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611C1" w14:textId="77777777" w:rsidR="00A50E8A" w:rsidRDefault="00A50E8A" w:rsidP="00A50E8A">
      <w:pPr>
        <w:pStyle w:val="expnote"/>
      </w:pPr>
      <w:bookmarkStart w:id="0" w:name="XXX"/>
      <w:r>
        <w:t>EXPLANATION: HB 253 AMENDS KRS 156.095 ADDING TRAINING FOR ALL EMPLOYEES ON APPROPRIATE RELATIONSHIPS AND COMMUNICATIONS. THIS BILL CONTAINS AN EMERGENCY CLAUSE AND IS IN EFFECT AS OF APRIL 10, 2026.</w:t>
      </w:r>
    </w:p>
    <w:p w14:paraId="6BC3E35D" w14:textId="77777777" w:rsidR="00A50E8A" w:rsidRDefault="00A50E8A" w:rsidP="00A50E8A">
      <w:pPr>
        <w:pStyle w:val="expnote"/>
      </w:pPr>
      <w:r>
        <w:t>FINANCIAL IMPLICATIONS: COST OF TRAINING</w:t>
      </w:r>
    </w:p>
    <w:p w14:paraId="54F66736" w14:textId="77777777" w:rsidR="00A50E8A" w:rsidRDefault="00A50E8A" w:rsidP="00A50E8A">
      <w:pPr>
        <w:pStyle w:val="expnote"/>
      </w:pPr>
      <w:r>
        <w:t>EXPLANATION: KRS 161.011 SPECIFIES THAT DISTRICTS MAY PROVIDE TRAINING OPPORTUNITIES TO CLASSIFIED STAFF.</w:t>
      </w:r>
    </w:p>
    <w:p w14:paraId="0BE26959" w14:textId="77777777" w:rsidR="00A50E8A" w:rsidRDefault="00A50E8A" w:rsidP="00A50E8A">
      <w:pPr>
        <w:pStyle w:val="expnote"/>
      </w:pPr>
      <w:r>
        <w:t>FINANCIAL IMPLICATIONS: COST: COST OF TRAINING</w:t>
      </w:r>
    </w:p>
    <w:p w14:paraId="07F02FEF" w14:textId="77777777" w:rsidR="00A50E8A" w:rsidRDefault="00A50E8A" w:rsidP="00A50E8A">
      <w:pPr>
        <w:pStyle w:val="expnote"/>
      </w:pPr>
      <w:r>
        <w:t>EXPLANATION: HB 253 AMENDS KRS 158.307 REQUIRING RATHER THAN ALLOWING THE BOARD TO DEVELOP A POLICY ON DYSLEXIA INCLUDING IDENTIFICATION OF STUDENTS. THIS BILL CONTAINS AN EMERGENCY CLAUSE AND IS IN EFFECT AS OF APRIL 10, 2026.</w:t>
      </w:r>
    </w:p>
    <w:p w14:paraId="246BAAEF" w14:textId="77777777" w:rsidR="00A50E8A" w:rsidRDefault="00A50E8A" w:rsidP="00A50E8A">
      <w:pPr>
        <w:pStyle w:val="expnote"/>
      </w:pPr>
      <w:r>
        <w:t>FINANCIAL IMPLICATIONS: COST OF TRAINING</w:t>
      </w:r>
    </w:p>
    <w:p w14:paraId="518954C3" w14:textId="77777777" w:rsidR="00A50E8A" w:rsidRDefault="00A50E8A" w:rsidP="00A50E8A">
      <w:pPr>
        <w:pStyle w:val="expnote"/>
      </w:pPr>
      <w:r>
        <w:t>EXPLANATION: HB 67 AMENDS KRS 160.145 EXPANDING DEFINITIONS, LIMITING THE SCOPE OF UNAUTHORIZED ELECTRONIC COMMUNICATION AND EXCLUDING DESIGNATED TYPES OF COMMUNICATION FROM THE REQUIREMENT TO OBTAIN WRITTEN PARENTAL PERMISSION. THIS BILL CONTAINS AN EMERGENCY CLAUSE AND IS IN EFFECT AS OF APRIL 13, 2026.</w:t>
      </w:r>
    </w:p>
    <w:p w14:paraId="1C8590B0" w14:textId="77777777" w:rsidR="00A50E8A" w:rsidRDefault="00A50E8A" w:rsidP="00A50E8A">
      <w:pPr>
        <w:pStyle w:val="expnote"/>
      </w:pPr>
      <w:r>
        <w:t>FINANCIAL IMPLICATIONS: NONE ANTICIPATED</w:t>
      </w:r>
    </w:p>
    <w:p w14:paraId="4B0C6D3A" w14:textId="77777777" w:rsidR="00A50E8A" w:rsidRDefault="00A50E8A" w:rsidP="00A50E8A">
      <w:pPr>
        <w:pStyle w:val="expnote"/>
      </w:pPr>
    </w:p>
    <w:p w14:paraId="36C73A3D" w14:textId="77777777" w:rsidR="00A50E8A" w:rsidRDefault="00A50E8A" w:rsidP="00A50E8A">
      <w:pPr>
        <w:pStyle w:val="expnote"/>
      </w:pPr>
      <w:r>
        <w:t>PERSONNEL</w:t>
      </w:r>
      <w:r>
        <w:tab/>
        <w:t>03.19 AP.23</w:t>
      </w:r>
    </w:p>
    <w:p w14:paraId="14120CC8" w14:textId="77777777" w:rsidR="00A50E8A" w:rsidRPr="008D45FA" w:rsidRDefault="00A50E8A" w:rsidP="00A50E8A">
      <w:pPr>
        <w:pStyle w:val="expnote"/>
      </w:pPr>
    </w:p>
    <w:p w14:paraId="1381073C" w14:textId="77777777" w:rsidR="00A50E8A" w:rsidRDefault="00A50E8A" w:rsidP="00A50E8A">
      <w:pPr>
        <w:widowControl w:val="0"/>
        <w:tabs>
          <w:tab w:val="right" w:pos="14040"/>
        </w:tabs>
        <w:jc w:val="both"/>
        <w:outlineLvl w:val="0"/>
        <w:rPr>
          <w:smallCaps/>
        </w:rPr>
      </w:pPr>
      <w:r>
        <w:rPr>
          <w:smallCaps/>
        </w:rPr>
        <w:br w:type="page"/>
      </w:r>
    </w:p>
    <w:p w14:paraId="57FF5393" w14:textId="77777777" w:rsidR="00A50E8A" w:rsidRDefault="00A50E8A" w:rsidP="00A50E8A">
      <w:pPr>
        <w:widowControl w:val="0"/>
        <w:tabs>
          <w:tab w:val="right" w:pos="14040"/>
        </w:tabs>
        <w:jc w:val="both"/>
        <w:outlineLvl w:val="0"/>
        <w:rPr>
          <w:smallCaps/>
        </w:rPr>
      </w:pPr>
      <w:r>
        <w:rPr>
          <w:smallCaps/>
        </w:rPr>
        <w:lastRenderedPageBreak/>
        <w:t>PERSONNEL</w:t>
      </w:r>
      <w:r>
        <w:rPr>
          <w:smallCaps/>
        </w:rPr>
        <w:tab/>
      </w:r>
      <w:r>
        <w:rPr>
          <w:smallCaps/>
          <w:vanish/>
        </w:rPr>
        <w:t>$</w:t>
      </w:r>
      <w:r>
        <w:rPr>
          <w:smallCaps/>
        </w:rPr>
        <w:t>03.19 AP.23</w:t>
      </w:r>
    </w:p>
    <w:p w14:paraId="793612E1" w14:textId="77777777" w:rsidR="00A50E8A" w:rsidRDefault="00A50E8A" w:rsidP="00A50E8A">
      <w:pPr>
        <w:spacing w:after="40"/>
        <w:jc w:val="center"/>
        <w:rPr>
          <w:b/>
          <w:sz w:val="28"/>
          <w:u w:val="words"/>
        </w:rPr>
      </w:pPr>
      <w:r>
        <w:rPr>
          <w:b/>
          <w:sz w:val="28"/>
          <w:u w:val="words"/>
        </w:rPr>
        <w:t>District Training Requirements</w:t>
      </w:r>
    </w:p>
    <w:p w14:paraId="2A7F31D5" w14:textId="77777777" w:rsidR="00A50E8A" w:rsidRDefault="00A50E8A" w:rsidP="00A50E8A">
      <w:pPr>
        <w:jc w:val="center"/>
        <w:rPr>
          <w:b/>
          <w:smallCaps/>
        </w:rPr>
      </w:pPr>
      <w:r>
        <w:rPr>
          <w:b/>
          <w:smallCaps/>
        </w:rPr>
        <w:t>School Year: _______________________</w:t>
      </w:r>
    </w:p>
    <w:p w14:paraId="6CA78806" w14:textId="77777777" w:rsidR="00A50E8A" w:rsidRDefault="00A50E8A" w:rsidP="00A50E8A">
      <w:pPr>
        <w:jc w:val="both"/>
        <w:rPr>
          <w:sz w:val="21"/>
          <w:szCs w:val="21"/>
        </w:rPr>
      </w:pPr>
      <w:r>
        <w:rPr>
          <w:sz w:val="21"/>
          <w:szCs w:val="21"/>
        </w:rPr>
        <w:t xml:space="preserve">This form </w:t>
      </w:r>
      <w:r>
        <w:rPr>
          <w:sz w:val="21"/>
          <w:szCs w:val="21"/>
          <w:u w:val="single"/>
        </w:rPr>
        <w:t>may</w:t>
      </w:r>
      <w:r>
        <w:rPr>
          <w:sz w:val="21"/>
          <w:szCs w:val="21"/>
        </w:rPr>
        <w:t xml:space="preserve"> be used to track completion of local and state employee training requirements that apply across the </w:t>
      </w:r>
      <w:proofErr w:type="gramStart"/>
      <w:r>
        <w:rPr>
          <w:sz w:val="21"/>
          <w:szCs w:val="21"/>
        </w:rPr>
        <w:t>District</w:t>
      </w:r>
      <w:proofErr w:type="gramEnd"/>
      <w:r>
        <w:rPr>
          <w:sz w:val="21"/>
          <w:szCs w:val="21"/>
        </w:rPr>
        <w:t xml:space="preserve"> and maintain a record for the information of the Superintendent and 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8"/>
        <w:gridCol w:w="2317"/>
        <w:gridCol w:w="1520"/>
        <w:gridCol w:w="1468"/>
        <w:gridCol w:w="659"/>
        <w:gridCol w:w="1465"/>
        <w:gridCol w:w="1433"/>
      </w:tblGrid>
      <w:tr w:rsidR="00A50E8A" w14:paraId="21E4238B" w14:textId="77777777" w:rsidTr="005F0CFA">
        <w:trPr>
          <w:trHeight w:val="620"/>
        </w:trPr>
        <w:tc>
          <w:tcPr>
            <w:tcW w:w="1921" w:type="pct"/>
            <w:vMerge w:val="restart"/>
            <w:tcBorders>
              <w:top w:val="single" w:sz="4" w:space="0" w:color="auto"/>
              <w:left w:val="single" w:sz="4" w:space="0" w:color="auto"/>
              <w:bottom w:val="single" w:sz="4" w:space="0" w:color="auto"/>
              <w:right w:val="single" w:sz="4" w:space="0" w:color="auto"/>
            </w:tcBorders>
            <w:hideMark/>
          </w:tcPr>
          <w:p w14:paraId="721A519A" w14:textId="77777777" w:rsidR="00A50E8A" w:rsidRDefault="00A50E8A" w:rsidP="005F0CFA">
            <w:pPr>
              <w:spacing w:before="240" w:line="276" w:lineRule="auto"/>
              <w:jc w:val="center"/>
              <w:rPr>
                <w:b/>
                <w:smallCaps/>
                <w:sz w:val="22"/>
                <w:szCs w:val="22"/>
              </w:rPr>
            </w:pPr>
            <w:r>
              <w:rPr>
                <w:b/>
                <w:smallCaps/>
                <w:sz w:val="22"/>
                <w:szCs w:val="22"/>
              </w:rPr>
              <w:t>Topic</w:t>
            </w:r>
          </w:p>
        </w:tc>
        <w:tc>
          <w:tcPr>
            <w:tcW w:w="805" w:type="pct"/>
            <w:vMerge w:val="restart"/>
            <w:tcBorders>
              <w:top w:val="single" w:sz="4" w:space="0" w:color="auto"/>
              <w:left w:val="single" w:sz="4" w:space="0" w:color="auto"/>
              <w:bottom w:val="single" w:sz="4" w:space="0" w:color="auto"/>
              <w:right w:val="single" w:sz="4" w:space="0" w:color="auto"/>
            </w:tcBorders>
            <w:hideMark/>
          </w:tcPr>
          <w:p w14:paraId="76B971DC" w14:textId="77777777" w:rsidR="00A50E8A" w:rsidRDefault="00A50E8A" w:rsidP="005F0CFA">
            <w:pPr>
              <w:spacing w:before="120" w:line="276" w:lineRule="auto"/>
              <w:jc w:val="center"/>
              <w:rPr>
                <w:b/>
                <w:smallCaps/>
                <w:sz w:val="22"/>
                <w:szCs w:val="22"/>
              </w:rPr>
            </w:pPr>
            <w:r>
              <w:rPr>
                <w:b/>
                <w:smallCaps/>
                <w:sz w:val="22"/>
                <w:szCs w:val="22"/>
              </w:rPr>
              <w:t>Legal</w:t>
            </w:r>
            <w:r>
              <w:rPr>
                <w:b/>
                <w:smallCaps/>
                <w:sz w:val="22"/>
                <w:szCs w:val="22"/>
              </w:rPr>
              <w:br/>
              <w:t>Citation</w:t>
            </w:r>
          </w:p>
        </w:tc>
        <w:tc>
          <w:tcPr>
            <w:tcW w:w="528" w:type="pct"/>
            <w:vMerge w:val="restart"/>
            <w:tcBorders>
              <w:top w:val="single" w:sz="4" w:space="0" w:color="auto"/>
              <w:left w:val="single" w:sz="4" w:space="0" w:color="auto"/>
              <w:bottom w:val="single" w:sz="4" w:space="0" w:color="auto"/>
              <w:right w:val="single" w:sz="4" w:space="0" w:color="auto"/>
            </w:tcBorders>
            <w:hideMark/>
          </w:tcPr>
          <w:p w14:paraId="4351FAEF" w14:textId="77777777" w:rsidR="00A50E8A" w:rsidRDefault="00A50E8A" w:rsidP="005F0CFA">
            <w:pPr>
              <w:spacing w:before="120" w:line="276" w:lineRule="auto"/>
              <w:jc w:val="center"/>
              <w:rPr>
                <w:b/>
                <w:smallCaps/>
                <w:sz w:val="22"/>
                <w:szCs w:val="22"/>
              </w:rPr>
            </w:pPr>
            <w:r>
              <w:rPr>
                <w:b/>
                <w:smallCaps/>
                <w:sz w:val="22"/>
                <w:szCs w:val="22"/>
              </w:rPr>
              <w:t>Related</w:t>
            </w:r>
            <w:r>
              <w:rPr>
                <w:b/>
                <w:smallCaps/>
                <w:sz w:val="22"/>
                <w:szCs w:val="22"/>
              </w:rPr>
              <w:br/>
              <w:t>Policy</w:t>
            </w:r>
          </w:p>
        </w:tc>
        <w:tc>
          <w:tcPr>
            <w:tcW w:w="1248" w:type="pct"/>
            <w:gridSpan w:val="3"/>
            <w:tcBorders>
              <w:top w:val="single" w:sz="4" w:space="0" w:color="auto"/>
              <w:left w:val="single" w:sz="4" w:space="0" w:color="auto"/>
              <w:bottom w:val="single" w:sz="4" w:space="0" w:color="auto"/>
              <w:right w:val="single" w:sz="4" w:space="0" w:color="auto"/>
            </w:tcBorders>
            <w:hideMark/>
          </w:tcPr>
          <w:p w14:paraId="3B147FF6" w14:textId="77777777" w:rsidR="00A50E8A" w:rsidRDefault="00A50E8A" w:rsidP="005F0CFA">
            <w:pPr>
              <w:spacing w:before="60" w:line="276" w:lineRule="auto"/>
              <w:jc w:val="center"/>
              <w:rPr>
                <w:b/>
                <w:smallCaps/>
                <w:sz w:val="22"/>
                <w:szCs w:val="22"/>
              </w:rPr>
            </w:pPr>
            <w:r>
              <w:rPr>
                <w:b/>
                <w:smallCaps/>
                <w:sz w:val="22"/>
                <w:szCs w:val="22"/>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1C7DD1BE" w14:textId="77777777" w:rsidR="00A50E8A" w:rsidRDefault="00A50E8A" w:rsidP="005F0CFA">
            <w:pPr>
              <w:spacing w:before="60" w:after="120" w:line="276" w:lineRule="auto"/>
              <w:jc w:val="center"/>
              <w:rPr>
                <w:b/>
                <w:smallCaps/>
                <w:sz w:val="22"/>
                <w:szCs w:val="22"/>
              </w:rPr>
            </w:pPr>
            <w:r>
              <w:rPr>
                <w:b/>
                <w:smallCaps/>
                <w:sz w:val="22"/>
                <w:szCs w:val="22"/>
              </w:rPr>
              <w:t>Date</w:t>
            </w:r>
            <w:r>
              <w:rPr>
                <w:b/>
                <w:smallCaps/>
                <w:sz w:val="22"/>
                <w:szCs w:val="22"/>
              </w:rPr>
              <w:br/>
              <w:t>Completed</w:t>
            </w:r>
          </w:p>
        </w:tc>
      </w:tr>
      <w:tr w:rsidR="00A50E8A" w14:paraId="43B8B0DF" w14:textId="77777777" w:rsidTr="005F0CFA">
        <w:trPr>
          <w:trHeight w:val="1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443D8" w14:textId="77777777" w:rsidR="00A50E8A" w:rsidRDefault="00A50E8A" w:rsidP="005F0CFA">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1B7FBA" w14:textId="77777777" w:rsidR="00A50E8A" w:rsidRDefault="00A50E8A" w:rsidP="005F0CFA">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FFB645" w14:textId="77777777" w:rsidR="00A50E8A" w:rsidRDefault="00A50E8A" w:rsidP="005F0CFA">
            <w:pPr>
              <w:overflowPunct/>
              <w:autoSpaceDE/>
              <w:autoSpaceDN/>
              <w:adjustRightInd/>
              <w:spacing w:line="276" w:lineRule="auto"/>
              <w:rPr>
                <w:b/>
                <w:smallCaps/>
                <w:sz w:val="22"/>
                <w:szCs w:val="22"/>
              </w:rPr>
            </w:pPr>
          </w:p>
        </w:tc>
        <w:tc>
          <w:tcPr>
            <w:tcW w:w="510" w:type="pct"/>
            <w:tcBorders>
              <w:top w:val="single" w:sz="4" w:space="0" w:color="auto"/>
              <w:left w:val="single" w:sz="4" w:space="0" w:color="auto"/>
              <w:bottom w:val="single" w:sz="4" w:space="0" w:color="auto"/>
              <w:right w:val="single" w:sz="4" w:space="0" w:color="auto"/>
            </w:tcBorders>
            <w:hideMark/>
          </w:tcPr>
          <w:p w14:paraId="7A005BA4" w14:textId="77777777" w:rsidR="00A50E8A" w:rsidRDefault="00A50E8A" w:rsidP="005F0CFA">
            <w:pPr>
              <w:spacing w:before="60" w:line="276" w:lineRule="auto"/>
              <w:jc w:val="center"/>
              <w:rPr>
                <w:b/>
                <w:smallCaps/>
                <w:sz w:val="22"/>
                <w:szCs w:val="22"/>
              </w:rPr>
            </w:pPr>
            <w:r>
              <w:rPr>
                <w:b/>
                <w:smallCaps/>
                <w:sz w:val="22"/>
                <w:szCs w:val="22"/>
              </w:rPr>
              <w:t>Certified</w:t>
            </w:r>
          </w:p>
        </w:tc>
        <w:tc>
          <w:tcPr>
            <w:tcW w:w="229" w:type="pct"/>
            <w:tcBorders>
              <w:top w:val="single" w:sz="4" w:space="0" w:color="auto"/>
              <w:left w:val="single" w:sz="4" w:space="0" w:color="auto"/>
              <w:bottom w:val="single" w:sz="4" w:space="0" w:color="auto"/>
              <w:right w:val="single" w:sz="4" w:space="0" w:color="auto"/>
            </w:tcBorders>
            <w:hideMark/>
          </w:tcPr>
          <w:p w14:paraId="7AC8960A" w14:textId="77777777" w:rsidR="00A50E8A" w:rsidRDefault="00A50E8A" w:rsidP="005F0CFA">
            <w:pPr>
              <w:spacing w:before="60" w:line="276" w:lineRule="auto"/>
              <w:jc w:val="center"/>
              <w:rPr>
                <w:b/>
                <w:smallCaps/>
                <w:sz w:val="22"/>
                <w:szCs w:val="22"/>
              </w:rPr>
            </w:pPr>
            <w:r>
              <w:rPr>
                <w:b/>
                <w:smallCaps/>
                <w:sz w:val="22"/>
                <w:szCs w:val="22"/>
              </w:rPr>
              <w:t>All</w:t>
            </w:r>
          </w:p>
        </w:tc>
        <w:tc>
          <w:tcPr>
            <w:tcW w:w="509" w:type="pct"/>
            <w:tcBorders>
              <w:top w:val="single" w:sz="4" w:space="0" w:color="auto"/>
              <w:left w:val="single" w:sz="4" w:space="0" w:color="auto"/>
              <w:bottom w:val="single" w:sz="4" w:space="0" w:color="auto"/>
              <w:right w:val="single" w:sz="4" w:space="0" w:color="auto"/>
            </w:tcBorders>
            <w:hideMark/>
          </w:tcPr>
          <w:p w14:paraId="7C30FA63" w14:textId="77777777" w:rsidR="00A50E8A" w:rsidRDefault="00A50E8A" w:rsidP="005F0CFA">
            <w:pPr>
              <w:spacing w:before="60" w:line="276" w:lineRule="auto"/>
              <w:jc w:val="center"/>
              <w:rPr>
                <w:b/>
                <w:smallCaps/>
                <w:sz w:val="22"/>
                <w:szCs w:val="22"/>
              </w:rPr>
            </w:pPr>
            <w:r>
              <w:rPr>
                <w:b/>
                <w:smallCaps/>
                <w:sz w:val="22"/>
                <w:szCs w:val="22"/>
              </w:rPr>
              <w:t>Designated</w:t>
            </w:r>
          </w:p>
        </w:tc>
        <w:tc>
          <w:tcPr>
            <w:tcW w:w="498" w:type="pct"/>
            <w:tcBorders>
              <w:top w:val="single" w:sz="4" w:space="0" w:color="auto"/>
              <w:left w:val="single" w:sz="4" w:space="0" w:color="auto"/>
              <w:bottom w:val="single" w:sz="4" w:space="0" w:color="auto"/>
              <w:right w:val="single" w:sz="4" w:space="0" w:color="auto"/>
            </w:tcBorders>
          </w:tcPr>
          <w:p w14:paraId="7E02926F" w14:textId="77777777" w:rsidR="00A50E8A" w:rsidRDefault="00A50E8A" w:rsidP="005F0CFA">
            <w:pPr>
              <w:spacing w:line="276" w:lineRule="auto"/>
              <w:jc w:val="center"/>
              <w:rPr>
                <w:b/>
                <w:smallCaps/>
                <w:sz w:val="22"/>
                <w:szCs w:val="22"/>
              </w:rPr>
            </w:pPr>
          </w:p>
        </w:tc>
      </w:tr>
      <w:tr w:rsidR="00A50E8A" w14:paraId="7ACBEA85" w14:textId="77777777" w:rsidTr="005F0CFA">
        <w:tc>
          <w:tcPr>
            <w:tcW w:w="1921" w:type="pct"/>
            <w:tcBorders>
              <w:top w:val="single" w:sz="4" w:space="0" w:color="auto"/>
              <w:left w:val="single" w:sz="4" w:space="0" w:color="auto"/>
              <w:bottom w:val="single" w:sz="4" w:space="0" w:color="auto"/>
              <w:right w:val="single" w:sz="4" w:space="0" w:color="auto"/>
            </w:tcBorders>
            <w:hideMark/>
          </w:tcPr>
          <w:p w14:paraId="1F66414B" w14:textId="77777777" w:rsidR="00A50E8A" w:rsidRDefault="00A50E8A" w:rsidP="005F0CFA">
            <w:pPr>
              <w:rPr>
                <w:sz w:val="20"/>
              </w:rPr>
            </w:pPr>
            <w:r>
              <w:rPr>
                <w:sz w:val="20"/>
              </w:rPr>
              <w:t>District planning committee members.</w:t>
            </w:r>
          </w:p>
        </w:tc>
        <w:tc>
          <w:tcPr>
            <w:tcW w:w="805" w:type="pct"/>
            <w:tcBorders>
              <w:top w:val="single" w:sz="4" w:space="0" w:color="auto"/>
              <w:left w:val="single" w:sz="4" w:space="0" w:color="auto"/>
              <w:bottom w:val="single" w:sz="4" w:space="0" w:color="auto"/>
              <w:right w:val="single" w:sz="4" w:space="0" w:color="auto"/>
            </w:tcBorders>
          </w:tcPr>
          <w:p w14:paraId="30E38B66" w14:textId="77777777" w:rsidR="00A50E8A" w:rsidRDefault="00A50E8A" w:rsidP="005F0CFA">
            <w:pPr>
              <w:jc w:val="center"/>
              <w:rPr>
                <w:sz w:val="20"/>
              </w:rPr>
            </w:pPr>
          </w:p>
        </w:tc>
        <w:tc>
          <w:tcPr>
            <w:tcW w:w="528" w:type="pct"/>
            <w:tcBorders>
              <w:top w:val="single" w:sz="4" w:space="0" w:color="auto"/>
              <w:left w:val="single" w:sz="4" w:space="0" w:color="auto"/>
              <w:bottom w:val="single" w:sz="4" w:space="0" w:color="auto"/>
              <w:right w:val="single" w:sz="4" w:space="0" w:color="auto"/>
            </w:tcBorders>
            <w:hideMark/>
          </w:tcPr>
          <w:p w14:paraId="2467A7E4" w14:textId="77777777" w:rsidR="00A50E8A" w:rsidRDefault="00A50E8A" w:rsidP="005F0CFA">
            <w:pPr>
              <w:jc w:val="center"/>
              <w:rPr>
                <w:sz w:val="20"/>
              </w:rPr>
            </w:pPr>
            <w:r>
              <w:rPr>
                <w:sz w:val="20"/>
              </w:rPr>
              <w:t>01.111</w:t>
            </w:r>
          </w:p>
        </w:tc>
        <w:tc>
          <w:tcPr>
            <w:tcW w:w="510" w:type="pct"/>
            <w:tcBorders>
              <w:top w:val="single" w:sz="4" w:space="0" w:color="auto"/>
              <w:left w:val="single" w:sz="4" w:space="0" w:color="auto"/>
              <w:bottom w:val="single" w:sz="4" w:space="0" w:color="auto"/>
              <w:right w:val="single" w:sz="4" w:space="0" w:color="auto"/>
            </w:tcBorders>
          </w:tcPr>
          <w:p w14:paraId="37A09585" w14:textId="77777777" w:rsidR="00A50E8A" w:rsidRDefault="00A50E8A" w:rsidP="005F0CFA">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2694D1EE" w14:textId="77777777" w:rsidR="00A50E8A" w:rsidRDefault="00A50E8A" w:rsidP="005F0CFA">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36465D4C" w14:textId="77777777" w:rsidR="00A50E8A" w:rsidRDefault="00A50E8A" w:rsidP="005F0CFA">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475EB2D" w14:textId="77777777" w:rsidR="00A50E8A" w:rsidRDefault="00A50E8A" w:rsidP="005F0CFA">
            <w:pPr>
              <w:spacing w:line="276" w:lineRule="auto"/>
              <w:jc w:val="both"/>
              <w:rPr>
                <w:sz w:val="20"/>
              </w:rPr>
            </w:pPr>
          </w:p>
        </w:tc>
      </w:tr>
      <w:tr w:rsidR="00A50E8A" w14:paraId="1CFF72BC" w14:textId="77777777" w:rsidTr="005F0CFA">
        <w:tc>
          <w:tcPr>
            <w:tcW w:w="1921" w:type="pct"/>
            <w:tcBorders>
              <w:top w:val="single" w:sz="4" w:space="0" w:color="auto"/>
              <w:left w:val="single" w:sz="4" w:space="0" w:color="auto"/>
              <w:bottom w:val="single" w:sz="4" w:space="0" w:color="auto"/>
              <w:right w:val="single" w:sz="4" w:space="0" w:color="auto"/>
            </w:tcBorders>
            <w:hideMark/>
          </w:tcPr>
          <w:p w14:paraId="7BF0F3F6" w14:textId="77777777" w:rsidR="00A50E8A" w:rsidRDefault="00A50E8A" w:rsidP="005F0CFA">
            <w:pPr>
              <w:rPr>
                <w:sz w:val="20"/>
              </w:rPr>
            </w:pPr>
            <w:r>
              <w:rPr>
                <w:sz w:val="20"/>
              </w:rPr>
              <w:t>Board member training hours.</w:t>
            </w:r>
          </w:p>
        </w:tc>
        <w:tc>
          <w:tcPr>
            <w:tcW w:w="805" w:type="pct"/>
            <w:tcBorders>
              <w:top w:val="single" w:sz="4" w:space="0" w:color="auto"/>
              <w:left w:val="single" w:sz="4" w:space="0" w:color="auto"/>
              <w:bottom w:val="single" w:sz="4" w:space="0" w:color="auto"/>
              <w:right w:val="single" w:sz="4" w:space="0" w:color="auto"/>
            </w:tcBorders>
            <w:hideMark/>
          </w:tcPr>
          <w:p w14:paraId="65CC2A1D" w14:textId="77777777" w:rsidR="00A50E8A" w:rsidRDefault="00A50E8A" w:rsidP="005F0CFA">
            <w:pPr>
              <w:jc w:val="center"/>
              <w:rPr>
                <w:sz w:val="20"/>
              </w:rPr>
            </w:pPr>
            <w:r>
              <w:rPr>
                <w:sz w:val="20"/>
              </w:rPr>
              <w:t>KRS 160.180; 702 KAR 1:115; 701 KAR 8:020</w:t>
            </w:r>
          </w:p>
        </w:tc>
        <w:tc>
          <w:tcPr>
            <w:tcW w:w="528" w:type="pct"/>
            <w:tcBorders>
              <w:top w:val="single" w:sz="4" w:space="0" w:color="auto"/>
              <w:left w:val="single" w:sz="4" w:space="0" w:color="auto"/>
              <w:bottom w:val="single" w:sz="4" w:space="0" w:color="auto"/>
              <w:right w:val="single" w:sz="4" w:space="0" w:color="auto"/>
            </w:tcBorders>
            <w:hideMark/>
          </w:tcPr>
          <w:p w14:paraId="64787D37" w14:textId="77777777" w:rsidR="00A50E8A" w:rsidRDefault="00A50E8A" w:rsidP="005F0CFA">
            <w:pPr>
              <w:jc w:val="center"/>
              <w:rPr>
                <w:sz w:val="20"/>
              </w:rPr>
            </w:pPr>
            <w:r>
              <w:rPr>
                <w:sz w:val="20"/>
              </w:rPr>
              <w:t>01.83</w:t>
            </w:r>
          </w:p>
        </w:tc>
        <w:tc>
          <w:tcPr>
            <w:tcW w:w="510" w:type="pct"/>
            <w:tcBorders>
              <w:top w:val="single" w:sz="4" w:space="0" w:color="auto"/>
              <w:left w:val="single" w:sz="4" w:space="0" w:color="auto"/>
              <w:bottom w:val="single" w:sz="4" w:space="0" w:color="auto"/>
              <w:right w:val="single" w:sz="4" w:space="0" w:color="auto"/>
            </w:tcBorders>
          </w:tcPr>
          <w:p w14:paraId="7D688948" w14:textId="77777777" w:rsidR="00A50E8A" w:rsidRDefault="00A50E8A" w:rsidP="005F0CFA">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2E679B59" w14:textId="77777777" w:rsidR="00A50E8A" w:rsidRDefault="00A50E8A" w:rsidP="005F0CFA">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57BF797A" w14:textId="77777777" w:rsidR="00A50E8A" w:rsidRDefault="00A50E8A" w:rsidP="005F0CFA">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7A4167C" w14:textId="77777777" w:rsidR="00A50E8A" w:rsidRDefault="00A50E8A" w:rsidP="005F0CFA">
            <w:pPr>
              <w:spacing w:line="276" w:lineRule="auto"/>
              <w:jc w:val="both"/>
              <w:rPr>
                <w:sz w:val="20"/>
              </w:rPr>
            </w:pPr>
          </w:p>
        </w:tc>
      </w:tr>
      <w:tr w:rsidR="00A50E8A" w14:paraId="5C982DCE" w14:textId="77777777" w:rsidTr="005F0CFA">
        <w:tc>
          <w:tcPr>
            <w:tcW w:w="1921" w:type="pct"/>
            <w:tcBorders>
              <w:top w:val="single" w:sz="4" w:space="0" w:color="auto"/>
              <w:left w:val="single" w:sz="4" w:space="0" w:color="auto"/>
              <w:bottom w:val="single" w:sz="4" w:space="0" w:color="auto"/>
              <w:right w:val="single" w:sz="4" w:space="0" w:color="auto"/>
            </w:tcBorders>
            <w:hideMark/>
          </w:tcPr>
          <w:p w14:paraId="0EE1480D" w14:textId="77777777" w:rsidR="00A50E8A" w:rsidRDefault="00A50E8A" w:rsidP="005F0CFA">
            <w:pPr>
              <w:rPr>
                <w:sz w:val="20"/>
              </w:rPr>
            </w:pPr>
            <w:r>
              <w:rPr>
                <w:sz w:val="20"/>
              </w:rPr>
              <w:t>Superintendent training program to be completed within two (2) years of taking office.</w:t>
            </w:r>
          </w:p>
        </w:tc>
        <w:tc>
          <w:tcPr>
            <w:tcW w:w="805" w:type="pct"/>
            <w:tcBorders>
              <w:top w:val="single" w:sz="4" w:space="0" w:color="auto"/>
              <w:left w:val="single" w:sz="4" w:space="0" w:color="auto"/>
              <w:bottom w:val="single" w:sz="4" w:space="0" w:color="auto"/>
              <w:right w:val="single" w:sz="4" w:space="0" w:color="auto"/>
            </w:tcBorders>
            <w:hideMark/>
          </w:tcPr>
          <w:p w14:paraId="7395E593" w14:textId="77777777" w:rsidR="00A50E8A" w:rsidRDefault="00A50E8A" w:rsidP="005F0CFA">
            <w:pPr>
              <w:jc w:val="center"/>
              <w:rPr>
                <w:sz w:val="20"/>
              </w:rPr>
            </w:pPr>
            <w:r>
              <w:rPr>
                <w:sz w:val="20"/>
              </w:rPr>
              <w:t>KRS 160.350</w:t>
            </w:r>
          </w:p>
        </w:tc>
        <w:tc>
          <w:tcPr>
            <w:tcW w:w="528" w:type="pct"/>
            <w:tcBorders>
              <w:top w:val="single" w:sz="4" w:space="0" w:color="auto"/>
              <w:left w:val="single" w:sz="4" w:space="0" w:color="auto"/>
              <w:bottom w:val="single" w:sz="4" w:space="0" w:color="auto"/>
              <w:right w:val="single" w:sz="4" w:space="0" w:color="auto"/>
            </w:tcBorders>
            <w:hideMark/>
          </w:tcPr>
          <w:p w14:paraId="589523D9" w14:textId="77777777" w:rsidR="00A50E8A" w:rsidRDefault="00A50E8A" w:rsidP="005F0CFA">
            <w:pPr>
              <w:jc w:val="center"/>
              <w:rPr>
                <w:sz w:val="20"/>
              </w:rPr>
            </w:pPr>
            <w:r>
              <w:rPr>
                <w:sz w:val="20"/>
              </w:rPr>
              <w:t>02.12</w:t>
            </w:r>
          </w:p>
        </w:tc>
        <w:tc>
          <w:tcPr>
            <w:tcW w:w="510" w:type="pct"/>
            <w:tcBorders>
              <w:top w:val="single" w:sz="4" w:space="0" w:color="auto"/>
              <w:left w:val="single" w:sz="4" w:space="0" w:color="auto"/>
              <w:bottom w:val="single" w:sz="4" w:space="0" w:color="auto"/>
              <w:right w:val="single" w:sz="4" w:space="0" w:color="auto"/>
            </w:tcBorders>
          </w:tcPr>
          <w:p w14:paraId="6C8D27F3" w14:textId="77777777" w:rsidR="00A50E8A" w:rsidRDefault="00A50E8A" w:rsidP="005F0CFA">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7E429999" w14:textId="77777777" w:rsidR="00A50E8A" w:rsidRDefault="00A50E8A" w:rsidP="005F0CFA">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5C0B7A64" w14:textId="77777777" w:rsidR="00A50E8A" w:rsidRDefault="00A50E8A" w:rsidP="005F0CFA">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F633940" w14:textId="77777777" w:rsidR="00A50E8A" w:rsidRDefault="00A50E8A" w:rsidP="005F0CFA">
            <w:pPr>
              <w:spacing w:line="276" w:lineRule="auto"/>
              <w:jc w:val="both"/>
              <w:rPr>
                <w:sz w:val="20"/>
              </w:rPr>
            </w:pPr>
          </w:p>
        </w:tc>
      </w:tr>
      <w:tr w:rsidR="00A50E8A" w14:paraId="5E3D9624" w14:textId="77777777" w:rsidTr="005F0CFA">
        <w:tc>
          <w:tcPr>
            <w:tcW w:w="1921" w:type="pct"/>
            <w:tcBorders>
              <w:top w:val="single" w:sz="4" w:space="0" w:color="auto"/>
              <w:left w:val="single" w:sz="4" w:space="0" w:color="auto"/>
              <w:bottom w:val="single" w:sz="4" w:space="0" w:color="auto"/>
              <w:right w:val="single" w:sz="4" w:space="0" w:color="auto"/>
            </w:tcBorders>
            <w:hideMark/>
          </w:tcPr>
          <w:p w14:paraId="552224B5" w14:textId="77777777" w:rsidR="00A50E8A" w:rsidRDefault="00A50E8A" w:rsidP="005F0CFA">
            <w:pPr>
              <w:rPr>
                <w:sz w:val="20"/>
              </w:rPr>
            </w:pPr>
            <w:r>
              <w:rPr>
                <w:sz w:val="20"/>
              </w:rPr>
              <w:t xml:space="preserve">Certified Evaluation Training. </w:t>
            </w:r>
          </w:p>
        </w:tc>
        <w:tc>
          <w:tcPr>
            <w:tcW w:w="805" w:type="pct"/>
            <w:tcBorders>
              <w:top w:val="single" w:sz="4" w:space="0" w:color="auto"/>
              <w:left w:val="single" w:sz="4" w:space="0" w:color="auto"/>
              <w:bottom w:val="single" w:sz="4" w:space="0" w:color="auto"/>
              <w:right w:val="single" w:sz="4" w:space="0" w:color="auto"/>
            </w:tcBorders>
            <w:hideMark/>
          </w:tcPr>
          <w:p w14:paraId="19E70AAC" w14:textId="77777777" w:rsidR="00A50E8A" w:rsidRDefault="00A50E8A" w:rsidP="005F0CFA">
            <w:pPr>
              <w:jc w:val="center"/>
              <w:rPr>
                <w:sz w:val="20"/>
              </w:rPr>
            </w:pPr>
            <w:r>
              <w:rPr>
                <w:sz w:val="20"/>
              </w:rPr>
              <w:t>KRS 156.557; 704 KAR 3:370</w:t>
            </w:r>
          </w:p>
        </w:tc>
        <w:tc>
          <w:tcPr>
            <w:tcW w:w="528" w:type="pct"/>
            <w:tcBorders>
              <w:top w:val="single" w:sz="4" w:space="0" w:color="auto"/>
              <w:left w:val="single" w:sz="4" w:space="0" w:color="auto"/>
              <w:bottom w:val="single" w:sz="4" w:space="0" w:color="auto"/>
              <w:right w:val="single" w:sz="4" w:space="0" w:color="auto"/>
            </w:tcBorders>
            <w:hideMark/>
          </w:tcPr>
          <w:p w14:paraId="4F9136EF" w14:textId="77777777" w:rsidR="00A50E8A" w:rsidRDefault="00A50E8A" w:rsidP="005F0CFA">
            <w:pPr>
              <w:jc w:val="center"/>
              <w:rPr>
                <w:sz w:val="20"/>
              </w:rPr>
            </w:pPr>
            <w:r>
              <w:rPr>
                <w:sz w:val="20"/>
              </w:rPr>
              <w:t>02.14/03.18</w:t>
            </w:r>
          </w:p>
        </w:tc>
        <w:tc>
          <w:tcPr>
            <w:tcW w:w="510" w:type="pct"/>
            <w:tcBorders>
              <w:top w:val="single" w:sz="4" w:space="0" w:color="auto"/>
              <w:left w:val="single" w:sz="4" w:space="0" w:color="auto"/>
              <w:bottom w:val="single" w:sz="4" w:space="0" w:color="auto"/>
              <w:right w:val="single" w:sz="4" w:space="0" w:color="auto"/>
            </w:tcBorders>
            <w:hideMark/>
          </w:tcPr>
          <w:p w14:paraId="10F54F7C" w14:textId="77777777" w:rsidR="00A50E8A" w:rsidRDefault="00A50E8A" w:rsidP="005F0CFA">
            <w:pPr>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2DF707AA" w14:textId="77777777" w:rsidR="00A50E8A" w:rsidRDefault="00A50E8A" w:rsidP="005F0CFA">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78EDC066" w14:textId="77777777" w:rsidR="00A50E8A" w:rsidRDefault="00A50E8A" w:rsidP="005F0CFA">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3FAF95F" w14:textId="77777777" w:rsidR="00A50E8A" w:rsidRDefault="00A50E8A" w:rsidP="005F0CFA">
            <w:pPr>
              <w:spacing w:line="276" w:lineRule="auto"/>
              <w:jc w:val="both"/>
              <w:rPr>
                <w:sz w:val="20"/>
              </w:rPr>
            </w:pPr>
          </w:p>
        </w:tc>
      </w:tr>
      <w:tr w:rsidR="00A50E8A" w14:paraId="7544DDD1" w14:textId="77777777" w:rsidTr="005F0CFA">
        <w:tc>
          <w:tcPr>
            <w:tcW w:w="1921" w:type="pct"/>
            <w:tcBorders>
              <w:top w:val="single" w:sz="4" w:space="0" w:color="auto"/>
              <w:left w:val="single" w:sz="4" w:space="0" w:color="auto"/>
              <w:bottom w:val="single" w:sz="4" w:space="0" w:color="auto"/>
              <w:right w:val="single" w:sz="4" w:space="0" w:color="auto"/>
            </w:tcBorders>
            <w:hideMark/>
          </w:tcPr>
          <w:p w14:paraId="7BB5BABE" w14:textId="77777777" w:rsidR="00A50E8A" w:rsidRDefault="00A50E8A" w:rsidP="005F0CFA">
            <w:pPr>
              <w:rPr>
                <w:sz w:val="20"/>
              </w:rPr>
            </w:pPr>
            <w:r>
              <w:rPr>
                <w:sz w:val="20"/>
              </w:rPr>
              <w:t>Supervisors shall receive appropriate training to equip them to meet the standards of Personnel Management.</w:t>
            </w:r>
          </w:p>
        </w:tc>
        <w:tc>
          <w:tcPr>
            <w:tcW w:w="805" w:type="pct"/>
            <w:tcBorders>
              <w:top w:val="single" w:sz="4" w:space="0" w:color="auto"/>
              <w:left w:val="single" w:sz="4" w:space="0" w:color="auto"/>
              <w:bottom w:val="single" w:sz="4" w:space="0" w:color="auto"/>
              <w:right w:val="single" w:sz="4" w:space="0" w:color="auto"/>
            </w:tcBorders>
          </w:tcPr>
          <w:p w14:paraId="05C9F8CC" w14:textId="77777777" w:rsidR="00A50E8A" w:rsidRDefault="00A50E8A" w:rsidP="005F0CFA">
            <w:pPr>
              <w:jc w:val="center"/>
              <w:rPr>
                <w:sz w:val="20"/>
              </w:rPr>
            </w:pPr>
          </w:p>
        </w:tc>
        <w:tc>
          <w:tcPr>
            <w:tcW w:w="528" w:type="pct"/>
            <w:tcBorders>
              <w:top w:val="single" w:sz="4" w:space="0" w:color="auto"/>
              <w:left w:val="single" w:sz="4" w:space="0" w:color="auto"/>
              <w:bottom w:val="single" w:sz="4" w:space="0" w:color="auto"/>
              <w:right w:val="single" w:sz="4" w:space="0" w:color="auto"/>
            </w:tcBorders>
            <w:hideMark/>
          </w:tcPr>
          <w:p w14:paraId="305A61A2" w14:textId="77777777" w:rsidR="00A50E8A" w:rsidRDefault="00A50E8A" w:rsidP="005F0CFA">
            <w:pPr>
              <w:jc w:val="center"/>
              <w:rPr>
                <w:sz w:val="20"/>
              </w:rPr>
            </w:pPr>
            <w:r>
              <w:rPr>
                <w:sz w:val="20"/>
              </w:rPr>
              <w:t>02.3</w:t>
            </w:r>
          </w:p>
        </w:tc>
        <w:tc>
          <w:tcPr>
            <w:tcW w:w="510" w:type="pct"/>
            <w:tcBorders>
              <w:top w:val="single" w:sz="4" w:space="0" w:color="auto"/>
              <w:left w:val="single" w:sz="4" w:space="0" w:color="auto"/>
              <w:bottom w:val="single" w:sz="4" w:space="0" w:color="auto"/>
              <w:right w:val="single" w:sz="4" w:space="0" w:color="auto"/>
            </w:tcBorders>
          </w:tcPr>
          <w:p w14:paraId="16604E2F" w14:textId="77777777" w:rsidR="00A50E8A" w:rsidRDefault="00A50E8A" w:rsidP="005F0CFA">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07A41BBF" w14:textId="77777777" w:rsidR="00A50E8A" w:rsidRDefault="00A50E8A" w:rsidP="005F0CFA">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3DC92A7B" w14:textId="77777777" w:rsidR="00A50E8A" w:rsidRDefault="00A50E8A" w:rsidP="005F0CFA">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96F7E15" w14:textId="77777777" w:rsidR="00A50E8A" w:rsidRDefault="00A50E8A" w:rsidP="005F0CFA">
            <w:pPr>
              <w:spacing w:line="276" w:lineRule="auto"/>
              <w:jc w:val="both"/>
              <w:rPr>
                <w:sz w:val="20"/>
              </w:rPr>
            </w:pPr>
          </w:p>
        </w:tc>
      </w:tr>
      <w:tr w:rsidR="00A50E8A" w14:paraId="1BA95466" w14:textId="77777777" w:rsidTr="005F0CFA">
        <w:tc>
          <w:tcPr>
            <w:tcW w:w="1921" w:type="pct"/>
            <w:tcBorders>
              <w:top w:val="single" w:sz="4" w:space="0" w:color="auto"/>
              <w:left w:val="single" w:sz="4" w:space="0" w:color="auto"/>
              <w:bottom w:val="single" w:sz="4" w:space="0" w:color="auto"/>
              <w:right w:val="single" w:sz="4" w:space="0" w:color="auto"/>
            </w:tcBorders>
            <w:hideMark/>
          </w:tcPr>
          <w:p w14:paraId="6DFE943B" w14:textId="77777777" w:rsidR="00A50E8A" w:rsidRDefault="00A50E8A" w:rsidP="005F0CFA">
            <w:pPr>
              <w:rPr>
                <w:sz w:val="20"/>
              </w:rPr>
            </w:pPr>
            <w:r>
              <w:rPr>
                <w:rStyle w:val="ksbanormal"/>
                <w:sz w:val="20"/>
              </w:rPr>
              <w:t>A</w:t>
            </w:r>
            <w:r>
              <w:rPr>
                <w:sz w:val="20"/>
              </w:rPr>
              <w:t xml:space="preserve">ll School Resource Officers (SROs) shall successfully complete forty (40) hours of annual </w:t>
            </w:r>
            <w:proofErr w:type="gramStart"/>
            <w:r>
              <w:rPr>
                <w:sz w:val="20"/>
              </w:rPr>
              <w:t>in service</w:t>
            </w:r>
            <w:proofErr w:type="gramEnd"/>
            <w:r>
              <w:rPr>
                <w:sz w:val="20"/>
              </w:rPr>
              <w:t xml:space="preserve"> training that has been certified or recognized by the Kentucky Law Enforcement Council for SROs.</w:t>
            </w:r>
          </w:p>
        </w:tc>
        <w:tc>
          <w:tcPr>
            <w:tcW w:w="805" w:type="pct"/>
            <w:tcBorders>
              <w:top w:val="single" w:sz="4" w:space="0" w:color="auto"/>
              <w:left w:val="single" w:sz="4" w:space="0" w:color="auto"/>
              <w:bottom w:val="single" w:sz="4" w:space="0" w:color="auto"/>
              <w:right w:val="single" w:sz="4" w:space="0" w:color="auto"/>
            </w:tcBorders>
            <w:hideMark/>
          </w:tcPr>
          <w:p w14:paraId="5A899EA2" w14:textId="77777777" w:rsidR="00A50E8A" w:rsidRDefault="00A50E8A" w:rsidP="005F0CFA">
            <w:pPr>
              <w:jc w:val="center"/>
              <w:rPr>
                <w:sz w:val="20"/>
              </w:rPr>
            </w:pPr>
            <w:r>
              <w:rPr>
                <w:sz w:val="20"/>
              </w:rPr>
              <w:t>KRS 158.4414</w:t>
            </w:r>
          </w:p>
        </w:tc>
        <w:tc>
          <w:tcPr>
            <w:tcW w:w="528" w:type="pct"/>
            <w:tcBorders>
              <w:top w:val="single" w:sz="4" w:space="0" w:color="auto"/>
              <w:left w:val="single" w:sz="4" w:space="0" w:color="auto"/>
              <w:bottom w:val="single" w:sz="4" w:space="0" w:color="auto"/>
              <w:right w:val="single" w:sz="4" w:space="0" w:color="auto"/>
            </w:tcBorders>
            <w:hideMark/>
          </w:tcPr>
          <w:p w14:paraId="6C9788C9" w14:textId="77777777" w:rsidR="00A50E8A" w:rsidRDefault="00A50E8A" w:rsidP="005F0CFA">
            <w:pPr>
              <w:jc w:val="center"/>
              <w:rPr>
                <w:sz w:val="20"/>
              </w:rPr>
            </w:pPr>
            <w:r>
              <w:rPr>
                <w:sz w:val="20"/>
              </w:rPr>
              <w:t>02.31</w:t>
            </w:r>
          </w:p>
        </w:tc>
        <w:tc>
          <w:tcPr>
            <w:tcW w:w="510" w:type="pct"/>
            <w:tcBorders>
              <w:top w:val="single" w:sz="4" w:space="0" w:color="auto"/>
              <w:left w:val="single" w:sz="4" w:space="0" w:color="auto"/>
              <w:bottom w:val="single" w:sz="4" w:space="0" w:color="auto"/>
              <w:right w:val="single" w:sz="4" w:space="0" w:color="auto"/>
            </w:tcBorders>
          </w:tcPr>
          <w:p w14:paraId="0C67825B" w14:textId="77777777" w:rsidR="00A50E8A" w:rsidRDefault="00A50E8A" w:rsidP="005F0CFA">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7A008FEF" w14:textId="77777777" w:rsidR="00A50E8A" w:rsidRDefault="00A50E8A" w:rsidP="005F0CFA">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29EAA7B" w14:textId="77777777" w:rsidR="00A50E8A" w:rsidRDefault="00A50E8A" w:rsidP="005F0CFA">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BFEDE78" w14:textId="77777777" w:rsidR="00A50E8A" w:rsidRDefault="00A50E8A" w:rsidP="005F0CFA">
            <w:pPr>
              <w:spacing w:line="276" w:lineRule="auto"/>
              <w:jc w:val="both"/>
              <w:rPr>
                <w:sz w:val="20"/>
              </w:rPr>
            </w:pPr>
          </w:p>
        </w:tc>
      </w:tr>
      <w:tr w:rsidR="00A50E8A" w14:paraId="1D1AC01C" w14:textId="77777777" w:rsidTr="005F0CFA">
        <w:tc>
          <w:tcPr>
            <w:tcW w:w="1921" w:type="pct"/>
            <w:tcBorders>
              <w:top w:val="single" w:sz="4" w:space="0" w:color="auto"/>
              <w:left w:val="single" w:sz="4" w:space="0" w:color="auto"/>
              <w:bottom w:val="single" w:sz="4" w:space="0" w:color="auto"/>
              <w:right w:val="single" w:sz="4" w:space="0" w:color="auto"/>
            </w:tcBorders>
            <w:hideMark/>
          </w:tcPr>
          <w:p w14:paraId="4A179D61" w14:textId="77777777" w:rsidR="00A50E8A" w:rsidRDefault="00A50E8A" w:rsidP="005F0CFA">
            <w:pPr>
              <w:rPr>
                <w:sz w:val="20"/>
              </w:rPr>
            </w:pPr>
            <w:r>
              <w:rPr>
                <w:sz w:val="20"/>
              </w:rPr>
              <w:t>Council member training hours.</w:t>
            </w:r>
          </w:p>
        </w:tc>
        <w:tc>
          <w:tcPr>
            <w:tcW w:w="805" w:type="pct"/>
            <w:tcBorders>
              <w:top w:val="single" w:sz="4" w:space="0" w:color="auto"/>
              <w:left w:val="single" w:sz="4" w:space="0" w:color="auto"/>
              <w:bottom w:val="single" w:sz="4" w:space="0" w:color="auto"/>
              <w:right w:val="single" w:sz="4" w:space="0" w:color="auto"/>
            </w:tcBorders>
            <w:hideMark/>
          </w:tcPr>
          <w:p w14:paraId="06FD614B" w14:textId="77777777" w:rsidR="00A50E8A" w:rsidRDefault="00A50E8A" w:rsidP="005F0CFA">
            <w:pPr>
              <w:jc w:val="center"/>
              <w:rPr>
                <w:sz w:val="20"/>
              </w:rPr>
            </w:pPr>
            <w:r>
              <w:rPr>
                <w:sz w:val="20"/>
              </w:rPr>
              <w:t>KRS 160.345</w:t>
            </w:r>
          </w:p>
        </w:tc>
        <w:tc>
          <w:tcPr>
            <w:tcW w:w="528" w:type="pct"/>
            <w:tcBorders>
              <w:top w:val="single" w:sz="4" w:space="0" w:color="auto"/>
              <w:left w:val="single" w:sz="4" w:space="0" w:color="auto"/>
              <w:bottom w:val="single" w:sz="4" w:space="0" w:color="auto"/>
              <w:right w:val="single" w:sz="4" w:space="0" w:color="auto"/>
            </w:tcBorders>
            <w:hideMark/>
          </w:tcPr>
          <w:p w14:paraId="418A1F90" w14:textId="77777777" w:rsidR="00A50E8A" w:rsidRDefault="00A50E8A" w:rsidP="005F0CFA">
            <w:pPr>
              <w:jc w:val="center"/>
              <w:rPr>
                <w:sz w:val="20"/>
              </w:rPr>
            </w:pPr>
            <w:r>
              <w:rPr>
                <w:sz w:val="20"/>
              </w:rPr>
              <w:t>02.431</w:t>
            </w:r>
          </w:p>
        </w:tc>
        <w:tc>
          <w:tcPr>
            <w:tcW w:w="510" w:type="pct"/>
            <w:tcBorders>
              <w:top w:val="single" w:sz="4" w:space="0" w:color="auto"/>
              <w:left w:val="single" w:sz="4" w:space="0" w:color="auto"/>
              <w:bottom w:val="single" w:sz="4" w:space="0" w:color="auto"/>
              <w:right w:val="single" w:sz="4" w:space="0" w:color="auto"/>
            </w:tcBorders>
          </w:tcPr>
          <w:p w14:paraId="6AE99C52" w14:textId="77777777" w:rsidR="00A50E8A" w:rsidRDefault="00A50E8A" w:rsidP="005F0CFA">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1F1EDACB" w14:textId="77777777" w:rsidR="00A50E8A" w:rsidRDefault="00A50E8A" w:rsidP="005F0CFA">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7DBC71E3" w14:textId="77777777" w:rsidR="00A50E8A" w:rsidRDefault="00A50E8A" w:rsidP="005F0CFA">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16A10FE" w14:textId="77777777" w:rsidR="00A50E8A" w:rsidRDefault="00A50E8A" w:rsidP="005F0CFA">
            <w:pPr>
              <w:spacing w:line="276" w:lineRule="auto"/>
              <w:jc w:val="both"/>
              <w:rPr>
                <w:sz w:val="20"/>
              </w:rPr>
            </w:pPr>
          </w:p>
        </w:tc>
      </w:tr>
      <w:tr w:rsidR="00A50E8A" w14:paraId="1D01F870" w14:textId="77777777" w:rsidTr="005F0CFA">
        <w:tc>
          <w:tcPr>
            <w:tcW w:w="1921" w:type="pct"/>
            <w:tcBorders>
              <w:top w:val="single" w:sz="4" w:space="0" w:color="auto"/>
              <w:left w:val="single" w:sz="4" w:space="0" w:color="auto"/>
              <w:bottom w:val="single" w:sz="4" w:space="0" w:color="auto"/>
              <w:right w:val="single" w:sz="4" w:space="0" w:color="auto"/>
            </w:tcBorders>
            <w:hideMark/>
          </w:tcPr>
          <w:p w14:paraId="2648B1DD" w14:textId="77777777" w:rsidR="00A50E8A" w:rsidRDefault="00A50E8A" w:rsidP="005F0CFA">
            <w:pPr>
              <w:rPr>
                <w:sz w:val="20"/>
              </w:rPr>
            </w:pPr>
            <w:r>
              <w:rPr>
                <w:sz w:val="20"/>
              </w:rPr>
              <w:t>Employees authorized to use Criminal History Record Information (CHRI) will complete Security Awareness Training via Criminal Justice Information Services (CJIS)</w:t>
            </w:r>
          </w:p>
        </w:tc>
        <w:tc>
          <w:tcPr>
            <w:tcW w:w="805" w:type="pct"/>
            <w:tcBorders>
              <w:top w:val="single" w:sz="4" w:space="0" w:color="auto"/>
              <w:left w:val="single" w:sz="4" w:space="0" w:color="auto"/>
              <w:bottom w:val="single" w:sz="4" w:space="0" w:color="auto"/>
              <w:right w:val="single" w:sz="4" w:space="0" w:color="auto"/>
            </w:tcBorders>
            <w:hideMark/>
          </w:tcPr>
          <w:p w14:paraId="4DDC2DE5" w14:textId="77777777" w:rsidR="00A50E8A" w:rsidRDefault="00A50E8A" w:rsidP="005F0CFA">
            <w:pPr>
              <w:jc w:val="center"/>
              <w:rPr>
                <w:sz w:val="20"/>
              </w:rPr>
            </w:pPr>
            <w:r>
              <w:rPr>
                <w:sz w:val="20"/>
              </w:rPr>
              <w:t>KRS 160.380</w:t>
            </w:r>
          </w:p>
        </w:tc>
        <w:tc>
          <w:tcPr>
            <w:tcW w:w="528" w:type="pct"/>
            <w:tcBorders>
              <w:top w:val="single" w:sz="4" w:space="0" w:color="auto"/>
              <w:left w:val="single" w:sz="4" w:space="0" w:color="auto"/>
              <w:bottom w:val="single" w:sz="4" w:space="0" w:color="auto"/>
              <w:right w:val="single" w:sz="4" w:space="0" w:color="auto"/>
            </w:tcBorders>
            <w:hideMark/>
          </w:tcPr>
          <w:p w14:paraId="12D99664" w14:textId="77777777" w:rsidR="00A50E8A" w:rsidRDefault="00A50E8A" w:rsidP="005F0CFA">
            <w:pPr>
              <w:jc w:val="center"/>
              <w:rPr>
                <w:sz w:val="20"/>
              </w:rPr>
            </w:pPr>
            <w:r>
              <w:rPr>
                <w:sz w:val="20"/>
              </w:rPr>
              <w:t>03.11 AP.2521</w:t>
            </w:r>
          </w:p>
        </w:tc>
        <w:tc>
          <w:tcPr>
            <w:tcW w:w="510" w:type="pct"/>
            <w:tcBorders>
              <w:top w:val="single" w:sz="4" w:space="0" w:color="auto"/>
              <w:left w:val="single" w:sz="4" w:space="0" w:color="auto"/>
              <w:bottom w:val="single" w:sz="4" w:space="0" w:color="auto"/>
              <w:right w:val="single" w:sz="4" w:space="0" w:color="auto"/>
            </w:tcBorders>
          </w:tcPr>
          <w:p w14:paraId="406B38E5" w14:textId="77777777" w:rsidR="00A50E8A" w:rsidRDefault="00A50E8A" w:rsidP="005F0CFA">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6C72765D" w14:textId="77777777" w:rsidR="00A50E8A" w:rsidRDefault="00A50E8A" w:rsidP="005F0CFA">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7E33D16E" w14:textId="77777777" w:rsidR="00A50E8A" w:rsidRDefault="00A50E8A" w:rsidP="005F0CFA">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4F66EB6" w14:textId="77777777" w:rsidR="00A50E8A" w:rsidRDefault="00A50E8A" w:rsidP="005F0CFA">
            <w:pPr>
              <w:spacing w:line="276" w:lineRule="auto"/>
              <w:jc w:val="both"/>
              <w:rPr>
                <w:sz w:val="20"/>
              </w:rPr>
            </w:pPr>
          </w:p>
        </w:tc>
      </w:tr>
      <w:tr w:rsidR="00A50E8A" w14:paraId="4E1CF5B8" w14:textId="77777777" w:rsidTr="005F0CFA">
        <w:tc>
          <w:tcPr>
            <w:tcW w:w="1921" w:type="pct"/>
            <w:tcBorders>
              <w:top w:val="single" w:sz="4" w:space="0" w:color="auto"/>
              <w:left w:val="single" w:sz="4" w:space="0" w:color="auto"/>
              <w:bottom w:val="single" w:sz="4" w:space="0" w:color="auto"/>
              <w:right w:val="single" w:sz="4" w:space="0" w:color="auto"/>
            </w:tcBorders>
            <w:hideMark/>
          </w:tcPr>
          <w:p w14:paraId="6FA49CA1" w14:textId="77777777" w:rsidR="00A50E8A" w:rsidRDefault="00A50E8A" w:rsidP="005F0CFA">
            <w:pPr>
              <w:rPr>
                <w:sz w:val="20"/>
              </w:rPr>
            </w:pPr>
            <w:r>
              <w:rPr>
                <w:sz w:val="20"/>
              </w:rPr>
              <w:t>Initial/follow-up training for coaches of interscholastic athletic activities or sports.</w:t>
            </w:r>
          </w:p>
        </w:tc>
        <w:tc>
          <w:tcPr>
            <w:tcW w:w="805" w:type="pct"/>
            <w:tcBorders>
              <w:top w:val="single" w:sz="4" w:space="0" w:color="auto"/>
              <w:left w:val="single" w:sz="4" w:space="0" w:color="auto"/>
              <w:bottom w:val="single" w:sz="4" w:space="0" w:color="auto"/>
              <w:right w:val="single" w:sz="4" w:space="0" w:color="auto"/>
            </w:tcBorders>
            <w:hideMark/>
          </w:tcPr>
          <w:p w14:paraId="1919B252" w14:textId="77777777" w:rsidR="00A50E8A" w:rsidRDefault="00A50E8A" w:rsidP="005F0CFA">
            <w:pPr>
              <w:jc w:val="center"/>
              <w:rPr>
                <w:sz w:val="20"/>
              </w:rPr>
            </w:pPr>
            <w:r>
              <w:rPr>
                <w:sz w:val="20"/>
              </w:rPr>
              <w:t>KRS 160.445; KRS 161.166; KRS 161.185; 702 KAR 7:065</w:t>
            </w:r>
          </w:p>
        </w:tc>
        <w:tc>
          <w:tcPr>
            <w:tcW w:w="528" w:type="pct"/>
            <w:tcBorders>
              <w:top w:val="single" w:sz="4" w:space="0" w:color="auto"/>
              <w:left w:val="single" w:sz="4" w:space="0" w:color="auto"/>
              <w:bottom w:val="single" w:sz="4" w:space="0" w:color="auto"/>
              <w:right w:val="single" w:sz="4" w:space="0" w:color="auto"/>
            </w:tcBorders>
            <w:hideMark/>
          </w:tcPr>
          <w:p w14:paraId="09DAA193" w14:textId="77777777" w:rsidR="00A50E8A" w:rsidRDefault="00A50E8A" w:rsidP="005F0CFA">
            <w:pPr>
              <w:jc w:val="center"/>
              <w:rPr>
                <w:sz w:val="20"/>
              </w:rPr>
            </w:pPr>
            <w:r>
              <w:rPr>
                <w:sz w:val="20"/>
              </w:rPr>
              <w:t>03.1161</w:t>
            </w:r>
          </w:p>
          <w:p w14:paraId="23753735" w14:textId="77777777" w:rsidR="00A50E8A" w:rsidRDefault="00A50E8A" w:rsidP="005F0CFA">
            <w:pPr>
              <w:jc w:val="center"/>
              <w:rPr>
                <w:sz w:val="20"/>
              </w:rPr>
            </w:pPr>
            <w:r>
              <w:rPr>
                <w:sz w:val="20"/>
              </w:rPr>
              <w:t>03.2141</w:t>
            </w:r>
          </w:p>
          <w:p w14:paraId="62D3A592" w14:textId="77777777" w:rsidR="00A50E8A" w:rsidRDefault="00A50E8A" w:rsidP="005F0CFA">
            <w:pPr>
              <w:jc w:val="center"/>
              <w:rPr>
                <w:sz w:val="20"/>
              </w:rPr>
            </w:pPr>
            <w:r>
              <w:rPr>
                <w:sz w:val="20"/>
              </w:rPr>
              <w:t>09.311</w:t>
            </w:r>
          </w:p>
        </w:tc>
        <w:tc>
          <w:tcPr>
            <w:tcW w:w="510" w:type="pct"/>
            <w:tcBorders>
              <w:top w:val="single" w:sz="4" w:space="0" w:color="auto"/>
              <w:left w:val="single" w:sz="4" w:space="0" w:color="auto"/>
              <w:bottom w:val="single" w:sz="4" w:space="0" w:color="auto"/>
              <w:right w:val="single" w:sz="4" w:space="0" w:color="auto"/>
            </w:tcBorders>
          </w:tcPr>
          <w:p w14:paraId="6C83D084" w14:textId="77777777" w:rsidR="00A50E8A" w:rsidRDefault="00A50E8A" w:rsidP="005F0CFA">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17E3492C" w14:textId="77777777" w:rsidR="00A50E8A" w:rsidRDefault="00A50E8A" w:rsidP="005F0CFA">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57AE226" w14:textId="77777777" w:rsidR="00A50E8A" w:rsidRDefault="00A50E8A" w:rsidP="005F0CFA">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6427204" w14:textId="77777777" w:rsidR="00A50E8A" w:rsidRDefault="00A50E8A" w:rsidP="005F0CFA">
            <w:pPr>
              <w:spacing w:line="276" w:lineRule="auto"/>
              <w:jc w:val="both"/>
              <w:rPr>
                <w:sz w:val="20"/>
              </w:rPr>
            </w:pPr>
          </w:p>
        </w:tc>
      </w:tr>
      <w:tr w:rsidR="00A50E8A" w14:paraId="456E6541" w14:textId="77777777" w:rsidTr="005F0CFA">
        <w:tc>
          <w:tcPr>
            <w:tcW w:w="1921" w:type="pct"/>
            <w:tcBorders>
              <w:top w:val="single" w:sz="4" w:space="0" w:color="auto"/>
              <w:left w:val="single" w:sz="4" w:space="0" w:color="auto"/>
              <w:bottom w:val="single" w:sz="4" w:space="0" w:color="auto"/>
              <w:right w:val="single" w:sz="4" w:space="0" w:color="auto"/>
            </w:tcBorders>
            <w:hideMark/>
          </w:tcPr>
          <w:p w14:paraId="480B6DC2" w14:textId="77777777" w:rsidR="00A50E8A" w:rsidRDefault="00A50E8A" w:rsidP="005F0CFA">
            <w:pPr>
              <w:rPr>
                <w:sz w:val="20"/>
              </w:rPr>
            </w:pPr>
            <w:r>
              <w:rPr>
                <w:sz w:val="20"/>
              </w:rPr>
              <w:t>Asbestos Containing Building Material (</w:t>
            </w:r>
            <w:proofErr w:type="spellStart"/>
            <w:r>
              <w:rPr>
                <w:sz w:val="20"/>
              </w:rPr>
              <w:t>ACBM</w:t>
            </w:r>
            <w:proofErr w:type="spellEnd"/>
            <w:r>
              <w:rPr>
                <w:sz w:val="20"/>
              </w:rPr>
              <w:t>), Lockout/Tagout and personal protective equipment (PPE) training for designated employees.</w:t>
            </w:r>
          </w:p>
        </w:tc>
        <w:tc>
          <w:tcPr>
            <w:tcW w:w="805" w:type="pct"/>
            <w:tcBorders>
              <w:top w:val="single" w:sz="4" w:space="0" w:color="auto"/>
              <w:left w:val="single" w:sz="4" w:space="0" w:color="auto"/>
              <w:bottom w:val="single" w:sz="4" w:space="0" w:color="auto"/>
              <w:right w:val="single" w:sz="4" w:space="0" w:color="auto"/>
            </w:tcBorders>
            <w:hideMark/>
          </w:tcPr>
          <w:p w14:paraId="797E841D" w14:textId="77777777" w:rsidR="00A50E8A" w:rsidRDefault="00A50E8A" w:rsidP="005F0CFA">
            <w:pPr>
              <w:jc w:val="center"/>
              <w:rPr>
                <w:sz w:val="20"/>
              </w:rPr>
            </w:pPr>
            <w:r>
              <w:rPr>
                <w:sz w:val="20"/>
              </w:rPr>
              <w:t>40 C.F.R. Part 763</w:t>
            </w:r>
          </w:p>
          <w:p w14:paraId="059F482C" w14:textId="77777777" w:rsidR="00A50E8A" w:rsidRDefault="00A50E8A" w:rsidP="005F0CFA">
            <w:pPr>
              <w:jc w:val="center"/>
              <w:rPr>
                <w:sz w:val="20"/>
              </w:rPr>
            </w:pPr>
            <w:r>
              <w:rPr>
                <w:sz w:val="20"/>
              </w:rPr>
              <w:t>401 KAR 58:010</w:t>
            </w:r>
          </w:p>
          <w:p w14:paraId="4AA0685F" w14:textId="77777777" w:rsidR="00A50E8A" w:rsidRPr="007566E2" w:rsidRDefault="00A50E8A" w:rsidP="005F0CFA">
            <w:pPr>
              <w:jc w:val="center"/>
              <w:rPr>
                <w:sz w:val="20"/>
                <w:lang w:val="pt-BR"/>
              </w:rPr>
            </w:pPr>
            <w:r w:rsidRPr="007566E2">
              <w:rPr>
                <w:sz w:val="20"/>
                <w:lang w:val="pt-BR"/>
              </w:rPr>
              <w:t>803 KAR 2:308</w:t>
            </w:r>
          </w:p>
          <w:p w14:paraId="06D0DAAF" w14:textId="77777777" w:rsidR="00A50E8A" w:rsidRPr="007566E2" w:rsidRDefault="00A50E8A" w:rsidP="005F0CFA">
            <w:pPr>
              <w:jc w:val="center"/>
              <w:rPr>
                <w:sz w:val="20"/>
                <w:lang w:val="pt-BR"/>
              </w:rPr>
            </w:pPr>
            <w:proofErr w:type="spellStart"/>
            <w:r w:rsidRPr="007566E2">
              <w:rPr>
                <w:sz w:val="20"/>
                <w:lang w:val="pt-BR"/>
              </w:rPr>
              <w:t>OSHA</w:t>
            </w:r>
            <w:proofErr w:type="spellEnd"/>
          </w:p>
          <w:p w14:paraId="15621AB5" w14:textId="77777777" w:rsidR="00A50E8A" w:rsidRPr="007566E2" w:rsidRDefault="00A50E8A" w:rsidP="005F0CFA">
            <w:pPr>
              <w:jc w:val="center"/>
              <w:rPr>
                <w:sz w:val="20"/>
                <w:lang w:val="pt-BR"/>
              </w:rPr>
            </w:pPr>
            <w:r w:rsidRPr="007566E2">
              <w:rPr>
                <w:sz w:val="20"/>
                <w:lang w:val="pt-BR"/>
              </w:rPr>
              <w:t xml:space="preserve">29 </w:t>
            </w:r>
            <w:proofErr w:type="spellStart"/>
            <w:r w:rsidRPr="007566E2">
              <w:rPr>
                <w:sz w:val="20"/>
                <w:lang w:val="pt-BR"/>
              </w:rPr>
              <w:t>C.F.R</w:t>
            </w:r>
            <w:proofErr w:type="spellEnd"/>
            <w:r w:rsidRPr="007566E2">
              <w:rPr>
                <w:sz w:val="20"/>
                <w:lang w:val="pt-BR"/>
              </w:rPr>
              <w:t>. 1910.132</w:t>
            </w:r>
          </w:p>
          <w:p w14:paraId="6FA74EE5" w14:textId="77777777" w:rsidR="00A50E8A" w:rsidRDefault="00A50E8A" w:rsidP="005F0CFA">
            <w:pPr>
              <w:jc w:val="center"/>
              <w:rPr>
                <w:sz w:val="20"/>
              </w:rPr>
            </w:pPr>
            <w:r>
              <w:rPr>
                <w:sz w:val="20"/>
              </w:rPr>
              <w:t>29 C.F.R. 1910.147</w:t>
            </w:r>
          </w:p>
          <w:p w14:paraId="008A896D" w14:textId="77777777" w:rsidR="00A50E8A" w:rsidRDefault="00A50E8A" w:rsidP="005F0CFA">
            <w:pPr>
              <w:jc w:val="center"/>
              <w:rPr>
                <w:sz w:val="20"/>
              </w:rPr>
            </w:pPr>
            <w:r>
              <w:rPr>
                <w:sz w:val="20"/>
              </w:rPr>
              <w:t>29 C.F.R. 1910.1200</w:t>
            </w:r>
          </w:p>
        </w:tc>
        <w:tc>
          <w:tcPr>
            <w:tcW w:w="528" w:type="pct"/>
            <w:tcBorders>
              <w:top w:val="single" w:sz="4" w:space="0" w:color="auto"/>
              <w:left w:val="single" w:sz="4" w:space="0" w:color="auto"/>
              <w:bottom w:val="single" w:sz="4" w:space="0" w:color="auto"/>
              <w:right w:val="single" w:sz="4" w:space="0" w:color="auto"/>
            </w:tcBorders>
            <w:hideMark/>
          </w:tcPr>
          <w:p w14:paraId="5DC6D32B" w14:textId="77777777" w:rsidR="00A50E8A" w:rsidRDefault="00A50E8A" w:rsidP="005F0CFA">
            <w:pPr>
              <w:jc w:val="center"/>
              <w:rPr>
                <w:sz w:val="20"/>
              </w:rPr>
            </w:pPr>
            <w:r>
              <w:rPr>
                <w:sz w:val="20"/>
              </w:rPr>
              <w:t>03.14/03.24</w:t>
            </w:r>
          </w:p>
        </w:tc>
        <w:tc>
          <w:tcPr>
            <w:tcW w:w="510" w:type="pct"/>
            <w:tcBorders>
              <w:top w:val="single" w:sz="4" w:space="0" w:color="auto"/>
              <w:left w:val="single" w:sz="4" w:space="0" w:color="auto"/>
              <w:bottom w:val="single" w:sz="4" w:space="0" w:color="auto"/>
              <w:right w:val="single" w:sz="4" w:space="0" w:color="auto"/>
            </w:tcBorders>
          </w:tcPr>
          <w:p w14:paraId="2F9FF7C8" w14:textId="77777777" w:rsidR="00A50E8A" w:rsidRDefault="00A50E8A" w:rsidP="005F0CFA">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26F18CD3" w14:textId="77777777" w:rsidR="00A50E8A" w:rsidRDefault="00A50E8A" w:rsidP="005F0CFA">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1BB433FA" w14:textId="77777777" w:rsidR="00A50E8A" w:rsidRDefault="00A50E8A" w:rsidP="005F0CFA">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B3AAF92" w14:textId="77777777" w:rsidR="00A50E8A" w:rsidRDefault="00A50E8A" w:rsidP="005F0CFA">
            <w:pPr>
              <w:spacing w:line="276" w:lineRule="auto"/>
              <w:jc w:val="both"/>
              <w:rPr>
                <w:sz w:val="20"/>
              </w:rPr>
            </w:pPr>
          </w:p>
        </w:tc>
      </w:tr>
      <w:tr w:rsidR="00A50E8A" w14:paraId="166DE173" w14:textId="77777777" w:rsidTr="005F0CFA">
        <w:tc>
          <w:tcPr>
            <w:tcW w:w="1921" w:type="pct"/>
            <w:tcBorders>
              <w:top w:val="single" w:sz="4" w:space="0" w:color="auto"/>
              <w:left w:val="single" w:sz="4" w:space="0" w:color="auto"/>
              <w:bottom w:val="single" w:sz="4" w:space="0" w:color="auto"/>
              <w:right w:val="single" w:sz="4" w:space="0" w:color="auto"/>
            </w:tcBorders>
            <w:hideMark/>
          </w:tcPr>
          <w:p w14:paraId="372F5A23" w14:textId="77777777" w:rsidR="00A50E8A" w:rsidRDefault="00A50E8A" w:rsidP="005F0CFA">
            <w:pPr>
              <w:rPr>
                <w:sz w:val="20"/>
              </w:rPr>
            </w:pPr>
            <w:r>
              <w:rPr>
                <w:sz w:val="20"/>
              </w:rPr>
              <w:t>Bloodborne pathogens.</w:t>
            </w:r>
          </w:p>
        </w:tc>
        <w:tc>
          <w:tcPr>
            <w:tcW w:w="805" w:type="pct"/>
            <w:tcBorders>
              <w:top w:val="single" w:sz="4" w:space="0" w:color="auto"/>
              <w:left w:val="single" w:sz="4" w:space="0" w:color="auto"/>
              <w:bottom w:val="single" w:sz="4" w:space="0" w:color="auto"/>
              <w:right w:val="single" w:sz="4" w:space="0" w:color="auto"/>
            </w:tcBorders>
            <w:hideMark/>
          </w:tcPr>
          <w:p w14:paraId="2EA1BD4B" w14:textId="77777777" w:rsidR="00A50E8A" w:rsidRDefault="00A50E8A" w:rsidP="005F0CFA">
            <w:pPr>
              <w:jc w:val="center"/>
              <w:rPr>
                <w:sz w:val="20"/>
              </w:rPr>
            </w:pPr>
            <w:r>
              <w:rPr>
                <w:sz w:val="20"/>
              </w:rPr>
              <w:t>OSHA</w:t>
            </w:r>
          </w:p>
          <w:p w14:paraId="0DE7B227" w14:textId="77777777" w:rsidR="00A50E8A" w:rsidRDefault="00A50E8A" w:rsidP="005F0CFA">
            <w:pPr>
              <w:jc w:val="center"/>
              <w:rPr>
                <w:sz w:val="20"/>
              </w:rPr>
            </w:pPr>
            <w:r>
              <w:rPr>
                <w:sz w:val="20"/>
              </w:rPr>
              <w:t>29 C.F.R. 1910.1030</w:t>
            </w:r>
          </w:p>
        </w:tc>
        <w:tc>
          <w:tcPr>
            <w:tcW w:w="528" w:type="pct"/>
            <w:tcBorders>
              <w:top w:val="single" w:sz="4" w:space="0" w:color="auto"/>
              <w:left w:val="single" w:sz="4" w:space="0" w:color="auto"/>
              <w:bottom w:val="single" w:sz="4" w:space="0" w:color="auto"/>
              <w:right w:val="single" w:sz="4" w:space="0" w:color="auto"/>
            </w:tcBorders>
            <w:hideMark/>
          </w:tcPr>
          <w:p w14:paraId="0CAA35B9" w14:textId="77777777" w:rsidR="00A50E8A" w:rsidRDefault="00A50E8A" w:rsidP="005F0CFA">
            <w:pPr>
              <w:jc w:val="center"/>
              <w:rPr>
                <w:sz w:val="20"/>
              </w:rPr>
            </w:pPr>
            <w:r>
              <w:rPr>
                <w:sz w:val="20"/>
              </w:rPr>
              <w:t>03.14/03.24</w:t>
            </w:r>
          </w:p>
        </w:tc>
        <w:tc>
          <w:tcPr>
            <w:tcW w:w="510" w:type="pct"/>
            <w:tcBorders>
              <w:top w:val="single" w:sz="4" w:space="0" w:color="auto"/>
              <w:left w:val="single" w:sz="4" w:space="0" w:color="auto"/>
              <w:bottom w:val="single" w:sz="4" w:space="0" w:color="auto"/>
              <w:right w:val="single" w:sz="4" w:space="0" w:color="auto"/>
            </w:tcBorders>
          </w:tcPr>
          <w:p w14:paraId="78DBAC7B" w14:textId="77777777" w:rsidR="00A50E8A" w:rsidRDefault="00A50E8A" w:rsidP="005F0CFA">
            <w:pPr>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1E74E651" w14:textId="77777777" w:rsidR="00A50E8A" w:rsidRDefault="00A50E8A" w:rsidP="005F0CFA">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05B4802E" w14:textId="77777777" w:rsidR="00A50E8A" w:rsidRDefault="00A50E8A" w:rsidP="005F0CFA">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78A61483" w14:textId="77777777" w:rsidR="00A50E8A" w:rsidRDefault="00A50E8A" w:rsidP="005F0CFA">
            <w:pPr>
              <w:spacing w:line="276" w:lineRule="auto"/>
              <w:jc w:val="both"/>
              <w:rPr>
                <w:sz w:val="20"/>
              </w:rPr>
            </w:pPr>
          </w:p>
        </w:tc>
      </w:tr>
    </w:tbl>
    <w:p w14:paraId="106EB5FF" w14:textId="77777777" w:rsidR="00A50E8A" w:rsidRDefault="00A50E8A" w:rsidP="00A50E8A">
      <w:pPr>
        <w:widowControl w:val="0"/>
        <w:tabs>
          <w:tab w:val="right" w:pos="14040"/>
        </w:tabs>
        <w:jc w:val="both"/>
        <w:outlineLvl w:val="0"/>
        <w:rPr>
          <w:smallCaps/>
        </w:rPr>
      </w:pPr>
      <w:r>
        <w:rPr>
          <w:smallCaps/>
        </w:rPr>
        <w:br w:type="page"/>
      </w:r>
    </w:p>
    <w:p w14:paraId="0248BA7A" w14:textId="77777777" w:rsidR="00A50E8A" w:rsidRDefault="00A50E8A" w:rsidP="00A50E8A">
      <w:pPr>
        <w:widowControl w:val="0"/>
        <w:tabs>
          <w:tab w:val="right" w:pos="14040"/>
        </w:tabs>
        <w:jc w:val="both"/>
        <w:outlineLvl w:val="0"/>
        <w:rPr>
          <w:iCs/>
          <w:smallCaps/>
          <w:sz w:val="21"/>
          <w:szCs w:val="21"/>
        </w:rPr>
      </w:pPr>
      <w:r>
        <w:rPr>
          <w:smallCaps/>
        </w:rPr>
        <w:lastRenderedPageBreak/>
        <w:t>PERSONNEL</w:t>
      </w:r>
      <w:r>
        <w:rPr>
          <w:smallCaps/>
        </w:rPr>
        <w:tab/>
      </w:r>
      <w:r>
        <w:rPr>
          <w:smallCaps/>
          <w:vanish/>
        </w:rPr>
        <w:t>$</w:t>
      </w:r>
      <w:r>
        <w:rPr>
          <w:smallCaps/>
        </w:rPr>
        <w:t>03.19 AP.23</w:t>
      </w:r>
    </w:p>
    <w:p w14:paraId="3B268EB2" w14:textId="77777777" w:rsidR="00A50E8A" w:rsidRDefault="00A50E8A" w:rsidP="00A50E8A">
      <w:pPr>
        <w:widowControl w:val="0"/>
        <w:tabs>
          <w:tab w:val="right" w:pos="14040"/>
        </w:tabs>
        <w:jc w:val="both"/>
        <w:outlineLvl w:val="0"/>
        <w:rPr>
          <w:smallCaps/>
        </w:rPr>
      </w:pPr>
      <w:r>
        <w:rPr>
          <w:smallCaps/>
        </w:rPr>
        <w:tab/>
        <w:t>(Continued)</w:t>
      </w:r>
    </w:p>
    <w:p w14:paraId="513D1B3B" w14:textId="77777777" w:rsidR="00A50E8A" w:rsidRDefault="00A50E8A" w:rsidP="00A50E8A">
      <w:pPr>
        <w:spacing w:before="60"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9"/>
        <w:gridCol w:w="2484"/>
        <w:gridCol w:w="1790"/>
        <w:gridCol w:w="1272"/>
        <w:gridCol w:w="627"/>
        <w:gridCol w:w="1465"/>
        <w:gridCol w:w="1433"/>
        <w:tblGridChange w:id="1">
          <w:tblGrid>
            <w:gridCol w:w="5319"/>
            <w:gridCol w:w="31"/>
            <w:gridCol w:w="1752"/>
            <w:gridCol w:w="701"/>
            <w:gridCol w:w="1790"/>
            <w:gridCol w:w="54"/>
            <w:gridCol w:w="1218"/>
            <w:gridCol w:w="62"/>
            <w:gridCol w:w="565"/>
            <w:gridCol w:w="66"/>
            <w:gridCol w:w="1399"/>
            <w:gridCol w:w="74"/>
            <w:gridCol w:w="1359"/>
            <w:gridCol w:w="82"/>
          </w:tblGrid>
        </w:tblGridChange>
      </w:tblGrid>
      <w:tr w:rsidR="00A50E8A" w14:paraId="033A1A80" w14:textId="77777777" w:rsidTr="005F0CFA">
        <w:trPr>
          <w:trHeight w:val="150"/>
        </w:trPr>
        <w:tc>
          <w:tcPr>
            <w:tcW w:w="1848" w:type="pct"/>
            <w:vMerge w:val="restart"/>
            <w:tcBorders>
              <w:top w:val="single" w:sz="4" w:space="0" w:color="auto"/>
              <w:left w:val="single" w:sz="4" w:space="0" w:color="auto"/>
              <w:bottom w:val="single" w:sz="4" w:space="0" w:color="auto"/>
              <w:right w:val="single" w:sz="4" w:space="0" w:color="auto"/>
            </w:tcBorders>
            <w:hideMark/>
          </w:tcPr>
          <w:p w14:paraId="304A8BBD" w14:textId="77777777" w:rsidR="00A50E8A" w:rsidRDefault="00A50E8A" w:rsidP="005F0CFA">
            <w:pPr>
              <w:spacing w:before="60" w:line="276" w:lineRule="auto"/>
              <w:jc w:val="center"/>
              <w:rPr>
                <w:b/>
                <w:smallCaps/>
                <w:sz w:val="21"/>
                <w:szCs w:val="21"/>
              </w:rPr>
            </w:pPr>
            <w:r>
              <w:rPr>
                <w:b/>
                <w:smallCaps/>
                <w:sz w:val="22"/>
                <w:szCs w:val="22"/>
              </w:rPr>
              <w:t>Topic</w:t>
            </w:r>
          </w:p>
        </w:tc>
        <w:tc>
          <w:tcPr>
            <w:tcW w:w="863" w:type="pct"/>
            <w:vMerge w:val="restart"/>
            <w:tcBorders>
              <w:top w:val="single" w:sz="4" w:space="0" w:color="auto"/>
              <w:left w:val="single" w:sz="4" w:space="0" w:color="auto"/>
              <w:bottom w:val="single" w:sz="4" w:space="0" w:color="auto"/>
              <w:right w:val="single" w:sz="4" w:space="0" w:color="auto"/>
            </w:tcBorders>
            <w:hideMark/>
          </w:tcPr>
          <w:p w14:paraId="36DF9B51" w14:textId="77777777" w:rsidR="00A50E8A" w:rsidRDefault="00A50E8A" w:rsidP="005F0CFA">
            <w:pPr>
              <w:spacing w:before="60" w:line="276" w:lineRule="auto"/>
              <w:jc w:val="center"/>
              <w:rPr>
                <w:b/>
                <w:smallCaps/>
                <w:sz w:val="21"/>
                <w:szCs w:val="21"/>
              </w:rPr>
            </w:pPr>
            <w:r>
              <w:rPr>
                <w:b/>
                <w:smallCaps/>
                <w:sz w:val="22"/>
                <w:szCs w:val="22"/>
              </w:rPr>
              <w:t>Legal</w:t>
            </w:r>
            <w:r>
              <w:rPr>
                <w:b/>
                <w:smallCaps/>
                <w:sz w:val="22"/>
                <w:szCs w:val="22"/>
              </w:rPr>
              <w:br/>
              <w:t>Citation</w:t>
            </w:r>
          </w:p>
        </w:tc>
        <w:tc>
          <w:tcPr>
            <w:tcW w:w="622" w:type="pct"/>
            <w:vMerge w:val="restart"/>
            <w:tcBorders>
              <w:top w:val="single" w:sz="4" w:space="0" w:color="auto"/>
              <w:left w:val="single" w:sz="4" w:space="0" w:color="auto"/>
              <w:bottom w:val="single" w:sz="4" w:space="0" w:color="auto"/>
              <w:right w:val="single" w:sz="4" w:space="0" w:color="auto"/>
            </w:tcBorders>
            <w:hideMark/>
          </w:tcPr>
          <w:p w14:paraId="3B563B1B" w14:textId="77777777" w:rsidR="00A50E8A" w:rsidRDefault="00A50E8A" w:rsidP="005F0CFA">
            <w:pPr>
              <w:spacing w:before="60" w:line="276" w:lineRule="auto"/>
              <w:jc w:val="center"/>
              <w:rPr>
                <w:b/>
                <w:smallCaps/>
                <w:sz w:val="21"/>
                <w:szCs w:val="21"/>
              </w:rPr>
            </w:pPr>
            <w:r>
              <w:rPr>
                <w:b/>
                <w:smallCaps/>
                <w:sz w:val="22"/>
                <w:szCs w:val="22"/>
              </w:rPr>
              <w:t>Related</w:t>
            </w:r>
            <w:r>
              <w:rPr>
                <w:b/>
                <w:smallCaps/>
                <w:sz w:val="22"/>
                <w:szCs w:val="22"/>
              </w:rPr>
              <w:br/>
              <w:t>Policy</w:t>
            </w:r>
          </w:p>
        </w:tc>
        <w:tc>
          <w:tcPr>
            <w:tcW w:w="1169" w:type="pct"/>
            <w:gridSpan w:val="3"/>
            <w:tcBorders>
              <w:top w:val="single" w:sz="4" w:space="0" w:color="auto"/>
              <w:left w:val="single" w:sz="4" w:space="0" w:color="auto"/>
              <w:bottom w:val="single" w:sz="4" w:space="0" w:color="auto"/>
              <w:right w:val="single" w:sz="4" w:space="0" w:color="auto"/>
            </w:tcBorders>
            <w:hideMark/>
          </w:tcPr>
          <w:p w14:paraId="76265BFD" w14:textId="77777777" w:rsidR="00A50E8A" w:rsidRDefault="00A50E8A" w:rsidP="005F0CFA">
            <w:pPr>
              <w:spacing w:before="60" w:line="276" w:lineRule="auto"/>
              <w:jc w:val="center"/>
              <w:rPr>
                <w:b/>
                <w:smallCaps/>
                <w:sz w:val="21"/>
                <w:szCs w:val="21"/>
              </w:rPr>
            </w:pPr>
            <w:r>
              <w:rPr>
                <w:b/>
                <w:smallCaps/>
                <w:sz w:val="22"/>
                <w:szCs w:val="22"/>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38A3E94E" w14:textId="77777777" w:rsidR="00A50E8A" w:rsidRDefault="00A50E8A" w:rsidP="005F0CFA">
            <w:pPr>
              <w:spacing w:before="60" w:line="276" w:lineRule="auto"/>
              <w:jc w:val="center"/>
              <w:rPr>
                <w:b/>
                <w:smallCaps/>
                <w:sz w:val="21"/>
                <w:szCs w:val="21"/>
              </w:rPr>
            </w:pPr>
            <w:r>
              <w:rPr>
                <w:b/>
                <w:smallCaps/>
                <w:sz w:val="22"/>
                <w:szCs w:val="22"/>
              </w:rPr>
              <w:t>Date</w:t>
            </w:r>
            <w:r>
              <w:rPr>
                <w:b/>
                <w:smallCaps/>
                <w:sz w:val="22"/>
                <w:szCs w:val="22"/>
              </w:rPr>
              <w:br/>
              <w:t>Completed</w:t>
            </w:r>
          </w:p>
        </w:tc>
      </w:tr>
      <w:tr w:rsidR="00A50E8A" w14:paraId="6A14120C" w14:textId="77777777" w:rsidTr="005F0CFA">
        <w:trPr>
          <w:trHeight w:val="150"/>
        </w:trPr>
        <w:tc>
          <w:tcPr>
            <w:tcW w:w="1848" w:type="pct"/>
            <w:vMerge/>
            <w:tcBorders>
              <w:top w:val="single" w:sz="4" w:space="0" w:color="auto"/>
              <w:left w:val="single" w:sz="4" w:space="0" w:color="auto"/>
              <w:bottom w:val="single" w:sz="4" w:space="0" w:color="auto"/>
              <w:right w:val="single" w:sz="4" w:space="0" w:color="auto"/>
            </w:tcBorders>
            <w:vAlign w:val="center"/>
            <w:hideMark/>
          </w:tcPr>
          <w:p w14:paraId="671746B6" w14:textId="77777777" w:rsidR="00A50E8A" w:rsidRDefault="00A50E8A" w:rsidP="005F0CFA">
            <w:pPr>
              <w:overflowPunct/>
              <w:autoSpaceDE/>
              <w:autoSpaceDN/>
              <w:adjustRightInd/>
              <w:spacing w:line="276" w:lineRule="auto"/>
              <w:rPr>
                <w:b/>
                <w:smallCaps/>
                <w:sz w:val="21"/>
                <w:szCs w:val="21"/>
              </w:rPr>
            </w:pPr>
          </w:p>
        </w:tc>
        <w:tc>
          <w:tcPr>
            <w:tcW w:w="863" w:type="pct"/>
            <w:vMerge/>
            <w:tcBorders>
              <w:top w:val="single" w:sz="4" w:space="0" w:color="auto"/>
              <w:left w:val="single" w:sz="4" w:space="0" w:color="auto"/>
              <w:bottom w:val="single" w:sz="4" w:space="0" w:color="auto"/>
              <w:right w:val="single" w:sz="4" w:space="0" w:color="auto"/>
            </w:tcBorders>
            <w:vAlign w:val="center"/>
            <w:hideMark/>
          </w:tcPr>
          <w:p w14:paraId="0300A664" w14:textId="77777777" w:rsidR="00A50E8A" w:rsidRDefault="00A50E8A" w:rsidP="005F0CFA">
            <w:pPr>
              <w:overflowPunct/>
              <w:autoSpaceDE/>
              <w:autoSpaceDN/>
              <w:adjustRightInd/>
              <w:spacing w:line="276" w:lineRule="auto"/>
              <w:rPr>
                <w:b/>
                <w:smallCaps/>
                <w:sz w:val="21"/>
                <w:szCs w:val="21"/>
              </w:rPr>
            </w:pPr>
          </w:p>
        </w:tc>
        <w:tc>
          <w:tcPr>
            <w:tcW w:w="622" w:type="pct"/>
            <w:vMerge/>
            <w:tcBorders>
              <w:top w:val="single" w:sz="4" w:space="0" w:color="auto"/>
              <w:left w:val="single" w:sz="4" w:space="0" w:color="auto"/>
              <w:bottom w:val="single" w:sz="4" w:space="0" w:color="auto"/>
              <w:right w:val="single" w:sz="4" w:space="0" w:color="auto"/>
            </w:tcBorders>
            <w:vAlign w:val="center"/>
            <w:hideMark/>
          </w:tcPr>
          <w:p w14:paraId="4AFBEE85" w14:textId="77777777" w:rsidR="00A50E8A" w:rsidRDefault="00A50E8A" w:rsidP="005F0CFA">
            <w:pPr>
              <w:overflowPunct/>
              <w:autoSpaceDE/>
              <w:autoSpaceDN/>
              <w:adjustRightInd/>
              <w:spacing w:line="276" w:lineRule="auto"/>
              <w:rPr>
                <w:b/>
                <w:smallCaps/>
                <w:sz w:val="21"/>
                <w:szCs w:val="21"/>
              </w:rPr>
            </w:pPr>
          </w:p>
        </w:tc>
        <w:tc>
          <w:tcPr>
            <w:tcW w:w="442" w:type="pct"/>
            <w:tcBorders>
              <w:top w:val="single" w:sz="4" w:space="0" w:color="auto"/>
              <w:left w:val="single" w:sz="4" w:space="0" w:color="auto"/>
              <w:bottom w:val="single" w:sz="4" w:space="0" w:color="auto"/>
              <w:right w:val="single" w:sz="4" w:space="0" w:color="auto"/>
            </w:tcBorders>
            <w:hideMark/>
          </w:tcPr>
          <w:p w14:paraId="3DFA33E5" w14:textId="77777777" w:rsidR="00A50E8A" w:rsidRDefault="00A50E8A" w:rsidP="005F0CFA">
            <w:pPr>
              <w:spacing w:before="60" w:line="276" w:lineRule="auto"/>
              <w:jc w:val="center"/>
              <w:rPr>
                <w:b/>
                <w:smallCaps/>
                <w:sz w:val="21"/>
                <w:szCs w:val="21"/>
              </w:rPr>
            </w:pPr>
            <w:r>
              <w:rPr>
                <w:b/>
                <w:smallCaps/>
                <w:sz w:val="22"/>
                <w:szCs w:val="22"/>
              </w:rPr>
              <w:t>Certified</w:t>
            </w:r>
          </w:p>
        </w:tc>
        <w:tc>
          <w:tcPr>
            <w:tcW w:w="218" w:type="pct"/>
            <w:tcBorders>
              <w:top w:val="single" w:sz="4" w:space="0" w:color="auto"/>
              <w:left w:val="single" w:sz="4" w:space="0" w:color="auto"/>
              <w:bottom w:val="single" w:sz="4" w:space="0" w:color="auto"/>
              <w:right w:val="single" w:sz="4" w:space="0" w:color="auto"/>
            </w:tcBorders>
            <w:hideMark/>
          </w:tcPr>
          <w:p w14:paraId="42A59EED" w14:textId="77777777" w:rsidR="00A50E8A" w:rsidRDefault="00A50E8A" w:rsidP="005F0CFA">
            <w:pPr>
              <w:spacing w:before="60" w:line="276" w:lineRule="auto"/>
              <w:jc w:val="center"/>
              <w:rPr>
                <w:b/>
                <w:smallCaps/>
                <w:sz w:val="21"/>
                <w:szCs w:val="21"/>
              </w:rPr>
            </w:pPr>
            <w:r>
              <w:rPr>
                <w:b/>
                <w:smallCaps/>
                <w:sz w:val="22"/>
                <w:szCs w:val="22"/>
              </w:rPr>
              <w:t>All</w:t>
            </w:r>
          </w:p>
        </w:tc>
        <w:tc>
          <w:tcPr>
            <w:tcW w:w="509" w:type="pct"/>
            <w:tcBorders>
              <w:top w:val="single" w:sz="4" w:space="0" w:color="auto"/>
              <w:left w:val="single" w:sz="4" w:space="0" w:color="auto"/>
              <w:bottom w:val="single" w:sz="4" w:space="0" w:color="auto"/>
              <w:right w:val="single" w:sz="4" w:space="0" w:color="auto"/>
            </w:tcBorders>
            <w:hideMark/>
          </w:tcPr>
          <w:p w14:paraId="66CEAF8E" w14:textId="77777777" w:rsidR="00A50E8A" w:rsidRDefault="00A50E8A" w:rsidP="005F0CFA">
            <w:pPr>
              <w:spacing w:before="60" w:line="276" w:lineRule="auto"/>
              <w:jc w:val="center"/>
              <w:rPr>
                <w:b/>
                <w:smallCaps/>
                <w:sz w:val="21"/>
                <w:szCs w:val="21"/>
              </w:rPr>
            </w:pPr>
            <w:r>
              <w:rPr>
                <w:b/>
                <w:smallCaps/>
                <w:sz w:val="22"/>
                <w:szCs w:val="22"/>
              </w:rPr>
              <w:t>Designated</w:t>
            </w:r>
          </w:p>
        </w:tc>
        <w:tc>
          <w:tcPr>
            <w:tcW w:w="498" w:type="pct"/>
            <w:tcBorders>
              <w:top w:val="single" w:sz="4" w:space="0" w:color="auto"/>
              <w:left w:val="single" w:sz="4" w:space="0" w:color="auto"/>
              <w:bottom w:val="single" w:sz="4" w:space="0" w:color="auto"/>
              <w:right w:val="single" w:sz="4" w:space="0" w:color="auto"/>
            </w:tcBorders>
          </w:tcPr>
          <w:p w14:paraId="2231C30A" w14:textId="77777777" w:rsidR="00A50E8A" w:rsidRDefault="00A50E8A" w:rsidP="005F0CFA">
            <w:pPr>
              <w:spacing w:before="60" w:line="276" w:lineRule="auto"/>
              <w:jc w:val="center"/>
              <w:rPr>
                <w:b/>
                <w:smallCaps/>
                <w:sz w:val="21"/>
                <w:szCs w:val="21"/>
              </w:rPr>
            </w:pPr>
          </w:p>
        </w:tc>
      </w:tr>
      <w:tr w:rsidR="00A50E8A" w14:paraId="0B5FE69B" w14:textId="77777777" w:rsidTr="005F0CFA">
        <w:trPr>
          <w:trHeight w:val="150"/>
        </w:trPr>
        <w:tc>
          <w:tcPr>
            <w:tcW w:w="1848" w:type="pct"/>
            <w:tcBorders>
              <w:top w:val="single" w:sz="4" w:space="0" w:color="auto"/>
              <w:left w:val="single" w:sz="4" w:space="0" w:color="auto"/>
              <w:bottom w:val="single" w:sz="4" w:space="0" w:color="auto"/>
              <w:right w:val="single" w:sz="4" w:space="0" w:color="auto"/>
            </w:tcBorders>
          </w:tcPr>
          <w:p w14:paraId="1F055823" w14:textId="77777777" w:rsidR="00A50E8A" w:rsidRDefault="00A50E8A" w:rsidP="005F0CFA">
            <w:pPr>
              <w:overflowPunct/>
              <w:autoSpaceDE/>
              <w:adjustRightInd/>
              <w:rPr>
                <w:bCs/>
                <w:sz w:val="20"/>
              </w:rPr>
            </w:pPr>
            <w:r>
              <w:rPr>
                <w:sz w:val="20"/>
              </w:rPr>
              <w:t>Behaviors prohibited/required reporting of harassment/discrimination.</w:t>
            </w:r>
          </w:p>
        </w:tc>
        <w:tc>
          <w:tcPr>
            <w:tcW w:w="863" w:type="pct"/>
            <w:tcBorders>
              <w:top w:val="single" w:sz="4" w:space="0" w:color="auto"/>
              <w:left w:val="single" w:sz="4" w:space="0" w:color="auto"/>
              <w:bottom w:val="single" w:sz="4" w:space="0" w:color="auto"/>
              <w:right w:val="single" w:sz="4" w:space="0" w:color="auto"/>
            </w:tcBorders>
          </w:tcPr>
          <w:p w14:paraId="2B130145" w14:textId="77777777" w:rsidR="00A50E8A" w:rsidRDefault="00A50E8A" w:rsidP="005F0CFA">
            <w:pPr>
              <w:overflowPunct/>
              <w:autoSpaceDE/>
              <w:adjustRightInd/>
              <w:jc w:val="center"/>
              <w:rPr>
                <w:bCs/>
                <w:sz w:val="20"/>
              </w:rPr>
            </w:pPr>
            <w:r>
              <w:rPr>
                <w:sz w:val="20"/>
              </w:rPr>
              <w:t>34 C.F.R. 106.1-106.71, U.S. Department of Education Office for Civil Rights Guidance</w:t>
            </w:r>
          </w:p>
        </w:tc>
        <w:tc>
          <w:tcPr>
            <w:tcW w:w="622" w:type="pct"/>
            <w:tcBorders>
              <w:top w:val="single" w:sz="4" w:space="0" w:color="auto"/>
              <w:left w:val="single" w:sz="4" w:space="0" w:color="auto"/>
              <w:bottom w:val="single" w:sz="4" w:space="0" w:color="auto"/>
              <w:right w:val="single" w:sz="4" w:space="0" w:color="auto"/>
            </w:tcBorders>
          </w:tcPr>
          <w:p w14:paraId="132483A5" w14:textId="77777777" w:rsidR="00A50E8A" w:rsidRDefault="00A50E8A" w:rsidP="005F0CFA">
            <w:pPr>
              <w:overflowPunct/>
              <w:autoSpaceDE/>
              <w:adjustRightInd/>
              <w:jc w:val="center"/>
              <w:rPr>
                <w:bCs/>
                <w:smallCaps/>
                <w:sz w:val="20"/>
              </w:rPr>
            </w:pPr>
            <w:r>
              <w:rPr>
                <w:sz w:val="20"/>
              </w:rPr>
              <w:t>03.162/03.262</w:t>
            </w:r>
          </w:p>
        </w:tc>
        <w:tc>
          <w:tcPr>
            <w:tcW w:w="442" w:type="pct"/>
            <w:tcBorders>
              <w:top w:val="single" w:sz="4" w:space="0" w:color="auto"/>
              <w:left w:val="single" w:sz="4" w:space="0" w:color="auto"/>
              <w:bottom w:val="single" w:sz="4" w:space="0" w:color="auto"/>
              <w:right w:val="single" w:sz="4" w:space="0" w:color="auto"/>
            </w:tcBorders>
          </w:tcPr>
          <w:p w14:paraId="7ADB00AB" w14:textId="77777777" w:rsidR="00A50E8A" w:rsidRDefault="00A50E8A" w:rsidP="005F0CFA">
            <w:pPr>
              <w:spacing w:before="60"/>
              <w:jc w:val="center"/>
              <w:rPr>
                <w:bCs/>
                <w:smallCaps/>
                <w:sz w:val="20"/>
              </w:rPr>
            </w:pPr>
          </w:p>
        </w:tc>
        <w:tc>
          <w:tcPr>
            <w:tcW w:w="218" w:type="pct"/>
            <w:tcBorders>
              <w:top w:val="single" w:sz="4" w:space="0" w:color="auto"/>
              <w:left w:val="single" w:sz="4" w:space="0" w:color="auto"/>
              <w:bottom w:val="single" w:sz="4" w:space="0" w:color="auto"/>
              <w:right w:val="single" w:sz="4" w:space="0" w:color="auto"/>
            </w:tcBorders>
          </w:tcPr>
          <w:p w14:paraId="3EB59502" w14:textId="77777777" w:rsidR="00A50E8A" w:rsidRDefault="00A50E8A" w:rsidP="005F0CFA">
            <w:pPr>
              <w:spacing w:before="60"/>
              <w:jc w:val="center"/>
              <w:rPr>
                <w:bCs/>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5722555A" w14:textId="77777777" w:rsidR="00A50E8A" w:rsidRDefault="00A50E8A" w:rsidP="005F0CFA">
            <w:pPr>
              <w:spacing w:before="60"/>
              <w:jc w:val="center"/>
              <w:rPr>
                <w:bCs/>
                <w:smallCaps/>
                <w:sz w:val="20"/>
              </w:rPr>
            </w:pPr>
          </w:p>
        </w:tc>
        <w:tc>
          <w:tcPr>
            <w:tcW w:w="498" w:type="pct"/>
            <w:tcBorders>
              <w:top w:val="single" w:sz="4" w:space="0" w:color="auto"/>
              <w:left w:val="single" w:sz="4" w:space="0" w:color="auto"/>
              <w:bottom w:val="single" w:sz="4" w:space="0" w:color="auto"/>
              <w:right w:val="single" w:sz="4" w:space="0" w:color="auto"/>
            </w:tcBorders>
          </w:tcPr>
          <w:p w14:paraId="5B313F8D" w14:textId="77777777" w:rsidR="00A50E8A" w:rsidRDefault="00A50E8A" w:rsidP="005F0CFA">
            <w:pPr>
              <w:spacing w:before="60"/>
              <w:jc w:val="center"/>
              <w:rPr>
                <w:bCs/>
                <w:smallCaps/>
                <w:sz w:val="20"/>
              </w:rPr>
            </w:pPr>
          </w:p>
        </w:tc>
      </w:tr>
      <w:tr w:rsidR="00A50E8A" w14:paraId="416D10D7" w14:textId="77777777" w:rsidTr="005F0CFA">
        <w:trPr>
          <w:trHeight w:val="150"/>
        </w:trPr>
        <w:tc>
          <w:tcPr>
            <w:tcW w:w="1848" w:type="pct"/>
            <w:tcBorders>
              <w:top w:val="single" w:sz="4" w:space="0" w:color="auto"/>
              <w:left w:val="single" w:sz="4" w:space="0" w:color="auto"/>
              <w:bottom w:val="single" w:sz="4" w:space="0" w:color="auto"/>
              <w:right w:val="single" w:sz="4" w:space="0" w:color="auto"/>
            </w:tcBorders>
            <w:vAlign w:val="center"/>
            <w:hideMark/>
          </w:tcPr>
          <w:p w14:paraId="791E8EBD" w14:textId="77777777" w:rsidR="00A50E8A" w:rsidRDefault="00A50E8A" w:rsidP="005F0CFA">
            <w:pPr>
              <w:overflowPunct/>
              <w:autoSpaceDE/>
              <w:adjustRightInd/>
              <w:rPr>
                <w:bCs/>
                <w:sz w:val="20"/>
              </w:rPr>
            </w:pPr>
            <w:r>
              <w:rPr>
                <w:bCs/>
                <w:sz w:val="20"/>
              </w:rPr>
              <w:t>Title IX Sexual Harassment</w:t>
            </w:r>
          </w:p>
        </w:tc>
        <w:tc>
          <w:tcPr>
            <w:tcW w:w="863" w:type="pct"/>
            <w:tcBorders>
              <w:top w:val="single" w:sz="4" w:space="0" w:color="auto"/>
              <w:left w:val="single" w:sz="4" w:space="0" w:color="auto"/>
              <w:bottom w:val="single" w:sz="4" w:space="0" w:color="auto"/>
              <w:right w:val="single" w:sz="4" w:space="0" w:color="auto"/>
            </w:tcBorders>
            <w:vAlign w:val="center"/>
            <w:hideMark/>
          </w:tcPr>
          <w:p w14:paraId="2456DEF9" w14:textId="77777777" w:rsidR="00A50E8A" w:rsidRDefault="00A50E8A" w:rsidP="005F0CFA">
            <w:pPr>
              <w:overflowPunct/>
              <w:autoSpaceDE/>
              <w:adjustRightInd/>
              <w:jc w:val="center"/>
              <w:rPr>
                <w:bCs/>
                <w:smallCaps/>
                <w:sz w:val="20"/>
              </w:rPr>
            </w:pPr>
            <w:r>
              <w:rPr>
                <w:bCs/>
                <w:sz w:val="20"/>
              </w:rPr>
              <w:t>34 C.F.R. § 106.45</w:t>
            </w:r>
          </w:p>
        </w:tc>
        <w:tc>
          <w:tcPr>
            <w:tcW w:w="622" w:type="pct"/>
            <w:tcBorders>
              <w:top w:val="single" w:sz="4" w:space="0" w:color="auto"/>
              <w:left w:val="single" w:sz="4" w:space="0" w:color="auto"/>
              <w:bottom w:val="single" w:sz="4" w:space="0" w:color="auto"/>
              <w:right w:val="single" w:sz="4" w:space="0" w:color="auto"/>
            </w:tcBorders>
            <w:vAlign w:val="center"/>
            <w:hideMark/>
          </w:tcPr>
          <w:p w14:paraId="33B4C91B" w14:textId="77777777" w:rsidR="00A50E8A" w:rsidRDefault="00A50E8A" w:rsidP="005F0CFA">
            <w:pPr>
              <w:overflowPunct/>
              <w:autoSpaceDE/>
              <w:adjustRightInd/>
              <w:jc w:val="center"/>
              <w:rPr>
                <w:bCs/>
                <w:smallCaps/>
                <w:sz w:val="20"/>
              </w:rPr>
            </w:pPr>
            <w:r>
              <w:rPr>
                <w:bCs/>
                <w:smallCaps/>
                <w:sz w:val="20"/>
              </w:rPr>
              <w:t>03.1621/03.2621</w:t>
            </w:r>
          </w:p>
          <w:p w14:paraId="3993D1B2" w14:textId="77777777" w:rsidR="00A50E8A" w:rsidRDefault="00A50E8A" w:rsidP="005F0CFA">
            <w:pPr>
              <w:overflowPunct/>
              <w:autoSpaceDE/>
              <w:adjustRightInd/>
              <w:jc w:val="center"/>
              <w:rPr>
                <w:bCs/>
                <w:smallCaps/>
                <w:sz w:val="20"/>
              </w:rPr>
            </w:pPr>
            <w:r>
              <w:rPr>
                <w:bCs/>
                <w:smallCaps/>
                <w:sz w:val="20"/>
              </w:rPr>
              <w:t>09.428111</w:t>
            </w:r>
          </w:p>
        </w:tc>
        <w:tc>
          <w:tcPr>
            <w:tcW w:w="442" w:type="pct"/>
            <w:tcBorders>
              <w:top w:val="single" w:sz="4" w:space="0" w:color="auto"/>
              <w:left w:val="single" w:sz="4" w:space="0" w:color="auto"/>
              <w:bottom w:val="single" w:sz="4" w:space="0" w:color="auto"/>
              <w:right w:val="single" w:sz="4" w:space="0" w:color="auto"/>
            </w:tcBorders>
          </w:tcPr>
          <w:p w14:paraId="76E07F0A" w14:textId="77777777" w:rsidR="00A50E8A" w:rsidRDefault="00A50E8A" w:rsidP="005F0CFA">
            <w:pPr>
              <w:spacing w:before="60"/>
              <w:jc w:val="center"/>
              <w:rPr>
                <w:bCs/>
                <w:smallCaps/>
                <w:sz w:val="20"/>
              </w:rPr>
            </w:pPr>
          </w:p>
        </w:tc>
        <w:tc>
          <w:tcPr>
            <w:tcW w:w="218" w:type="pct"/>
            <w:tcBorders>
              <w:top w:val="single" w:sz="4" w:space="0" w:color="auto"/>
              <w:left w:val="single" w:sz="4" w:space="0" w:color="auto"/>
              <w:bottom w:val="single" w:sz="4" w:space="0" w:color="auto"/>
              <w:right w:val="single" w:sz="4" w:space="0" w:color="auto"/>
            </w:tcBorders>
            <w:hideMark/>
          </w:tcPr>
          <w:p w14:paraId="1D76999F" w14:textId="77777777" w:rsidR="00A50E8A" w:rsidRDefault="00A50E8A" w:rsidP="005F0CFA">
            <w:pPr>
              <w:spacing w:before="60"/>
              <w:jc w:val="center"/>
              <w:rPr>
                <w:bCs/>
                <w:smallCaps/>
                <w:sz w:val="20"/>
              </w:rPr>
            </w:pPr>
            <w:r>
              <w:rPr>
                <w:bCs/>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69F02D52" w14:textId="77777777" w:rsidR="00A50E8A" w:rsidRDefault="00A50E8A" w:rsidP="005F0CFA">
            <w:pPr>
              <w:spacing w:before="60"/>
              <w:jc w:val="center"/>
              <w:rPr>
                <w:bCs/>
                <w:smallCaps/>
                <w:sz w:val="20"/>
              </w:rPr>
            </w:pPr>
          </w:p>
        </w:tc>
        <w:tc>
          <w:tcPr>
            <w:tcW w:w="498" w:type="pct"/>
            <w:tcBorders>
              <w:top w:val="single" w:sz="4" w:space="0" w:color="auto"/>
              <w:left w:val="single" w:sz="4" w:space="0" w:color="auto"/>
              <w:bottom w:val="single" w:sz="4" w:space="0" w:color="auto"/>
              <w:right w:val="single" w:sz="4" w:space="0" w:color="auto"/>
            </w:tcBorders>
          </w:tcPr>
          <w:p w14:paraId="3E078459" w14:textId="77777777" w:rsidR="00A50E8A" w:rsidRDefault="00A50E8A" w:rsidP="005F0CFA">
            <w:pPr>
              <w:spacing w:before="60"/>
              <w:jc w:val="center"/>
              <w:rPr>
                <w:bCs/>
                <w:smallCaps/>
                <w:sz w:val="20"/>
              </w:rPr>
            </w:pPr>
          </w:p>
        </w:tc>
      </w:tr>
      <w:tr w:rsidR="00A50E8A" w14:paraId="1625D76A" w14:textId="77777777" w:rsidTr="005F0CFA">
        <w:tc>
          <w:tcPr>
            <w:tcW w:w="1848" w:type="pct"/>
            <w:tcBorders>
              <w:top w:val="single" w:sz="4" w:space="0" w:color="auto"/>
              <w:left w:val="single" w:sz="4" w:space="0" w:color="auto"/>
              <w:bottom w:val="single" w:sz="4" w:space="0" w:color="auto"/>
              <w:right w:val="single" w:sz="4" w:space="0" w:color="auto"/>
            </w:tcBorders>
            <w:hideMark/>
          </w:tcPr>
          <w:p w14:paraId="102BDF07" w14:textId="77777777" w:rsidR="00A50E8A" w:rsidRDefault="00A50E8A" w:rsidP="005F0CFA">
            <w:pPr>
              <w:rPr>
                <w:sz w:val="20"/>
              </w:rPr>
            </w:pPr>
            <w:r>
              <w:rPr>
                <w:sz w:val="20"/>
              </w:rPr>
              <w:t>Teacher professional development/learning.</w:t>
            </w:r>
          </w:p>
        </w:tc>
        <w:tc>
          <w:tcPr>
            <w:tcW w:w="863" w:type="pct"/>
            <w:tcBorders>
              <w:top w:val="single" w:sz="4" w:space="0" w:color="auto"/>
              <w:left w:val="single" w:sz="4" w:space="0" w:color="auto"/>
              <w:bottom w:val="single" w:sz="4" w:space="0" w:color="auto"/>
              <w:right w:val="single" w:sz="4" w:space="0" w:color="auto"/>
            </w:tcBorders>
            <w:hideMark/>
          </w:tcPr>
          <w:p w14:paraId="7E17B7A0" w14:textId="77777777" w:rsidR="00A50E8A" w:rsidRDefault="00A50E8A" w:rsidP="005F0CFA">
            <w:pPr>
              <w:jc w:val="center"/>
              <w:rPr>
                <w:sz w:val="20"/>
              </w:rPr>
            </w:pPr>
            <w:r>
              <w:rPr>
                <w:sz w:val="20"/>
              </w:rPr>
              <w:t>KRS 156.095</w:t>
            </w:r>
          </w:p>
        </w:tc>
        <w:tc>
          <w:tcPr>
            <w:tcW w:w="622" w:type="pct"/>
            <w:tcBorders>
              <w:top w:val="single" w:sz="4" w:space="0" w:color="auto"/>
              <w:left w:val="single" w:sz="4" w:space="0" w:color="auto"/>
              <w:bottom w:val="single" w:sz="4" w:space="0" w:color="auto"/>
              <w:right w:val="single" w:sz="4" w:space="0" w:color="auto"/>
            </w:tcBorders>
            <w:hideMark/>
          </w:tcPr>
          <w:p w14:paraId="6EEC7C25" w14:textId="77777777" w:rsidR="00A50E8A" w:rsidRDefault="00A50E8A" w:rsidP="005F0CFA">
            <w:pPr>
              <w:jc w:val="center"/>
              <w:rPr>
                <w:sz w:val="20"/>
              </w:rPr>
            </w:pPr>
            <w:r>
              <w:rPr>
                <w:sz w:val="20"/>
              </w:rPr>
              <w:t>03.19</w:t>
            </w:r>
          </w:p>
        </w:tc>
        <w:tc>
          <w:tcPr>
            <w:tcW w:w="442" w:type="pct"/>
            <w:tcBorders>
              <w:top w:val="single" w:sz="4" w:space="0" w:color="auto"/>
              <w:left w:val="single" w:sz="4" w:space="0" w:color="auto"/>
              <w:bottom w:val="single" w:sz="4" w:space="0" w:color="auto"/>
              <w:right w:val="single" w:sz="4" w:space="0" w:color="auto"/>
            </w:tcBorders>
            <w:hideMark/>
          </w:tcPr>
          <w:p w14:paraId="01637D93" w14:textId="77777777" w:rsidR="00A50E8A" w:rsidRDefault="00A50E8A" w:rsidP="005F0CFA">
            <w:pPr>
              <w:jc w:val="center"/>
              <w:rPr>
                <w:sz w:val="20"/>
              </w:rPr>
            </w:pPr>
            <w:r>
              <w:rPr>
                <w:sz w:val="20"/>
              </w:rPr>
              <w:sym w:font="Wingdings" w:char="F0FC"/>
            </w:r>
          </w:p>
        </w:tc>
        <w:tc>
          <w:tcPr>
            <w:tcW w:w="218" w:type="pct"/>
            <w:tcBorders>
              <w:top w:val="single" w:sz="4" w:space="0" w:color="auto"/>
              <w:left w:val="single" w:sz="4" w:space="0" w:color="auto"/>
              <w:bottom w:val="single" w:sz="4" w:space="0" w:color="auto"/>
              <w:right w:val="single" w:sz="4" w:space="0" w:color="auto"/>
            </w:tcBorders>
          </w:tcPr>
          <w:p w14:paraId="60D513B1" w14:textId="77777777" w:rsidR="00A50E8A" w:rsidRDefault="00A50E8A" w:rsidP="005F0CFA">
            <w:pPr>
              <w:jc w:val="center"/>
              <w:rPr>
                <w:sz w:val="20"/>
              </w:rPr>
            </w:pPr>
          </w:p>
        </w:tc>
        <w:tc>
          <w:tcPr>
            <w:tcW w:w="509" w:type="pct"/>
            <w:tcBorders>
              <w:top w:val="single" w:sz="4" w:space="0" w:color="auto"/>
              <w:left w:val="single" w:sz="4" w:space="0" w:color="auto"/>
              <w:bottom w:val="single" w:sz="4" w:space="0" w:color="auto"/>
              <w:right w:val="single" w:sz="4" w:space="0" w:color="auto"/>
            </w:tcBorders>
          </w:tcPr>
          <w:p w14:paraId="69615C58" w14:textId="77777777" w:rsidR="00A50E8A" w:rsidRDefault="00A50E8A" w:rsidP="005F0CFA">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5720889D" w14:textId="77777777" w:rsidR="00A50E8A" w:rsidRDefault="00A50E8A" w:rsidP="005F0CFA">
            <w:pPr>
              <w:jc w:val="both"/>
              <w:rPr>
                <w:sz w:val="20"/>
              </w:rPr>
            </w:pPr>
          </w:p>
        </w:tc>
      </w:tr>
      <w:tr w:rsidR="00A50E8A" w14:paraId="135FC09A" w14:textId="77777777" w:rsidTr="005F0CFA">
        <w:tc>
          <w:tcPr>
            <w:tcW w:w="1848" w:type="pct"/>
            <w:tcBorders>
              <w:top w:val="single" w:sz="4" w:space="0" w:color="auto"/>
              <w:left w:val="single" w:sz="4" w:space="0" w:color="auto"/>
              <w:bottom w:val="single" w:sz="4" w:space="0" w:color="auto"/>
              <w:right w:val="single" w:sz="4" w:space="0" w:color="auto"/>
            </w:tcBorders>
            <w:hideMark/>
          </w:tcPr>
          <w:p w14:paraId="44C5B1F5" w14:textId="77777777" w:rsidR="00A50E8A" w:rsidRDefault="00A50E8A" w:rsidP="005F0CFA">
            <w:pPr>
              <w:rPr>
                <w:sz w:val="20"/>
              </w:rPr>
            </w:pPr>
            <w:r>
              <w:rPr>
                <w:sz w:val="20"/>
              </w:rPr>
              <w:t>Active Shooter Situation training</w:t>
            </w:r>
          </w:p>
        </w:tc>
        <w:tc>
          <w:tcPr>
            <w:tcW w:w="863" w:type="pct"/>
            <w:tcBorders>
              <w:top w:val="single" w:sz="4" w:space="0" w:color="auto"/>
              <w:left w:val="single" w:sz="4" w:space="0" w:color="auto"/>
              <w:bottom w:val="single" w:sz="4" w:space="0" w:color="auto"/>
              <w:right w:val="single" w:sz="4" w:space="0" w:color="auto"/>
            </w:tcBorders>
            <w:hideMark/>
          </w:tcPr>
          <w:p w14:paraId="6F48E389" w14:textId="77777777" w:rsidR="00A50E8A" w:rsidRDefault="00A50E8A" w:rsidP="005F0CFA">
            <w:pPr>
              <w:jc w:val="center"/>
              <w:rPr>
                <w:sz w:val="20"/>
              </w:rPr>
            </w:pPr>
            <w:r>
              <w:rPr>
                <w:sz w:val="20"/>
              </w:rPr>
              <w:t>KRS 156.095</w:t>
            </w:r>
          </w:p>
        </w:tc>
        <w:tc>
          <w:tcPr>
            <w:tcW w:w="622" w:type="pct"/>
            <w:tcBorders>
              <w:top w:val="single" w:sz="4" w:space="0" w:color="auto"/>
              <w:left w:val="single" w:sz="4" w:space="0" w:color="auto"/>
              <w:bottom w:val="single" w:sz="4" w:space="0" w:color="auto"/>
              <w:right w:val="single" w:sz="4" w:space="0" w:color="auto"/>
            </w:tcBorders>
            <w:hideMark/>
          </w:tcPr>
          <w:p w14:paraId="5A4DEF50" w14:textId="77777777" w:rsidR="00A50E8A" w:rsidRDefault="00A50E8A" w:rsidP="005F0CFA">
            <w:pPr>
              <w:jc w:val="center"/>
              <w:rPr>
                <w:sz w:val="20"/>
              </w:rPr>
            </w:pPr>
            <w:r>
              <w:rPr>
                <w:sz w:val="20"/>
              </w:rPr>
              <w:t>03.19</w:t>
            </w:r>
          </w:p>
        </w:tc>
        <w:tc>
          <w:tcPr>
            <w:tcW w:w="442" w:type="pct"/>
            <w:tcBorders>
              <w:top w:val="single" w:sz="4" w:space="0" w:color="auto"/>
              <w:left w:val="single" w:sz="4" w:space="0" w:color="auto"/>
              <w:bottom w:val="single" w:sz="4" w:space="0" w:color="auto"/>
              <w:right w:val="single" w:sz="4" w:space="0" w:color="auto"/>
            </w:tcBorders>
          </w:tcPr>
          <w:p w14:paraId="7AE2A34E" w14:textId="77777777" w:rsidR="00A50E8A" w:rsidRDefault="00A50E8A" w:rsidP="005F0CFA">
            <w:pPr>
              <w:jc w:val="center"/>
              <w:rPr>
                <w:sz w:val="20"/>
              </w:rPr>
            </w:pPr>
            <w:r>
              <w:rPr>
                <w:sz w:val="20"/>
              </w:rPr>
              <w:sym w:font="Wingdings" w:char="F0FC"/>
            </w:r>
          </w:p>
        </w:tc>
        <w:tc>
          <w:tcPr>
            <w:tcW w:w="218" w:type="pct"/>
            <w:tcBorders>
              <w:top w:val="single" w:sz="4" w:space="0" w:color="auto"/>
              <w:left w:val="single" w:sz="4" w:space="0" w:color="auto"/>
              <w:bottom w:val="single" w:sz="4" w:space="0" w:color="auto"/>
              <w:right w:val="single" w:sz="4" w:space="0" w:color="auto"/>
            </w:tcBorders>
          </w:tcPr>
          <w:p w14:paraId="639FDFF8" w14:textId="77777777" w:rsidR="00A50E8A" w:rsidRDefault="00A50E8A" w:rsidP="005F0CFA">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7601805" w14:textId="77777777" w:rsidR="00A50E8A" w:rsidRDefault="00A50E8A" w:rsidP="005F0CFA">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C863303" w14:textId="77777777" w:rsidR="00A50E8A" w:rsidRDefault="00A50E8A" w:rsidP="005F0CFA">
            <w:pPr>
              <w:jc w:val="both"/>
              <w:rPr>
                <w:sz w:val="20"/>
              </w:rPr>
            </w:pPr>
          </w:p>
        </w:tc>
      </w:tr>
      <w:tr w:rsidR="00A50E8A" w14:paraId="777FF400" w14:textId="77777777" w:rsidTr="005F0CFA">
        <w:tc>
          <w:tcPr>
            <w:tcW w:w="1848" w:type="pct"/>
            <w:tcBorders>
              <w:top w:val="single" w:sz="4" w:space="0" w:color="auto"/>
              <w:left w:val="single" w:sz="4" w:space="0" w:color="auto"/>
              <w:bottom w:val="single" w:sz="4" w:space="0" w:color="auto"/>
              <w:right w:val="single" w:sz="4" w:space="0" w:color="auto"/>
            </w:tcBorders>
          </w:tcPr>
          <w:p w14:paraId="5B6C847F" w14:textId="77777777" w:rsidR="00A50E8A" w:rsidRDefault="00A50E8A" w:rsidP="005F0CFA">
            <w:pPr>
              <w:rPr>
                <w:sz w:val="20"/>
              </w:rPr>
            </w:pPr>
            <w:r>
              <w:rPr>
                <w:sz w:val="20"/>
              </w:rPr>
              <w:t>S</w:t>
            </w:r>
            <w:r w:rsidRPr="00C33A10">
              <w:rPr>
                <w:sz w:val="20"/>
              </w:rPr>
              <w:t>tudent suicide prevention</w:t>
            </w:r>
            <w:r>
              <w:rPr>
                <w:sz w:val="20"/>
              </w:rPr>
              <w:t xml:space="preserve"> training for certified employees.</w:t>
            </w:r>
          </w:p>
        </w:tc>
        <w:tc>
          <w:tcPr>
            <w:tcW w:w="863" w:type="pct"/>
            <w:tcBorders>
              <w:top w:val="single" w:sz="4" w:space="0" w:color="auto"/>
              <w:left w:val="single" w:sz="4" w:space="0" w:color="auto"/>
              <w:bottom w:val="single" w:sz="4" w:space="0" w:color="auto"/>
              <w:right w:val="single" w:sz="4" w:space="0" w:color="auto"/>
            </w:tcBorders>
          </w:tcPr>
          <w:p w14:paraId="6D23F0F3" w14:textId="77777777" w:rsidR="00A50E8A" w:rsidRDefault="00A50E8A" w:rsidP="005F0CFA">
            <w:pPr>
              <w:jc w:val="center"/>
              <w:rPr>
                <w:sz w:val="20"/>
              </w:rPr>
            </w:pPr>
            <w:r>
              <w:rPr>
                <w:sz w:val="20"/>
              </w:rPr>
              <w:t>KRS 156.095</w:t>
            </w:r>
          </w:p>
        </w:tc>
        <w:tc>
          <w:tcPr>
            <w:tcW w:w="622" w:type="pct"/>
            <w:tcBorders>
              <w:top w:val="single" w:sz="4" w:space="0" w:color="auto"/>
              <w:left w:val="single" w:sz="4" w:space="0" w:color="auto"/>
              <w:bottom w:val="single" w:sz="4" w:space="0" w:color="auto"/>
              <w:right w:val="single" w:sz="4" w:space="0" w:color="auto"/>
            </w:tcBorders>
          </w:tcPr>
          <w:p w14:paraId="16DF7AF0" w14:textId="77777777" w:rsidR="00A50E8A" w:rsidRDefault="00A50E8A" w:rsidP="005F0CFA">
            <w:pPr>
              <w:jc w:val="center"/>
              <w:rPr>
                <w:sz w:val="20"/>
              </w:rPr>
            </w:pPr>
            <w:r>
              <w:rPr>
                <w:sz w:val="20"/>
              </w:rPr>
              <w:t>03.19</w:t>
            </w:r>
          </w:p>
        </w:tc>
        <w:tc>
          <w:tcPr>
            <w:tcW w:w="442" w:type="pct"/>
            <w:tcBorders>
              <w:top w:val="single" w:sz="4" w:space="0" w:color="auto"/>
              <w:left w:val="single" w:sz="4" w:space="0" w:color="auto"/>
              <w:bottom w:val="single" w:sz="4" w:space="0" w:color="auto"/>
              <w:right w:val="single" w:sz="4" w:space="0" w:color="auto"/>
            </w:tcBorders>
          </w:tcPr>
          <w:p w14:paraId="167C08F4" w14:textId="77777777" w:rsidR="00A50E8A" w:rsidRDefault="00A50E8A" w:rsidP="005F0CFA">
            <w:pPr>
              <w:jc w:val="center"/>
              <w:rPr>
                <w:sz w:val="20"/>
              </w:rPr>
            </w:pPr>
            <w:r>
              <w:rPr>
                <w:sz w:val="20"/>
              </w:rPr>
              <w:sym w:font="Wingdings" w:char="F0FC"/>
            </w:r>
          </w:p>
        </w:tc>
        <w:tc>
          <w:tcPr>
            <w:tcW w:w="218" w:type="pct"/>
            <w:tcBorders>
              <w:top w:val="single" w:sz="4" w:space="0" w:color="auto"/>
              <w:left w:val="single" w:sz="4" w:space="0" w:color="auto"/>
              <w:bottom w:val="single" w:sz="4" w:space="0" w:color="auto"/>
              <w:right w:val="single" w:sz="4" w:space="0" w:color="auto"/>
            </w:tcBorders>
          </w:tcPr>
          <w:p w14:paraId="2F704239" w14:textId="77777777" w:rsidR="00A50E8A" w:rsidRDefault="00A50E8A" w:rsidP="005F0CFA">
            <w:pPr>
              <w:jc w:val="center"/>
              <w:rPr>
                <w:sz w:val="20"/>
              </w:rPr>
            </w:pPr>
          </w:p>
        </w:tc>
        <w:tc>
          <w:tcPr>
            <w:tcW w:w="509" w:type="pct"/>
            <w:tcBorders>
              <w:top w:val="single" w:sz="4" w:space="0" w:color="auto"/>
              <w:left w:val="single" w:sz="4" w:space="0" w:color="auto"/>
              <w:bottom w:val="single" w:sz="4" w:space="0" w:color="auto"/>
              <w:right w:val="single" w:sz="4" w:space="0" w:color="auto"/>
            </w:tcBorders>
          </w:tcPr>
          <w:p w14:paraId="00A9466C" w14:textId="77777777" w:rsidR="00A50E8A" w:rsidRDefault="00A50E8A" w:rsidP="005F0CFA">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78FF5C2C" w14:textId="77777777" w:rsidR="00A50E8A" w:rsidRDefault="00A50E8A" w:rsidP="005F0CFA">
            <w:pPr>
              <w:jc w:val="both"/>
              <w:rPr>
                <w:sz w:val="20"/>
              </w:rPr>
            </w:pPr>
          </w:p>
        </w:tc>
      </w:tr>
      <w:tr w:rsidR="00A50E8A" w14:paraId="2FD8BBCD" w14:textId="77777777" w:rsidTr="005F0CFA">
        <w:tc>
          <w:tcPr>
            <w:tcW w:w="1848" w:type="pct"/>
            <w:tcBorders>
              <w:top w:val="single" w:sz="4" w:space="0" w:color="auto"/>
              <w:left w:val="single" w:sz="4" w:space="0" w:color="auto"/>
              <w:bottom w:val="single" w:sz="4" w:space="0" w:color="auto"/>
              <w:right w:val="single" w:sz="4" w:space="0" w:color="auto"/>
            </w:tcBorders>
          </w:tcPr>
          <w:p w14:paraId="02C09EA9" w14:textId="77777777" w:rsidR="00A50E8A" w:rsidRDefault="00A50E8A" w:rsidP="005F0CFA">
            <w:pPr>
              <w:rPr>
                <w:sz w:val="20"/>
              </w:rPr>
            </w:pPr>
            <w:r>
              <w:rPr>
                <w:sz w:val="20"/>
              </w:rPr>
              <w:t>Self-study review of seizure disorder materials.</w:t>
            </w:r>
          </w:p>
        </w:tc>
        <w:tc>
          <w:tcPr>
            <w:tcW w:w="863" w:type="pct"/>
            <w:tcBorders>
              <w:top w:val="single" w:sz="4" w:space="0" w:color="auto"/>
              <w:left w:val="single" w:sz="4" w:space="0" w:color="auto"/>
              <w:bottom w:val="single" w:sz="4" w:space="0" w:color="auto"/>
              <w:right w:val="single" w:sz="4" w:space="0" w:color="auto"/>
            </w:tcBorders>
          </w:tcPr>
          <w:p w14:paraId="32937A35" w14:textId="77777777" w:rsidR="00A50E8A" w:rsidRDefault="00A50E8A" w:rsidP="005F0CFA">
            <w:pPr>
              <w:jc w:val="center"/>
              <w:rPr>
                <w:sz w:val="20"/>
              </w:rPr>
            </w:pPr>
            <w:r>
              <w:rPr>
                <w:sz w:val="20"/>
              </w:rPr>
              <w:t>KRS 156.095</w:t>
            </w:r>
          </w:p>
        </w:tc>
        <w:tc>
          <w:tcPr>
            <w:tcW w:w="622" w:type="pct"/>
            <w:tcBorders>
              <w:top w:val="single" w:sz="4" w:space="0" w:color="auto"/>
              <w:left w:val="single" w:sz="4" w:space="0" w:color="auto"/>
              <w:bottom w:val="single" w:sz="4" w:space="0" w:color="auto"/>
              <w:right w:val="single" w:sz="4" w:space="0" w:color="auto"/>
            </w:tcBorders>
          </w:tcPr>
          <w:p w14:paraId="5EC421AA" w14:textId="77777777" w:rsidR="00A50E8A" w:rsidRDefault="00A50E8A" w:rsidP="005F0CFA">
            <w:pPr>
              <w:jc w:val="center"/>
              <w:rPr>
                <w:sz w:val="20"/>
              </w:rPr>
            </w:pPr>
            <w:r>
              <w:rPr>
                <w:sz w:val="20"/>
              </w:rPr>
              <w:t>03.19</w:t>
            </w:r>
          </w:p>
        </w:tc>
        <w:tc>
          <w:tcPr>
            <w:tcW w:w="442" w:type="pct"/>
            <w:tcBorders>
              <w:top w:val="single" w:sz="4" w:space="0" w:color="auto"/>
              <w:left w:val="single" w:sz="4" w:space="0" w:color="auto"/>
              <w:bottom w:val="single" w:sz="4" w:space="0" w:color="auto"/>
              <w:right w:val="single" w:sz="4" w:space="0" w:color="auto"/>
            </w:tcBorders>
          </w:tcPr>
          <w:p w14:paraId="254C6282" w14:textId="77777777" w:rsidR="00A50E8A" w:rsidRDefault="00A50E8A" w:rsidP="005F0CFA">
            <w:pPr>
              <w:jc w:val="center"/>
              <w:rPr>
                <w:sz w:val="20"/>
              </w:rPr>
            </w:pPr>
            <w:r>
              <w:rPr>
                <w:sz w:val="20"/>
              </w:rPr>
              <w:sym w:font="Wingdings" w:char="F0FC"/>
            </w:r>
          </w:p>
        </w:tc>
        <w:tc>
          <w:tcPr>
            <w:tcW w:w="218" w:type="pct"/>
            <w:tcBorders>
              <w:top w:val="single" w:sz="4" w:space="0" w:color="auto"/>
              <w:left w:val="single" w:sz="4" w:space="0" w:color="auto"/>
              <w:bottom w:val="single" w:sz="4" w:space="0" w:color="auto"/>
              <w:right w:val="single" w:sz="4" w:space="0" w:color="auto"/>
            </w:tcBorders>
          </w:tcPr>
          <w:p w14:paraId="7E6BD057" w14:textId="77777777" w:rsidR="00A50E8A" w:rsidRDefault="00A50E8A" w:rsidP="005F0CFA">
            <w:pPr>
              <w:jc w:val="center"/>
              <w:rPr>
                <w:sz w:val="20"/>
              </w:rPr>
            </w:pPr>
          </w:p>
        </w:tc>
        <w:tc>
          <w:tcPr>
            <w:tcW w:w="509" w:type="pct"/>
            <w:tcBorders>
              <w:top w:val="single" w:sz="4" w:space="0" w:color="auto"/>
              <w:left w:val="single" w:sz="4" w:space="0" w:color="auto"/>
              <w:bottom w:val="single" w:sz="4" w:space="0" w:color="auto"/>
              <w:right w:val="single" w:sz="4" w:space="0" w:color="auto"/>
            </w:tcBorders>
          </w:tcPr>
          <w:p w14:paraId="0924A5E0" w14:textId="77777777" w:rsidR="00A50E8A" w:rsidRDefault="00A50E8A" w:rsidP="005F0CFA">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DFC370C" w14:textId="77777777" w:rsidR="00A50E8A" w:rsidRDefault="00A50E8A" w:rsidP="005F0CFA">
            <w:pPr>
              <w:jc w:val="both"/>
              <w:rPr>
                <w:sz w:val="20"/>
              </w:rPr>
            </w:pPr>
          </w:p>
        </w:tc>
      </w:tr>
      <w:tr w:rsidR="00A50E8A" w14:paraId="4DD8D7CD" w14:textId="77777777" w:rsidTr="005F0CFA">
        <w:tc>
          <w:tcPr>
            <w:tcW w:w="1848" w:type="pct"/>
            <w:tcBorders>
              <w:top w:val="single" w:sz="4" w:space="0" w:color="auto"/>
              <w:left w:val="single" w:sz="4" w:space="0" w:color="auto"/>
              <w:bottom w:val="single" w:sz="4" w:space="0" w:color="auto"/>
              <w:right w:val="single" w:sz="4" w:space="0" w:color="auto"/>
            </w:tcBorders>
          </w:tcPr>
          <w:p w14:paraId="28A9654A" w14:textId="77777777" w:rsidR="00A50E8A" w:rsidRDefault="00A50E8A" w:rsidP="005F0CFA">
            <w:pPr>
              <w:rPr>
                <w:sz w:val="20"/>
              </w:rPr>
            </w:pPr>
            <w:r>
              <w:rPr>
                <w:sz w:val="20"/>
              </w:rPr>
              <w:t>Child abuse and neglect prevention, recognition, and reporting.</w:t>
            </w:r>
          </w:p>
        </w:tc>
        <w:tc>
          <w:tcPr>
            <w:tcW w:w="863" w:type="pct"/>
            <w:tcBorders>
              <w:top w:val="single" w:sz="4" w:space="0" w:color="auto"/>
              <w:left w:val="single" w:sz="4" w:space="0" w:color="auto"/>
              <w:bottom w:val="single" w:sz="4" w:space="0" w:color="auto"/>
              <w:right w:val="single" w:sz="4" w:space="0" w:color="auto"/>
            </w:tcBorders>
          </w:tcPr>
          <w:p w14:paraId="059F9C1B" w14:textId="77777777" w:rsidR="00A50E8A" w:rsidRDefault="00A50E8A" w:rsidP="005F0CFA">
            <w:pPr>
              <w:jc w:val="center"/>
              <w:rPr>
                <w:sz w:val="20"/>
              </w:rPr>
            </w:pPr>
            <w:r>
              <w:rPr>
                <w:sz w:val="20"/>
              </w:rPr>
              <w:t>KRS 156.095</w:t>
            </w:r>
          </w:p>
        </w:tc>
        <w:tc>
          <w:tcPr>
            <w:tcW w:w="622" w:type="pct"/>
            <w:tcBorders>
              <w:top w:val="single" w:sz="4" w:space="0" w:color="auto"/>
              <w:left w:val="single" w:sz="4" w:space="0" w:color="auto"/>
              <w:bottom w:val="single" w:sz="4" w:space="0" w:color="auto"/>
              <w:right w:val="single" w:sz="4" w:space="0" w:color="auto"/>
            </w:tcBorders>
          </w:tcPr>
          <w:p w14:paraId="57347194" w14:textId="77777777" w:rsidR="00A50E8A" w:rsidRDefault="00A50E8A" w:rsidP="005F0CFA">
            <w:pPr>
              <w:jc w:val="center"/>
              <w:rPr>
                <w:sz w:val="20"/>
              </w:rPr>
            </w:pPr>
            <w:r>
              <w:rPr>
                <w:sz w:val="20"/>
              </w:rPr>
              <w:t>03.19</w:t>
            </w:r>
          </w:p>
        </w:tc>
        <w:tc>
          <w:tcPr>
            <w:tcW w:w="442" w:type="pct"/>
            <w:tcBorders>
              <w:top w:val="single" w:sz="4" w:space="0" w:color="auto"/>
              <w:left w:val="single" w:sz="4" w:space="0" w:color="auto"/>
              <w:bottom w:val="single" w:sz="4" w:space="0" w:color="auto"/>
              <w:right w:val="single" w:sz="4" w:space="0" w:color="auto"/>
            </w:tcBorders>
          </w:tcPr>
          <w:p w14:paraId="11F61655" w14:textId="77777777" w:rsidR="00A50E8A" w:rsidRDefault="00A50E8A" w:rsidP="005F0CFA">
            <w:pPr>
              <w:jc w:val="center"/>
              <w:rPr>
                <w:sz w:val="20"/>
              </w:rPr>
            </w:pPr>
            <w:r>
              <w:rPr>
                <w:sz w:val="20"/>
              </w:rPr>
              <w:sym w:font="Wingdings" w:char="F0FC"/>
            </w:r>
          </w:p>
        </w:tc>
        <w:tc>
          <w:tcPr>
            <w:tcW w:w="218" w:type="pct"/>
            <w:tcBorders>
              <w:top w:val="single" w:sz="4" w:space="0" w:color="auto"/>
              <w:left w:val="single" w:sz="4" w:space="0" w:color="auto"/>
              <w:bottom w:val="single" w:sz="4" w:space="0" w:color="auto"/>
              <w:right w:val="single" w:sz="4" w:space="0" w:color="auto"/>
            </w:tcBorders>
          </w:tcPr>
          <w:p w14:paraId="28C36D02" w14:textId="77777777" w:rsidR="00A50E8A" w:rsidRDefault="00A50E8A" w:rsidP="005F0CFA">
            <w:pPr>
              <w:jc w:val="center"/>
              <w:rPr>
                <w:sz w:val="20"/>
              </w:rPr>
            </w:pPr>
          </w:p>
        </w:tc>
        <w:tc>
          <w:tcPr>
            <w:tcW w:w="509" w:type="pct"/>
            <w:tcBorders>
              <w:top w:val="single" w:sz="4" w:space="0" w:color="auto"/>
              <w:left w:val="single" w:sz="4" w:space="0" w:color="auto"/>
              <w:bottom w:val="single" w:sz="4" w:space="0" w:color="auto"/>
              <w:right w:val="single" w:sz="4" w:space="0" w:color="auto"/>
            </w:tcBorders>
          </w:tcPr>
          <w:p w14:paraId="6C39AD0E" w14:textId="77777777" w:rsidR="00A50E8A" w:rsidRDefault="00A50E8A" w:rsidP="005F0CFA">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BB0EF4A" w14:textId="77777777" w:rsidR="00A50E8A" w:rsidRDefault="00A50E8A" w:rsidP="005F0CFA">
            <w:pPr>
              <w:jc w:val="both"/>
              <w:rPr>
                <w:sz w:val="20"/>
              </w:rPr>
            </w:pPr>
          </w:p>
        </w:tc>
      </w:tr>
      <w:tr w:rsidR="00A50E8A" w14:paraId="0728F242" w14:textId="77777777" w:rsidTr="005F0CFA">
        <w:trPr>
          <w:ins w:id="2" w:author="Barker, Kim - KSBA" w:date="2026-05-06T07:57:00Z"/>
        </w:trPr>
        <w:tc>
          <w:tcPr>
            <w:tcW w:w="1848" w:type="pct"/>
            <w:tcBorders>
              <w:top w:val="single" w:sz="4" w:space="0" w:color="auto"/>
              <w:left w:val="single" w:sz="4" w:space="0" w:color="auto"/>
              <w:bottom w:val="single" w:sz="4" w:space="0" w:color="auto"/>
              <w:right w:val="single" w:sz="4" w:space="0" w:color="auto"/>
            </w:tcBorders>
          </w:tcPr>
          <w:p w14:paraId="12DBBF4C" w14:textId="77777777" w:rsidR="00A50E8A" w:rsidRDefault="00A50E8A" w:rsidP="005F0CFA">
            <w:pPr>
              <w:rPr>
                <w:ins w:id="3" w:author="Barker, Kim - KSBA" w:date="2026-05-06T07:57:00Z"/>
                <w:sz w:val="20"/>
              </w:rPr>
            </w:pPr>
            <w:ins w:id="4" w:author="Barker, Kim - KSBA" w:date="2026-05-06T07:57:00Z">
              <w:r>
                <w:rPr>
                  <w:sz w:val="20"/>
                </w:rPr>
                <w:t>Appropriate relationships and communication</w:t>
              </w:r>
            </w:ins>
            <w:ins w:id="5" w:author="Barker, Kim - KSBA" w:date="2026-05-06T07:58:00Z">
              <w:r>
                <w:rPr>
                  <w:sz w:val="20"/>
                </w:rPr>
                <w:t xml:space="preserve"> and inappropriate relationships and communication with students, sexual grooming and sexual misconduct</w:t>
              </w:r>
            </w:ins>
            <w:ins w:id="6" w:author="Barker, Kim - KSBA" w:date="2026-05-06T07:59:00Z">
              <w:r>
                <w:rPr>
                  <w:sz w:val="20"/>
                </w:rPr>
                <w:t>.</w:t>
              </w:r>
            </w:ins>
          </w:p>
        </w:tc>
        <w:tc>
          <w:tcPr>
            <w:tcW w:w="863" w:type="pct"/>
            <w:tcBorders>
              <w:top w:val="single" w:sz="4" w:space="0" w:color="auto"/>
              <w:left w:val="single" w:sz="4" w:space="0" w:color="auto"/>
              <w:bottom w:val="single" w:sz="4" w:space="0" w:color="auto"/>
              <w:right w:val="single" w:sz="4" w:space="0" w:color="auto"/>
            </w:tcBorders>
          </w:tcPr>
          <w:p w14:paraId="134688B3" w14:textId="77777777" w:rsidR="00A50E8A" w:rsidRDefault="00A50E8A" w:rsidP="005F0CFA">
            <w:pPr>
              <w:jc w:val="center"/>
              <w:rPr>
                <w:ins w:id="7" w:author="Barker, Kim - KSBA" w:date="2026-05-06T07:57:00Z"/>
                <w:sz w:val="20"/>
              </w:rPr>
            </w:pPr>
            <w:ins w:id="8" w:author="Barker, Kim - KSBA" w:date="2026-05-06T07:57:00Z">
              <w:r>
                <w:rPr>
                  <w:sz w:val="20"/>
                </w:rPr>
                <w:t>KRS 156.095</w:t>
              </w:r>
            </w:ins>
          </w:p>
        </w:tc>
        <w:tc>
          <w:tcPr>
            <w:tcW w:w="622" w:type="pct"/>
            <w:tcBorders>
              <w:top w:val="single" w:sz="4" w:space="0" w:color="auto"/>
              <w:left w:val="single" w:sz="4" w:space="0" w:color="auto"/>
              <w:bottom w:val="single" w:sz="4" w:space="0" w:color="auto"/>
              <w:right w:val="single" w:sz="4" w:space="0" w:color="auto"/>
            </w:tcBorders>
          </w:tcPr>
          <w:p w14:paraId="13F6F673" w14:textId="77777777" w:rsidR="00A50E8A" w:rsidRDefault="00A50E8A" w:rsidP="005F0CFA">
            <w:pPr>
              <w:jc w:val="center"/>
              <w:rPr>
                <w:ins w:id="9" w:author="Barker, Kim - KSBA" w:date="2026-05-06T07:57:00Z"/>
                <w:sz w:val="20"/>
              </w:rPr>
            </w:pPr>
            <w:ins w:id="10" w:author="Barker, Kim - KSBA" w:date="2026-05-06T07:57:00Z">
              <w:r>
                <w:rPr>
                  <w:sz w:val="20"/>
                </w:rPr>
                <w:t>03.19</w:t>
              </w:r>
            </w:ins>
            <w:ins w:id="11" w:author="Barker, Kim - KSBA" w:date="2026-05-06T08:04:00Z">
              <w:r>
                <w:rPr>
                  <w:sz w:val="20"/>
                </w:rPr>
                <w:t>/03.29</w:t>
              </w:r>
            </w:ins>
          </w:p>
        </w:tc>
        <w:tc>
          <w:tcPr>
            <w:tcW w:w="442" w:type="pct"/>
            <w:tcBorders>
              <w:top w:val="single" w:sz="4" w:space="0" w:color="auto"/>
              <w:left w:val="single" w:sz="4" w:space="0" w:color="auto"/>
              <w:bottom w:val="single" w:sz="4" w:space="0" w:color="auto"/>
              <w:right w:val="single" w:sz="4" w:space="0" w:color="auto"/>
            </w:tcBorders>
          </w:tcPr>
          <w:p w14:paraId="04594ED5" w14:textId="77777777" w:rsidR="00A50E8A" w:rsidRDefault="00A50E8A" w:rsidP="005F0CFA">
            <w:pPr>
              <w:jc w:val="center"/>
              <w:rPr>
                <w:ins w:id="12" w:author="Barker, Kim - KSBA" w:date="2026-05-06T07:57:00Z"/>
                <w:sz w:val="20"/>
              </w:rPr>
            </w:pPr>
          </w:p>
        </w:tc>
        <w:tc>
          <w:tcPr>
            <w:tcW w:w="218" w:type="pct"/>
            <w:tcBorders>
              <w:top w:val="single" w:sz="4" w:space="0" w:color="auto"/>
              <w:left w:val="single" w:sz="4" w:space="0" w:color="auto"/>
              <w:bottom w:val="single" w:sz="4" w:space="0" w:color="auto"/>
              <w:right w:val="single" w:sz="4" w:space="0" w:color="auto"/>
            </w:tcBorders>
          </w:tcPr>
          <w:p w14:paraId="7131E591" w14:textId="77777777" w:rsidR="00A50E8A" w:rsidRDefault="00A50E8A" w:rsidP="005F0CFA">
            <w:pPr>
              <w:jc w:val="center"/>
              <w:rPr>
                <w:ins w:id="13" w:author="Barker, Kim - KSBA" w:date="2026-05-06T07:57:00Z"/>
                <w:sz w:val="20"/>
              </w:rPr>
            </w:pPr>
            <w:ins w:id="14" w:author="Barker, Kim - KSBA" w:date="2026-05-06T07:59:00Z">
              <w:r>
                <w:rPr>
                  <w:sz w:val="20"/>
                </w:rPr>
                <w:sym w:font="Wingdings" w:char="F0FC"/>
              </w:r>
            </w:ins>
          </w:p>
        </w:tc>
        <w:tc>
          <w:tcPr>
            <w:tcW w:w="509" w:type="pct"/>
            <w:tcBorders>
              <w:top w:val="single" w:sz="4" w:space="0" w:color="auto"/>
              <w:left w:val="single" w:sz="4" w:space="0" w:color="auto"/>
              <w:bottom w:val="single" w:sz="4" w:space="0" w:color="auto"/>
              <w:right w:val="single" w:sz="4" w:space="0" w:color="auto"/>
            </w:tcBorders>
          </w:tcPr>
          <w:p w14:paraId="2240E19D" w14:textId="77777777" w:rsidR="00A50E8A" w:rsidRDefault="00A50E8A" w:rsidP="005F0CFA">
            <w:pPr>
              <w:jc w:val="center"/>
              <w:rPr>
                <w:ins w:id="15" w:author="Barker, Kim - KSBA" w:date="2026-05-06T07:57:00Z"/>
                <w:sz w:val="20"/>
              </w:rPr>
            </w:pPr>
          </w:p>
        </w:tc>
        <w:tc>
          <w:tcPr>
            <w:tcW w:w="498" w:type="pct"/>
            <w:tcBorders>
              <w:top w:val="single" w:sz="4" w:space="0" w:color="auto"/>
              <w:left w:val="single" w:sz="4" w:space="0" w:color="auto"/>
              <w:bottom w:val="single" w:sz="4" w:space="0" w:color="auto"/>
              <w:right w:val="single" w:sz="4" w:space="0" w:color="auto"/>
            </w:tcBorders>
          </w:tcPr>
          <w:p w14:paraId="2E1C1A47" w14:textId="77777777" w:rsidR="00A50E8A" w:rsidRDefault="00A50E8A" w:rsidP="005F0CFA">
            <w:pPr>
              <w:jc w:val="both"/>
              <w:rPr>
                <w:ins w:id="16" w:author="Barker, Kim - KSBA" w:date="2026-05-06T07:57:00Z"/>
                <w:sz w:val="20"/>
              </w:rPr>
            </w:pPr>
          </w:p>
        </w:tc>
      </w:tr>
      <w:tr w:rsidR="00A50E8A" w14:paraId="79737088" w14:textId="77777777" w:rsidTr="005F0CFA">
        <w:tc>
          <w:tcPr>
            <w:tcW w:w="1848" w:type="pct"/>
            <w:tcBorders>
              <w:top w:val="single" w:sz="4" w:space="0" w:color="auto"/>
              <w:left w:val="single" w:sz="4" w:space="0" w:color="auto"/>
              <w:bottom w:val="single" w:sz="4" w:space="0" w:color="auto"/>
              <w:right w:val="single" w:sz="4" w:space="0" w:color="auto"/>
            </w:tcBorders>
            <w:hideMark/>
          </w:tcPr>
          <w:p w14:paraId="48E286FF" w14:textId="77777777" w:rsidR="00A50E8A" w:rsidRDefault="00A50E8A" w:rsidP="005F0CFA">
            <w:pPr>
              <w:rPr>
                <w:sz w:val="20"/>
              </w:rPr>
            </w:pPr>
            <w:r>
              <w:rPr>
                <w:sz w:val="20"/>
              </w:rPr>
              <w:t xml:space="preserve">Instructional leader training. </w:t>
            </w:r>
          </w:p>
        </w:tc>
        <w:tc>
          <w:tcPr>
            <w:tcW w:w="863" w:type="pct"/>
            <w:tcBorders>
              <w:top w:val="single" w:sz="4" w:space="0" w:color="auto"/>
              <w:left w:val="single" w:sz="4" w:space="0" w:color="auto"/>
              <w:bottom w:val="single" w:sz="4" w:space="0" w:color="auto"/>
              <w:right w:val="single" w:sz="4" w:space="0" w:color="auto"/>
            </w:tcBorders>
            <w:hideMark/>
          </w:tcPr>
          <w:p w14:paraId="3561C73E" w14:textId="77777777" w:rsidR="00A50E8A" w:rsidRDefault="00A50E8A" w:rsidP="005F0CFA">
            <w:pPr>
              <w:jc w:val="center"/>
              <w:rPr>
                <w:sz w:val="20"/>
              </w:rPr>
            </w:pPr>
            <w:r>
              <w:rPr>
                <w:sz w:val="20"/>
              </w:rPr>
              <w:t>KRS 156.101</w:t>
            </w:r>
          </w:p>
        </w:tc>
        <w:tc>
          <w:tcPr>
            <w:tcW w:w="622" w:type="pct"/>
            <w:tcBorders>
              <w:top w:val="single" w:sz="4" w:space="0" w:color="auto"/>
              <w:left w:val="single" w:sz="4" w:space="0" w:color="auto"/>
              <w:bottom w:val="single" w:sz="4" w:space="0" w:color="auto"/>
              <w:right w:val="single" w:sz="4" w:space="0" w:color="auto"/>
            </w:tcBorders>
            <w:hideMark/>
          </w:tcPr>
          <w:p w14:paraId="032570DD" w14:textId="77777777" w:rsidR="00A50E8A" w:rsidRDefault="00A50E8A" w:rsidP="005F0CFA">
            <w:pPr>
              <w:jc w:val="center"/>
              <w:rPr>
                <w:sz w:val="20"/>
              </w:rPr>
            </w:pPr>
            <w:r>
              <w:rPr>
                <w:sz w:val="20"/>
              </w:rPr>
              <w:t>03.1912</w:t>
            </w:r>
          </w:p>
        </w:tc>
        <w:tc>
          <w:tcPr>
            <w:tcW w:w="442" w:type="pct"/>
            <w:tcBorders>
              <w:top w:val="single" w:sz="4" w:space="0" w:color="auto"/>
              <w:left w:val="single" w:sz="4" w:space="0" w:color="auto"/>
              <w:bottom w:val="single" w:sz="4" w:space="0" w:color="auto"/>
              <w:right w:val="single" w:sz="4" w:space="0" w:color="auto"/>
            </w:tcBorders>
          </w:tcPr>
          <w:p w14:paraId="4E6791DF" w14:textId="77777777" w:rsidR="00A50E8A" w:rsidRDefault="00A50E8A" w:rsidP="005F0CFA">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7653EBB5" w14:textId="77777777" w:rsidR="00A50E8A" w:rsidRDefault="00A50E8A" w:rsidP="005F0CFA">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C866B7A" w14:textId="77777777" w:rsidR="00A50E8A" w:rsidRDefault="00A50E8A" w:rsidP="005F0CFA">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BD5F061" w14:textId="77777777" w:rsidR="00A50E8A" w:rsidRDefault="00A50E8A" w:rsidP="005F0CFA">
            <w:pPr>
              <w:jc w:val="both"/>
              <w:rPr>
                <w:sz w:val="20"/>
              </w:rPr>
            </w:pPr>
          </w:p>
        </w:tc>
      </w:tr>
      <w:tr w:rsidR="00A50E8A" w14:paraId="7D92135B" w14:textId="77777777" w:rsidTr="005F0CF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7" w:author="Barker, Kim - KSBA" w:date="2026-05-06T08:05: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c>
          <w:tcPr>
            <w:tcW w:w="1848" w:type="pct"/>
            <w:tcBorders>
              <w:top w:val="single" w:sz="4" w:space="0" w:color="auto"/>
              <w:left w:val="single" w:sz="4" w:space="0" w:color="auto"/>
              <w:bottom w:val="single" w:sz="4" w:space="0" w:color="auto"/>
              <w:right w:val="single" w:sz="4" w:space="0" w:color="auto"/>
            </w:tcBorders>
            <w:tcPrChange w:id="18" w:author="Barker, Kim - KSBA" w:date="2026-05-06T08:05:00Z">
              <w:tcPr>
                <w:tcW w:w="1848" w:type="pct"/>
                <w:gridSpan w:val="2"/>
                <w:tcBorders>
                  <w:top w:val="single" w:sz="4" w:space="0" w:color="auto"/>
                  <w:left w:val="single" w:sz="4" w:space="0" w:color="auto"/>
                  <w:bottom w:val="single" w:sz="4" w:space="0" w:color="auto"/>
                  <w:right w:val="single" w:sz="4" w:space="0" w:color="auto"/>
                </w:tcBorders>
              </w:tcPr>
            </w:tcPrChange>
          </w:tcPr>
          <w:p w14:paraId="5CB1138E" w14:textId="77777777" w:rsidR="00A50E8A" w:rsidRDefault="00A50E8A" w:rsidP="005F0CFA">
            <w:pPr>
              <w:rPr>
                <w:sz w:val="20"/>
              </w:rPr>
            </w:pPr>
            <w:ins w:id="19" w:author="Barker, Kim - KSBA" w:date="2026-05-06T08:05:00Z">
              <w:r>
                <w:rPr>
                  <w:sz w:val="20"/>
                </w:rPr>
                <w:t xml:space="preserve">The Board </w:t>
              </w:r>
            </w:ins>
            <w:ins w:id="20" w:author="Barker, Kim - KSBA" w:date="2026-05-06T08:06:00Z">
              <w:r>
                <w:rPr>
                  <w:sz w:val="20"/>
                </w:rPr>
                <w:t xml:space="preserve">may provide training for classified staff focusing on topics </w:t>
              </w:r>
            </w:ins>
            <w:ins w:id="21" w:author="Barker, Kim - KSBA" w:date="2026-05-06T08:08:00Z">
              <w:r>
                <w:rPr>
                  <w:sz w:val="20"/>
                </w:rPr>
                <w:t>including but not limited to</w:t>
              </w:r>
            </w:ins>
            <w:ins w:id="22" w:author="Barker, Kim - KSBA" w:date="2026-05-06T08:06:00Z">
              <w:r>
                <w:rPr>
                  <w:sz w:val="20"/>
                </w:rPr>
                <w:t xml:space="preserve"> suicide prevention, abuse recognition, and cardiopulmo</w:t>
              </w:r>
            </w:ins>
            <w:ins w:id="23" w:author="Barker, Kim - KSBA" w:date="2026-05-06T08:07:00Z">
              <w:r>
                <w:rPr>
                  <w:sz w:val="20"/>
                </w:rPr>
                <w:t>nary resuscitation.</w:t>
              </w:r>
            </w:ins>
            <w:del w:id="24" w:author="Barker, Kim - KSBA" w:date="2026-05-06T08:05:00Z">
              <w:r w:rsidDel="0083646B">
                <w:rPr>
                  <w:sz w:val="20"/>
                </w:rPr>
                <w:delText xml:space="preserve">The Superintendent </w:delText>
              </w:r>
              <w:r w:rsidDel="00A85BFC">
                <w:rPr>
                  <w:sz w:val="20"/>
                </w:rPr>
                <w:delText>may</w:delText>
              </w:r>
              <w:r w:rsidDel="0083646B">
                <w:rPr>
                  <w:sz w:val="20"/>
                </w:rPr>
                <w:delText xml:space="preserve"> develop and implement a program for continuing training for selected classified personnel.</w:delText>
              </w:r>
            </w:del>
          </w:p>
        </w:tc>
        <w:tc>
          <w:tcPr>
            <w:tcW w:w="863" w:type="pct"/>
            <w:tcBorders>
              <w:top w:val="single" w:sz="4" w:space="0" w:color="auto"/>
              <w:left w:val="single" w:sz="4" w:space="0" w:color="auto"/>
              <w:bottom w:val="single" w:sz="4" w:space="0" w:color="auto"/>
              <w:right w:val="single" w:sz="4" w:space="0" w:color="auto"/>
            </w:tcBorders>
            <w:tcPrChange w:id="25" w:author="Barker, Kim - KSBA" w:date="2026-05-06T08:05:00Z">
              <w:tcPr>
                <w:tcW w:w="605" w:type="pct"/>
                <w:tcBorders>
                  <w:top w:val="single" w:sz="4" w:space="0" w:color="auto"/>
                  <w:left w:val="single" w:sz="4" w:space="0" w:color="auto"/>
                  <w:bottom w:val="single" w:sz="4" w:space="0" w:color="auto"/>
                  <w:right w:val="single" w:sz="4" w:space="0" w:color="auto"/>
                </w:tcBorders>
              </w:tcPr>
            </w:tcPrChange>
          </w:tcPr>
          <w:p w14:paraId="10481C0F" w14:textId="77777777" w:rsidR="00A50E8A" w:rsidRDefault="00A50E8A" w:rsidP="005F0CFA">
            <w:pPr>
              <w:jc w:val="center"/>
              <w:rPr>
                <w:sz w:val="20"/>
              </w:rPr>
            </w:pPr>
            <w:ins w:id="26" w:author="Barker, Kim - KSBA" w:date="2026-05-06T08:07:00Z">
              <w:r>
                <w:rPr>
                  <w:sz w:val="20"/>
                </w:rPr>
                <w:t>KRS 161.011</w:t>
              </w:r>
            </w:ins>
          </w:p>
        </w:tc>
        <w:tc>
          <w:tcPr>
            <w:tcW w:w="622" w:type="pct"/>
            <w:tcBorders>
              <w:top w:val="single" w:sz="4" w:space="0" w:color="auto"/>
              <w:left w:val="single" w:sz="4" w:space="0" w:color="auto"/>
              <w:bottom w:val="single" w:sz="4" w:space="0" w:color="auto"/>
              <w:right w:val="single" w:sz="4" w:space="0" w:color="auto"/>
            </w:tcBorders>
            <w:hideMark/>
            <w:tcPrChange w:id="27" w:author="Barker, Kim - KSBA" w:date="2026-05-06T08:05:00Z">
              <w:tcPr>
                <w:tcW w:w="879" w:type="pct"/>
                <w:gridSpan w:val="3"/>
                <w:tcBorders>
                  <w:top w:val="single" w:sz="4" w:space="0" w:color="auto"/>
                  <w:left w:val="single" w:sz="4" w:space="0" w:color="auto"/>
                  <w:bottom w:val="single" w:sz="4" w:space="0" w:color="auto"/>
                  <w:right w:val="single" w:sz="4" w:space="0" w:color="auto"/>
                </w:tcBorders>
                <w:hideMark/>
              </w:tcPr>
            </w:tcPrChange>
          </w:tcPr>
          <w:p w14:paraId="39692D63" w14:textId="77777777" w:rsidR="00A50E8A" w:rsidRDefault="00A50E8A" w:rsidP="005F0CFA">
            <w:pPr>
              <w:jc w:val="center"/>
              <w:rPr>
                <w:sz w:val="20"/>
              </w:rPr>
            </w:pPr>
            <w:r>
              <w:rPr>
                <w:sz w:val="20"/>
              </w:rPr>
              <w:t>03.29</w:t>
            </w:r>
          </w:p>
        </w:tc>
        <w:tc>
          <w:tcPr>
            <w:tcW w:w="442" w:type="pct"/>
            <w:tcBorders>
              <w:top w:val="single" w:sz="4" w:space="0" w:color="auto"/>
              <w:left w:val="single" w:sz="4" w:space="0" w:color="auto"/>
              <w:bottom w:val="single" w:sz="4" w:space="0" w:color="auto"/>
              <w:right w:val="single" w:sz="4" w:space="0" w:color="auto"/>
            </w:tcBorders>
            <w:tcPrChange w:id="28" w:author="Barker, Kim - KSBA" w:date="2026-05-06T08:05:00Z">
              <w:tcPr>
                <w:tcW w:w="442" w:type="pct"/>
                <w:gridSpan w:val="2"/>
                <w:tcBorders>
                  <w:top w:val="single" w:sz="4" w:space="0" w:color="auto"/>
                  <w:left w:val="single" w:sz="4" w:space="0" w:color="auto"/>
                  <w:bottom w:val="single" w:sz="4" w:space="0" w:color="auto"/>
                  <w:right w:val="single" w:sz="4" w:space="0" w:color="auto"/>
                </w:tcBorders>
              </w:tcPr>
            </w:tcPrChange>
          </w:tcPr>
          <w:p w14:paraId="12FF02D0" w14:textId="77777777" w:rsidR="00A50E8A" w:rsidRDefault="00A50E8A" w:rsidP="005F0CFA">
            <w:pPr>
              <w:jc w:val="center"/>
              <w:rPr>
                <w:sz w:val="20"/>
              </w:rPr>
            </w:pPr>
          </w:p>
        </w:tc>
        <w:tc>
          <w:tcPr>
            <w:tcW w:w="218" w:type="pct"/>
            <w:tcBorders>
              <w:top w:val="single" w:sz="4" w:space="0" w:color="auto"/>
              <w:left w:val="single" w:sz="4" w:space="0" w:color="auto"/>
              <w:bottom w:val="single" w:sz="4" w:space="0" w:color="auto"/>
              <w:right w:val="single" w:sz="4" w:space="0" w:color="auto"/>
            </w:tcBorders>
            <w:tcPrChange w:id="29" w:author="Barker, Kim - KSBA" w:date="2026-05-06T08:05:00Z">
              <w:tcPr>
                <w:tcW w:w="218" w:type="pct"/>
                <w:gridSpan w:val="2"/>
                <w:tcBorders>
                  <w:top w:val="single" w:sz="4" w:space="0" w:color="auto"/>
                  <w:left w:val="single" w:sz="4" w:space="0" w:color="auto"/>
                  <w:bottom w:val="single" w:sz="4" w:space="0" w:color="auto"/>
                  <w:right w:val="single" w:sz="4" w:space="0" w:color="auto"/>
                </w:tcBorders>
              </w:tcPr>
            </w:tcPrChange>
          </w:tcPr>
          <w:p w14:paraId="5C1BA2DA" w14:textId="77777777" w:rsidR="00A50E8A" w:rsidRDefault="00A50E8A" w:rsidP="005F0CFA">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Change w:id="30" w:author="Barker, Kim - KSBA" w:date="2026-05-06T08:05:00Z">
              <w:tcPr>
                <w:tcW w:w="509" w:type="pct"/>
                <w:gridSpan w:val="2"/>
                <w:tcBorders>
                  <w:top w:val="single" w:sz="4" w:space="0" w:color="auto"/>
                  <w:left w:val="single" w:sz="4" w:space="0" w:color="auto"/>
                  <w:bottom w:val="single" w:sz="4" w:space="0" w:color="auto"/>
                  <w:right w:val="single" w:sz="4" w:space="0" w:color="auto"/>
                </w:tcBorders>
                <w:hideMark/>
              </w:tcPr>
            </w:tcPrChange>
          </w:tcPr>
          <w:p w14:paraId="2B43755D" w14:textId="77777777" w:rsidR="00A50E8A" w:rsidRDefault="00A50E8A" w:rsidP="005F0CFA">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Change w:id="31" w:author="Barker, Kim - KSBA" w:date="2026-05-06T08:05:00Z">
              <w:tcPr>
                <w:tcW w:w="498" w:type="pct"/>
                <w:gridSpan w:val="2"/>
                <w:tcBorders>
                  <w:top w:val="single" w:sz="4" w:space="0" w:color="auto"/>
                  <w:left w:val="single" w:sz="4" w:space="0" w:color="auto"/>
                  <w:bottom w:val="single" w:sz="4" w:space="0" w:color="auto"/>
                  <w:right w:val="single" w:sz="4" w:space="0" w:color="auto"/>
                </w:tcBorders>
              </w:tcPr>
            </w:tcPrChange>
          </w:tcPr>
          <w:p w14:paraId="55FA4767" w14:textId="77777777" w:rsidR="00A50E8A" w:rsidRDefault="00A50E8A" w:rsidP="005F0CFA">
            <w:pPr>
              <w:jc w:val="both"/>
              <w:rPr>
                <w:sz w:val="20"/>
              </w:rPr>
            </w:pPr>
          </w:p>
        </w:tc>
      </w:tr>
      <w:tr w:rsidR="00A50E8A" w14:paraId="7D82292E" w14:textId="77777777" w:rsidTr="005F0CFA">
        <w:tc>
          <w:tcPr>
            <w:tcW w:w="1848" w:type="pct"/>
            <w:tcBorders>
              <w:top w:val="single" w:sz="4" w:space="0" w:color="auto"/>
              <w:left w:val="single" w:sz="4" w:space="0" w:color="auto"/>
              <w:bottom w:val="single" w:sz="4" w:space="0" w:color="auto"/>
              <w:right w:val="single" w:sz="4" w:space="0" w:color="auto"/>
            </w:tcBorders>
            <w:hideMark/>
          </w:tcPr>
          <w:p w14:paraId="67FD7B33" w14:textId="77777777" w:rsidR="00A50E8A" w:rsidRDefault="00A50E8A" w:rsidP="005F0CFA">
            <w:pPr>
              <w:rPr>
                <w:sz w:val="20"/>
              </w:rPr>
            </w:pPr>
            <w:r>
              <w:rPr>
                <w:sz w:val="20"/>
              </w:rPr>
              <w:t>Training of the instructional teachers’ aide with the certified employee to whom s/he is assigned.</w:t>
            </w:r>
          </w:p>
        </w:tc>
        <w:tc>
          <w:tcPr>
            <w:tcW w:w="863" w:type="pct"/>
            <w:tcBorders>
              <w:top w:val="single" w:sz="4" w:space="0" w:color="auto"/>
              <w:left w:val="single" w:sz="4" w:space="0" w:color="auto"/>
              <w:bottom w:val="single" w:sz="4" w:space="0" w:color="auto"/>
              <w:right w:val="single" w:sz="4" w:space="0" w:color="auto"/>
            </w:tcBorders>
            <w:hideMark/>
          </w:tcPr>
          <w:p w14:paraId="026C3829" w14:textId="77777777" w:rsidR="00A50E8A" w:rsidRDefault="00A50E8A" w:rsidP="005F0CFA">
            <w:pPr>
              <w:jc w:val="center"/>
              <w:rPr>
                <w:sz w:val="20"/>
              </w:rPr>
            </w:pPr>
            <w:r>
              <w:rPr>
                <w:sz w:val="20"/>
              </w:rPr>
              <w:t>KRS 161.044</w:t>
            </w:r>
          </w:p>
        </w:tc>
        <w:tc>
          <w:tcPr>
            <w:tcW w:w="622" w:type="pct"/>
            <w:tcBorders>
              <w:top w:val="single" w:sz="4" w:space="0" w:color="auto"/>
              <w:left w:val="single" w:sz="4" w:space="0" w:color="auto"/>
              <w:bottom w:val="single" w:sz="4" w:space="0" w:color="auto"/>
              <w:right w:val="single" w:sz="4" w:space="0" w:color="auto"/>
            </w:tcBorders>
            <w:hideMark/>
          </w:tcPr>
          <w:p w14:paraId="0CB32E33" w14:textId="77777777" w:rsidR="00A50E8A" w:rsidRDefault="00A50E8A" w:rsidP="005F0CFA">
            <w:pPr>
              <w:jc w:val="center"/>
              <w:rPr>
                <w:sz w:val="20"/>
              </w:rPr>
            </w:pPr>
            <w:r>
              <w:rPr>
                <w:sz w:val="20"/>
              </w:rPr>
              <w:t>03.5</w:t>
            </w:r>
          </w:p>
        </w:tc>
        <w:tc>
          <w:tcPr>
            <w:tcW w:w="442" w:type="pct"/>
            <w:tcBorders>
              <w:top w:val="single" w:sz="4" w:space="0" w:color="auto"/>
              <w:left w:val="single" w:sz="4" w:space="0" w:color="auto"/>
              <w:bottom w:val="single" w:sz="4" w:space="0" w:color="auto"/>
              <w:right w:val="single" w:sz="4" w:space="0" w:color="auto"/>
            </w:tcBorders>
          </w:tcPr>
          <w:p w14:paraId="510021F0" w14:textId="77777777" w:rsidR="00A50E8A" w:rsidRDefault="00A50E8A" w:rsidP="005F0CFA">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0D22C2A2" w14:textId="77777777" w:rsidR="00A50E8A" w:rsidRDefault="00A50E8A" w:rsidP="005F0CFA">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9916BDD" w14:textId="77777777" w:rsidR="00A50E8A" w:rsidRDefault="00A50E8A" w:rsidP="005F0CFA">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AE3BACE" w14:textId="77777777" w:rsidR="00A50E8A" w:rsidRDefault="00A50E8A" w:rsidP="005F0CFA">
            <w:pPr>
              <w:jc w:val="both"/>
              <w:rPr>
                <w:sz w:val="20"/>
              </w:rPr>
            </w:pPr>
          </w:p>
        </w:tc>
      </w:tr>
      <w:tr w:rsidR="00A50E8A" w14:paraId="294E83F4" w14:textId="77777777" w:rsidTr="005F0CFA">
        <w:tc>
          <w:tcPr>
            <w:tcW w:w="1848" w:type="pct"/>
            <w:tcBorders>
              <w:top w:val="single" w:sz="4" w:space="0" w:color="auto"/>
              <w:left w:val="single" w:sz="4" w:space="0" w:color="auto"/>
              <w:bottom w:val="single" w:sz="4" w:space="0" w:color="auto"/>
              <w:right w:val="single" w:sz="4" w:space="0" w:color="auto"/>
            </w:tcBorders>
            <w:hideMark/>
          </w:tcPr>
          <w:p w14:paraId="0572BA55" w14:textId="77777777" w:rsidR="00A50E8A" w:rsidRDefault="00A50E8A" w:rsidP="005F0CFA">
            <w:pPr>
              <w:rPr>
                <w:sz w:val="20"/>
              </w:rPr>
            </w:pPr>
            <w:r>
              <w:rPr>
                <w:sz w:val="20"/>
              </w:rPr>
              <w:t>Orientation materials for volunteers.</w:t>
            </w:r>
          </w:p>
        </w:tc>
        <w:tc>
          <w:tcPr>
            <w:tcW w:w="863" w:type="pct"/>
            <w:tcBorders>
              <w:top w:val="single" w:sz="4" w:space="0" w:color="auto"/>
              <w:left w:val="single" w:sz="4" w:space="0" w:color="auto"/>
              <w:bottom w:val="single" w:sz="4" w:space="0" w:color="auto"/>
              <w:right w:val="single" w:sz="4" w:space="0" w:color="auto"/>
            </w:tcBorders>
            <w:hideMark/>
          </w:tcPr>
          <w:p w14:paraId="1D6302A8" w14:textId="77777777" w:rsidR="00A50E8A" w:rsidRDefault="00A50E8A" w:rsidP="005F0CFA">
            <w:pPr>
              <w:jc w:val="center"/>
              <w:rPr>
                <w:sz w:val="20"/>
              </w:rPr>
            </w:pPr>
            <w:r>
              <w:rPr>
                <w:sz w:val="20"/>
              </w:rPr>
              <w:t>KRS 161.048</w:t>
            </w:r>
          </w:p>
        </w:tc>
        <w:tc>
          <w:tcPr>
            <w:tcW w:w="622" w:type="pct"/>
            <w:tcBorders>
              <w:top w:val="single" w:sz="4" w:space="0" w:color="auto"/>
              <w:left w:val="single" w:sz="4" w:space="0" w:color="auto"/>
              <w:bottom w:val="single" w:sz="4" w:space="0" w:color="auto"/>
              <w:right w:val="single" w:sz="4" w:space="0" w:color="auto"/>
            </w:tcBorders>
            <w:hideMark/>
          </w:tcPr>
          <w:p w14:paraId="7A69AE36" w14:textId="77777777" w:rsidR="00A50E8A" w:rsidRDefault="00A50E8A" w:rsidP="005F0CFA">
            <w:pPr>
              <w:jc w:val="center"/>
              <w:rPr>
                <w:sz w:val="20"/>
              </w:rPr>
            </w:pPr>
            <w:r>
              <w:rPr>
                <w:sz w:val="20"/>
              </w:rPr>
              <w:t>03.6</w:t>
            </w:r>
          </w:p>
        </w:tc>
        <w:tc>
          <w:tcPr>
            <w:tcW w:w="442" w:type="pct"/>
            <w:tcBorders>
              <w:top w:val="single" w:sz="4" w:space="0" w:color="auto"/>
              <w:left w:val="single" w:sz="4" w:space="0" w:color="auto"/>
              <w:bottom w:val="single" w:sz="4" w:space="0" w:color="auto"/>
              <w:right w:val="single" w:sz="4" w:space="0" w:color="auto"/>
            </w:tcBorders>
          </w:tcPr>
          <w:p w14:paraId="434D3CE3" w14:textId="77777777" w:rsidR="00A50E8A" w:rsidRDefault="00A50E8A" w:rsidP="005F0CFA">
            <w:pPr>
              <w:overflowPunct/>
              <w:autoSpaceDE/>
              <w:adjustRightInd/>
              <w:rPr>
                <w:sz w:val="20"/>
              </w:rPr>
            </w:pPr>
          </w:p>
        </w:tc>
        <w:tc>
          <w:tcPr>
            <w:tcW w:w="218" w:type="pct"/>
            <w:tcBorders>
              <w:top w:val="single" w:sz="4" w:space="0" w:color="auto"/>
              <w:left w:val="single" w:sz="4" w:space="0" w:color="auto"/>
              <w:bottom w:val="single" w:sz="4" w:space="0" w:color="auto"/>
              <w:right w:val="single" w:sz="4" w:space="0" w:color="auto"/>
            </w:tcBorders>
          </w:tcPr>
          <w:p w14:paraId="0525A044" w14:textId="77777777" w:rsidR="00A50E8A" w:rsidRDefault="00A50E8A" w:rsidP="005F0CFA">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F821557" w14:textId="77777777" w:rsidR="00A50E8A" w:rsidRDefault="00A50E8A" w:rsidP="005F0CFA">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C796CC5" w14:textId="77777777" w:rsidR="00A50E8A" w:rsidRDefault="00A50E8A" w:rsidP="005F0CFA">
            <w:pPr>
              <w:jc w:val="both"/>
              <w:rPr>
                <w:sz w:val="20"/>
              </w:rPr>
            </w:pPr>
          </w:p>
        </w:tc>
      </w:tr>
      <w:tr w:rsidR="00A50E8A" w14:paraId="1B1A71AF" w14:textId="77777777" w:rsidTr="005F0CFA">
        <w:tc>
          <w:tcPr>
            <w:tcW w:w="1848" w:type="pct"/>
            <w:tcBorders>
              <w:top w:val="single" w:sz="4" w:space="0" w:color="auto"/>
              <w:left w:val="single" w:sz="4" w:space="0" w:color="auto"/>
              <w:bottom w:val="single" w:sz="4" w:space="0" w:color="auto"/>
              <w:right w:val="single" w:sz="4" w:space="0" w:color="auto"/>
            </w:tcBorders>
            <w:hideMark/>
          </w:tcPr>
          <w:p w14:paraId="4428FEEF" w14:textId="77777777" w:rsidR="00A50E8A" w:rsidRDefault="00A50E8A" w:rsidP="005F0CFA">
            <w:pPr>
              <w:rPr>
                <w:sz w:val="20"/>
              </w:rPr>
            </w:pPr>
            <w:r>
              <w:rPr>
                <w:sz w:val="20"/>
              </w:rPr>
              <w:t>Integrated Pest Management (7a) Certification.</w:t>
            </w:r>
          </w:p>
        </w:tc>
        <w:tc>
          <w:tcPr>
            <w:tcW w:w="863" w:type="pct"/>
            <w:tcBorders>
              <w:top w:val="single" w:sz="4" w:space="0" w:color="auto"/>
              <w:left w:val="single" w:sz="4" w:space="0" w:color="auto"/>
              <w:bottom w:val="single" w:sz="4" w:space="0" w:color="auto"/>
              <w:right w:val="single" w:sz="4" w:space="0" w:color="auto"/>
            </w:tcBorders>
            <w:hideMark/>
          </w:tcPr>
          <w:p w14:paraId="73C8E1C0" w14:textId="77777777" w:rsidR="00A50E8A" w:rsidRDefault="00A50E8A" w:rsidP="005F0CFA">
            <w:pPr>
              <w:jc w:val="center"/>
              <w:rPr>
                <w:b/>
                <w:sz w:val="20"/>
              </w:rPr>
            </w:pPr>
            <w:r>
              <w:rPr>
                <w:sz w:val="20"/>
              </w:rPr>
              <w:t>302 KAR 29:060</w:t>
            </w:r>
          </w:p>
        </w:tc>
        <w:tc>
          <w:tcPr>
            <w:tcW w:w="622" w:type="pct"/>
            <w:tcBorders>
              <w:top w:val="single" w:sz="4" w:space="0" w:color="auto"/>
              <w:left w:val="single" w:sz="4" w:space="0" w:color="auto"/>
              <w:bottom w:val="single" w:sz="4" w:space="0" w:color="auto"/>
              <w:right w:val="single" w:sz="4" w:space="0" w:color="auto"/>
            </w:tcBorders>
            <w:hideMark/>
          </w:tcPr>
          <w:p w14:paraId="7C89752A" w14:textId="77777777" w:rsidR="00A50E8A" w:rsidRDefault="00A50E8A" w:rsidP="005F0CFA">
            <w:pPr>
              <w:jc w:val="center"/>
              <w:rPr>
                <w:sz w:val="20"/>
              </w:rPr>
            </w:pPr>
            <w:r>
              <w:rPr>
                <w:sz w:val="20"/>
              </w:rPr>
              <w:t>05.11</w:t>
            </w:r>
          </w:p>
        </w:tc>
        <w:tc>
          <w:tcPr>
            <w:tcW w:w="442" w:type="pct"/>
            <w:tcBorders>
              <w:top w:val="single" w:sz="4" w:space="0" w:color="auto"/>
              <w:left w:val="single" w:sz="4" w:space="0" w:color="auto"/>
              <w:bottom w:val="single" w:sz="4" w:space="0" w:color="auto"/>
              <w:right w:val="single" w:sz="4" w:space="0" w:color="auto"/>
            </w:tcBorders>
          </w:tcPr>
          <w:p w14:paraId="4060B42F" w14:textId="77777777" w:rsidR="00A50E8A" w:rsidRDefault="00A50E8A" w:rsidP="005F0CFA">
            <w:pPr>
              <w:overflowPunct/>
              <w:autoSpaceDE/>
              <w:adjustRightInd/>
              <w:rPr>
                <w:sz w:val="20"/>
              </w:rPr>
            </w:pPr>
          </w:p>
        </w:tc>
        <w:tc>
          <w:tcPr>
            <w:tcW w:w="218" w:type="pct"/>
            <w:tcBorders>
              <w:top w:val="single" w:sz="4" w:space="0" w:color="auto"/>
              <w:left w:val="single" w:sz="4" w:space="0" w:color="auto"/>
              <w:bottom w:val="single" w:sz="4" w:space="0" w:color="auto"/>
              <w:right w:val="single" w:sz="4" w:space="0" w:color="auto"/>
            </w:tcBorders>
          </w:tcPr>
          <w:p w14:paraId="58ED4684" w14:textId="77777777" w:rsidR="00A50E8A" w:rsidRDefault="00A50E8A" w:rsidP="005F0CFA">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21B70ED2" w14:textId="77777777" w:rsidR="00A50E8A" w:rsidRDefault="00A50E8A" w:rsidP="005F0CFA">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6C0521A" w14:textId="77777777" w:rsidR="00A50E8A" w:rsidRDefault="00A50E8A" w:rsidP="005F0CFA">
            <w:pPr>
              <w:jc w:val="both"/>
              <w:rPr>
                <w:sz w:val="20"/>
              </w:rPr>
            </w:pPr>
          </w:p>
        </w:tc>
      </w:tr>
      <w:tr w:rsidR="00A50E8A" w14:paraId="62E95B0F" w14:textId="77777777" w:rsidTr="005F0CFA">
        <w:tc>
          <w:tcPr>
            <w:tcW w:w="1848" w:type="pct"/>
            <w:tcBorders>
              <w:top w:val="single" w:sz="4" w:space="0" w:color="auto"/>
              <w:left w:val="single" w:sz="4" w:space="0" w:color="auto"/>
              <w:bottom w:val="single" w:sz="4" w:space="0" w:color="auto"/>
              <w:right w:val="single" w:sz="4" w:space="0" w:color="auto"/>
            </w:tcBorders>
            <w:hideMark/>
          </w:tcPr>
          <w:p w14:paraId="60880FED" w14:textId="77777777" w:rsidR="00A50E8A" w:rsidRDefault="00A50E8A" w:rsidP="005F0CFA">
            <w:pPr>
              <w:rPr>
                <w:sz w:val="20"/>
              </w:rPr>
            </w:pPr>
            <w:r>
              <w:rPr>
                <w:sz w:val="20"/>
              </w:rPr>
              <w:t xml:space="preserve">Training for designated personnel </w:t>
            </w:r>
            <w:proofErr w:type="gramStart"/>
            <w:r>
              <w:rPr>
                <w:sz w:val="20"/>
              </w:rPr>
              <w:t>on use</w:t>
            </w:r>
            <w:proofErr w:type="gramEnd"/>
            <w:r>
              <w:rPr>
                <w:sz w:val="20"/>
              </w:rPr>
              <w:t xml:space="preserve"> and management of equipment.</w:t>
            </w:r>
          </w:p>
        </w:tc>
        <w:tc>
          <w:tcPr>
            <w:tcW w:w="863" w:type="pct"/>
            <w:tcBorders>
              <w:top w:val="single" w:sz="4" w:space="0" w:color="auto"/>
              <w:left w:val="single" w:sz="4" w:space="0" w:color="auto"/>
              <w:bottom w:val="single" w:sz="4" w:space="0" w:color="auto"/>
              <w:right w:val="single" w:sz="4" w:space="0" w:color="auto"/>
            </w:tcBorders>
          </w:tcPr>
          <w:p w14:paraId="5ED7F0A1" w14:textId="77777777" w:rsidR="00A50E8A" w:rsidRDefault="00A50E8A" w:rsidP="005F0CFA">
            <w:pPr>
              <w:jc w:val="center"/>
              <w:rPr>
                <w:sz w:val="20"/>
              </w:rPr>
            </w:pPr>
          </w:p>
        </w:tc>
        <w:tc>
          <w:tcPr>
            <w:tcW w:w="622" w:type="pct"/>
            <w:tcBorders>
              <w:top w:val="single" w:sz="4" w:space="0" w:color="auto"/>
              <w:left w:val="single" w:sz="4" w:space="0" w:color="auto"/>
              <w:bottom w:val="single" w:sz="4" w:space="0" w:color="auto"/>
              <w:right w:val="single" w:sz="4" w:space="0" w:color="auto"/>
            </w:tcBorders>
            <w:hideMark/>
          </w:tcPr>
          <w:p w14:paraId="1D374228" w14:textId="77777777" w:rsidR="00A50E8A" w:rsidRDefault="00A50E8A" w:rsidP="005F0CFA">
            <w:pPr>
              <w:jc w:val="center"/>
              <w:rPr>
                <w:sz w:val="20"/>
              </w:rPr>
            </w:pPr>
            <w:r>
              <w:rPr>
                <w:sz w:val="20"/>
              </w:rPr>
              <w:t>05.4</w:t>
            </w:r>
          </w:p>
        </w:tc>
        <w:tc>
          <w:tcPr>
            <w:tcW w:w="442" w:type="pct"/>
            <w:tcBorders>
              <w:top w:val="single" w:sz="4" w:space="0" w:color="auto"/>
              <w:left w:val="single" w:sz="4" w:space="0" w:color="auto"/>
              <w:bottom w:val="single" w:sz="4" w:space="0" w:color="auto"/>
              <w:right w:val="single" w:sz="4" w:space="0" w:color="auto"/>
            </w:tcBorders>
          </w:tcPr>
          <w:p w14:paraId="6BF1C10F" w14:textId="77777777" w:rsidR="00A50E8A" w:rsidRDefault="00A50E8A" w:rsidP="005F0CFA">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3488560F" w14:textId="77777777" w:rsidR="00A50E8A" w:rsidRDefault="00A50E8A" w:rsidP="005F0CFA">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6D5A4FCB" w14:textId="77777777" w:rsidR="00A50E8A" w:rsidRDefault="00A50E8A" w:rsidP="005F0CFA">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CB4107D" w14:textId="77777777" w:rsidR="00A50E8A" w:rsidRDefault="00A50E8A" w:rsidP="005F0CFA">
            <w:pPr>
              <w:jc w:val="both"/>
              <w:rPr>
                <w:sz w:val="20"/>
              </w:rPr>
            </w:pPr>
          </w:p>
        </w:tc>
      </w:tr>
      <w:tr w:rsidR="00A50E8A" w14:paraId="077E9975" w14:textId="77777777" w:rsidTr="005F0CFA">
        <w:tc>
          <w:tcPr>
            <w:tcW w:w="1848" w:type="pct"/>
            <w:tcBorders>
              <w:top w:val="single" w:sz="4" w:space="0" w:color="auto"/>
              <w:left w:val="single" w:sz="4" w:space="0" w:color="auto"/>
              <w:bottom w:val="single" w:sz="4" w:space="0" w:color="auto"/>
              <w:right w:val="single" w:sz="4" w:space="0" w:color="auto"/>
            </w:tcBorders>
            <w:hideMark/>
          </w:tcPr>
          <w:p w14:paraId="2D572B83" w14:textId="77777777" w:rsidR="00A50E8A" w:rsidRDefault="00A50E8A" w:rsidP="005F0CFA">
            <w:pPr>
              <w:rPr>
                <w:sz w:val="20"/>
              </w:rPr>
            </w:pPr>
            <w:r>
              <w:rPr>
                <w:sz w:val="20"/>
              </w:rPr>
              <w:t>Automated external defibrillators (AEDs), training on use of such.</w:t>
            </w:r>
          </w:p>
        </w:tc>
        <w:tc>
          <w:tcPr>
            <w:tcW w:w="863" w:type="pct"/>
            <w:tcBorders>
              <w:top w:val="single" w:sz="4" w:space="0" w:color="auto"/>
              <w:left w:val="single" w:sz="4" w:space="0" w:color="auto"/>
              <w:bottom w:val="single" w:sz="4" w:space="0" w:color="auto"/>
              <w:right w:val="single" w:sz="4" w:space="0" w:color="auto"/>
            </w:tcBorders>
            <w:hideMark/>
          </w:tcPr>
          <w:p w14:paraId="042D0AFF" w14:textId="77777777" w:rsidR="00A50E8A" w:rsidRDefault="00A50E8A" w:rsidP="005F0CFA">
            <w:pPr>
              <w:jc w:val="center"/>
              <w:rPr>
                <w:sz w:val="20"/>
              </w:rPr>
            </w:pPr>
            <w:r>
              <w:rPr>
                <w:sz w:val="20"/>
              </w:rPr>
              <w:t>KRS 158.162</w:t>
            </w:r>
          </w:p>
          <w:p w14:paraId="4F0B9A46" w14:textId="77777777" w:rsidR="00A50E8A" w:rsidRDefault="00A50E8A" w:rsidP="005F0CFA">
            <w:pPr>
              <w:jc w:val="center"/>
              <w:rPr>
                <w:sz w:val="20"/>
              </w:rPr>
            </w:pPr>
            <w:r>
              <w:rPr>
                <w:sz w:val="20"/>
              </w:rPr>
              <w:t>KRS 311.667</w:t>
            </w:r>
          </w:p>
        </w:tc>
        <w:tc>
          <w:tcPr>
            <w:tcW w:w="622" w:type="pct"/>
            <w:tcBorders>
              <w:top w:val="single" w:sz="4" w:space="0" w:color="auto"/>
              <w:left w:val="single" w:sz="4" w:space="0" w:color="auto"/>
              <w:bottom w:val="single" w:sz="4" w:space="0" w:color="auto"/>
              <w:right w:val="single" w:sz="4" w:space="0" w:color="auto"/>
            </w:tcBorders>
            <w:hideMark/>
          </w:tcPr>
          <w:p w14:paraId="0B2A4DC5" w14:textId="77777777" w:rsidR="00A50E8A" w:rsidRDefault="00A50E8A" w:rsidP="005F0CFA">
            <w:pPr>
              <w:jc w:val="center"/>
              <w:rPr>
                <w:sz w:val="20"/>
              </w:rPr>
            </w:pPr>
            <w:r>
              <w:rPr>
                <w:sz w:val="20"/>
              </w:rPr>
              <w:t>03.1161/03.2241</w:t>
            </w:r>
          </w:p>
          <w:p w14:paraId="70F625FA" w14:textId="77777777" w:rsidR="00A50E8A" w:rsidRDefault="00A50E8A" w:rsidP="005F0CFA">
            <w:pPr>
              <w:jc w:val="center"/>
              <w:rPr>
                <w:sz w:val="20"/>
              </w:rPr>
            </w:pPr>
            <w:r>
              <w:rPr>
                <w:sz w:val="20"/>
              </w:rPr>
              <w:t>05.4/09.311/09.224</w:t>
            </w:r>
          </w:p>
        </w:tc>
        <w:tc>
          <w:tcPr>
            <w:tcW w:w="442" w:type="pct"/>
            <w:tcBorders>
              <w:top w:val="single" w:sz="4" w:space="0" w:color="auto"/>
              <w:left w:val="single" w:sz="4" w:space="0" w:color="auto"/>
              <w:bottom w:val="single" w:sz="4" w:space="0" w:color="auto"/>
              <w:right w:val="single" w:sz="4" w:space="0" w:color="auto"/>
            </w:tcBorders>
          </w:tcPr>
          <w:p w14:paraId="2E1BD67E" w14:textId="77777777" w:rsidR="00A50E8A" w:rsidRDefault="00A50E8A" w:rsidP="005F0CFA">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7D005E2F" w14:textId="77777777" w:rsidR="00A50E8A" w:rsidRDefault="00A50E8A" w:rsidP="005F0CFA">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122A3D0B" w14:textId="77777777" w:rsidR="00A50E8A" w:rsidRDefault="00A50E8A" w:rsidP="005F0CFA">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9748E28" w14:textId="77777777" w:rsidR="00A50E8A" w:rsidRDefault="00A50E8A" w:rsidP="005F0CFA">
            <w:pPr>
              <w:jc w:val="both"/>
              <w:rPr>
                <w:sz w:val="20"/>
              </w:rPr>
            </w:pPr>
          </w:p>
        </w:tc>
      </w:tr>
      <w:tr w:rsidR="00A50E8A" w14:paraId="1F28CC4C" w14:textId="77777777" w:rsidTr="005F0CFA">
        <w:tc>
          <w:tcPr>
            <w:tcW w:w="1848" w:type="pct"/>
            <w:tcBorders>
              <w:top w:val="single" w:sz="4" w:space="0" w:color="auto"/>
              <w:left w:val="single" w:sz="4" w:space="0" w:color="auto"/>
              <w:bottom w:val="single" w:sz="4" w:space="0" w:color="auto"/>
              <w:right w:val="single" w:sz="4" w:space="0" w:color="auto"/>
            </w:tcBorders>
            <w:hideMark/>
          </w:tcPr>
          <w:p w14:paraId="1ED1D9F9" w14:textId="77777777" w:rsidR="00A50E8A" w:rsidRDefault="00A50E8A" w:rsidP="005F0CFA">
            <w:pPr>
              <w:rPr>
                <w:sz w:val="20"/>
              </w:rPr>
            </w:pPr>
            <w:r>
              <w:rPr>
                <w:sz w:val="20"/>
              </w:rPr>
              <w:t>School Safety Coordinator (SSC) training program developed by the Kentucky Center for School Safety (</w:t>
            </w:r>
            <w:proofErr w:type="spellStart"/>
            <w:r>
              <w:rPr>
                <w:sz w:val="20"/>
              </w:rPr>
              <w:t>KCSS</w:t>
            </w:r>
            <w:proofErr w:type="spellEnd"/>
            <w:r>
              <w:rPr>
                <w:sz w:val="20"/>
              </w:rPr>
              <w:t>)</w:t>
            </w:r>
          </w:p>
          <w:p w14:paraId="73A3EF55" w14:textId="77777777" w:rsidR="00A50E8A" w:rsidRDefault="00A50E8A" w:rsidP="005F0CFA">
            <w:pPr>
              <w:rPr>
                <w:sz w:val="20"/>
              </w:rPr>
            </w:pPr>
            <w:r>
              <w:rPr>
                <w:sz w:val="20"/>
              </w:rPr>
              <w:t>School Principal training on procedures for completion of the required school security risk assessment.</w:t>
            </w:r>
          </w:p>
        </w:tc>
        <w:tc>
          <w:tcPr>
            <w:tcW w:w="863" w:type="pct"/>
            <w:tcBorders>
              <w:top w:val="single" w:sz="4" w:space="0" w:color="auto"/>
              <w:left w:val="single" w:sz="4" w:space="0" w:color="auto"/>
              <w:bottom w:val="single" w:sz="4" w:space="0" w:color="auto"/>
              <w:right w:val="single" w:sz="4" w:space="0" w:color="auto"/>
            </w:tcBorders>
            <w:hideMark/>
          </w:tcPr>
          <w:p w14:paraId="732193D3" w14:textId="77777777" w:rsidR="00A50E8A" w:rsidRDefault="00A50E8A" w:rsidP="005F0CFA">
            <w:pPr>
              <w:jc w:val="center"/>
              <w:rPr>
                <w:sz w:val="20"/>
              </w:rPr>
            </w:pPr>
            <w:r>
              <w:rPr>
                <w:sz w:val="20"/>
              </w:rPr>
              <w:t>KRS 158.4412</w:t>
            </w:r>
          </w:p>
        </w:tc>
        <w:tc>
          <w:tcPr>
            <w:tcW w:w="622" w:type="pct"/>
            <w:tcBorders>
              <w:top w:val="single" w:sz="4" w:space="0" w:color="auto"/>
              <w:left w:val="single" w:sz="4" w:space="0" w:color="auto"/>
              <w:bottom w:val="single" w:sz="4" w:space="0" w:color="auto"/>
              <w:right w:val="single" w:sz="4" w:space="0" w:color="auto"/>
            </w:tcBorders>
            <w:hideMark/>
          </w:tcPr>
          <w:p w14:paraId="6A3100E8" w14:textId="77777777" w:rsidR="00A50E8A" w:rsidRDefault="00A50E8A" w:rsidP="005F0CFA">
            <w:pPr>
              <w:jc w:val="center"/>
              <w:rPr>
                <w:sz w:val="20"/>
              </w:rPr>
            </w:pPr>
            <w:r>
              <w:rPr>
                <w:sz w:val="20"/>
              </w:rPr>
              <w:t>05.4</w:t>
            </w:r>
          </w:p>
        </w:tc>
        <w:tc>
          <w:tcPr>
            <w:tcW w:w="442" w:type="pct"/>
            <w:tcBorders>
              <w:top w:val="single" w:sz="4" w:space="0" w:color="auto"/>
              <w:left w:val="single" w:sz="4" w:space="0" w:color="auto"/>
              <w:bottom w:val="single" w:sz="4" w:space="0" w:color="auto"/>
              <w:right w:val="single" w:sz="4" w:space="0" w:color="auto"/>
            </w:tcBorders>
          </w:tcPr>
          <w:p w14:paraId="74FCBCD7" w14:textId="77777777" w:rsidR="00A50E8A" w:rsidRDefault="00A50E8A" w:rsidP="005F0CFA">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1EE567EA" w14:textId="77777777" w:rsidR="00A50E8A" w:rsidRDefault="00A50E8A" w:rsidP="005F0CFA">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61D02D62" w14:textId="77777777" w:rsidR="00A50E8A" w:rsidRDefault="00A50E8A" w:rsidP="005F0CFA">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A69FD58" w14:textId="77777777" w:rsidR="00A50E8A" w:rsidRDefault="00A50E8A" w:rsidP="005F0CFA">
            <w:pPr>
              <w:jc w:val="both"/>
              <w:rPr>
                <w:sz w:val="20"/>
              </w:rPr>
            </w:pPr>
          </w:p>
        </w:tc>
      </w:tr>
      <w:tr w:rsidR="00A50E8A" w14:paraId="6C81FF81" w14:textId="77777777" w:rsidTr="005F0CFA">
        <w:tc>
          <w:tcPr>
            <w:tcW w:w="1848" w:type="pct"/>
            <w:tcBorders>
              <w:top w:val="single" w:sz="4" w:space="0" w:color="auto"/>
              <w:left w:val="single" w:sz="4" w:space="0" w:color="auto"/>
              <w:bottom w:val="single" w:sz="4" w:space="0" w:color="auto"/>
              <w:right w:val="single" w:sz="4" w:space="0" w:color="auto"/>
            </w:tcBorders>
            <w:hideMark/>
          </w:tcPr>
          <w:p w14:paraId="7B324357" w14:textId="77777777" w:rsidR="00A50E8A" w:rsidRDefault="00A50E8A" w:rsidP="005F0CFA">
            <w:pPr>
              <w:rPr>
                <w:sz w:val="20"/>
              </w:rPr>
            </w:pPr>
            <w:r>
              <w:rPr>
                <w:sz w:val="20"/>
              </w:rPr>
              <w:t>Fire drill procedure system.</w:t>
            </w:r>
          </w:p>
        </w:tc>
        <w:tc>
          <w:tcPr>
            <w:tcW w:w="863" w:type="pct"/>
            <w:tcBorders>
              <w:top w:val="single" w:sz="4" w:space="0" w:color="auto"/>
              <w:left w:val="single" w:sz="4" w:space="0" w:color="auto"/>
              <w:bottom w:val="single" w:sz="4" w:space="0" w:color="auto"/>
              <w:right w:val="single" w:sz="4" w:space="0" w:color="auto"/>
            </w:tcBorders>
            <w:hideMark/>
          </w:tcPr>
          <w:p w14:paraId="524E6899" w14:textId="77777777" w:rsidR="00A50E8A" w:rsidRDefault="00A50E8A" w:rsidP="005F0CFA">
            <w:pPr>
              <w:jc w:val="center"/>
              <w:rPr>
                <w:sz w:val="20"/>
              </w:rPr>
            </w:pPr>
            <w:r>
              <w:rPr>
                <w:sz w:val="20"/>
              </w:rPr>
              <w:t>KRS 158.162</w:t>
            </w:r>
          </w:p>
        </w:tc>
        <w:tc>
          <w:tcPr>
            <w:tcW w:w="622" w:type="pct"/>
            <w:tcBorders>
              <w:top w:val="single" w:sz="4" w:space="0" w:color="auto"/>
              <w:left w:val="single" w:sz="4" w:space="0" w:color="auto"/>
              <w:bottom w:val="single" w:sz="4" w:space="0" w:color="auto"/>
              <w:right w:val="single" w:sz="4" w:space="0" w:color="auto"/>
            </w:tcBorders>
            <w:hideMark/>
          </w:tcPr>
          <w:p w14:paraId="250FA980" w14:textId="77777777" w:rsidR="00A50E8A" w:rsidRDefault="00A50E8A" w:rsidP="005F0CFA">
            <w:pPr>
              <w:jc w:val="center"/>
              <w:rPr>
                <w:sz w:val="20"/>
              </w:rPr>
            </w:pPr>
            <w:r>
              <w:rPr>
                <w:sz w:val="20"/>
              </w:rPr>
              <w:t>05.41</w:t>
            </w:r>
          </w:p>
        </w:tc>
        <w:tc>
          <w:tcPr>
            <w:tcW w:w="442" w:type="pct"/>
            <w:tcBorders>
              <w:top w:val="single" w:sz="4" w:space="0" w:color="auto"/>
              <w:left w:val="single" w:sz="4" w:space="0" w:color="auto"/>
              <w:bottom w:val="single" w:sz="4" w:space="0" w:color="auto"/>
              <w:right w:val="single" w:sz="4" w:space="0" w:color="auto"/>
            </w:tcBorders>
          </w:tcPr>
          <w:p w14:paraId="64E646E6" w14:textId="77777777" w:rsidR="00A50E8A" w:rsidRDefault="00A50E8A" w:rsidP="005F0CFA">
            <w:pPr>
              <w:jc w:val="center"/>
              <w:rPr>
                <w:sz w:val="20"/>
              </w:rPr>
            </w:pPr>
          </w:p>
        </w:tc>
        <w:tc>
          <w:tcPr>
            <w:tcW w:w="218" w:type="pct"/>
            <w:tcBorders>
              <w:top w:val="single" w:sz="4" w:space="0" w:color="auto"/>
              <w:left w:val="single" w:sz="4" w:space="0" w:color="auto"/>
              <w:bottom w:val="single" w:sz="4" w:space="0" w:color="auto"/>
              <w:right w:val="single" w:sz="4" w:space="0" w:color="auto"/>
            </w:tcBorders>
            <w:hideMark/>
          </w:tcPr>
          <w:p w14:paraId="713AD69E" w14:textId="77777777" w:rsidR="00A50E8A" w:rsidRDefault="00A50E8A" w:rsidP="005F0CFA">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79486F45" w14:textId="77777777" w:rsidR="00A50E8A" w:rsidRDefault="00A50E8A" w:rsidP="005F0CFA">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6AE19E47" w14:textId="77777777" w:rsidR="00A50E8A" w:rsidRDefault="00A50E8A" w:rsidP="005F0CFA">
            <w:pPr>
              <w:jc w:val="both"/>
              <w:rPr>
                <w:sz w:val="20"/>
              </w:rPr>
            </w:pPr>
          </w:p>
        </w:tc>
      </w:tr>
    </w:tbl>
    <w:p w14:paraId="5233DF7D" w14:textId="77777777" w:rsidR="00A50E8A" w:rsidRDefault="00A50E8A" w:rsidP="00A50E8A">
      <w:pPr>
        <w:widowControl w:val="0"/>
        <w:tabs>
          <w:tab w:val="right" w:pos="14040"/>
        </w:tabs>
        <w:jc w:val="both"/>
        <w:outlineLvl w:val="0"/>
        <w:rPr>
          <w:smallCaps/>
        </w:rPr>
      </w:pPr>
      <w:r>
        <w:rPr>
          <w:smallCaps/>
        </w:rPr>
        <w:br w:type="page"/>
      </w:r>
    </w:p>
    <w:p w14:paraId="2B11A058" w14:textId="77777777" w:rsidR="00A50E8A" w:rsidRDefault="00A50E8A" w:rsidP="00A50E8A">
      <w:pPr>
        <w:widowControl w:val="0"/>
        <w:tabs>
          <w:tab w:val="right" w:pos="14040"/>
        </w:tabs>
        <w:jc w:val="both"/>
        <w:outlineLvl w:val="0"/>
        <w:rPr>
          <w:iCs/>
          <w:smallCaps/>
          <w:sz w:val="21"/>
          <w:szCs w:val="21"/>
        </w:rPr>
      </w:pPr>
      <w:r>
        <w:rPr>
          <w:smallCaps/>
        </w:rPr>
        <w:lastRenderedPageBreak/>
        <w:t>PERSONNEL</w:t>
      </w:r>
      <w:r>
        <w:rPr>
          <w:smallCaps/>
        </w:rPr>
        <w:tab/>
      </w:r>
      <w:r>
        <w:rPr>
          <w:smallCaps/>
          <w:vanish/>
        </w:rPr>
        <w:t>$</w:t>
      </w:r>
      <w:r>
        <w:rPr>
          <w:smallCaps/>
        </w:rPr>
        <w:t>03.19 AP.23</w:t>
      </w:r>
    </w:p>
    <w:p w14:paraId="5E4112F4" w14:textId="77777777" w:rsidR="00A50E8A" w:rsidRDefault="00A50E8A" w:rsidP="00A50E8A">
      <w:pPr>
        <w:widowControl w:val="0"/>
        <w:tabs>
          <w:tab w:val="right" w:pos="14040"/>
        </w:tabs>
        <w:jc w:val="both"/>
        <w:outlineLvl w:val="0"/>
        <w:rPr>
          <w:smallCaps/>
        </w:rPr>
      </w:pPr>
      <w:r>
        <w:rPr>
          <w:smallCaps/>
        </w:rPr>
        <w:tab/>
        <w:t>(Continued)</w:t>
      </w:r>
    </w:p>
    <w:p w14:paraId="01810352" w14:textId="77777777" w:rsidR="00A50E8A" w:rsidRDefault="00A50E8A" w:rsidP="00A50E8A">
      <w:pPr>
        <w:spacing w:before="60"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8"/>
        <w:gridCol w:w="2718"/>
        <w:gridCol w:w="1751"/>
        <w:gridCol w:w="1246"/>
        <w:gridCol w:w="658"/>
        <w:gridCol w:w="1478"/>
        <w:gridCol w:w="1421"/>
      </w:tblGrid>
      <w:tr w:rsidR="00A50E8A" w14:paraId="4AA4259B" w14:textId="77777777" w:rsidTr="005F0CFA">
        <w:trPr>
          <w:trHeight w:val="150"/>
        </w:trPr>
        <w:tc>
          <w:tcPr>
            <w:tcW w:w="1779" w:type="pct"/>
            <w:vMerge w:val="restart"/>
            <w:tcBorders>
              <w:top w:val="single" w:sz="4" w:space="0" w:color="auto"/>
              <w:left w:val="single" w:sz="4" w:space="0" w:color="auto"/>
              <w:bottom w:val="single" w:sz="4" w:space="0" w:color="auto"/>
              <w:right w:val="single" w:sz="4" w:space="0" w:color="auto"/>
            </w:tcBorders>
            <w:hideMark/>
          </w:tcPr>
          <w:p w14:paraId="4D690AC0" w14:textId="77777777" w:rsidR="00A50E8A" w:rsidRDefault="00A50E8A" w:rsidP="005F0CFA">
            <w:pPr>
              <w:spacing w:before="60" w:line="276" w:lineRule="auto"/>
              <w:jc w:val="center"/>
              <w:rPr>
                <w:b/>
                <w:smallCaps/>
                <w:sz w:val="21"/>
                <w:szCs w:val="21"/>
              </w:rPr>
            </w:pPr>
            <w:r>
              <w:rPr>
                <w:b/>
                <w:smallCaps/>
                <w:sz w:val="22"/>
                <w:szCs w:val="22"/>
              </w:rPr>
              <w:t>Topic</w:t>
            </w:r>
          </w:p>
        </w:tc>
        <w:tc>
          <w:tcPr>
            <w:tcW w:w="945" w:type="pct"/>
            <w:vMerge w:val="restart"/>
            <w:tcBorders>
              <w:top w:val="single" w:sz="4" w:space="0" w:color="auto"/>
              <w:left w:val="single" w:sz="4" w:space="0" w:color="auto"/>
              <w:bottom w:val="single" w:sz="4" w:space="0" w:color="auto"/>
              <w:right w:val="single" w:sz="4" w:space="0" w:color="auto"/>
            </w:tcBorders>
            <w:hideMark/>
          </w:tcPr>
          <w:p w14:paraId="51CE36CD" w14:textId="77777777" w:rsidR="00A50E8A" w:rsidRDefault="00A50E8A" w:rsidP="005F0CFA">
            <w:pPr>
              <w:spacing w:before="60" w:line="276" w:lineRule="auto"/>
              <w:jc w:val="center"/>
              <w:rPr>
                <w:b/>
                <w:smallCaps/>
                <w:sz w:val="21"/>
                <w:szCs w:val="21"/>
              </w:rPr>
            </w:pPr>
            <w:r>
              <w:rPr>
                <w:b/>
                <w:smallCaps/>
                <w:sz w:val="22"/>
                <w:szCs w:val="22"/>
              </w:rPr>
              <w:t>Legal</w:t>
            </w:r>
            <w:r>
              <w:rPr>
                <w:b/>
                <w:smallCaps/>
                <w:sz w:val="22"/>
                <w:szCs w:val="22"/>
              </w:rPr>
              <w:br/>
              <w:t>Citation</w:t>
            </w:r>
          </w:p>
        </w:tc>
        <w:tc>
          <w:tcPr>
            <w:tcW w:w="609" w:type="pct"/>
            <w:vMerge w:val="restart"/>
            <w:tcBorders>
              <w:top w:val="single" w:sz="4" w:space="0" w:color="auto"/>
              <w:left w:val="single" w:sz="4" w:space="0" w:color="auto"/>
              <w:bottom w:val="single" w:sz="4" w:space="0" w:color="auto"/>
              <w:right w:val="single" w:sz="4" w:space="0" w:color="auto"/>
            </w:tcBorders>
            <w:hideMark/>
          </w:tcPr>
          <w:p w14:paraId="6F192D9D" w14:textId="77777777" w:rsidR="00A50E8A" w:rsidRDefault="00A50E8A" w:rsidP="005F0CFA">
            <w:pPr>
              <w:spacing w:before="60" w:line="276" w:lineRule="auto"/>
              <w:jc w:val="center"/>
              <w:rPr>
                <w:b/>
                <w:smallCaps/>
                <w:sz w:val="21"/>
                <w:szCs w:val="21"/>
              </w:rPr>
            </w:pPr>
            <w:r>
              <w:rPr>
                <w:b/>
                <w:smallCaps/>
                <w:sz w:val="22"/>
                <w:szCs w:val="22"/>
              </w:rPr>
              <w:t>Related</w:t>
            </w:r>
            <w:r>
              <w:rPr>
                <w:b/>
                <w:smallCaps/>
                <w:sz w:val="22"/>
                <w:szCs w:val="22"/>
              </w:rPr>
              <w:br/>
              <w:t>Policy</w:t>
            </w:r>
          </w:p>
        </w:tc>
        <w:tc>
          <w:tcPr>
            <w:tcW w:w="1173" w:type="pct"/>
            <w:gridSpan w:val="3"/>
            <w:tcBorders>
              <w:top w:val="single" w:sz="4" w:space="0" w:color="auto"/>
              <w:left w:val="single" w:sz="4" w:space="0" w:color="auto"/>
              <w:bottom w:val="single" w:sz="4" w:space="0" w:color="auto"/>
              <w:right w:val="single" w:sz="4" w:space="0" w:color="auto"/>
            </w:tcBorders>
            <w:hideMark/>
          </w:tcPr>
          <w:p w14:paraId="33F7C364" w14:textId="77777777" w:rsidR="00A50E8A" w:rsidRDefault="00A50E8A" w:rsidP="005F0CFA">
            <w:pPr>
              <w:spacing w:before="60" w:line="276" w:lineRule="auto"/>
              <w:jc w:val="center"/>
              <w:rPr>
                <w:b/>
                <w:smallCaps/>
                <w:sz w:val="21"/>
                <w:szCs w:val="21"/>
              </w:rPr>
            </w:pPr>
            <w:r>
              <w:rPr>
                <w:b/>
                <w:smallCaps/>
                <w:sz w:val="22"/>
                <w:szCs w:val="22"/>
              </w:rPr>
              <w:t>Employees or Others as designated</w:t>
            </w:r>
          </w:p>
        </w:tc>
        <w:tc>
          <w:tcPr>
            <w:tcW w:w="495" w:type="pct"/>
            <w:tcBorders>
              <w:top w:val="single" w:sz="4" w:space="0" w:color="auto"/>
              <w:left w:val="single" w:sz="4" w:space="0" w:color="auto"/>
              <w:bottom w:val="single" w:sz="4" w:space="0" w:color="auto"/>
              <w:right w:val="single" w:sz="4" w:space="0" w:color="auto"/>
            </w:tcBorders>
            <w:hideMark/>
          </w:tcPr>
          <w:p w14:paraId="430FA7C6" w14:textId="77777777" w:rsidR="00A50E8A" w:rsidRDefault="00A50E8A" w:rsidP="005F0CFA">
            <w:pPr>
              <w:spacing w:before="60" w:line="276" w:lineRule="auto"/>
              <w:jc w:val="center"/>
              <w:rPr>
                <w:b/>
                <w:smallCaps/>
                <w:sz w:val="21"/>
                <w:szCs w:val="21"/>
              </w:rPr>
            </w:pPr>
            <w:r>
              <w:rPr>
                <w:b/>
                <w:smallCaps/>
                <w:sz w:val="22"/>
                <w:szCs w:val="22"/>
              </w:rPr>
              <w:t>Date</w:t>
            </w:r>
            <w:r>
              <w:rPr>
                <w:b/>
                <w:smallCaps/>
                <w:sz w:val="22"/>
                <w:szCs w:val="22"/>
              </w:rPr>
              <w:br/>
              <w:t>Completed</w:t>
            </w:r>
          </w:p>
        </w:tc>
      </w:tr>
      <w:tr w:rsidR="00A50E8A" w14:paraId="09DEE872" w14:textId="77777777" w:rsidTr="005F0CFA">
        <w:trPr>
          <w:trHeight w:val="1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16437A83" w14:textId="77777777" w:rsidR="00A50E8A" w:rsidRDefault="00A50E8A" w:rsidP="005F0CFA">
            <w:pPr>
              <w:overflowPunct/>
              <w:autoSpaceDE/>
              <w:autoSpaceDN/>
              <w:adjustRightInd/>
              <w:spacing w:line="276" w:lineRule="auto"/>
              <w:rPr>
                <w:b/>
                <w:smallCaps/>
                <w:sz w:val="21"/>
                <w:szCs w:val="21"/>
              </w:rPr>
            </w:pPr>
          </w:p>
        </w:tc>
        <w:tc>
          <w:tcPr>
            <w:tcW w:w="945" w:type="pct"/>
            <w:vMerge/>
            <w:tcBorders>
              <w:top w:val="single" w:sz="4" w:space="0" w:color="auto"/>
              <w:left w:val="single" w:sz="4" w:space="0" w:color="auto"/>
              <w:bottom w:val="single" w:sz="4" w:space="0" w:color="auto"/>
              <w:right w:val="single" w:sz="4" w:space="0" w:color="auto"/>
            </w:tcBorders>
            <w:vAlign w:val="center"/>
            <w:hideMark/>
          </w:tcPr>
          <w:p w14:paraId="35BFA6D7" w14:textId="77777777" w:rsidR="00A50E8A" w:rsidRDefault="00A50E8A" w:rsidP="005F0CFA">
            <w:pPr>
              <w:overflowPunct/>
              <w:autoSpaceDE/>
              <w:autoSpaceDN/>
              <w:adjustRightInd/>
              <w:spacing w:line="276" w:lineRule="auto"/>
              <w:rPr>
                <w:b/>
                <w:smallCaps/>
                <w:sz w:val="21"/>
                <w:szCs w:val="21"/>
              </w:rPr>
            </w:pPr>
          </w:p>
        </w:tc>
        <w:tc>
          <w:tcPr>
            <w:tcW w:w="609" w:type="pct"/>
            <w:vMerge/>
            <w:tcBorders>
              <w:top w:val="single" w:sz="4" w:space="0" w:color="auto"/>
              <w:left w:val="single" w:sz="4" w:space="0" w:color="auto"/>
              <w:bottom w:val="single" w:sz="4" w:space="0" w:color="auto"/>
              <w:right w:val="single" w:sz="4" w:space="0" w:color="auto"/>
            </w:tcBorders>
            <w:vAlign w:val="center"/>
            <w:hideMark/>
          </w:tcPr>
          <w:p w14:paraId="1470693D" w14:textId="77777777" w:rsidR="00A50E8A" w:rsidRDefault="00A50E8A" w:rsidP="005F0CFA">
            <w:pPr>
              <w:overflowPunct/>
              <w:autoSpaceDE/>
              <w:autoSpaceDN/>
              <w:adjustRightInd/>
              <w:spacing w:line="276" w:lineRule="auto"/>
              <w:rPr>
                <w:b/>
                <w:smallCaps/>
                <w:sz w:val="21"/>
                <w:szCs w:val="21"/>
              </w:rPr>
            </w:pPr>
          </w:p>
        </w:tc>
        <w:tc>
          <w:tcPr>
            <w:tcW w:w="430" w:type="pct"/>
            <w:tcBorders>
              <w:top w:val="single" w:sz="4" w:space="0" w:color="auto"/>
              <w:left w:val="single" w:sz="4" w:space="0" w:color="auto"/>
              <w:bottom w:val="single" w:sz="4" w:space="0" w:color="auto"/>
              <w:right w:val="single" w:sz="4" w:space="0" w:color="auto"/>
            </w:tcBorders>
            <w:hideMark/>
          </w:tcPr>
          <w:p w14:paraId="3782088D" w14:textId="77777777" w:rsidR="00A50E8A" w:rsidRDefault="00A50E8A" w:rsidP="005F0CFA">
            <w:pPr>
              <w:spacing w:before="60" w:line="276" w:lineRule="auto"/>
              <w:jc w:val="center"/>
              <w:rPr>
                <w:b/>
                <w:smallCaps/>
                <w:sz w:val="21"/>
                <w:szCs w:val="21"/>
              </w:rPr>
            </w:pPr>
            <w:r>
              <w:rPr>
                <w:b/>
                <w:smallCaps/>
                <w:sz w:val="22"/>
                <w:szCs w:val="22"/>
              </w:rPr>
              <w:t>Certified</w:t>
            </w:r>
          </w:p>
        </w:tc>
        <w:tc>
          <w:tcPr>
            <w:tcW w:w="229" w:type="pct"/>
            <w:tcBorders>
              <w:top w:val="single" w:sz="4" w:space="0" w:color="auto"/>
              <w:left w:val="single" w:sz="4" w:space="0" w:color="auto"/>
              <w:bottom w:val="single" w:sz="4" w:space="0" w:color="auto"/>
              <w:right w:val="single" w:sz="4" w:space="0" w:color="auto"/>
            </w:tcBorders>
            <w:hideMark/>
          </w:tcPr>
          <w:p w14:paraId="128ED654" w14:textId="77777777" w:rsidR="00A50E8A" w:rsidRDefault="00A50E8A" w:rsidP="005F0CFA">
            <w:pPr>
              <w:spacing w:before="60" w:line="276" w:lineRule="auto"/>
              <w:jc w:val="center"/>
              <w:rPr>
                <w:b/>
                <w:smallCaps/>
                <w:sz w:val="21"/>
                <w:szCs w:val="21"/>
              </w:rPr>
            </w:pPr>
            <w:r>
              <w:rPr>
                <w:b/>
                <w:smallCaps/>
                <w:sz w:val="22"/>
                <w:szCs w:val="22"/>
              </w:rPr>
              <w:t>All</w:t>
            </w:r>
          </w:p>
        </w:tc>
        <w:tc>
          <w:tcPr>
            <w:tcW w:w="513" w:type="pct"/>
            <w:tcBorders>
              <w:top w:val="single" w:sz="4" w:space="0" w:color="auto"/>
              <w:left w:val="single" w:sz="4" w:space="0" w:color="auto"/>
              <w:bottom w:val="single" w:sz="4" w:space="0" w:color="auto"/>
              <w:right w:val="single" w:sz="4" w:space="0" w:color="auto"/>
            </w:tcBorders>
            <w:hideMark/>
          </w:tcPr>
          <w:p w14:paraId="0CC10479" w14:textId="77777777" w:rsidR="00A50E8A" w:rsidRDefault="00A50E8A" w:rsidP="005F0CFA">
            <w:pPr>
              <w:spacing w:before="60" w:line="276" w:lineRule="auto"/>
              <w:jc w:val="center"/>
              <w:rPr>
                <w:b/>
                <w:smallCaps/>
                <w:sz w:val="21"/>
                <w:szCs w:val="21"/>
              </w:rPr>
            </w:pPr>
            <w:r>
              <w:rPr>
                <w:b/>
                <w:smallCaps/>
                <w:sz w:val="22"/>
                <w:szCs w:val="22"/>
              </w:rPr>
              <w:t>Designated</w:t>
            </w:r>
          </w:p>
        </w:tc>
        <w:tc>
          <w:tcPr>
            <w:tcW w:w="495" w:type="pct"/>
            <w:tcBorders>
              <w:top w:val="single" w:sz="4" w:space="0" w:color="auto"/>
              <w:left w:val="single" w:sz="4" w:space="0" w:color="auto"/>
              <w:bottom w:val="single" w:sz="4" w:space="0" w:color="auto"/>
              <w:right w:val="single" w:sz="4" w:space="0" w:color="auto"/>
            </w:tcBorders>
          </w:tcPr>
          <w:p w14:paraId="63D55306" w14:textId="77777777" w:rsidR="00A50E8A" w:rsidRDefault="00A50E8A" w:rsidP="005F0CFA">
            <w:pPr>
              <w:spacing w:before="60" w:line="276" w:lineRule="auto"/>
              <w:jc w:val="center"/>
              <w:rPr>
                <w:b/>
                <w:smallCaps/>
                <w:sz w:val="21"/>
                <w:szCs w:val="21"/>
              </w:rPr>
            </w:pPr>
          </w:p>
        </w:tc>
      </w:tr>
      <w:tr w:rsidR="00A50E8A" w14:paraId="50674726" w14:textId="77777777" w:rsidTr="005F0CFA">
        <w:tc>
          <w:tcPr>
            <w:tcW w:w="1779" w:type="pct"/>
            <w:tcBorders>
              <w:top w:val="single" w:sz="4" w:space="0" w:color="auto"/>
              <w:left w:val="single" w:sz="4" w:space="0" w:color="auto"/>
              <w:bottom w:val="single" w:sz="4" w:space="0" w:color="auto"/>
              <w:right w:val="single" w:sz="4" w:space="0" w:color="auto"/>
            </w:tcBorders>
          </w:tcPr>
          <w:p w14:paraId="47881A08" w14:textId="77777777" w:rsidR="00A50E8A" w:rsidRDefault="00A50E8A" w:rsidP="005F0CFA">
            <w:pPr>
              <w:rPr>
                <w:sz w:val="20"/>
              </w:rPr>
            </w:pPr>
            <w:r>
              <w:rPr>
                <w:sz w:val="20"/>
              </w:rPr>
              <w:t>Lockdown drill procedure system.</w:t>
            </w:r>
          </w:p>
        </w:tc>
        <w:tc>
          <w:tcPr>
            <w:tcW w:w="945" w:type="pct"/>
            <w:tcBorders>
              <w:top w:val="single" w:sz="4" w:space="0" w:color="auto"/>
              <w:left w:val="single" w:sz="4" w:space="0" w:color="auto"/>
              <w:bottom w:val="single" w:sz="4" w:space="0" w:color="auto"/>
              <w:right w:val="single" w:sz="4" w:space="0" w:color="auto"/>
            </w:tcBorders>
          </w:tcPr>
          <w:p w14:paraId="4B5B7CB9" w14:textId="77777777" w:rsidR="00A50E8A" w:rsidRDefault="00A50E8A" w:rsidP="005F0CFA">
            <w:pPr>
              <w:jc w:val="center"/>
              <w:rPr>
                <w:sz w:val="20"/>
              </w:rPr>
            </w:pPr>
            <w:r>
              <w:rPr>
                <w:sz w:val="20"/>
              </w:rPr>
              <w:t>KRS 158.162</w:t>
            </w:r>
          </w:p>
          <w:p w14:paraId="0FCC9A8E" w14:textId="77777777" w:rsidR="00A50E8A" w:rsidRDefault="00A50E8A" w:rsidP="005F0CFA">
            <w:pPr>
              <w:jc w:val="center"/>
              <w:rPr>
                <w:sz w:val="20"/>
              </w:rPr>
            </w:pPr>
            <w:r>
              <w:rPr>
                <w:sz w:val="20"/>
              </w:rPr>
              <w:t>KRS 158.164</w:t>
            </w:r>
          </w:p>
        </w:tc>
        <w:tc>
          <w:tcPr>
            <w:tcW w:w="609" w:type="pct"/>
            <w:tcBorders>
              <w:top w:val="single" w:sz="4" w:space="0" w:color="auto"/>
              <w:left w:val="single" w:sz="4" w:space="0" w:color="auto"/>
              <w:bottom w:val="single" w:sz="4" w:space="0" w:color="auto"/>
              <w:right w:val="single" w:sz="4" w:space="0" w:color="auto"/>
            </w:tcBorders>
          </w:tcPr>
          <w:p w14:paraId="3751E8CB" w14:textId="77777777" w:rsidR="00A50E8A" w:rsidRDefault="00A50E8A" w:rsidP="005F0CFA">
            <w:pPr>
              <w:spacing w:line="276" w:lineRule="auto"/>
              <w:jc w:val="center"/>
              <w:rPr>
                <w:sz w:val="20"/>
              </w:rPr>
            </w:pPr>
            <w:r>
              <w:rPr>
                <w:sz w:val="20"/>
              </w:rPr>
              <w:t>05.411</w:t>
            </w:r>
          </w:p>
        </w:tc>
        <w:tc>
          <w:tcPr>
            <w:tcW w:w="430" w:type="pct"/>
            <w:tcBorders>
              <w:top w:val="single" w:sz="4" w:space="0" w:color="auto"/>
              <w:left w:val="single" w:sz="4" w:space="0" w:color="auto"/>
              <w:bottom w:val="single" w:sz="4" w:space="0" w:color="auto"/>
              <w:right w:val="single" w:sz="4" w:space="0" w:color="auto"/>
            </w:tcBorders>
          </w:tcPr>
          <w:p w14:paraId="5C5C77DB" w14:textId="77777777" w:rsidR="00A50E8A" w:rsidRDefault="00A50E8A" w:rsidP="005F0CFA">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626EEAAB" w14:textId="77777777" w:rsidR="00A50E8A" w:rsidRDefault="00A50E8A" w:rsidP="005F0CFA">
            <w:pPr>
              <w:spacing w:line="276" w:lineRule="auto"/>
              <w:jc w:val="center"/>
              <w:rPr>
                <w:sz w:val="20"/>
              </w:rPr>
            </w:pPr>
            <w:r>
              <w:rPr>
                <w:sz w:val="20"/>
              </w:rPr>
              <w:sym w:font="Wingdings" w:char="F0FC"/>
            </w:r>
          </w:p>
        </w:tc>
        <w:tc>
          <w:tcPr>
            <w:tcW w:w="513" w:type="pct"/>
            <w:tcBorders>
              <w:top w:val="single" w:sz="4" w:space="0" w:color="auto"/>
              <w:left w:val="single" w:sz="4" w:space="0" w:color="auto"/>
              <w:bottom w:val="single" w:sz="4" w:space="0" w:color="auto"/>
              <w:right w:val="single" w:sz="4" w:space="0" w:color="auto"/>
            </w:tcBorders>
          </w:tcPr>
          <w:p w14:paraId="542D815B" w14:textId="77777777" w:rsidR="00A50E8A" w:rsidRDefault="00A50E8A" w:rsidP="005F0CFA">
            <w:pPr>
              <w:spacing w:line="276" w:lineRule="auto"/>
              <w:jc w:val="center"/>
              <w:rPr>
                <w:sz w:val="20"/>
              </w:rPr>
            </w:pPr>
          </w:p>
        </w:tc>
        <w:tc>
          <w:tcPr>
            <w:tcW w:w="495" w:type="pct"/>
            <w:tcBorders>
              <w:top w:val="single" w:sz="4" w:space="0" w:color="auto"/>
              <w:left w:val="single" w:sz="4" w:space="0" w:color="auto"/>
              <w:bottom w:val="single" w:sz="4" w:space="0" w:color="auto"/>
              <w:right w:val="single" w:sz="4" w:space="0" w:color="auto"/>
            </w:tcBorders>
          </w:tcPr>
          <w:p w14:paraId="70C854BA" w14:textId="77777777" w:rsidR="00A50E8A" w:rsidRDefault="00A50E8A" w:rsidP="005F0CFA">
            <w:pPr>
              <w:spacing w:line="276" w:lineRule="auto"/>
              <w:jc w:val="both"/>
              <w:rPr>
                <w:sz w:val="20"/>
              </w:rPr>
            </w:pPr>
          </w:p>
        </w:tc>
      </w:tr>
      <w:tr w:rsidR="00A50E8A" w14:paraId="1E3B64B3" w14:textId="77777777" w:rsidTr="005F0CFA">
        <w:tc>
          <w:tcPr>
            <w:tcW w:w="1779" w:type="pct"/>
            <w:tcBorders>
              <w:top w:val="single" w:sz="4" w:space="0" w:color="auto"/>
              <w:left w:val="single" w:sz="4" w:space="0" w:color="auto"/>
              <w:bottom w:val="single" w:sz="4" w:space="0" w:color="auto"/>
              <w:right w:val="single" w:sz="4" w:space="0" w:color="auto"/>
            </w:tcBorders>
          </w:tcPr>
          <w:p w14:paraId="25216615" w14:textId="77777777" w:rsidR="00A50E8A" w:rsidRDefault="00A50E8A" w:rsidP="005F0CFA">
            <w:pPr>
              <w:rPr>
                <w:sz w:val="20"/>
              </w:rPr>
            </w:pPr>
            <w:r>
              <w:rPr>
                <w:sz w:val="20"/>
              </w:rPr>
              <w:t>Severe Weather/Tornado drill procedure system.</w:t>
            </w:r>
          </w:p>
        </w:tc>
        <w:tc>
          <w:tcPr>
            <w:tcW w:w="945" w:type="pct"/>
            <w:tcBorders>
              <w:top w:val="single" w:sz="4" w:space="0" w:color="auto"/>
              <w:left w:val="single" w:sz="4" w:space="0" w:color="auto"/>
              <w:bottom w:val="single" w:sz="4" w:space="0" w:color="auto"/>
              <w:right w:val="single" w:sz="4" w:space="0" w:color="auto"/>
            </w:tcBorders>
          </w:tcPr>
          <w:p w14:paraId="0D55EEFA" w14:textId="77777777" w:rsidR="00A50E8A" w:rsidRDefault="00A50E8A" w:rsidP="005F0CFA">
            <w:pPr>
              <w:jc w:val="center"/>
              <w:rPr>
                <w:sz w:val="20"/>
              </w:rPr>
            </w:pPr>
            <w:r>
              <w:rPr>
                <w:sz w:val="20"/>
              </w:rPr>
              <w:t>KRS 158.162</w:t>
            </w:r>
          </w:p>
          <w:p w14:paraId="34BD9AE7" w14:textId="77777777" w:rsidR="00A50E8A" w:rsidRDefault="00A50E8A" w:rsidP="005F0CFA">
            <w:pPr>
              <w:jc w:val="center"/>
              <w:rPr>
                <w:sz w:val="20"/>
              </w:rPr>
            </w:pPr>
            <w:r>
              <w:rPr>
                <w:sz w:val="20"/>
              </w:rPr>
              <w:t>KRS 158.163</w:t>
            </w:r>
          </w:p>
        </w:tc>
        <w:tc>
          <w:tcPr>
            <w:tcW w:w="609" w:type="pct"/>
            <w:tcBorders>
              <w:top w:val="single" w:sz="4" w:space="0" w:color="auto"/>
              <w:left w:val="single" w:sz="4" w:space="0" w:color="auto"/>
              <w:bottom w:val="single" w:sz="4" w:space="0" w:color="auto"/>
              <w:right w:val="single" w:sz="4" w:space="0" w:color="auto"/>
            </w:tcBorders>
          </w:tcPr>
          <w:p w14:paraId="68EC5E97" w14:textId="77777777" w:rsidR="00A50E8A" w:rsidRDefault="00A50E8A" w:rsidP="005F0CFA">
            <w:pPr>
              <w:spacing w:line="276" w:lineRule="auto"/>
              <w:jc w:val="center"/>
              <w:rPr>
                <w:sz w:val="20"/>
              </w:rPr>
            </w:pPr>
            <w:r>
              <w:rPr>
                <w:sz w:val="20"/>
              </w:rPr>
              <w:t>05.42</w:t>
            </w:r>
          </w:p>
        </w:tc>
        <w:tc>
          <w:tcPr>
            <w:tcW w:w="430" w:type="pct"/>
            <w:tcBorders>
              <w:top w:val="single" w:sz="4" w:space="0" w:color="auto"/>
              <w:left w:val="single" w:sz="4" w:space="0" w:color="auto"/>
              <w:bottom w:val="single" w:sz="4" w:space="0" w:color="auto"/>
              <w:right w:val="single" w:sz="4" w:space="0" w:color="auto"/>
            </w:tcBorders>
          </w:tcPr>
          <w:p w14:paraId="4EF5BC6B" w14:textId="77777777" w:rsidR="00A50E8A" w:rsidRDefault="00A50E8A" w:rsidP="005F0CFA">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444A2E7C" w14:textId="77777777" w:rsidR="00A50E8A" w:rsidRDefault="00A50E8A" w:rsidP="005F0CFA">
            <w:pPr>
              <w:spacing w:line="276" w:lineRule="auto"/>
              <w:jc w:val="center"/>
              <w:rPr>
                <w:sz w:val="20"/>
              </w:rPr>
            </w:pPr>
            <w:r>
              <w:rPr>
                <w:sz w:val="20"/>
              </w:rPr>
              <w:sym w:font="Wingdings" w:char="F0FC"/>
            </w:r>
          </w:p>
        </w:tc>
        <w:tc>
          <w:tcPr>
            <w:tcW w:w="513" w:type="pct"/>
            <w:tcBorders>
              <w:top w:val="single" w:sz="4" w:space="0" w:color="auto"/>
              <w:left w:val="single" w:sz="4" w:space="0" w:color="auto"/>
              <w:bottom w:val="single" w:sz="4" w:space="0" w:color="auto"/>
              <w:right w:val="single" w:sz="4" w:space="0" w:color="auto"/>
            </w:tcBorders>
          </w:tcPr>
          <w:p w14:paraId="6CE62E2D" w14:textId="77777777" w:rsidR="00A50E8A" w:rsidRDefault="00A50E8A" w:rsidP="005F0CFA">
            <w:pPr>
              <w:spacing w:line="276" w:lineRule="auto"/>
              <w:jc w:val="center"/>
              <w:rPr>
                <w:sz w:val="20"/>
              </w:rPr>
            </w:pPr>
          </w:p>
        </w:tc>
        <w:tc>
          <w:tcPr>
            <w:tcW w:w="495" w:type="pct"/>
            <w:tcBorders>
              <w:top w:val="single" w:sz="4" w:space="0" w:color="auto"/>
              <w:left w:val="single" w:sz="4" w:space="0" w:color="auto"/>
              <w:bottom w:val="single" w:sz="4" w:space="0" w:color="auto"/>
              <w:right w:val="single" w:sz="4" w:space="0" w:color="auto"/>
            </w:tcBorders>
          </w:tcPr>
          <w:p w14:paraId="55865A19" w14:textId="77777777" w:rsidR="00A50E8A" w:rsidRDefault="00A50E8A" w:rsidP="005F0CFA">
            <w:pPr>
              <w:spacing w:line="276" w:lineRule="auto"/>
              <w:jc w:val="both"/>
              <w:rPr>
                <w:sz w:val="20"/>
              </w:rPr>
            </w:pPr>
          </w:p>
        </w:tc>
      </w:tr>
      <w:tr w:rsidR="00A50E8A" w14:paraId="50ADA4D2" w14:textId="77777777" w:rsidTr="005F0CFA">
        <w:tc>
          <w:tcPr>
            <w:tcW w:w="1779" w:type="pct"/>
            <w:tcBorders>
              <w:top w:val="single" w:sz="4" w:space="0" w:color="auto"/>
              <w:left w:val="single" w:sz="4" w:space="0" w:color="auto"/>
              <w:bottom w:val="single" w:sz="4" w:space="0" w:color="auto"/>
              <w:right w:val="single" w:sz="4" w:space="0" w:color="auto"/>
            </w:tcBorders>
          </w:tcPr>
          <w:p w14:paraId="6792E4EB" w14:textId="77777777" w:rsidR="00A50E8A" w:rsidRDefault="00A50E8A" w:rsidP="005F0CFA">
            <w:pPr>
              <w:rPr>
                <w:sz w:val="20"/>
              </w:rPr>
            </w:pPr>
            <w:r>
              <w:rPr>
                <w:sz w:val="20"/>
              </w:rPr>
              <w:t>Earthquake drill procedure system.</w:t>
            </w:r>
          </w:p>
        </w:tc>
        <w:tc>
          <w:tcPr>
            <w:tcW w:w="945" w:type="pct"/>
            <w:tcBorders>
              <w:top w:val="single" w:sz="4" w:space="0" w:color="auto"/>
              <w:left w:val="single" w:sz="4" w:space="0" w:color="auto"/>
              <w:bottom w:val="single" w:sz="4" w:space="0" w:color="auto"/>
              <w:right w:val="single" w:sz="4" w:space="0" w:color="auto"/>
            </w:tcBorders>
          </w:tcPr>
          <w:p w14:paraId="0964E690" w14:textId="77777777" w:rsidR="00A50E8A" w:rsidRDefault="00A50E8A" w:rsidP="005F0CFA">
            <w:pPr>
              <w:jc w:val="center"/>
              <w:rPr>
                <w:sz w:val="20"/>
              </w:rPr>
            </w:pPr>
            <w:r>
              <w:rPr>
                <w:sz w:val="20"/>
              </w:rPr>
              <w:t>KRS 158.162</w:t>
            </w:r>
          </w:p>
          <w:p w14:paraId="7EEDD7F5" w14:textId="77777777" w:rsidR="00A50E8A" w:rsidRDefault="00A50E8A" w:rsidP="005F0CFA">
            <w:pPr>
              <w:jc w:val="center"/>
              <w:rPr>
                <w:sz w:val="20"/>
              </w:rPr>
            </w:pPr>
            <w:r>
              <w:rPr>
                <w:sz w:val="20"/>
              </w:rPr>
              <w:t>KRS 158.163</w:t>
            </w:r>
          </w:p>
        </w:tc>
        <w:tc>
          <w:tcPr>
            <w:tcW w:w="609" w:type="pct"/>
            <w:tcBorders>
              <w:top w:val="single" w:sz="4" w:space="0" w:color="auto"/>
              <w:left w:val="single" w:sz="4" w:space="0" w:color="auto"/>
              <w:bottom w:val="single" w:sz="4" w:space="0" w:color="auto"/>
              <w:right w:val="single" w:sz="4" w:space="0" w:color="auto"/>
            </w:tcBorders>
          </w:tcPr>
          <w:p w14:paraId="0582D44F" w14:textId="77777777" w:rsidR="00A50E8A" w:rsidRDefault="00A50E8A" w:rsidP="005F0CFA">
            <w:pPr>
              <w:spacing w:line="276" w:lineRule="auto"/>
              <w:jc w:val="center"/>
              <w:rPr>
                <w:sz w:val="20"/>
              </w:rPr>
            </w:pPr>
            <w:r>
              <w:rPr>
                <w:sz w:val="20"/>
              </w:rPr>
              <w:t>05.47</w:t>
            </w:r>
          </w:p>
        </w:tc>
        <w:tc>
          <w:tcPr>
            <w:tcW w:w="430" w:type="pct"/>
            <w:tcBorders>
              <w:top w:val="single" w:sz="4" w:space="0" w:color="auto"/>
              <w:left w:val="single" w:sz="4" w:space="0" w:color="auto"/>
              <w:bottom w:val="single" w:sz="4" w:space="0" w:color="auto"/>
              <w:right w:val="single" w:sz="4" w:space="0" w:color="auto"/>
            </w:tcBorders>
          </w:tcPr>
          <w:p w14:paraId="07178962" w14:textId="77777777" w:rsidR="00A50E8A" w:rsidRDefault="00A50E8A" w:rsidP="005F0CFA">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2CFE2E4C" w14:textId="77777777" w:rsidR="00A50E8A" w:rsidRDefault="00A50E8A" w:rsidP="005F0CFA">
            <w:pPr>
              <w:spacing w:line="276" w:lineRule="auto"/>
              <w:jc w:val="center"/>
              <w:rPr>
                <w:sz w:val="20"/>
              </w:rPr>
            </w:pPr>
            <w:r>
              <w:rPr>
                <w:sz w:val="20"/>
              </w:rPr>
              <w:sym w:font="Wingdings" w:char="F0FC"/>
            </w:r>
          </w:p>
        </w:tc>
        <w:tc>
          <w:tcPr>
            <w:tcW w:w="513" w:type="pct"/>
            <w:tcBorders>
              <w:top w:val="single" w:sz="4" w:space="0" w:color="auto"/>
              <w:left w:val="single" w:sz="4" w:space="0" w:color="auto"/>
              <w:bottom w:val="single" w:sz="4" w:space="0" w:color="auto"/>
              <w:right w:val="single" w:sz="4" w:space="0" w:color="auto"/>
            </w:tcBorders>
          </w:tcPr>
          <w:p w14:paraId="2E42EE34" w14:textId="77777777" w:rsidR="00A50E8A" w:rsidRDefault="00A50E8A" w:rsidP="005F0CFA">
            <w:pPr>
              <w:spacing w:line="276" w:lineRule="auto"/>
              <w:jc w:val="center"/>
              <w:rPr>
                <w:sz w:val="20"/>
              </w:rPr>
            </w:pPr>
          </w:p>
        </w:tc>
        <w:tc>
          <w:tcPr>
            <w:tcW w:w="495" w:type="pct"/>
            <w:tcBorders>
              <w:top w:val="single" w:sz="4" w:space="0" w:color="auto"/>
              <w:left w:val="single" w:sz="4" w:space="0" w:color="auto"/>
              <w:bottom w:val="single" w:sz="4" w:space="0" w:color="auto"/>
              <w:right w:val="single" w:sz="4" w:space="0" w:color="auto"/>
            </w:tcBorders>
          </w:tcPr>
          <w:p w14:paraId="58B91D80" w14:textId="77777777" w:rsidR="00A50E8A" w:rsidRDefault="00A50E8A" w:rsidP="005F0CFA">
            <w:pPr>
              <w:spacing w:line="276" w:lineRule="auto"/>
              <w:jc w:val="both"/>
              <w:rPr>
                <w:sz w:val="20"/>
              </w:rPr>
            </w:pPr>
          </w:p>
        </w:tc>
      </w:tr>
      <w:tr w:rsidR="00A50E8A" w14:paraId="6C6FD771" w14:textId="77777777" w:rsidTr="005F0CFA">
        <w:tc>
          <w:tcPr>
            <w:tcW w:w="1779" w:type="pct"/>
            <w:tcBorders>
              <w:top w:val="single" w:sz="4" w:space="0" w:color="auto"/>
              <w:left w:val="single" w:sz="4" w:space="0" w:color="auto"/>
              <w:bottom w:val="single" w:sz="4" w:space="0" w:color="auto"/>
              <w:right w:val="single" w:sz="4" w:space="0" w:color="auto"/>
            </w:tcBorders>
          </w:tcPr>
          <w:p w14:paraId="3098E6A7" w14:textId="77777777" w:rsidR="00A50E8A" w:rsidRDefault="00A50E8A" w:rsidP="005F0CFA">
            <w:pPr>
              <w:rPr>
                <w:sz w:val="20"/>
              </w:rPr>
            </w:pPr>
            <w:r>
              <w:rPr>
                <w:sz w:val="20"/>
              </w:rPr>
              <w:t>First Aid and Cardiopulmonary Resuscitation (CPR) Training.</w:t>
            </w:r>
          </w:p>
        </w:tc>
        <w:tc>
          <w:tcPr>
            <w:tcW w:w="945" w:type="pct"/>
            <w:tcBorders>
              <w:top w:val="single" w:sz="4" w:space="0" w:color="auto"/>
              <w:left w:val="single" w:sz="4" w:space="0" w:color="auto"/>
              <w:bottom w:val="single" w:sz="4" w:space="0" w:color="auto"/>
              <w:right w:val="single" w:sz="4" w:space="0" w:color="auto"/>
            </w:tcBorders>
          </w:tcPr>
          <w:p w14:paraId="74D570C0" w14:textId="77777777" w:rsidR="00A50E8A" w:rsidRDefault="00A50E8A" w:rsidP="005F0CFA">
            <w:pPr>
              <w:jc w:val="center"/>
              <w:rPr>
                <w:sz w:val="20"/>
              </w:rPr>
            </w:pPr>
            <w:r>
              <w:rPr>
                <w:sz w:val="20"/>
              </w:rPr>
              <w:t>702 KAR 5:080</w:t>
            </w:r>
          </w:p>
        </w:tc>
        <w:tc>
          <w:tcPr>
            <w:tcW w:w="609" w:type="pct"/>
            <w:tcBorders>
              <w:top w:val="single" w:sz="4" w:space="0" w:color="auto"/>
              <w:left w:val="single" w:sz="4" w:space="0" w:color="auto"/>
              <w:bottom w:val="single" w:sz="4" w:space="0" w:color="auto"/>
              <w:right w:val="single" w:sz="4" w:space="0" w:color="auto"/>
            </w:tcBorders>
          </w:tcPr>
          <w:p w14:paraId="3B537F05" w14:textId="77777777" w:rsidR="00A50E8A" w:rsidRDefault="00A50E8A" w:rsidP="005F0CFA">
            <w:pPr>
              <w:spacing w:line="276" w:lineRule="auto"/>
              <w:jc w:val="center"/>
              <w:rPr>
                <w:sz w:val="20"/>
              </w:rPr>
            </w:pPr>
            <w:r>
              <w:rPr>
                <w:sz w:val="20"/>
              </w:rPr>
              <w:t>06.221</w:t>
            </w:r>
          </w:p>
        </w:tc>
        <w:tc>
          <w:tcPr>
            <w:tcW w:w="430" w:type="pct"/>
            <w:tcBorders>
              <w:top w:val="single" w:sz="4" w:space="0" w:color="auto"/>
              <w:left w:val="single" w:sz="4" w:space="0" w:color="auto"/>
              <w:bottom w:val="single" w:sz="4" w:space="0" w:color="auto"/>
              <w:right w:val="single" w:sz="4" w:space="0" w:color="auto"/>
            </w:tcBorders>
          </w:tcPr>
          <w:p w14:paraId="0D3CB3AB" w14:textId="77777777" w:rsidR="00A50E8A" w:rsidRDefault="00A50E8A" w:rsidP="005F0CFA">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6CC55A38" w14:textId="77777777" w:rsidR="00A50E8A" w:rsidRDefault="00A50E8A" w:rsidP="005F0CFA">
            <w:pPr>
              <w:spacing w:line="276" w:lineRule="auto"/>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6A2311E6" w14:textId="77777777" w:rsidR="00A50E8A" w:rsidRDefault="00A50E8A" w:rsidP="005F0CFA">
            <w:pPr>
              <w:spacing w:line="276" w:lineRule="auto"/>
              <w:jc w:val="center"/>
              <w:rPr>
                <w:sz w:val="20"/>
              </w:rPr>
            </w:pPr>
            <w:r>
              <w:rPr>
                <w:sz w:val="20"/>
              </w:rPr>
              <w:sym w:font="Wingdings" w:char="F0FC"/>
            </w:r>
          </w:p>
        </w:tc>
        <w:tc>
          <w:tcPr>
            <w:tcW w:w="495" w:type="pct"/>
            <w:tcBorders>
              <w:top w:val="single" w:sz="4" w:space="0" w:color="auto"/>
              <w:left w:val="single" w:sz="4" w:space="0" w:color="auto"/>
              <w:bottom w:val="single" w:sz="4" w:space="0" w:color="auto"/>
              <w:right w:val="single" w:sz="4" w:space="0" w:color="auto"/>
            </w:tcBorders>
          </w:tcPr>
          <w:p w14:paraId="5E72929F" w14:textId="77777777" w:rsidR="00A50E8A" w:rsidRDefault="00A50E8A" w:rsidP="005F0CFA">
            <w:pPr>
              <w:spacing w:line="276" w:lineRule="auto"/>
              <w:jc w:val="both"/>
              <w:rPr>
                <w:sz w:val="20"/>
              </w:rPr>
            </w:pPr>
          </w:p>
        </w:tc>
      </w:tr>
      <w:tr w:rsidR="00A50E8A" w14:paraId="4B0F6CA8" w14:textId="77777777" w:rsidTr="005F0CFA">
        <w:tc>
          <w:tcPr>
            <w:tcW w:w="1779" w:type="pct"/>
            <w:tcBorders>
              <w:top w:val="single" w:sz="4" w:space="0" w:color="auto"/>
              <w:left w:val="single" w:sz="4" w:space="0" w:color="auto"/>
              <w:bottom w:val="single" w:sz="4" w:space="0" w:color="auto"/>
              <w:right w:val="single" w:sz="4" w:space="0" w:color="auto"/>
            </w:tcBorders>
          </w:tcPr>
          <w:p w14:paraId="19A909A8" w14:textId="77777777" w:rsidR="00A50E8A" w:rsidRDefault="00A50E8A" w:rsidP="005F0CFA">
            <w:pPr>
              <w:rPr>
                <w:sz w:val="20"/>
              </w:rPr>
            </w:pPr>
            <w:r>
              <w:rPr>
                <w:sz w:val="20"/>
              </w:rPr>
              <w:t>Annual in-service school bus driver training.</w:t>
            </w:r>
          </w:p>
        </w:tc>
        <w:tc>
          <w:tcPr>
            <w:tcW w:w="945" w:type="pct"/>
            <w:tcBorders>
              <w:top w:val="single" w:sz="4" w:space="0" w:color="auto"/>
              <w:left w:val="single" w:sz="4" w:space="0" w:color="auto"/>
              <w:bottom w:val="single" w:sz="4" w:space="0" w:color="auto"/>
              <w:right w:val="single" w:sz="4" w:space="0" w:color="auto"/>
            </w:tcBorders>
          </w:tcPr>
          <w:p w14:paraId="04E43266" w14:textId="77777777" w:rsidR="00A50E8A" w:rsidRDefault="00A50E8A" w:rsidP="005F0CFA">
            <w:pPr>
              <w:jc w:val="center"/>
              <w:rPr>
                <w:sz w:val="20"/>
              </w:rPr>
            </w:pPr>
            <w:r>
              <w:rPr>
                <w:sz w:val="20"/>
              </w:rPr>
              <w:t>702 KAR 5:030</w:t>
            </w:r>
          </w:p>
        </w:tc>
        <w:tc>
          <w:tcPr>
            <w:tcW w:w="609" w:type="pct"/>
            <w:tcBorders>
              <w:top w:val="single" w:sz="4" w:space="0" w:color="auto"/>
              <w:left w:val="single" w:sz="4" w:space="0" w:color="auto"/>
              <w:bottom w:val="single" w:sz="4" w:space="0" w:color="auto"/>
              <w:right w:val="single" w:sz="4" w:space="0" w:color="auto"/>
            </w:tcBorders>
          </w:tcPr>
          <w:p w14:paraId="416E27A8" w14:textId="77777777" w:rsidR="00A50E8A" w:rsidRDefault="00A50E8A" w:rsidP="005F0CFA">
            <w:pPr>
              <w:spacing w:line="276" w:lineRule="auto"/>
              <w:jc w:val="center"/>
              <w:rPr>
                <w:sz w:val="20"/>
              </w:rPr>
            </w:pPr>
            <w:r>
              <w:rPr>
                <w:sz w:val="20"/>
              </w:rPr>
              <w:t>06.23</w:t>
            </w:r>
          </w:p>
        </w:tc>
        <w:tc>
          <w:tcPr>
            <w:tcW w:w="430" w:type="pct"/>
            <w:tcBorders>
              <w:top w:val="single" w:sz="4" w:space="0" w:color="auto"/>
              <w:left w:val="single" w:sz="4" w:space="0" w:color="auto"/>
              <w:bottom w:val="single" w:sz="4" w:space="0" w:color="auto"/>
              <w:right w:val="single" w:sz="4" w:space="0" w:color="auto"/>
            </w:tcBorders>
          </w:tcPr>
          <w:p w14:paraId="39F41F24" w14:textId="77777777" w:rsidR="00A50E8A" w:rsidRDefault="00A50E8A" w:rsidP="005F0CFA">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655B6A03" w14:textId="77777777" w:rsidR="00A50E8A" w:rsidRDefault="00A50E8A" w:rsidP="005F0CFA">
            <w:pPr>
              <w:spacing w:line="276" w:lineRule="auto"/>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7EFEEF4B" w14:textId="77777777" w:rsidR="00A50E8A" w:rsidRDefault="00A50E8A" w:rsidP="005F0CFA">
            <w:pPr>
              <w:spacing w:line="276" w:lineRule="auto"/>
              <w:jc w:val="center"/>
              <w:rPr>
                <w:sz w:val="20"/>
              </w:rPr>
            </w:pPr>
            <w:r>
              <w:rPr>
                <w:sz w:val="20"/>
              </w:rPr>
              <w:sym w:font="Wingdings" w:char="F0FC"/>
            </w:r>
          </w:p>
        </w:tc>
        <w:tc>
          <w:tcPr>
            <w:tcW w:w="495" w:type="pct"/>
            <w:tcBorders>
              <w:top w:val="single" w:sz="4" w:space="0" w:color="auto"/>
              <w:left w:val="single" w:sz="4" w:space="0" w:color="auto"/>
              <w:bottom w:val="single" w:sz="4" w:space="0" w:color="auto"/>
              <w:right w:val="single" w:sz="4" w:space="0" w:color="auto"/>
            </w:tcBorders>
          </w:tcPr>
          <w:p w14:paraId="152F1A44" w14:textId="77777777" w:rsidR="00A50E8A" w:rsidRDefault="00A50E8A" w:rsidP="005F0CFA">
            <w:pPr>
              <w:spacing w:line="276" w:lineRule="auto"/>
              <w:jc w:val="both"/>
              <w:rPr>
                <w:sz w:val="20"/>
              </w:rPr>
            </w:pPr>
          </w:p>
        </w:tc>
      </w:tr>
      <w:tr w:rsidR="00A50E8A" w14:paraId="32379B8C" w14:textId="77777777" w:rsidTr="005F0CFA">
        <w:tc>
          <w:tcPr>
            <w:tcW w:w="1779" w:type="pct"/>
            <w:tcBorders>
              <w:top w:val="single" w:sz="4" w:space="0" w:color="auto"/>
              <w:left w:val="single" w:sz="4" w:space="0" w:color="auto"/>
              <w:bottom w:val="single" w:sz="4" w:space="0" w:color="auto"/>
              <w:right w:val="single" w:sz="4" w:space="0" w:color="auto"/>
            </w:tcBorders>
          </w:tcPr>
          <w:p w14:paraId="29C84D96" w14:textId="77777777" w:rsidR="00A50E8A" w:rsidRDefault="00A50E8A" w:rsidP="005F0CFA">
            <w:pPr>
              <w:rPr>
                <w:sz w:val="20"/>
              </w:rPr>
            </w:pPr>
            <w:r>
              <w:rPr>
                <w:sz w:val="20"/>
              </w:rPr>
              <w:t xml:space="preserve">Designated training for School Nutrition Program Directors and food service personnel. </w:t>
            </w:r>
          </w:p>
        </w:tc>
        <w:tc>
          <w:tcPr>
            <w:tcW w:w="945" w:type="pct"/>
            <w:tcBorders>
              <w:top w:val="single" w:sz="4" w:space="0" w:color="auto"/>
              <w:left w:val="single" w:sz="4" w:space="0" w:color="auto"/>
              <w:bottom w:val="single" w:sz="4" w:space="0" w:color="auto"/>
              <w:right w:val="single" w:sz="4" w:space="0" w:color="auto"/>
            </w:tcBorders>
          </w:tcPr>
          <w:p w14:paraId="04554432" w14:textId="77777777" w:rsidR="00A50E8A" w:rsidRDefault="00A50E8A" w:rsidP="005F0CFA">
            <w:pPr>
              <w:jc w:val="center"/>
              <w:rPr>
                <w:sz w:val="20"/>
              </w:rPr>
            </w:pPr>
            <w:r>
              <w:rPr>
                <w:sz w:val="20"/>
              </w:rPr>
              <w:t>KRS 158.852</w:t>
            </w:r>
          </w:p>
          <w:p w14:paraId="5625D754" w14:textId="77777777" w:rsidR="00A50E8A" w:rsidRDefault="00A50E8A" w:rsidP="005F0CFA">
            <w:pPr>
              <w:jc w:val="center"/>
              <w:rPr>
                <w:sz w:val="20"/>
              </w:rPr>
            </w:pPr>
            <w:r>
              <w:rPr>
                <w:sz w:val="20"/>
              </w:rPr>
              <w:t>7 C.F.R. §210.31</w:t>
            </w:r>
          </w:p>
        </w:tc>
        <w:tc>
          <w:tcPr>
            <w:tcW w:w="609" w:type="pct"/>
            <w:tcBorders>
              <w:top w:val="single" w:sz="4" w:space="0" w:color="auto"/>
              <w:left w:val="single" w:sz="4" w:space="0" w:color="auto"/>
              <w:bottom w:val="single" w:sz="4" w:space="0" w:color="auto"/>
              <w:right w:val="single" w:sz="4" w:space="0" w:color="auto"/>
            </w:tcBorders>
          </w:tcPr>
          <w:p w14:paraId="04C28EF5" w14:textId="77777777" w:rsidR="00A50E8A" w:rsidRDefault="00A50E8A" w:rsidP="005F0CFA">
            <w:pPr>
              <w:jc w:val="center"/>
              <w:rPr>
                <w:sz w:val="20"/>
              </w:rPr>
            </w:pPr>
            <w:r>
              <w:rPr>
                <w:sz w:val="20"/>
              </w:rPr>
              <w:t>07.1</w:t>
            </w:r>
          </w:p>
          <w:p w14:paraId="36F2ED86" w14:textId="77777777" w:rsidR="00A50E8A" w:rsidRDefault="00A50E8A" w:rsidP="005F0CFA">
            <w:pPr>
              <w:spacing w:line="276" w:lineRule="auto"/>
              <w:jc w:val="center"/>
              <w:rPr>
                <w:sz w:val="20"/>
              </w:rPr>
            </w:pPr>
            <w:r>
              <w:rPr>
                <w:sz w:val="20"/>
              </w:rPr>
              <w:t>07.16</w:t>
            </w:r>
          </w:p>
        </w:tc>
        <w:tc>
          <w:tcPr>
            <w:tcW w:w="430" w:type="pct"/>
            <w:tcBorders>
              <w:top w:val="single" w:sz="4" w:space="0" w:color="auto"/>
              <w:left w:val="single" w:sz="4" w:space="0" w:color="auto"/>
              <w:bottom w:val="single" w:sz="4" w:space="0" w:color="auto"/>
              <w:right w:val="single" w:sz="4" w:space="0" w:color="auto"/>
            </w:tcBorders>
          </w:tcPr>
          <w:p w14:paraId="208F0114" w14:textId="77777777" w:rsidR="00A50E8A" w:rsidRDefault="00A50E8A" w:rsidP="005F0CFA">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2929161D" w14:textId="77777777" w:rsidR="00A50E8A" w:rsidRDefault="00A50E8A" w:rsidP="005F0CFA">
            <w:pPr>
              <w:spacing w:line="276" w:lineRule="auto"/>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284212B4" w14:textId="77777777" w:rsidR="00A50E8A" w:rsidRDefault="00A50E8A" w:rsidP="005F0CFA">
            <w:pPr>
              <w:spacing w:line="276" w:lineRule="auto"/>
              <w:jc w:val="center"/>
              <w:rPr>
                <w:sz w:val="20"/>
              </w:rPr>
            </w:pPr>
            <w:r>
              <w:rPr>
                <w:sz w:val="20"/>
              </w:rPr>
              <w:sym w:font="Wingdings" w:char="F0FC"/>
            </w:r>
          </w:p>
        </w:tc>
        <w:tc>
          <w:tcPr>
            <w:tcW w:w="495" w:type="pct"/>
            <w:tcBorders>
              <w:top w:val="single" w:sz="4" w:space="0" w:color="auto"/>
              <w:left w:val="single" w:sz="4" w:space="0" w:color="auto"/>
              <w:bottom w:val="single" w:sz="4" w:space="0" w:color="auto"/>
              <w:right w:val="single" w:sz="4" w:space="0" w:color="auto"/>
            </w:tcBorders>
          </w:tcPr>
          <w:p w14:paraId="09D457C3" w14:textId="77777777" w:rsidR="00A50E8A" w:rsidRDefault="00A50E8A" w:rsidP="005F0CFA">
            <w:pPr>
              <w:spacing w:line="276" w:lineRule="auto"/>
              <w:jc w:val="both"/>
              <w:rPr>
                <w:sz w:val="20"/>
              </w:rPr>
            </w:pPr>
          </w:p>
        </w:tc>
      </w:tr>
      <w:tr w:rsidR="00A50E8A" w14:paraId="087F11F6" w14:textId="77777777" w:rsidTr="005F0CFA">
        <w:trPr>
          <w:ins w:id="32" w:author="Barker, Kim - KSBA" w:date="2026-05-06T08:28:00Z"/>
        </w:trPr>
        <w:tc>
          <w:tcPr>
            <w:tcW w:w="1779" w:type="pct"/>
            <w:tcBorders>
              <w:top w:val="single" w:sz="4" w:space="0" w:color="auto"/>
              <w:left w:val="single" w:sz="4" w:space="0" w:color="auto"/>
              <w:bottom w:val="single" w:sz="4" w:space="0" w:color="auto"/>
              <w:right w:val="single" w:sz="4" w:space="0" w:color="auto"/>
            </w:tcBorders>
          </w:tcPr>
          <w:p w14:paraId="1A571D2F" w14:textId="77777777" w:rsidR="00A50E8A" w:rsidRDefault="00A50E8A" w:rsidP="005F0CFA">
            <w:pPr>
              <w:rPr>
                <w:ins w:id="33" w:author="Barker, Kim - KSBA" w:date="2026-05-06T08:28:00Z"/>
                <w:sz w:val="20"/>
              </w:rPr>
            </w:pPr>
            <w:ins w:id="34" w:author="Barker, Kim - KSBA" w:date="2026-05-06T08:29:00Z">
              <w:r>
                <w:rPr>
                  <w:sz w:val="20"/>
                </w:rPr>
                <w:t>Identifying students with dyslexia.</w:t>
              </w:r>
            </w:ins>
          </w:p>
        </w:tc>
        <w:tc>
          <w:tcPr>
            <w:tcW w:w="945" w:type="pct"/>
            <w:tcBorders>
              <w:top w:val="single" w:sz="4" w:space="0" w:color="auto"/>
              <w:left w:val="single" w:sz="4" w:space="0" w:color="auto"/>
              <w:bottom w:val="single" w:sz="4" w:space="0" w:color="auto"/>
              <w:right w:val="single" w:sz="4" w:space="0" w:color="auto"/>
            </w:tcBorders>
          </w:tcPr>
          <w:p w14:paraId="1B0746F4" w14:textId="77777777" w:rsidR="00A50E8A" w:rsidRDefault="00A50E8A" w:rsidP="005F0CFA">
            <w:pPr>
              <w:jc w:val="center"/>
              <w:rPr>
                <w:ins w:id="35" w:author="Barker, Kim - KSBA" w:date="2026-05-06T08:28:00Z"/>
                <w:sz w:val="20"/>
              </w:rPr>
            </w:pPr>
            <w:ins w:id="36" w:author="Barker, Kim - KSBA" w:date="2026-05-06T08:29:00Z">
              <w:r>
                <w:rPr>
                  <w:sz w:val="20"/>
                </w:rPr>
                <w:t>KRS 158.037</w:t>
              </w:r>
            </w:ins>
          </w:p>
        </w:tc>
        <w:tc>
          <w:tcPr>
            <w:tcW w:w="609" w:type="pct"/>
            <w:tcBorders>
              <w:top w:val="single" w:sz="4" w:space="0" w:color="auto"/>
              <w:left w:val="single" w:sz="4" w:space="0" w:color="auto"/>
              <w:bottom w:val="single" w:sz="4" w:space="0" w:color="auto"/>
              <w:right w:val="single" w:sz="4" w:space="0" w:color="auto"/>
            </w:tcBorders>
          </w:tcPr>
          <w:p w14:paraId="0139BEEF" w14:textId="77777777" w:rsidR="00A50E8A" w:rsidRDefault="00A50E8A" w:rsidP="005F0CFA">
            <w:pPr>
              <w:jc w:val="center"/>
              <w:rPr>
                <w:ins w:id="37" w:author="Barker, Kim - KSBA" w:date="2026-05-06T08:28:00Z"/>
                <w:sz w:val="20"/>
              </w:rPr>
            </w:pPr>
            <w:ins w:id="38" w:author="Barker, Kim - KSBA" w:date="2026-05-06T08:29:00Z">
              <w:r>
                <w:rPr>
                  <w:sz w:val="20"/>
                </w:rPr>
                <w:t>08.1313</w:t>
              </w:r>
            </w:ins>
          </w:p>
        </w:tc>
        <w:tc>
          <w:tcPr>
            <w:tcW w:w="430" w:type="pct"/>
            <w:tcBorders>
              <w:top w:val="single" w:sz="4" w:space="0" w:color="auto"/>
              <w:left w:val="single" w:sz="4" w:space="0" w:color="auto"/>
              <w:bottom w:val="single" w:sz="4" w:space="0" w:color="auto"/>
              <w:right w:val="single" w:sz="4" w:space="0" w:color="auto"/>
            </w:tcBorders>
          </w:tcPr>
          <w:p w14:paraId="1F5E8475" w14:textId="77777777" w:rsidR="00A50E8A" w:rsidRDefault="00A50E8A" w:rsidP="005F0CFA">
            <w:pPr>
              <w:spacing w:line="276" w:lineRule="auto"/>
              <w:jc w:val="center"/>
              <w:rPr>
                <w:ins w:id="39" w:author="Barker, Kim - KSBA" w:date="2026-05-06T08:28:00Z"/>
                <w:sz w:val="20"/>
              </w:rPr>
            </w:pPr>
          </w:p>
        </w:tc>
        <w:tc>
          <w:tcPr>
            <w:tcW w:w="229" w:type="pct"/>
            <w:tcBorders>
              <w:top w:val="single" w:sz="4" w:space="0" w:color="auto"/>
              <w:left w:val="single" w:sz="4" w:space="0" w:color="auto"/>
              <w:bottom w:val="single" w:sz="4" w:space="0" w:color="auto"/>
              <w:right w:val="single" w:sz="4" w:space="0" w:color="auto"/>
            </w:tcBorders>
          </w:tcPr>
          <w:p w14:paraId="080C47BD" w14:textId="77777777" w:rsidR="00A50E8A" w:rsidRDefault="00A50E8A" w:rsidP="005F0CFA">
            <w:pPr>
              <w:spacing w:line="276" w:lineRule="auto"/>
              <w:jc w:val="center"/>
              <w:rPr>
                <w:ins w:id="40" w:author="Barker, Kim - KSBA" w:date="2026-05-06T08:28:00Z"/>
                <w:sz w:val="20"/>
              </w:rPr>
            </w:pPr>
          </w:p>
        </w:tc>
        <w:tc>
          <w:tcPr>
            <w:tcW w:w="513" w:type="pct"/>
            <w:tcBorders>
              <w:top w:val="single" w:sz="4" w:space="0" w:color="auto"/>
              <w:left w:val="single" w:sz="4" w:space="0" w:color="auto"/>
              <w:bottom w:val="single" w:sz="4" w:space="0" w:color="auto"/>
              <w:right w:val="single" w:sz="4" w:space="0" w:color="auto"/>
            </w:tcBorders>
          </w:tcPr>
          <w:p w14:paraId="5A28C45C" w14:textId="77777777" w:rsidR="00A50E8A" w:rsidRDefault="00A50E8A" w:rsidP="005F0CFA">
            <w:pPr>
              <w:spacing w:line="276" w:lineRule="auto"/>
              <w:jc w:val="center"/>
              <w:rPr>
                <w:ins w:id="41" w:author="Barker, Kim - KSBA" w:date="2026-05-06T08:28:00Z"/>
                <w:sz w:val="20"/>
              </w:rPr>
            </w:pPr>
            <w:ins w:id="42" w:author="Barker, Kim - KSBA" w:date="2026-05-06T08:29:00Z">
              <w:r>
                <w:rPr>
                  <w:sz w:val="20"/>
                </w:rPr>
                <w:sym w:font="Wingdings" w:char="F0FC"/>
              </w:r>
            </w:ins>
          </w:p>
        </w:tc>
        <w:tc>
          <w:tcPr>
            <w:tcW w:w="495" w:type="pct"/>
            <w:tcBorders>
              <w:top w:val="single" w:sz="4" w:space="0" w:color="auto"/>
              <w:left w:val="single" w:sz="4" w:space="0" w:color="auto"/>
              <w:bottom w:val="single" w:sz="4" w:space="0" w:color="auto"/>
              <w:right w:val="single" w:sz="4" w:space="0" w:color="auto"/>
            </w:tcBorders>
          </w:tcPr>
          <w:p w14:paraId="6901E36F" w14:textId="77777777" w:rsidR="00A50E8A" w:rsidRDefault="00A50E8A" w:rsidP="005F0CFA">
            <w:pPr>
              <w:spacing w:line="276" w:lineRule="auto"/>
              <w:jc w:val="both"/>
              <w:rPr>
                <w:ins w:id="43" w:author="Barker, Kim - KSBA" w:date="2026-05-06T08:28:00Z"/>
                <w:sz w:val="20"/>
              </w:rPr>
            </w:pPr>
          </w:p>
        </w:tc>
      </w:tr>
      <w:tr w:rsidR="00A50E8A" w14:paraId="1FCC10C0" w14:textId="77777777" w:rsidTr="005F0CFA">
        <w:tc>
          <w:tcPr>
            <w:tcW w:w="1779" w:type="pct"/>
            <w:tcBorders>
              <w:top w:val="single" w:sz="4" w:space="0" w:color="auto"/>
              <w:left w:val="single" w:sz="4" w:space="0" w:color="auto"/>
              <w:bottom w:val="single" w:sz="4" w:space="0" w:color="auto"/>
              <w:right w:val="single" w:sz="4" w:space="0" w:color="auto"/>
            </w:tcBorders>
          </w:tcPr>
          <w:p w14:paraId="0DE0CEC8" w14:textId="77777777" w:rsidR="00A50E8A" w:rsidRDefault="00A50E8A" w:rsidP="005F0CFA">
            <w:pPr>
              <w:rPr>
                <w:sz w:val="20"/>
              </w:rPr>
            </w:pPr>
            <w:r>
              <w:rPr>
                <w:sz w:val="20"/>
              </w:rPr>
              <w:t>Teachers of gifted/talented students required training on identifying and working with gifted/talented students. All other personnel working with gifted students shall be prepared through appropriate professional development to address the individual needs, interests, and abilities of the students.</w:t>
            </w:r>
          </w:p>
        </w:tc>
        <w:tc>
          <w:tcPr>
            <w:tcW w:w="945" w:type="pct"/>
            <w:tcBorders>
              <w:top w:val="single" w:sz="4" w:space="0" w:color="auto"/>
              <w:left w:val="single" w:sz="4" w:space="0" w:color="auto"/>
              <w:bottom w:val="single" w:sz="4" w:space="0" w:color="auto"/>
              <w:right w:val="single" w:sz="4" w:space="0" w:color="auto"/>
            </w:tcBorders>
          </w:tcPr>
          <w:p w14:paraId="04697BEB" w14:textId="77777777" w:rsidR="00A50E8A" w:rsidRDefault="00A50E8A" w:rsidP="005F0CFA">
            <w:pPr>
              <w:jc w:val="center"/>
              <w:rPr>
                <w:sz w:val="20"/>
              </w:rPr>
            </w:pPr>
            <w:r>
              <w:rPr>
                <w:sz w:val="20"/>
              </w:rPr>
              <w:t>704 KAR 3:285</w:t>
            </w:r>
          </w:p>
        </w:tc>
        <w:tc>
          <w:tcPr>
            <w:tcW w:w="609" w:type="pct"/>
            <w:tcBorders>
              <w:top w:val="single" w:sz="4" w:space="0" w:color="auto"/>
              <w:left w:val="single" w:sz="4" w:space="0" w:color="auto"/>
              <w:bottom w:val="single" w:sz="4" w:space="0" w:color="auto"/>
              <w:right w:val="single" w:sz="4" w:space="0" w:color="auto"/>
            </w:tcBorders>
          </w:tcPr>
          <w:p w14:paraId="5DC38EC2" w14:textId="77777777" w:rsidR="00A50E8A" w:rsidRDefault="00A50E8A" w:rsidP="005F0CFA">
            <w:pPr>
              <w:spacing w:line="276" w:lineRule="auto"/>
              <w:jc w:val="center"/>
              <w:rPr>
                <w:sz w:val="20"/>
              </w:rPr>
            </w:pPr>
            <w:r>
              <w:rPr>
                <w:sz w:val="20"/>
              </w:rPr>
              <w:t>08.132</w:t>
            </w:r>
          </w:p>
        </w:tc>
        <w:tc>
          <w:tcPr>
            <w:tcW w:w="430" w:type="pct"/>
            <w:tcBorders>
              <w:top w:val="single" w:sz="4" w:space="0" w:color="auto"/>
              <w:left w:val="single" w:sz="4" w:space="0" w:color="auto"/>
              <w:bottom w:val="single" w:sz="4" w:space="0" w:color="auto"/>
              <w:right w:val="single" w:sz="4" w:space="0" w:color="auto"/>
            </w:tcBorders>
          </w:tcPr>
          <w:p w14:paraId="32487EA5" w14:textId="77777777" w:rsidR="00A50E8A" w:rsidRDefault="00A50E8A" w:rsidP="005F0CFA">
            <w:pPr>
              <w:spacing w:line="276" w:lineRule="auto"/>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222F5570" w14:textId="77777777" w:rsidR="00A50E8A" w:rsidRDefault="00A50E8A" w:rsidP="005F0CFA">
            <w:pPr>
              <w:spacing w:line="276" w:lineRule="auto"/>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0CED66D5" w14:textId="77777777" w:rsidR="00A50E8A" w:rsidRDefault="00A50E8A" w:rsidP="005F0CFA">
            <w:pPr>
              <w:spacing w:line="276" w:lineRule="auto"/>
              <w:jc w:val="center"/>
              <w:rPr>
                <w:sz w:val="20"/>
              </w:rPr>
            </w:pPr>
            <w:r>
              <w:rPr>
                <w:sz w:val="20"/>
              </w:rPr>
              <w:sym w:font="Wingdings" w:char="F0FC"/>
            </w:r>
          </w:p>
        </w:tc>
        <w:tc>
          <w:tcPr>
            <w:tcW w:w="495" w:type="pct"/>
            <w:tcBorders>
              <w:top w:val="single" w:sz="4" w:space="0" w:color="auto"/>
              <w:left w:val="single" w:sz="4" w:space="0" w:color="auto"/>
              <w:bottom w:val="single" w:sz="4" w:space="0" w:color="auto"/>
              <w:right w:val="single" w:sz="4" w:space="0" w:color="auto"/>
            </w:tcBorders>
          </w:tcPr>
          <w:p w14:paraId="0A8EB540" w14:textId="77777777" w:rsidR="00A50E8A" w:rsidRDefault="00A50E8A" w:rsidP="005F0CFA">
            <w:pPr>
              <w:spacing w:line="276" w:lineRule="auto"/>
              <w:jc w:val="both"/>
              <w:rPr>
                <w:sz w:val="20"/>
              </w:rPr>
            </w:pPr>
          </w:p>
        </w:tc>
      </w:tr>
      <w:tr w:rsidR="00A50E8A" w14:paraId="113D38DC" w14:textId="77777777" w:rsidTr="005F0CFA">
        <w:tc>
          <w:tcPr>
            <w:tcW w:w="1779" w:type="pct"/>
            <w:tcBorders>
              <w:top w:val="single" w:sz="4" w:space="0" w:color="auto"/>
              <w:left w:val="single" w:sz="4" w:space="0" w:color="auto"/>
              <w:bottom w:val="single" w:sz="4" w:space="0" w:color="auto"/>
              <w:right w:val="single" w:sz="4" w:space="0" w:color="auto"/>
            </w:tcBorders>
            <w:hideMark/>
          </w:tcPr>
          <w:p w14:paraId="72AB4793" w14:textId="77777777" w:rsidR="00A50E8A" w:rsidRDefault="00A50E8A" w:rsidP="005F0CFA">
            <w:pPr>
              <w:rPr>
                <w:sz w:val="20"/>
              </w:rPr>
            </w:pPr>
            <w:r>
              <w:rPr>
                <w:sz w:val="20"/>
              </w:rPr>
              <w:t>KDE to provide training to address the characteristics and instructional needs of students at risk of school failure and most likely to drop out of school.</w:t>
            </w:r>
          </w:p>
        </w:tc>
        <w:tc>
          <w:tcPr>
            <w:tcW w:w="945" w:type="pct"/>
            <w:tcBorders>
              <w:top w:val="single" w:sz="4" w:space="0" w:color="auto"/>
              <w:left w:val="single" w:sz="4" w:space="0" w:color="auto"/>
              <w:bottom w:val="single" w:sz="4" w:space="0" w:color="auto"/>
              <w:right w:val="single" w:sz="4" w:space="0" w:color="auto"/>
            </w:tcBorders>
            <w:hideMark/>
          </w:tcPr>
          <w:p w14:paraId="2FE5CA97" w14:textId="77777777" w:rsidR="00A50E8A" w:rsidRDefault="00A50E8A" w:rsidP="005F0CFA">
            <w:pPr>
              <w:jc w:val="center"/>
              <w:rPr>
                <w:sz w:val="20"/>
              </w:rPr>
            </w:pPr>
            <w:r>
              <w:rPr>
                <w:sz w:val="20"/>
              </w:rPr>
              <w:t>KRS 156.095</w:t>
            </w:r>
          </w:p>
        </w:tc>
        <w:tc>
          <w:tcPr>
            <w:tcW w:w="609" w:type="pct"/>
            <w:tcBorders>
              <w:top w:val="single" w:sz="4" w:space="0" w:color="auto"/>
              <w:left w:val="single" w:sz="4" w:space="0" w:color="auto"/>
              <w:bottom w:val="single" w:sz="4" w:space="0" w:color="auto"/>
              <w:right w:val="single" w:sz="4" w:space="0" w:color="auto"/>
            </w:tcBorders>
            <w:hideMark/>
          </w:tcPr>
          <w:p w14:paraId="1D99C3D2" w14:textId="77777777" w:rsidR="00A50E8A" w:rsidRDefault="00A50E8A" w:rsidP="005F0CFA">
            <w:pPr>
              <w:spacing w:line="276" w:lineRule="auto"/>
              <w:jc w:val="center"/>
              <w:rPr>
                <w:sz w:val="20"/>
              </w:rPr>
            </w:pPr>
            <w:r>
              <w:rPr>
                <w:sz w:val="20"/>
              </w:rPr>
              <w:t>08.141</w:t>
            </w:r>
          </w:p>
        </w:tc>
        <w:tc>
          <w:tcPr>
            <w:tcW w:w="430" w:type="pct"/>
            <w:tcBorders>
              <w:top w:val="single" w:sz="4" w:space="0" w:color="auto"/>
              <w:left w:val="single" w:sz="4" w:space="0" w:color="auto"/>
              <w:bottom w:val="single" w:sz="4" w:space="0" w:color="auto"/>
              <w:right w:val="single" w:sz="4" w:space="0" w:color="auto"/>
            </w:tcBorders>
            <w:hideMark/>
          </w:tcPr>
          <w:p w14:paraId="2EFA1546" w14:textId="77777777" w:rsidR="00A50E8A" w:rsidRDefault="00A50E8A" w:rsidP="005F0CFA">
            <w:pPr>
              <w:spacing w:line="276" w:lineRule="auto"/>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4B0EEAEE" w14:textId="77777777" w:rsidR="00A50E8A" w:rsidRDefault="00A50E8A" w:rsidP="005F0CFA">
            <w:pPr>
              <w:spacing w:line="276" w:lineRule="auto"/>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165797C3" w14:textId="77777777" w:rsidR="00A50E8A" w:rsidRDefault="00A50E8A" w:rsidP="005F0CFA">
            <w:pPr>
              <w:spacing w:line="276" w:lineRule="auto"/>
              <w:jc w:val="center"/>
              <w:rPr>
                <w:sz w:val="20"/>
              </w:rPr>
            </w:pPr>
            <w:r>
              <w:rPr>
                <w:sz w:val="20"/>
              </w:rPr>
              <w:sym w:font="Wingdings" w:char="F0FC"/>
            </w:r>
          </w:p>
        </w:tc>
        <w:tc>
          <w:tcPr>
            <w:tcW w:w="495" w:type="pct"/>
            <w:tcBorders>
              <w:top w:val="single" w:sz="4" w:space="0" w:color="auto"/>
              <w:left w:val="single" w:sz="4" w:space="0" w:color="auto"/>
              <w:bottom w:val="single" w:sz="4" w:space="0" w:color="auto"/>
              <w:right w:val="single" w:sz="4" w:space="0" w:color="auto"/>
            </w:tcBorders>
          </w:tcPr>
          <w:p w14:paraId="3965CB83" w14:textId="77777777" w:rsidR="00A50E8A" w:rsidRDefault="00A50E8A" w:rsidP="005F0CFA">
            <w:pPr>
              <w:spacing w:line="276" w:lineRule="auto"/>
              <w:jc w:val="both"/>
              <w:rPr>
                <w:sz w:val="20"/>
              </w:rPr>
            </w:pPr>
          </w:p>
        </w:tc>
      </w:tr>
      <w:tr w:rsidR="00A50E8A" w14:paraId="117879DA" w14:textId="77777777" w:rsidTr="005F0CFA">
        <w:tc>
          <w:tcPr>
            <w:tcW w:w="1779" w:type="pct"/>
            <w:tcBorders>
              <w:top w:val="single" w:sz="4" w:space="0" w:color="auto"/>
              <w:left w:val="single" w:sz="4" w:space="0" w:color="auto"/>
              <w:bottom w:val="single" w:sz="4" w:space="0" w:color="auto"/>
              <w:right w:val="single" w:sz="4" w:space="0" w:color="auto"/>
            </w:tcBorders>
            <w:hideMark/>
          </w:tcPr>
          <w:p w14:paraId="74BB0259" w14:textId="77777777" w:rsidR="00A50E8A" w:rsidRDefault="00A50E8A" w:rsidP="005F0CFA">
            <w:pPr>
              <w:rPr>
                <w:sz w:val="20"/>
              </w:rPr>
            </w:pPr>
            <w:r>
              <w:rPr>
                <w:sz w:val="20"/>
              </w:rPr>
              <w:t>Student training on appropriate online behavior on social networking sites and cyberbullying awareness and response.</w:t>
            </w:r>
          </w:p>
        </w:tc>
        <w:tc>
          <w:tcPr>
            <w:tcW w:w="945" w:type="pct"/>
            <w:tcBorders>
              <w:top w:val="single" w:sz="4" w:space="0" w:color="auto"/>
              <w:left w:val="single" w:sz="4" w:space="0" w:color="auto"/>
              <w:bottom w:val="single" w:sz="4" w:space="0" w:color="auto"/>
              <w:right w:val="single" w:sz="4" w:space="0" w:color="auto"/>
            </w:tcBorders>
            <w:hideMark/>
          </w:tcPr>
          <w:p w14:paraId="4555F389" w14:textId="77777777" w:rsidR="00A50E8A" w:rsidRDefault="00A50E8A" w:rsidP="005F0CFA">
            <w:pPr>
              <w:jc w:val="center"/>
              <w:rPr>
                <w:sz w:val="20"/>
              </w:rPr>
            </w:pPr>
            <w:r>
              <w:rPr>
                <w:sz w:val="20"/>
              </w:rPr>
              <w:t>47 U.S.C. 254/Children’s Internet Protection Act; 47 C.F.R. 54.520</w:t>
            </w:r>
          </w:p>
        </w:tc>
        <w:tc>
          <w:tcPr>
            <w:tcW w:w="609" w:type="pct"/>
            <w:tcBorders>
              <w:top w:val="single" w:sz="4" w:space="0" w:color="auto"/>
              <w:left w:val="single" w:sz="4" w:space="0" w:color="auto"/>
              <w:bottom w:val="single" w:sz="4" w:space="0" w:color="auto"/>
              <w:right w:val="single" w:sz="4" w:space="0" w:color="auto"/>
            </w:tcBorders>
            <w:hideMark/>
          </w:tcPr>
          <w:p w14:paraId="0D6CBB7E" w14:textId="77777777" w:rsidR="00A50E8A" w:rsidRDefault="00A50E8A" w:rsidP="005F0CFA">
            <w:pPr>
              <w:spacing w:line="276" w:lineRule="auto"/>
              <w:jc w:val="center"/>
              <w:rPr>
                <w:sz w:val="20"/>
              </w:rPr>
            </w:pPr>
            <w:r>
              <w:rPr>
                <w:sz w:val="20"/>
              </w:rPr>
              <w:t>08.2323</w:t>
            </w:r>
          </w:p>
        </w:tc>
        <w:tc>
          <w:tcPr>
            <w:tcW w:w="430" w:type="pct"/>
            <w:tcBorders>
              <w:top w:val="single" w:sz="4" w:space="0" w:color="auto"/>
              <w:left w:val="single" w:sz="4" w:space="0" w:color="auto"/>
              <w:bottom w:val="single" w:sz="4" w:space="0" w:color="auto"/>
              <w:right w:val="single" w:sz="4" w:space="0" w:color="auto"/>
            </w:tcBorders>
          </w:tcPr>
          <w:p w14:paraId="1F6199C2" w14:textId="77777777" w:rsidR="00A50E8A" w:rsidRDefault="00A50E8A" w:rsidP="005F0CFA">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7E5457CD" w14:textId="77777777" w:rsidR="00A50E8A" w:rsidRDefault="00A50E8A" w:rsidP="005F0CFA">
            <w:pPr>
              <w:spacing w:line="276" w:lineRule="auto"/>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04B959C0" w14:textId="77777777" w:rsidR="00A50E8A" w:rsidRDefault="00A50E8A" w:rsidP="005F0CFA">
            <w:pPr>
              <w:spacing w:line="276" w:lineRule="auto"/>
              <w:jc w:val="center"/>
              <w:rPr>
                <w:sz w:val="20"/>
              </w:rPr>
            </w:pPr>
            <w:r>
              <w:rPr>
                <w:sz w:val="20"/>
              </w:rPr>
              <w:sym w:font="Wingdings" w:char="F0FC"/>
            </w:r>
          </w:p>
        </w:tc>
        <w:tc>
          <w:tcPr>
            <w:tcW w:w="495" w:type="pct"/>
            <w:tcBorders>
              <w:top w:val="single" w:sz="4" w:space="0" w:color="auto"/>
              <w:left w:val="single" w:sz="4" w:space="0" w:color="auto"/>
              <w:bottom w:val="single" w:sz="4" w:space="0" w:color="auto"/>
              <w:right w:val="single" w:sz="4" w:space="0" w:color="auto"/>
            </w:tcBorders>
          </w:tcPr>
          <w:p w14:paraId="55B4BB0B" w14:textId="77777777" w:rsidR="00A50E8A" w:rsidRDefault="00A50E8A" w:rsidP="005F0CFA">
            <w:pPr>
              <w:spacing w:line="276" w:lineRule="auto"/>
              <w:jc w:val="both"/>
              <w:rPr>
                <w:sz w:val="20"/>
              </w:rPr>
            </w:pPr>
          </w:p>
        </w:tc>
      </w:tr>
      <w:tr w:rsidR="00A50E8A" w14:paraId="6651672E" w14:textId="77777777" w:rsidTr="005F0CFA">
        <w:tc>
          <w:tcPr>
            <w:tcW w:w="1779" w:type="pct"/>
            <w:tcBorders>
              <w:top w:val="single" w:sz="4" w:space="0" w:color="auto"/>
              <w:left w:val="single" w:sz="4" w:space="0" w:color="auto"/>
              <w:bottom w:val="single" w:sz="4" w:space="0" w:color="auto"/>
              <w:right w:val="single" w:sz="4" w:space="0" w:color="auto"/>
            </w:tcBorders>
          </w:tcPr>
          <w:p w14:paraId="55E76667" w14:textId="77777777" w:rsidR="00A50E8A" w:rsidRDefault="00A50E8A" w:rsidP="005F0CFA">
            <w:pPr>
              <w:rPr>
                <w:sz w:val="20"/>
              </w:rPr>
            </w:pPr>
            <w:ins w:id="44" w:author="Barker, Kim - KSBA" w:date="2026-05-06T08:27:00Z">
              <w:r>
                <w:rPr>
                  <w:sz w:val="20"/>
                </w:rPr>
                <w:t>Traceable communication with students.</w:t>
              </w:r>
            </w:ins>
          </w:p>
        </w:tc>
        <w:tc>
          <w:tcPr>
            <w:tcW w:w="945" w:type="pct"/>
            <w:tcBorders>
              <w:top w:val="single" w:sz="4" w:space="0" w:color="auto"/>
              <w:left w:val="single" w:sz="4" w:space="0" w:color="auto"/>
              <w:bottom w:val="single" w:sz="4" w:space="0" w:color="auto"/>
              <w:right w:val="single" w:sz="4" w:space="0" w:color="auto"/>
            </w:tcBorders>
          </w:tcPr>
          <w:p w14:paraId="29505ED4" w14:textId="77777777" w:rsidR="00A50E8A" w:rsidRDefault="00A50E8A" w:rsidP="005F0CFA">
            <w:pPr>
              <w:jc w:val="center"/>
              <w:rPr>
                <w:sz w:val="20"/>
              </w:rPr>
            </w:pPr>
            <w:ins w:id="45" w:author="Barker, Kim - KSBA" w:date="2026-05-06T08:27:00Z">
              <w:r>
                <w:rPr>
                  <w:sz w:val="20"/>
                </w:rPr>
                <w:t>KRS 160.145</w:t>
              </w:r>
            </w:ins>
          </w:p>
        </w:tc>
        <w:tc>
          <w:tcPr>
            <w:tcW w:w="609" w:type="pct"/>
            <w:tcBorders>
              <w:top w:val="single" w:sz="4" w:space="0" w:color="auto"/>
              <w:left w:val="single" w:sz="4" w:space="0" w:color="auto"/>
              <w:bottom w:val="single" w:sz="4" w:space="0" w:color="auto"/>
              <w:right w:val="single" w:sz="4" w:space="0" w:color="auto"/>
            </w:tcBorders>
          </w:tcPr>
          <w:p w14:paraId="0B52A397" w14:textId="77777777" w:rsidR="00A50E8A" w:rsidRDefault="00A50E8A" w:rsidP="005F0CFA">
            <w:pPr>
              <w:spacing w:line="276" w:lineRule="auto"/>
              <w:jc w:val="center"/>
              <w:rPr>
                <w:sz w:val="20"/>
              </w:rPr>
            </w:pPr>
            <w:ins w:id="46" w:author="Barker, Kim - KSBA" w:date="2026-05-06T08:27:00Z">
              <w:r>
                <w:rPr>
                  <w:sz w:val="20"/>
                </w:rPr>
                <w:t>08.2324</w:t>
              </w:r>
            </w:ins>
          </w:p>
        </w:tc>
        <w:tc>
          <w:tcPr>
            <w:tcW w:w="430" w:type="pct"/>
            <w:tcBorders>
              <w:top w:val="single" w:sz="4" w:space="0" w:color="auto"/>
              <w:left w:val="single" w:sz="4" w:space="0" w:color="auto"/>
              <w:bottom w:val="single" w:sz="4" w:space="0" w:color="auto"/>
              <w:right w:val="single" w:sz="4" w:space="0" w:color="auto"/>
            </w:tcBorders>
          </w:tcPr>
          <w:p w14:paraId="7C5A90A6" w14:textId="77777777" w:rsidR="00A50E8A" w:rsidRDefault="00A50E8A" w:rsidP="005F0CFA">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396C245F" w14:textId="77777777" w:rsidR="00A50E8A" w:rsidRDefault="00A50E8A" w:rsidP="005F0CFA">
            <w:pPr>
              <w:spacing w:line="276" w:lineRule="auto"/>
              <w:jc w:val="center"/>
              <w:rPr>
                <w:sz w:val="20"/>
              </w:rPr>
            </w:pPr>
            <w:ins w:id="47" w:author="Barker, Kim - KSBA" w:date="2026-05-06T08:28:00Z">
              <w:r>
                <w:rPr>
                  <w:sz w:val="20"/>
                </w:rPr>
                <w:sym w:font="Wingdings" w:char="F0FC"/>
              </w:r>
            </w:ins>
          </w:p>
        </w:tc>
        <w:tc>
          <w:tcPr>
            <w:tcW w:w="513" w:type="pct"/>
            <w:tcBorders>
              <w:top w:val="single" w:sz="4" w:space="0" w:color="auto"/>
              <w:left w:val="single" w:sz="4" w:space="0" w:color="auto"/>
              <w:bottom w:val="single" w:sz="4" w:space="0" w:color="auto"/>
              <w:right w:val="single" w:sz="4" w:space="0" w:color="auto"/>
            </w:tcBorders>
          </w:tcPr>
          <w:p w14:paraId="04BC11EE" w14:textId="77777777" w:rsidR="00A50E8A" w:rsidRDefault="00A50E8A" w:rsidP="005F0CFA">
            <w:pPr>
              <w:spacing w:line="276" w:lineRule="auto"/>
              <w:jc w:val="center"/>
              <w:rPr>
                <w:sz w:val="20"/>
              </w:rPr>
            </w:pPr>
          </w:p>
        </w:tc>
        <w:tc>
          <w:tcPr>
            <w:tcW w:w="495" w:type="pct"/>
            <w:tcBorders>
              <w:top w:val="single" w:sz="4" w:space="0" w:color="auto"/>
              <w:left w:val="single" w:sz="4" w:space="0" w:color="auto"/>
              <w:bottom w:val="single" w:sz="4" w:space="0" w:color="auto"/>
              <w:right w:val="single" w:sz="4" w:space="0" w:color="auto"/>
            </w:tcBorders>
          </w:tcPr>
          <w:p w14:paraId="3E087A87" w14:textId="77777777" w:rsidR="00A50E8A" w:rsidRDefault="00A50E8A" w:rsidP="005F0CFA">
            <w:pPr>
              <w:spacing w:line="276" w:lineRule="auto"/>
              <w:jc w:val="both"/>
              <w:rPr>
                <w:sz w:val="20"/>
              </w:rPr>
            </w:pPr>
          </w:p>
        </w:tc>
      </w:tr>
      <w:tr w:rsidR="00A50E8A" w14:paraId="7BC88BF5" w14:textId="77777777" w:rsidTr="005F0CFA">
        <w:tc>
          <w:tcPr>
            <w:tcW w:w="1779" w:type="pct"/>
            <w:tcBorders>
              <w:top w:val="single" w:sz="4" w:space="0" w:color="auto"/>
              <w:left w:val="single" w:sz="4" w:space="0" w:color="auto"/>
              <w:bottom w:val="single" w:sz="4" w:space="0" w:color="auto"/>
              <w:right w:val="single" w:sz="4" w:space="0" w:color="auto"/>
            </w:tcBorders>
            <w:hideMark/>
          </w:tcPr>
          <w:p w14:paraId="5BF03D41" w14:textId="77777777" w:rsidR="00A50E8A" w:rsidRDefault="00A50E8A" w:rsidP="005F0CFA">
            <w:pPr>
              <w:rPr>
                <w:sz w:val="20"/>
              </w:rPr>
            </w:pPr>
            <w:r>
              <w:rPr>
                <w:sz w:val="20"/>
              </w:rPr>
              <w:t>Confidentiality of student record information.</w:t>
            </w:r>
          </w:p>
        </w:tc>
        <w:tc>
          <w:tcPr>
            <w:tcW w:w="945" w:type="pct"/>
            <w:tcBorders>
              <w:top w:val="single" w:sz="4" w:space="0" w:color="auto"/>
              <w:left w:val="single" w:sz="4" w:space="0" w:color="auto"/>
              <w:bottom w:val="single" w:sz="4" w:space="0" w:color="auto"/>
              <w:right w:val="single" w:sz="4" w:space="0" w:color="auto"/>
            </w:tcBorders>
            <w:hideMark/>
          </w:tcPr>
          <w:p w14:paraId="2A6AD5E2" w14:textId="77777777" w:rsidR="00A50E8A" w:rsidRDefault="00A50E8A" w:rsidP="005F0CFA">
            <w:pPr>
              <w:jc w:val="center"/>
              <w:rPr>
                <w:sz w:val="20"/>
              </w:rPr>
            </w:pPr>
            <w:r>
              <w:rPr>
                <w:sz w:val="20"/>
              </w:rPr>
              <w:t>34 C.F.R. 300.623</w:t>
            </w:r>
          </w:p>
        </w:tc>
        <w:tc>
          <w:tcPr>
            <w:tcW w:w="609" w:type="pct"/>
            <w:tcBorders>
              <w:top w:val="single" w:sz="4" w:space="0" w:color="auto"/>
              <w:left w:val="single" w:sz="4" w:space="0" w:color="auto"/>
              <w:bottom w:val="single" w:sz="4" w:space="0" w:color="auto"/>
              <w:right w:val="single" w:sz="4" w:space="0" w:color="auto"/>
            </w:tcBorders>
            <w:hideMark/>
          </w:tcPr>
          <w:p w14:paraId="5F9C0ED3" w14:textId="77777777" w:rsidR="00A50E8A" w:rsidRDefault="00A50E8A" w:rsidP="005F0CFA">
            <w:pPr>
              <w:spacing w:line="276" w:lineRule="auto"/>
              <w:jc w:val="center"/>
              <w:rPr>
                <w:sz w:val="20"/>
              </w:rPr>
            </w:pPr>
            <w:r>
              <w:rPr>
                <w:sz w:val="20"/>
              </w:rPr>
              <w:t>09.14</w:t>
            </w:r>
          </w:p>
        </w:tc>
        <w:tc>
          <w:tcPr>
            <w:tcW w:w="430" w:type="pct"/>
            <w:tcBorders>
              <w:top w:val="single" w:sz="4" w:space="0" w:color="auto"/>
              <w:left w:val="single" w:sz="4" w:space="0" w:color="auto"/>
              <w:bottom w:val="single" w:sz="4" w:space="0" w:color="auto"/>
              <w:right w:val="single" w:sz="4" w:space="0" w:color="auto"/>
            </w:tcBorders>
          </w:tcPr>
          <w:p w14:paraId="00F198B0" w14:textId="77777777" w:rsidR="00A50E8A" w:rsidRDefault="00A50E8A" w:rsidP="005F0CFA">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4F7B37DB" w14:textId="77777777" w:rsidR="00A50E8A" w:rsidRDefault="00A50E8A" w:rsidP="005F0CFA">
            <w:pPr>
              <w:spacing w:line="276" w:lineRule="auto"/>
              <w:jc w:val="center"/>
              <w:rPr>
                <w:sz w:val="20"/>
              </w:rPr>
            </w:pPr>
            <w:r>
              <w:rPr>
                <w:sz w:val="20"/>
              </w:rPr>
              <w:sym w:font="Wingdings" w:char="F0FC"/>
            </w:r>
          </w:p>
        </w:tc>
        <w:tc>
          <w:tcPr>
            <w:tcW w:w="513" w:type="pct"/>
            <w:tcBorders>
              <w:top w:val="single" w:sz="4" w:space="0" w:color="auto"/>
              <w:left w:val="single" w:sz="4" w:space="0" w:color="auto"/>
              <w:bottom w:val="single" w:sz="4" w:space="0" w:color="auto"/>
              <w:right w:val="single" w:sz="4" w:space="0" w:color="auto"/>
            </w:tcBorders>
          </w:tcPr>
          <w:p w14:paraId="451AB4EF" w14:textId="77777777" w:rsidR="00A50E8A" w:rsidRDefault="00A50E8A" w:rsidP="005F0CFA">
            <w:pPr>
              <w:spacing w:line="276" w:lineRule="auto"/>
              <w:jc w:val="center"/>
              <w:rPr>
                <w:sz w:val="20"/>
              </w:rPr>
            </w:pPr>
          </w:p>
        </w:tc>
        <w:tc>
          <w:tcPr>
            <w:tcW w:w="495" w:type="pct"/>
            <w:tcBorders>
              <w:top w:val="single" w:sz="4" w:space="0" w:color="auto"/>
              <w:left w:val="single" w:sz="4" w:space="0" w:color="auto"/>
              <w:bottom w:val="single" w:sz="4" w:space="0" w:color="auto"/>
              <w:right w:val="single" w:sz="4" w:space="0" w:color="auto"/>
            </w:tcBorders>
          </w:tcPr>
          <w:p w14:paraId="2C9C1B1A" w14:textId="77777777" w:rsidR="00A50E8A" w:rsidRDefault="00A50E8A" w:rsidP="005F0CFA">
            <w:pPr>
              <w:spacing w:line="276" w:lineRule="auto"/>
              <w:jc w:val="both"/>
              <w:rPr>
                <w:sz w:val="20"/>
              </w:rPr>
            </w:pPr>
          </w:p>
        </w:tc>
      </w:tr>
      <w:tr w:rsidR="00A50E8A" w14:paraId="556FC4E8" w14:textId="77777777" w:rsidTr="005F0CFA">
        <w:tc>
          <w:tcPr>
            <w:tcW w:w="1779" w:type="pct"/>
            <w:tcBorders>
              <w:top w:val="single" w:sz="4" w:space="0" w:color="auto"/>
              <w:left w:val="single" w:sz="4" w:space="0" w:color="auto"/>
              <w:bottom w:val="single" w:sz="4" w:space="0" w:color="auto"/>
              <w:right w:val="single" w:sz="4" w:space="0" w:color="auto"/>
            </w:tcBorders>
            <w:hideMark/>
          </w:tcPr>
          <w:p w14:paraId="57AE3C33" w14:textId="77777777" w:rsidR="00A50E8A" w:rsidRDefault="00A50E8A" w:rsidP="005F0CFA">
            <w:pPr>
              <w:rPr>
                <w:sz w:val="20"/>
              </w:rPr>
            </w:pPr>
            <w:r>
              <w:rPr>
                <w:sz w:val="20"/>
              </w:rPr>
              <w:t>Student suicide prevention training: Provide two (2) suicide prevention awareness lessons each school year.</w:t>
            </w:r>
          </w:p>
        </w:tc>
        <w:tc>
          <w:tcPr>
            <w:tcW w:w="945" w:type="pct"/>
            <w:tcBorders>
              <w:top w:val="single" w:sz="4" w:space="0" w:color="auto"/>
              <w:left w:val="single" w:sz="4" w:space="0" w:color="auto"/>
              <w:bottom w:val="single" w:sz="4" w:space="0" w:color="auto"/>
              <w:right w:val="single" w:sz="4" w:space="0" w:color="auto"/>
            </w:tcBorders>
            <w:hideMark/>
          </w:tcPr>
          <w:p w14:paraId="524856A7" w14:textId="77777777" w:rsidR="00A50E8A" w:rsidRDefault="00A50E8A" w:rsidP="005F0CFA">
            <w:pPr>
              <w:jc w:val="center"/>
              <w:rPr>
                <w:sz w:val="20"/>
              </w:rPr>
            </w:pPr>
            <w:r>
              <w:rPr>
                <w:sz w:val="20"/>
              </w:rPr>
              <w:t>KRS 156.095; KRS 158.070</w:t>
            </w:r>
          </w:p>
        </w:tc>
        <w:tc>
          <w:tcPr>
            <w:tcW w:w="609" w:type="pct"/>
            <w:tcBorders>
              <w:top w:val="single" w:sz="4" w:space="0" w:color="auto"/>
              <w:left w:val="single" w:sz="4" w:space="0" w:color="auto"/>
              <w:bottom w:val="single" w:sz="4" w:space="0" w:color="auto"/>
              <w:right w:val="single" w:sz="4" w:space="0" w:color="auto"/>
            </w:tcBorders>
            <w:hideMark/>
          </w:tcPr>
          <w:p w14:paraId="3C31349D" w14:textId="77777777" w:rsidR="00A50E8A" w:rsidRDefault="00A50E8A" w:rsidP="005F0CFA">
            <w:pPr>
              <w:spacing w:line="276" w:lineRule="auto"/>
              <w:jc w:val="center"/>
              <w:rPr>
                <w:sz w:val="20"/>
              </w:rPr>
            </w:pPr>
            <w:r>
              <w:rPr>
                <w:sz w:val="20"/>
              </w:rPr>
              <w:t>09.22</w:t>
            </w:r>
          </w:p>
        </w:tc>
        <w:tc>
          <w:tcPr>
            <w:tcW w:w="430" w:type="pct"/>
            <w:tcBorders>
              <w:top w:val="single" w:sz="4" w:space="0" w:color="auto"/>
              <w:left w:val="single" w:sz="4" w:space="0" w:color="auto"/>
              <w:bottom w:val="single" w:sz="4" w:space="0" w:color="auto"/>
              <w:right w:val="single" w:sz="4" w:space="0" w:color="auto"/>
            </w:tcBorders>
          </w:tcPr>
          <w:p w14:paraId="46BC2CBF" w14:textId="77777777" w:rsidR="00A50E8A" w:rsidRDefault="00A50E8A" w:rsidP="005F0CFA">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3C0D80B1" w14:textId="77777777" w:rsidR="00A50E8A" w:rsidRDefault="00A50E8A" w:rsidP="005F0CFA">
            <w:pPr>
              <w:spacing w:line="276" w:lineRule="auto"/>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6D0ECFF4" w14:textId="77777777" w:rsidR="00A50E8A" w:rsidRDefault="00A50E8A" w:rsidP="005F0CFA">
            <w:pPr>
              <w:spacing w:line="276" w:lineRule="auto"/>
              <w:jc w:val="center"/>
              <w:rPr>
                <w:sz w:val="20"/>
              </w:rPr>
            </w:pPr>
            <w:r>
              <w:rPr>
                <w:sz w:val="20"/>
              </w:rPr>
              <w:sym w:font="Wingdings" w:char="F0FC"/>
            </w:r>
          </w:p>
        </w:tc>
        <w:tc>
          <w:tcPr>
            <w:tcW w:w="495" w:type="pct"/>
            <w:tcBorders>
              <w:top w:val="single" w:sz="4" w:space="0" w:color="auto"/>
              <w:left w:val="single" w:sz="4" w:space="0" w:color="auto"/>
              <w:bottom w:val="single" w:sz="4" w:space="0" w:color="auto"/>
              <w:right w:val="single" w:sz="4" w:space="0" w:color="auto"/>
            </w:tcBorders>
          </w:tcPr>
          <w:p w14:paraId="6C4CB2AF" w14:textId="77777777" w:rsidR="00A50E8A" w:rsidRDefault="00A50E8A" w:rsidP="005F0CFA">
            <w:pPr>
              <w:spacing w:line="276" w:lineRule="auto"/>
              <w:jc w:val="both"/>
              <w:rPr>
                <w:sz w:val="20"/>
              </w:rPr>
            </w:pPr>
          </w:p>
        </w:tc>
      </w:tr>
      <w:tr w:rsidR="00A50E8A" w14:paraId="705B8488" w14:textId="77777777" w:rsidTr="005F0CFA">
        <w:tc>
          <w:tcPr>
            <w:tcW w:w="1779" w:type="pct"/>
            <w:tcBorders>
              <w:top w:val="single" w:sz="4" w:space="0" w:color="auto"/>
              <w:left w:val="single" w:sz="4" w:space="0" w:color="auto"/>
              <w:bottom w:val="single" w:sz="4" w:space="0" w:color="auto"/>
              <w:right w:val="single" w:sz="4" w:space="0" w:color="auto"/>
            </w:tcBorders>
          </w:tcPr>
          <w:p w14:paraId="3BE1D053" w14:textId="77777777" w:rsidR="00A50E8A" w:rsidRDefault="00A50E8A" w:rsidP="005F0CFA">
            <w:pPr>
              <w:rPr>
                <w:sz w:val="20"/>
              </w:rPr>
            </w:pPr>
            <w:r>
              <w:rPr>
                <w:sz w:val="20"/>
              </w:rPr>
              <w:t>Anonymous reporting tool: Develop and provide a comprehensive training and awareness program on the use of the chosen anonymous reporting tool for students, parents, and community members.</w:t>
            </w:r>
          </w:p>
        </w:tc>
        <w:tc>
          <w:tcPr>
            <w:tcW w:w="945" w:type="pct"/>
            <w:tcBorders>
              <w:top w:val="single" w:sz="4" w:space="0" w:color="auto"/>
              <w:left w:val="single" w:sz="4" w:space="0" w:color="auto"/>
              <w:bottom w:val="single" w:sz="4" w:space="0" w:color="auto"/>
              <w:right w:val="single" w:sz="4" w:space="0" w:color="auto"/>
            </w:tcBorders>
          </w:tcPr>
          <w:p w14:paraId="6101C409" w14:textId="77777777" w:rsidR="00A50E8A" w:rsidRDefault="00A50E8A" w:rsidP="005F0CFA">
            <w:pPr>
              <w:jc w:val="center"/>
              <w:rPr>
                <w:sz w:val="20"/>
              </w:rPr>
            </w:pPr>
            <w:r>
              <w:rPr>
                <w:sz w:val="20"/>
              </w:rPr>
              <w:t>KRS 158.4451</w:t>
            </w:r>
          </w:p>
        </w:tc>
        <w:tc>
          <w:tcPr>
            <w:tcW w:w="609" w:type="pct"/>
            <w:tcBorders>
              <w:top w:val="single" w:sz="4" w:space="0" w:color="auto"/>
              <w:left w:val="single" w:sz="4" w:space="0" w:color="auto"/>
              <w:bottom w:val="single" w:sz="4" w:space="0" w:color="auto"/>
              <w:right w:val="single" w:sz="4" w:space="0" w:color="auto"/>
            </w:tcBorders>
          </w:tcPr>
          <w:p w14:paraId="1BCA7CD7" w14:textId="77777777" w:rsidR="00A50E8A" w:rsidRDefault="00A50E8A" w:rsidP="005F0CFA">
            <w:pPr>
              <w:spacing w:line="276" w:lineRule="auto"/>
              <w:jc w:val="center"/>
              <w:rPr>
                <w:sz w:val="20"/>
              </w:rPr>
            </w:pPr>
            <w:r>
              <w:rPr>
                <w:sz w:val="20"/>
              </w:rPr>
              <w:t>09.22</w:t>
            </w:r>
          </w:p>
        </w:tc>
        <w:tc>
          <w:tcPr>
            <w:tcW w:w="430" w:type="pct"/>
            <w:tcBorders>
              <w:top w:val="single" w:sz="4" w:space="0" w:color="auto"/>
              <w:left w:val="single" w:sz="4" w:space="0" w:color="auto"/>
              <w:bottom w:val="single" w:sz="4" w:space="0" w:color="auto"/>
              <w:right w:val="single" w:sz="4" w:space="0" w:color="auto"/>
            </w:tcBorders>
          </w:tcPr>
          <w:p w14:paraId="42240957" w14:textId="77777777" w:rsidR="00A50E8A" w:rsidRDefault="00A50E8A" w:rsidP="005F0CFA">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7B872226" w14:textId="77777777" w:rsidR="00A50E8A" w:rsidRDefault="00A50E8A" w:rsidP="005F0CFA">
            <w:pPr>
              <w:spacing w:line="276" w:lineRule="auto"/>
              <w:jc w:val="center"/>
              <w:rPr>
                <w:sz w:val="20"/>
              </w:rPr>
            </w:pPr>
            <w:r>
              <w:rPr>
                <w:sz w:val="20"/>
              </w:rPr>
              <w:sym w:font="Wingdings" w:char="F0FC"/>
            </w:r>
          </w:p>
        </w:tc>
        <w:tc>
          <w:tcPr>
            <w:tcW w:w="513" w:type="pct"/>
            <w:tcBorders>
              <w:top w:val="single" w:sz="4" w:space="0" w:color="auto"/>
              <w:left w:val="single" w:sz="4" w:space="0" w:color="auto"/>
              <w:bottom w:val="single" w:sz="4" w:space="0" w:color="auto"/>
              <w:right w:val="single" w:sz="4" w:space="0" w:color="auto"/>
            </w:tcBorders>
          </w:tcPr>
          <w:p w14:paraId="0A35F9F4" w14:textId="77777777" w:rsidR="00A50E8A" w:rsidRDefault="00A50E8A" w:rsidP="005F0CFA">
            <w:pPr>
              <w:spacing w:line="276" w:lineRule="auto"/>
              <w:jc w:val="center"/>
              <w:rPr>
                <w:sz w:val="20"/>
              </w:rPr>
            </w:pPr>
          </w:p>
        </w:tc>
        <w:tc>
          <w:tcPr>
            <w:tcW w:w="495" w:type="pct"/>
            <w:tcBorders>
              <w:top w:val="single" w:sz="4" w:space="0" w:color="auto"/>
              <w:left w:val="single" w:sz="4" w:space="0" w:color="auto"/>
              <w:bottom w:val="single" w:sz="4" w:space="0" w:color="auto"/>
              <w:right w:val="single" w:sz="4" w:space="0" w:color="auto"/>
            </w:tcBorders>
          </w:tcPr>
          <w:p w14:paraId="53C2B9B7" w14:textId="77777777" w:rsidR="00A50E8A" w:rsidRDefault="00A50E8A" w:rsidP="005F0CFA">
            <w:pPr>
              <w:spacing w:line="276" w:lineRule="auto"/>
              <w:jc w:val="both"/>
              <w:rPr>
                <w:sz w:val="20"/>
              </w:rPr>
            </w:pPr>
          </w:p>
        </w:tc>
      </w:tr>
      <w:tr w:rsidR="00A50E8A" w14:paraId="2F926AC7" w14:textId="77777777" w:rsidTr="005F0CFA">
        <w:tc>
          <w:tcPr>
            <w:tcW w:w="1779" w:type="pct"/>
            <w:tcBorders>
              <w:top w:val="single" w:sz="4" w:space="0" w:color="auto"/>
              <w:left w:val="single" w:sz="4" w:space="0" w:color="auto"/>
              <w:bottom w:val="single" w:sz="4" w:space="0" w:color="auto"/>
              <w:right w:val="single" w:sz="4" w:space="0" w:color="auto"/>
            </w:tcBorders>
            <w:hideMark/>
          </w:tcPr>
          <w:p w14:paraId="01F85A8F" w14:textId="77777777" w:rsidR="00A50E8A" w:rsidRDefault="00A50E8A" w:rsidP="005F0CFA">
            <w:pPr>
              <w:rPr>
                <w:sz w:val="20"/>
              </w:rPr>
            </w:pPr>
            <w:r>
              <w:rPr>
                <w:sz w:val="20"/>
              </w:rPr>
              <w:t xml:space="preserve">Training for school personnel </w:t>
            </w:r>
            <w:proofErr w:type="gramStart"/>
            <w:r>
              <w:rPr>
                <w:sz w:val="20"/>
              </w:rPr>
              <w:t>authorized</w:t>
            </w:r>
            <w:proofErr w:type="gramEnd"/>
            <w:r>
              <w:rPr>
                <w:sz w:val="20"/>
              </w:rPr>
              <w:t xml:space="preserve"> to give medication.</w:t>
            </w:r>
          </w:p>
        </w:tc>
        <w:tc>
          <w:tcPr>
            <w:tcW w:w="945" w:type="pct"/>
            <w:tcBorders>
              <w:top w:val="single" w:sz="4" w:space="0" w:color="auto"/>
              <w:left w:val="single" w:sz="4" w:space="0" w:color="auto"/>
              <w:bottom w:val="single" w:sz="4" w:space="0" w:color="auto"/>
              <w:right w:val="single" w:sz="4" w:space="0" w:color="auto"/>
            </w:tcBorders>
            <w:hideMark/>
          </w:tcPr>
          <w:p w14:paraId="2FB6CAE2" w14:textId="77777777" w:rsidR="00A50E8A" w:rsidRDefault="00A50E8A" w:rsidP="005F0CFA">
            <w:pPr>
              <w:jc w:val="center"/>
              <w:rPr>
                <w:sz w:val="20"/>
              </w:rPr>
            </w:pPr>
            <w:r>
              <w:rPr>
                <w:sz w:val="20"/>
              </w:rPr>
              <w:t>KRS 158.838</w:t>
            </w:r>
          </w:p>
          <w:p w14:paraId="12921D05" w14:textId="77777777" w:rsidR="00A50E8A" w:rsidRDefault="00A50E8A" w:rsidP="005F0CFA">
            <w:pPr>
              <w:jc w:val="center"/>
              <w:rPr>
                <w:sz w:val="20"/>
              </w:rPr>
            </w:pPr>
            <w:r>
              <w:rPr>
                <w:sz w:val="20"/>
              </w:rPr>
              <w:t>KRS 156.502</w:t>
            </w:r>
          </w:p>
          <w:p w14:paraId="0A6FF5ED" w14:textId="77777777" w:rsidR="00A50E8A" w:rsidRDefault="00A50E8A" w:rsidP="005F0CFA">
            <w:pPr>
              <w:jc w:val="center"/>
              <w:rPr>
                <w:sz w:val="20"/>
              </w:rPr>
            </w:pPr>
            <w:r>
              <w:rPr>
                <w:sz w:val="20"/>
              </w:rPr>
              <w:t>702 KAR 1:160</w:t>
            </w:r>
          </w:p>
        </w:tc>
        <w:tc>
          <w:tcPr>
            <w:tcW w:w="609" w:type="pct"/>
            <w:tcBorders>
              <w:top w:val="single" w:sz="4" w:space="0" w:color="auto"/>
              <w:left w:val="single" w:sz="4" w:space="0" w:color="auto"/>
              <w:bottom w:val="single" w:sz="4" w:space="0" w:color="auto"/>
              <w:right w:val="single" w:sz="4" w:space="0" w:color="auto"/>
            </w:tcBorders>
            <w:hideMark/>
          </w:tcPr>
          <w:p w14:paraId="043A45EA" w14:textId="77777777" w:rsidR="00A50E8A" w:rsidRDefault="00A50E8A" w:rsidP="005F0CFA">
            <w:pPr>
              <w:spacing w:line="276" w:lineRule="auto"/>
              <w:jc w:val="center"/>
              <w:rPr>
                <w:sz w:val="20"/>
              </w:rPr>
            </w:pPr>
            <w:r>
              <w:rPr>
                <w:sz w:val="20"/>
              </w:rPr>
              <w:t>09.22</w:t>
            </w:r>
          </w:p>
          <w:p w14:paraId="4A98DA0E" w14:textId="77777777" w:rsidR="00A50E8A" w:rsidRDefault="00A50E8A" w:rsidP="005F0CFA">
            <w:pPr>
              <w:spacing w:line="276" w:lineRule="auto"/>
              <w:jc w:val="center"/>
              <w:rPr>
                <w:sz w:val="20"/>
              </w:rPr>
            </w:pPr>
            <w:r>
              <w:rPr>
                <w:sz w:val="20"/>
              </w:rPr>
              <w:t>09.224</w:t>
            </w:r>
          </w:p>
          <w:p w14:paraId="64F21FD4" w14:textId="77777777" w:rsidR="00A50E8A" w:rsidRDefault="00A50E8A" w:rsidP="005F0CFA">
            <w:pPr>
              <w:spacing w:line="276" w:lineRule="auto"/>
              <w:jc w:val="center"/>
              <w:rPr>
                <w:sz w:val="20"/>
              </w:rPr>
            </w:pPr>
            <w:r>
              <w:rPr>
                <w:sz w:val="20"/>
              </w:rPr>
              <w:t>09.2241</w:t>
            </w:r>
          </w:p>
        </w:tc>
        <w:tc>
          <w:tcPr>
            <w:tcW w:w="430" w:type="pct"/>
            <w:tcBorders>
              <w:top w:val="single" w:sz="4" w:space="0" w:color="auto"/>
              <w:left w:val="single" w:sz="4" w:space="0" w:color="auto"/>
              <w:bottom w:val="single" w:sz="4" w:space="0" w:color="auto"/>
              <w:right w:val="single" w:sz="4" w:space="0" w:color="auto"/>
            </w:tcBorders>
          </w:tcPr>
          <w:p w14:paraId="37BBF291" w14:textId="77777777" w:rsidR="00A50E8A" w:rsidRDefault="00A50E8A" w:rsidP="005F0CFA">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40556364" w14:textId="77777777" w:rsidR="00A50E8A" w:rsidRDefault="00A50E8A" w:rsidP="005F0CFA">
            <w:pPr>
              <w:spacing w:line="276" w:lineRule="auto"/>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26D2CE71" w14:textId="77777777" w:rsidR="00A50E8A" w:rsidRDefault="00A50E8A" w:rsidP="005F0CFA">
            <w:pPr>
              <w:spacing w:line="276" w:lineRule="auto"/>
              <w:jc w:val="center"/>
              <w:rPr>
                <w:sz w:val="20"/>
              </w:rPr>
            </w:pPr>
            <w:r>
              <w:rPr>
                <w:sz w:val="20"/>
              </w:rPr>
              <w:sym w:font="Wingdings" w:char="F0FC"/>
            </w:r>
          </w:p>
        </w:tc>
        <w:tc>
          <w:tcPr>
            <w:tcW w:w="495" w:type="pct"/>
            <w:tcBorders>
              <w:top w:val="single" w:sz="4" w:space="0" w:color="auto"/>
              <w:left w:val="single" w:sz="4" w:space="0" w:color="auto"/>
              <w:bottom w:val="single" w:sz="4" w:space="0" w:color="auto"/>
              <w:right w:val="single" w:sz="4" w:space="0" w:color="auto"/>
            </w:tcBorders>
          </w:tcPr>
          <w:p w14:paraId="00469A19" w14:textId="77777777" w:rsidR="00A50E8A" w:rsidRDefault="00A50E8A" w:rsidP="005F0CFA">
            <w:pPr>
              <w:spacing w:line="276" w:lineRule="auto"/>
              <w:jc w:val="both"/>
              <w:rPr>
                <w:sz w:val="20"/>
              </w:rPr>
            </w:pPr>
          </w:p>
        </w:tc>
      </w:tr>
    </w:tbl>
    <w:p w14:paraId="1F1728E4" w14:textId="77777777" w:rsidR="00A50E8A" w:rsidRDefault="00A50E8A" w:rsidP="00A50E8A">
      <w:pPr>
        <w:widowControl w:val="0"/>
        <w:tabs>
          <w:tab w:val="right" w:pos="14040"/>
        </w:tabs>
        <w:jc w:val="both"/>
        <w:outlineLvl w:val="0"/>
        <w:rPr>
          <w:iCs/>
          <w:smallCaps/>
          <w:sz w:val="21"/>
          <w:szCs w:val="21"/>
        </w:rPr>
      </w:pPr>
      <w:r>
        <w:rPr>
          <w:smallCaps/>
        </w:rPr>
        <w:br w:type="page"/>
      </w:r>
      <w:r>
        <w:rPr>
          <w:smallCaps/>
        </w:rPr>
        <w:lastRenderedPageBreak/>
        <w:t>PERSONNEL</w:t>
      </w:r>
      <w:r>
        <w:rPr>
          <w:smallCaps/>
        </w:rPr>
        <w:tab/>
      </w:r>
      <w:r>
        <w:rPr>
          <w:smallCaps/>
          <w:vanish/>
        </w:rPr>
        <w:t>$</w:t>
      </w:r>
      <w:r>
        <w:rPr>
          <w:smallCaps/>
        </w:rPr>
        <w:t>03.19 AP.23</w:t>
      </w:r>
    </w:p>
    <w:p w14:paraId="56887776" w14:textId="77777777" w:rsidR="00A50E8A" w:rsidRDefault="00A50E8A" w:rsidP="00A50E8A">
      <w:pPr>
        <w:widowControl w:val="0"/>
        <w:tabs>
          <w:tab w:val="right" w:pos="14040"/>
        </w:tabs>
        <w:jc w:val="both"/>
        <w:outlineLvl w:val="0"/>
        <w:rPr>
          <w:smallCaps/>
        </w:rPr>
      </w:pPr>
      <w:r>
        <w:rPr>
          <w:smallCaps/>
        </w:rPr>
        <w:tab/>
        <w:t>(Continued)</w:t>
      </w:r>
    </w:p>
    <w:p w14:paraId="4C5BD264" w14:textId="77777777" w:rsidR="00A50E8A" w:rsidRDefault="00A50E8A" w:rsidP="00A50E8A">
      <w:pPr>
        <w:spacing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5"/>
        <w:gridCol w:w="2703"/>
        <w:gridCol w:w="1514"/>
        <w:gridCol w:w="1476"/>
        <w:gridCol w:w="653"/>
        <w:gridCol w:w="1482"/>
        <w:gridCol w:w="1427"/>
      </w:tblGrid>
      <w:tr w:rsidR="00A50E8A" w14:paraId="5804A366" w14:textId="77777777" w:rsidTr="005F0CFA">
        <w:trPr>
          <w:trHeight w:val="620"/>
        </w:trPr>
        <w:tc>
          <w:tcPr>
            <w:tcW w:w="1784" w:type="pct"/>
            <w:vMerge w:val="restart"/>
            <w:tcBorders>
              <w:top w:val="single" w:sz="4" w:space="0" w:color="auto"/>
              <w:left w:val="single" w:sz="4" w:space="0" w:color="auto"/>
              <w:bottom w:val="single" w:sz="4" w:space="0" w:color="auto"/>
              <w:right w:val="single" w:sz="4" w:space="0" w:color="auto"/>
            </w:tcBorders>
            <w:hideMark/>
          </w:tcPr>
          <w:p w14:paraId="79A32F13" w14:textId="77777777" w:rsidR="00A50E8A" w:rsidRDefault="00A50E8A" w:rsidP="005F0CFA">
            <w:pPr>
              <w:spacing w:before="240" w:line="276" w:lineRule="auto"/>
              <w:jc w:val="center"/>
              <w:rPr>
                <w:b/>
                <w:smallCaps/>
                <w:sz w:val="22"/>
                <w:szCs w:val="22"/>
              </w:rPr>
            </w:pPr>
            <w:r>
              <w:rPr>
                <w:b/>
                <w:smallCaps/>
                <w:sz w:val="22"/>
                <w:szCs w:val="22"/>
              </w:rPr>
              <w:t>Topic</w:t>
            </w:r>
          </w:p>
        </w:tc>
        <w:tc>
          <w:tcPr>
            <w:tcW w:w="939" w:type="pct"/>
            <w:vMerge w:val="restart"/>
            <w:tcBorders>
              <w:top w:val="single" w:sz="4" w:space="0" w:color="auto"/>
              <w:left w:val="single" w:sz="4" w:space="0" w:color="auto"/>
              <w:bottom w:val="single" w:sz="4" w:space="0" w:color="auto"/>
              <w:right w:val="single" w:sz="4" w:space="0" w:color="auto"/>
            </w:tcBorders>
            <w:hideMark/>
          </w:tcPr>
          <w:p w14:paraId="0451E990" w14:textId="77777777" w:rsidR="00A50E8A" w:rsidRDefault="00A50E8A" w:rsidP="005F0CFA">
            <w:pPr>
              <w:spacing w:before="60" w:line="276" w:lineRule="auto"/>
              <w:jc w:val="center"/>
              <w:rPr>
                <w:b/>
                <w:smallCaps/>
                <w:sz w:val="22"/>
                <w:szCs w:val="22"/>
              </w:rPr>
            </w:pPr>
            <w:r>
              <w:rPr>
                <w:b/>
                <w:smallCaps/>
                <w:sz w:val="22"/>
                <w:szCs w:val="22"/>
              </w:rPr>
              <w:t>Legal</w:t>
            </w:r>
            <w:r>
              <w:rPr>
                <w:b/>
                <w:smallCaps/>
                <w:sz w:val="22"/>
                <w:szCs w:val="22"/>
              </w:rPr>
              <w:br/>
              <w:t>Citation</w:t>
            </w:r>
          </w:p>
        </w:tc>
        <w:tc>
          <w:tcPr>
            <w:tcW w:w="526" w:type="pct"/>
            <w:vMerge w:val="restart"/>
            <w:tcBorders>
              <w:top w:val="single" w:sz="4" w:space="0" w:color="auto"/>
              <w:left w:val="single" w:sz="4" w:space="0" w:color="auto"/>
              <w:bottom w:val="single" w:sz="4" w:space="0" w:color="auto"/>
              <w:right w:val="single" w:sz="4" w:space="0" w:color="auto"/>
            </w:tcBorders>
            <w:hideMark/>
          </w:tcPr>
          <w:p w14:paraId="5579DDF4" w14:textId="77777777" w:rsidR="00A50E8A" w:rsidRDefault="00A50E8A" w:rsidP="005F0CFA">
            <w:pPr>
              <w:spacing w:before="60" w:line="276" w:lineRule="auto"/>
              <w:jc w:val="center"/>
              <w:rPr>
                <w:b/>
                <w:smallCaps/>
                <w:sz w:val="22"/>
                <w:szCs w:val="22"/>
              </w:rPr>
            </w:pPr>
            <w:r>
              <w:rPr>
                <w:b/>
                <w:smallCaps/>
                <w:sz w:val="22"/>
                <w:szCs w:val="22"/>
              </w:rPr>
              <w:t>Related</w:t>
            </w:r>
            <w:r>
              <w:rPr>
                <w:b/>
                <w:smallCaps/>
                <w:sz w:val="22"/>
                <w:szCs w:val="22"/>
              </w:rPr>
              <w:br/>
              <w:t>Policy</w:t>
            </w:r>
          </w:p>
        </w:tc>
        <w:tc>
          <w:tcPr>
            <w:tcW w:w="1255" w:type="pct"/>
            <w:gridSpan w:val="3"/>
            <w:tcBorders>
              <w:top w:val="single" w:sz="4" w:space="0" w:color="auto"/>
              <w:left w:val="single" w:sz="4" w:space="0" w:color="auto"/>
              <w:bottom w:val="single" w:sz="4" w:space="0" w:color="auto"/>
              <w:right w:val="single" w:sz="4" w:space="0" w:color="auto"/>
            </w:tcBorders>
            <w:hideMark/>
          </w:tcPr>
          <w:p w14:paraId="3F44ACA9" w14:textId="77777777" w:rsidR="00A50E8A" w:rsidRDefault="00A50E8A" w:rsidP="005F0CFA">
            <w:pPr>
              <w:spacing w:before="120" w:line="276" w:lineRule="auto"/>
              <w:jc w:val="center"/>
              <w:rPr>
                <w:b/>
                <w:smallCaps/>
                <w:sz w:val="22"/>
                <w:szCs w:val="22"/>
              </w:rPr>
            </w:pPr>
            <w:r>
              <w:rPr>
                <w:b/>
                <w:smallCaps/>
                <w:sz w:val="22"/>
                <w:szCs w:val="22"/>
              </w:rPr>
              <w:t>Employees or Others as designated</w:t>
            </w:r>
          </w:p>
        </w:tc>
        <w:tc>
          <w:tcPr>
            <w:tcW w:w="496" w:type="pct"/>
            <w:tcBorders>
              <w:top w:val="single" w:sz="4" w:space="0" w:color="auto"/>
              <w:left w:val="single" w:sz="4" w:space="0" w:color="auto"/>
              <w:bottom w:val="single" w:sz="4" w:space="0" w:color="auto"/>
              <w:right w:val="single" w:sz="4" w:space="0" w:color="auto"/>
            </w:tcBorders>
            <w:hideMark/>
          </w:tcPr>
          <w:p w14:paraId="48A0B320" w14:textId="77777777" w:rsidR="00A50E8A" w:rsidRDefault="00A50E8A" w:rsidP="005F0CFA">
            <w:pPr>
              <w:spacing w:before="60" w:after="120" w:line="276" w:lineRule="auto"/>
              <w:jc w:val="center"/>
              <w:rPr>
                <w:b/>
                <w:smallCaps/>
                <w:sz w:val="22"/>
                <w:szCs w:val="22"/>
              </w:rPr>
            </w:pPr>
            <w:r>
              <w:rPr>
                <w:b/>
                <w:smallCaps/>
                <w:sz w:val="22"/>
                <w:szCs w:val="22"/>
              </w:rPr>
              <w:t>Date</w:t>
            </w:r>
            <w:r>
              <w:rPr>
                <w:b/>
                <w:smallCaps/>
                <w:sz w:val="22"/>
                <w:szCs w:val="22"/>
              </w:rPr>
              <w:br/>
              <w:t>Completed</w:t>
            </w:r>
          </w:p>
        </w:tc>
      </w:tr>
      <w:tr w:rsidR="00A50E8A" w14:paraId="14F605BB" w14:textId="77777777" w:rsidTr="005F0CFA">
        <w:trPr>
          <w:trHeight w:val="2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FD528D" w14:textId="77777777" w:rsidR="00A50E8A" w:rsidRDefault="00A50E8A" w:rsidP="005F0CFA">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54C48A" w14:textId="77777777" w:rsidR="00A50E8A" w:rsidRDefault="00A50E8A" w:rsidP="005F0CFA">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04A963" w14:textId="77777777" w:rsidR="00A50E8A" w:rsidRDefault="00A50E8A" w:rsidP="005F0CFA">
            <w:pPr>
              <w:overflowPunct/>
              <w:autoSpaceDE/>
              <w:autoSpaceDN/>
              <w:adjustRightInd/>
              <w:spacing w:line="276" w:lineRule="auto"/>
              <w:rPr>
                <w:b/>
                <w:smallCaps/>
                <w:sz w:val="22"/>
                <w:szCs w:val="22"/>
              </w:rPr>
            </w:pPr>
          </w:p>
        </w:tc>
        <w:tc>
          <w:tcPr>
            <w:tcW w:w="513" w:type="pct"/>
            <w:tcBorders>
              <w:top w:val="single" w:sz="4" w:space="0" w:color="auto"/>
              <w:left w:val="single" w:sz="4" w:space="0" w:color="auto"/>
              <w:bottom w:val="single" w:sz="4" w:space="0" w:color="auto"/>
              <w:right w:val="single" w:sz="4" w:space="0" w:color="auto"/>
            </w:tcBorders>
            <w:hideMark/>
          </w:tcPr>
          <w:p w14:paraId="2DE33134" w14:textId="77777777" w:rsidR="00A50E8A" w:rsidRDefault="00A50E8A" w:rsidP="005F0CFA">
            <w:pPr>
              <w:spacing w:before="60" w:after="60" w:line="276" w:lineRule="auto"/>
              <w:jc w:val="center"/>
              <w:rPr>
                <w:b/>
                <w:smallCaps/>
                <w:sz w:val="22"/>
                <w:szCs w:val="22"/>
              </w:rPr>
            </w:pPr>
            <w:r>
              <w:rPr>
                <w:b/>
                <w:smallCaps/>
                <w:sz w:val="22"/>
                <w:szCs w:val="22"/>
              </w:rPr>
              <w:t>Certified</w:t>
            </w:r>
          </w:p>
        </w:tc>
        <w:tc>
          <w:tcPr>
            <w:tcW w:w="227" w:type="pct"/>
            <w:tcBorders>
              <w:top w:val="single" w:sz="4" w:space="0" w:color="auto"/>
              <w:left w:val="single" w:sz="4" w:space="0" w:color="auto"/>
              <w:bottom w:val="single" w:sz="4" w:space="0" w:color="auto"/>
              <w:right w:val="single" w:sz="4" w:space="0" w:color="auto"/>
            </w:tcBorders>
            <w:hideMark/>
          </w:tcPr>
          <w:p w14:paraId="7FE3637D" w14:textId="77777777" w:rsidR="00A50E8A" w:rsidRDefault="00A50E8A" w:rsidP="005F0CFA">
            <w:pPr>
              <w:spacing w:before="60" w:after="60" w:line="276" w:lineRule="auto"/>
              <w:jc w:val="center"/>
              <w:rPr>
                <w:b/>
                <w:smallCaps/>
                <w:sz w:val="22"/>
                <w:szCs w:val="22"/>
              </w:rPr>
            </w:pPr>
            <w:r>
              <w:rPr>
                <w:b/>
                <w:smallCaps/>
                <w:sz w:val="22"/>
                <w:szCs w:val="22"/>
              </w:rPr>
              <w:t>All</w:t>
            </w:r>
          </w:p>
        </w:tc>
        <w:tc>
          <w:tcPr>
            <w:tcW w:w="515" w:type="pct"/>
            <w:tcBorders>
              <w:top w:val="single" w:sz="4" w:space="0" w:color="auto"/>
              <w:left w:val="single" w:sz="4" w:space="0" w:color="auto"/>
              <w:bottom w:val="single" w:sz="4" w:space="0" w:color="auto"/>
              <w:right w:val="single" w:sz="4" w:space="0" w:color="auto"/>
            </w:tcBorders>
            <w:hideMark/>
          </w:tcPr>
          <w:p w14:paraId="516CBD2D" w14:textId="77777777" w:rsidR="00A50E8A" w:rsidRDefault="00A50E8A" w:rsidP="005F0CFA">
            <w:pPr>
              <w:spacing w:before="60" w:after="60" w:line="276" w:lineRule="auto"/>
              <w:jc w:val="center"/>
              <w:rPr>
                <w:b/>
                <w:smallCaps/>
                <w:sz w:val="22"/>
                <w:szCs w:val="22"/>
              </w:rPr>
            </w:pPr>
            <w:r>
              <w:rPr>
                <w:b/>
                <w:smallCaps/>
                <w:sz w:val="22"/>
                <w:szCs w:val="22"/>
              </w:rPr>
              <w:t>Designated</w:t>
            </w:r>
          </w:p>
        </w:tc>
        <w:tc>
          <w:tcPr>
            <w:tcW w:w="496" w:type="pct"/>
            <w:tcBorders>
              <w:top w:val="single" w:sz="4" w:space="0" w:color="auto"/>
              <w:left w:val="single" w:sz="4" w:space="0" w:color="auto"/>
              <w:bottom w:val="single" w:sz="4" w:space="0" w:color="auto"/>
              <w:right w:val="single" w:sz="4" w:space="0" w:color="auto"/>
            </w:tcBorders>
          </w:tcPr>
          <w:p w14:paraId="53A25079" w14:textId="77777777" w:rsidR="00A50E8A" w:rsidRDefault="00A50E8A" w:rsidP="005F0CFA">
            <w:pPr>
              <w:spacing w:after="120" w:line="276" w:lineRule="auto"/>
              <w:jc w:val="center"/>
              <w:rPr>
                <w:b/>
                <w:smallCaps/>
                <w:sz w:val="22"/>
                <w:szCs w:val="22"/>
              </w:rPr>
            </w:pPr>
          </w:p>
        </w:tc>
      </w:tr>
      <w:tr w:rsidR="00A50E8A" w14:paraId="02EAF124" w14:textId="77777777" w:rsidTr="005F0CFA">
        <w:tc>
          <w:tcPr>
            <w:tcW w:w="1784" w:type="pct"/>
            <w:tcBorders>
              <w:top w:val="single" w:sz="4" w:space="0" w:color="auto"/>
              <w:left w:val="single" w:sz="4" w:space="0" w:color="auto"/>
              <w:bottom w:val="single" w:sz="4" w:space="0" w:color="auto"/>
              <w:right w:val="single" w:sz="4" w:space="0" w:color="auto"/>
            </w:tcBorders>
          </w:tcPr>
          <w:p w14:paraId="3D468D42" w14:textId="77777777" w:rsidR="00A50E8A" w:rsidRDefault="00A50E8A" w:rsidP="005F0CFA">
            <w:pPr>
              <w:rPr>
                <w:sz w:val="20"/>
              </w:rPr>
            </w:pPr>
            <w:r>
              <w:rPr>
                <w:sz w:val="20"/>
              </w:rPr>
              <w:br w:type="page"/>
              <w:t xml:space="preserve">Training </w:t>
            </w:r>
            <w:proofErr w:type="gramStart"/>
            <w:r>
              <w:rPr>
                <w:sz w:val="20"/>
              </w:rPr>
              <w:t>on</w:t>
            </w:r>
            <w:proofErr w:type="gramEnd"/>
            <w:r>
              <w:rPr>
                <w:sz w:val="20"/>
              </w:rPr>
              <w:t xml:space="preserve"> employee reports </w:t>
            </w:r>
            <w:proofErr w:type="gramStart"/>
            <w:r>
              <w:rPr>
                <w:sz w:val="20"/>
              </w:rPr>
              <w:t>of</w:t>
            </w:r>
            <w:proofErr w:type="gramEnd"/>
            <w:r>
              <w:rPr>
                <w:sz w:val="20"/>
              </w:rPr>
              <w:t xml:space="preserve"> criminal activity.</w:t>
            </w:r>
          </w:p>
        </w:tc>
        <w:tc>
          <w:tcPr>
            <w:tcW w:w="939" w:type="pct"/>
            <w:tcBorders>
              <w:top w:val="single" w:sz="4" w:space="0" w:color="auto"/>
              <w:left w:val="single" w:sz="4" w:space="0" w:color="auto"/>
              <w:bottom w:val="single" w:sz="4" w:space="0" w:color="auto"/>
              <w:right w:val="single" w:sz="4" w:space="0" w:color="auto"/>
            </w:tcBorders>
          </w:tcPr>
          <w:p w14:paraId="56A5EAE7" w14:textId="77777777" w:rsidR="00A50E8A" w:rsidRDefault="00A50E8A" w:rsidP="005F0CFA">
            <w:pPr>
              <w:jc w:val="center"/>
              <w:rPr>
                <w:ins w:id="48" w:author="Barker, Kim - KSBA" w:date="2026-05-06T08:25:00Z"/>
                <w:sz w:val="20"/>
              </w:rPr>
            </w:pPr>
            <w:r>
              <w:rPr>
                <w:sz w:val="20"/>
              </w:rPr>
              <w:t xml:space="preserve">KRS 158.148; KRS 158.155; KRS 158.156; </w:t>
            </w:r>
            <w:ins w:id="49" w:author="Barker, Kim - KSBA" w:date="2026-05-06T08:12:00Z">
              <w:r>
                <w:rPr>
                  <w:sz w:val="20"/>
                </w:rPr>
                <w:t>KRS 160.380</w:t>
              </w:r>
            </w:ins>
          </w:p>
          <w:p w14:paraId="36317629" w14:textId="77777777" w:rsidR="00A50E8A" w:rsidRDefault="00A50E8A" w:rsidP="005F0CFA">
            <w:pPr>
              <w:jc w:val="center"/>
              <w:rPr>
                <w:ins w:id="50" w:author="Barker, Kim - KSBA" w:date="2026-05-06T08:25:00Z"/>
                <w:sz w:val="20"/>
              </w:rPr>
            </w:pPr>
            <w:ins w:id="51" w:author="Barker, Kim - KSBA" w:date="2026-05-06T08:25:00Z">
              <w:r>
                <w:rPr>
                  <w:sz w:val="20"/>
                </w:rPr>
                <w:t xml:space="preserve">KRS </w:t>
              </w:r>
            </w:ins>
            <w:ins w:id="52" w:author="Barker, Kim - KSBA" w:date="2026-05-06T08:20:00Z">
              <w:r>
                <w:rPr>
                  <w:sz w:val="20"/>
                </w:rPr>
                <w:t>209A.100</w:t>
              </w:r>
            </w:ins>
          </w:p>
          <w:p w14:paraId="228EDF5C" w14:textId="77777777" w:rsidR="00A50E8A" w:rsidRDefault="00A50E8A" w:rsidP="005F0CFA">
            <w:pPr>
              <w:jc w:val="center"/>
              <w:rPr>
                <w:sz w:val="20"/>
              </w:rPr>
            </w:pPr>
            <w:ins w:id="53" w:author="Barker, Kim - KSBA" w:date="2026-05-06T08:20:00Z">
              <w:r>
                <w:rPr>
                  <w:sz w:val="20"/>
                </w:rPr>
                <w:t>KRS 209A.110</w:t>
              </w:r>
            </w:ins>
          </w:p>
          <w:p w14:paraId="5E1B8571" w14:textId="77777777" w:rsidR="00A50E8A" w:rsidRDefault="00A50E8A" w:rsidP="005F0CFA">
            <w:pPr>
              <w:jc w:val="center"/>
              <w:rPr>
                <w:sz w:val="20"/>
              </w:rPr>
            </w:pPr>
            <w:r>
              <w:rPr>
                <w:sz w:val="20"/>
              </w:rPr>
              <w:t>KRS 620.030</w:t>
            </w:r>
          </w:p>
        </w:tc>
        <w:tc>
          <w:tcPr>
            <w:tcW w:w="526" w:type="pct"/>
            <w:tcBorders>
              <w:top w:val="single" w:sz="4" w:space="0" w:color="auto"/>
              <w:left w:val="single" w:sz="4" w:space="0" w:color="auto"/>
              <w:bottom w:val="single" w:sz="4" w:space="0" w:color="auto"/>
              <w:right w:val="single" w:sz="4" w:space="0" w:color="auto"/>
            </w:tcBorders>
          </w:tcPr>
          <w:p w14:paraId="60DB22A8" w14:textId="77777777" w:rsidR="00A50E8A" w:rsidRDefault="00A50E8A" w:rsidP="005F0CFA">
            <w:pPr>
              <w:jc w:val="center"/>
              <w:rPr>
                <w:sz w:val="20"/>
              </w:rPr>
            </w:pPr>
            <w:r>
              <w:rPr>
                <w:sz w:val="20"/>
              </w:rPr>
              <w:t>09.2211</w:t>
            </w:r>
          </w:p>
        </w:tc>
        <w:tc>
          <w:tcPr>
            <w:tcW w:w="513" w:type="pct"/>
            <w:tcBorders>
              <w:top w:val="single" w:sz="4" w:space="0" w:color="auto"/>
              <w:left w:val="single" w:sz="4" w:space="0" w:color="auto"/>
              <w:bottom w:val="single" w:sz="4" w:space="0" w:color="auto"/>
              <w:right w:val="single" w:sz="4" w:space="0" w:color="auto"/>
            </w:tcBorders>
          </w:tcPr>
          <w:p w14:paraId="51CD625E" w14:textId="77777777" w:rsidR="00A50E8A" w:rsidRDefault="00A50E8A" w:rsidP="005F0CFA">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4F439A19" w14:textId="77777777" w:rsidR="00A50E8A" w:rsidRDefault="00A50E8A" w:rsidP="005F0CFA">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6F7B84C6" w14:textId="77777777" w:rsidR="00A50E8A" w:rsidRDefault="00A50E8A" w:rsidP="005F0CFA">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70A19C02" w14:textId="77777777" w:rsidR="00A50E8A" w:rsidRDefault="00A50E8A" w:rsidP="005F0CFA">
            <w:pPr>
              <w:jc w:val="both"/>
              <w:rPr>
                <w:sz w:val="20"/>
              </w:rPr>
            </w:pPr>
          </w:p>
        </w:tc>
      </w:tr>
      <w:tr w:rsidR="00A50E8A" w14:paraId="10ADDACA" w14:textId="77777777" w:rsidTr="005F0CFA">
        <w:tc>
          <w:tcPr>
            <w:tcW w:w="1784" w:type="pct"/>
            <w:tcBorders>
              <w:top w:val="single" w:sz="4" w:space="0" w:color="auto"/>
              <w:left w:val="single" w:sz="4" w:space="0" w:color="auto"/>
              <w:bottom w:val="single" w:sz="4" w:space="0" w:color="auto"/>
              <w:right w:val="single" w:sz="4" w:space="0" w:color="auto"/>
            </w:tcBorders>
          </w:tcPr>
          <w:p w14:paraId="0A31A1A9" w14:textId="77777777" w:rsidR="00A50E8A" w:rsidRDefault="00A50E8A" w:rsidP="005F0CFA">
            <w:pPr>
              <w:rPr>
                <w:sz w:val="20"/>
              </w:rPr>
            </w:pPr>
            <w:r>
              <w:rPr>
                <w:sz w:val="20"/>
              </w:rPr>
              <w:t xml:space="preserve">Personnel training on restraint and seclusion and positive behavioral supports. </w:t>
            </w:r>
          </w:p>
        </w:tc>
        <w:tc>
          <w:tcPr>
            <w:tcW w:w="939" w:type="pct"/>
            <w:tcBorders>
              <w:top w:val="single" w:sz="4" w:space="0" w:color="auto"/>
              <w:left w:val="single" w:sz="4" w:space="0" w:color="auto"/>
              <w:bottom w:val="single" w:sz="4" w:space="0" w:color="auto"/>
              <w:right w:val="single" w:sz="4" w:space="0" w:color="auto"/>
            </w:tcBorders>
          </w:tcPr>
          <w:p w14:paraId="2D1390FD" w14:textId="77777777" w:rsidR="00A50E8A" w:rsidRDefault="00A50E8A" w:rsidP="005F0CFA">
            <w:pPr>
              <w:jc w:val="center"/>
              <w:rPr>
                <w:sz w:val="20"/>
              </w:rPr>
            </w:pPr>
            <w:r>
              <w:rPr>
                <w:sz w:val="20"/>
              </w:rPr>
              <w:t>704 KAR 7:160</w:t>
            </w:r>
          </w:p>
        </w:tc>
        <w:tc>
          <w:tcPr>
            <w:tcW w:w="526" w:type="pct"/>
            <w:tcBorders>
              <w:top w:val="single" w:sz="4" w:space="0" w:color="auto"/>
              <w:left w:val="single" w:sz="4" w:space="0" w:color="auto"/>
              <w:bottom w:val="single" w:sz="4" w:space="0" w:color="auto"/>
              <w:right w:val="single" w:sz="4" w:space="0" w:color="auto"/>
            </w:tcBorders>
          </w:tcPr>
          <w:p w14:paraId="62ADF40B" w14:textId="77777777" w:rsidR="00A50E8A" w:rsidRDefault="00A50E8A" w:rsidP="005F0CFA">
            <w:pPr>
              <w:jc w:val="center"/>
              <w:rPr>
                <w:sz w:val="20"/>
              </w:rPr>
            </w:pPr>
            <w:r>
              <w:rPr>
                <w:sz w:val="20"/>
              </w:rPr>
              <w:t>09.2212</w:t>
            </w:r>
          </w:p>
        </w:tc>
        <w:tc>
          <w:tcPr>
            <w:tcW w:w="513" w:type="pct"/>
            <w:tcBorders>
              <w:top w:val="single" w:sz="4" w:space="0" w:color="auto"/>
              <w:left w:val="single" w:sz="4" w:space="0" w:color="auto"/>
              <w:bottom w:val="single" w:sz="4" w:space="0" w:color="auto"/>
              <w:right w:val="single" w:sz="4" w:space="0" w:color="auto"/>
            </w:tcBorders>
          </w:tcPr>
          <w:p w14:paraId="46783927" w14:textId="77777777" w:rsidR="00A50E8A" w:rsidRDefault="00A50E8A" w:rsidP="005F0CFA">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0D356596" w14:textId="77777777" w:rsidR="00A50E8A" w:rsidRDefault="00A50E8A" w:rsidP="005F0CFA">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5486EBDB" w14:textId="77777777" w:rsidR="00A50E8A" w:rsidRDefault="00A50E8A" w:rsidP="005F0CFA">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57130B85" w14:textId="77777777" w:rsidR="00A50E8A" w:rsidRDefault="00A50E8A" w:rsidP="005F0CFA">
            <w:pPr>
              <w:jc w:val="both"/>
              <w:rPr>
                <w:sz w:val="20"/>
              </w:rPr>
            </w:pPr>
          </w:p>
        </w:tc>
      </w:tr>
      <w:tr w:rsidR="00A50E8A" w14:paraId="5E63EDC2" w14:textId="77777777" w:rsidTr="005F0CFA">
        <w:tc>
          <w:tcPr>
            <w:tcW w:w="1784" w:type="pct"/>
            <w:tcBorders>
              <w:top w:val="single" w:sz="4" w:space="0" w:color="auto"/>
              <w:left w:val="single" w:sz="4" w:space="0" w:color="auto"/>
              <w:bottom w:val="single" w:sz="4" w:space="0" w:color="auto"/>
              <w:right w:val="single" w:sz="4" w:space="0" w:color="auto"/>
            </w:tcBorders>
          </w:tcPr>
          <w:p w14:paraId="78AF3951" w14:textId="77777777" w:rsidR="00A50E8A" w:rsidRDefault="00A50E8A" w:rsidP="005F0CFA">
            <w:pPr>
              <w:rPr>
                <w:sz w:val="20"/>
              </w:rPr>
            </w:pPr>
            <w:proofErr w:type="gramStart"/>
            <w:r>
              <w:rPr>
                <w:sz w:val="20"/>
              </w:rPr>
              <w:t>Age appropriate</w:t>
            </w:r>
            <w:proofErr w:type="gramEnd"/>
            <w:r>
              <w:rPr>
                <w:sz w:val="20"/>
              </w:rPr>
              <w:t xml:space="preserve"> training for students during the first month of school on behaviors prohibited/required reporting of harassment/discrimination.</w:t>
            </w:r>
          </w:p>
        </w:tc>
        <w:tc>
          <w:tcPr>
            <w:tcW w:w="939" w:type="pct"/>
            <w:tcBorders>
              <w:top w:val="single" w:sz="4" w:space="0" w:color="auto"/>
              <w:left w:val="single" w:sz="4" w:space="0" w:color="auto"/>
              <w:bottom w:val="single" w:sz="4" w:space="0" w:color="auto"/>
              <w:right w:val="single" w:sz="4" w:space="0" w:color="auto"/>
            </w:tcBorders>
          </w:tcPr>
          <w:p w14:paraId="7536D2A2" w14:textId="77777777" w:rsidR="00A50E8A" w:rsidRDefault="00A50E8A" w:rsidP="005F0CFA">
            <w:pPr>
              <w:jc w:val="center"/>
              <w:rPr>
                <w:sz w:val="20"/>
              </w:rPr>
            </w:pPr>
            <w:r>
              <w:rPr>
                <w:sz w:val="20"/>
              </w:rPr>
              <w:t>34 C.F.R. 106.1-106.71, U.S. Department of Education Office for Civil Rights Guidance</w:t>
            </w:r>
          </w:p>
        </w:tc>
        <w:tc>
          <w:tcPr>
            <w:tcW w:w="526" w:type="pct"/>
            <w:tcBorders>
              <w:top w:val="single" w:sz="4" w:space="0" w:color="auto"/>
              <w:left w:val="single" w:sz="4" w:space="0" w:color="auto"/>
              <w:bottom w:val="single" w:sz="4" w:space="0" w:color="auto"/>
              <w:right w:val="single" w:sz="4" w:space="0" w:color="auto"/>
            </w:tcBorders>
          </w:tcPr>
          <w:p w14:paraId="533B7495" w14:textId="77777777" w:rsidR="00A50E8A" w:rsidRDefault="00A50E8A" w:rsidP="005F0CFA">
            <w:pPr>
              <w:jc w:val="center"/>
              <w:rPr>
                <w:sz w:val="20"/>
              </w:rPr>
            </w:pPr>
            <w:r>
              <w:rPr>
                <w:sz w:val="20"/>
              </w:rPr>
              <w:t>09.42811</w:t>
            </w:r>
          </w:p>
        </w:tc>
        <w:tc>
          <w:tcPr>
            <w:tcW w:w="513" w:type="pct"/>
            <w:tcBorders>
              <w:top w:val="single" w:sz="4" w:space="0" w:color="auto"/>
              <w:left w:val="single" w:sz="4" w:space="0" w:color="auto"/>
              <w:bottom w:val="single" w:sz="4" w:space="0" w:color="auto"/>
              <w:right w:val="single" w:sz="4" w:space="0" w:color="auto"/>
            </w:tcBorders>
          </w:tcPr>
          <w:p w14:paraId="2AF448FA" w14:textId="77777777" w:rsidR="00A50E8A" w:rsidRDefault="00A50E8A" w:rsidP="005F0CFA">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78A07848" w14:textId="77777777" w:rsidR="00A50E8A" w:rsidRDefault="00A50E8A" w:rsidP="005F0CFA">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3F335DB7" w14:textId="77777777" w:rsidR="00A50E8A" w:rsidRDefault="00A50E8A" w:rsidP="005F0CFA">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309EFD30" w14:textId="77777777" w:rsidR="00A50E8A" w:rsidRDefault="00A50E8A" w:rsidP="005F0CFA">
            <w:pPr>
              <w:jc w:val="both"/>
              <w:rPr>
                <w:sz w:val="20"/>
              </w:rPr>
            </w:pPr>
          </w:p>
        </w:tc>
      </w:tr>
      <w:tr w:rsidR="00A50E8A" w14:paraId="4D669E8E" w14:textId="77777777" w:rsidTr="005F0CFA">
        <w:tc>
          <w:tcPr>
            <w:tcW w:w="1784" w:type="pct"/>
            <w:tcBorders>
              <w:top w:val="single" w:sz="4" w:space="0" w:color="auto"/>
              <w:left w:val="single" w:sz="4" w:space="0" w:color="auto"/>
              <w:bottom w:val="single" w:sz="4" w:space="0" w:color="auto"/>
              <w:right w:val="single" w:sz="4" w:space="0" w:color="auto"/>
            </w:tcBorders>
          </w:tcPr>
          <w:p w14:paraId="3AA504B8" w14:textId="77777777" w:rsidR="00A50E8A" w:rsidRDefault="00A50E8A" w:rsidP="005F0CFA">
            <w:pPr>
              <w:rPr>
                <w:sz w:val="20"/>
              </w:rPr>
            </w:pPr>
            <w:r>
              <w:rPr>
                <w:sz w:val="20"/>
              </w:rPr>
              <w:t>Training to build capacity of staff and administrators to deliver high-quality services and programming in the District’s Alternative Education Program.</w:t>
            </w:r>
          </w:p>
        </w:tc>
        <w:tc>
          <w:tcPr>
            <w:tcW w:w="939" w:type="pct"/>
            <w:tcBorders>
              <w:top w:val="single" w:sz="4" w:space="0" w:color="auto"/>
              <w:left w:val="single" w:sz="4" w:space="0" w:color="auto"/>
              <w:bottom w:val="single" w:sz="4" w:space="0" w:color="auto"/>
              <w:right w:val="single" w:sz="4" w:space="0" w:color="auto"/>
            </w:tcBorders>
          </w:tcPr>
          <w:p w14:paraId="67B2C721" w14:textId="77777777" w:rsidR="00A50E8A" w:rsidRDefault="00A50E8A" w:rsidP="005F0CFA">
            <w:pPr>
              <w:jc w:val="center"/>
              <w:rPr>
                <w:sz w:val="20"/>
              </w:rPr>
            </w:pPr>
            <w:r>
              <w:rPr>
                <w:sz w:val="20"/>
              </w:rPr>
              <w:t>704 KAR 19:002</w:t>
            </w:r>
          </w:p>
        </w:tc>
        <w:tc>
          <w:tcPr>
            <w:tcW w:w="526" w:type="pct"/>
            <w:tcBorders>
              <w:top w:val="single" w:sz="4" w:space="0" w:color="auto"/>
              <w:left w:val="single" w:sz="4" w:space="0" w:color="auto"/>
              <w:bottom w:val="single" w:sz="4" w:space="0" w:color="auto"/>
              <w:right w:val="single" w:sz="4" w:space="0" w:color="auto"/>
            </w:tcBorders>
          </w:tcPr>
          <w:p w14:paraId="508E3758" w14:textId="77777777" w:rsidR="00A50E8A" w:rsidRDefault="00A50E8A" w:rsidP="005F0CFA">
            <w:pPr>
              <w:jc w:val="center"/>
              <w:rPr>
                <w:sz w:val="20"/>
              </w:rPr>
            </w:pPr>
            <w:r>
              <w:rPr>
                <w:sz w:val="20"/>
              </w:rPr>
              <w:t>09.4341</w:t>
            </w:r>
          </w:p>
        </w:tc>
        <w:tc>
          <w:tcPr>
            <w:tcW w:w="513" w:type="pct"/>
            <w:tcBorders>
              <w:top w:val="single" w:sz="4" w:space="0" w:color="auto"/>
              <w:left w:val="single" w:sz="4" w:space="0" w:color="auto"/>
              <w:bottom w:val="single" w:sz="4" w:space="0" w:color="auto"/>
              <w:right w:val="single" w:sz="4" w:space="0" w:color="auto"/>
            </w:tcBorders>
          </w:tcPr>
          <w:p w14:paraId="7AEE1C8F" w14:textId="77777777" w:rsidR="00A50E8A" w:rsidRDefault="00A50E8A" w:rsidP="005F0CFA">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1BCA81E1" w14:textId="77777777" w:rsidR="00A50E8A" w:rsidRDefault="00A50E8A" w:rsidP="005F0CFA">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42E545D1" w14:textId="77777777" w:rsidR="00A50E8A" w:rsidRDefault="00A50E8A" w:rsidP="005F0CFA">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70B43BCA" w14:textId="77777777" w:rsidR="00A50E8A" w:rsidRDefault="00A50E8A" w:rsidP="005F0CFA">
            <w:pPr>
              <w:jc w:val="both"/>
              <w:rPr>
                <w:sz w:val="20"/>
              </w:rPr>
            </w:pPr>
          </w:p>
        </w:tc>
      </w:tr>
      <w:tr w:rsidR="00A50E8A" w14:paraId="69B45645" w14:textId="77777777" w:rsidTr="005F0CFA">
        <w:tc>
          <w:tcPr>
            <w:tcW w:w="1784" w:type="pct"/>
            <w:tcBorders>
              <w:top w:val="single" w:sz="4" w:space="0" w:color="auto"/>
              <w:left w:val="single" w:sz="4" w:space="0" w:color="auto"/>
              <w:bottom w:val="single" w:sz="4" w:space="0" w:color="auto"/>
              <w:right w:val="single" w:sz="4" w:space="0" w:color="auto"/>
            </w:tcBorders>
            <w:hideMark/>
          </w:tcPr>
          <w:p w14:paraId="74DD9642" w14:textId="77777777" w:rsidR="00A50E8A" w:rsidRDefault="00A50E8A" w:rsidP="005F0CFA">
            <w:pPr>
              <w:rPr>
                <w:sz w:val="20"/>
              </w:rPr>
            </w:pPr>
            <w:r>
              <w:rPr>
                <w:sz w:val="20"/>
              </w:rPr>
              <w:t>Student discipline code.</w:t>
            </w:r>
          </w:p>
        </w:tc>
        <w:tc>
          <w:tcPr>
            <w:tcW w:w="939" w:type="pct"/>
            <w:tcBorders>
              <w:top w:val="single" w:sz="4" w:space="0" w:color="auto"/>
              <w:left w:val="single" w:sz="4" w:space="0" w:color="auto"/>
              <w:bottom w:val="single" w:sz="4" w:space="0" w:color="auto"/>
              <w:right w:val="single" w:sz="4" w:space="0" w:color="auto"/>
            </w:tcBorders>
            <w:hideMark/>
          </w:tcPr>
          <w:p w14:paraId="73DA58A9" w14:textId="77777777" w:rsidR="00A50E8A" w:rsidRDefault="00A50E8A" w:rsidP="005F0CFA">
            <w:pPr>
              <w:jc w:val="center"/>
              <w:rPr>
                <w:sz w:val="20"/>
              </w:rPr>
            </w:pPr>
            <w:r>
              <w:rPr>
                <w:sz w:val="20"/>
              </w:rPr>
              <w:t>KRS 158.148; KRS 158.156; KRS 158.444; KRS 525.070; KRS 525.080</w:t>
            </w:r>
          </w:p>
        </w:tc>
        <w:tc>
          <w:tcPr>
            <w:tcW w:w="526" w:type="pct"/>
            <w:tcBorders>
              <w:top w:val="single" w:sz="4" w:space="0" w:color="auto"/>
              <w:left w:val="single" w:sz="4" w:space="0" w:color="auto"/>
              <w:bottom w:val="single" w:sz="4" w:space="0" w:color="auto"/>
              <w:right w:val="single" w:sz="4" w:space="0" w:color="auto"/>
            </w:tcBorders>
            <w:hideMark/>
          </w:tcPr>
          <w:p w14:paraId="1A8840CF" w14:textId="77777777" w:rsidR="00A50E8A" w:rsidRDefault="00A50E8A" w:rsidP="005F0CFA">
            <w:pPr>
              <w:jc w:val="center"/>
              <w:rPr>
                <w:sz w:val="20"/>
              </w:rPr>
            </w:pPr>
            <w:r>
              <w:rPr>
                <w:sz w:val="20"/>
              </w:rPr>
              <w:t>09.438</w:t>
            </w:r>
          </w:p>
        </w:tc>
        <w:tc>
          <w:tcPr>
            <w:tcW w:w="513" w:type="pct"/>
            <w:tcBorders>
              <w:top w:val="single" w:sz="4" w:space="0" w:color="auto"/>
              <w:left w:val="single" w:sz="4" w:space="0" w:color="auto"/>
              <w:bottom w:val="single" w:sz="4" w:space="0" w:color="auto"/>
              <w:right w:val="single" w:sz="4" w:space="0" w:color="auto"/>
            </w:tcBorders>
          </w:tcPr>
          <w:p w14:paraId="782B10F3" w14:textId="77777777" w:rsidR="00A50E8A" w:rsidRDefault="00A50E8A" w:rsidP="005F0CFA">
            <w:pPr>
              <w:jc w:val="center"/>
              <w:rPr>
                <w:sz w:val="20"/>
              </w:rPr>
            </w:pPr>
          </w:p>
        </w:tc>
        <w:tc>
          <w:tcPr>
            <w:tcW w:w="227" w:type="pct"/>
            <w:tcBorders>
              <w:top w:val="single" w:sz="4" w:space="0" w:color="auto"/>
              <w:left w:val="single" w:sz="4" w:space="0" w:color="auto"/>
              <w:bottom w:val="single" w:sz="4" w:space="0" w:color="auto"/>
              <w:right w:val="single" w:sz="4" w:space="0" w:color="auto"/>
            </w:tcBorders>
            <w:hideMark/>
          </w:tcPr>
          <w:p w14:paraId="27362C9F" w14:textId="77777777" w:rsidR="00A50E8A" w:rsidRDefault="00A50E8A" w:rsidP="005F0CFA">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645A8A6E" w14:textId="77777777" w:rsidR="00A50E8A" w:rsidRDefault="00A50E8A" w:rsidP="005F0CFA">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007D806C" w14:textId="77777777" w:rsidR="00A50E8A" w:rsidRDefault="00A50E8A" w:rsidP="005F0CFA">
            <w:pPr>
              <w:jc w:val="both"/>
              <w:rPr>
                <w:sz w:val="20"/>
              </w:rPr>
            </w:pPr>
          </w:p>
        </w:tc>
      </w:tr>
      <w:tr w:rsidR="00A50E8A" w14:paraId="3A363E14" w14:textId="77777777" w:rsidTr="005F0CFA">
        <w:tc>
          <w:tcPr>
            <w:tcW w:w="1784" w:type="pct"/>
            <w:tcBorders>
              <w:top w:val="single" w:sz="4" w:space="0" w:color="auto"/>
              <w:left w:val="single" w:sz="4" w:space="0" w:color="auto"/>
              <w:bottom w:val="single" w:sz="4" w:space="0" w:color="auto"/>
              <w:right w:val="single" w:sz="4" w:space="0" w:color="auto"/>
            </w:tcBorders>
            <w:hideMark/>
          </w:tcPr>
          <w:p w14:paraId="465E8742" w14:textId="77777777" w:rsidR="00A50E8A" w:rsidRDefault="00A50E8A" w:rsidP="005F0CFA">
            <w:pPr>
              <w:rPr>
                <w:sz w:val="20"/>
              </w:rPr>
            </w:pPr>
            <w:r>
              <w:rPr>
                <w:sz w:val="20"/>
              </w:rPr>
              <w:t xml:space="preserve">Intervention and response training </w:t>
            </w:r>
            <w:proofErr w:type="gramStart"/>
            <w:r>
              <w:rPr>
                <w:sz w:val="20"/>
              </w:rPr>
              <w:t>on</w:t>
            </w:r>
            <w:proofErr w:type="gramEnd"/>
            <w:r>
              <w:rPr>
                <w:sz w:val="20"/>
              </w:rPr>
              <w:t xml:space="preserve"> responding to instances of incivility.</w:t>
            </w:r>
          </w:p>
        </w:tc>
        <w:tc>
          <w:tcPr>
            <w:tcW w:w="939" w:type="pct"/>
            <w:tcBorders>
              <w:top w:val="single" w:sz="4" w:space="0" w:color="auto"/>
              <w:left w:val="single" w:sz="4" w:space="0" w:color="auto"/>
              <w:bottom w:val="single" w:sz="4" w:space="0" w:color="auto"/>
              <w:right w:val="single" w:sz="4" w:space="0" w:color="auto"/>
            </w:tcBorders>
          </w:tcPr>
          <w:p w14:paraId="3377CD63" w14:textId="77777777" w:rsidR="00A50E8A" w:rsidRDefault="00A50E8A" w:rsidP="005F0CFA">
            <w:pPr>
              <w:jc w:val="center"/>
              <w:rPr>
                <w:sz w:val="20"/>
              </w:rPr>
            </w:pPr>
          </w:p>
        </w:tc>
        <w:tc>
          <w:tcPr>
            <w:tcW w:w="526" w:type="pct"/>
            <w:tcBorders>
              <w:top w:val="single" w:sz="4" w:space="0" w:color="auto"/>
              <w:left w:val="single" w:sz="4" w:space="0" w:color="auto"/>
              <w:bottom w:val="single" w:sz="4" w:space="0" w:color="auto"/>
              <w:right w:val="single" w:sz="4" w:space="0" w:color="auto"/>
            </w:tcBorders>
            <w:hideMark/>
          </w:tcPr>
          <w:p w14:paraId="160F23B6" w14:textId="77777777" w:rsidR="00A50E8A" w:rsidRDefault="00A50E8A" w:rsidP="005F0CFA">
            <w:pPr>
              <w:jc w:val="center"/>
              <w:rPr>
                <w:sz w:val="20"/>
              </w:rPr>
            </w:pPr>
            <w:r>
              <w:rPr>
                <w:sz w:val="20"/>
              </w:rPr>
              <w:t>10.21</w:t>
            </w:r>
          </w:p>
        </w:tc>
        <w:tc>
          <w:tcPr>
            <w:tcW w:w="513" w:type="pct"/>
            <w:tcBorders>
              <w:top w:val="single" w:sz="4" w:space="0" w:color="auto"/>
              <w:left w:val="single" w:sz="4" w:space="0" w:color="auto"/>
              <w:bottom w:val="single" w:sz="4" w:space="0" w:color="auto"/>
              <w:right w:val="single" w:sz="4" w:space="0" w:color="auto"/>
            </w:tcBorders>
          </w:tcPr>
          <w:p w14:paraId="5DD9C14D" w14:textId="77777777" w:rsidR="00A50E8A" w:rsidRDefault="00A50E8A" w:rsidP="005F0CFA">
            <w:pPr>
              <w:jc w:val="center"/>
              <w:rPr>
                <w:sz w:val="20"/>
              </w:rPr>
            </w:pPr>
          </w:p>
        </w:tc>
        <w:tc>
          <w:tcPr>
            <w:tcW w:w="227" w:type="pct"/>
            <w:tcBorders>
              <w:top w:val="single" w:sz="4" w:space="0" w:color="auto"/>
              <w:left w:val="single" w:sz="4" w:space="0" w:color="auto"/>
              <w:bottom w:val="single" w:sz="4" w:space="0" w:color="auto"/>
              <w:right w:val="single" w:sz="4" w:space="0" w:color="auto"/>
            </w:tcBorders>
            <w:hideMark/>
          </w:tcPr>
          <w:p w14:paraId="05D98C0E" w14:textId="77777777" w:rsidR="00A50E8A" w:rsidRDefault="00A50E8A" w:rsidP="005F0CFA">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05DEA9D7" w14:textId="77777777" w:rsidR="00A50E8A" w:rsidRDefault="00A50E8A" w:rsidP="005F0CFA">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4A264BC9" w14:textId="77777777" w:rsidR="00A50E8A" w:rsidRDefault="00A50E8A" w:rsidP="005F0CFA">
            <w:pPr>
              <w:jc w:val="both"/>
              <w:rPr>
                <w:sz w:val="20"/>
              </w:rPr>
            </w:pPr>
          </w:p>
        </w:tc>
      </w:tr>
      <w:tr w:rsidR="00A50E8A" w14:paraId="3EE00701" w14:textId="77777777" w:rsidTr="005F0CFA">
        <w:tc>
          <w:tcPr>
            <w:tcW w:w="1784" w:type="pct"/>
            <w:tcBorders>
              <w:top w:val="single" w:sz="4" w:space="0" w:color="auto"/>
              <w:left w:val="single" w:sz="4" w:space="0" w:color="auto"/>
              <w:bottom w:val="single" w:sz="4" w:space="0" w:color="auto"/>
              <w:right w:val="single" w:sz="4" w:space="0" w:color="auto"/>
            </w:tcBorders>
            <w:hideMark/>
          </w:tcPr>
          <w:p w14:paraId="4DF859DC" w14:textId="77777777" w:rsidR="00A50E8A" w:rsidRDefault="00A50E8A" w:rsidP="005F0CFA">
            <w:pPr>
              <w:rPr>
                <w:sz w:val="20"/>
              </w:rPr>
            </w:pPr>
            <w:r>
              <w:rPr>
                <w:sz w:val="20"/>
              </w:rPr>
              <w:t>Training for Supervisors of Student Teachers.</w:t>
            </w:r>
          </w:p>
        </w:tc>
        <w:tc>
          <w:tcPr>
            <w:tcW w:w="939" w:type="pct"/>
            <w:tcBorders>
              <w:top w:val="single" w:sz="4" w:space="0" w:color="auto"/>
              <w:left w:val="single" w:sz="4" w:space="0" w:color="auto"/>
              <w:bottom w:val="single" w:sz="4" w:space="0" w:color="auto"/>
              <w:right w:val="single" w:sz="4" w:space="0" w:color="auto"/>
            </w:tcBorders>
            <w:hideMark/>
          </w:tcPr>
          <w:p w14:paraId="4B9C2988" w14:textId="77777777" w:rsidR="00A50E8A" w:rsidRDefault="00A50E8A" w:rsidP="005F0CFA">
            <w:pPr>
              <w:jc w:val="center"/>
              <w:rPr>
                <w:sz w:val="20"/>
              </w:rPr>
            </w:pPr>
            <w:r>
              <w:rPr>
                <w:sz w:val="20"/>
              </w:rPr>
              <w:t>16 KAR 5:040</w:t>
            </w:r>
          </w:p>
        </w:tc>
        <w:tc>
          <w:tcPr>
            <w:tcW w:w="526" w:type="pct"/>
            <w:tcBorders>
              <w:top w:val="single" w:sz="4" w:space="0" w:color="auto"/>
              <w:left w:val="single" w:sz="4" w:space="0" w:color="auto"/>
              <w:bottom w:val="single" w:sz="4" w:space="0" w:color="auto"/>
              <w:right w:val="single" w:sz="4" w:space="0" w:color="auto"/>
            </w:tcBorders>
          </w:tcPr>
          <w:p w14:paraId="40F233BA" w14:textId="77777777" w:rsidR="00A50E8A" w:rsidRDefault="00A50E8A" w:rsidP="005F0CFA">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26B740F0" w14:textId="77777777" w:rsidR="00A50E8A" w:rsidRDefault="00A50E8A" w:rsidP="005F0CFA">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5F42ECE9" w14:textId="77777777" w:rsidR="00A50E8A" w:rsidRDefault="00A50E8A" w:rsidP="005F0CFA">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2587898D" w14:textId="77777777" w:rsidR="00A50E8A" w:rsidRDefault="00A50E8A" w:rsidP="005F0CFA">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5BB4B712" w14:textId="77777777" w:rsidR="00A50E8A" w:rsidRDefault="00A50E8A" w:rsidP="005F0CFA">
            <w:pPr>
              <w:jc w:val="both"/>
              <w:rPr>
                <w:sz w:val="20"/>
              </w:rPr>
            </w:pPr>
          </w:p>
        </w:tc>
      </w:tr>
      <w:tr w:rsidR="00A50E8A" w14:paraId="5511C370" w14:textId="77777777" w:rsidTr="005F0CFA">
        <w:trPr>
          <w:trHeight w:val="602"/>
        </w:trPr>
        <w:tc>
          <w:tcPr>
            <w:tcW w:w="1784" w:type="pct"/>
            <w:tcBorders>
              <w:top w:val="single" w:sz="4" w:space="0" w:color="auto"/>
              <w:left w:val="single" w:sz="4" w:space="0" w:color="auto"/>
              <w:bottom w:val="single" w:sz="4" w:space="0" w:color="auto"/>
              <w:right w:val="single" w:sz="4" w:space="0" w:color="auto"/>
            </w:tcBorders>
            <w:hideMark/>
          </w:tcPr>
          <w:p w14:paraId="3379868F" w14:textId="77777777" w:rsidR="00A50E8A" w:rsidRDefault="00A50E8A" w:rsidP="005F0CFA">
            <w:pPr>
              <w:rPr>
                <w:sz w:val="20"/>
              </w:rPr>
            </w:pPr>
            <w:r>
              <w:rPr>
                <w:sz w:val="20"/>
              </w:rPr>
              <w:t>Career Tech – If funds available, High School teachers to receive training regarding embedding reading, math, and science in career tech courses.</w:t>
            </w:r>
          </w:p>
        </w:tc>
        <w:tc>
          <w:tcPr>
            <w:tcW w:w="939" w:type="pct"/>
            <w:tcBorders>
              <w:top w:val="single" w:sz="4" w:space="0" w:color="auto"/>
              <w:left w:val="single" w:sz="4" w:space="0" w:color="auto"/>
              <w:bottom w:val="single" w:sz="4" w:space="0" w:color="auto"/>
              <w:right w:val="single" w:sz="4" w:space="0" w:color="auto"/>
            </w:tcBorders>
            <w:hideMark/>
          </w:tcPr>
          <w:p w14:paraId="582BE394" w14:textId="77777777" w:rsidR="00A50E8A" w:rsidRDefault="00A50E8A" w:rsidP="005F0CFA">
            <w:pPr>
              <w:jc w:val="center"/>
              <w:rPr>
                <w:sz w:val="20"/>
              </w:rPr>
            </w:pPr>
            <w:r>
              <w:rPr>
                <w:sz w:val="20"/>
              </w:rPr>
              <w:t>KRS 158.818</w:t>
            </w:r>
          </w:p>
        </w:tc>
        <w:tc>
          <w:tcPr>
            <w:tcW w:w="526" w:type="pct"/>
            <w:tcBorders>
              <w:top w:val="single" w:sz="4" w:space="0" w:color="auto"/>
              <w:left w:val="single" w:sz="4" w:space="0" w:color="auto"/>
              <w:bottom w:val="single" w:sz="4" w:space="0" w:color="auto"/>
              <w:right w:val="single" w:sz="4" w:space="0" w:color="auto"/>
            </w:tcBorders>
          </w:tcPr>
          <w:p w14:paraId="26C6977C" w14:textId="77777777" w:rsidR="00A50E8A" w:rsidRDefault="00A50E8A" w:rsidP="005F0CFA">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2BAE270C" w14:textId="77777777" w:rsidR="00A50E8A" w:rsidRDefault="00A50E8A" w:rsidP="005F0CFA">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531CB746" w14:textId="77777777" w:rsidR="00A50E8A" w:rsidRDefault="00A50E8A" w:rsidP="005F0CFA">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0FAFCFF3" w14:textId="77777777" w:rsidR="00A50E8A" w:rsidRDefault="00A50E8A" w:rsidP="005F0CFA">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66C956BF" w14:textId="77777777" w:rsidR="00A50E8A" w:rsidRDefault="00A50E8A" w:rsidP="005F0CFA">
            <w:pPr>
              <w:jc w:val="both"/>
              <w:rPr>
                <w:sz w:val="20"/>
              </w:rPr>
            </w:pPr>
          </w:p>
        </w:tc>
      </w:tr>
      <w:tr w:rsidR="00A50E8A" w14:paraId="1D1840F3" w14:textId="77777777" w:rsidTr="005F0CFA">
        <w:tc>
          <w:tcPr>
            <w:tcW w:w="1784" w:type="pct"/>
            <w:tcBorders>
              <w:top w:val="single" w:sz="4" w:space="0" w:color="auto"/>
              <w:left w:val="single" w:sz="4" w:space="0" w:color="auto"/>
              <w:bottom w:val="single" w:sz="4" w:space="0" w:color="auto"/>
              <w:right w:val="single" w:sz="4" w:space="0" w:color="auto"/>
            </w:tcBorders>
            <w:hideMark/>
          </w:tcPr>
          <w:p w14:paraId="258388AA" w14:textId="77777777" w:rsidR="00A50E8A" w:rsidRDefault="00A50E8A" w:rsidP="005F0CFA">
            <w:pPr>
              <w:rPr>
                <w:sz w:val="20"/>
              </w:rPr>
            </w:pPr>
            <w:r>
              <w:rPr>
                <w:sz w:val="20"/>
              </w:rPr>
              <w:t>Committee for Mathematics Achievement – training for teachers based on available funds.</w:t>
            </w:r>
          </w:p>
        </w:tc>
        <w:tc>
          <w:tcPr>
            <w:tcW w:w="939" w:type="pct"/>
            <w:tcBorders>
              <w:top w:val="single" w:sz="4" w:space="0" w:color="auto"/>
              <w:left w:val="single" w:sz="4" w:space="0" w:color="auto"/>
              <w:bottom w:val="single" w:sz="4" w:space="0" w:color="auto"/>
              <w:right w:val="single" w:sz="4" w:space="0" w:color="auto"/>
            </w:tcBorders>
            <w:hideMark/>
          </w:tcPr>
          <w:p w14:paraId="421EA797" w14:textId="77777777" w:rsidR="00A50E8A" w:rsidRDefault="00A50E8A" w:rsidP="005F0CFA">
            <w:pPr>
              <w:jc w:val="center"/>
              <w:rPr>
                <w:sz w:val="20"/>
              </w:rPr>
            </w:pPr>
            <w:r>
              <w:rPr>
                <w:sz w:val="20"/>
              </w:rPr>
              <w:t>KRS 158.842</w:t>
            </w:r>
          </w:p>
        </w:tc>
        <w:tc>
          <w:tcPr>
            <w:tcW w:w="526" w:type="pct"/>
            <w:tcBorders>
              <w:top w:val="single" w:sz="4" w:space="0" w:color="auto"/>
              <w:left w:val="single" w:sz="4" w:space="0" w:color="auto"/>
              <w:bottom w:val="single" w:sz="4" w:space="0" w:color="auto"/>
              <w:right w:val="single" w:sz="4" w:space="0" w:color="auto"/>
            </w:tcBorders>
          </w:tcPr>
          <w:p w14:paraId="2D1030C9" w14:textId="77777777" w:rsidR="00A50E8A" w:rsidRDefault="00A50E8A" w:rsidP="005F0CFA">
            <w:pPr>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612C5C32" w14:textId="77777777" w:rsidR="00A50E8A" w:rsidRDefault="00A50E8A" w:rsidP="005F0CFA">
            <w:pPr>
              <w:jc w:val="center"/>
              <w:rPr>
                <w:sz w:val="20"/>
              </w:rPr>
            </w:pPr>
            <w:r>
              <w:rPr>
                <w:sz w:val="20"/>
              </w:rPr>
              <w:sym w:font="Wingdings" w:char="F0FC"/>
            </w:r>
          </w:p>
        </w:tc>
        <w:tc>
          <w:tcPr>
            <w:tcW w:w="227" w:type="pct"/>
            <w:tcBorders>
              <w:top w:val="single" w:sz="4" w:space="0" w:color="auto"/>
              <w:left w:val="single" w:sz="4" w:space="0" w:color="auto"/>
              <w:bottom w:val="single" w:sz="4" w:space="0" w:color="auto"/>
              <w:right w:val="single" w:sz="4" w:space="0" w:color="auto"/>
            </w:tcBorders>
          </w:tcPr>
          <w:p w14:paraId="7DD9C772" w14:textId="77777777" w:rsidR="00A50E8A" w:rsidRDefault="00A50E8A" w:rsidP="005F0CFA">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26C56617" w14:textId="77777777" w:rsidR="00A50E8A" w:rsidRDefault="00A50E8A" w:rsidP="005F0CFA">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7DEA35A0" w14:textId="77777777" w:rsidR="00A50E8A" w:rsidRDefault="00A50E8A" w:rsidP="005F0CFA">
            <w:pPr>
              <w:jc w:val="both"/>
              <w:rPr>
                <w:sz w:val="20"/>
              </w:rPr>
            </w:pPr>
          </w:p>
        </w:tc>
      </w:tr>
      <w:tr w:rsidR="00A50E8A" w14:paraId="58E855B3" w14:textId="77777777" w:rsidTr="005F0CFA">
        <w:tc>
          <w:tcPr>
            <w:tcW w:w="1784" w:type="pct"/>
            <w:tcBorders>
              <w:top w:val="single" w:sz="4" w:space="0" w:color="auto"/>
              <w:left w:val="single" w:sz="4" w:space="0" w:color="auto"/>
              <w:bottom w:val="single" w:sz="4" w:space="0" w:color="auto"/>
              <w:right w:val="single" w:sz="4" w:space="0" w:color="auto"/>
            </w:tcBorders>
            <w:hideMark/>
          </w:tcPr>
          <w:p w14:paraId="46806DA3" w14:textId="77777777" w:rsidR="00A50E8A" w:rsidRDefault="00A50E8A" w:rsidP="005F0CFA">
            <w:pPr>
              <w:rPr>
                <w:sz w:val="20"/>
              </w:rPr>
            </w:pPr>
            <w:r>
              <w:rPr>
                <w:sz w:val="20"/>
              </w:rPr>
              <w:t>KDE to provide or facilitate statewide training for teachers and administrators regarding content standards, integrating performance assessments, communication, and higher order thinking.</w:t>
            </w:r>
          </w:p>
        </w:tc>
        <w:tc>
          <w:tcPr>
            <w:tcW w:w="939" w:type="pct"/>
            <w:tcBorders>
              <w:top w:val="single" w:sz="4" w:space="0" w:color="auto"/>
              <w:left w:val="single" w:sz="4" w:space="0" w:color="auto"/>
              <w:bottom w:val="single" w:sz="4" w:space="0" w:color="auto"/>
              <w:right w:val="single" w:sz="4" w:space="0" w:color="auto"/>
            </w:tcBorders>
            <w:hideMark/>
          </w:tcPr>
          <w:p w14:paraId="47FAEB5E" w14:textId="77777777" w:rsidR="00A50E8A" w:rsidRDefault="00A50E8A" w:rsidP="005F0CFA">
            <w:pPr>
              <w:jc w:val="center"/>
              <w:rPr>
                <w:sz w:val="20"/>
              </w:rPr>
            </w:pPr>
            <w:r>
              <w:rPr>
                <w:sz w:val="20"/>
              </w:rPr>
              <w:t>KRS 158.6453 (SB 1)</w:t>
            </w:r>
          </w:p>
        </w:tc>
        <w:tc>
          <w:tcPr>
            <w:tcW w:w="526" w:type="pct"/>
            <w:tcBorders>
              <w:top w:val="single" w:sz="4" w:space="0" w:color="auto"/>
              <w:left w:val="single" w:sz="4" w:space="0" w:color="auto"/>
              <w:bottom w:val="single" w:sz="4" w:space="0" w:color="auto"/>
              <w:right w:val="single" w:sz="4" w:space="0" w:color="auto"/>
            </w:tcBorders>
          </w:tcPr>
          <w:p w14:paraId="0024573C" w14:textId="77777777" w:rsidR="00A50E8A" w:rsidRDefault="00A50E8A" w:rsidP="005F0CFA">
            <w:pPr>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0D33435C" w14:textId="77777777" w:rsidR="00A50E8A" w:rsidRDefault="00A50E8A" w:rsidP="005F0CFA">
            <w:pPr>
              <w:jc w:val="center"/>
              <w:rPr>
                <w:sz w:val="20"/>
              </w:rPr>
            </w:pPr>
            <w:r>
              <w:rPr>
                <w:sz w:val="20"/>
              </w:rPr>
              <w:sym w:font="Wingdings" w:char="F0FC"/>
            </w:r>
          </w:p>
        </w:tc>
        <w:tc>
          <w:tcPr>
            <w:tcW w:w="227" w:type="pct"/>
            <w:tcBorders>
              <w:top w:val="single" w:sz="4" w:space="0" w:color="auto"/>
              <w:left w:val="single" w:sz="4" w:space="0" w:color="auto"/>
              <w:bottom w:val="single" w:sz="4" w:space="0" w:color="auto"/>
              <w:right w:val="single" w:sz="4" w:space="0" w:color="auto"/>
            </w:tcBorders>
          </w:tcPr>
          <w:p w14:paraId="02ABDA7F" w14:textId="77777777" w:rsidR="00A50E8A" w:rsidRDefault="00A50E8A" w:rsidP="005F0CFA">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15E9F33A" w14:textId="77777777" w:rsidR="00A50E8A" w:rsidRDefault="00A50E8A" w:rsidP="005F0CFA">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4B24AC07" w14:textId="77777777" w:rsidR="00A50E8A" w:rsidRDefault="00A50E8A" w:rsidP="005F0CFA">
            <w:pPr>
              <w:jc w:val="both"/>
              <w:rPr>
                <w:sz w:val="20"/>
              </w:rPr>
            </w:pPr>
          </w:p>
        </w:tc>
      </w:tr>
      <w:tr w:rsidR="00A50E8A" w14:paraId="149E5202" w14:textId="77777777" w:rsidTr="005F0CFA">
        <w:tc>
          <w:tcPr>
            <w:tcW w:w="1784" w:type="pct"/>
            <w:tcBorders>
              <w:top w:val="single" w:sz="4" w:space="0" w:color="auto"/>
              <w:left w:val="single" w:sz="4" w:space="0" w:color="auto"/>
              <w:bottom w:val="single" w:sz="4" w:space="0" w:color="auto"/>
              <w:right w:val="single" w:sz="4" w:space="0" w:color="auto"/>
            </w:tcBorders>
            <w:hideMark/>
          </w:tcPr>
          <w:p w14:paraId="642C992E" w14:textId="77777777" w:rsidR="00A50E8A" w:rsidRDefault="00A50E8A" w:rsidP="005F0CFA">
            <w:pPr>
              <w:rPr>
                <w:sz w:val="20"/>
              </w:rPr>
            </w:pPr>
            <w:r>
              <w:rPr>
                <w:sz w:val="20"/>
              </w:rPr>
              <w:t>Grants regarding training for state-funded community education directors.</w:t>
            </w:r>
          </w:p>
        </w:tc>
        <w:tc>
          <w:tcPr>
            <w:tcW w:w="939" w:type="pct"/>
            <w:tcBorders>
              <w:top w:val="single" w:sz="4" w:space="0" w:color="auto"/>
              <w:left w:val="single" w:sz="4" w:space="0" w:color="auto"/>
              <w:bottom w:val="single" w:sz="4" w:space="0" w:color="auto"/>
              <w:right w:val="single" w:sz="4" w:space="0" w:color="auto"/>
            </w:tcBorders>
            <w:hideMark/>
          </w:tcPr>
          <w:p w14:paraId="1DFD5BCB" w14:textId="77777777" w:rsidR="00A50E8A" w:rsidRDefault="00A50E8A" w:rsidP="005F0CFA">
            <w:pPr>
              <w:jc w:val="center"/>
              <w:rPr>
                <w:sz w:val="20"/>
              </w:rPr>
            </w:pPr>
            <w:r>
              <w:rPr>
                <w:sz w:val="20"/>
              </w:rPr>
              <w:t>KRS 160.156</w:t>
            </w:r>
          </w:p>
        </w:tc>
        <w:tc>
          <w:tcPr>
            <w:tcW w:w="526" w:type="pct"/>
            <w:tcBorders>
              <w:top w:val="single" w:sz="4" w:space="0" w:color="auto"/>
              <w:left w:val="single" w:sz="4" w:space="0" w:color="auto"/>
              <w:bottom w:val="single" w:sz="4" w:space="0" w:color="auto"/>
              <w:right w:val="single" w:sz="4" w:space="0" w:color="auto"/>
            </w:tcBorders>
          </w:tcPr>
          <w:p w14:paraId="1BB74BAC" w14:textId="77777777" w:rsidR="00A50E8A" w:rsidRDefault="00A50E8A" w:rsidP="005F0CFA">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61DEBF8D" w14:textId="77777777" w:rsidR="00A50E8A" w:rsidRDefault="00A50E8A" w:rsidP="005F0CFA">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39677BA9" w14:textId="77777777" w:rsidR="00A50E8A" w:rsidRDefault="00A50E8A" w:rsidP="005F0CFA">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51FFCA66" w14:textId="77777777" w:rsidR="00A50E8A" w:rsidRDefault="00A50E8A" w:rsidP="005F0CFA">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5D049A3F" w14:textId="77777777" w:rsidR="00A50E8A" w:rsidRDefault="00A50E8A" w:rsidP="005F0CFA">
            <w:pPr>
              <w:jc w:val="both"/>
              <w:rPr>
                <w:sz w:val="20"/>
              </w:rPr>
            </w:pPr>
          </w:p>
        </w:tc>
      </w:tr>
      <w:tr w:rsidR="00A50E8A" w14:paraId="1287B3DC" w14:textId="77777777" w:rsidTr="005F0CFA">
        <w:tc>
          <w:tcPr>
            <w:tcW w:w="1784" w:type="pct"/>
            <w:tcBorders>
              <w:top w:val="single" w:sz="4" w:space="0" w:color="auto"/>
              <w:left w:val="single" w:sz="4" w:space="0" w:color="auto"/>
              <w:bottom w:val="single" w:sz="4" w:space="0" w:color="auto"/>
              <w:right w:val="single" w:sz="4" w:space="0" w:color="auto"/>
            </w:tcBorders>
            <w:hideMark/>
          </w:tcPr>
          <w:p w14:paraId="18BCD884" w14:textId="77777777" w:rsidR="00A50E8A" w:rsidRDefault="00A50E8A" w:rsidP="005F0CFA">
            <w:pPr>
              <w:rPr>
                <w:sz w:val="20"/>
              </w:rPr>
            </w:pPr>
            <w:r>
              <w:rPr>
                <w:sz w:val="20"/>
              </w:rPr>
              <w:t>Local Board to develop and implement orientation program for adjunct instructors.</w:t>
            </w:r>
          </w:p>
        </w:tc>
        <w:tc>
          <w:tcPr>
            <w:tcW w:w="939" w:type="pct"/>
            <w:tcBorders>
              <w:top w:val="single" w:sz="4" w:space="0" w:color="auto"/>
              <w:left w:val="single" w:sz="4" w:space="0" w:color="auto"/>
              <w:bottom w:val="single" w:sz="4" w:space="0" w:color="auto"/>
              <w:right w:val="single" w:sz="4" w:space="0" w:color="auto"/>
            </w:tcBorders>
            <w:hideMark/>
          </w:tcPr>
          <w:p w14:paraId="1FCB05DD" w14:textId="77777777" w:rsidR="00A50E8A" w:rsidRDefault="00A50E8A" w:rsidP="005F0CFA">
            <w:pPr>
              <w:jc w:val="center"/>
              <w:rPr>
                <w:sz w:val="20"/>
              </w:rPr>
            </w:pPr>
            <w:r>
              <w:rPr>
                <w:sz w:val="20"/>
              </w:rPr>
              <w:t>KRS 161.046</w:t>
            </w:r>
          </w:p>
        </w:tc>
        <w:tc>
          <w:tcPr>
            <w:tcW w:w="526" w:type="pct"/>
            <w:tcBorders>
              <w:top w:val="single" w:sz="4" w:space="0" w:color="auto"/>
              <w:left w:val="single" w:sz="4" w:space="0" w:color="auto"/>
              <w:bottom w:val="single" w:sz="4" w:space="0" w:color="auto"/>
              <w:right w:val="single" w:sz="4" w:space="0" w:color="auto"/>
            </w:tcBorders>
          </w:tcPr>
          <w:p w14:paraId="4AACB4D1" w14:textId="77777777" w:rsidR="00A50E8A" w:rsidRDefault="00A50E8A" w:rsidP="005F0CFA">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5EA1A558" w14:textId="77777777" w:rsidR="00A50E8A" w:rsidRDefault="00A50E8A" w:rsidP="005F0CFA">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7A50FEA0" w14:textId="77777777" w:rsidR="00A50E8A" w:rsidRDefault="00A50E8A" w:rsidP="005F0CFA">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10454247" w14:textId="77777777" w:rsidR="00A50E8A" w:rsidRDefault="00A50E8A" w:rsidP="005F0CFA">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4C0C64E6" w14:textId="77777777" w:rsidR="00A50E8A" w:rsidRDefault="00A50E8A" w:rsidP="005F0CFA">
            <w:pPr>
              <w:jc w:val="both"/>
              <w:rPr>
                <w:sz w:val="20"/>
              </w:rPr>
            </w:pPr>
          </w:p>
        </w:tc>
      </w:tr>
    </w:tbl>
    <w:p w14:paraId="7B0BAC66" w14:textId="77777777" w:rsidR="00A50E8A" w:rsidRDefault="00A50E8A" w:rsidP="00A50E8A">
      <w:pPr>
        <w:spacing w:before="240"/>
        <w:jc w:val="center"/>
        <w:rPr>
          <w:b/>
          <w:smallCaps/>
          <w:sz w:val="20"/>
        </w:rPr>
      </w:pPr>
      <w:r>
        <w:rPr>
          <w:b/>
          <w:smallCaps/>
          <w:sz w:val="20"/>
        </w:rPr>
        <w:br w:type="page"/>
      </w:r>
    </w:p>
    <w:p w14:paraId="09E1CF14" w14:textId="77777777" w:rsidR="00A50E8A" w:rsidRDefault="00A50E8A" w:rsidP="00A50E8A">
      <w:pPr>
        <w:widowControl w:val="0"/>
        <w:tabs>
          <w:tab w:val="right" w:pos="14040"/>
        </w:tabs>
        <w:jc w:val="both"/>
        <w:outlineLvl w:val="0"/>
        <w:rPr>
          <w:iCs/>
          <w:smallCaps/>
          <w:sz w:val="21"/>
          <w:szCs w:val="21"/>
        </w:rPr>
      </w:pPr>
      <w:r>
        <w:rPr>
          <w:smallCaps/>
        </w:rPr>
        <w:lastRenderedPageBreak/>
        <w:t>PERSONNEL</w:t>
      </w:r>
      <w:r>
        <w:rPr>
          <w:smallCaps/>
        </w:rPr>
        <w:tab/>
      </w:r>
      <w:r>
        <w:rPr>
          <w:smallCaps/>
          <w:vanish/>
        </w:rPr>
        <w:t>$</w:t>
      </w:r>
      <w:r>
        <w:rPr>
          <w:smallCaps/>
        </w:rPr>
        <w:t>03.19 AP.23</w:t>
      </w:r>
    </w:p>
    <w:p w14:paraId="36D1D5DC" w14:textId="77777777" w:rsidR="00A50E8A" w:rsidRDefault="00A50E8A" w:rsidP="00A50E8A">
      <w:pPr>
        <w:widowControl w:val="0"/>
        <w:tabs>
          <w:tab w:val="right" w:pos="14040"/>
        </w:tabs>
        <w:jc w:val="both"/>
        <w:outlineLvl w:val="0"/>
        <w:rPr>
          <w:smallCaps/>
        </w:rPr>
      </w:pPr>
      <w:r>
        <w:rPr>
          <w:smallCaps/>
        </w:rPr>
        <w:tab/>
        <w:t>(Continued)</w:t>
      </w:r>
    </w:p>
    <w:p w14:paraId="2B06171D" w14:textId="77777777" w:rsidR="00A50E8A" w:rsidRDefault="00A50E8A" w:rsidP="00A50E8A">
      <w:pPr>
        <w:spacing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5"/>
        <w:gridCol w:w="2703"/>
        <w:gridCol w:w="1514"/>
        <w:gridCol w:w="1476"/>
        <w:gridCol w:w="653"/>
        <w:gridCol w:w="1482"/>
        <w:gridCol w:w="1427"/>
      </w:tblGrid>
      <w:tr w:rsidR="00A50E8A" w14:paraId="3158DE30" w14:textId="77777777" w:rsidTr="005F0CFA">
        <w:trPr>
          <w:trHeight w:val="620"/>
        </w:trPr>
        <w:tc>
          <w:tcPr>
            <w:tcW w:w="1784" w:type="pct"/>
            <w:vMerge w:val="restart"/>
            <w:tcBorders>
              <w:top w:val="single" w:sz="4" w:space="0" w:color="auto"/>
              <w:left w:val="single" w:sz="4" w:space="0" w:color="auto"/>
              <w:bottom w:val="single" w:sz="4" w:space="0" w:color="auto"/>
              <w:right w:val="single" w:sz="4" w:space="0" w:color="auto"/>
            </w:tcBorders>
            <w:hideMark/>
          </w:tcPr>
          <w:p w14:paraId="23B1843C" w14:textId="77777777" w:rsidR="00A50E8A" w:rsidRDefault="00A50E8A" w:rsidP="005F0CFA">
            <w:pPr>
              <w:spacing w:before="240" w:line="276" w:lineRule="auto"/>
              <w:jc w:val="center"/>
              <w:rPr>
                <w:b/>
                <w:smallCaps/>
                <w:sz w:val="22"/>
                <w:szCs w:val="22"/>
              </w:rPr>
            </w:pPr>
            <w:r>
              <w:rPr>
                <w:b/>
                <w:smallCaps/>
                <w:sz w:val="22"/>
                <w:szCs w:val="22"/>
              </w:rPr>
              <w:t>Topic</w:t>
            </w:r>
          </w:p>
        </w:tc>
        <w:tc>
          <w:tcPr>
            <w:tcW w:w="939" w:type="pct"/>
            <w:vMerge w:val="restart"/>
            <w:tcBorders>
              <w:top w:val="single" w:sz="4" w:space="0" w:color="auto"/>
              <w:left w:val="single" w:sz="4" w:space="0" w:color="auto"/>
              <w:bottom w:val="single" w:sz="4" w:space="0" w:color="auto"/>
              <w:right w:val="single" w:sz="4" w:space="0" w:color="auto"/>
            </w:tcBorders>
            <w:hideMark/>
          </w:tcPr>
          <w:p w14:paraId="6C2ABD52" w14:textId="77777777" w:rsidR="00A50E8A" w:rsidRDefault="00A50E8A" w:rsidP="005F0CFA">
            <w:pPr>
              <w:spacing w:before="60" w:line="276" w:lineRule="auto"/>
              <w:jc w:val="center"/>
              <w:rPr>
                <w:b/>
                <w:smallCaps/>
                <w:sz w:val="22"/>
                <w:szCs w:val="22"/>
              </w:rPr>
            </w:pPr>
            <w:r>
              <w:rPr>
                <w:b/>
                <w:smallCaps/>
                <w:sz w:val="22"/>
                <w:szCs w:val="22"/>
              </w:rPr>
              <w:t>Legal</w:t>
            </w:r>
            <w:r>
              <w:rPr>
                <w:b/>
                <w:smallCaps/>
                <w:sz w:val="22"/>
                <w:szCs w:val="22"/>
              </w:rPr>
              <w:br/>
              <w:t>Citation</w:t>
            </w:r>
          </w:p>
        </w:tc>
        <w:tc>
          <w:tcPr>
            <w:tcW w:w="526" w:type="pct"/>
            <w:vMerge w:val="restart"/>
            <w:tcBorders>
              <w:top w:val="single" w:sz="4" w:space="0" w:color="auto"/>
              <w:left w:val="single" w:sz="4" w:space="0" w:color="auto"/>
              <w:bottom w:val="single" w:sz="4" w:space="0" w:color="auto"/>
              <w:right w:val="single" w:sz="4" w:space="0" w:color="auto"/>
            </w:tcBorders>
            <w:hideMark/>
          </w:tcPr>
          <w:p w14:paraId="3EADF697" w14:textId="77777777" w:rsidR="00A50E8A" w:rsidRDefault="00A50E8A" w:rsidP="005F0CFA">
            <w:pPr>
              <w:spacing w:before="60" w:line="276" w:lineRule="auto"/>
              <w:jc w:val="center"/>
              <w:rPr>
                <w:b/>
                <w:smallCaps/>
                <w:sz w:val="22"/>
                <w:szCs w:val="22"/>
              </w:rPr>
            </w:pPr>
            <w:r>
              <w:rPr>
                <w:b/>
                <w:smallCaps/>
                <w:sz w:val="22"/>
                <w:szCs w:val="22"/>
              </w:rPr>
              <w:t>Related</w:t>
            </w:r>
            <w:r>
              <w:rPr>
                <w:b/>
                <w:smallCaps/>
                <w:sz w:val="22"/>
                <w:szCs w:val="22"/>
              </w:rPr>
              <w:br/>
              <w:t>Policy</w:t>
            </w:r>
          </w:p>
        </w:tc>
        <w:tc>
          <w:tcPr>
            <w:tcW w:w="1255" w:type="pct"/>
            <w:gridSpan w:val="3"/>
            <w:tcBorders>
              <w:top w:val="single" w:sz="4" w:space="0" w:color="auto"/>
              <w:left w:val="single" w:sz="4" w:space="0" w:color="auto"/>
              <w:bottom w:val="single" w:sz="4" w:space="0" w:color="auto"/>
              <w:right w:val="single" w:sz="4" w:space="0" w:color="auto"/>
            </w:tcBorders>
            <w:hideMark/>
          </w:tcPr>
          <w:p w14:paraId="32D9C5D0" w14:textId="77777777" w:rsidR="00A50E8A" w:rsidRDefault="00A50E8A" w:rsidP="005F0CFA">
            <w:pPr>
              <w:spacing w:before="120" w:line="276" w:lineRule="auto"/>
              <w:jc w:val="center"/>
              <w:rPr>
                <w:b/>
                <w:smallCaps/>
                <w:sz w:val="22"/>
                <w:szCs w:val="22"/>
              </w:rPr>
            </w:pPr>
            <w:r>
              <w:rPr>
                <w:b/>
                <w:smallCaps/>
                <w:sz w:val="22"/>
                <w:szCs w:val="22"/>
              </w:rPr>
              <w:t>Employees or Others as designated</w:t>
            </w:r>
          </w:p>
        </w:tc>
        <w:tc>
          <w:tcPr>
            <w:tcW w:w="496" w:type="pct"/>
            <w:tcBorders>
              <w:top w:val="single" w:sz="4" w:space="0" w:color="auto"/>
              <w:left w:val="single" w:sz="4" w:space="0" w:color="auto"/>
              <w:bottom w:val="single" w:sz="4" w:space="0" w:color="auto"/>
              <w:right w:val="single" w:sz="4" w:space="0" w:color="auto"/>
            </w:tcBorders>
            <w:hideMark/>
          </w:tcPr>
          <w:p w14:paraId="678696ED" w14:textId="77777777" w:rsidR="00A50E8A" w:rsidRDefault="00A50E8A" w:rsidP="005F0CFA">
            <w:pPr>
              <w:spacing w:before="60" w:after="120" w:line="276" w:lineRule="auto"/>
              <w:jc w:val="center"/>
              <w:rPr>
                <w:b/>
                <w:smallCaps/>
                <w:sz w:val="22"/>
                <w:szCs w:val="22"/>
              </w:rPr>
            </w:pPr>
            <w:r>
              <w:rPr>
                <w:b/>
                <w:smallCaps/>
                <w:sz w:val="22"/>
                <w:szCs w:val="22"/>
              </w:rPr>
              <w:t>Date</w:t>
            </w:r>
            <w:r>
              <w:rPr>
                <w:b/>
                <w:smallCaps/>
                <w:sz w:val="22"/>
                <w:szCs w:val="22"/>
              </w:rPr>
              <w:br/>
              <w:t>Completed</w:t>
            </w:r>
          </w:p>
        </w:tc>
      </w:tr>
      <w:tr w:rsidR="00A50E8A" w14:paraId="51D2844C" w14:textId="77777777" w:rsidTr="005F0CFA">
        <w:trPr>
          <w:trHeight w:val="2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5093FB" w14:textId="77777777" w:rsidR="00A50E8A" w:rsidRDefault="00A50E8A" w:rsidP="005F0CFA">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49D508" w14:textId="77777777" w:rsidR="00A50E8A" w:rsidRDefault="00A50E8A" w:rsidP="005F0CFA">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7E6D5F" w14:textId="77777777" w:rsidR="00A50E8A" w:rsidRDefault="00A50E8A" w:rsidP="005F0CFA">
            <w:pPr>
              <w:overflowPunct/>
              <w:autoSpaceDE/>
              <w:autoSpaceDN/>
              <w:adjustRightInd/>
              <w:spacing w:line="276" w:lineRule="auto"/>
              <w:rPr>
                <w:b/>
                <w:smallCaps/>
                <w:sz w:val="22"/>
                <w:szCs w:val="22"/>
              </w:rPr>
            </w:pPr>
          </w:p>
        </w:tc>
        <w:tc>
          <w:tcPr>
            <w:tcW w:w="513" w:type="pct"/>
            <w:tcBorders>
              <w:top w:val="single" w:sz="4" w:space="0" w:color="auto"/>
              <w:left w:val="single" w:sz="4" w:space="0" w:color="auto"/>
              <w:bottom w:val="single" w:sz="4" w:space="0" w:color="auto"/>
              <w:right w:val="single" w:sz="4" w:space="0" w:color="auto"/>
            </w:tcBorders>
            <w:hideMark/>
          </w:tcPr>
          <w:p w14:paraId="6736AAB4" w14:textId="77777777" w:rsidR="00A50E8A" w:rsidRDefault="00A50E8A" w:rsidP="005F0CFA">
            <w:pPr>
              <w:spacing w:before="60" w:after="60" w:line="276" w:lineRule="auto"/>
              <w:jc w:val="center"/>
              <w:rPr>
                <w:b/>
                <w:smallCaps/>
                <w:sz w:val="22"/>
                <w:szCs w:val="22"/>
              </w:rPr>
            </w:pPr>
            <w:r>
              <w:rPr>
                <w:b/>
                <w:smallCaps/>
                <w:sz w:val="22"/>
                <w:szCs w:val="22"/>
              </w:rPr>
              <w:t>Certified</w:t>
            </w:r>
          </w:p>
        </w:tc>
        <w:tc>
          <w:tcPr>
            <w:tcW w:w="227" w:type="pct"/>
            <w:tcBorders>
              <w:top w:val="single" w:sz="4" w:space="0" w:color="auto"/>
              <w:left w:val="single" w:sz="4" w:space="0" w:color="auto"/>
              <w:bottom w:val="single" w:sz="4" w:space="0" w:color="auto"/>
              <w:right w:val="single" w:sz="4" w:space="0" w:color="auto"/>
            </w:tcBorders>
            <w:hideMark/>
          </w:tcPr>
          <w:p w14:paraId="373FA963" w14:textId="77777777" w:rsidR="00A50E8A" w:rsidRDefault="00A50E8A" w:rsidP="005F0CFA">
            <w:pPr>
              <w:spacing w:before="60" w:after="60" w:line="276" w:lineRule="auto"/>
              <w:jc w:val="center"/>
              <w:rPr>
                <w:b/>
                <w:smallCaps/>
                <w:sz w:val="22"/>
                <w:szCs w:val="22"/>
              </w:rPr>
            </w:pPr>
            <w:r>
              <w:rPr>
                <w:b/>
                <w:smallCaps/>
                <w:sz w:val="22"/>
                <w:szCs w:val="22"/>
              </w:rPr>
              <w:t>All</w:t>
            </w:r>
          </w:p>
        </w:tc>
        <w:tc>
          <w:tcPr>
            <w:tcW w:w="515" w:type="pct"/>
            <w:tcBorders>
              <w:top w:val="single" w:sz="4" w:space="0" w:color="auto"/>
              <w:left w:val="single" w:sz="4" w:space="0" w:color="auto"/>
              <w:bottom w:val="single" w:sz="4" w:space="0" w:color="auto"/>
              <w:right w:val="single" w:sz="4" w:space="0" w:color="auto"/>
            </w:tcBorders>
            <w:hideMark/>
          </w:tcPr>
          <w:p w14:paraId="20520752" w14:textId="77777777" w:rsidR="00A50E8A" w:rsidRDefault="00A50E8A" w:rsidP="005F0CFA">
            <w:pPr>
              <w:spacing w:before="60" w:after="60" w:line="276" w:lineRule="auto"/>
              <w:jc w:val="center"/>
              <w:rPr>
                <w:b/>
                <w:smallCaps/>
                <w:sz w:val="22"/>
                <w:szCs w:val="22"/>
              </w:rPr>
            </w:pPr>
            <w:r>
              <w:rPr>
                <w:b/>
                <w:smallCaps/>
                <w:sz w:val="22"/>
                <w:szCs w:val="22"/>
              </w:rPr>
              <w:t>Designated</w:t>
            </w:r>
          </w:p>
        </w:tc>
        <w:tc>
          <w:tcPr>
            <w:tcW w:w="496" w:type="pct"/>
            <w:tcBorders>
              <w:top w:val="single" w:sz="4" w:space="0" w:color="auto"/>
              <w:left w:val="single" w:sz="4" w:space="0" w:color="auto"/>
              <w:bottom w:val="single" w:sz="4" w:space="0" w:color="auto"/>
              <w:right w:val="single" w:sz="4" w:space="0" w:color="auto"/>
            </w:tcBorders>
          </w:tcPr>
          <w:p w14:paraId="05EF8BCA" w14:textId="77777777" w:rsidR="00A50E8A" w:rsidRDefault="00A50E8A" w:rsidP="005F0CFA">
            <w:pPr>
              <w:spacing w:after="120" w:line="276" w:lineRule="auto"/>
              <w:jc w:val="center"/>
              <w:rPr>
                <w:b/>
                <w:smallCaps/>
                <w:sz w:val="22"/>
                <w:szCs w:val="22"/>
              </w:rPr>
            </w:pPr>
          </w:p>
        </w:tc>
      </w:tr>
      <w:tr w:rsidR="00A50E8A" w14:paraId="1445A819" w14:textId="77777777" w:rsidTr="005F0CFA">
        <w:tc>
          <w:tcPr>
            <w:tcW w:w="1784" w:type="pct"/>
            <w:tcBorders>
              <w:top w:val="single" w:sz="4" w:space="0" w:color="auto"/>
              <w:left w:val="single" w:sz="4" w:space="0" w:color="auto"/>
              <w:bottom w:val="single" w:sz="4" w:space="0" w:color="auto"/>
              <w:right w:val="single" w:sz="4" w:space="0" w:color="auto"/>
            </w:tcBorders>
          </w:tcPr>
          <w:p w14:paraId="142A2F21" w14:textId="77777777" w:rsidR="00A50E8A" w:rsidRDefault="00A50E8A" w:rsidP="005F0CFA">
            <w:pPr>
              <w:rPr>
                <w:sz w:val="20"/>
              </w:rPr>
            </w:pPr>
            <w:r>
              <w:rPr>
                <w:sz w:val="20"/>
              </w:rPr>
              <w:t xml:space="preserve">KDE shall provide technical assistance and training for multi-tiered </w:t>
            </w:r>
            <w:proofErr w:type="gramStart"/>
            <w:r>
              <w:rPr>
                <w:sz w:val="20"/>
              </w:rPr>
              <w:t>system of supports</w:t>
            </w:r>
            <w:proofErr w:type="gramEnd"/>
            <w:r>
              <w:rPr>
                <w:sz w:val="20"/>
              </w:rPr>
              <w:t xml:space="preserve"> upon District request.</w:t>
            </w:r>
          </w:p>
        </w:tc>
        <w:tc>
          <w:tcPr>
            <w:tcW w:w="939" w:type="pct"/>
            <w:tcBorders>
              <w:top w:val="single" w:sz="4" w:space="0" w:color="auto"/>
              <w:left w:val="single" w:sz="4" w:space="0" w:color="auto"/>
              <w:bottom w:val="single" w:sz="4" w:space="0" w:color="auto"/>
              <w:right w:val="single" w:sz="4" w:space="0" w:color="auto"/>
            </w:tcBorders>
          </w:tcPr>
          <w:p w14:paraId="315EBE76" w14:textId="77777777" w:rsidR="00A50E8A" w:rsidRDefault="00A50E8A" w:rsidP="005F0CFA">
            <w:pPr>
              <w:jc w:val="center"/>
              <w:rPr>
                <w:sz w:val="20"/>
              </w:rPr>
            </w:pPr>
            <w:r>
              <w:rPr>
                <w:sz w:val="20"/>
              </w:rPr>
              <w:t>KRS 158.305</w:t>
            </w:r>
          </w:p>
        </w:tc>
        <w:tc>
          <w:tcPr>
            <w:tcW w:w="526" w:type="pct"/>
            <w:tcBorders>
              <w:top w:val="single" w:sz="4" w:space="0" w:color="auto"/>
              <w:left w:val="single" w:sz="4" w:space="0" w:color="auto"/>
              <w:bottom w:val="single" w:sz="4" w:space="0" w:color="auto"/>
              <w:right w:val="single" w:sz="4" w:space="0" w:color="auto"/>
            </w:tcBorders>
          </w:tcPr>
          <w:p w14:paraId="1ABD748F" w14:textId="77777777" w:rsidR="00A50E8A" w:rsidRDefault="00A50E8A" w:rsidP="005F0CFA">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712D548F" w14:textId="77777777" w:rsidR="00A50E8A" w:rsidRDefault="00A50E8A" w:rsidP="005F0CFA">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7311DE25" w14:textId="77777777" w:rsidR="00A50E8A" w:rsidRDefault="00A50E8A" w:rsidP="005F0CFA">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0F841660" w14:textId="77777777" w:rsidR="00A50E8A" w:rsidRDefault="00A50E8A" w:rsidP="005F0CFA">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595B07C3" w14:textId="77777777" w:rsidR="00A50E8A" w:rsidRDefault="00A50E8A" w:rsidP="005F0CFA">
            <w:pPr>
              <w:jc w:val="both"/>
              <w:rPr>
                <w:sz w:val="20"/>
              </w:rPr>
            </w:pPr>
          </w:p>
        </w:tc>
      </w:tr>
    </w:tbl>
    <w:p w14:paraId="4F4E7BE8" w14:textId="77777777" w:rsidR="00A50E8A" w:rsidRDefault="00A50E8A" w:rsidP="00A50E8A">
      <w:pPr>
        <w:spacing w:before="240"/>
        <w:jc w:val="center"/>
        <w:rPr>
          <w:b/>
          <w:smallCaps/>
          <w:sz w:val="20"/>
        </w:rPr>
      </w:pPr>
      <w:r>
        <w:rPr>
          <w:b/>
          <w:smallCaps/>
          <w:sz w:val="20"/>
        </w:rPr>
        <w:t>This is not an exhaustive list – Consult OSHA/ADA and Board Policies for other training requirements.</w:t>
      </w:r>
    </w:p>
    <w:p w14:paraId="10F44F4C" w14:textId="77777777" w:rsidR="00A50E8A" w:rsidRDefault="00A50E8A" w:rsidP="00A50E8A">
      <w:pPr>
        <w:pStyle w:val="policytext"/>
        <w:spacing w:after="0"/>
        <w:rPr>
          <w:i/>
          <w:iCs/>
          <w:sz w:val="20"/>
          <w:u w:val="single"/>
        </w:rPr>
      </w:pPr>
      <w:r>
        <w:rPr>
          <w:sz w:val="20"/>
        </w:rPr>
        <w:t xml:space="preserve">For training provided in person, participants should sign in at the end of the meeting to document their attendance. The sign-in sheet shall be maintained in paper or electronic format as required by the Kentucky </w:t>
      </w:r>
      <w:r>
        <w:rPr>
          <w:i/>
          <w:iCs/>
          <w:sz w:val="20"/>
          <w:u w:val="single"/>
        </w:rPr>
        <w:t>Records Retention/Public School District Schedule.</w:t>
      </w:r>
    </w:p>
    <w:bookmarkStart w:id="54" w:name="XXX1"/>
    <w:p w14:paraId="0792CC30" w14:textId="77777777" w:rsidR="00A50E8A" w:rsidRDefault="00A50E8A" w:rsidP="00A50E8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bookmarkStart w:id="55" w:name="XXX2"/>
    <w:p w14:paraId="25AFFC0B" w14:textId="77777777" w:rsidR="00A50E8A" w:rsidRDefault="00A50E8A" w:rsidP="00A50E8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bookmarkEnd w:id="55"/>
    </w:p>
    <w:p w14:paraId="3CF06989" w14:textId="77777777" w:rsidR="00BD52E9" w:rsidRDefault="00BD52E9">
      <w:pPr>
        <w:overflowPunct/>
        <w:autoSpaceDE/>
        <w:autoSpaceDN/>
        <w:adjustRightInd/>
        <w:spacing w:after="200" w:line="276" w:lineRule="auto"/>
        <w:textAlignment w:val="auto"/>
        <w:sectPr w:rsidR="00BD52E9" w:rsidSect="00BD52E9">
          <w:pgSz w:w="15840" w:h="12240" w:orient="landscape" w:code="1"/>
          <w:pgMar w:top="720" w:right="720" w:bottom="720" w:left="720" w:header="0" w:footer="432" w:gutter="0"/>
          <w:cols w:space="720"/>
          <w:docGrid w:linePitch="360"/>
        </w:sectPr>
      </w:pPr>
    </w:p>
    <w:p w14:paraId="1E6723B6" w14:textId="77777777" w:rsidR="00A50E8A" w:rsidRDefault="00A50E8A" w:rsidP="00A50E8A">
      <w:pPr>
        <w:pStyle w:val="expnote"/>
      </w:pPr>
      <w:r>
        <w:lastRenderedPageBreak/>
        <w:t>EXPLANATION: HB 67 CREATES A NEW SECTION OF KRS 160 ESTABLISHING THE CALENDAR AND PROCEDURES ADOPTING THE DISTRICT BUDGET.</w:t>
      </w:r>
    </w:p>
    <w:p w14:paraId="75D1B2FD" w14:textId="77777777" w:rsidR="00A50E8A" w:rsidRDefault="00A50E8A" w:rsidP="00A50E8A">
      <w:pPr>
        <w:pStyle w:val="expnote"/>
      </w:pPr>
      <w:r>
        <w:t>financial implications: NONE ANTICIPATED</w:t>
      </w:r>
    </w:p>
    <w:p w14:paraId="08CC84C2" w14:textId="77777777" w:rsidR="00A50E8A" w:rsidRDefault="00A50E8A" w:rsidP="00A50E8A">
      <w:pPr>
        <w:pStyle w:val="expnote"/>
      </w:pPr>
    </w:p>
    <w:p w14:paraId="290DA8DF" w14:textId="77777777" w:rsidR="00A50E8A" w:rsidRDefault="00A50E8A" w:rsidP="00A50E8A">
      <w:pPr>
        <w:pStyle w:val="expnote"/>
      </w:pPr>
      <w:r>
        <w:t>FISCAL MANAGEMENT</w:t>
      </w:r>
      <w:r>
        <w:tab/>
        <w:t>04.1 AP.11</w:t>
      </w:r>
    </w:p>
    <w:p w14:paraId="0C1434CD" w14:textId="77777777" w:rsidR="00A50E8A" w:rsidRPr="000A34DC" w:rsidRDefault="00A50E8A" w:rsidP="00A50E8A">
      <w:pPr>
        <w:pStyle w:val="expnote"/>
      </w:pPr>
    </w:p>
    <w:p w14:paraId="7E3A6261" w14:textId="77777777" w:rsidR="00A50E8A" w:rsidRDefault="00A50E8A" w:rsidP="00A50E8A">
      <w:pPr>
        <w:widowControl w:val="0"/>
        <w:tabs>
          <w:tab w:val="right" w:pos="9216"/>
        </w:tabs>
        <w:jc w:val="both"/>
        <w:outlineLvl w:val="0"/>
        <w:rPr>
          <w:smallCaps/>
        </w:rPr>
      </w:pPr>
      <w:r>
        <w:rPr>
          <w:smallCaps/>
        </w:rPr>
        <w:br w:type="page"/>
      </w:r>
    </w:p>
    <w:p w14:paraId="20DD0F23" w14:textId="77777777" w:rsidR="00A50E8A" w:rsidRDefault="00A50E8A" w:rsidP="00A50E8A">
      <w:pPr>
        <w:pStyle w:val="Heading1"/>
        <w:rPr>
          <w:ins w:id="56" w:author="Barker, Kim - KSBA" w:date="2026-02-05T15:14:00Z"/>
        </w:rPr>
      </w:pPr>
      <w:ins w:id="57" w:author="Barker, Kim - KSBA" w:date="2026-02-05T15:14:00Z">
        <w:r>
          <w:lastRenderedPageBreak/>
          <w:t>FISCAL MANAGEMENT</w:t>
        </w:r>
        <w:r>
          <w:tab/>
        </w:r>
        <w:r>
          <w:rPr>
            <w:vanish/>
          </w:rPr>
          <w:t>$</w:t>
        </w:r>
        <w:r>
          <w:t>04.1 AP.11</w:t>
        </w:r>
      </w:ins>
    </w:p>
    <w:p w14:paraId="5B9A7AC5" w14:textId="77777777" w:rsidR="00A50E8A" w:rsidRDefault="00A50E8A" w:rsidP="00A50E8A">
      <w:pPr>
        <w:pStyle w:val="policytitle"/>
        <w:rPr>
          <w:ins w:id="58" w:author="Barker, Kim - KSBA" w:date="2026-02-05T15:14:00Z"/>
        </w:rPr>
      </w:pPr>
      <w:ins w:id="59" w:author="Barker, Kim - KSBA" w:date="2026-02-05T15:14:00Z">
        <w:r>
          <w:t>Budget Calendar and Timeline</w:t>
        </w:r>
      </w:ins>
    </w:p>
    <w:p w14:paraId="5064B53A" w14:textId="77777777" w:rsidR="00A50E8A" w:rsidRPr="003149FE" w:rsidRDefault="00A50E8A" w:rsidP="00A50E8A">
      <w:pPr>
        <w:pStyle w:val="sideheading"/>
        <w:rPr>
          <w:ins w:id="60" w:author="Barker, Kim - KSBA" w:date="2026-02-05T15:14:00Z"/>
          <w:rStyle w:val="ksbanormal"/>
        </w:rPr>
      </w:pPr>
      <w:ins w:id="61" w:author="Barker, Kim - KSBA" w:date="2026-02-05T15:14:00Z">
        <w:r w:rsidRPr="003149FE">
          <w:rPr>
            <w:rStyle w:val="ksbanormal"/>
          </w:rPr>
          <w:t>Timeline</w:t>
        </w:r>
      </w:ins>
    </w:p>
    <w:p w14:paraId="42894DDC" w14:textId="77777777" w:rsidR="00A50E8A" w:rsidRPr="003149FE" w:rsidRDefault="00A50E8A" w:rsidP="00A50E8A">
      <w:pPr>
        <w:pStyle w:val="policytext"/>
        <w:rPr>
          <w:ins w:id="62" w:author="Barker, Kim - KSBA" w:date="2026-02-05T15:14:00Z"/>
          <w:rStyle w:val="ksbabold"/>
          <w:rPrChange w:id="63" w:author="Barker, Kim - KSBA" w:date="2026-02-05T15:14:00Z">
            <w:rPr>
              <w:ins w:id="64" w:author="Barker, Kim - KSBA" w:date="2026-02-05T15:14:00Z"/>
              <w:rStyle w:val="ksbanormal"/>
              <w:b/>
              <w:smallCaps/>
            </w:rPr>
          </w:rPrChange>
        </w:rPr>
      </w:pPr>
      <w:ins w:id="65" w:author="Barker, Kim - KSBA" w:date="2026-02-05T15:14:00Z">
        <w:r w:rsidRPr="003149FE">
          <w:rPr>
            <w:rStyle w:val="ksbabold"/>
            <w:rPrChange w:id="66" w:author="Barker, Kim - KSBA" w:date="2026-02-05T15:14:00Z">
              <w:rPr>
                <w:rStyle w:val="ksbanormal"/>
              </w:rPr>
            </w:rPrChange>
          </w:rPr>
          <w:t xml:space="preserve">On or before January 31, the Superintendent shall submit to the Board for review at a public meeting a draft budget that provides </w:t>
        </w:r>
        <w:proofErr w:type="gramStart"/>
        <w:r w:rsidRPr="003149FE">
          <w:rPr>
            <w:rStyle w:val="ksbabold"/>
            <w:rPrChange w:id="67" w:author="Barker, Kim - KSBA" w:date="2026-02-05T15:14:00Z">
              <w:rPr>
                <w:rStyle w:val="ksbanormal"/>
              </w:rPr>
            </w:rPrChange>
          </w:rPr>
          <w:t>line item</w:t>
        </w:r>
        <w:proofErr w:type="gramEnd"/>
        <w:r w:rsidRPr="003149FE">
          <w:rPr>
            <w:rStyle w:val="ksbabold"/>
            <w:rPrChange w:id="68" w:author="Barker, Kim - KSBA" w:date="2026-02-05T15:14:00Z">
              <w:rPr>
                <w:rStyle w:val="ksbanormal"/>
              </w:rPr>
            </w:rPrChange>
          </w:rPr>
          <w:t xml:space="preserve"> estimated revenues and proposed expenditures for the subsequent fiscal year.</w:t>
        </w:r>
      </w:ins>
    </w:p>
    <w:p w14:paraId="287CB7F5" w14:textId="77777777" w:rsidR="00A50E8A" w:rsidRPr="003149FE" w:rsidRDefault="00A50E8A" w:rsidP="00A50E8A">
      <w:pPr>
        <w:pStyle w:val="policytext"/>
        <w:rPr>
          <w:ins w:id="69" w:author="Barker, Kim - KSBA" w:date="2026-02-05T15:14:00Z"/>
          <w:rStyle w:val="ksbabold"/>
          <w:rPrChange w:id="70" w:author="Barker, Kim - KSBA" w:date="2026-02-05T15:14:00Z">
            <w:rPr>
              <w:ins w:id="71" w:author="Barker, Kim - KSBA" w:date="2026-02-05T15:14:00Z"/>
              <w:rStyle w:val="ksbanormal"/>
            </w:rPr>
          </w:rPrChange>
        </w:rPr>
      </w:pPr>
      <w:ins w:id="72" w:author="Barker, Kim - KSBA" w:date="2026-02-05T15:14:00Z">
        <w:r w:rsidRPr="003149FE">
          <w:rPr>
            <w:rStyle w:val="ksbabold"/>
            <w:rPrChange w:id="73" w:author="Barker, Kim - KSBA" w:date="2026-02-05T15:14:00Z">
              <w:rPr>
                <w:rStyle w:val="ksbanormal"/>
              </w:rPr>
            </w:rPrChange>
          </w:rPr>
          <w:t>On or before May 31:</w:t>
        </w:r>
      </w:ins>
    </w:p>
    <w:p w14:paraId="53A9ECF9" w14:textId="77777777" w:rsidR="00A50E8A" w:rsidRPr="003149FE" w:rsidRDefault="00A50E8A" w:rsidP="00A50E8A">
      <w:pPr>
        <w:pStyle w:val="policytext"/>
        <w:numPr>
          <w:ilvl w:val="0"/>
          <w:numId w:val="1"/>
        </w:numPr>
        <w:rPr>
          <w:ins w:id="74" w:author="Barker, Kim - KSBA" w:date="2026-02-05T15:14:00Z"/>
          <w:rStyle w:val="ksbabold"/>
          <w:rPrChange w:id="75" w:author="Barker, Kim - KSBA" w:date="2026-02-05T15:14:00Z">
            <w:rPr>
              <w:ins w:id="76" w:author="Barker, Kim - KSBA" w:date="2026-02-05T15:14:00Z"/>
              <w:rStyle w:val="ksbanormal"/>
            </w:rPr>
          </w:rPrChange>
        </w:rPr>
      </w:pPr>
      <w:ins w:id="77" w:author="Barker, Kim - KSBA" w:date="2026-02-05T15:14:00Z">
        <w:r w:rsidRPr="003149FE">
          <w:rPr>
            <w:rStyle w:val="ksbabold"/>
            <w:rPrChange w:id="78" w:author="Barker, Kim - KSBA" w:date="2026-02-05T15:14:00Z">
              <w:rPr>
                <w:rStyle w:val="ksbanormal"/>
              </w:rPr>
            </w:rPrChange>
          </w:rPr>
          <w:t xml:space="preserve">And at least two (2) weeks prior to the required public meeting, the Superintendent shall submit to the Board a </w:t>
        </w:r>
        <w:proofErr w:type="gramStart"/>
        <w:r w:rsidRPr="003149FE">
          <w:rPr>
            <w:rStyle w:val="ksbabold"/>
            <w:rPrChange w:id="79" w:author="Barker, Kim - KSBA" w:date="2026-02-05T15:14:00Z">
              <w:rPr>
                <w:rStyle w:val="ksbanormal"/>
              </w:rPr>
            </w:rPrChange>
          </w:rPr>
          <w:t>complete</w:t>
        </w:r>
        <w:proofErr w:type="gramEnd"/>
        <w:r w:rsidRPr="003149FE">
          <w:rPr>
            <w:rStyle w:val="ksbabold"/>
            <w:rPrChange w:id="80" w:author="Barker, Kim - KSBA" w:date="2026-02-05T15:14:00Z">
              <w:rPr>
                <w:rStyle w:val="ksbanormal"/>
              </w:rPr>
            </w:rPrChange>
          </w:rPr>
          <w:t xml:space="preserve"> proposed tentative budget for consideration</w:t>
        </w:r>
      </w:ins>
      <w:ins w:id="81" w:author="Barker, Kim - KSBA" w:date="2026-03-10T10:23:00Z">
        <w:r>
          <w:rPr>
            <w:rStyle w:val="ksbabold"/>
          </w:rPr>
          <w:t>; and</w:t>
        </w:r>
      </w:ins>
    </w:p>
    <w:p w14:paraId="38F4E46C" w14:textId="77777777" w:rsidR="00A50E8A" w:rsidRPr="003149FE" w:rsidRDefault="00A50E8A" w:rsidP="00A50E8A">
      <w:pPr>
        <w:pStyle w:val="policytext"/>
        <w:numPr>
          <w:ilvl w:val="0"/>
          <w:numId w:val="1"/>
        </w:numPr>
        <w:rPr>
          <w:ins w:id="82" w:author="Barker, Kim - KSBA" w:date="2026-02-05T15:14:00Z"/>
          <w:rStyle w:val="ksbabold"/>
          <w:rPrChange w:id="83" w:author="Barker, Kim - KSBA" w:date="2026-02-05T15:14:00Z">
            <w:rPr>
              <w:ins w:id="84" w:author="Barker, Kim - KSBA" w:date="2026-02-05T15:14:00Z"/>
              <w:rStyle w:val="ksbanormal"/>
            </w:rPr>
          </w:rPrChange>
        </w:rPr>
      </w:pPr>
      <w:ins w:id="85" w:author="Barker, Kim - KSBA" w:date="2026-02-05T15:14:00Z">
        <w:r w:rsidRPr="003149FE">
          <w:rPr>
            <w:rStyle w:val="ksbabold"/>
            <w:rPrChange w:id="86" w:author="Barker, Kim - KSBA" w:date="2026-02-05T15:14:00Z">
              <w:rPr>
                <w:rStyle w:val="ksbanormal"/>
              </w:rPr>
            </w:rPrChange>
          </w:rPr>
          <w:t>At a public meeting:</w:t>
        </w:r>
      </w:ins>
    </w:p>
    <w:p w14:paraId="25EBE684" w14:textId="77777777" w:rsidR="00A50E8A" w:rsidRPr="003149FE" w:rsidRDefault="00A50E8A" w:rsidP="00A50E8A">
      <w:pPr>
        <w:pStyle w:val="policytext"/>
        <w:numPr>
          <w:ilvl w:val="1"/>
          <w:numId w:val="1"/>
        </w:numPr>
        <w:rPr>
          <w:ins w:id="87" w:author="Barker, Kim - KSBA" w:date="2026-02-05T15:14:00Z"/>
          <w:rStyle w:val="ksbabold"/>
          <w:rPrChange w:id="88" w:author="Barker, Kim - KSBA" w:date="2026-02-05T15:14:00Z">
            <w:rPr>
              <w:ins w:id="89" w:author="Barker, Kim - KSBA" w:date="2026-02-05T15:14:00Z"/>
              <w:rStyle w:val="ksbanormal"/>
            </w:rPr>
          </w:rPrChange>
        </w:rPr>
      </w:pPr>
      <w:ins w:id="90" w:author="Barker, Kim - KSBA" w:date="2026-02-05T15:14:00Z">
        <w:r w:rsidRPr="003149FE">
          <w:rPr>
            <w:rStyle w:val="ksbabold"/>
            <w:rPrChange w:id="91" w:author="Barker, Kim - KSBA" w:date="2026-02-05T15:14:00Z">
              <w:rPr>
                <w:rStyle w:val="ksbanormal"/>
              </w:rPr>
            </w:rPrChange>
          </w:rPr>
          <w:t xml:space="preserve"> </w:t>
        </w:r>
      </w:ins>
      <w:ins w:id="92" w:author="Barker, Kim - KSBA" w:date="2026-03-10T10:23:00Z">
        <w:r>
          <w:rPr>
            <w:rStyle w:val="ksbabold"/>
          </w:rPr>
          <w:t>The Board shall review</w:t>
        </w:r>
      </w:ins>
      <w:ins w:id="93" w:author="Barker, Kim - KSBA" w:date="2026-02-05T15:14:00Z">
        <w:r w:rsidRPr="003149FE">
          <w:rPr>
            <w:rStyle w:val="ksbabold"/>
            <w:rPrChange w:id="94" w:author="Barker, Kim - KSBA" w:date="2026-02-05T15:14:00Z">
              <w:rPr>
                <w:rStyle w:val="ksbanormal"/>
              </w:rPr>
            </w:rPrChange>
          </w:rPr>
          <w:t xml:space="preserve"> the proposed tentative budget; and</w:t>
        </w:r>
      </w:ins>
    </w:p>
    <w:p w14:paraId="65F72347" w14:textId="77777777" w:rsidR="00A50E8A" w:rsidRPr="003149FE" w:rsidRDefault="00A50E8A" w:rsidP="00A50E8A">
      <w:pPr>
        <w:pStyle w:val="policytext"/>
        <w:numPr>
          <w:ilvl w:val="1"/>
          <w:numId w:val="1"/>
        </w:numPr>
        <w:rPr>
          <w:ins w:id="95" w:author="Barker, Kim - KSBA" w:date="2026-02-05T15:14:00Z"/>
          <w:rStyle w:val="ksbabold"/>
          <w:rPrChange w:id="96" w:author="Barker, Kim - KSBA" w:date="2026-02-05T15:14:00Z">
            <w:rPr>
              <w:ins w:id="97" w:author="Barker, Kim - KSBA" w:date="2026-02-05T15:14:00Z"/>
              <w:rStyle w:val="ksbanormal"/>
            </w:rPr>
          </w:rPrChange>
        </w:rPr>
      </w:pPr>
      <w:ins w:id="98" w:author="Barker, Kim - KSBA" w:date="2026-02-05T15:14:00Z">
        <w:r w:rsidRPr="003149FE">
          <w:rPr>
            <w:rStyle w:val="ksbabold"/>
            <w:rPrChange w:id="99" w:author="Barker, Kim - KSBA" w:date="2026-02-05T15:14:00Z">
              <w:rPr>
                <w:rStyle w:val="ksbanormal"/>
              </w:rPr>
            </w:rPrChange>
          </w:rPr>
          <w:t xml:space="preserve">After any discussion or amendments, the Board shall adopt a tentative budget for the subsequent </w:t>
        </w:r>
      </w:ins>
      <w:ins w:id="100" w:author="Barker, Kim - KSBA" w:date="2026-03-10T10:23:00Z">
        <w:r>
          <w:rPr>
            <w:rStyle w:val="ksbabold"/>
          </w:rPr>
          <w:t xml:space="preserve">fiscal </w:t>
        </w:r>
      </w:ins>
      <w:ins w:id="101" w:author="Barker, Kim - KSBA" w:date="2026-02-05T15:14:00Z">
        <w:r w:rsidRPr="003149FE">
          <w:rPr>
            <w:rStyle w:val="ksbabold"/>
            <w:rPrChange w:id="102" w:author="Barker, Kim - KSBA" w:date="2026-02-05T15:14:00Z">
              <w:rPr>
                <w:rStyle w:val="ksbanormal"/>
              </w:rPr>
            </w:rPrChange>
          </w:rPr>
          <w:t>year</w:t>
        </w:r>
      </w:ins>
      <w:ins w:id="103" w:author="Barker, Kim - KSBA" w:date="2026-03-10T10:24:00Z">
        <w:r>
          <w:rPr>
            <w:rStyle w:val="ksbabold"/>
          </w:rPr>
          <w:t>; and</w:t>
        </w:r>
      </w:ins>
    </w:p>
    <w:p w14:paraId="55114604" w14:textId="77777777" w:rsidR="00A50E8A" w:rsidRPr="003149FE" w:rsidRDefault="00A50E8A" w:rsidP="00A50E8A">
      <w:pPr>
        <w:pStyle w:val="policytext"/>
        <w:rPr>
          <w:ins w:id="104" w:author="Barker, Kim - KSBA" w:date="2026-02-05T15:14:00Z"/>
          <w:rStyle w:val="ksbabold"/>
          <w:rPrChange w:id="105" w:author="Barker, Kim - KSBA" w:date="2026-02-05T15:14:00Z">
            <w:rPr>
              <w:ins w:id="106" w:author="Barker, Kim - KSBA" w:date="2026-02-05T15:14:00Z"/>
              <w:rStyle w:val="ksbanormal"/>
            </w:rPr>
          </w:rPrChange>
        </w:rPr>
      </w:pPr>
      <w:ins w:id="107" w:author="Barker, Kim - KSBA" w:date="2026-02-05T15:14:00Z">
        <w:r w:rsidRPr="003149FE">
          <w:rPr>
            <w:rStyle w:val="ksbabold"/>
            <w:rPrChange w:id="108" w:author="Barker, Kim - KSBA" w:date="2026-02-05T15:14:00Z">
              <w:rPr>
                <w:rStyle w:val="ksbanormal"/>
              </w:rPr>
            </w:rPrChange>
          </w:rPr>
          <w:t>On or before September 30:</w:t>
        </w:r>
      </w:ins>
    </w:p>
    <w:p w14:paraId="12B7DE86" w14:textId="77777777" w:rsidR="00A50E8A" w:rsidRPr="003149FE" w:rsidRDefault="00A50E8A" w:rsidP="00A50E8A">
      <w:pPr>
        <w:pStyle w:val="policytext"/>
        <w:numPr>
          <w:ilvl w:val="0"/>
          <w:numId w:val="2"/>
        </w:numPr>
        <w:rPr>
          <w:ins w:id="109" w:author="Barker, Kim - KSBA" w:date="2026-02-05T15:14:00Z"/>
          <w:rStyle w:val="ksbabold"/>
          <w:rPrChange w:id="110" w:author="Barker, Kim - KSBA" w:date="2026-02-05T15:14:00Z">
            <w:rPr>
              <w:ins w:id="111" w:author="Barker, Kim - KSBA" w:date="2026-02-05T15:14:00Z"/>
              <w:rStyle w:val="ksbanormal"/>
            </w:rPr>
          </w:rPrChange>
        </w:rPr>
      </w:pPr>
      <w:ins w:id="112" w:author="Barker, Kim - KSBA" w:date="2026-02-05T15:14:00Z">
        <w:r w:rsidRPr="003149FE">
          <w:rPr>
            <w:rStyle w:val="ksbabold"/>
            <w:rPrChange w:id="113" w:author="Barker, Kim - KSBA" w:date="2026-02-05T15:14:00Z">
              <w:rPr>
                <w:rStyle w:val="ksbanormal"/>
              </w:rPr>
            </w:rPrChange>
          </w:rPr>
          <w:t>And at least two (2) weeks prior to the required public meeting, the Superintendent shall:</w:t>
        </w:r>
      </w:ins>
    </w:p>
    <w:p w14:paraId="32E070B4" w14:textId="77777777" w:rsidR="00A50E8A" w:rsidRPr="003149FE" w:rsidRDefault="00A50E8A" w:rsidP="00A50E8A">
      <w:pPr>
        <w:pStyle w:val="policytext"/>
        <w:numPr>
          <w:ilvl w:val="1"/>
          <w:numId w:val="2"/>
        </w:numPr>
        <w:rPr>
          <w:ins w:id="114" w:author="Barker, Kim - KSBA" w:date="2026-02-05T15:14:00Z"/>
          <w:rStyle w:val="ksbabold"/>
          <w:rPrChange w:id="115" w:author="Barker, Kim - KSBA" w:date="2026-02-05T15:14:00Z">
            <w:rPr>
              <w:ins w:id="116" w:author="Barker, Kim - KSBA" w:date="2026-02-05T15:14:00Z"/>
              <w:rStyle w:val="ksbanormal"/>
            </w:rPr>
          </w:rPrChange>
        </w:rPr>
      </w:pPr>
      <w:ins w:id="117" w:author="Barker, Kim - KSBA" w:date="2026-02-05T15:14:00Z">
        <w:r w:rsidRPr="003149FE">
          <w:rPr>
            <w:rStyle w:val="ksbabold"/>
            <w:rPrChange w:id="118" w:author="Barker, Kim - KSBA" w:date="2026-02-05T15:14:00Z">
              <w:rPr>
                <w:rStyle w:val="ksbanormal"/>
              </w:rPr>
            </w:rPrChange>
          </w:rPr>
          <w:t xml:space="preserve"> Submit to the Board a complete proposed working budget for consideration;</w:t>
        </w:r>
      </w:ins>
    </w:p>
    <w:p w14:paraId="675081CE" w14:textId="77777777" w:rsidR="00A50E8A" w:rsidRPr="003149FE" w:rsidRDefault="00A50E8A" w:rsidP="00A50E8A">
      <w:pPr>
        <w:pStyle w:val="policytext"/>
        <w:numPr>
          <w:ilvl w:val="1"/>
          <w:numId w:val="2"/>
        </w:numPr>
        <w:rPr>
          <w:ins w:id="119" w:author="Barker, Kim - KSBA" w:date="2026-02-05T15:14:00Z"/>
          <w:rStyle w:val="ksbabold"/>
          <w:rPrChange w:id="120" w:author="Barker, Kim - KSBA" w:date="2026-02-05T15:14:00Z">
            <w:rPr>
              <w:ins w:id="121" w:author="Barker, Kim - KSBA" w:date="2026-02-05T15:14:00Z"/>
              <w:rStyle w:val="ksbanormal"/>
            </w:rPr>
          </w:rPrChange>
        </w:rPr>
      </w:pPr>
      <w:ins w:id="122" w:author="Barker, Kim - KSBA" w:date="2026-02-05T15:14:00Z">
        <w:r w:rsidRPr="003149FE">
          <w:rPr>
            <w:rStyle w:val="ksbabold"/>
            <w:rPrChange w:id="123" w:author="Barker, Kim - KSBA" w:date="2026-02-05T15:14:00Z">
              <w:rPr>
                <w:rStyle w:val="ksbanormal"/>
              </w:rPr>
            </w:rPrChange>
          </w:rPr>
          <w:t>Submit to the Board a report explaining:</w:t>
        </w:r>
      </w:ins>
    </w:p>
    <w:p w14:paraId="1690A291" w14:textId="77777777" w:rsidR="00A50E8A" w:rsidRPr="003149FE" w:rsidRDefault="00A50E8A" w:rsidP="00A50E8A">
      <w:pPr>
        <w:pStyle w:val="policytext"/>
        <w:numPr>
          <w:ilvl w:val="2"/>
          <w:numId w:val="2"/>
        </w:numPr>
        <w:rPr>
          <w:ins w:id="124" w:author="Barker, Kim - KSBA" w:date="2026-02-05T15:14:00Z"/>
          <w:rStyle w:val="ksbabold"/>
          <w:rPrChange w:id="125" w:author="Barker, Kim - KSBA" w:date="2026-02-05T15:14:00Z">
            <w:rPr>
              <w:ins w:id="126" w:author="Barker, Kim - KSBA" w:date="2026-02-05T15:14:00Z"/>
              <w:rStyle w:val="ksbanormal"/>
            </w:rPr>
          </w:rPrChange>
        </w:rPr>
      </w:pPr>
      <w:ins w:id="127" w:author="Barker, Kim - KSBA" w:date="2026-02-05T15:14:00Z">
        <w:r w:rsidRPr="003149FE">
          <w:rPr>
            <w:rStyle w:val="ksbabold"/>
            <w:rPrChange w:id="128" w:author="Barker, Kim - KSBA" w:date="2026-02-05T15:14:00Z">
              <w:rPr>
                <w:rStyle w:val="ksbanormal"/>
              </w:rPr>
            </w:rPrChange>
          </w:rPr>
          <w:t xml:space="preserve">The projected revenues from the various taxes levied by the </w:t>
        </w:r>
        <w:proofErr w:type="gramStart"/>
        <w:r w:rsidRPr="003149FE">
          <w:rPr>
            <w:rStyle w:val="ksbabold"/>
            <w:rPrChange w:id="129" w:author="Barker, Kim - KSBA" w:date="2026-02-05T15:14:00Z">
              <w:rPr>
                <w:rStyle w:val="ksbanormal"/>
              </w:rPr>
            </w:rPrChange>
          </w:rPr>
          <w:t>District</w:t>
        </w:r>
        <w:proofErr w:type="gramEnd"/>
        <w:r w:rsidRPr="003149FE">
          <w:rPr>
            <w:rStyle w:val="ksbabold"/>
            <w:rPrChange w:id="130" w:author="Barker, Kim - KSBA" w:date="2026-02-05T15:14:00Z">
              <w:rPr>
                <w:rStyle w:val="ksbanormal"/>
              </w:rPr>
            </w:rPrChange>
          </w:rPr>
          <w:t>;</w:t>
        </w:r>
      </w:ins>
    </w:p>
    <w:p w14:paraId="45B94947" w14:textId="77777777" w:rsidR="00A50E8A" w:rsidRPr="003149FE" w:rsidRDefault="00A50E8A" w:rsidP="00A50E8A">
      <w:pPr>
        <w:pStyle w:val="policytext"/>
        <w:numPr>
          <w:ilvl w:val="2"/>
          <w:numId w:val="2"/>
        </w:numPr>
        <w:rPr>
          <w:ins w:id="131" w:author="Barker, Kim - KSBA" w:date="2026-02-05T15:14:00Z"/>
          <w:rStyle w:val="ksbabold"/>
          <w:rPrChange w:id="132" w:author="Barker, Kim - KSBA" w:date="2026-02-05T15:14:00Z">
            <w:rPr>
              <w:ins w:id="133" w:author="Barker, Kim - KSBA" w:date="2026-02-05T15:14:00Z"/>
              <w:rStyle w:val="ksbanormal"/>
            </w:rPr>
          </w:rPrChange>
        </w:rPr>
      </w:pPr>
      <w:ins w:id="134" w:author="Barker, Kim - KSBA" w:date="2026-02-05T15:14:00Z">
        <w:r w:rsidRPr="003149FE">
          <w:rPr>
            <w:rStyle w:val="ksbabold"/>
            <w:rPrChange w:id="135" w:author="Barker, Kim - KSBA" w:date="2026-02-05T15:14:00Z">
              <w:rPr>
                <w:rStyle w:val="ksbanormal"/>
              </w:rPr>
            </w:rPrChange>
          </w:rPr>
          <w:t xml:space="preserve">The appropriations that the </w:t>
        </w:r>
        <w:proofErr w:type="gramStart"/>
        <w:r w:rsidRPr="003149FE">
          <w:rPr>
            <w:rStyle w:val="ksbabold"/>
            <w:rPrChange w:id="136" w:author="Barker, Kim - KSBA" w:date="2026-02-05T15:14:00Z">
              <w:rPr>
                <w:rStyle w:val="ksbanormal"/>
              </w:rPr>
            </w:rPrChange>
          </w:rPr>
          <w:t>District</w:t>
        </w:r>
        <w:proofErr w:type="gramEnd"/>
        <w:r w:rsidRPr="003149FE">
          <w:rPr>
            <w:rStyle w:val="ksbabold"/>
            <w:rPrChange w:id="137" w:author="Barker, Kim - KSBA" w:date="2026-02-05T15:14:00Z">
              <w:rPr>
                <w:rStyle w:val="ksbanormal"/>
              </w:rPr>
            </w:rPrChange>
          </w:rPr>
          <w:t xml:space="preserve"> expects to receive from state and federal resources;</w:t>
        </w:r>
      </w:ins>
    </w:p>
    <w:p w14:paraId="703CEFE6" w14:textId="77777777" w:rsidR="00A50E8A" w:rsidRPr="003149FE" w:rsidRDefault="00A50E8A" w:rsidP="00A50E8A">
      <w:pPr>
        <w:pStyle w:val="policytext"/>
        <w:numPr>
          <w:ilvl w:val="2"/>
          <w:numId w:val="2"/>
        </w:numPr>
        <w:rPr>
          <w:ins w:id="138" w:author="Barker, Kim - KSBA" w:date="2026-02-05T15:14:00Z"/>
          <w:rStyle w:val="ksbabold"/>
          <w:rPrChange w:id="139" w:author="Barker, Kim - KSBA" w:date="2026-02-05T15:14:00Z">
            <w:rPr>
              <w:ins w:id="140" w:author="Barker, Kim - KSBA" w:date="2026-02-05T15:14:00Z"/>
              <w:rStyle w:val="ksbanormal"/>
            </w:rPr>
          </w:rPrChange>
        </w:rPr>
      </w:pPr>
      <w:ins w:id="141" w:author="Barker, Kim - KSBA" w:date="2026-02-05T15:14:00Z">
        <w:r w:rsidRPr="003149FE">
          <w:rPr>
            <w:rStyle w:val="ksbabold"/>
            <w:rPrChange w:id="142" w:author="Barker, Kim - KSBA" w:date="2026-02-05T15:14:00Z">
              <w:rPr>
                <w:rStyle w:val="ksbanormal"/>
              </w:rPr>
            </w:rPrChange>
          </w:rPr>
          <w:t xml:space="preserve">The projected expenditures for personnel, transportation, maintenance, and materials for the operation of the </w:t>
        </w:r>
        <w:proofErr w:type="gramStart"/>
        <w:r w:rsidRPr="003149FE">
          <w:rPr>
            <w:rStyle w:val="ksbabold"/>
            <w:rPrChange w:id="143" w:author="Barker, Kim - KSBA" w:date="2026-02-05T15:14:00Z">
              <w:rPr>
                <w:rStyle w:val="ksbanormal"/>
              </w:rPr>
            </w:rPrChange>
          </w:rPr>
          <w:t>District</w:t>
        </w:r>
        <w:proofErr w:type="gramEnd"/>
        <w:r w:rsidRPr="003149FE">
          <w:rPr>
            <w:rStyle w:val="ksbabold"/>
            <w:rPrChange w:id="144" w:author="Barker, Kim - KSBA" w:date="2026-02-05T15:14:00Z">
              <w:rPr>
                <w:rStyle w:val="ksbanormal"/>
              </w:rPr>
            </w:rPrChange>
          </w:rPr>
          <w:t>.</w:t>
        </w:r>
      </w:ins>
    </w:p>
    <w:p w14:paraId="6CCC32DA" w14:textId="77777777" w:rsidR="00A50E8A" w:rsidRPr="003149FE" w:rsidRDefault="00A50E8A" w:rsidP="00A50E8A">
      <w:pPr>
        <w:pStyle w:val="policytext"/>
        <w:numPr>
          <w:ilvl w:val="2"/>
          <w:numId w:val="2"/>
        </w:numPr>
        <w:rPr>
          <w:ins w:id="145" w:author="Barker, Kim - KSBA" w:date="2026-02-05T15:14:00Z"/>
          <w:rStyle w:val="ksbabold"/>
          <w:rPrChange w:id="146" w:author="Barker, Kim - KSBA" w:date="2026-02-05T15:14:00Z">
            <w:rPr>
              <w:ins w:id="147" w:author="Barker, Kim - KSBA" w:date="2026-02-05T15:14:00Z"/>
              <w:rStyle w:val="ksbanormal"/>
            </w:rPr>
          </w:rPrChange>
        </w:rPr>
      </w:pPr>
      <w:proofErr w:type="gramStart"/>
      <w:ins w:id="148" w:author="Barker, Kim - KSBA" w:date="2026-02-05T15:14:00Z">
        <w:r w:rsidRPr="003149FE">
          <w:rPr>
            <w:rStyle w:val="ksbabold"/>
            <w:rPrChange w:id="149" w:author="Barker, Kim - KSBA" w:date="2026-02-05T15:14:00Z">
              <w:rPr>
                <w:rStyle w:val="ksbanormal"/>
              </w:rPr>
            </w:rPrChange>
          </w:rPr>
          <w:t>Any one</w:t>
        </w:r>
        <w:proofErr w:type="gramEnd"/>
        <w:r w:rsidRPr="003149FE">
          <w:rPr>
            <w:rStyle w:val="ksbabold"/>
            <w:rPrChange w:id="150" w:author="Barker, Kim - KSBA" w:date="2026-02-05T15:14:00Z">
              <w:rPr>
                <w:rStyle w:val="ksbanormal"/>
              </w:rPr>
            </w:rPrChange>
          </w:rPr>
          <w:t xml:space="preserve"> (1) time major expenses expected for the year, including those for special projects or programs;</w:t>
        </w:r>
      </w:ins>
    </w:p>
    <w:p w14:paraId="70C7CF67" w14:textId="77777777" w:rsidR="00A50E8A" w:rsidRPr="003149FE" w:rsidRDefault="00A50E8A" w:rsidP="00A50E8A">
      <w:pPr>
        <w:pStyle w:val="policytext"/>
        <w:numPr>
          <w:ilvl w:val="2"/>
          <w:numId w:val="2"/>
        </w:numPr>
        <w:rPr>
          <w:ins w:id="151" w:author="Barker, Kim - KSBA" w:date="2026-02-05T15:14:00Z"/>
          <w:rStyle w:val="ksbabold"/>
          <w:rPrChange w:id="152" w:author="Barker, Kim - KSBA" w:date="2026-02-05T15:14:00Z">
            <w:rPr>
              <w:ins w:id="153" w:author="Barker, Kim - KSBA" w:date="2026-02-05T15:14:00Z"/>
              <w:rStyle w:val="ksbanormal"/>
            </w:rPr>
          </w:rPrChange>
        </w:rPr>
      </w:pPr>
      <w:ins w:id="154" w:author="Barker, Kim - KSBA" w:date="2026-02-05T15:14:00Z">
        <w:r w:rsidRPr="003149FE">
          <w:rPr>
            <w:rStyle w:val="ksbabold"/>
            <w:rPrChange w:id="155" w:author="Barker, Kim - KSBA" w:date="2026-02-05T15:14:00Z">
              <w:rPr>
                <w:rStyle w:val="ksbanormal"/>
              </w:rPr>
            </w:rPrChange>
          </w:rPr>
          <w:t>The projected revenues and expenditures associated with restricted funds, including facilities funds;</w:t>
        </w:r>
      </w:ins>
    </w:p>
    <w:p w14:paraId="3C6C8626" w14:textId="77777777" w:rsidR="00A50E8A" w:rsidRPr="003149FE" w:rsidRDefault="00A50E8A" w:rsidP="00A50E8A">
      <w:pPr>
        <w:pStyle w:val="policytext"/>
        <w:numPr>
          <w:ilvl w:val="2"/>
          <w:numId w:val="2"/>
        </w:numPr>
        <w:rPr>
          <w:ins w:id="156" w:author="Barker, Kim - KSBA" w:date="2026-02-05T15:14:00Z"/>
          <w:rStyle w:val="ksbabold"/>
          <w:rPrChange w:id="157" w:author="Barker, Kim - KSBA" w:date="2026-02-05T15:14:00Z">
            <w:rPr>
              <w:ins w:id="158" w:author="Barker, Kim - KSBA" w:date="2026-02-05T15:14:00Z"/>
              <w:rStyle w:val="ksbanormal"/>
            </w:rPr>
          </w:rPrChange>
        </w:rPr>
      </w:pPr>
      <w:ins w:id="159" w:author="Barker, Kim - KSBA" w:date="2026-02-05T15:14:00Z">
        <w:r w:rsidRPr="003149FE">
          <w:rPr>
            <w:rStyle w:val="ksbabold"/>
            <w:rPrChange w:id="160" w:author="Barker, Kim - KSBA" w:date="2026-02-05T15:14:00Z">
              <w:rPr>
                <w:rStyle w:val="ksbanormal"/>
              </w:rPr>
            </w:rPrChange>
          </w:rPr>
          <w:t xml:space="preserve">The costs associated with debts incurred by the </w:t>
        </w:r>
        <w:proofErr w:type="gramStart"/>
        <w:r w:rsidRPr="003149FE">
          <w:rPr>
            <w:rStyle w:val="ksbabold"/>
            <w:rPrChange w:id="161" w:author="Barker, Kim - KSBA" w:date="2026-02-05T15:14:00Z">
              <w:rPr>
                <w:rStyle w:val="ksbanormal"/>
              </w:rPr>
            </w:rPrChange>
          </w:rPr>
          <w:t>District</w:t>
        </w:r>
        <w:proofErr w:type="gramEnd"/>
        <w:r w:rsidRPr="003149FE">
          <w:rPr>
            <w:rStyle w:val="ksbabold"/>
            <w:rPrChange w:id="162" w:author="Barker, Kim - KSBA" w:date="2026-02-05T15:14:00Z">
              <w:rPr>
                <w:rStyle w:val="ksbanormal"/>
              </w:rPr>
            </w:rPrChange>
          </w:rPr>
          <w:t>; and</w:t>
        </w:r>
      </w:ins>
    </w:p>
    <w:p w14:paraId="2A6330A7" w14:textId="77777777" w:rsidR="00A50E8A" w:rsidRDefault="00A50E8A" w:rsidP="00A50E8A">
      <w:pPr>
        <w:pStyle w:val="policytext"/>
        <w:numPr>
          <w:ilvl w:val="2"/>
          <w:numId w:val="2"/>
        </w:numPr>
        <w:rPr>
          <w:ins w:id="163" w:author="Barker, Kim - KSBA" w:date="2026-03-10T10:25:00Z"/>
          <w:rStyle w:val="ksbabold"/>
        </w:rPr>
      </w:pPr>
      <w:ins w:id="164" w:author="Barker, Kim - KSBA" w:date="2026-02-05T15:14:00Z">
        <w:r w:rsidRPr="003149FE">
          <w:rPr>
            <w:rStyle w:val="ksbabold"/>
            <w:rPrChange w:id="165" w:author="Barker, Kim - KSBA" w:date="2026-02-05T15:14:00Z">
              <w:rPr>
                <w:rStyle w:val="ksbanormal"/>
              </w:rPr>
            </w:rPrChange>
          </w:rPr>
          <w:t>How the minimum reserve required shall be maintained; and</w:t>
        </w:r>
      </w:ins>
    </w:p>
    <w:p w14:paraId="3A4E5022" w14:textId="77777777" w:rsidR="00A50E8A" w:rsidRPr="003149FE" w:rsidRDefault="00A50E8A">
      <w:pPr>
        <w:pStyle w:val="policytext"/>
        <w:numPr>
          <w:ilvl w:val="1"/>
          <w:numId w:val="2"/>
        </w:numPr>
        <w:rPr>
          <w:ins w:id="166" w:author="Barker, Kim - KSBA" w:date="2026-02-05T15:14:00Z"/>
          <w:rStyle w:val="ksbabold"/>
          <w:rPrChange w:id="167" w:author="Barker, Kim - KSBA" w:date="2026-02-05T15:14:00Z">
            <w:rPr>
              <w:ins w:id="168" w:author="Barker, Kim - KSBA" w:date="2026-02-05T15:14:00Z"/>
              <w:rStyle w:val="ksbanormal"/>
            </w:rPr>
          </w:rPrChange>
        </w:rPr>
        <w:pPrChange w:id="169" w:author="Barker, Kim - KSBA" w:date="2026-03-10T10:25:00Z">
          <w:pPr>
            <w:pStyle w:val="policytext"/>
            <w:numPr>
              <w:ilvl w:val="2"/>
              <w:numId w:val="4"/>
            </w:numPr>
            <w:tabs>
              <w:tab w:val="num" w:pos="360"/>
            </w:tabs>
            <w:ind w:left="2160" w:hanging="180"/>
          </w:pPr>
        </w:pPrChange>
      </w:pPr>
      <w:ins w:id="170" w:author="Barker, Kim - KSBA" w:date="2026-03-10T10:25:00Z">
        <w:r>
          <w:rPr>
            <w:rStyle w:val="ksbabold"/>
          </w:rPr>
          <w:t xml:space="preserve">Deliver the items </w:t>
        </w:r>
      </w:ins>
      <w:ins w:id="171" w:author="Barker, Kim - KSBA" w:date="2026-03-10T10:26:00Z">
        <w:r>
          <w:rPr>
            <w:rStyle w:val="ksbabold"/>
          </w:rPr>
          <w:t>listed abov</w:t>
        </w:r>
      </w:ins>
      <w:ins w:id="172" w:author="Barker, Kim - KSBA" w:date="2026-04-02T12:04:00Z">
        <w:r>
          <w:rPr>
            <w:rStyle w:val="ksbabold"/>
          </w:rPr>
          <w:t>e in a digital format</w:t>
        </w:r>
      </w:ins>
      <w:ins w:id="173" w:author="Barker, Kim - KSBA" w:date="2026-03-10T10:26:00Z">
        <w:r>
          <w:rPr>
            <w:rStyle w:val="ksbabold"/>
          </w:rPr>
          <w:t xml:space="preserve"> </w:t>
        </w:r>
      </w:ins>
      <w:ins w:id="174" w:author="Barker, Kim - KSBA" w:date="2026-03-10T10:28:00Z">
        <w:r>
          <w:rPr>
            <w:rStyle w:val="ksbabold"/>
          </w:rPr>
          <w:t>to Board members</w:t>
        </w:r>
      </w:ins>
      <w:ins w:id="175" w:author="Barker, Kim - KSBA" w:date="2026-03-10T10:31:00Z">
        <w:r>
          <w:rPr>
            <w:rStyle w:val="ksbabold"/>
          </w:rPr>
          <w:t>. However</w:t>
        </w:r>
      </w:ins>
      <w:ins w:id="176" w:author="Barker, Kim - KSBA" w:date="2026-03-10T10:29:00Z">
        <w:r>
          <w:rPr>
            <w:rStyle w:val="ksbabold"/>
          </w:rPr>
          <w:t xml:space="preserve">, </w:t>
        </w:r>
      </w:ins>
      <w:ins w:id="177" w:author="Barker, Kim - KSBA" w:date="2026-03-10T10:32:00Z">
        <w:r>
          <w:rPr>
            <w:rStyle w:val="ksbabold"/>
          </w:rPr>
          <w:t xml:space="preserve">if a </w:t>
        </w:r>
      </w:ins>
      <w:ins w:id="178" w:author="Barker, Kim - KSBA" w:date="2026-03-10T10:26:00Z">
        <w:r>
          <w:rPr>
            <w:rStyle w:val="ksbabold"/>
          </w:rPr>
          <w:t>Board member</w:t>
        </w:r>
      </w:ins>
      <w:ins w:id="179" w:author="Barker, Kim - KSBA" w:date="2026-03-10T10:32:00Z">
        <w:r>
          <w:rPr>
            <w:rStyle w:val="ksbabold"/>
          </w:rPr>
          <w:t xml:space="preserve"> requests the items also be delivered in physical format, the Superintendent shall provide </w:t>
        </w:r>
      </w:ins>
      <w:ins w:id="180" w:author="Barker, Kim - KSBA" w:date="2026-03-10T10:33:00Z">
        <w:r>
          <w:rPr>
            <w:rStyle w:val="ksbabold"/>
          </w:rPr>
          <w:t>those within one (1) business day of the request in the format requested;</w:t>
        </w:r>
      </w:ins>
    </w:p>
    <w:p w14:paraId="6964FD8B" w14:textId="77777777" w:rsidR="00A50E8A" w:rsidRPr="003149FE" w:rsidRDefault="00A50E8A" w:rsidP="00A50E8A">
      <w:pPr>
        <w:pStyle w:val="policytext"/>
        <w:numPr>
          <w:ilvl w:val="0"/>
          <w:numId w:val="2"/>
        </w:numPr>
        <w:rPr>
          <w:ins w:id="181" w:author="Barker, Kim - KSBA" w:date="2026-02-05T15:14:00Z"/>
          <w:rStyle w:val="ksbabold"/>
          <w:rPrChange w:id="182" w:author="Barker, Kim - KSBA" w:date="2026-02-05T15:14:00Z">
            <w:rPr>
              <w:ins w:id="183" w:author="Barker, Kim - KSBA" w:date="2026-02-05T15:14:00Z"/>
              <w:rStyle w:val="ksbanormal"/>
            </w:rPr>
          </w:rPrChange>
        </w:rPr>
      </w:pPr>
      <w:ins w:id="184" w:author="Barker, Kim - KSBA" w:date="2026-02-05T15:14:00Z">
        <w:r w:rsidRPr="003149FE">
          <w:rPr>
            <w:rStyle w:val="ksbabold"/>
            <w:rPrChange w:id="185" w:author="Barker, Kim - KSBA" w:date="2026-02-05T15:14:00Z">
              <w:rPr>
                <w:rStyle w:val="ksbanormal"/>
              </w:rPr>
            </w:rPrChange>
          </w:rPr>
          <w:t xml:space="preserve"> At a public meeting of the Board:</w:t>
        </w:r>
      </w:ins>
    </w:p>
    <w:p w14:paraId="625FAB7D" w14:textId="77777777" w:rsidR="00A50E8A" w:rsidRPr="003149FE" w:rsidRDefault="00A50E8A" w:rsidP="00A50E8A">
      <w:pPr>
        <w:pStyle w:val="policytext"/>
        <w:numPr>
          <w:ilvl w:val="0"/>
          <w:numId w:val="3"/>
        </w:numPr>
        <w:rPr>
          <w:ins w:id="186" w:author="Barker, Kim - KSBA" w:date="2026-02-05T15:14:00Z"/>
          <w:rStyle w:val="ksbabold"/>
          <w:rPrChange w:id="187" w:author="Barker, Kim - KSBA" w:date="2026-02-05T15:14:00Z">
            <w:rPr>
              <w:ins w:id="188" w:author="Barker, Kim - KSBA" w:date="2026-02-05T15:14:00Z"/>
              <w:rStyle w:val="ksbanormal"/>
            </w:rPr>
          </w:rPrChange>
        </w:rPr>
      </w:pPr>
      <w:ins w:id="189" w:author="Barker, Kim - KSBA" w:date="2026-02-05T15:14:00Z">
        <w:r w:rsidRPr="003149FE">
          <w:rPr>
            <w:rStyle w:val="ksbabold"/>
            <w:rPrChange w:id="190" w:author="Barker, Kim - KSBA" w:date="2026-02-05T15:14:00Z">
              <w:rPr>
                <w:rStyle w:val="ksbanormal"/>
              </w:rPr>
            </w:rPrChange>
          </w:rPr>
          <w:t>The Superintendent shall present to the Board;</w:t>
        </w:r>
      </w:ins>
    </w:p>
    <w:p w14:paraId="0B42CD21" w14:textId="77777777" w:rsidR="00A50E8A" w:rsidRDefault="00A50E8A" w:rsidP="00A50E8A">
      <w:pPr>
        <w:overflowPunct/>
        <w:autoSpaceDE/>
        <w:autoSpaceDN/>
        <w:adjustRightInd/>
        <w:textAlignment w:val="auto"/>
        <w:rPr>
          <w:ins w:id="191" w:author="Barker, Kim - KSBA" w:date="2026-02-05T15:14:00Z"/>
          <w:rStyle w:val="ksbanormal"/>
        </w:rPr>
      </w:pPr>
      <w:ins w:id="192" w:author="Barker, Kim - KSBA" w:date="2026-02-05T15:14:00Z">
        <w:r>
          <w:rPr>
            <w:rStyle w:val="ksbanormal"/>
          </w:rPr>
          <w:br w:type="page"/>
        </w:r>
      </w:ins>
    </w:p>
    <w:p w14:paraId="1CC421FD" w14:textId="77777777" w:rsidR="00A50E8A" w:rsidRDefault="00A50E8A" w:rsidP="00A50E8A">
      <w:pPr>
        <w:pStyle w:val="Heading1"/>
        <w:rPr>
          <w:ins w:id="193" w:author="Barker, Kim - KSBA" w:date="2026-02-05T15:14:00Z"/>
        </w:rPr>
      </w:pPr>
      <w:ins w:id="194" w:author="Barker, Kim - KSBA" w:date="2026-02-05T15:14:00Z">
        <w:r>
          <w:lastRenderedPageBreak/>
          <w:t>FISCAL MANAGEMENT</w:t>
        </w:r>
        <w:r>
          <w:tab/>
        </w:r>
        <w:r>
          <w:rPr>
            <w:vanish/>
          </w:rPr>
          <w:t>$</w:t>
        </w:r>
        <w:r>
          <w:t>04.1 AP.11</w:t>
        </w:r>
      </w:ins>
    </w:p>
    <w:p w14:paraId="2B58A6D3" w14:textId="77777777" w:rsidR="00A50E8A" w:rsidRDefault="00A50E8A" w:rsidP="00A50E8A">
      <w:pPr>
        <w:pStyle w:val="policytitle"/>
        <w:rPr>
          <w:ins w:id="195" w:author="Barker, Kim - KSBA" w:date="2026-02-05T15:14:00Z"/>
        </w:rPr>
      </w:pPr>
      <w:ins w:id="196" w:author="Barker, Kim - KSBA" w:date="2026-02-05T15:14:00Z">
        <w:r>
          <w:t>Budget Calendar and Timeline</w:t>
        </w:r>
      </w:ins>
    </w:p>
    <w:p w14:paraId="0304C42C" w14:textId="77777777" w:rsidR="00A50E8A" w:rsidRDefault="00A50E8A" w:rsidP="00A50E8A">
      <w:pPr>
        <w:pStyle w:val="sideheading"/>
        <w:rPr>
          <w:ins w:id="197" w:author="Barker, Kim - KSBA" w:date="2026-03-10T10:34:00Z"/>
          <w:rStyle w:val="ksbanormal"/>
        </w:rPr>
      </w:pPr>
      <w:ins w:id="198" w:author="Barker, Kim - KSBA" w:date="2026-02-05T15:14:00Z">
        <w:r>
          <w:rPr>
            <w:rStyle w:val="ksbanormal"/>
          </w:rPr>
          <w:t>Timeline (continued)</w:t>
        </w:r>
      </w:ins>
    </w:p>
    <w:p w14:paraId="68E68574" w14:textId="77777777" w:rsidR="00A50E8A" w:rsidRPr="00567BE1" w:rsidRDefault="00A50E8A" w:rsidP="00A50E8A">
      <w:pPr>
        <w:pStyle w:val="policytext"/>
        <w:numPr>
          <w:ilvl w:val="1"/>
          <w:numId w:val="3"/>
        </w:numPr>
        <w:rPr>
          <w:ins w:id="199" w:author="Barker, Kim - KSBA" w:date="2026-03-10T10:34:00Z"/>
          <w:rStyle w:val="ksbabold"/>
        </w:rPr>
      </w:pPr>
      <w:ins w:id="200" w:author="Barker, Kim - KSBA" w:date="2026-03-10T10:34:00Z">
        <w:r w:rsidRPr="00567BE1">
          <w:rPr>
            <w:rStyle w:val="ksbabold"/>
          </w:rPr>
          <w:t>The proposed working budget; and</w:t>
        </w:r>
      </w:ins>
    </w:p>
    <w:p w14:paraId="6E9A9931" w14:textId="77777777" w:rsidR="00A50E8A" w:rsidRPr="00567BE1" w:rsidRDefault="00A50E8A" w:rsidP="00A50E8A">
      <w:pPr>
        <w:pStyle w:val="policytext"/>
        <w:numPr>
          <w:ilvl w:val="1"/>
          <w:numId w:val="3"/>
        </w:numPr>
        <w:rPr>
          <w:ins w:id="201" w:author="Barker, Kim - KSBA" w:date="2026-03-10T10:34:00Z"/>
          <w:rStyle w:val="ksbabold"/>
        </w:rPr>
      </w:pPr>
      <w:ins w:id="202" w:author="Barker, Kim - KSBA" w:date="2026-03-10T10:34:00Z">
        <w:r w:rsidRPr="00567BE1">
          <w:rPr>
            <w:rStyle w:val="ksbabold"/>
          </w:rPr>
          <w:t>The report required in subparagraph 1.b.</w:t>
        </w:r>
      </w:ins>
    </w:p>
    <w:p w14:paraId="3BF3ECC7" w14:textId="77777777" w:rsidR="00A50E8A" w:rsidRPr="00567BE1" w:rsidRDefault="00A50E8A" w:rsidP="00A50E8A">
      <w:pPr>
        <w:pStyle w:val="policytext"/>
        <w:numPr>
          <w:ilvl w:val="0"/>
          <w:numId w:val="3"/>
        </w:numPr>
        <w:rPr>
          <w:ins w:id="203" w:author="Barker, Kim - KSBA" w:date="2026-03-10T10:34:00Z"/>
          <w:rStyle w:val="ksbabold"/>
        </w:rPr>
      </w:pPr>
      <w:ins w:id="204" w:author="Barker, Kim - KSBA" w:date="2026-03-10T10:34:00Z">
        <w:r w:rsidRPr="00567BE1">
          <w:rPr>
            <w:rStyle w:val="ksbabold"/>
          </w:rPr>
          <w:t>The Board shall review the proposed working budget; and</w:t>
        </w:r>
      </w:ins>
    </w:p>
    <w:p w14:paraId="17CF716D" w14:textId="77777777" w:rsidR="00A50E8A" w:rsidRPr="00567BE1" w:rsidRDefault="00A50E8A" w:rsidP="00A50E8A">
      <w:pPr>
        <w:pStyle w:val="policytext"/>
        <w:numPr>
          <w:ilvl w:val="0"/>
          <w:numId w:val="3"/>
        </w:numPr>
        <w:rPr>
          <w:ins w:id="205" w:author="Barker, Kim - KSBA" w:date="2026-03-10T10:34:00Z"/>
          <w:rStyle w:val="ksbabold"/>
        </w:rPr>
      </w:pPr>
      <w:ins w:id="206" w:author="Barker, Kim - KSBA" w:date="2026-03-10T10:34:00Z">
        <w:r w:rsidRPr="00567BE1">
          <w:rPr>
            <w:rStyle w:val="ksbabold"/>
          </w:rPr>
          <w:t>After any discussion or amendment, the Board shall adopt a working budget for the fiscal year.</w:t>
        </w:r>
      </w:ins>
    </w:p>
    <w:p w14:paraId="0C3F21FE" w14:textId="77777777" w:rsidR="00A50E8A" w:rsidRPr="003149FE" w:rsidRDefault="00A50E8A" w:rsidP="00A50E8A">
      <w:pPr>
        <w:pStyle w:val="policytext"/>
        <w:numPr>
          <w:ilvl w:val="0"/>
          <w:numId w:val="2"/>
        </w:numPr>
        <w:rPr>
          <w:ins w:id="207" w:author="Barker, Kim - KSBA" w:date="2026-02-05T15:14:00Z"/>
          <w:rStyle w:val="ksbabold"/>
          <w:rPrChange w:id="208" w:author="Barker, Kim - KSBA" w:date="2026-02-05T15:14:00Z">
            <w:rPr>
              <w:ins w:id="209" w:author="Barker, Kim - KSBA" w:date="2026-02-05T15:14:00Z"/>
              <w:rStyle w:val="ksbanormal"/>
              <w:b/>
              <w:smallCaps/>
            </w:rPr>
          </w:rPrChange>
        </w:rPr>
      </w:pPr>
      <w:ins w:id="210" w:author="Barker, Kim - KSBA" w:date="2026-02-05T15:14:00Z">
        <w:r w:rsidRPr="003149FE">
          <w:rPr>
            <w:rStyle w:val="ksbabold"/>
            <w:rPrChange w:id="211" w:author="Barker, Kim - KSBA" w:date="2026-02-05T15:14:00Z">
              <w:rPr>
                <w:rStyle w:val="ksbanormal"/>
              </w:rPr>
            </w:rPrChange>
          </w:rPr>
          <w:t>The Board shall submit to the Kentucky Department of Education the adopted working budget for final approval.</w:t>
        </w:r>
      </w:ins>
    </w:p>
    <w:p w14:paraId="6D07B402" w14:textId="77777777" w:rsidR="00A50E8A" w:rsidRPr="00242A86" w:rsidRDefault="00A50E8A" w:rsidP="00A50E8A">
      <w:pPr>
        <w:pStyle w:val="sideheading"/>
        <w:rPr>
          <w:ins w:id="212" w:author="Cooper, Matt - KSBA" w:date="2026-04-20T10:09:00Z"/>
          <w:rStyle w:val="ksbabold"/>
          <w:b/>
        </w:rPr>
      </w:pPr>
      <w:ins w:id="213" w:author="Cooper, Matt - KSBA" w:date="2026-04-20T10:09:00Z">
        <w:r w:rsidRPr="00242A86">
          <w:rPr>
            <w:rStyle w:val="ksbabold"/>
            <w:b/>
          </w:rPr>
          <w:t>Related Procedure:</w:t>
        </w:r>
      </w:ins>
    </w:p>
    <w:p w14:paraId="5B91AD68" w14:textId="77777777" w:rsidR="00A50E8A" w:rsidRPr="003E10D9" w:rsidRDefault="00A50E8A" w:rsidP="00A50E8A">
      <w:pPr>
        <w:pStyle w:val="Reference"/>
        <w:rPr>
          <w:rStyle w:val="ksbabold"/>
        </w:rPr>
      </w:pPr>
      <w:ins w:id="214" w:author="Cooper, Matt - KSBA" w:date="2026-04-20T10:09:00Z">
        <w:r>
          <w:rPr>
            <w:rStyle w:val="ksbabold"/>
          </w:rPr>
          <w:t>04.1 AP.2</w:t>
        </w:r>
      </w:ins>
    </w:p>
    <w:p w14:paraId="7EB65235" w14:textId="77777777" w:rsidR="00A50E8A" w:rsidRDefault="00A50E8A" w:rsidP="00A50E8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7CBCE2" w14:textId="77777777" w:rsidR="00A50E8A" w:rsidRDefault="00A50E8A" w:rsidP="00A50E8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366E6DE" w14:textId="77777777" w:rsidR="00A50E8A" w:rsidRDefault="00A50E8A">
      <w:pPr>
        <w:overflowPunct/>
        <w:autoSpaceDE/>
        <w:autoSpaceDN/>
        <w:adjustRightInd/>
        <w:spacing w:after="200" w:line="276" w:lineRule="auto"/>
        <w:textAlignment w:val="auto"/>
      </w:pPr>
      <w:r>
        <w:br w:type="page"/>
      </w:r>
    </w:p>
    <w:p w14:paraId="2DB3B867" w14:textId="77777777" w:rsidR="00A50E8A" w:rsidRDefault="00A50E8A" w:rsidP="00A50E8A">
      <w:pPr>
        <w:pStyle w:val="expnote"/>
      </w:pPr>
      <w:r>
        <w:lastRenderedPageBreak/>
        <w:t>EXPLANATION: HB 67 CREATES A NEW SECTION OF KRS 160 ESTABLISHING THE CALENDAR AND PROCEDURES ADOPTING THE DISTRICT BUDGET.</w:t>
      </w:r>
    </w:p>
    <w:p w14:paraId="62B61484" w14:textId="77777777" w:rsidR="00A50E8A" w:rsidRDefault="00A50E8A" w:rsidP="00A50E8A">
      <w:pPr>
        <w:pStyle w:val="expnote"/>
      </w:pPr>
      <w:r>
        <w:t>FINANCIAL IMPLICATIONS: NONE ANTICIPATED</w:t>
      </w:r>
    </w:p>
    <w:p w14:paraId="7E3E08A1" w14:textId="77777777" w:rsidR="00A50E8A" w:rsidRDefault="00A50E8A" w:rsidP="00A50E8A">
      <w:pPr>
        <w:pStyle w:val="expnote"/>
      </w:pPr>
    </w:p>
    <w:p w14:paraId="2CDE1248" w14:textId="77777777" w:rsidR="00A50E8A" w:rsidRDefault="00A50E8A" w:rsidP="00A50E8A">
      <w:pPr>
        <w:pStyle w:val="expnote"/>
      </w:pPr>
      <w:r>
        <w:t>FISCAL MANAGEMENT</w:t>
      </w:r>
      <w:r>
        <w:tab/>
        <w:t>04.1 AP.2</w:t>
      </w:r>
    </w:p>
    <w:p w14:paraId="5E702F7E" w14:textId="77777777" w:rsidR="00A50E8A" w:rsidRPr="00347498" w:rsidRDefault="00A50E8A" w:rsidP="00A50E8A">
      <w:pPr>
        <w:pStyle w:val="expnote"/>
      </w:pPr>
    </w:p>
    <w:p w14:paraId="10DADEBA" w14:textId="77777777" w:rsidR="00A50E8A" w:rsidRDefault="00A50E8A" w:rsidP="00A50E8A">
      <w:pPr>
        <w:pStyle w:val="Heading1"/>
        <w:tabs>
          <w:tab w:val="clear" w:pos="9216"/>
          <w:tab w:val="right" w:pos="9450"/>
        </w:tabs>
      </w:pPr>
      <w:r>
        <w:br w:type="page"/>
      </w:r>
    </w:p>
    <w:p w14:paraId="379F32E7" w14:textId="77777777" w:rsidR="00A50E8A" w:rsidRDefault="00A50E8A" w:rsidP="00A50E8A">
      <w:pPr>
        <w:pStyle w:val="Heading1"/>
        <w:tabs>
          <w:tab w:val="clear" w:pos="9216"/>
          <w:tab w:val="right" w:pos="9450"/>
        </w:tabs>
      </w:pPr>
      <w:bookmarkStart w:id="215" w:name="_Hlk229561367"/>
      <w:r>
        <w:lastRenderedPageBreak/>
        <w:t>FISCAL MANAGEMENT</w:t>
      </w:r>
      <w:r>
        <w:tab/>
      </w:r>
      <w:r>
        <w:rPr>
          <w:vanish/>
        </w:rPr>
        <w:t>$</w:t>
      </w:r>
      <w:r>
        <w:t>04.1 AP.2</w:t>
      </w:r>
    </w:p>
    <w:p w14:paraId="71709DA2" w14:textId="77777777" w:rsidR="00A50E8A" w:rsidRDefault="00A50E8A" w:rsidP="00A50E8A">
      <w:pPr>
        <w:pStyle w:val="policytitle"/>
        <w:tabs>
          <w:tab w:val="left" w:pos="13230"/>
        </w:tabs>
      </w:pPr>
      <w:r>
        <w:t>Budget Planning Timeline</w:t>
      </w:r>
    </w:p>
    <w:tbl>
      <w:tblPr>
        <w:tblW w:w="9720" w:type="dxa"/>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50"/>
        <w:gridCol w:w="7110"/>
        <w:gridCol w:w="1260"/>
      </w:tblGrid>
      <w:tr w:rsidR="00A50E8A" w:rsidRPr="00EC1EF6" w14:paraId="595590AD" w14:textId="77777777" w:rsidTr="005F0CFA">
        <w:tc>
          <w:tcPr>
            <w:tcW w:w="1350" w:type="dxa"/>
            <w:tcBorders>
              <w:top w:val="double" w:sz="6" w:space="0" w:color="auto"/>
              <w:left w:val="double" w:sz="6" w:space="0" w:color="auto"/>
              <w:bottom w:val="double" w:sz="6" w:space="0" w:color="auto"/>
            </w:tcBorders>
          </w:tcPr>
          <w:bookmarkEnd w:id="215"/>
          <w:p w14:paraId="085C4844" w14:textId="77777777" w:rsidR="00A50E8A" w:rsidRPr="00EC1EF6" w:rsidRDefault="00A50E8A" w:rsidP="005F0CFA">
            <w:pPr>
              <w:pStyle w:val="policytext"/>
              <w:spacing w:before="120" w:after="0"/>
              <w:jc w:val="center"/>
              <w:rPr>
                <w:rStyle w:val="ksbanormal"/>
                <w:b/>
                <w:bCs/>
                <w:sz w:val="22"/>
                <w:szCs w:val="22"/>
              </w:rPr>
            </w:pPr>
            <w:r w:rsidRPr="00EC1EF6">
              <w:rPr>
                <w:rStyle w:val="ksbanormal"/>
                <w:b/>
                <w:bCs/>
                <w:sz w:val="22"/>
                <w:szCs w:val="22"/>
              </w:rPr>
              <w:t>Month</w:t>
            </w:r>
          </w:p>
        </w:tc>
        <w:tc>
          <w:tcPr>
            <w:tcW w:w="7110" w:type="dxa"/>
            <w:tcBorders>
              <w:top w:val="double" w:sz="6" w:space="0" w:color="auto"/>
              <w:bottom w:val="double" w:sz="6" w:space="0" w:color="auto"/>
            </w:tcBorders>
          </w:tcPr>
          <w:p w14:paraId="574D0848" w14:textId="77777777" w:rsidR="00A50E8A" w:rsidRPr="00EC1EF6" w:rsidRDefault="00A50E8A" w:rsidP="005F0CFA">
            <w:pPr>
              <w:pStyle w:val="policytext"/>
              <w:spacing w:before="120" w:after="0"/>
              <w:jc w:val="center"/>
              <w:rPr>
                <w:rStyle w:val="ksbanormal"/>
                <w:b/>
                <w:bCs/>
                <w:sz w:val="22"/>
                <w:szCs w:val="22"/>
              </w:rPr>
            </w:pPr>
            <w:r w:rsidRPr="00EC1EF6">
              <w:rPr>
                <w:rStyle w:val="ksbanormal"/>
                <w:b/>
                <w:bCs/>
                <w:sz w:val="22"/>
                <w:szCs w:val="22"/>
              </w:rPr>
              <w:t>Due Dates/Event</w:t>
            </w:r>
          </w:p>
        </w:tc>
        <w:tc>
          <w:tcPr>
            <w:tcW w:w="1260" w:type="dxa"/>
            <w:tcBorders>
              <w:top w:val="double" w:sz="6" w:space="0" w:color="auto"/>
              <w:bottom w:val="double" w:sz="6" w:space="0" w:color="auto"/>
              <w:right w:val="double" w:sz="6" w:space="0" w:color="auto"/>
            </w:tcBorders>
          </w:tcPr>
          <w:p w14:paraId="4143991C" w14:textId="77777777" w:rsidR="00A50E8A" w:rsidRPr="00EC1EF6" w:rsidRDefault="00A50E8A" w:rsidP="005F0CFA">
            <w:pPr>
              <w:pStyle w:val="policytext"/>
              <w:spacing w:after="0"/>
              <w:jc w:val="center"/>
              <w:rPr>
                <w:rStyle w:val="ksbanormal"/>
                <w:b/>
                <w:bCs/>
                <w:sz w:val="22"/>
                <w:szCs w:val="22"/>
              </w:rPr>
            </w:pPr>
            <w:r w:rsidRPr="00EC1EF6">
              <w:rPr>
                <w:rStyle w:val="ksbanormal"/>
                <w:b/>
                <w:bCs/>
                <w:sz w:val="22"/>
                <w:szCs w:val="22"/>
              </w:rPr>
              <w:t>Date Completed</w:t>
            </w:r>
          </w:p>
        </w:tc>
      </w:tr>
      <w:tr w:rsidR="00A50E8A" w:rsidRPr="00EC1EF6" w14:paraId="47ED90DB" w14:textId="77777777" w:rsidTr="005F0CFA">
        <w:tc>
          <w:tcPr>
            <w:tcW w:w="1350" w:type="dxa"/>
            <w:tcBorders>
              <w:top w:val="nil"/>
            </w:tcBorders>
          </w:tcPr>
          <w:p w14:paraId="429C1DF4" w14:textId="77777777" w:rsidR="00A50E8A" w:rsidRPr="00EC1EF6" w:rsidRDefault="00A50E8A" w:rsidP="005F0CFA">
            <w:pPr>
              <w:pStyle w:val="sideheading"/>
              <w:spacing w:after="0"/>
              <w:jc w:val="left"/>
              <w:rPr>
                <w:rStyle w:val="ksbanormal"/>
                <w:sz w:val="22"/>
                <w:szCs w:val="22"/>
              </w:rPr>
            </w:pPr>
            <w:r w:rsidRPr="00EC1EF6">
              <w:rPr>
                <w:rStyle w:val="ksbanormal"/>
                <w:sz w:val="22"/>
                <w:szCs w:val="22"/>
              </w:rPr>
              <w:t>End of 1st School Month</w:t>
            </w:r>
          </w:p>
        </w:tc>
        <w:tc>
          <w:tcPr>
            <w:tcW w:w="7110" w:type="dxa"/>
            <w:tcBorders>
              <w:top w:val="nil"/>
            </w:tcBorders>
          </w:tcPr>
          <w:p w14:paraId="7A360310" w14:textId="77777777" w:rsidR="00A50E8A" w:rsidRPr="00EC1EF6" w:rsidRDefault="00A50E8A" w:rsidP="005F0CFA">
            <w:pPr>
              <w:pStyle w:val="policytext"/>
              <w:spacing w:after="0"/>
              <w:rPr>
                <w:rStyle w:val="ksbanormal"/>
                <w:sz w:val="22"/>
                <w:szCs w:val="22"/>
              </w:rPr>
            </w:pPr>
            <w:r w:rsidRPr="00EC1EF6">
              <w:rPr>
                <w:rStyle w:val="ksbanormal"/>
                <w:sz w:val="22"/>
                <w:szCs w:val="22"/>
              </w:rPr>
              <w:t xml:space="preserve">Each </w:t>
            </w:r>
            <w:proofErr w:type="gramStart"/>
            <w:r w:rsidRPr="00EC1EF6">
              <w:rPr>
                <w:rStyle w:val="ksbanormal"/>
                <w:sz w:val="22"/>
                <w:szCs w:val="22"/>
              </w:rPr>
              <w:t>school site</w:t>
            </w:r>
            <w:proofErr w:type="gramEnd"/>
            <w:r w:rsidRPr="00EC1EF6">
              <w:rPr>
                <w:rStyle w:val="ksbanormal"/>
                <w:sz w:val="22"/>
                <w:szCs w:val="22"/>
              </w:rPr>
              <w:t xml:space="preserve"> administrator records </w:t>
            </w:r>
            <w:proofErr w:type="gramStart"/>
            <w:r w:rsidRPr="00EC1EF6">
              <w:rPr>
                <w:rStyle w:val="ksbanormal"/>
                <w:sz w:val="22"/>
                <w:szCs w:val="22"/>
              </w:rPr>
              <w:t>that</w:t>
            </w:r>
            <w:proofErr w:type="gramEnd"/>
            <w:r w:rsidRPr="00EC1EF6">
              <w:rPr>
                <w:rStyle w:val="ksbanormal"/>
                <w:sz w:val="22"/>
                <w:szCs w:val="22"/>
              </w:rPr>
              <w:t xml:space="preserve"> school’s official student enrollment for the current school year.</w:t>
            </w:r>
          </w:p>
        </w:tc>
        <w:tc>
          <w:tcPr>
            <w:tcW w:w="1260" w:type="dxa"/>
            <w:tcBorders>
              <w:top w:val="nil"/>
            </w:tcBorders>
          </w:tcPr>
          <w:p w14:paraId="05206C76" w14:textId="77777777" w:rsidR="00A50E8A" w:rsidRPr="00EC1EF6" w:rsidRDefault="00A50E8A" w:rsidP="005F0CFA">
            <w:pPr>
              <w:pStyle w:val="policytext"/>
              <w:spacing w:before="20" w:after="20"/>
              <w:rPr>
                <w:rStyle w:val="ksbanormal"/>
                <w:sz w:val="22"/>
                <w:szCs w:val="22"/>
              </w:rPr>
            </w:pPr>
          </w:p>
        </w:tc>
      </w:tr>
      <w:tr w:rsidR="00A50E8A" w:rsidRPr="00EC1EF6" w14:paraId="01F36DFF" w14:textId="77777777" w:rsidTr="005F0CFA">
        <w:tc>
          <w:tcPr>
            <w:tcW w:w="1350" w:type="dxa"/>
          </w:tcPr>
          <w:p w14:paraId="7FDAFEEA" w14:textId="77777777" w:rsidR="00A50E8A" w:rsidRPr="00EC1EF6" w:rsidRDefault="00A50E8A" w:rsidP="005F0CFA">
            <w:pPr>
              <w:pStyle w:val="sideheading"/>
              <w:spacing w:after="0"/>
              <w:jc w:val="left"/>
              <w:rPr>
                <w:rStyle w:val="ksbanormal"/>
                <w:sz w:val="22"/>
                <w:szCs w:val="22"/>
              </w:rPr>
            </w:pPr>
            <w:r w:rsidRPr="00EC1EF6">
              <w:rPr>
                <w:rStyle w:val="ksbanormal"/>
                <w:sz w:val="22"/>
                <w:szCs w:val="22"/>
              </w:rPr>
              <w:t xml:space="preserve">October </w:t>
            </w:r>
          </w:p>
        </w:tc>
        <w:tc>
          <w:tcPr>
            <w:tcW w:w="7110" w:type="dxa"/>
          </w:tcPr>
          <w:p w14:paraId="0F7263A7" w14:textId="77777777" w:rsidR="00A50E8A" w:rsidRPr="00EC1EF6" w:rsidRDefault="00A50E8A" w:rsidP="005F0CFA">
            <w:pPr>
              <w:pStyle w:val="policytext"/>
              <w:spacing w:after="0"/>
              <w:rPr>
                <w:rStyle w:val="ksbanormal"/>
                <w:sz w:val="22"/>
                <w:szCs w:val="22"/>
              </w:rPr>
            </w:pPr>
            <w:r w:rsidRPr="00EC1EF6">
              <w:rPr>
                <w:sz w:val="22"/>
                <w:szCs w:val="22"/>
              </w:rPr>
              <w:t>15</w:t>
            </w:r>
            <w:r w:rsidRPr="00EC1EF6">
              <w:rPr>
                <w:rStyle w:val="ksbanormal"/>
                <w:sz w:val="22"/>
                <w:szCs w:val="22"/>
              </w:rPr>
              <w:t xml:space="preserve"> - The Superintendent projects the enrollment for the next five (5) years for each school site and gives that enrollment figure to the school’s administrator. Each site administrator, under the direction of the school council in SBDM schools, shall conduct a needs assessment of program and support services, facility, and maintenance.</w:t>
            </w:r>
          </w:p>
        </w:tc>
        <w:tc>
          <w:tcPr>
            <w:tcW w:w="1260" w:type="dxa"/>
          </w:tcPr>
          <w:p w14:paraId="3265AEE6" w14:textId="77777777" w:rsidR="00A50E8A" w:rsidRPr="00EC1EF6" w:rsidRDefault="00A50E8A" w:rsidP="005F0CFA">
            <w:pPr>
              <w:pStyle w:val="policytext"/>
              <w:spacing w:before="20" w:after="20"/>
              <w:rPr>
                <w:rStyle w:val="ksbanormal"/>
                <w:sz w:val="22"/>
                <w:szCs w:val="22"/>
              </w:rPr>
            </w:pPr>
          </w:p>
        </w:tc>
      </w:tr>
      <w:tr w:rsidR="00A50E8A" w:rsidRPr="00EC1EF6" w14:paraId="0737A13D" w14:textId="77777777" w:rsidTr="005F0CFA">
        <w:trPr>
          <w:trHeight w:val="264"/>
        </w:trPr>
        <w:tc>
          <w:tcPr>
            <w:tcW w:w="1350" w:type="dxa"/>
          </w:tcPr>
          <w:p w14:paraId="72CF8B34" w14:textId="77777777" w:rsidR="00A50E8A" w:rsidRPr="00EC1EF6" w:rsidRDefault="00A50E8A" w:rsidP="005F0CFA">
            <w:pPr>
              <w:pStyle w:val="sideheading"/>
              <w:spacing w:after="0"/>
              <w:jc w:val="left"/>
              <w:rPr>
                <w:rStyle w:val="ksbanormal"/>
                <w:sz w:val="22"/>
                <w:szCs w:val="22"/>
              </w:rPr>
            </w:pPr>
            <w:r w:rsidRPr="00EC1EF6">
              <w:rPr>
                <w:rStyle w:val="ksbanormal"/>
                <w:sz w:val="22"/>
                <w:szCs w:val="22"/>
              </w:rPr>
              <w:t xml:space="preserve">November </w:t>
            </w:r>
          </w:p>
        </w:tc>
        <w:tc>
          <w:tcPr>
            <w:tcW w:w="7110" w:type="dxa"/>
          </w:tcPr>
          <w:p w14:paraId="1F1C333F" w14:textId="77777777" w:rsidR="00A50E8A" w:rsidRPr="00EC1EF6" w:rsidRDefault="00A50E8A" w:rsidP="005F0CFA">
            <w:pPr>
              <w:pStyle w:val="policytext"/>
              <w:spacing w:after="0"/>
              <w:rPr>
                <w:rStyle w:val="ksbanormal"/>
                <w:sz w:val="22"/>
                <w:szCs w:val="22"/>
              </w:rPr>
            </w:pPr>
            <w:r w:rsidRPr="00EC1EF6">
              <w:rPr>
                <w:sz w:val="22"/>
                <w:szCs w:val="22"/>
              </w:rPr>
              <w:t>15</w:t>
            </w:r>
            <w:r w:rsidRPr="00EC1EF6">
              <w:rPr>
                <w:rStyle w:val="ksbanormal"/>
                <w:sz w:val="22"/>
                <w:szCs w:val="22"/>
              </w:rPr>
              <w:t xml:space="preserve"> - School needs assessment presented to the Superintendent.</w:t>
            </w:r>
          </w:p>
        </w:tc>
        <w:tc>
          <w:tcPr>
            <w:tcW w:w="1260" w:type="dxa"/>
          </w:tcPr>
          <w:p w14:paraId="17E6AAEA" w14:textId="77777777" w:rsidR="00A50E8A" w:rsidRPr="00EC1EF6" w:rsidRDefault="00A50E8A" w:rsidP="005F0CFA">
            <w:pPr>
              <w:pStyle w:val="policytext"/>
              <w:spacing w:before="20" w:after="20"/>
              <w:rPr>
                <w:rStyle w:val="ksbanormal"/>
                <w:sz w:val="22"/>
                <w:szCs w:val="22"/>
              </w:rPr>
            </w:pPr>
          </w:p>
        </w:tc>
      </w:tr>
      <w:tr w:rsidR="00A50E8A" w:rsidRPr="00EC1EF6" w14:paraId="09F6A730" w14:textId="77777777" w:rsidTr="005F0CFA">
        <w:trPr>
          <w:cantSplit/>
          <w:trHeight w:val="471"/>
        </w:trPr>
        <w:tc>
          <w:tcPr>
            <w:tcW w:w="1350" w:type="dxa"/>
            <w:vMerge w:val="restart"/>
          </w:tcPr>
          <w:p w14:paraId="7C31468C" w14:textId="77777777" w:rsidR="00A50E8A" w:rsidRPr="00EC1EF6" w:rsidRDefault="00A50E8A" w:rsidP="005F0CFA">
            <w:pPr>
              <w:pStyle w:val="sideheading"/>
              <w:spacing w:after="0"/>
              <w:jc w:val="left"/>
              <w:rPr>
                <w:rStyle w:val="ksbanormal"/>
                <w:sz w:val="22"/>
                <w:szCs w:val="22"/>
              </w:rPr>
            </w:pPr>
            <w:r w:rsidRPr="00EC1EF6">
              <w:rPr>
                <w:rStyle w:val="ksbanormal"/>
                <w:sz w:val="22"/>
                <w:szCs w:val="22"/>
              </w:rPr>
              <w:t>December</w:t>
            </w:r>
          </w:p>
        </w:tc>
        <w:tc>
          <w:tcPr>
            <w:tcW w:w="7110" w:type="dxa"/>
            <w:vMerge w:val="restart"/>
          </w:tcPr>
          <w:p w14:paraId="096C5B34" w14:textId="77777777" w:rsidR="00A50E8A" w:rsidRPr="00EC1EF6" w:rsidRDefault="00A50E8A" w:rsidP="005F0CFA">
            <w:pPr>
              <w:pStyle w:val="policytext"/>
              <w:spacing w:after="0"/>
              <w:rPr>
                <w:rStyle w:val="ksbanormal"/>
                <w:sz w:val="22"/>
                <w:szCs w:val="22"/>
              </w:rPr>
            </w:pPr>
            <w:r w:rsidRPr="00EC1EF6">
              <w:rPr>
                <w:sz w:val="22"/>
                <w:szCs w:val="22"/>
              </w:rPr>
              <w:t>1</w:t>
            </w:r>
            <w:r w:rsidRPr="00EC1EF6">
              <w:rPr>
                <w:rStyle w:val="ksbanormal"/>
                <w:sz w:val="22"/>
                <w:szCs w:val="22"/>
              </w:rPr>
              <w:t xml:space="preserve"> - The Superintendent completes the </w:t>
            </w:r>
            <w:proofErr w:type="gramStart"/>
            <w:r w:rsidRPr="00EC1EF6">
              <w:rPr>
                <w:rStyle w:val="ksbanormal"/>
                <w:sz w:val="22"/>
                <w:szCs w:val="22"/>
              </w:rPr>
              <w:t>District</w:t>
            </w:r>
            <w:proofErr w:type="gramEnd"/>
            <w:r w:rsidRPr="00EC1EF6">
              <w:rPr>
                <w:rStyle w:val="ksbanormal"/>
                <w:sz w:val="22"/>
                <w:szCs w:val="22"/>
              </w:rPr>
              <w:t xml:space="preserve"> needs assessment and presents a summary report to the Board.</w:t>
            </w:r>
          </w:p>
          <w:p w14:paraId="1CF39490" w14:textId="77777777" w:rsidR="00A50E8A" w:rsidRPr="00EC1EF6" w:rsidRDefault="00A50E8A" w:rsidP="005F0CFA">
            <w:pPr>
              <w:pStyle w:val="policytext"/>
              <w:spacing w:after="0"/>
              <w:rPr>
                <w:rStyle w:val="ksbanormal"/>
                <w:sz w:val="22"/>
                <w:szCs w:val="22"/>
              </w:rPr>
            </w:pPr>
            <w:r w:rsidRPr="00EC1EF6">
              <w:rPr>
                <w:sz w:val="22"/>
                <w:szCs w:val="22"/>
              </w:rPr>
              <w:t>31</w:t>
            </w:r>
            <w:r w:rsidRPr="00EC1EF6">
              <w:rPr>
                <w:rStyle w:val="ksbanormal"/>
                <w:sz w:val="22"/>
                <w:szCs w:val="22"/>
              </w:rPr>
              <w:t xml:space="preserve"> - Superintendent presents to the Board revenue projections for the </w:t>
            </w:r>
            <w:proofErr w:type="gramStart"/>
            <w:r w:rsidRPr="00EC1EF6">
              <w:rPr>
                <w:rStyle w:val="ksbanormal"/>
                <w:sz w:val="22"/>
                <w:szCs w:val="22"/>
              </w:rPr>
              <w:t>District</w:t>
            </w:r>
            <w:proofErr w:type="gramEnd"/>
            <w:r w:rsidRPr="00EC1EF6">
              <w:rPr>
                <w:rStyle w:val="ksbanormal"/>
                <w:sz w:val="22"/>
                <w:szCs w:val="22"/>
              </w:rPr>
              <w:t xml:space="preserve"> for the ensuing year.</w:t>
            </w:r>
          </w:p>
        </w:tc>
        <w:tc>
          <w:tcPr>
            <w:tcW w:w="1260" w:type="dxa"/>
          </w:tcPr>
          <w:p w14:paraId="47971468" w14:textId="77777777" w:rsidR="00A50E8A" w:rsidRPr="00EC1EF6" w:rsidRDefault="00A50E8A" w:rsidP="005F0CFA">
            <w:pPr>
              <w:pStyle w:val="policytext"/>
              <w:spacing w:before="20" w:after="20"/>
              <w:rPr>
                <w:rStyle w:val="ksbanormal"/>
                <w:sz w:val="22"/>
                <w:szCs w:val="22"/>
              </w:rPr>
            </w:pPr>
          </w:p>
        </w:tc>
      </w:tr>
      <w:tr w:rsidR="00A50E8A" w:rsidRPr="00EC1EF6" w14:paraId="64164540" w14:textId="77777777" w:rsidTr="005F0CFA">
        <w:trPr>
          <w:cantSplit/>
        </w:trPr>
        <w:tc>
          <w:tcPr>
            <w:tcW w:w="1350" w:type="dxa"/>
            <w:vMerge/>
          </w:tcPr>
          <w:p w14:paraId="567881E7" w14:textId="77777777" w:rsidR="00A50E8A" w:rsidRPr="00EC1EF6" w:rsidRDefault="00A50E8A" w:rsidP="005F0CFA">
            <w:pPr>
              <w:pStyle w:val="sideheading"/>
              <w:spacing w:after="0"/>
              <w:jc w:val="left"/>
              <w:rPr>
                <w:rStyle w:val="ksbanormal"/>
                <w:sz w:val="22"/>
                <w:szCs w:val="22"/>
              </w:rPr>
            </w:pPr>
          </w:p>
        </w:tc>
        <w:tc>
          <w:tcPr>
            <w:tcW w:w="7110" w:type="dxa"/>
            <w:vMerge/>
          </w:tcPr>
          <w:p w14:paraId="681C4DDD" w14:textId="77777777" w:rsidR="00A50E8A" w:rsidRPr="00EC1EF6" w:rsidRDefault="00A50E8A" w:rsidP="005F0CFA">
            <w:pPr>
              <w:pStyle w:val="policytext"/>
              <w:spacing w:after="0"/>
              <w:rPr>
                <w:rStyle w:val="ksbanormal"/>
                <w:sz w:val="22"/>
                <w:szCs w:val="22"/>
              </w:rPr>
            </w:pPr>
          </w:p>
        </w:tc>
        <w:tc>
          <w:tcPr>
            <w:tcW w:w="1260" w:type="dxa"/>
          </w:tcPr>
          <w:p w14:paraId="20E3F40C" w14:textId="77777777" w:rsidR="00A50E8A" w:rsidRPr="00EC1EF6" w:rsidRDefault="00A50E8A" w:rsidP="005F0CFA">
            <w:pPr>
              <w:pStyle w:val="policytext"/>
              <w:spacing w:before="20" w:after="20"/>
              <w:rPr>
                <w:rStyle w:val="ksbanormal"/>
                <w:sz w:val="22"/>
                <w:szCs w:val="22"/>
              </w:rPr>
            </w:pPr>
          </w:p>
        </w:tc>
      </w:tr>
      <w:tr w:rsidR="00A50E8A" w:rsidRPr="00EC1EF6" w14:paraId="1BC8DA66" w14:textId="77777777" w:rsidTr="005F0CFA">
        <w:trPr>
          <w:cantSplit/>
          <w:trHeight w:val="687"/>
        </w:trPr>
        <w:tc>
          <w:tcPr>
            <w:tcW w:w="1350" w:type="dxa"/>
            <w:vMerge w:val="restart"/>
          </w:tcPr>
          <w:p w14:paraId="456BA0BC" w14:textId="77777777" w:rsidR="00A50E8A" w:rsidRPr="00EC1EF6" w:rsidRDefault="00A50E8A" w:rsidP="005F0CFA">
            <w:pPr>
              <w:pStyle w:val="sideheading"/>
              <w:spacing w:after="0"/>
              <w:jc w:val="left"/>
              <w:rPr>
                <w:rStyle w:val="ksbanormal"/>
                <w:sz w:val="22"/>
                <w:szCs w:val="22"/>
              </w:rPr>
            </w:pPr>
            <w:r w:rsidRPr="00EC1EF6">
              <w:rPr>
                <w:rStyle w:val="ksbanormal"/>
                <w:sz w:val="22"/>
                <w:szCs w:val="22"/>
              </w:rPr>
              <w:t>January</w:t>
            </w:r>
          </w:p>
        </w:tc>
        <w:tc>
          <w:tcPr>
            <w:tcW w:w="7110" w:type="dxa"/>
            <w:vMerge w:val="restart"/>
          </w:tcPr>
          <w:p w14:paraId="4D022922" w14:textId="77777777" w:rsidR="00A50E8A" w:rsidRPr="00EC1EF6" w:rsidRDefault="00A50E8A" w:rsidP="005F0CFA">
            <w:pPr>
              <w:pStyle w:val="policytext"/>
              <w:spacing w:after="0"/>
              <w:rPr>
                <w:rStyle w:val="ksbanormal"/>
                <w:sz w:val="22"/>
                <w:szCs w:val="22"/>
              </w:rPr>
            </w:pPr>
            <w:r w:rsidRPr="00EC1EF6">
              <w:rPr>
                <w:sz w:val="22"/>
                <w:szCs w:val="22"/>
              </w:rPr>
              <w:t>15</w:t>
            </w:r>
            <w:r w:rsidRPr="00EC1EF6">
              <w:rPr>
                <w:rStyle w:val="ksbanormal"/>
                <w:sz w:val="22"/>
                <w:szCs w:val="22"/>
              </w:rPr>
              <w:t xml:space="preserve"> - Superintendent presents draft District budget plan, including estimated salary increases, to the Board. Board reviews District priorities along with the educational plan/needs assessment for the </w:t>
            </w:r>
            <w:proofErr w:type="gramStart"/>
            <w:r w:rsidRPr="00EC1EF6">
              <w:rPr>
                <w:rStyle w:val="ksbanormal"/>
                <w:sz w:val="22"/>
                <w:szCs w:val="22"/>
              </w:rPr>
              <w:t>District</w:t>
            </w:r>
            <w:proofErr w:type="gramEnd"/>
            <w:r w:rsidRPr="00EC1EF6">
              <w:rPr>
                <w:rStyle w:val="ksbanormal"/>
                <w:sz w:val="22"/>
                <w:szCs w:val="22"/>
              </w:rPr>
              <w:t>.</w:t>
            </w:r>
          </w:p>
          <w:p w14:paraId="66F0D936" w14:textId="77777777" w:rsidR="00A50E8A" w:rsidRPr="00EC1EF6" w:rsidRDefault="00A50E8A" w:rsidP="005F0CFA">
            <w:pPr>
              <w:pStyle w:val="policytext"/>
              <w:spacing w:after="0"/>
              <w:rPr>
                <w:rStyle w:val="ksbanormal"/>
                <w:sz w:val="22"/>
                <w:szCs w:val="22"/>
              </w:rPr>
            </w:pPr>
            <w:r w:rsidRPr="00EC1EF6">
              <w:rPr>
                <w:sz w:val="22"/>
                <w:szCs w:val="22"/>
              </w:rPr>
              <w:t>*31</w:t>
            </w:r>
            <w:r w:rsidRPr="00EC1EF6">
              <w:rPr>
                <w:rStyle w:val="ksbanormal"/>
                <w:sz w:val="22"/>
                <w:szCs w:val="22"/>
              </w:rPr>
              <w:t xml:space="preserve"> - Board reviews draft budget plan and establishes budget parameters for the ensuing school year.</w:t>
            </w:r>
          </w:p>
        </w:tc>
        <w:tc>
          <w:tcPr>
            <w:tcW w:w="1260" w:type="dxa"/>
          </w:tcPr>
          <w:p w14:paraId="40C9E0FB" w14:textId="77777777" w:rsidR="00A50E8A" w:rsidRPr="00EC1EF6" w:rsidRDefault="00A50E8A" w:rsidP="005F0CFA">
            <w:pPr>
              <w:pStyle w:val="policytext"/>
              <w:spacing w:before="20" w:after="20"/>
              <w:rPr>
                <w:rStyle w:val="ksbanormal"/>
                <w:sz w:val="22"/>
                <w:szCs w:val="22"/>
              </w:rPr>
            </w:pPr>
          </w:p>
        </w:tc>
      </w:tr>
      <w:tr w:rsidR="00A50E8A" w:rsidRPr="00EC1EF6" w14:paraId="3BD52034" w14:textId="77777777" w:rsidTr="005F0CFA">
        <w:trPr>
          <w:cantSplit/>
        </w:trPr>
        <w:tc>
          <w:tcPr>
            <w:tcW w:w="1350" w:type="dxa"/>
            <w:vMerge/>
          </w:tcPr>
          <w:p w14:paraId="036F2D09" w14:textId="77777777" w:rsidR="00A50E8A" w:rsidRPr="00EC1EF6" w:rsidRDefault="00A50E8A" w:rsidP="005F0CFA">
            <w:pPr>
              <w:pStyle w:val="sideheading"/>
              <w:spacing w:after="0"/>
              <w:jc w:val="left"/>
              <w:rPr>
                <w:rStyle w:val="ksbanormal"/>
                <w:sz w:val="22"/>
                <w:szCs w:val="22"/>
              </w:rPr>
            </w:pPr>
          </w:p>
        </w:tc>
        <w:tc>
          <w:tcPr>
            <w:tcW w:w="7110" w:type="dxa"/>
            <w:vMerge/>
          </w:tcPr>
          <w:p w14:paraId="5B1F6BAA" w14:textId="77777777" w:rsidR="00A50E8A" w:rsidRPr="00EC1EF6" w:rsidRDefault="00A50E8A" w:rsidP="005F0CFA">
            <w:pPr>
              <w:pStyle w:val="policytext"/>
              <w:spacing w:after="0"/>
              <w:rPr>
                <w:rStyle w:val="ksbanormal"/>
                <w:sz w:val="22"/>
                <w:szCs w:val="22"/>
              </w:rPr>
            </w:pPr>
          </w:p>
        </w:tc>
        <w:tc>
          <w:tcPr>
            <w:tcW w:w="1260" w:type="dxa"/>
          </w:tcPr>
          <w:p w14:paraId="5F7237D7" w14:textId="77777777" w:rsidR="00A50E8A" w:rsidRPr="00EC1EF6" w:rsidRDefault="00A50E8A" w:rsidP="005F0CFA">
            <w:pPr>
              <w:pStyle w:val="policytext"/>
              <w:spacing w:before="20" w:after="20"/>
              <w:rPr>
                <w:rStyle w:val="ksbanormal"/>
                <w:sz w:val="22"/>
                <w:szCs w:val="22"/>
              </w:rPr>
            </w:pPr>
          </w:p>
        </w:tc>
      </w:tr>
      <w:tr w:rsidR="00A50E8A" w:rsidRPr="00EC1EF6" w14:paraId="00CCA7C9" w14:textId="77777777" w:rsidTr="005F0CFA">
        <w:trPr>
          <w:cantSplit/>
          <w:trHeight w:val="633"/>
        </w:trPr>
        <w:tc>
          <w:tcPr>
            <w:tcW w:w="1350" w:type="dxa"/>
            <w:vMerge w:val="restart"/>
          </w:tcPr>
          <w:p w14:paraId="7A413059" w14:textId="77777777" w:rsidR="00A50E8A" w:rsidRPr="00EC1EF6" w:rsidRDefault="00A50E8A" w:rsidP="005F0CFA">
            <w:pPr>
              <w:pStyle w:val="sideheading"/>
              <w:spacing w:after="0"/>
              <w:jc w:val="left"/>
              <w:rPr>
                <w:rStyle w:val="ksbanormal"/>
                <w:sz w:val="22"/>
                <w:szCs w:val="22"/>
              </w:rPr>
            </w:pPr>
            <w:r w:rsidRPr="00EC1EF6">
              <w:rPr>
                <w:rStyle w:val="ksbanormal"/>
                <w:sz w:val="22"/>
                <w:szCs w:val="22"/>
              </w:rPr>
              <w:t>March</w:t>
            </w:r>
          </w:p>
        </w:tc>
        <w:tc>
          <w:tcPr>
            <w:tcW w:w="7110" w:type="dxa"/>
            <w:vMerge w:val="restart"/>
          </w:tcPr>
          <w:p w14:paraId="31E8AEC9" w14:textId="77777777" w:rsidR="00A50E8A" w:rsidRPr="00EC1EF6" w:rsidRDefault="00A50E8A" w:rsidP="005F0CFA">
            <w:pPr>
              <w:pStyle w:val="policytext"/>
              <w:spacing w:after="0"/>
              <w:rPr>
                <w:rStyle w:val="ksbanormal"/>
                <w:sz w:val="22"/>
                <w:szCs w:val="22"/>
              </w:rPr>
            </w:pPr>
            <w:r w:rsidRPr="00EC1EF6">
              <w:rPr>
                <w:rStyle w:val="ksbanormal"/>
                <w:sz w:val="22"/>
                <w:szCs w:val="22"/>
              </w:rPr>
              <w:t>*</w:t>
            </w:r>
            <w:r w:rsidRPr="00EC1EF6">
              <w:rPr>
                <w:sz w:val="22"/>
                <w:szCs w:val="22"/>
              </w:rPr>
              <w:t>1</w:t>
            </w:r>
            <w:r w:rsidRPr="00EC1EF6">
              <w:rPr>
                <w:rStyle w:val="ksbanormal"/>
                <w:sz w:val="22"/>
                <w:szCs w:val="22"/>
              </w:rPr>
              <w:t xml:space="preserve"> - Board provides tentative notice of allocations to school councils.</w:t>
            </w:r>
          </w:p>
          <w:p w14:paraId="46861096" w14:textId="77777777" w:rsidR="00A50E8A" w:rsidRPr="00EC1EF6" w:rsidRDefault="00A50E8A" w:rsidP="005F0CFA">
            <w:pPr>
              <w:pStyle w:val="policytext"/>
              <w:spacing w:after="0"/>
              <w:rPr>
                <w:rStyle w:val="ksbanormal"/>
                <w:sz w:val="22"/>
                <w:szCs w:val="22"/>
              </w:rPr>
            </w:pPr>
            <w:r w:rsidRPr="00EC1EF6">
              <w:rPr>
                <w:sz w:val="22"/>
                <w:szCs w:val="22"/>
              </w:rPr>
              <w:t>2</w:t>
            </w:r>
            <w:r w:rsidRPr="00EC1EF6">
              <w:rPr>
                <w:rStyle w:val="ksbanormal"/>
                <w:sz w:val="22"/>
                <w:szCs w:val="22"/>
              </w:rPr>
              <w:t xml:space="preserve"> - Based on the educational plan/needs assessment developed earlier, the site administrator begins work with parent and teacher groups on development of the school budget.</w:t>
            </w:r>
          </w:p>
        </w:tc>
        <w:tc>
          <w:tcPr>
            <w:tcW w:w="1260" w:type="dxa"/>
          </w:tcPr>
          <w:p w14:paraId="203733D8" w14:textId="77777777" w:rsidR="00A50E8A" w:rsidRPr="00EC1EF6" w:rsidRDefault="00A50E8A" w:rsidP="005F0CFA">
            <w:pPr>
              <w:pStyle w:val="policytext"/>
              <w:spacing w:before="20" w:after="20"/>
              <w:rPr>
                <w:rStyle w:val="ksbanormal"/>
                <w:sz w:val="22"/>
                <w:szCs w:val="22"/>
              </w:rPr>
            </w:pPr>
          </w:p>
        </w:tc>
      </w:tr>
      <w:tr w:rsidR="00A50E8A" w:rsidRPr="00EC1EF6" w14:paraId="0244E98C" w14:textId="77777777" w:rsidTr="005F0CFA">
        <w:trPr>
          <w:cantSplit/>
        </w:trPr>
        <w:tc>
          <w:tcPr>
            <w:tcW w:w="1350" w:type="dxa"/>
            <w:vMerge/>
          </w:tcPr>
          <w:p w14:paraId="464D73FB" w14:textId="77777777" w:rsidR="00A50E8A" w:rsidRPr="00EC1EF6" w:rsidRDefault="00A50E8A" w:rsidP="005F0CFA">
            <w:pPr>
              <w:pStyle w:val="sideheading"/>
              <w:spacing w:after="0"/>
              <w:jc w:val="left"/>
              <w:rPr>
                <w:rStyle w:val="ksbanormal"/>
                <w:sz w:val="22"/>
                <w:szCs w:val="22"/>
              </w:rPr>
            </w:pPr>
          </w:p>
        </w:tc>
        <w:tc>
          <w:tcPr>
            <w:tcW w:w="7110" w:type="dxa"/>
            <w:vMerge/>
          </w:tcPr>
          <w:p w14:paraId="2467333C" w14:textId="77777777" w:rsidR="00A50E8A" w:rsidRPr="00EC1EF6" w:rsidRDefault="00A50E8A" w:rsidP="005F0CFA">
            <w:pPr>
              <w:pStyle w:val="policytext"/>
              <w:spacing w:after="0"/>
              <w:rPr>
                <w:rStyle w:val="ksbanormal"/>
                <w:sz w:val="22"/>
                <w:szCs w:val="22"/>
              </w:rPr>
            </w:pPr>
          </w:p>
        </w:tc>
        <w:tc>
          <w:tcPr>
            <w:tcW w:w="1260" w:type="dxa"/>
          </w:tcPr>
          <w:p w14:paraId="26255BF1" w14:textId="77777777" w:rsidR="00A50E8A" w:rsidRPr="00EC1EF6" w:rsidRDefault="00A50E8A" w:rsidP="005F0CFA">
            <w:pPr>
              <w:pStyle w:val="policytext"/>
              <w:spacing w:before="20" w:after="20"/>
              <w:rPr>
                <w:rStyle w:val="ksbanormal"/>
                <w:sz w:val="22"/>
                <w:szCs w:val="22"/>
              </w:rPr>
            </w:pPr>
          </w:p>
        </w:tc>
      </w:tr>
      <w:tr w:rsidR="00A50E8A" w:rsidRPr="00EC1EF6" w14:paraId="40986CC7" w14:textId="77777777" w:rsidTr="005F0CFA">
        <w:trPr>
          <w:cantSplit/>
        </w:trPr>
        <w:tc>
          <w:tcPr>
            <w:tcW w:w="1350" w:type="dxa"/>
            <w:vMerge w:val="restart"/>
          </w:tcPr>
          <w:p w14:paraId="28C04DCB" w14:textId="77777777" w:rsidR="00A50E8A" w:rsidRPr="00EC1EF6" w:rsidRDefault="00A50E8A" w:rsidP="005F0CFA">
            <w:pPr>
              <w:pStyle w:val="sideheading"/>
              <w:spacing w:after="0"/>
              <w:jc w:val="left"/>
              <w:rPr>
                <w:rStyle w:val="ksbanormal"/>
                <w:sz w:val="22"/>
                <w:szCs w:val="22"/>
              </w:rPr>
            </w:pPr>
            <w:r w:rsidRPr="00EC1EF6">
              <w:rPr>
                <w:rStyle w:val="ksbanormal"/>
                <w:sz w:val="22"/>
                <w:szCs w:val="22"/>
              </w:rPr>
              <w:t>April</w:t>
            </w:r>
          </w:p>
        </w:tc>
        <w:tc>
          <w:tcPr>
            <w:tcW w:w="7110" w:type="dxa"/>
            <w:vMerge w:val="restart"/>
          </w:tcPr>
          <w:p w14:paraId="7475257C" w14:textId="77777777" w:rsidR="00A50E8A" w:rsidRPr="00EC1EF6" w:rsidRDefault="00A50E8A" w:rsidP="005F0CFA">
            <w:pPr>
              <w:pStyle w:val="policytext"/>
              <w:spacing w:after="0"/>
              <w:rPr>
                <w:rStyle w:val="ksbanormal"/>
                <w:sz w:val="22"/>
                <w:szCs w:val="22"/>
              </w:rPr>
            </w:pPr>
            <w:r w:rsidRPr="00EC1EF6">
              <w:rPr>
                <w:sz w:val="22"/>
                <w:szCs w:val="22"/>
              </w:rPr>
              <w:t>1</w:t>
            </w:r>
            <w:r w:rsidRPr="00EC1EF6">
              <w:rPr>
                <w:rStyle w:val="ksbanormal"/>
                <w:sz w:val="22"/>
                <w:szCs w:val="22"/>
              </w:rPr>
              <w:t xml:space="preserve"> - School council adopts </w:t>
            </w:r>
            <w:proofErr w:type="gramStart"/>
            <w:r w:rsidRPr="00EC1EF6">
              <w:rPr>
                <w:rStyle w:val="ksbanormal"/>
                <w:sz w:val="22"/>
                <w:szCs w:val="22"/>
              </w:rPr>
              <w:t>school working</w:t>
            </w:r>
            <w:proofErr w:type="gramEnd"/>
            <w:r w:rsidRPr="00EC1EF6">
              <w:rPr>
                <w:rStyle w:val="ksbanormal"/>
                <w:sz w:val="22"/>
                <w:szCs w:val="22"/>
              </w:rPr>
              <w:t xml:space="preserve"> budget and </w:t>
            </w:r>
            <w:proofErr w:type="gramStart"/>
            <w:r w:rsidRPr="00EC1EF6">
              <w:rPr>
                <w:rStyle w:val="ksbanormal"/>
                <w:sz w:val="22"/>
                <w:szCs w:val="22"/>
              </w:rPr>
              <w:t>presents</w:t>
            </w:r>
            <w:proofErr w:type="gramEnd"/>
            <w:r w:rsidRPr="00EC1EF6">
              <w:rPr>
                <w:rStyle w:val="ksbanormal"/>
                <w:sz w:val="22"/>
                <w:szCs w:val="22"/>
              </w:rPr>
              <w:t xml:space="preserve"> to the Superintendent.</w:t>
            </w:r>
          </w:p>
          <w:p w14:paraId="4D2BF47E" w14:textId="77777777" w:rsidR="00A50E8A" w:rsidRPr="00EC1EF6" w:rsidRDefault="00A50E8A" w:rsidP="005F0CFA">
            <w:pPr>
              <w:pStyle w:val="policytext"/>
              <w:spacing w:after="0"/>
              <w:rPr>
                <w:rStyle w:val="ksbanormal"/>
                <w:sz w:val="22"/>
                <w:szCs w:val="22"/>
              </w:rPr>
            </w:pPr>
            <w:r w:rsidRPr="00EC1EF6">
              <w:rPr>
                <w:sz w:val="22"/>
                <w:szCs w:val="22"/>
              </w:rPr>
              <w:t>15</w:t>
            </w:r>
            <w:r w:rsidRPr="00EC1EF6">
              <w:rPr>
                <w:rStyle w:val="ksbanormal"/>
                <w:sz w:val="22"/>
                <w:szCs w:val="22"/>
              </w:rPr>
              <w:t xml:space="preserve"> - Superintendent and/or council members present school council budgets to the Board for review.</w:t>
            </w:r>
          </w:p>
        </w:tc>
        <w:tc>
          <w:tcPr>
            <w:tcW w:w="1260" w:type="dxa"/>
          </w:tcPr>
          <w:p w14:paraId="2A4F55B9" w14:textId="77777777" w:rsidR="00A50E8A" w:rsidRPr="00EC1EF6" w:rsidRDefault="00A50E8A" w:rsidP="005F0CFA">
            <w:pPr>
              <w:pStyle w:val="policytext"/>
              <w:spacing w:before="20" w:after="20"/>
              <w:rPr>
                <w:rStyle w:val="ksbanormal"/>
                <w:sz w:val="22"/>
                <w:szCs w:val="22"/>
              </w:rPr>
            </w:pPr>
          </w:p>
        </w:tc>
      </w:tr>
      <w:tr w:rsidR="00A50E8A" w:rsidRPr="00EC1EF6" w14:paraId="580A45B3" w14:textId="77777777" w:rsidTr="005F0CFA">
        <w:trPr>
          <w:cantSplit/>
        </w:trPr>
        <w:tc>
          <w:tcPr>
            <w:tcW w:w="1350" w:type="dxa"/>
            <w:vMerge/>
          </w:tcPr>
          <w:p w14:paraId="3291EE94" w14:textId="77777777" w:rsidR="00A50E8A" w:rsidRPr="00EC1EF6" w:rsidRDefault="00A50E8A" w:rsidP="005F0CFA">
            <w:pPr>
              <w:pStyle w:val="sideheading"/>
              <w:spacing w:after="0"/>
              <w:jc w:val="left"/>
              <w:rPr>
                <w:rStyle w:val="ksbanormal"/>
                <w:sz w:val="22"/>
                <w:szCs w:val="22"/>
              </w:rPr>
            </w:pPr>
          </w:p>
        </w:tc>
        <w:tc>
          <w:tcPr>
            <w:tcW w:w="7110" w:type="dxa"/>
            <w:vMerge/>
          </w:tcPr>
          <w:p w14:paraId="237A66E7" w14:textId="77777777" w:rsidR="00A50E8A" w:rsidRPr="00EC1EF6" w:rsidRDefault="00A50E8A" w:rsidP="005F0CFA">
            <w:pPr>
              <w:pStyle w:val="policytext"/>
              <w:spacing w:after="0"/>
              <w:rPr>
                <w:rStyle w:val="ksbanormal"/>
                <w:sz w:val="22"/>
                <w:szCs w:val="22"/>
              </w:rPr>
            </w:pPr>
          </w:p>
        </w:tc>
        <w:tc>
          <w:tcPr>
            <w:tcW w:w="1260" w:type="dxa"/>
          </w:tcPr>
          <w:p w14:paraId="29CA7C2B" w14:textId="77777777" w:rsidR="00A50E8A" w:rsidRPr="00EC1EF6" w:rsidRDefault="00A50E8A" w:rsidP="005F0CFA">
            <w:pPr>
              <w:pStyle w:val="policytext"/>
              <w:spacing w:before="20" w:after="20"/>
              <w:rPr>
                <w:rStyle w:val="ksbanormal"/>
                <w:sz w:val="22"/>
                <w:szCs w:val="22"/>
              </w:rPr>
            </w:pPr>
          </w:p>
        </w:tc>
      </w:tr>
      <w:tr w:rsidR="00A50E8A" w:rsidRPr="00EC1EF6" w14:paraId="31FD8E2A" w14:textId="77777777" w:rsidTr="005F0CFA">
        <w:trPr>
          <w:cantSplit/>
          <w:trHeight w:val="219"/>
        </w:trPr>
        <w:tc>
          <w:tcPr>
            <w:tcW w:w="1350" w:type="dxa"/>
            <w:vMerge w:val="restart"/>
          </w:tcPr>
          <w:p w14:paraId="1D20DA31" w14:textId="77777777" w:rsidR="00A50E8A" w:rsidRPr="00EC1EF6" w:rsidRDefault="00A50E8A" w:rsidP="005F0CFA">
            <w:pPr>
              <w:pStyle w:val="sideheading"/>
              <w:spacing w:after="0"/>
              <w:jc w:val="left"/>
              <w:rPr>
                <w:rStyle w:val="ksbanormal"/>
                <w:sz w:val="22"/>
                <w:szCs w:val="22"/>
              </w:rPr>
            </w:pPr>
            <w:r w:rsidRPr="00EC1EF6">
              <w:rPr>
                <w:rStyle w:val="ksbanormal"/>
                <w:sz w:val="22"/>
                <w:szCs w:val="22"/>
              </w:rPr>
              <w:t xml:space="preserve">May </w:t>
            </w:r>
          </w:p>
        </w:tc>
        <w:tc>
          <w:tcPr>
            <w:tcW w:w="7110" w:type="dxa"/>
            <w:vMerge w:val="restart"/>
          </w:tcPr>
          <w:p w14:paraId="105F4E70" w14:textId="77777777" w:rsidR="00A50E8A" w:rsidRPr="00EC1EF6" w:rsidRDefault="00A50E8A" w:rsidP="005F0CFA">
            <w:pPr>
              <w:pStyle w:val="policytext"/>
              <w:spacing w:after="0"/>
              <w:rPr>
                <w:rStyle w:val="ksbanormal"/>
                <w:sz w:val="22"/>
                <w:szCs w:val="22"/>
              </w:rPr>
            </w:pPr>
            <w:r w:rsidRPr="00EC1EF6">
              <w:rPr>
                <w:rStyle w:val="ksbanormal"/>
                <w:sz w:val="22"/>
                <w:szCs w:val="22"/>
              </w:rPr>
              <w:t>*</w:t>
            </w:r>
            <w:r w:rsidRPr="00EC1EF6">
              <w:rPr>
                <w:sz w:val="22"/>
                <w:szCs w:val="22"/>
              </w:rPr>
              <w:t>1</w:t>
            </w:r>
            <w:r w:rsidRPr="00EC1EF6">
              <w:rPr>
                <w:rStyle w:val="ksbanormal"/>
                <w:sz w:val="22"/>
                <w:szCs w:val="22"/>
              </w:rPr>
              <w:t xml:space="preserve"> - Board provides final notice of allocations to school councils.</w:t>
            </w:r>
          </w:p>
          <w:p w14:paraId="3350E0DA" w14:textId="77777777" w:rsidR="00A50E8A" w:rsidRPr="00EC1EF6" w:rsidRDefault="00A50E8A" w:rsidP="005F0CFA">
            <w:pPr>
              <w:pStyle w:val="policytext"/>
              <w:spacing w:after="0"/>
              <w:rPr>
                <w:rStyle w:val="ksbanormal"/>
                <w:sz w:val="22"/>
                <w:szCs w:val="22"/>
              </w:rPr>
            </w:pPr>
            <w:r w:rsidRPr="00EC1EF6">
              <w:rPr>
                <w:sz w:val="22"/>
                <w:szCs w:val="22"/>
              </w:rPr>
              <w:t>*15</w:t>
            </w:r>
            <w:r w:rsidRPr="00EC1EF6">
              <w:rPr>
                <w:rStyle w:val="ksbanormal"/>
                <w:sz w:val="22"/>
                <w:szCs w:val="22"/>
              </w:rPr>
              <w:t xml:space="preserve"> - Superintendent notifies certified staff of any reduction(s) in responsibilities </w:t>
            </w:r>
            <w:r w:rsidRPr="00EC1EF6">
              <w:rPr>
                <w:sz w:val="22"/>
                <w:szCs w:val="22"/>
              </w:rPr>
              <w:t xml:space="preserve">no later than </w:t>
            </w:r>
            <w:r w:rsidRPr="00EC1EF6">
              <w:rPr>
                <w:rStyle w:val="ksbanormal"/>
                <w:sz w:val="22"/>
                <w:szCs w:val="22"/>
              </w:rPr>
              <w:t>ninety (90) days before the first student attendance day of the school year or May 15, whichever comes first.</w:t>
            </w:r>
          </w:p>
          <w:p w14:paraId="40CECD95" w14:textId="77777777" w:rsidR="00A50E8A" w:rsidRPr="00EC1EF6" w:rsidRDefault="00A50E8A" w:rsidP="005F0CFA">
            <w:pPr>
              <w:pStyle w:val="policytext"/>
              <w:spacing w:after="0"/>
              <w:rPr>
                <w:rStyle w:val="ksbanormal"/>
                <w:sz w:val="22"/>
                <w:szCs w:val="22"/>
              </w:rPr>
            </w:pPr>
            <w:r w:rsidRPr="00EC1EF6">
              <w:rPr>
                <w:sz w:val="22"/>
                <w:szCs w:val="22"/>
              </w:rPr>
              <w:t>*</w:t>
            </w:r>
            <w:ins w:id="216" w:author="Barker, Kim - KSBA" w:date="2026-02-05T15:08:00Z">
              <w:r>
                <w:rPr>
                  <w:sz w:val="22"/>
                  <w:szCs w:val="22"/>
                </w:rPr>
                <w:t>31</w:t>
              </w:r>
            </w:ins>
            <w:del w:id="217" w:author="Barker, Kim - KSBA" w:date="2026-02-05T15:08:00Z">
              <w:r w:rsidRPr="00EC1EF6" w:rsidDel="00CF17D2">
                <w:rPr>
                  <w:sz w:val="22"/>
                  <w:szCs w:val="22"/>
                </w:rPr>
                <w:delText>30</w:delText>
              </w:r>
            </w:del>
            <w:r w:rsidRPr="00EC1EF6">
              <w:rPr>
                <w:rStyle w:val="ksbanormal"/>
                <w:sz w:val="22"/>
                <w:szCs w:val="22"/>
              </w:rPr>
              <w:t xml:space="preserve"> - Board adopts tentative working budget, including salary schedules.</w:t>
            </w:r>
          </w:p>
        </w:tc>
        <w:tc>
          <w:tcPr>
            <w:tcW w:w="1260" w:type="dxa"/>
          </w:tcPr>
          <w:p w14:paraId="58B1A46B" w14:textId="77777777" w:rsidR="00A50E8A" w:rsidRPr="00EC1EF6" w:rsidRDefault="00A50E8A" w:rsidP="005F0CFA">
            <w:pPr>
              <w:pStyle w:val="policytext"/>
              <w:spacing w:before="20" w:after="20"/>
              <w:rPr>
                <w:rStyle w:val="ksbanormal"/>
                <w:sz w:val="22"/>
                <w:szCs w:val="22"/>
              </w:rPr>
            </w:pPr>
          </w:p>
        </w:tc>
      </w:tr>
      <w:tr w:rsidR="00A50E8A" w:rsidRPr="00EC1EF6" w14:paraId="476CC5C7" w14:textId="77777777" w:rsidTr="005F0CFA">
        <w:trPr>
          <w:cantSplit/>
          <w:trHeight w:val="579"/>
        </w:trPr>
        <w:tc>
          <w:tcPr>
            <w:tcW w:w="1350" w:type="dxa"/>
            <w:vMerge/>
          </w:tcPr>
          <w:p w14:paraId="6743AD4F" w14:textId="77777777" w:rsidR="00A50E8A" w:rsidRPr="00EC1EF6" w:rsidRDefault="00A50E8A" w:rsidP="005F0CFA">
            <w:pPr>
              <w:pStyle w:val="sideheading"/>
              <w:spacing w:after="0"/>
              <w:jc w:val="left"/>
              <w:rPr>
                <w:rStyle w:val="ksbanormal"/>
                <w:sz w:val="22"/>
                <w:szCs w:val="22"/>
              </w:rPr>
            </w:pPr>
          </w:p>
        </w:tc>
        <w:tc>
          <w:tcPr>
            <w:tcW w:w="7110" w:type="dxa"/>
            <w:vMerge/>
          </w:tcPr>
          <w:p w14:paraId="2A5C978D" w14:textId="77777777" w:rsidR="00A50E8A" w:rsidRPr="00EC1EF6" w:rsidRDefault="00A50E8A" w:rsidP="005F0CFA">
            <w:pPr>
              <w:pStyle w:val="policytext"/>
              <w:spacing w:after="0"/>
              <w:rPr>
                <w:rStyle w:val="ksbanormal"/>
                <w:sz w:val="22"/>
                <w:szCs w:val="22"/>
              </w:rPr>
            </w:pPr>
          </w:p>
        </w:tc>
        <w:tc>
          <w:tcPr>
            <w:tcW w:w="1260" w:type="dxa"/>
          </w:tcPr>
          <w:p w14:paraId="3D2ECC9F" w14:textId="77777777" w:rsidR="00A50E8A" w:rsidRPr="00EC1EF6" w:rsidRDefault="00A50E8A" w:rsidP="005F0CFA">
            <w:pPr>
              <w:pStyle w:val="policytext"/>
              <w:spacing w:before="20" w:after="20"/>
              <w:rPr>
                <w:rStyle w:val="ksbanormal"/>
                <w:sz w:val="22"/>
                <w:szCs w:val="22"/>
              </w:rPr>
            </w:pPr>
          </w:p>
        </w:tc>
      </w:tr>
      <w:tr w:rsidR="00A50E8A" w:rsidRPr="00EC1EF6" w14:paraId="5376F39B" w14:textId="77777777" w:rsidTr="005F0CFA">
        <w:trPr>
          <w:cantSplit/>
        </w:trPr>
        <w:tc>
          <w:tcPr>
            <w:tcW w:w="1350" w:type="dxa"/>
            <w:vMerge/>
          </w:tcPr>
          <w:p w14:paraId="32EC5137" w14:textId="77777777" w:rsidR="00A50E8A" w:rsidRPr="00EC1EF6" w:rsidRDefault="00A50E8A" w:rsidP="005F0CFA">
            <w:pPr>
              <w:pStyle w:val="sideheading"/>
              <w:spacing w:after="0"/>
              <w:jc w:val="left"/>
              <w:rPr>
                <w:rStyle w:val="ksbanormal"/>
                <w:sz w:val="22"/>
                <w:szCs w:val="22"/>
              </w:rPr>
            </w:pPr>
          </w:p>
        </w:tc>
        <w:tc>
          <w:tcPr>
            <w:tcW w:w="7110" w:type="dxa"/>
            <w:vMerge/>
          </w:tcPr>
          <w:p w14:paraId="2EF4705E" w14:textId="77777777" w:rsidR="00A50E8A" w:rsidRPr="00EC1EF6" w:rsidRDefault="00A50E8A" w:rsidP="005F0CFA">
            <w:pPr>
              <w:pStyle w:val="policytext"/>
              <w:spacing w:after="0"/>
              <w:rPr>
                <w:rStyle w:val="ksbanormal"/>
                <w:sz w:val="22"/>
                <w:szCs w:val="22"/>
              </w:rPr>
            </w:pPr>
          </w:p>
        </w:tc>
        <w:tc>
          <w:tcPr>
            <w:tcW w:w="1260" w:type="dxa"/>
          </w:tcPr>
          <w:p w14:paraId="72878144" w14:textId="77777777" w:rsidR="00A50E8A" w:rsidRPr="00EC1EF6" w:rsidRDefault="00A50E8A" w:rsidP="005F0CFA">
            <w:pPr>
              <w:pStyle w:val="policytext"/>
              <w:spacing w:before="20" w:after="20"/>
              <w:rPr>
                <w:rStyle w:val="ksbanormal"/>
                <w:sz w:val="22"/>
                <w:szCs w:val="22"/>
              </w:rPr>
            </w:pPr>
          </w:p>
        </w:tc>
      </w:tr>
      <w:tr w:rsidR="00A50E8A" w:rsidRPr="00EC1EF6" w14:paraId="0597B6AA" w14:textId="77777777" w:rsidTr="005F0CFA">
        <w:tc>
          <w:tcPr>
            <w:tcW w:w="1350" w:type="dxa"/>
          </w:tcPr>
          <w:p w14:paraId="156C5C59" w14:textId="77777777" w:rsidR="00A50E8A" w:rsidRPr="00EC1EF6" w:rsidRDefault="00A50E8A" w:rsidP="005F0CFA">
            <w:pPr>
              <w:pStyle w:val="sideheading"/>
              <w:spacing w:after="0"/>
              <w:jc w:val="left"/>
              <w:rPr>
                <w:rStyle w:val="ksbanormal"/>
                <w:sz w:val="22"/>
                <w:szCs w:val="22"/>
              </w:rPr>
            </w:pPr>
            <w:r w:rsidRPr="00EC1EF6">
              <w:rPr>
                <w:rStyle w:val="ksbanormal"/>
                <w:sz w:val="22"/>
                <w:szCs w:val="22"/>
              </w:rPr>
              <w:t>June</w:t>
            </w:r>
          </w:p>
        </w:tc>
        <w:tc>
          <w:tcPr>
            <w:tcW w:w="7110" w:type="dxa"/>
          </w:tcPr>
          <w:p w14:paraId="791F9067" w14:textId="77777777" w:rsidR="00A50E8A" w:rsidRPr="00EC1EF6" w:rsidRDefault="00A50E8A" w:rsidP="005F0CFA">
            <w:pPr>
              <w:pStyle w:val="policytext"/>
              <w:spacing w:after="0"/>
              <w:rPr>
                <w:rStyle w:val="ksbanormal"/>
                <w:sz w:val="22"/>
                <w:szCs w:val="22"/>
              </w:rPr>
            </w:pPr>
            <w:r w:rsidRPr="00EC1EF6">
              <w:rPr>
                <w:sz w:val="22"/>
                <w:szCs w:val="22"/>
              </w:rPr>
              <w:t>30</w:t>
            </w:r>
            <w:r w:rsidRPr="00EC1EF6">
              <w:rPr>
                <w:rStyle w:val="ksbanormal"/>
                <w:sz w:val="22"/>
                <w:szCs w:val="22"/>
              </w:rPr>
              <w:t xml:space="preserve"> - By this date, each school/school council shall make an annual report at a public meeting of the Board describing the school’s progress in meeting the educational goals set forth in KRS 158.6451 and District goals established by the Board. (KRS 160.345)</w:t>
            </w:r>
          </w:p>
        </w:tc>
        <w:tc>
          <w:tcPr>
            <w:tcW w:w="1260" w:type="dxa"/>
          </w:tcPr>
          <w:p w14:paraId="4AF3C9F6" w14:textId="77777777" w:rsidR="00A50E8A" w:rsidRPr="00EC1EF6" w:rsidRDefault="00A50E8A" w:rsidP="005F0CFA">
            <w:pPr>
              <w:pStyle w:val="policytext"/>
              <w:spacing w:before="20" w:after="20"/>
              <w:rPr>
                <w:rStyle w:val="ksbanormal"/>
                <w:sz w:val="22"/>
                <w:szCs w:val="22"/>
              </w:rPr>
            </w:pPr>
          </w:p>
        </w:tc>
      </w:tr>
      <w:tr w:rsidR="00A50E8A" w:rsidRPr="00EC1EF6" w14:paraId="6C82C6FE" w14:textId="77777777" w:rsidTr="005F0CFA">
        <w:trPr>
          <w:cantSplit/>
          <w:trHeight w:val="606"/>
        </w:trPr>
        <w:tc>
          <w:tcPr>
            <w:tcW w:w="1350" w:type="dxa"/>
            <w:vMerge w:val="restart"/>
          </w:tcPr>
          <w:p w14:paraId="2847587F" w14:textId="77777777" w:rsidR="00A50E8A" w:rsidRPr="00EC1EF6" w:rsidRDefault="00A50E8A" w:rsidP="005F0CFA">
            <w:pPr>
              <w:pStyle w:val="sideheading"/>
              <w:spacing w:after="0"/>
              <w:jc w:val="left"/>
              <w:rPr>
                <w:rStyle w:val="ksbanormal"/>
                <w:sz w:val="22"/>
                <w:szCs w:val="22"/>
              </w:rPr>
            </w:pPr>
            <w:r w:rsidRPr="00EC1EF6">
              <w:rPr>
                <w:rStyle w:val="ksbanormal"/>
                <w:sz w:val="22"/>
                <w:szCs w:val="22"/>
              </w:rPr>
              <w:t>July</w:t>
            </w:r>
          </w:p>
        </w:tc>
        <w:tc>
          <w:tcPr>
            <w:tcW w:w="7110" w:type="dxa"/>
            <w:vMerge w:val="restart"/>
          </w:tcPr>
          <w:p w14:paraId="541AD794" w14:textId="77777777" w:rsidR="00A50E8A" w:rsidRPr="00EC1EF6" w:rsidRDefault="00A50E8A" w:rsidP="005F0CFA">
            <w:pPr>
              <w:pStyle w:val="policytext"/>
              <w:spacing w:after="0"/>
              <w:rPr>
                <w:rStyle w:val="ksbanormal"/>
                <w:sz w:val="22"/>
                <w:szCs w:val="22"/>
              </w:rPr>
            </w:pPr>
            <w:r w:rsidRPr="00EC1EF6">
              <w:rPr>
                <w:sz w:val="22"/>
                <w:szCs w:val="22"/>
              </w:rPr>
              <w:t>*1</w:t>
            </w:r>
            <w:r w:rsidRPr="00EC1EF6">
              <w:rPr>
                <w:rStyle w:val="ksbanormal"/>
                <w:sz w:val="22"/>
                <w:szCs w:val="22"/>
              </w:rPr>
              <w:t xml:space="preserve"> - Board sets tax rates. (Date may vary, </w:t>
            </w:r>
            <w:proofErr w:type="gramStart"/>
            <w:r w:rsidRPr="00EC1EF6">
              <w:rPr>
                <w:rStyle w:val="ksbanormal"/>
                <w:sz w:val="22"/>
                <w:szCs w:val="22"/>
              </w:rPr>
              <w:t>depending</w:t>
            </w:r>
            <w:proofErr w:type="gramEnd"/>
            <w:r w:rsidRPr="00EC1EF6">
              <w:rPr>
                <w:rStyle w:val="ksbanormal"/>
                <w:sz w:val="22"/>
                <w:szCs w:val="22"/>
              </w:rPr>
              <w:t xml:space="preserve"> when tax rates are certified by the Chief State School Officer per KRS 160.470.) Board must levy rates and send them to KDE within 30 days of receiving assessment data.</w:t>
            </w:r>
          </w:p>
          <w:p w14:paraId="24CD21A2" w14:textId="77777777" w:rsidR="00A50E8A" w:rsidRPr="00EC1EF6" w:rsidRDefault="00A50E8A" w:rsidP="005F0CFA">
            <w:pPr>
              <w:pStyle w:val="policytext"/>
              <w:spacing w:after="0"/>
              <w:rPr>
                <w:rStyle w:val="ksbanormal"/>
                <w:sz w:val="22"/>
                <w:szCs w:val="22"/>
              </w:rPr>
            </w:pPr>
            <w:r w:rsidRPr="00EC1EF6">
              <w:rPr>
                <w:sz w:val="22"/>
                <w:szCs w:val="22"/>
              </w:rPr>
              <w:t xml:space="preserve">25 </w:t>
            </w:r>
            <w:r w:rsidRPr="00EC1EF6">
              <w:rPr>
                <w:rStyle w:val="ksbanormal"/>
                <w:sz w:val="22"/>
                <w:szCs w:val="22"/>
              </w:rPr>
              <w:t>- Annual financial report and balance sheet submitted electronically to KDE.</w:t>
            </w:r>
          </w:p>
        </w:tc>
        <w:tc>
          <w:tcPr>
            <w:tcW w:w="1260" w:type="dxa"/>
          </w:tcPr>
          <w:p w14:paraId="6C9007A9" w14:textId="77777777" w:rsidR="00A50E8A" w:rsidRPr="00EC1EF6" w:rsidRDefault="00A50E8A" w:rsidP="005F0CFA">
            <w:pPr>
              <w:pStyle w:val="policytext"/>
              <w:spacing w:before="20" w:after="20"/>
              <w:rPr>
                <w:rStyle w:val="ksbanormal"/>
                <w:sz w:val="22"/>
                <w:szCs w:val="22"/>
              </w:rPr>
            </w:pPr>
          </w:p>
        </w:tc>
      </w:tr>
      <w:tr w:rsidR="00A50E8A" w:rsidRPr="00EC1EF6" w14:paraId="1CBBE123" w14:textId="77777777" w:rsidTr="005F0CFA">
        <w:trPr>
          <w:cantSplit/>
        </w:trPr>
        <w:tc>
          <w:tcPr>
            <w:tcW w:w="1350" w:type="dxa"/>
            <w:vMerge/>
          </w:tcPr>
          <w:p w14:paraId="7018EDFD" w14:textId="77777777" w:rsidR="00A50E8A" w:rsidRPr="00EC1EF6" w:rsidRDefault="00A50E8A" w:rsidP="005F0CFA">
            <w:pPr>
              <w:pStyle w:val="sideheading"/>
              <w:spacing w:after="0"/>
              <w:jc w:val="left"/>
              <w:rPr>
                <w:rStyle w:val="ksbanormal"/>
                <w:sz w:val="22"/>
                <w:szCs w:val="22"/>
              </w:rPr>
            </w:pPr>
          </w:p>
        </w:tc>
        <w:tc>
          <w:tcPr>
            <w:tcW w:w="7110" w:type="dxa"/>
            <w:vMerge/>
          </w:tcPr>
          <w:p w14:paraId="076EFC86" w14:textId="77777777" w:rsidR="00A50E8A" w:rsidRPr="00EC1EF6" w:rsidRDefault="00A50E8A" w:rsidP="005F0CFA">
            <w:pPr>
              <w:pStyle w:val="policytext"/>
              <w:spacing w:after="0"/>
              <w:rPr>
                <w:rStyle w:val="ksbanormal"/>
                <w:sz w:val="22"/>
                <w:szCs w:val="22"/>
              </w:rPr>
            </w:pPr>
          </w:p>
        </w:tc>
        <w:tc>
          <w:tcPr>
            <w:tcW w:w="1260" w:type="dxa"/>
          </w:tcPr>
          <w:p w14:paraId="47DA4CAA" w14:textId="77777777" w:rsidR="00A50E8A" w:rsidRPr="00EC1EF6" w:rsidRDefault="00A50E8A" w:rsidP="005F0CFA">
            <w:pPr>
              <w:pStyle w:val="policytext"/>
              <w:spacing w:before="20" w:after="20"/>
              <w:rPr>
                <w:rStyle w:val="ksbanormal"/>
                <w:sz w:val="22"/>
                <w:szCs w:val="22"/>
              </w:rPr>
            </w:pPr>
          </w:p>
        </w:tc>
      </w:tr>
      <w:tr w:rsidR="00A50E8A" w:rsidRPr="00EC1EF6" w14:paraId="1932B0B5" w14:textId="77777777" w:rsidTr="005F0CFA">
        <w:trPr>
          <w:cantSplit/>
        </w:trPr>
        <w:tc>
          <w:tcPr>
            <w:tcW w:w="1350" w:type="dxa"/>
            <w:vMerge w:val="restart"/>
          </w:tcPr>
          <w:p w14:paraId="6EB8CB36" w14:textId="77777777" w:rsidR="00A50E8A" w:rsidRPr="00EC1EF6" w:rsidRDefault="00A50E8A" w:rsidP="005F0CFA">
            <w:pPr>
              <w:pStyle w:val="sideheading"/>
              <w:spacing w:after="0"/>
              <w:jc w:val="left"/>
              <w:rPr>
                <w:rStyle w:val="ksbanormal"/>
                <w:sz w:val="22"/>
                <w:szCs w:val="22"/>
              </w:rPr>
            </w:pPr>
            <w:r w:rsidRPr="00EC1EF6">
              <w:rPr>
                <w:rStyle w:val="ksbanormal"/>
                <w:sz w:val="22"/>
                <w:szCs w:val="22"/>
              </w:rPr>
              <w:t>September</w:t>
            </w:r>
          </w:p>
        </w:tc>
        <w:tc>
          <w:tcPr>
            <w:tcW w:w="7110" w:type="dxa"/>
            <w:vMerge w:val="restart"/>
          </w:tcPr>
          <w:p w14:paraId="4258CC1B" w14:textId="77777777" w:rsidR="00A50E8A" w:rsidRPr="00EC1EF6" w:rsidRDefault="00A50E8A" w:rsidP="005F0CFA">
            <w:pPr>
              <w:pStyle w:val="policytext"/>
              <w:spacing w:after="0"/>
              <w:rPr>
                <w:rStyle w:val="ksbanormal"/>
                <w:sz w:val="22"/>
                <w:szCs w:val="22"/>
              </w:rPr>
            </w:pPr>
            <w:r w:rsidRPr="00EC1EF6">
              <w:rPr>
                <w:sz w:val="22"/>
                <w:szCs w:val="22"/>
              </w:rPr>
              <w:t>*15</w:t>
            </w:r>
            <w:r w:rsidRPr="00EC1EF6">
              <w:rPr>
                <w:rStyle w:val="ksbanormal"/>
                <w:sz w:val="22"/>
                <w:szCs w:val="22"/>
              </w:rPr>
              <w:t xml:space="preserve"> – Staffing allocations to school councils are adjusted if changes in enrollment occur.</w:t>
            </w:r>
          </w:p>
          <w:p w14:paraId="639AFA74" w14:textId="77777777" w:rsidR="00A50E8A" w:rsidRPr="00EC1EF6" w:rsidRDefault="00A50E8A" w:rsidP="005F0CFA">
            <w:pPr>
              <w:pStyle w:val="policytext"/>
              <w:spacing w:after="0"/>
              <w:rPr>
                <w:rStyle w:val="ksbanormal"/>
                <w:sz w:val="22"/>
                <w:szCs w:val="22"/>
              </w:rPr>
            </w:pPr>
            <w:r w:rsidRPr="00EC1EF6">
              <w:rPr>
                <w:sz w:val="22"/>
                <w:szCs w:val="22"/>
              </w:rPr>
              <w:t>*30</w:t>
            </w:r>
            <w:r w:rsidRPr="00EC1EF6">
              <w:rPr>
                <w:rStyle w:val="ksbanormal"/>
                <w:sz w:val="22"/>
                <w:szCs w:val="22"/>
              </w:rPr>
              <w:t xml:space="preserve"> - Board adopts a working budget to be submitted electronically to KDE.</w:t>
            </w:r>
          </w:p>
        </w:tc>
        <w:tc>
          <w:tcPr>
            <w:tcW w:w="1260" w:type="dxa"/>
          </w:tcPr>
          <w:p w14:paraId="4B871B64" w14:textId="77777777" w:rsidR="00A50E8A" w:rsidRPr="00EC1EF6" w:rsidRDefault="00A50E8A" w:rsidP="005F0CFA">
            <w:pPr>
              <w:pStyle w:val="policytext"/>
              <w:spacing w:before="20" w:after="20"/>
              <w:rPr>
                <w:rStyle w:val="ksbanormal"/>
                <w:sz w:val="22"/>
                <w:szCs w:val="22"/>
              </w:rPr>
            </w:pPr>
          </w:p>
        </w:tc>
      </w:tr>
      <w:tr w:rsidR="00A50E8A" w:rsidRPr="00EC1EF6" w14:paraId="52C302C7" w14:textId="77777777" w:rsidTr="005F0CFA">
        <w:trPr>
          <w:cantSplit/>
        </w:trPr>
        <w:tc>
          <w:tcPr>
            <w:tcW w:w="1350" w:type="dxa"/>
            <w:vMerge/>
            <w:tcBorders>
              <w:bottom w:val="single" w:sz="6" w:space="0" w:color="auto"/>
            </w:tcBorders>
          </w:tcPr>
          <w:p w14:paraId="48B1E060" w14:textId="77777777" w:rsidR="00A50E8A" w:rsidRPr="00EC1EF6" w:rsidRDefault="00A50E8A" w:rsidP="005F0CFA">
            <w:pPr>
              <w:pStyle w:val="policytext"/>
              <w:spacing w:before="20" w:after="20"/>
              <w:rPr>
                <w:rStyle w:val="ksbanormal"/>
                <w:sz w:val="22"/>
                <w:szCs w:val="22"/>
              </w:rPr>
            </w:pPr>
          </w:p>
        </w:tc>
        <w:tc>
          <w:tcPr>
            <w:tcW w:w="7110" w:type="dxa"/>
            <w:vMerge/>
            <w:tcBorders>
              <w:bottom w:val="single" w:sz="6" w:space="0" w:color="auto"/>
            </w:tcBorders>
          </w:tcPr>
          <w:p w14:paraId="6AF9ADCC" w14:textId="77777777" w:rsidR="00A50E8A" w:rsidRPr="00EC1EF6" w:rsidRDefault="00A50E8A" w:rsidP="005F0CFA">
            <w:pPr>
              <w:pStyle w:val="policytext"/>
              <w:spacing w:before="20" w:after="20"/>
              <w:rPr>
                <w:rStyle w:val="ksbanormal"/>
                <w:sz w:val="22"/>
                <w:szCs w:val="22"/>
              </w:rPr>
            </w:pPr>
          </w:p>
        </w:tc>
        <w:tc>
          <w:tcPr>
            <w:tcW w:w="1260" w:type="dxa"/>
            <w:tcBorders>
              <w:bottom w:val="single" w:sz="6" w:space="0" w:color="auto"/>
            </w:tcBorders>
          </w:tcPr>
          <w:p w14:paraId="078D4CAB" w14:textId="77777777" w:rsidR="00A50E8A" w:rsidRPr="00EC1EF6" w:rsidRDefault="00A50E8A" w:rsidP="005F0CFA">
            <w:pPr>
              <w:pStyle w:val="policytext"/>
              <w:spacing w:before="20" w:after="20"/>
              <w:rPr>
                <w:rStyle w:val="ksbanormal"/>
                <w:sz w:val="22"/>
                <w:szCs w:val="22"/>
              </w:rPr>
            </w:pPr>
          </w:p>
        </w:tc>
      </w:tr>
      <w:tr w:rsidR="00A50E8A" w:rsidRPr="00EC1EF6" w14:paraId="42578503" w14:textId="77777777" w:rsidTr="005F0CFA">
        <w:trPr>
          <w:trHeight w:val="300"/>
        </w:trPr>
        <w:tc>
          <w:tcPr>
            <w:tcW w:w="9720" w:type="dxa"/>
            <w:gridSpan w:val="3"/>
            <w:tcBorders>
              <w:bottom w:val="single" w:sz="4" w:space="0" w:color="auto"/>
            </w:tcBorders>
          </w:tcPr>
          <w:p w14:paraId="1E4E7126" w14:textId="77777777" w:rsidR="00A50E8A" w:rsidRPr="00EC1EF6" w:rsidRDefault="00A50E8A" w:rsidP="005F0CFA">
            <w:pPr>
              <w:pStyle w:val="policytext"/>
              <w:spacing w:after="0"/>
              <w:rPr>
                <w:rStyle w:val="ksbanormal"/>
                <w:sz w:val="22"/>
                <w:szCs w:val="22"/>
              </w:rPr>
            </w:pPr>
            <w:r w:rsidRPr="00EC1EF6">
              <w:rPr>
                <w:rStyle w:val="ksbanormal"/>
                <w:sz w:val="22"/>
                <w:szCs w:val="22"/>
              </w:rPr>
              <w:t>*Board action required by statute and/or regulation</w:t>
            </w:r>
          </w:p>
        </w:tc>
      </w:tr>
    </w:tbl>
    <w:p w14:paraId="3296A57F" w14:textId="77777777" w:rsidR="00A50E8A" w:rsidRDefault="00A50E8A" w:rsidP="00A50E8A">
      <w:pPr>
        <w:pStyle w:val="sideheading"/>
        <w:pBdr>
          <w:bottom w:val="single" w:sz="4" w:space="1" w:color="auto"/>
        </w:pBdr>
      </w:pPr>
      <w:r>
        <w:br w:type="page"/>
      </w:r>
    </w:p>
    <w:p w14:paraId="5857D812" w14:textId="77777777" w:rsidR="00A50E8A" w:rsidRDefault="00A50E8A" w:rsidP="00A50E8A">
      <w:pPr>
        <w:pStyle w:val="Heading1"/>
        <w:tabs>
          <w:tab w:val="clear" w:pos="9216"/>
          <w:tab w:val="right" w:pos="9450"/>
        </w:tabs>
      </w:pPr>
      <w:r>
        <w:lastRenderedPageBreak/>
        <w:t>FISCAL MANAGEMENT</w:t>
      </w:r>
      <w:r>
        <w:tab/>
      </w:r>
      <w:r>
        <w:rPr>
          <w:vanish/>
        </w:rPr>
        <w:t>$</w:t>
      </w:r>
      <w:r>
        <w:t>04.1 AP.2</w:t>
      </w:r>
    </w:p>
    <w:p w14:paraId="3D0909B3" w14:textId="77777777" w:rsidR="00A50E8A" w:rsidRPr="00161CDC" w:rsidRDefault="00A50E8A" w:rsidP="00A50E8A">
      <w:pPr>
        <w:pStyle w:val="Heading1"/>
      </w:pPr>
      <w:r>
        <w:tab/>
        <w:t>(Continued)</w:t>
      </w:r>
    </w:p>
    <w:p w14:paraId="1EC5E5BB" w14:textId="77777777" w:rsidR="00A50E8A" w:rsidRDefault="00A50E8A" w:rsidP="00A50E8A">
      <w:pPr>
        <w:pStyle w:val="policytitle"/>
        <w:tabs>
          <w:tab w:val="left" w:pos="13230"/>
        </w:tabs>
      </w:pPr>
      <w:r>
        <w:t>Budget Planning Timeline</w:t>
      </w:r>
    </w:p>
    <w:p w14:paraId="290AF846" w14:textId="77777777" w:rsidR="00A50E8A" w:rsidRDefault="00A50E8A" w:rsidP="00A50E8A">
      <w:pPr>
        <w:pStyle w:val="sideheading"/>
        <w:rPr>
          <w:ins w:id="218" w:author="Cooper, Matt - KSBA" w:date="2026-04-20T09:49:00Z"/>
        </w:rPr>
      </w:pPr>
      <w:ins w:id="219" w:author="Cooper, Matt - KSBA" w:date="2026-04-20T09:49:00Z">
        <w:r>
          <w:t>Related Procedure</w:t>
        </w:r>
      </w:ins>
      <w:ins w:id="220" w:author="Cooper, Matt - KSBA" w:date="2026-04-20T09:50:00Z">
        <w:r>
          <w:t>:</w:t>
        </w:r>
      </w:ins>
    </w:p>
    <w:p w14:paraId="24E357E5" w14:textId="77777777" w:rsidR="00A50E8A" w:rsidRPr="00257EE5" w:rsidRDefault="00A50E8A">
      <w:pPr>
        <w:pStyle w:val="Reference"/>
        <w:rPr>
          <w:ins w:id="221" w:author="Cooper, Matt - KSBA" w:date="2026-04-20T09:49:00Z"/>
          <w:rStyle w:val="ksbabold"/>
          <w:rPrChange w:id="222" w:author="Cooper, Matt - KSBA" w:date="2026-04-20T09:50:00Z">
            <w:rPr>
              <w:ins w:id="223" w:author="Cooper, Matt - KSBA" w:date="2026-04-20T09:49:00Z"/>
            </w:rPr>
          </w:rPrChange>
        </w:rPr>
        <w:pPrChange w:id="224" w:author="Cooper, Matt - KSBA" w:date="2026-04-20T09:50:00Z">
          <w:pPr>
            <w:pStyle w:val="policytextright"/>
          </w:pPr>
        </w:pPrChange>
      </w:pPr>
      <w:ins w:id="225" w:author="Cooper, Matt - KSBA" w:date="2026-04-20T09:50:00Z">
        <w:r>
          <w:rPr>
            <w:rStyle w:val="ksbabold"/>
          </w:rPr>
          <w:t>04.1 AP.11</w:t>
        </w:r>
      </w:ins>
    </w:p>
    <w:p w14:paraId="40AFA417" w14:textId="77777777" w:rsidR="00A50E8A" w:rsidRDefault="00A50E8A" w:rsidP="00A50E8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36CD2A" w14:textId="77777777" w:rsidR="00A50E8A" w:rsidRDefault="00A50E8A" w:rsidP="00A50E8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6990B0" w14:textId="77777777" w:rsidR="00A50E8A" w:rsidRDefault="00A50E8A">
      <w:pPr>
        <w:overflowPunct/>
        <w:autoSpaceDE/>
        <w:autoSpaceDN/>
        <w:adjustRightInd/>
        <w:spacing w:after="200" w:line="276" w:lineRule="auto"/>
        <w:textAlignment w:val="auto"/>
      </w:pPr>
      <w:r>
        <w:br w:type="page"/>
      </w:r>
    </w:p>
    <w:p w14:paraId="2EE06DE8" w14:textId="77777777" w:rsidR="00A50E8A" w:rsidRDefault="00A50E8A" w:rsidP="00A50E8A">
      <w:pPr>
        <w:pStyle w:val="expnote"/>
      </w:pPr>
      <w:r>
        <w:lastRenderedPageBreak/>
        <w:t>EXPLANATION: SB 5 CREATES A NEW SECTION OF KRS 158 ALLOWING A BOARD PARTICIPATING IN ANY OF THE UNITED STATES DEPARTMENT OF AGRICULTURE CHILD NUTRITION PROGRAMS TO PURCHASE KENTUCKY-GROWN AGRICULTURAL PRODUCTS. THIS BILL CONTAINS AN EMERGENCY CLAUSE AND IS EFFECTIVE AS OF MARCH 27, 2026.</w:t>
      </w:r>
    </w:p>
    <w:p w14:paraId="72E51912" w14:textId="77777777" w:rsidR="00A50E8A" w:rsidRDefault="00A50E8A" w:rsidP="00A50E8A">
      <w:pPr>
        <w:pStyle w:val="expnote"/>
      </w:pPr>
      <w:r>
        <w:t>FINANCIAL IMPLICATIONS: NONE ANTICIPATED</w:t>
      </w:r>
    </w:p>
    <w:p w14:paraId="59FFC5CB" w14:textId="77777777" w:rsidR="00A50E8A" w:rsidRDefault="00A50E8A" w:rsidP="00A50E8A">
      <w:pPr>
        <w:pStyle w:val="expnote"/>
      </w:pPr>
    </w:p>
    <w:p w14:paraId="4453D922" w14:textId="77777777" w:rsidR="00A50E8A" w:rsidRDefault="00A50E8A" w:rsidP="00A50E8A">
      <w:pPr>
        <w:pStyle w:val="expnote"/>
      </w:pPr>
      <w:r>
        <w:t>FISCAL MANAGEMENT</w:t>
      </w:r>
      <w:r>
        <w:tab/>
        <w:t>04.32 AP.1</w:t>
      </w:r>
    </w:p>
    <w:p w14:paraId="5FBDC5C4" w14:textId="77777777" w:rsidR="00A50E8A" w:rsidRPr="00526B57" w:rsidRDefault="00A50E8A" w:rsidP="00A50E8A">
      <w:pPr>
        <w:pStyle w:val="expnote"/>
      </w:pPr>
    </w:p>
    <w:p w14:paraId="0E58D6EF" w14:textId="77777777" w:rsidR="00A50E8A" w:rsidRDefault="00A50E8A" w:rsidP="00A50E8A">
      <w:pPr>
        <w:pStyle w:val="Heading1"/>
      </w:pPr>
      <w:r>
        <w:br w:type="page"/>
      </w:r>
    </w:p>
    <w:p w14:paraId="013A436E" w14:textId="77777777" w:rsidR="00A50E8A" w:rsidRDefault="00A50E8A" w:rsidP="00A50E8A">
      <w:pPr>
        <w:pStyle w:val="Heading1"/>
      </w:pPr>
      <w:r>
        <w:lastRenderedPageBreak/>
        <w:t>FISCAL MANAGEMENT</w:t>
      </w:r>
      <w:r>
        <w:tab/>
      </w:r>
      <w:r>
        <w:rPr>
          <w:vanish/>
        </w:rPr>
        <w:t>$</w:t>
      </w:r>
      <w:r>
        <w:t>04.32 AP.1</w:t>
      </w:r>
    </w:p>
    <w:p w14:paraId="333973B5" w14:textId="77777777" w:rsidR="00A50E8A" w:rsidRDefault="00A50E8A" w:rsidP="00A50E8A">
      <w:pPr>
        <w:pStyle w:val="policytitle"/>
      </w:pPr>
      <w:r>
        <w:t>Procurement</w:t>
      </w:r>
    </w:p>
    <w:p w14:paraId="3E18A8B1" w14:textId="77777777" w:rsidR="00A50E8A" w:rsidRDefault="00A50E8A" w:rsidP="00A50E8A">
      <w:pPr>
        <w:pStyle w:val="policytext"/>
        <w:tabs>
          <w:tab w:val="left" w:pos="360"/>
        </w:tabs>
        <w:ind w:left="360" w:hanging="360"/>
        <w:rPr>
          <w:b/>
        </w:rPr>
      </w:pPr>
      <w:r>
        <w:rPr>
          <w:szCs w:val="24"/>
        </w:rPr>
        <w:t>A.</w:t>
      </w:r>
      <w:r>
        <w:rPr>
          <w:szCs w:val="24"/>
        </w:rPr>
        <w:tab/>
      </w:r>
      <w:r>
        <w:t>Conditions, including emergencies, and procedures under which purchases may be made by means other than competitive sealed bids.</w:t>
      </w:r>
    </w:p>
    <w:p w14:paraId="530C6DA5" w14:textId="77777777" w:rsidR="00A50E8A" w:rsidRDefault="00A50E8A" w:rsidP="00A50E8A">
      <w:pPr>
        <w:pStyle w:val="policytext"/>
        <w:ind w:left="360"/>
        <w:rPr>
          <w:b/>
        </w:rPr>
      </w:pPr>
      <w:r>
        <w:t>Purchasing officers are authorized to acquire goods, services, or construction through noncompetitive negotiation under the following circumstances, providing a written determination is made that competitive bidding is not feasible. If available, quotes from three (3) suppliers shall be secured if for purchases exceeding $1,000. At least one (1) of the following conditions shall be met:</w:t>
      </w:r>
    </w:p>
    <w:p w14:paraId="1ED74549" w14:textId="77777777" w:rsidR="00A50E8A" w:rsidRDefault="00A50E8A" w:rsidP="00A50E8A">
      <w:pPr>
        <w:pStyle w:val="policytext"/>
        <w:numPr>
          <w:ilvl w:val="0"/>
          <w:numId w:val="4"/>
        </w:numPr>
        <w:textAlignment w:val="auto"/>
        <w:rPr>
          <w:b/>
        </w:rPr>
      </w:pPr>
      <w:r>
        <w:t>An emergency has been determined.</w:t>
      </w:r>
    </w:p>
    <w:p w14:paraId="4389BC0A" w14:textId="77777777" w:rsidR="00A50E8A" w:rsidRDefault="00A50E8A" w:rsidP="00A50E8A">
      <w:pPr>
        <w:pStyle w:val="policytext"/>
        <w:ind w:left="720"/>
        <w:rPr>
          <w:b/>
        </w:rPr>
      </w:pPr>
      <w:r>
        <w:t xml:space="preserve">An emergency condition is a situation that creates a threat to public health, welfare, or safety such as may arise by reason of floods, epidemics, riots, and equipment failures. The existence of such a condition creates an immediate and serious need </w:t>
      </w:r>
      <w:proofErr w:type="gramStart"/>
      <w:r>
        <w:t>to</w:t>
      </w:r>
      <w:proofErr w:type="gramEnd"/>
      <w:r>
        <w:t xml:space="preserve"> supplies, services, or construction that cannot be met through normal procurement procedures and the lack of which would seriously threaten (a) the functioning of the District; (b) the preservative or protection of property; (c) the health or safety of any person. When such conditions exist, the Superintendent and designated purchasing agents are authorized to purchase through noncompetitive negotiation. The determination of an emergency and the details of the procurement shall be stated in writing and reported to the Board at its next regular meeting.</w:t>
      </w:r>
    </w:p>
    <w:p w14:paraId="15FFA028" w14:textId="77777777" w:rsidR="00A50E8A" w:rsidRDefault="00A50E8A" w:rsidP="00A50E8A">
      <w:pPr>
        <w:pStyle w:val="policytext"/>
        <w:numPr>
          <w:ilvl w:val="0"/>
          <w:numId w:val="4"/>
        </w:numPr>
        <w:textAlignment w:val="auto"/>
        <w:rPr>
          <w:b/>
        </w:rPr>
      </w:pPr>
      <w:r>
        <w:t xml:space="preserve">The product or service to be </w:t>
      </w:r>
      <w:proofErr w:type="gramStart"/>
      <w:r>
        <w:t>procured</w:t>
      </w:r>
      <w:proofErr w:type="gramEnd"/>
      <w:r>
        <w:t xml:space="preserve"> is available from a single source.</w:t>
      </w:r>
    </w:p>
    <w:p w14:paraId="0AAFCDD1" w14:textId="77777777" w:rsidR="00A50E8A" w:rsidRDefault="00A50E8A" w:rsidP="00A50E8A">
      <w:pPr>
        <w:pStyle w:val="policytext"/>
        <w:numPr>
          <w:ilvl w:val="0"/>
          <w:numId w:val="4"/>
        </w:numPr>
        <w:textAlignment w:val="auto"/>
        <w:rPr>
          <w:b/>
        </w:rPr>
      </w:pPr>
      <w:proofErr w:type="gramStart"/>
      <w:r>
        <w:t>A necessity</w:t>
      </w:r>
      <w:proofErr w:type="gramEnd"/>
      <w:r>
        <w:t xml:space="preserve"> is temporarily unavailable from the contracted supplier.</w:t>
      </w:r>
    </w:p>
    <w:p w14:paraId="15776FA5" w14:textId="77777777" w:rsidR="00A50E8A" w:rsidRDefault="00A50E8A" w:rsidP="00A50E8A">
      <w:pPr>
        <w:pStyle w:val="policytext"/>
        <w:ind w:left="720"/>
        <w:rPr>
          <w:b/>
        </w:rPr>
      </w:pPr>
      <w:r>
        <w:t>When a particular necessity is temporarily unavailable from the contract supplier and the purchasing officer makes a written determination to that effect, the purchasing officer has the authority to treat such items as a single source of services or products and has authority to proceed to procure the same by noncompetitive negotiation.</w:t>
      </w:r>
    </w:p>
    <w:p w14:paraId="2202C092" w14:textId="77777777" w:rsidR="00A50E8A" w:rsidRDefault="00A50E8A" w:rsidP="00A50E8A">
      <w:pPr>
        <w:pStyle w:val="policytext"/>
        <w:numPr>
          <w:ilvl w:val="0"/>
          <w:numId w:val="4"/>
        </w:numPr>
        <w:textAlignment w:val="auto"/>
        <w:rPr>
          <w:b/>
        </w:rPr>
      </w:pPr>
      <w:r>
        <w:t>Contracts for services.</w:t>
      </w:r>
    </w:p>
    <w:p w14:paraId="5EA25A48" w14:textId="77777777" w:rsidR="00A50E8A" w:rsidRDefault="00A50E8A" w:rsidP="00A50E8A">
      <w:pPr>
        <w:pStyle w:val="policytext"/>
        <w:ind w:left="720"/>
        <w:rPr>
          <w:b/>
        </w:rPr>
      </w:pPr>
      <w:r>
        <w:t xml:space="preserve">The </w:t>
      </w:r>
      <w:proofErr w:type="gramStart"/>
      <w:r>
        <w:t>District</w:t>
      </w:r>
      <w:proofErr w:type="gramEnd"/>
      <w:r>
        <w:t xml:space="preserve"> may contract for the services of licensed professionals such as attorney, physician, psychiatrist, psychologist, certified public accountant, registered nurse, or educational specialist: technicians such as plumber, electrician, carpenter, or mechanic; or an artist such as a sculptor, aesthetic painter, or musician; printers for special projects. This provision shall not apply to architects or engineers providing construction management services rather than professional architect or </w:t>
      </w:r>
      <w:proofErr w:type="gramStart"/>
      <w:r>
        <w:t>engineer</w:t>
      </w:r>
      <w:proofErr w:type="gramEnd"/>
      <w:r>
        <w:t xml:space="preserve"> services.</w:t>
      </w:r>
    </w:p>
    <w:p w14:paraId="156E73AB" w14:textId="77777777" w:rsidR="00A50E8A" w:rsidRPr="001C7B0D" w:rsidRDefault="00A50E8A" w:rsidP="00A50E8A">
      <w:pPr>
        <w:pStyle w:val="policytext"/>
        <w:ind w:left="720"/>
        <w:rPr>
          <w:b/>
        </w:rPr>
      </w:pPr>
      <w:r>
        <w:t xml:space="preserve">Noncompetitive negotiations for services of licensed professionals shall occur only when specialized training is required of the contractor, when a specific program or service can be delivered by only one or a few individuals, or when travel costs and time dictate </w:t>
      </w:r>
      <w:r w:rsidRPr="001C7B0D">
        <w:t>constraints on the bidding process.</w:t>
      </w:r>
    </w:p>
    <w:p w14:paraId="49583618" w14:textId="77777777" w:rsidR="00A50E8A" w:rsidRPr="001C7B0D" w:rsidRDefault="00A50E8A" w:rsidP="00A50E8A">
      <w:pPr>
        <w:pStyle w:val="policytext"/>
        <w:numPr>
          <w:ilvl w:val="0"/>
          <w:numId w:val="4"/>
        </w:numPr>
        <w:textAlignment w:val="auto"/>
        <w:rPr>
          <w:b/>
        </w:rPr>
      </w:pPr>
      <w:r w:rsidRPr="001C7B0D">
        <w:t>The contract is for the purchase of perishable items,</w:t>
      </w:r>
      <w:r w:rsidRPr="001C7B0D">
        <w:rPr>
          <w:b/>
        </w:rPr>
        <w:t xml:space="preserve"> </w:t>
      </w:r>
      <w:r w:rsidRPr="001C7B0D">
        <w:rPr>
          <w:rStyle w:val="ksbanormal"/>
        </w:rPr>
        <w:t>as indicated in applicable federal and state law</w:t>
      </w:r>
      <w:ins w:id="226" w:author="Barker, Kim - KSBA" w:date="2026-05-15T09:16:00Z">
        <w:r w:rsidRPr="00030F1C">
          <w:rPr>
            <w:rStyle w:val="ksbanormal"/>
          </w:rPr>
          <w:t xml:space="preserve">, </w:t>
        </w:r>
      </w:ins>
      <w:ins w:id="227" w:author="Barker, Kim - KSBA" w:date="2026-05-15T08:59:00Z">
        <w:r w:rsidRPr="00030F1C">
          <w:rPr>
            <w:rStyle w:val="ksbanormal"/>
          </w:rPr>
          <w:t xml:space="preserve">including </w:t>
        </w:r>
      </w:ins>
      <w:ins w:id="228" w:author="Barker, Kim - KSBA" w:date="2026-05-04T14:19:00Z">
        <w:r w:rsidRPr="00030F1C">
          <w:rPr>
            <w:rStyle w:val="ksbanormal"/>
          </w:rPr>
          <w:t>unprocessed locally grown or locally raised agricultural products</w:t>
        </w:r>
      </w:ins>
      <w:ins w:id="229" w:author="Barker, Kim - KSBA" w:date="2026-05-15T09:16:00Z">
        <w:r w:rsidRPr="00030F1C">
          <w:rPr>
            <w:rStyle w:val="ksbanormal"/>
          </w:rPr>
          <w:t>.</w:t>
        </w:r>
      </w:ins>
      <w:del w:id="230" w:author="Barker, Kim - KSBA" w:date="2026-05-04T14:22:00Z">
        <w:r w:rsidRPr="001C7B0D" w:rsidDel="0050308A">
          <w:delText xml:space="preserve">purchased </w:delText>
        </w:r>
        <w:r w:rsidRPr="001C7B0D" w:rsidDel="0050308A">
          <w:rPr>
            <w:rStyle w:val="ksbanormal"/>
            <w:sz w:val="22"/>
            <w:szCs w:val="22"/>
          </w:rPr>
          <w:delText xml:space="preserve">with </w:delText>
        </w:r>
      </w:del>
      <w:del w:id="231" w:author="Barker, Kim - KSBA" w:date="2026-05-04T14:20:00Z">
        <w:r w:rsidRPr="001C7B0D" w:rsidDel="0050308A">
          <w:rPr>
            <w:rStyle w:val="ksbanormal"/>
            <w:sz w:val="22"/>
            <w:szCs w:val="22"/>
          </w:rPr>
          <w:delText xml:space="preserve">funds other than </w:delText>
        </w:r>
      </w:del>
      <w:del w:id="232" w:author="Barker, Kim - KSBA" w:date="2026-05-04T14:22:00Z">
        <w:r w:rsidRPr="001C7B0D" w:rsidDel="0050308A">
          <w:rPr>
            <w:rStyle w:val="ksbanormal"/>
            <w:sz w:val="22"/>
            <w:szCs w:val="22"/>
          </w:rPr>
          <w:delText>school nutrition service funds</w:delText>
        </w:r>
        <w:r w:rsidRPr="001C7B0D" w:rsidDel="0050308A">
          <w:rPr>
            <w:rStyle w:val="ksbanormal"/>
          </w:rPr>
          <w:delText xml:space="preserve"> </w:delText>
        </w:r>
        <w:r w:rsidRPr="001C7B0D" w:rsidDel="0050308A">
          <w:delText>on a weekly or more frequent basis.</w:delText>
        </w:r>
      </w:del>
    </w:p>
    <w:p w14:paraId="582021CA" w14:textId="77777777" w:rsidR="00A50E8A" w:rsidDel="001C7B0D" w:rsidRDefault="00A50E8A" w:rsidP="00A50E8A">
      <w:pPr>
        <w:pStyle w:val="policytext"/>
        <w:ind w:left="720"/>
        <w:rPr>
          <w:del w:id="233" w:author="Barker, Kim - KSBA" w:date="2026-05-15T09:01:00Z"/>
          <w:b/>
        </w:rPr>
      </w:pPr>
      <w:del w:id="234" w:author="Barker, Kim - KSBA" w:date="2026-05-15T09:01:00Z">
        <w:r w:rsidRPr="001C7B0D" w:rsidDel="001C7B0D">
          <w:rPr>
            <w:rStyle w:val="ksbanormal"/>
          </w:rPr>
          <w:delText>Purchase of such items with school nutrition service funds shall be done consistent with methods authorized by federal regulation (7 C.F.R. §3016.36).</w:delText>
        </w:r>
      </w:del>
    </w:p>
    <w:p w14:paraId="63BD31E0" w14:textId="77777777" w:rsidR="00A50E8A" w:rsidRDefault="00A50E8A" w:rsidP="00A50E8A">
      <w:pPr>
        <w:pStyle w:val="Heading1"/>
      </w:pPr>
      <w:r>
        <w:rPr>
          <w:b/>
          <w:smallCaps w:val="0"/>
        </w:rPr>
        <w:br w:type="page"/>
      </w:r>
      <w:r>
        <w:lastRenderedPageBreak/>
        <w:t>FISCAL MANAGEMENT</w:t>
      </w:r>
      <w:r>
        <w:tab/>
      </w:r>
      <w:r>
        <w:rPr>
          <w:vanish/>
        </w:rPr>
        <w:t>$</w:t>
      </w:r>
      <w:r>
        <w:t>04.32 AP.1</w:t>
      </w:r>
    </w:p>
    <w:p w14:paraId="6C2F4300" w14:textId="77777777" w:rsidR="00A50E8A" w:rsidRDefault="00A50E8A" w:rsidP="00A50E8A">
      <w:pPr>
        <w:pStyle w:val="Heading1"/>
      </w:pPr>
      <w:r>
        <w:tab/>
        <w:t>(Continued)</w:t>
      </w:r>
    </w:p>
    <w:p w14:paraId="6C2A5507" w14:textId="77777777" w:rsidR="00A50E8A" w:rsidRDefault="00A50E8A" w:rsidP="00A50E8A">
      <w:pPr>
        <w:pStyle w:val="policytitle"/>
      </w:pPr>
      <w:r>
        <w:t>Procurement</w:t>
      </w:r>
    </w:p>
    <w:p w14:paraId="2F0CDB77" w14:textId="77777777" w:rsidR="00A50E8A" w:rsidRDefault="00A50E8A" w:rsidP="00A50E8A">
      <w:pPr>
        <w:pStyle w:val="policytext"/>
        <w:numPr>
          <w:ilvl w:val="0"/>
          <w:numId w:val="4"/>
        </w:numPr>
        <w:textAlignment w:val="auto"/>
        <w:rPr>
          <w:b/>
        </w:rPr>
      </w:pPr>
      <w:r>
        <w:t>The contract or purchase is for replacement parts where the need cannot be reasonably anticipated and stockpiling is not feasible.</w:t>
      </w:r>
    </w:p>
    <w:p w14:paraId="1B4C29B1" w14:textId="77777777" w:rsidR="00A50E8A" w:rsidRDefault="00A50E8A" w:rsidP="00A50E8A">
      <w:pPr>
        <w:pStyle w:val="policytext"/>
        <w:numPr>
          <w:ilvl w:val="0"/>
          <w:numId w:val="4"/>
        </w:numPr>
        <w:textAlignment w:val="auto"/>
        <w:rPr>
          <w:b/>
        </w:rPr>
      </w:pPr>
      <w:r>
        <w:t>The contract is for proprietary items for resale.</w:t>
      </w:r>
    </w:p>
    <w:p w14:paraId="53E82D63" w14:textId="77777777" w:rsidR="00A50E8A" w:rsidRDefault="00A50E8A" w:rsidP="00A50E8A">
      <w:pPr>
        <w:pStyle w:val="policytext"/>
        <w:numPr>
          <w:ilvl w:val="0"/>
          <w:numId w:val="4"/>
        </w:numPr>
        <w:textAlignment w:val="auto"/>
        <w:rPr>
          <w:b/>
        </w:rPr>
      </w:pPr>
      <w:r>
        <w:t xml:space="preserve">Items for resale include printed documents; stocks and inventories for school bookstores; candies; soft drinks, </w:t>
      </w:r>
      <w:proofErr w:type="gramStart"/>
      <w:r>
        <w:t>and,</w:t>
      </w:r>
      <w:proofErr w:type="gramEnd"/>
      <w:r>
        <w:t xml:space="preserve"> all other items that are sold to students and to the </w:t>
      </w:r>
      <w:proofErr w:type="gramStart"/>
      <w:r>
        <w:t>general public</w:t>
      </w:r>
      <w:proofErr w:type="gramEnd"/>
      <w:r>
        <w:t>. Supplies that must be processed prior to resale such as food purchases for the lunchroom are not included as items for resale.</w:t>
      </w:r>
    </w:p>
    <w:p w14:paraId="0D2210C0" w14:textId="77777777" w:rsidR="00A50E8A" w:rsidRDefault="00A50E8A" w:rsidP="00A50E8A">
      <w:pPr>
        <w:pStyle w:val="policytext"/>
        <w:numPr>
          <w:ilvl w:val="0"/>
          <w:numId w:val="4"/>
        </w:numPr>
        <w:textAlignment w:val="auto"/>
        <w:rPr>
          <w:b/>
        </w:rPr>
      </w:pPr>
      <w:r>
        <w:t>The contract or purchase relates to an enterprise in which the buying or selling by students is a part of the educational experience.</w:t>
      </w:r>
    </w:p>
    <w:p w14:paraId="6EE94ACC" w14:textId="77777777" w:rsidR="00A50E8A" w:rsidRDefault="00A50E8A" w:rsidP="00A50E8A">
      <w:pPr>
        <w:pStyle w:val="policytext"/>
        <w:numPr>
          <w:ilvl w:val="0"/>
          <w:numId w:val="4"/>
        </w:numPr>
        <w:textAlignment w:val="auto"/>
        <w:rPr>
          <w:b/>
        </w:rPr>
      </w:pPr>
      <w:r>
        <w:t>The contract or purchase is for expenditures made on authorized trips outside the boundaries of the service area of the agency.</w:t>
      </w:r>
    </w:p>
    <w:p w14:paraId="06E76508" w14:textId="77777777" w:rsidR="00A50E8A" w:rsidRDefault="00A50E8A" w:rsidP="00A50E8A">
      <w:pPr>
        <w:pStyle w:val="policytext"/>
        <w:numPr>
          <w:ilvl w:val="0"/>
          <w:numId w:val="4"/>
        </w:numPr>
        <w:textAlignment w:val="auto"/>
        <w:rPr>
          <w:b/>
        </w:rPr>
      </w:pPr>
      <w:r>
        <w:t>The contract or purchase is for purchase of supplies that are sold at public auction or by receiving sealed bids.</w:t>
      </w:r>
    </w:p>
    <w:p w14:paraId="761B8D30" w14:textId="77777777" w:rsidR="00A50E8A" w:rsidRDefault="00A50E8A" w:rsidP="00A50E8A">
      <w:pPr>
        <w:pStyle w:val="policytext"/>
        <w:numPr>
          <w:ilvl w:val="0"/>
          <w:numId w:val="4"/>
        </w:numPr>
        <w:textAlignment w:val="auto"/>
        <w:rPr>
          <w:b/>
        </w:rPr>
      </w:pPr>
      <w:r>
        <w:t>The contract is for group life insurance, group health and accident insurance, group professional liability insurance, worker’s compensation insurance, or unemployment insurance.</w:t>
      </w:r>
    </w:p>
    <w:p w14:paraId="1A046DDD" w14:textId="77777777" w:rsidR="00A50E8A" w:rsidRDefault="00A50E8A" w:rsidP="00A50E8A">
      <w:pPr>
        <w:pStyle w:val="policytext"/>
        <w:numPr>
          <w:ilvl w:val="0"/>
          <w:numId w:val="4"/>
        </w:numPr>
        <w:textAlignment w:val="auto"/>
        <w:rPr>
          <w:b/>
        </w:rPr>
      </w:pPr>
      <w:r>
        <w:t>The contract or purchase is for a sale of supplies at reduced prices that will afford a purchase at savings to the school district.</w:t>
      </w:r>
    </w:p>
    <w:p w14:paraId="36F781D7" w14:textId="77777777" w:rsidR="00A50E8A" w:rsidRDefault="00A50E8A" w:rsidP="00A50E8A">
      <w:pPr>
        <w:pStyle w:val="policytext"/>
        <w:numPr>
          <w:ilvl w:val="0"/>
          <w:numId w:val="4"/>
        </w:numPr>
        <w:textAlignment w:val="auto"/>
        <w:rPr>
          <w:b/>
        </w:rPr>
      </w:pPr>
      <w:r>
        <w:t>The contract or purchase is from a state, U.S. Government, or other public agency.</w:t>
      </w:r>
    </w:p>
    <w:p w14:paraId="503CE4AE" w14:textId="77777777" w:rsidR="00A50E8A" w:rsidRDefault="00A50E8A" w:rsidP="00A50E8A">
      <w:pPr>
        <w:pStyle w:val="policytext"/>
        <w:numPr>
          <w:ilvl w:val="0"/>
          <w:numId w:val="4"/>
        </w:numPr>
        <w:textAlignment w:val="auto"/>
        <w:rPr>
          <w:b/>
        </w:rPr>
      </w:pPr>
      <w:r>
        <w:t>The contract or purchase is from a state, U.S. Government, or other public agency price contract.</w:t>
      </w:r>
    </w:p>
    <w:p w14:paraId="4B1DBD4E" w14:textId="77777777" w:rsidR="00A50E8A" w:rsidRDefault="00A50E8A" w:rsidP="00A50E8A">
      <w:pPr>
        <w:pStyle w:val="policytext"/>
        <w:numPr>
          <w:ilvl w:val="0"/>
          <w:numId w:val="4"/>
        </w:numPr>
        <w:textAlignment w:val="auto"/>
        <w:rPr>
          <w:b/>
        </w:rPr>
      </w:pPr>
      <w:r>
        <w:t xml:space="preserve">Specifications cannot be made sufficiently specific to permit an award </w:t>
      </w:r>
      <w:proofErr w:type="gramStart"/>
      <w:r>
        <w:t>on the basis of</w:t>
      </w:r>
      <w:proofErr w:type="gramEnd"/>
      <w:r>
        <w:t xml:space="preserve"> either the lowest bid price or the lowest evaluated bid price.</w:t>
      </w:r>
    </w:p>
    <w:p w14:paraId="4EF427DC" w14:textId="77777777" w:rsidR="00A50E8A" w:rsidRDefault="00A50E8A" w:rsidP="00A50E8A">
      <w:pPr>
        <w:pStyle w:val="policytext"/>
        <w:numPr>
          <w:ilvl w:val="0"/>
          <w:numId w:val="4"/>
        </w:numPr>
        <w:textAlignment w:val="auto"/>
        <w:rPr>
          <w:b/>
        </w:rPr>
      </w:pPr>
      <w:r>
        <w:t>Sealed bidding is inappropriate because the available sources of supply are limited.</w:t>
      </w:r>
    </w:p>
    <w:p w14:paraId="07AA0A8D" w14:textId="77777777" w:rsidR="00A50E8A" w:rsidRDefault="00A50E8A" w:rsidP="00A50E8A">
      <w:pPr>
        <w:pStyle w:val="policytext"/>
        <w:numPr>
          <w:ilvl w:val="0"/>
          <w:numId w:val="4"/>
        </w:numPr>
        <w:textAlignment w:val="auto"/>
        <w:rPr>
          <w:b/>
        </w:rPr>
      </w:pPr>
      <w:r>
        <w:t>The bid prices received through sealed bidding are unresponsive or unreasonable.</w:t>
      </w:r>
    </w:p>
    <w:p w14:paraId="21637EB8" w14:textId="77777777" w:rsidR="00A50E8A" w:rsidRPr="00F94407" w:rsidRDefault="00A50E8A" w:rsidP="00A50E8A">
      <w:pPr>
        <w:pStyle w:val="policytext"/>
        <w:tabs>
          <w:tab w:val="left" w:pos="360"/>
        </w:tabs>
        <w:rPr>
          <w:rStyle w:val="ksbanormal"/>
          <w:b/>
          <w:szCs w:val="24"/>
        </w:rPr>
      </w:pPr>
      <w:r>
        <w:rPr>
          <w:rStyle w:val="ksbanormal"/>
        </w:rPr>
        <w:t>B.</w:t>
      </w:r>
      <w:r>
        <w:rPr>
          <w:rStyle w:val="ksbanormal"/>
        </w:rPr>
        <w:tab/>
        <w:t>Reverse Auction</w:t>
      </w:r>
    </w:p>
    <w:p w14:paraId="010114DE" w14:textId="77777777" w:rsidR="00A50E8A" w:rsidRDefault="00A50E8A" w:rsidP="00A50E8A">
      <w:pPr>
        <w:pStyle w:val="policytext"/>
        <w:ind w:left="360"/>
        <w:rPr>
          <w:rStyle w:val="ksbanormal"/>
        </w:rPr>
      </w:pPr>
      <w:r>
        <w:rPr>
          <w:rStyle w:val="ksbanormal"/>
        </w:rPr>
        <w:t>Competitive bidding or competitive negotiation for goods and leases may include use of a reverse auction, which is to be conducted as provided in KRS 45A.365 (competitive sealed bidding) or KRS 45A.370 (competitive negotiation).</w:t>
      </w:r>
    </w:p>
    <w:p w14:paraId="218A28B8" w14:textId="77777777" w:rsidR="00A50E8A" w:rsidRDefault="00A50E8A" w:rsidP="00A50E8A">
      <w:pPr>
        <w:pStyle w:val="policytext"/>
        <w:ind w:left="360" w:hanging="360"/>
        <w:rPr>
          <w:b/>
          <w:szCs w:val="24"/>
        </w:rPr>
      </w:pPr>
      <w:r>
        <w:rPr>
          <w:rStyle w:val="ksbanormal"/>
        </w:rPr>
        <w:t>C.</w:t>
      </w:r>
      <w:r>
        <w:rPr>
          <w:rStyle w:val="ksbanormal"/>
        </w:rPr>
        <w:tab/>
      </w:r>
      <w:r>
        <w:rPr>
          <w:szCs w:val="24"/>
        </w:rPr>
        <w:t>Rejection of bids, consideration of alternate bids, and waiver of informalities in offers.</w:t>
      </w:r>
    </w:p>
    <w:p w14:paraId="4C48EACB" w14:textId="77777777" w:rsidR="00A50E8A" w:rsidRDefault="00A50E8A" w:rsidP="00A50E8A">
      <w:pPr>
        <w:pStyle w:val="policytext"/>
        <w:ind w:left="360"/>
        <w:rPr>
          <w:b/>
          <w:szCs w:val="24"/>
        </w:rPr>
      </w:pPr>
      <w:r>
        <w:rPr>
          <w:szCs w:val="24"/>
        </w:rPr>
        <w:t xml:space="preserve">The conditions for bidding shall be applicable to and incorporated in all invitations for bids. Failure to comply with such conditions shall be cause for rejection of the bid. The Board </w:t>
      </w:r>
      <w:proofErr w:type="gramStart"/>
      <w:r>
        <w:rPr>
          <w:szCs w:val="24"/>
        </w:rPr>
        <w:t>or</w:t>
      </w:r>
      <w:proofErr w:type="gramEnd"/>
      <w:r>
        <w:rPr>
          <w:szCs w:val="24"/>
        </w:rPr>
        <w:t xml:space="preserve"> its </w:t>
      </w:r>
      <w:proofErr w:type="gramStart"/>
      <w:r>
        <w:rPr>
          <w:szCs w:val="24"/>
        </w:rPr>
        <w:t>designee</w:t>
      </w:r>
      <w:proofErr w:type="gramEnd"/>
      <w:r>
        <w:rPr>
          <w:szCs w:val="24"/>
        </w:rPr>
        <w:t xml:space="preserve"> retains the right to waive any informalities in offer.</w:t>
      </w:r>
    </w:p>
    <w:p w14:paraId="24644BD2" w14:textId="77777777" w:rsidR="00A50E8A" w:rsidRDefault="00A50E8A" w:rsidP="00A50E8A">
      <w:pPr>
        <w:pStyle w:val="policytext"/>
        <w:ind w:left="360" w:hanging="360"/>
        <w:rPr>
          <w:b/>
          <w:szCs w:val="24"/>
        </w:rPr>
      </w:pPr>
      <w:r>
        <w:rPr>
          <w:szCs w:val="24"/>
        </w:rPr>
        <w:t>D.</w:t>
      </w:r>
      <w:r>
        <w:rPr>
          <w:szCs w:val="24"/>
        </w:rPr>
        <w:tab/>
        <w:t>Confidentiality of technical data and trade secrets information submitted by actual and prospective bidders or offerors.</w:t>
      </w:r>
    </w:p>
    <w:p w14:paraId="36BD7FD2" w14:textId="77777777" w:rsidR="00A50E8A" w:rsidRPr="00F94407" w:rsidRDefault="00A50E8A" w:rsidP="00A50E8A">
      <w:pPr>
        <w:pStyle w:val="policytext"/>
        <w:ind w:left="360"/>
        <w:rPr>
          <w:b/>
          <w:szCs w:val="24"/>
        </w:rPr>
      </w:pPr>
      <w:r>
        <w:rPr>
          <w:szCs w:val="24"/>
        </w:rPr>
        <w:t xml:space="preserve">Technical data and trade secrets information submitted by actual and prospective bidders are exceptions to the open records requirements and </w:t>
      </w:r>
      <w:proofErr w:type="gramStart"/>
      <w:r>
        <w:rPr>
          <w:szCs w:val="24"/>
        </w:rPr>
        <w:t>shall</w:t>
      </w:r>
      <w:proofErr w:type="gramEnd"/>
      <w:r>
        <w:rPr>
          <w:szCs w:val="24"/>
        </w:rPr>
        <w:t xml:space="preserve"> be rated confidentially.</w:t>
      </w:r>
    </w:p>
    <w:p w14:paraId="1EDD6E89" w14:textId="77777777" w:rsidR="00A50E8A" w:rsidRDefault="00A50E8A" w:rsidP="00A50E8A">
      <w:pPr>
        <w:pStyle w:val="Heading1"/>
      </w:pPr>
      <w:r>
        <w:rPr>
          <w:b/>
          <w:smallCaps w:val="0"/>
        </w:rPr>
        <w:br w:type="page"/>
      </w:r>
      <w:r>
        <w:lastRenderedPageBreak/>
        <w:t>FISCAL MANAGEMENT</w:t>
      </w:r>
      <w:r>
        <w:tab/>
      </w:r>
      <w:r>
        <w:rPr>
          <w:vanish/>
        </w:rPr>
        <w:t>$</w:t>
      </w:r>
      <w:r>
        <w:t>04.32 AP.1</w:t>
      </w:r>
    </w:p>
    <w:p w14:paraId="2FE6500B" w14:textId="77777777" w:rsidR="00A50E8A" w:rsidRDefault="00A50E8A" w:rsidP="00A50E8A">
      <w:pPr>
        <w:pStyle w:val="Heading1"/>
      </w:pPr>
      <w:r>
        <w:tab/>
        <w:t>(Continued)</w:t>
      </w:r>
    </w:p>
    <w:p w14:paraId="31997A68" w14:textId="77777777" w:rsidR="00A50E8A" w:rsidRDefault="00A50E8A" w:rsidP="00A50E8A">
      <w:pPr>
        <w:pStyle w:val="policytitle"/>
      </w:pPr>
      <w:r>
        <w:t>Procurement</w:t>
      </w:r>
    </w:p>
    <w:p w14:paraId="67F9BB66" w14:textId="77777777" w:rsidR="00A50E8A" w:rsidRDefault="00A50E8A" w:rsidP="00A50E8A">
      <w:pPr>
        <w:pStyle w:val="policytext"/>
        <w:tabs>
          <w:tab w:val="left" w:pos="360"/>
        </w:tabs>
        <w:rPr>
          <w:b/>
        </w:rPr>
      </w:pPr>
      <w:r>
        <w:t>E.</w:t>
      </w:r>
      <w:r>
        <w:tab/>
        <w:t>Partial, progressive and multiple awards.</w:t>
      </w:r>
    </w:p>
    <w:p w14:paraId="72972D2A" w14:textId="77777777" w:rsidR="00A50E8A" w:rsidRDefault="00A50E8A" w:rsidP="00A50E8A">
      <w:pPr>
        <w:pStyle w:val="policytext"/>
        <w:ind w:left="360"/>
        <w:rPr>
          <w:b/>
        </w:rPr>
      </w:pPr>
      <w:r>
        <w:t xml:space="preserve">The </w:t>
      </w:r>
      <w:proofErr w:type="gramStart"/>
      <w:r>
        <w:t>District</w:t>
      </w:r>
      <w:proofErr w:type="gramEnd"/>
      <w:r>
        <w:t xml:space="preserve"> purchasing officer is authorized, when feasible, to advertise for bids as a discount from a price list or catalog. The conditions shall state that multiple awards may be made. When such multiple awards are made, purchases at the contract discount may be made from such price lists or catalogs without further negotiation. However, any changes in the price list exceeding ten percent (10%) during the period of the contract shall disqualify such items from purchase.</w:t>
      </w:r>
    </w:p>
    <w:p w14:paraId="2CACA0CA" w14:textId="77777777" w:rsidR="00A50E8A" w:rsidRDefault="00A50E8A" w:rsidP="00A50E8A">
      <w:pPr>
        <w:pStyle w:val="policytext"/>
        <w:tabs>
          <w:tab w:val="left" w:pos="360"/>
        </w:tabs>
        <w:ind w:left="360" w:hanging="360"/>
        <w:rPr>
          <w:b/>
        </w:rPr>
      </w:pPr>
      <w:r>
        <w:t>F.</w:t>
      </w:r>
      <w:r>
        <w:tab/>
        <w:t xml:space="preserve">Supervision of </w:t>
      </w:r>
      <w:proofErr w:type="gramStart"/>
      <w:r>
        <w:t>store rooms</w:t>
      </w:r>
      <w:proofErr w:type="gramEnd"/>
      <w:r>
        <w:t xml:space="preserve"> and inventories, including determination of appropriate stock levels, and the management, transfer, sale or other disposal of government-owned property shall be the responsibility of the purchasing officer of the district.</w:t>
      </w:r>
    </w:p>
    <w:p w14:paraId="75A13B06" w14:textId="77777777" w:rsidR="00A50E8A" w:rsidRDefault="00A50E8A" w:rsidP="00A50E8A">
      <w:pPr>
        <w:pStyle w:val="policytext"/>
        <w:tabs>
          <w:tab w:val="left" w:pos="360"/>
        </w:tabs>
        <w:rPr>
          <w:b/>
        </w:rPr>
      </w:pPr>
      <w:r>
        <w:t>G.</w:t>
      </w:r>
      <w:r>
        <w:tab/>
        <w:t>Definitions and classes of contractual services and procedures for acquiring them.</w:t>
      </w:r>
    </w:p>
    <w:p w14:paraId="4562469F" w14:textId="77777777" w:rsidR="00A50E8A" w:rsidRDefault="00A50E8A" w:rsidP="00A50E8A">
      <w:pPr>
        <w:pStyle w:val="policytext"/>
        <w:ind w:left="360"/>
        <w:rPr>
          <w:b/>
        </w:rPr>
      </w:pPr>
      <w:r>
        <w:t xml:space="preserve">The </w:t>
      </w:r>
      <w:proofErr w:type="gramStart"/>
      <w:r>
        <w:t>District</w:t>
      </w:r>
      <w:proofErr w:type="gramEnd"/>
      <w:r>
        <w:t xml:space="preserve"> may obtain the services of various classes of professionals, technicians, and artists by noncompetitive negotiation when specialized training is required of the contractor, when a specific program or service can be delivered by only one or a few individuals, or when travel costs and time dictate constraints on the bidding process.</w:t>
      </w:r>
    </w:p>
    <w:p w14:paraId="663C1BE6" w14:textId="77777777" w:rsidR="00A50E8A" w:rsidRDefault="00A50E8A" w:rsidP="00A50E8A">
      <w:pPr>
        <w:pStyle w:val="policytext"/>
        <w:tabs>
          <w:tab w:val="left" w:pos="360"/>
        </w:tabs>
        <w:rPr>
          <w:b/>
        </w:rPr>
      </w:pPr>
      <w:r>
        <w:t>H.</w:t>
      </w:r>
      <w:r>
        <w:tab/>
        <w:t>Procedures for the verification and auditing of local public agency procurement records.</w:t>
      </w:r>
    </w:p>
    <w:p w14:paraId="2B07341A" w14:textId="77777777" w:rsidR="00A50E8A" w:rsidRDefault="00A50E8A" w:rsidP="00A50E8A">
      <w:pPr>
        <w:pStyle w:val="policytext"/>
        <w:ind w:left="360"/>
        <w:rPr>
          <w:b/>
        </w:rPr>
      </w:pPr>
      <w:r>
        <w:t xml:space="preserve">The Superintendent shall maintain sufficient records for the Board to verify all purchasing agreements and purchases made through such agreements. Financial records of all transactions related to the purchase of goods and services for the </w:t>
      </w:r>
      <w:proofErr w:type="gramStart"/>
      <w:r>
        <w:t>District</w:t>
      </w:r>
      <w:proofErr w:type="gramEnd"/>
      <w:r>
        <w:t xml:space="preserve"> or individual schools are subject to an annual financial audit.</w:t>
      </w:r>
    </w:p>
    <w:p w14:paraId="4E66925A" w14:textId="77777777" w:rsidR="00A50E8A" w:rsidRDefault="00A50E8A" w:rsidP="00A50E8A">
      <w:pPr>
        <w:pStyle w:val="policytext"/>
        <w:tabs>
          <w:tab w:val="left" w:pos="360"/>
        </w:tabs>
        <w:ind w:left="360" w:hanging="360"/>
        <w:rPr>
          <w:b/>
        </w:rPr>
      </w:pPr>
      <w:r>
        <w:t>I.</w:t>
      </w:r>
      <w:r>
        <w:tab/>
        <w:t xml:space="preserve">Annual reports from those vested with purchasing authority as may be deemed advisable </w:t>
      </w:r>
      <w:proofErr w:type="gramStart"/>
      <w:r>
        <w:t>in order to</w:t>
      </w:r>
      <w:proofErr w:type="gramEnd"/>
      <w:r>
        <w:t xml:space="preserve"> </w:t>
      </w:r>
      <w:proofErr w:type="gramStart"/>
      <w:r>
        <w:t>insure</w:t>
      </w:r>
      <w:proofErr w:type="gramEnd"/>
      <w:r>
        <w:t xml:space="preserve"> that the requirements of this policy are complied with.</w:t>
      </w:r>
    </w:p>
    <w:p w14:paraId="5009566B" w14:textId="77777777" w:rsidR="00A50E8A" w:rsidRDefault="00A50E8A" w:rsidP="00A50E8A">
      <w:pPr>
        <w:pStyle w:val="policytext"/>
        <w:numPr>
          <w:ilvl w:val="0"/>
          <w:numId w:val="5"/>
        </w:numPr>
        <w:ind w:left="630" w:hanging="270"/>
        <w:textAlignment w:val="auto"/>
        <w:rPr>
          <w:b/>
        </w:rPr>
      </w:pPr>
      <w:r>
        <w:t>Each staff member authorized to approve purchase orders shall:</w:t>
      </w:r>
    </w:p>
    <w:p w14:paraId="11452AE7" w14:textId="77777777" w:rsidR="00A50E8A" w:rsidRDefault="00A50E8A" w:rsidP="00A50E8A">
      <w:pPr>
        <w:pStyle w:val="policytext"/>
        <w:numPr>
          <w:ilvl w:val="0"/>
          <w:numId w:val="6"/>
        </w:numPr>
        <w:ind w:left="1080"/>
        <w:textAlignment w:val="auto"/>
      </w:pPr>
      <w:r>
        <w:t>Keep a copy of all purchase orders issued.</w:t>
      </w:r>
    </w:p>
    <w:p w14:paraId="258BA634" w14:textId="77777777" w:rsidR="00A50E8A" w:rsidRDefault="00A50E8A" w:rsidP="00A50E8A">
      <w:pPr>
        <w:pStyle w:val="policytext"/>
        <w:numPr>
          <w:ilvl w:val="0"/>
          <w:numId w:val="6"/>
        </w:numPr>
        <w:ind w:left="1080"/>
        <w:textAlignment w:val="auto"/>
      </w:pPr>
      <w:r>
        <w:t>Maintain a log to include the name of the vendor from which products or services were obtained.</w:t>
      </w:r>
    </w:p>
    <w:p w14:paraId="7973DAE6" w14:textId="77777777" w:rsidR="00A50E8A" w:rsidRDefault="00A50E8A" w:rsidP="00A50E8A">
      <w:pPr>
        <w:pStyle w:val="policytext"/>
        <w:numPr>
          <w:ilvl w:val="0"/>
          <w:numId w:val="6"/>
        </w:numPr>
        <w:ind w:left="1080"/>
        <w:textAlignment w:val="auto"/>
      </w:pPr>
      <w:r>
        <w:t>Record the purpose of the product or service.</w:t>
      </w:r>
    </w:p>
    <w:p w14:paraId="6CA1AABB" w14:textId="77777777" w:rsidR="00A50E8A" w:rsidRDefault="00A50E8A" w:rsidP="00A50E8A">
      <w:pPr>
        <w:pStyle w:val="policytext"/>
        <w:numPr>
          <w:ilvl w:val="0"/>
          <w:numId w:val="6"/>
        </w:numPr>
        <w:ind w:left="1080"/>
        <w:textAlignment w:val="auto"/>
      </w:pPr>
      <w:r>
        <w:t>Record how the decision was made to purchase from the vendor (bid, negotiation, single source, state price contract, etc.)</w:t>
      </w:r>
    </w:p>
    <w:p w14:paraId="111FA778" w14:textId="77777777" w:rsidR="00A50E8A" w:rsidRDefault="00A50E8A" w:rsidP="00A50E8A">
      <w:pPr>
        <w:pStyle w:val="policytext"/>
        <w:numPr>
          <w:ilvl w:val="0"/>
          <w:numId w:val="6"/>
        </w:numPr>
        <w:ind w:left="1080"/>
        <w:textAlignment w:val="auto"/>
      </w:pPr>
      <w:proofErr w:type="gramStart"/>
      <w:r>
        <w:t>List</w:t>
      </w:r>
      <w:proofErr w:type="gramEnd"/>
      <w:r>
        <w:t xml:space="preserve"> other vendors contacted and their cost for the product or service.</w:t>
      </w:r>
    </w:p>
    <w:p w14:paraId="066870DA" w14:textId="77777777" w:rsidR="00A50E8A" w:rsidRDefault="00A50E8A" w:rsidP="00A50E8A">
      <w:pPr>
        <w:pStyle w:val="policytext"/>
        <w:numPr>
          <w:ilvl w:val="0"/>
          <w:numId w:val="5"/>
        </w:numPr>
        <w:ind w:left="720" w:hanging="270"/>
        <w:textAlignment w:val="auto"/>
        <w:rPr>
          <w:b/>
        </w:rPr>
      </w:pPr>
      <w:r>
        <w:t>All Board policies and District procedures pertaining to procurement, whether promulgated under KRS 45A.345 to 45A.460 or otherwise, shall be maintained in the District Central Office and shall be available to the public upon request at a cost not to exceed the cost of reproduction.</w:t>
      </w:r>
    </w:p>
    <w:p w14:paraId="6FBE0EE5" w14:textId="77777777" w:rsidR="00A50E8A" w:rsidRDefault="00A50E8A" w:rsidP="00A50E8A">
      <w:pPr>
        <w:pStyle w:val="Reference"/>
        <w:spacing w:after="120"/>
        <w:ind w:left="360" w:hanging="360"/>
      </w:pPr>
      <w:r>
        <w:rPr>
          <w:rStyle w:val="ksbanormal"/>
        </w:rPr>
        <w:t>J.</w:t>
      </w:r>
      <w:r>
        <w:rPr>
          <w:rStyle w:val="ksbanormal"/>
        </w:rPr>
        <w:tab/>
        <w:t>Except as permitted by law, every invitation for bid or request for proposals shall provide that an item equal to that named or described in the specifications may be furnished.</w:t>
      </w:r>
    </w:p>
    <w:p w14:paraId="694E4DC4" w14:textId="77777777" w:rsidR="00A50E8A" w:rsidRDefault="00A50E8A" w:rsidP="00A50E8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0A4BAA" w14:textId="77777777" w:rsidR="00A50E8A" w:rsidRDefault="00A50E8A" w:rsidP="00A50E8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205B571" w14:textId="77777777" w:rsidR="00A50E8A" w:rsidRDefault="00A50E8A">
      <w:pPr>
        <w:overflowPunct/>
        <w:autoSpaceDE/>
        <w:autoSpaceDN/>
        <w:adjustRightInd/>
        <w:spacing w:after="200" w:line="276" w:lineRule="auto"/>
        <w:textAlignment w:val="auto"/>
      </w:pPr>
      <w:r>
        <w:br w:type="page"/>
      </w:r>
    </w:p>
    <w:p w14:paraId="200E6D1F" w14:textId="77777777" w:rsidR="00A50E8A" w:rsidRDefault="00A50E8A" w:rsidP="00A50E8A">
      <w:pPr>
        <w:pStyle w:val="expnote"/>
      </w:pPr>
      <w:bookmarkStart w:id="235" w:name="H"/>
      <w:r>
        <w:lastRenderedPageBreak/>
        <w:t>EXPLANATION: HB 392 AMENDS KRS 45A.385 INCREASING THE AMOUNT FOR SMALL PURCHASE PROCEDURES.</w:t>
      </w:r>
    </w:p>
    <w:p w14:paraId="647CF329" w14:textId="77777777" w:rsidR="00A50E8A" w:rsidRDefault="00A50E8A" w:rsidP="00A50E8A">
      <w:pPr>
        <w:pStyle w:val="expnote"/>
      </w:pPr>
      <w:r>
        <w:t>FINANCIAL IMPLICATIONS: NONE ANTICIPATED</w:t>
      </w:r>
    </w:p>
    <w:p w14:paraId="28894EE0" w14:textId="77777777" w:rsidR="00A50E8A" w:rsidRDefault="00A50E8A" w:rsidP="00A50E8A">
      <w:pPr>
        <w:pStyle w:val="expnote"/>
      </w:pPr>
      <w:r>
        <w:t>EXPLANATION: SB 5 CREATES A NEW SECTION OF KRS 158 ALLOWING A BOARD PARTICIPATING IN ANY OF THE UNITED STATES DEPARTMENT OF AGRICULTURE CHILD NUTRITION PROGRAMS TO PURCHASE KENTUCKY-GROWN AGRICULTURAL PRODUCTS. THIS BILL CONTAINS AN EMERGENCY CLAUSE AND IS EFFECTIVE AS OF MARCH 27, 2026.</w:t>
      </w:r>
    </w:p>
    <w:p w14:paraId="36A3BF31" w14:textId="77777777" w:rsidR="00A50E8A" w:rsidRDefault="00A50E8A" w:rsidP="00A50E8A">
      <w:pPr>
        <w:pStyle w:val="expnote"/>
      </w:pPr>
      <w:r>
        <w:t>FINANCIAL IMPLICATIONS: NONE ANTICIPATED</w:t>
      </w:r>
    </w:p>
    <w:p w14:paraId="42EA9025" w14:textId="77777777" w:rsidR="00A50E8A" w:rsidRDefault="00A50E8A" w:rsidP="00A50E8A">
      <w:pPr>
        <w:pStyle w:val="expnote"/>
      </w:pPr>
    </w:p>
    <w:p w14:paraId="3BA8B103" w14:textId="77777777" w:rsidR="00A50E8A" w:rsidRDefault="00A50E8A" w:rsidP="00A50E8A">
      <w:pPr>
        <w:pStyle w:val="expnote"/>
      </w:pPr>
      <w:r>
        <w:t>SUPPORT SERVICES</w:t>
      </w:r>
      <w:r>
        <w:tab/>
        <w:t>07.13 AP.1</w:t>
      </w:r>
    </w:p>
    <w:p w14:paraId="519B8433" w14:textId="77777777" w:rsidR="00A50E8A" w:rsidRPr="00A24540" w:rsidRDefault="00A50E8A" w:rsidP="00A50E8A">
      <w:pPr>
        <w:pStyle w:val="expnote"/>
      </w:pPr>
    </w:p>
    <w:p w14:paraId="562B76A3" w14:textId="77777777" w:rsidR="00A50E8A" w:rsidRDefault="00A50E8A" w:rsidP="00A50E8A">
      <w:pPr>
        <w:overflowPunct/>
        <w:autoSpaceDE/>
        <w:autoSpaceDN/>
        <w:adjustRightInd/>
        <w:spacing w:after="200" w:line="276" w:lineRule="auto"/>
        <w:textAlignment w:val="auto"/>
        <w:rPr>
          <w:smallCaps/>
        </w:rPr>
      </w:pPr>
      <w:r>
        <w:br w:type="page"/>
      </w:r>
    </w:p>
    <w:p w14:paraId="5C732A73" w14:textId="77777777" w:rsidR="00A50E8A" w:rsidRDefault="00A50E8A" w:rsidP="00A50E8A">
      <w:pPr>
        <w:pStyle w:val="Heading1"/>
      </w:pPr>
      <w:r>
        <w:lastRenderedPageBreak/>
        <w:t>SUPPORT SERVICES</w:t>
      </w:r>
      <w:r>
        <w:tab/>
      </w:r>
      <w:r>
        <w:rPr>
          <w:vanish/>
        </w:rPr>
        <w:t>H</w:t>
      </w:r>
      <w:r>
        <w:t>07.13 AP.1</w:t>
      </w:r>
    </w:p>
    <w:p w14:paraId="49305272" w14:textId="77777777" w:rsidR="00A50E8A" w:rsidRDefault="00A50E8A" w:rsidP="00A50E8A">
      <w:pPr>
        <w:pStyle w:val="policytitle"/>
      </w:pPr>
      <w:ins w:id="236" w:author="Barker, Kim - KSBA" w:date="2026-05-04T14:55:00Z">
        <w:r w:rsidRPr="00B05E82">
          <w:t>Purchase</w:t>
        </w:r>
      </w:ins>
      <w:del w:id="237" w:author="Barker, Kim - KSBA" w:date="2026-05-04T14:55:00Z">
        <w:r w:rsidRPr="00B05E82">
          <w:delText>Bidding</w:delText>
        </w:r>
      </w:del>
      <w:r w:rsidRPr="00B05E82">
        <w:t xml:space="preserve"> of School </w:t>
      </w:r>
      <w:ins w:id="238" w:author="Barker, Kim - KSBA" w:date="2026-05-04T14:55:00Z">
        <w:r w:rsidRPr="00B05E82">
          <w:t>Nutrition</w:t>
        </w:r>
      </w:ins>
      <w:del w:id="239" w:author="Barker, Kim - KSBA" w:date="2026-05-04T14:55:00Z">
        <w:r w:rsidRPr="00B05E82">
          <w:delText>Food</w:delText>
        </w:r>
      </w:del>
      <w:r w:rsidRPr="00B05E82">
        <w:t xml:space="preserve"> Service Supplies</w:t>
      </w:r>
    </w:p>
    <w:p w14:paraId="5DD7C2FE" w14:textId="77777777" w:rsidR="00A50E8A" w:rsidRPr="00B05E82" w:rsidRDefault="00A50E8A" w:rsidP="00A50E8A">
      <w:pPr>
        <w:pStyle w:val="policytext"/>
        <w:rPr>
          <w:b/>
          <w:smallCaps/>
          <w:szCs w:val="24"/>
        </w:rPr>
      </w:pPr>
      <w:r w:rsidRPr="00B05E82">
        <w:rPr>
          <w:b/>
          <w:smallCaps/>
          <w:szCs w:val="24"/>
        </w:rPr>
        <w:t xml:space="preserve">Like Items in Excess of </w:t>
      </w:r>
      <w:ins w:id="240" w:author="Cooper, Matt - KSBA" w:date="2026-04-20T11:42:00Z">
        <w:r w:rsidRPr="00B05E82">
          <w:rPr>
            <w:b/>
            <w:smallCaps/>
            <w:szCs w:val="24"/>
          </w:rPr>
          <w:t>the Small Purchase Maximum</w:t>
        </w:r>
      </w:ins>
      <w:del w:id="241" w:author="Cooper, Matt - KSBA" w:date="2026-04-20T11:42:00Z">
        <w:r w:rsidRPr="00B05E82">
          <w:rPr>
            <w:b/>
            <w:smallCaps/>
            <w:szCs w:val="24"/>
          </w:rPr>
          <w:delText>$</w:delText>
        </w:r>
      </w:del>
      <w:del w:id="242" w:author="Barker, Kim - KSBA" w:date="2026-04-02T20:01:00Z">
        <w:r w:rsidRPr="00B05E82">
          <w:rPr>
            <w:b/>
            <w:smallCaps/>
            <w:szCs w:val="24"/>
          </w:rPr>
          <w:delText>40,000</w:delText>
        </w:r>
      </w:del>
    </w:p>
    <w:p w14:paraId="39607379" w14:textId="77777777" w:rsidR="00A50E8A" w:rsidRPr="00CF2C2C" w:rsidRDefault="00A50E8A" w:rsidP="00A50E8A">
      <w:pPr>
        <w:pStyle w:val="policytext"/>
        <w:rPr>
          <w:rStyle w:val="ksbabold"/>
          <w:szCs w:val="24"/>
        </w:rPr>
      </w:pPr>
      <w:r w:rsidRPr="00CF2C2C">
        <w:rPr>
          <w:szCs w:val="24"/>
        </w:rPr>
        <w:t xml:space="preserve">If the total amount of purchases for like items is </w:t>
      </w:r>
      <w:ins w:id="243" w:author="Cooper, Matt - KSBA" w:date="2026-04-20T11:43:00Z">
        <w:r w:rsidRPr="00B05E82">
          <w:rPr>
            <w:szCs w:val="24"/>
          </w:rPr>
          <w:t>more than the small purchase maximum</w:t>
        </w:r>
      </w:ins>
      <w:del w:id="244" w:author="Cooper, Matt - KSBA" w:date="2026-04-20T11:43:00Z">
        <w:r w:rsidRPr="00B05E82">
          <w:rPr>
            <w:szCs w:val="24"/>
          </w:rPr>
          <w:delText>$</w:delText>
        </w:r>
      </w:del>
      <w:del w:id="245" w:author="Barker, Kim - KSBA" w:date="2026-04-02T20:01:00Z">
        <w:r w:rsidRPr="00B05E82">
          <w:rPr>
            <w:szCs w:val="24"/>
          </w:rPr>
          <w:delText>40,000</w:delText>
        </w:r>
      </w:del>
      <w:del w:id="246" w:author="Cooper, Matt - KSBA" w:date="2026-04-20T11:43:00Z">
        <w:r w:rsidRPr="00B05E82">
          <w:rPr>
            <w:szCs w:val="24"/>
          </w:rPr>
          <w:delText xml:space="preserve"> or more</w:delText>
        </w:r>
      </w:del>
      <w:r w:rsidRPr="00CF2C2C">
        <w:rPr>
          <w:szCs w:val="24"/>
        </w:rPr>
        <w:t xml:space="preserve">, formal bid procedures will be utilized. Food, food products, supplies, and equipment will be bid </w:t>
      </w:r>
      <w:r w:rsidRPr="00CF2C2C">
        <w:rPr>
          <w:rStyle w:val="ksbabold"/>
          <w:szCs w:val="24"/>
        </w:rPr>
        <w:t>annually.</w:t>
      </w:r>
    </w:p>
    <w:p w14:paraId="443AC3B2" w14:textId="77777777" w:rsidR="00A50E8A" w:rsidRPr="00CF2C2C" w:rsidRDefault="00A50E8A" w:rsidP="00A50E8A">
      <w:pPr>
        <w:pStyle w:val="sideheading"/>
        <w:rPr>
          <w:szCs w:val="24"/>
        </w:rPr>
      </w:pPr>
      <w:r w:rsidRPr="00CF2C2C">
        <w:rPr>
          <w:szCs w:val="24"/>
        </w:rPr>
        <w:t>Bid Specifications</w:t>
      </w:r>
    </w:p>
    <w:p w14:paraId="1D725C3B" w14:textId="77777777" w:rsidR="00A50E8A" w:rsidRPr="00CF2C2C" w:rsidRDefault="00A50E8A" w:rsidP="00A50E8A">
      <w:pPr>
        <w:pStyle w:val="List123"/>
        <w:numPr>
          <w:ilvl w:val="0"/>
          <w:numId w:val="7"/>
        </w:numPr>
        <w:textAlignment w:val="auto"/>
        <w:rPr>
          <w:rStyle w:val="ksbanormal"/>
          <w:szCs w:val="24"/>
        </w:rPr>
      </w:pPr>
      <w:r w:rsidRPr="00CF2C2C">
        <w:rPr>
          <w:szCs w:val="24"/>
        </w:rPr>
        <w:t xml:space="preserve">The bid specifications, including delivery and storage instructions, for all lunchroom/cafeteria supplies shall be prepared by the </w:t>
      </w:r>
      <w:r w:rsidRPr="00CF2C2C">
        <w:rPr>
          <w:rStyle w:val="ksbanormal"/>
          <w:szCs w:val="24"/>
        </w:rPr>
        <w:t>School Food Service/School Nutrition Program Director.</w:t>
      </w:r>
    </w:p>
    <w:p w14:paraId="474911BC" w14:textId="77777777" w:rsidR="00A50E8A" w:rsidRPr="00CF2C2C" w:rsidRDefault="00A50E8A" w:rsidP="00A50E8A">
      <w:pPr>
        <w:pStyle w:val="List123"/>
        <w:numPr>
          <w:ilvl w:val="0"/>
          <w:numId w:val="7"/>
        </w:numPr>
        <w:textAlignment w:val="auto"/>
        <w:rPr>
          <w:szCs w:val="24"/>
        </w:rPr>
      </w:pPr>
      <w:r w:rsidRPr="00CF2C2C">
        <w:rPr>
          <w:szCs w:val="24"/>
        </w:rPr>
        <w:t xml:space="preserve">The request for bid shall be advertised in the local newspaper with the greatest circulation in the </w:t>
      </w:r>
      <w:proofErr w:type="gramStart"/>
      <w:r w:rsidRPr="00CF2C2C">
        <w:rPr>
          <w:szCs w:val="24"/>
        </w:rPr>
        <w:t>District</w:t>
      </w:r>
      <w:proofErr w:type="gramEnd"/>
      <w:r w:rsidRPr="00CF2C2C">
        <w:rPr>
          <w:szCs w:val="24"/>
        </w:rPr>
        <w:t>.</w:t>
      </w:r>
    </w:p>
    <w:p w14:paraId="593A2C04" w14:textId="77777777" w:rsidR="00A50E8A" w:rsidRPr="00CF2C2C" w:rsidRDefault="00A50E8A" w:rsidP="00A50E8A">
      <w:pPr>
        <w:pStyle w:val="List123"/>
        <w:numPr>
          <w:ilvl w:val="0"/>
          <w:numId w:val="7"/>
        </w:numPr>
        <w:textAlignment w:val="auto"/>
        <w:rPr>
          <w:szCs w:val="24"/>
        </w:rPr>
      </w:pPr>
      <w:r w:rsidRPr="00CF2C2C">
        <w:rPr>
          <w:szCs w:val="24"/>
        </w:rPr>
        <w:t>Specifications and bid documents shall be mailed to all potential bidders.</w:t>
      </w:r>
    </w:p>
    <w:p w14:paraId="27B783AD" w14:textId="77777777" w:rsidR="00A50E8A" w:rsidRPr="00CF2C2C" w:rsidRDefault="00A50E8A" w:rsidP="00A50E8A">
      <w:pPr>
        <w:pStyle w:val="List123"/>
        <w:numPr>
          <w:ilvl w:val="0"/>
          <w:numId w:val="7"/>
        </w:numPr>
        <w:textAlignment w:val="auto"/>
        <w:rPr>
          <w:rStyle w:val="ksbanormal"/>
          <w:szCs w:val="24"/>
        </w:rPr>
      </w:pPr>
      <w:r w:rsidRPr="00CF2C2C">
        <w:rPr>
          <w:szCs w:val="24"/>
        </w:rPr>
        <w:t xml:space="preserve">Bids </w:t>
      </w:r>
      <w:proofErr w:type="gramStart"/>
      <w:r w:rsidRPr="00CF2C2C">
        <w:rPr>
          <w:szCs w:val="24"/>
        </w:rPr>
        <w:t>shall</w:t>
      </w:r>
      <w:proofErr w:type="gramEnd"/>
      <w:r w:rsidRPr="00CF2C2C">
        <w:rPr>
          <w:szCs w:val="24"/>
        </w:rPr>
        <w:t xml:space="preserve"> be opened and tabulated by the</w:t>
      </w:r>
      <w:r w:rsidRPr="00CF2C2C">
        <w:rPr>
          <w:rStyle w:val="ksbanormal"/>
          <w:szCs w:val="24"/>
        </w:rPr>
        <w:t xml:space="preserve"> School Food Service/School Nutrition Program Director.</w:t>
      </w:r>
    </w:p>
    <w:p w14:paraId="46433EBE" w14:textId="77777777" w:rsidR="00A50E8A" w:rsidRPr="00CF2C2C" w:rsidRDefault="00A50E8A" w:rsidP="00A50E8A">
      <w:pPr>
        <w:pStyle w:val="List123"/>
        <w:numPr>
          <w:ilvl w:val="0"/>
          <w:numId w:val="7"/>
        </w:numPr>
        <w:textAlignment w:val="auto"/>
        <w:rPr>
          <w:szCs w:val="24"/>
        </w:rPr>
      </w:pPr>
      <w:r w:rsidRPr="00CF2C2C">
        <w:rPr>
          <w:szCs w:val="24"/>
        </w:rPr>
        <w:t>The bids shall be submitted to the Board of Education for action.</w:t>
      </w:r>
    </w:p>
    <w:p w14:paraId="1CCAD006" w14:textId="77777777" w:rsidR="00A50E8A" w:rsidRDefault="00A50E8A" w:rsidP="00A50E8A">
      <w:pPr>
        <w:pStyle w:val="sideheading"/>
        <w:rPr>
          <w:rStyle w:val="ksbanormal"/>
        </w:rPr>
      </w:pPr>
      <w:ins w:id="247" w:author="Barker, Kim - KSBA" w:date="2026-05-04T14:41:00Z">
        <w:r>
          <w:rPr>
            <w:rStyle w:val="ksbanormal"/>
          </w:rPr>
          <w:t>A</w:t>
        </w:r>
        <w:r>
          <w:rPr>
            <w:rStyle w:val="ksbabold"/>
            <w:b/>
            <w:rPrChange w:id="248" w:author="Unknown" w:date="2026-05-04T14:41:00Z">
              <w:rPr>
                <w:rStyle w:val="ksbabold"/>
              </w:rPr>
            </w:rPrChange>
          </w:rPr>
          <w:t xml:space="preserve">gricultural </w:t>
        </w:r>
        <w:r>
          <w:rPr>
            <w:rStyle w:val="ksbanormal"/>
          </w:rPr>
          <w:t>P</w:t>
        </w:r>
        <w:r>
          <w:rPr>
            <w:rStyle w:val="ksbabold"/>
            <w:b/>
            <w:rPrChange w:id="249" w:author="Unknown" w:date="2026-05-04T14:41:00Z">
              <w:rPr>
                <w:rStyle w:val="ksbabold"/>
              </w:rPr>
            </w:rPrChange>
          </w:rPr>
          <w:t>roducts</w:t>
        </w:r>
      </w:ins>
      <w:del w:id="250" w:author="Barker, Kim - KSBA" w:date="2026-05-04T14:41:00Z">
        <w:r>
          <w:rPr>
            <w:szCs w:val="24"/>
          </w:rPr>
          <w:delText>Perishables</w:delText>
        </w:r>
      </w:del>
    </w:p>
    <w:p w14:paraId="2B9B3738" w14:textId="77777777" w:rsidR="00A50E8A" w:rsidRPr="00B05E82" w:rsidRDefault="00A50E8A" w:rsidP="00A50E8A">
      <w:pPr>
        <w:spacing w:after="120"/>
        <w:jc w:val="both"/>
        <w:rPr>
          <w:rStyle w:val="ksbanormal"/>
          <w:szCs w:val="24"/>
        </w:rPr>
      </w:pPr>
      <w:ins w:id="251" w:author="Barker, Kim - KSBA" w:date="2026-05-04T14:10:00Z">
        <w:r w:rsidRPr="005F33C6">
          <w:rPr>
            <w:rStyle w:val="ksbanormal"/>
          </w:rPr>
          <w:t>Federal regulatory requirements</w:t>
        </w:r>
        <w:r w:rsidRPr="00B05E82">
          <w:rPr>
            <w:rStyle w:val="ksbanormal"/>
            <w:szCs w:val="24"/>
          </w:rPr>
          <w:t xml:space="preserve"> </w:t>
        </w:r>
      </w:ins>
      <w:del w:id="252" w:author="Barker, Kim - KSBA" w:date="2026-05-04T14:10:00Z">
        <w:r w:rsidRPr="00B05E82">
          <w:rPr>
            <w:rStyle w:val="ksbanormal"/>
            <w:szCs w:val="24"/>
          </w:rPr>
          <w:delText xml:space="preserve">Applicable federal law </w:delText>
        </w:r>
      </w:del>
      <w:del w:id="253" w:author="Barker, Kim - KSBA" w:date="2026-05-04T14:08:00Z">
        <w:r w:rsidRPr="00B05E82">
          <w:rPr>
            <w:rStyle w:val="ksbanormal"/>
            <w:szCs w:val="24"/>
          </w:rPr>
          <w:delText>does not</w:delText>
        </w:r>
      </w:del>
      <w:r w:rsidRPr="00B05E82">
        <w:rPr>
          <w:rStyle w:val="ksbanormal"/>
          <w:szCs w:val="24"/>
        </w:rPr>
        <w:t xml:space="preserve"> provide a </w:t>
      </w:r>
      <w:ins w:id="254" w:author="Barker, Kim - KSBA" w:date="2026-05-04T14:10:00Z">
        <w:r w:rsidRPr="005F33C6">
          <w:rPr>
            <w:rStyle w:val="ksbanormal"/>
          </w:rPr>
          <w:t>geographi</w:t>
        </w:r>
      </w:ins>
      <w:ins w:id="255" w:author="Barker, Kim - KSBA" w:date="2026-05-04T14:11:00Z">
        <w:r w:rsidRPr="005F33C6">
          <w:rPr>
            <w:rStyle w:val="ksbanormal"/>
          </w:rPr>
          <w:t>c preference</w:t>
        </w:r>
        <w:r w:rsidRPr="00B05E82">
          <w:rPr>
            <w:rStyle w:val="ksbanormal"/>
            <w:szCs w:val="24"/>
          </w:rPr>
          <w:t xml:space="preserve"> </w:t>
        </w:r>
      </w:ins>
      <w:r w:rsidRPr="00B05E82">
        <w:rPr>
          <w:rStyle w:val="ksbanormal"/>
          <w:szCs w:val="24"/>
        </w:rPr>
        <w:t xml:space="preserve">bidding exception for </w:t>
      </w:r>
      <w:ins w:id="256" w:author="Barker, Kim - KSBA" w:date="2026-05-04T14:11:00Z">
        <w:r w:rsidRPr="005F33C6">
          <w:rPr>
            <w:rStyle w:val="ksbanormal"/>
          </w:rPr>
          <w:t xml:space="preserve">purchases of unprocessed locally grown or locally raised </w:t>
        </w:r>
        <w:r>
          <w:rPr>
            <w:rStyle w:val="ksbanormal"/>
          </w:rPr>
          <w:t xml:space="preserve">agricultural products using </w:t>
        </w:r>
      </w:ins>
      <w:del w:id="257" w:author="Barker, Kim - KSBA" w:date="2026-05-04T14:11:00Z">
        <w:r w:rsidRPr="00B05E82">
          <w:rPr>
            <w:rStyle w:val="ksbanormal"/>
            <w:szCs w:val="24"/>
          </w:rPr>
          <w:delText xml:space="preserve">perishable food items purchased with </w:delText>
        </w:r>
      </w:del>
      <w:r w:rsidRPr="00B05E82">
        <w:rPr>
          <w:rStyle w:val="ksbanormal"/>
          <w:szCs w:val="24"/>
        </w:rPr>
        <w:t xml:space="preserve">school </w:t>
      </w:r>
      <w:ins w:id="258" w:author="Barker, Kim - KSBA" w:date="2026-05-04T14:12:00Z">
        <w:r w:rsidRPr="005F33C6">
          <w:rPr>
            <w:rStyle w:val="ksbanormal"/>
          </w:rPr>
          <w:t>nutrition</w:t>
        </w:r>
      </w:ins>
      <w:del w:id="259" w:author="Barker, Kim - KSBA" w:date="2026-05-04T14:12:00Z">
        <w:r w:rsidRPr="00B05E82">
          <w:rPr>
            <w:rStyle w:val="ksbanormal"/>
            <w:szCs w:val="24"/>
          </w:rPr>
          <w:delText>food</w:delText>
        </w:r>
      </w:del>
      <w:r w:rsidRPr="00B05E82">
        <w:rPr>
          <w:rStyle w:val="ksbanormal"/>
          <w:szCs w:val="24"/>
        </w:rPr>
        <w:t xml:space="preserve"> service funds. Perishables purchased using school </w:t>
      </w:r>
      <w:ins w:id="260" w:author="Kinman, Katrina - KSBA" w:date="2026-05-15T08:50:00Z">
        <w:r>
          <w:rPr>
            <w:rStyle w:val="ksbanormal"/>
          </w:rPr>
          <w:t>nutrition</w:t>
        </w:r>
      </w:ins>
      <w:del w:id="261" w:author="Kinman, Katrina - KSBA" w:date="2026-05-15T08:50:00Z">
        <w:r w:rsidRPr="00B05E82">
          <w:rPr>
            <w:rStyle w:val="ksbanormal"/>
            <w:szCs w:val="24"/>
          </w:rPr>
          <w:delText>food</w:delText>
        </w:r>
      </w:del>
      <w:r>
        <w:rPr>
          <w:rStyle w:val="ksbanormal"/>
          <w:szCs w:val="24"/>
        </w:rPr>
        <w:t xml:space="preserve"> </w:t>
      </w:r>
      <w:r w:rsidRPr="00B05E82">
        <w:rPr>
          <w:rStyle w:val="ksbanormal"/>
          <w:szCs w:val="24"/>
        </w:rPr>
        <w:t xml:space="preserve">service funds shall be procured in accordance with </w:t>
      </w:r>
      <w:ins w:id="262" w:author="Kinman, Katrina - KSBA" w:date="2026-05-15T08:52:00Z">
        <w:r>
          <w:rPr>
            <w:rStyle w:val="ksbanormal"/>
          </w:rPr>
          <w:t>applicable federal regulations</w:t>
        </w:r>
      </w:ins>
      <w:del w:id="263" w:author="Kinman, Katrina - KSBA" w:date="2026-05-15T08:52:00Z">
        <w:r w:rsidRPr="00B05E82">
          <w:rPr>
            <w:rStyle w:val="ksbanormal"/>
            <w:szCs w:val="24"/>
          </w:rPr>
          <w:delText>2 C.F.R. 200.320</w:delText>
        </w:r>
      </w:del>
      <w:r w:rsidRPr="00B05E82">
        <w:rPr>
          <w:rStyle w:val="ksbanormal"/>
          <w:szCs w:val="24"/>
        </w:rPr>
        <w:t>.</w:t>
      </w:r>
    </w:p>
    <w:p w14:paraId="7CA22C4B" w14:textId="77777777" w:rsidR="00A50E8A" w:rsidRPr="00CF2C2C" w:rsidRDefault="00A50E8A" w:rsidP="00A50E8A">
      <w:pPr>
        <w:pStyle w:val="policytext"/>
        <w:rPr>
          <w:rStyle w:val="ksbanormal"/>
          <w:szCs w:val="24"/>
        </w:rPr>
      </w:pPr>
      <w:ins w:id="264" w:author="Cooper, Matt - KSBA" w:date="2026-05-04T13:47:00Z">
        <w:r>
          <w:rPr>
            <w:rStyle w:val="ksbanormal"/>
            <w:rPrChange w:id="265" w:author="Unknown" w:date="2026-05-04T13:47:00Z">
              <w:rPr>
                <w:rStyle w:val="ksbanormal"/>
                <w:color w:val="4D4D4D"/>
                <w:spacing w:val="-2"/>
              </w:rPr>
            </w:rPrChange>
          </w:rPr>
          <w:t xml:space="preserve">When purchasing Kentucky-grown agricultural products, the </w:t>
        </w:r>
        <w:proofErr w:type="gramStart"/>
        <w:r>
          <w:rPr>
            <w:rStyle w:val="ksbanormal"/>
            <w:rPrChange w:id="266" w:author="Unknown" w:date="2026-05-04T13:47:00Z">
              <w:rPr>
                <w:rStyle w:val="ksbanormal"/>
                <w:color w:val="4D4D4D"/>
                <w:spacing w:val="-2"/>
              </w:rPr>
            </w:rPrChange>
          </w:rPr>
          <w:t>District</w:t>
        </w:r>
        <w:proofErr w:type="gramEnd"/>
        <w:r>
          <w:rPr>
            <w:rStyle w:val="ksbanormal"/>
            <w:rPrChange w:id="267" w:author="Unknown" w:date="2026-05-04T13:47:00Z">
              <w:rPr>
                <w:rStyle w:val="ksbanormal"/>
                <w:color w:val="4D4D4D"/>
                <w:spacing w:val="-2"/>
              </w:rPr>
            </w:rPrChange>
          </w:rPr>
          <w:t xml:space="preserve"> may purchase up to $15,000 using federal micro-purchase thresholds</w:t>
        </w:r>
      </w:ins>
      <w:ins w:id="268" w:author="Cooper, Matt - KSBA" w:date="2026-05-04T13:50:00Z">
        <w:r>
          <w:rPr>
            <w:rStyle w:val="ksbanormal"/>
          </w:rPr>
          <w:t xml:space="preserve"> or up to $350,000 usin</w:t>
        </w:r>
      </w:ins>
      <w:ins w:id="269" w:author="Cooper, Matt - KSBA" w:date="2026-05-04T13:51:00Z">
        <w:r>
          <w:rPr>
            <w:rStyle w:val="ksbanormal"/>
          </w:rPr>
          <w:t>g federal simplified acquisition thresholds</w:t>
        </w:r>
      </w:ins>
      <w:ins w:id="270" w:author="Cooper, Matt - KSBA" w:date="2026-05-04T13:50:00Z">
        <w:r>
          <w:rPr>
            <w:rStyle w:val="ksbanormal"/>
          </w:rPr>
          <w:t>.</w:t>
        </w:r>
      </w:ins>
    </w:p>
    <w:p w14:paraId="748A27FD" w14:textId="77777777" w:rsidR="00A50E8A" w:rsidRPr="00CF2C2C" w:rsidRDefault="00A50E8A" w:rsidP="00A50E8A">
      <w:pPr>
        <w:pStyle w:val="sideheading"/>
        <w:rPr>
          <w:szCs w:val="24"/>
        </w:rPr>
      </w:pPr>
      <w:r w:rsidRPr="00CF2C2C">
        <w:rPr>
          <w:szCs w:val="24"/>
        </w:rPr>
        <w:t>Emergency Purchases</w:t>
      </w:r>
    </w:p>
    <w:p w14:paraId="732D00BB" w14:textId="77777777" w:rsidR="00A50E8A" w:rsidRPr="00CF2C2C" w:rsidRDefault="00A50E8A" w:rsidP="00A50E8A">
      <w:pPr>
        <w:pStyle w:val="policytext"/>
        <w:rPr>
          <w:rStyle w:val="ksbanormal"/>
          <w:szCs w:val="24"/>
        </w:rPr>
      </w:pPr>
      <w:r w:rsidRPr="00CF2C2C">
        <w:rPr>
          <w:szCs w:val="24"/>
        </w:rPr>
        <w:t xml:space="preserve">If it is necessary to make an emergency purchase </w:t>
      </w:r>
      <w:proofErr w:type="gramStart"/>
      <w:r w:rsidRPr="00CF2C2C">
        <w:rPr>
          <w:szCs w:val="24"/>
        </w:rPr>
        <w:t>in order to</w:t>
      </w:r>
      <w:proofErr w:type="gramEnd"/>
      <w:r w:rsidRPr="00CF2C2C">
        <w:rPr>
          <w:szCs w:val="24"/>
        </w:rPr>
        <w:t xml:space="preserve"> continue service, the purchase shall be </w:t>
      </w:r>
      <w:proofErr w:type="gramStart"/>
      <w:r w:rsidRPr="00CF2C2C">
        <w:rPr>
          <w:szCs w:val="24"/>
        </w:rPr>
        <w:t>made</w:t>
      </w:r>
      <w:proofErr w:type="gramEnd"/>
      <w:r w:rsidRPr="00CF2C2C">
        <w:rPr>
          <w:szCs w:val="24"/>
        </w:rPr>
        <w:t xml:space="preserve"> and a log of all such purchases shall be maintained and reviewed by </w:t>
      </w:r>
      <w:r w:rsidRPr="00CF2C2C">
        <w:rPr>
          <w:rStyle w:val="ksbanormal"/>
          <w:szCs w:val="24"/>
        </w:rPr>
        <w:t>the School Food Service/School Nutrition Program Director.</w:t>
      </w:r>
    </w:p>
    <w:p w14:paraId="2081EE76" w14:textId="77777777" w:rsidR="00A50E8A" w:rsidRPr="00CF2C2C" w:rsidRDefault="00A50E8A" w:rsidP="00A50E8A">
      <w:pPr>
        <w:pStyle w:val="policytext"/>
        <w:rPr>
          <w:szCs w:val="24"/>
        </w:rPr>
      </w:pPr>
      <w:r w:rsidRPr="00CF2C2C">
        <w:rPr>
          <w:szCs w:val="24"/>
        </w:rPr>
        <w:t xml:space="preserve">The log of emergency purchases shall </w:t>
      </w:r>
      <w:proofErr w:type="gramStart"/>
      <w:r w:rsidRPr="00CF2C2C">
        <w:rPr>
          <w:szCs w:val="24"/>
        </w:rPr>
        <w:t>include:</w:t>
      </w:r>
      <w:proofErr w:type="gramEnd"/>
      <w:r w:rsidRPr="00CF2C2C">
        <w:rPr>
          <w:szCs w:val="24"/>
        </w:rPr>
        <w:t xml:space="preserve"> item name, dollar amount, vendor, and reason for </w:t>
      </w:r>
      <w:proofErr w:type="gramStart"/>
      <w:r w:rsidRPr="00CF2C2C">
        <w:rPr>
          <w:szCs w:val="24"/>
        </w:rPr>
        <w:t>emergency</w:t>
      </w:r>
      <w:proofErr w:type="gramEnd"/>
      <w:r w:rsidRPr="00CF2C2C">
        <w:rPr>
          <w:szCs w:val="24"/>
        </w:rPr>
        <w:t>.</w:t>
      </w:r>
    </w:p>
    <w:p w14:paraId="33A5E754" w14:textId="77777777" w:rsidR="00A50E8A" w:rsidRPr="00CF2C2C" w:rsidRDefault="00A50E8A" w:rsidP="00A50E8A">
      <w:pPr>
        <w:pStyle w:val="sideheading"/>
        <w:rPr>
          <w:szCs w:val="24"/>
        </w:rPr>
      </w:pPr>
      <w:r w:rsidRPr="00CF2C2C">
        <w:rPr>
          <w:szCs w:val="24"/>
        </w:rPr>
        <w:t>Records Management</w:t>
      </w:r>
    </w:p>
    <w:p w14:paraId="7EA85FC6" w14:textId="77777777" w:rsidR="00A50E8A" w:rsidRPr="00CF2C2C" w:rsidRDefault="00A50E8A" w:rsidP="00A50E8A">
      <w:pPr>
        <w:pStyle w:val="policytext"/>
        <w:rPr>
          <w:szCs w:val="24"/>
        </w:rPr>
      </w:pPr>
      <w:r w:rsidRPr="00CF2C2C">
        <w:rPr>
          <w:szCs w:val="24"/>
        </w:rPr>
        <w:t>The following records will be maintained for a period of three (3) years plus the current year:</w:t>
      </w:r>
    </w:p>
    <w:p w14:paraId="1C6F1C1A" w14:textId="77777777" w:rsidR="00A50E8A" w:rsidRPr="00CF2C2C" w:rsidRDefault="00A50E8A" w:rsidP="00A50E8A">
      <w:pPr>
        <w:pStyle w:val="policytext"/>
        <w:numPr>
          <w:ilvl w:val="0"/>
          <w:numId w:val="8"/>
        </w:numPr>
        <w:textAlignment w:val="auto"/>
        <w:rPr>
          <w:szCs w:val="24"/>
        </w:rPr>
      </w:pPr>
      <w:r w:rsidRPr="00CF2C2C">
        <w:rPr>
          <w:szCs w:val="24"/>
        </w:rPr>
        <w:t>Records of all phone quotes</w:t>
      </w:r>
    </w:p>
    <w:p w14:paraId="6D95DDF2" w14:textId="77777777" w:rsidR="00A50E8A" w:rsidRPr="00CF2C2C" w:rsidRDefault="00A50E8A" w:rsidP="00A50E8A">
      <w:pPr>
        <w:pStyle w:val="policytext"/>
        <w:numPr>
          <w:ilvl w:val="0"/>
          <w:numId w:val="8"/>
        </w:numPr>
        <w:textAlignment w:val="auto"/>
        <w:rPr>
          <w:szCs w:val="24"/>
        </w:rPr>
      </w:pPr>
      <w:r w:rsidRPr="00CF2C2C">
        <w:rPr>
          <w:szCs w:val="24"/>
        </w:rPr>
        <w:t>Logs of all emergency and noncompetitive purchases</w:t>
      </w:r>
    </w:p>
    <w:p w14:paraId="29707837" w14:textId="77777777" w:rsidR="00A50E8A" w:rsidRPr="00CF2C2C" w:rsidRDefault="00A50E8A" w:rsidP="00A50E8A">
      <w:pPr>
        <w:pStyle w:val="policytext"/>
        <w:numPr>
          <w:ilvl w:val="0"/>
          <w:numId w:val="8"/>
        </w:numPr>
        <w:textAlignment w:val="auto"/>
        <w:rPr>
          <w:szCs w:val="24"/>
        </w:rPr>
      </w:pPr>
      <w:r w:rsidRPr="00CF2C2C">
        <w:rPr>
          <w:szCs w:val="24"/>
        </w:rPr>
        <w:t>All written quotes and bid documents</w:t>
      </w:r>
    </w:p>
    <w:p w14:paraId="5AC08DA7" w14:textId="77777777" w:rsidR="00A50E8A" w:rsidRPr="00CF2C2C" w:rsidRDefault="00A50E8A" w:rsidP="00A50E8A">
      <w:pPr>
        <w:pStyle w:val="policytext"/>
        <w:numPr>
          <w:ilvl w:val="0"/>
          <w:numId w:val="8"/>
        </w:numPr>
        <w:textAlignment w:val="auto"/>
        <w:rPr>
          <w:szCs w:val="24"/>
        </w:rPr>
      </w:pPr>
      <w:r w:rsidRPr="00CF2C2C">
        <w:rPr>
          <w:szCs w:val="24"/>
        </w:rPr>
        <w:t>Comparison of all price quotes and bids with the effective dates shown</w:t>
      </w:r>
    </w:p>
    <w:p w14:paraId="280717EF" w14:textId="77777777" w:rsidR="00A50E8A" w:rsidRPr="00CF2C2C" w:rsidRDefault="00A50E8A" w:rsidP="00A50E8A">
      <w:pPr>
        <w:pStyle w:val="policytext"/>
        <w:numPr>
          <w:ilvl w:val="0"/>
          <w:numId w:val="8"/>
        </w:numPr>
        <w:textAlignment w:val="auto"/>
        <w:rPr>
          <w:szCs w:val="24"/>
        </w:rPr>
      </w:pPr>
      <w:r w:rsidRPr="00CF2C2C">
        <w:rPr>
          <w:szCs w:val="24"/>
        </w:rPr>
        <w:t>Price comparison showing bid or quote awarded</w:t>
      </w:r>
    </w:p>
    <w:p w14:paraId="332E049E" w14:textId="77777777" w:rsidR="00A50E8A" w:rsidRPr="00CF2C2C" w:rsidRDefault="00A50E8A" w:rsidP="00A50E8A">
      <w:pPr>
        <w:pStyle w:val="policytext"/>
        <w:numPr>
          <w:ilvl w:val="0"/>
          <w:numId w:val="8"/>
        </w:numPr>
        <w:textAlignment w:val="auto"/>
        <w:rPr>
          <w:szCs w:val="24"/>
        </w:rPr>
      </w:pPr>
      <w:r w:rsidRPr="00CF2C2C">
        <w:rPr>
          <w:szCs w:val="24"/>
        </w:rPr>
        <w:t>Log of approval substitutions</w:t>
      </w:r>
    </w:p>
    <w:p w14:paraId="0773DE3E" w14:textId="77777777" w:rsidR="00A50E8A" w:rsidRDefault="00A50E8A" w:rsidP="00A50E8A">
      <w:pPr>
        <w:overflowPunct/>
        <w:autoSpaceDE/>
        <w:autoSpaceDN/>
        <w:adjustRightInd/>
        <w:spacing w:after="200" w:line="276" w:lineRule="auto"/>
        <w:textAlignment w:val="auto"/>
        <w:rPr>
          <w:rStyle w:val="ksbanormal"/>
          <w:b/>
          <w:smallCaps/>
          <w:szCs w:val="24"/>
        </w:rPr>
      </w:pPr>
      <w:r>
        <w:rPr>
          <w:rStyle w:val="ksbanormal"/>
          <w:szCs w:val="24"/>
        </w:rPr>
        <w:br w:type="page"/>
      </w:r>
    </w:p>
    <w:p w14:paraId="0321B6E3" w14:textId="77777777" w:rsidR="00A50E8A" w:rsidRPr="00B05E82" w:rsidRDefault="00A50E8A" w:rsidP="00A50E8A">
      <w:pPr>
        <w:pStyle w:val="Heading1"/>
      </w:pPr>
      <w:r>
        <w:lastRenderedPageBreak/>
        <w:t>SUPPORT SERVICES</w:t>
      </w:r>
      <w:r>
        <w:tab/>
      </w:r>
      <w:r>
        <w:rPr>
          <w:vanish/>
        </w:rPr>
        <w:t>H</w:t>
      </w:r>
      <w:r>
        <w:t>07.13 AP.1</w:t>
      </w:r>
    </w:p>
    <w:p w14:paraId="3F71C515" w14:textId="77777777" w:rsidR="00A50E8A" w:rsidRDefault="00A50E8A" w:rsidP="00A50E8A">
      <w:pPr>
        <w:pStyle w:val="Heading1"/>
      </w:pPr>
      <w:r w:rsidRPr="00B05E82">
        <w:tab/>
        <w:t>(Continued)</w:t>
      </w:r>
    </w:p>
    <w:p w14:paraId="0AA28D54" w14:textId="77777777" w:rsidR="00A50E8A" w:rsidRDefault="00A50E8A" w:rsidP="00A50E8A">
      <w:pPr>
        <w:pStyle w:val="policytitle"/>
      </w:pPr>
      <w:ins w:id="271" w:author="Barker, Kim - KSBA" w:date="2026-05-04T14:55:00Z">
        <w:r w:rsidRPr="00B05E82">
          <w:t>Purchase</w:t>
        </w:r>
      </w:ins>
      <w:del w:id="272" w:author="Barker, Kim - KSBA" w:date="2026-05-04T14:55:00Z">
        <w:r w:rsidRPr="00B05E82">
          <w:delText>Bidding</w:delText>
        </w:r>
      </w:del>
      <w:r w:rsidRPr="00B05E82">
        <w:t xml:space="preserve"> of School </w:t>
      </w:r>
      <w:ins w:id="273" w:author="Barker, Kim - KSBA" w:date="2026-05-04T14:55:00Z">
        <w:r w:rsidRPr="00B05E82">
          <w:t>Nutrition</w:t>
        </w:r>
      </w:ins>
      <w:del w:id="274" w:author="Barker, Kim - KSBA" w:date="2026-05-04T14:55:00Z">
        <w:r w:rsidRPr="00B05E82">
          <w:delText>Food</w:delText>
        </w:r>
      </w:del>
      <w:r w:rsidRPr="00B05E82">
        <w:t xml:space="preserve"> Service Supplies</w:t>
      </w:r>
    </w:p>
    <w:p w14:paraId="191479B4" w14:textId="77777777" w:rsidR="00A50E8A" w:rsidRPr="00CF2C2C" w:rsidRDefault="00A50E8A" w:rsidP="00A50E8A">
      <w:pPr>
        <w:pStyle w:val="sideheading"/>
        <w:rPr>
          <w:rStyle w:val="ksbanormal"/>
          <w:szCs w:val="24"/>
        </w:rPr>
      </w:pPr>
      <w:r w:rsidRPr="00CF2C2C">
        <w:rPr>
          <w:rStyle w:val="ksbanormal"/>
          <w:szCs w:val="24"/>
        </w:rPr>
        <w:t xml:space="preserve">Related </w:t>
      </w:r>
      <w:r w:rsidRPr="00B05E82">
        <w:rPr>
          <w:szCs w:val="24"/>
        </w:rPr>
        <w:t>Procedure</w:t>
      </w:r>
      <w:r w:rsidRPr="00CF2C2C">
        <w:rPr>
          <w:rStyle w:val="ksbanormal"/>
          <w:szCs w:val="24"/>
        </w:rPr>
        <w:t>:</w:t>
      </w:r>
    </w:p>
    <w:p w14:paraId="418DABFB" w14:textId="77777777" w:rsidR="00A50E8A" w:rsidRPr="00CF2C2C" w:rsidRDefault="00A50E8A" w:rsidP="00A50E8A">
      <w:pPr>
        <w:pStyle w:val="Reference"/>
        <w:rPr>
          <w:rStyle w:val="ksbanormal"/>
          <w:szCs w:val="24"/>
        </w:rPr>
      </w:pPr>
      <w:r w:rsidRPr="00CF2C2C">
        <w:rPr>
          <w:rStyle w:val="ksbanormal"/>
          <w:szCs w:val="24"/>
        </w:rPr>
        <w:t>04.32 AP.1</w:t>
      </w:r>
    </w:p>
    <w:bookmarkStart w:id="275" w:name="H1"/>
    <w:p w14:paraId="730BA1DC" w14:textId="77777777" w:rsidR="00A50E8A" w:rsidRDefault="00A50E8A" w:rsidP="00A50E8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5"/>
    </w:p>
    <w:bookmarkStart w:id="276" w:name="H2"/>
    <w:p w14:paraId="204D616C" w14:textId="77777777" w:rsidR="00A50E8A" w:rsidRDefault="00A50E8A" w:rsidP="00A50E8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5"/>
      <w:bookmarkEnd w:id="276"/>
    </w:p>
    <w:p w14:paraId="539F204F" w14:textId="77777777" w:rsidR="00A50E8A" w:rsidRDefault="00A50E8A">
      <w:pPr>
        <w:overflowPunct/>
        <w:autoSpaceDE/>
        <w:autoSpaceDN/>
        <w:adjustRightInd/>
        <w:spacing w:after="200" w:line="276" w:lineRule="auto"/>
        <w:textAlignment w:val="auto"/>
      </w:pPr>
      <w:r>
        <w:br w:type="page"/>
      </w:r>
    </w:p>
    <w:p w14:paraId="1AA759C2" w14:textId="77777777" w:rsidR="00A50E8A" w:rsidRDefault="00A50E8A" w:rsidP="00A50E8A">
      <w:pPr>
        <w:pStyle w:val="expnote"/>
      </w:pPr>
      <w:r>
        <w:lastRenderedPageBreak/>
        <w:t>EXPLANATION: IN THE CASE OF MAHMOUD V. TAYLOR, 606 U.S. ___ (2025) THE UNITED STATES SUPREME COURT HELD THAT THE FIRST AMENDMENTS REQUIRES A SCHOOL DISTRICT TO PROVIDE PARENTS/GUARDIANS WITH NOTICE OF MATERIALS TO BE TAUGHT AND THE RIGHT TO OPT OUT BASED ON SINCERELY HELD RELIGIOUS BELIEFS.</w:t>
      </w:r>
    </w:p>
    <w:p w14:paraId="212B1FE6" w14:textId="77777777" w:rsidR="00A50E8A" w:rsidRDefault="00A50E8A" w:rsidP="00A50E8A">
      <w:pPr>
        <w:pStyle w:val="expnote"/>
      </w:pPr>
      <w:r>
        <w:t>COST: NONE ANTICIPATED</w:t>
      </w:r>
    </w:p>
    <w:p w14:paraId="0E738BC8" w14:textId="77777777" w:rsidR="00A50E8A" w:rsidRDefault="00A50E8A" w:rsidP="00A50E8A">
      <w:pPr>
        <w:pStyle w:val="expnote"/>
      </w:pPr>
    </w:p>
    <w:p w14:paraId="01C6273D" w14:textId="77777777" w:rsidR="00A50E8A" w:rsidRDefault="00A50E8A" w:rsidP="00A50E8A">
      <w:pPr>
        <w:pStyle w:val="expnote"/>
      </w:pPr>
      <w:r>
        <w:t>STUDENTS</w:t>
      </w:r>
      <w:r>
        <w:tab/>
        <w:t>08.231 AP.21</w:t>
      </w:r>
    </w:p>
    <w:p w14:paraId="29DC0FC0" w14:textId="77777777" w:rsidR="00A50E8A" w:rsidRPr="00AA448F" w:rsidRDefault="00A50E8A" w:rsidP="00A50E8A">
      <w:pPr>
        <w:pStyle w:val="expnote"/>
      </w:pPr>
    </w:p>
    <w:p w14:paraId="7A550241" w14:textId="77777777" w:rsidR="00A50E8A" w:rsidRDefault="00A50E8A" w:rsidP="00A50E8A">
      <w:pPr>
        <w:overflowPunct/>
        <w:autoSpaceDE/>
        <w:autoSpaceDN/>
        <w:adjustRightInd/>
        <w:spacing w:after="200" w:line="276" w:lineRule="auto"/>
        <w:textAlignment w:val="auto"/>
        <w:rPr>
          <w:smallCaps/>
        </w:rPr>
      </w:pPr>
      <w:r>
        <w:br w:type="page"/>
      </w:r>
    </w:p>
    <w:p w14:paraId="2A446FBA" w14:textId="77777777" w:rsidR="00A50E8A" w:rsidRDefault="00A50E8A" w:rsidP="00A50E8A">
      <w:pPr>
        <w:pStyle w:val="Heading1"/>
      </w:pPr>
      <w:r>
        <w:lastRenderedPageBreak/>
        <w:t>STUDENTS</w:t>
      </w:r>
      <w:r>
        <w:tab/>
      </w:r>
      <w:r>
        <w:rPr>
          <w:vanish/>
        </w:rPr>
        <w:t>$</w:t>
      </w:r>
      <w:r>
        <w:t>08.231 AP.21</w:t>
      </w:r>
    </w:p>
    <w:p w14:paraId="1E7EECA4" w14:textId="77777777" w:rsidR="00A50E8A" w:rsidRDefault="00A50E8A" w:rsidP="00A50E8A">
      <w:pPr>
        <w:pStyle w:val="policytitle"/>
        <w:rPr>
          <w:ins w:id="277" w:author="Barker, Kim - KSBA" w:date="2026-04-28T08:38:00Z"/>
        </w:rPr>
      </w:pPr>
      <w:ins w:id="278" w:author="Barker, Kim - KSBA" w:date="2026-04-28T08:38:00Z">
        <w:r>
          <w:t>Religious Beliefs Excusal Process</w:t>
        </w:r>
      </w:ins>
    </w:p>
    <w:p w14:paraId="064920A8" w14:textId="77777777" w:rsidR="00A50E8A" w:rsidRPr="004F1A20" w:rsidRDefault="00A50E8A" w:rsidP="00A50E8A">
      <w:pPr>
        <w:pStyle w:val="policytext"/>
        <w:rPr>
          <w:ins w:id="279" w:author="Barker, Kim - KSBA" w:date="2026-04-28T08:38:00Z"/>
          <w:rStyle w:val="ksbabold"/>
        </w:rPr>
      </w:pPr>
      <w:ins w:id="280" w:author="Barker, Kim - KSBA" w:date="2026-04-28T08:38:00Z">
        <w:r w:rsidRPr="004F1A20">
          <w:rPr>
            <w:rStyle w:val="ksbabold"/>
          </w:rPr>
          <w:t xml:space="preserve">This parent or guardian complaint must be submitted in writing to the </w:t>
        </w:r>
        <w:proofErr w:type="gramStart"/>
        <w:r w:rsidRPr="004F1A20">
          <w:rPr>
            <w:rStyle w:val="ksbabold"/>
          </w:rPr>
          <w:t>Principal</w:t>
        </w:r>
        <w:proofErr w:type="gramEnd"/>
        <w:r w:rsidRPr="004F1A20">
          <w:rPr>
            <w:rStyle w:val="ksbabold"/>
          </w:rPr>
          <w:t xml:space="preserve"> of the school where the student is enrolled alleging that </w:t>
        </w:r>
        <w:r>
          <w:rPr>
            <w:rStyle w:val="ksbabold"/>
          </w:rPr>
          <w:t xml:space="preserve">specific curricular </w:t>
        </w:r>
        <w:r w:rsidRPr="004F1A20">
          <w:rPr>
            <w:rStyle w:val="ksbabold"/>
          </w:rPr>
          <w:t>material</w:t>
        </w:r>
        <w:r>
          <w:rPr>
            <w:rStyle w:val="ksbabold"/>
          </w:rPr>
          <w:t xml:space="preserve"> </w:t>
        </w:r>
        <w:proofErr w:type="gramStart"/>
        <w:r>
          <w:rPr>
            <w:rStyle w:val="ksbabold"/>
          </w:rPr>
          <w:t>is in conflict with</w:t>
        </w:r>
        <w:proofErr w:type="gramEnd"/>
        <w:r>
          <w:rPr>
            <w:rStyle w:val="ksbabold"/>
          </w:rPr>
          <w:t xml:space="preserve"> the parent’s or </w:t>
        </w:r>
        <w:proofErr w:type="gramStart"/>
        <w:r>
          <w:rPr>
            <w:rStyle w:val="ksbabold"/>
          </w:rPr>
          <w:t>guardian’s</w:t>
        </w:r>
        <w:proofErr w:type="gramEnd"/>
        <w:r>
          <w:rPr>
            <w:rStyle w:val="ksbabold"/>
          </w:rPr>
          <w:t xml:space="preserve"> sincerely held religious beliefs</w:t>
        </w:r>
        <w:r w:rsidRPr="004F1A20">
          <w:rPr>
            <w:rStyle w:val="ksbabold"/>
          </w:rPr>
          <w:t>.</w:t>
        </w:r>
      </w:ins>
    </w:p>
    <w:p w14:paraId="3E766EAD" w14:textId="77777777" w:rsidR="00A50E8A" w:rsidRDefault="00A50E8A" w:rsidP="00A50E8A">
      <w:pPr>
        <w:pStyle w:val="sideheading"/>
        <w:rPr>
          <w:ins w:id="281" w:author="Barker, Kim - KSBA" w:date="2026-04-28T08:38:00Z"/>
        </w:rPr>
      </w:pPr>
      <w:ins w:id="282" w:author="Barker, Kim - KSBA" w:date="2026-04-28T08:38:00Z">
        <w:r>
          <w:t>Complainant (Parent or Guardian)</w:t>
        </w:r>
      </w:ins>
    </w:p>
    <w:p w14:paraId="6080ABAD" w14:textId="77777777" w:rsidR="00A50E8A" w:rsidRDefault="00A50E8A" w:rsidP="00A50E8A">
      <w:pPr>
        <w:pStyle w:val="policytext"/>
        <w:rPr>
          <w:ins w:id="283" w:author="Barker, Kim - KSBA" w:date="2026-04-28T08:38:00Z"/>
        </w:rPr>
      </w:pPr>
      <w:ins w:id="284" w:author="Barker, Kim - KSBA" w:date="2026-04-28T08:38:00Z">
        <w:r w:rsidRPr="004F1A20">
          <w:rPr>
            <w:rStyle w:val="ksbabold"/>
          </w:rPr>
          <w:t>Complainant Name</w:t>
        </w:r>
        <w:r>
          <w:t xml:space="preserve"> ________________________________</w:t>
        </w:r>
        <w:r w:rsidRPr="00CC4963">
          <w:t xml:space="preserve"> </w:t>
        </w:r>
        <w:r w:rsidRPr="004F1A20">
          <w:rPr>
            <w:rStyle w:val="ksbabold"/>
          </w:rPr>
          <w:t>Date</w:t>
        </w:r>
        <w:r>
          <w:t xml:space="preserve"> ________________________</w:t>
        </w:r>
      </w:ins>
    </w:p>
    <w:p w14:paraId="4346FAF7" w14:textId="77777777" w:rsidR="00A50E8A" w:rsidRDefault="00A50E8A" w:rsidP="00A50E8A">
      <w:pPr>
        <w:pStyle w:val="policytext"/>
        <w:jc w:val="left"/>
        <w:rPr>
          <w:ins w:id="285" w:author="Barker, Kim - KSBA" w:date="2026-04-28T08:38:00Z"/>
        </w:rPr>
      </w:pPr>
      <w:ins w:id="286" w:author="Barker, Kim - KSBA" w:date="2026-04-28T08:38:00Z">
        <w:r w:rsidRPr="004F1A20">
          <w:rPr>
            <w:rStyle w:val="ksbabold"/>
          </w:rPr>
          <w:t>Home Address</w:t>
        </w:r>
        <w:r>
          <w:t xml:space="preserve"> ____________________________________ </w:t>
        </w:r>
        <w:r w:rsidRPr="004F1A20">
          <w:rPr>
            <w:rStyle w:val="ksbabold"/>
          </w:rPr>
          <w:t>Phone</w:t>
        </w:r>
        <w:r>
          <w:t xml:space="preserve"> ______________________</w:t>
        </w:r>
      </w:ins>
    </w:p>
    <w:p w14:paraId="1516BDE2" w14:textId="77777777" w:rsidR="00A50E8A" w:rsidRDefault="00A50E8A" w:rsidP="00A50E8A">
      <w:pPr>
        <w:pStyle w:val="policytext"/>
        <w:rPr>
          <w:ins w:id="287" w:author="Barker, Kim - KSBA" w:date="2026-04-28T08:38:00Z"/>
        </w:rPr>
      </w:pPr>
      <w:ins w:id="288" w:author="Barker, Kim - KSBA" w:date="2026-04-28T08:38:00Z">
        <w:r w:rsidRPr="004F1A20">
          <w:rPr>
            <w:rStyle w:val="ksbabold"/>
          </w:rPr>
          <w:t>Student Name(s)</w:t>
        </w:r>
        <w:r>
          <w:t xml:space="preserve"> _______________________________________________________________</w:t>
        </w:r>
      </w:ins>
    </w:p>
    <w:p w14:paraId="247F4D03" w14:textId="77777777" w:rsidR="00A50E8A" w:rsidRDefault="00A50E8A" w:rsidP="00A50E8A">
      <w:pPr>
        <w:pStyle w:val="policytext"/>
        <w:rPr>
          <w:ins w:id="289" w:author="Barker, Kim - KSBA" w:date="2026-04-28T08:38:00Z"/>
        </w:rPr>
      </w:pPr>
      <w:ins w:id="290" w:author="Barker, Kim - KSBA" w:date="2026-04-28T08:38:00Z">
        <w:r w:rsidRPr="004F1A20">
          <w:rPr>
            <w:rStyle w:val="ksbabold"/>
          </w:rPr>
          <w:t>Home Address</w:t>
        </w:r>
        <w:r>
          <w:t xml:space="preserve"> ___________________________________ </w:t>
        </w:r>
        <w:r w:rsidRPr="004F1A20">
          <w:rPr>
            <w:rStyle w:val="ksbabold"/>
          </w:rPr>
          <w:t>Phone</w:t>
        </w:r>
        <w:r>
          <w:t xml:space="preserve"> ________________________</w:t>
        </w:r>
      </w:ins>
    </w:p>
    <w:p w14:paraId="42BA31A0" w14:textId="77777777" w:rsidR="00A50E8A" w:rsidRDefault="00A50E8A" w:rsidP="00A50E8A">
      <w:pPr>
        <w:pStyle w:val="policytext"/>
        <w:rPr>
          <w:ins w:id="291" w:author="Barker, Kim - KSBA" w:date="2026-04-28T08:38:00Z"/>
        </w:rPr>
      </w:pPr>
      <w:ins w:id="292" w:author="Barker, Kim - KSBA" w:date="2026-04-28T08:38:00Z">
        <w:r w:rsidRPr="004F1A20">
          <w:rPr>
            <w:rStyle w:val="ksbabold"/>
          </w:rPr>
          <w:t>School</w:t>
        </w:r>
        <w:r>
          <w:t xml:space="preserve"> _____________________________________ </w:t>
        </w:r>
        <w:r w:rsidRPr="004F1A20">
          <w:rPr>
            <w:rStyle w:val="ksbabold"/>
          </w:rPr>
          <w:t>Grade Level</w:t>
        </w:r>
        <w:r>
          <w:t xml:space="preserve"> _______________________</w:t>
        </w:r>
      </w:ins>
    </w:p>
    <w:p w14:paraId="7C0E902D" w14:textId="77777777" w:rsidR="00A50E8A" w:rsidRDefault="00A50E8A" w:rsidP="00A50E8A">
      <w:pPr>
        <w:pStyle w:val="sideheading"/>
        <w:rPr>
          <w:ins w:id="293" w:author="Barker, Kim - KSBA" w:date="2026-04-28T08:38:00Z"/>
        </w:rPr>
      </w:pPr>
      <w:ins w:id="294" w:author="Barker, Kim - KSBA" w:date="2026-04-28T08:38:00Z">
        <w:r>
          <w:t>Complaint(s)</w:t>
        </w:r>
      </w:ins>
    </w:p>
    <w:p w14:paraId="55BE125F" w14:textId="77777777" w:rsidR="00A50E8A" w:rsidRPr="004F1A20" w:rsidRDefault="00A50E8A" w:rsidP="00A50E8A">
      <w:pPr>
        <w:pStyle w:val="policytext"/>
        <w:rPr>
          <w:ins w:id="295" w:author="Barker, Kim - KSBA" w:date="2026-04-28T08:38:00Z"/>
          <w:rStyle w:val="ksbabold"/>
        </w:rPr>
      </w:pPr>
      <w:ins w:id="296" w:author="Barker, Kim - KSBA" w:date="2026-04-28T10:00:00Z">
        <w:r>
          <w:rPr>
            <w:rStyle w:val="ksbabold"/>
          </w:rPr>
          <w:t>Provide a</w:t>
        </w:r>
      </w:ins>
      <w:ins w:id="297" w:author="Barker, Kim - KSBA" w:date="2026-04-28T08:38:00Z">
        <w:r w:rsidRPr="004F1A20">
          <w:rPr>
            <w:rStyle w:val="ksbabold"/>
          </w:rPr>
          <w:t xml:space="preserve"> reasonably detailed description of the </w:t>
        </w:r>
        <w:r>
          <w:rPr>
            <w:rStyle w:val="ksbabold"/>
          </w:rPr>
          <w:t xml:space="preserve">specific </w:t>
        </w:r>
        <w:r w:rsidRPr="004F1A20">
          <w:rPr>
            <w:rStyle w:val="ksbabold"/>
          </w:rPr>
          <w:t>material</w:t>
        </w:r>
        <w:r>
          <w:rPr>
            <w:rStyle w:val="ksbabold"/>
          </w:rPr>
          <w:t xml:space="preserve"> to which the parent or guardian objects, sufficient to allow the </w:t>
        </w:r>
        <w:proofErr w:type="gramStart"/>
        <w:r>
          <w:rPr>
            <w:rStyle w:val="ksbabold"/>
          </w:rPr>
          <w:t>Principal</w:t>
        </w:r>
        <w:proofErr w:type="gramEnd"/>
        <w:r>
          <w:rPr>
            <w:rStyle w:val="ksbabold"/>
          </w:rPr>
          <w:t xml:space="preserve"> to locate and evaluate the materials.</w:t>
        </w:r>
        <w:r w:rsidRPr="004F1A20">
          <w:rPr>
            <w:rStyle w:val="ksbabold"/>
          </w:rPr>
          <w:t xml:space="preserve"> (Use additional </w:t>
        </w:r>
        <w:proofErr w:type="gramStart"/>
        <w:r w:rsidRPr="004F1A20">
          <w:rPr>
            <w:rStyle w:val="ksbabold"/>
          </w:rPr>
          <w:t>sheet</w:t>
        </w:r>
        <w:proofErr w:type="gramEnd"/>
        <w:r w:rsidRPr="004F1A20">
          <w:rPr>
            <w:rStyle w:val="ksbabold"/>
          </w:rPr>
          <w:t xml:space="preserve"> if necessary.)</w:t>
        </w:r>
      </w:ins>
    </w:p>
    <w:p w14:paraId="77D3A272" w14:textId="77777777" w:rsidR="00A50E8A" w:rsidRDefault="00A50E8A" w:rsidP="00A50E8A">
      <w:pPr>
        <w:pStyle w:val="policytext"/>
        <w:spacing w:before="120"/>
        <w:rPr>
          <w:ins w:id="298" w:author="Barker, Kim - KSBA" w:date="2026-04-28T08:38:00Z"/>
          <w:spacing w:val="-2"/>
        </w:rPr>
      </w:pPr>
      <w:ins w:id="299" w:author="Barker, Kim - KSBA" w:date="2026-04-28T08:38:00Z">
        <w:r>
          <w:rPr>
            <w:spacing w:val="-2"/>
          </w:rPr>
          <w:t>_______________________________________________________________________________</w:t>
        </w:r>
      </w:ins>
    </w:p>
    <w:p w14:paraId="0D0BEAC0" w14:textId="77777777" w:rsidR="00A50E8A" w:rsidRDefault="00A50E8A" w:rsidP="00A50E8A">
      <w:pPr>
        <w:pStyle w:val="policytext"/>
        <w:spacing w:before="120"/>
        <w:rPr>
          <w:ins w:id="300" w:author="Barker, Kim - KSBA" w:date="2026-04-28T08:38:00Z"/>
          <w:spacing w:val="-2"/>
        </w:rPr>
      </w:pPr>
      <w:ins w:id="301" w:author="Barker, Kim - KSBA" w:date="2026-04-28T08:38:00Z">
        <w:r>
          <w:rPr>
            <w:spacing w:val="-2"/>
          </w:rPr>
          <w:t>_______________________________________________________________________________</w:t>
        </w:r>
      </w:ins>
    </w:p>
    <w:p w14:paraId="1D397AA1" w14:textId="77777777" w:rsidR="00A50E8A" w:rsidRDefault="00A50E8A" w:rsidP="00A50E8A">
      <w:pPr>
        <w:pStyle w:val="policytext"/>
        <w:spacing w:before="120"/>
        <w:rPr>
          <w:ins w:id="302" w:author="Barker, Kim - KSBA" w:date="2026-04-28T08:38:00Z"/>
          <w:spacing w:val="-2"/>
        </w:rPr>
      </w:pPr>
      <w:ins w:id="303" w:author="Barker, Kim - KSBA" w:date="2026-04-28T08:38:00Z">
        <w:r>
          <w:rPr>
            <w:spacing w:val="-2"/>
          </w:rPr>
          <w:t>_______________________________________________________________________________</w:t>
        </w:r>
      </w:ins>
    </w:p>
    <w:p w14:paraId="412232C7" w14:textId="77777777" w:rsidR="00A50E8A" w:rsidRDefault="00A50E8A" w:rsidP="00A50E8A">
      <w:pPr>
        <w:pStyle w:val="policytext"/>
        <w:spacing w:before="120"/>
        <w:rPr>
          <w:ins w:id="304" w:author="Barker, Kim - KSBA" w:date="2026-04-28T08:38:00Z"/>
          <w:spacing w:val="-2"/>
        </w:rPr>
      </w:pPr>
      <w:ins w:id="305" w:author="Barker, Kim - KSBA" w:date="2026-04-28T08:38:00Z">
        <w:r>
          <w:rPr>
            <w:spacing w:val="-2"/>
          </w:rPr>
          <w:t>_______________________________________________________________________________</w:t>
        </w:r>
      </w:ins>
    </w:p>
    <w:p w14:paraId="5802D049" w14:textId="77777777" w:rsidR="00A50E8A" w:rsidRDefault="00A50E8A" w:rsidP="00A50E8A">
      <w:pPr>
        <w:pStyle w:val="policytext"/>
        <w:spacing w:before="120"/>
        <w:rPr>
          <w:ins w:id="306" w:author="Barker, Kim - KSBA" w:date="2026-04-28T08:38:00Z"/>
          <w:spacing w:val="-2"/>
        </w:rPr>
      </w:pPr>
      <w:ins w:id="307" w:author="Barker, Kim - KSBA" w:date="2026-04-28T08:38:00Z">
        <w:r>
          <w:rPr>
            <w:spacing w:val="-2"/>
          </w:rPr>
          <w:t>_______________________________________________________________________________</w:t>
        </w:r>
      </w:ins>
    </w:p>
    <w:p w14:paraId="7EFD721B" w14:textId="77777777" w:rsidR="00A50E8A" w:rsidRDefault="00A50E8A" w:rsidP="00A50E8A">
      <w:pPr>
        <w:pStyle w:val="sideheading"/>
        <w:rPr>
          <w:ins w:id="308" w:author="Barker, Kim - KSBA" w:date="2026-04-28T08:38:00Z"/>
        </w:rPr>
      </w:pPr>
      <w:ins w:id="309" w:author="Barker, Kim - KSBA" w:date="2026-04-28T08:38:00Z">
        <w:r>
          <w:t>Statement</w:t>
        </w:r>
      </w:ins>
    </w:p>
    <w:p w14:paraId="5C0F8419" w14:textId="77777777" w:rsidR="00A50E8A" w:rsidRPr="002E2A99" w:rsidRDefault="00A50E8A" w:rsidP="00A50E8A">
      <w:pPr>
        <w:pStyle w:val="policytext"/>
        <w:rPr>
          <w:ins w:id="310" w:author="Barker, Kim - KSBA" w:date="2026-04-28T08:38:00Z"/>
          <w:rStyle w:val="ksbabold"/>
          <w:rPrChange w:id="311" w:author="Barker, Kim - KSBA" w:date="2026-04-28T10:00:00Z">
            <w:rPr>
              <w:ins w:id="312" w:author="Barker, Kim - KSBA" w:date="2026-04-28T08:38:00Z"/>
            </w:rPr>
          </w:rPrChange>
        </w:rPr>
      </w:pPr>
      <w:ins w:id="313" w:author="Barker, Kim - KSBA" w:date="2026-04-28T10:00:00Z">
        <w:r w:rsidRPr="002E2A99">
          <w:rPr>
            <w:rStyle w:val="ksbabold"/>
            <w:rPrChange w:id="314" w:author="Barker, Kim - KSBA" w:date="2026-04-28T10:00:00Z">
              <w:rPr/>
            </w:rPrChange>
          </w:rPr>
          <w:t>Provide a</w:t>
        </w:r>
      </w:ins>
      <w:ins w:id="315" w:author="Barker, Kim - KSBA" w:date="2026-04-28T08:38:00Z">
        <w:r w:rsidRPr="002E2A99">
          <w:rPr>
            <w:rStyle w:val="ksbabold"/>
            <w:rPrChange w:id="316" w:author="Barker, Kim - KSBA" w:date="2026-04-28T10:00:00Z">
              <w:rPr/>
            </w:rPrChange>
          </w:rPr>
          <w:t xml:space="preserve"> statement that the parent or guardian sincerely believe the identified materials </w:t>
        </w:r>
        <w:proofErr w:type="gramStart"/>
        <w:r w:rsidRPr="002E2A99">
          <w:rPr>
            <w:rStyle w:val="ksbabold"/>
            <w:rPrChange w:id="317" w:author="Barker, Kim - KSBA" w:date="2026-04-28T10:00:00Z">
              <w:rPr/>
            </w:rPrChange>
          </w:rPr>
          <w:t>conflicts</w:t>
        </w:r>
        <w:proofErr w:type="gramEnd"/>
        <w:r w:rsidRPr="002E2A99">
          <w:rPr>
            <w:rStyle w:val="ksbabold"/>
            <w:rPrChange w:id="318" w:author="Barker, Kim - KSBA" w:date="2026-04-28T10:00:00Z">
              <w:rPr/>
            </w:rPrChange>
          </w:rPr>
          <w:t xml:space="preserve"> with their religious beliefs.</w:t>
        </w:r>
      </w:ins>
    </w:p>
    <w:p w14:paraId="5A4B8A86" w14:textId="77777777" w:rsidR="00A50E8A" w:rsidRDefault="00A50E8A" w:rsidP="00A50E8A">
      <w:pPr>
        <w:pStyle w:val="policytext"/>
        <w:spacing w:before="120"/>
        <w:rPr>
          <w:ins w:id="319" w:author="Barker, Kim - KSBA" w:date="2026-04-28T08:38:00Z"/>
          <w:spacing w:val="-2"/>
        </w:rPr>
      </w:pPr>
      <w:ins w:id="320" w:author="Barker, Kim - KSBA" w:date="2026-04-28T08:38:00Z">
        <w:r>
          <w:rPr>
            <w:spacing w:val="-2"/>
          </w:rPr>
          <w:t>_______________________________________________________________________________</w:t>
        </w:r>
      </w:ins>
    </w:p>
    <w:p w14:paraId="1F0E0F8C" w14:textId="77777777" w:rsidR="00A50E8A" w:rsidRDefault="00A50E8A" w:rsidP="00A50E8A">
      <w:pPr>
        <w:pStyle w:val="policytext"/>
        <w:spacing w:before="120"/>
        <w:rPr>
          <w:ins w:id="321" w:author="Barker, Kim - KSBA" w:date="2026-04-28T08:38:00Z"/>
          <w:spacing w:val="-2"/>
        </w:rPr>
      </w:pPr>
      <w:ins w:id="322" w:author="Barker, Kim - KSBA" w:date="2026-04-28T08:38:00Z">
        <w:r>
          <w:rPr>
            <w:spacing w:val="-2"/>
          </w:rPr>
          <w:t>_______________________________________________________________________________</w:t>
        </w:r>
      </w:ins>
    </w:p>
    <w:p w14:paraId="797731AB" w14:textId="77777777" w:rsidR="00A50E8A" w:rsidRDefault="00A50E8A" w:rsidP="00A50E8A">
      <w:pPr>
        <w:pStyle w:val="policytext"/>
        <w:spacing w:before="120"/>
        <w:rPr>
          <w:ins w:id="323" w:author="Barker, Kim - KSBA" w:date="2026-04-28T08:38:00Z"/>
          <w:spacing w:val="-2"/>
        </w:rPr>
      </w:pPr>
      <w:ins w:id="324" w:author="Barker, Kim - KSBA" w:date="2026-04-28T08:38:00Z">
        <w:r>
          <w:rPr>
            <w:spacing w:val="-2"/>
          </w:rPr>
          <w:t>_______________________________________________________________________________</w:t>
        </w:r>
      </w:ins>
    </w:p>
    <w:p w14:paraId="6CB955B8" w14:textId="77777777" w:rsidR="00A50E8A" w:rsidRDefault="00A50E8A" w:rsidP="00A50E8A">
      <w:pPr>
        <w:pStyle w:val="policytext"/>
        <w:spacing w:before="120"/>
        <w:rPr>
          <w:ins w:id="325" w:author="Barker, Kim - KSBA" w:date="2026-04-28T08:38:00Z"/>
          <w:spacing w:val="-2"/>
        </w:rPr>
      </w:pPr>
      <w:ins w:id="326" w:author="Barker, Kim - KSBA" w:date="2026-04-28T08:38:00Z">
        <w:r>
          <w:rPr>
            <w:spacing w:val="-2"/>
          </w:rPr>
          <w:t>_______________________________________________________________________________</w:t>
        </w:r>
      </w:ins>
    </w:p>
    <w:p w14:paraId="1D1A6390" w14:textId="77777777" w:rsidR="00A50E8A" w:rsidRDefault="00A50E8A" w:rsidP="00A50E8A">
      <w:pPr>
        <w:pStyle w:val="policytext"/>
        <w:spacing w:before="120" w:after="240"/>
        <w:rPr>
          <w:ins w:id="327" w:author="Barker, Kim - KSBA" w:date="2026-04-28T08:38:00Z"/>
          <w:spacing w:val="-2"/>
        </w:rPr>
      </w:pPr>
      <w:ins w:id="328" w:author="Barker, Kim - KSBA" w:date="2026-04-28T08:38:00Z">
        <w:r>
          <w:rPr>
            <w:spacing w:val="-2"/>
          </w:rPr>
          <w:t>_______________________________________________________________________________</w:t>
        </w:r>
      </w:ins>
    </w:p>
    <w:p w14:paraId="186A5E90" w14:textId="77777777" w:rsidR="00A50E8A" w:rsidRDefault="00A50E8A" w:rsidP="00A50E8A">
      <w:pPr>
        <w:pStyle w:val="policytext"/>
        <w:spacing w:after="0"/>
        <w:rPr>
          <w:ins w:id="329" w:author="Barker, Kim - KSBA" w:date="2026-04-28T08:38:00Z"/>
          <w:spacing w:val="-2"/>
        </w:rPr>
      </w:pPr>
      <w:ins w:id="330" w:author="Barker, Kim - KSBA" w:date="2026-04-28T08:38:00Z">
        <w:r>
          <w:rPr>
            <w:spacing w:val="-2"/>
          </w:rPr>
          <w:t>____________________________________________</w:t>
        </w:r>
        <w:r>
          <w:rPr>
            <w:spacing w:val="-2"/>
          </w:rPr>
          <w:tab/>
          <w:t>__________________________</w:t>
        </w:r>
      </w:ins>
    </w:p>
    <w:p w14:paraId="43BA6638" w14:textId="77777777" w:rsidR="00A50E8A" w:rsidRDefault="00A50E8A" w:rsidP="00A50E8A">
      <w:pPr>
        <w:pStyle w:val="policytext"/>
        <w:tabs>
          <w:tab w:val="left" w:pos="1980"/>
          <w:tab w:val="left" w:pos="7110"/>
        </w:tabs>
        <w:spacing w:after="360"/>
        <w:rPr>
          <w:ins w:id="331" w:author="Barker, Kim - KSBA" w:date="2026-04-28T08:38:00Z"/>
          <w:i/>
        </w:rPr>
      </w:pPr>
      <w:ins w:id="332" w:author="Barker, Kim - KSBA" w:date="2026-04-28T08:38:00Z">
        <w:r>
          <w:rPr>
            <w:i/>
          </w:rPr>
          <w:tab/>
        </w:r>
        <w:r w:rsidRPr="004F1A20">
          <w:rPr>
            <w:rStyle w:val="ksbabold"/>
          </w:rPr>
          <w:t>Complainant’s Signature</w:t>
        </w:r>
        <w:r>
          <w:rPr>
            <w:i/>
          </w:rPr>
          <w:tab/>
        </w:r>
        <w:r w:rsidRPr="004F1A20">
          <w:rPr>
            <w:rStyle w:val="ksbabold"/>
          </w:rPr>
          <w:t>Date</w:t>
        </w:r>
      </w:ins>
    </w:p>
    <w:p w14:paraId="60F05D1D" w14:textId="77777777" w:rsidR="00A50E8A" w:rsidRDefault="00A50E8A" w:rsidP="00A50E8A">
      <w:pPr>
        <w:pStyle w:val="sideheading"/>
        <w:spacing w:before="120"/>
        <w:rPr>
          <w:ins w:id="333" w:author="Barker, Kim - KSBA" w:date="2026-04-28T08:38:00Z"/>
        </w:rPr>
      </w:pPr>
      <w:ins w:id="334" w:author="Barker, Kim - KSBA" w:date="2026-04-28T08:38:00Z">
        <w:r>
          <w:t>Level one: School Principal Name: ___________________________________________</w:t>
        </w:r>
      </w:ins>
    </w:p>
    <w:p w14:paraId="00311B86" w14:textId="77777777" w:rsidR="00A50E8A" w:rsidRDefault="00A50E8A" w:rsidP="00A50E8A">
      <w:pPr>
        <w:pStyle w:val="policytext"/>
        <w:rPr>
          <w:ins w:id="335" w:author="Barker, Kim - KSBA" w:date="2026-04-28T08:38:00Z"/>
          <w:rStyle w:val="ksbabold"/>
        </w:rPr>
      </w:pPr>
      <w:ins w:id="336" w:author="Barker, Kim - KSBA" w:date="2026-04-28T08:38:00Z">
        <w:r>
          <w:rPr>
            <w:rStyle w:val="ksbabold"/>
          </w:rPr>
          <w:t>T</w:t>
        </w:r>
        <w:r w:rsidRPr="004F1A20">
          <w:rPr>
            <w:rStyle w:val="ksbabold"/>
          </w:rPr>
          <w:t xml:space="preserve">he </w:t>
        </w:r>
        <w:proofErr w:type="gramStart"/>
        <w:r w:rsidRPr="004F1A20">
          <w:rPr>
            <w:rStyle w:val="ksbabold"/>
          </w:rPr>
          <w:t>Principal</w:t>
        </w:r>
        <w:proofErr w:type="gramEnd"/>
        <w:r>
          <w:rPr>
            <w:rStyle w:val="ksbabold"/>
          </w:rPr>
          <w:t>/designee</w:t>
        </w:r>
        <w:r w:rsidRPr="004F1A20">
          <w:rPr>
            <w:rStyle w:val="ksbabold"/>
          </w:rPr>
          <w:t xml:space="preserve"> shall review the </w:t>
        </w:r>
        <w:r>
          <w:rPr>
            <w:rStyle w:val="ksbabold"/>
          </w:rPr>
          <w:t xml:space="preserve">identified material to confirm whether it demonstrably contains the content described </w:t>
        </w:r>
      </w:ins>
      <w:ins w:id="337" w:author="Barker, Kim - KSBA" w:date="2026-04-28T10:01:00Z">
        <w:r>
          <w:rPr>
            <w:rStyle w:val="ksbabold"/>
          </w:rPr>
          <w:t xml:space="preserve">in the complaint above </w:t>
        </w:r>
      </w:ins>
      <w:ins w:id="338" w:author="Barker, Kim - KSBA" w:date="2026-04-28T08:38:00Z">
        <w:r>
          <w:rPr>
            <w:rStyle w:val="ksbabold"/>
          </w:rPr>
          <w:t>before acting on the request. If the Principal determines that the identified material does not demonstrably contain the content described by the parent or guardian, the request may be denied.</w:t>
        </w:r>
      </w:ins>
    </w:p>
    <w:p w14:paraId="76F98C10" w14:textId="77777777" w:rsidR="00A50E8A" w:rsidRDefault="00A50E8A" w:rsidP="00A50E8A">
      <w:pPr>
        <w:pStyle w:val="policytext"/>
        <w:numPr>
          <w:ilvl w:val="0"/>
          <w:numId w:val="9"/>
        </w:numPr>
        <w:spacing w:after="0"/>
        <w:rPr>
          <w:ins w:id="339" w:author="Barker, Kim - KSBA" w:date="2026-04-28T08:38:00Z"/>
        </w:rPr>
      </w:pPr>
      <w:ins w:id="340" w:author="Barker, Kim - KSBA" w:date="2026-04-28T08:38:00Z">
        <w:r>
          <w:br w:type="page"/>
        </w:r>
      </w:ins>
    </w:p>
    <w:p w14:paraId="5E7F3E58" w14:textId="77777777" w:rsidR="00A50E8A" w:rsidRDefault="00A50E8A" w:rsidP="00A50E8A">
      <w:pPr>
        <w:pStyle w:val="Heading1"/>
        <w:rPr>
          <w:ins w:id="341" w:author="Barker, Kim - KSBA" w:date="2026-04-28T08:38:00Z"/>
        </w:rPr>
      </w:pPr>
      <w:ins w:id="342" w:author="Barker, Kim - KSBA" w:date="2026-04-28T08:38:00Z">
        <w:r>
          <w:lastRenderedPageBreak/>
          <w:t>STUDENTS</w:t>
        </w:r>
        <w:r>
          <w:tab/>
        </w:r>
        <w:r>
          <w:rPr>
            <w:vanish/>
          </w:rPr>
          <w:t>$</w:t>
        </w:r>
        <w:r>
          <w:t>08.23</w:t>
        </w:r>
      </w:ins>
      <w:ins w:id="343" w:author="Barker, Kim - KSBA" w:date="2026-05-04T15:04:00Z">
        <w:r>
          <w:t>1</w:t>
        </w:r>
      </w:ins>
      <w:ins w:id="344" w:author="Barker, Kim - KSBA" w:date="2026-04-28T08:38:00Z">
        <w:r>
          <w:t xml:space="preserve"> AP.21</w:t>
        </w:r>
      </w:ins>
    </w:p>
    <w:p w14:paraId="528799D9" w14:textId="77777777" w:rsidR="00A50E8A" w:rsidRDefault="00A50E8A" w:rsidP="00A50E8A">
      <w:pPr>
        <w:pStyle w:val="Heading1"/>
        <w:rPr>
          <w:ins w:id="345" w:author="Barker, Kim - KSBA" w:date="2026-04-28T08:38:00Z"/>
        </w:rPr>
      </w:pPr>
      <w:ins w:id="346" w:author="Barker, Kim - KSBA" w:date="2026-04-28T08:38:00Z">
        <w:r>
          <w:tab/>
          <w:t>(Continued)</w:t>
        </w:r>
      </w:ins>
    </w:p>
    <w:p w14:paraId="3725F88B" w14:textId="77777777" w:rsidR="00A50E8A" w:rsidRDefault="00A50E8A" w:rsidP="00A50E8A">
      <w:pPr>
        <w:pStyle w:val="policytitle"/>
        <w:rPr>
          <w:ins w:id="347" w:author="Barker, Kim - KSBA" w:date="2026-04-28T08:38:00Z"/>
        </w:rPr>
      </w:pPr>
      <w:ins w:id="348" w:author="Barker, Kim - KSBA" w:date="2026-05-04T15:04:00Z">
        <w:r>
          <w:t>Religious Beliefs Excusal Process</w:t>
        </w:r>
      </w:ins>
    </w:p>
    <w:p w14:paraId="46BCB6C0" w14:textId="77777777" w:rsidR="00A50E8A" w:rsidRDefault="00A50E8A" w:rsidP="00A50E8A">
      <w:pPr>
        <w:pStyle w:val="sideheading"/>
        <w:rPr>
          <w:ins w:id="349" w:author="Barker, Kim - KSBA" w:date="2026-04-28T08:38:00Z"/>
        </w:rPr>
      </w:pPr>
      <w:ins w:id="350" w:author="Barker, Kim - KSBA" w:date="2026-04-28T08:38:00Z">
        <w:r>
          <w:t>Principal’s Determination</w:t>
        </w:r>
        <w:r w:rsidRPr="00FE321D">
          <w:rPr>
            <w:b w:val="0"/>
            <w:bCs/>
          </w:rPr>
          <w:t xml:space="preserve"> </w:t>
        </w:r>
        <w:bookmarkStart w:id="351" w:name="_Hlk130988915"/>
        <w:r w:rsidRPr="00FE321D">
          <w:rPr>
            <w:b w:val="0"/>
            <w:bCs/>
            <w:spacing w:val="-2"/>
          </w:rPr>
          <w:t>(Use additional sheet if necessary.)</w:t>
        </w:r>
        <w:bookmarkEnd w:id="351"/>
      </w:ins>
    </w:p>
    <w:p w14:paraId="50BBBDD0" w14:textId="77777777" w:rsidR="00A50E8A" w:rsidRDefault="00A50E8A" w:rsidP="00A50E8A">
      <w:pPr>
        <w:pStyle w:val="policytext"/>
        <w:rPr>
          <w:ins w:id="352" w:author="Barker, Kim - KSBA" w:date="2026-04-28T08:38:00Z"/>
        </w:rPr>
      </w:pPr>
      <w:ins w:id="353" w:author="Barker, Kim - KSBA" w:date="2026-04-28T08:38:00Z">
        <w:r>
          <w:t>______________________________________________________________________________</w:t>
        </w:r>
      </w:ins>
    </w:p>
    <w:p w14:paraId="4D6DBB24" w14:textId="77777777" w:rsidR="00A50E8A" w:rsidRDefault="00A50E8A" w:rsidP="00A50E8A">
      <w:pPr>
        <w:pStyle w:val="policytext"/>
        <w:rPr>
          <w:ins w:id="354" w:author="Barker, Kim - KSBA" w:date="2026-04-28T08:38:00Z"/>
        </w:rPr>
      </w:pPr>
      <w:ins w:id="355" w:author="Barker, Kim - KSBA" w:date="2026-04-28T08:38:00Z">
        <w:r>
          <w:t>______________________________________________________________________________</w:t>
        </w:r>
      </w:ins>
    </w:p>
    <w:p w14:paraId="05B1211C" w14:textId="77777777" w:rsidR="00A50E8A" w:rsidRDefault="00A50E8A" w:rsidP="00A50E8A">
      <w:pPr>
        <w:pStyle w:val="policytext"/>
        <w:rPr>
          <w:ins w:id="356" w:author="Barker, Kim - KSBA" w:date="2026-04-28T08:38:00Z"/>
        </w:rPr>
      </w:pPr>
      <w:ins w:id="357" w:author="Barker, Kim - KSBA" w:date="2026-04-28T08:38:00Z">
        <w:r>
          <w:t>______________________________________________________________________________</w:t>
        </w:r>
      </w:ins>
    </w:p>
    <w:p w14:paraId="774FD828" w14:textId="77777777" w:rsidR="00A50E8A" w:rsidRDefault="00A50E8A" w:rsidP="00A50E8A">
      <w:pPr>
        <w:pStyle w:val="policytext"/>
        <w:rPr>
          <w:ins w:id="358" w:author="Barker, Kim - KSBA" w:date="2026-04-28T08:38:00Z"/>
        </w:rPr>
      </w:pPr>
      <w:ins w:id="359" w:author="Barker, Kim - KSBA" w:date="2026-04-28T08:38:00Z">
        <w:r>
          <w:t>______________________________________________________________________________</w:t>
        </w:r>
      </w:ins>
    </w:p>
    <w:p w14:paraId="4D245E15" w14:textId="77777777" w:rsidR="00A50E8A" w:rsidRPr="00E00CD4" w:rsidRDefault="00A50E8A" w:rsidP="00A50E8A">
      <w:pPr>
        <w:pStyle w:val="policytext"/>
        <w:rPr>
          <w:ins w:id="360" w:author="Barker, Kim - KSBA" w:date="2026-04-28T08:38:00Z"/>
        </w:rPr>
      </w:pPr>
      <w:ins w:id="361" w:author="Barker, Kim - KSBA" w:date="2026-04-28T08:38:00Z">
        <w:r>
          <w:t>______________________________________________________________________________</w:t>
        </w:r>
      </w:ins>
    </w:p>
    <w:p w14:paraId="073A26AC" w14:textId="77777777" w:rsidR="00A50E8A" w:rsidRDefault="00A50E8A" w:rsidP="00A50E8A">
      <w:pPr>
        <w:pStyle w:val="policytext"/>
        <w:spacing w:before="240" w:after="0"/>
        <w:rPr>
          <w:ins w:id="362" w:author="Barker, Kim - KSBA" w:date="2026-04-28T08:38:00Z"/>
          <w:spacing w:val="-2"/>
        </w:rPr>
      </w:pPr>
      <w:ins w:id="363" w:author="Barker, Kim - KSBA" w:date="2026-04-28T08:38:00Z">
        <w:r>
          <w:rPr>
            <w:spacing w:val="-2"/>
          </w:rPr>
          <w:t>____________________________________________</w:t>
        </w:r>
        <w:r>
          <w:rPr>
            <w:spacing w:val="-2"/>
          </w:rPr>
          <w:tab/>
          <w:t>__________________________</w:t>
        </w:r>
      </w:ins>
    </w:p>
    <w:p w14:paraId="5CEA3C32" w14:textId="77777777" w:rsidR="00A50E8A" w:rsidRDefault="00A50E8A" w:rsidP="00A50E8A">
      <w:pPr>
        <w:pStyle w:val="policytext"/>
        <w:tabs>
          <w:tab w:val="left" w:pos="1440"/>
          <w:tab w:val="left" w:pos="7200"/>
        </w:tabs>
        <w:rPr>
          <w:ins w:id="364" w:author="Barker, Kim - KSBA" w:date="2026-04-28T08:38:00Z"/>
          <w:i/>
        </w:rPr>
      </w:pPr>
      <w:ins w:id="365" w:author="Barker, Kim - KSBA" w:date="2026-04-28T08:38:00Z">
        <w:r>
          <w:rPr>
            <w:i/>
          </w:rPr>
          <w:tab/>
        </w:r>
        <w:r w:rsidRPr="004F1A20">
          <w:rPr>
            <w:rStyle w:val="ksbabold"/>
          </w:rPr>
          <w:t>Principal’s Signature</w:t>
        </w:r>
        <w:r>
          <w:rPr>
            <w:i/>
          </w:rPr>
          <w:tab/>
        </w:r>
        <w:r w:rsidRPr="004F1A20">
          <w:rPr>
            <w:rStyle w:val="ksbabold"/>
          </w:rPr>
          <w:t>Date</w:t>
        </w:r>
      </w:ins>
    </w:p>
    <w:p w14:paraId="21142E58" w14:textId="77777777" w:rsidR="00A50E8A" w:rsidRPr="004F1A20" w:rsidRDefault="00A50E8A" w:rsidP="00A50E8A">
      <w:pPr>
        <w:pStyle w:val="policytext"/>
        <w:rPr>
          <w:ins w:id="366" w:author="Barker, Kim - KSBA" w:date="2026-04-28T08:38:00Z"/>
          <w:rStyle w:val="ksbabold"/>
        </w:rPr>
      </w:pPr>
      <w:ins w:id="367" w:author="Barker, Kim - KSBA" w:date="2026-04-28T08:38:00Z">
        <w:r w:rsidRPr="004F1A20">
          <w:rPr>
            <w:rStyle w:val="ksbabold"/>
          </w:rPr>
          <w:t>A parent or guardian not having filed the appeal may request in writing access to the appealed materials, programs, or events for review and shall abide by the school's and District's policies and procedures when requesting and reviewing such information.</w:t>
        </w:r>
      </w:ins>
    </w:p>
    <w:p w14:paraId="1E42BA31" w14:textId="77777777" w:rsidR="00A50E8A" w:rsidRDefault="00A50E8A" w:rsidP="00A50E8A">
      <w:pPr>
        <w:pStyle w:val="policytext"/>
        <w:rPr>
          <w:ins w:id="368" w:author="Barker, Kim - KSBA" w:date="2026-04-28T08:38:00Z"/>
        </w:rPr>
      </w:pPr>
      <w:bookmarkStart w:id="369" w:name="_Hlk130987008"/>
      <w:ins w:id="370" w:author="Barker, Kim - KSBA" w:date="2026-04-28T08:38:00Z">
        <w:r>
          <w:t>=====================================================================</w:t>
        </w:r>
      </w:ins>
    </w:p>
    <w:p w14:paraId="00EDA393" w14:textId="77777777" w:rsidR="00A50E8A" w:rsidRDefault="00A50E8A" w:rsidP="00A50E8A">
      <w:pPr>
        <w:pStyle w:val="sideheading"/>
        <w:rPr>
          <w:ins w:id="371" w:author="Barker, Kim - KSBA" w:date="2026-04-28T08:38:00Z"/>
        </w:rPr>
      </w:pPr>
      <w:ins w:id="372" w:author="Barker, Kim - KSBA" w:date="2026-04-28T08:38:00Z">
        <w:r>
          <w:t>Level Two: Appeal of the Principal’s Determination to the Superintendent</w:t>
        </w:r>
      </w:ins>
    </w:p>
    <w:p w14:paraId="37A8F39A" w14:textId="77777777" w:rsidR="00A50E8A" w:rsidRPr="004F1A20" w:rsidRDefault="00A50E8A" w:rsidP="00A50E8A">
      <w:pPr>
        <w:pStyle w:val="policytext"/>
        <w:rPr>
          <w:ins w:id="373" w:author="Barker, Kim - KSBA" w:date="2026-04-28T08:38:00Z"/>
          <w:rStyle w:val="ksbabold"/>
        </w:rPr>
      </w:pPr>
      <w:ins w:id="374" w:author="Barker, Kim - KSBA" w:date="2026-04-28T08:38:00Z">
        <w:r>
          <w:rPr>
            <w:rStyle w:val="ksbabold"/>
          </w:rPr>
          <w:t xml:space="preserve">If the Principal denies a request, the parent or guardian may appeal in writing to the Superintendent within </w:t>
        </w:r>
        <w:r w:rsidRPr="004F1A20">
          <w:rPr>
            <w:rStyle w:val="ksbabold"/>
          </w:rPr>
          <w:t xml:space="preserve">ten (10) </w:t>
        </w:r>
        <w:r>
          <w:rPr>
            <w:rStyle w:val="ksbabold"/>
          </w:rPr>
          <w:t>calendar</w:t>
        </w:r>
        <w:r w:rsidRPr="004F1A20">
          <w:rPr>
            <w:rStyle w:val="ksbabold"/>
          </w:rPr>
          <w:t xml:space="preserve"> days of </w:t>
        </w:r>
        <w:r>
          <w:rPr>
            <w:rStyle w:val="ksbabold"/>
          </w:rPr>
          <w:t xml:space="preserve">the </w:t>
        </w:r>
        <w:proofErr w:type="gramStart"/>
        <w:r>
          <w:rPr>
            <w:rStyle w:val="ksbabold"/>
          </w:rPr>
          <w:t>Principal’s</w:t>
        </w:r>
        <w:proofErr w:type="gramEnd"/>
        <w:r>
          <w:rPr>
            <w:rStyle w:val="ksbabold"/>
          </w:rPr>
          <w:t xml:space="preserve"> decision. The Superintendent shall </w:t>
        </w:r>
        <w:proofErr w:type="gramStart"/>
        <w:r>
          <w:rPr>
            <w:rStyle w:val="ksbabold"/>
          </w:rPr>
          <w:t>render</w:t>
        </w:r>
        <w:proofErr w:type="gramEnd"/>
        <w:r>
          <w:rPr>
            <w:rStyle w:val="ksbabold"/>
          </w:rPr>
          <w:t xml:space="preserve"> a written decision within thirty (30) calendar days of receipt of the appeal, affirming or overruling the </w:t>
        </w:r>
        <w:proofErr w:type="gramStart"/>
        <w:r>
          <w:rPr>
            <w:rStyle w:val="ksbabold"/>
          </w:rPr>
          <w:t>Principal’s</w:t>
        </w:r>
        <w:proofErr w:type="gramEnd"/>
        <w:r>
          <w:rPr>
            <w:rStyle w:val="ksbabold"/>
          </w:rPr>
          <w:t xml:space="preserve"> decision.</w:t>
        </w:r>
      </w:ins>
    </w:p>
    <w:p w14:paraId="6796336F" w14:textId="77777777" w:rsidR="00A50E8A" w:rsidRDefault="00A50E8A" w:rsidP="00A50E8A">
      <w:pPr>
        <w:pStyle w:val="policytext"/>
        <w:rPr>
          <w:ins w:id="375" w:author="Barker, Kim - KSBA" w:date="2026-04-28T08:38:00Z"/>
        </w:rPr>
      </w:pPr>
      <w:ins w:id="376" w:author="Barker, Kim - KSBA" w:date="2026-04-28T08:38:00Z">
        <w:r w:rsidRPr="004F1A20">
          <w:rPr>
            <w:rStyle w:val="ksbabold"/>
          </w:rPr>
          <w:t>Complainant Name:</w:t>
        </w:r>
        <w:r>
          <w:t xml:space="preserve"> ____________________________________________________________</w:t>
        </w:r>
      </w:ins>
    </w:p>
    <w:p w14:paraId="0840227D" w14:textId="77777777" w:rsidR="00A50E8A" w:rsidRDefault="00A50E8A" w:rsidP="00A50E8A">
      <w:pPr>
        <w:pStyle w:val="policytext"/>
        <w:jc w:val="left"/>
        <w:rPr>
          <w:ins w:id="377" w:author="Barker, Kim - KSBA" w:date="2026-04-28T08:38:00Z"/>
        </w:rPr>
      </w:pPr>
      <w:ins w:id="378" w:author="Barker, Kim - KSBA" w:date="2026-04-28T08:38:00Z">
        <w:r w:rsidRPr="004F1A20">
          <w:rPr>
            <w:rStyle w:val="ksbabold"/>
          </w:rPr>
          <w:t xml:space="preserve">Date appeal </w:t>
        </w:r>
      </w:ins>
      <w:ins w:id="379" w:author="Barker, Kim - KSBA" w:date="2026-04-28T10:01:00Z">
        <w:r>
          <w:rPr>
            <w:rStyle w:val="ksbabold"/>
          </w:rPr>
          <w:t>submitted</w:t>
        </w:r>
      </w:ins>
      <w:ins w:id="380" w:author="Barker, Kim - KSBA" w:date="2026-04-28T08:38:00Z">
        <w:r w:rsidRPr="004F1A20">
          <w:rPr>
            <w:rStyle w:val="ksbabold"/>
          </w:rPr>
          <w:t xml:space="preserve"> at this level</w:t>
        </w:r>
      </w:ins>
      <w:ins w:id="381" w:author="Barker, Kim - KSBA" w:date="2026-04-28T10:01:00Z">
        <w:r>
          <w:rPr>
            <w:rStyle w:val="ksbabold"/>
          </w:rPr>
          <w:t xml:space="preserve"> to the Superintendent</w:t>
        </w:r>
      </w:ins>
      <w:ins w:id="382" w:author="Barker, Kim - KSBA" w:date="2026-04-28T08:38:00Z">
        <w:r w:rsidRPr="004F1A20">
          <w:rPr>
            <w:rStyle w:val="ksbabold"/>
          </w:rPr>
          <w:t>:</w:t>
        </w:r>
        <w:r>
          <w:t xml:space="preserve"> ____________________________</w:t>
        </w:r>
      </w:ins>
    </w:p>
    <w:p w14:paraId="1F77BDE0" w14:textId="77777777" w:rsidR="00A50E8A" w:rsidRDefault="00A50E8A" w:rsidP="00A50E8A">
      <w:pPr>
        <w:pStyle w:val="policytext"/>
        <w:spacing w:before="120"/>
        <w:rPr>
          <w:ins w:id="383" w:author="Barker, Kim - KSBA" w:date="2026-04-28T08:38:00Z"/>
          <w:spacing w:val="-2"/>
        </w:rPr>
      </w:pPr>
      <w:ins w:id="384" w:author="Barker, Kim - KSBA" w:date="2026-04-28T08:38:00Z">
        <w:r>
          <w:rPr>
            <w:spacing w:val="-2"/>
          </w:rPr>
          <w:t>_______________________________________________________________________________</w:t>
        </w:r>
      </w:ins>
    </w:p>
    <w:p w14:paraId="4FBBF126" w14:textId="77777777" w:rsidR="00A50E8A" w:rsidRDefault="00A50E8A" w:rsidP="00A50E8A">
      <w:pPr>
        <w:pStyle w:val="policytext"/>
        <w:spacing w:before="120"/>
        <w:rPr>
          <w:ins w:id="385" w:author="Barker, Kim - KSBA" w:date="2026-04-28T08:38:00Z"/>
          <w:spacing w:val="-2"/>
        </w:rPr>
      </w:pPr>
      <w:ins w:id="386" w:author="Barker, Kim - KSBA" w:date="2026-04-28T08:38:00Z">
        <w:r>
          <w:rPr>
            <w:spacing w:val="-2"/>
          </w:rPr>
          <w:t>_______________________________________________________________________________</w:t>
        </w:r>
      </w:ins>
    </w:p>
    <w:p w14:paraId="781F102C" w14:textId="77777777" w:rsidR="00A50E8A" w:rsidRDefault="00A50E8A" w:rsidP="00A50E8A">
      <w:pPr>
        <w:pStyle w:val="policytext"/>
        <w:spacing w:before="120"/>
        <w:rPr>
          <w:ins w:id="387" w:author="Barker, Kim - KSBA" w:date="2026-04-28T08:38:00Z"/>
          <w:spacing w:val="-2"/>
        </w:rPr>
      </w:pPr>
      <w:ins w:id="388" w:author="Barker, Kim - KSBA" w:date="2026-04-28T08:38:00Z">
        <w:r>
          <w:rPr>
            <w:spacing w:val="-2"/>
          </w:rPr>
          <w:t>_______________________________________________________________________________</w:t>
        </w:r>
      </w:ins>
    </w:p>
    <w:p w14:paraId="5ABC723A" w14:textId="77777777" w:rsidR="00A50E8A" w:rsidRDefault="00A50E8A" w:rsidP="00A50E8A">
      <w:pPr>
        <w:pStyle w:val="policytext"/>
        <w:spacing w:before="120"/>
        <w:rPr>
          <w:ins w:id="389" w:author="Barker, Kim - KSBA" w:date="2026-04-28T08:38:00Z"/>
          <w:spacing w:val="-2"/>
        </w:rPr>
      </w:pPr>
      <w:ins w:id="390" w:author="Barker, Kim - KSBA" w:date="2026-04-28T08:38:00Z">
        <w:r>
          <w:rPr>
            <w:spacing w:val="-2"/>
          </w:rPr>
          <w:t>_______________________________________________________________________________</w:t>
        </w:r>
      </w:ins>
    </w:p>
    <w:p w14:paraId="0A76F9DC" w14:textId="77777777" w:rsidR="00A50E8A" w:rsidRDefault="00A50E8A" w:rsidP="00A50E8A">
      <w:pPr>
        <w:pStyle w:val="policytext"/>
        <w:spacing w:before="120"/>
        <w:rPr>
          <w:ins w:id="391" w:author="Barker, Kim - KSBA" w:date="2026-04-28T08:38:00Z"/>
          <w:spacing w:val="-2"/>
        </w:rPr>
      </w:pPr>
      <w:ins w:id="392" w:author="Barker, Kim - KSBA" w:date="2026-04-28T08:38:00Z">
        <w:r>
          <w:rPr>
            <w:spacing w:val="-2"/>
          </w:rPr>
          <w:t>_______________________________________________________________________________</w:t>
        </w:r>
      </w:ins>
    </w:p>
    <w:p w14:paraId="115C17C9" w14:textId="77777777" w:rsidR="00A50E8A" w:rsidRDefault="00A50E8A" w:rsidP="00A50E8A">
      <w:pPr>
        <w:pStyle w:val="policytext"/>
        <w:spacing w:after="0"/>
        <w:rPr>
          <w:ins w:id="393" w:author="Barker, Kim - KSBA" w:date="2026-04-28T08:38:00Z"/>
          <w:spacing w:val="-2"/>
        </w:rPr>
      </w:pPr>
      <w:ins w:id="394" w:author="Barker, Kim - KSBA" w:date="2026-04-28T08:38:00Z">
        <w:r>
          <w:rPr>
            <w:spacing w:val="-2"/>
          </w:rPr>
          <w:t>____________________________________________</w:t>
        </w:r>
        <w:r>
          <w:rPr>
            <w:spacing w:val="-2"/>
          </w:rPr>
          <w:tab/>
          <w:t>__________________________</w:t>
        </w:r>
      </w:ins>
    </w:p>
    <w:p w14:paraId="1509299A" w14:textId="77777777" w:rsidR="00A50E8A" w:rsidRDefault="00A50E8A" w:rsidP="00A50E8A">
      <w:pPr>
        <w:pStyle w:val="policytext"/>
        <w:tabs>
          <w:tab w:val="left" w:pos="1980"/>
          <w:tab w:val="left" w:pos="7110"/>
        </w:tabs>
        <w:rPr>
          <w:ins w:id="395" w:author="Barker, Kim - KSBA" w:date="2026-05-04T15:02:00Z"/>
          <w:rStyle w:val="ksbabold"/>
        </w:rPr>
      </w:pPr>
      <w:ins w:id="396" w:author="Barker, Kim - KSBA" w:date="2026-04-28T08:38:00Z">
        <w:r>
          <w:rPr>
            <w:i/>
          </w:rPr>
          <w:tab/>
        </w:r>
        <w:r w:rsidRPr="004F1A20">
          <w:rPr>
            <w:rStyle w:val="ksbabold"/>
          </w:rPr>
          <w:t>Complainant’s Signature</w:t>
        </w:r>
        <w:r>
          <w:rPr>
            <w:i/>
          </w:rPr>
          <w:tab/>
        </w:r>
        <w:r w:rsidRPr="004F1A20">
          <w:rPr>
            <w:rStyle w:val="ksbabold"/>
          </w:rPr>
          <w:t>Date</w:t>
        </w:r>
      </w:ins>
      <w:bookmarkEnd w:id="369"/>
    </w:p>
    <w:p w14:paraId="1B8DB989" w14:textId="77777777" w:rsidR="00A50E8A" w:rsidRDefault="00A50E8A" w:rsidP="00A50E8A">
      <w:pPr>
        <w:pStyle w:val="sideheading"/>
        <w:rPr>
          <w:ins w:id="397" w:author="Barker, Kim - KSBA" w:date="2026-05-04T15:09:00Z"/>
        </w:rPr>
      </w:pPr>
      <w:ins w:id="398" w:author="Barker, Kim - KSBA" w:date="2026-05-04T15:09:00Z">
        <w:r>
          <w:t>Superintendent’s Determination</w:t>
        </w:r>
        <w:r w:rsidRPr="00FE321D">
          <w:rPr>
            <w:b w:val="0"/>
            <w:bCs/>
          </w:rPr>
          <w:t xml:space="preserve"> </w:t>
        </w:r>
        <w:r w:rsidRPr="00FE321D">
          <w:rPr>
            <w:b w:val="0"/>
            <w:bCs/>
            <w:spacing w:val="-2"/>
          </w:rPr>
          <w:t>(Use additional sheet if necessary.)</w:t>
        </w:r>
      </w:ins>
    </w:p>
    <w:p w14:paraId="27138647" w14:textId="77777777" w:rsidR="00A50E8A" w:rsidRDefault="00A50E8A" w:rsidP="00A50E8A">
      <w:pPr>
        <w:pStyle w:val="policytext"/>
        <w:rPr>
          <w:ins w:id="399" w:author="Barker, Kim - KSBA" w:date="2026-05-04T15:09:00Z"/>
        </w:rPr>
      </w:pPr>
      <w:ins w:id="400" w:author="Barker, Kim - KSBA" w:date="2026-05-04T15:09:00Z">
        <w:r>
          <w:t>______________________________________________________________________________</w:t>
        </w:r>
      </w:ins>
    </w:p>
    <w:p w14:paraId="33130C8A" w14:textId="77777777" w:rsidR="00A50E8A" w:rsidRDefault="00A50E8A" w:rsidP="00A50E8A">
      <w:pPr>
        <w:pStyle w:val="policytext"/>
        <w:rPr>
          <w:ins w:id="401" w:author="Barker, Kim - KSBA" w:date="2026-05-04T15:09:00Z"/>
        </w:rPr>
      </w:pPr>
      <w:ins w:id="402" w:author="Barker, Kim - KSBA" w:date="2026-05-04T15:09:00Z">
        <w:r>
          <w:t>______________________________________________________________________________</w:t>
        </w:r>
      </w:ins>
    </w:p>
    <w:p w14:paraId="7CD4CD31" w14:textId="77777777" w:rsidR="00A50E8A" w:rsidRDefault="00A50E8A" w:rsidP="00A50E8A">
      <w:pPr>
        <w:pStyle w:val="policytext"/>
        <w:rPr>
          <w:ins w:id="403" w:author="Barker, Kim - KSBA" w:date="2026-05-04T15:09:00Z"/>
        </w:rPr>
      </w:pPr>
      <w:ins w:id="404" w:author="Barker, Kim - KSBA" w:date="2026-05-04T15:09:00Z">
        <w:r>
          <w:t>______________________________________________________________________________</w:t>
        </w:r>
      </w:ins>
    </w:p>
    <w:p w14:paraId="0AD0C073" w14:textId="77777777" w:rsidR="00A50E8A" w:rsidRDefault="00A50E8A" w:rsidP="00A50E8A">
      <w:pPr>
        <w:pStyle w:val="policytext"/>
        <w:rPr>
          <w:ins w:id="405" w:author="Barker, Kim - KSBA" w:date="2026-05-04T15:09:00Z"/>
        </w:rPr>
      </w:pPr>
      <w:ins w:id="406" w:author="Barker, Kim - KSBA" w:date="2026-05-04T15:09:00Z">
        <w:r>
          <w:t>______________________________________________________________________________</w:t>
        </w:r>
      </w:ins>
    </w:p>
    <w:p w14:paraId="0573A1C5" w14:textId="77777777" w:rsidR="00A50E8A" w:rsidRPr="00E00CD4" w:rsidRDefault="00A50E8A" w:rsidP="00A50E8A">
      <w:pPr>
        <w:pStyle w:val="policytext"/>
        <w:rPr>
          <w:ins w:id="407" w:author="Barker, Kim - KSBA" w:date="2026-05-04T15:09:00Z"/>
        </w:rPr>
      </w:pPr>
      <w:ins w:id="408" w:author="Barker, Kim - KSBA" w:date="2026-05-04T15:09:00Z">
        <w:r>
          <w:t>______________________________________________________________________________</w:t>
        </w:r>
      </w:ins>
    </w:p>
    <w:p w14:paraId="4011B990" w14:textId="77777777" w:rsidR="00A50E8A" w:rsidRDefault="00A50E8A" w:rsidP="00A50E8A">
      <w:pPr>
        <w:pStyle w:val="policytext"/>
        <w:spacing w:before="240" w:after="0"/>
        <w:rPr>
          <w:ins w:id="409" w:author="Barker, Kim - KSBA" w:date="2026-05-04T15:09:00Z"/>
          <w:spacing w:val="-2"/>
        </w:rPr>
      </w:pPr>
      <w:ins w:id="410" w:author="Barker, Kim - KSBA" w:date="2026-05-04T15:09:00Z">
        <w:r>
          <w:rPr>
            <w:spacing w:val="-2"/>
          </w:rPr>
          <w:t>____________________________________________</w:t>
        </w:r>
        <w:r>
          <w:rPr>
            <w:spacing w:val="-2"/>
          </w:rPr>
          <w:tab/>
          <w:t>__________________________</w:t>
        </w:r>
      </w:ins>
    </w:p>
    <w:p w14:paraId="0308AF98" w14:textId="77777777" w:rsidR="00A50E8A" w:rsidRDefault="00A50E8A" w:rsidP="00A50E8A">
      <w:pPr>
        <w:pStyle w:val="policytext"/>
        <w:tabs>
          <w:tab w:val="left" w:pos="1440"/>
          <w:tab w:val="left" w:pos="7200"/>
        </w:tabs>
        <w:rPr>
          <w:ins w:id="411" w:author="Barker, Kim - KSBA" w:date="2026-05-04T15:09:00Z"/>
          <w:i/>
        </w:rPr>
      </w:pPr>
      <w:ins w:id="412" w:author="Barker, Kim - KSBA" w:date="2026-05-04T15:09:00Z">
        <w:r>
          <w:rPr>
            <w:i/>
          </w:rPr>
          <w:tab/>
        </w:r>
      </w:ins>
      <w:ins w:id="413" w:author="Barker, Kim - KSBA" w:date="2026-05-04T15:10:00Z">
        <w:r>
          <w:rPr>
            <w:rStyle w:val="ksbabold"/>
          </w:rPr>
          <w:t>Superintendent</w:t>
        </w:r>
      </w:ins>
      <w:ins w:id="414" w:author="Barker, Kim - KSBA" w:date="2026-05-04T15:09:00Z">
        <w:r w:rsidRPr="004F1A20">
          <w:rPr>
            <w:rStyle w:val="ksbabold"/>
          </w:rPr>
          <w:t>’s Signature</w:t>
        </w:r>
        <w:r>
          <w:rPr>
            <w:i/>
          </w:rPr>
          <w:tab/>
        </w:r>
        <w:r w:rsidRPr="004F1A20">
          <w:rPr>
            <w:rStyle w:val="ksbabold"/>
          </w:rPr>
          <w:t>Date</w:t>
        </w:r>
      </w:ins>
    </w:p>
    <w:p w14:paraId="7F450B5E" w14:textId="77777777" w:rsidR="00A50E8A" w:rsidRDefault="00A50E8A" w:rsidP="00A50E8A">
      <w:pPr>
        <w:pStyle w:val="Heading1"/>
        <w:rPr>
          <w:ins w:id="415" w:author="Barker, Kim - KSBA" w:date="2026-05-04T15:05:00Z"/>
        </w:rPr>
      </w:pPr>
      <w:ins w:id="416" w:author="Barker, Kim - KSBA" w:date="2026-05-04T15:05:00Z">
        <w:r>
          <w:lastRenderedPageBreak/>
          <w:t>STUDENTS</w:t>
        </w:r>
        <w:r>
          <w:tab/>
        </w:r>
        <w:r>
          <w:rPr>
            <w:vanish/>
          </w:rPr>
          <w:t>$</w:t>
        </w:r>
        <w:r>
          <w:t>08.231 AP.21</w:t>
        </w:r>
      </w:ins>
    </w:p>
    <w:p w14:paraId="16D21B5A" w14:textId="77777777" w:rsidR="00A50E8A" w:rsidRDefault="00A50E8A" w:rsidP="00A50E8A">
      <w:pPr>
        <w:pStyle w:val="Heading1"/>
        <w:rPr>
          <w:ins w:id="417" w:author="Barker, Kim - KSBA" w:date="2026-05-04T15:05:00Z"/>
        </w:rPr>
      </w:pPr>
      <w:ins w:id="418" w:author="Barker, Kim - KSBA" w:date="2026-05-04T15:05:00Z">
        <w:r>
          <w:tab/>
          <w:t>(Continued)</w:t>
        </w:r>
      </w:ins>
    </w:p>
    <w:p w14:paraId="156FFC07" w14:textId="77777777" w:rsidR="00A50E8A" w:rsidRDefault="00A50E8A" w:rsidP="00A50E8A">
      <w:pPr>
        <w:pStyle w:val="policytitle"/>
        <w:rPr>
          <w:ins w:id="419" w:author="Barker, Kim - KSBA" w:date="2026-05-04T15:05:00Z"/>
        </w:rPr>
      </w:pPr>
      <w:ins w:id="420" w:author="Barker, Kim - KSBA" w:date="2026-05-04T15:05:00Z">
        <w:r>
          <w:t>Religious Beliefs Excusal Process</w:t>
        </w:r>
      </w:ins>
    </w:p>
    <w:p w14:paraId="04245218" w14:textId="77777777" w:rsidR="00A50E8A" w:rsidRDefault="00A50E8A" w:rsidP="00A50E8A">
      <w:pPr>
        <w:pStyle w:val="sideheading"/>
        <w:spacing w:after="0"/>
        <w:rPr>
          <w:ins w:id="421" w:author="Barker, Kim - KSBA" w:date="2026-05-04T15:02:00Z"/>
        </w:rPr>
      </w:pPr>
      <w:ins w:id="422" w:author="Barker, Kim - KSBA" w:date="2026-05-04T15:02:00Z">
        <w:r>
          <w:t>Level T</w:t>
        </w:r>
      </w:ins>
      <w:ins w:id="423" w:author="Barker, Kim - KSBA" w:date="2026-05-04T15:03:00Z">
        <w:r>
          <w:t>hree</w:t>
        </w:r>
      </w:ins>
      <w:ins w:id="424" w:author="Barker, Kim - KSBA" w:date="2026-05-04T15:02:00Z">
        <w:r>
          <w:t xml:space="preserve">: Appeal of the </w:t>
        </w:r>
      </w:ins>
      <w:ins w:id="425" w:author="Barker, Kim - KSBA" w:date="2026-05-04T15:03:00Z">
        <w:r>
          <w:t>Superintendent</w:t>
        </w:r>
      </w:ins>
      <w:ins w:id="426" w:author="Barker, Kim - KSBA" w:date="2026-05-04T15:02:00Z">
        <w:r>
          <w:t>’s Determination to the Board</w:t>
        </w:r>
      </w:ins>
    </w:p>
    <w:p w14:paraId="006E0304" w14:textId="77777777" w:rsidR="00A50E8A" w:rsidRDefault="00A50E8A" w:rsidP="00A50E8A">
      <w:pPr>
        <w:pStyle w:val="policytext"/>
        <w:rPr>
          <w:ins w:id="427" w:author="Barker, Kim - KSBA" w:date="2026-05-04T15:02:00Z"/>
          <w:smallCaps/>
        </w:rPr>
      </w:pPr>
      <w:ins w:id="428" w:author="Barker, Kim - KSBA" w:date="2026-05-04T15:02:00Z">
        <w:r>
          <w:rPr>
            <w:smallCaps/>
            <w:spacing w:val="-2"/>
          </w:rPr>
          <w:t>(Use additional sheet if necessary.)</w:t>
        </w:r>
      </w:ins>
    </w:p>
    <w:p w14:paraId="17766EF2" w14:textId="77777777" w:rsidR="00A50E8A" w:rsidRPr="004F1A20" w:rsidRDefault="00A50E8A" w:rsidP="00A50E8A">
      <w:pPr>
        <w:pStyle w:val="policytext"/>
        <w:rPr>
          <w:ins w:id="429" w:author="Barker, Kim - KSBA" w:date="2026-05-04T15:06:00Z"/>
          <w:rStyle w:val="ksbabold"/>
        </w:rPr>
      </w:pPr>
      <w:ins w:id="430" w:author="Barker, Kim - KSBA" w:date="2026-05-04T15:06:00Z">
        <w:r>
          <w:rPr>
            <w:rStyle w:val="ksbabold"/>
          </w:rPr>
          <w:t xml:space="preserve">If the Superintendent denies </w:t>
        </w:r>
      </w:ins>
      <w:ins w:id="431" w:author="Barker, Kim - KSBA" w:date="2026-05-04T15:19:00Z">
        <w:r>
          <w:rPr>
            <w:rStyle w:val="ksbabold"/>
          </w:rPr>
          <w:t>the appeal</w:t>
        </w:r>
      </w:ins>
      <w:ins w:id="432" w:author="Barker, Kim - KSBA" w:date="2026-05-04T15:06:00Z">
        <w:r>
          <w:rPr>
            <w:rStyle w:val="ksbabold"/>
          </w:rPr>
          <w:t xml:space="preserve">, the parent or guardian may appeal in writing to the Board within </w:t>
        </w:r>
        <w:r w:rsidRPr="004F1A20">
          <w:rPr>
            <w:rStyle w:val="ksbabold"/>
          </w:rPr>
          <w:t xml:space="preserve">ten (10) </w:t>
        </w:r>
        <w:r>
          <w:rPr>
            <w:rStyle w:val="ksbabold"/>
          </w:rPr>
          <w:t>calendar</w:t>
        </w:r>
        <w:r w:rsidRPr="004F1A20">
          <w:rPr>
            <w:rStyle w:val="ksbabold"/>
          </w:rPr>
          <w:t xml:space="preserve"> days of </w:t>
        </w:r>
        <w:r>
          <w:rPr>
            <w:rStyle w:val="ksbabold"/>
          </w:rPr>
          <w:t xml:space="preserve">the Superintendent’s decision. The </w:t>
        </w:r>
      </w:ins>
      <w:ins w:id="433" w:author="Barker, Kim - KSBA" w:date="2026-05-04T15:07:00Z">
        <w:r>
          <w:rPr>
            <w:rStyle w:val="ksbabold"/>
          </w:rPr>
          <w:t>Board</w:t>
        </w:r>
      </w:ins>
      <w:ins w:id="434" w:author="Barker, Kim - KSBA" w:date="2026-05-04T15:06:00Z">
        <w:r>
          <w:rPr>
            <w:rStyle w:val="ksbabold"/>
          </w:rPr>
          <w:t xml:space="preserve"> shall </w:t>
        </w:r>
        <w:proofErr w:type="gramStart"/>
        <w:r>
          <w:rPr>
            <w:rStyle w:val="ksbabold"/>
          </w:rPr>
          <w:t>render</w:t>
        </w:r>
        <w:proofErr w:type="gramEnd"/>
        <w:r>
          <w:rPr>
            <w:rStyle w:val="ksbabold"/>
          </w:rPr>
          <w:t xml:space="preserve"> a written decision within thirty (30) calendar days of receipt of the appeal, affirming or overruling the </w:t>
        </w:r>
      </w:ins>
      <w:ins w:id="435" w:author="Barker, Kim - KSBA" w:date="2026-05-04T15:07:00Z">
        <w:r>
          <w:rPr>
            <w:rStyle w:val="ksbabold"/>
          </w:rPr>
          <w:t>Superintendent</w:t>
        </w:r>
      </w:ins>
      <w:ins w:id="436" w:author="Barker, Kim - KSBA" w:date="2026-05-04T15:06:00Z">
        <w:r>
          <w:rPr>
            <w:rStyle w:val="ksbabold"/>
          </w:rPr>
          <w:t>’s decision.</w:t>
        </w:r>
      </w:ins>
    </w:p>
    <w:p w14:paraId="358B0020" w14:textId="77777777" w:rsidR="00A50E8A" w:rsidRDefault="00A50E8A" w:rsidP="00A50E8A">
      <w:pPr>
        <w:pStyle w:val="policytext"/>
        <w:rPr>
          <w:ins w:id="437" w:author="Barker, Kim - KSBA" w:date="2026-04-28T08:38:00Z"/>
        </w:rPr>
      </w:pPr>
      <w:ins w:id="438" w:author="Barker, Kim - KSBA" w:date="2026-04-28T08:38:00Z">
        <w:r w:rsidRPr="004F1A20">
          <w:rPr>
            <w:rStyle w:val="ksbabold"/>
          </w:rPr>
          <w:t>Complainant Name:</w:t>
        </w:r>
        <w:r>
          <w:t xml:space="preserve"> ____________________________________________________________</w:t>
        </w:r>
      </w:ins>
    </w:p>
    <w:p w14:paraId="3090922C" w14:textId="77777777" w:rsidR="00A50E8A" w:rsidRDefault="00A50E8A" w:rsidP="00A50E8A">
      <w:pPr>
        <w:pStyle w:val="policytext"/>
        <w:jc w:val="left"/>
        <w:rPr>
          <w:ins w:id="439" w:author="Barker, Kim - KSBA" w:date="2026-04-28T08:38:00Z"/>
        </w:rPr>
      </w:pPr>
      <w:ins w:id="440" w:author="Barker, Kim - KSBA" w:date="2026-04-28T08:38:00Z">
        <w:r w:rsidRPr="004F1A20">
          <w:rPr>
            <w:rStyle w:val="ksbabold"/>
          </w:rPr>
          <w:t xml:space="preserve">Date appeal </w:t>
        </w:r>
      </w:ins>
      <w:ins w:id="441" w:author="Barker, Kim - KSBA" w:date="2026-04-28T10:01:00Z">
        <w:r>
          <w:rPr>
            <w:rStyle w:val="ksbabold"/>
          </w:rPr>
          <w:t>submitted</w:t>
        </w:r>
      </w:ins>
      <w:ins w:id="442" w:author="Barker, Kim - KSBA" w:date="2026-04-28T08:38:00Z">
        <w:r w:rsidRPr="004F1A20">
          <w:rPr>
            <w:rStyle w:val="ksbabold"/>
          </w:rPr>
          <w:t xml:space="preserve"> at this level</w:t>
        </w:r>
      </w:ins>
      <w:ins w:id="443" w:author="Barker, Kim - KSBA" w:date="2026-04-28T10:01:00Z">
        <w:r>
          <w:rPr>
            <w:rStyle w:val="ksbabold"/>
          </w:rPr>
          <w:t xml:space="preserve"> to the </w:t>
        </w:r>
      </w:ins>
      <w:ins w:id="444" w:author="Barker, Kim - KSBA" w:date="2026-05-04T15:14:00Z">
        <w:r>
          <w:rPr>
            <w:rStyle w:val="ksbabold"/>
          </w:rPr>
          <w:t>Board</w:t>
        </w:r>
      </w:ins>
      <w:ins w:id="445" w:author="Barker, Kim - KSBA" w:date="2026-04-28T08:38:00Z">
        <w:r w:rsidRPr="004F1A20">
          <w:rPr>
            <w:rStyle w:val="ksbabold"/>
          </w:rPr>
          <w:t>:</w:t>
        </w:r>
        <w:r>
          <w:t xml:space="preserve"> _______</w:t>
        </w:r>
      </w:ins>
      <w:ins w:id="446" w:author="Barker, Kim - KSBA" w:date="2026-05-04T15:14:00Z">
        <w:r>
          <w:t>_______</w:t>
        </w:r>
      </w:ins>
      <w:ins w:id="447" w:author="Barker, Kim - KSBA" w:date="2026-04-28T08:38:00Z">
        <w:r>
          <w:t>______________________</w:t>
        </w:r>
      </w:ins>
    </w:p>
    <w:p w14:paraId="3544692B" w14:textId="77777777" w:rsidR="00A50E8A" w:rsidRDefault="00A50E8A" w:rsidP="00A50E8A">
      <w:pPr>
        <w:pStyle w:val="policytext"/>
        <w:spacing w:before="120"/>
        <w:rPr>
          <w:ins w:id="448" w:author="Barker, Kim - KSBA" w:date="2026-04-28T08:38:00Z"/>
          <w:spacing w:val="-2"/>
        </w:rPr>
      </w:pPr>
      <w:ins w:id="449" w:author="Barker, Kim - KSBA" w:date="2026-04-28T08:38:00Z">
        <w:r>
          <w:rPr>
            <w:spacing w:val="-2"/>
          </w:rPr>
          <w:t>_______________________________________________________________________________</w:t>
        </w:r>
      </w:ins>
    </w:p>
    <w:p w14:paraId="1C835F87" w14:textId="77777777" w:rsidR="00A50E8A" w:rsidRDefault="00A50E8A" w:rsidP="00A50E8A">
      <w:pPr>
        <w:pStyle w:val="policytext"/>
        <w:spacing w:before="120"/>
        <w:rPr>
          <w:ins w:id="450" w:author="Barker, Kim - KSBA" w:date="2026-04-28T08:38:00Z"/>
          <w:spacing w:val="-2"/>
        </w:rPr>
      </w:pPr>
      <w:ins w:id="451" w:author="Barker, Kim - KSBA" w:date="2026-04-28T08:38:00Z">
        <w:r>
          <w:rPr>
            <w:spacing w:val="-2"/>
          </w:rPr>
          <w:t>_______________________________________________________________________________</w:t>
        </w:r>
      </w:ins>
    </w:p>
    <w:p w14:paraId="76F48DC3" w14:textId="77777777" w:rsidR="00A50E8A" w:rsidRDefault="00A50E8A" w:rsidP="00A50E8A">
      <w:pPr>
        <w:pStyle w:val="policytext"/>
        <w:spacing w:before="120"/>
        <w:rPr>
          <w:ins w:id="452" w:author="Barker, Kim - KSBA" w:date="2026-04-28T08:38:00Z"/>
          <w:spacing w:val="-2"/>
        </w:rPr>
      </w:pPr>
      <w:ins w:id="453" w:author="Barker, Kim - KSBA" w:date="2026-04-28T08:38:00Z">
        <w:r>
          <w:rPr>
            <w:spacing w:val="-2"/>
          </w:rPr>
          <w:t>_______________________________________________________________________________</w:t>
        </w:r>
      </w:ins>
    </w:p>
    <w:p w14:paraId="1EEF7C3C" w14:textId="77777777" w:rsidR="00A50E8A" w:rsidRDefault="00A50E8A" w:rsidP="00A50E8A">
      <w:pPr>
        <w:pStyle w:val="policytext"/>
        <w:spacing w:before="120"/>
        <w:rPr>
          <w:ins w:id="454" w:author="Barker, Kim - KSBA" w:date="2026-04-28T08:38:00Z"/>
          <w:spacing w:val="-2"/>
        </w:rPr>
      </w:pPr>
      <w:ins w:id="455" w:author="Barker, Kim - KSBA" w:date="2026-04-28T08:38:00Z">
        <w:r>
          <w:rPr>
            <w:spacing w:val="-2"/>
          </w:rPr>
          <w:t>_______________________________________________________________________________</w:t>
        </w:r>
      </w:ins>
    </w:p>
    <w:p w14:paraId="647DD027" w14:textId="77777777" w:rsidR="00A50E8A" w:rsidRDefault="00A50E8A" w:rsidP="00A50E8A">
      <w:pPr>
        <w:pStyle w:val="policytext"/>
        <w:spacing w:before="120"/>
        <w:rPr>
          <w:ins w:id="456" w:author="Barker, Kim - KSBA" w:date="2026-04-28T08:38:00Z"/>
          <w:spacing w:val="-2"/>
        </w:rPr>
      </w:pPr>
      <w:ins w:id="457" w:author="Barker, Kim - KSBA" w:date="2026-04-28T08:38:00Z">
        <w:r>
          <w:rPr>
            <w:spacing w:val="-2"/>
          </w:rPr>
          <w:t>_______________________________________________________________________________</w:t>
        </w:r>
      </w:ins>
    </w:p>
    <w:p w14:paraId="49A75783" w14:textId="77777777" w:rsidR="00A50E8A" w:rsidRDefault="00A50E8A" w:rsidP="00A50E8A">
      <w:pPr>
        <w:pStyle w:val="policytext"/>
        <w:spacing w:after="0"/>
        <w:rPr>
          <w:ins w:id="458" w:author="Barker, Kim - KSBA" w:date="2026-04-28T08:38:00Z"/>
          <w:spacing w:val="-2"/>
        </w:rPr>
      </w:pPr>
      <w:ins w:id="459" w:author="Barker, Kim - KSBA" w:date="2026-04-28T08:38:00Z">
        <w:r>
          <w:rPr>
            <w:spacing w:val="-2"/>
          </w:rPr>
          <w:t>____________________________________________</w:t>
        </w:r>
        <w:r>
          <w:rPr>
            <w:spacing w:val="-2"/>
          </w:rPr>
          <w:tab/>
          <w:t>______</w:t>
        </w:r>
      </w:ins>
      <w:ins w:id="460" w:author="Barker, Kim - KSBA" w:date="2026-05-04T15:14:00Z">
        <w:r>
          <w:rPr>
            <w:spacing w:val="-2"/>
          </w:rPr>
          <w:t>__</w:t>
        </w:r>
      </w:ins>
      <w:ins w:id="461" w:author="Barker, Kim - KSBA" w:date="2026-04-28T08:38:00Z">
        <w:r>
          <w:rPr>
            <w:spacing w:val="-2"/>
          </w:rPr>
          <w:t>_</w:t>
        </w:r>
      </w:ins>
      <w:ins w:id="462" w:author="Barker, Kim - KSBA" w:date="2026-05-04T15:14:00Z">
        <w:r>
          <w:rPr>
            <w:spacing w:val="-2"/>
          </w:rPr>
          <w:t>_</w:t>
        </w:r>
      </w:ins>
      <w:ins w:id="463" w:author="Barker, Kim - KSBA" w:date="2026-04-28T08:38:00Z">
        <w:r>
          <w:rPr>
            <w:spacing w:val="-2"/>
          </w:rPr>
          <w:t>___________________</w:t>
        </w:r>
      </w:ins>
    </w:p>
    <w:p w14:paraId="33D51348" w14:textId="77777777" w:rsidR="00A50E8A" w:rsidRDefault="00A50E8A" w:rsidP="00A50E8A">
      <w:pPr>
        <w:pStyle w:val="policytext"/>
        <w:tabs>
          <w:tab w:val="left" w:pos="1980"/>
          <w:tab w:val="left" w:pos="7110"/>
        </w:tabs>
        <w:rPr>
          <w:ins w:id="464" w:author="Barker, Kim - KSBA" w:date="2026-05-04T15:02:00Z"/>
          <w:rStyle w:val="ksbabold"/>
        </w:rPr>
      </w:pPr>
      <w:ins w:id="465" w:author="Barker, Kim - KSBA" w:date="2026-04-28T08:38:00Z">
        <w:r>
          <w:rPr>
            <w:i/>
          </w:rPr>
          <w:tab/>
        </w:r>
        <w:r w:rsidRPr="004F1A20">
          <w:rPr>
            <w:rStyle w:val="ksbabold"/>
          </w:rPr>
          <w:t>Complainant’s Signature</w:t>
        </w:r>
        <w:r>
          <w:rPr>
            <w:i/>
          </w:rPr>
          <w:tab/>
        </w:r>
        <w:r w:rsidRPr="004F1A20">
          <w:rPr>
            <w:rStyle w:val="ksbabold"/>
          </w:rPr>
          <w:t>Date</w:t>
        </w:r>
      </w:ins>
    </w:p>
    <w:p w14:paraId="10519111" w14:textId="77777777" w:rsidR="00A50E8A" w:rsidRDefault="00A50E8A" w:rsidP="00A50E8A">
      <w:pPr>
        <w:pStyle w:val="sideheading"/>
        <w:rPr>
          <w:ins w:id="466" w:author="Barker, Kim - KSBA" w:date="2026-05-04T15:02:00Z"/>
        </w:rPr>
      </w:pPr>
      <w:ins w:id="467" w:author="Barker, Kim - KSBA" w:date="2026-05-04T15:02:00Z">
        <w:r>
          <w:t xml:space="preserve">Board’s Final Disposition </w:t>
        </w:r>
        <w:r>
          <w:rPr>
            <w:b w:val="0"/>
            <w:bCs/>
            <w:spacing w:val="-2"/>
          </w:rPr>
          <w:t>(Use additional sheet if necessary.)</w:t>
        </w:r>
      </w:ins>
    </w:p>
    <w:p w14:paraId="2436FFD6" w14:textId="77777777" w:rsidR="00A50E8A" w:rsidRDefault="00A50E8A" w:rsidP="00A50E8A">
      <w:pPr>
        <w:pStyle w:val="policytext"/>
        <w:spacing w:before="120"/>
        <w:rPr>
          <w:ins w:id="468" w:author="Barker, Kim - KSBA" w:date="2026-05-04T15:02:00Z"/>
          <w:spacing w:val="-2"/>
        </w:rPr>
      </w:pPr>
      <w:ins w:id="469" w:author="Barker, Kim - KSBA" w:date="2026-05-04T15:02:00Z">
        <w:r>
          <w:rPr>
            <w:spacing w:val="-2"/>
          </w:rPr>
          <w:t>_______________________________________________________________________________</w:t>
        </w:r>
      </w:ins>
    </w:p>
    <w:p w14:paraId="6D01733B" w14:textId="77777777" w:rsidR="00A50E8A" w:rsidRDefault="00A50E8A" w:rsidP="00A50E8A">
      <w:pPr>
        <w:pStyle w:val="policytext"/>
        <w:spacing w:before="120"/>
        <w:rPr>
          <w:ins w:id="470" w:author="Barker, Kim - KSBA" w:date="2026-05-04T15:02:00Z"/>
          <w:spacing w:val="-2"/>
        </w:rPr>
      </w:pPr>
      <w:ins w:id="471" w:author="Barker, Kim - KSBA" w:date="2026-05-04T15:02:00Z">
        <w:r>
          <w:rPr>
            <w:spacing w:val="-2"/>
          </w:rPr>
          <w:t>_______________________________________________________________________________</w:t>
        </w:r>
      </w:ins>
    </w:p>
    <w:p w14:paraId="6BAE8B01" w14:textId="77777777" w:rsidR="00A50E8A" w:rsidRDefault="00A50E8A" w:rsidP="00A50E8A">
      <w:pPr>
        <w:pStyle w:val="policytext"/>
        <w:spacing w:before="120"/>
        <w:rPr>
          <w:ins w:id="472" w:author="Barker, Kim - KSBA" w:date="2026-05-04T15:02:00Z"/>
          <w:spacing w:val="-2"/>
        </w:rPr>
      </w:pPr>
      <w:ins w:id="473" w:author="Barker, Kim - KSBA" w:date="2026-05-04T15:02:00Z">
        <w:r>
          <w:rPr>
            <w:spacing w:val="-2"/>
          </w:rPr>
          <w:t>_______________________________________________________________________________</w:t>
        </w:r>
      </w:ins>
    </w:p>
    <w:p w14:paraId="221786D9" w14:textId="77777777" w:rsidR="00A50E8A" w:rsidRDefault="00A50E8A" w:rsidP="00A50E8A">
      <w:pPr>
        <w:pStyle w:val="policytext"/>
        <w:spacing w:before="120"/>
        <w:rPr>
          <w:ins w:id="474" w:author="Barker, Kim - KSBA" w:date="2026-05-04T15:02:00Z"/>
          <w:spacing w:val="-2"/>
        </w:rPr>
      </w:pPr>
      <w:ins w:id="475" w:author="Barker, Kim - KSBA" w:date="2026-05-04T15:02:00Z">
        <w:r>
          <w:rPr>
            <w:spacing w:val="-2"/>
          </w:rPr>
          <w:t>_______________________________________________________________________________</w:t>
        </w:r>
      </w:ins>
    </w:p>
    <w:p w14:paraId="7B9CF271" w14:textId="77777777" w:rsidR="00A50E8A" w:rsidRDefault="00A50E8A" w:rsidP="00A50E8A">
      <w:pPr>
        <w:pStyle w:val="policytext"/>
        <w:spacing w:before="120"/>
        <w:rPr>
          <w:ins w:id="476" w:author="Barker, Kim - KSBA" w:date="2026-05-04T15:02:00Z"/>
          <w:spacing w:val="-2"/>
        </w:rPr>
      </w:pPr>
      <w:ins w:id="477" w:author="Barker, Kim - KSBA" w:date="2026-05-04T15:02:00Z">
        <w:r>
          <w:rPr>
            <w:spacing w:val="-2"/>
          </w:rPr>
          <w:t>_______________________________________________________________________________</w:t>
        </w:r>
      </w:ins>
    </w:p>
    <w:p w14:paraId="4F0DE16B" w14:textId="77777777" w:rsidR="00A50E8A" w:rsidRDefault="00A50E8A" w:rsidP="00A50E8A">
      <w:pPr>
        <w:pStyle w:val="policytext"/>
        <w:spacing w:after="0"/>
        <w:rPr>
          <w:ins w:id="478" w:author="Barker, Kim - KSBA" w:date="2026-05-04T15:02:00Z"/>
          <w:spacing w:val="-2"/>
        </w:rPr>
      </w:pPr>
      <w:ins w:id="479" w:author="Barker, Kim - KSBA" w:date="2026-05-04T15:02:00Z">
        <w:r>
          <w:rPr>
            <w:spacing w:val="-2"/>
          </w:rPr>
          <w:t>____________________________________________</w:t>
        </w:r>
        <w:r>
          <w:rPr>
            <w:spacing w:val="-2"/>
          </w:rPr>
          <w:tab/>
          <w:t>_____________________________</w:t>
        </w:r>
      </w:ins>
    </w:p>
    <w:p w14:paraId="628DB630" w14:textId="77777777" w:rsidR="00A50E8A" w:rsidRPr="0082231C" w:rsidRDefault="00A50E8A" w:rsidP="00A50E8A">
      <w:pPr>
        <w:tabs>
          <w:tab w:val="left" w:pos="1980"/>
          <w:tab w:val="left" w:pos="7110"/>
        </w:tabs>
        <w:rPr>
          <w:b/>
        </w:rPr>
      </w:pPr>
      <w:ins w:id="480" w:author="Barker, Kim - KSBA" w:date="2026-05-04T15:02:00Z">
        <w:r>
          <w:rPr>
            <w:rStyle w:val="ksbabold"/>
          </w:rPr>
          <w:tab/>
          <w:t>Board Chair’s Signature</w:t>
        </w:r>
        <w:r>
          <w:rPr>
            <w:rStyle w:val="ksbabold"/>
          </w:rPr>
          <w:tab/>
          <w:t>Date</w:t>
        </w:r>
      </w:ins>
    </w:p>
    <w:p w14:paraId="719333FD" w14:textId="77777777" w:rsidR="00A50E8A" w:rsidRDefault="00A50E8A" w:rsidP="00A50E8A">
      <w:pPr>
        <w:pStyle w:val="policytextright"/>
        <w:rPr>
          <w:rStyle w:val="ksbanormal"/>
        </w:rPr>
      </w:pPr>
      <w:r>
        <w:rPr>
          <w:rStyle w:val="ksbanormal"/>
        </w:rPr>
        <w:fldChar w:fldCharType="begin">
          <w:ffData>
            <w:name w:val="Text1"/>
            <w:enabled/>
            <w:calcOnExit w:val="0"/>
            <w:textInput/>
          </w:ffData>
        </w:fldChar>
      </w:r>
      <w:r>
        <w:rPr>
          <w:rStyle w:val="ksbanormal"/>
        </w:rPr>
        <w:instrText xml:space="preserve"> FORMTEXT </w:instrText>
      </w:r>
      <w:r>
        <w:rPr>
          <w:rStyle w:val="ksbanormal"/>
        </w:rPr>
      </w:r>
      <w:r>
        <w:rPr>
          <w:rStyle w:val="ksbanormal"/>
        </w:rPr>
        <w:fldChar w:fldCharType="separate"/>
      </w:r>
      <w:r>
        <w:rPr>
          <w:rStyle w:val="ksbanormal"/>
          <w:noProof/>
        </w:rPr>
        <w:t> </w:t>
      </w:r>
      <w:r>
        <w:rPr>
          <w:rStyle w:val="ksbanormal"/>
          <w:noProof/>
        </w:rPr>
        <w:t> </w:t>
      </w:r>
      <w:r>
        <w:rPr>
          <w:rStyle w:val="ksbanormal"/>
          <w:noProof/>
        </w:rPr>
        <w:t> </w:t>
      </w:r>
      <w:r>
        <w:rPr>
          <w:rStyle w:val="ksbanormal"/>
          <w:noProof/>
        </w:rPr>
        <w:t> </w:t>
      </w:r>
      <w:r>
        <w:rPr>
          <w:rStyle w:val="ksbanormal"/>
          <w:noProof/>
        </w:rPr>
        <w:t> </w:t>
      </w:r>
      <w:r>
        <w:rPr>
          <w:rStyle w:val="ksbanormal"/>
        </w:rPr>
        <w:fldChar w:fldCharType="end"/>
      </w:r>
    </w:p>
    <w:p w14:paraId="373E67F9" w14:textId="77777777" w:rsidR="00A50E8A" w:rsidRDefault="00A50E8A" w:rsidP="00A50E8A">
      <w:pPr>
        <w:rPr>
          <w:rStyle w:val="ksbanormal"/>
        </w:rPr>
      </w:pPr>
      <w:r>
        <w:rPr>
          <w:rStyle w:val="ksbanormal"/>
        </w:rPr>
        <w:fldChar w:fldCharType="begin">
          <w:ffData>
            <w:name w:val="Text2"/>
            <w:enabled/>
            <w:calcOnExit w:val="0"/>
            <w:textInput/>
          </w:ffData>
        </w:fldChar>
      </w:r>
      <w:r>
        <w:rPr>
          <w:rStyle w:val="ksbanormal"/>
        </w:rPr>
        <w:instrText xml:space="preserve"> FORMTEXT </w:instrText>
      </w:r>
      <w:r>
        <w:rPr>
          <w:rStyle w:val="ksbanormal"/>
        </w:rPr>
      </w:r>
      <w:r>
        <w:rPr>
          <w:rStyle w:val="ksbanormal"/>
        </w:rPr>
        <w:fldChar w:fldCharType="separate"/>
      </w:r>
      <w:r>
        <w:rPr>
          <w:rStyle w:val="ksbanormal"/>
          <w:noProof/>
        </w:rPr>
        <w:t> </w:t>
      </w:r>
      <w:r>
        <w:rPr>
          <w:rStyle w:val="ksbanormal"/>
          <w:noProof/>
        </w:rPr>
        <w:t> </w:t>
      </w:r>
      <w:r>
        <w:rPr>
          <w:rStyle w:val="ksbanormal"/>
          <w:noProof/>
        </w:rPr>
        <w:t> </w:t>
      </w:r>
      <w:r>
        <w:rPr>
          <w:rStyle w:val="ksbanormal"/>
          <w:noProof/>
        </w:rPr>
        <w:t> </w:t>
      </w:r>
      <w:r>
        <w:rPr>
          <w:rStyle w:val="ksbanormal"/>
          <w:noProof/>
        </w:rPr>
        <w:t> </w:t>
      </w:r>
      <w:r>
        <w:rPr>
          <w:rStyle w:val="ksbanormal"/>
        </w:rPr>
        <w:fldChar w:fldCharType="end"/>
      </w:r>
    </w:p>
    <w:p w14:paraId="7027870F" w14:textId="77777777" w:rsidR="00A50E8A" w:rsidRDefault="00A50E8A">
      <w:pPr>
        <w:overflowPunct/>
        <w:autoSpaceDE/>
        <w:autoSpaceDN/>
        <w:adjustRightInd/>
        <w:spacing w:after="200" w:line="276" w:lineRule="auto"/>
        <w:textAlignment w:val="auto"/>
        <w:rPr>
          <w:rStyle w:val="ksbanormal"/>
        </w:rPr>
      </w:pPr>
      <w:r>
        <w:rPr>
          <w:rStyle w:val="ksbanormal"/>
        </w:rPr>
        <w:br w:type="page"/>
      </w:r>
    </w:p>
    <w:p w14:paraId="37752EDB" w14:textId="77777777" w:rsidR="00A50E8A" w:rsidRDefault="00A50E8A" w:rsidP="00A50E8A">
      <w:pPr>
        <w:pStyle w:val="expnote"/>
      </w:pPr>
      <w:r>
        <w:lastRenderedPageBreak/>
        <w:t>EXPLANATION: HB 67 AMENDS KRS 160.145 RELATING TO UNAUTHORIZED ELECTRONIC COMMUNICATION IN SCHOOLS.</w:t>
      </w:r>
    </w:p>
    <w:p w14:paraId="25934A52" w14:textId="77777777" w:rsidR="00A50E8A" w:rsidRDefault="00A50E8A" w:rsidP="00A50E8A">
      <w:pPr>
        <w:pStyle w:val="expnote"/>
      </w:pPr>
      <w:r>
        <w:t>COST: NONE ANTICIPATED</w:t>
      </w:r>
    </w:p>
    <w:p w14:paraId="1E96FF90" w14:textId="77777777" w:rsidR="00A50E8A" w:rsidRDefault="00A50E8A" w:rsidP="00A50E8A">
      <w:pPr>
        <w:pStyle w:val="expnote"/>
      </w:pPr>
    </w:p>
    <w:p w14:paraId="21D6EDA3" w14:textId="77777777" w:rsidR="00A50E8A" w:rsidRDefault="00A50E8A" w:rsidP="00A50E8A">
      <w:pPr>
        <w:pStyle w:val="expnote"/>
      </w:pPr>
      <w:r>
        <w:t>CURRICULUM AND INSTRUCTION</w:t>
      </w:r>
      <w:r>
        <w:tab/>
        <w:t>08.2324 AP.1</w:t>
      </w:r>
    </w:p>
    <w:p w14:paraId="4D675424" w14:textId="77777777" w:rsidR="00A50E8A" w:rsidRPr="009368B5" w:rsidRDefault="00A50E8A" w:rsidP="00A50E8A">
      <w:pPr>
        <w:pStyle w:val="expnote"/>
      </w:pPr>
    </w:p>
    <w:p w14:paraId="1013BF53" w14:textId="77777777" w:rsidR="00A50E8A" w:rsidRDefault="00A50E8A" w:rsidP="00A50E8A">
      <w:pPr>
        <w:overflowPunct/>
        <w:autoSpaceDE/>
        <w:autoSpaceDN/>
        <w:adjustRightInd/>
        <w:spacing w:after="200" w:line="276" w:lineRule="auto"/>
        <w:textAlignment w:val="auto"/>
        <w:rPr>
          <w:smallCaps/>
        </w:rPr>
      </w:pPr>
      <w:r>
        <w:br w:type="page"/>
      </w:r>
    </w:p>
    <w:p w14:paraId="609F8940" w14:textId="77777777" w:rsidR="00A50E8A" w:rsidRDefault="00A50E8A" w:rsidP="00A50E8A">
      <w:pPr>
        <w:pStyle w:val="Heading1"/>
      </w:pPr>
      <w:r>
        <w:lastRenderedPageBreak/>
        <w:t>CURRICULUM AND INSTRUCTION</w:t>
      </w:r>
      <w:r>
        <w:tab/>
      </w:r>
      <w:r>
        <w:rPr>
          <w:vanish/>
        </w:rPr>
        <w:t>$</w:t>
      </w:r>
      <w:r>
        <w:t>08.2324 AP.1</w:t>
      </w:r>
    </w:p>
    <w:p w14:paraId="63613BA2" w14:textId="77777777" w:rsidR="00A50E8A" w:rsidRDefault="00A50E8A" w:rsidP="00A50E8A">
      <w:pPr>
        <w:pStyle w:val="policytitle"/>
      </w:pPr>
      <w:r>
        <w:t>Traceable Communications</w:t>
      </w:r>
    </w:p>
    <w:p w14:paraId="24399876" w14:textId="77777777" w:rsidR="00A50E8A" w:rsidRDefault="00A50E8A" w:rsidP="00A50E8A">
      <w:pPr>
        <w:pStyle w:val="policytext"/>
        <w:spacing w:after="240"/>
        <w:rPr>
          <w:ins w:id="481" w:author="Barker, Kim - KSBA" w:date="2026-03-27T10:29:00Z"/>
          <w:rStyle w:val="ksbanormal"/>
          <w:b/>
          <w:rPrChange w:id="482" w:author="Unknown" w:date="2026-03-27T10:29:00Z">
            <w:rPr>
              <w:ins w:id="483" w:author="Barker, Kim - KSBA" w:date="2026-03-27T10:29:00Z"/>
              <w:rStyle w:val="ksbanormal"/>
              <w:b/>
              <w:u w:val="words"/>
            </w:rPr>
          </w:rPrChange>
        </w:rPr>
      </w:pPr>
      <w:ins w:id="484" w:author="Barker, Kim - KSBA" w:date="2026-03-27T10:29:00Z">
        <w:r>
          <w:rPr>
            <w:rStyle w:val="ksbabold"/>
            <w:rPrChange w:id="485" w:author="Unknown" w:date="2026-03-27T10:29:00Z">
              <w:rPr>
                <w:rStyle w:val="ksbabold"/>
                <w:b w:val="0"/>
              </w:rPr>
            </w:rPrChange>
          </w:rPr>
          <w:t xml:space="preserve">A parent may </w:t>
        </w:r>
      </w:ins>
      <w:ins w:id="486" w:author="Barker, Kim - KSBA" w:date="2026-03-27T10:35:00Z">
        <w:r>
          <w:rPr>
            <w:rStyle w:val="ksbabold"/>
          </w:rPr>
          <w:t xml:space="preserve">submit written consent to </w:t>
        </w:r>
      </w:ins>
      <w:ins w:id="487" w:author="Barker, Kim - KSBA" w:date="2026-03-27T10:29:00Z">
        <w:r>
          <w:rPr>
            <w:rStyle w:val="ksbanormal"/>
            <w:b/>
            <w:rPrChange w:id="488" w:author="Unknown" w:date="2026-03-27T10:29:00Z">
              <w:rPr>
                <w:rStyle w:val="ksbanormal"/>
              </w:rPr>
            </w:rPrChange>
          </w:rPr>
          <w:t xml:space="preserve">authorize a designated District employee or </w:t>
        </w:r>
        <w:r>
          <w:rPr>
            <w:rStyle w:val="ksbabold"/>
          </w:rPr>
          <w:t>qualified school</w:t>
        </w:r>
        <w:r>
          <w:rPr>
            <w:rStyle w:val="ksbanormal"/>
            <w:b/>
            <w:rPrChange w:id="489" w:author="Unknown" w:date="2026-03-27T10:29:00Z">
              <w:rPr>
                <w:rStyle w:val="ksbanormal"/>
              </w:rPr>
            </w:rPrChange>
          </w:rPr>
          <w:t xml:space="preserve"> volunteer who is not a family member to </w:t>
        </w:r>
        <w:r>
          <w:rPr>
            <w:rStyle w:val="ksbabold"/>
          </w:rPr>
          <w:t>participate in private electronic communication</w:t>
        </w:r>
        <w:r>
          <w:rPr>
            <w:rStyle w:val="ksbanormal"/>
            <w:b/>
            <w:rPrChange w:id="490" w:author="Unknown" w:date="2026-03-27T10:29:00Z">
              <w:rPr>
                <w:rStyle w:val="ksbanormal"/>
              </w:rPr>
            </w:rPrChange>
          </w:rPr>
          <w:t xml:space="preserve"> with his or her child outside of the traceable communication system.</w:t>
        </w:r>
      </w:ins>
    </w:p>
    <w:p w14:paraId="509A9BD7" w14:textId="77777777" w:rsidR="00A50E8A" w:rsidRDefault="00A50E8A" w:rsidP="00A50E8A">
      <w:pPr>
        <w:pStyle w:val="policytext"/>
        <w:spacing w:after="240"/>
        <w:rPr>
          <w:ins w:id="491" w:author="Barker, Kim - KSBA" w:date="2026-03-27T10:29:00Z"/>
          <w:rStyle w:val="ksbanormal"/>
          <w:b/>
        </w:rPr>
      </w:pPr>
      <w:ins w:id="492" w:author="Barker, Kim - KSBA" w:date="2026-03-27T10:36:00Z">
        <w:r>
          <w:rPr>
            <w:rStyle w:val="ksbabold"/>
          </w:rPr>
          <w:t>The written consent:</w:t>
        </w:r>
      </w:ins>
    </w:p>
    <w:p w14:paraId="5659710E" w14:textId="77777777" w:rsidR="00A50E8A" w:rsidRDefault="00A50E8A" w:rsidP="00A50E8A">
      <w:pPr>
        <w:pStyle w:val="policytext"/>
        <w:numPr>
          <w:ilvl w:val="0"/>
          <w:numId w:val="10"/>
        </w:numPr>
        <w:spacing w:after="240"/>
        <w:textAlignment w:val="auto"/>
        <w:rPr>
          <w:ins w:id="493" w:author="Barker, Kim - KSBA" w:date="2026-03-27T10:29:00Z"/>
          <w:rStyle w:val="ksbanormal"/>
          <w:b/>
        </w:rPr>
      </w:pPr>
      <w:proofErr w:type="gramStart"/>
      <w:ins w:id="494" w:author="Barker, Kim - KSBA" w:date="2026-03-27T10:29:00Z">
        <w:r>
          <w:rPr>
            <w:rStyle w:val="ksbabold"/>
            <w:rPrChange w:id="495" w:author="Unknown" w:date="2026-03-27T10:29:00Z">
              <w:rPr>
                <w:rStyle w:val="ksbabold"/>
                <w:b w:val="0"/>
              </w:rPr>
            </w:rPrChange>
          </w:rPr>
          <w:t>Shall</w:t>
        </w:r>
        <w:proofErr w:type="gramEnd"/>
        <w:r>
          <w:rPr>
            <w:rStyle w:val="ksbabold"/>
            <w:rPrChange w:id="496" w:author="Unknown" w:date="2026-03-27T10:29:00Z">
              <w:rPr>
                <w:rStyle w:val="ksbabold"/>
                <w:b w:val="0"/>
              </w:rPr>
            </w:rPrChange>
          </w:rPr>
          <w:t xml:space="preserve"> be </w:t>
        </w:r>
      </w:ins>
      <w:ins w:id="497" w:author="Barker, Kim - KSBA" w:date="2026-03-27T10:36:00Z">
        <w:r>
          <w:rPr>
            <w:rStyle w:val="ksbabold"/>
          </w:rPr>
          <w:t>f</w:t>
        </w:r>
      </w:ins>
      <w:ins w:id="498" w:author="Barker, Kim - KSBA" w:date="2026-03-27T10:29:00Z">
        <w:r>
          <w:rPr>
            <w:rStyle w:val="ksbanormal"/>
            <w:b/>
            <w:rPrChange w:id="499" w:author="Unknown" w:date="2026-03-27T10:29:00Z">
              <w:rPr>
                <w:rStyle w:val="ksbanormal"/>
              </w:rPr>
            </w:rPrChange>
          </w:rPr>
          <w:t>iled in the administrative office of the student's school;</w:t>
        </w:r>
      </w:ins>
    </w:p>
    <w:p w14:paraId="4052F9C8" w14:textId="77777777" w:rsidR="00A50E8A" w:rsidRDefault="00A50E8A" w:rsidP="00A50E8A">
      <w:pPr>
        <w:pStyle w:val="policytext"/>
        <w:numPr>
          <w:ilvl w:val="0"/>
          <w:numId w:val="10"/>
        </w:numPr>
        <w:spacing w:after="240"/>
        <w:textAlignment w:val="auto"/>
        <w:rPr>
          <w:ins w:id="500" w:author="Barker, Kim - KSBA" w:date="2026-03-27T10:29:00Z"/>
          <w:rStyle w:val="ksbanormal"/>
          <w:b/>
        </w:rPr>
      </w:pPr>
      <w:ins w:id="501" w:author="Barker, Kim - KSBA" w:date="2026-03-27T10:29:00Z">
        <w:r>
          <w:rPr>
            <w:rStyle w:val="ksbabold"/>
            <w:rPrChange w:id="502" w:author="Unknown" w:date="2026-03-27T10:29:00Z">
              <w:rPr>
                <w:rStyle w:val="ksbabold"/>
                <w:b w:val="0"/>
              </w:rPr>
            </w:rPrChange>
          </w:rPr>
          <w:t xml:space="preserve"> </w:t>
        </w:r>
        <w:proofErr w:type="gramStart"/>
        <w:r>
          <w:rPr>
            <w:rStyle w:val="ksbabold"/>
            <w:rPrChange w:id="503" w:author="Unknown" w:date="2026-03-27T10:29:00Z">
              <w:rPr>
                <w:rStyle w:val="ksbabold"/>
                <w:b w:val="0"/>
              </w:rPr>
            </w:rPrChange>
          </w:rPr>
          <w:t>Shall</w:t>
        </w:r>
        <w:proofErr w:type="gramEnd"/>
        <w:r>
          <w:rPr>
            <w:rStyle w:val="ksbabold"/>
            <w:rPrChange w:id="504" w:author="Unknown" w:date="2026-03-27T10:29:00Z">
              <w:rPr>
                <w:rStyle w:val="ksbabold"/>
                <w:b w:val="0"/>
              </w:rPr>
            </w:rPrChange>
          </w:rPr>
          <w:t xml:space="preserve"> be submitted to the administrative office of the school prior to any </w:t>
        </w:r>
        <w:r>
          <w:rPr>
            <w:rStyle w:val="ksbabold"/>
          </w:rPr>
          <w:t>private</w:t>
        </w:r>
        <w:r>
          <w:rPr>
            <w:rStyle w:val="ksbanormal"/>
            <w:b/>
            <w:rPrChange w:id="505" w:author="Unknown" w:date="2026-03-27T10:29:00Z">
              <w:rPr>
                <w:rStyle w:val="ksbanormal"/>
              </w:rPr>
            </w:rPrChange>
          </w:rPr>
          <w:t xml:space="preserve"> electronic communication being sent from a District employee or qualified school </w:t>
        </w:r>
        <w:proofErr w:type="gramStart"/>
        <w:r>
          <w:rPr>
            <w:rStyle w:val="ksbanormal"/>
            <w:b/>
            <w:rPrChange w:id="506" w:author="Unknown" w:date="2026-03-27T10:29:00Z">
              <w:rPr>
                <w:rStyle w:val="ksbanormal"/>
              </w:rPr>
            </w:rPrChange>
          </w:rPr>
          <w:t>volunteer  to</w:t>
        </w:r>
        <w:proofErr w:type="gramEnd"/>
        <w:r>
          <w:rPr>
            <w:rStyle w:val="ksbanormal"/>
            <w:b/>
            <w:rPrChange w:id="507" w:author="Unknown" w:date="2026-03-27T10:29:00Z">
              <w:rPr>
                <w:rStyle w:val="ksbanormal"/>
              </w:rPr>
            </w:rPrChange>
          </w:rPr>
          <w:t xml:space="preserve"> a student outside of the traceable communication system;</w:t>
        </w:r>
      </w:ins>
    </w:p>
    <w:p w14:paraId="4A454360" w14:textId="77777777" w:rsidR="00A50E8A" w:rsidRDefault="00A50E8A" w:rsidP="00A50E8A">
      <w:pPr>
        <w:pStyle w:val="policytext"/>
        <w:numPr>
          <w:ilvl w:val="0"/>
          <w:numId w:val="10"/>
        </w:numPr>
        <w:spacing w:after="240"/>
        <w:textAlignment w:val="auto"/>
        <w:rPr>
          <w:ins w:id="508" w:author="Barker, Kim - KSBA" w:date="2026-03-27T10:29:00Z"/>
          <w:rStyle w:val="ksbabold"/>
        </w:rPr>
      </w:pPr>
      <w:ins w:id="509" w:author="Barker, Kim - KSBA" w:date="2026-03-27T10:29:00Z">
        <w:r>
          <w:rPr>
            <w:rStyle w:val="ksbabold"/>
            <w:rPrChange w:id="510" w:author="Unknown" w:date="2026-03-27T10:29:00Z">
              <w:rPr>
                <w:rStyle w:val="ksbabold"/>
                <w:b w:val="0"/>
              </w:rPr>
            </w:rPrChange>
          </w:rPr>
          <w:t>Shall designate each specific District employee or qualified school volunteer that may participate in private electronic communication with the student outside of the traceable communication system and shall not be transferable to any other District employee or qualified school volunteer;</w:t>
        </w:r>
      </w:ins>
    </w:p>
    <w:p w14:paraId="5E368BEC" w14:textId="77777777" w:rsidR="00A50E8A" w:rsidRDefault="00A50E8A" w:rsidP="00A50E8A">
      <w:pPr>
        <w:pStyle w:val="policytext"/>
        <w:numPr>
          <w:ilvl w:val="0"/>
          <w:numId w:val="10"/>
        </w:numPr>
        <w:spacing w:after="240"/>
        <w:textAlignment w:val="auto"/>
        <w:rPr>
          <w:ins w:id="511" w:author="Barker, Kim - KSBA" w:date="2026-03-27T10:29:00Z"/>
          <w:rStyle w:val="ksbabold"/>
        </w:rPr>
      </w:pPr>
      <w:ins w:id="512" w:author="Barker, Kim - KSBA" w:date="2026-03-27T10:29:00Z">
        <w:r>
          <w:rPr>
            <w:rStyle w:val="ksbabold"/>
            <w:rPrChange w:id="513" w:author="Unknown" w:date="2026-03-27T10:29:00Z">
              <w:rPr>
                <w:rStyle w:val="ksbabold"/>
                <w:b w:val="0"/>
              </w:rPr>
            </w:rPrChange>
          </w:rPr>
          <w:t xml:space="preserve">May be revoked by </w:t>
        </w:r>
        <w:r>
          <w:rPr>
            <w:rStyle w:val="ksbabold"/>
          </w:rPr>
          <w:t>the</w:t>
        </w:r>
        <w:r>
          <w:rPr>
            <w:rStyle w:val="ksbanormal"/>
            <w:b/>
            <w:rPrChange w:id="514" w:author="Unknown" w:date="2026-03-27T10:29:00Z">
              <w:rPr>
                <w:rStyle w:val="ksbanormal"/>
              </w:rPr>
            </w:rPrChange>
          </w:rPr>
          <w:t xml:space="preserve"> parent </w:t>
        </w:r>
        <w:r>
          <w:rPr>
            <w:rStyle w:val="ksbabold"/>
          </w:rPr>
          <w:t>who filed the consent</w:t>
        </w:r>
        <w:r>
          <w:rPr>
            <w:rStyle w:val="ksbanormal"/>
            <w:b/>
            <w:rPrChange w:id="515" w:author="Unknown" w:date="2026-03-27T10:29:00Z">
              <w:rPr>
                <w:rStyle w:val="ksbanormal"/>
              </w:rPr>
            </w:rPrChange>
          </w:rPr>
          <w:t xml:space="preserve"> at any time. </w:t>
        </w:r>
        <w:r>
          <w:rPr>
            <w:rStyle w:val="ksbabold"/>
          </w:rPr>
          <w:t>Upon notice of a revocation, the school’s administrative office shall promptly notify the employee or qualified school volunteer subject to the revocation.</w:t>
        </w:r>
      </w:ins>
    </w:p>
    <w:p w14:paraId="6DA2B29A" w14:textId="77777777" w:rsidR="00A50E8A" w:rsidRDefault="00A50E8A" w:rsidP="00A50E8A">
      <w:pPr>
        <w:pStyle w:val="policytext"/>
        <w:numPr>
          <w:ilvl w:val="0"/>
          <w:numId w:val="10"/>
        </w:numPr>
        <w:spacing w:after="240"/>
        <w:textAlignment w:val="auto"/>
        <w:rPr>
          <w:ins w:id="516" w:author="Barker, Kim - KSBA" w:date="2026-03-27T10:31:00Z"/>
          <w:rStyle w:val="ksbabold"/>
        </w:rPr>
      </w:pPr>
      <w:ins w:id="517" w:author="Barker, Kim - KSBA" w:date="2026-03-27T10:29:00Z">
        <w:r>
          <w:rPr>
            <w:rStyle w:val="ksbabold"/>
            <w:rPrChange w:id="518" w:author="Unknown" w:date="2026-03-27T10:29:00Z">
              <w:rPr>
                <w:rStyle w:val="ksbabold"/>
                <w:b w:val="0"/>
              </w:rPr>
            </w:rPrChange>
          </w:rPr>
          <w:t xml:space="preserve">May establish terms </w:t>
        </w:r>
        <w:r>
          <w:rPr>
            <w:rStyle w:val="ksbabold"/>
          </w:rPr>
          <w:t>limiting electronic communication with a stud</w:t>
        </w:r>
      </w:ins>
      <w:ins w:id="519" w:author="Barker, Kim - KSBA" w:date="2026-03-27T10:30:00Z">
        <w:r>
          <w:rPr>
            <w:rStyle w:val="ksbabold"/>
          </w:rPr>
          <w:t xml:space="preserve">ent including establishing an expiration for the term of the consent. Any electronic communication with </w:t>
        </w:r>
        <w:proofErr w:type="spellStart"/>
        <w:proofErr w:type="gramStart"/>
        <w:r>
          <w:rPr>
            <w:rStyle w:val="ksbabold"/>
          </w:rPr>
          <w:t>he</w:t>
        </w:r>
        <w:proofErr w:type="spellEnd"/>
        <w:proofErr w:type="gramEnd"/>
        <w:r>
          <w:rPr>
            <w:rStyle w:val="ksbabold"/>
          </w:rPr>
          <w:t xml:space="preserve"> student enrolled in the school district outside of the traceable communication shall comply with all terms of the written c</w:t>
        </w:r>
      </w:ins>
      <w:ins w:id="520" w:author="Barker, Kim - KSBA" w:date="2026-03-27T10:31:00Z">
        <w:r>
          <w:rPr>
            <w:rStyle w:val="ksbabold"/>
          </w:rPr>
          <w:t>onsent.</w:t>
        </w:r>
      </w:ins>
    </w:p>
    <w:p w14:paraId="15AA9DEE" w14:textId="77777777" w:rsidR="00A50E8A" w:rsidRDefault="00A50E8A" w:rsidP="00A50E8A">
      <w:pPr>
        <w:pStyle w:val="policytext"/>
        <w:numPr>
          <w:ilvl w:val="0"/>
          <w:numId w:val="10"/>
        </w:numPr>
        <w:spacing w:after="240"/>
        <w:textAlignment w:val="auto"/>
        <w:rPr>
          <w:ins w:id="521" w:author="Barker, Kim - KSBA" w:date="2026-03-27T10:33:00Z"/>
          <w:rStyle w:val="ksbabold"/>
        </w:rPr>
      </w:pPr>
      <w:proofErr w:type="gramStart"/>
      <w:ins w:id="522" w:author="Barker, Kim - KSBA" w:date="2026-03-27T10:31:00Z">
        <w:r>
          <w:rPr>
            <w:rStyle w:val="ksbabold"/>
          </w:rPr>
          <w:t>Shall not</w:t>
        </w:r>
        <w:proofErr w:type="gramEnd"/>
        <w:r>
          <w:rPr>
            <w:rStyle w:val="ksbabold"/>
          </w:rPr>
          <w:t xml:space="preserve"> be rejected or denied by the school or District unless the written consent fails to properly identify the applicable student, District employee, o</w:t>
        </w:r>
      </w:ins>
      <w:ins w:id="523" w:author="Barker, Kim - KSBA" w:date="2026-03-27T10:32:00Z">
        <w:r>
          <w:rPr>
            <w:rStyle w:val="ksbabold"/>
          </w:rPr>
          <w:t xml:space="preserve">r qualified school volunteer. Upon receipt of the written consent, the administrative office shall deliver a copy of the written consent to the </w:t>
        </w:r>
        <w:proofErr w:type="gramStart"/>
        <w:r>
          <w:rPr>
            <w:rStyle w:val="ksbabold"/>
          </w:rPr>
          <w:t>District</w:t>
        </w:r>
        <w:proofErr w:type="gramEnd"/>
        <w:r>
          <w:rPr>
            <w:rStyle w:val="ksbabold"/>
          </w:rPr>
          <w:t xml:space="preserve"> and the designated District employee or qualified school volunteer.</w:t>
        </w:r>
      </w:ins>
    </w:p>
    <w:p w14:paraId="4D798129" w14:textId="77777777" w:rsidR="00A50E8A" w:rsidRDefault="00A50E8A" w:rsidP="00A50E8A">
      <w:pPr>
        <w:pStyle w:val="policytext"/>
        <w:numPr>
          <w:ilvl w:val="0"/>
          <w:numId w:val="10"/>
        </w:numPr>
        <w:spacing w:after="240"/>
        <w:textAlignment w:val="auto"/>
        <w:rPr>
          <w:ins w:id="524" w:author="Barker, Kim - KSBA" w:date="2026-03-27T10:33:00Z"/>
          <w:rStyle w:val="ksbabold"/>
        </w:rPr>
      </w:pPr>
      <w:ins w:id="525" w:author="Barker, Kim - KSBA" w:date="2026-03-27T10:33:00Z">
        <w:r>
          <w:rPr>
            <w:rStyle w:val="ksbabold"/>
          </w:rPr>
          <w:t>Shall not be compelled as a requirement for a student to participate in an academic, athletic, or extracurricular opportunity; and</w:t>
        </w:r>
      </w:ins>
    </w:p>
    <w:p w14:paraId="495CE998" w14:textId="77777777" w:rsidR="00A50E8A" w:rsidRPr="008814F6" w:rsidRDefault="00A50E8A">
      <w:pPr>
        <w:pStyle w:val="policytext"/>
        <w:numPr>
          <w:ilvl w:val="0"/>
          <w:numId w:val="10"/>
        </w:numPr>
        <w:spacing w:after="240"/>
        <w:textAlignment w:val="auto"/>
        <w:pPrChange w:id="526" w:author="Unknown" w:date="2026-03-27T10:35:00Z">
          <w:pPr>
            <w:pStyle w:val="policytext"/>
          </w:pPr>
        </w:pPrChange>
      </w:pPr>
      <w:proofErr w:type="gramStart"/>
      <w:ins w:id="527" w:author="Barker, Kim - KSBA" w:date="2026-03-27T10:33:00Z">
        <w:r>
          <w:rPr>
            <w:rStyle w:val="ksbabold"/>
          </w:rPr>
          <w:t>Shall</w:t>
        </w:r>
        <w:proofErr w:type="gramEnd"/>
        <w:r>
          <w:rPr>
            <w:rStyle w:val="ksbabold"/>
          </w:rPr>
          <w:t xml:space="preserve"> not authorize a District employee or qualified school volunteer to engage in inappropriate or </w:t>
        </w:r>
      </w:ins>
      <w:ins w:id="528" w:author="Barker, Kim - KSBA" w:date="2026-03-27T10:34:00Z">
        <w:r>
          <w:rPr>
            <w:rStyle w:val="ksbabold"/>
          </w:rPr>
          <w:t xml:space="preserve">sexual electronic </w:t>
        </w:r>
      </w:ins>
      <w:ins w:id="529" w:author="Barker, Kim - KSBA" w:date="2026-03-27T10:35:00Z">
        <w:r>
          <w:rPr>
            <w:rStyle w:val="ksbabold"/>
          </w:rPr>
          <w:t>communication</w:t>
        </w:r>
      </w:ins>
      <w:ins w:id="530" w:author="Barker, Kim - KSBA" w:date="2026-03-27T10:34:00Z">
        <w:r>
          <w:rPr>
            <w:rStyle w:val="ksbabold"/>
          </w:rPr>
          <w:t xml:space="preserve"> with a student or be used as a basis of a defense for a District employee or qualified school volunteer that engages in inappro</w:t>
        </w:r>
      </w:ins>
      <w:ins w:id="531" w:author="Page, Davonna - KSBA" w:date="2026-05-15T15:31:00Z">
        <w:r>
          <w:rPr>
            <w:rStyle w:val="ksbabold"/>
          </w:rPr>
          <w:t>p</w:t>
        </w:r>
      </w:ins>
      <w:ins w:id="532" w:author="Barker, Kim - KSBA" w:date="2026-03-27T10:34:00Z">
        <w:r>
          <w:rPr>
            <w:rStyle w:val="ksbabold"/>
          </w:rPr>
          <w:t>riate or sexual communication with a student or students.</w:t>
        </w:r>
      </w:ins>
    </w:p>
    <w:p w14:paraId="0C7A550C" w14:textId="77777777" w:rsidR="00A50E8A" w:rsidRDefault="00A50E8A" w:rsidP="00A50E8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C1D6541" w14:textId="77777777" w:rsidR="00A50E8A" w:rsidRDefault="00A50E8A" w:rsidP="00A50E8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EC25BC9" w14:textId="77777777" w:rsidR="00A50E8A" w:rsidRDefault="00A50E8A">
      <w:pPr>
        <w:overflowPunct/>
        <w:autoSpaceDE/>
        <w:autoSpaceDN/>
        <w:adjustRightInd/>
        <w:spacing w:after="200" w:line="276" w:lineRule="auto"/>
        <w:textAlignment w:val="auto"/>
      </w:pPr>
      <w:r>
        <w:br w:type="page"/>
      </w:r>
    </w:p>
    <w:p w14:paraId="2147FA73" w14:textId="77777777" w:rsidR="00A50E8A" w:rsidRDefault="00A50E8A" w:rsidP="00A50E8A">
      <w:pPr>
        <w:pStyle w:val="expnote"/>
      </w:pPr>
      <w:r>
        <w:lastRenderedPageBreak/>
        <w:t>EXPLANATION: HB 67 AMENDS KRS 160.145 RELATING TO UNAUTHORIZED ELECTRONIC COMMUNICATION IN SCHOOLS.</w:t>
      </w:r>
    </w:p>
    <w:p w14:paraId="615FCBBE" w14:textId="77777777" w:rsidR="00A50E8A" w:rsidRDefault="00A50E8A" w:rsidP="00A50E8A">
      <w:pPr>
        <w:pStyle w:val="expnote"/>
      </w:pPr>
      <w:r>
        <w:t>COST: NONE ANTICIPATED</w:t>
      </w:r>
    </w:p>
    <w:p w14:paraId="33181A2E" w14:textId="77777777" w:rsidR="00A50E8A" w:rsidRDefault="00A50E8A" w:rsidP="00A50E8A">
      <w:pPr>
        <w:pStyle w:val="expnote"/>
      </w:pPr>
    </w:p>
    <w:p w14:paraId="3EB12E9A" w14:textId="77777777" w:rsidR="00A50E8A" w:rsidRDefault="00A50E8A" w:rsidP="00A50E8A">
      <w:pPr>
        <w:pStyle w:val="expnote"/>
      </w:pPr>
      <w:r>
        <w:t>CURRICULUM AND INSTRUCTION</w:t>
      </w:r>
      <w:r>
        <w:tab/>
        <w:t>08.2324 AP.2</w:t>
      </w:r>
    </w:p>
    <w:p w14:paraId="2E55A642" w14:textId="77777777" w:rsidR="00A50E8A" w:rsidRPr="00E6097D" w:rsidRDefault="00A50E8A" w:rsidP="00A50E8A">
      <w:pPr>
        <w:pStyle w:val="expnote"/>
      </w:pPr>
    </w:p>
    <w:p w14:paraId="26D8036D" w14:textId="77777777" w:rsidR="00A50E8A" w:rsidRDefault="00A50E8A" w:rsidP="00A50E8A">
      <w:pPr>
        <w:overflowPunct/>
        <w:autoSpaceDE/>
        <w:autoSpaceDN/>
        <w:adjustRightInd/>
        <w:spacing w:after="200" w:line="276" w:lineRule="auto"/>
        <w:textAlignment w:val="auto"/>
        <w:rPr>
          <w:smallCaps/>
        </w:rPr>
      </w:pPr>
      <w:r>
        <w:br w:type="page"/>
      </w:r>
    </w:p>
    <w:p w14:paraId="48083115" w14:textId="77777777" w:rsidR="00A50E8A" w:rsidRDefault="00A50E8A" w:rsidP="00A50E8A">
      <w:pPr>
        <w:pStyle w:val="Heading1"/>
      </w:pPr>
      <w:r>
        <w:lastRenderedPageBreak/>
        <w:t>CURRICULUM AND INSTRUCTION</w:t>
      </w:r>
      <w:r>
        <w:tab/>
      </w:r>
      <w:r>
        <w:rPr>
          <w:vanish/>
        </w:rPr>
        <w:t>$</w:t>
      </w:r>
      <w:r>
        <w:t>08.2324 AP.2</w:t>
      </w:r>
    </w:p>
    <w:p w14:paraId="7D4FCD37" w14:textId="77777777" w:rsidR="00A50E8A" w:rsidRDefault="00A50E8A" w:rsidP="00A50E8A">
      <w:pPr>
        <w:pStyle w:val="policytitle"/>
      </w:pPr>
      <w:r>
        <w:t>Consent for Outside Traceable Communications</w:t>
      </w:r>
    </w:p>
    <w:p w14:paraId="7980A7F8" w14:textId="77777777" w:rsidR="00A50E8A" w:rsidRPr="00F67EEA" w:rsidDel="008273EB" w:rsidRDefault="00A50E8A" w:rsidP="00A50E8A">
      <w:pPr>
        <w:pStyle w:val="policytext"/>
        <w:spacing w:after="240"/>
        <w:rPr>
          <w:del w:id="533" w:author="Barker, Kim - KSBA" w:date="2026-03-27T10:29:00Z"/>
          <w:rStyle w:val="ksbanormal"/>
        </w:rPr>
      </w:pPr>
      <w:del w:id="534" w:author="Barker, Kim - KSBA" w:date="2026-03-27T10:29:00Z">
        <w:r w:rsidRPr="00F67EEA" w:rsidDel="008273EB">
          <w:rPr>
            <w:rStyle w:val="ksbanormal"/>
          </w:rPr>
          <w:delText>A parent may authorize a designated District employee or volunteer</w:delText>
        </w:r>
      </w:del>
      <w:del w:id="535" w:author="Barker, Kim - KSBA" w:date="2026-03-24T08:37:00Z">
        <w:r w:rsidRPr="00F67EEA" w:rsidDel="00F67EEA">
          <w:rPr>
            <w:rStyle w:val="ksbanormal"/>
          </w:rPr>
          <w:delText>,</w:delText>
        </w:r>
      </w:del>
      <w:del w:id="536" w:author="Barker, Kim - KSBA" w:date="2026-03-27T10:29:00Z">
        <w:r w:rsidRPr="00F67EEA" w:rsidDel="008273EB">
          <w:rPr>
            <w:rStyle w:val="ksbanormal"/>
          </w:rPr>
          <w:delText xml:space="preserve"> who is not a family member</w:delText>
        </w:r>
      </w:del>
      <w:del w:id="537" w:author="Barker, Kim - KSBA" w:date="2026-03-24T08:37:00Z">
        <w:r w:rsidRPr="00F67EEA" w:rsidDel="00F67EEA">
          <w:rPr>
            <w:rStyle w:val="ksbanormal"/>
          </w:rPr>
          <w:delText>,</w:delText>
        </w:r>
      </w:del>
      <w:del w:id="538" w:author="Barker, Kim - KSBA" w:date="2026-03-27T10:29:00Z">
        <w:r w:rsidRPr="00F67EEA" w:rsidDel="008273EB">
          <w:rPr>
            <w:rStyle w:val="ksbanormal"/>
          </w:rPr>
          <w:delText xml:space="preserve"> to </w:delText>
        </w:r>
      </w:del>
      <w:del w:id="539" w:author="Barker, Kim - KSBA" w:date="2026-03-24T08:38:00Z">
        <w:r w:rsidRPr="00F67EEA" w:rsidDel="00F67EEA">
          <w:rPr>
            <w:rStyle w:val="ksbanormal"/>
          </w:rPr>
          <w:delText>communicate electronically</w:delText>
        </w:r>
      </w:del>
      <w:del w:id="540" w:author="Barker, Kim - KSBA" w:date="2026-03-27T10:29:00Z">
        <w:r w:rsidRPr="00F67EEA" w:rsidDel="008273EB">
          <w:rPr>
            <w:rStyle w:val="ksbanormal"/>
          </w:rPr>
          <w:delText xml:space="preserve"> with his or her child outside of the traceable communication system.</w:delText>
        </w:r>
      </w:del>
    </w:p>
    <w:p w14:paraId="57B8D200" w14:textId="77777777" w:rsidR="00A50E8A" w:rsidRPr="008273EB" w:rsidDel="008273EB" w:rsidRDefault="00A50E8A">
      <w:pPr>
        <w:pStyle w:val="policytext"/>
        <w:numPr>
          <w:ilvl w:val="0"/>
          <w:numId w:val="3"/>
        </w:numPr>
        <w:spacing w:after="240"/>
        <w:rPr>
          <w:del w:id="541" w:author="Barker, Kim - KSBA" w:date="2026-03-27T10:29:00Z"/>
          <w:rStyle w:val="ksbabold"/>
          <w:b w:val="0"/>
          <w:rPrChange w:id="542" w:author="Barker, Kim - KSBA" w:date="2026-03-27T10:27:00Z">
            <w:rPr>
              <w:del w:id="543" w:author="Barker, Kim - KSBA" w:date="2026-03-27T10:29:00Z"/>
              <w:rStyle w:val="ksbanormal"/>
            </w:rPr>
          </w:rPrChange>
        </w:rPr>
        <w:pPrChange w:id="544" w:author="Barker, Kim - KSBA" w:date="2026-03-27T10:27:00Z">
          <w:pPr>
            <w:pStyle w:val="policytext"/>
            <w:spacing w:after="240"/>
          </w:pPr>
        </w:pPrChange>
      </w:pPr>
      <w:del w:id="545" w:author="Barker, Kim - KSBA" w:date="2026-03-27T10:29:00Z">
        <w:r w:rsidRPr="00F67EEA" w:rsidDel="008273EB">
          <w:rPr>
            <w:rStyle w:val="ksbanormal"/>
          </w:rPr>
          <w:delText>A completed form for each designated District employee or volunteer shall be</w:delText>
        </w:r>
      </w:del>
      <w:del w:id="546" w:author="Barker, Kim - KSBA" w:date="2026-03-27T10:22:00Z">
        <w:r w:rsidRPr="00F67EEA" w:rsidDel="008273EB">
          <w:rPr>
            <w:rStyle w:val="ksbanormal"/>
          </w:rPr>
          <w:delText xml:space="preserve"> f</w:delText>
        </w:r>
      </w:del>
      <w:del w:id="547" w:author="Barker, Kim - KSBA" w:date="2026-03-27T10:29:00Z">
        <w:r w:rsidRPr="00F67EEA" w:rsidDel="008273EB">
          <w:rPr>
            <w:rStyle w:val="ksbanormal"/>
          </w:rPr>
          <w:delText xml:space="preserve">iled in the administrative office of the student's school prior to any </w:delText>
        </w:r>
      </w:del>
      <w:del w:id="548" w:author="Barker, Kim - KSBA" w:date="2026-03-24T08:39:00Z">
        <w:r w:rsidRPr="00F67EEA" w:rsidDel="00F67EEA">
          <w:rPr>
            <w:rStyle w:val="ksbanormal"/>
          </w:rPr>
          <w:delText>outside</w:delText>
        </w:r>
      </w:del>
      <w:del w:id="549" w:author="Barker, Kim - KSBA" w:date="2026-03-27T10:29:00Z">
        <w:r w:rsidRPr="00F67EEA" w:rsidDel="008273EB">
          <w:rPr>
            <w:rStyle w:val="ksbanormal"/>
          </w:rPr>
          <w:delText xml:space="preserve"> electronic communication being sent </w:delText>
        </w:r>
      </w:del>
      <w:del w:id="550" w:author="Barker, Kim - KSBA" w:date="2026-03-27T10:27:00Z">
        <w:r w:rsidRPr="00F67EEA" w:rsidDel="008273EB">
          <w:rPr>
            <w:rStyle w:val="ksbanormal"/>
          </w:rPr>
          <w:delText>and m</w:delText>
        </w:r>
      </w:del>
      <w:del w:id="551" w:author="Barker, Kim - KSBA" w:date="2026-03-27T10:29:00Z">
        <w:r w:rsidRPr="00F67EEA" w:rsidDel="008273EB">
          <w:rPr>
            <w:rStyle w:val="ksbanormal"/>
          </w:rPr>
          <w:delText xml:space="preserve">ay be revoked by </w:delText>
        </w:r>
      </w:del>
      <w:del w:id="552" w:author="Barker, Kim - KSBA" w:date="2026-03-24T08:41:00Z">
        <w:r w:rsidRPr="00F67EEA" w:rsidDel="00F67EEA">
          <w:rPr>
            <w:rStyle w:val="ksbanormal"/>
          </w:rPr>
          <w:delText>a</w:delText>
        </w:r>
      </w:del>
      <w:del w:id="553" w:author="Barker, Kim - KSBA" w:date="2026-03-27T10:29:00Z">
        <w:r w:rsidRPr="00F67EEA" w:rsidDel="008273EB">
          <w:rPr>
            <w:rStyle w:val="ksbanormal"/>
          </w:rPr>
          <w:delText xml:space="preserve"> parent at any time.</w:delText>
        </w:r>
      </w:del>
    </w:p>
    <w:p w14:paraId="685D1C0B" w14:textId="77777777" w:rsidR="00A50E8A" w:rsidRPr="002D1E52" w:rsidRDefault="00A50E8A" w:rsidP="00A50E8A">
      <w:pPr>
        <w:pStyle w:val="policytext"/>
        <w:spacing w:after="240"/>
        <w:rPr>
          <w:ins w:id="554" w:author="Barker, Kim - KSBA" w:date="2026-03-27T10:44:00Z"/>
          <w:rStyle w:val="ksbabold"/>
          <w:rPrChange w:id="555" w:author="Barker, Kim - KSBA" w:date="2026-03-27T10:46:00Z">
            <w:rPr>
              <w:ins w:id="556" w:author="Barker, Kim - KSBA" w:date="2026-03-27T10:44:00Z"/>
              <w:rStyle w:val="ksbanormal"/>
            </w:rPr>
          </w:rPrChange>
        </w:rPr>
      </w:pPr>
      <w:ins w:id="557" w:author="Barker, Kim - KSBA" w:date="2026-03-27T10:44:00Z">
        <w:r w:rsidRPr="002D1E52">
          <w:rPr>
            <w:rStyle w:val="ksbabold"/>
            <w:rPrChange w:id="558" w:author="Barker, Kim - KSBA" w:date="2026-03-27T10:46:00Z">
              <w:rPr>
                <w:rStyle w:val="ksbanormal"/>
              </w:rPr>
            </w:rPrChange>
          </w:rPr>
          <w:t xml:space="preserve">I hereby consent to authorize the following </w:t>
        </w:r>
      </w:ins>
      <w:ins w:id="559" w:author="Barker, Kim - KSBA" w:date="2026-03-27T10:45:00Z">
        <w:r w:rsidRPr="002D1E52">
          <w:rPr>
            <w:rStyle w:val="ksbabold"/>
            <w:rPrChange w:id="560" w:author="Barker, Kim - KSBA" w:date="2026-03-27T10:46:00Z">
              <w:rPr>
                <w:rStyle w:val="ksbanormal"/>
              </w:rPr>
            </w:rPrChange>
          </w:rPr>
          <w:t xml:space="preserve">District employee or </w:t>
        </w:r>
        <w:r w:rsidRPr="00EA1800">
          <w:rPr>
            <w:rStyle w:val="ksbabold"/>
            <w:rPrChange w:id="561" w:author="Cooper, Matt - KSBA" w:date="2026-04-29T12:23:00Z">
              <w:rPr>
                <w:rStyle w:val="ksbanormal"/>
              </w:rPr>
            </w:rPrChange>
          </w:rPr>
          <w:t>qua</w:t>
        </w:r>
      </w:ins>
      <w:ins w:id="562" w:author="Cooper, Matt - KSBA" w:date="2026-04-29T12:23:00Z">
        <w:r>
          <w:rPr>
            <w:rStyle w:val="ksbabold"/>
          </w:rPr>
          <w:t>lifi</w:t>
        </w:r>
      </w:ins>
      <w:ins w:id="563" w:author="Barker, Kim - KSBA" w:date="2026-03-27T10:45:00Z">
        <w:r w:rsidRPr="00EA1800">
          <w:rPr>
            <w:rStyle w:val="ksbabold"/>
            <w:rPrChange w:id="564" w:author="Cooper, Matt - KSBA" w:date="2026-04-29T12:23:00Z">
              <w:rPr>
                <w:rStyle w:val="ksbanormal"/>
              </w:rPr>
            </w:rPrChange>
          </w:rPr>
          <w:t>ed</w:t>
        </w:r>
        <w:r w:rsidRPr="002D1E52">
          <w:rPr>
            <w:rStyle w:val="ksbabold"/>
            <w:rPrChange w:id="565" w:author="Barker, Kim - KSBA" w:date="2026-03-27T10:46:00Z">
              <w:rPr>
                <w:rStyle w:val="ksbanormal"/>
              </w:rPr>
            </w:rPrChange>
          </w:rPr>
          <w:t xml:space="preserve"> school volunteer who is not a family member </w:t>
        </w:r>
      </w:ins>
      <w:ins w:id="566" w:author="Barker, Kim - KSBA" w:date="2026-03-27T10:44:00Z">
        <w:r w:rsidRPr="002D1E52">
          <w:rPr>
            <w:rStyle w:val="ksbabold"/>
            <w:rPrChange w:id="567" w:author="Barker, Kim - KSBA" w:date="2026-03-27T10:46:00Z">
              <w:rPr>
                <w:rStyle w:val="ksbanormal"/>
              </w:rPr>
            </w:rPrChange>
          </w:rPr>
          <w:t xml:space="preserve">to </w:t>
        </w:r>
      </w:ins>
      <w:ins w:id="568" w:author="Barker, Kim - KSBA" w:date="2026-03-27T10:45:00Z">
        <w:r w:rsidRPr="002D1E52">
          <w:rPr>
            <w:rStyle w:val="ksbabold"/>
            <w:rPrChange w:id="569" w:author="Barker, Kim - KSBA" w:date="2026-03-27T10:46:00Z">
              <w:rPr>
                <w:rStyle w:val="ksbanormal"/>
              </w:rPr>
            </w:rPrChange>
          </w:rPr>
          <w:t xml:space="preserve">participate in private electronic </w:t>
        </w:r>
      </w:ins>
      <w:ins w:id="570" w:author="Barker, Kim - KSBA" w:date="2026-03-27T10:44:00Z">
        <w:r w:rsidRPr="002D1E52">
          <w:rPr>
            <w:rStyle w:val="ksbabold"/>
            <w:rPrChange w:id="571" w:author="Barker, Kim - KSBA" w:date="2026-03-27T10:46:00Z">
              <w:rPr>
                <w:rStyle w:val="ksbanormal"/>
              </w:rPr>
            </w:rPrChange>
          </w:rPr>
          <w:t>communicat</w:t>
        </w:r>
      </w:ins>
      <w:ins w:id="572" w:author="Barker, Kim - KSBA" w:date="2026-03-27T10:45:00Z">
        <w:r w:rsidRPr="002D1E52">
          <w:rPr>
            <w:rStyle w:val="ksbabold"/>
            <w:rPrChange w:id="573" w:author="Barker, Kim - KSBA" w:date="2026-03-27T10:46:00Z">
              <w:rPr>
                <w:rStyle w:val="ksbanormal"/>
              </w:rPr>
            </w:rPrChange>
          </w:rPr>
          <w:t>ion</w:t>
        </w:r>
      </w:ins>
      <w:ins w:id="574" w:author="Barker, Kim - KSBA" w:date="2026-03-27T10:44:00Z">
        <w:r w:rsidRPr="002D1E52">
          <w:rPr>
            <w:rStyle w:val="ksbabold"/>
            <w:rPrChange w:id="575" w:author="Barker, Kim - KSBA" w:date="2026-03-27T10:46:00Z">
              <w:rPr>
                <w:rStyle w:val="ksbanormal"/>
              </w:rPr>
            </w:rPrChange>
          </w:rPr>
          <w:t xml:space="preserve"> with my child outside of the traceable communication system.</w:t>
        </w:r>
      </w:ins>
    </w:p>
    <w:p w14:paraId="5709CE3A" w14:textId="77777777" w:rsidR="00A50E8A" w:rsidRPr="00F67EEA" w:rsidRDefault="00A50E8A" w:rsidP="00A50E8A">
      <w:pPr>
        <w:pStyle w:val="policytext"/>
        <w:spacing w:after="240"/>
        <w:rPr>
          <w:rStyle w:val="ksbanormal"/>
        </w:rPr>
      </w:pPr>
      <w:r w:rsidRPr="00F67EEA">
        <w:rPr>
          <w:rStyle w:val="ksbanormal"/>
        </w:rPr>
        <w:t xml:space="preserve">Name of </w:t>
      </w:r>
      <w:proofErr w:type="gramStart"/>
      <w:r w:rsidRPr="00F67EEA">
        <w:rPr>
          <w:rStyle w:val="ksbanormal"/>
        </w:rPr>
        <w:t>Student:_</w:t>
      </w:r>
      <w:proofErr w:type="gramEnd"/>
      <w:r w:rsidRPr="00F67EEA">
        <w:rPr>
          <w:rStyle w:val="ksbanormal"/>
        </w:rPr>
        <w:t>_____________________________________________________________</w:t>
      </w:r>
    </w:p>
    <w:p w14:paraId="2E39670E" w14:textId="77777777" w:rsidR="00A50E8A" w:rsidRPr="00F67EEA" w:rsidDel="002D1E52" w:rsidRDefault="00A50E8A" w:rsidP="00A50E8A">
      <w:pPr>
        <w:pStyle w:val="policytext"/>
        <w:spacing w:after="240"/>
        <w:rPr>
          <w:del w:id="576" w:author="Barker, Kim - KSBA" w:date="2026-03-27T10:44:00Z"/>
          <w:rStyle w:val="ksbanormal"/>
        </w:rPr>
      </w:pPr>
      <w:del w:id="577" w:author="Barker, Kim - KSBA" w:date="2026-03-27T10:44:00Z">
        <w:r w:rsidRPr="00F67EEA" w:rsidDel="002D1E52">
          <w:rPr>
            <w:rStyle w:val="ksbanormal"/>
          </w:rPr>
          <w:delText>I hereby consent to authorize the following to communicate with my child outside of the traceable communication system.</w:delText>
        </w:r>
      </w:del>
    </w:p>
    <w:p w14:paraId="6B3351B6" w14:textId="77777777" w:rsidR="00A50E8A" w:rsidRDefault="00A50E8A" w:rsidP="00A50E8A">
      <w:pPr>
        <w:pStyle w:val="policytext"/>
        <w:spacing w:after="240"/>
        <w:rPr>
          <w:rStyle w:val="ksbanormal"/>
        </w:rPr>
      </w:pPr>
      <w:r w:rsidRPr="00F67EEA">
        <w:rPr>
          <w:rStyle w:val="ksbanormal"/>
        </w:rPr>
        <w:t xml:space="preserve">Name of </w:t>
      </w:r>
      <w:del w:id="578" w:author="Barker, Kim - KSBA" w:date="2026-03-27T10:41:00Z">
        <w:r w:rsidRPr="00F67EEA" w:rsidDel="002D1E52">
          <w:rPr>
            <w:rStyle w:val="ksbanormal"/>
          </w:rPr>
          <w:delText>e</w:delText>
        </w:r>
      </w:del>
      <w:ins w:id="579" w:author="Barker, Kim - KSBA" w:date="2026-03-27T10:41:00Z">
        <w:r w:rsidRPr="002D1E52">
          <w:rPr>
            <w:rStyle w:val="ksbabold"/>
            <w:rPrChange w:id="580" w:author="Barker, Kim - KSBA" w:date="2026-03-27T10:49:00Z">
              <w:rPr>
                <w:rStyle w:val="ksbanormal"/>
              </w:rPr>
            </w:rPrChange>
          </w:rPr>
          <w:t>E</w:t>
        </w:r>
      </w:ins>
      <w:r w:rsidRPr="00F67EEA">
        <w:rPr>
          <w:rStyle w:val="ksbanormal"/>
        </w:rPr>
        <w:t>mployee</w:t>
      </w:r>
      <w:ins w:id="581" w:author="Cooper, Matt - KSBA" w:date="2026-04-29T12:32:00Z">
        <w:r>
          <w:rPr>
            <w:rStyle w:val="ksbanormal"/>
          </w:rPr>
          <w:t>s</w:t>
        </w:r>
      </w:ins>
      <w:r w:rsidRPr="00F67EEA">
        <w:rPr>
          <w:rStyle w:val="ksbanormal"/>
        </w:rPr>
        <w:t>/</w:t>
      </w:r>
      <w:ins w:id="582" w:author="Barker, Kim - KSBA" w:date="2026-03-27T10:41:00Z">
        <w:r>
          <w:rPr>
            <w:rStyle w:val="ksbanormal"/>
          </w:rPr>
          <w:t>Q</w:t>
        </w:r>
      </w:ins>
      <w:ins w:id="583" w:author="Barker, Kim - KSBA" w:date="2026-03-24T08:41:00Z">
        <w:r w:rsidRPr="008273EB">
          <w:rPr>
            <w:rStyle w:val="ksbabold"/>
            <w:rPrChange w:id="584" w:author="Barker, Kim - KSBA" w:date="2026-03-27T10:20:00Z">
              <w:rPr>
                <w:rStyle w:val="ksbanormal"/>
              </w:rPr>
            </w:rPrChange>
          </w:rPr>
          <w:t xml:space="preserve">ualified </w:t>
        </w:r>
      </w:ins>
      <w:ins w:id="585" w:author="Barker, Kim - KSBA" w:date="2026-03-27T10:41:00Z">
        <w:r>
          <w:rPr>
            <w:rStyle w:val="ksbabold"/>
          </w:rPr>
          <w:t>S</w:t>
        </w:r>
      </w:ins>
      <w:ins w:id="586" w:author="Barker, Kim - KSBA" w:date="2026-03-24T08:41:00Z">
        <w:r w:rsidRPr="008273EB">
          <w:rPr>
            <w:rStyle w:val="ksbabold"/>
            <w:rPrChange w:id="587" w:author="Barker, Kim - KSBA" w:date="2026-03-27T10:20:00Z">
              <w:rPr>
                <w:rStyle w:val="ksbanormal"/>
              </w:rPr>
            </w:rPrChange>
          </w:rPr>
          <w:t>chool</w:t>
        </w:r>
        <w:r>
          <w:rPr>
            <w:rStyle w:val="ksbanormal"/>
          </w:rPr>
          <w:t xml:space="preserve"> </w:t>
        </w:r>
      </w:ins>
      <w:del w:id="588" w:author="Barker, Kim - KSBA" w:date="2026-03-27T10:41:00Z">
        <w:r w:rsidRPr="00F67EEA" w:rsidDel="002D1E52">
          <w:rPr>
            <w:rStyle w:val="ksbanormal"/>
          </w:rPr>
          <w:delText>v</w:delText>
        </w:r>
      </w:del>
      <w:proofErr w:type="gramStart"/>
      <w:ins w:id="589" w:author="Barker, Kim - KSBA" w:date="2026-03-27T10:41:00Z">
        <w:r>
          <w:rPr>
            <w:rStyle w:val="ksbanormal"/>
          </w:rPr>
          <w:t>V</w:t>
        </w:r>
      </w:ins>
      <w:r w:rsidRPr="00F67EEA">
        <w:rPr>
          <w:rStyle w:val="ksbanormal"/>
        </w:rPr>
        <w:t>olunteer</w:t>
      </w:r>
      <w:ins w:id="590" w:author="Cooper, Matt - KSBA" w:date="2026-04-29T12:32:00Z">
        <w:r w:rsidRPr="00EA1800">
          <w:rPr>
            <w:rStyle w:val="ksbabold"/>
          </w:rPr>
          <w:t>s</w:t>
        </w:r>
      </w:ins>
      <w:r w:rsidRPr="00F67EEA">
        <w:rPr>
          <w:rStyle w:val="ksbanormal"/>
        </w:rPr>
        <w:t>:_</w:t>
      </w:r>
      <w:proofErr w:type="gramEnd"/>
      <w:r w:rsidRPr="00F67EEA">
        <w:rPr>
          <w:rStyle w:val="ksbanormal"/>
        </w:rPr>
        <w:t>__________________________________</w:t>
      </w:r>
    </w:p>
    <w:p w14:paraId="2AD293DA" w14:textId="77777777" w:rsidR="00A50E8A" w:rsidRPr="00F67EEA" w:rsidRDefault="00A50E8A" w:rsidP="00A50E8A">
      <w:pPr>
        <w:pStyle w:val="policytext"/>
        <w:spacing w:after="240"/>
        <w:rPr>
          <w:rStyle w:val="ksbanormal"/>
        </w:rPr>
      </w:pPr>
      <w:r>
        <w:rPr>
          <w:rStyle w:val="ksbanormal"/>
        </w:rPr>
        <w:t>______________________________________________________________________________</w:t>
      </w:r>
    </w:p>
    <w:p w14:paraId="6B7ED8DA" w14:textId="77777777" w:rsidR="00A50E8A" w:rsidRPr="008273EB" w:rsidRDefault="00A50E8A" w:rsidP="00A50E8A">
      <w:pPr>
        <w:pStyle w:val="policytext"/>
        <w:spacing w:after="240"/>
        <w:rPr>
          <w:ins w:id="591" w:author="Barker, Kim - KSBA" w:date="2026-03-24T09:06:00Z"/>
          <w:rStyle w:val="ksbabold"/>
          <w:rPrChange w:id="592" w:author="Barker, Kim - KSBA" w:date="2026-03-27T10:20:00Z">
            <w:rPr>
              <w:ins w:id="593" w:author="Barker, Kim - KSBA" w:date="2026-03-24T09:06:00Z"/>
              <w:rStyle w:val="ksbanormal"/>
            </w:rPr>
          </w:rPrChange>
        </w:rPr>
      </w:pPr>
      <w:ins w:id="594" w:author="Barker, Kim - KSBA" w:date="2026-03-24T09:08:00Z">
        <w:r w:rsidRPr="008273EB">
          <w:rPr>
            <w:rStyle w:val="ksbabold"/>
            <w:rPrChange w:id="595" w:author="Barker, Kim - KSBA" w:date="2026-03-27T10:20:00Z">
              <w:rPr>
                <w:rStyle w:val="ksbanormal"/>
              </w:rPr>
            </w:rPrChange>
          </w:rPr>
          <w:t>If applicable, t</w:t>
        </w:r>
      </w:ins>
      <w:ins w:id="596" w:author="Barker, Kim - KSBA" w:date="2026-03-24T09:06:00Z">
        <w:r w:rsidRPr="008273EB">
          <w:rPr>
            <w:rStyle w:val="ksbabold"/>
            <w:rPrChange w:id="597" w:author="Barker, Kim - KSBA" w:date="2026-03-27T10:20:00Z">
              <w:rPr>
                <w:rStyle w:val="ksbanormal"/>
              </w:rPr>
            </w:rPrChange>
          </w:rPr>
          <w:t xml:space="preserve">erms limiting electronic communication </w:t>
        </w:r>
      </w:ins>
      <w:ins w:id="598" w:author="Barker, Kim - KSBA" w:date="2026-03-24T09:07:00Z">
        <w:r w:rsidRPr="008273EB">
          <w:rPr>
            <w:rStyle w:val="ksbabold"/>
            <w:rPrChange w:id="599" w:author="Barker, Kim - KSBA" w:date="2026-03-27T10:20:00Z">
              <w:rPr>
                <w:rStyle w:val="ksbanormal"/>
              </w:rPr>
            </w:rPrChange>
          </w:rPr>
          <w:t>including expiration date</w:t>
        </w:r>
      </w:ins>
      <w:ins w:id="600" w:author="Barker, Kim - KSBA" w:date="2026-03-24T09:06:00Z">
        <w:r w:rsidRPr="008273EB">
          <w:rPr>
            <w:rStyle w:val="ksbabold"/>
            <w:rPrChange w:id="601" w:author="Barker, Kim - KSBA" w:date="2026-03-27T10:20:00Z">
              <w:rPr>
                <w:rStyle w:val="ksbanormal"/>
              </w:rPr>
            </w:rPrChange>
          </w:rPr>
          <w:t>:</w:t>
        </w:r>
      </w:ins>
    </w:p>
    <w:p w14:paraId="7C52080C" w14:textId="77777777" w:rsidR="00A50E8A" w:rsidRDefault="00A50E8A" w:rsidP="00A50E8A">
      <w:pPr>
        <w:pStyle w:val="policytext"/>
        <w:spacing w:after="240"/>
        <w:rPr>
          <w:ins w:id="602" w:author="Barker, Kim - KSBA" w:date="2026-03-24T09:06:00Z"/>
          <w:rStyle w:val="ksbanormal"/>
        </w:rPr>
      </w:pPr>
      <w:ins w:id="603" w:author="Barker, Kim - KSBA" w:date="2026-03-24T09:06:00Z">
        <w:r>
          <w:rPr>
            <w:rStyle w:val="ksbanormal"/>
          </w:rPr>
          <w:t>______________________________________________________________________________</w:t>
        </w:r>
      </w:ins>
    </w:p>
    <w:p w14:paraId="720BA114" w14:textId="77777777" w:rsidR="00A50E8A" w:rsidRPr="00F67EEA" w:rsidRDefault="00A50E8A" w:rsidP="00A50E8A">
      <w:pPr>
        <w:pStyle w:val="policytext"/>
        <w:spacing w:after="240"/>
        <w:rPr>
          <w:ins w:id="604" w:author="Barker, Kim - KSBA" w:date="2026-03-24T09:06:00Z"/>
          <w:rStyle w:val="ksbanormal"/>
        </w:rPr>
      </w:pPr>
      <w:ins w:id="605" w:author="Barker, Kim - KSBA" w:date="2026-03-24T09:06:00Z">
        <w:r>
          <w:rPr>
            <w:rStyle w:val="ksbanormal"/>
          </w:rPr>
          <w:t>______________________________________________________________________________</w:t>
        </w:r>
      </w:ins>
    </w:p>
    <w:p w14:paraId="432F6BAF" w14:textId="77777777" w:rsidR="00A50E8A" w:rsidRPr="00F67EEA" w:rsidDel="0016488C" w:rsidRDefault="00A50E8A">
      <w:pPr>
        <w:pStyle w:val="policytext"/>
        <w:rPr>
          <w:del w:id="606" w:author="Barker, Kim - KSBA" w:date="2026-03-24T09:05:00Z"/>
          <w:rStyle w:val="ksbanormal"/>
        </w:rPr>
        <w:pPrChange w:id="607" w:author="Barker, Kim - KSBA" w:date="2026-03-24T09:06:00Z">
          <w:pPr>
            <w:pStyle w:val="policytext"/>
            <w:spacing w:after="240"/>
          </w:pPr>
        </w:pPrChange>
      </w:pPr>
      <w:del w:id="608" w:author="Barker, Kim - KSBA" w:date="2026-03-24T09:05:00Z">
        <w:r w:rsidRPr="00F67EEA" w:rsidDel="0016488C">
          <w:rPr>
            <w:rStyle w:val="ksbanormal"/>
          </w:rPr>
          <w:delText>Reason(s) for the communication:_________________________________________________</w:delText>
        </w:r>
      </w:del>
    </w:p>
    <w:p w14:paraId="0D42F650" w14:textId="77777777" w:rsidR="00A50E8A" w:rsidRPr="00F67EEA" w:rsidDel="0016488C" w:rsidRDefault="00A50E8A">
      <w:pPr>
        <w:pStyle w:val="policytext"/>
        <w:rPr>
          <w:del w:id="609" w:author="Barker, Kim - KSBA" w:date="2026-03-24T09:05:00Z"/>
          <w:rStyle w:val="ksbanormal"/>
        </w:rPr>
        <w:pPrChange w:id="610" w:author="Barker, Kim - KSBA" w:date="2026-03-24T09:06:00Z">
          <w:pPr>
            <w:pStyle w:val="policytext"/>
            <w:spacing w:after="240"/>
          </w:pPr>
        </w:pPrChange>
      </w:pPr>
      <w:del w:id="611" w:author="Barker, Kim - KSBA" w:date="2026-03-24T09:05:00Z">
        <w:r w:rsidRPr="00F67EEA" w:rsidDel="0016488C">
          <w:rPr>
            <w:rStyle w:val="ksbanormal"/>
          </w:rPr>
          <w:delText>______________________________________________________________________________</w:delText>
        </w:r>
      </w:del>
    </w:p>
    <w:p w14:paraId="5CF01774" w14:textId="77777777" w:rsidR="00A50E8A" w:rsidRPr="00F67EEA" w:rsidRDefault="00A50E8A">
      <w:pPr>
        <w:pStyle w:val="policytext"/>
        <w:rPr>
          <w:rStyle w:val="ksbanormal"/>
        </w:rPr>
        <w:pPrChange w:id="612" w:author="Barker, Kim - KSBA" w:date="2026-03-24T09:06:00Z">
          <w:pPr>
            <w:pStyle w:val="policytext"/>
            <w:spacing w:after="240"/>
          </w:pPr>
        </w:pPrChange>
      </w:pPr>
      <w:del w:id="613" w:author="Barker, Kim - KSBA" w:date="2026-03-24T09:05:00Z">
        <w:r w:rsidRPr="00F67EEA" w:rsidDel="0016488C">
          <w:rPr>
            <w:rStyle w:val="ksbanormal"/>
          </w:rPr>
          <w:delText>______________________________________________________________________________</w:delText>
        </w:r>
      </w:del>
    </w:p>
    <w:p w14:paraId="01C0A66B" w14:textId="77777777" w:rsidR="00A50E8A" w:rsidRPr="00F67EEA" w:rsidDel="00F67EEA" w:rsidRDefault="00A50E8A">
      <w:pPr>
        <w:pStyle w:val="policytext"/>
        <w:tabs>
          <w:tab w:val="left" w:pos="5580"/>
          <w:tab w:val="left" w:pos="6930"/>
        </w:tabs>
        <w:rPr>
          <w:del w:id="614" w:author="Barker, Kim - KSBA" w:date="2026-03-24T08:45:00Z"/>
          <w:rStyle w:val="ksbanormal"/>
        </w:rPr>
        <w:pPrChange w:id="615" w:author="Barker, Kim - KSBA" w:date="2026-03-24T09:06:00Z">
          <w:pPr>
            <w:pStyle w:val="policytext"/>
            <w:tabs>
              <w:tab w:val="left" w:pos="5580"/>
              <w:tab w:val="left" w:pos="6930"/>
            </w:tabs>
            <w:spacing w:after="240"/>
          </w:pPr>
        </w:pPrChange>
      </w:pPr>
      <w:del w:id="616" w:author="Barker, Kim - KSBA" w:date="2026-03-24T08:45:00Z">
        <w:r w:rsidRPr="00F67EEA" w:rsidDel="00F67EEA">
          <w:rPr>
            <w:rStyle w:val="ksbanormal"/>
          </w:rPr>
          <w:delText>Is Parent to be included on all communications?</w:delText>
        </w:r>
        <w:r w:rsidRPr="00F67EEA" w:rsidDel="00F67EEA">
          <w:rPr>
            <w:rStyle w:val="ksbanormal"/>
          </w:rPr>
          <w:tab/>
        </w:r>
        <w:r w:rsidRPr="00F67EEA" w:rsidDel="00F67EEA">
          <w:rPr>
            <w:rStyle w:val="ksbanormal"/>
          </w:rPr>
          <w:sym w:font="Wingdings" w:char="F06F"/>
        </w:r>
        <w:r w:rsidRPr="00F67EEA" w:rsidDel="00F67EEA">
          <w:rPr>
            <w:rStyle w:val="ksbanormal"/>
          </w:rPr>
          <w:delText xml:space="preserve"> Yes</w:delText>
        </w:r>
        <w:r w:rsidRPr="00F67EEA" w:rsidDel="00F67EEA">
          <w:rPr>
            <w:rStyle w:val="ksbanormal"/>
          </w:rPr>
          <w:tab/>
        </w:r>
        <w:r w:rsidRPr="00F67EEA" w:rsidDel="00F67EEA">
          <w:rPr>
            <w:rStyle w:val="ksbanormal"/>
          </w:rPr>
          <w:sym w:font="Wingdings" w:char="F06F"/>
        </w:r>
        <w:r w:rsidRPr="00F67EEA" w:rsidDel="00F67EEA">
          <w:rPr>
            <w:rStyle w:val="ksbanormal"/>
          </w:rPr>
          <w:delText xml:space="preserve"> No</w:delText>
        </w:r>
      </w:del>
    </w:p>
    <w:p w14:paraId="56BD1237" w14:textId="77777777" w:rsidR="00A50E8A" w:rsidRPr="00F67EEA" w:rsidDel="0016488C" w:rsidRDefault="00A50E8A">
      <w:pPr>
        <w:pStyle w:val="policytext"/>
        <w:tabs>
          <w:tab w:val="left" w:pos="5580"/>
          <w:tab w:val="left" w:pos="6930"/>
        </w:tabs>
        <w:rPr>
          <w:del w:id="617" w:author="Barker, Kim - KSBA" w:date="2026-03-24T09:06:00Z"/>
          <w:rStyle w:val="ksbanormal"/>
        </w:rPr>
        <w:pPrChange w:id="618" w:author="Barker, Kim - KSBA" w:date="2026-03-24T09:06:00Z">
          <w:pPr>
            <w:pStyle w:val="policytext"/>
            <w:tabs>
              <w:tab w:val="left" w:pos="5580"/>
              <w:tab w:val="left" w:pos="6930"/>
            </w:tabs>
            <w:spacing w:after="240"/>
          </w:pPr>
        </w:pPrChange>
      </w:pPr>
      <w:del w:id="619" w:author="Barker, Kim - KSBA" w:date="2026-03-24T09:06:00Z">
        <w:r w:rsidRPr="00F67EEA" w:rsidDel="0016488C">
          <w:rPr>
            <w:rStyle w:val="ksbanormal"/>
          </w:rPr>
          <w:delText>Expiration Date for this form’s consent:____________________________________________</w:delText>
        </w:r>
      </w:del>
    </w:p>
    <w:p w14:paraId="2E709C6E" w14:textId="77777777" w:rsidR="00A50E8A" w:rsidRPr="00F67EEA" w:rsidRDefault="00A50E8A" w:rsidP="00A50E8A">
      <w:pPr>
        <w:pStyle w:val="policytext"/>
        <w:spacing w:after="240"/>
        <w:rPr>
          <w:rStyle w:val="ksbanormal"/>
        </w:rPr>
      </w:pPr>
      <w:r w:rsidRPr="00F67EEA">
        <w:rPr>
          <w:rStyle w:val="ksbanormal"/>
        </w:rPr>
        <w:t xml:space="preserve">My consent does not authorize a District employee or </w:t>
      </w:r>
      <w:ins w:id="620" w:author="Barker, Kim - KSBA" w:date="2026-03-27T10:46:00Z">
        <w:r w:rsidRPr="002D1E52">
          <w:rPr>
            <w:rStyle w:val="ksbabold"/>
            <w:rPrChange w:id="621" w:author="Barker, Kim - KSBA" w:date="2026-03-27T10:48:00Z">
              <w:rPr>
                <w:rStyle w:val="ksbanormal"/>
              </w:rPr>
            </w:rPrChange>
          </w:rPr>
          <w:t>qualified school</w:t>
        </w:r>
        <w:r>
          <w:rPr>
            <w:rStyle w:val="ksbanormal"/>
          </w:rPr>
          <w:t xml:space="preserve"> </w:t>
        </w:r>
      </w:ins>
      <w:r w:rsidRPr="00F67EEA">
        <w:rPr>
          <w:rStyle w:val="ksbanormal"/>
        </w:rPr>
        <w:t xml:space="preserve">volunteer to engage in inappropriate or sexual electronic communication with my </w:t>
      </w:r>
      <w:ins w:id="622" w:author="Barker, Kim - KSBA" w:date="2026-03-27T10:48:00Z">
        <w:r w:rsidRPr="002D1E52">
          <w:rPr>
            <w:rStyle w:val="ksbabold"/>
            <w:rPrChange w:id="623" w:author="Barker, Kim - KSBA" w:date="2026-03-27T10:48:00Z">
              <w:rPr>
                <w:rStyle w:val="ksbanormal"/>
              </w:rPr>
            </w:rPrChange>
          </w:rPr>
          <w:t>child</w:t>
        </w:r>
      </w:ins>
      <w:del w:id="624" w:author="Barker, Kim - KSBA" w:date="2026-03-27T10:48:00Z">
        <w:r w:rsidRPr="00F67EEA" w:rsidDel="002D1E52">
          <w:rPr>
            <w:rStyle w:val="ksbanormal"/>
          </w:rPr>
          <w:delText>student</w:delText>
        </w:r>
      </w:del>
      <w:r w:rsidRPr="00F67EEA">
        <w:rPr>
          <w:rStyle w:val="ksbanormal"/>
        </w:rPr>
        <w:t xml:space="preserve"> or be used as a basis of a defense for a District employee or </w:t>
      </w:r>
      <w:ins w:id="625" w:author="Barker, Kim - KSBA" w:date="2026-03-27T10:46:00Z">
        <w:r w:rsidRPr="002D1E52">
          <w:rPr>
            <w:rStyle w:val="ksbabold"/>
            <w:rPrChange w:id="626" w:author="Barker, Kim - KSBA" w:date="2026-03-27T10:48:00Z">
              <w:rPr>
                <w:rStyle w:val="ksbanormal"/>
              </w:rPr>
            </w:rPrChange>
          </w:rPr>
          <w:t>qualif</w:t>
        </w:r>
      </w:ins>
      <w:ins w:id="627" w:author="Barker, Kim - KSBA" w:date="2026-03-27T10:47:00Z">
        <w:r w:rsidRPr="002D1E52">
          <w:rPr>
            <w:rStyle w:val="ksbabold"/>
            <w:rPrChange w:id="628" w:author="Barker, Kim - KSBA" w:date="2026-03-27T10:48:00Z">
              <w:rPr>
                <w:rStyle w:val="ksbanormal"/>
              </w:rPr>
            </w:rPrChange>
          </w:rPr>
          <w:t>ied school</w:t>
        </w:r>
        <w:r>
          <w:rPr>
            <w:rStyle w:val="ksbanormal"/>
          </w:rPr>
          <w:t xml:space="preserve"> </w:t>
        </w:r>
      </w:ins>
      <w:r w:rsidRPr="00F67EEA">
        <w:rPr>
          <w:rStyle w:val="ksbanormal"/>
        </w:rPr>
        <w:t>volunteer that engages in inappropriate or sexual electronic communication</w:t>
      </w:r>
      <w:ins w:id="629" w:author="Barker, Kim - KSBA" w:date="2026-03-27T10:48:00Z">
        <w:r>
          <w:rPr>
            <w:rStyle w:val="ksbanormal"/>
          </w:rPr>
          <w:t xml:space="preserve"> </w:t>
        </w:r>
        <w:r w:rsidRPr="002D1E52">
          <w:rPr>
            <w:rStyle w:val="ksbabold"/>
            <w:rPrChange w:id="630" w:author="Barker, Kim - KSBA" w:date="2026-03-27T10:48:00Z">
              <w:rPr>
                <w:rStyle w:val="ksbanormal"/>
              </w:rPr>
            </w:rPrChange>
          </w:rPr>
          <w:t>with my child</w:t>
        </w:r>
      </w:ins>
      <w:r w:rsidRPr="00F67EEA">
        <w:rPr>
          <w:rStyle w:val="ksbanormal"/>
        </w:rPr>
        <w:t>.</w:t>
      </w:r>
    </w:p>
    <w:p w14:paraId="312DE747" w14:textId="77777777" w:rsidR="00A50E8A" w:rsidRPr="00F67EEA" w:rsidRDefault="00A50E8A" w:rsidP="00A50E8A">
      <w:pPr>
        <w:pStyle w:val="policytext"/>
        <w:tabs>
          <w:tab w:val="left" w:pos="720"/>
          <w:tab w:val="left" w:pos="6390"/>
        </w:tabs>
        <w:spacing w:after="0"/>
        <w:rPr>
          <w:rStyle w:val="ksbanormal"/>
        </w:rPr>
      </w:pPr>
      <w:r w:rsidRPr="00F67EEA">
        <w:rPr>
          <w:rStyle w:val="ksbanormal"/>
        </w:rPr>
        <w:t>__________________________________________________</w:t>
      </w:r>
      <w:r w:rsidRPr="00F67EEA">
        <w:rPr>
          <w:rStyle w:val="ksbanormal"/>
        </w:rPr>
        <w:tab/>
        <w:t>______________________</w:t>
      </w:r>
    </w:p>
    <w:p w14:paraId="490E54ED" w14:textId="77777777" w:rsidR="00A50E8A" w:rsidRPr="00F67EEA" w:rsidRDefault="00A50E8A" w:rsidP="00A50E8A">
      <w:pPr>
        <w:pStyle w:val="policytext"/>
        <w:tabs>
          <w:tab w:val="left" w:pos="1710"/>
          <w:tab w:val="left" w:pos="6480"/>
        </w:tabs>
        <w:rPr>
          <w:rStyle w:val="ksbanormal"/>
        </w:rPr>
      </w:pPr>
      <w:r w:rsidRPr="00F67EEA">
        <w:rPr>
          <w:rStyle w:val="ksbanormal"/>
        </w:rPr>
        <w:t>Signature of Parent</w:t>
      </w:r>
      <w:ins w:id="631" w:author="Barker, Kim - KSBA" w:date="2026-03-27T10:48:00Z">
        <w:r w:rsidRPr="002D1E52">
          <w:rPr>
            <w:rStyle w:val="ksbabold"/>
            <w:rPrChange w:id="632" w:author="Barker, Kim - KSBA" w:date="2026-03-27T10:48:00Z">
              <w:rPr>
                <w:rStyle w:val="ksbanormal"/>
              </w:rPr>
            </w:rPrChange>
          </w:rPr>
          <w:t>/Guardian</w:t>
        </w:r>
      </w:ins>
      <w:r w:rsidRPr="00F67EEA">
        <w:rPr>
          <w:rStyle w:val="ksbanormal"/>
        </w:rPr>
        <w:tab/>
        <w:t>Date</w:t>
      </w:r>
    </w:p>
    <w:p w14:paraId="45DCE289" w14:textId="77777777" w:rsidR="00A50E8A" w:rsidRPr="00F67EEA" w:rsidRDefault="00A50E8A" w:rsidP="00A50E8A">
      <w:pPr>
        <w:pStyle w:val="policytext"/>
        <w:spacing w:after="360"/>
        <w:rPr>
          <w:rStyle w:val="ksbanormal"/>
        </w:rPr>
      </w:pPr>
      <w:r w:rsidRPr="00F67EEA">
        <w:rPr>
          <w:rStyle w:val="ksbanormal"/>
        </w:rPr>
        <w:t xml:space="preserve">Any electronic communication with </w:t>
      </w:r>
      <w:ins w:id="633" w:author="Barker, Kim - KSBA" w:date="2026-03-27T10:43:00Z">
        <w:r w:rsidRPr="002D1E52">
          <w:rPr>
            <w:rStyle w:val="ksbabold"/>
            <w:rPrChange w:id="634" w:author="Barker, Kim - KSBA" w:date="2026-03-27T10:43:00Z">
              <w:rPr>
                <w:rStyle w:val="ksbanormal"/>
              </w:rPr>
            </w:rPrChange>
          </w:rPr>
          <w:t>the</w:t>
        </w:r>
      </w:ins>
      <w:del w:id="635" w:author="Barker, Kim - KSBA" w:date="2026-03-27T10:43:00Z">
        <w:r w:rsidRPr="00F67EEA" w:rsidDel="002D1E52">
          <w:rPr>
            <w:rStyle w:val="ksbanormal"/>
          </w:rPr>
          <w:delText>a</w:delText>
        </w:r>
      </w:del>
      <w:r w:rsidRPr="00F67EEA">
        <w:rPr>
          <w:rStyle w:val="ksbanormal"/>
        </w:rPr>
        <w:t xml:space="preserve"> student </w:t>
      </w:r>
      <w:ins w:id="636" w:author="Barker, Kim - KSBA" w:date="2026-03-27T10:43:00Z">
        <w:r w:rsidRPr="002D1E52">
          <w:rPr>
            <w:rStyle w:val="ksbabold"/>
            <w:rPrChange w:id="637" w:author="Barker, Kim - KSBA" w:date="2026-03-27T10:43:00Z">
              <w:rPr>
                <w:rStyle w:val="ksbanormal"/>
              </w:rPr>
            </w:rPrChange>
          </w:rPr>
          <w:t xml:space="preserve">enrolled in the </w:t>
        </w:r>
        <w:proofErr w:type="gramStart"/>
        <w:r w:rsidRPr="002D1E52">
          <w:rPr>
            <w:rStyle w:val="ksbabold"/>
            <w:rPrChange w:id="638" w:author="Barker, Kim - KSBA" w:date="2026-03-27T10:43:00Z">
              <w:rPr>
                <w:rStyle w:val="ksbanormal"/>
              </w:rPr>
            </w:rPrChange>
          </w:rPr>
          <w:t>District</w:t>
        </w:r>
        <w:proofErr w:type="gramEnd"/>
        <w:r>
          <w:rPr>
            <w:rStyle w:val="ksbanormal"/>
          </w:rPr>
          <w:t xml:space="preserve"> </w:t>
        </w:r>
      </w:ins>
      <w:r w:rsidRPr="00F67EEA">
        <w:rPr>
          <w:rStyle w:val="ksbanormal"/>
        </w:rPr>
        <w:t>outside of the traceable communication system shall comply with all terms of this written consent.</w:t>
      </w:r>
    </w:p>
    <w:p w14:paraId="45EB84D3" w14:textId="77777777" w:rsidR="00A50E8A" w:rsidRPr="00F67EEA" w:rsidDel="00EA1800" w:rsidRDefault="00A50E8A" w:rsidP="00A50E8A">
      <w:pPr>
        <w:pStyle w:val="policytext"/>
        <w:tabs>
          <w:tab w:val="left" w:pos="1710"/>
          <w:tab w:val="left" w:pos="6480"/>
        </w:tabs>
        <w:spacing w:after="0"/>
        <w:rPr>
          <w:del w:id="639" w:author="Cooper, Matt - KSBA" w:date="2026-04-29T12:31:00Z"/>
          <w:rStyle w:val="ksbanormal"/>
        </w:rPr>
      </w:pPr>
      <w:del w:id="640" w:author="Cooper, Matt - KSBA" w:date="2026-04-29T12:31:00Z">
        <w:r w:rsidRPr="00F67EEA" w:rsidDel="00EA1800">
          <w:rPr>
            <w:rStyle w:val="ksbanormal"/>
          </w:rPr>
          <w:delText>__________________________________________________</w:delText>
        </w:r>
        <w:r w:rsidRPr="00F67EEA" w:rsidDel="00EA1800">
          <w:rPr>
            <w:rStyle w:val="ksbanormal"/>
          </w:rPr>
          <w:tab/>
          <w:delText>______________________</w:delText>
        </w:r>
      </w:del>
    </w:p>
    <w:p w14:paraId="7753716F" w14:textId="77777777" w:rsidR="00A50E8A" w:rsidRPr="00F67EEA" w:rsidDel="00EA1800" w:rsidRDefault="00A50E8A" w:rsidP="00A50E8A">
      <w:pPr>
        <w:pStyle w:val="policytext"/>
        <w:tabs>
          <w:tab w:val="left" w:pos="1710"/>
          <w:tab w:val="left" w:pos="6480"/>
        </w:tabs>
        <w:spacing w:after="240"/>
        <w:rPr>
          <w:del w:id="641" w:author="Cooper, Matt - KSBA" w:date="2026-04-29T12:31:00Z"/>
          <w:rStyle w:val="ksbanormal"/>
        </w:rPr>
      </w:pPr>
      <w:del w:id="642" w:author="Cooper, Matt - KSBA" w:date="2026-04-29T12:31:00Z">
        <w:r w:rsidRPr="00F67EEA" w:rsidDel="00EA1800">
          <w:rPr>
            <w:rStyle w:val="ksbanormal"/>
          </w:rPr>
          <w:delText>Signature of Employee or</w:delText>
        </w:r>
        <w:r w:rsidDel="00EA1800">
          <w:rPr>
            <w:rStyle w:val="ksbanormal"/>
          </w:rPr>
          <w:delText xml:space="preserve"> </w:delText>
        </w:r>
        <w:r w:rsidRPr="00F67EEA" w:rsidDel="00EA1800">
          <w:rPr>
            <w:rStyle w:val="ksbanormal"/>
          </w:rPr>
          <w:delText>Volunteer</w:delText>
        </w:r>
        <w:r w:rsidRPr="00F67EEA" w:rsidDel="00EA1800">
          <w:rPr>
            <w:rStyle w:val="ksbanormal"/>
          </w:rPr>
          <w:tab/>
          <w:delText>Date</w:delText>
        </w:r>
      </w:del>
    </w:p>
    <w:p w14:paraId="5733A6E9" w14:textId="77777777" w:rsidR="00A50E8A" w:rsidRDefault="00A50E8A" w:rsidP="00A50E8A">
      <w:pPr>
        <w:pStyle w:val="policytext"/>
        <w:tabs>
          <w:tab w:val="left" w:pos="1710"/>
          <w:tab w:val="left" w:pos="6930"/>
        </w:tabs>
        <w:spacing w:after="480"/>
        <w:rPr>
          <w:ins w:id="643" w:author="Barker, Kim - KSBA" w:date="2026-03-24T09:09:00Z"/>
          <w:rStyle w:val="ksbanormal"/>
        </w:rPr>
      </w:pPr>
      <w:ins w:id="644" w:author="Barker, Kim - KSBA" w:date="2026-03-24T09:09:00Z">
        <w:r>
          <w:rPr>
            <w:rStyle w:val="ksbanormal"/>
          </w:rPr>
          <w:br w:type="page"/>
        </w:r>
      </w:ins>
    </w:p>
    <w:p w14:paraId="73970E96" w14:textId="77777777" w:rsidR="00A50E8A" w:rsidRDefault="00A50E8A" w:rsidP="00A50E8A">
      <w:pPr>
        <w:pStyle w:val="Heading1"/>
        <w:rPr>
          <w:ins w:id="645" w:author="Barker, Kim - KSBA" w:date="2026-03-24T09:13:00Z"/>
        </w:rPr>
      </w:pPr>
      <w:ins w:id="646" w:author="Barker, Kim - KSBA" w:date="2026-03-24T09:13:00Z">
        <w:r>
          <w:lastRenderedPageBreak/>
          <w:t>CURRICULUM AND INSTRUCTION</w:t>
        </w:r>
        <w:r>
          <w:tab/>
        </w:r>
        <w:r>
          <w:rPr>
            <w:vanish/>
          </w:rPr>
          <w:t>$</w:t>
        </w:r>
        <w:r>
          <w:t>08.2324 AP.2</w:t>
        </w:r>
      </w:ins>
    </w:p>
    <w:p w14:paraId="05177773" w14:textId="77777777" w:rsidR="00A50E8A" w:rsidRPr="0016488C" w:rsidRDefault="00A50E8A" w:rsidP="00A50E8A">
      <w:pPr>
        <w:pStyle w:val="Heading1"/>
        <w:rPr>
          <w:ins w:id="647" w:author="Barker, Kim - KSBA" w:date="2026-03-24T09:13:00Z"/>
        </w:rPr>
      </w:pPr>
      <w:ins w:id="648" w:author="Barker, Kim - KSBA" w:date="2026-03-24T09:13:00Z">
        <w:r>
          <w:tab/>
          <w:t>(Continued)</w:t>
        </w:r>
      </w:ins>
    </w:p>
    <w:p w14:paraId="704E1A11" w14:textId="77777777" w:rsidR="00A50E8A" w:rsidRDefault="00A50E8A" w:rsidP="00A50E8A">
      <w:pPr>
        <w:pStyle w:val="policytitle"/>
        <w:rPr>
          <w:ins w:id="649" w:author="Barker, Kim - KSBA" w:date="2026-03-24T09:13:00Z"/>
        </w:rPr>
      </w:pPr>
      <w:ins w:id="650" w:author="Barker, Kim - KSBA" w:date="2026-03-24T09:13:00Z">
        <w:r>
          <w:t>Consent for Outside Traceable Communications</w:t>
        </w:r>
      </w:ins>
    </w:p>
    <w:p w14:paraId="7F4AED37" w14:textId="77777777" w:rsidR="00A50E8A" w:rsidRPr="008273EB" w:rsidRDefault="00A50E8A">
      <w:pPr>
        <w:pStyle w:val="policytext"/>
        <w:tabs>
          <w:tab w:val="left" w:pos="1710"/>
          <w:tab w:val="left" w:pos="6930"/>
        </w:tabs>
        <w:rPr>
          <w:ins w:id="651" w:author="Barker, Kim - KSBA" w:date="2026-03-24T09:12:00Z"/>
          <w:rStyle w:val="ksbabold"/>
          <w:rPrChange w:id="652" w:author="Barker, Kim - KSBA" w:date="2026-03-27T10:20:00Z">
            <w:rPr>
              <w:ins w:id="653" w:author="Barker, Kim - KSBA" w:date="2026-03-24T09:12:00Z"/>
              <w:rStyle w:val="ksbanormal"/>
              <w:b/>
              <w:u w:val="words"/>
            </w:rPr>
          </w:rPrChange>
        </w:rPr>
        <w:pPrChange w:id="654" w:author="Barker, Kim - KSBA" w:date="2026-03-24T09:12:00Z">
          <w:pPr>
            <w:pStyle w:val="policytext"/>
            <w:tabs>
              <w:tab w:val="left" w:pos="1710"/>
              <w:tab w:val="left" w:pos="6930"/>
            </w:tabs>
            <w:spacing w:after="480"/>
          </w:pPr>
        </w:pPrChange>
      </w:pPr>
      <w:ins w:id="655" w:author="Barker, Kim - KSBA" w:date="2026-03-24T09:09:00Z">
        <w:r w:rsidRPr="008273EB">
          <w:rPr>
            <w:rStyle w:val="ksbabold"/>
            <w:rPrChange w:id="656" w:author="Barker, Kim - KSBA" w:date="2026-03-27T10:20:00Z">
              <w:rPr>
                <w:rStyle w:val="ksbanormal"/>
              </w:rPr>
            </w:rPrChange>
          </w:rPr>
          <w:t>The</w:t>
        </w:r>
      </w:ins>
      <w:ins w:id="657" w:author="Barker, Kim - KSBA" w:date="2026-03-24T09:12:00Z">
        <w:r w:rsidRPr="008273EB">
          <w:rPr>
            <w:rStyle w:val="ksbabold"/>
            <w:rPrChange w:id="658" w:author="Barker, Kim - KSBA" w:date="2026-03-27T10:20:00Z">
              <w:rPr>
                <w:rStyle w:val="ksbanormal"/>
              </w:rPr>
            </w:rPrChange>
          </w:rPr>
          <w:t xml:space="preserve"> </w:t>
        </w:r>
        <w:proofErr w:type="gramStart"/>
        <w:r w:rsidRPr="008273EB">
          <w:rPr>
            <w:rStyle w:val="ksbabold"/>
            <w:rPrChange w:id="659" w:author="Barker, Kim - KSBA" w:date="2026-03-27T10:20:00Z">
              <w:rPr>
                <w:rStyle w:val="ksbanormal"/>
              </w:rPr>
            </w:rPrChange>
          </w:rPr>
          <w:t>District</w:t>
        </w:r>
        <w:proofErr w:type="gramEnd"/>
        <w:r w:rsidRPr="008273EB">
          <w:rPr>
            <w:rStyle w:val="ksbabold"/>
            <w:rPrChange w:id="660" w:author="Barker, Kim - KSBA" w:date="2026-03-27T10:20:00Z">
              <w:rPr>
                <w:rStyle w:val="ksbanormal"/>
              </w:rPr>
            </w:rPrChange>
          </w:rPr>
          <w:t xml:space="preserve"> or the s</w:t>
        </w:r>
      </w:ins>
      <w:ins w:id="661" w:author="Barker, Kim - KSBA" w:date="2026-03-24T09:09:00Z">
        <w:r w:rsidRPr="008273EB">
          <w:rPr>
            <w:rStyle w:val="ksbabold"/>
            <w:rPrChange w:id="662" w:author="Barker, Kim - KSBA" w:date="2026-03-27T10:20:00Z">
              <w:rPr>
                <w:rStyle w:val="ksbanormal"/>
              </w:rPr>
            </w:rPrChange>
          </w:rPr>
          <w:t>chool shall not reje</w:t>
        </w:r>
      </w:ins>
      <w:ins w:id="663" w:author="Barker, Kim - KSBA" w:date="2026-03-24T09:10:00Z">
        <w:r w:rsidRPr="008273EB">
          <w:rPr>
            <w:rStyle w:val="ksbabold"/>
            <w:rPrChange w:id="664" w:author="Barker, Kim - KSBA" w:date="2026-03-27T10:20:00Z">
              <w:rPr>
                <w:rStyle w:val="ksbanormal"/>
              </w:rPr>
            </w:rPrChange>
          </w:rPr>
          <w:t xml:space="preserve">ct or deny the written consent unless it fails to properly identify the </w:t>
        </w:r>
      </w:ins>
      <w:ins w:id="665" w:author="Barker, Kim - KSBA" w:date="2026-03-24T09:12:00Z">
        <w:r w:rsidRPr="008273EB">
          <w:rPr>
            <w:rStyle w:val="ksbabold"/>
            <w:rPrChange w:id="666" w:author="Barker, Kim - KSBA" w:date="2026-03-27T10:20:00Z">
              <w:rPr>
                <w:rStyle w:val="ksbanormal"/>
              </w:rPr>
            </w:rPrChange>
          </w:rPr>
          <w:t>applicable</w:t>
        </w:r>
      </w:ins>
      <w:ins w:id="667" w:author="Barker, Kim - KSBA" w:date="2026-03-24T09:10:00Z">
        <w:r w:rsidRPr="008273EB">
          <w:rPr>
            <w:rStyle w:val="ksbabold"/>
            <w:rPrChange w:id="668" w:author="Barker, Kim - KSBA" w:date="2026-03-27T10:20:00Z">
              <w:rPr>
                <w:rStyle w:val="ksbanormal"/>
              </w:rPr>
            </w:rPrChange>
          </w:rPr>
          <w:t xml:space="preserve"> student, District employee, or qualified school volunteer.</w:t>
        </w:r>
      </w:ins>
    </w:p>
    <w:p w14:paraId="787B5EAC" w14:textId="77777777" w:rsidR="00A50E8A" w:rsidRPr="008273EB" w:rsidRDefault="00A50E8A">
      <w:pPr>
        <w:pStyle w:val="policytext"/>
        <w:tabs>
          <w:tab w:val="left" w:pos="1710"/>
          <w:tab w:val="left" w:pos="6930"/>
        </w:tabs>
        <w:spacing w:after="240"/>
        <w:rPr>
          <w:ins w:id="669" w:author="Barker, Kim - KSBA" w:date="2026-03-24T09:09:00Z"/>
          <w:rStyle w:val="ksbabold"/>
          <w:rPrChange w:id="670" w:author="Barker, Kim - KSBA" w:date="2026-03-27T10:20:00Z">
            <w:rPr>
              <w:ins w:id="671" w:author="Barker, Kim - KSBA" w:date="2026-03-24T09:09:00Z"/>
              <w:rStyle w:val="ksbanormal"/>
            </w:rPr>
          </w:rPrChange>
        </w:rPr>
        <w:pPrChange w:id="672" w:author="Barker, Kim - KSBA" w:date="2026-03-24T09:13:00Z">
          <w:pPr>
            <w:pStyle w:val="policytext"/>
            <w:tabs>
              <w:tab w:val="left" w:pos="1710"/>
              <w:tab w:val="left" w:pos="6930"/>
            </w:tabs>
            <w:spacing w:after="480"/>
          </w:pPr>
        </w:pPrChange>
      </w:pPr>
      <w:ins w:id="673" w:author="Barker, Kim - KSBA" w:date="2026-03-24T09:10:00Z">
        <w:r w:rsidRPr="008273EB">
          <w:rPr>
            <w:rStyle w:val="ksbabold"/>
            <w:rPrChange w:id="674" w:author="Barker, Kim - KSBA" w:date="2026-03-27T10:20:00Z">
              <w:rPr>
                <w:rStyle w:val="ksbanormal"/>
              </w:rPr>
            </w:rPrChange>
          </w:rPr>
          <w:t>Upon receipt of this consent</w:t>
        </w:r>
      </w:ins>
      <w:ins w:id="675" w:author="Barker, Kim - KSBA" w:date="2026-03-24T09:11:00Z">
        <w:r w:rsidRPr="008273EB">
          <w:rPr>
            <w:rStyle w:val="ksbabold"/>
            <w:rPrChange w:id="676" w:author="Barker, Kim - KSBA" w:date="2026-03-27T10:20:00Z">
              <w:rPr>
                <w:rStyle w:val="ksbanormal"/>
              </w:rPr>
            </w:rPrChange>
          </w:rPr>
          <w:t xml:space="preserve">, the </w:t>
        </w:r>
      </w:ins>
      <w:ins w:id="677" w:author="Barker, Kim - KSBA" w:date="2026-03-24T09:12:00Z">
        <w:r w:rsidRPr="008273EB">
          <w:rPr>
            <w:rStyle w:val="ksbabold"/>
            <w:rPrChange w:id="678" w:author="Barker, Kim - KSBA" w:date="2026-03-27T10:20:00Z">
              <w:rPr>
                <w:rStyle w:val="ksbanormal"/>
              </w:rPr>
            </w:rPrChange>
          </w:rPr>
          <w:t>administrative</w:t>
        </w:r>
      </w:ins>
      <w:ins w:id="679" w:author="Barker, Kim - KSBA" w:date="2026-03-24T09:11:00Z">
        <w:r w:rsidRPr="008273EB">
          <w:rPr>
            <w:rStyle w:val="ksbabold"/>
            <w:rPrChange w:id="680" w:author="Barker, Kim - KSBA" w:date="2026-03-27T10:20:00Z">
              <w:rPr>
                <w:rStyle w:val="ksbanormal"/>
              </w:rPr>
            </w:rPrChange>
          </w:rPr>
          <w:t xml:space="preserve"> office shall deliver a copy of this consent to the </w:t>
        </w:r>
        <w:proofErr w:type="gramStart"/>
        <w:r w:rsidRPr="008273EB">
          <w:rPr>
            <w:rStyle w:val="ksbabold"/>
            <w:rPrChange w:id="681" w:author="Barker, Kim - KSBA" w:date="2026-03-27T10:20:00Z">
              <w:rPr>
                <w:rStyle w:val="ksbanormal"/>
              </w:rPr>
            </w:rPrChange>
          </w:rPr>
          <w:t>District</w:t>
        </w:r>
        <w:proofErr w:type="gramEnd"/>
        <w:r w:rsidRPr="008273EB">
          <w:rPr>
            <w:rStyle w:val="ksbabold"/>
            <w:rPrChange w:id="682" w:author="Barker, Kim - KSBA" w:date="2026-03-27T10:20:00Z">
              <w:rPr>
                <w:rStyle w:val="ksbanormal"/>
              </w:rPr>
            </w:rPrChange>
          </w:rPr>
          <w:t xml:space="preserve"> and the desig</w:t>
        </w:r>
      </w:ins>
      <w:ins w:id="683" w:author="Barker, Kim - KSBA" w:date="2026-03-24T09:12:00Z">
        <w:r w:rsidRPr="008273EB">
          <w:rPr>
            <w:rStyle w:val="ksbabold"/>
            <w:rPrChange w:id="684" w:author="Barker, Kim - KSBA" w:date="2026-03-27T10:20:00Z">
              <w:rPr>
                <w:rStyle w:val="ksbanormal"/>
              </w:rPr>
            </w:rPrChange>
          </w:rPr>
          <w:t>nated school employee or qualified school volunteer.</w:t>
        </w:r>
      </w:ins>
    </w:p>
    <w:p w14:paraId="2FEBEAE4" w14:textId="77777777" w:rsidR="00A50E8A" w:rsidRPr="004C3906" w:rsidRDefault="00A50E8A" w:rsidP="00A50E8A">
      <w:pPr>
        <w:pStyle w:val="policytext"/>
        <w:tabs>
          <w:tab w:val="left" w:pos="1710"/>
          <w:tab w:val="left" w:pos="6930"/>
        </w:tabs>
        <w:spacing w:after="480"/>
        <w:rPr>
          <w:rStyle w:val="ksbanormal"/>
        </w:rPr>
      </w:pPr>
      <w:r w:rsidRPr="004C3906">
        <w:rPr>
          <w:rStyle w:val="ksbanormal"/>
        </w:rPr>
        <w:t>For administrative office use only:</w:t>
      </w:r>
    </w:p>
    <w:p w14:paraId="089EF0CB" w14:textId="77777777" w:rsidR="00A50E8A" w:rsidRPr="004C3906" w:rsidRDefault="00A50E8A" w:rsidP="00A50E8A">
      <w:pPr>
        <w:pStyle w:val="policytext"/>
        <w:tabs>
          <w:tab w:val="left" w:pos="720"/>
          <w:tab w:val="left" w:pos="5760"/>
        </w:tabs>
        <w:spacing w:after="0"/>
        <w:rPr>
          <w:rStyle w:val="ksbanormal"/>
        </w:rPr>
      </w:pPr>
      <w:r w:rsidRPr="004C3906">
        <w:rPr>
          <w:rStyle w:val="ksbanormal"/>
        </w:rPr>
        <w:t>___________________________________________________</w:t>
      </w:r>
      <w:r w:rsidRPr="004C3906">
        <w:rPr>
          <w:rStyle w:val="ksbanormal"/>
        </w:rPr>
        <w:tab/>
        <w:t>_______________________</w:t>
      </w:r>
    </w:p>
    <w:p w14:paraId="5488458E" w14:textId="77777777" w:rsidR="00A50E8A" w:rsidRDefault="00A50E8A" w:rsidP="00A50E8A">
      <w:pPr>
        <w:pStyle w:val="policytext"/>
        <w:tabs>
          <w:tab w:val="left" w:pos="6480"/>
        </w:tabs>
        <w:spacing w:after="0"/>
      </w:pPr>
      <w:r w:rsidRPr="004C3906">
        <w:rPr>
          <w:rStyle w:val="ksbanormal"/>
        </w:rPr>
        <w:t>Received by</w:t>
      </w:r>
      <w:r w:rsidRPr="004C3906">
        <w:rPr>
          <w:rStyle w:val="ksbanormal"/>
        </w:rPr>
        <w:tab/>
        <w:t>Date</w:t>
      </w:r>
    </w:p>
    <w:p w14:paraId="0AE14011" w14:textId="77777777" w:rsidR="00A50E8A" w:rsidRDefault="00A50E8A" w:rsidP="00A50E8A">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7E6379BB" w14:textId="77777777" w:rsidR="00A50E8A" w:rsidRDefault="00A50E8A" w:rsidP="00A50E8A">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4941E58E" w14:textId="77777777" w:rsidR="00A50E8A" w:rsidRDefault="00A50E8A">
      <w:pPr>
        <w:overflowPunct/>
        <w:autoSpaceDE/>
        <w:autoSpaceDN/>
        <w:adjustRightInd/>
        <w:spacing w:after="200" w:line="276" w:lineRule="auto"/>
        <w:textAlignment w:val="auto"/>
      </w:pPr>
      <w:r>
        <w:br w:type="page"/>
      </w:r>
    </w:p>
    <w:p w14:paraId="001064B6" w14:textId="77777777" w:rsidR="00A50E8A" w:rsidRDefault="00A50E8A" w:rsidP="00A50E8A">
      <w:pPr>
        <w:pStyle w:val="expnote"/>
      </w:pPr>
      <w:r>
        <w:lastRenderedPageBreak/>
        <w:t>EXPLANATION: THE KENTUCKY DEPARTMENT OF EDUCATION SUGGESTED THE POLICY CLARIFICATION THAT HOMELESS STUDENTS BE IMMEDIATELY ENROLLED IN ACCORDANCE WITH 704 KAR 7:090 AND 42 U.S.C. 11431 ET SEQ. (MCKINNEY-VENTO ACT).</w:t>
      </w:r>
    </w:p>
    <w:p w14:paraId="0FF451B8" w14:textId="77777777" w:rsidR="00A50E8A" w:rsidRDefault="00A50E8A" w:rsidP="00A50E8A">
      <w:pPr>
        <w:pStyle w:val="expnote"/>
      </w:pPr>
      <w:r>
        <w:t>COST IMPLICATIONS: NONE ANTICIPATED</w:t>
      </w:r>
    </w:p>
    <w:p w14:paraId="2AEFAAC8" w14:textId="77777777" w:rsidR="00A50E8A" w:rsidRDefault="00A50E8A" w:rsidP="00A50E8A">
      <w:pPr>
        <w:pStyle w:val="expnote"/>
      </w:pPr>
    </w:p>
    <w:p w14:paraId="47777EDC" w14:textId="77777777" w:rsidR="00A50E8A" w:rsidRDefault="00A50E8A" w:rsidP="00A50E8A">
      <w:pPr>
        <w:pStyle w:val="expnote"/>
      </w:pPr>
      <w:r>
        <w:t>STUDENTS</w:t>
      </w:r>
      <w:r>
        <w:tab/>
        <w:t>09.12 AP.1</w:t>
      </w:r>
    </w:p>
    <w:p w14:paraId="4E4A9B22" w14:textId="77777777" w:rsidR="00A50E8A" w:rsidRPr="003F7304" w:rsidRDefault="00A50E8A" w:rsidP="00A50E8A">
      <w:pPr>
        <w:pStyle w:val="expnote"/>
      </w:pPr>
    </w:p>
    <w:p w14:paraId="1F2E3FB2" w14:textId="77777777" w:rsidR="00A50E8A" w:rsidRDefault="00A50E8A" w:rsidP="00A50E8A">
      <w:pPr>
        <w:overflowPunct/>
        <w:autoSpaceDE/>
        <w:autoSpaceDN/>
        <w:adjustRightInd/>
        <w:spacing w:after="200" w:line="276" w:lineRule="auto"/>
        <w:textAlignment w:val="auto"/>
        <w:rPr>
          <w:smallCaps/>
        </w:rPr>
      </w:pPr>
      <w:r>
        <w:br w:type="page"/>
      </w:r>
    </w:p>
    <w:p w14:paraId="4C4E490F" w14:textId="77777777" w:rsidR="00A50E8A" w:rsidRDefault="00A50E8A" w:rsidP="00A50E8A">
      <w:pPr>
        <w:pStyle w:val="Heading1"/>
      </w:pPr>
      <w:r>
        <w:lastRenderedPageBreak/>
        <w:t>STUDENTS</w:t>
      </w:r>
      <w:r>
        <w:tab/>
      </w:r>
      <w:r>
        <w:rPr>
          <w:vanish/>
        </w:rPr>
        <w:t>$</w:t>
      </w:r>
      <w:r>
        <w:t>09.12 AP.1</w:t>
      </w:r>
    </w:p>
    <w:p w14:paraId="7255A388" w14:textId="77777777" w:rsidR="00A50E8A" w:rsidRDefault="00A50E8A" w:rsidP="00A50E8A">
      <w:pPr>
        <w:pStyle w:val="policytitle"/>
      </w:pPr>
      <w:r>
        <w:t>Student Enrollment and Homeless/Immigration Status</w:t>
      </w:r>
    </w:p>
    <w:p w14:paraId="5A6F8580" w14:textId="77777777" w:rsidR="00A50E8A" w:rsidRDefault="00A50E8A" w:rsidP="00A50E8A">
      <w:pPr>
        <w:pStyle w:val="sideheading"/>
      </w:pPr>
      <w:r>
        <w:t>Immigrant Status</w:t>
      </w:r>
    </w:p>
    <w:p w14:paraId="03616B53" w14:textId="77777777" w:rsidR="00A50E8A" w:rsidRDefault="00A50E8A" w:rsidP="00A50E8A">
      <w:pPr>
        <w:pStyle w:val="policytext"/>
      </w:pPr>
      <w:r>
        <w:t xml:space="preserve">The </w:t>
      </w:r>
      <w:proofErr w:type="gramStart"/>
      <w:r>
        <w:t>Principal</w:t>
      </w:r>
      <w:proofErr w:type="gramEnd"/>
      <w:r>
        <w:t>/designee shall notify school staff that a student’s right to enrollment does not depend on his/her or the parent/guardian’s immigration status.</w:t>
      </w:r>
    </w:p>
    <w:p w14:paraId="4B5F113D" w14:textId="77777777" w:rsidR="00A50E8A" w:rsidRDefault="00A50E8A" w:rsidP="00A50E8A">
      <w:pPr>
        <w:pStyle w:val="policytext"/>
        <w:rPr>
          <w:szCs w:val="24"/>
        </w:rPr>
      </w:pPr>
      <w:r>
        <w:rPr>
          <w:szCs w:val="24"/>
        </w:rPr>
        <w:t>School personnel should not engage in any practice that would inhibit or discourage an unauthorized alien student or any other student from attending.</w:t>
      </w:r>
    </w:p>
    <w:p w14:paraId="192532F2" w14:textId="77777777" w:rsidR="00A50E8A" w:rsidRDefault="00A50E8A" w:rsidP="00A50E8A">
      <w:pPr>
        <w:pStyle w:val="sideheading"/>
      </w:pPr>
      <w:r>
        <w:t>Homeless Students</w:t>
      </w:r>
      <w:r w:rsidRPr="00F108E0">
        <w:t xml:space="preserve"> </w:t>
      </w:r>
      <w:r>
        <w:t>and Unaccompanied Youth</w:t>
      </w:r>
    </w:p>
    <w:p w14:paraId="432022F7" w14:textId="77777777" w:rsidR="00A50E8A" w:rsidRDefault="00A50E8A" w:rsidP="00A50E8A">
      <w:pPr>
        <w:pStyle w:val="policytext"/>
        <w:rPr>
          <w:lang w:val="en"/>
        </w:rPr>
      </w:pPr>
      <w:r>
        <w:t xml:space="preserve">The term “homeless” shall refer to children and youths </w:t>
      </w:r>
      <w:r>
        <w:rPr>
          <w:lang w:val="en"/>
        </w:rPr>
        <w:t>who lack a fixed, regular and adequate nighttime residence and includes those that are:</w:t>
      </w:r>
    </w:p>
    <w:p w14:paraId="42EA2849" w14:textId="77777777" w:rsidR="00A50E8A" w:rsidRDefault="00A50E8A" w:rsidP="00A50E8A">
      <w:pPr>
        <w:pStyle w:val="List123"/>
        <w:numPr>
          <w:ilvl w:val="0"/>
          <w:numId w:val="11"/>
        </w:numPr>
        <w:ind w:left="540"/>
        <w:textAlignment w:val="auto"/>
        <w:rPr>
          <w:lang w:val="en"/>
        </w:rPr>
      </w:pPr>
      <w:r>
        <w:rPr>
          <w:lang w:val="en"/>
        </w:rPr>
        <w:t xml:space="preserve">Sharing the housing of other </w:t>
      </w:r>
      <w:proofErr w:type="gramStart"/>
      <w:r>
        <w:rPr>
          <w:lang w:val="en"/>
        </w:rPr>
        <w:t>persons</w:t>
      </w:r>
      <w:proofErr w:type="gramEnd"/>
      <w:r>
        <w:rPr>
          <w:lang w:val="en"/>
        </w:rPr>
        <w:t xml:space="preserve"> due to loss of housing, economic hardship or a similar reason;</w:t>
      </w:r>
    </w:p>
    <w:p w14:paraId="2C184818" w14:textId="77777777" w:rsidR="00A50E8A" w:rsidRDefault="00A50E8A" w:rsidP="00A50E8A">
      <w:pPr>
        <w:pStyle w:val="List123"/>
        <w:numPr>
          <w:ilvl w:val="0"/>
          <w:numId w:val="11"/>
        </w:numPr>
        <w:ind w:left="540"/>
        <w:textAlignment w:val="auto"/>
        <w:rPr>
          <w:lang w:val="en"/>
        </w:rPr>
      </w:pPr>
      <w:r>
        <w:rPr>
          <w:lang w:val="en"/>
        </w:rPr>
        <w:t xml:space="preserve">Living in motels, hotels, trailer parks or camping grounds due to the lack of </w:t>
      </w:r>
      <w:proofErr w:type="gramStart"/>
      <w:r>
        <w:rPr>
          <w:lang w:val="en"/>
        </w:rPr>
        <w:t>alternative adequate</w:t>
      </w:r>
      <w:proofErr w:type="gramEnd"/>
      <w:r>
        <w:rPr>
          <w:lang w:val="en"/>
        </w:rPr>
        <w:t xml:space="preserve"> </w:t>
      </w:r>
      <w:proofErr w:type="gramStart"/>
      <w:r>
        <w:rPr>
          <w:lang w:val="en"/>
        </w:rPr>
        <w:t>accommodations</w:t>
      </w:r>
      <w:proofErr w:type="gramEnd"/>
      <w:r>
        <w:rPr>
          <w:lang w:val="en"/>
        </w:rPr>
        <w:t>;</w:t>
      </w:r>
    </w:p>
    <w:p w14:paraId="3A9296D0" w14:textId="77777777" w:rsidR="00A50E8A" w:rsidRDefault="00A50E8A" w:rsidP="00A50E8A">
      <w:pPr>
        <w:pStyle w:val="List123"/>
        <w:numPr>
          <w:ilvl w:val="0"/>
          <w:numId w:val="11"/>
        </w:numPr>
        <w:ind w:left="540"/>
        <w:textAlignment w:val="auto"/>
        <w:rPr>
          <w:lang w:val="en"/>
        </w:rPr>
      </w:pPr>
      <w:r>
        <w:rPr>
          <w:lang w:val="en"/>
        </w:rPr>
        <w:t>Living in emergency or transitional shelters;</w:t>
      </w:r>
    </w:p>
    <w:p w14:paraId="24B07817" w14:textId="77777777" w:rsidR="00A50E8A" w:rsidRDefault="00A50E8A" w:rsidP="00A50E8A">
      <w:pPr>
        <w:pStyle w:val="List123"/>
        <w:numPr>
          <w:ilvl w:val="0"/>
          <w:numId w:val="11"/>
        </w:numPr>
        <w:ind w:left="540"/>
        <w:textAlignment w:val="auto"/>
        <w:rPr>
          <w:lang w:val="en"/>
        </w:rPr>
      </w:pPr>
      <w:r>
        <w:rPr>
          <w:lang w:val="en"/>
        </w:rPr>
        <w:t>Abandoned in hospitals;</w:t>
      </w:r>
    </w:p>
    <w:p w14:paraId="20FBCB9F" w14:textId="77777777" w:rsidR="00A50E8A" w:rsidRDefault="00A50E8A" w:rsidP="00A50E8A">
      <w:pPr>
        <w:pStyle w:val="List123"/>
        <w:numPr>
          <w:ilvl w:val="0"/>
          <w:numId w:val="11"/>
        </w:numPr>
        <w:ind w:left="540"/>
        <w:textAlignment w:val="auto"/>
        <w:rPr>
          <w:lang w:val="en"/>
        </w:rPr>
      </w:pPr>
      <w:r>
        <w:rPr>
          <w:lang w:val="en"/>
        </w:rPr>
        <w:t xml:space="preserve">Residing in a primary </w:t>
      </w:r>
      <w:proofErr w:type="gramStart"/>
      <w:r>
        <w:rPr>
          <w:lang w:val="en"/>
        </w:rPr>
        <w:t>nighttime</w:t>
      </w:r>
      <w:proofErr w:type="gramEnd"/>
      <w:r>
        <w:rPr>
          <w:lang w:val="en"/>
        </w:rPr>
        <w:t xml:space="preserve"> residence that is a public or private place not designed for or ordinarily used as </w:t>
      </w:r>
      <w:proofErr w:type="gramStart"/>
      <w:r>
        <w:rPr>
          <w:lang w:val="en"/>
        </w:rPr>
        <w:t>a regular</w:t>
      </w:r>
      <w:proofErr w:type="gramEnd"/>
      <w:r>
        <w:rPr>
          <w:lang w:val="en"/>
        </w:rPr>
        <w:t xml:space="preserve"> sleeping accommodation for human beings;</w:t>
      </w:r>
    </w:p>
    <w:p w14:paraId="76BF4E40" w14:textId="77777777" w:rsidR="00A50E8A" w:rsidRDefault="00A50E8A" w:rsidP="00A50E8A">
      <w:pPr>
        <w:pStyle w:val="List123"/>
        <w:numPr>
          <w:ilvl w:val="0"/>
          <w:numId w:val="11"/>
        </w:numPr>
        <w:ind w:left="540"/>
        <w:textAlignment w:val="auto"/>
        <w:rPr>
          <w:lang w:val="en"/>
        </w:rPr>
      </w:pPr>
      <w:r>
        <w:rPr>
          <w:lang w:val="en"/>
        </w:rPr>
        <w:t>Living in cars, parks, public spaces, abandoned buildings, substandard housing, bus or train stations or similar settings; and/or</w:t>
      </w:r>
    </w:p>
    <w:p w14:paraId="2429F5FF" w14:textId="77777777" w:rsidR="00A50E8A" w:rsidRDefault="00A50E8A" w:rsidP="00A50E8A">
      <w:pPr>
        <w:pStyle w:val="List123"/>
        <w:numPr>
          <w:ilvl w:val="0"/>
          <w:numId w:val="11"/>
        </w:numPr>
        <w:ind w:left="540"/>
        <w:textAlignment w:val="auto"/>
      </w:pPr>
      <w:r>
        <w:rPr>
          <w:lang w:val="en"/>
        </w:rPr>
        <w:t>Migratory children who are living in the previously described circumstances.</w:t>
      </w:r>
    </w:p>
    <w:p w14:paraId="78CEFE24" w14:textId="77777777" w:rsidR="00A50E8A" w:rsidRDefault="00A50E8A" w:rsidP="00A50E8A">
      <w:pPr>
        <w:pStyle w:val="sideheading"/>
      </w:pPr>
      <w:r>
        <w:t>Guidelines for Enrollment</w:t>
      </w:r>
    </w:p>
    <w:p w14:paraId="37F8A85C" w14:textId="77777777" w:rsidR="00A50E8A" w:rsidRPr="00F47D3C" w:rsidRDefault="00A50E8A" w:rsidP="00A50E8A">
      <w:pPr>
        <w:pStyle w:val="List123"/>
        <w:numPr>
          <w:ilvl w:val="0"/>
          <w:numId w:val="12"/>
        </w:numPr>
        <w:ind w:left="540"/>
        <w:textAlignment w:val="auto"/>
      </w:pPr>
      <w:r>
        <w:rPr>
          <w:szCs w:val="24"/>
        </w:rPr>
        <w:t>In general, only minimal information, such as name and age, can be required to enroll any student in school.</w:t>
      </w:r>
    </w:p>
    <w:p w14:paraId="595F9FDF" w14:textId="77777777" w:rsidR="00A50E8A" w:rsidRDefault="00A50E8A" w:rsidP="00A50E8A">
      <w:pPr>
        <w:pStyle w:val="List123"/>
        <w:numPr>
          <w:ilvl w:val="0"/>
          <w:numId w:val="12"/>
        </w:numPr>
        <w:ind w:left="540"/>
        <w:textAlignment w:val="auto"/>
      </w:pPr>
      <w:ins w:id="685" w:author="Page, Davonna - KSBA" w:date="2026-04-22T14:00:00Z">
        <w:r w:rsidRPr="00F47D3C">
          <w:rPr>
            <w:rStyle w:val="ksbabold"/>
            <w:rPrChange w:id="686" w:author="Page, Davonna - KSBA" w:date="2026-04-22T14:00:00Z">
              <w:rPr>
                <w:szCs w:val="24"/>
              </w:rPr>
            </w:rPrChange>
          </w:rPr>
          <w:t>Homeless children and you</w:t>
        </w:r>
        <w:r w:rsidRPr="00F47D3C">
          <w:rPr>
            <w:rStyle w:val="ksbabold"/>
            <w:rPrChange w:id="687" w:author="Page, Davonna - KSBA" w:date="2026-04-22T14:00:00Z">
              <w:rPr>
                <w:rStyle w:val="ksbanormal"/>
              </w:rPr>
            </w:rPrChange>
          </w:rPr>
          <w:t>th</w:t>
        </w:r>
        <w:r w:rsidRPr="00F47D3C">
          <w:rPr>
            <w:rStyle w:val="ksbabold"/>
            <w:rPrChange w:id="688" w:author="Page, Davonna - KSBA" w:date="2026-04-22T14:00:00Z">
              <w:rPr>
                <w:szCs w:val="24"/>
              </w:rPr>
            </w:rPrChange>
          </w:rPr>
          <w:t xml:space="preserve"> are to be immediately enrolled </w:t>
        </w:r>
      </w:ins>
      <w:ins w:id="689" w:author="Barker, Kim - KSBA" w:date="2026-05-04T15:24:00Z">
        <w:r>
          <w:rPr>
            <w:rStyle w:val="ksbabold"/>
          </w:rPr>
          <w:t xml:space="preserve">in the </w:t>
        </w:r>
        <w:proofErr w:type="gramStart"/>
        <w:r>
          <w:rPr>
            <w:rStyle w:val="ksbabold"/>
          </w:rPr>
          <w:t>District</w:t>
        </w:r>
        <w:proofErr w:type="gramEnd"/>
        <w:r>
          <w:rPr>
            <w:rStyle w:val="ksbabold"/>
          </w:rPr>
          <w:t>.</w:t>
        </w:r>
      </w:ins>
    </w:p>
    <w:p w14:paraId="44850EAB" w14:textId="77777777" w:rsidR="00A50E8A" w:rsidRDefault="00A50E8A" w:rsidP="00A50E8A">
      <w:pPr>
        <w:pStyle w:val="List123"/>
        <w:numPr>
          <w:ilvl w:val="0"/>
          <w:numId w:val="12"/>
        </w:numPr>
        <w:ind w:left="540"/>
        <w:textAlignment w:val="auto"/>
      </w:pPr>
      <w:r>
        <w:t xml:space="preserve">Types of reliable proof of a student’s identity and age may include, but </w:t>
      </w:r>
      <w:proofErr w:type="gramStart"/>
      <w:r>
        <w:t>are not be</w:t>
      </w:r>
      <w:proofErr w:type="gramEnd"/>
      <w:r>
        <w:t xml:space="preserve"> limited to: </w:t>
      </w:r>
    </w:p>
    <w:p w14:paraId="3F909C19" w14:textId="77777777" w:rsidR="00A50E8A" w:rsidRDefault="00A50E8A" w:rsidP="00A50E8A">
      <w:pPr>
        <w:pStyle w:val="List123"/>
        <w:numPr>
          <w:ilvl w:val="0"/>
          <w:numId w:val="13"/>
        </w:numPr>
        <w:textAlignment w:val="auto"/>
      </w:pPr>
      <w:r>
        <w:t>Passport</w:t>
      </w:r>
    </w:p>
    <w:p w14:paraId="29C14D17" w14:textId="77777777" w:rsidR="00A50E8A" w:rsidRDefault="00A50E8A" w:rsidP="00A50E8A">
      <w:pPr>
        <w:pStyle w:val="List123"/>
        <w:numPr>
          <w:ilvl w:val="0"/>
          <w:numId w:val="13"/>
        </w:numPr>
        <w:textAlignment w:val="auto"/>
      </w:pPr>
      <w:r>
        <w:t>Military identification or immigration card</w:t>
      </w:r>
    </w:p>
    <w:p w14:paraId="77B7354E" w14:textId="77777777" w:rsidR="00A50E8A" w:rsidRDefault="00A50E8A" w:rsidP="00A50E8A">
      <w:pPr>
        <w:pStyle w:val="List123"/>
        <w:numPr>
          <w:ilvl w:val="0"/>
          <w:numId w:val="13"/>
        </w:numPr>
        <w:textAlignment w:val="auto"/>
      </w:pPr>
      <w:r>
        <w:t>Baptismal certificate</w:t>
      </w:r>
    </w:p>
    <w:p w14:paraId="4A84FC41" w14:textId="77777777" w:rsidR="00A50E8A" w:rsidRDefault="00A50E8A" w:rsidP="00A50E8A">
      <w:pPr>
        <w:pStyle w:val="List123"/>
        <w:numPr>
          <w:ilvl w:val="0"/>
          <w:numId w:val="13"/>
        </w:numPr>
        <w:textAlignment w:val="auto"/>
      </w:pPr>
      <w:r>
        <w:t>Copy of the record of baptism that has been notarized or duly certified and reflects the date of the student’s birth</w:t>
      </w:r>
    </w:p>
    <w:p w14:paraId="6ACE1A75" w14:textId="77777777" w:rsidR="00A50E8A" w:rsidRDefault="00A50E8A" w:rsidP="00A50E8A">
      <w:pPr>
        <w:pStyle w:val="List123"/>
        <w:numPr>
          <w:ilvl w:val="0"/>
          <w:numId w:val="13"/>
        </w:numPr>
        <w:textAlignment w:val="auto"/>
      </w:pPr>
      <w:r>
        <w:t>Any religious record authorized by a religious official</w:t>
      </w:r>
    </w:p>
    <w:p w14:paraId="7FD9FA54" w14:textId="77777777" w:rsidR="00A50E8A" w:rsidRDefault="00A50E8A" w:rsidP="00A50E8A">
      <w:pPr>
        <w:pStyle w:val="List123"/>
        <w:numPr>
          <w:ilvl w:val="0"/>
          <w:numId w:val="13"/>
        </w:numPr>
        <w:textAlignment w:val="auto"/>
      </w:pPr>
      <w:r>
        <w:t>Recording of the student’s name and birth in a family Bible or other religious text</w:t>
      </w:r>
    </w:p>
    <w:p w14:paraId="68656438" w14:textId="77777777" w:rsidR="00A50E8A" w:rsidRDefault="00A50E8A" w:rsidP="00A50E8A">
      <w:pPr>
        <w:pStyle w:val="List123"/>
        <w:numPr>
          <w:ilvl w:val="0"/>
          <w:numId w:val="13"/>
        </w:numPr>
        <w:textAlignment w:val="auto"/>
      </w:pPr>
      <w:r>
        <w:t>Notarized statement from the parents or another relative or guardian as to the date of the student’s birth</w:t>
      </w:r>
    </w:p>
    <w:p w14:paraId="14C2B45A" w14:textId="77777777" w:rsidR="00A50E8A" w:rsidRDefault="00A50E8A" w:rsidP="00A50E8A">
      <w:pPr>
        <w:pStyle w:val="List123"/>
        <w:numPr>
          <w:ilvl w:val="0"/>
          <w:numId w:val="13"/>
        </w:numPr>
        <w:textAlignment w:val="auto"/>
      </w:pPr>
      <w:r>
        <w:t>Prior school record indicating the date of the student’s birth</w:t>
      </w:r>
    </w:p>
    <w:p w14:paraId="0C8DABC7" w14:textId="77777777" w:rsidR="00A50E8A" w:rsidRDefault="00A50E8A" w:rsidP="00A50E8A">
      <w:pPr>
        <w:pStyle w:val="List123"/>
        <w:numPr>
          <w:ilvl w:val="0"/>
          <w:numId w:val="13"/>
        </w:numPr>
        <w:textAlignment w:val="auto"/>
      </w:pPr>
      <w:r>
        <w:t>Driver’s license or learner’s permit</w:t>
      </w:r>
    </w:p>
    <w:p w14:paraId="3203A4EB" w14:textId="77777777" w:rsidR="00A50E8A" w:rsidRDefault="00A50E8A" w:rsidP="00A50E8A">
      <w:pPr>
        <w:pStyle w:val="Heading1"/>
      </w:pPr>
      <w:r>
        <w:br w:type="page"/>
      </w:r>
      <w:r>
        <w:lastRenderedPageBreak/>
        <w:t>STUDENTS</w:t>
      </w:r>
      <w:r>
        <w:tab/>
      </w:r>
      <w:r>
        <w:rPr>
          <w:vanish/>
        </w:rPr>
        <w:t>$</w:t>
      </w:r>
      <w:r>
        <w:t>09.12 AP.1</w:t>
      </w:r>
    </w:p>
    <w:p w14:paraId="50DAAAFB" w14:textId="77777777" w:rsidR="00A50E8A" w:rsidRDefault="00A50E8A" w:rsidP="00A50E8A">
      <w:pPr>
        <w:pStyle w:val="Heading1"/>
      </w:pPr>
      <w:r>
        <w:rPr>
          <w:szCs w:val="24"/>
        </w:rPr>
        <w:tab/>
      </w:r>
      <w:r>
        <w:t>(Continued)</w:t>
      </w:r>
    </w:p>
    <w:p w14:paraId="6FDE3054" w14:textId="77777777" w:rsidR="00A50E8A" w:rsidRDefault="00A50E8A" w:rsidP="00A50E8A">
      <w:pPr>
        <w:pStyle w:val="policytitle"/>
      </w:pPr>
      <w:r>
        <w:t>Student Enrollment and Homeless/Immigration Status</w:t>
      </w:r>
    </w:p>
    <w:p w14:paraId="39F0FBDB" w14:textId="77777777" w:rsidR="00A50E8A" w:rsidRDefault="00A50E8A" w:rsidP="00A50E8A">
      <w:pPr>
        <w:pStyle w:val="sideheading"/>
      </w:pPr>
      <w:r>
        <w:t>Guidelines for Enrollment (continued)</w:t>
      </w:r>
    </w:p>
    <w:p w14:paraId="6CFAC56A" w14:textId="77777777" w:rsidR="00A50E8A" w:rsidRDefault="00A50E8A" w:rsidP="00A50E8A">
      <w:pPr>
        <w:pStyle w:val="List123"/>
        <w:numPr>
          <w:ilvl w:val="0"/>
          <w:numId w:val="13"/>
        </w:numPr>
        <w:textAlignment w:val="auto"/>
      </w:pPr>
      <w:r>
        <w:t>Adoption record</w:t>
      </w:r>
    </w:p>
    <w:p w14:paraId="6B7470EF" w14:textId="77777777" w:rsidR="00A50E8A" w:rsidRDefault="00A50E8A" w:rsidP="00A50E8A">
      <w:pPr>
        <w:pStyle w:val="List123"/>
        <w:numPr>
          <w:ilvl w:val="0"/>
          <w:numId w:val="13"/>
        </w:numPr>
        <w:textAlignment w:val="auto"/>
      </w:pPr>
      <w:r>
        <w:t xml:space="preserve">Affidavit of identity and age </w:t>
      </w:r>
    </w:p>
    <w:p w14:paraId="6D1D83B9" w14:textId="77777777" w:rsidR="00A50E8A" w:rsidRDefault="00A50E8A" w:rsidP="00A50E8A">
      <w:pPr>
        <w:pStyle w:val="List123"/>
        <w:numPr>
          <w:ilvl w:val="0"/>
          <w:numId w:val="13"/>
        </w:numPr>
        <w:textAlignment w:val="auto"/>
      </w:pPr>
      <w:r>
        <w:t>Any government document or court record reflecting the date of the student’s birth</w:t>
      </w:r>
    </w:p>
    <w:p w14:paraId="205336A3" w14:textId="77777777" w:rsidR="00A50E8A" w:rsidRDefault="00A50E8A" w:rsidP="00A50E8A">
      <w:pPr>
        <w:pStyle w:val="List123"/>
        <w:numPr>
          <w:ilvl w:val="0"/>
          <w:numId w:val="13"/>
        </w:numPr>
        <w:textAlignment w:val="auto"/>
      </w:pPr>
      <w:r>
        <w:t>Oral proof when the native language of a parent or guardian is not a written language.</w:t>
      </w:r>
    </w:p>
    <w:p w14:paraId="3363CA61" w14:textId="77777777" w:rsidR="00A50E8A" w:rsidRDefault="00A50E8A" w:rsidP="00A50E8A">
      <w:pPr>
        <w:pStyle w:val="List123"/>
        <w:numPr>
          <w:ilvl w:val="0"/>
          <w:numId w:val="12"/>
        </w:numPr>
        <w:ind w:left="630"/>
        <w:textAlignment w:val="auto"/>
      </w:pPr>
      <w:r>
        <w:rPr>
          <w:szCs w:val="24"/>
        </w:rPr>
        <w:t>A student’s exact date of birth (month, day and year) is not required for initial enrollment.</w:t>
      </w:r>
    </w:p>
    <w:p w14:paraId="1657C9CD" w14:textId="77777777" w:rsidR="00A50E8A" w:rsidRDefault="00A50E8A" w:rsidP="00A50E8A">
      <w:pPr>
        <w:pStyle w:val="List123"/>
        <w:numPr>
          <w:ilvl w:val="0"/>
          <w:numId w:val="12"/>
        </w:numPr>
        <w:ind w:left="630"/>
        <w:textAlignment w:val="auto"/>
      </w:pPr>
      <w:r>
        <w:rPr>
          <w:szCs w:val="24"/>
        </w:rPr>
        <w:t xml:space="preserve">When a student is </w:t>
      </w:r>
      <w:proofErr w:type="gramStart"/>
      <w:r>
        <w:rPr>
          <w:szCs w:val="24"/>
        </w:rPr>
        <w:t>an unaccompanied</w:t>
      </w:r>
      <w:proofErr w:type="gramEnd"/>
      <w:r>
        <w:rPr>
          <w:szCs w:val="24"/>
        </w:rPr>
        <w:t xml:space="preserve"> homeless youth, appropriate staff of emergency shelters, transitional shelters, independent living programs and street outreach programs may offer proof of age and identity of a student for initial enrollment purposes.</w:t>
      </w:r>
    </w:p>
    <w:p w14:paraId="40E579CA" w14:textId="77777777" w:rsidR="00A50E8A" w:rsidRDefault="00A50E8A" w:rsidP="00A50E8A">
      <w:pPr>
        <w:pStyle w:val="List123"/>
        <w:numPr>
          <w:ilvl w:val="0"/>
          <w:numId w:val="12"/>
        </w:numPr>
        <w:ind w:left="630"/>
        <w:textAlignment w:val="auto"/>
      </w:pPr>
      <w:r>
        <w:rPr>
          <w:szCs w:val="24"/>
        </w:rPr>
        <w:t xml:space="preserve">The </w:t>
      </w:r>
      <w:proofErr w:type="gramStart"/>
      <w:r>
        <w:rPr>
          <w:szCs w:val="24"/>
        </w:rPr>
        <w:t>District</w:t>
      </w:r>
      <w:proofErr w:type="gramEnd"/>
      <w:r>
        <w:rPr>
          <w:szCs w:val="24"/>
        </w:rPr>
        <w:t xml:space="preserve"> homeless student </w:t>
      </w:r>
      <w:r w:rsidRPr="00F47D3C">
        <w:rPr>
          <w:rStyle w:val="ksbanormal"/>
        </w:rPr>
        <w:t xml:space="preserve">liaison </w:t>
      </w:r>
      <w:r>
        <w:rPr>
          <w:szCs w:val="24"/>
        </w:rPr>
        <w:t xml:space="preserve">shall </w:t>
      </w:r>
      <w:r w:rsidRPr="00D8550A">
        <w:rPr>
          <w:rStyle w:val="ksbanormal"/>
        </w:rPr>
        <w:t xml:space="preserve">work with the local child welfare agency, the school last attended, or other relevant agencies </w:t>
      </w:r>
      <w:r>
        <w:rPr>
          <w:szCs w:val="24"/>
        </w:rPr>
        <w:t xml:space="preserve">to obtain essential records that are not in existence </w:t>
      </w:r>
      <w:r w:rsidRPr="00F47D3C">
        <w:rPr>
          <w:rStyle w:val="ksbanormal"/>
        </w:rPr>
        <w:t>and immediately place the student in appropriate programs.</w:t>
      </w:r>
    </w:p>
    <w:p w14:paraId="3E7E1CB0" w14:textId="77777777" w:rsidR="00A50E8A" w:rsidRPr="00F108E0" w:rsidRDefault="00A50E8A" w:rsidP="00A50E8A">
      <w:pPr>
        <w:pStyle w:val="List123"/>
        <w:numPr>
          <w:ilvl w:val="0"/>
          <w:numId w:val="12"/>
        </w:numPr>
        <w:ind w:left="630"/>
        <w:textAlignment w:val="auto"/>
      </w:pPr>
      <w:r>
        <w:rPr>
          <w:szCs w:val="24"/>
        </w:rPr>
        <w:t xml:space="preserve">To the extent possible, the </w:t>
      </w:r>
      <w:proofErr w:type="gramStart"/>
      <w:r>
        <w:rPr>
          <w:szCs w:val="24"/>
        </w:rPr>
        <w:t>District</w:t>
      </w:r>
      <w:proofErr w:type="gramEnd"/>
      <w:r>
        <w:rPr>
          <w:szCs w:val="24"/>
        </w:rPr>
        <w:t xml:space="preserve"> homeless student </w:t>
      </w:r>
      <w:r w:rsidRPr="00F47D3C">
        <w:rPr>
          <w:rStyle w:val="ksbanormal"/>
        </w:rPr>
        <w:t xml:space="preserve">liaison </w:t>
      </w:r>
      <w:r>
        <w:rPr>
          <w:szCs w:val="24"/>
        </w:rPr>
        <w:t xml:space="preserve">shall attempt to provide required notices to non-English speaking parents via written language understandable to the </w:t>
      </w:r>
      <w:proofErr w:type="gramStart"/>
      <w:r>
        <w:rPr>
          <w:szCs w:val="24"/>
        </w:rPr>
        <w:t>general public</w:t>
      </w:r>
      <w:proofErr w:type="gramEnd"/>
      <w:r>
        <w:rPr>
          <w:szCs w:val="24"/>
        </w:rPr>
        <w:t xml:space="preserve"> and in the native language or other mode of communication of the parent with documentation of the attempt. If the native language of the parent is not a written language, the </w:t>
      </w:r>
      <w:r w:rsidRPr="00F47D3C">
        <w:rPr>
          <w:rStyle w:val="ksbanormal"/>
        </w:rPr>
        <w:t xml:space="preserve">liaison </w:t>
      </w:r>
      <w:r>
        <w:rPr>
          <w:szCs w:val="24"/>
        </w:rPr>
        <w:t>should take steps to ensure that the notice is translated orally or by other means so that the parent understands the content of the notice and that there is written evidence of the translation to the extent possible with documentation of the attempt.</w:t>
      </w:r>
    </w:p>
    <w:p w14:paraId="071F71C5" w14:textId="77777777" w:rsidR="00A50E8A" w:rsidRDefault="00A50E8A" w:rsidP="00A50E8A">
      <w:pPr>
        <w:pStyle w:val="sideheading"/>
      </w:pPr>
      <w:r>
        <w:t>Children in Foster Care</w:t>
      </w:r>
    </w:p>
    <w:p w14:paraId="5C5C4045" w14:textId="77777777" w:rsidR="00A50E8A" w:rsidRPr="00F47D3C" w:rsidRDefault="00A50E8A" w:rsidP="00A50E8A">
      <w:pPr>
        <w:pStyle w:val="List123"/>
        <w:ind w:left="0" w:firstLine="0"/>
        <w:rPr>
          <w:rStyle w:val="ksbanormal"/>
        </w:rPr>
      </w:pPr>
      <w:r w:rsidRPr="00F47D3C">
        <w:rPr>
          <w:rStyle w:val="ksbanormal"/>
        </w:rPr>
        <w:t>The foster care liaison may also be the homeless education liaison. The foster care liaison’s responsibilities shall be to ensure that:</w:t>
      </w:r>
    </w:p>
    <w:p w14:paraId="5A1A8FA0" w14:textId="77777777" w:rsidR="00A50E8A" w:rsidRPr="00F47D3C" w:rsidRDefault="00A50E8A" w:rsidP="00A50E8A">
      <w:pPr>
        <w:pStyle w:val="List123"/>
        <w:numPr>
          <w:ilvl w:val="0"/>
          <w:numId w:val="14"/>
        </w:numPr>
        <w:ind w:left="720" w:hanging="450"/>
        <w:rPr>
          <w:rStyle w:val="ksbanormal"/>
        </w:rPr>
      </w:pPr>
      <w:r w:rsidRPr="00F47D3C">
        <w:rPr>
          <w:rStyle w:val="ksbanormal"/>
        </w:rPr>
        <w:t>The child in foster care remains in his or her school of origin, unless it is determined that remaining in the school of origin is not in that child’s best interest;</w:t>
      </w:r>
    </w:p>
    <w:p w14:paraId="4804D0EE" w14:textId="77777777" w:rsidR="00A50E8A" w:rsidRPr="00F47D3C" w:rsidRDefault="00A50E8A" w:rsidP="00A50E8A">
      <w:pPr>
        <w:pStyle w:val="List123"/>
        <w:numPr>
          <w:ilvl w:val="0"/>
          <w:numId w:val="14"/>
        </w:numPr>
        <w:ind w:left="720" w:hanging="450"/>
        <w:rPr>
          <w:rStyle w:val="ksbanormal"/>
        </w:rPr>
      </w:pPr>
      <w:r w:rsidRPr="00F47D3C">
        <w:rPr>
          <w:rStyle w:val="ksbanormal"/>
        </w:rPr>
        <w:t>If it is not in the child’s best interest to stay in his or her school of origin, the child is immediately enrolled in the new school even if the child is unable to produce records normally required for enrollment; and</w:t>
      </w:r>
    </w:p>
    <w:p w14:paraId="7BD01233" w14:textId="77777777" w:rsidR="00A50E8A" w:rsidRPr="00FC15DB" w:rsidRDefault="00A50E8A" w:rsidP="00A50E8A">
      <w:pPr>
        <w:pStyle w:val="List123"/>
        <w:numPr>
          <w:ilvl w:val="0"/>
          <w:numId w:val="14"/>
        </w:numPr>
        <w:ind w:left="720" w:hanging="450"/>
        <w:rPr>
          <w:rStyle w:val="ksbabold"/>
        </w:rPr>
      </w:pPr>
      <w:r w:rsidRPr="00F47D3C">
        <w:rPr>
          <w:rStyle w:val="ksbanormal"/>
        </w:rPr>
        <w:t>That the new (enrolling) school immediately contacts the school of origin to obtain relevant academic and other records.</w:t>
      </w:r>
    </w:p>
    <w:p w14:paraId="78572343" w14:textId="77777777" w:rsidR="00A50E8A" w:rsidRDefault="00A50E8A" w:rsidP="00A50E8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1F0C18B" w14:textId="77777777" w:rsidR="00F776E7" w:rsidRDefault="00A50E8A" w:rsidP="00A50E8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sectPr w:rsidR="00F776E7" w:rsidSect="007F61AD">
      <w:pgSz w:w="12240" w:h="15840" w:code="1"/>
      <w:pgMar w:top="1008" w:right="1080" w:bottom="720" w:left="1800" w:header="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13EB"/>
    <w:multiLevelType w:val="hybridMultilevel"/>
    <w:tmpl w:val="FF66A012"/>
    <w:lvl w:ilvl="0" w:tplc="80861424">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CC81315"/>
    <w:multiLevelType w:val="hybridMultilevel"/>
    <w:tmpl w:val="5718CF56"/>
    <w:lvl w:ilvl="0" w:tplc="FFFFFFFF">
      <w:start w:val="1"/>
      <w:numFmt w:val="decimal"/>
      <w:lvlText w:val="%1."/>
      <w:legacy w:legacy="1" w:legacySpace="0" w:legacyIndent="360"/>
      <w:lvlJc w:val="left"/>
      <w:pPr>
        <w:ind w:left="936"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D7D1635"/>
    <w:multiLevelType w:val="singleLevel"/>
    <w:tmpl w:val="FFE20E0E"/>
    <w:lvl w:ilvl="0">
      <w:start w:val="1"/>
      <w:numFmt w:val="decimal"/>
      <w:lvlText w:val="%1."/>
      <w:legacy w:legacy="1" w:legacySpace="0" w:legacyIndent="360"/>
      <w:lvlJc w:val="left"/>
      <w:pPr>
        <w:ind w:left="936" w:hanging="360"/>
      </w:pPr>
    </w:lvl>
  </w:abstractNum>
  <w:abstractNum w:abstractNumId="3" w15:restartNumberingAfterBreak="0">
    <w:nsid w:val="20EB1793"/>
    <w:multiLevelType w:val="hybridMultilevel"/>
    <w:tmpl w:val="3086E80E"/>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25086D3A"/>
    <w:multiLevelType w:val="hybridMultilevel"/>
    <w:tmpl w:val="CE0A094A"/>
    <w:lvl w:ilvl="0" w:tplc="04090019">
      <w:start w:val="1"/>
      <w:numFmt w:val="lowerLetter"/>
      <w:lvlText w:val="%1."/>
      <w:lvlJc w:val="left"/>
      <w:pPr>
        <w:ind w:left="1440" w:hanging="360"/>
      </w:pPr>
    </w:lvl>
    <w:lvl w:ilvl="1" w:tplc="0409001B">
      <w:start w:val="1"/>
      <w:numFmt w:val="lowerRoman"/>
      <w:lvlText w:val="%2."/>
      <w:lvlJc w:val="right"/>
      <w:pPr>
        <w:ind w:left="240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18A3020"/>
    <w:multiLevelType w:val="hybridMultilevel"/>
    <w:tmpl w:val="D4DC9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CD4BED"/>
    <w:multiLevelType w:val="hybridMultilevel"/>
    <w:tmpl w:val="233C282A"/>
    <w:lvl w:ilvl="0" w:tplc="4692C478">
      <w:start w:val="1"/>
      <w:numFmt w:val="bullet"/>
      <w:lvlText w:val=""/>
      <w:lvlJc w:val="left"/>
      <w:pPr>
        <w:tabs>
          <w:tab w:val="num" w:pos="936"/>
        </w:tabs>
        <w:ind w:left="936" w:hanging="360"/>
      </w:pPr>
      <w:rPr>
        <w:rFonts w:ascii="Symbol" w:hAnsi="Symbol" w:hint="default"/>
        <w:color w:val="auto"/>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7" w15:restartNumberingAfterBreak="0">
    <w:nsid w:val="48484697"/>
    <w:multiLevelType w:val="singleLevel"/>
    <w:tmpl w:val="FFE20E0E"/>
    <w:lvl w:ilvl="0">
      <w:start w:val="1"/>
      <w:numFmt w:val="decimal"/>
      <w:lvlText w:val="%1."/>
      <w:legacy w:legacy="1" w:legacySpace="0" w:legacyIndent="360"/>
      <w:lvlJc w:val="left"/>
      <w:pPr>
        <w:ind w:left="936" w:hanging="360"/>
      </w:pPr>
    </w:lvl>
  </w:abstractNum>
  <w:abstractNum w:abstractNumId="8" w15:restartNumberingAfterBreak="0">
    <w:nsid w:val="5B9E7B0F"/>
    <w:multiLevelType w:val="hybridMultilevel"/>
    <w:tmpl w:val="F50A1254"/>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400" w:hanging="36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5C142447"/>
    <w:multiLevelType w:val="hybridMultilevel"/>
    <w:tmpl w:val="74429B88"/>
    <w:lvl w:ilvl="0" w:tplc="158CFD78">
      <w:start w:val="1"/>
      <w:numFmt w:val="decimal"/>
      <w:lvlText w:val="%1."/>
      <w:lvlJc w:val="left"/>
      <w:pPr>
        <w:ind w:left="1296" w:hanging="360"/>
      </w:p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0" w15:restartNumberingAfterBreak="0">
    <w:nsid w:val="64597271"/>
    <w:multiLevelType w:val="hybridMultilevel"/>
    <w:tmpl w:val="2D0C6B6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47F2A58"/>
    <w:multiLevelType w:val="hybridMultilevel"/>
    <w:tmpl w:val="460A52CA"/>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6A410C94"/>
    <w:multiLevelType w:val="hybridMultilevel"/>
    <w:tmpl w:val="6CCC5376"/>
    <w:lvl w:ilvl="0" w:tplc="5B204400">
      <w:start w:val="1"/>
      <w:numFmt w:val="decimal"/>
      <w:lvlText w:val="%1."/>
      <w:lvlJc w:val="left"/>
      <w:pPr>
        <w:ind w:left="1080" w:hanging="72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6D7751E"/>
    <w:multiLevelType w:val="singleLevel"/>
    <w:tmpl w:val="7D687B86"/>
    <w:lvl w:ilvl="0">
      <w:start w:val="1"/>
      <w:numFmt w:val="decimal"/>
      <w:lvlText w:val="%1."/>
      <w:legacy w:legacy="1" w:legacySpace="0" w:legacyIndent="360"/>
      <w:lvlJc w:val="left"/>
      <w:pPr>
        <w:ind w:left="936" w:hanging="360"/>
      </w:pPr>
    </w:lvl>
  </w:abstractNum>
  <w:num w:numId="1" w16cid:durableId="180289841">
    <w:abstractNumId w:val="3"/>
  </w:num>
  <w:num w:numId="2" w16cid:durableId="561259634">
    <w:abstractNumId w:val="8"/>
  </w:num>
  <w:num w:numId="3" w16cid:durableId="788164745">
    <w:abstractNumId w:val="4"/>
  </w:num>
  <w:num w:numId="4" w16cid:durableId="2050447699">
    <w:abstractNumId w:val="0"/>
  </w:num>
  <w:num w:numId="5" w16cid:durableId="12073333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23428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7695198">
    <w:abstractNumId w:val="13"/>
    <w:lvlOverride w:ilvl="0">
      <w:startOverride w:val="1"/>
    </w:lvlOverride>
  </w:num>
  <w:num w:numId="8" w16cid:durableId="11384574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6730804">
    <w:abstractNumId w:val="5"/>
  </w:num>
  <w:num w:numId="10" w16cid:durableId="15741217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10709943">
    <w:abstractNumId w:val="7"/>
    <w:lvlOverride w:ilvl="0">
      <w:startOverride w:val="1"/>
    </w:lvlOverride>
  </w:num>
  <w:num w:numId="12" w16cid:durableId="1295061754">
    <w:abstractNumId w:val="2"/>
    <w:lvlOverride w:ilvl="0">
      <w:startOverride w:val="1"/>
    </w:lvlOverride>
  </w:num>
  <w:num w:numId="13" w16cid:durableId="946428275">
    <w:abstractNumId w:val="6"/>
  </w:num>
  <w:num w:numId="14" w16cid:durableId="35246398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ker, Kim - KSBA">
    <w15:presenceInfo w15:providerId="AD" w15:userId="S::kim.barker@ksba.org::96f61245-5114-481a-afd5-aa7fdbfde310"/>
  </w15:person>
  <w15:person w15:author="Cooper, Matt - KSBA">
    <w15:presenceInfo w15:providerId="AD" w15:userId="S::matt.cooper@ksba.org::22205bb1-03c0-442b-b50a-67042fe632ff"/>
  </w15:person>
  <w15:person w15:author="Kinman, Katrina - KSBA">
    <w15:presenceInfo w15:providerId="AD" w15:userId="S::katrina.kinman@ksba.org::004a9254-fe61-4409-a0d9-8af7ffcd26e8"/>
  </w15:person>
  <w15:person w15:author="Page, Davonna - KSBA">
    <w15:presenceInfo w15:providerId="AD" w15:userId="S::davonna.page@ksba.org::68f7c293-f0a9-4f3e-a402-bf5af12587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E8A"/>
    <w:rsid w:val="001923BD"/>
    <w:rsid w:val="001A33F8"/>
    <w:rsid w:val="0035105A"/>
    <w:rsid w:val="004448C7"/>
    <w:rsid w:val="004A6E6A"/>
    <w:rsid w:val="00550D69"/>
    <w:rsid w:val="005C6373"/>
    <w:rsid w:val="00625509"/>
    <w:rsid w:val="006F655E"/>
    <w:rsid w:val="007F61AD"/>
    <w:rsid w:val="00A50E8A"/>
    <w:rsid w:val="00AF40A3"/>
    <w:rsid w:val="00BD52E9"/>
    <w:rsid w:val="00C05473"/>
    <w:rsid w:val="00CE2F76"/>
    <w:rsid w:val="00D400A6"/>
    <w:rsid w:val="00D81418"/>
    <w:rsid w:val="00D835C7"/>
    <w:rsid w:val="00DC4760"/>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D8E74"/>
  <w15:chartTrackingRefBased/>
  <w15:docId w15:val="{375D65DD-7849-41BD-BB84-A366A9114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aliases w:val="Char, Char"/>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aliases w:val="Char Char, Char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link w:val="expnoteChar"/>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link w:val="List123Char"/>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rsid w:val="001A33F8"/>
    <w:pPr>
      <w:spacing w:after="0"/>
      <w:ind w:left="432"/>
    </w:pPr>
  </w:style>
  <w:style w:type="paragraph" w:customStyle="1" w:styleId="relatedsideheading">
    <w:name w:val="related sideheading"/>
    <w:basedOn w:val="sideheading"/>
    <w:rsid w:val="001A33F8"/>
    <w:pPr>
      <w:spacing w:before="120"/>
    </w:pPr>
  </w:style>
  <w:style w:type="character" w:customStyle="1" w:styleId="policytextChar">
    <w:name w:val="policytext Char"/>
    <w:link w:val="policytext"/>
    <w:locked/>
    <w:rsid w:val="00A50E8A"/>
    <w:rPr>
      <w:rFonts w:ascii="Times New Roman" w:hAnsi="Times New Roman" w:cs="Times New Roman"/>
      <w:sz w:val="24"/>
      <w:szCs w:val="20"/>
    </w:rPr>
  </w:style>
  <w:style w:type="character" w:customStyle="1" w:styleId="expnoteChar">
    <w:name w:val="expnote Char"/>
    <w:link w:val="expnote"/>
    <w:rsid w:val="00A50E8A"/>
    <w:rPr>
      <w:rFonts w:ascii="Times New Roman" w:hAnsi="Times New Roman" w:cs="Times New Roman"/>
      <w:caps/>
      <w:sz w:val="20"/>
      <w:szCs w:val="20"/>
    </w:rPr>
  </w:style>
  <w:style w:type="character" w:customStyle="1" w:styleId="sideheadingChar">
    <w:name w:val="sideheading Char"/>
    <w:link w:val="sideheading"/>
    <w:rsid w:val="00A50E8A"/>
    <w:rPr>
      <w:rFonts w:ascii="Times New Roman" w:hAnsi="Times New Roman" w:cs="Times New Roman"/>
      <w:b/>
      <w:smallCaps/>
      <w:sz w:val="24"/>
      <w:szCs w:val="20"/>
    </w:rPr>
  </w:style>
  <w:style w:type="character" w:customStyle="1" w:styleId="policytitleChar">
    <w:name w:val="policytitle Char"/>
    <w:link w:val="policytitle"/>
    <w:rsid w:val="00A50E8A"/>
    <w:rPr>
      <w:rFonts w:ascii="Times New Roman" w:hAnsi="Times New Roman" w:cs="Times New Roman"/>
      <w:b/>
      <w:sz w:val="28"/>
      <w:szCs w:val="20"/>
      <w:u w:val="words"/>
    </w:rPr>
  </w:style>
  <w:style w:type="character" w:customStyle="1" w:styleId="List123Char">
    <w:name w:val="List123 Char"/>
    <w:link w:val="List123"/>
    <w:rsid w:val="00A50E8A"/>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6073</Words>
  <Characters>38690</Characters>
  <Application>Microsoft Office Word</Application>
  <DocSecurity>0</DocSecurity>
  <Lines>1334</Lines>
  <Paragraphs>813</Paragraphs>
  <ScaleCrop>false</ScaleCrop>
  <Company/>
  <LinksUpToDate>false</LinksUpToDate>
  <CharactersWithSpaces>43950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Sitek</dc:creator>
  <cp:keywords/>
  <dc:description/>
  <cp:lastModifiedBy>Page, Davonna - KSBA</cp:lastModifiedBy>
  <cp:revision>3</cp:revision>
  <dcterms:created xsi:type="dcterms:W3CDTF">2026-05-20T20:17:00Z</dcterms:created>
  <dcterms:modified xsi:type="dcterms:W3CDTF">2026-05-22T13:28:00Z</dcterms:modified>
</cp:coreProperties>
</file>