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EE57" w14:textId="77777777" w:rsidR="00876F89" w:rsidRDefault="00876F89" w:rsidP="00876F89">
      <w:pPr>
        <w:pStyle w:val="expnote"/>
      </w:pPr>
      <w:bookmarkStart w:id="0" w:name="XXX"/>
      <w:r>
        <w:t>EXPLANATION: HB 253 AMENDS KRS 156.095 ADDING TRAINING FOR ALL EMPLOYEES ON APPROPRIATE RELATIONSHIPS AND COMMUNICATIONS. THIS BILL CONTAINS AN EMERGENCY CLAUSE AND IS IN EFFECT AS OF APRIL 10, 2026.</w:t>
      </w:r>
    </w:p>
    <w:p w14:paraId="6B9E334E" w14:textId="77777777" w:rsidR="00876F89" w:rsidRDefault="00876F89" w:rsidP="00876F89">
      <w:pPr>
        <w:pStyle w:val="expnote"/>
      </w:pPr>
      <w:r>
        <w:t>FINANCIAL IMPLICATIONS: COST OF TRAINING</w:t>
      </w:r>
    </w:p>
    <w:p w14:paraId="2F231DEA" w14:textId="77777777" w:rsidR="00876F89" w:rsidRDefault="00876F89" w:rsidP="00876F89">
      <w:pPr>
        <w:pStyle w:val="expnote"/>
      </w:pPr>
      <w:r>
        <w:t>EXPLANATION: KRS 161.011 SPECIFIES THAT DISTRICTS MAY PROVIDE TRAINING OPPORTUNITIES TO CLASSIFIED STAFF.</w:t>
      </w:r>
    </w:p>
    <w:p w14:paraId="713F671B" w14:textId="77777777" w:rsidR="00876F89" w:rsidRDefault="00876F89" w:rsidP="00876F89">
      <w:pPr>
        <w:pStyle w:val="expnote"/>
      </w:pPr>
      <w:r>
        <w:t>FINANCIAL IMPLICATIONS: COST: COST OF TRAINING</w:t>
      </w:r>
    </w:p>
    <w:p w14:paraId="2863737E" w14:textId="77777777" w:rsidR="00876F89" w:rsidRDefault="00876F89" w:rsidP="00876F89">
      <w:pPr>
        <w:pStyle w:val="expnote"/>
      </w:pPr>
      <w:r>
        <w:t>EXPLANATION: HB 253 AMENDS KRS 158.307 REQUIRING RATHER THAN ALLOWING THE BOARD TO DEVELOP A POLICY ON DYSLEXIA INCLUDING IDENTIFICATION OF STUDENTS. THIS BILL CONTAINS AN EMERGENCY CLAUSE AND IS IN EFFECT AS OF APRIL 10, 2026.</w:t>
      </w:r>
    </w:p>
    <w:p w14:paraId="0A5265D8" w14:textId="77777777" w:rsidR="00876F89" w:rsidRDefault="00876F89" w:rsidP="00876F89">
      <w:pPr>
        <w:pStyle w:val="expnote"/>
      </w:pPr>
      <w:r>
        <w:t>FINANCIAL IMPLICATIONS: COST OF TRAINING</w:t>
      </w:r>
    </w:p>
    <w:p w14:paraId="1619C45F" w14:textId="77777777" w:rsidR="00876F89" w:rsidRDefault="00876F89" w:rsidP="00876F89">
      <w:pPr>
        <w:pStyle w:val="expnote"/>
      </w:pPr>
      <w:r>
        <w:t>EXPLANATION: HB 67 AMENDS KRS 160.145 EXPANDING DEFINITIONS, LIMITING THE SCOPE OF UNAUTHORIZED ELECTRONIC COMMUNICATION AND EXCLUDING DESIGNATED TYPES OF COMMUNICATION FROM THE REQUIREMENT TO OBTAIN WRITTEN PARENTAL PERMISSION. THIS BILL CONTAINS AN EMERGENCY CLAUSE AND IS IN EFFECT AS OF APRIL 13, 2026.</w:t>
      </w:r>
    </w:p>
    <w:p w14:paraId="758F2D20" w14:textId="77777777" w:rsidR="00876F89" w:rsidRDefault="00876F89" w:rsidP="00876F89">
      <w:pPr>
        <w:pStyle w:val="expnote"/>
      </w:pPr>
      <w:r>
        <w:t>FINANCIAL IMPLICATIONS: NONE ANTICIPATED</w:t>
      </w:r>
    </w:p>
    <w:p w14:paraId="10C322CF" w14:textId="77777777" w:rsidR="00876F89" w:rsidRDefault="00876F89" w:rsidP="00876F89">
      <w:pPr>
        <w:pStyle w:val="expnote"/>
      </w:pPr>
    </w:p>
    <w:p w14:paraId="291B0E2E" w14:textId="77777777" w:rsidR="00876F89" w:rsidRDefault="00876F89" w:rsidP="00876F89">
      <w:pPr>
        <w:pStyle w:val="expnote"/>
      </w:pPr>
      <w:r>
        <w:t>PERSONNEL</w:t>
      </w:r>
      <w:r>
        <w:tab/>
        <w:t>03.19 AP.23</w:t>
      </w:r>
    </w:p>
    <w:p w14:paraId="0DFBD048" w14:textId="77777777" w:rsidR="00876F89" w:rsidRPr="008D45FA" w:rsidRDefault="00876F89" w:rsidP="00876F89">
      <w:pPr>
        <w:pStyle w:val="expnote"/>
      </w:pPr>
    </w:p>
    <w:p w14:paraId="10721E45" w14:textId="77777777" w:rsidR="00876F89" w:rsidRDefault="00876F89" w:rsidP="00876F89">
      <w:pPr>
        <w:widowControl w:val="0"/>
        <w:tabs>
          <w:tab w:val="right" w:pos="14040"/>
        </w:tabs>
        <w:jc w:val="both"/>
        <w:outlineLvl w:val="0"/>
        <w:rPr>
          <w:smallCaps/>
        </w:rPr>
      </w:pPr>
      <w:r>
        <w:rPr>
          <w:smallCaps/>
        </w:rPr>
        <w:br w:type="page"/>
      </w:r>
    </w:p>
    <w:p w14:paraId="04FFF4D1" w14:textId="77777777" w:rsidR="00876F89" w:rsidRDefault="00876F89" w:rsidP="00876F89">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6A5FAECB" w14:textId="77777777" w:rsidR="00876F89" w:rsidRDefault="00876F89" w:rsidP="00876F89">
      <w:pPr>
        <w:spacing w:after="40"/>
        <w:jc w:val="center"/>
        <w:rPr>
          <w:b/>
          <w:sz w:val="28"/>
          <w:u w:val="words"/>
        </w:rPr>
      </w:pPr>
      <w:r>
        <w:rPr>
          <w:b/>
          <w:sz w:val="28"/>
          <w:u w:val="words"/>
        </w:rPr>
        <w:t>District Training Requirements</w:t>
      </w:r>
    </w:p>
    <w:p w14:paraId="73C19CC7" w14:textId="77777777" w:rsidR="00876F89" w:rsidRDefault="00876F89" w:rsidP="00876F89">
      <w:pPr>
        <w:jc w:val="center"/>
        <w:rPr>
          <w:b/>
          <w:smallCaps/>
        </w:rPr>
      </w:pPr>
      <w:r>
        <w:rPr>
          <w:b/>
          <w:smallCaps/>
        </w:rPr>
        <w:t>School Year: _______________________</w:t>
      </w:r>
    </w:p>
    <w:p w14:paraId="65A861DF" w14:textId="77777777" w:rsidR="00876F89" w:rsidRDefault="00876F89" w:rsidP="00876F89">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876F89" w14:paraId="0B791A8E" w14:textId="77777777" w:rsidTr="005D2870">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07BF914A" w14:textId="77777777" w:rsidR="00876F89" w:rsidRDefault="00876F89" w:rsidP="005D2870">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5B357F3A" w14:textId="77777777" w:rsidR="00876F89" w:rsidRDefault="00876F89" w:rsidP="005D2870">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2E5EA884" w14:textId="77777777" w:rsidR="00876F89" w:rsidRDefault="00876F89" w:rsidP="005D2870">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00739EA2" w14:textId="77777777" w:rsidR="00876F89" w:rsidRDefault="00876F89" w:rsidP="005D2870">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6E9955AF" w14:textId="77777777" w:rsidR="00876F89" w:rsidRDefault="00876F89" w:rsidP="005D2870">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876F89" w14:paraId="1A52D858" w14:textId="77777777" w:rsidTr="005D2870">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C81E4" w14:textId="77777777" w:rsidR="00876F89" w:rsidRDefault="00876F89" w:rsidP="005D2870">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FEC88" w14:textId="77777777" w:rsidR="00876F89" w:rsidRDefault="00876F89" w:rsidP="005D2870">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1FC0A" w14:textId="77777777" w:rsidR="00876F89" w:rsidRDefault="00876F89" w:rsidP="005D2870">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045EF549" w14:textId="77777777" w:rsidR="00876F89" w:rsidRDefault="00876F89" w:rsidP="005D2870">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49F4A957" w14:textId="77777777" w:rsidR="00876F89" w:rsidRDefault="00876F89" w:rsidP="005D2870">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4A1154CF" w14:textId="77777777" w:rsidR="00876F89" w:rsidRDefault="00876F89" w:rsidP="005D2870">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15EF59C0" w14:textId="77777777" w:rsidR="00876F89" w:rsidRDefault="00876F89" w:rsidP="005D2870">
            <w:pPr>
              <w:spacing w:line="276" w:lineRule="auto"/>
              <w:jc w:val="center"/>
              <w:rPr>
                <w:b/>
                <w:smallCaps/>
                <w:sz w:val="22"/>
                <w:szCs w:val="22"/>
              </w:rPr>
            </w:pPr>
          </w:p>
        </w:tc>
      </w:tr>
      <w:tr w:rsidR="00876F89" w14:paraId="71DF3603" w14:textId="77777777" w:rsidTr="005D2870">
        <w:tc>
          <w:tcPr>
            <w:tcW w:w="1921" w:type="pct"/>
            <w:tcBorders>
              <w:top w:val="single" w:sz="4" w:space="0" w:color="auto"/>
              <w:left w:val="single" w:sz="4" w:space="0" w:color="auto"/>
              <w:bottom w:val="single" w:sz="4" w:space="0" w:color="auto"/>
              <w:right w:val="single" w:sz="4" w:space="0" w:color="auto"/>
            </w:tcBorders>
            <w:hideMark/>
          </w:tcPr>
          <w:p w14:paraId="77426748" w14:textId="77777777" w:rsidR="00876F89" w:rsidRDefault="00876F89" w:rsidP="005D2870">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498121A7" w14:textId="77777777" w:rsidR="00876F89" w:rsidRDefault="00876F89" w:rsidP="005D2870">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79F4DE1A" w14:textId="77777777" w:rsidR="00876F89" w:rsidRDefault="00876F89" w:rsidP="005D2870">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41F994DD" w14:textId="77777777" w:rsidR="00876F89" w:rsidRDefault="00876F89" w:rsidP="005D2870">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ED0C139"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9916081"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9300290" w14:textId="77777777" w:rsidR="00876F89" w:rsidRDefault="00876F89" w:rsidP="005D2870">
            <w:pPr>
              <w:spacing w:line="276" w:lineRule="auto"/>
              <w:jc w:val="both"/>
              <w:rPr>
                <w:sz w:val="20"/>
              </w:rPr>
            </w:pPr>
          </w:p>
        </w:tc>
      </w:tr>
      <w:tr w:rsidR="00876F89" w14:paraId="1A09BDB5" w14:textId="77777777" w:rsidTr="005D2870">
        <w:tc>
          <w:tcPr>
            <w:tcW w:w="1921" w:type="pct"/>
            <w:tcBorders>
              <w:top w:val="single" w:sz="4" w:space="0" w:color="auto"/>
              <w:left w:val="single" w:sz="4" w:space="0" w:color="auto"/>
              <w:bottom w:val="single" w:sz="4" w:space="0" w:color="auto"/>
              <w:right w:val="single" w:sz="4" w:space="0" w:color="auto"/>
            </w:tcBorders>
            <w:hideMark/>
          </w:tcPr>
          <w:p w14:paraId="1B27F9EB" w14:textId="77777777" w:rsidR="00876F89" w:rsidRDefault="00876F89" w:rsidP="005D2870">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67AB6457" w14:textId="77777777" w:rsidR="00876F89" w:rsidRDefault="00876F89" w:rsidP="005D2870">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353551BF" w14:textId="77777777" w:rsidR="00876F89" w:rsidRDefault="00876F89" w:rsidP="005D2870">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598DD4B1" w14:textId="77777777" w:rsidR="00876F89" w:rsidRDefault="00876F89" w:rsidP="005D2870">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1256F01"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4205800"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7DCBB49" w14:textId="77777777" w:rsidR="00876F89" w:rsidRDefault="00876F89" w:rsidP="005D2870">
            <w:pPr>
              <w:spacing w:line="276" w:lineRule="auto"/>
              <w:jc w:val="both"/>
              <w:rPr>
                <w:sz w:val="20"/>
              </w:rPr>
            </w:pPr>
          </w:p>
        </w:tc>
      </w:tr>
      <w:tr w:rsidR="00876F89" w14:paraId="3D6794D8" w14:textId="77777777" w:rsidTr="005D2870">
        <w:tc>
          <w:tcPr>
            <w:tcW w:w="1921" w:type="pct"/>
            <w:tcBorders>
              <w:top w:val="single" w:sz="4" w:space="0" w:color="auto"/>
              <w:left w:val="single" w:sz="4" w:space="0" w:color="auto"/>
              <w:bottom w:val="single" w:sz="4" w:space="0" w:color="auto"/>
              <w:right w:val="single" w:sz="4" w:space="0" w:color="auto"/>
            </w:tcBorders>
            <w:hideMark/>
          </w:tcPr>
          <w:p w14:paraId="02BF8899" w14:textId="77777777" w:rsidR="00876F89" w:rsidRDefault="00876F89" w:rsidP="005D2870">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08E7FFC5" w14:textId="77777777" w:rsidR="00876F89" w:rsidRDefault="00876F89" w:rsidP="005D2870">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474BE629" w14:textId="77777777" w:rsidR="00876F89" w:rsidRDefault="00876F89" w:rsidP="005D2870">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45C98934" w14:textId="77777777" w:rsidR="00876F89" w:rsidRDefault="00876F89" w:rsidP="005D2870">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FA16409"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D87866F"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33D3001" w14:textId="77777777" w:rsidR="00876F89" w:rsidRDefault="00876F89" w:rsidP="005D2870">
            <w:pPr>
              <w:spacing w:line="276" w:lineRule="auto"/>
              <w:jc w:val="both"/>
              <w:rPr>
                <w:sz w:val="20"/>
              </w:rPr>
            </w:pPr>
          </w:p>
        </w:tc>
      </w:tr>
      <w:tr w:rsidR="00876F89" w14:paraId="2A50E802" w14:textId="77777777" w:rsidTr="005D2870">
        <w:tc>
          <w:tcPr>
            <w:tcW w:w="1921" w:type="pct"/>
            <w:tcBorders>
              <w:top w:val="single" w:sz="4" w:space="0" w:color="auto"/>
              <w:left w:val="single" w:sz="4" w:space="0" w:color="auto"/>
              <w:bottom w:val="single" w:sz="4" w:space="0" w:color="auto"/>
              <w:right w:val="single" w:sz="4" w:space="0" w:color="auto"/>
            </w:tcBorders>
            <w:hideMark/>
          </w:tcPr>
          <w:p w14:paraId="49C5ED52" w14:textId="77777777" w:rsidR="00876F89" w:rsidRDefault="00876F89" w:rsidP="005D2870">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492E4E3C" w14:textId="77777777" w:rsidR="00876F89" w:rsidRDefault="00876F89" w:rsidP="005D2870">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107C3FC6" w14:textId="77777777" w:rsidR="00876F89" w:rsidRDefault="00876F89" w:rsidP="005D2870">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09A73898" w14:textId="77777777" w:rsidR="00876F89" w:rsidRDefault="00876F89" w:rsidP="005D2870">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6F32D264"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BBE48DB"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DFDBD39" w14:textId="77777777" w:rsidR="00876F89" w:rsidRDefault="00876F89" w:rsidP="005D2870">
            <w:pPr>
              <w:spacing w:line="276" w:lineRule="auto"/>
              <w:jc w:val="both"/>
              <w:rPr>
                <w:sz w:val="20"/>
              </w:rPr>
            </w:pPr>
          </w:p>
        </w:tc>
      </w:tr>
      <w:tr w:rsidR="00876F89" w14:paraId="70F18820" w14:textId="77777777" w:rsidTr="005D2870">
        <w:tc>
          <w:tcPr>
            <w:tcW w:w="1921" w:type="pct"/>
            <w:tcBorders>
              <w:top w:val="single" w:sz="4" w:space="0" w:color="auto"/>
              <w:left w:val="single" w:sz="4" w:space="0" w:color="auto"/>
              <w:bottom w:val="single" w:sz="4" w:space="0" w:color="auto"/>
              <w:right w:val="single" w:sz="4" w:space="0" w:color="auto"/>
            </w:tcBorders>
            <w:hideMark/>
          </w:tcPr>
          <w:p w14:paraId="7CE16652" w14:textId="77777777" w:rsidR="00876F89" w:rsidRDefault="00876F89" w:rsidP="005D2870">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6E1F5092" w14:textId="77777777" w:rsidR="00876F89" w:rsidRDefault="00876F89" w:rsidP="005D2870">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4262E9C0" w14:textId="77777777" w:rsidR="00876F89" w:rsidRDefault="00876F89" w:rsidP="005D2870">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67AE3633" w14:textId="77777777" w:rsidR="00876F89" w:rsidRDefault="00876F89" w:rsidP="005D2870">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1623F5C"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125776D"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563639F" w14:textId="77777777" w:rsidR="00876F89" w:rsidRDefault="00876F89" w:rsidP="005D2870">
            <w:pPr>
              <w:spacing w:line="276" w:lineRule="auto"/>
              <w:jc w:val="both"/>
              <w:rPr>
                <w:sz w:val="20"/>
              </w:rPr>
            </w:pPr>
          </w:p>
        </w:tc>
      </w:tr>
      <w:tr w:rsidR="00876F89" w14:paraId="4D19E151" w14:textId="77777777" w:rsidTr="005D2870">
        <w:tc>
          <w:tcPr>
            <w:tcW w:w="1921" w:type="pct"/>
            <w:tcBorders>
              <w:top w:val="single" w:sz="4" w:space="0" w:color="auto"/>
              <w:left w:val="single" w:sz="4" w:space="0" w:color="auto"/>
              <w:bottom w:val="single" w:sz="4" w:space="0" w:color="auto"/>
              <w:right w:val="single" w:sz="4" w:space="0" w:color="auto"/>
            </w:tcBorders>
            <w:hideMark/>
          </w:tcPr>
          <w:p w14:paraId="7D002AC2" w14:textId="77777777" w:rsidR="00876F89" w:rsidRDefault="00876F89" w:rsidP="005D2870">
            <w:pPr>
              <w:rPr>
                <w:sz w:val="20"/>
              </w:rPr>
            </w:pPr>
            <w:r>
              <w:rPr>
                <w:rStyle w:val="ksbanormal"/>
                <w:sz w:val="20"/>
              </w:rPr>
              <w:t>A</w:t>
            </w:r>
            <w:r>
              <w:rPr>
                <w:sz w:val="20"/>
              </w:rPr>
              <w:t xml:space="preserve">ll School Resource Officers (SROs) shall successfully complete forty (40) hours of annual </w:t>
            </w:r>
            <w:proofErr w:type="gramStart"/>
            <w:r>
              <w:rPr>
                <w:sz w:val="20"/>
              </w:rPr>
              <w:t>in service</w:t>
            </w:r>
            <w:proofErr w:type="gramEnd"/>
            <w:r>
              <w:rPr>
                <w:sz w:val="20"/>
              </w:rPr>
              <w:t xml:space="preserv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0A754D7D" w14:textId="77777777" w:rsidR="00876F89" w:rsidRDefault="00876F89" w:rsidP="005D2870">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512A755F" w14:textId="77777777" w:rsidR="00876F89" w:rsidRDefault="00876F89" w:rsidP="005D2870">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64E5A9DB" w14:textId="77777777" w:rsidR="00876F89" w:rsidRDefault="00876F89" w:rsidP="005D2870">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9B2296C"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2EBFF89"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2B6E271" w14:textId="77777777" w:rsidR="00876F89" w:rsidRDefault="00876F89" w:rsidP="005D2870">
            <w:pPr>
              <w:spacing w:line="276" w:lineRule="auto"/>
              <w:jc w:val="both"/>
              <w:rPr>
                <w:sz w:val="20"/>
              </w:rPr>
            </w:pPr>
          </w:p>
        </w:tc>
      </w:tr>
      <w:tr w:rsidR="00876F89" w14:paraId="47065C35" w14:textId="77777777" w:rsidTr="005D2870">
        <w:tc>
          <w:tcPr>
            <w:tcW w:w="1921" w:type="pct"/>
            <w:tcBorders>
              <w:top w:val="single" w:sz="4" w:space="0" w:color="auto"/>
              <w:left w:val="single" w:sz="4" w:space="0" w:color="auto"/>
              <w:bottom w:val="single" w:sz="4" w:space="0" w:color="auto"/>
              <w:right w:val="single" w:sz="4" w:space="0" w:color="auto"/>
            </w:tcBorders>
            <w:hideMark/>
          </w:tcPr>
          <w:p w14:paraId="74E5B937" w14:textId="77777777" w:rsidR="00876F89" w:rsidRDefault="00876F89" w:rsidP="005D2870">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2BFF5630" w14:textId="77777777" w:rsidR="00876F89" w:rsidRDefault="00876F89" w:rsidP="005D2870">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7D9A35CB" w14:textId="77777777" w:rsidR="00876F89" w:rsidRDefault="00876F89" w:rsidP="005D2870">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200E9C18" w14:textId="77777777" w:rsidR="00876F89" w:rsidRDefault="00876F89" w:rsidP="005D2870">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B86F532"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3796D03"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457CAA7" w14:textId="77777777" w:rsidR="00876F89" w:rsidRDefault="00876F89" w:rsidP="005D2870">
            <w:pPr>
              <w:spacing w:line="276" w:lineRule="auto"/>
              <w:jc w:val="both"/>
              <w:rPr>
                <w:sz w:val="20"/>
              </w:rPr>
            </w:pPr>
          </w:p>
        </w:tc>
      </w:tr>
      <w:tr w:rsidR="00876F89" w14:paraId="69608CFB" w14:textId="77777777" w:rsidTr="005D2870">
        <w:tc>
          <w:tcPr>
            <w:tcW w:w="1921" w:type="pct"/>
            <w:tcBorders>
              <w:top w:val="single" w:sz="4" w:space="0" w:color="auto"/>
              <w:left w:val="single" w:sz="4" w:space="0" w:color="auto"/>
              <w:bottom w:val="single" w:sz="4" w:space="0" w:color="auto"/>
              <w:right w:val="single" w:sz="4" w:space="0" w:color="auto"/>
            </w:tcBorders>
            <w:hideMark/>
          </w:tcPr>
          <w:p w14:paraId="5A0C3A8A" w14:textId="77777777" w:rsidR="00876F89" w:rsidRDefault="00876F89" w:rsidP="005D2870">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222E9F72" w14:textId="77777777" w:rsidR="00876F89" w:rsidRDefault="00876F89" w:rsidP="005D2870">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71A78DAF" w14:textId="77777777" w:rsidR="00876F89" w:rsidRDefault="00876F89" w:rsidP="005D2870">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43F37865" w14:textId="77777777" w:rsidR="00876F89" w:rsidRDefault="00876F89" w:rsidP="005D2870">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E5EA46A"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FD65BA9"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D8744A1" w14:textId="77777777" w:rsidR="00876F89" w:rsidRDefault="00876F89" w:rsidP="005D2870">
            <w:pPr>
              <w:spacing w:line="276" w:lineRule="auto"/>
              <w:jc w:val="both"/>
              <w:rPr>
                <w:sz w:val="20"/>
              </w:rPr>
            </w:pPr>
          </w:p>
        </w:tc>
      </w:tr>
      <w:tr w:rsidR="00876F89" w14:paraId="41351BAA" w14:textId="77777777" w:rsidTr="005D2870">
        <w:tc>
          <w:tcPr>
            <w:tcW w:w="1921" w:type="pct"/>
            <w:tcBorders>
              <w:top w:val="single" w:sz="4" w:space="0" w:color="auto"/>
              <w:left w:val="single" w:sz="4" w:space="0" w:color="auto"/>
              <w:bottom w:val="single" w:sz="4" w:space="0" w:color="auto"/>
              <w:right w:val="single" w:sz="4" w:space="0" w:color="auto"/>
            </w:tcBorders>
            <w:hideMark/>
          </w:tcPr>
          <w:p w14:paraId="380D77BD" w14:textId="77777777" w:rsidR="00876F89" w:rsidRDefault="00876F89" w:rsidP="005D2870">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77B75F7B" w14:textId="77777777" w:rsidR="00876F89" w:rsidRDefault="00876F89" w:rsidP="005D2870">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50D6D902" w14:textId="77777777" w:rsidR="00876F89" w:rsidRDefault="00876F89" w:rsidP="005D2870">
            <w:pPr>
              <w:jc w:val="center"/>
              <w:rPr>
                <w:sz w:val="20"/>
              </w:rPr>
            </w:pPr>
            <w:r>
              <w:rPr>
                <w:sz w:val="20"/>
              </w:rPr>
              <w:t>03.1161</w:t>
            </w:r>
          </w:p>
          <w:p w14:paraId="5D500E25" w14:textId="77777777" w:rsidR="00876F89" w:rsidRDefault="00876F89" w:rsidP="005D2870">
            <w:pPr>
              <w:jc w:val="center"/>
              <w:rPr>
                <w:sz w:val="20"/>
              </w:rPr>
            </w:pPr>
            <w:r>
              <w:rPr>
                <w:sz w:val="20"/>
              </w:rPr>
              <w:t>03.2141</w:t>
            </w:r>
          </w:p>
          <w:p w14:paraId="633B9B46" w14:textId="77777777" w:rsidR="00876F89" w:rsidRDefault="00876F89" w:rsidP="005D2870">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00C0B39C" w14:textId="77777777" w:rsidR="00876F89" w:rsidRDefault="00876F89" w:rsidP="005D2870">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BB71FB7"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B48AA97"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DC532A7" w14:textId="77777777" w:rsidR="00876F89" w:rsidRDefault="00876F89" w:rsidP="005D2870">
            <w:pPr>
              <w:spacing w:line="276" w:lineRule="auto"/>
              <w:jc w:val="both"/>
              <w:rPr>
                <w:sz w:val="20"/>
              </w:rPr>
            </w:pPr>
          </w:p>
        </w:tc>
      </w:tr>
      <w:tr w:rsidR="00876F89" w14:paraId="2BC3CD0C" w14:textId="77777777" w:rsidTr="005D2870">
        <w:tc>
          <w:tcPr>
            <w:tcW w:w="1921" w:type="pct"/>
            <w:tcBorders>
              <w:top w:val="single" w:sz="4" w:space="0" w:color="auto"/>
              <w:left w:val="single" w:sz="4" w:space="0" w:color="auto"/>
              <w:bottom w:val="single" w:sz="4" w:space="0" w:color="auto"/>
              <w:right w:val="single" w:sz="4" w:space="0" w:color="auto"/>
            </w:tcBorders>
            <w:hideMark/>
          </w:tcPr>
          <w:p w14:paraId="2D733149" w14:textId="77777777" w:rsidR="00876F89" w:rsidRDefault="00876F89" w:rsidP="005D2870">
            <w:pPr>
              <w:rPr>
                <w:sz w:val="20"/>
              </w:rPr>
            </w:pPr>
            <w:r>
              <w:rPr>
                <w:sz w:val="20"/>
              </w:rPr>
              <w:t>Asbestos Containing Building Material (ACBM),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37367FE8" w14:textId="77777777" w:rsidR="00876F89" w:rsidRDefault="00876F89" w:rsidP="005D2870">
            <w:pPr>
              <w:jc w:val="center"/>
              <w:rPr>
                <w:sz w:val="20"/>
              </w:rPr>
            </w:pPr>
            <w:r>
              <w:rPr>
                <w:sz w:val="20"/>
              </w:rPr>
              <w:t>40 C.F.R. Part 763</w:t>
            </w:r>
          </w:p>
          <w:p w14:paraId="40D5BE93" w14:textId="77777777" w:rsidR="00876F89" w:rsidRDefault="00876F89" w:rsidP="005D2870">
            <w:pPr>
              <w:jc w:val="center"/>
              <w:rPr>
                <w:sz w:val="20"/>
              </w:rPr>
            </w:pPr>
            <w:r>
              <w:rPr>
                <w:sz w:val="20"/>
              </w:rPr>
              <w:t>401 KAR 58:010</w:t>
            </w:r>
          </w:p>
          <w:p w14:paraId="62FCD854" w14:textId="77777777" w:rsidR="00876F89" w:rsidRPr="007566E2" w:rsidRDefault="00876F89" w:rsidP="005D2870">
            <w:pPr>
              <w:jc w:val="center"/>
              <w:rPr>
                <w:sz w:val="20"/>
                <w:lang w:val="pt-BR"/>
              </w:rPr>
            </w:pPr>
            <w:r w:rsidRPr="007566E2">
              <w:rPr>
                <w:sz w:val="20"/>
                <w:lang w:val="pt-BR"/>
              </w:rPr>
              <w:t>803 KAR 2:308</w:t>
            </w:r>
          </w:p>
          <w:p w14:paraId="190400EF" w14:textId="77777777" w:rsidR="00876F89" w:rsidRPr="007566E2" w:rsidRDefault="00876F89" w:rsidP="005D2870">
            <w:pPr>
              <w:jc w:val="center"/>
              <w:rPr>
                <w:sz w:val="20"/>
                <w:lang w:val="pt-BR"/>
              </w:rPr>
            </w:pPr>
            <w:r w:rsidRPr="007566E2">
              <w:rPr>
                <w:sz w:val="20"/>
                <w:lang w:val="pt-BR"/>
              </w:rPr>
              <w:t>OSHA</w:t>
            </w:r>
          </w:p>
          <w:p w14:paraId="49A49250" w14:textId="77777777" w:rsidR="00876F89" w:rsidRPr="007566E2" w:rsidRDefault="00876F89" w:rsidP="005D2870">
            <w:pPr>
              <w:jc w:val="center"/>
              <w:rPr>
                <w:sz w:val="20"/>
                <w:lang w:val="pt-BR"/>
              </w:rPr>
            </w:pPr>
            <w:r w:rsidRPr="007566E2">
              <w:rPr>
                <w:sz w:val="20"/>
                <w:lang w:val="pt-BR"/>
              </w:rPr>
              <w:t>29 C.F.R. 1910.132</w:t>
            </w:r>
          </w:p>
          <w:p w14:paraId="498DD776" w14:textId="77777777" w:rsidR="00876F89" w:rsidRDefault="00876F89" w:rsidP="005D2870">
            <w:pPr>
              <w:jc w:val="center"/>
              <w:rPr>
                <w:sz w:val="20"/>
              </w:rPr>
            </w:pPr>
            <w:r>
              <w:rPr>
                <w:sz w:val="20"/>
              </w:rPr>
              <w:t>29 C.F.R. 1910.147</w:t>
            </w:r>
          </w:p>
          <w:p w14:paraId="618F9FE2" w14:textId="77777777" w:rsidR="00876F89" w:rsidRDefault="00876F89" w:rsidP="005D2870">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5DF58F05" w14:textId="77777777" w:rsidR="00876F89" w:rsidRDefault="00876F89" w:rsidP="005D2870">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307C9E91" w14:textId="77777777" w:rsidR="00876F89" w:rsidRDefault="00876F89" w:rsidP="005D2870">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7DBDBCC"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88BE0A7"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9361B57" w14:textId="77777777" w:rsidR="00876F89" w:rsidRDefault="00876F89" w:rsidP="005D2870">
            <w:pPr>
              <w:spacing w:line="276" w:lineRule="auto"/>
              <w:jc w:val="both"/>
              <w:rPr>
                <w:sz w:val="20"/>
              </w:rPr>
            </w:pPr>
          </w:p>
        </w:tc>
      </w:tr>
      <w:tr w:rsidR="00876F89" w14:paraId="5A9398FB" w14:textId="77777777" w:rsidTr="005D2870">
        <w:tc>
          <w:tcPr>
            <w:tcW w:w="1921" w:type="pct"/>
            <w:tcBorders>
              <w:top w:val="single" w:sz="4" w:space="0" w:color="auto"/>
              <w:left w:val="single" w:sz="4" w:space="0" w:color="auto"/>
              <w:bottom w:val="single" w:sz="4" w:space="0" w:color="auto"/>
              <w:right w:val="single" w:sz="4" w:space="0" w:color="auto"/>
            </w:tcBorders>
            <w:hideMark/>
          </w:tcPr>
          <w:p w14:paraId="119E0354" w14:textId="77777777" w:rsidR="00876F89" w:rsidRDefault="00876F89" w:rsidP="005D2870">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75F2694E" w14:textId="77777777" w:rsidR="00876F89" w:rsidRDefault="00876F89" w:rsidP="005D2870">
            <w:pPr>
              <w:jc w:val="center"/>
              <w:rPr>
                <w:sz w:val="20"/>
              </w:rPr>
            </w:pPr>
            <w:r>
              <w:rPr>
                <w:sz w:val="20"/>
              </w:rPr>
              <w:t>OSHA</w:t>
            </w:r>
          </w:p>
          <w:p w14:paraId="6FBED396" w14:textId="77777777" w:rsidR="00876F89" w:rsidRDefault="00876F89" w:rsidP="005D2870">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06C8243F" w14:textId="77777777" w:rsidR="00876F89" w:rsidRDefault="00876F89" w:rsidP="005D2870">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47233703" w14:textId="77777777" w:rsidR="00876F89" w:rsidRDefault="00876F89" w:rsidP="005D2870">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2D025BC9" w14:textId="77777777" w:rsidR="00876F89" w:rsidRDefault="00876F89" w:rsidP="005D2870">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E8804DC" w14:textId="77777777" w:rsidR="00876F89" w:rsidRDefault="00876F89" w:rsidP="005D2870">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32F59C4" w14:textId="77777777" w:rsidR="00876F89" w:rsidRDefault="00876F89" w:rsidP="005D2870">
            <w:pPr>
              <w:spacing w:line="276" w:lineRule="auto"/>
              <w:jc w:val="both"/>
              <w:rPr>
                <w:sz w:val="20"/>
              </w:rPr>
            </w:pPr>
          </w:p>
        </w:tc>
      </w:tr>
    </w:tbl>
    <w:p w14:paraId="6B60BAC9" w14:textId="77777777" w:rsidR="00876F89" w:rsidRDefault="00876F89" w:rsidP="00876F89">
      <w:pPr>
        <w:widowControl w:val="0"/>
        <w:tabs>
          <w:tab w:val="right" w:pos="14040"/>
        </w:tabs>
        <w:jc w:val="both"/>
        <w:outlineLvl w:val="0"/>
        <w:rPr>
          <w:smallCaps/>
        </w:rPr>
      </w:pPr>
      <w:r>
        <w:rPr>
          <w:smallCaps/>
        </w:rPr>
        <w:br w:type="page"/>
      </w:r>
    </w:p>
    <w:p w14:paraId="78EA968B" w14:textId="77777777" w:rsidR="00876F89" w:rsidRDefault="00876F89" w:rsidP="00876F89">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5A9E577E" w14:textId="77777777" w:rsidR="00876F89" w:rsidRDefault="00876F89" w:rsidP="00876F89">
      <w:pPr>
        <w:widowControl w:val="0"/>
        <w:tabs>
          <w:tab w:val="right" w:pos="14040"/>
        </w:tabs>
        <w:jc w:val="both"/>
        <w:outlineLvl w:val="0"/>
        <w:rPr>
          <w:smallCaps/>
        </w:rPr>
      </w:pPr>
      <w:r>
        <w:rPr>
          <w:smallCaps/>
        </w:rPr>
        <w:tab/>
        <w:t>(Continued)</w:t>
      </w:r>
    </w:p>
    <w:p w14:paraId="078F6680" w14:textId="77777777" w:rsidR="00876F89" w:rsidRDefault="00876F89" w:rsidP="00876F89">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9"/>
        <w:gridCol w:w="2484"/>
        <w:gridCol w:w="1790"/>
        <w:gridCol w:w="1272"/>
        <w:gridCol w:w="627"/>
        <w:gridCol w:w="1465"/>
        <w:gridCol w:w="1433"/>
        <w:tblGridChange w:id="1">
          <w:tblGrid>
            <w:gridCol w:w="5319"/>
            <w:gridCol w:w="31"/>
            <w:gridCol w:w="1752"/>
            <w:gridCol w:w="701"/>
            <w:gridCol w:w="1790"/>
            <w:gridCol w:w="54"/>
            <w:gridCol w:w="1218"/>
            <w:gridCol w:w="62"/>
            <w:gridCol w:w="565"/>
            <w:gridCol w:w="66"/>
            <w:gridCol w:w="1399"/>
            <w:gridCol w:w="74"/>
            <w:gridCol w:w="1359"/>
            <w:gridCol w:w="82"/>
          </w:tblGrid>
        </w:tblGridChange>
      </w:tblGrid>
      <w:tr w:rsidR="00876F89" w14:paraId="67F50E31" w14:textId="77777777" w:rsidTr="005D2870">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235BFB4B" w14:textId="77777777" w:rsidR="00876F89" w:rsidRDefault="00876F89" w:rsidP="005D2870">
            <w:pPr>
              <w:spacing w:before="60" w:line="276" w:lineRule="auto"/>
              <w:jc w:val="center"/>
              <w:rPr>
                <w:b/>
                <w:smallCaps/>
                <w:sz w:val="21"/>
                <w:szCs w:val="21"/>
              </w:rPr>
            </w:pPr>
            <w:r>
              <w:rPr>
                <w:b/>
                <w:smallCaps/>
                <w:sz w:val="22"/>
                <w:szCs w:val="22"/>
              </w:rPr>
              <w:t>Topic</w:t>
            </w:r>
          </w:p>
        </w:tc>
        <w:tc>
          <w:tcPr>
            <w:tcW w:w="863" w:type="pct"/>
            <w:vMerge w:val="restart"/>
            <w:tcBorders>
              <w:top w:val="single" w:sz="4" w:space="0" w:color="auto"/>
              <w:left w:val="single" w:sz="4" w:space="0" w:color="auto"/>
              <w:bottom w:val="single" w:sz="4" w:space="0" w:color="auto"/>
              <w:right w:val="single" w:sz="4" w:space="0" w:color="auto"/>
            </w:tcBorders>
            <w:hideMark/>
          </w:tcPr>
          <w:p w14:paraId="1AC427F7" w14:textId="77777777" w:rsidR="00876F89" w:rsidRDefault="00876F89" w:rsidP="005D2870">
            <w:pPr>
              <w:spacing w:before="60" w:line="276" w:lineRule="auto"/>
              <w:jc w:val="center"/>
              <w:rPr>
                <w:b/>
                <w:smallCaps/>
                <w:sz w:val="21"/>
                <w:szCs w:val="21"/>
              </w:rPr>
            </w:pPr>
            <w:r>
              <w:rPr>
                <w:b/>
                <w:smallCaps/>
                <w:sz w:val="22"/>
                <w:szCs w:val="22"/>
              </w:rPr>
              <w:t>Legal</w:t>
            </w:r>
            <w:r>
              <w:rPr>
                <w:b/>
                <w:smallCaps/>
                <w:sz w:val="22"/>
                <w:szCs w:val="22"/>
              </w:rPr>
              <w:br/>
              <w:t>Citation</w:t>
            </w:r>
          </w:p>
        </w:tc>
        <w:tc>
          <w:tcPr>
            <w:tcW w:w="622" w:type="pct"/>
            <w:vMerge w:val="restart"/>
            <w:tcBorders>
              <w:top w:val="single" w:sz="4" w:space="0" w:color="auto"/>
              <w:left w:val="single" w:sz="4" w:space="0" w:color="auto"/>
              <w:bottom w:val="single" w:sz="4" w:space="0" w:color="auto"/>
              <w:right w:val="single" w:sz="4" w:space="0" w:color="auto"/>
            </w:tcBorders>
            <w:hideMark/>
          </w:tcPr>
          <w:p w14:paraId="723DFFA6" w14:textId="77777777" w:rsidR="00876F89" w:rsidRDefault="00876F89" w:rsidP="005D2870">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4F858A1A" w14:textId="77777777" w:rsidR="00876F89" w:rsidRDefault="00876F89" w:rsidP="005D2870">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510FD898" w14:textId="77777777" w:rsidR="00876F89" w:rsidRDefault="00876F89" w:rsidP="005D2870">
            <w:pPr>
              <w:spacing w:before="60" w:line="276" w:lineRule="auto"/>
              <w:jc w:val="center"/>
              <w:rPr>
                <w:b/>
                <w:smallCaps/>
                <w:sz w:val="21"/>
                <w:szCs w:val="21"/>
              </w:rPr>
            </w:pPr>
            <w:r>
              <w:rPr>
                <w:b/>
                <w:smallCaps/>
                <w:sz w:val="22"/>
                <w:szCs w:val="22"/>
              </w:rPr>
              <w:t>Date</w:t>
            </w:r>
            <w:r>
              <w:rPr>
                <w:b/>
                <w:smallCaps/>
                <w:sz w:val="22"/>
                <w:szCs w:val="22"/>
              </w:rPr>
              <w:br/>
              <w:t>Completed</w:t>
            </w:r>
          </w:p>
        </w:tc>
      </w:tr>
      <w:tr w:rsidR="00876F89" w14:paraId="3A1D9132" w14:textId="77777777" w:rsidTr="005D2870">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3F2E58E0" w14:textId="77777777" w:rsidR="00876F89" w:rsidRDefault="00876F89" w:rsidP="005D2870">
            <w:pPr>
              <w:overflowPunct/>
              <w:autoSpaceDE/>
              <w:autoSpaceDN/>
              <w:adjustRightInd/>
              <w:spacing w:line="276" w:lineRule="auto"/>
              <w:rPr>
                <w:b/>
                <w:smallCaps/>
                <w:sz w:val="21"/>
                <w:szCs w:val="21"/>
              </w:rPr>
            </w:pPr>
          </w:p>
        </w:tc>
        <w:tc>
          <w:tcPr>
            <w:tcW w:w="863" w:type="pct"/>
            <w:vMerge/>
            <w:tcBorders>
              <w:top w:val="single" w:sz="4" w:space="0" w:color="auto"/>
              <w:left w:val="single" w:sz="4" w:space="0" w:color="auto"/>
              <w:bottom w:val="single" w:sz="4" w:space="0" w:color="auto"/>
              <w:right w:val="single" w:sz="4" w:space="0" w:color="auto"/>
            </w:tcBorders>
            <w:vAlign w:val="center"/>
            <w:hideMark/>
          </w:tcPr>
          <w:p w14:paraId="70145281" w14:textId="77777777" w:rsidR="00876F89" w:rsidRDefault="00876F89" w:rsidP="005D2870">
            <w:pPr>
              <w:overflowPunct/>
              <w:autoSpaceDE/>
              <w:autoSpaceDN/>
              <w:adjustRightInd/>
              <w:spacing w:line="276" w:lineRule="auto"/>
              <w:rPr>
                <w:b/>
                <w:smallCaps/>
                <w:sz w:val="21"/>
                <w:szCs w:val="21"/>
              </w:rPr>
            </w:pPr>
          </w:p>
        </w:tc>
        <w:tc>
          <w:tcPr>
            <w:tcW w:w="622" w:type="pct"/>
            <w:vMerge/>
            <w:tcBorders>
              <w:top w:val="single" w:sz="4" w:space="0" w:color="auto"/>
              <w:left w:val="single" w:sz="4" w:space="0" w:color="auto"/>
              <w:bottom w:val="single" w:sz="4" w:space="0" w:color="auto"/>
              <w:right w:val="single" w:sz="4" w:space="0" w:color="auto"/>
            </w:tcBorders>
            <w:vAlign w:val="center"/>
            <w:hideMark/>
          </w:tcPr>
          <w:p w14:paraId="56AE037E" w14:textId="77777777" w:rsidR="00876F89" w:rsidRDefault="00876F89" w:rsidP="005D2870">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6CC8D083" w14:textId="77777777" w:rsidR="00876F89" w:rsidRDefault="00876F89" w:rsidP="005D2870">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6EF42653" w14:textId="77777777" w:rsidR="00876F89" w:rsidRDefault="00876F89" w:rsidP="005D2870">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276F3E5B" w14:textId="77777777" w:rsidR="00876F89" w:rsidRDefault="00876F89" w:rsidP="005D2870">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71B7FACD" w14:textId="77777777" w:rsidR="00876F89" w:rsidRDefault="00876F89" w:rsidP="005D2870">
            <w:pPr>
              <w:spacing w:before="60" w:line="276" w:lineRule="auto"/>
              <w:jc w:val="center"/>
              <w:rPr>
                <w:b/>
                <w:smallCaps/>
                <w:sz w:val="21"/>
                <w:szCs w:val="21"/>
              </w:rPr>
            </w:pPr>
          </w:p>
        </w:tc>
      </w:tr>
      <w:tr w:rsidR="00876F89" w14:paraId="6E77657B" w14:textId="77777777" w:rsidTr="005D2870">
        <w:trPr>
          <w:trHeight w:val="150"/>
        </w:trPr>
        <w:tc>
          <w:tcPr>
            <w:tcW w:w="1848" w:type="pct"/>
            <w:tcBorders>
              <w:top w:val="single" w:sz="4" w:space="0" w:color="auto"/>
              <w:left w:val="single" w:sz="4" w:space="0" w:color="auto"/>
              <w:bottom w:val="single" w:sz="4" w:space="0" w:color="auto"/>
              <w:right w:val="single" w:sz="4" w:space="0" w:color="auto"/>
            </w:tcBorders>
          </w:tcPr>
          <w:p w14:paraId="1B57F56C" w14:textId="77777777" w:rsidR="00876F89" w:rsidRDefault="00876F89" w:rsidP="005D2870">
            <w:pPr>
              <w:overflowPunct/>
              <w:autoSpaceDE/>
              <w:adjustRightInd/>
              <w:rPr>
                <w:bCs/>
                <w:sz w:val="20"/>
              </w:rPr>
            </w:pPr>
            <w:r>
              <w:rPr>
                <w:sz w:val="20"/>
              </w:rPr>
              <w:t>Behaviors prohibited/required reporting of harassment/discrimination.</w:t>
            </w:r>
          </w:p>
        </w:tc>
        <w:tc>
          <w:tcPr>
            <w:tcW w:w="863" w:type="pct"/>
            <w:tcBorders>
              <w:top w:val="single" w:sz="4" w:space="0" w:color="auto"/>
              <w:left w:val="single" w:sz="4" w:space="0" w:color="auto"/>
              <w:bottom w:val="single" w:sz="4" w:space="0" w:color="auto"/>
              <w:right w:val="single" w:sz="4" w:space="0" w:color="auto"/>
            </w:tcBorders>
          </w:tcPr>
          <w:p w14:paraId="186EE3F0" w14:textId="77777777" w:rsidR="00876F89" w:rsidRDefault="00876F89" w:rsidP="005D2870">
            <w:pPr>
              <w:overflowPunct/>
              <w:autoSpaceDE/>
              <w:adjustRightInd/>
              <w:jc w:val="center"/>
              <w:rPr>
                <w:bCs/>
                <w:sz w:val="20"/>
              </w:rPr>
            </w:pPr>
            <w:r>
              <w:rPr>
                <w:sz w:val="20"/>
              </w:rPr>
              <w:t>34 C.F.R. 106.1-106.71, U.S. Department of Education Office for Civil Rights Guidance</w:t>
            </w:r>
          </w:p>
        </w:tc>
        <w:tc>
          <w:tcPr>
            <w:tcW w:w="622" w:type="pct"/>
            <w:tcBorders>
              <w:top w:val="single" w:sz="4" w:space="0" w:color="auto"/>
              <w:left w:val="single" w:sz="4" w:space="0" w:color="auto"/>
              <w:bottom w:val="single" w:sz="4" w:space="0" w:color="auto"/>
              <w:right w:val="single" w:sz="4" w:space="0" w:color="auto"/>
            </w:tcBorders>
          </w:tcPr>
          <w:p w14:paraId="712B2E66" w14:textId="77777777" w:rsidR="00876F89" w:rsidRDefault="00876F89" w:rsidP="005D2870">
            <w:pPr>
              <w:overflowPunct/>
              <w:autoSpaceDE/>
              <w:adjustRightInd/>
              <w:jc w:val="center"/>
              <w:rPr>
                <w:bCs/>
                <w:smallCaps/>
                <w:sz w:val="20"/>
              </w:rPr>
            </w:pPr>
            <w:r>
              <w:rPr>
                <w:sz w:val="20"/>
              </w:rPr>
              <w:t>03.162/03.262</w:t>
            </w:r>
          </w:p>
        </w:tc>
        <w:tc>
          <w:tcPr>
            <w:tcW w:w="442" w:type="pct"/>
            <w:tcBorders>
              <w:top w:val="single" w:sz="4" w:space="0" w:color="auto"/>
              <w:left w:val="single" w:sz="4" w:space="0" w:color="auto"/>
              <w:bottom w:val="single" w:sz="4" w:space="0" w:color="auto"/>
              <w:right w:val="single" w:sz="4" w:space="0" w:color="auto"/>
            </w:tcBorders>
          </w:tcPr>
          <w:p w14:paraId="209FF272" w14:textId="77777777" w:rsidR="00876F89" w:rsidRDefault="00876F89" w:rsidP="005D2870">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tcPr>
          <w:p w14:paraId="3324CEC4" w14:textId="77777777" w:rsidR="00876F89" w:rsidRDefault="00876F89" w:rsidP="005D2870">
            <w:pPr>
              <w:spacing w:before="60"/>
              <w:jc w:val="center"/>
              <w:rPr>
                <w:bCs/>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261CF665" w14:textId="77777777" w:rsidR="00876F89" w:rsidRDefault="00876F89" w:rsidP="005D2870">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40253537" w14:textId="77777777" w:rsidR="00876F89" w:rsidRDefault="00876F89" w:rsidP="005D2870">
            <w:pPr>
              <w:spacing w:before="60"/>
              <w:jc w:val="center"/>
              <w:rPr>
                <w:bCs/>
                <w:smallCaps/>
                <w:sz w:val="20"/>
              </w:rPr>
            </w:pPr>
          </w:p>
        </w:tc>
      </w:tr>
      <w:tr w:rsidR="00876F89" w14:paraId="2B277B61" w14:textId="77777777" w:rsidTr="005D2870">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757D0C1A" w14:textId="77777777" w:rsidR="00876F89" w:rsidRDefault="00876F89" w:rsidP="005D2870">
            <w:pPr>
              <w:overflowPunct/>
              <w:autoSpaceDE/>
              <w:adjustRightInd/>
              <w:rPr>
                <w:bCs/>
                <w:sz w:val="20"/>
              </w:rPr>
            </w:pPr>
            <w:r>
              <w:rPr>
                <w:bCs/>
                <w:sz w:val="20"/>
              </w:rPr>
              <w:t>Title IX Sexual Harassment</w:t>
            </w:r>
          </w:p>
        </w:tc>
        <w:tc>
          <w:tcPr>
            <w:tcW w:w="863" w:type="pct"/>
            <w:tcBorders>
              <w:top w:val="single" w:sz="4" w:space="0" w:color="auto"/>
              <w:left w:val="single" w:sz="4" w:space="0" w:color="auto"/>
              <w:bottom w:val="single" w:sz="4" w:space="0" w:color="auto"/>
              <w:right w:val="single" w:sz="4" w:space="0" w:color="auto"/>
            </w:tcBorders>
            <w:vAlign w:val="center"/>
            <w:hideMark/>
          </w:tcPr>
          <w:p w14:paraId="59463B5A" w14:textId="77777777" w:rsidR="00876F89" w:rsidRDefault="00876F89" w:rsidP="005D2870">
            <w:pPr>
              <w:overflowPunct/>
              <w:autoSpaceDE/>
              <w:adjustRightInd/>
              <w:jc w:val="center"/>
              <w:rPr>
                <w:bCs/>
                <w:smallCaps/>
                <w:sz w:val="20"/>
              </w:rPr>
            </w:pPr>
            <w:r>
              <w:rPr>
                <w:bCs/>
                <w:sz w:val="20"/>
              </w:rPr>
              <w:t>34 C.F.R. § 106.45</w:t>
            </w:r>
          </w:p>
        </w:tc>
        <w:tc>
          <w:tcPr>
            <w:tcW w:w="622" w:type="pct"/>
            <w:tcBorders>
              <w:top w:val="single" w:sz="4" w:space="0" w:color="auto"/>
              <w:left w:val="single" w:sz="4" w:space="0" w:color="auto"/>
              <w:bottom w:val="single" w:sz="4" w:space="0" w:color="auto"/>
              <w:right w:val="single" w:sz="4" w:space="0" w:color="auto"/>
            </w:tcBorders>
            <w:vAlign w:val="center"/>
            <w:hideMark/>
          </w:tcPr>
          <w:p w14:paraId="765FD9E9" w14:textId="77777777" w:rsidR="00876F89" w:rsidRDefault="00876F89" w:rsidP="005D2870">
            <w:pPr>
              <w:overflowPunct/>
              <w:autoSpaceDE/>
              <w:adjustRightInd/>
              <w:jc w:val="center"/>
              <w:rPr>
                <w:bCs/>
                <w:smallCaps/>
                <w:sz w:val="20"/>
              </w:rPr>
            </w:pPr>
            <w:r>
              <w:rPr>
                <w:bCs/>
                <w:smallCaps/>
                <w:sz w:val="20"/>
              </w:rPr>
              <w:t>03.1621/03.2621</w:t>
            </w:r>
          </w:p>
          <w:p w14:paraId="5637C744" w14:textId="77777777" w:rsidR="00876F89" w:rsidRDefault="00876F89" w:rsidP="005D2870">
            <w:pPr>
              <w:overflowPunct/>
              <w:autoSpaceDE/>
              <w:adjustRightInd/>
              <w:jc w:val="center"/>
              <w:rPr>
                <w:bCs/>
                <w:smallCaps/>
                <w:sz w:val="20"/>
              </w:rPr>
            </w:pPr>
            <w:r>
              <w:rPr>
                <w:bCs/>
                <w:smallCaps/>
                <w:sz w:val="20"/>
              </w:rPr>
              <w:t>09.428111</w:t>
            </w:r>
          </w:p>
        </w:tc>
        <w:tc>
          <w:tcPr>
            <w:tcW w:w="442" w:type="pct"/>
            <w:tcBorders>
              <w:top w:val="single" w:sz="4" w:space="0" w:color="auto"/>
              <w:left w:val="single" w:sz="4" w:space="0" w:color="auto"/>
              <w:bottom w:val="single" w:sz="4" w:space="0" w:color="auto"/>
              <w:right w:val="single" w:sz="4" w:space="0" w:color="auto"/>
            </w:tcBorders>
          </w:tcPr>
          <w:p w14:paraId="34E44CDA" w14:textId="77777777" w:rsidR="00876F89" w:rsidRDefault="00876F89" w:rsidP="005D2870">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3565162C" w14:textId="77777777" w:rsidR="00876F89" w:rsidRDefault="00876F89" w:rsidP="005D2870">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2105AB3" w14:textId="77777777" w:rsidR="00876F89" w:rsidRDefault="00876F89" w:rsidP="005D2870">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487427CB" w14:textId="77777777" w:rsidR="00876F89" w:rsidRDefault="00876F89" w:rsidP="005D2870">
            <w:pPr>
              <w:spacing w:before="60"/>
              <w:jc w:val="center"/>
              <w:rPr>
                <w:bCs/>
                <w:smallCaps/>
                <w:sz w:val="20"/>
              </w:rPr>
            </w:pPr>
          </w:p>
        </w:tc>
      </w:tr>
      <w:tr w:rsidR="00876F89" w14:paraId="65A36572" w14:textId="77777777" w:rsidTr="005D2870">
        <w:tc>
          <w:tcPr>
            <w:tcW w:w="1848" w:type="pct"/>
            <w:tcBorders>
              <w:top w:val="single" w:sz="4" w:space="0" w:color="auto"/>
              <w:left w:val="single" w:sz="4" w:space="0" w:color="auto"/>
              <w:bottom w:val="single" w:sz="4" w:space="0" w:color="auto"/>
              <w:right w:val="single" w:sz="4" w:space="0" w:color="auto"/>
            </w:tcBorders>
            <w:hideMark/>
          </w:tcPr>
          <w:p w14:paraId="24B5008C" w14:textId="77777777" w:rsidR="00876F89" w:rsidRDefault="00876F89" w:rsidP="005D2870">
            <w:pPr>
              <w:rPr>
                <w:sz w:val="20"/>
              </w:rPr>
            </w:pPr>
            <w:r>
              <w:rPr>
                <w:sz w:val="20"/>
              </w:rPr>
              <w:t>Teacher professional development/learning.</w:t>
            </w:r>
          </w:p>
        </w:tc>
        <w:tc>
          <w:tcPr>
            <w:tcW w:w="863" w:type="pct"/>
            <w:tcBorders>
              <w:top w:val="single" w:sz="4" w:space="0" w:color="auto"/>
              <w:left w:val="single" w:sz="4" w:space="0" w:color="auto"/>
              <w:bottom w:val="single" w:sz="4" w:space="0" w:color="auto"/>
              <w:right w:val="single" w:sz="4" w:space="0" w:color="auto"/>
            </w:tcBorders>
            <w:hideMark/>
          </w:tcPr>
          <w:p w14:paraId="4EE2B933" w14:textId="77777777" w:rsidR="00876F89" w:rsidRDefault="00876F89" w:rsidP="005D2870">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hideMark/>
          </w:tcPr>
          <w:p w14:paraId="6AE7B829" w14:textId="77777777" w:rsidR="00876F89" w:rsidRDefault="00876F89" w:rsidP="005D2870">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5690E68B" w14:textId="77777777" w:rsidR="00876F89" w:rsidRDefault="00876F89" w:rsidP="005D2870">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0FE940D6"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0268F929" w14:textId="77777777" w:rsidR="00876F89" w:rsidRDefault="00876F89" w:rsidP="005D2870">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02B3BD7" w14:textId="77777777" w:rsidR="00876F89" w:rsidRDefault="00876F89" w:rsidP="005D2870">
            <w:pPr>
              <w:jc w:val="both"/>
              <w:rPr>
                <w:sz w:val="20"/>
              </w:rPr>
            </w:pPr>
          </w:p>
        </w:tc>
      </w:tr>
      <w:tr w:rsidR="00876F89" w14:paraId="076BFC37" w14:textId="77777777" w:rsidTr="005D2870">
        <w:tc>
          <w:tcPr>
            <w:tcW w:w="1848" w:type="pct"/>
            <w:tcBorders>
              <w:top w:val="single" w:sz="4" w:space="0" w:color="auto"/>
              <w:left w:val="single" w:sz="4" w:space="0" w:color="auto"/>
              <w:bottom w:val="single" w:sz="4" w:space="0" w:color="auto"/>
              <w:right w:val="single" w:sz="4" w:space="0" w:color="auto"/>
            </w:tcBorders>
            <w:hideMark/>
          </w:tcPr>
          <w:p w14:paraId="4877BC0D" w14:textId="77777777" w:rsidR="00876F89" w:rsidRDefault="00876F89" w:rsidP="005D2870">
            <w:pPr>
              <w:rPr>
                <w:sz w:val="20"/>
              </w:rPr>
            </w:pPr>
            <w:r>
              <w:rPr>
                <w:sz w:val="20"/>
              </w:rPr>
              <w:t>Active Shooter Situation training</w:t>
            </w:r>
          </w:p>
        </w:tc>
        <w:tc>
          <w:tcPr>
            <w:tcW w:w="863" w:type="pct"/>
            <w:tcBorders>
              <w:top w:val="single" w:sz="4" w:space="0" w:color="auto"/>
              <w:left w:val="single" w:sz="4" w:space="0" w:color="auto"/>
              <w:bottom w:val="single" w:sz="4" w:space="0" w:color="auto"/>
              <w:right w:val="single" w:sz="4" w:space="0" w:color="auto"/>
            </w:tcBorders>
            <w:hideMark/>
          </w:tcPr>
          <w:p w14:paraId="34761F4E" w14:textId="77777777" w:rsidR="00876F89" w:rsidRDefault="00876F89" w:rsidP="005D2870">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hideMark/>
          </w:tcPr>
          <w:p w14:paraId="329BD259" w14:textId="77777777" w:rsidR="00876F89" w:rsidRDefault="00876F89" w:rsidP="005D2870">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1EE16019" w14:textId="77777777" w:rsidR="00876F89" w:rsidRDefault="00876F89" w:rsidP="005D2870">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473068A9"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72C0379"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E8DF7E5" w14:textId="77777777" w:rsidR="00876F89" w:rsidRDefault="00876F89" w:rsidP="005D2870">
            <w:pPr>
              <w:jc w:val="both"/>
              <w:rPr>
                <w:sz w:val="20"/>
              </w:rPr>
            </w:pPr>
          </w:p>
        </w:tc>
      </w:tr>
      <w:tr w:rsidR="00876F89" w14:paraId="3F2EE39D" w14:textId="77777777" w:rsidTr="005D2870">
        <w:tc>
          <w:tcPr>
            <w:tcW w:w="1848" w:type="pct"/>
            <w:tcBorders>
              <w:top w:val="single" w:sz="4" w:space="0" w:color="auto"/>
              <w:left w:val="single" w:sz="4" w:space="0" w:color="auto"/>
              <w:bottom w:val="single" w:sz="4" w:space="0" w:color="auto"/>
              <w:right w:val="single" w:sz="4" w:space="0" w:color="auto"/>
            </w:tcBorders>
          </w:tcPr>
          <w:p w14:paraId="54B76C4C" w14:textId="77777777" w:rsidR="00876F89" w:rsidRDefault="00876F89" w:rsidP="005D2870">
            <w:pPr>
              <w:rPr>
                <w:sz w:val="20"/>
              </w:rPr>
            </w:pPr>
            <w:r>
              <w:rPr>
                <w:sz w:val="20"/>
              </w:rPr>
              <w:t>S</w:t>
            </w:r>
            <w:r w:rsidRPr="00C33A10">
              <w:rPr>
                <w:sz w:val="20"/>
              </w:rPr>
              <w:t>tudent suicide prevention</w:t>
            </w:r>
            <w:r>
              <w:rPr>
                <w:sz w:val="20"/>
              </w:rPr>
              <w:t xml:space="preserve"> training for certified employees.</w:t>
            </w:r>
          </w:p>
        </w:tc>
        <w:tc>
          <w:tcPr>
            <w:tcW w:w="863" w:type="pct"/>
            <w:tcBorders>
              <w:top w:val="single" w:sz="4" w:space="0" w:color="auto"/>
              <w:left w:val="single" w:sz="4" w:space="0" w:color="auto"/>
              <w:bottom w:val="single" w:sz="4" w:space="0" w:color="auto"/>
              <w:right w:val="single" w:sz="4" w:space="0" w:color="auto"/>
            </w:tcBorders>
          </w:tcPr>
          <w:p w14:paraId="1BC280CB" w14:textId="77777777" w:rsidR="00876F89" w:rsidRDefault="00876F89" w:rsidP="005D2870">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0FD3B5C7" w14:textId="77777777" w:rsidR="00876F89" w:rsidRDefault="00876F89" w:rsidP="005D2870">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47F15874" w14:textId="77777777" w:rsidR="00876F89" w:rsidRDefault="00876F89" w:rsidP="005D2870">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10DB26B8"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42692CBF" w14:textId="77777777" w:rsidR="00876F89" w:rsidRDefault="00876F89" w:rsidP="005D2870">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7E6754D" w14:textId="77777777" w:rsidR="00876F89" w:rsidRDefault="00876F89" w:rsidP="005D2870">
            <w:pPr>
              <w:jc w:val="both"/>
              <w:rPr>
                <w:sz w:val="20"/>
              </w:rPr>
            </w:pPr>
          </w:p>
        </w:tc>
      </w:tr>
      <w:tr w:rsidR="00876F89" w14:paraId="7219CE78" w14:textId="77777777" w:rsidTr="005D2870">
        <w:tc>
          <w:tcPr>
            <w:tcW w:w="1848" w:type="pct"/>
            <w:tcBorders>
              <w:top w:val="single" w:sz="4" w:space="0" w:color="auto"/>
              <w:left w:val="single" w:sz="4" w:space="0" w:color="auto"/>
              <w:bottom w:val="single" w:sz="4" w:space="0" w:color="auto"/>
              <w:right w:val="single" w:sz="4" w:space="0" w:color="auto"/>
            </w:tcBorders>
          </w:tcPr>
          <w:p w14:paraId="04DED34F" w14:textId="77777777" w:rsidR="00876F89" w:rsidRDefault="00876F89" w:rsidP="005D2870">
            <w:pPr>
              <w:rPr>
                <w:sz w:val="20"/>
              </w:rPr>
            </w:pPr>
            <w:r>
              <w:rPr>
                <w:sz w:val="20"/>
              </w:rPr>
              <w:t>Self-study review of seizure disorder materials.</w:t>
            </w:r>
          </w:p>
        </w:tc>
        <w:tc>
          <w:tcPr>
            <w:tcW w:w="863" w:type="pct"/>
            <w:tcBorders>
              <w:top w:val="single" w:sz="4" w:space="0" w:color="auto"/>
              <w:left w:val="single" w:sz="4" w:space="0" w:color="auto"/>
              <w:bottom w:val="single" w:sz="4" w:space="0" w:color="auto"/>
              <w:right w:val="single" w:sz="4" w:space="0" w:color="auto"/>
            </w:tcBorders>
          </w:tcPr>
          <w:p w14:paraId="735D25EF" w14:textId="77777777" w:rsidR="00876F89" w:rsidRDefault="00876F89" w:rsidP="005D2870">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5785306B" w14:textId="77777777" w:rsidR="00876F89" w:rsidRDefault="00876F89" w:rsidP="005D2870">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2B9F569C" w14:textId="77777777" w:rsidR="00876F89" w:rsidRDefault="00876F89" w:rsidP="005D2870">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1ACA5B11"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60145E16"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86A53B4" w14:textId="77777777" w:rsidR="00876F89" w:rsidRDefault="00876F89" w:rsidP="005D2870">
            <w:pPr>
              <w:jc w:val="both"/>
              <w:rPr>
                <w:sz w:val="20"/>
              </w:rPr>
            </w:pPr>
          </w:p>
        </w:tc>
      </w:tr>
      <w:tr w:rsidR="00876F89" w14:paraId="214611C8" w14:textId="77777777" w:rsidTr="005D2870">
        <w:tc>
          <w:tcPr>
            <w:tcW w:w="1848" w:type="pct"/>
            <w:tcBorders>
              <w:top w:val="single" w:sz="4" w:space="0" w:color="auto"/>
              <w:left w:val="single" w:sz="4" w:space="0" w:color="auto"/>
              <w:bottom w:val="single" w:sz="4" w:space="0" w:color="auto"/>
              <w:right w:val="single" w:sz="4" w:space="0" w:color="auto"/>
            </w:tcBorders>
          </w:tcPr>
          <w:p w14:paraId="6312C6A1" w14:textId="77777777" w:rsidR="00876F89" w:rsidRDefault="00876F89" w:rsidP="005D2870">
            <w:pPr>
              <w:rPr>
                <w:sz w:val="20"/>
              </w:rPr>
            </w:pPr>
            <w:r>
              <w:rPr>
                <w:sz w:val="20"/>
              </w:rPr>
              <w:t>Child abuse and neglect prevention, recognition, and reporting.</w:t>
            </w:r>
          </w:p>
        </w:tc>
        <w:tc>
          <w:tcPr>
            <w:tcW w:w="863" w:type="pct"/>
            <w:tcBorders>
              <w:top w:val="single" w:sz="4" w:space="0" w:color="auto"/>
              <w:left w:val="single" w:sz="4" w:space="0" w:color="auto"/>
              <w:bottom w:val="single" w:sz="4" w:space="0" w:color="auto"/>
              <w:right w:val="single" w:sz="4" w:space="0" w:color="auto"/>
            </w:tcBorders>
          </w:tcPr>
          <w:p w14:paraId="625B0433" w14:textId="77777777" w:rsidR="00876F89" w:rsidRDefault="00876F89" w:rsidP="005D2870">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58BD0014" w14:textId="77777777" w:rsidR="00876F89" w:rsidRDefault="00876F89" w:rsidP="005D2870">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65B8DA27" w14:textId="77777777" w:rsidR="00876F89" w:rsidRDefault="00876F89" w:rsidP="005D2870">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7F95F0AB"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363EBC8B"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FD3F40B" w14:textId="77777777" w:rsidR="00876F89" w:rsidRDefault="00876F89" w:rsidP="005D2870">
            <w:pPr>
              <w:jc w:val="both"/>
              <w:rPr>
                <w:sz w:val="20"/>
              </w:rPr>
            </w:pPr>
          </w:p>
        </w:tc>
      </w:tr>
      <w:tr w:rsidR="00876F89" w14:paraId="795588BB" w14:textId="77777777" w:rsidTr="005D2870">
        <w:trPr>
          <w:ins w:id="2" w:author="Barker, Kim - KSBA" w:date="2026-05-06T07:57:00Z"/>
        </w:trPr>
        <w:tc>
          <w:tcPr>
            <w:tcW w:w="1848" w:type="pct"/>
            <w:tcBorders>
              <w:top w:val="single" w:sz="4" w:space="0" w:color="auto"/>
              <w:left w:val="single" w:sz="4" w:space="0" w:color="auto"/>
              <w:bottom w:val="single" w:sz="4" w:space="0" w:color="auto"/>
              <w:right w:val="single" w:sz="4" w:space="0" w:color="auto"/>
            </w:tcBorders>
          </w:tcPr>
          <w:p w14:paraId="1824D996" w14:textId="77777777" w:rsidR="00876F89" w:rsidRDefault="00876F89" w:rsidP="005D2870">
            <w:pPr>
              <w:rPr>
                <w:ins w:id="3" w:author="Barker, Kim - KSBA" w:date="2026-05-06T07:57:00Z"/>
                <w:sz w:val="20"/>
              </w:rPr>
            </w:pPr>
            <w:ins w:id="4" w:author="Barker, Kim - KSBA" w:date="2026-05-06T07:57:00Z">
              <w:r>
                <w:rPr>
                  <w:sz w:val="20"/>
                </w:rPr>
                <w:t>Appropriate relationships and communication</w:t>
              </w:r>
            </w:ins>
            <w:ins w:id="5" w:author="Barker, Kim - KSBA" w:date="2026-05-06T07:58:00Z">
              <w:r>
                <w:rPr>
                  <w:sz w:val="20"/>
                </w:rPr>
                <w:t xml:space="preserve"> and inappropriate relationships and communication with students, sexual grooming and sexual misconduct</w:t>
              </w:r>
            </w:ins>
            <w:ins w:id="6" w:author="Barker, Kim - KSBA" w:date="2026-05-06T07:59:00Z">
              <w:r>
                <w:rPr>
                  <w:sz w:val="20"/>
                </w:rPr>
                <w:t>.</w:t>
              </w:r>
            </w:ins>
          </w:p>
        </w:tc>
        <w:tc>
          <w:tcPr>
            <w:tcW w:w="863" w:type="pct"/>
            <w:tcBorders>
              <w:top w:val="single" w:sz="4" w:space="0" w:color="auto"/>
              <w:left w:val="single" w:sz="4" w:space="0" w:color="auto"/>
              <w:bottom w:val="single" w:sz="4" w:space="0" w:color="auto"/>
              <w:right w:val="single" w:sz="4" w:space="0" w:color="auto"/>
            </w:tcBorders>
          </w:tcPr>
          <w:p w14:paraId="58BBFE3F" w14:textId="77777777" w:rsidR="00876F89" w:rsidRDefault="00876F89" w:rsidP="005D2870">
            <w:pPr>
              <w:jc w:val="center"/>
              <w:rPr>
                <w:ins w:id="7" w:author="Barker, Kim - KSBA" w:date="2026-05-06T07:57:00Z"/>
                <w:sz w:val="20"/>
              </w:rPr>
            </w:pPr>
            <w:ins w:id="8" w:author="Barker, Kim - KSBA" w:date="2026-05-06T07:57:00Z">
              <w:r>
                <w:rPr>
                  <w:sz w:val="20"/>
                </w:rPr>
                <w:t>KRS 156.095</w:t>
              </w:r>
            </w:ins>
          </w:p>
        </w:tc>
        <w:tc>
          <w:tcPr>
            <w:tcW w:w="622" w:type="pct"/>
            <w:tcBorders>
              <w:top w:val="single" w:sz="4" w:space="0" w:color="auto"/>
              <w:left w:val="single" w:sz="4" w:space="0" w:color="auto"/>
              <w:bottom w:val="single" w:sz="4" w:space="0" w:color="auto"/>
              <w:right w:val="single" w:sz="4" w:space="0" w:color="auto"/>
            </w:tcBorders>
          </w:tcPr>
          <w:p w14:paraId="3F159DEA" w14:textId="77777777" w:rsidR="00876F89" w:rsidRDefault="00876F89" w:rsidP="005D2870">
            <w:pPr>
              <w:jc w:val="center"/>
              <w:rPr>
                <w:ins w:id="9" w:author="Barker, Kim - KSBA" w:date="2026-05-06T07:57:00Z"/>
                <w:sz w:val="20"/>
              </w:rPr>
            </w:pPr>
            <w:ins w:id="10" w:author="Barker, Kim - KSBA" w:date="2026-05-06T07:57:00Z">
              <w:r>
                <w:rPr>
                  <w:sz w:val="20"/>
                </w:rPr>
                <w:t>03.19</w:t>
              </w:r>
            </w:ins>
            <w:ins w:id="11" w:author="Barker, Kim - KSBA" w:date="2026-05-06T08:04:00Z">
              <w:r>
                <w:rPr>
                  <w:sz w:val="20"/>
                </w:rPr>
                <w:t>/03.29</w:t>
              </w:r>
            </w:ins>
          </w:p>
        </w:tc>
        <w:tc>
          <w:tcPr>
            <w:tcW w:w="442" w:type="pct"/>
            <w:tcBorders>
              <w:top w:val="single" w:sz="4" w:space="0" w:color="auto"/>
              <w:left w:val="single" w:sz="4" w:space="0" w:color="auto"/>
              <w:bottom w:val="single" w:sz="4" w:space="0" w:color="auto"/>
              <w:right w:val="single" w:sz="4" w:space="0" w:color="auto"/>
            </w:tcBorders>
          </w:tcPr>
          <w:p w14:paraId="3B57EA7B" w14:textId="77777777" w:rsidR="00876F89" w:rsidRDefault="00876F89" w:rsidP="005D2870">
            <w:pPr>
              <w:jc w:val="center"/>
              <w:rPr>
                <w:ins w:id="12" w:author="Barker, Kim - KSBA" w:date="2026-05-06T07:57:00Z"/>
                <w:sz w:val="20"/>
              </w:rPr>
            </w:pPr>
          </w:p>
        </w:tc>
        <w:tc>
          <w:tcPr>
            <w:tcW w:w="218" w:type="pct"/>
            <w:tcBorders>
              <w:top w:val="single" w:sz="4" w:space="0" w:color="auto"/>
              <w:left w:val="single" w:sz="4" w:space="0" w:color="auto"/>
              <w:bottom w:val="single" w:sz="4" w:space="0" w:color="auto"/>
              <w:right w:val="single" w:sz="4" w:space="0" w:color="auto"/>
            </w:tcBorders>
          </w:tcPr>
          <w:p w14:paraId="36CB4DAC" w14:textId="77777777" w:rsidR="00876F89" w:rsidRDefault="00876F89" w:rsidP="005D2870">
            <w:pPr>
              <w:jc w:val="center"/>
              <w:rPr>
                <w:ins w:id="13" w:author="Barker, Kim - KSBA" w:date="2026-05-06T07:57:00Z"/>
                <w:sz w:val="20"/>
              </w:rPr>
            </w:pPr>
            <w:ins w:id="14" w:author="Barker, Kim - KSBA" w:date="2026-05-06T07:59:00Z">
              <w:r>
                <w:rPr>
                  <w:sz w:val="20"/>
                </w:rPr>
                <w:sym w:font="Wingdings" w:char="F0FC"/>
              </w:r>
            </w:ins>
          </w:p>
        </w:tc>
        <w:tc>
          <w:tcPr>
            <w:tcW w:w="509" w:type="pct"/>
            <w:tcBorders>
              <w:top w:val="single" w:sz="4" w:space="0" w:color="auto"/>
              <w:left w:val="single" w:sz="4" w:space="0" w:color="auto"/>
              <w:bottom w:val="single" w:sz="4" w:space="0" w:color="auto"/>
              <w:right w:val="single" w:sz="4" w:space="0" w:color="auto"/>
            </w:tcBorders>
          </w:tcPr>
          <w:p w14:paraId="306F82EC" w14:textId="77777777" w:rsidR="00876F89" w:rsidRDefault="00876F89" w:rsidP="005D2870">
            <w:pPr>
              <w:jc w:val="center"/>
              <w:rPr>
                <w:ins w:id="15" w:author="Barker, Kim - KSBA" w:date="2026-05-06T07:57:00Z"/>
                <w:sz w:val="20"/>
              </w:rPr>
            </w:pPr>
          </w:p>
        </w:tc>
        <w:tc>
          <w:tcPr>
            <w:tcW w:w="498" w:type="pct"/>
            <w:tcBorders>
              <w:top w:val="single" w:sz="4" w:space="0" w:color="auto"/>
              <w:left w:val="single" w:sz="4" w:space="0" w:color="auto"/>
              <w:bottom w:val="single" w:sz="4" w:space="0" w:color="auto"/>
              <w:right w:val="single" w:sz="4" w:space="0" w:color="auto"/>
            </w:tcBorders>
          </w:tcPr>
          <w:p w14:paraId="40FE5D7E" w14:textId="77777777" w:rsidR="00876F89" w:rsidRDefault="00876F89" w:rsidP="005D2870">
            <w:pPr>
              <w:jc w:val="both"/>
              <w:rPr>
                <w:ins w:id="16" w:author="Barker, Kim - KSBA" w:date="2026-05-06T07:57:00Z"/>
                <w:sz w:val="20"/>
              </w:rPr>
            </w:pPr>
          </w:p>
        </w:tc>
      </w:tr>
      <w:tr w:rsidR="00876F89" w14:paraId="3956C233" w14:textId="77777777" w:rsidTr="005D2870">
        <w:tc>
          <w:tcPr>
            <w:tcW w:w="1848" w:type="pct"/>
            <w:tcBorders>
              <w:top w:val="single" w:sz="4" w:space="0" w:color="auto"/>
              <w:left w:val="single" w:sz="4" w:space="0" w:color="auto"/>
              <w:bottom w:val="single" w:sz="4" w:space="0" w:color="auto"/>
              <w:right w:val="single" w:sz="4" w:space="0" w:color="auto"/>
            </w:tcBorders>
            <w:hideMark/>
          </w:tcPr>
          <w:p w14:paraId="616B6598" w14:textId="77777777" w:rsidR="00876F89" w:rsidRDefault="00876F89" w:rsidP="005D2870">
            <w:pPr>
              <w:rPr>
                <w:sz w:val="20"/>
              </w:rPr>
            </w:pPr>
            <w:r>
              <w:rPr>
                <w:sz w:val="20"/>
              </w:rPr>
              <w:t xml:space="preserve">Instructional leader training. </w:t>
            </w:r>
          </w:p>
        </w:tc>
        <w:tc>
          <w:tcPr>
            <w:tcW w:w="863" w:type="pct"/>
            <w:tcBorders>
              <w:top w:val="single" w:sz="4" w:space="0" w:color="auto"/>
              <w:left w:val="single" w:sz="4" w:space="0" w:color="auto"/>
              <w:bottom w:val="single" w:sz="4" w:space="0" w:color="auto"/>
              <w:right w:val="single" w:sz="4" w:space="0" w:color="auto"/>
            </w:tcBorders>
            <w:hideMark/>
          </w:tcPr>
          <w:p w14:paraId="70255534" w14:textId="77777777" w:rsidR="00876F89" w:rsidRDefault="00876F89" w:rsidP="005D2870">
            <w:pPr>
              <w:jc w:val="center"/>
              <w:rPr>
                <w:sz w:val="20"/>
              </w:rPr>
            </w:pPr>
            <w:r>
              <w:rPr>
                <w:sz w:val="20"/>
              </w:rPr>
              <w:t>KRS 156.101</w:t>
            </w:r>
          </w:p>
        </w:tc>
        <w:tc>
          <w:tcPr>
            <w:tcW w:w="622" w:type="pct"/>
            <w:tcBorders>
              <w:top w:val="single" w:sz="4" w:space="0" w:color="auto"/>
              <w:left w:val="single" w:sz="4" w:space="0" w:color="auto"/>
              <w:bottom w:val="single" w:sz="4" w:space="0" w:color="auto"/>
              <w:right w:val="single" w:sz="4" w:space="0" w:color="auto"/>
            </w:tcBorders>
            <w:hideMark/>
          </w:tcPr>
          <w:p w14:paraId="634295B0" w14:textId="77777777" w:rsidR="00876F89" w:rsidRDefault="00876F89" w:rsidP="005D2870">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0C756D10" w14:textId="77777777" w:rsidR="00876F89" w:rsidRDefault="00876F89" w:rsidP="005D2870">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FE5B66A"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A93AB70"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E24EAF7" w14:textId="77777777" w:rsidR="00876F89" w:rsidRDefault="00876F89" w:rsidP="005D2870">
            <w:pPr>
              <w:jc w:val="both"/>
              <w:rPr>
                <w:sz w:val="20"/>
              </w:rPr>
            </w:pPr>
          </w:p>
        </w:tc>
      </w:tr>
      <w:tr w:rsidR="00876F89" w14:paraId="63D2AE7E" w14:textId="77777777" w:rsidTr="005D287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7" w:author="Barker, Kim - KSBA" w:date="2026-05-06T08:05: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1848" w:type="pct"/>
            <w:tcBorders>
              <w:top w:val="single" w:sz="4" w:space="0" w:color="auto"/>
              <w:left w:val="single" w:sz="4" w:space="0" w:color="auto"/>
              <w:bottom w:val="single" w:sz="4" w:space="0" w:color="auto"/>
              <w:right w:val="single" w:sz="4" w:space="0" w:color="auto"/>
            </w:tcBorders>
            <w:tcPrChange w:id="18" w:author="Barker, Kim - KSBA" w:date="2026-05-06T08:05:00Z">
              <w:tcPr>
                <w:tcW w:w="1848" w:type="pct"/>
                <w:gridSpan w:val="2"/>
                <w:tcBorders>
                  <w:top w:val="single" w:sz="4" w:space="0" w:color="auto"/>
                  <w:left w:val="single" w:sz="4" w:space="0" w:color="auto"/>
                  <w:bottom w:val="single" w:sz="4" w:space="0" w:color="auto"/>
                  <w:right w:val="single" w:sz="4" w:space="0" w:color="auto"/>
                </w:tcBorders>
              </w:tcPr>
            </w:tcPrChange>
          </w:tcPr>
          <w:p w14:paraId="5064E868" w14:textId="77777777" w:rsidR="00876F89" w:rsidRDefault="00876F89" w:rsidP="005D2870">
            <w:pPr>
              <w:rPr>
                <w:sz w:val="20"/>
              </w:rPr>
            </w:pPr>
            <w:ins w:id="19" w:author="Barker, Kim - KSBA" w:date="2026-05-06T08:05:00Z">
              <w:r>
                <w:rPr>
                  <w:sz w:val="20"/>
                </w:rPr>
                <w:t xml:space="preserve">The Board </w:t>
              </w:r>
            </w:ins>
            <w:ins w:id="20" w:author="Barker, Kim - KSBA" w:date="2026-05-06T08:06:00Z">
              <w:r>
                <w:rPr>
                  <w:sz w:val="20"/>
                </w:rPr>
                <w:t xml:space="preserve">may provide training for classified staff focusing on topics </w:t>
              </w:r>
            </w:ins>
            <w:ins w:id="21" w:author="Barker, Kim - KSBA" w:date="2026-05-06T08:08:00Z">
              <w:r>
                <w:rPr>
                  <w:sz w:val="20"/>
                </w:rPr>
                <w:t>including but not limited to</w:t>
              </w:r>
            </w:ins>
            <w:ins w:id="22" w:author="Barker, Kim - KSBA" w:date="2026-05-06T08:06:00Z">
              <w:r>
                <w:rPr>
                  <w:sz w:val="20"/>
                </w:rPr>
                <w:t xml:space="preserve"> suicide prevention, abuse recognition, and cardiopulmo</w:t>
              </w:r>
            </w:ins>
            <w:ins w:id="23" w:author="Barker, Kim - KSBA" w:date="2026-05-06T08:07:00Z">
              <w:r>
                <w:rPr>
                  <w:sz w:val="20"/>
                </w:rPr>
                <w:t>nary resuscitation.</w:t>
              </w:r>
            </w:ins>
            <w:del w:id="24" w:author="Barker, Kim - KSBA" w:date="2026-05-06T08:05:00Z">
              <w:r w:rsidDel="0083646B">
                <w:rPr>
                  <w:sz w:val="20"/>
                </w:rPr>
                <w:delText xml:space="preserve">The Superintendent </w:delText>
              </w:r>
              <w:r w:rsidDel="00A85BFC">
                <w:rPr>
                  <w:sz w:val="20"/>
                </w:rPr>
                <w:delText>may</w:delText>
              </w:r>
              <w:r w:rsidDel="0083646B">
                <w:rPr>
                  <w:sz w:val="20"/>
                </w:rPr>
                <w:delText xml:space="preserve"> develop and implement a program for continuing training for selected classified personnel.</w:delText>
              </w:r>
            </w:del>
          </w:p>
        </w:tc>
        <w:tc>
          <w:tcPr>
            <w:tcW w:w="863" w:type="pct"/>
            <w:tcBorders>
              <w:top w:val="single" w:sz="4" w:space="0" w:color="auto"/>
              <w:left w:val="single" w:sz="4" w:space="0" w:color="auto"/>
              <w:bottom w:val="single" w:sz="4" w:space="0" w:color="auto"/>
              <w:right w:val="single" w:sz="4" w:space="0" w:color="auto"/>
            </w:tcBorders>
            <w:tcPrChange w:id="25" w:author="Barker, Kim - KSBA" w:date="2026-05-06T08:05:00Z">
              <w:tcPr>
                <w:tcW w:w="605" w:type="pct"/>
                <w:tcBorders>
                  <w:top w:val="single" w:sz="4" w:space="0" w:color="auto"/>
                  <w:left w:val="single" w:sz="4" w:space="0" w:color="auto"/>
                  <w:bottom w:val="single" w:sz="4" w:space="0" w:color="auto"/>
                  <w:right w:val="single" w:sz="4" w:space="0" w:color="auto"/>
                </w:tcBorders>
              </w:tcPr>
            </w:tcPrChange>
          </w:tcPr>
          <w:p w14:paraId="4A34BB5E" w14:textId="77777777" w:rsidR="00876F89" w:rsidRDefault="00876F89" w:rsidP="005D2870">
            <w:pPr>
              <w:jc w:val="center"/>
              <w:rPr>
                <w:sz w:val="20"/>
              </w:rPr>
            </w:pPr>
            <w:ins w:id="26" w:author="Barker, Kim - KSBA" w:date="2026-05-06T08:07:00Z">
              <w:r>
                <w:rPr>
                  <w:sz w:val="20"/>
                </w:rPr>
                <w:t>KRS 161.011</w:t>
              </w:r>
            </w:ins>
          </w:p>
        </w:tc>
        <w:tc>
          <w:tcPr>
            <w:tcW w:w="622" w:type="pct"/>
            <w:tcBorders>
              <w:top w:val="single" w:sz="4" w:space="0" w:color="auto"/>
              <w:left w:val="single" w:sz="4" w:space="0" w:color="auto"/>
              <w:bottom w:val="single" w:sz="4" w:space="0" w:color="auto"/>
              <w:right w:val="single" w:sz="4" w:space="0" w:color="auto"/>
            </w:tcBorders>
            <w:hideMark/>
            <w:tcPrChange w:id="27" w:author="Barker, Kim - KSBA" w:date="2026-05-06T08:05:00Z">
              <w:tcPr>
                <w:tcW w:w="879" w:type="pct"/>
                <w:gridSpan w:val="3"/>
                <w:tcBorders>
                  <w:top w:val="single" w:sz="4" w:space="0" w:color="auto"/>
                  <w:left w:val="single" w:sz="4" w:space="0" w:color="auto"/>
                  <w:bottom w:val="single" w:sz="4" w:space="0" w:color="auto"/>
                  <w:right w:val="single" w:sz="4" w:space="0" w:color="auto"/>
                </w:tcBorders>
                <w:hideMark/>
              </w:tcPr>
            </w:tcPrChange>
          </w:tcPr>
          <w:p w14:paraId="6404D9F7" w14:textId="77777777" w:rsidR="00876F89" w:rsidRDefault="00876F89" w:rsidP="005D2870">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Change w:id="28" w:author="Barker, Kim - KSBA" w:date="2026-05-06T08:05:00Z">
              <w:tcPr>
                <w:tcW w:w="442" w:type="pct"/>
                <w:gridSpan w:val="2"/>
                <w:tcBorders>
                  <w:top w:val="single" w:sz="4" w:space="0" w:color="auto"/>
                  <w:left w:val="single" w:sz="4" w:space="0" w:color="auto"/>
                  <w:bottom w:val="single" w:sz="4" w:space="0" w:color="auto"/>
                  <w:right w:val="single" w:sz="4" w:space="0" w:color="auto"/>
                </w:tcBorders>
              </w:tcPr>
            </w:tcPrChange>
          </w:tcPr>
          <w:p w14:paraId="292ACA40" w14:textId="77777777" w:rsidR="00876F89" w:rsidRDefault="00876F89" w:rsidP="005D2870">
            <w:pPr>
              <w:jc w:val="center"/>
              <w:rPr>
                <w:sz w:val="20"/>
              </w:rPr>
            </w:pPr>
          </w:p>
        </w:tc>
        <w:tc>
          <w:tcPr>
            <w:tcW w:w="218" w:type="pct"/>
            <w:tcBorders>
              <w:top w:val="single" w:sz="4" w:space="0" w:color="auto"/>
              <w:left w:val="single" w:sz="4" w:space="0" w:color="auto"/>
              <w:bottom w:val="single" w:sz="4" w:space="0" w:color="auto"/>
              <w:right w:val="single" w:sz="4" w:space="0" w:color="auto"/>
            </w:tcBorders>
            <w:tcPrChange w:id="29" w:author="Barker, Kim - KSBA" w:date="2026-05-06T08:05:00Z">
              <w:tcPr>
                <w:tcW w:w="218" w:type="pct"/>
                <w:gridSpan w:val="2"/>
                <w:tcBorders>
                  <w:top w:val="single" w:sz="4" w:space="0" w:color="auto"/>
                  <w:left w:val="single" w:sz="4" w:space="0" w:color="auto"/>
                  <w:bottom w:val="single" w:sz="4" w:space="0" w:color="auto"/>
                  <w:right w:val="single" w:sz="4" w:space="0" w:color="auto"/>
                </w:tcBorders>
              </w:tcPr>
            </w:tcPrChange>
          </w:tcPr>
          <w:p w14:paraId="699DB3D7"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Change w:id="30" w:author="Barker, Kim - KSBA" w:date="2026-05-06T08:05:00Z">
              <w:tcPr>
                <w:tcW w:w="509" w:type="pct"/>
                <w:gridSpan w:val="2"/>
                <w:tcBorders>
                  <w:top w:val="single" w:sz="4" w:space="0" w:color="auto"/>
                  <w:left w:val="single" w:sz="4" w:space="0" w:color="auto"/>
                  <w:bottom w:val="single" w:sz="4" w:space="0" w:color="auto"/>
                  <w:right w:val="single" w:sz="4" w:space="0" w:color="auto"/>
                </w:tcBorders>
                <w:hideMark/>
              </w:tcPr>
            </w:tcPrChange>
          </w:tcPr>
          <w:p w14:paraId="620940F4"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Change w:id="31" w:author="Barker, Kim - KSBA" w:date="2026-05-06T08:05:00Z">
              <w:tcPr>
                <w:tcW w:w="498" w:type="pct"/>
                <w:gridSpan w:val="2"/>
                <w:tcBorders>
                  <w:top w:val="single" w:sz="4" w:space="0" w:color="auto"/>
                  <w:left w:val="single" w:sz="4" w:space="0" w:color="auto"/>
                  <w:bottom w:val="single" w:sz="4" w:space="0" w:color="auto"/>
                  <w:right w:val="single" w:sz="4" w:space="0" w:color="auto"/>
                </w:tcBorders>
              </w:tcPr>
            </w:tcPrChange>
          </w:tcPr>
          <w:p w14:paraId="180DC887" w14:textId="77777777" w:rsidR="00876F89" w:rsidRDefault="00876F89" w:rsidP="005D2870">
            <w:pPr>
              <w:jc w:val="both"/>
              <w:rPr>
                <w:sz w:val="20"/>
              </w:rPr>
            </w:pPr>
          </w:p>
        </w:tc>
      </w:tr>
      <w:tr w:rsidR="00876F89" w14:paraId="47D7F0E0" w14:textId="77777777" w:rsidTr="005D2870">
        <w:tc>
          <w:tcPr>
            <w:tcW w:w="1848" w:type="pct"/>
            <w:tcBorders>
              <w:top w:val="single" w:sz="4" w:space="0" w:color="auto"/>
              <w:left w:val="single" w:sz="4" w:space="0" w:color="auto"/>
              <w:bottom w:val="single" w:sz="4" w:space="0" w:color="auto"/>
              <w:right w:val="single" w:sz="4" w:space="0" w:color="auto"/>
            </w:tcBorders>
            <w:hideMark/>
          </w:tcPr>
          <w:p w14:paraId="247D149B" w14:textId="77777777" w:rsidR="00876F89" w:rsidRDefault="00876F89" w:rsidP="005D2870">
            <w:pPr>
              <w:rPr>
                <w:sz w:val="20"/>
              </w:rPr>
            </w:pPr>
            <w:r>
              <w:rPr>
                <w:sz w:val="20"/>
              </w:rPr>
              <w:t>Training of the instructional teachers’ aide with the certified employee to whom s/he is assigned.</w:t>
            </w:r>
          </w:p>
        </w:tc>
        <w:tc>
          <w:tcPr>
            <w:tcW w:w="863" w:type="pct"/>
            <w:tcBorders>
              <w:top w:val="single" w:sz="4" w:space="0" w:color="auto"/>
              <w:left w:val="single" w:sz="4" w:space="0" w:color="auto"/>
              <w:bottom w:val="single" w:sz="4" w:space="0" w:color="auto"/>
              <w:right w:val="single" w:sz="4" w:space="0" w:color="auto"/>
            </w:tcBorders>
            <w:hideMark/>
          </w:tcPr>
          <w:p w14:paraId="6D8C494F" w14:textId="77777777" w:rsidR="00876F89" w:rsidRDefault="00876F89" w:rsidP="005D2870">
            <w:pPr>
              <w:jc w:val="center"/>
              <w:rPr>
                <w:sz w:val="20"/>
              </w:rPr>
            </w:pPr>
            <w:r>
              <w:rPr>
                <w:sz w:val="20"/>
              </w:rPr>
              <w:t>KRS 161.044</w:t>
            </w:r>
          </w:p>
        </w:tc>
        <w:tc>
          <w:tcPr>
            <w:tcW w:w="622" w:type="pct"/>
            <w:tcBorders>
              <w:top w:val="single" w:sz="4" w:space="0" w:color="auto"/>
              <w:left w:val="single" w:sz="4" w:space="0" w:color="auto"/>
              <w:bottom w:val="single" w:sz="4" w:space="0" w:color="auto"/>
              <w:right w:val="single" w:sz="4" w:space="0" w:color="auto"/>
            </w:tcBorders>
            <w:hideMark/>
          </w:tcPr>
          <w:p w14:paraId="39E55515" w14:textId="77777777" w:rsidR="00876F89" w:rsidRDefault="00876F89" w:rsidP="005D2870">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2DFDEA5C" w14:textId="77777777" w:rsidR="00876F89" w:rsidRDefault="00876F89" w:rsidP="005D2870">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1149C33"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EB8FCAA"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9C1B8B5" w14:textId="77777777" w:rsidR="00876F89" w:rsidRDefault="00876F89" w:rsidP="005D2870">
            <w:pPr>
              <w:jc w:val="both"/>
              <w:rPr>
                <w:sz w:val="20"/>
              </w:rPr>
            </w:pPr>
          </w:p>
        </w:tc>
      </w:tr>
      <w:tr w:rsidR="00876F89" w14:paraId="790B4F64" w14:textId="77777777" w:rsidTr="005D2870">
        <w:tc>
          <w:tcPr>
            <w:tcW w:w="1848" w:type="pct"/>
            <w:tcBorders>
              <w:top w:val="single" w:sz="4" w:space="0" w:color="auto"/>
              <w:left w:val="single" w:sz="4" w:space="0" w:color="auto"/>
              <w:bottom w:val="single" w:sz="4" w:space="0" w:color="auto"/>
              <w:right w:val="single" w:sz="4" w:space="0" w:color="auto"/>
            </w:tcBorders>
            <w:hideMark/>
          </w:tcPr>
          <w:p w14:paraId="42409FEF" w14:textId="77777777" w:rsidR="00876F89" w:rsidRDefault="00876F89" w:rsidP="005D2870">
            <w:pPr>
              <w:rPr>
                <w:sz w:val="20"/>
              </w:rPr>
            </w:pPr>
            <w:r>
              <w:rPr>
                <w:sz w:val="20"/>
              </w:rPr>
              <w:t>Orientation materials for volunteers.</w:t>
            </w:r>
          </w:p>
        </w:tc>
        <w:tc>
          <w:tcPr>
            <w:tcW w:w="863" w:type="pct"/>
            <w:tcBorders>
              <w:top w:val="single" w:sz="4" w:space="0" w:color="auto"/>
              <w:left w:val="single" w:sz="4" w:space="0" w:color="auto"/>
              <w:bottom w:val="single" w:sz="4" w:space="0" w:color="auto"/>
              <w:right w:val="single" w:sz="4" w:space="0" w:color="auto"/>
            </w:tcBorders>
            <w:hideMark/>
          </w:tcPr>
          <w:p w14:paraId="44447681" w14:textId="77777777" w:rsidR="00876F89" w:rsidRDefault="00876F89" w:rsidP="005D2870">
            <w:pPr>
              <w:jc w:val="center"/>
              <w:rPr>
                <w:sz w:val="20"/>
              </w:rPr>
            </w:pPr>
            <w:r>
              <w:rPr>
                <w:sz w:val="20"/>
              </w:rPr>
              <w:t>KRS 161.048</w:t>
            </w:r>
          </w:p>
        </w:tc>
        <w:tc>
          <w:tcPr>
            <w:tcW w:w="622" w:type="pct"/>
            <w:tcBorders>
              <w:top w:val="single" w:sz="4" w:space="0" w:color="auto"/>
              <w:left w:val="single" w:sz="4" w:space="0" w:color="auto"/>
              <w:bottom w:val="single" w:sz="4" w:space="0" w:color="auto"/>
              <w:right w:val="single" w:sz="4" w:space="0" w:color="auto"/>
            </w:tcBorders>
            <w:hideMark/>
          </w:tcPr>
          <w:p w14:paraId="1183152C" w14:textId="77777777" w:rsidR="00876F89" w:rsidRDefault="00876F89" w:rsidP="005D2870">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6CCFF872" w14:textId="77777777" w:rsidR="00876F89" w:rsidRDefault="00876F89" w:rsidP="005D2870">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017B27DA"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CB4822D"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3F2EA17" w14:textId="77777777" w:rsidR="00876F89" w:rsidRDefault="00876F89" w:rsidP="005D2870">
            <w:pPr>
              <w:jc w:val="both"/>
              <w:rPr>
                <w:sz w:val="20"/>
              </w:rPr>
            </w:pPr>
          </w:p>
        </w:tc>
      </w:tr>
      <w:tr w:rsidR="00876F89" w14:paraId="5EBCADAE" w14:textId="77777777" w:rsidTr="005D2870">
        <w:tc>
          <w:tcPr>
            <w:tcW w:w="1848" w:type="pct"/>
            <w:tcBorders>
              <w:top w:val="single" w:sz="4" w:space="0" w:color="auto"/>
              <w:left w:val="single" w:sz="4" w:space="0" w:color="auto"/>
              <w:bottom w:val="single" w:sz="4" w:space="0" w:color="auto"/>
              <w:right w:val="single" w:sz="4" w:space="0" w:color="auto"/>
            </w:tcBorders>
            <w:hideMark/>
          </w:tcPr>
          <w:p w14:paraId="41F1A3C4" w14:textId="77777777" w:rsidR="00876F89" w:rsidRDefault="00876F89" w:rsidP="005D2870">
            <w:pPr>
              <w:rPr>
                <w:sz w:val="20"/>
              </w:rPr>
            </w:pPr>
            <w:r>
              <w:rPr>
                <w:sz w:val="20"/>
              </w:rPr>
              <w:t>Integrated Pest Management (7a) Certification.</w:t>
            </w:r>
          </w:p>
        </w:tc>
        <w:tc>
          <w:tcPr>
            <w:tcW w:w="863" w:type="pct"/>
            <w:tcBorders>
              <w:top w:val="single" w:sz="4" w:space="0" w:color="auto"/>
              <w:left w:val="single" w:sz="4" w:space="0" w:color="auto"/>
              <w:bottom w:val="single" w:sz="4" w:space="0" w:color="auto"/>
              <w:right w:val="single" w:sz="4" w:space="0" w:color="auto"/>
            </w:tcBorders>
            <w:hideMark/>
          </w:tcPr>
          <w:p w14:paraId="6E247A88" w14:textId="77777777" w:rsidR="00876F89" w:rsidRDefault="00876F89" w:rsidP="005D2870">
            <w:pPr>
              <w:jc w:val="center"/>
              <w:rPr>
                <w:b/>
                <w:sz w:val="20"/>
              </w:rPr>
            </w:pPr>
            <w:r>
              <w:rPr>
                <w:sz w:val="20"/>
              </w:rPr>
              <w:t>302 KAR 29:060</w:t>
            </w:r>
          </w:p>
        </w:tc>
        <w:tc>
          <w:tcPr>
            <w:tcW w:w="622" w:type="pct"/>
            <w:tcBorders>
              <w:top w:val="single" w:sz="4" w:space="0" w:color="auto"/>
              <w:left w:val="single" w:sz="4" w:space="0" w:color="auto"/>
              <w:bottom w:val="single" w:sz="4" w:space="0" w:color="auto"/>
              <w:right w:val="single" w:sz="4" w:space="0" w:color="auto"/>
            </w:tcBorders>
            <w:hideMark/>
          </w:tcPr>
          <w:p w14:paraId="087D9591" w14:textId="77777777" w:rsidR="00876F89" w:rsidRDefault="00876F89" w:rsidP="005D2870">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54DF8D5A" w14:textId="77777777" w:rsidR="00876F89" w:rsidRDefault="00876F89" w:rsidP="005D2870">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1F3E9FF2"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08AD01F"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85EFA7F" w14:textId="77777777" w:rsidR="00876F89" w:rsidRDefault="00876F89" w:rsidP="005D2870">
            <w:pPr>
              <w:jc w:val="both"/>
              <w:rPr>
                <w:sz w:val="20"/>
              </w:rPr>
            </w:pPr>
          </w:p>
        </w:tc>
      </w:tr>
      <w:tr w:rsidR="00876F89" w14:paraId="0885ABE3" w14:textId="77777777" w:rsidTr="005D2870">
        <w:tc>
          <w:tcPr>
            <w:tcW w:w="1848" w:type="pct"/>
            <w:tcBorders>
              <w:top w:val="single" w:sz="4" w:space="0" w:color="auto"/>
              <w:left w:val="single" w:sz="4" w:space="0" w:color="auto"/>
              <w:bottom w:val="single" w:sz="4" w:space="0" w:color="auto"/>
              <w:right w:val="single" w:sz="4" w:space="0" w:color="auto"/>
            </w:tcBorders>
            <w:hideMark/>
          </w:tcPr>
          <w:p w14:paraId="075FDA5C" w14:textId="77777777" w:rsidR="00876F89" w:rsidRDefault="00876F89" w:rsidP="005D2870">
            <w:pPr>
              <w:rPr>
                <w:sz w:val="20"/>
              </w:rPr>
            </w:pPr>
            <w:r>
              <w:rPr>
                <w:sz w:val="20"/>
              </w:rPr>
              <w:t>Training for designated personnel on use and management of equipment.</w:t>
            </w:r>
          </w:p>
        </w:tc>
        <w:tc>
          <w:tcPr>
            <w:tcW w:w="863" w:type="pct"/>
            <w:tcBorders>
              <w:top w:val="single" w:sz="4" w:space="0" w:color="auto"/>
              <w:left w:val="single" w:sz="4" w:space="0" w:color="auto"/>
              <w:bottom w:val="single" w:sz="4" w:space="0" w:color="auto"/>
              <w:right w:val="single" w:sz="4" w:space="0" w:color="auto"/>
            </w:tcBorders>
          </w:tcPr>
          <w:p w14:paraId="0348AF5A" w14:textId="77777777" w:rsidR="00876F89" w:rsidRDefault="00876F89" w:rsidP="005D2870">
            <w:pPr>
              <w:jc w:val="center"/>
              <w:rPr>
                <w:sz w:val="20"/>
              </w:rPr>
            </w:pPr>
          </w:p>
        </w:tc>
        <w:tc>
          <w:tcPr>
            <w:tcW w:w="622" w:type="pct"/>
            <w:tcBorders>
              <w:top w:val="single" w:sz="4" w:space="0" w:color="auto"/>
              <w:left w:val="single" w:sz="4" w:space="0" w:color="auto"/>
              <w:bottom w:val="single" w:sz="4" w:space="0" w:color="auto"/>
              <w:right w:val="single" w:sz="4" w:space="0" w:color="auto"/>
            </w:tcBorders>
            <w:hideMark/>
          </w:tcPr>
          <w:p w14:paraId="167BBE74" w14:textId="77777777" w:rsidR="00876F89" w:rsidRDefault="00876F89" w:rsidP="005D2870">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244628CF" w14:textId="77777777" w:rsidR="00876F89" w:rsidRDefault="00876F89" w:rsidP="005D2870">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32984E50"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80126FC"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F4155CE" w14:textId="77777777" w:rsidR="00876F89" w:rsidRDefault="00876F89" w:rsidP="005D2870">
            <w:pPr>
              <w:jc w:val="both"/>
              <w:rPr>
                <w:sz w:val="20"/>
              </w:rPr>
            </w:pPr>
          </w:p>
        </w:tc>
      </w:tr>
      <w:tr w:rsidR="00876F89" w14:paraId="1A1C769C" w14:textId="77777777" w:rsidTr="005D2870">
        <w:tc>
          <w:tcPr>
            <w:tcW w:w="1848" w:type="pct"/>
            <w:tcBorders>
              <w:top w:val="single" w:sz="4" w:space="0" w:color="auto"/>
              <w:left w:val="single" w:sz="4" w:space="0" w:color="auto"/>
              <w:bottom w:val="single" w:sz="4" w:space="0" w:color="auto"/>
              <w:right w:val="single" w:sz="4" w:space="0" w:color="auto"/>
            </w:tcBorders>
            <w:hideMark/>
          </w:tcPr>
          <w:p w14:paraId="0B1FD43F" w14:textId="77777777" w:rsidR="00876F89" w:rsidRDefault="00876F89" w:rsidP="005D2870">
            <w:pPr>
              <w:rPr>
                <w:sz w:val="20"/>
              </w:rPr>
            </w:pPr>
            <w:r>
              <w:rPr>
                <w:sz w:val="20"/>
              </w:rPr>
              <w:t>Automated external defibrillators (AEDs), training on use of such.</w:t>
            </w:r>
          </w:p>
        </w:tc>
        <w:tc>
          <w:tcPr>
            <w:tcW w:w="863" w:type="pct"/>
            <w:tcBorders>
              <w:top w:val="single" w:sz="4" w:space="0" w:color="auto"/>
              <w:left w:val="single" w:sz="4" w:space="0" w:color="auto"/>
              <w:bottom w:val="single" w:sz="4" w:space="0" w:color="auto"/>
              <w:right w:val="single" w:sz="4" w:space="0" w:color="auto"/>
            </w:tcBorders>
            <w:hideMark/>
          </w:tcPr>
          <w:p w14:paraId="5F1E31E0" w14:textId="77777777" w:rsidR="00876F89" w:rsidRDefault="00876F89" w:rsidP="005D2870">
            <w:pPr>
              <w:jc w:val="center"/>
              <w:rPr>
                <w:sz w:val="20"/>
              </w:rPr>
            </w:pPr>
            <w:r>
              <w:rPr>
                <w:sz w:val="20"/>
              </w:rPr>
              <w:t>KRS 158.162</w:t>
            </w:r>
          </w:p>
          <w:p w14:paraId="246C5909" w14:textId="77777777" w:rsidR="00876F89" w:rsidRDefault="00876F89" w:rsidP="005D2870">
            <w:pPr>
              <w:jc w:val="center"/>
              <w:rPr>
                <w:sz w:val="20"/>
              </w:rPr>
            </w:pPr>
            <w:r>
              <w:rPr>
                <w:sz w:val="20"/>
              </w:rPr>
              <w:t>KRS 311.667</w:t>
            </w:r>
          </w:p>
        </w:tc>
        <w:tc>
          <w:tcPr>
            <w:tcW w:w="622" w:type="pct"/>
            <w:tcBorders>
              <w:top w:val="single" w:sz="4" w:space="0" w:color="auto"/>
              <w:left w:val="single" w:sz="4" w:space="0" w:color="auto"/>
              <w:bottom w:val="single" w:sz="4" w:space="0" w:color="auto"/>
              <w:right w:val="single" w:sz="4" w:space="0" w:color="auto"/>
            </w:tcBorders>
            <w:hideMark/>
          </w:tcPr>
          <w:p w14:paraId="6BA06F01" w14:textId="77777777" w:rsidR="00876F89" w:rsidRDefault="00876F89" w:rsidP="005D2870">
            <w:pPr>
              <w:jc w:val="center"/>
              <w:rPr>
                <w:sz w:val="20"/>
              </w:rPr>
            </w:pPr>
            <w:r>
              <w:rPr>
                <w:sz w:val="20"/>
              </w:rPr>
              <w:t>03.1161/03.2241</w:t>
            </w:r>
          </w:p>
          <w:p w14:paraId="04CF772C" w14:textId="77777777" w:rsidR="00876F89" w:rsidRDefault="00876F89" w:rsidP="005D2870">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261B8590" w14:textId="77777777" w:rsidR="00876F89" w:rsidRDefault="00876F89" w:rsidP="005D2870">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8DFB018"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87346D7"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9714979" w14:textId="77777777" w:rsidR="00876F89" w:rsidRDefault="00876F89" w:rsidP="005D2870">
            <w:pPr>
              <w:jc w:val="both"/>
              <w:rPr>
                <w:sz w:val="20"/>
              </w:rPr>
            </w:pPr>
          </w:p>
        </w:tc>
      </w:tr>
      <w:tr w:rsidR="00876F89" w14:paraId="5B81B7B4" w14:textId="77777777" w:rsidTr="005D2870">
        <w:tc>
          <w:tcPr>
            <w:tcW w:w="1848" w:type="pct"/>
            <w:tcBorders>
              <w:top w:val="single" w:sz="4" w:space="0" w:color="auto"/>
              <w:left w:val="single" w:sz="4" w:space="0" w:color="auto"/>
              <w:bottom w:val="single" w:sz="4" w:space="0" w:color="auto"/>
              <w:right w:val="single" w:sz="4" w:space="0" w:color="auto"/>
            </w:tcBorders>
            <w:hideMark/>
          </w:tcPr>
          <w:p w14:paraId="50FEF55E" w14:textId="77777777" w:rsidR="00876F89" w:rsidRDefault="00876F89" w:rsidP="005D2870">
            <w:pPr>
              <w:rPr>
                <w:sz w:val="20"/>
              </w:rPr>
            </w:pPr>
            <w:r>
              <w:rPr>
                <w:sz w:val="20"/>
              </w:rPr>
              <w:t>School Safety Coordinator (SSC) training program developed by the Kentucky Center for School Safety (KCSS)</w:t>
            </w:r>
          </w:p>
          <w:p w14:paraId="601807EA" w14:textId="77777777" w:rsidR="00876F89" w:rsidRDefault="00876F89" w:rsidP="005D2870">
            <w:pPr>
              <w:rPr>
                <w:sz w:val="20"/>
              </w:rPr>
            </w:pPr>
            <w:r>
              <w:rPr>
                <w:sz w:val="20"/>
              </w:rPr>
              <w:t>School Principal training on procedures for completion of the required school security risk assessment.</w:t>
            </w:r>
          </w:p>
        </w:tc>
        <w:tc>
          <w:tcPr>
            <w:tcW w:w="863" w:type="pct"/>
            <w:tcBorders>
              <w:top w:val="single" w:sz="4" w:space="0" w:color="auto"/>
              <w:left w:val="single" w:sz="4" w:space="0" w:color="auto"/>
              <w:bottom w:val="single" w:sz="4" w:space="0" w:color="auto"/>
              <w:right w:val="single" w:sz="4" w:space="0" w:color="auto"/>
            </w:tcBorders>
            <w:hideMark/>
          </w:tcPr>
          <w:p w14:paraId="14F48403" w14:textId="77777777" w:rsidR="00876F89" w:rsidRDefault="00876F89" w:rsidP="005D2870">
            <w:pPr>
              <w:jc w:val="center"/>
              <w:rPr>
                <w:sz w:val="20"/>
              </w:rPr>
            </w:pPr>
            <w:r>
              <w:rPr>
                <w:sz w:val="20"/>
              </w:rPr>
              <w:t>KRS 158.4412</w:t>
            </w:r>
          </w:p>
        </w:tc>
        <w:tc>
          <w:tcPr>
            <w:tcW w:w="622" w:type="pct"/>
            <w:tcBorders>
              <w:top w:val="single" w:sz="4" w:space="0" w:color="auto"/>
              <w:left w:val="single" w:sz="4" w:space="0" w:color="auto"/>
              <w:bottom w:val="single" w:sz="4" w:space="0" w:color="auto"/>
              <w:right w:val="single" w:sz="4" w:space="0" w:color="auto"/>
            </w:tcBorders>
            <w:hideMark/>
          </w:tcPr>
          <w:p w14:paraId="03791F11" w14:textId="77777777" w:rsidR="00876F89" w:rsidRDefault="00876F89" w:rsidP="005D2870">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58A97696" w14:textId="77777777" w:rsidR="00876F89" w:rsidRDefault="00876F89" w:rsidP="005D2870">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8374728" w14:textId="77777777" w:rsidR="00876F89" w:rsidRDefault="00876F89" w:rsidP="005D2870">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BB1D498" w14:textId="77777777" w:rsidR="00876F89" w:rsidRDefault="00876F89" w:rsidP="005D2870">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035D037" w14:textId="77777777" w:rsidR="00876F89" w:rsidRDefault="00876F89" w:rsidP="005D2870">
            <w:pPr>
              <w:jc w:val="both"/>
              <w:rPr>
                <w:sz w:val="20"/>
              </w:rPr>
            </w:pPr>
          </w:p>
        </w:tc>
      </w:tr>
      <w:tr w:rsidR="00876F89" w14:paraId="1E2E798F" w14:textId="77777777" w:rsidTr="005D2870">
        <w:tc>
          <w:tcPr>
            <w:tcW w:w="1848" w:type="pct"/>
            <w:tcBorders>
              <w:top w:val="single" w:sz="4" w:space="0" w:color="auto"/>
              <w:left w:val="single" w:sz="4" w:space="0" w:color="auto"/>
              <w:bottom w:val="single" w:sz="4" w:space="0" w:color="auto"/>
              <w:right w:val="single" w:sz="4" w:space="0" w:color="auto"/>
            </w:tcBorders>
            <w:hideMark/>
          </w:tcPr>
          <w:p w14:paraId="1A71599F" w14:textId="77777777" w:rsidR="00876F89" w:rsidRDefault="00876F89" w:rsidP="005D2870">
            <w:pPr>
              <w:rPr>
                <w:sz w:val="20"/>
              </w:rPr>
            </w:pPr>
            <w:r>
              <w:rPr>
                <w:sz w:val="20"/>
              </w:rPr>
              <w:t>Fire drill procedure system.</w:t>
            </w:r>
          </w:p>
        </w:tc>
        <w:tc>
          <w:tcPr>
            <w:tcW w:w="863" w:type="pct"/>
            <w:tcBorders>
              <w:top w:val="single" w:sz="4" w:space="0" w:color="auto"/>
              <w:left w:val="single" w:sz="4" w:space="0" w:color="auto"/>
              <w:bottom w:val="single" w:sz="4" w:space="0" w:color="auto"/>
              <w:right w:val="single" w:sz="4" w:space="0" w:color="auto"/>
            </w:tcBorders>
            <w:hideMark/>
          </w:tcPr>
          <w:p w14:paraId="0987EB74" w14:textId="77777777" w:rsidR="00876F89" w:rsidRDefault="00876F89" w:rsidP="005D2870">
            <w:pPr>
              <w:jc w:val="center"/>
              <w:rPr>
                <w:sz w:val="20"/>
              </w:rPr>
            </w:pPr>
            <w:r>
              <w:rPr>
                <w:sz w:val="20"/>
              </w:rPr>
              <w:t>KRS 158.162</w:t>
            </w:r>
          </w:p>
        </w:tc>
        <w:tc>
          <w:tcPr>
            <w:tcW w:w="622" w:type="pct"/>
            <w:tcBorders>
              <w:top w:val="single" w:sz="4" w:space="0" w:color="auto"/>
              <w:left w:val="single" w:sz="4" w:space="0" w:color="auto"/>
              <w:bottom w:val="single" w:sz="4" w:space="0" w:color="auto"/>
              <w:right w:val="single" w:sz="4" w:space="0" w:color="auto"/>
            </w:tcBorders>
            <w:hideMark/>
          </w:tcPr>
          <w:p w14:paraId="3E606794" w14:textId="77777777" w:rsidR="00876F89" w:rsidRDefault="00876F89" w:rsidP="005D2870">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13727993" w14:textId="77777777" w:rsidR="00876F89" w:rsidRDefault="00876F89" w:rsidP="005D2870">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29AEC9F4" w14:textId="77777777" w:rsidR="00876F89" w:rsidRDefault="00876F89" w:rsidP="005D2870">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1866F68" w14:textId="77777777" w:rsidR="00876F89" w:rsidRDefault="00876F89" w:rsidP="005D2870">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D6CB37D" w14:textId="77777777" w:rsidR="00876F89" w:rsidRDefault="00876F89" w:rsidP="005D2870">
            <w:pPr>
              <w:jc w:val="both"/>
              <w:rPr>
                <w:sz w:val="20"/>
              </w:rPr>
            </w:pPr>
          </w:p>
        </w:tc>
      </w:tr>
    </w:tbl>
    <w:p w14:paraId="77FA30CC" w14:textId="77777777" w:rsidR="00876F89" w:rsidRDefault="00876F89" w:rsidP="00876F89">
      <w:pPr>
        <w:widowControl w:val="0"/>
        <w:tabs>
          <w:tab w:val="right" w:pos="14040"/>
        </w:tabs>
        <w:jc w:val="both"/>
        <w:outlineLvl w:val="0"/>
        <w:rPr>
          <w:smallCaps/>
        </w:rPr>
      </w:pPr>
      <w:r>
        <w:rPr>
          <w:smallCaps/>
        </w:rPr>
        <w:br w:type="page"/>
      </w:r>
    </w:p>
    <w:p w14:paraId="542EF7BF" w14:textId="77777777" w:rsidR="00876F89" w:rsidRDefault="00876F89" w:rsidP="00876F89">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28E33B1F" w14:textId="77777777" w:rsidR="00876F89" w:rsidRDefault="00876F89" w:rsidP="00876F89">
      <w:pPr>
        <w:widowControl w:val="0"/>
        <w:tabs>
          <w:tab w:val="right" w:pos="14040"/>
        </w:tabs>
        <w:jc w:val="both"/>
        <w:outlineLvl w:val="0"/>
        <w:rPr>
          <w:smallCaps/>
        </w:rPr>
      </w:pPr>
      <w:r>
        <w:rPr>
          <w:smallCaps/>
        </w:rPr>
        <w:tab/>
        <w:t>(Continued)</w:t>
      </w:r>
    </w:p>
    <w:p w14:paraId="305FDAD8" w14:textId="77777777" w:rsidR="00876F89" w:rsidRDefault="00876F89" w:rsidP="00876F89">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2718"/>
        <w:gridCol w:w="1751"/>
        <w:gridCol w:w="1246"/>
        <w:gridCol w:w="658"/>
        <w:gridCol w:w="1478"/>
        <w:gridCol w:w="1421"/>
      </w:tblGrid>
      <w:tr w:rsidR="00876F89" w14:paraId="32538117" w14:textId="77777777" w:rsidTr="005D2870">
        <w:trPr>
          <w:trHeight w:val="150"/>
        </w:trPr>
        <w:tc>
          <w:tcPr>
            <w:tcW w:w="1779" w:type="pct"/>
            <w:vMerge w:val="restart"/>
            <w:tcBorders>
              <w:top w:val="single" w:sz="4" w:space="0" w:color="auto"/>
              <w:left w:val="single" w:sz="4" w:space="0" w:color="auto"/>
              <w:bottom w:val="single" w:sz="4" w:space="0" w:color="auto"/>
              <w:right w:val="single" w:sz="4" w:space="0" w:color="auto"/>
            </w:tcBorders>
            <w:hideMark/>
          </w:tcPr>
          <w:p w14:paraId="685B6E5A" w14:textId="77777777" w:rsidR="00876F89" w:rsidRDefault="00876F89" w:rsidP="005D2870">
            <w:pPr>
              <w:spacing w:before="60" w:line="276" w:lineRule="auto"/>
              <w:jc w:val="center"/>
              <w:rPr>
                <w:b/>
                <w:smallCaps/>
                <w:sz w:val="21"/>
                <w:szCs w:val="21"/>
              </w:rPr>
            </w:pPr>
            <w:r>
              <w:rPr>
                <w:b/>
                <w:smallCaps/>
                <w:sz w:val="22"/>
                <w:szCs w:val="22"/>
              </w:rPr>
              <w:t>Topic</w:t>
            </w:r>
          </w:p>
        </w:tc>
        <w:tc>
          <w:tcPr>
            <w:tcW w:w="945" w:type="pct"/>
            <w:vMerge w:val="restart"/>
            <w:tcBorders>
              <w:top w:val="single" w:sz="4" w:space="0" w:color="auto"/>
              <w:left w:val="single" w:sz="4" w:space="0" w:color="auto"/>
              <w:bottom w:val="single" w:sz="4" w:space="0" w:color="auto"/>
              <w:right w:val="single" w:sz="4" w:space="0" w:color="auto"/>
            </w:tcBorders>
            <w:hideMark/>
          </w:tcPr>
          <w:p w14:paraId="16A56364" w14:textId="77777777" w:rsidR="00876F89" w:rsidRDefault="00876F89" w:rsidP="005D2870">
            <w:pPr>
              <w:spacing w:before="60" w:line="276" w:lineRule="auto"/>
              <w:jc w:val="center"/>
              <w:rPr>
                <w:b/>
                <w:smallCaps/>
                <w:sz w:val="21"/>
                <w:szCs w:val="21"/>
              </w:rPr>
            </w:pPr>
            <w:r>
              <w:rPr>
                <w:b/>
                <w:smallCaps/>
                <w:sz w:val="22"/>
                <w:szCs w:val="22"/>
              </w:rPr>
              <w:t>Legal</w:t>
            </w:r>
            <w:r>
              <w:rPr>
                <w:b/>
                <w:smallCaps/>
                <w:sz w:val="22"/>
                <w:szCs w:val="22"/>
              </w:rPr>
              <w:br/>
              <w:t>Citation</w:t>
            </w:r>
          </w:p>
        </w:tc>
        <w:tc>
          <w:tcPr>
            <w:tcW w:w="609" w:type="pct"/>
            <w:vMerge w:val="restart"/>
            <w:tcBorders>
              <w:top w:val="single" w:sz="4" w:space="0" w:color="auto"/>
              <w:left w:val="single" w:sz="4" w:space="0" w:color="auto"/>
              <w:bottom w:val="single" w:sz="4" w:space="0" w:color="auto"/>
              <w:right w:val="single" w:sz="4" w:space="0" w:color="auto"/>
            </w:tcBorders>
            <w:hideMark/>
          </w:tcPr>
          <w:p w14:paraId="61E2ADFF" w14:textId="77777777" w:rsidR="00876F89" w:rsidRDefault="00876F89" w:rsidP="005D2870">
            <w:pPr>
              <w:spacing w:before="60" w:line="276" w:lineRule="auto"/>
              <w:jc w:val="center"/>
              <w:rPr>
                <w:b/>
                <w:smallCaps/>
                <w:sz w:val="21"/>
                <w:szCs w:val="21"/>
              </w:rPr>
            </w:pPr>
            <w:r>
              <w:rPr>
                <w:b/>
                <w:smallCaps/>
                <w:sz w:val="22"/>
                <w:szCs w:val="22"/>
              </w:rPr>
              <w:t>Related</w:t>
            </w:r>
            <w:r>
              <w:rPr>
                <w:b/>
                <w:smallCaps/>
                <w:sz w:val="22"/>
                <w:szCs w:val="22"/>
              </w:rPr>
              <w:br/>
              <w:t>Policy</w:t>
            </w:r>
          </w:p>
        </w:tc>
        <w:tc>
          <w:tcPr>
            <w:tcW w:w="1173" w:type="pct"/>
            <w:gridSpan w:val="3"/>
            <w:tcBorders>
              <w:top w:val="single" w:sz="4" w:space="0" w:color="auto"/>
              <w:left w:val="single" w:sz="4" w:space="0" w:color="auto"/>
              <w:bottom w:val="single" w:sz="4" w:space="0" w:color="auto"/>
              <w:right w:val="single" w:sz="4" w:space="0" w:color="auto"/>
            </w:tcBorders>
            <w:hideMark/>
          </w:tcPr>
          <w:p w14:paraId="5039F218" w14:textId="77777777" w:rsidR="00876F89" w:rsidRDefault="00876F89" w:rsidP="005D2870">
            <w:pPr>
              <w:spacing w:before="60" w:line="276" w:lineRule="auto"/>
              <w:jc w:val="center"/>
              <w:rPr>
                <w:b/>
                <w:smallCaps/>
                <w:sz w:val="21"/>
                <w:szCs w:val="21"/>
              </w:rPr>
            </w:pPr>
            <w:r>
              <w:rPr>
                <w:b/>
                <w:smallCaps/>
                <w:sz w:val="22"/>
                <w:szCs w:val="22"/>
              </w:rPr>
              <w:t>Employees or Others as designated</w:t>
            </w:r>
          </w:p>
        </w:tc>
        <w:tc>
          <w:tcPr>
            <w:tcW w:w="495" w:type="pct"/>
            <w:tcBorders>
              <w:top w:val="single" w:sz="4" w:space="0" w:color="auto"/>
              <w:left w:val="single" w:sz="4" w:space="0" w:color="auto"/>
              <w:bottom w:val="single" w:sz="4" w:space="0" w:color="auto"/>
              <w:right w:val="single" w:sz="4" w:space="0" w:color="auto"/>
            </w:tcBorders>
            <w:hideMark/>
          </w:tcPr>
          <w:p w14:paraId="5A09501E" w14:textId="77777777" w:rsidR="00876F89" w:rsidRDefault="00876F89" w:rsidP="005D2870">
            <w:pPr>
              <w:spacing w:before="60" w:line="276" w:lineRule="auto"/>
              <w:jc w:val="center"/>
              <w:rPr>
                <w:b/>
                <w:smallCaps/>
                <w:sz w:val="21"/>
                <w:szCs w:val="21"/>
              </w:rPr>
            </w:pPr>
            <w:r>
              <w:rPr>
                <w:b/>
                <w:smallCaps/>
                <w:sz w:val="22"/>
                <w:szCs w:val="22"/>
              </w:rPr>
              <w:t>Date</w:t>
            </w:r>
            <w:r>
              <w:rPr>
                <w:b/>
                <w:smallCaps/>
                <w:sz w:val="22"/>
                <w:szCs w:val="22"/>
              </w:rPr>
              <w:br/>
              <w:t>Completed</w:t>
            </w:r>
          </w:p>
        </w:tc>
      </w:tr>
      <w:tr w:rsidR="00876F89" w14:paraId="2F83D795" w14:textId="77777777" w:rsidTr="005D2870">
        <w:trPr>
          <w:trHeight w:val="1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488C224D" w14:textId="77777777" w:rsidR="00876F89" w:rsidRDefault="00876F89" w:rsidP="005D2870">
            <w:pPr>
              <w:overflowPunct/>
              <w:autoSpaceDE/>
              <w:autoSpaceDN/>
              <w:adjustRightInd/>
              <w:spacing w:line="276" w:lineRule="auto"/>
              <w:rPr>
                <w:b/>
                <w:smallCaps/>
                <w:sz w:val="21"/>
                <w:szCs w:val="21"/>
              </w:rPr>
            </w:pPr>
          </w:p>
        </w:tc>
        <w:tc>
          <w:tcPr>
            <w:tcW w:w="945" w:type="pct"/>
            <w:vMerge/>
            <w:tcBorders>
              <w:top w:val="single" w:sz="4" w:space="0" w:color="auto"/>
              <w:left w:val="single" w:sz="4" w:space="0" w:color="auto"/>
              <w:bottom w:val="single" w:sz="4" w:space="0" w:color="auto"/>
              <w:right w:val="single" w:sz="4" w:space="0" w:color="auto"/>
            </w:tcBorders>
            <w:vAlign w:val="center"/>
            <w:hideMark/>
          </w:tcPr>
          <w:p w14:paraId="430CC0BC" w14:textId="77777777" w:rsidR="00876F89" w:rsidRDefault="00876F89" w:rsidP="005D2870">
            <w:pPr>
              <w:overflowPunct/>
              <w:autoSpaceDE/>
              <w:autoSpaceDN/>
              <w:adjustRightInd/>
              <w:spacing w:line="276" w:lineRule="auto"/>
              <w:rPr>
                <w:b/>
                <w:smallCaps/>
                <w:sz w:val="21"/>
                <w:szCs w:val="21"/>
              </w:rPr>
            </w:pPr>
          </w:p>
        </w:tc>
        <w:tc>
          <w:tcPr>
            <w:tcW w:w="609" w:type="pct"/>
            <w:vMerge/>
            <w:tcBorders>
              <w:top w:val="single" w:sz="4" w:space="0" w:color="auto"/>
              <w:left w:val="single" w:sz="4" w:space="0" w:color="auto"/>
              <w:bottom w:val="single" w:sz="4" w:space="0" w:color="auto"/>
              <w:right w:val="single" w:sz="4" w:space="0" w:color="auto"/>
            </w:tcBorders>
            <w:vAlign w:val="center"/>
            <w:hideMark/>
          </w:tcPr>
          <w:p w14:paraId="5B4AC130" w14:textId="77777777" w:rsidR="00876F89" w:rsidRDefault="00876F89" w:rsidP="005D2870">
            <w:pPr>
              <w:overflowPunct/>
              <w:autoSpaceDE/>
              <w:autoSpaceDN/>
              <w:adjustRightInd/>
              <w:spacing w:line="276" w:lineRule="auto"/>
              <w:rPr>
                <w:b/>
                <w:smallCaps/>
                <w:sz w:val="21"/>
                <w:szCs w:val="21"/>
              </w:rPr>
            </w:pPr>
          </w:p>
        </w:tc>
        <w:tc>
          <w:tcPr>
            <w:tcW w:w="430" w:type="pct"/>
            <w:tcBorders>
              <w:top w:val="single" w:sz="4" w:space="0" w:color="auto"/>
              <w:left w:val="single" w:sz="4" w:space="0" w:color="auto"/>
              <w:bottom w:val="single" w:sz="4" w:space="0" w:color="auto"/>
              <w:right w:val="single" w:sz="4" w:space="0" w:color="auto"/>
            </w:tcBorders>
            <w:hideMark/>
          </w:tcPr>
          <w:p w14:paraId="5DE246EC" w14:textId="77777777" w:rsidR="00876F89" w:rsidRDefault="00876F89" w:rsidP="005D2870">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4CC7A892" w14:textId="77777777" w:rsidR="00876F89" w:rsidRDefault="00876F89" w:rsidP="005D2870">
            <w:pPr>
              <w:spacing w:before="60" w:line="276" w:lineRule="auto"/>
              <w:jc w:val="center"/>
              <w:rPr>
                <w:b/>
                <w:smallCaps/>
                <w:sz w:val="21"/>
                <w:szCs w:val="21"/>
              </w:rPr>
            </w:pPr>
            <w:r>
              <w:rPr>
                <w:b/>
                <w:smallCaps/>
                <w:sz w:val="22"/>
                <w:szCs w:val="22"/>
              </w:rPr>
              <w:t>All</w:t>
            </w:r>
          </w:p>
        </w:tc>
        <w:tc>
          <w:tcPr>
            <w:tcW w:w="513" w:type="pct"/>
            <w:tcBorders>
              <w:top w:val="single" w:sz="4" w:space="0" w:color="auto"/>
              <w:left w:val="single" w:sz="4" w:space="0" w:color="auto"/>
              <w:bottom w:val="single" w:sz="4" w:space="0" w:color="auto"/>
              <w:right w:val="single" w:sz="4" w:space="0" w:color="auto"/>
            </w:tcBorders>
            <w:hideMark/>
          </w:tcPr>
          <w:p w14:paraId="229AC4E7" w14:textId="77777777" w:rsidR="00876F89" w:rsidRDefault="00876F89" w:rsidP="005D2870">
            <w:pPr>
              <w:spacing w:before="60" w:line="276" w:lineRule="auto"/>
              <w:jc w:val="center"/>
              <w:rPr>
                <w:b/>
                <w:smallCaps/>
                <w:sz w:val="21"/>
                <w:szCs w:val="21"/>
              </w:rPr>
            </w:pPr>
            <w:r>
              <w:rPr>
                <w:b/>
                <w:smallCaps/>
                <w:sz w:val="22"/>
                <w:szCs w:val="22"/>
              </w:rPr>
              <w:t>Designated</w:t>
            </w:r>
          </w:p>
        </w:tc>
        <w:tc>
          <w:tcPr>
            <w:tcW w:w="495" w:type="pct"/>
            <w:tcBorders>
              <w:top w:val="single" w:sz="4" w:space="0" w:color="auto"/>
              <w:left w:val="single" w:sz="4" w:space="0" w:color="auto"/>
              <w:bottom w:val="single" w:sz="4" w:space="0" w:color="auto"/>
              <w:right w:val="single" w:sz="4" w:space="0" w:color="auto"/>
            </w:tcBorders>
          </w:tcPr>
          <w:p w14:paraId="26809FEC" w14:textId="77777777" w:rsidR="00876F89" w:rsidRDefault="00876F89" w:rsidP="005D2870">
            <w:pPr>
              <w:spacing w:before="60" w:line="276" w:lineRule="auto"/>
              <w:jc w:val="center"/>
              <w:rPr>
                <w:b/>
                <w:smallCaps/>
                <w:sz w:val="21"/>
                <w:szCs w:val="21"/>
              </w:rPr>
            </w:pPr>
          </w:p>
        </w:tc>
      </w:tr>
      <w:tr w:rsidR="00876F89" w14:paraId="381B74E5" w14:textId="77777777" w:rsidTr="005D2870">
        <w:tc>
          <w:tcPr>
            <w:tcW w:w="1779" w:type="pct"/>
            <w:tcBorders>
              <w:top w:val="single" w:sz="4" w:space="0" w:color="auto"/>
              <w:left w:val="single" w:sz="4" w:space="0" w:color="auto"/>
              <w:bottom w:val="single" w:sz="4" w:space="0" w:color="auto"/>
              <w:right w:val="single" w:sz="4" w:space="0" w:color="auto"/>
            </w:tcBorders>
          </w:tcPr>
          <w:p w14:paraId="6FF24777" w14:textId="77777777" w:rsidR="00876F89" w:rsidRDefault="00876F89" w:rsidP="005D2870">
            <w:pPr>
              <w:rPr>
                <w:sz w:val="20"/>
              </w:rPr>
            </w:pPr>
            <w:r>
              <w:rPr>
                <w:sz w:val="20"/>
              </w:rPr>
              <w:t>Lockdown drill procedure system.</w:t>
            </w:r>
          </w:p>
        </w:tc>
        <w:tc>
          <w:tcPr>
            <w:tcW w:w="945" w:type="pct"/>
            <w:tcBorders>
              <w:top w:val="single" w:sz="4" w:space="0" w:color="auto"/>
              <w:left w:val="single" w:sz="4" w:space="0" w:color="auto"/>
              <w:bottom w:val="single" w:sz="4" w:space="0" w:color="auto"/>
              <w:right w:val="single" w:sz="4" w:space="0" w:color="auto"/>
            </w:tcBorders>
          </w:tcPr>
          <w:p w14:paraId="3CACA65A" w14:textId="77777777" w:rsidR="00876F89" w:rsidRDefault="00876F89" w:rsidP="005D2870">
            <w:pPr>
              <w:jc w:val="center"/>
              <w:rPr>
                <w:sz w:val="20"/>
              </w:rPr>
            </w:pPr>
            <w:r>
              <w:rPr>
                <w:sz w:val="20"/>
              </w:rPr>
              <w:t>KRS 158.162</w:t>
            </w:r>
          </w:p>
          <w:p w14:paraId="4676A9EE" w14:textId="77777777" w:rsidR="00876F89" w:rsidRDefault="00876F89" w:rsidP="005D2870">
            <w:pPr>
              <w:jc w:val="center"/>
              <w:rPr>
                <w:sz w:val="20"/>
              </w:rPr>
            </w:pPr>
            <w:r>
              <w:rPr>
                <w:sz w:val="20"/>
              </w:rPr>
              <w:t>KRS 158.164</w:t>
            </w:r>
          </w:p>
        </w:tc>
        <w:tc>
          <w:tcPr>
            <w:tcW w:w="609" w:type="pct"/>
            <w:tcBorders>
              <w:top w:val="single" w:sz="4" w:space="0" w:color="auto"/>
              <w:left w:val="single" w:sz="4" w:space="0" w:color="auto"/>
              <w:bottom w:val="single" w:sz="4" w:space="0" w:color="auto"/>
              <w:right w:val="single" w:sz="4" w:space="0" w:color="auto"/>
            </w:tcBorders>
          </w:tcPr>
          <w:p w14:paraId="5161E421" w14:textId="77777777" w:rsidR="00876F89" w:rsidRDefault="00876F89" w:rsidP="005D2870">
            <w:pPr>
              <w:spacing w:line="276" w:lineRule="auto"/>
              <w:jc w:val="center"/>
              <w:rPr>
                <w:sz w:val="20"/>
              </w:rPr>
            </w:pPr>
            <w:r>
              <w:rPr>
                <w:sz w:val="20"/>
              </w:rPr>
              <w:t>05.411</w:t>
            </w:r>
          </w:p>
        </w:tc>
        <w:tc>
          <w:tcPr>
            <w:tcW w:w="430" w:type="pct"/>
            <w:tcBorders>
              <w:top w:val="single" w:sz="4" w:space="0" w:color="auto"/>
              <w:left w:val="single" w:sz="4" w:space="0" w:color="auto"/>
              <w:bottom w:val="single" w:sz="4" w:space="0" w:color="auto"/>
              <w:right w:val="single" w:sz="4" w:space="0" w:color="auto"/>
            </w:tcBorders>
          </w:tcPr>
          <w:p w14:paraId="3379A992" w14:textId="77777777" w:rsidR="00876F89" w:rsidRDefault="00876F89" w:rsidP="005D287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D6B08E0" w14:textId="77777777" w:rsidR="00876F89" w:rsidRDefault="00876F89" w:rsidP="005D2870">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6E40541C" w14:textId="77777777" w:rsidR="00876F89" w:rsidRDefault="00876F89" w:rsidP="005D2870">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34E7B51A" w14:textId="77777777" w:rsidR="00876F89" w:rsidRDefault="00876F89" w:rsidP="005D2870">
            <w:pPr>
              <w:spacing w:line="276" w:lineRule="auto"/>
              <w:jc w:val="both"/>
              <w:rPr>
                <w:sz w:val="20"/>
              </w:rPr>
            </w:pPr>
          </w:p>
        </w:tc>
      </w:tr>
      <w:tr w:rsidR="00876F89" w14:paraId="1818E810" w14:textId="77777777" w:rsidTr="005D2870">
        <w:tc>
          <w:tcPr>
            <w:tcW w:w="1779" w:type="pct"/>
            <w:tcBorders>
              <w:top w:val="single" w:sz="4" w:space="0" w:color="auto"/>
              <w:left w:val="single" w:sz="4" w:space="0" w:color="auto"/>
              <w:bottom w:val="single" w:sz="4" w:space="0" w:color="auto"/>
              <w:right w:val="single" w:sz="4" w:space="0" w:color="auto"/>
            </w:tcBorders>
          </w:tcPr>
          <w:p w14:paraId="106055DA" w14:textId="77777777" w:rsidR="00876F89" w:rsidRDefault="00876F89" w:rsidP="005D2870">
            <w:pPr>
              <w:rPr>
                <w:sz w:val="20"/>
              </w:rPr>
            </w:pPr>
            <w:r>
              <w:rPr>
                <w:sz w:val="20"/>
              </w:rPr>
              <w:t>Severe Weather/Tornado drill procedure system.</w:t>
            </w:r>
          </w:p>
        </w:tc>
        <w:tc>
          <w:tcPr>
            <w:tcW w:w="945" w:type="pct"/>
            <w:tcBorders>
              <w:top w:val="single" w:sz="4" w:space="0" w:color="auto"/>
              <w:left w:val="single" w:sz="4" w:space="0" w:color="auto"/>
              <w:bottom w:val="single" w:sz="4" w:space="0" w:color="auto"/>
              <w:right w:val="single" w:sz="4" w:space="0" w:color="auto"/>
            </w:tcBorders>
          </w:tcPr>
          <w:p w14:paraId="5ACA4BCF" w14:textId="77777777" w:rsidR="00876F89" w:rsidRDefault="00876F89" w:rsidP="005D2870">
            <w:pPr>
              <w:jc w:val="center"/>
              <w:rPr>
                <w:sz w:val="20"/>
              </w:rPr>
            </w:pPr>
            <w:r>
              <w:rPr>
                <w:sz w:val="20"/>
              </w:rPr>
              <w:t>KRS 158.162</w:t>
            </w:r>
          </w:p>
          <w:p w14:paraId="1DCB2635" w14:textId="77777777" w:rsidR="00876F89" w:rsidRDefault="00876F89" w:rsidP="005D2870">
            <w:pPr>
              <w:jc w:val="center"/>
              <w:rPr>
                <w:sz w:val="20"/>
              </w:rPr>
            </w:pPr>
            <w:r>
              <w:rPr>
                <w:sz w:val="20"/>
              </w:rPr>
              <w:t>KRS 158.163</w:t>
            </w:r>
          </w:p>
        </w:tc>
        <w:tc>
          <w:tcPr>
            <w:tcW w:w="609" w:type="pct"/>
            <w:tcBorders>
              <w:top w:val="single" w:sz="4" w:space="0" w:color="auto"/>
              <w:left w:val="single" w:sz="4" w:space="0" w:color="auto"/>
              <w:bottom w:val="single" w:sz="4" w:space="0" w:color="auto"/>
              <w:right w:val="single" w:sz="4" w:space="0" w:color="auto"/>
            </w:tcBorders>
          </w:tcPr>
          <w:p w14:paraId="15858936" w14:textId="77777777" w:rsidR="00876F89" w:rsidRDefault="00876F89" w:rsidP="005D2870">
            <w:pPr>
              <w:spacing w:line="276" w:lineRule="auto"/>
              <w:jc w:val="center"/>
              <w:rPr>
                <w:sz w:val="20"/>
              </w:rPr>
            </w:pPr>
            <w:r>
              <w:rPr>
                <w:sz w:val="20"/>
              </w:rPr>
              <w:t>05.42</w:t>
            </w:r>
          </w:p>
        </w:tc>
        <w:tc>
          <w:tcPr>
            <w:tcW w:w="430" w:type="pct"/>
            <w:tcBorders>
              <w:top w:val="single" w:sz="4" w:space="0" w:color="auto"/>
              <w:left w:val="single" w:sz="4" w:space="0" w:color="auto"/>
              <w:bottom w:val="single" w:sz="4" w:space="0" w:color="auto"/>
              <w:right w:val="single" w:sz="4" w:space="0" w:color="auto"/>
            </w:tcBorders>
          </w:tcPr>
          <w:p w14:paraId="3EED9ACF" w14:textId="77777777" w:rsidR="00876F89" w:rsidRDefault="00876F89" w:rsidP="005D287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C58C7E6" w14:textId="77777777" w:rsidR="00876F89" w:rsidRDefault="00876F89" w:rsidP="005D2870">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34F98E15" w14:textId="77777777" w:rsidR="00876F89" w:rsidRDefault="00876F89" w:rsidP="005D2870">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64CC9910" w14:textId="77777777" w:rsidR="00876F89" w:rsidRDefault="00876F89" w:rsidP="005D2870">
            <w:pPr>
              <w:spacing w:line="276" w:lineRule="auto"/>
              <w:jc w:val="both"/>
              <w:rPr>
                <w:sz w:val="20"/>
              </w:rPr>
            </w:pPr>
          </w:p>
        </w:tc>
      </w:tr>
      <w:tr w:rsidR="00876F89" w14:paraId="474E315A" w14:textId="77777777" w:rsidTr="005D2870">
        <w:tc>
          <w:tcPr>
            <w:tcW w:w="1779" w:type="pct"/>
            <w:tcBorders>
              <w:top w:val="single" w:sz="4" w:space="0" w:color="auto"/>
              <w:left w:val="single" w:sz="4" w:space="0" w:color="auto"/>
              <w:bottom w:val="single" w:sz="4" w:space="0" w:color="auto"/>
              <w:right w:val="single" w:sz="4" w:space="0" w:color="auto"/>
            </w:tcBorders>
          </w:tcPr>
          <w:p w14:paraId="0E8B5AD9" w14:textId="77777777" w:rsidR="00876F89" w:rsidRDefault="00876F89" w:rsidP="005D2870">
            <w:pPr>
              <w:rPr>
                <w:sz w:val="20"/>
              </w:rPr>
            </w:pPr>
            <w:r>
              <w:rPr>
                <w:sz w:val="20"/>
              </w:rPr>
              <w:t>Earthquake drill procedure system.</w:t>
            </w:r>
          </w:p>
        </w:tc>
        <w:tc>
          <w:tcPr>
            <w:tcW w:w="945" w:type="pct"/>
            <w:tcBorders>
              <w:top w:val="single" w:sz="4" w:space="0" w:color="auto"/>
              <w:left w:val="single" w:sz="4" w:space="0" w:color="auto"/>
              <w:bottom w:val="single" w:sz="4" w:space="0" w:color="auto"/>
              <w:right w:val="single" w:sz="4" w:space="0" w:color="auto"/>
            </w:tcBorders>
          </w:tcPr>
          <w:p w14:paraId="1328F0AE" w14:textId="77777777" w:rsidR="00876F89" w:rsidRDefault="00876F89" w:rsidP="005D2870">
            <w:pPr>
              <w:jc w:val="center"/>
              <w:rPr>
                <w:sz w:val="20"/>
              </w:rPr>
            </w:pPr>
            <w:r>
              <w:rPr>
                <w:sz w:val="20"/>
              </w:rPr>
              <w:t>KRS 158.162</w:t>
            </w:r>
          </w:p>
          <w:p w14:paraId="24A5FF61" w14:textId="77777777" w:rsidR="00876F89" w:rsidRDefault="00876F89" w:rsidP="005D2870">
            <w:pPr>
              <w:jc w:val="center"/>
              <w:rPr>
                <w:sz w:val="20"/>
              </w:rPr>
            </w:pPr>
            <w:r>
              <w:rPr>
                <w:sz w:val="20"/>
              </w:rPr>
              <w:t>KRS 158.163</w:t>
            </w:r>
          </w:p>
        </w:tc>
        <w:tc>
          <w:tcPr>
            <w:tcW w:w="609" w:type="pct"/>
            <w:tcBorders>
              <w:top w:val="single" w:sz="4" w:space="0" w:color="auto"/>
              <w:left w:val="single" w:sz="4" w:space="0" w:color="auto"/>
              <w:bottom w:val="single" w:sz="4" w:space="0" w:color="auto"/>
              <w:right w:val="single" w:sz="4" w:space="0" w:color="auto"/>
            </w:tcBorders>
          </w:tcPr>
          <w:p w14:paraId="0F43009C" w14:textId="77777777" w:rsidR="00876F89" w:rsidRDefault="00876F89" w:rsidP="005D2870">
            <w:pPr>
              <w:spacing w:line="276" w:lineRule="auto"/>
              <w:jc w:val="center"/>
              <w:rPr>
                <w:sz w:val="20"/>
              </w:rPr>
            </w:pPr>
            <w:r>
              <w:rPr>
                <w:sz w:val="20"/>
              </w:rPr>
              <w:t>05.47</w:t>
            </w:r>
          </w:p>
        </w:tc>
        <w:tc>
          <w:tcPr>
            <w:tcW w:w="430" w:type="pct"/>
            <w:tcBorders>
              <w:top w:val="single" w:sz="4" w:space="0" w:color="auto"/>
              <w:left w:val="single" w:sz="4" w:space="0" w:color="auto"/>
              <w:bottom w:val="single" w:sz="4" w:space="0" w:color="auto"/>
              <w:right w:val="single" w:sz="4" w:space="0" w:color="auto"/>
            </w:tcBorders>
          </w:tcPr>
          <w:p w14:paraId="187B2862" w14:textId="77777777" w:rsidR="00876F89" w:rsidRDefault="00876F89" w:rsidP="005D287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7C8E48F" w14:textId="77777777" w:rsidR="00876F89" w:rsidRDefault="00876F89" w:rsidP="005D2870">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00F51B31" w14:textId="77777777" w:rsidR="00876F89" w:rsidRDefault="00876F89" w:rsidP="005D2870">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5620E717" w14:textId="77777777" w:rsidR="00876F89" w:rsidRDefault="00876F89" w:rsidP="005D2870">
            <w:pPr>
              <w:spacing w:line="276" w:lineRule="auto"/>
              <w:jc w:val="both"/>
              <w:rPr>
                <w:sz w:val="20"/>
              </w:rPr>
            </w:pPr>
          </w:p>
        </w:tc>
      </w:tr>
      <w:tr w:rsidR="00876F89" w14:paraId="618949B5" w14:textId="77777777" w:rsidTr="005D2870">
        <w:tc>
          <w:tcPr>
            <w:tcW w:w="1779" w:type="pct"/>
            <w:tcBorders>
              <w:top w:val="single" w:sz="4" w:space="0" w:color="auto"/>
              <w:left w:val="single" w:sz="4" w:space="0" w:color="auto"/>
              <w:bottom w:val="single" w:sz="4" w:space="0" w:color="auto"/>
              <w:right w:val="single" w:sz="4" w:space="0" w:color="auto"/>
            </w:tcBorders>
          </w:tcPr>
          <w:p w14:paraId="1DC82064" w14:textId="77777777" w:rsidR="00876F89" w:rsidRDefault="00876F89" w:rsidP="005D2870">
            <w:pPr>
              <w:rPr>
                <w:sz w:val="20"/>
              </w:rPr>
            </w:pPr>
            <w:r>
              <w:rPr>
                <w:sz w:val="20"/>
              </w:rPr>
              <w:t>First Aid and Cardiopulmonary Resuscitation (CPR) Training.</w:t>
            </w:r>
          </w:p>
        </w:tc>
        <w:tc>
          <w:tcPr>
            <w:tcW w:w="945" w:type="pct"/>
            <w:tcBorders>
              <w:top w:val="single" w:sz="4" w:space="0" w:color="auto"/>
              <w:left w:val="single" w:sz="4" w:space="0" w:color="auto"/>
              <w:bottom w:val="single" w:sz="4" w:space="0" w:color="auto"/>
              <w:right w:val="single" w:sz="4" w:space="0" w:color="auto"/>
            </w:tcBorders>
          </w:tcPr>
          <w:p w14:paraId="218F55E0" w14:textId="77777777" w:rsidR="00876F89" w:rsidRDefault="00876F89" w:rsidP="005D2870">
            <w:pPr>
              <w:jc w:val="center"/>
              <w:rPr>
                <w:sz w:val="20"/>
              </w:rPr>
            </w:pPr>
            <w:r>
              <w:rPr>
                <w:sz w:val="20"/>
              </w:rPr>
              <w:t>702 KAR 5:080</w:t>
            </w:r>
          </w:p>
        </w:tc>
        <w:tc>
          <w:tcPr>
            <w:tcW w:w="609" w:type="pct"/>
            <w:tcBorders>
              <w:top w:val="single" w:sz="4" w:space="0" w:color="auto"/>
              <w:left w:val="single" w:sz="4" w:space="0" w:color="auto"/>
              <w:bottom w:val="single" w:sz="4" w:space="0" w:color="auto"/>
              <w:right w:val="single" w:sz="4" w:space="0" w:color="auto"/>
            </w:tcBorders>
          </w:tcPr>
          <w:p w14:paraId="12DE3909" w14:textId="77777777" w:rsidR="00876F89" w:rsidRDefault="00876F89" w:rsidP="005D2870">
            <w:pPr>
              <w:spacing w:line="276" w:lineRule="auto"/>
              <w:jc w:val="center"/>
              <w:rPr>
                <w:sz w:val="20"/>
              </w:rPr>
            </w:pPr>
            <w:r>
              <w:rPr>
                <w:sz w:val="20"/>
              </w:rPr>
              <w:t>06.221</w:t>
            </w:r>
          </w:p>
        </w:tc>
        <w:tc>
          <w:tcPr>
            <w:tcW w:w="430" w:type="pct"/>
            <w:tcBorders>
              <w:top w:val="single" w:sz="4" w:space="0" w:color="auto"/>
              <w:left w:val="single" w:sz="4" w:space="0" w:color="auto"/>
              <w:bottom w:val="single" w:sz="4" w:space="0" w:color="auto"/>
              <w:right w:val="single" w:sz="4" w:space="0" w:color="auto"/>
            </w:tcBorders>
          </w:tcPr>
          <w:p w14:paraId="723ECCC2" w14:textId="77777777" w:rsidR="00876F89" w:rsidRDefault="00876F89" w:rsidP="005D287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E421B0C" w14:textId="77777777" w:rsidR="00876F89" w:rsidRDefault="00876F89" w:rsidP="005D2870">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9147CD7" w14:textId="77777777" w:rsidR="00876F89" w:rsidRDefault="00876F89" w:rsidP="005D2870">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22062A16" w14:textId="77777777" w:rsidR="00876F89" w:rsidRDefault="00876F89" w:rsidP="005D2870">
            <w:pPr>
              <w:spacing w:line="276" w:lineRule="auto"/>
              <w:jc w:val="both"/>
              <w:rPr>
                <w:sz w:val="20"/>
              </w:rPr>
            </w:pPr>
          </w:p>
        </w:tc>
      </w:tr>
      <w:tr w:rsidR="00876F89" w14:paraId="14851BBB" w14:textId="77777777" w:rsidTr="005D2870">
        <w:tc>
          <w:tcPr>
            <w:tcW w:w="1779" w:type="pct"/>
            <w:tcBorders>
              <w:top w:val="single" w:sz="4" w:space="0" w:color="auto"/>
              <w:left w:val="single" w:sz="4" w:space="0" w:color="auto"/>
              <w:bottom w:val="single" w:sz="4" w:space="0" w:color="auto"/>
              <w:right w:val="single" w:sz="4" w:space="0" w:color="auto"/>
            </w:tcBorders>
          </w:tcPr>
          <w:p w14:paraId="6ADD9C0A" w14:textId="77777777" w:rsidR="00876F89" w:rsidRDefault="00876F89" w:rsidP="005D2870">
            <w:pPr>
              <w:rPr>
                <w:sz w:val="20"/>
              </w:rPr>
            </w:pPr>
            <w:r>
              <w:rPr>
                <w:sz w:val="20"/>
              </w:rPr>
              <w:t>Annual in-service school bus driver training.</w:t>
            </w:r>
          </w:p>
        </w:tc>
        <w:tc>
          <w:tcPr>
            <w:tcW w:w="945" w:type="pct"/>
            <w:tcBorders>
              <w:top w:val="single" w:sz="4" w:space="0" w:color="auto"/>
              <w:left w:val="single" w:sz="4" w:space="0" w:color="auto"/>
              <w:bottom w:val="single" w:sz="4" w:space="0" w:color="auto"/>
              <w:right w:val="single" w:sz="4" w:space="0" w:color="auto"/>
            </w:tcBorders>
          </w:tcPr>
          <w:p w14:paraId="52B80C11" w14:textId="77777777" w:rsidR="00876F89" w:rsidRDefault="00876F89" w:rsidP="005D2870">
            <w:pPr>
              <w:jc w:val="center"/>
              <w:rPr>
                <w:sz w:val="20"/>
              </w:rPr>
            </w:pPr>
            <w:r>
              <w:rPr>
                <w:sz w:val="20"/>
              </w:rPr>
              <w:t>702 KAR 5:030</w:t>
            </w:r>
          </w:p>
        </w:tc>
        <w:tc>
          <w:tcPr>
            <w:tcW w:w="609" w:type="pct"/>
            <w:tcBorders>
              <w:top w:val="single" w:sz="4" w:space="0" w:color="auto"/>
              <w:left w:val="single" w:sz="4" w:space="0" w:color="auto"/>
              <w:bottom w:val="single" w:sz="4" w:space="0" w:color="auto"/>
              <w:right w:val="single" w:sz="4" w:space="0" w:color="auto"/>
            </w:tcBorders>
          </w:tcPr>
          <w:p w14:paraId="79B3B952" w14:textId="77777777" w:rsidR="00876F89" w:rsidRDefault="00876F89" w:rsidP="005D2870">
            <w:pPr>
              <w:spacing w:line="276" w:lineRule="auto"/>
              <w:jc w:val="center"/>
              <w:rPr>
                <w:sz w:val="20"/>
              </w:rPr>
            </w:pPr>
            <w:r>
              <w:rPr>
                <w:sz w:val="20"/>
              </w:rPr>
              <w:t>06.23</w:t>
            </w:r>
          </w:p>
        </w:tc>
        <w:tc>
          <w:tcPr>
            <w:tcW w:w="430" w:type="pct"/>
            <w:tcBorders>
              <w:top w:val="single" w:sz="4" w:space="0" w:color="auto"/>
              <w:left w:val="single" w:sz="4" w:space="0" w:color="auto"/>
              <w:bottom w:val="single" w:sz="4" w:space="0" w:color="auto"/>
              <w:right w:val="single" w:sz="4" w:space="0" w:color="auto"/>
            </w:tcBorders>
          </w:tcPr>
          <w:p w14:paraId="7ED97420" w14:textId="77777777" w:rsidR="00876F89" w:rsidRDefault="00876F89" w:rsidP="005D287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748DAD8" w14:textId="77777777" w:rsidR="00876F89" w:rsidRDefault="00876F89" w:rsidP="005D2870">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1008DF9" w14:textId="77777777" w:rsidR="00876F89" w:rsidRDefault="00876F89" w:rsidP="005D2870">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4D536CE3" w14:textId="77777777" w:rsidR="00876F89" w:rsidRDefault="00876F89" w:rsidP="005D2870">
            <w:pPr>
              <w:spacing w:line="276" w:lineRule="auto"/>
              <w:jc w:val="both"/>
              <w:rPr>
                <w:sz w:val="20"/>
              </w:rPr>
            </w:pPr>
          </w:p>
        </w:tc>
      </w:tr>
      <w:tr w:rsidR="00876F89" w14:paraId="6852B9F1" w14:textId="77777777" w:rsidTr="005D2870">
        <w:tc>
          <w:tcPr>
            <w:tcW w:w="1779" w:type="pct"/>
            <w:tcBorders>
              <w:top w:val="single" w:sz="4" w:space="0" w:color="auto"/>
              <w:left w:val="single" w:sz="4" w:space="0" w:color="auto"/>
              <w:bottom w:val="single" w:sz="4" w:space="0" w:color="auto"/>
              <w:right w:val="single" w:sz="4" w:space="0" w:color="auto"/>
            </w:tcBorders>
          </w:tcPr>
          <w:p w14:paraId="5185918D" w14:textId="77777777" w:rsidR="00876F89" w:rsidRDefault="00876F89" w:rsidP="005D2870">
            <w:pPr>
              <w:rPr>
                <w:sz w:val="20"/>
              </w:rPr>
            </w:pPr>
            <w:r>
              <w:rPr>
                <w:sz w:val="20"/>
              </w:rPr>
              <w:t xml:space="preserve">Designated training for School Nutrition Program Directors and food service personnel. </w:t>
            </w:r>
          </w:p>
        </w:tc>
        <w:tc>
          <w:tcPr>
            <w:tcW w:w="945" w:type="pct"/>
            <w:tcBorders>
              <w:top w:val="single" w:sz="4" w:space="0" w:color="auto"/>
              <w:left w:val="single" w:sz="4" w:space="0" w:color="auto"/>
              <w:bottom w:val="single" w:sz="4" w:space="0" w:color="auto"/>
              <w:right w:val="single" w:sz="4" w:space="0" w:color="auto"/>
            </w:tcBorders>
          </w:tcPr>
          <w:p w14:paraId="0C2DA60B" w14:textId="77777777" w:rsidR="00876F89" w:rsidRDefault="00876F89" w:rsidP="005D2870">
            <w:pPr>
              <w:jc w:val="center"/>
              <w:rPr>
                <w:sz w:val="20"/>
              </w:rPr>
            </w:pPr>
            <w:r>
              <w:rPr>
                <w:sz w:val="20"/>
              </w:rPr>
              <w:t>KRS 158.852</w:t>
            </w:r>
          </w:p>
          <w:p w14:paraId="4E47A2FA" w14:textId="77777777" w:rsidR="00876F89" w:rsidRDefault="00876F89" w:rsidP="005D2870">
            <w:pPr>
              <w:jc w:val="center"/>
              <w:rPr>
                <w:sz w:val="20"/>
              </w:rPr>
            </w:pPr>
            <w:r>
              <w:rPr>
                <w:sz w:val="20"/>
              </w:rPr>
              <w:t>7 C.F.R. §210.31</w:t>
            </w:r>
          </w:p>
        </w:tc>
        <w:tc>
          <w:tcPr>
            <w:tcW w:w="609" w:type="pct"/>
            <w:tcBorders>
              <w:top w:val="single" w:sz="4" w:space="0" w:color="auto"/>
              <w:left w:val="single" w:sz="4" w:space="0" w:color="auto"/>
              <w:bottom w:val="single" w:sz="4" w:space="0" w:color="auto"/>
              <w:right w:val="single" w:sz="4" w:space="0" w:color="auto"/>
            </w:tcBorders>
          </w:tcPr>
          <w:p w14:paraId="2D442664" w14:textId="77777777" w:rsidR="00876F89" w:rsidRDefault="00876F89" w:rsidP="005D2870">
            <w:pPr>
              <w:jc w:val="center"/>
              <w:rPr>
                <w:sz w:val="20"/>
              </w:rPr>
            </w:pPr>
            <w:r>
              <w:rPr>
                <w:sz w:val="20"/>
              </w:rPr>
              <w:t>07.1</w:t>
            </w:r>
          </w:p>
          <w:p w14:paraId="2A818E71" w14:textId="77777777" w:rsidR="00876F89" w:rsidRDefault="00876F89" w:rsidP="005D2870">
            <w:pPr>
              <w:spacing w:line="276" w:lineRule="auto"/>
              <w:jc w:val="center"/>
              <w:rPr>
                <w:sz w:val="20"/>
              </w:rPr>
            </w:pPr>
            <w:r>
              <w:rPr>
                <w:sz w:val="20"/>
              </w:rPr>
              <w:t>07.16</w:t>
            </w:r>
          </w:p>
        </w:tc>
        <w:tc>
          <w:tcPr>
            <w:tcW w:w="430" w:type="pct"/>
            <w:tcBorders>
              <w:top w:val="single" w:sz="4" w:space="0" w:color="auto"/>
              <w:left w:val="single" w:sz="4" w:space="0" w:color="auto"/>
              <w:bottom w:val="single" w:sz="4" w:space="0" w:color="auto"/>
              <w:right w:val="single" w:sz="4" w:space="0" w:color="auto"/>
            </w:tcBorders>
          </w:tcPr>
          <w:p w14:paraId="47423CCC" w14:textId="77777777" w:rsidR="00876F89" w:rsidRDefault="00876F89" w:rsidP="005D287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3233D58" w14:textId="77777777" w:rsidR="00876F89" w:rsidRDefault="00876F89" w:rsidP="005D2870">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9F52DA4" w14:textId="77777777" w:rsidR="00876F89" w:rsidRDefault="00876F89" w:rsidP="005D2870">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1DE4A9CC" w14:textId="77777777" w:rsidR="00876F89" w:rsidRDefault="00876F89" w:rsidP="005D2870">
            <w:pPr>
              <w:spacing w:line="276" w:lineRule="auto"/>
              <w:jc w:val="both"/>
              <w:rPr>
                <w:sz w:val="20"/>
              </w:rPr>
            </w:pPr>
          </w:p>
        </w:tc>
      </w:tr>
      <w:tr w:rsidR="00876F89" w14:paraId="4480A151" w14:textId="77777777" w:rsidTr="005D2870">
        <w:trPr>
          <w:ins w:id="32" w:author="Barker, Kim - KSBA" w:date="2026-05-06T08:28:00Z"/>
        </w:trPr>
        <w:tc>
          <w:tcPr>
            <w:tcW w:w="1779" w:type="pct"/>
            <w:tcBorders>
              <w:top w:val="single" w:sz="4" w:space="0" w:color="auto"/>
              <w:left w:val="single" w:sz="4" w:space="0" w:color="auto"/>
              <w:bottom w:val="single" w:sz="4" w:space="0" w:color="auto"/>
              <w:right w:val="single" w:sz="4" w:space="0" w:color="auto"/>
            </w:tcBorders>
          </w:tcPr>
          <w:p w14:paraId="48B453A7" w14:textId="77777777" w:rsidR="00876F89" w:rsidRDefault="00876F89" w:rsidP="005D2870">
            <w:pPr>
              <w:rPr>
                <w:ins w:id="33" w:author="Barker, Kim - KSBA" w:date="2026-05-06T08:28:00Z"/>
                <w:sz w:val="20"/>
              </w:rPr>
            </w:pPr>
            <w:ins w:id="34" w:author="Barker, Kim - KSBA" w:date="2026-05-06T08:29:00Z">
              <w:r>
                <w:rPr>
                  <w:sz w:val="20"/>
                </w:rPr>
                <w:t>Identifying students with dyslexia.</w:t>
              </w:r>
            </w:ins>
          </w:p>
        </w:tc>
        <w:tc>
          <w:tcPr>
            <w:tcW w:w="945" w:type="pct"/>
            <w:tcBorders>
              <w:top w:val="single" w:sz="4" w:space="0" w:color="auto"/>
              <w:left w:val="single" w:sz="4" w:space="0" w:color="auto"/>
              <w:bottom w:val="single" w:sz="4" w:space="0" w:color="auto"/>
              <w:right w:val="single" w:sz="4" w:space="0" w:color="auto"/>
            </w:tcBorders>
          </w:tcPr>
          <w:p w14:paraId="48FA063C" w14:textId="77777777" w:rsidR="00876F89" w:rsidRDefault="00876F89" w:rsidP="005D2870">
            <w:pPr>
              <w:jc w:val="center"/>
              <w:rPr>
                <w:ins w:id="35" w:author="Barker, Kim - KSBA" w:date="2026-05-06T08:28:00Z"/>
                <w:sz w:val="20"/>
              </w:rPr>
            </w:pPr>
            <w:ins w:id="36" w:author="Barker, Kim - KSBA" w:date="2026-05-06T08:29:00Z">
              <w:r>
                <w:rPr>
                  <w:sz w:val="20"/>
                </w:rPr>
                <w:t>KRS 158.037</w:t>
              </w:r>
            </w:ins>
          </w:p>
        </w:tc>
        <w:tc>
          <w:tcPr>
            <w:tcW w:w="609" w:type="pct"/>
            <w:tcBorders>
              <w:top w:val="single" w:sz="4" w:space="0" w:color="auto"/>
              <w:left w:val="single" w:sz="4" w:space="0" w:color="auto"/>
              <w:bottom w:val="single" w:sz="4" w:space="0" w:color="auto"/>
              <w:right w:val="single" w:sz="4" w:space="0" w:color="auto"/>
            </w:tcBorders>
          </w:tcPr>
          <w:p w14:paraId="3ACDFA19" w14:textId="77777777" w:rsidR="00876F89" w:rsidRDefault="00876F89" w:rsidP="005D2870">
            <w:pPr>
              <w:jc w:val="center"/>
              <w:rPr>
                <w:ins w:id="37" w:author="Barker, Kim - KSBA" w:date="2026-05-06T08:28:00Z"/>
                <w:sz w:val="20"/>
              </w:rPr>
            </w:pPr>
            <w:ins w:id="38" w:author="Barker, Kim - KSBA" w:date="2026-05-06T08:29:00Z">
              <w:r>
                <w:rPr>
                  <w:sz w:val="20"/>
                </w:rPr>
                <w:t>08.1313</w:t>
              </w:r>
            </w:ins>
          </w:p>
        </w:tc>
        <w:tc>
          <w:tcPr>
            <w:tcW w:w="430" w:type="pct"/>
            <w:tcBorders>
              <w:top w:val="single" w:sz="4" w:space="0" w:color="auto"/>
              <w:left w:val="single" w:sz="4" w:space="0" w:color="auto"/>
              <w:bottom w:val="single" w:sz="4" w:space="0" w:color="auto"/>
              <w:right w:val="single" w:sz="4" w:space="0" w:color="auto"/>
            </w:tcBorders>
          </w:tcPr>
          <w:p w14:paraId="0B0063CE" w14:textId="77777777" w:rsidR="00876F89" w:rsidRDefault="00876F89" w:rsidP="005D2870">
            <w:pPr>
              <w:spacing w:line="276" w:lineRule="auto"/>
              <w:jc w:val="center"/>
              <w:rPr>
                <w:ins w:id="39" w:author="Barker, Kim - KSBA" w:date="2026-05-06T08:28:00Z"/>
                <w:sz w:val="20"/>
              </w:rPr>
            </w:pPr>
          </w:p>
        </w:tc>
        <w:tc>
          <w:tcPr>
            <w:tcW w:w="229" w:type="pct"/>
            <w:tcBorders>
              <w:top w:val="single" w:sz="4" w:space="0" w:color="auto"/>
              <w:left w:val="single" w:sz="4" w:space="0" w:color="auto"/>
              <w:bottom w:val="single" w:sz="4" w:space="0" w:color="auto"/>
              <w:right w:val="single" w:sz="4" w:space="0" w:color="auto"/>
            </w:tcBorders>
          </w:tcPr>
          <w:p w14:paraId="29019DB2" w14:textId="77777777" w:rsidR="00876F89" w:rsidRDefault="00876F89" w:rsidP="005D2870">
            <w:pPr>
              <w:spacing w:line="276" w:lineRule="auto"/>
              <w:jc w:val="center"/>
              <w:rPr>
                <w:ins w:id="40" w:author="Barker, Kim - KSBA" w:date="2026-05-06T08:28:00Z"/>
                <w:sz w:val="20"/>
              </w:rPr>
            </w:pPr>
          </w:p>
        </w:tc>
        <w:tc>
          <w:tcPr>
            <w:tcW w:w="513" w:type="pct"/>
            <w:tcBorders>
              <w:top w:val="single" w:sz="4" w:space="0" w:color="auto"/>
              <w:left w:val="single" w:sz="4" w:space="0" w:color="auto"/>
              <w:bottom w:val="single" w:sz="4" w:space="0" w:color="auto"/>
              <w:right w:val="single" w:sz="4" w:space="0" w:color="auto"/>
            </w:tcBorders>
          </w:tcPr>
          <w:p w14:paraId="3E0B708F" w14:textId="77777777" w:rsidR="00876F89" w:rsidRDefault="00876F89" w:rsidP="005D2870">
            <w:pPr>
              <w:spacing w:line="276" w:lineRule="auto"/>
              <w:jc w:val="center"/>
              <w:rPr>
                <w:ins w:id="41" w:author="Barker, Kim - KSBA" w:date="2026-05-06T08:28:00Z"/>
                <w:sz w:val="20"/>
              </w:rPr>
            </w:pPr>
            <w:ins w:id="42" w:author="Barker, Kim - KSBA" w:date="2026-05-06T08:29:00Z">
              <w:r>
                <w:rPr>
                  <w:sz w:val="20"/>
                </w:rPr>
                <w:sym w:font="Wingdings" w:char="F0FC"/>
              </w:r>
            </w:ins>
          </w:p>
        </w:tc>
        <w:tc>
          <w:tcPr>
            <w:tcW w:w="495" w:type="pct"/>
            <w:tcBorders>
              <w:top w:val="single" w:sz="4" w:space="0" w:color="auto"/>
              <w:left w:val="single" w:sz="4" w:space="0" w:color="auto"/>
              <w:bottom w:val="single" w:sz="4" w:space="0" w:color="auto"/>
              <w:right w:val="single" w:sz="4" w:space="0" w:color="auto"/>
            </w:tcBorders>
          </w:tcPr>
          <w:p w14:paraId="57E9EEF2" w14:textId="77777777" w:rsidR="00876F89" w:rsidRDefault="00876F89" w:rsidP="005D2870">
            <w:pPr>
              <w:spacing w:line="276" w:lineRule="auto"/>
              <w:jc w:val="both"/>
              <w:rPr>
                <w:ins w:id="43" w:author="Barker, Kim - KSBA" w:date="2026-05-06T08:28:00Z"/>
                <w:sz w:val="20"/>
              </w:rPr>
            </w:pPr>
          </w:p>
        </w:tc>
      </w:tr>
      <w:tr w:rsidR="00876F89" w14:paraId="765A0235" w14:textId="77777777" w:rsidTr="005D2870">
        <w:tc>
          <w:tcPr>
            <w:tcW w:w="1779" w:type="pct"/>
            <w:tcBorders>
              <w:top w:val="single" w:sz="4" w:space="0" w:color="auto"/>
              <w:left w:val="single" w:sz="4" w:space="0" w:color="auto"/>
              <w:bottom w:val="single" w:sz="4" w:space="0" w:color="auto"/>
              <w:right w:val="single" w:sz="4" w:space="0" w:color="auto"/>
            </w:tcBorders>
          </w:tcPr>
          <w:p w14:paraId="15B96D61" w14:textId="77777777" w:rsidR="00876F89" w:rsidRDefault="00876F89" w:rsidP="005D2870">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945" w:type="pct"/>
            <w:tcBorders>
              <w:top w:val="single" w:sz="4" w:space="0" w:color="auto"/>
              <w:left w:val="single" w:sz="4" w:space="0" w:color="auto"/>
              <w:bottom w:val="single" w:sz="4" w:space="0" w:color="auto"/>
              <w:right w:val="single" w:sz="4" w:space="0" w:color="auto"/>
            </w:tcBorders>
          </w:tcPr>
          <w:p w14:paraId="05A5EA9F" w14:textId="77777777" w:rsidR="00876F89" w:rsidRDefault="00876F89" w:rsidP="005D2870">
            <w:pPr>
              <w:jc w:val="center"/>
              <w:rPr>
                <w:sz w:val="20"/>
              </w:rPr>
            </w:pPr>
            <w:r>
              <w:rPr>
                <w:sz w:val="20"/>
              </w:rPr>
              <w:t>704 KAR 3:285</w:t>
            </w:r>
          </w:p>
        </w:tc>
        <w:tc>
          <w:tcPr>
            <w:tcW w:w="609" w:type="pct"/>
            <w:tcBorders>
              <w:top w:val="single" w:sz="4" w:space="0" w:color="auto"/>
              <w:left w:val="single" w:sz="4" w:space="0" w:color="auto"/>
              <w:bottom w:val="single" w:sz="4" w:space="0" w:color="auto"/>
              <w:right w:val="single" w:sz="4" w:space="0" w:color="auto"/>
            </w:tcBorders>
          </w:tcPr>
          <w:p w14:paraId="49269B12" w14:textId="77777777" w:rsidR="00876F89" w:rsidRDefault="00876F89" w:rsidP="005D2870">
            <w:pPr>
              <w:spacing w:line="276" w:lineRule="auto"/>
              <w:jc w:val="center"/>
              <w:rPr>
                <w:sz w:val="20"/>
              </w:rPr>
            </w:pPr>
            <w:r>
              <w:rPr>
                <w:sz w:val="20"/>
              </w:rPr>
              <w:t>08.132</w:t>
            </w:r>
          </w:p>
        </w:tc>
        <w:tc>
          <w:tcPr>
            <w:tcW w:w="430" w:type="pct"/>
            <w:tcBorders>
              <w:top w:val="single" w:sz="4" w:space="0" w:color="auto"/>
              <w:left w:val="single" w:sz="4" w:space="0" w:color="auto"/>
              <w:bottom w:val="single" w:sz="4" w:space="0" w:color="auto"/>
              <w:right w:val="single" w:sz="4" w:space="0" w:color="auto"/>
            </w:tcBorders>
          </w:tcPr>
          <w:p w14:paraId="6917DC0D" w14:textId="77777777" w:rsidR="00876F89" w:rsidRDefault="00876F89" w:rsidP="005D2870">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5361C8BF" w14:textId="77777777" w:rsidR="00876F89" w:rsidRDefault="00876F89" w:rsidP="005D2870">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695F220C" w14:textId="77777777" w:rsidR="00876F89" w:rsidRDefault="00876F89" w:rsidP="005D2870">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01AA1E53" w14:textId="77777777" w:rsidR="00876F89" w:rsidRDefault="00876F89" w:rsidP="005D2870">
            <w:pPr>
              <w:spacing w:line="276" w:lineRule="auto"/>
              <w:jc w:val="both"/>
              <w:rPr>
                <w:sz w:val="20"/>
              </w:rPr>
            </w:pPr>
          </w:p>
        </w:tc>
      </w:tr>
      <w:tr w:rsidR="00876F89" w14:paraId="0ECD678B" w14:textId="77777777" w:rsidTr="005D2870">
        <w:tc>
          <w:tcPr>
            <w:tcW w:w="1779" w:type="pct"/>
            <w:tcBorders>
              <w:top w:val="single" w:sz="4" w:space="0" w:color="auto"/>
              <w:left w:val="single" w:sz="4" w:space="0" w:color="auto"/>
              <w:bottom w:val="single" w:sz="4" w:space="0" w:color="auto"/>
              <w:right w:val="single" w:sz="4" w:space="0" w:color="auto"/>
            </w:tcBorders>
            <w:hideMark/>
          </w:tcPr>
          <w:p w14:paraId="7613A3F6" w14:textId="77777777" w:rsidR="00876F89" w:rsidRDefault="00876F89" w:rsidP="005D2870">
            <w:pPr>
              <w:rPr>
                <w:sz w:val="20"/>
              </w:rPr>
            </w:pPr>
            <w:r>
              <w:rPr>
                <w:sz w:val="20"/>
              </w:rPr>
              <w:t>KDE to provide training to address the characteristics and instructional needs of students at risk of school failure and most likely to drop out of school.</w:t>
            </w:r>
          </w:p>
        </w:tc>
        <w:tc>
          <w:tcPr>
            <w:tcW w:w="945" w:type="pct"/>
            <w:tcBorders>
              <w:top w:val="single" w:sz="4" w:space="0" w:color="auto"/>
              <w:left w:val="single" w:sz="4" w:space="0" w:color="auto"/>
              <w:bottom w:val="single" w:sz="4" w:space="0" w:color="auto"/>
              <w:right w:val="single" w:sz="4" w:space="0" w:color="auto"/>
            </w:tcBorders>
            <w:hideMark/>
          </w:tcPr>
          <w:p w14:paraId="6A8611B8" w14:textId="77777777" w:rsidR="00876F89" w:rsidRDefault="00876F89" w:rsidP="005D2870">
            <w:pPr>
              <w:jc w:val="center"/>
              <w:rPr>
                <w:sz w:val="20"/>
              </w:rPr>
            </w:pPr>
            <w:r>
              <w:rPr>
                <w:sz w:val="20"/>
              </w:rPr>
              <w:t>KRS 156.095</w:t>
            </w:r>
          </w:p>
        </w:tc>
        <w:tc>
          <w:tcPr>
            <w:tcW w:w="609" w:type="pct"/>
            <w:tcBorders>
              <w:top w:val="single" w:sz="4" w:space="0" w:color="auto"/>
              <w:left w:val="single" w:sz="4" w:space="0" w:color="auto"/>
              <w:bottom w:val="single" w:sz="4" w:space="0" w:color="auto"/>
              <w:right w:val="single" w:sz="4" w:space="0" w:color="auto"/>
            </w:tcBorders>
            <w:hideMark/>
          </w:tcPr>
          <w:p w14:paraId="3462BBB4" w14:textId="77777777" w:rsidR="00876F89" w:rsidRDefault="00876F89" w:rsidP="005D2870">
            <w:pPr>
              <w:spacing w:line="276" w:lineRule="auto"/>
              <w:jc w:val="center"/>
              <w:rPr>
                <w:sz w:val="20"/>
              </w:rPr>
            </w:pPr>
            <w:r>
              <w:rPr>
                <w:sz w:val="20"/>
              </w:rPr>
              <w:t>08.141</w:t>
            </w:r>
          </w:p>
        </w:tc>
        <w:tc>
          <w:tcPr>
            <w:tcW w:w="430" w:type="pct"/>
            <w:tcBorders>
              <w:top w:val="single" w:sz="4" w:space="0" w:color="auto"/>
              <w:left w:val="single" w:sz="4" w:space="0" w:color="auto"/>
              <w:bottom w:val="single" w:sz="4" w:space="0" w:color="auto"/>
              <w:right w:val="single" w:sz="4" w:space="0" w:color="auto"/>
            </w:tcBorders>
            <w:hideMark/>
          </w:tcPr>
          <w:p w14:paraId="4AC7A588" w14:textId="77777777" w:rsidR="00876F89" w:rsidRDefault="00876F89" w:rsidP="005D2870">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682634A3" w14:textId="77777777" w:rsidR="00876F89" w:rsidRDefault="00876F89" w:rsidP="005D2870">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1CBE3014" w14:textId="77777777" w:rsidR="00876F89" w:rsidRDefault="00876F89" w:rsidP="005D2870">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47472118" w14:textId="77777777" w:rsidR="00876F89" w:rsidRDefault="00876F89" w:rsidP="005D2870">
            <w:pPr>
              <w:spacing w:line="276" w:lineRule="auto"/>
              <w:jc w:val="both"/>
              <w:rPr>
                <w:sz w:val="20"/>
              </w:rPr>
            </w:pPr>
          </w:p>
        </w:tc>
      </w:tr>
      <w:tr w:rsidR="00876F89" w14:paraId="0F0E0ECE" w14:textId="77777777" w:rsidTr="005D2870">
        <w:tc>
          <w:tcPr>
            <w:tcW w:w="1779" w:type="pct"/>
            <w:tcBorders>
              <w:top w:val="single" w:sz="4" w:space="0" w:color="auto"/>
              <w:left w:val="single" w:sz="4" w:space="0" w:color="auto"/>
              <w:bottom w:val="single" w:sz="4" w:space="0" w:color="auto"/>
              <w:right w:val="single" w:sz="4" w:space="0" w:color="auto"/>
            </w:tcBorders>
            <w:hideMark/>
          </w:tcPr>
          <w:p w14:paraId="790A0075" w14:textId="77777777" w:rsidR="00876F89" w:rsidRDefault="00876F89" w:rsidP="005D2870">
            <w:pPr>
              <w:rPr>
                <w:sz w:val="20"/>
              </w:rPr>
            </w:pPr>
            <w:r>
              <w:rPr>
                <w:sz w:val="20"/>
              </w:rPr>
              <w:t>Student training on appropriate online behavior on social networking sites and cyberbullying awareness and response.</w:t>
            </w:r>
          </w:p>
        </w:tc>
        <w:tc>
          <w:tcPr>
            <w:tcW w:w="945" w:type="pct"/>
            <w:tcBorders>
              <w:top w:val="single" w:sz="4" w:space="0" w:color="auto"/>
              <w:left w:val="single" w:sz="4" w:space="0" w:color="auto"/>
              <w:bottom w:val="single" w:sz="4" w:space="0" w:color="auto"/>
              <w:right w:val="single" w:sz="4" w:space="0" w:color="auto"/>
            </w:tcBorders>
            <w:hideMark/>
          </w:tcPr>
          <w:p w14:paraId="0FC074DA" w14:textId="77777777" w:rsidR="00876F89" w:rsidRDefault="00876F89" w:rsidP="005D2870">
            <w:pPr>
              <w:jc w:val="center"/>
              <w:rPr>
                <w:sz w:val="20"/>
              </w:rPr>
            </w:pPr>
            <w:r>
              <w:rPr>
                <w:sz w:val="20"/>
              </w:rPr>
              <w:t>47 U.S.C. 254/Children’s Internet Protection Act; 47 C.F.R. 54.520</w:t>
            </w:r>
          </w:p>
        </w:tc>
        <w:tc>
          <w:tcPr>
            <w:tcW w:w="609" w:type="pct"/>
            <w:tcBorders>
              <w:top w:val="single" w:sz="4" w:space="0" w:color="auto"/>
              <w:left w:val="single" w:sz="4" w:space="0" w:color="auto"/>
              <w:bottom w:val="single" w:sz="4" w:space="0" w:color="auto"/>
              <w:right w:val="single" w:sz="4" w:space="0" w:color="auto"/>
            </w:tcBorders>
            <w:hideMark/>
          </w:tcPr>
          <w:p w14:paraId="654F9BD8" w14:textId="77777777" w:rsidR="00876F89" w:rsidRDefault="00876F89" w:rsidP="005D2870">
            <w:pPr>
              <w:spacing w:line="276" w:lineRule="auto"/>
              <w:jc w:val="center"/>
              <w:rPr>
                <w:sz w:val="20"/>
              </w:rPr>
            </w:pPr>
            <w:r>
              <w:rPr>
                <w:sz w:val="20"/>
              </w:rPr>
              <w:t>08.2323</w:t>
            </w:r>
          </w:p>
        </w:tc>
        <w:tc>
          <w:tcPr>
            <w:tcW w:w="430" w:type="pct"/>
            <w:tcBorders>
              <w:top w:val="single" w:sz="4" w:space="0" w:color="auto"/>
              <w:left w:val="single" w:sz="4" w:space="0" w:color="auto"/>
              <w:bottom w:val="single" w:sz="4" w:space="0" w:color="auto"/>
              <w:right w:val="single" w:sz="4" w:space="0" w:color="auto"/>
            </w:tcBorders>
          </w:tcPr>
          <w:p w14:paraId="3A1AA6B4" w14:textId="77777777" w:rsidR="00876F89" w:rsidRDefault="00876F89" w:rsidP="005D287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B7A1D2F" w14:textId="77777777" w:rsidR="00876F89" w:rsidRDefault="00876F89" w:rsidP="005D2870">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06BE6D18" w14:textId="77777777" w:rsidR="00876F89" w:rsidRDefault="00876F89" w:rsidP="005D2870">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526BDD1A" w14:textId="77777777" w:rsidR="00876F89" w:rsidRDefault="00876F89" w:rsidP="005D2870">
            <w:pPr>
              <w:spacing w:line="276" w:lineRule="auto"/>
              <w:jc w:val="both"/>
              <w:rPr>
                <w:sz w:val="20"/>
              </w:rPr>
            </w:pPr>
          </w:p>
        </w:tc>
      </w:tr>
      <w:tr w:rsidR="00876F89" w14:paraId="43674B27" w14:textId="77777777" w:rsidTr="005D2870">
        <w:tc>
          <w:tcPr>
            <w:tcW w:w="1779" w:type="pct"/>
            <w:tcBorders>
              <w:top w:val="single" w:sz="4" w:space="0" w:color="auto"/>
              <w:left w:val="single" w:sz="4" w:space="0" w:color="auto"/>
              <w:bottom w:val="single" w:sz="4" w:space="0" w:color="auto"/>
              <w:right w:val="single" w:sz="4" w:space="0" w:color="auto"/>
            </w:tcBorders>
          </w:tcPr>
          <w:p w14:paraId="295ABEF1" w14:textId="77777777" w:rsidR="00876F89" w:rsidRDefault="00876F89" w:rsidP="005D2870">
            <w:pPr>
              <w:rPr>
                <w:sz w:val="20"/>
              </w:rPr>
            </w:pPr>
            <w:ins w:id="44" w:author="Barker, Kim - KSBA" w:date="2026-05-06T08:27:00Z">
              <w:r>
                <w:rPr>
                  <w:sz w:val="20"/>
                </w:rPr>
                <w:t>Traceable communication with students.</w:t>
              </w:r>
            </w:ins>
          </w:p>
        </w:tc>
        <w:tc>
          <w:tcPr>
            <w:tcW w:w="945" w:type="pct"/>
            <w:tcBorders>
              <w:top w:val="single" w:sz="4" w:space="0" w:color="auto"/>
              <w:left w:val="single" w:sz="4" w:space="0" w:color="auto"/>
              <w:bottom w:val="single" w:sz="4" w:space="0" w:color="auto"/>
              <w:right w:val="single" w:sz="4" w:space="0" w:color="auto"/>
            </w:tcBorders>
          </w:tcPr>
          <w:p w14:paraId="195BEFAE" w14:textId="77777777" w:rsidR="00876F89" w:rsidRDefault="00876F89" w:rsidP="005D2870">
            <w:pPr>
              <w:jc w:val="center"/>
              <w:rPr>
                <w:sz w:val="20"/>
              </w:rPr>
            </w:pPr>
            <w:ins w:id="45" w:author="Barker, Kim - KSBA" w:date="2026-05-06T08:27:00Z">
              <w:r>
                <w:rPr>
                  <w:sz w:val="20"/>
                </w:rPr>
                <w:t>KRS 160.145</w:t>
              </w:r>
            </w:ins>
          </w:p>
        </w:tc>
        <w:tc>
          <w:tcPr>
            <w:tcW w:w="609" w:type="pct"/>
            <w:tcBorders>
              <w:top w:val="single" w:sz="4" w:space="0" w:color="auto"/>
              <w:left w:val="single" w:sz="4" w:space="0" w:color="auto"/>
              <w:bottom w:val="single" w:sz="4" w:space="0" w:color="auto"/>
              <w:right w:val="single" w:sz="4" w:space="0" w:color="auto"/>
            </w:tcBorders>
          </w:tcPr>
          <w:p w14:paraId="7706AEAA" w14:textId="77777777" w:rsidR="00876F89" w:rsidRDefault="00876F89" w:rsidP="005D2870">
            <w:pPr>
              <w:spacing w:line="276" w:lineRule="auto"/>
              <w:jc w:val="center"/>
              <w:rPr>
                <w:sz w:val="20"/>
              </w:rPr>
            </w:pPr>
            <w:ins w:id="46" w:author="Barker, Kim - KSBA" w:date="2026-05-06T08:27:00Z">
              <w:r>
                <w:rPr>
                  <w:sz w:val="20"/>
                </w:rPr>
                <w:t>08.2324</w:t>
              </w:r>
            </w:ins>
          </w:p>
        </w:tc>
        <w:tc>
          <w:tcPr>
            <w:tcW w:w="430" w:type="pct"/>
            <w:tcBorders>
              <w:top w:val="single" w:sz="4" w:space="0" w:color="auto"/>
              <w:left w:val="single" w:sz="4" w:space="0" w:color="auto"/>
              <w:bottom w:val="single" w:sz="4" w:space="0" w:color="auto"/>
              <w:right w:val="single" w:sz="4" w:space="0" w:color="auto"/>
            </w:tcBorders>
          </w:tcPr>
          <w:p w14:paraId="5667A266" w14:textId="77777777" w:rsidR="00876F89" w:rsidRDefault="00876F89" w:rsidP="005D287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0CDF998" w14:textId="77777777" w:rsidR="00876F89" w:rsidRDefault="00876F89" w:rsidP="005D2870">
            <w:pPr>
              <w:spacing w:line="276" w:lineRule="auto"/>
              <w:jc w:val="center"/>
              <w:rPr>
                <w:sz w:val="20"/>
              </w:rPr>
            </w:pPr>
            <w:ins w:id="47" w:author="Barker, Kim - KSBA" w:date="2026-05-06T08:28:00Z">
              <w:r>
                <w:rPr>
                  <w:sz w:val="20"/>
                </w:rPr>
                <w:sym w:font="Wingdings" w:char="F0FC"/>
              </w:r>
            </w:ins>
          </w:p>
        </w:tc>
        <w:tc>
          <w:tcPr>
            <w:tcW w:w="513" w:type="pct"/>
            <w:tcBorders>
              <w:top w:val="single" w:sz="4" w:space="0" w:color="auto"/>
              <w:left w:val="single" w:sz="4" w:space="0" w:color="auto"/>
              <w:bottom w:val="single" w:sz="4" w:space="0" w:color="auto"/>
              <w:right w:val="single" w:sz="4" w:space="0" w:color="auto"/>
            </w:tcBorders>
          </w:tcPr>
          <w:p w14:paraId="58ED348D" w14:textId="77777777" w:rsidR="00876F89" w:rsidRDefault="00876F89" w:rsidP="005D2870">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1F05FA7D" w14:textId="77777777" w:rsidR="00876F89" w:rsidRDefault="00876F89" w:rsidP="005D2870">
            <w:pPr>
              <w:spacing w:line="276" w:lineRule="auto"/>
              <w:jc w:val="both"/>
              <w:rPr>
                <w:sz w:val="20"/>
              </w:rPr>
            </w:pPr>
          </w:p>
        </w:tc>
      </w:tr>
      <w:tr w:rsidR="00876F89" w14:paraId="17289B4E" w14:textId="77777777" w:rsidTr="005D2870">
        <w:tc>
          <w:tcPr>
            <w:tcW w:w="1779" w:type="pct"/>
            <w:tcBorders>
              <w:top w:val="single" w:sz="4" w:space="0" w:color="auto"/>
              <w:left w:val="single" w:sz="4" w:space="0" w:color="auto"/>
              <w:bottom w:val="single" w:sz="4" w:space="0" w:color="auto"/>
              <w:right w:val="single" w:sz="4" w:space="0" w:color="auto"/>
            </w:tcBorders>
            <w:hideMark/>
          </w:tcPr>
          <w:p w14:paraId="6CBAE46B" w14:textId="77777777" w:rsidR="00876F89" w:rsidRDefault="00876F89" w:rsidP="005D2870">
            <w:pPr>
              <w:rPr>
                <w:sz w:val="20"/>
              </w:rPr>
            </w:pPr>
            <w:r>
              <w:rPr>
                <w:sz w:val="20"/>
              </w:rPr>
              <w:t>Confidentiality of student record information.</w:t>
            </w:r>
          </w:p>
        </w:tc>
        <w:tc>
          <w:tcPr>
            <w:tcW w:w="945" w:type="pct"/>
            <w:tcBorders>
              <w:top w:val="single" w:sz="4" w:space="0" w:color="auto"/>
              <w:left w:val="single" w:sz="4" w:space="0" w:color="auto"/>
              <w:bottom w:val="single" w:sz="4" w:space="0" w:color="auto"/>
              <w:right w:val="single" w:sz="4" w:space="0" w:color="auto"/>
            </w:tcBorders>
            <w:hideMark/>
          </w:tcPr>
          <w:p w14:paraId="58D9C120" w14:textId="77777777" w:rsidR="00876F89" w:rsidRDefault="00876F89" w:rsidP="005D2870">
            <w:pPr>
              <w:jc w:val="center"/>
              <w:rPr>
                <w:sz w:val="20"/>
              </w:rPr>
            </w:pPr>
            <w:r>
              <w:rPr>
                <w:sz w:val="20"/>
              </w:rPr>
              <w:t>34 C.F.R. 300.623</w:t>
            </w:r>
          </w:p>
        </w:tc>
        <w:tc>
          <w:tcPr>
            <w:tcW w:w="609" w:type="pct"/>
            <w:tcBorders>
              <w:top w:val="single" w:sz="4" w:space="0" w:color="auto"/>
              <w:left w:val="single" w:sz="4" w:space="0" w:color="auto"/>
              <w:bottom w:val="single" w:sz="4" w:space="0" w:color="auto"/>
              <w:right w:val="single" w:sz="4" w:space="0" w:color="auto"/>
            </w:tcBorders>
            <w:hideMark/>
          </w:tcPr>
          <w:p w14:paraId="34D2C3F7" w14:textId="77777777" w:rsidR="00876F89" w:rsidRDefault="00876F89" w:rsidP="005D2870">
            <w:pPr>
              <w:spacing w:line="276" w:lineRule="auto"/>
              <w:jc w:val="center"/>
              <w:rPr>
                <w:sz w:val="20"/>
              </w:rPr>
            </w:pPr>
            <w:r>
              <w:rPr>
                <w:sz w:val="20"/>
              </w:rPr>
              <w:t>09.14</w:t>
            </w:r>
          </w:p>
        </w:tc>
        <w:tc>
          <w:tcPr>
            <w:tcW w:w="430" w:type="pct"/>
            <w:tcBorders>
              <w:top w:val="single" w:sz="4" w:space="0" w:color="auto"/>
              <w:left w:val="single" w:sz="4" w:space="0" w:color="auto"/>
              <w:bottom w:val="single" w:sz="4" w:space="0" w:color="auto"/>
              <w:right w:val="single" w:sz="4" w:space="0" w:color="auto"/>
            </w:tcBorders>
          </w:tcPr>
          <w:p w14:paraId="14B49E52" w14:textId="77777777" w:rsidR="00876F89" w:rsidRDefault="00876F89" w:rsidP="005D287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702A5D1E" w14:textId="77777777" w:rsidR="00876F89" w:rsidRDefault="00876F89" w:rsidP="005D2870">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244343FB" w14:textId="77777777" w:rsidR="00876F89" w:rsidRDefault="00876F89" w:rsidP="005D2870">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4393C63B" w14:textId="77777777" w:rsidR="00876F89" w:rsidRDefault="00876F89" w:rsidP="005D2870">
            <w:pPr>
              <w:spacing w:line="276" w:lineRule="auto"/>
              <w:jc w:val="both"/>
              <w:rPr>
                <w:sz w:val="20"/>
              </w:rPr>
            </w:pPr>
          </w:p>
        </w:tc>
      </w:tr>
      <w:tr w:rsidR="00876F89" w14:paraId="13146C3E" w14:textId="77777777" w:rsidTr="005D2870">
        <w:tc>
          <w:tcPr>
            <w:tcW w:w="1779" w:type="pct"/>
            <w:tcBorders>
              <w:top w:val="single" w:sz="4" w:space="0" w:color="auto"/>
              <w:left w:val="single" w:sz="4" w:space="0" w:color="auto"/>
              <w:bottom w:val="single" w:sz="4" w:space="0" w:color="auto"/>
              <w:right w:val="single" w:sz="4" w:space="0" w:color="auto"/>
            </w:tcBorders>
            <w:hideMark/>
          </w:tcPr>
          <w:p w14:paraId="0BDAB8F6" w14:textId="77777777" w:rsidR="00876F89" w:rsidRDefault="00876F89" w:rsidP="005D2870">
            <w:pPr>
              <w:rPr>
                <w:sz w:val="20"/>
              </w:rPr>
            </w:pPr>
            <w:r>
              <w:rPr>
                <w:sz w:val="20"/>
              </w:rPr>
              <w:t>Student suicide prevention training: Provide two (2) suicide prevention awareness lessons each school year.</w:t>
            </w:r>
          </w:p>
        </w:tc>
        <w:tc>
          <w:tcPr>
            <w:tcW w:w="945" w:type="pct"/>
            <w:tcBorders>
              <w:top w:val="single" w:sz="4" w:space="0" w:color="auto"/>
              <w:left w:val="single" w:sz="4" w:space="0" w:color="auto"/>
              <w:bottom w:val="single" w:sz="4" w:space="0" w:color="auto"/>
              <w:right w:val="single" w:sz="4" w:space="0" w:color="auto"/>
            </w:tcBorders>
            <w:hideMark/>
          </w:tcPr>
          <w:p w14:paraId="60F65CA1" w14:textId="77777777" w:rsidR="00876F89" w:rsidRDefault="00876F89" w:rsidP="005D2870">
            <w:pPr>
              <w:jc w:val="center"/>
              <w:rPr>
                <w:sz w:val="20"/>
              </w:rPr>
            </w:pPr>
            <w:r>
              <w:rPr>
                <w:sz w:val="20"/>
              </w:rPr>
              <w:t>KRS 156.095; KRS 158.070</w:t>
            </w:r>
          </w:p>
        </w:tc>
        <w:tc>
          <w:tcPr>
            <w:tcW w:w="609" w:type="pct"/>
            <w:tcBorders>
              <w:top w:val="single" w:sz="4" w:space="0" w:color="auto"/>
              <w:left w:val="single" w:sz="4" w:space="0" w:color="auto"/>
              <w:bottom w:val="single" w:sz="4" w:space="0" w:color="auto"/>
              <w:right w:val="single" w:sz="4" w:space="0" w:color="auto"/>
            </w:tcBorders>
            <w:hideMark/>
          </w:tcPr>
          <w:p w14:paraId="664C6D38" w14:textId="77777777" w:rsidR="00876F89" w:rsidRDefault="00876F89" w:rsidP="005D2870">
            <w:pPr>
              <w:spacing w:line="276" w:lineRule="auto"/>
              <w:jc w:val="center"/>
              <w:rPr>
                <w:sz w:val="20"/>
              </w:rPr>
            </w:pPr>
            <w:r>
              <w:rPr>
                <w:sz w:val="20"/>
              </w:rPr>
              <w:t>09.22</w:t>
            </w:r>
          </w:p>
        </w:tc>
        <w:tc>
          <w:tcPr>
            <w:tcW w:w="430" w:type="pct"/>
            <w:tcBorders>
              <w:top w:val="single" w:sz="4" w:space="0" w:color="auto"/>
              <w:left w:val="single" w:sz="4" w:space="0" w:color="auto"/>
              <w:bottom w:val="single" w:sz="4" w:space="0" w:color="auto"/>
              <w:right w:val="single" w:sz="4" w:space="0" w:color="auto"/>
            </w:tcBorders>
          </w:tcPr>
          <w:p w14:paraId="1D06EA4B" w14:textId="77777777" w:rsidR="00876F89" w:rsidRDefault="00876F89" w:rsidP="005D287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D56F6C5" w14:textId="77777777" w:rsidR="00876F89" w:rsidRDefault="00876F89" w:rsidP="005D2870">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7C45ADE4" w14:textId="77777777" w:rsidR="00876F89" w:rsidRDefault="00876F89" w:rsidP="005D2870">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182D0B3A" w14:textId="77777777" w:rsidR="00876F89" w:rsidRDefault="00876F89" w:rsidP="005D2870">
            <w:pPr>
              <w:spacing w:line="276" w:lineRule="auto"/>
              <w:jc w:val="both"/>
              <w:rPr>
                <w:sz w:val="20"/>
              </w:rPr>
            </w:pPr>
          </w:p>
        </w:tc>
      </w:tr>
      <w:tr w:rsidR="00876F89" w14:paraId="3B9FA005" w14:textId="77777777" w:rsidTr="005D2870">
        <w:tc>
          <w:tcPr>
            <w:tcW w:w="1779" w:type="pct"/>
            <w:tcBorders>
              <w:top w:val="single" w:sz="4" w:space="0" w:color="auto"/>
              <w:left w:val="single" w:sz="4" w:space="0" w:color="auto"/>
              <w:bottom w:val="single" w:sz="4" w:space="0" w:color="auto"/>
              <w:right w:val="single" w:sz="4" w:space="0" w:color="auto"/>
            </w:tcBorders>
          </w:tcPr>
          <w:p w14:paraId="11893488" w14:textId="77777777" w:rsidR="00876F89" w:rsidRDefault="00876F89" w:rsidP="005D2870">
            <w:pPr>
              <w:rPr>
                <w:sz w:val="20"/>
              </w:rPr>
            </w:pPr>
            <w:r>
              <w:rPr>
                <w:sz w:val="20"/>
              </w:rPr>
              <w:t>Anonymous reporting tool: Develop and provide a comprehensive training and awareness program on the use of the chosen anonymous reporting tool for students, parents, and community members.</w:t>
            </w:r>
          </w:p>
        </w:tc>
        <w:tc>
          <w:tcPr>
            <w:tcW w:w="945" w:type="pct"/>
            <w:tcBorders>
              <w:top w:val="single" w:sz="4" w:space="0" w:color="auto"/>
              <w:left w:val="single" w:sz="4" w:space="0" w:color="auto"/>
              <w:bottom w:val="single" w:sz="4" w:space="0" w:color="auto"/>
              <w:right w:val="single" w:sz="4" w:space="0" w:color="auto"/>
            </w:tcBorders>
          </w:tcPr>
          <w:p w14:paraId="57B10D1D" w14:textId="77777777" w:rsidR="00876F89" w:rsidRDefault="00876F89" w:rsidP="005D2870">
            <w:pPr>
              <w:jc w:val="center"/>
              <w:rPr>
                <w:sz w:val="20"/>
              </w:rPr>
            </w:pPr>
            <w:r>
              <w:rPr>
                <w:sz w:val="20"/>
              </w:rPr>
              <w:t>KRS 158.4451</w:t>
            </w:r>
          </w:p>
        </w:tc>
        <w:tc>
          <w:tcPr>
            <w:tcW w:w="609" w:type="pct"/>
            <w:tcBorders>
              <w:top w:val="single" w:sz="4" w:space="0" w:color="auto"/>
              <w:left w:val="single" w:sz="4" w:space="0" w:color="auto"/>
              <w:bottom w:val="single" w:sz="4" w:space="0" w:color="auto"/>
              <w:right w:val="single" w:sz="4" w:space="0" w:color="auto"/>
            </w:tcBorders>
          </w:tcPr>
          <w:p w14:paraId="3E50E4DB" w14:textId="77777777" w:rsidR="00876F89" w:rsidRDefault="00876F89" w:rsidP="005D2870">
            <w:pPr>
              <w:spacing w:line="276" w:lineRule="auto"/>
              <w:jc w:val="center"/>
              <w:rPr>
                <w:sz w:val="20"/>
              </w:rPr>
            </w:pPr>
            <w:r>
              <w:rPr>
                <w:sz w:val="20"/>
              </w:rPr>
              <w:t>09.22</w:t>
            </w:r>
          </w:p>
        </w:tc>
        <w:tc>
          <w:tcPr>
            <w:tcW w:w="430" w:type="pct"/>
            <w:tcBorders>
              <w:top w:val="single" w:sz="4" w:space="0" w:color="auto"/>
              <w:left w:val="single" w:sz="4" w:space="0" w:color="auto"/>
              <w:bottom w:val="single" w:sz="4" w:space="0" w:color="auto"/>
              <w:right w:val="single" w:sz="4" w:space="0" w:color="auto"/>
            </w:tcBorders>
          </w:tcPr>
          <w:p w14:paraId="40687ECC" w14:textId="77777777" w:rsidR="00876F89" w:rsidRDefault="00876F89" w:rsidP="005D287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3D53EC4" w14:textId="77777777" w:rsidR="00876F89" w:rsidRDefault="00876F89" w:rsidP="005D2870">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26D592D6" w14:textId="77777777" w:rsidR="00876F89" w:rsidRDefault="00876F89" w:rsidP="005D2870">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6A6EE6F8" w14:textId="77777777" w:rsidR="00876F89" w:rsidRDefault="00876F89" w:rsidP="005D2870">
            <w:pPr>
              <w:spacing w:line="276" w:lineRule="auto"/>
              <w:jc w:val="both"/>
              <w:rPr>
                <w:sz w:val="20"/>
              </w:rPr>
            </w:pPr>
          </w:p>
        </w:tc>
      </w:tr>
      <w:tr w:rsidR="00876F89" w14:paraId="306D9770" w14:textId="77777777" w:rsidTr="005D2870">
        <w:tc>
          <w:tcPr>
            <w:tcW w:w="1779" w:type="pct"/>
            <w:tcBorders>
              <w:top w:val="single" w:sz="4" w:space="0" w:color="auto"/>
              <w:left w:val="single" w:sz="4" w:space="0" w:color="auto"/>
              <w:bottom w:val="single" w:sz="4" w:space="0" w:color="auto"/>
              <w:right w:val="single" w:sz="4" w:space="0" w:color="auto"/>
            </w:tcBorders>
            <w:hideMark/>
          </w:tcPr>
          <w:p w14:paraId="75CAB72E" w14:textId="77777777" w:rsidR="00876F89" w:rsidRDefault="00876F89" w:rsidP="005D2870">
            <w:pPr>
              <w:rPr>
                <w:sz w:val="20"/>
              </w:rPr>
            </w:pPr>
            <w:r>
              <w:rPr>
                <w:sz w:val="20"/>
              </w:rPr>
              <w:t>Training for school personnel authorized to give medication.</w:t>
            </w:r>
          </w:p>
        </w:tc>
        <w:tc>
          <w:tcPr>
            <w:tcW w:w="945" w:type="pct"/>
            <w:tcBorders>
              <w:top w:val="single" w:sz="4" w:space="0" w:color="auto"/>
              <w:left w:val="single" w:sz="4" w:space="0" w:color="auto"/>
              <w:bottom w:val="single" w:sz="4" w:space="0" w:color="auto"/>
              <w:right w:val="single" w:sz="4" w:space="0" w:color="auto"/>
            </w:tcBorders>
            <w:hideMark/>
          </w:tcPr>
          <w:p w14:paraId="7CE257F8" w14:textId="77777777" w:rsidR="00876F89" w:rsidRDefault="00876F89" w:rsidP="005D2870">
            <w:pPr>
              <w:jc w:val="center"/>
              <w:rPr>
                <w:sz w:val="20"/>
              </w:rPr>
            </w:pPr>
            <w:r>
              <w:rPr>
                <w:sz w:val="20"/>
              </w:rPr>
              <w:t>KRS 158.838</w:t>
            </w:r>
          </w:p>
          <w:p w14:paraId="1255B377" w14:textId="77777777" w:rsidR="00876F89" w:rsidRDefault="00876F89" w:rsidP="005D2870">
            <w:pPr>
              <w:jc w:val="center"/>
              <w:rPr>
                <w:sz w:val="20"/>
              </w:rPr>
            </w:pPr>
            <w:r>
              <w:rPr>
                <w:sz w:val="20"/>
              </w:rPr>
              <w:t>KRS 156.502</w:t>
            </w:r>
          </w:p>
          <w:p w14:paraId="7CD2A522" w14:textId="77777777" w:rsidR="00876F89" w:rsidRDefault="00876F89" w:rsidP="005D2870">
            <w:pPr>
              <w:jc w:val="center"/>
              <w:rPr>
                <w:sz w:val="20"/>
              </w:rPr>
            </w:pPr>
            <w:r>
              <w:rPr>
                <w:sz w:val="20"/>
              </w:rPr>
              <w:t>702 KAR 1:160</w:t>
            </w:r>
          </w:p>
        </w:tc>
        <w:tc>
          <w:tcPr>
            <w:tcW w:w="609" w:type="pct"/>
            <w:tcBorders>
              <w:top w:val="single" w:sz="4" w:space="0" w:color="auto"/>
              <w:left w:val="single" w:sz="4" w:space="0" w:color="auto"/>
              <w:bottom w:val="single" w:sz="4" w:space="0" w:color="auto"/>
              <w:right w:val="single" w:sz="4" w:space="0" w:color="auto"/>
            </w:tcBorders>
            <w:hideMark/>
          </w:tcPr>
          <w:p w14:paraId="3815FF70" w14:textId="77777777" w:rsidR="00876F89" w:rsidRDefault="00876F89" w:rsidP="005D2870">
            <w:pPr>
              <w:spacing w:line="276" w:lineRule="auto"/>
              <w:jc w:val="center"/>
              <w:rPr>
                <w:sz w:val="20"/>
              </w:rPr>
            </w:pPr>
            <w:r>
              <w:rPr>
                <w:sz w:val="20"/>
              </w:rPr>
              <w:t>09.22</w:t>
            </w:r>
          </w:p>
          <w:p w14:paraId="3EF54FB8" w14:textId="77777777" w:rsidR="00876F89" w:rsidRDefault="00876F89" w:rsidP="005D2870">
            <w:pPr>
              <w:spacing w:line="276" w:lineRule="auto"/>
              <w:jc w:val="center"/>
              <w:rPr>
                <w:sz w:val="20"/>
              </w:rPr>
            </w:pPr>
            <w:r>
              <w:rPr>
                <w:sz w:val="20"/>
              </w:rPr>
              <w:t>09.224</w:t>
            </w:r>
          </w:p>
          <w:p w14:paraId="64000C20" w14:textId="77777777" w:rsidR="00876F89" w:rsidRDefault="00876F89" w:rsidP="005D2870">
            <w:pPr>
              <w:spacing w:line="276" w:lineRule="auto"/>
              <w:jc w:val="center"/>
              <w:rPr>
                <w:sz w:val="20"/>
              </w:rPr>
            </w:pPr>
            <w:r>
              <w:rPr>
                <w:sz w:val="20"/>
              </w:rPr>
              <w:t>09.2241</w:t>
            </w:r>
          </w:p>
        </w:tc>
        <w:tc>
          <w:tcPr>
            <w:tcW w:w="430" w:type="pct"/>
            <w:tcBorders>
              <w:top w:val="single" w:sz="4" w:space="0" w:color="auto"/>
              <w:left w:val="single" w:sz="4" w:space="0" w:color="auto"/>
              <w:bottom w:val="single" w:sz="4" w:space="0" w:color="auto"/>
              <w:right w:val="single" w:sz="4" w:space="0" w:color="auto"/>
            </w:tcBorders>
          </w:tcPr>
          <w:p w14:paraId="70DE0FFF" w14:textId="77777777" w:rsidR="00876F89" w:rsidRDefault="00876F89" w:rsidP="005D2870">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218AAD1" w14:textId="77777777" w:rsidR="00876F89" w:rsidRDefault="00876F89" w:rsidP="005D2870">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575DCD18" w14:textId="77777777" w:rsidR="00876F89" w:rsidRDefault="00876F89" w:rsidP="005D2870">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44920243" w14:textId="77777777" w:rsidR="00876F89" w:rsidRDefault="00876F89" w:rsidP="005D2870">
            <w:pPr>
              <w:spacing w:line="276" w:lineRule="auto"/>
              <w:jc w:val="both"/>
              <w:rPr>
                <w:sz w:val="20"/>
              </w:rPr>
            </w:pPr>
          </w:p>
        </w:tc>
      </w:tr>
    </w:tbl>
    <w:p w14:paraId="77576805" w14:textId="77777777" w:rsidR="00876F89" w:rsidRDefault="00876F89" w:rsidP="00876F89">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6F3E7AD4" w14:textId="77777777" w:rsidR="00876F89" w:rsidRDefault="00876F89" w:rsidP="00876F89">
      <w:pPr>
        <w:widowControl w:val="0"/>
        <w:tabs>
          <w:tab w:val="right" w:pos="14040"/>
        </w:tabs>
        <w:jc w:val="both"/>
        <w:outlineLvl w:val="0"/>
        <w:rPr>
          <w:smallCaps/>
        </w:rPr>
      </w:pPr>
      <w:r>
        <w:rPr>
          <w:smallCaps/>
        </w:rPr>
        <w:tab/>
        <w:t>(Continued)</w:t>
      </w:r>
    </w:p>
    <w:p w14:paraId="4AFB1053" w14:textId="77777777" w:rsidR="00876F89" w:rsidRDefault="00876F89" w:rsidP="00876F89">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876F89" w14:paraId="3E3F0169" w14:textId="77777777" w:rsidTr="005D2870">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1CAE1CFE" w14:textId="77777777" w:rsidR="00876F89" w:rsidRDefault="00876F89" w:rsidP="005D2870">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5E9AF1C5" w14:textId="77777777" w:rsidR="00876F89" w:rsidRDefault="00876F89" w:rsidP="005D2870">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793A06ED" w14:textId="77777777" w:rsidR="00876F89" w:rsidRDefault="00876F89" w:rsidP="005D2870">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4228B5AC" w14:textId="77777777" w:rsidR="00876F89" w:rsidRDefault="00876F89" w:rsidP="005D2870">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2ECE5FD4" w14:textId="77777777" w:rsidR="00876F89" w:rsidRDefault="00876F89" w:rsidP="005D2870">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876F89" w14:paraId="73EAC92C" w14:textId="77777777" w:rsidTr="005D2870">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5F83B" w14:textId="77777777" w:rsidR="00876F89" w:rsidRDefault="00876F89" w:rsidP="005D2870">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0B62A" w14:textId="77777777" w:rsidR="00876F89" w:rsidRDefault="00876F89" w:rsidP="005D2870">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95514" w14:textId="77777777" w:rsidR="00876F89" w:rsidRDefault="00876F89" w:rsidP="005D2870">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5351C8B7" w14:textId="77777777" w:rsidR="00876F89" w:rsidRDefault="00876F89" w:rsidP="005D2870">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038DF66A" w14:textId="77777777" w:rsidR="00876F89" w:rsidRDefault="00876F89" w:rsidP="005D2870">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7833037E" w14:textId="77777777" w:rsidR="00876F89" w:rsidRDefault="00876F89" w:rsidP="005D2870">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5819E172" w14:textId="77777777" w:rsidR="00876F89" w:rsidRDefault="00876F89" w:rsidP="005D2870">
            <w:pPr>
              <w:spacing w:after="120" w:line="276" w:lineRule="auto"/>
              <w:jc w:val="center"/>
              <w:rPr>
                <w:b/>
                <w:smallCaps/>
                <w:sz w:val="22"/>
                <w:szCs w:val="22"/>
              </w:rPr>
            </w:pPr>
          </w:p>
        </w:tc>
      </w:tr>
      <w:tr w:rsidR="00876F89" w14:paraId="63730529" w14:textId="77777777" w:rsidTr="005D2870">
        <w:tc>
          <w:tcPr>
            <w:tcW w:w="1784" w:type="pct"/>
            <w:tcBorders>
              <w:top w:val="single" w:sz="4" w:space="0" w:color="auto"/>
              <w:left w:val="single" w:sz="4" w:space="0" w:color="auto"/>
              <w:bottom w:val="single" w:sz="4" w:space="0" w:color="auto"/>
              <w:right w:val="single" w:sz="4" w:space="0" w:color="auto"/>
            </w:tcBorders>
          </w:tcPr>
          <w:p w14:paraId="1134995E" w14:textId="77777777" w:rsidR="00876F89" w:rsidRDefault="00876F89" w:rsidP="005D2870">
            <w:pPr>
              <w:rPr>
                <w:sz w:val="20"/>
              </w:rPr>
            </w:pPr>
            <w:r>
              <w:rPr>
                <w:sz w:val="20"/>
              </w:rPr>
              <w:br w:type="page"/>
              <w:t>Training on employee reports of criminal activity.</w:t>
            </w:r>
          </w:p>
        </w:tc>
        <w:tc>
          <w:tcPr>
            <w:tcW w:w="939" w:type="pct"/>
            <w:tcBorders>
              <w:top w:val="single" w:sz="4" w:space="0" w:color="auto"/>
              <w:left w:val="single" w:sz="4" w:space="0" w:color="auto"/>
              <w:bottom w:val="single" w:sz="4" w:space="0" w:color="auto"/>
              <w:right w:val="single" w:sz="4" w:space="0" w:color="auto"/>
            </w:tcBorders>
          </w:tcPr>
          <w:p w14:paraId="29EC72B5" w14:textId="77777777" w:rsidR="00876F89" w:rsidRDefault="00876F89" w:rsidP="005D2870">
            <w:pPr>
              <w:jc w:val="center"/>
              <w:rPr>
                <w:ins w:id="48" w:author="Barker, Kim - KSBA" w:date="2026-05-06T08:25:00Z"/>
                <w:sz w:val="20"/>
              </w:rPr>
            </w:pPr>
            <w:r>
              <w:rPr>
                <w:sz w:val="20"/>
              </w:rPr>
              <w:t xml:space="preserve">KRS 158.148; KRS 158.155; KRS 158.156; </w:t>
            </w:r>
            <w:ins w:id="49" w:author="Barker, Kim - KSBA" w:date="2026-05-06T08:12:00Z">
              <w:r>
                <w:rPr>
                  <w:sz w:val="20"/>
                </w:rPr>
                <w:t>KRS 160.380</w:t>
              </w:r>
            </w:ins>
          </w:p>
          <w:p w14:paraId="6EF94F23" w14:textId="77777777" w:rsidR="00876F89" w:rsidRDefault="00876F89" w:rsidP="005D2870">
            <w:pPr>
              <w:jc w:val="center"/>
              <w:rPr>
                <w:ins w:id="50" w:author="Barker, Kim - KSBA" w:date="2026-05-06T08:25:00Z"/>
                <w:sz w:val="20"/>
              </w:rPr>
            </w:pPr>
            <w:ins w:id="51" w:author="Barker, Kim - KSBA" w:date="2026-05-06T08:25:00Z">
              <w:r>
                <w:rPr>
                  <w:sz w:val="20"/>
                </w:rPr>
                <w:t xml:space="preserve">KRS </w:t>
              </w:r>
            </w:ins>
            <w:ins w:id="52" w:author="Barker, Kim - KSBA" w:date="2026-05-06T08:20:00Z">
              <w:r>
                <w:rPr>
                  <w:sz w:val="20"/>
                </w:rPr>
                <w:t>209A.100</w:t>
              </w:r>
            </w:ins>
          </w:p>
          <w:p w14:paraId="6D5DD332" w14:textId="77777777" w:rsidR="00876F89" w:rsidRDefault="00876F89" w:rsidP="005D2870">
            <w:pPr>
              <w:jc w:val="center"/>
              <w:rPr>
                <w:sz w:val="20"/>
              </w:rPr>
            </w:pPr>
            <w:ins w:id="53" w:author="Barker, Kim - KSBA" w:date="2026-05-06T08:20:00Z">
              <w:r>
                <w:rPr>
                  <w:sz w:val="20"/>
                </w:rPr>
                <w:t>KRS 209A.110</w:t>
              </w:r>
            </w:ins>
          </w:p>
          <w:p w14:paraId="437C0B24" w14:textId="77777777" w:rsidR="00876F89" w:rsidRDefault="00876F89" w:rsidP="005D2870">
            <w:pPr>
              <w:jc w:val="center"/>
              <w:rPr>
                <w:sz w:val="20"/>
              </w:rPr>
            </w:pPr>
            <w:r>
              <w:rPr>
                <w:sz w:val="20"/>
              </w:rPr>
              <w:t>KRS 620.030</w:t>
            </w:r>
          </w:p>
        </w:tc>
        <w:tc>
          <w:tcPr>
            <w:tcW w:w="526" w:type="pct"/>
            <w:tcBorders>
              <w:top w:val="single" w:sz="4" w:space="0" w:color="auto"/>
              <w:left w:val="single" w:sz="4" w:space="0" w:color="auto"/>
              <w:bottom w:val="single" w:sz="4" w:space="0" w:color="auto"/>
              <w:right w:val="single" w:sz="4" w:space="0" w:color="auto"/>
            </w:tcBorders>
          </w:tcPr>
          <w:p w14:paraId="08C4462A" w14:textId="77777777" w:rsidR="00876F89" w:rsidRDefault="00876F89" w:rsidP="005D2870">
            <w:pPr>
              <w:jc w:val="center"/>
              <w:rPr>
                <w:sz w:val="20"/>
              </w:rPr>
            </w:pPr>
            <w:r>
              <w:rPr>
                <w:sz w:val="20"/>
              </w:rPr>
              <w:t>09.2211</w:t>
            </w:r>
          </w:p>
        </w:tc>
        <w:tc>
          <w:tcPr>
            <w:tcW w:w="513" w:type="pct"/>
            <w:tcBorders>
              <w:top w:val="single" w:sz="4" w:space="0" w:color="auto"/>
              <w:left w:val="single" w:sz="4" w:space="0" w:color="auto"/>
              <w:bottom w:val="single" w:sz="4" w:space="0" w:color="auto"/>
              <w:right w:val="single" w:sz="4" w:space="0" w:color="auto"/>
            </w:tcBorders>
          </w:tcPr>
          <w:p w14:paraId="6CC463D1" w14:textId="77777777" w:rsidR="00876F89" w:rsidRDefault="00876F89" w:rsidP="005D2870">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536295C" w14:textId="77777777" w:rsidR="00876F89" w:rsidRDefault="00876F89" w:rsidP="005D2870">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49DD7F92" w14:textId="77777777" w:rsidR="00876F89" w:rsidRDefault="00876F89" w:rsidP="005D2870">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5173D303" w14:textId="77777777" w:rsidR="00876F89" w:rsidRDefault="00876F89" w:rsidP="005D2870">
            <w:pPr>
              <w:jc w:val="both"/>
              <w:rPr>
                <w:sz w:val="20"/>
              </w:rPr>
            </w:pPr>
          </w:p>
        </w:tc>
      </w:tr>
      <w:tr w:rsidR="00876F89" w14:paraId="72F761A0" w14:textId="77777777" w:rsidTr="005D2870">
        <w:tc>
          <w:tcPr>
            <w:tcW w:w="1784" w:type="pct"/>
            <w:tcBorders>
              <w:top w:val="single" w:sz="4" w:space="0" w:color="auto"/>
              <w:left w:val="single" w:sz="4" w:space="0" w:color="auto"/>
              <w:bottom w:val="single" w:sz="4" w:space="0" w:color="auto"/>
              <w:right w:val="single" w:sz="4" w:space="0" w:color="auto"/>
            </w:tcBorders>
          </w:tcPr>
          <w:p w14:paraId="4E99E563" w14:textId="77777777" w:rsidR="00876F89" w:rsidRDefault="00876F89" w:rsidP="005D2870">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0101EB99" w14:textId="77777777" w:rsidR="00876F89" w:rsidRDefault="00876F89" w:rsidP="005D2870">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41B7FDE3" w14:textId="77777777" w:rsidR="00876F89" w:rsidRDefault="00876F89" w:rsidP="005D2870">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4A93B4DF" w14:textId="77777777" w:rsidR="00876F89" w:rsidRDefault="00876F89" w:rsidP="005D2870">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F8EB84A" w14:textId="77777777" w:rsidR="00876F89" w:rsidRDefault="00876F89" w:rsidP="005D2870">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4140AA3A" w14:textId="77777777" w:rsidR="00876F89" w:rsidRDefault="00876F89" w:rsidP="005D2870">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8CF4783" w14:textId="77777777" w:rsidR="00876F89" w:rsidRDefault="00876F89" w:rsidP="005D2870">
            <w:pPr>
              <w:jc w:val="both"/>
              <w:rPr>
                <w:sz w:val="20"/>
              </w:rPr>
            </w:pPr>
          </w:p>
        </w:tc>
      </w:tr>
      <w:tr w:rsidR="00876F89" w14:paraId="3407785F" w14:textId="77777777" w:rsidTr="005D2870">
        <w:tc>
          <w:tcPr>
            <w:tcW w:w="1784" w:type="pct"/>
            <w:tcBorders>
              <w:top w:val="single" w:sz="4" w:space="0" w:color="auto"/>
              <w:left w:val="single" w:sz="4" w:space="0" w:color="auto"/>
              <w:bottom w:val="single" w:sz="4" w:space="0" w:color="auto"/>
              <w:right w:val="single" w:sz="4" w:space="0" w:color="auto"/>
            </w:tcBorders>
          </w:tcPr>
          <w:p w14:paraId="17692CB1" w14:textId="77777777" w:rsidR="00876F89" w:rsidRDefault="00876F89" w:rsidP="005D2870">
            <w:pPr>
              <w:rPr>
                <w:sz w:val="20"/>
              </w:rPr>
            </w:pPr>
            <w:proofErr w:type="gramStart"/>
            <w:r>
              <w:rPr>
                <w:sz w:val="20"/>
              </w:rPr>
              <w:t>Age appropriate</w:t>
            </w:r>
            <w:proofErr w:type="gramEnd"/>
            <w:r>
              <w:rPr>
                <w:sz w:val="20"/>
              </w:rPr>
              <w:t xml:space="preserv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38E435A1" w14:textId="77777777" w:rsidR="00876F89" w:rsidRDefault="00876F89" w:rsidP="005D2870">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25EA253A" w14:textId="77777777" w:rsidR="00876F89" w:rsidRDefault="00876F89" w:rsidP="005D2870">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22A2DD57" w14:textId="77777777" w:rsidR="00876F89" w:rsidRDefault="00876F89" w:rsidP="005D2870">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D122014" w14:textId="77777777" w:rsidR="00876F89" w:rsidRDefault="00876F89" w:rsidP="005D2870">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B65986D" w14:textId="77777777" w:rsidR="00876F89" w:rsidRDefault="00876F89" w:rsidP="005D2870">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3955C6D" w14:textId="77777777" w:rsidR="00876F89" w:rsidRDefault="00876F89" w:rsidP="005D2870">
            <w:pPr>
              <w:jc w:val="both"/>
              <w:rPr>
                <w:sz w:val="20"/>
              </w:rPr>
            </w:pPr>
          </w:p>
        </w:tc>
      </w:tr>
      <w:tr w:rsidR="00876F89" w14:paraId="2215EC7B" w14:textId="77777777" w:rsidTr="005D2870">
        <w:tc>
          <w:tcPr>
            <w:tcW w:w="1784" w:type="pct"/>
            <w:tcBorders>
              <w:top w:val="single" w:sz="4" w:space="0" w:color="auto"/>
              <w:left w:val="single" w:sz="4" w:space="0" w:color="auto"/>
              <w:bottom w:val="single" w:sz="4" w:space="0" w:color="auto"/>
              <w:right w:val="single" w:sz="4" w:space="0" w:color="auto"/>
            </w:tcBorders>
          </w:tcPr>
          <w:p w14:paraId="1DA1A5E3" w14:textId="77777777" w:rsidR="00876F89" w:rsidRDefault="00876F89" w:rsidP="005D2870">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tcPr>
          <w:p w14:paraId="5D65B2FB" w14:textId="77777777" w:rsidR="00876F89" w:rsidRDefault="00876F89" w:rsidP="005D2870">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tcPr>
          <w:p w14:paraId="219025E5" w14:textId="77777777" w:rsidR="00876F89" w:rsidRDefault="00876F89" w:rsidP="005D2870">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320A8C72" w14:textId="77777777" w:rsidR="00876F89" w:rsidRDefault="00876F89" w:rsidP="005D2870">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9BACB7A" w14:textId="77777777" w:rsidR="00876F89" w:rsidRDefault="00876F89" w:rsidP="005D2870">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6E1CEDE5" w14:textId="77777777" w:rsidR="00876F89" w:rsidRDefault="00876F89" w:rsidP="005D2870">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6DF5D94" w14:textId="77777777" w:rsidR="00876F89" w:rsidRDefault="00876F89" w:rsidP="005D2870">
            <w:pPr>
              <w:jc w:val="both"/>
              <w:rPr>
                <w:sz w:val="20"/>
              </w:rPr>
            </w:pPr>
          </w:p>
        </w:tc>
      </w:tr>
      <w:tr w:rsidR="00876F89" w14:paraId="77A6AAB2" w14:textId="77777777" w:rsidTr="005D2870">
        <w:tc>
          <w:tcPr>
            <w:tcW w:w="1784" w:type="pct"/>
            <w:tcBorders>
              <w:top w:val="single" w:sz="4" w:space="0" w:color="auto"/>
              <w:left w:val="single" w:sz="4" w:space="0" w:color="auto"/>
              <w:bottom w:val="single" w:sz="4" w:space="0" w:color="auto"/>
              <w:right w:val="single" w:sz="4" w:space="0" w:color="auto"/>
            </w:tcBorders>
            <w:hideMark/>
          </w:tcPr>
          <w:p w14:paraId="3E1DEBDF" w14:textId="77777777" w:rsidR="00876F89" w:rsidRDefault="00876F89" w:rsidP="005D2870">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1CEEA4E7" w14:textId="77777777" w:rsidR="00876F89" w:rsidRDefault="00876F89" w:rsidP="005D2870">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0A38F20F" w14:textId="77777777" w:rsidR="00876F89" w:rsidRDefault="00876F89" w:rsidP="005D2870">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45AAEF82" w14:textId="77777777" w:rsidR="00876F89" w:rsidRDefault="00876F89" w:rsidP="005D2870">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49B321B2" w14:textId="77777777" w:rsidR="00876F89" w:rsidRDefault="00876F89" w:rsidP="005D2870">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782090D6" w14:textId="77777777" w:rsidR="00876F89" w:rsidRDefault="00876F89" w:rsidP="005D2870">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14616685" w14:textId="77777777" w:rsidR="00876F89" w:rsidRDefault="00876F89" w:rsidP="005D2870">
            <w:pPr>
              <w:jc w:val="both"/>
              <w:rPr>
                <w:sz w:val="20"/>
              </w:rPr>
            </w:pPr>
          </w:p>
        </w:tc>
      </w:tr>
      <w:tr w:rsidR="00876F89" w14:paraId="058E615B" w14:textId="77777777" w:rsidTr="005D2870">
        <w:tc>
          <w:tcPr>
            <w:tcW w:w="1784" w:type="pct"/>
            <w:tcBorders>
              <w:top w:val="single" w:sz="4" w:space="0" w:color="auto"/>
              <w:left w:val="single" w:sz="4" w:space="0" w:color="auto"/>
              <w:bottom w:val="single" w:sz="4" w:space="0" w:color="auto"/>
              <w:right w:val="single" w:sz="4" w:space="0" w:color="auto"/>
            </w:tcBorders>
            <w:hideMark/>
          </w:tcPr>
          <w:p w14:paraId="4FEF5936" w14:textId="77777777" w:rsidR="00876F89" w:rsidRDefault="00876F89" w:rsidP="005D2870">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2C3E51D9" w14:textId="77777777" w:rsidR="00876F89" w:rsidRDefault="00876F89" w:rsidP="005D2870">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6DD6B484" w14:textId="77777777" w:rsidR="00876F89" w:rsidRDefault="00876F89" w:rsidP="005D2870">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60D81F1E" w14:textId="77777777" w:rsidR="00876F89" w:rsidRDefault="00876F89" w:rsidP="005D2870">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5E2EA2C7" w14:textId="77777777" w:rsidR="00876F89" w:rsidRDefault="00876F89" w:rsidP="005D2870">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3E27A72D" w14:textId="77777777" w:rsidR="00876F89" w:rsidRDefault="00876F89" w:rsidP="005D2870">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12453EFE" w14:textId="77777777" w:rsidR="00876F89" w:rsidRDefault="00876F89" w:rsidP="005D2870">
            <w:pPr>
              <w:jc w:val="both"/>
              <w:rPr>
                <w:sz w:val="20"/>
              </w:rPr>
            </w:pPr>
          </w:p>
        </w:tc>
      </w:tr>
      <w:tr w:rsidR="00876F89" w14:paraId="5F6E48A3" w14:textId="77777777" w:rsidTr="005D2870">
        <w:tc>
          <w:tcPr>
            <w:tcW w:w="1784" w:type="pct"/>
            <w:tcBorders>
              <w:top w:val="single" w:sz="4" w:space="0" w:color="auto"/>
              <w:left w:val="single" w:sz="4" w:space="0" w:color="auto"/>
              <w:bottom w:val="single" w:sz="4" w:space="0" w:color="auto"/>
              <w:right w:val="single" w:sz="4" w:space="0" w:color="auto"/>
            </w:tcBorders>
            <w:hideMark/>
          </w:tcPr>
          <w:p w14:paraId="423993AF" w14:textId="77777777" w:rsidR="00876F89" w:rsidRDefault="00876F89" w:rsidP="005D2870">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35E3802F" w14:textId="77777777" w:rsidR="00876F89" w:rsidRDefault="00876F89" w:rsidP="005D2870">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73B95C38" w14:textId="77777777" w:rsidR="00876F89" w:rsidRDefault="00876F89" w:rsidP="005D2870">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2913C5AF" w14:textId="77777777" w:rsidR="00876F89" w:rsidRDefault="00876F89" w:rsidP="005D2870">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6938F6E" w14:textId="77777777" w:rsidR="00876F89" w:rsidRDefault="00876F89" w:rsidP="005D2870">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15F26C65" w14:textId="77777777" w:rsidR="00876F89" w:rsidRDefault="00876F89" w:rsidP="005D2870">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03514DE" w14:textId="77777777" w:rsidR="00876F89" w:rsidRDefault="00876F89" w:rsidP="005D2870">
            <w:pPr>
              <w:jc w:val="both"/>
              <w:rPr>
                <w:sz w:val="20"/>
              </w:rPr>
            </w:pPr>
          </w:p>
        </w:tc>
      </w:tr>
      <w:tr w:rsidR="00876F89" w14:paraId="20D37CCA" w14:textId="77777777" w:rsidTr="005D2870">
        <w:trPr>
          <w:trHeight w:val="602"/>
        </w:trPr>
        <w:tc>
          <w:tcPr>
            <w:tcW w:w="1784" w:type="pct"/>
            <w:tcBorders>
              <w:top w:val="single" w:sz="4" w:space="0" w:color="auto"/>
              <w:left w:val="single" w:sz="4" w:space="0" w:color="auto"/>
              <w:bottom w:val="single" w:sz="4" w:space="0" w:color="auto"/>
              <w:right w:val="single" w:sz="4" w:space="0" w:color="auto"/>
            </w:tcBorders>
            <w:hideMark/>
          </w:tcPr>
          <w:p w14:paraId="24E573B4" w14:textId="77777777" w:rsidR="00876F89" w:rsidRDefault="00876F89" w:rsidP="005D2870">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119475BE" w14:textId="77777777" w:rsidR="00876F89" w:rsidRDefault="00876F89" w:rsidP="005D2870">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0775BA17" w14:textId="77777777" w:rsidR="00876F89" w:rsidRDefault="00876F89" w:rsidP="005D2870">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A70C372" w14:textId="77777777" w:rsidR="00876F89" w:rsidRDefault="00876F89" w:rsidP="005D2870">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306C401" w14:textId="77777777" w:rsidR="00876F89" w:rsidRDefault="00876F89" w:rsidP="005D2870">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159A412B" w14:textId="77777777" w:rsidR="00876F89" w:rsidRDefault="00876F89" w:rsidP="005D2870">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9C2CA30" w14:textId="77777777" w:rsidR="00876F89" w:rsidRDefault="00876F89" w:rsidP="005D2870">
            <w:pPr>
              <w:jc w:val="both"/>
              <w:rPr>
                <w:sz w:val="20"/>
              </w:rPr>
            </w:pPr>
          </w:p>
        </w:tc>
      </w:tr>
      <w:tr w:rsidR="00876F89" w14:paraId="4103363A" w14:textId="77777777" w:rsidTr="005D2870">
        <w:tc>
          <w:tcPr>
            <w:tcW w:w="1784" w:type="pct"/>
            <w:tcBorders>
              <w:top w:val="single" w:sz="4" w:space="0" w:color="auto"/>
              <w:left w:val="single" w:sz="4" w:space="0" w:color="auto"/>
              <w:bottom w:val="single" w:sz="4" w:space="0" w:color="auto"/>
              <w:right w:val="single" w:sz="4" w:space="0" w:color="auto"/>
            </w:tcBorders>
            <w:hideMark/>
          </w:tcPr>
          <w:p w14:paraId="6C6713B1" w14:textId="77777777" w:rsidR="00876F89" w:rsidRDefault="00876F89" w:rsidP="005D2870">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496B63FD" w14:textId="77777777" w:rsidR="00876F89" w:rsidRDefault="00876F89" w:rsidP="005D2870">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37E7AFF6" w14:textId="77777777" w:rsidR="00876F89" w:rsidRDefault="00876F89" w:rsidP="005D2870">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4E563C0B" w14:textId="77777777" w:rsidR="00876F89" w:rsidRDefault="00876F89" w:rsidP="005D2870">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5D4A5D5E" w14:textId="77777777" w:rsidR="00876F89" w:rsidRDefault="00876F89" w:rsidP="005D2870">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08ECC428" w14:textId="77777777" w:rsidR="00876F89" w:rsidRDefault="00876F89" w:rsidP="005D2870">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E2DE04F" w14:textId="77777777" w:rsidR="00876F89" w:rsidRDefault="00876F89" w:rsidP="005D2870">
            <w:pPr>
              <w:jc w:val="both"/>
              <w:rPr>
                <w:sz w:val="20"/>
              </w:rPr>
            </w:pPr>
          </w:p>
        </w:tc>
      </w:tr>
      <w:tr w:rsidR="00876F89" w14:paraId="518D7971" w14:textId="77777777" w:rsidTr="005D2870">
        <w:tc>
          <w:tcPr>
            <w:tcW w:w="1784" w:type="pct"/>
            <w:tcBorders>
              <w:top w:val="single" w:sz="4" w:space="0" w:color="auto"/>
              <w:left w:val="single" w:sz="4" w:space="0" w:color="auto"/>
              <w:bottom w:val="single" w:sz="4" w:space="0" w:color="auto"/>
              <w:right w:val="single" w:sz="4" w:space="0" w:color="auto"/>
            </w:tcBorders>
            <w:hideMark/>
          </w:tcPr>
          <w:p w14:paraId="33442EE8" w14:textId="77777777" w:rsidR="00876F89" w:rsidRDefault="00876F89" w:rsidP="005D2870">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59C839F8" w14:textId="77777777" w:rsidR="00876F89" w:rsidRDefault="00876F89" w:rsidP="005D2870">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7164C811" w14:textId="77777777" w:rsidR="00876F89" w:rsidRDefault="00876F89" w:rsidP="005D2870">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425C205F" w14:textId="77777777" w:rsidR="00876F89" w:rsidRDefault="00876F89" w:rsidP="005D2870">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6352C170" w14:textId="77777777" w:rsidR="00876F89" w:rsidRDefault="00876F89" w:rsidP="005D2870">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78D3D939" w14:textId="77777777" w:rsidR="00876F89" w:rsidRDefault="00876F89" w:rsidP="005D2870">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241635A" w14:textId="77777777" w:rsidR="00876F89" w:rsidRDefault="00876F89" w:rsidP="005D2870">
            <w:pPr>
              <w:jc w:val="both"/>
              <w:rPr>
                <w:sz w:val="20"/>
              </w:rPr>
            </w:pPr>
          </w:p>
        </w:tc>
      </w:tr>
      <w:tr w:rsidR="00876F89" w14:paraId="0CAAD21D" w14:textId="77777777" w:rsidTr="005D2870">
        <w:tc>
          <w:tcPr>
            <w:tcW w:w="1784" w:type="pct"/>
            <w:tcBorders>
              <w:top w:val="single" w:sz="4" w:space="0" w:color="auto"/>
              <w:left w:val="single" w:sz="4" w:space="0" w:color="auto"/>
              <w:bottom w:val="single" w:sz="4" w:space="0" w:color="auto"/>
              <w:right w:val="single" w:sz="4" w:space="0" w:color="auto"/>
            </w:tcBorders>
            <w:hideMark/>
          </w:tcPr>
          <w:p w14:paraId="3B78C6BB" w14:textId="77777777" w:rsidR="00876F89" w:rsidRDefault="00876F89" w:rsidP="005D2870">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236CD63E" w14:textId="77777777" w:rsidR="00876F89" w:rsidRDefault="00876F89" w:rsidP="005D2870">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2163C7FD" w14:textId="77777777" w:rsidR="00876F89" w:rsidRDefault="00876F89" w:rsidP="005D2870">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BFC08FC" w14:textId="77777777" w:rsidR="00876F89" w:rsidRDefault="00876F89" w:rsidP="005D2870">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EF15761" w14:textId="77777777" w:rsidR="00876F89" w:rsidRDefault="00876F89" w:rsidP="005D2870">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BB2080A" w14:textId="77777777" w:rsidR="00876F89" w:rsidRDefault="00876F89" w:rsidP="005D2870">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7EB65BD" w14:textId="77777777" w:rsidR="00876F89" w:rsidRDefault="00876F89" w:rsidP="005D2870">
            <w:pPr>
              <w:jc w:val="both"/>
              <w:rPr>
                <w:sz w:val="20"/>
              </w:rPr>
            </w:pPr>
          </w:p>
        </w:tc>
      </w:tr>
      <w:tr w:rsidR="00876F89" w14:paraId="1ABBA0A8" w14:textId="77777777" w:rsidTr="005D2870">
        <w:tc>
          <w:tcPr>
            <w:tcW w:w="1784" w:type="pct"/>
            <w:tcBorders>
              <w:top w:val="single" w:sz="4" w:space="0" w:color="auto"/>
              <w:left w:val="single" w:sz="4" w:space="0" w:color="auto"/>
              <w:bottom w:val="single" w:sz="4" w:space="0" w:color="auto"/>
              <w:right w:val="single" w:sz="4" w:space="0" w:color="auto"/>
            </w:tcBorders>
            <w:hideMark/>
          </w:tcPr>
          <w:p w14:paraId="104B5CD5" w14:textId="77777777" w:rsidR="00876F89" w:rsidRDefault="00876F89" w:rsidP="005D2870">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363516FE" w14:textId="77777777" w:rsidR="00876F89" w:rsidRDefault="00876F89" w:rsidP="005D2870">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2DBFF048" w14:textId="77777777" w:rsidR="00876F89" w:rsidRDefault="00876F89" w:rsidP="005D2870">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3771C41C" w14:textId="77777777" w:rsidR="00876F89" w:rsidRDefault="00876F89" w:rsidP="005D2870">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27D4ABA" w14:textId="77777777" w:rsidR="00876F89" w:rsidRDefault="00876F89" w:rsidP="005D2870">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BA89245" w14:textId="77777777" w:rsidR="00876F89" w:rsidRDefault="00876F89" w:rsidP="005D2870">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D002C98" w14:textId="77777777" w:rsidR="00876F89" w:rsidRDefault="00876F89" w:rsidP="005D2870">
            <w:pPr>
              <w:jc w:val="both"/>
              <w:rPr>
                <w:sz w:val="20"/>
              </w:rPr>
            </w:pPr>
          </w:p>
        </w:tc>
      </w:tr>
    </w:tbl>
    <w:p w14:paraId="2B0F13EA" w14:textId="77777777" w:rsidR="00876F89" w:rsidRDefault="00876F89" w:rsidP="00876F89">
      <w:pPr>
        <w:spacing w:before="240"/>
        <w:jc w:val="center"/>
        <w:rPr>
          <w:b/>
          <w:smallCaps/>
          <w:sz w:val="20"/>
        </w:rPr>
      </w:pPr>
      <w:r>
        <w:rPr>
          <w:b/>
          <w:smallCaps/>
          <w:sz w:val="20"/>
        </w:rPr>
        <w:br w:type="page"/>
      </w:r>
    </w:p>
    <w:p w14:paraId="7C7BCB66" w14:textId="77777777" w:rsidR="00876F89" w:rsidRDefault="00876F89" w:rsidP="00876F89">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34370EA0" w14:textId="77777777" w:rsidR="00876F89" w:rsidRDefault="00876F89" w:rsidP="00876F89">
      <w:pPr>
        <w:widowControl w:val="0"/>
        <w:tabs>
          <w:tab w:val="right" w:pos="14040"/>
        </w:tabs>
        <w:jc w:val="both"/>
        <w:outlineLvl w:val="0"/>
        <w:rPr>
          <w:smallCaps/>
        </w:rPr>
      </w:pPr>
      <w:r>
        <w:rPr>
          <w:smallCaps/>
        </w:rPr>
        <w:tab/>
        <w:t>(Continued)</w:t>
      </w:r>
    </w:p>
    <w:p w14:paraId="3F38F2A8" w14:textId="77777777" w:rsidR="00876F89" w:rsidRDefault="00876F89" w:rsidP="00876F89">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876F89" w14:paraId="3D378328" w14:textId="77777777" w:rsidTr="005D2870">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06C1EB68" w14:textId="77777777" w:rsidR="00876F89" w:rsidRDefault="00876F89" w:rsidP="005D2870">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58709620" w14:textId="77777777" w:rsidR="00876F89" w:rsidRDefault="00876F89" w:rsidP="005D2870">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723C1CF1" w14:textId="77777777" w:rsidR="00876F89" w:rsidRDefault="00876F89" w:rsidP="005D2870">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072F4928" w14:textId="77777777" w:rsidR="00876F89" w:rsidRDefault="00876F89" w:rsidP="005D2870">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3C1643E5" w14:textId="77777777" w:rsidR="00876F89" w:rsidRDefault="00876F89" w:rsidP="005D2870">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876F89" w14:paraId="5DE3C26C" w14:textId="77777777" w:rsidTr="005D2870">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AF5CA4" w14:textId="77777777" w:rsidR="00876F89" w:rsidRDefault="00876F89" w:rsidP="005D2870">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1C185" w14:textId="77777777" w:rsidR="00876F89" w:rsidRDefault="00876F89" w:rsidP="005D2870">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9B8CD" w14:textId="77777777" w:rsidR="00876F89" w:rsidRDefault="00876F89" w:rsidP="005D2870">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58634DC3" w14:textId="77777777" w:rsidR="00876F89" w:rsidRDefault="00876F89" w:rsidP="005D2870">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74AB2201" w14:textId="77777777" w:rsidR="00876F89" w:rsidRDefault="00876F89" w:rsidP="005D2870">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64447D57" w14:textId="77777777" w:rsidR="00876F89" w:rsidRDefault="00876F89" w:rsidP="005D2870">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328971E9" w14:textId="77777777" w:rsidR="00876F89" w:rsidRDefault="00876F89" w:rsidP="005D2870">
            <w:pPr>
              <w:spacing w:after="120" w:line="276" w:lineRule="auto"/>
              <w:jc w:val="center"/>
              <w:rPr>
                <w:b/>
                <w:smallCaps/>
                <w:sz w:val="22"/>
                <w:szCs w:val="22"/>
              </w:rPr>
            </w:pPr>
          </w:p>
        </w:tc>
      </w:tr>
      <w:tr w:rsidR="00876F89" w14:paraId="6A3DB61E" w14:textId="77777777" w:rsidTr="005D2870">
        <w:tc>
          <w:tcPr>
            <w:tcW w:w="1784" w:type="pct"/>
            <w:tcBorders>
              <w:top w:val="single" w:sz="4" w:space="0" w:color="auto"/>
              <w:left w:val="single" w:sz="4" w:space="0" w:color="auto"/>
              <w:bottom w:val="single" w:sz="4" w:space="0" w:color="auto"/>
              <w:right w:val="single" w:sz="4" w:space="0" w:color="auto"/>
            </w:tcBorders>
          </w:tcPr>
          <w:p w14:paraId="05A68DB8" w14:textId="77777777" w:rsidR="00876F89" w:rsidRDefault="00876F89" w:rsidP="005D2870">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tcPr>
          <w:p w14:paraId="61976F35" w14:textId="77777777" w:rsidR="00876F89" w:rsidRDefault="00876F89" w:rsidP="005D2870">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09923A45" w14:textId="77777777" w:rsidR="00876F89" w:rsidRDefault="00876F89" w:rsidP="005D2870">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9D21FC4" w14:textId="77777777" w:rsidR="00876F89" w:rsidRDefault="00876F89" w:rsidP="005D2870">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D196C9C" w14:textId="77777777" w:rsidR="00876F89" w:rsidRDefault="00876F89" w:rsidP="005D2870">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73685E4E" w14:textId="77777777" w:rsidR="00876F89" w:rsidRDefault="00876F89" w:rsidP="005D2870">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5F6DB0A" w14:textId="77777777" w:rsidR="00876F89" w:rsidRDefault="00876F89" w:rsidP="005D2870">
            <w:pPr>
              <w:jc w:val="both"/>
              <w:rPr>
                <w:sz w:val="20"/>
              </w:rPr>
            </w:pPr>
          </w:p>
        </w:tc>
      </w:tr>
    </w:tbl>
    <w:p w14:paraId="5C809289" w14:textId="77777777" w:rsidR="00876F89" w:rsidRDefault="00876F89" w:rsidP="00876F89">
      <w:pPr>
        <w:spacing w:before="240"/>
        <w:jc w:val="center"/>
        <w:rPr>
          <w:b/>
          <w:smallCaps/>
          <w:sz w:val="20"/>
        </w:rPr>
      </w:pPr>
      <w:r>
        <w:rPr>
          <w:b/>
          <w:smallCaps/>
          <w:sz w:val="20"/>
        </w:rPr>
        <w:t>This is not an exhaustive list – Consult OSHA/ADA and Board Policies for other training requirements.</w:t>
      </w:r>
    </w:p>
    <w:p w14:paraId="4B82725A" w14:textId="77777777" w:rsidR="00876F89" w:rsidRDefault="00876F89" w:rsidP="00876F89">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bookmarkStart w:id="54" w:name="XXX1"/>
    <w:p w14:paraId="6669C5B4" w14:textId="77777777" w:rsidR="00876F89" w:rsidRDefault="00876F89" w:rsidP="00876F8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bookmarkStart w:id="55" w:name="XXX2"/>
    <w:p w14:paraId="02D27086" w14:textId="77777777" w:rsidR="00876F89" w:rsidRDefault="00876F89" w:rsidP="00876F8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55"/>
    </w:p>
    <w:p w14:paraId="78BDBD40" w14:textId="77777777" w:rsidR="00DB02F8" w:rsidRDefault="00DB02F8">
      <w:pPr>
        <w:overflowPunct/>
        <w:autoSpaceDE/>
        <w:autoSpaceDN/>
        <w:adjustRightInd/>
        <w:spacing w:after="200" w:line="276" w:lineRule="auto"/>
        <w:textAlignment w:val="auto"/>
        <w:sectPr w:rsidR="00DB02F8" w:rsidSect="00DB02F8">
          <w:pgSz w:w="15840" w:h="12240" w:orient="landscape" w:code="1"/>
          <w:pgMar w:top="720" w:right="720" w:bottom="720" w:left="720" w:header="0" w:footer="432" w:gutter="0"/>
          <w:cols w:space="720"/>
          <w:docGrid w:linePitch="360"/>
        </w:sectPr>
      </w:pPr>
    </w:p>
    <w:p w14:paraId="7525A444" w14:textId="77777777" w:rsidR="00876F89" w:rsidRDefault="00876F89" w:rsidP="00876F89">
      <w:pPr>
        <w:pStyle w:val="expnote"/>
      </w:pPr>
      <w:r>
        <w:lastRenderedPageBreak/>
        <w:t>EXPLANATION: HB 67 CREATES A NEW SECTION OF KRS 160 ESTABLISHING THE CALENDAR AND PROCEDURES ADOPTING THE DISTRICT BUDGET.</w:t>
      </w:r>
    </w:p>
    <w:p w14:paraId="401BC102" w14:textId="77777777" w:rsidR="00876F89" w:rsidRDefault="00876F89" w:rsidP="00876F89">
      <w:pPr>
        <w:pStyle w:val="expnote"/>
      </w:pPr>
      <w:r>
        <w:t>financial implications: NONE ANTICIPATED</w:t>
      </w:r>
    </w:p>
    <w:p w14:paraId="03C850C2" w14:textId="77777777" w:rsidR="00876F89" w:rsidRDefault="00876F89" w:rsidP="00876F89">
      <w:pPr>
        <w:pStyle w:val="expnote"/>
      </w:pPr>
    </w:p>
    <w:p w14:paraId="36CECC96" w14:textId="77777777" w:rsidR="00876F89" w:rsidRDefault="00876F89" w:rsidP="00876F89">
      <w:pPr>
        <w:pStyle w:val="expnote"/>
      </w:pPr>
      <w:r>
        <w:t>FISCAL MANAGEMENT</w:t>
      </w:r>
      <w:r>
        <w:tab/>
        <w:t>04.1 AP.11</w:t>
      </w:r>
    </w:p>
    <w:p w14:paraId="368B737B" w14:textId="77777777" w:rsidR="00876F89" w:rsidRPr="000A34DC" w:rsidRDefault="00876F89" w:rsidP="00876F89">
      <w:pPr>
        <w:pStyle w:val="expnote"/>
      </w:pPr>
    </w:p>
    <w:p w14:paraId="1ED9F91F" w14:textId="77777777" w:rsidR="00876F89" w:rsidRDefault="00876F89" w:rsidP="00876F89">
      <w:pPr>
        <w:widowControl w:val="0"/>
        <w:tabs>
          <w:tab w:val="right" w:pos="9216"/>
        </w:tabs>
        <w:jc w:val="both"/>
        <w:outlineLvl w:val="0"/>
        <w:rPr>
          <w:smallCaps/>
        </w:rPr>
      </w:pPr>
      <w:r>
        <w:rPr>
          <w:smallCaps/>
        </w:rPr>
        <w:br w:type="page"/>
      </w:r>
    </w:p>
    <w:p w14:paraId="2B36E006" w14:textId="77777777" w:rsidR="00876F89" w:rsidRDefault="00876F89" w:rsidP="00876F89">
      <w:pPr>
        <w:pStyle w:val="Heading1"/>
        <w:rPr>
          <w:ins w:id="56" w:author="Barker, Kim - KSBA" w:date="2026-02-05T15:14:00Z"/>
        </w:rPr>
      </w:pPr>
      <w:ins w:id="57" w:author="Barker, Kim - KSBA" w:date="2026-02-05T15:14:00Z">
        <w:r>
          <w:lastRenderedPageBreak/>
          <w:t>FISCAL MANAGEMENT</w:t>
        </w:r>
        <w:r>
          <w:tab/>
        </w:r>
        <w:r>
          <w:rPr>
            <w:vanish/>
          </w:rPr>
          <w:t>$</w:t>
        </w:r>
        <w:r>
          <w:t>04.1 AP.11</w:t>
        </w:r>
      </w:ins>
    </w:p>
    <w:p w14:paraId="733CFDC6" w14:textId="77777777" w:rsidR="00876F89" w:rsidRDefault="00876F89" w:rsidP="00876F89">
      <w:pPr>
        <w:pStyle w:val="policytitle"/>
        <w:rPr>
          <w:ins w:id="58" w:author="Barker, Kim - KSBA" w:date="2026-02-05T15:14:00Z"/>
        </w:rPr>
      </w:pPr>
      <w:ins w:id="59" w:author="Barker, Kim - KSBA" w:date="2026-02-05T15:14:00Z">
        <w:r>
          <w:t>Budget Calendar and Timeline</w:t>
        </w:r>
      </w:ins>
    </w:p>
    <w:p w14:paraId="05E08C98" w14:textId="77777777" w:rsidR="00876F89" w:rsidRPr="003149FE" w:rsidRDefault="00876F89" w:rsidP="00876F89">
      <w:pPr>
        <w:pStyle w:val="sideheading"/>
        <w:rPr>
          <w:ins w:id="60" w:author="Barker, Kim - KSBA" w:date="2026-02-05T15:14:00Z"/>
          <w:rStyle w:val="ksbanormal"/>
        </w:rPr>
      </w:pPr>
      <w:ins w:id="61" w:author="Barker, Kim - KSBA" w:date="2026-02-05T15:14:00Z">
        <w:r w:rsidRPr="003149FE">
          <w:rPr>
            <w:rStyle w:val="ksbanormal"/>
          </w:rPr>
          <w:t>Timeline</w:t>
        </w:r>
      </w:ins>
    </w:p>
    <w:p w14:paraId="127E59D8" w14:textId="77777777" w:rsidR="00876F89" w:rsidRPr="003149FE" w:rsidRDefault="00876F89" w:rsidP="00876F89">
      <w:pPr>
        <w:pStyle w:val="policytext"/>
        <w:rPr>
          <w:ins w:id="62" w:author="Barker, Kim - KSBA" w:date="2026-02-05T15:14:00Z"/>
          <w:rStyle w:val="ksbabold"/>
          <w:rPrChange w:id="63" w:author="Barker, Kim - KSBA" w:date="2026-02-05T15:14:00Z">
            <w:rPr>
              <w:ins w:id="64" w:author="Barker, Kim - KSBA" w:date="2026-02-05T15:14:00Z"/>
              <w:rStyle w:val="ksbanormal"/>
              <w:b/>
              <w:smallCaps/>
            </w:rPr>
          </w:rPrChange>
        </w:rPr>
      </w:pPr>
      <w:ins w:id="65" w:author="Barker, Kim - KSBA" w:date="2026-02-05T15:14:00Z">
        <w:r w:rsidRPr="003149FE">
          <w:rPr>
            <w:rStyle w:val="ksbabold"/>
            <w:rPrChange w:id="66" w:author="Barker, Kim - KSBA" w:date="2026-02-05T15:14:00Z">
              <w:rPr>
                <w:rStyle w:val="ksbanormal"/>
              </w:rPr>
            </w:rPrChange>
          </w:rPr>
          <w:t xml:space="preserve">On or before January 31, the Superintendent shall submit to the Board for review at a public meeting a draft budget that provides </w:t>
        </w:r>
        <w:proofErr w:type="gramStart"/>
        <w:r w:rsidRPr="003149FE">
          <w:rPr>
            <w:rStyle w:val="ksbabold"/>
            <w:rPrChange w:id="67" w:author="Barker, Kim - KSBA" w:date="2026-02-05T15:14:00Z">
              <w:rPr>
                <w:rStyle w:val="ksbanormal"/>
              </w:rPr>
            </w:rPrChange>
          </w:rPr>
          <w:t>line item</w:t>
        </w:r>
        <w:proofErr w:type="gramEnd"/>
        <w:r w:rsidRPr="003149FE">
          <w:rPr>
            <w:rStyle w:val="ksbabold"/>
            <w:rPrChange w:id="68" w:author="Barker, Kim - KSBA" w:date="2026-02-05T15:14:00Z">
              <w:rPr>
                <w:rStyle w:val="ksbanormal"/>
              </w:rPr>
            </w:rPrChange>
          </w:rPr>
          <w:t xml:space="preserve"> estimated revenues and proposed expenditures for the subsequent fiscal year.</w:t>
        </w:r>
      </w:ins>
    </w:p>
    <w:p w14:paraId="144976E8" w14:textId="77777777" w:rsidR="00876F89" w:rsidRPr="003149FE" w:rsidRDefault="00876F89" w:rsidP="00876F89">
      <w:pPr>
        <w:pStyle w:val="policytext"/>
        <w:rPr>
          <w:ins w:id="69" w:author="Barker, Kim - KSBA" w:date="2026-02-05T15:14:00Z"/>
          <w:rStyle w:val="ksbabold"/>
          <w:rPrChange w:id="70" w:author="Barker, Kim - KSBA" w:date="2026-02-05T15:14:00Z">
            <w:rPr>
              <w:ins w:id="71" w:author="Barker, Kim - KSBA" w:date="2026-02-05T15:14:00Z"/>
              <w:rStyle w:val="ksbanormal"/>
            </w:rPr>
          </w:rPrChange>
        </w:rPr>
      </w:pPr>
      <w:ins w:id="72" w:author="Barker, Kim - KSBA" w:date="2026-02-05T15:14:00Z">
        <w:r w:rsidRPr="003149FE">
          <w:rPr>
            <w:rStyle w:val="ksbabold"/>
            <w:rPrChange w:id="73" w:author="Barker, Kim - KSBA" w:date="2026-02-05T15:14:00Z">
              <w:rPr>
                <w:rStyle w:val="ksbanormal"/>
              </w:rPr>
            </w:rPrChange>
          </w:rPr>
          <w:t>On or before May 31:</w:t>
        </w:r>
      </w:ins>
    </w:p>
    <w:p w14:paraId="6163680A" w14:textId="77777777" w:rsidR="00876F89" w:rsidRPr="003149FE" w:rsidRDefault="00876F89" w:rsidP="00876F89">
      <w:pPr>
        <w:pStyle w:val="policytext"/>
        <w:numPr>
          <w:ilvl w:val="0"/>
          <w:numId w:val="1"/>
        </w:numPr>
        <w:rPr>
          <w:ins w:id="74" w:author="Barker, Kim - KSBA" w:date="2026-02-05T15:14:00Z"/>
          <w:rStyle w:val="ksbabold"/>
          <w:rPrChange w:id="75" w:author="Barker, Kim - KSBA" w:date="2026-02-05T15:14:00Z">
            <w:rPr>
              <w:ins w:id="76" w:author="Barker, Kim - KSBA" w:date="2026-02-05T15:14:00Z"/>
              <w:rStyle w:val="ksbanormal"/>
            </w:rPr>
          </w:rPrChange>
        </w:rPr>
      </w:pPr>
      <w:ins w:id="77" w:author="Barker, Kim - KSBA" w:date="2026-02-05T15:14:00Z">
        <w:r w:rsidRPr="003149FE">
          <w:rPr>
            <w:rStyle w:val="ksbabold"/>
            <w:rPrChange w:id="78" w:author="Barker, Kim - KSBA" w:date="2026-02-05T15:14:00Z">
              <w:rPr>
                <w:rStyle w:val="ksbanormal"/>
              </w:rPr>
            </w:rPrChange>
          </w:rPr>
          <w:t>And at least two (2) weeks prior to the required public meeting, the Superintendent shall submit to the Board a complete proposed tentative budget for consideration</w:t>
        </w:r>
      </w:ins>
      <w:ins w:id="79" w:author="Barker, Kim - KSBA" w:date="2026-03-10T10:23:00Z">
        <w:r>
          <w:rPr>
            <w:rStyle w:val="ksbabold"/>
          </w:rPr>
          <w:t>; and</w:t>
        </w:r>
      </w:ins>
    </w:p>
    <w:p w14:paraId="3D9B2598" w14:textId="77777777" w:rsidR="00876F89" w:rsidRPr="003149FE" w:rsidRDefault="00876F89" w:rsidP="00876F89">
      <w:pPr>
        <w:pStyle w:val="policytext"/>
        <w:numPr>
          <w:ilvl w:val="0"/>
          <w:numId w:val="1"/>
        </w:numPr>
        <w:rPr>
          <w:ins w:id="80" w:author="Barker, Kim - KSBA" w:date="2026-02-05T15:14:00Z"/>
          <w:rStyle w:val="ksbabold"/>
          <w:rPrChange w:id="81" w:author="Barker, Kim - KSBA" w:date="2026-02-05T15:14:00Z">
            <w:rPr>
              <w:ins w:id="82" w:author="Barker, Kim - KSBA" w:date="2026-02-05T15:14:00Z"/>
              <w:rStyle w:val="ksbanormal"/>
            </w:rPr>
          </w:rPrChange>
        </w:rPr>
      </w:pPr>
      <w:ins w:id="83" w:author="Barker, Kim - KSBA" w:date="2026-02-05T15:14:00Z">
        <w:r w:rsidRPr="003149FE">
          <w:rPr>
            <w:rStyle w:val="ksbabold"/>
            <w:rPrChange w:id="84" w:author="Barker, Kim - KSBA" w:date="2026-02-05T15:14:00Z">
              <w:rPr>
                <w:rStyle w:val="ksbanormal"/>
              </w:rPr>
            </w:rPrChange>
          </w:rPr>
          <w:t>At a public meeting:</w:t>
        </w:r>
      </w:ins>
    </w:p>
    <w:p w14:paraId="03FE0985" w14:textId="77777777" w:rsidR="00876F89" w:rsidRPr="003149FE" w:rsidRDefault="00876F89" w:rsidP="00876F89">
      <w:pPr>
        <w:pStyle w:val="policytext"/>
        <w:numPr>
          <w:ilvl w:val="1"/>
          <w:numId w:val="1"/>
        </w:numPr>
        <w:rPr>
          <w:ins w:id="85" w:author="Barker, Kim - KSBA" w:date="2026-02-05T15:14:00Z"/>
          <w:rStyle w:val="ksbabold"/>
          <w:rPrChange w:id="86" w:author="Barker, Kim - KSBA" w:date="2026-02-05T15:14:00Z">
            <w:rPr>
              <w:ins w:id="87" w:author="Barker, Kim - KSBA" w:date="2026-02-05T15:14:00Z"/>
              <w:rStyle w:val="ksbanormal"/>
            </w:rPr>
          </w:rPrChange>
        </w:rPr>
      </w:pPr>
      <w:ins w:id="88" w:author="Barker, Kim - KSBA" w:date="2026-02-05T15:14:00Z">
        <w:r w:rsidRPr="003149FE">
          <w:rPr>
            <w:rStyle w:val="ksbabold"/>
            <w:rPrChange w:id="89" w:author="Barker, Kim - KSBA" w:date="2026-02-05T15:14:00Z">
              <w:rPr>
                <w:rStyle w:val="ksbanormal"/>
              </w:rPr>
            </w:rPrChange>
          </w:rPr>
          <w:t xml:space="preserve"> </w:t>
        </w:r>
      </w:ins>
      <w:ins w:id="90" w:author="Barker, Kim - KSBA" w:date="2026-03-10T10:23:00Z">
        <w:r>
          <w:rPr>
            <w:rStyle w:val="ksbabold"/>
          </w:rPr>
          <w:t>The Board shall review</w:t>
        </w:r>
      </w:ins>
      <w:ins w:id="91" w:author="Barker, Kim - KSBA" w:date="2026-02-05T15:14:00Z">
        <w:r w:rsidRPr="003149FE">
          <w:rPr>
            <w:rStyle w:val="ksbabold"/>
            <w:rPrChange w:id="92" w:author="Barker, Kim - KSBA" w:date="2026-02-05T15:14:00Z">
              <w:rPr>
                <w:rStyle w:val="ksbanormal"/>
              </w:rPr>
            </w:rPrChange>
          </w:rPr>
          <w:t xml:space="preserve"> the proposed tentative budget; and</w:t>
        </w:r>
      </w:ins>
    </w:p>
    <w:p w14:paraId="43BFE9DD" w14:textId="77777777" w:rsidR="00876F89" w:rsidRPr="003149FE" w:rsidRDefault="00876F89" w:rsidP="00876F89">
      <w:pPr>
        <w:pStyle w:val="policytext"/>
        <w:numPr>
          <w:ilvl w:val="1"/>
          <w:numId w:val="1"/>
        </w:numPr>
        <w:rPr>
          <w:ins w:id="93" w:author="Barker, Kim - KSBA" w:date="2026-02-05T15:14:00Z"/>
          <w:rStyle w:val="ksbabold"/>
          <w:rPrChange w:id="94" w:author="Barker, Kim - KSBA" w:date="2026-02-05T15:14:00Z">
            <w:rPr>
              <w:ins w:id="95" w:author="Barker, Kim - KSBA" w:date="2026-02-05T15:14:00Z"/>
              <w:rStyle w:val="ksbanormal"/>
            </w:rPr>
          </w:rPrChange>
        </w:rPr>
      </w:pPr>
      <w:ins w:id="96" w:author="Barker, Kim - KSBA" w:date="2026-02-05T15:14:00Z">
        <w:r w:rsidRPr="003149FE">
          <w:rPr>
            <w:rStyle w:val="ksbabold"/>
            <w:rPrChange w:id="97" w:author="Barker, Kim - KSBA" w:date="2026-02-05T15:14:00Z">
              <w:rPr>
                <w:rStyle w:val="ksbanormal"/>
              </w:rPr>
            </w:rPrChange>
          </w:rPr>
          <w:t xml:space="preserve">After any discussion or amendments, the Board shall adopt a tentative budget for the subsequent </w:t>
        </w:r>
      </w:ins>
      <w:ins w:id="98" w:author="Barker, Kim - KSBA" w:date="2026-03-10T10:23:00Z">
        <w:r>
          <w:rPr>
            <w:rStyle w:val="ksbabold"/>
          </w:rPr>
          <w:t xml:space="preserve">fiscal </w:t>
        </w:r>
      </w:ins>
      <w:ins w:id="99" w:author="Barker, Kim - KSBA" w:date="2026-02-05T15:14:00Z">
        <w:r w:rsidRPr="003149FE">
          <w:rPr>
            <w:rStyle w:val="ksbabold"/>
            <w:rPrChange w:id="100" w:author="Barker, Kim - KSBA" w:date="2026-02-05T15:14:00Z">
              <w:rPr>
                <w:rStyle w:val="ksbanormal"/>
              </w:rPr>
            </w:rPrChange>
          </w:rPr>
          <w:t>year</w:t>
        </w:r>
      </w:ins>
      <w:ins w:id="101" w:author="Barker, Kim - KSBA" w:date="2026-03-10T10:24:00Z">
        <w:r>
          <w:rPr>
            <w:rStyle w:val="ksbabold"/>
          </w:rPr>
          <w:t>; and</w:t>
        </w:r>
      </w:ins>
    </w:p>
    <w:p w14:paraId="347BA61E" w14:textId="77777777" w:rsidR="00876F89" w:rsidRPr="003149FE" w:rsidRDefault="00876F89" w:rsidP="00876F89">
      <w:pPr>
        <w:pStyle w:val="policytext"/>
        <w:rPr>
          <w:ins w:id="102" w:author="Barker, Kim - KSBA" w:date="2026-02-05T15:14:00Z"/>
          <w:rStyle w:val="ksbabold"/>
          <w:rPrChange w:id="103" w:author="Barker, Kim - KSBA" w:date="2026-02-05T15:14:00Z">
            <w:rPr>
              <w:ins w:id="104" w:author="Barker, Kim - KSBA" w:date="2026-02-05T15:14:00Z"/>
              <w:rStyle w:val="ksbanormal"/>
            </w:rPr>
          </w:rPrChange>
        </w:rPr>
      </w:pPr>
      <w:ins w:id="105" w:author="Barker, Kim - KSBA" w:date="2026-02-05T15:14:00Z">
        <w:r w:rsidRPr="003149FE">
          <w:rPr>
            <w:rStyle w:val="ksbabold"/>
            <w:rPrChange w:id="106" w:author="Barker, Kim - KSBA" w:date="2026-02-05T15:14:00Z">
              <w:rPr>
                <w:rStyle w:val="ksbanormal"/>
              </w:rPr>
            </w:rPrChange>
          </w:rPr>
          <w:t>On or before September 30:</w:t>
        </w:r>
      </w:ins>
    </w:p>
    <w:p w14:paraId="06A096C8" w14:textId="77777777" w:rsidR="00876F89" w:rsidRPr="003149FE" w:rsidRDefault="00876F89" w:rsidP="00876F89">
      <w:pPr>
        <w:pStyle w:val="policytext"/>
        <w:numPr>
          <w:ilvl w:val="0"/>
          <w:numId w:val="2"/>
        </w:numPr>
        <w:rPr>
          <w:ins w:id="107" w:author="Barker, Kim - KSBA" w:date="2026-02-05T15:14:00Z"/>
          <w:rStyle w:val="ksbabold"/>
          <w:rPrChange w:id="108" w:author="Barker, Kim - KSBA" w:date="2026-02-05T15:14:00Z">
            <w:rPr>
              <w:ins w:id="109" w:author="Barker, Kim - KSBA" w:date="2026-02-05T15:14:00Z"/>
              <w:rStyle w:val="ksbanormal"/>
            </w:rPr>
          </w:rPrChange>
        </w:rPr>
      </w:pPr>
      <w:ins w:id="110" w:author="Barker, Kim - KSBA" w:date="2026-02-05T15:14:00Z">
        <w:r w:rsidRPr="003149FE">
          <w:rPr>
            <w:rStyle w:val="ksbabold"/>
            <w:rPrChange w:id="111" w:author="Barker, Kim - KSBA" w:date="2026-02-05T15:14:00Z">
              <w:rPr>
                <w:rStyle w:val="ksbanormal"/>
              </w:rPr>
            </w:rPrChange>
          </w:rPr>
          <w:t>And at least two (2) weeks prior to the required public meeting, the Superintendent shall:</w:t>
        </w:r>
      </w:ins>
    </w:p>
    <w:p w14:paraId="59C52DE1" w14:textId="77777777" w:rsidR="00876F89" w:rsidRPr="003149FE" w:rsidRDefault="00876F89" w:rsidP="00876F89">
      <w:pPr>
        <w:pStyle w:val="policytext"/>
        <w:numPr>
          <w:ilvl w:val="1"/>
          <w:numId w:val="2"/>
        </w:numPr>
        <w:rPr>
          <w:ins w:id="112" w:author="Barker, Kim - KSBA" w:date="2026-02-05T15:14:00Z"/>
          <w:rStyle w:val="ksbabold"/>
          <w:rPrChange w:id="113" w:author="Barker, Kim - KSBA" w:date="2026-02-05T15:14:00Z">
            <w:rPr>
              <w:ins w:id="114" w:author="Barker, Kim - KSBA" w:date="2026-02-05T15:14:00Z"/>
              <w:rStyle w:val="ksbanormal"/>
            </w:rPr>
          </w:rPrChange>
        </w:rPr>
      </w:pPr>
      <w:ins w:id="115" w:author="Barker, Kim - KSBA" w:date="2026-02-05T15:14:00Z">
        <w:r w:rsidRPr="003149FE">
          <w:rPr>
            <w:rStyle w:val="ksbabold"/>
            <w:rPrChange w:id="116" w:author="Barker, Kim - KSBA" w:date="2026-02-05T15:14:00Z">
              <w:rPr>
                <w:rStyle w:val="ksbanormal"/>
              </w:rPr>
            </w:rPrChange>
          </w:rPr>
          <w:t xml:space="preserve"> Submit to the Board a complete proposed working budget for consideration;</w:t>
        </w:r>
      </w:ins>
    </w:p>
    <w:p w14:paraId="7C7DE58E" w14:textId="77777777" w:rsidR="00876F89" w:rsidRPr="003149FE" w:rsidRDefault="00876F89" w:rsidP="00876F89">
      <w:pPr>
        <w:pStyle w:val="policytext"/>
        <w:numPr>
          <w:ilvl w:val="1"/>
          <w:numId w:val="2"/>
        </w:numPr>
        <w:rPr>
          <w:ins w:id="117" w:author="Barker, Kim - KSBA" w:date="2026-02-05T15:14:00Z"/>
          <w:rStyle w:val="ksbabold"/>
          <w:rPrChange w:id="118" w:author="Barker, Kim - KSBA" w:date="2026-02-05T15:14:00Z">
            <w:rPr>
              <w:ins w:id="119" w:author="Barker, Kim - KSBA" w:date="2026-02-05T15:14:00Z"/>
              <w:rStyle w:val="ksbanormal"/>
            </w:rPr>
          </w:rPrChange>
        </w:rPr>
      </w:pPr>
      <w:ins w:id="120" w:author="Barker, Kim - KSBA" w:date="2026-02-05T15:14:00Z">
        <w:r w:rsidRPr="003149FE">
          <w:rPr>
            <w:rStyle w:val="ksbabold"/>
            <w:rPrChange w:id="121" w:author="Barker, Kim - KSBA" w:date="2026-02-05T15:14:00Z">
              <w:rPr>
                <w:rStyle w:val="ksbanormal"/>
              </w:rPr>
            </w:rPrChange>
          </w:rPr>
          <w:t>Submit to the Board a report explaining:</w:t>
        </w:r>
      </w:ins>
    </w:p>
    <w:p w14:paraId="04DC6A1B" w14:textId="77777777" w:rsidR="00876F89" w:rsidRPr="003149FE" w:rsidRDefault="00876F89" w:rsidP="00876F89">
      <w:pPr>
        <w:pStyle w:val="policytext"/>
        <w:numPr>
          <w:ilvl w:val="2"/>
          <w:numId w:val="2"/>
        </w:numPr>
        <w:rPr>
          <w:ins w:id="122" w:author="Barker, Kim - KSBA" w:date="2026-02-05T15:14:00Z"/>
          <w:rStyle w:val="ksbabold"/>
          <w:rPrChange w:id="123" w:author="Barker, Kim - KSBA" w:date="2026-02-05T15:14:00Z">
            <w:rPr>
              <w:ins w:id="124" w:author="Barker, Kim - KSBA" w:date="2026-02-05T15:14:00Z"/>
              <w:rStyle w:val="ksbanormal"/>
            </w:rPr>
          </w:rPrChange>
        </w:rPr>
      </w:pPr>
      <w:ins w:id="125" w:author="Barker, Kim - KSBA" w:date="2026-02-05T15:14:00Z">
        <w:r w:rsidRPr="003149FE">
          <w:rPr>
            <w:rStyle w:val="ksbabold"/>
            <w:rPrChange w:id="126" w:author="Barker, Kim - KSBA" w:date="2026-02-05T15:14:00Z">
              <w:rPr>
                <w:rStyle w:val="ksbanormal"/>
              </w:rPr>
            </w:rPrChange>
          </w:rPr>
          <w:t>The projected revenues from the various taxes levied by the District;</w:t>
        </w:r>
      </w:ins>
    </w:p>
    <w:p w14:paraId="16DF487B" w14:textId="77777777" w:rsidR="00876F89" w:rsidRPr="003149FE" w:rsidRDefault="00876F89" w:rsidP="00876F89">
      <w:pPr>
        <w:pStyle w:val="policytext"/>
        <w:numPr>
          <w:ilvl w:val="2"/>
          <w:numId w:val="2"/>
        </w:numPr>
        <w:rPr>
          <w:ins w:id="127" w:author="Barker, Kim - KSBA" w:date="2026-02-05T15:14:00Z"/>
          <w:rStyle w:val="ksbabold"/>
          <w:rPrChange w:id="128" w:author="Barker, Kim - KSBA" w:date="2026-02-05T15:14:00Z">
            <w:rPr>
              <w:ins w:id="129" w:author="Barker, Kim - KSBA" w:date="2026-02-05T15:14:00Z"/>
              <w:rStyle w:val="ksbanormal"/>
            </w:rPr>
          </w:rPrChange>
        </w:rPr>
      </w:pPr>
      <w:ins w:id="130" w:author="Barker, Kim - KSBA" w:date="2026-02-05T15:14:00Z">
        <w:r w:rsidRPr="003149FE">
          <w:rPr>
            <w:rStyle w:val="ksbabold"/>
            <w:rPrChange w:id="131" w:author="Barker, Kim - KSBA" w:date="2026-02-05T15:14:00Z">
              <w:rPr>
                <w:rStyle w:val="ksbanormal"/>
              </w:rPr>
            </w:rPrChange>
          </w:rPr>
          <w:t>The appropriations that the District expects to receive from state and federal resources;</w:t>
        </w:r>
      </w:ins>
    </w:p>
    <w:p w14:paraId="0EEC52C8" w14:textId="77777777" w:rsidR="00876F89" w:rsidRPr="003149FE" w:rsidRDefault="00876F89" w:rsidP="00876F89">
      <w:pPr>
        <w:pStyle w:val="policytext"/>
        <w:numPr>
          <w:ilvl w:val="2"/>
          <w:numId w:val="2"/>
        </w:numPr>
        <w:rPr>
          <w:ins w:id="132" w:author="Barker, Kim - KSBA" w:date="2026-02-05T15:14:00Z"/>
          <w:rStyle w:val="ksbabold"/>
          <w:rPrChange w:id="133" w:author="Barker, Kim - KSBA" w:date="2026-02-05T15:14:00Z">
            <w:rPr>
              <w:ins w:id="134" w:author="Barker, Kim - KSBA" w:date="2026-02-05T15:14:00Z"/>
              <w:rStyle w:val="ksbanormal"/>
            </w:rPr>
          </w:rPrChange>
        </w:rPr>
      </w:pPr>
      <w:ins w:id="135" w:author="Barker, Kim - KSBA" w:date="2026-02-05T15:14:00Z">
        <w:r w:rsidRPr="003149FE">
          <w:rPr>
            <w:rStyle w:val="ksbabold"/>
            <w:rPrChange w:id="136" w:author="Barker, Kim - KSBA" w:date="2026-02-05T15:14:00Z">
              <w:rPr>
                <w:rStyle w:val="ksbanormal"/>
              </w:rPr>
            </w:rPrChange>
          </w:rPr>
          <w:t>The projected expenditures for personnel, transportation, maintenance, and materials for the operation of the District.</w:t>
        </w:r>
      </w:ins>
    </w:p>
    <w:p w14:paraId="1B3069B2" w14:textId="77777777" w:rsidR="00876F89" w:rsidRPr="003149FE" w:rsidRDefault="00876F89" w:rsidP="00876F89">
      <w:pPr>
        <w:pStyle w:val="policytext"/>
        <w:numPr>
          <w:ilvl w:val="2"/>
          <w:numId w:val="2"/>
        </w:numPr>
        <w:rPr>
          <w:ins w:id="137" w:author="Barker, Kim - KSBA" w:date="2026-02-05T15:14:00Z"/>
          <w:rStyle w:val="ksbabold"/>
          <w:rPrChange w:id="138" w:author="Barker, Kim - KSBA" w:date="2026-02-05T15:14:00Z">
            <w:rPr>
              <w:ins w:id="139" w:author="Barker, Kim - KSBA" w:date="2026-02-05T15:14:00Z"/>
              <w:rStyle w:val="ksbanormal"/>
            </w:rPr>
          </w:rPrChange>
        </w:rPr>
      </w:pPr>
      <w:proofErr w:type="gramStart"/>
      <w:ins w:id="140" w:author="Barker, Kim - KSBA" w:date="2026-02-05T15:14:00Z">
        <w:r w:rsidRPr="003149FE">
          <w:rPr>
            <w:rStyle w:val="ksbabold"/>
            <w:rPrChange w:id="141" w:author="Barker, Kim - KSBA" w:date="2026-02-05T15:14:00Z">
              <w:rPr>
                <w:rStyle w:val="ksbanormal"/>
              </w:rPr>
            </w:rPrChange>
          </w:rPr>
          <w:t>Any one</w:t>
        </w:r>
        <w:proofErr w:type="gramEnd"/>
        <w:r w:rsidRPr="003149FE">
          <w:rPr>
            <w:rStyle w:val="ksbabold"/>
            <w:rPrChange w:id="142" w:author="Barker, Kim - KSBA" w:date="2026-02-05T15:14:00Z">
              <w:rPr>
                <w:rStyle w:val="ksbanormal"/>
              </w:rPr>
            </w:rPrChange>
          </w:rPr>
          <w:t xml:space="preserve"> (1) time major expenses expected for the year, including those for special projects or programs;</w:t>
        </w:r>
      </w:ins>
    </w:p>
    <w:p w14:paraId="2B539D7E" w14:textId="77777777" w:rsidR="00876F89" w:rsidRPr="003149FE" w:rsidRDefault="00876F89" w:rsidP="00876F89">
      <w:pPr>
        <w:pStyle w:val="policytext"/>
        <w:numPr>
          <w:ilvl w:val="2"/>
          <w:numId w:val="2"/>
        </w:numPr>
        <w:rPr>
          <w:ins w:id="143" w:author="Barker, Kim - KSBA" w:date="2026-02-05T15:14:00Z"/>
          <w:rStyle w:val="ksbabold"/>
          <w:rPrChange w:id="144" w:author="Barker, Kim - KSBA" w:date="2026-02-05T15:14:00Z">
            <w:rPr>
              <w:ins w:id="145" w:author="Barker, Kim - KSBA" w:date="2026-02-05T15:14:00Z"/>
              <w:rStyle w:val="ksbanormal"/>
            </w:rPr>
          </w:rPrChange>
        </w:rPr>
      </w:pPr>
      <w:ins w:id="146" w:author="Barker, Kim - KSBA" w:date="2026-02-05T15:14:00Z">
        <w:r w:rsidRPr="003149FE">
          <w:rPr>
            <w:rStyle w:val="ksbabold"/>
            <w:rPrChange w:id="147" w:author="Barker, Kim - KSBA" w:date="2026-02-05T15:14:00Z">
              <w:rPr>
                <w:rStyle w:val="ksbanormal"/>
              </w:rPr>
            </w:rPrChange>
          </w:rPr>
          <w:t>The projected revenues and expenditures associated with restricted funds, including facilities funds;</w:t>
        </w:r>
      </w:ins>
    </w:p>
    <w:p w14:paraId="41CDBDB8" w14:textId="77777777" w:rsidR="00876F89" w:rsidRPr="003149FE" w:rsidRDefault="00876F89" w:rsidP="00876F89">
      <w:pPr>
        <w:pStyle w:val="policytext"/>
        <w:numPr>
          <w:ilvl w:val="2"/>
          <w:numId w:val="2"/>
        </w:numPr>
        <w:rPr>
          <w:ins w:id="148" w:author="Barker, Kim - KSBA" w:date="2026-02-05T15:14:00Z"/>
          <w:rStyle w:val="ksbabold"/>
          <w:rPrChange w:id="149" w:author="Barker, Kim - KSBA" w:date="2026-02-05T15:14:00Z">
            <w:rPr>
              <w:ins w:id="150" w:author="Barker, Kim - KSBA" w:date="2026-02-05T15:14:00Z"/>
              <w:rStyle w:val="ksbanormal"/>
            </w:rPr>
          </w:rPrChange>
        </w:rPr>
      </w:pPr>
      <w:ins w:id="151" w:author="Barker, Kim - KSBA" w:date="2026-02-05T15:14:00Z">
        <w:r w:rsidRPr="003149FE">
          <w:rPr>
            <w:rStyle w:val="ksbabold"/>
            <w:rPrChange w:id="152" w:author="Barker, Kim - KSBA" w:date="2026-02-05T15:14:00Z">
              <w:rPr>
                <w:rStyle w:val="ksbanormal"/>
              </w:rPr>
            </w:rPrChange>
          </w:rPr>
          <w:t>The costs associated with debts incurred by the District; and</w:t>
        </w:r>
      </w:ins>
    </w:p>
    <w:p w14:paraId="0CF4189C" w14:textId="77777777" w:rsidR="00876F89" w:rsidRDefault="00876F89" w:rsidP="00876F89">
      <w:pPr>
        <w:pStyle w:val="policytext"/>
        <w:numPr>
          <w:ilvl w:val="2"/>
          <w:numId w:val="2"/>
        </w:numPr>
        <w:rPr>
          <w:ins w:id="153" w:author="Barker, Kim - KSBA" w:date="2026-03-10T10:25:00Z"/>
          <w:rStyle w:val="ksbabold"/>
        </w:rPr>
      </w:pPr>
      <w:ins w:id="154" w:author="Barker, Kim - KSBA" w:date="2026-02-05T15:14:00Z">
        <w:r w:rsidRPr="003149FE">
          <w:rPr>
            <w:rStyle w:val="ksbabold"/>
            <w:rPrChange w:id="155" w:author="Barker, Kim - KSBA" w:date="2026-02-05T15:14:00Z">
              <w:rPr>
                <w:rStyle w:val="ksbanormal"/>
              </w:rPr>
            </w:rPrChange>
          </w:rPr>
          <w:t>How the minimum reserve required shall be maintained; and</w:t>
        </w:r>
      </w:ins>
    </w:p>
    <w:p w14:paraId="0B60C735" w14:textId="77777777" w:rsidR="00876F89" w:rsidRPr="003149FE" w:rsidRDefault="00876F89">
      <w:pPr>
        <w:pStyle w:val="policytext"/>
        <w:numPr>
          <w:ilvl w:val="1"/>
          <w:numId w:val="2"/>
        </w:numPr>
        <w:tabs>
          <w:tab w:val="num" w:pos="1440"/>
        </w:tabs>
        <w:rPr>
          <w:ins w:id="156" w:author="Barker, Kim - KSBA" w:date="2026-02-05T15:14:00Z"/>
          <w:rStyle w:val="ksbabold"/>
          <w:rPrChange w:id="157" w:author="Barker, Kim - KSBA" w:date="2026-02-05T15:14:00Z">
            <w:rPr>
              <w:ins w:id="158" w:author="Barker, Kim - KSBA" w:date="2026-02-05T15:14:00Z"/>
              <w:rStyle w:val="ksbanormal"/>
            </w:rPr>
          </w:rPrChange>
        </w:rPr>
        <w:pPrChange w:id="159" w:author="Barker, Kim - KSBA" w:date="2026-03-10T10:25:00Z">
          <w:pPr>
            <w:pStyle w:val="policytext"/>
            <w:numPr>
              <w:ilvl w:val="2"/>
              <w:numId w:val="4"/>
            </w:numPr>
            <w:tabs>
              <w:tab w:val="num" w:pos="0"/>
              <w:tab w:val="num" w:pos="360"/>
            </w:tabs>
            <w:ind w:left="2160" w:hanging="720"/>
          </w:pPr>
        </w:pPrChange>
      </w:pPr>
      <w:ins w:id="160" w:author="Barker, Kim - KSBA" w:date="2026-03-10T10:25:00Z">
        <w:r>
          <w:rPr>
            <w:rStyle w:val="ksbabold"/>
          </w:rPr>
          <w:t xml:space="preserve">Deliver the items </w:t>
        </w:r>
      </w:ins>
      <w:ins w:id="161" w:author="Barker, Kim - KSBA" w:date="2026-03-10T10:26:00Z">
        <w:r>
          <w:rPr>
            <w:rStyle w:val="ksbabold"/>
          </w:rPr>
          <w:t>listed abov</w:t>
        </w:r>
      </w:ins>
      <w:ins w:id="162" w:author="Barker, Kim - KSBA" w:date="2026-04-02T12:04:00Z">
        <w:r>
          <w:rPr>
            <w:rStyle w:val="ksbabold"/>
          </w:rPr>
          <w:t>e in a digital format</w:t>
        </w:r>
      </w:ins>
      <w:ins w:id="163" w:author="Barker, Kim - KSBA" w:date="2026-03-10T10:26:00Z">
        <w:r>
          <w:rPr>
            <w:rStyle w:val="ksbabold"/>
          </w:rPr>
          <w:t xml:space="preserve"> </w:t>
        </w:r>
      </w:ins>
      <w:ins w:id="164" w:author="Barker, Kim - KSBA" w:date="2026-03-10T10:28:00Z">
        <w:r>
          <w:rPr>
            <w:rStyle w:val="ksbabold"/>
          </w:rPr>
          <w:t>to Board members</w:t>
        </w:r>
      </w:ins>
      <w:ins w:id="165" w:author="Barker, Kim - KSBA" w:date="2026-03-10T10:31:00Z">
        <w:r>
          <w:rPr>
            <w:rStyle w:val="ksbabold"/>
          </w:rPr>
          <w:t>. However</w:t>
        </w:r>
      </w:ins>
      <w:ins w:id="166" w:author="Barker, Kim - KSBA" w:date="2026-03-10T10:29:00Z">
        <w:r>
          <w:rPr>
            <w:rStyle w:val="ksbabold"/>
          </w:rPr>
          <w:t xml:space="preserve">, </w:t>
        </w:r>
      </w:ins>
      <w:ins w:id="167" w:author="Barker, Kim - KSBA" w:date="2026-03-10T10:32:00Z">
        <w:r>
          <w:rPr>
            <w:rStyle w:val="ksbabold"/>
          </w:rPr>
          <w:t xml:space="preserve">if a </w:t>
        </w:r>
      </w:ins>
      <w:ins w:id="168" w:author="Barker, Kim - KSBA" w:date="2026-03-10T10:26:00Z">
        <w:r>
          <w:rPr>
            <w:rStyle w:val="ksbabold"/>
          </w:rPr>
          <w:t>Board member</w:t>
        </w:r>
      </w:ins>
      <w:ins w:id="169" w:author="Barker, Kim - KSBA" w:date="2026-03-10T10:32:00Z">
        <w:r>
          <w:rPr>
            <w:rStyle w:val="ksbabold"/>
          </w:rPr>
          <w:t xml:space="preserve"> requests the items also be delivered in physical format, the Superintendent shall provide </w:t>
        </w:r>
      </w:ins>
      <w:ins w:id="170" w:author="Barker, Kim - KSBA" w:date="2026-03-10T10:33:00Z">
        <w:r>
          <w:rPr>
            <w:rStyle w:val="ksbabold"/>
          </w:rPr>
          <w:t>those within one (1) business day of the request in the format requested;</w:t>
        </w:r>
      </w:ins>
    </w:p>
    <w:p w14:paraId="1AC6E804" w14:textId="77777777" w:rsidR="00876F89" w:rsidRPr="003149FE" w:rsidRDefault="00876F89" w:rsidP="00876F89">
      <w:pPr>
        <w:pStyle w:val="policytext"/>
        <w:numPr>
          <w:ilvl w:val="0"/>
          <w:numId w:val="2"/>
        </w:numPr>
        <w:rPr>
          <w:ins w:id="171" w:author="Barker, Kim - KSBA" w:date="2026-02-05T15:14:00Z"/>
          <w:rStyle w:val="ksbabold"/>
          <w:rPrChange w:id="172" w:author="Barker, Kim - KSBA" w:date="2026-02-05T15:14:00Z">
            <w:rPr>
              <w:ins w:id="173" w:author="Barker, Kim - KSBA" w:date="2026-02-05T15:14:00Z"/>
              <w:rStyle w:val="ksbanormal"/>
            </w:rPr>
          </w:rPrChange>
        </w:rPr>
      </w:pPr>
      <w:ins w:id="174" w:author="Barker, Kim - KSBA" w:date="2026-02-05T15:14:00Z">
        <w:r w:rsidRPr="003149FE">
          <w:rPr>
            <w:rStyle w:val="ksbabold"/>
            <w:rPrChange w:id="175" w:author="Barker, Kim - KSBA" w:date="2026-02-05T15:14:00Z">
              <w:rPr>
                <w:rStyle w:val="ksbanormal"/>
              </w:rPr>
            </w:rPrChange>
          </w:rPr>
          <w:t xml:space="preserve"> At a public meeting of the Board:</w:t>
        </w:r>
      </w:ins>
    </w:p>
    <w:p w14:paraId="5BBF97ED" w14:textId="77777777" w:rsidR="00876F89" w:rsidRPr="003149FE" w:rsidRDefault="00876F89" w:rsidP="00876F89">
      <w:pPr>
        <w:pStyle w:val="policytext"/>
        <w:numPr>
          <w:ilvl w:val="0"/>
          <w:numId w:val="3"/>
        </w:numPr>
        <w:rPr>
          <w:ins w:id="176" w:author="Barker, Kim - KSBA" w:date="2026-02-05T15:14:00Z"/>
          <w:rStyle w:val="ksbabold"/>
          <w:rPrChange w:id="177" w:author="Barker, Kim - KSBA" w:date="2026-02-05T15:14:00Z">
            <w:rPr>
              <w:ins w:id="178" w:author="Barker, Kim - KSBA" w:date="2026-02-05T15:14:00Z"/>
              <w:rStyle w:val="ksbanormal"/>
            </w:rPr>
          </w:rPrChange>
        </w:rPr>
      </w:pPr>
      <w:ins w:id="179" w:author="Barker, Kim - KSBA" w:date="2026-02-05T15:14:00Z">
        <w:r w:rsidRPr="003149FE">
          <w:rPr>
            <w:rStyle w:val="ksbabold"/>
            <w:rPrChange w:id="180" w:author="Barker, Kim - KSBA" w:date="2026-02-05T15:14:00Z">
              <w:rPr>
                <w:rStyle w:val="ksbanormal"/>
              </w:rPr>
            </w:rPrChange>
          </w:rPr>
          <w:t>The Superintendent shall present to the Board;</w:t>
        </w:r>
      </w:ins>
    </w:p>
    <w:p w14:paraId="60343AF5" w14:textId="77777777" w:rsidR="00876F89" w:rsidRDefault="00876F89" w:rsidP="00876F89">
      <w:pPr>
        <w:overflowPunct/>
        <w:autoSpaceDE/>
        <w:autoSpaceDN/>
        <w:adjustRightInd/>
        <w:textAlignment w:val="auto"/>
        <w:rPr>
          <w:ins w:id="181" w:author="Barker, Kim - KSBA" w:date="2026-02-05T15:14:00Z"/>
          <w:rStyle w:val="ksbanormal"/>
        </w:rPr>
      </w:pPr>
      <w:ins w:id="182" w:author="Barker, Kim - KSBA" w:date="2026-02-05T15:14:00Z">
        <w:r>
          <w:rPr>
            <w:rStyle w:val="ksbanormal"/>
          </w:rPr>
          <w:br w:type="page"/>
        </w:r>
      </w:ins>
    </w:p>
    <w:p w14:paraId="4EC6BD5E" w14:textId="77777777" w:rsidR="00876F89" w:rsidRDefault="00876F89" w:rsidP="00876F89">
      <w:pPr>
        <w:pStyle w:val="Heading1"/>
        <w:rPr>
          <w:ins w:id="183" w:author="Barker, Kim - KSBA" w:date="2026-02-05T15:14:00Z"/>
        </w:rPr>
      </w:pPr>
      <w:ins w:id="184" w:author="Barker, Kim - KSBA" w:date="2026-02-05T15:14:00Z">
        <w:r>
          <w:lastRenderedPageBreak/>
          <w:t>FISCAL MANAGEMENT</w:t>
        </w:r>
        <w:r>
          <w:tab/>
        </w:r>
        <w:r>
          <w:rPr>
            <w:vanish/>
          </w:rPr>
          <w:t>$</w:t>
        </w:r>
        <w:r>
          <w:t>04.1 AP.11</w:t>
        </w:r>
      </w:ins>
    </w:p>
    <w:p w14:paraId="395B9C5C" w14:textId="77777777" w:rsidR="00876F89" w:rsidRDefault="00876F89" w:rsidP="00876F89">
      <w:pPr>
        <w:pStyle w:val="policytitle"/>
        <w:rPr>
          <w:ins w:id="185" w:author="Barker, Kim - KSBA" w:date="2026-02-05T15:14:00Z"/>
        </w:rPr>
      </w:pPr>
      <w:ins w:id="186" w:author="Barker, Kim - KSBA" w:date="2026-02-05T15:14:00Z">
        <w:r>
          <w:t>Budget Calendar and Timeline</w:t>
        </w:r>
      </w:ins>
    </w:p>
    <w:p w14:paraId="0A8A4DC4" w14:textId="77777777" w:rsidR="00876F89" w:rsidRDefault="00876F89" w:rsidP="00876F89">
      <w:pPr>
        <w:pStyle w:val="sideheading"/>
        <w:rPr>
          <w:ins w:id="187" w:author="Barker, Kim - KSBA" w:date="2026-03-10T10:34:00Z"/>
          <w:rStyle w:val="ksbanormal"/>
        </w:rPr>
      </w:pPr>
      <w:ins w:id="188" w:author="Barker, Kim - KSBA" w:date="2026-02-05T15:14:00Z">
        <w:r>
          <w:rPr>
            <w:rStyle w:val="ksbanormal"/>
          </w:rPr>
          <w:t>Timeline (continued)</w:t>
        </w:r>
      </w:ins>
    </w:p>
    <w:p w14:paraId="76D61198" w14:textId="77777777" w:rsidR="00876F89" w:rsidRPr="00567BE1" w:rsidRDefault="00876F89" w:rsidP="00876F89">
      <w:pPr>
        <w:pStyle w:val="policytext"/>
        <w:numPr>
          <w:ilvl w:val="1"/>
          <w:numId w:val="3"/>
        </w:numPr>
        <w:rPr>
          <w:ins w:id="189" w:author="Barker, Kim - KSBA" w:date="2026-03-10T10:34:00Z"/>
          <w:rStyle w:val="ksbabold"/>
        </w:rPr>
      </w:pPr>
      <w:ins w:id="190" w:author="Barker, Kim - KSBA" w:date="2026-03-10T10:34:00Z">
        <w:r w:rsidRPr="00567BE1">
          <w:rPr>
            <w:rStyle w:val="ksbabold"/>
          </w:rPr>
          <w:t>The proposed working budget; and</w:t>
        </w:r>
      </w:ins>
    </w:p>
    <w:p w14:paraId="0D6DF9AB" w14:textId="77777777" w:rsidR="00876F89" w:rsidRPr="00567BE1" w:rsidRDefault="00876F89" w:rsidP="00876F89">
      <w:pPr>
        <w:pStyle w:val="policytext"/>
        <w:numPr>
          <w:ilvl w:val="1"/>
          <w:numId w:val="3"/>
        </w:numPr>
        <w:rPr>
          <w:ins w:id="191" w:author="Barker, Kim - KSBA" w:date="2026-03-10T10:34:00Z"/>
          <w:rStyle w:val="ksbabold"/>
        </w:rPr>
      </w:pPr>
      <w:ins w:id="192" w:author="Barker, Kim - KSBA" w:date="2026-03-10T10:34:00Z">
        <w:r w:rsidRPr="00567BE1">
          <w:rPr>
            <w:rStyle w:val="ksbabold"/>
          </w:rPr>
          <w:t>The report required in subparagraph 1.b.</w:t>
        </w:r>
      </w:ins>
    </w:p>
    <w:p w14:paraId="4F0FDBEE" w14:textId="77777777" w:rsidR="00876F89" w:rsidRPr="00567BE1" w:rsidRDefault="00876F89" w:rsidP="00876F89">
      <w:pPr>
        <w:pStyle w:val="policytext"/>
        <w:numPr>
          <w:ilvl w:val="0"/>
          <w:numId w:val="3"/>
        </w:numPr>
        <w:rPr>
          <w:ins w:id="193" w:author="Barker, Kim - KSBA" w:date="2026-03-10T10:34:00Z"/>
          <w:rStyle w:val="ksbabold"/>
        </w:rPr>
      </w:pPr>
      <w:ins w:id="194" w:author="Barker, Kim - KSBA" w:date="2026-03-10T10:34:00Z">
        <w:r w:rsidRPr="00567BE1">
          <w:rPr>
            <w:rStyle w:val="ksbabold"/>
          </w:rPr>
          <w:t>The Board shall review the proposed working budget; and</w:t>
        </w:r>
      </w:ins>
    </w:p>
    <w:p w14:paraId="2E7505E4" w14:textId="77777777" w:rsidR="00876F89" w:rsidRPr="00567BE1" w:rsidRDefault="00876F89" w:rsidP="00876F89">
      <w:pPr>
        <w:pStyle w:val="policytext"/>
        <w:numPr>
          <w:ilvl w:val="0"/>
          <w:numId w:val="3"/>
        </w:numPr>
        <w:rPr>
          <w:ins w:id="195" w:author="Barker, Kim - KSBA" w:date="2026-03-10T10:34:00Z"/>
          <w:rStyle w:val="ksbabold"/>
        </w:rPr>
      </w:pPr>
      <w:ins w:id="196" w:author="Barker, Kim - KSBA" w:date="2026-03-10T10:34:00Z">
        <w:r w:rsidRPr="00567BE1">
          <w:rPr>
            <w:rStyle w:val="ksbabold"/>
          </w:rPr>
          <w:t>After any discussion or amendment, the Board shall adopt a working budget for the fiscal year.</w:t>
        </w:r>
      </w:ins>
    </w:p>
    <w:p w14:paraId="5A6FB9CB" w14:textId="77777777" w:rsidR="00876F89" w:rsidRPr="003149FE" w:rsidRDefault="00876F89" w:rsidP="00876F89">
      <w:pPr>
        <w:pStyle w:val="policytext"/>
        <w:numPr>
          <w:ilvl w:val="0"/>
          <w:numId w:val="2"/>
        </w:numPr>
        <w:rPr>
          <w:ins w:id="197" w:author="Barker, Kim - KSBA" w:date="2026-02-05T15:14:00Z"/>
          <w:rStyle w:val="ksbabold"/>
          <w:rPrChange w:id="198" w:author="Barker, Kim - KSBA" w:date="2026-02-05T15:14:00Z">
            <w:rPr>
              <w:ins w:id="199" w:author="Barker, Kim - KSBA" w:date="2026-02-05T15:14:00Z"/>
              <w:rStyle w:val="ksbanormal"/>
              <w:b/>
              <w:smallCaps/>
            </w:rPr>
          </w:rPrChange>
        </w:rPr>
      </w:pPr>
      <w:ins w:id="200" w:author="Barker, Kim - KSBA" w:date="2026-02-05T15:14:00Z">
        <w:r w:rsidRPr="003149FE">
          <w:rPr>
            <w:rStyle w:val="ksbabold"/>
            <w:rPrChange w:id="201" w:author="Barker, Kim - KSBA" w:date="2026-02-05T15:14:00Z">
              <w:rPr>
                <w:rStyle w:val="ksbanormal"/>
              </w:rPr>
            </w:rPrChange>
          </w:rPr>
          <w:t>The Board shall submit to the Kentucky Department of Education the adopted working budget for final approval.</w:t>
        </w:r>
      </w:ins>
    </w:p>
    <w:p w14:paraId="0B3782E8" w14:textId="77777777" w:rsidR="00876F89" w:rsidRPr="00242A86" w:rsidRDefault="00876F89" w:rsidP="00876F89">
      <w:pPr>
        <w:pStyle w:val="sideheading"/>
        <w:rPr>
          <w:ins w:id="202" w:author="Cooper, Matt - KSBA" w:date="2026-04-20T10:09:00Z"/>
          <w:rStyle w:val="ksbabold"/>
          <w:b/>
        </w:rPr>
      </w:pPr>
      <w:ins w:id="203" w:author="Cooper, Matt - KSBA" w:date="2026-04-20T10:09:00Z">
        <w:r w:rsidRPr="00242A86">
          <w:rPr>
            <w:rStyle w:val="ksbabold"/>
            <w:b/>
          </w:rPr>
          <w:t>Related Procedure:</w:t>
        </w:r>
      </w:ins>
    </w:p>
    <w:p w14:paraId="6BA5AFCE" w14:textId="77777777" w:rsidR="00876F89" w:rsidRPr="003E10D9" w:rsidRDefault="00876F89" w:rsidP="00876F89">
      <w:pPr>
        <w:pStyle w:val="Reference"/>
        <w:rPr>
          <w:rStyle w:val="ksbabold"/>
        </w:rPr>
      </w:pPr>
      <w:ins w:id="204" w:author="Cooper, Matt - KSBA" w:date="2026-04-20T10:09:00Z">
        <w:r>
          <w:rPr>
            <w:rStyle w:val="ksbabold"/>
          </w:rPr>
          <w:t>04.1 AP.2</w:t>
        </w:r>
      </w:ins>
    </w:p>
    <w:p w14:paraId="4E567483" w14:textId="77777777" w:rsidR="00876F89" w:rsidRDefault="00876F89" w:rsidP="00876F8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C09709" w14:textId="77777777" w:rsidR="00876F89" w:rsidRDefault="00876F89" w:rsidP="00876F8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6F1F1E" w14:textId="77777777" w:rsidR="00876F89" w:rsidRDefault="00876F89">
      <w:pPr>
        <w:overflowPunct/>
        <w:autoSpaceDE/>
        <w:autoSpaceDN/>
        <w:adjustRightInd/>
        <w:spacing w:after="200" w:line="276" w:lineRule="auto"/>
        <w:textAlignment w:val="auto"/>
      </w:pPr>
      <w:r>
        <w:br w:type="page"/>
      </w:r>
    </w:p>
    <w:p w14:paraId="4A099C7D" w14:textId="77777777" w:rsidR="00876F89" w:rsidRDefault="00876F89" w:rsidP="00876F89">
      <w:pPr>
        <w:pStyle w:val="expnote"/>
      </w:pPr>
      <w:bookmarkStart w:id="205" w:name="AQ"/>
      <w:r>
        <w:lastRenderedPageBreak/>
        <w:t>EXPLANATION: HB 67 CREATES A NEW SECTION OF KRS 160 ESTABLISHING THE CALENDAR AND PROCEDURES ADOPTING THE DISTRICT BUDGET.</w:t>
      </w:r>
    </w:p>
    <w:p w14:paraId="6DC53209" w14:textId="77777777" w:rsidR="00876F89" w:rsidRDefault="00876F89" w:rsidP="00876F89">
      <w:pPr>
        <w:pStyle w:val="expnote"/>
      </w:pPr>
      <w:r>
        <w:t>FINANCIAL IMPLICATIONS: NONE ANTICIPATED</w:t>
      </w:r>
    </w:p>
    <w:p w14:paraId="411D802D" w14:textId="77777777" w:rsidR="00876F89" w:rsidRDefault="00876F89" w:rsidP="00876F89">
      <w:pPr>
        <w:pStyle w:val="expnote"/>
      </w:pPr>
    </w:p>
    <w:p w14:paraId="23CB1065" w14:textId="77777777" w:rsidR="00876F89" w:rsidRDefault="00876F89" w:rsidP="00876F89">
      <w:pPr>
        <w:pStyle w:val="expnote"/>
      </w:pPr>
      <w:r>
        <w:t>FISCAL MANAGEMENT</w:t>
      </w:r>
      <w:r>
        <w:tab/>
        <w:t>04.1 AP.2</w:t>
      </w:r>
    </w:p>
    <w:p w14:paraId="4040C88F" w14:textId="77777777" w:rsidR="00876F89" w:rsidRPr="00A67FC0" w:rsidRDefault="00876F89" w:rsidP="00876F89">
      <w:pPr>
        <w:pStyle w:val="expnote"/>
      </w:pPr>
    </w:p>
    <w:p w14:paraId="105AF5F0" w14:textId="77777777" w:rsidR="00876F89" w:rsidRDefault="00876F89" w:rsidP="00876F89">
      <w:pPr>
        <w:pStyle w:val="Heading1"/>
      </w:pPr>
      <w:r>
        <w:br w:type="page"/>
      </w:r>
    </w:p>
    <w:p w14:paraId="0C999F74" w14:textId="77777777" w:rsidR="00876F89" w:rsidRDefault="00876F89" w:rsidP="00876F89">
      <w:pPr>
        <w:pStyle w:val="Heading1"/>
      </w:pPr>
      <w:r>
        <w:lastRenderedPageBreak/>
        <w:t>FISCAL MANAGEMENT</w:t>
      </w:r>
      <w:r>
        <w:tab/>
      </w:r>
      <w:r>
        <w:rPr>
          <w:vanish/>
        </w:rPr>
        <w:t>AQ</w:t>
      </w:r>
      <w:r>
        <w:t>04.1 AP.2</w:t>
      </w:r>
    </w:p>
    <w:p w14:paraId="7C86DF82" w14:textId="77777777" w:rsidR="00876F89" w:rsidRDefault="00876F89" w:rsidP="00876F89">
      <w:pPr>
        <w:pStyle w:val="policytitle"/>
        <w:tabs>
          <w:tab w:val="left" w:pos="13230"/>
        </w:tabs>
        <w:spacing w:before="60" w:after="120"/>
      </w:pPr>
      <w:r>
        <w:t>Budget Planning Timeline</w:t>
      </w:r>
    </w:p>
    <w:tbl>
      <w:tblPr>
        <w:tblW w:w="963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0"/>
        <w:gridCol w:w="6840"/>
        <w:gridCol w:w="1260"/>
      </w:tblGrid>
      <w:tr w:rsidR="00876F89" w14:paraId="7CACF391" w14:textId="77777777" w:rsidTr="005D2870">
        <w:tc>
          <w:tcPr>
            <w:tcW w:w="1530" w:type="dxa"/>
            <w:tcBorders>
              <w:top w:val="double" w:sz="6" w:space="0" w:color="auto"/>
              <w:left w:val="double" w:sz="6" w:space="0" w:color="auto"/>
              <w:bottom w:val="double" w:sz="6" w:space="0" w:color="auto"/>
            </w:tcBorders>
          </w:tcPr>
          <w:p w14:paraId="5D396B2C" w14:textId="77777777" w:rsidR="00876F89" w:rsidRPr="0071204B" w:rsidRDefault="00876F89" w:rsidP="005D2870">
            <w:pPr>
              <w:pStyle w:val="policytext"/>
              <w:spacing w:after="0"/>
              <w:jc w:val="center"/>
              <w:rPr>
                <w:rStyle w:val="ksbanormal"/>
                <w:b/>
                <w:bCs/>
                <w:sz w:val="22"/>
                <w:szCs w:val="22"/>
              </w:rPr>
            </w:pPr>
            <w:r w:rsidRPr="0071204B">
              <w:rPr>
                <w:rStyle w:val="ksbanormal"/>
                <w:b/>
                <w:bCs/>
                <w:sz w:val="22"/>
                <w:szCs w:val="22"/>
              </w:rPr>
              <w:t>Month</w:t>
            </w:r>
          </w:p>
        </w:tc>
        <w:tc>
          <w:tcPr>
            <w:tcW w:w="6840" w:type="dxa"/>
            <w:tcBorders>
              <w:top w:val="double" w:sz="6" w:space="0" w:color="auto"/>
              <w:bottom w:val="double" w:sz="6" w:space="0" w:color="auto"/>
            </w:tcBorders>
          </w:tcPr>
          <w:p w14:paraId="7ED15504" w14:textId="77777777" w:rsidR="00876F89" w:rsidRPr="0071204B" w:rsidRDefault="00876F89" w:rsidP="005D2870">
            <w:pPr>
              <w:pStyle w:val="policytext"/>
              <w:spacing w:after="0"/>
              <w:jc w:val="center"/>
              <w:rPr>
                <w:rStyle w:val="ksbanormal"/>
                <w:b/>
                <w:bCs/>
                <w:sz w:val="22"/>
                <w:szCs w:val="22"/>
              </w:rPr>
            </w:pPr>
            <w:r w:rsidRPr="0071204B">
              <w:rPr>
                <w:rStyle w:val="ksbanormal"/>
                <w:b/>
                <w:bCs/>
                <w:sz w:val="22"/>
                <w:szCs w:val="22"/>
              </w:rPr>
              <w:t>Due Dates/Event</w:t>
            </w:r>
          </w:p>
        </w:tc>
        <w:tc>
          <w:tcPr>
            <w:tcW w:w="1260" w:type="dxa"/>
            <w:tcBorders>
              <w:top w:val="double" w:sz="6" w:space="0" w:color="auto"/>
              <w:bottom w:val="double" w:sz="6" w:space="0" w:color="auto"/>
              <w:right w:val="double" w:sz="6" w:space="0" w:color="auto"/>
            </w:tcBorders>
          </w:tcPr>
          <w:p w14:paraId="3FB77915" w14:textId="77777777" w:rsidR="00876F89" w:rsidRPr="0071204B" w:rsidRDefault="00876F89" w:rsidP="005D2870">
            <w:pPr>
              <w:pStyle w:val="policytext"/>
              <w:spacing w:after="0"/>
              <w:jc w:val="center"/>
              <w:rPr>
                <w:rStyle w:val="ksbanormal"/>
                <w:b/>
                <w:bCs/>
                <w:sz w:val="22"/>
                <w:szCs w:val="22"/>
              </w:rPr>
            </w:pPr>
            <w:r w:rsidRPr="0071204B">
              <w:rPr>
                <w:rStyle w:val="ksbanormal"/>
                <w:b/>
                <w:bCs/>
                <w:sz w:val="22"/>
                <w:szCs w:val="22"/>
              </w:rPr>
              <w:t>Date Completed</w:t>
            </w:r>
          </w:p>
        </w:tc>
      </w:tr>
      <w:tr w:rsidR="00876F89" w:rsidRPr="0014130C" w14:paraId="17E6E82C" w14:textId="77777777" w:rsidTr="005D2870">
        <w:trPr>
          <w:cantSplit/>
        </w:trPr>
        <w:tc>
          <w:tcPr>
            <w:tcW w:w="1530" w:type="dxa"/>
          </w:tcPr>
          <w:p w14:paraId="1208F2D2" w14:textId="77777777" w:rsidR="00876F89" w:rsidRPr="00BD30BB" w:rsidRDefault="00876F89" w:rsidP="005D2870">
            <w:pPr>
              <w:pStyle w:val="sideheading"/>
              <w:spacing w:after="0"/>
              <w:jc w:val="left"/>
              <w:rPr>
                <w:rStyle w:val="ksbanormal"/>
                <w:sz w:val="21"/>
                <w:szCs w:val="21"/>
              </w:rPr>
            </w:pPr>
          </w:p>
        </w:tc>
        <w:tc>
          <w:tcPr>
            <w:tcW w:w="6840" w:type="dxa"/>
          </w:tcPr>
          <w:p w14:paraId="7C58208D" w14:textId="77777777" w:rsidR="00876F89" w:rsidRPr="0071204B" w:rsidRDefault="00876F89" w:rsidP="005D2870">
            <w:pPr>
              <w:pStyle w:val="policytext"/>
              <w:spacing w:after="0"/>
              <w:rPr>
                <w:rStyle w:val="ksbanormal"/>
                <w:sz w:val="22"/>
                <w:szCs w:val="22"/>
              </w:rPr>
            </w:pPr>
          </w:p>
        </w:tc>
        <w:tc>
          <w:tcPr>
            <w:tcW w:w="1260" w:type="dxa"/>
          </w:tcPr>
          <w:p w14:paraId="5BE5BF40" w14:textId="77777777" w:rsidR="00876F89" w:rsidRPr="0071204B" w:rsidRDefault="00876F89" w:rsidP="005D2870">
            <w:pPr>
              <w:pStyle w:val="policytext"/>
              <w:spacing w:after="0"/>
              <w:rPr>
                <w:rStyle w:val="ksbanormal"/>
                <w:sz w:val="22"/>
                <w:szCs w:val="22"/>
              </w:rPr>
            </w:pPr>
          </w:p>
        </w:tc>
      </w:tr>
      <w:tr w:rsidR="00876F89" w:rsidRPr="0014130C" w14:paraId="4B7F3D4C" w14:textId="77777777" w:rsidTr="005D2870">
        <w:trPr>
          <w:cantSplit/>
          <w:trHeight w:val="786"/>
        </w:trPr>
        <w:tc>
          <w:tcPr>
            <w:tcW w:w="1530" w:type="dxa"/>
            <w:vMerge w:val="restart"/>
          </w:tcPr>
          <w:p w14:paraId="1065A55F" w14:textId="77777777" w:rsidR="00876F89" w:rsidRPr="00BD30BB" w:rsidRDefault="00876F89" w:rsidP="005D2870">
            <w:pPr>
              <w:pStyle w:val="sideheading"/>
              <w:spacing w:after="0"/>
              <w:jc w:val="left"/>
              <w:rPr>
                <w:rStyle w:val="ksbanormal"/>
                <w:sz w:val="21"/>
                <w:szCs w:val="21"/>
              </w:rPr>
            </w:pPr>
            <w:r w:rsidRPr="00BD30BB">
              <w:rPr>
                <w:rStyle w:val="ksbanormal"/>
                <w:sz w:val="21"/>
                <w:szCs w:val="21"/>
              </w:rPr>
              <w:t>January</w:t>
            </w:r>
          </w:p>
        </w:tc>
        <w:tc>
          <w:tcPr>
            <w:tcW w:w="6840" w:type="dxa"/>
            <w:vMerge w:val="restart"/>
          </w:tcPr>
          <w:p w14:paraId="2685E8A2" w14:textId="77777777" w:rsidR="00876F89" w:rsidRPr="0071204B" w:rsidRDefault="00876F89" w:rsidP="005D2870">
            <w:pPr>
              <w:pStyle w:val="policytext"/>
              <w:spacing w:after="0"/>
              <w:rPr>
                <w:rStyle w:val="ksbanormal"/>
                <w:sz w:val="22"/>
                <w:szCs w:val="22"/>
              </w:rPr>
            </w:pPr>
            <w:r w:rsidRPr="0071204B">
              <w:rPr>
                <w:rStyle w:val="ksbanormal"/>
                <w:b/>
                <w:sz w:val="22"/>
                <w:szCs w:val="22"/>
              </w:rPr>
              <w:t>15</w:t>
            </w:r>
            <w:r w:rsidRPr="0071204B">
              <w:rPr>
                <w:rStyle w:val="ksbanormal"/>
                <w:sz w:val="22"/>
                <w:szCs w:val="22"/>
              </w:rPr>
              <w:t xml:space="preserve"> - Superintendent presents draft District budget plan, including estimated salary increases, to the Board. Board reviews District priorities along with the educational plan for the District.</w:t>
            </w:r>
          </w:p>
          <w:p w14:paraId="7A3A4E63" w14:textId="77777777" w:rsidR="00876F89" w:rsidRPr="0071204B" w:rsidRDefault="00876F89" w:rsidP="005D2870">
            <w:pPr>
              <w:pStyle w:val="policytext"/>
              <w:spacing w:after="0"/>
              <w:rPr>
                <w:rStyle w:val="ksbanormal"/>
                <w:sz w:val="22"/>
                <w:szCs w:val="22"/>
              </w:rPr>
            </w:pPr>
            <w:r w:rsidRPr="0071204B">
              <w:rPr>
                <w:rStyle w:val="ksbanormal"/>
                <w:b/>
                <w:bCs/>
                <w:sz w:val="22"/>
                <w:szCs w:val="22"/>
              </w:rPr>
              <w:t>*31</w:t>
            </w:r>
            <w:r w:rsidRPr="0071204B">
              <w:rPr>
                <w:rStyle w:val="ksbanormal"/>
                <w:sz w:val="22"/>
                <w:szCs w:val="22"/>
              </w:rPr>
              <w:t xml:space="preserve"> - Board reviews draft budget plan and establishes budget parameters for the ensuing school year.</w:t>
            </w:r>
          </w:p>
        </w:tc>
        <w:tc>
          <w:tcPr>
            <w:tcW w:w="1260" w:type="dxa"/>
          </w:tcPr>
          <w:p w14:paraId="29DE2D5E" w14:textId="77777777" w:rsidR="00876F89" w:rsidRPr="0071204B" w:rsidRDefault="00876F89" w:rsidP="005D2870">
            <w:pPr>
              <w:pStyle w:val="policytext"/>
              <w:spacing w:after="360"/>
              <w:rPr>
                <w:rStyle w:val="ksbanormal"/>
                <w:sz w:val="22"/>
                <w:szCs w:val="22"/>
              </w:rPr>
            </w:pPr>
          </w:p>
        </w:tc>
      </w:tr>
      <w:tr w:rsidR="00876F89" w:rsidRPr="0014130C" w14:paraId="45BC528E" w14:textId="77777777" w:rsidTr="005D2870">
        <w:trPr>
          <w:cantSplit/>
          <w:trHeight w:val="633"/>
        </w:trPr>
        <w:tc>
          <w:tcPr>
            <w:tcW w:w="1530" w:type="dxa"/>
            <w:vMerge/>
          </w:tcPr>
          <w:p w14:paraId="6B5F77C1" w14:textId="77777777" w:rsidR="00876F89" w:rsidRPr="00BD30BB" w:rsidRDefault="00876F89" w:rsidP="005D2870">
            <w:pPr>
              <w:pStyle w:val="sideheading"/>
              <w:spacing w:after="0"/>
              <w:jc w:val="left"/>
              <w:rPr>
                <w:rStyle w:val="ksbanormal"/>
                <w:sz w:val="21"/>
                <w:szCs w:val="21"/>
              </w:rPr>
            </w:pPr>
          </w:p>
        </w:tc>
        <w:tc>
          <w:tcPr>
            <w:tcW w:w="6840" w:type="dxa"/>
            <w:vMerge/>
          </w:tcPr>
          <w:p w14:paraId="48821D93" w14:textId="77777777" w:rsidR="00876F89" w:rsidRPr="0071204B" w:rsidRDefault="00876F89" w:rsidP="005D2870">
            <w:pPr>
              <w:pStyle w:val="policytext"/>
              <w:spacing w:after="0"/>
              <w:rPr>
                <w:rStyle w:val="ksbanormal"/>
                <w:sz w:val="22"/>
                <w:szCs w:val="22"/>
              </w:rPr>
            </w:pPr>
          </w:p>
        </w:tc>
        <w:tc>
          <w:tcPr>
            <w:tcW w:w="1260" w:type="dxa"/>
          </w:tcPr>
          <w:p w14:paraId="42B570FC" w14:textId="77777777" w:rsidR="00876F89" w:rsidRPr="0071204B" w:rsidRDefault="00876F89" w:rsidP="005D2870">
            <w:pPr>
              <w:pStyle w:val="policytext"/>
              <w:spacing w:after="0"/>
              <w:rPr>
                <w:rStyle w:val="ksbanormal"/>
                <w:sz w:val="22"/>
                <w:szCs w:val="22"/>
              </w:rPr>
            </w:pPr>
          </w:p>
        </w:tc>
      </w:tr>
      <w:tr w:rsidR="00876F89" w:rsidRPr="0014130C" w14:paraId="416C5DFC" w14:textId="77777777" w:rsidTr="005D2870">
        <w:trPr>
          <w:cantSplit/>
          <w:trHeight w:val="633"/>
        </w:trPr>
        <w:tc>
          <w:tcPr>
            <w:tcW w:w="1530" w:type="dxa"/>
          </w:tcPr>
          <w:p w14:paraId="64B7F7B6" w14:textId="77777777" w:rsidR="00876F89" w:rsidRPr="00BD30BB" w:rsidRDefault="00876F89" w:rsidP="005D2870">
            <w:pPr>
              <w:pStyle w:val="sideheading"/>
              <w:spacing w:after="0"/>
              <w:jc w:val="left"/>
              <w:rPr>
                <w:rStyle w:val="ksbanormal"/>
                <w:sz w:val="21"/>
                <w:szCs w:val="21"/>
              </w:rPr>
            </w:pPr>
            <w:r w:rsidRPr="00BD30BB">
              <w:rPr>
                <w:rStyle w:val="ksbanormal"/>
                <w:sz w:val="21"/>
                <w:szCs w:val="21"/>
              </w:rPr>
              <w:t>March</w:t>
            </w:r>
          </w:p>
        </w:tc>
        <w:tc>
          <w:tcPr>
            <w:tcW w:w="6840" w:type="dxa"/>
          </w:tcPr>
          <w:p w14:paraId="00A6F110" w14:textId="77777777" w:rsidR="00876F89" w:rsidRPr="0071204B" w:rsidRDefault="00876F89" w:rsidP="005D2870">
            <w:pPr>
              <w:pStyle w:val="policytext"/>
              <w:spacing w:after="0" w:line="220" w:lineRule="exact"/>
              <w:rPr>
                <w:rStyle w:val="ksbanormal"/>
                <w:sz w:val="22"/>
                <w:szCs w:val="22"/>
              </w:rPr>
            </w:pPr>
            <w:r>
              <w:rPr>
                <w:rStyle w:val="ksbanormal"/>
                <w:b/>
                <w:sz w:val="22"/>
                <w:szCs w:val="22"/>
              </w:rPr>
              <w:t>*</w:t>
            </w:r>
            <w:r w:rsidRPr="0071204B">
              <w:rPr>
                <w:rStyle w:val="ksbanormal"/>
                <w:b/>
                <w:sz w:val="22"/>
                <w:szCs w:val="22"/>
              </w:rPr>
              <w:t>1</w:t>
            </w:r>
            <w:r w:rsidRPr="0071204B">
              <w:rPr>
                <w:rStyle w:val="ksbanormal"/>
                <w:sz w:val="22"/>
                <w:szCs w:val="22"/>
              </w:rPr>
              <w:t xml:space="preserve"> - Board </w:t>
            </w:r>
            <w:r w:rsidRPr="00977DE0">
              <w:rPr>
                <w:rStyle w:val="ksbanormal"/>
                <w:sz w:val="22"/>
                <w:szCs w:val="22"/>
              </w:rPr>
              <w:t>provides tentative notice of</w:t>
            </w:r>
            <w:r w:rsidRPr="0071204B">
              <w:rPr>
                <w:rStyle w:val="ksbanormal"/>
                <w:sz w:val="22"/>
                <w:szCs w:val="22"/>
              </w:rPr>
              <w:t xml:space="preserve"> allocations to school councils.</w:t>
            </w:r>
          </w:p>
        </w:tc>
        <w:tc>
          <w:tcPr>
            <w:tcW w:w="1260" w:type="dxa"/>
          </w:tcPr>
          <w:p w14:paraId="1F7AB487" w14:textId="77777777" w:rsidR="00876F89" w:rsidRPr="0071204B" w:rsidRDefault="00876F89" w:rsidP="005D2870">
            <w:pPr>
              <w:pStyle w:val="policytext"/>
              <w:spacing w:after="480"/>
              <w:rPr>
                <w:rStyle w:val="ksbanormal"/>
                <w:sz w:val="22"/>
                <w:szCs w:val="22"/>
              </w:rPr>
            </w:pPr>
          </w:p>
        </w:tc>
      </w:tr>
      <w:tr w:rsidR="00876F89" w:rsidRPr="0014130C" w14:paraId="702D2918" w14:textId="77777777" w:rsidTr="005D2870">
        <w:trPr>
          <w:cantSplit/>
          <w:trHeight w:val="300"/>
        </w:trPr>
        <w:tc>
          <w:tcPr>
            <w:tcW w:w="1530" w:type="dxa"/>
            <w:vMerge w:val="restart"/>
          </w:tcPr>
          <w:p w14:paraId="755E61B3" w14:textId="77777777" w:rsidR="00876F89" w:rsidRPr="00BD30BB" w:rsidRDefault="00876F89" w:rsidP="005D2870">
            <w:pPr>
              <w:pStyle w:val="sideheading"/>
              <w:spacing w:after="0"/>
              <w:jc w:val="left"/>
              <w:rPr>
                <w:rStyle w:val="ksbanormal"/>
                <w:sz w:val="21"/>
                <w:szCs w:val="21"/>
              </w:rPr>
            </w:pPr>
            <w:r w:rsidRPr="00BD30BB">
              <w:rPr>
                <w:rStyle w:val="ksbanormal"/>
                <w:sz w:val="21"/>
                <w:szCs w:val="21"/>
              </w:rPr>
              <w:t xml:space="preserve">May </w:t>
            </w:r>
          </w:p>
        </w:tc>
        <w:tc>
          <w:tcPr>
            <w:tcW w:w="6840" w:type="dxa"/>
            <w:vMerge w:val="restart"/>
          </w:tcPr>
          <w:p w14:paraId="40D70DC2" w14:textId="77777777" w:rsidR="00876F89" w:rsidRPr="00977DE0" w:rsidRDefault="00876F89" w:rsidP="005D2870">
            <w:pPr>
              <w:pStyle w:val="policytext"/>
              <w:spacing w:after="0"/>
              <w:rPr>
                <w:rStyle w:val="ksbanormal"/>
                <w:sz w:val="22"/>
                <w:szCs w:val="22"/>
              </w:rPr>
            </w:pPr>
            <w:r>
              <w:rPr>
                <w:rStyle w:val="ksbanormal"/>
                <w:b/>
                <w:sz w:val="22"/>
                <w:szCs w:val="22"/>
              </w:rPr>
              <w:t>*</w:t>
            </w:r>
            <w:r w:rsidRPr="00977DE0">
              <w:rPr>
                <w:rStyle w:val="ksbanormal"/>
                <w:b/>
                <w:sz w:val="22"/>
                <w:szCs w:val="22"/>
              </w:rPr>
              <w:t>1</w:t>
            </w:r>
            <w:r w:rsidRPr="00977DE0">
              <w:rPr>
                <w:rStyle w:val="ksbanormal"/>
                <w:sz w:val="22"/>
                <w:szCs w:val="22"/>
              </w:rPr>
              <w:t xml:space="preserve"> - Board provides final notice of allocations to school councils.</w:t>
            </w:r>
          </w:p>
          <w:p w14:paraId="15379D87" w14:textId="77777777" w:rsidR="00876F89" w:rsidRPr="0071204B" w:rsidRDefault="00876F89" w:rsidP="005D2870">
            <w:pPr>
              <w:pStyle w:val="policytext"/>
              <w:spacing w:after="0"/>
              <w:rPr>
                <w:rStyle w:val="ksbanormal"/>
                <w:sz w:val="22"/>
                <w:szCs w:val="22"/>
              </w:rPr>
            </w:pPr>
            <w:r>
              <w:rPr>
                <w:rStyle w:val="ksbanormal"/>
                <w:b/>
                <w:sz w:val="22"/>
                <w:szCs w:val="22"/>
              </w:rPr>
              <w:t>*</w:t>
            </w:r>
            <w:r w:rsidRPr="0071204B">
              <w:rPr>
                <w:rStyle w:val="ksbanormal"/>
                <w:b/>
                <w:sz w:val="22"/>
                <w:szCs w:val="22"/>
              </w:rPr>
              <w:t>15</w:t>
            </w:r>
            <w:r w:rsidRPr="0071204B">
              <w:rPr>
                <w:rStyle w:val="ksbanormal"/>
                <w:sz w:val="22"/>
                <w:szCs w:val="22"/>
              </w:rPr>
              <w:t xml:space="preserve"> - Superintendent notifies certified staff of any reduction(s) in responsibilities </w:t>
            </w:r>
            <w:r w:rsidRPr="0071204B">
              <w:rPr>
                <w:sz w:val="22"/>
                <w:szCs w:val="22"/>
              </w:rPr>
              <w:t xml:space="preserve">no later than </w:t>
            </w:r>
            <w:r w:rsidRPr="0071204B">
              <w:rPr>
                <w:rStyle w:val="ksbanormal"/>
                <w:sz w:val="22"/>
                <w:szCs w:val="22"/>
              </w:rPr>
              <w:t>ninety (90) days before the first student attendance day of the school year or May 15, whichever comes first.</w:t>
            </w:r>
          </w:p>
          <w:p w14:paraId="11A2F38D" w14:textId="77777777" w:rsidR="00876F89" w:rsidRPr="0071204B" w:rsidRDefault="00876F89" w:rsidP="005D2870">
            <w:pPr>
              <w:pStyle w:val="policytext"/>
              <w:spacing w:after="0"/>
              <w:rPr>
                <w:rStyle w:val="ksbanormal"/>
                <w:sz w:val="22"/>
                <w:szCs w:val="22"/>
              </w:rPr>
            </w:pPr>
            <w:r w:rsidRPr="00EC1EF6">
              <w:rPr>
                <w:sz w:val="22"/>
                <w:szCs w:val="22"/>
              </w:rPr>
              <w:t>*</w:t>
            </w:r>
            <w:ins w:id="206" w:author="Barker, Kim - KSBA" w:date="2026-02-05T15:08:00Z">
              <w:r w:rsidRPr="00246DDC">
                <w:t>31</w:t>
              </w:r>
            </w:ins>
            <w:del w:id="207" w:author="Barker, Kim - KSBA" w:date="2026-02-05T15:08:00Z">
              <w:r w:rsidRPr="00246DDC" w:rsidDel="00CF17D2">
                <w:delText>30</w:delText>
              </w:r>
            </w:del>
            <w:r w:rsidRPr="00EC1EF6">
              <w:rPr>
                <w:rStyle w:val="ksbanormal"/>
                <w:sz w:val="22"/>
                <w:szCs w:val="22"/>
              </w:rPr>
              <w:t xml:space="preserve"> </w:t>
            </w:r>
            <w:r w:rsidRPr="0071204B">
              <w:rPr>
                <w:rStyle w:val="ksbanormal"/>
                <w:sz w:val="22"/>
                <w:szCs w:val="22"/>
              </w:rPr>
              <w:t>- Board adopts tentative working budget, including salary schedules.</w:t>
            </w:r>
          </w:p>
        </w:tc>
        <w:tc>
          <w:tcPr>
            <w:tcW w:w="1260" w:type="dxa"/>
          </w:tcPr>
          <w:p w14:paraId="336621D8" w14:textId="77777777" w:rsidR="00876F89" w:rsidRPr="0071204B" w:rsidRDefault="00876F89" w:rsidP="005D2870">
            <w:pPr>
              <w:pStyle w:val="policytext"/>
              <w:spacing w:after="0"/>
              <w:rPr>
                <w:rStyle w:val="ksbanormal"/>
                <w:sz w:val="22"/>
                <w:szCs w:val="22"/>
              </w:rPr>
            </w:pPr>
          </w:p>
        </w:tc>
      </w:tr>
      <w:tr w:rsidR="00876F89" w:rsidRPr="0014130C" w14:paraId="54ECE5F0" w14:textId="77777777" w:rsidTr="005D2870">
        <w:trPr>
          <w:cantSplit/>
          <w:trHeight w:val="723"/>
        </w:trPr>
        <w:tc>
          <w:tcPr>
            <w:tcW w:w="1530" w:type="dxa"/>
            <w:vMerge/>
          </w:tcPr>
          <w:p w14:paraId="0F8E5E74" w14:textId="77777777" w:rsidR="00876F89" w:rsidRPr="00BD30BB" w:rsidRDefault="00876F89" w:rsidP="005D2870">
            <w:pPr>
              <w:pStyle w:val="sideheading"/>
              <w:spacing w:after="0"/>
              <w:jc w:val="left"/>
              <w:rPr>
                <w:rStyle w:val="ksbanormal"/>
                <w:sz w:val="21"/>
                <w:szCs w:val="21"/>
              </w:rPr>
            </w:pPr>
          </w:p>
        </w:tc>
        <w:tc>
          <w:tcPr>
            <w:tcW w:w="6840" w:type="dxa"/>
            <w:vMerge/>
          </w:tcPr>
          <w:p w14:paraId="63CA4ECC" w14:textId="77777777" w:rsidR="00876F89" w:rsidRDefault="00876F89" w:rsidP="005D2870">
            <w:pPr>
              <w:pStyle w:val="policytext"/>
              <w:spacing w:after="0"/>
              <w:rPr>
                <w:rStyle w:val="ksbanormal"/>
                <w:b/>
                <w:sz w:val="22"/>
                <w:szCs w:val="22"/>
              </w:rPr>
            </w:pPr>
          </w:p>
        </w:tc>
        <w:tc>
          <w:tcPr>
            <w:tcW w:w="1260" w:type="dxa"/>
          </w:tcPr>
          <w:p w14:paraId="633DCCF6" w14:textId="77777777" w:rsidR="00876F89" w:rsidRPr="0071204B" w:rsidRDefault="00876F89" w:rsidP="005D2870">
            <w:pPr>
              <w:pStyle w:val="policytext"/>
              <w:spacing w:after="240"/>
              <w:rPr>
                <w:rStyle w:val="ksbanormal"/>
                <w:sz w:val="22"/>
                <w:szCs w:val="22"/>
              </w:rPr>
            </w:pPr>
          </w:p>
        </w:tc>
      </w:tr>
      <w:tr w:rsidR="00876F89" w:rsidRPr="0014130C" w14:paraId="30D96238" w14:textId="77777777" w:rsidTr="005D2870">
        <w:trPr>
          <w:cantSplit/>
          <w:trHeight w:val="525"/>
        </w:trPr>
        <w:tc>
          <w:tcPr>
            <w:tcW w:w="1530" w:type="dxa"/>
            <w:vMerge/>
          </w:tcPr>
          <w:p w14:paraId="1F3E0999" w14:textId="77777777" w:rsidR="00876F89" w:rsidRPr="00BD30BB" w:rsidRDefault="00876F89" w:rsidP="005D2870">
            <w:pPr>
              <w:pStyle w:val="sideheading"/>
              <w:spacing w:after="0"/>
              <w:jc w:val="left"/>
              <w:rPr>
                <w:rStyle w:val="ksbanormal"/>
                <w:sz w:val="21"/>
                <w:szCs w:val="21"/>
              </w:rPr>
            </w:pPr>
          </w:p>
        </w:tc>
        <w:tc>
          <w:tcPr>
            <w:tcW w:w="6840" w:type="dxa"/>
            <w:vMerge/>
          </w:tcPr>
          <w:p w14:paraId="2A02EB28" w14:textId="77777777" w:rsidR="00876F89" w:rsidRPr="0071204B" w:rsidRDefault="00876F89" w:rsidP="005D2870">
            <w:pPr>
              <w:pStyle w:val="policytext"/>
              <w:spacing w:after="0"/>
              <w:rPr>
                <w:rStyle w:val="ksbanormal"/>
                <w:sz w:val="22"/>
                <w:szCs w:val="22"/>
              </w:rPr>
            </w:pPr>
          </w:p>
        </w:tc>
        <w:tc>
          <w:tcPr>
            <w:tcW w:w="1260" w:type="dxa"/>
          </w:tcPr>
          <w:p w14:paraId="4D041654" w14:textId="77777777" w:rsidR="00876F89" w:rsidRPr="0071204B" w:rsidRDefault="00876F89" w:rsidP="005D2870">
            <w:pPr>
              <w:pStyle w:val="policytext"/>
              <w:spacing w:after="0"/>
              <w:rPr>
                <w:rStyle w:val="ksbanormal"/>
                <w:sz w:val="22"/>
                <w:szCs w:val="22"/>
              </w:rPr>
            </w:pPr>
          </w:p>
        </w:tc>
      </w:tr>
      <w:tr w:rsidR="00876F89" w:rsidRPr="0014130C" w14:paraId="4C55BA37" w14:textId="77777777" w:rsidTr="005D2870">
        <w:trPr>
          <w:cantSplit/>
          <w:trHeight w:val="822"/>
        </w:trPr>
        <w:tc>
          <w:tcPr>
            <w:tcW w:w="1530" w:type="dxa"/>
          </w:tcPr>
          <w:p w14:paraId="1E99BFAF" w14:textId="77777777" w:rsidR="00876F89" w:rsidRPr="00BD30BB" w:rsidRDefault="00876F89" w:rsidP="005D2870">
            <w:pPr>
              <w:pStyle w:val="sideheading"/>
              <w:spacing w:after="0"/>
              <w:jc w:val="left"/>
              <w:rPr>
                <w:rStyle w:val="ksbanormal"/>
                <w:sz w:val="21"/>
                <w:szCs w:val="21"/>
              </w:rPr>
            </w:pPr>
            <w:r w:rsidRPr="00BD30BB">
              <w:rPr>
                <w:rStyle w:val="ksbanormal"/>
                <w:sz w:val="21"/>
                <w:szCs w:val="21"/>
              </w:rPr>
              <w:t>July</w:t>
            </w:r>
          </w:p>
        </w:tc>
        <w:tc>
          <w:tcPr>
            <w:tcW w:w="6840" w:type="dxa"/>
          </w:tcPr>
          <w:p w14:paraId="0B5B5F0A" w14:textId="77777777" w:rsidR="00876F89" w:rsidRPr="0071204B" w:rsidRDefault="00876F89" w:rsidP="005D2870">
            <w:pPr>
              <w:pStyle w:val="policytext"/>
              <w:spacing w:after="0"/>
              <w:rPr>
                <w:rStyle w:val="ksbanormal"/>
                <w:sz w:val="22"/>
                <w:szCs w:val="22"/>
              </w:rPr>
            </w:pPr>
            <w:r w:rsidRPr="0071204B">
              <w:rPr>
                <w:rStyle w:val="ksbanormal"/>
                <w:b/>
                <w:sz w:val="22"/>
                <w:szCs w:val="22"/>
              </w:rPr>
              <w:t xml:space="preserve">25 </w:t>
            </w:r>
            <w:r w:rsidRPr="0071204B">
              <w:rPr>
                <w:rStyle w:val="ksbanormal"/>
                <w:sz w:val="22"/>
                <w:szCs w:val="22"/>
              </w:rPr>
              <w:t xml:space="preserve">- Annual financial report and balance sheet submitted electronically to </w:t>
            </w:r>
            <w:r>
              <w:rPr>
                <w:rStyle w:val="ksbanormal"/>
                <w:sz w:val="22"/>
                <w:szCs w:val="22"/>
              </w:rPr>
              <w:t>KDE</w:t>
            </w:r>
            <w:r w:rsidRPr="0071204B">
              <w:rPr>
                <w:rStyle w:val="ksbanormal"/>
                <w:sz w:val="22"/>
                <w:szCs w:val="22"/>
              </w:rPr>
              <w:t>.</w:t>
            </w:r>
          </w:p>
        </w:tc>
        <w:tc>
          <w:tcPr>
            <w:tcW w:w="1260" w:type="dxa"/>
          </w:tcPr>
          <w:p w14:paraId="4B59BA87" w14:textId="77777777" w:rsidR="00876F89" w:rsidRPr="0071204B" w:rsidRDefault="00876F89" w:rsidP="005D2870">
            <w:pPr>
              <w:pStyle w:val="policytext"/>
              <w:spacing w:after="480"/>
              <w:rPr>
                <w:rStyle w:val="ksbanormal"/>
                <w:sz w:val="22"/>
                <w:szCs w:val="22"/>
              </w:rPr>
            </w:pPr>
          </w:p>
        </w:tc>
      </w:tr>
      <w:tr w:rsidR="00876F89" w:rsidRPr="0014130C" w14:paraId="13BF8869" w14:textId="77777777" w:rsidTr="005D2870">
        <w:trPr>
          <w:cantSplit/>
          <w:trHeight w:val="1128"/>
        </w:trPr>
        <w:tc>
          <w:tcPr>
            <w:tcW w:w="1530" w:type="dxa"/>
          </w:tcPr>
          <w:p w14:paraId="0FD59C69" w14:textId="77777777" w:rsidR="00876F89" w:rsidRPr="00BD30BB" w:rsidRDefault="00876F89" w:rsidP="005D2870">
            <w:pPr>
              <w:pStyle w:val="sideheading"/>
              <w:spacing w:after="0"/>
              <w:jc w:val="left"/>
              <w:rPr>
                <w:rStyle w:val="ksbanormal"/>
                <w:sz w:val="21"/>
                <w:szCs w:val="21"/>
              </w:rPr>
            </w:pPr>
            <w:r>
              <w:rPr>
                <w:rStyle w:val="ksbanormal"/>
                <w:sz w:val="21"/>
                <w:szCs w:val="21"/>
              </w:rPr>
              <w:t>August</w:t>
            </w:r>
          </w:p>
        </w:tc>
        <w:tc>
          <w:tcPr>
            <w:tcW w:w="6840" w:type="dxa"/>
          </w:tcPr>
          <w:p w14:paraId="10DE261D" w14:textId="77777777" w:rsidR="00876F89" w:rsidRPr="0071204B" w:rsidRDefault="00876F89" w:rsidP="005D2870">
            <w:pPr>
              <w:pStyle w:val="policytext"/>
              <w:spacing w:after="0" w:line="220" w:lineRule="exact"/>
              <w:rPr>
                <w:rStyle w:val="ksbanormal"/>
                <w:sz w:val="22"/>
                <w:szCs w:val="22"/>
              </w:rPr>
            </w:pPr>
            <w:r w:rsidRPr="0071204B">
              <w:rPr>
                <w:rStyle w:val="ksbanormal"/>
                <w:b/>
                <w:sz w:val="22"/>
                <w:szCs w:val="22"/>
              </w:rPr>
              <w:t>*1</w:t>
            </w:r>
            <w:r w:rsidRPr="0071204B">
              <w:rPr>
                <w:rStyle w:val="ksbanormal"/>
                <w:sz w:val="22"/>
                <w:szCs w:val="22"/>
              </w:rPr>
              <w:t xml:space="preserve"> - Board sets tax rates. (Date may vary, </w:t>
            </w:r>
            <w:proofErr w:type="gramStart"/>
            <w:r w:rsidRPr="0071204B">
              <w:rPr>
                <w:rStyle w:val="ksbanormal"/>
                <w:sz w:val="22"/>
                <w:szCs w:val="22"/>
              </w:rPr>
              <w:t>depending</w:t>
            </w:r>
            <w:proofErr w:type="gramEnd"/>
            <w:r w:rsidRPr="0071204B">
              <w:rPr>
                <w:rStyle w:val="ksbanormal"/>
                <w:sz w:val="22"/>
                <w:szCs w:val="22"/>
              </w:rPr>
              <w:t xml:space="preserve"> when tax rates are certified by the Chief State School Officer per KRS 160.470.) Board must levy rates and send them to KDE within 30 days of receiving assessment data.</w:t>
            </w:r>
          </w:p>
        </w:tc>
        <w:tc>
          <w:tcPr>
            <w:tcW w:w="1260" w:type="dxa"/>
          </w:tcPr>
          <w:p w14:paraId="3568E254" w14:textId="77777777" w:rsidR="00876F89" w:rsidRPr="0071204B" w:rsidRDefault="00876F89" w:rsidP="005D2870">
            <w:pPr>
              <w:pStyle w:val="policytext"/>
              <w:spacing w:after="0"/>
              <w:rPr>
                <w:rStyle w:val="ksbanormal"/>
                <w:sz w:val="22"/>
                <w:szCs w:val="22"/>
              </w:rPr>
            </w:pPr>
          </w:p>
        </w:tc>
      </w:tr>
      <w:tr w:rsidR="00876F89" w:rsidRPr="0014130C" w14:paraId="19C113B0" w14:textId="77777777" w:rsidTr="005D2870">
        <w:trPr>
          <w:cantSplit/>
        </w:trPr>
        <w:tc>
          <w:tcPr>
            <w:tcW w:w="1530" w:type="dxa"/>
            <w:vMerge w:val="restart"/>
          </w:tcPr>
          <w:p w14:paraId="35E0DA18" w14:textId="77777777" w:rsidR="00876F89" w:rsidRPr="00BD30BB" w:rsidRDefault="00876F89" w:rsidP="005D2870">
            <w:pPr>
              <w:pStyle w:val="sideheading"/>
              <w:spacing w:after="0"/>
              <w:jc w:val="left"/>
              <w:rPr>
                <w:rStyle w:val="ksbanormal"/>
                <w:sz w:val="21"/>
                <w:szCs w:val="21"/>
              </w:rPr>
            </w:pPr>
            <w:r w:rsidRPr="00BD30BB">
              <w:rPr>
                <w:rStyle w:val="ksbanormal"/>
                <w:sz w:val="21"/>
                <w:szCs w:val="21"/>
              </w:rPr>
              <w:t>September</w:t>
            </w:r>
          </w:p>
        </w:tc>
        <w:tc>
          <w:tcPr>
            <w:tcW w:w="6840" w:type="dxa"/>
            <w:vMerge w:val="restart"/>
          </w:tcPr>
          <w:p w14:paraId="0E1B9C2B" w14:textId="77777777" w:rsidR="00876F89" w:rsidRPr="0071204B" w:rsidRDefault="00876F89" w:rsidP="005D2870">
            <w:pPr>
              <w:pStyle w:val="policytext"/>
              <w:spacing w:after="0"/>
              <w:rPr>
                <w:rStyle w:val="ksbanormal"/>
                <w:sz w:val="22"/>
                <w:szCs w:val="22"/>
              </w:rPr>
            </w:pPr>
            <w:r w:rsidRPr="0071204B">
              <w:rPr>
                <w:rStyle w:val="ksbanormal"/>
                <w:b/>
                <w:sz w:val="22"/>
                <w:szCs w:val="22"/>
              </w:rPr>
              <w:t>*15</w:t>
            </w:r>
            <w:r w:rsidRPr="0071204B">
              <w:rPr>
                <w:rStyle w:val="ksbanormal"/>
                <w:sz w:val="22"/>
                <w:szCs w:val="22"/>
              </w:rPr>
              <w:t xml:space="preserve"> – Staffing allocations to school councils are adjusted if changes in enrollment occur.</w:t>
            </w:r>
          </w:p>
          <w:p w14:paraId="5442E21B" w14:textId="77777777" w:rsidR="00876F89" w:rsidRPr="0071204B" w:rsidRDefault="00876F89" w:rsidP="005D2870">
            <w:pPr>
              <w:pStyle w:val="policytext"/>
              <w:spacing w:after="0"/>
              <w:rPr>
                <w:rStyle w:val="ksbanormal"/>
                <w:sz w:val="22"/>
                <w:szCs w:val="22"/>
              </w:rPr>
            </w:pPr>
            <w:r w:rsidRPr="0071204B">
              <w:rPr>
                <w:rStyle w:val="ksbanormal"/>
                <w:b/>
                <w:sz w:val="22"/>
                <w:szCs w:val="22"/>
              </w:rPr>
              <w:t>*30</w:t>
            </w:r>
            <w:r w:rsidRPr="0071204B">
              <w:rPr>
                <w:rStyle w:val="ksbanormal"/>
                <w:sz w:val="22"/>
                <w:szCs w:val="22"/>
              </w:rPr>
              <w:t xml:space="preserve"> - Board adopts a working budget to be submitted electronically to KDE.</w:t>
            </w:r>
          </w:p>
        </w:tc>
        <w:tc>
          <w:tcPr>
            <w:tcW w:w="1260" w:type="dxa"/>
          </w:tcPr>
          <w:p w14:paraId="24E90066" w14:textId="77777777" w:rsidR="00876F89" w:rsidRPr="0071204B" w:rsidRDefault="00876F89" w:rsidP="005D2870">
            <w:pPr>
              <w:pStyle w:val="policytext"/>
              <w:spacing w:after="240"/>
              <w:rPr>
                <w:rStyle w:val="ksbanormal"/>
                <w:sz w:val="22"/>
                <w:szCs w:val="22"/>
              </w:rPr>
            </w:pPr>
          </w:p>
        </w:tc>
      </w:tr>
      <w:tr w:rsidR="00876F89" w:rsidRPr="0014130C" w14:paraId="61A126BF" w14:textId="77777777" w:rsidTr="005D2870">
        <w:trPr>
          <w:cantSplit/>
          <w:trHeight w:val="741"/>
        </w:trPr>
        <w:tc>
          <w:tcPr>
            <w:tcW w:w="1530" w:type="dxa"/>
            <w:vMerge/>
          </w:tcPr>
          <w:p w14:paraId="1F1CF71E" w14:textId="77777777" w:rsidR="00876F89" w:rsidRPr="0071204B" w:rsidRDefault="00876F89" w:rsidP="005D2870">
            <w:pPr>
              <w:pStyle w:val="policytext"/>
              <w:spacing w:after="0"/>
              <w:rPr>
                <w:rStyle w:val="ksbanormal"/>
                <w:sz w:val="22"/>
                <w:szCs w:val="22"/>
              </w:rPr>
            </w:pPr>
          </w:p>
        </w:tc>
        <w:tc>
          <w:tcPr>
            <w:tcW w:w="6840" w:type="dxa"/>
            <w:vMerge/>
          </w:tcPr>
          <w:p w14:paraId="35410BDF" w14:textId="77777777" w:rsidR="00876F89" w:rsidRPr="0071204B" w:rsidRDefault="00876F89" w:rsidP="005D2870">
            <w:pPr>
              <w:pStyle w:val="policytext"/>
              <w:spacing w:after="0"/>
              <w:rPr>
                <w:rStyle w:val="ksbanormal"/>
                <w:sz w:val="22"/>
                <w:szCs w:val="22"/>
              </w:rPr>
            </w:pPr>
          </w:p>
        </w:tc>
        <w:tc>
          <w:tcPr>
            <w:tcW w:w="1260" w:type="dxa"/>
          </w:tcPr>
          <w:p w14:paraId="1B7138EA" w14:textId="77777777" w:rsidR="00876F89" w:rsidRPr="0071204B" w:rsidRDefault="00876F89" w:rsidP="005D2870">
            <w:pPr>
              <w:pStyle w:val="policytext"/>
              <w:spacing w:after="0"/>
              <w:rPr>
                <w:rStyle w:val="ksbanormal"/>
                <w:sz w:val="22"/>
                <w:szCs w:val="22"/>
              </w:rPr>
            </w:pPr>
          </w:p>
        </w:tc>
      </w:tr>
      <w:tr w:rsidR="00876F89" w:rsidRPr="0014130C" w14:paraId="1F8E2142" w14:textId="77777777" w:rsidTr="005D2870">
        <w:tc>
          <w:tcPr>
            <w:tcW w:w="9630" w:type="dxa"/>
            <w:gridSpan w:val="3"/>
          </w:tcPr>
          <w:p w14:paraId="7E5860FF" w14:textId="77777777" w:rsidR="00876F89" w:rsidRPr="0071204B" w:rsidRDefault="00876F89" w:rsidP="005D2870">
            <w:pPr>
              <w:pStyle w:val="policytext"/>
              <w:spacing w:after="0"/>
              <w:rPr>
                <w:rStyle w:val="ksbanormal"/>
                <w:sz w:val="22"/>
                <w:szCs w:val="22"/>
              </w:rPr>
            </w:pPr>
            <w:r w:rsidRPr="0071204B">
              <w:rPr>
                <w:rStyle w:val="ksbanormal"/>
                <w:sz w:val="22"/>
                <w:szCs w:val="22"/>
              </w:rPr>
              <w:t>*Board action required by statute and/or regulation</w:t>
            </w:r>
          </w:p>
        </w:tc>
      </w:tr>
    </w:tbl>
    <w:p w14:paraId="2A9E95F4" w14:textId="77777777" w:rsidR="00876F89" w:rsidRDefault="00876F89" w:rsidP="00876F89">
      <w:pPr>
        <w:pStyle w:val="sideheading"/>
        <w:spacing w:before="120"/>
        <w:rPr>
          <w:ins w:id="208" w:author="Cooper, Matt - KSBA" w:date="2026-04-20T09:49:00Z"/>
        </w:rPr>
      </w:pPr>
      <w:ins w:id="209" w:author="Cooper, Matt - KSBA" w:date="2026-04-20T09:49:00Z">
        <w:r>
          <w:t>Related Procedure</w:t>
        </w:r>
      </w:ins>
      <w:ins w:id="210" w:author="Cooper, Matt - KSBA" w:date="2026-04-20T09:50:00Z">
        <w:r>
          <w:t>:</w:t>
        </w:r>
      </w:ins>
    </w:p>
    <w:p w14:paraId="20EB753A" w14:textId="77777777" w:rsidR="00876F89" w:rsidRPr="00161CDC" w:rsidRDefault="00876F89" w:rsidP="00876F89">
      <w:pPr>
        <w:pStyle w:val="Reference"/>
        <w:rPr>
          <w:rStyle w:val="ksbanormal"/>
        </w:rPr>
      </w:pPr>
      <w:ins w:id="211" w:author="Cooper, Matt - KSBA" w:date="2026-04-20T09:50:00Z">
        <w:r w:rsidRPr="00161CDC">
          <w:rPr>
            <w:rStyle w:val="ksbanormal"/>
          </w:rPr>
          <w:t>04.1 AP.11</w:t>
        </w:r>
      </w:ins>
    </w:p>
    <w:bookmarkStart w:id="212" w:name="AQ1"/>
    <w:p w14:paraId="03FD05C5" w14:textId="77777777" w:rsidR="00876F89" w:rsidRDefault="00876F89" w:rsidP="00876F8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bookmarkStart w:id="213" w:name="AQ2"/>
    <w:p w14:paraId="1CD305EC" w14:textId="77777777" w:rsidR="00876F89" w:rsidRDefault="00876F89" w:rsidP="00876F8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bookmarkEnd w:id="213"/>
    </w:p>
    <w:p w14:paraId="669700C7" w14:textId="77777777" w:rsidR="00876F89" w:rsidRDefault="00876F89">
      <w:pPr>
        <w:overflowPunct/>
        <w:autoSpaceDE/>
        <w:autoSpaceDN/>
        <w:adjustRightInd/>
        <w:spacing w:after="200" w:line="276" w:lineRule="auto"/>
        <w:textAlignment w:val="auto"/>
      </w:pPr>
      <w:r>
        <w:br w:type="page"/>
      </w:r>
    </w:p>
    <w:p w14:paraId="4A05CE86" w14:textId="77777777" w:rsidR="00876F89" w:rsidRDefault="00876F89" w:rsidP="00876F89">
      <w:pPr>
        <w:pStyle w:val="expnote"/>
      </w:pPr>
      <w:bookmarkStart w:id="214" w:name="B"/>
      <w:r>
        <w:lastRenderedPageBreak/>
        <w:t>EXPLANATION: SB 5 CREATES A NEW SECTION OF KRS 158 ALLOWING A BOARD PARTICIPATING IN ANY OF THE UNITED STATES DEPARTMENT OF AGRICULTURE CHILD NUTRITION PROGRAMS TO PURCHASE KENTUCKY-GROWN AGRICULTURAL PRODUCTS. THIS BILL CONTAINS AN EMERGENCY CLAUSE AND IS EFFECTIVE AS OF MARCH 27, 2026.</w:t>
      </w:r>
    </w:p>
    <w:p w14:paraId="5BD0CAA9" w14:textId="77777777" w:rsidR="00876F89" w:rsidRDefault="00876F89" w:rsidP="00876F89">
      <w:pPr>
        <w:pStyle w:val="expnote"/>
      </w:pPr>
      <w:r>
        <w:t>FINANCIAL IMPLICATIONS: NONE ANTICIPATED</w:t>
      </w:r>
    </w:p>
    <w:p w14:paraId="73FBA961" w14:textId="77777777" w:rsidR="00876F89" w:rsidRDefault="00876F89" w:rsidP="00876F89">
      <w:pPr>
        <w:pStyle w:val="expnote"/>
      </w:pPr>
    </w:p>
    <w:p w14:paraId="189DF556" w14:textId="77777777" w:rsidR="00876F89" w:rsidRDefault="00876F89" w:rsidP="00876F89">
      <w:pPr>
        <w:pStyle w:val="expnote"/>
      </w:pPr>
      <w:r>
        <w:t>FISCAL MANAGEMENT</w:t>
      </w:r>
      <w:r>
        <w:tab/>
        <w:t>04.32 AP.1</w:t>
      </w:r>
    </w:p>
    <w:p w14:paraId="7ED9AAE5" w14:textId="77777777" w:rsidR="00876F89" w:rsidRPr="00390984" w:rsidRDefault="00876F89" w:rsidP="00876F89">
      <w:pPr>
        <w:pStyle w:val="expnote"/>
      </w:pPr>
    </w:p>
    <w:p w14:paraId="7F7E1E68" w14:textId="77777777" w:rsidR="00876F89" w:rsidRDefault="00876F89" w:rsidP="00876F89">
      <w:pPr>
        <w:pStyle w:val="Heading1"/>
      </w:pPr>
      <w:r>
        <w:br w:type="page"/>
      </w:r>
    </w:p>
    <w:p w14:paraId="24616881" w14:textId="77777777" w:rsidR="00876F89" w:rsidRPr="006A7A5E" w:rsidRDefault="00876F89" w:rsidP="00876F89">
      <w:pPr>
        <w:pStyle w:val="Heading1"/>
        <w:rPr>
          <w:lang w:val="fr-FR"/>
        </w:rPr>
      </w:pPr>
      <w:r w:rsidRPr="006A7A5E">
        <w:rPr>
          <w:lang w:val="fr-FR"/>
        </w:rPr>
        <w:lastRenderedPageBreak/>
        <w:t>FISCAL MANAGEMENT</w:t>
      </w:r>
      <w:r w:rsidRPr="006A7A5E">
        <w:rPr>
          <w:lang w:val="fr-FR"/>
        </w:rPr>
        <w:tab/>
      </w:r>
      <w:r w:rsidRPr="006A7A5E">
        <w:rPr>
          <w:vanish/>
          <w:lang w:val="fr-FR"/>
        </w:rPr>
        <w:t>B</w:t>
      </w:r>
      <w:r w:rsidRPr="006A7A5E">
        <w:rPr>
          <w:lang w:val="fr-FR"/>
        </w:rPr>
        <w:t>04.32 AP.1</w:t>
      </w:r>
    </w:p>
    <w:p w14:paraId="47F2E5EB" w14:textId="77777777" w:rsidR="00876F89" w:rsidRPr="006A7A5E" w:rsidRDefault="00876F89" w:rsidP="00876F89">
      <w:pPr>
        <w:pStyle w:val="policytitle"/>
        <w:rPr>
          <w:lang w:val="fr-FR"/>
        </w:rPr>
      </w:pPr>
      <w:proofErr w:type="spellStart"/>
      <w:r w:rsidRPr="006A7A5E">
        <w:rPr>
          <w:lang w:val="fr-FR"/>
        </w:rPr>
        <w:t>Procurement</w:t>
      </w:r>
      <w:proofErr w:type="spellEnd"/>
    </w:p>
    <w:p w14:paraId="4C6B4608" w14:textId="77777777" w:rsidR="00876F89" w:rsidRPr="00247DBE" w:rsidRDefault="00876F89" w:rsidP="00876F89">
      <w:pPr>
        <w:pStyle w:val="policytext"/>
        <w:numPr>
          <w:ilvl w:val="0"/>
          <w:numId w:val="5"/>
        </w:numPr>
        <w:rPr>
          <w:szCs w:val="24"/>
        </w:rPr>
      </w:pPr>
      <w:r w:rsidRPr="00247DBE">
        <w:rPr>
          <w:szCs w:val="24"/>
        </w:rPr>
        <w:t>Conditions, including emergencies, and procedures under which purchases may be made by means other than competitive sealed bids.</w:t>
      </w:r>
    </w:p>
    <w:p w14:paraId="4A6A7CB1" w14:textId="77777777" w:rsidR="00876F89" w:rsidRPr="00247DBE" w:rsidRDefault="00876F89" w:rsidP="00876F89">
      <w:pPr>
        <w:pStyle w:val="policytext"/>
        <w:ind w:left="360"/>
        <w:rPr>
          <w:szCs w:val="24"/>
        </w:rPr>
      </w:pPr>
      <w:r w:rsidRPr="00247DBE">
        <w:rPr>
          <w:szCs w:val="24"/>
        </w:rPr>
        <w:t>Purchasing officers are authorized to acquire goods, services, or construction through non-competitive negotiation under the following circumstances providing a written determination is made that competitive bidding is not feasible. If available, quotes from three suppliers shall be secured if for purchases exceeding $1,000. At least one (1) of the following conditions shall be met:</w:t>
      </w:r>
    </w:p>
    <w:p w14:paraId="723E7FB1" w14:textId="77777777" w:rsidR="00876F89" w:rsidRDefault="00876F89" w:rsidP="00876F89">
      <w:pPr>
        <w:pStyle w:val="policytext"/>
        <w:numPr>
          <w:ilvl w:val="1"/>
          <w:numId w:val="5"/>
        </w:numPr>
        <w:rPr>
          <w:szCs w:val="24"/>
        </w:rPr>
      </w:pPr>
      <w:r w:rsidRPr="00247DBE">
        <w:rPr>
          <w:szCs w:val="24"/>
        </w:rPr>
        <w:t>An emergency has been determined.</w:t>
      </w:r>
    </w:p>
    <w:p w14:paraId="62B5B0FE" w14:textId="77777777" w:rsidR="00876F89" w:rsidRDefault="00876F89" w:rsidP="00876F89">
      <w:pPr>
        <w:pStyle w:val="policytext"/>
        <w:ind w:left="720"/>
        <w:rPr>
          <w:szCs w:val="24"/>
        </w:rPr>
      </w:pPr>
      <w:r w:rsidRPr="00247DBE">
        <w:rPr>
          <w:szCs w:val="24"/>
        </w:rPr>
        <w:t>An emergency condition is a situation which creates a threat to public health, welfare, or safety such as may arise by reason of floods, epidemics, riots, and equipment failures. The existence of such a condition creates an immediate and serious need to supplies, services, or construction that cannot be met through normal procurement procedures and the lack of which would seriously threaten (a) the functioning of the District; (b) the preservative or protection of property; (c) the health or safety of any person. When such conditions exist, the Superintendent and designated purchasing agents are authorized to purchase through non-competitive negotiation. The determination of an emergency and the details of the procurement shall be stated in writing and reported to the Board at its next regular meeting</w:t>
      </w:r>
      <w:r>
        <w:rPr>
          <w:szCs w:val="24"/>
        </w:rPr>
        <w:t>.</w:t>
      </w:r>
    </w:p>
    <w:p w14:paraId="6F53FEAD" w14:textId="77777777" w:rsidR="00876F89" w:rsidRPr="00030F1C" w:rsidRDefault="00876F89" w:rsidP="00876F89">
      <w:pPr>
        <w:pStyle w:val="policytext"/>
        <w:numPr>
          <w:ilvl w:val="1"/>
          <w:numId w:val="5"/>
        </w:numPr>
        <w:rPr>
          <w:rStyle w:val="ksbanormal"/>
        </w:rPr>
      </w:pPr>
      <w:r w:rsidRPr="00247DBE">
        <w:rPr>
          <w:szCs w:val="24"/>
        </w:rPr>
        <w:t xml:space="preserve">The product or service to be procured is available from a single source </w:t>
      </w:r>
      <w:r w:rsidRPr="00030F1C">
        <w:rPr>
          <w:rStyle w:val="ksbanormal"/>
        </w:rPr>
        <w:t>and documentation is attached.</w:t>
      </w:r>
    </w:p>
    <w:p w14:paraId="045E1D1A" w14:textId="77777777" w:rsidR="00876F89" w:rsidRPr="00247DBE" w:rsidRDefault="00876F89" w:rsidP="00876F89">
      <w:pPr>
        <w:pStyle w:val="policytext"/>
        <w:numPr>
          <w:ilvl w:val="1"/>
          <w:numId w:val="5"/>
        </w:numPr>
        <w:rPr>
          <w:szCs w:val="24"/>
        </w:rPr>
      </w:pPr>
      <w:r w:rsidRPr="00247DBE">
        <w:rPr>
          <w:szCs w:val="24"/>
        </w:rPr>
        <w:t>A necessity is temporarily unavailable from the contracted supplier.</w:t>
      </w:r>
    </w:p>
    <w:p w14:paraId="298F1170" w14:textId="77777777" w:rsidR="00876F89" w:rsidRPr="00247DBE" w:rsidRDefault="00876F89" w:rsidP="00876F89">
      <w:pPr>
        <w:pStyle w:val="policytext"/>
        <w:ind w:left="720"/>
        <w:rPr>
          <w:szCs w:val="24"/>
        </w:rPr>
      </w:pPr>
      <w:r w:rsidRPr="00247DBE">
        <w:rPr>
          <w:szCs w:val="24"/>
        </w:rPr>
        <w:t>When a particular necessity is temporarily unavailable from the contract supplier and the purchasing officer makes a written determination to that effect, the purchasing officer has the authority to treat such items as a single source of services or products and has authority to proceed to procure the same by non-competitive negotiation.</w:t>
      </w:r>
    </w:p>
    <w:p w14:paraId="709CC8DB" w14:textId="77777777" w:rsidR="00876F89" w:rsidRPr="00247DBE" w:rsidRDefault="00876F89" w:rsidP="00876F89">
      <w:pPr>
        <w:pStyle w:val="policytext"/>
        <w:numPr>
          <w:ilvl w:val="1"/>
          <w:numId w:val="5"/>
        </w:numPr>
        <w:rPr>
          <w:szCs w:val="24"/>
        </w:rPr>
      </w:pPr>
      <w:r w:rsidRPr="00247DBE">
        <w:rPr>
          <w:szCs w:val="24"/>
        </w:rPr>
        <w:t>Contracts for services.</w:t>
      </w:r>
    </w:p>
    <w:p w14:paraId="49D26B39" w14:textId="77777777" w:rsidR="00876F89" w:rsidRPr="00247DBE" w:rsidRDefault="00876F89" w:rsidP="00876F89">
      <w:pPr>
        <w:pStyle w:val="policytext"/>
        <w:ind w:left="720"/>
        <w:rPr>
          <w:szCs w:val="24"/>
        </w:rPr>
      </w:pPr>
      <w:r w:rsidRPr="00247DBE">
        <w:rPr>
          <w:szCs w:val="24"/>
        </w:rPr>
        <w:t>The District may contract for the services of licensed professionals such as attorney, physician, psychiatrist, psychologist, certified public accountant, registered nurse, or educational specialist: technicians such as plumber, electrician, carpenter, or mechanic; or an artist such as a sculptor, aesthetic painter, or musician; printers for special projects. This provision shall not apply to architects or engineers providing construction management services rather than professional architect or engineer services.</w:t>
      </w:r>
    </w:p>
    <w:p w14:paraId="286858AD" w14:textId="77777777" w:rsidR="00876F89" w:rsidRDefault="00876F89" w:rsidP="00876F89">
      <w:pPr>
        <w:pStyle w:val="policytext"/>
        <w:ind w:left="720"/>
        <w:rPr>
          <w:szCs w:val="24"/>
        </w:rPr>
      </w:pPr>
      <w:r w:rsidRPr="00247DBE">
        <w:rPr>
          <w:szCs w:val="24"/>
        </w:rPr>
        <w:t>Noncompetitive negotiations for services of licensed professionals shall occur only when specialized training is required of the contractor, when a specific program or service can be delivered by only one or a few individuals, or when travel costs and time dictate constraints on the bidding process.</w:t>
      </w:r>
    </w:p>
    <w:p w14:paraId="461EBF10" w14:textId="77777777" w:rsidR="00876F89" w:rsidRPr="00855150" w:rsidRDefault="00876F89" w:rsidP="00876F89">
      <w:pPr>
        <w:pStyle w:val="policytext"/>
        <w:numPr>
          <w:ilvl w:val="1"/>
          <w:numId w:val="6"/>
        </w:numPr>
        <w:tabs>
          <w:tab w:val="clear" w:pos="1440"/>
          <w:tab w:val="left" w:pos="720"/>
        </w:tabs>
        <w:ind w:left="720" w:hanging="360"/>
        <w:rPr>
          <w:sz w:val="20"/>
        </w:rPr>
      </w:pPr>
      <w:r w:rsidRPr="00247DBE">
        <w:rPr>
          <w:szCs w:val="24"/>
        </w:rPr>
        <w:t>The contract is for the purchase of perishable items</w:t>
      </w:r>
      <w:bookmarkStart w:id="215" w:name="_Hlk102398492"/>
      <w:r>
        <w:rPr>
          <w:rStyle w:val="ksbanormal"/>
        </w:rPr>
        <w:t xml:space="preserve">, </w:t>
      </w:r>
      <w:r w:rsidRPr="00F94407">
        <w:rPr>
          <w:rStyle w:val="ksbanormal"/>
        </w:rPr>
        <w:t xml:space="preserve">as </w:t>
      </w:r>
      <w:r>
        <w:rPr>
          <w:rStyle w:val="ksbanormal"/>
        </w:rPr>
        <w:t>indicated</w:t>
      </w:r>
      <w:r w:rsidRPr="00F94407">
        <w:rPr>
          <w:rStyle w:val="ksbanormal"/>
        </w:rPr>
        <w:t xml:space="preserve"> in applicable federal and state </w:t>
      </w:r>
      <w:r>
        <w:rPr>
          <w:rStyle w:val="ksbanormal"/>
        </w:rPr>
        <w:t>law</w:t>
      </w:r>
      <w:bookmarkEnd w:id="215"/>
      <w:ins w:id="216" w:author="Barker, Kim - KSBA" w:date="2026-05-15T09:16:00Z">
        <w:r w:rsidRPr="001E66D1">
          <w:rPr>
            <w:rStyle w:val="ksbanormal"/>
          </w:rPr>
          <w:t xml:space="preserve">, </w:t>
        </w:r>
      </w:ins>
      <w:ins w:id="217" w:author="Barker, Kim - KSBA" w:date="2026-05-15T08:59:00Z">
        <w:r w:rsidRPr="001E66D1">
          <w:rPr>
            <w:rStyle w:val="ksbanormal"/>
          </w:rPr>
          <w:t xml:space="preserve">including </w:t>
        </w:r>
      </w:ins>
      <w:ins w:id="218" w:author="Barker, Kim - KSBA" w:date="2026-05-04T14:19:00Z">
        <w:r w:rsidRPr="001E66D1">
          <w:rPr>
            <w:rStyle w:val="ksbanormal"/>
          </w:rPr>
          <w:t>unprocessed locally grown or locally raised agricultural products</w:t>
        </w:r>
      </w:ins>
      <w:ins w:id="219" w:author="Barker, Kim - KSBA" w:date="2026-05-15T09:16:00Z">
        <w:r w:rsidRPr="001E66D1">
          <w:rPr>
            <w:rStyle w:val="ksbanormal"/>
          </w:rPr>
          <w:t>.</w:t>
        </w:r>
      </w:ins>
      <w:del w:id="220" w:author="Barker, Kim - KSBA" w:date="2026-05-04T14:22:00Z">
        <w:r w:rsidRPr="001E66D1" w:rsidDel="0050308A">
          <w:rPr>
            <w:rStyle w:val="ksbanormal"/>
          </w:rPr>
          <w:delText xml:space="preserve">purchased with </w:delText>
        </w:r>
      </w:del>
      <w:del w:id="221" w:author="Barker, Kim - KSBA" w:date="2026-05-04T14:20:00Z">
        <w:r w:rsidRPr="001E66D1" w:rsidDel="0050308A">
          <w:rPr>
            <w:rStyle w:val="ksbanormal"/>
          </w:rPr>
          <w:delText xml:space="preserve">funds other than </w:delText>
        </w:r>
      </w:del>
      <w:del w:id="222" w:author="Barker, Kim - KSBA" w:date="2026-05-04T14:22:00Z">
        <w:r w:rsidRPr="001E66D1" w:rsidDel="0050308A">
          <w:rPr>
            <w:rStyle w:val="ksbanormal"/>
          </w:rPr>
          <w:delText>school nutrition service funds on a weekly or more frequent basis.</w:delText>
        </w:r>
      </w:del>
    </w:p>
    <w:p w14:paraId="249496F7" w14:textId="77777777" w:rsidR="00876F89" w:rsidRPr="00627017" w:rsidDel="006A7A5E" w:rsidRDefault="00876F89" w:rsidP="00876F89">
      <w:pPr>
        <w:pStyle w:val="policytitle"/>
        <w:spacing w:before="0" w:after="80"/>
        <w:ind w:left="720"/>
        <w:jc w:val="both"/>
        <w:rPr>
          <w:del w:id="223" w:author="Barker, Kim - KSBA" w:date="2026-05-15T11:58:00Z"/>
          <w:b w:val="0"/>
          <w:sz w:val="24"/>
          <w:u w:val="none"/>
        </w:rPr>
      </w:pPr>
      <w:del w:id="224" w:author="Barker, Kim - KSBA" w:date="2026-05-15T11:58:00Z">
        <w:r w:rsidRPr="00627017" w:rsidDel="006A7A5E">
          <w:rPr>
            <w:rStyle w:val="ksbanormal"/>
            <w:b w:val="0"/>
            <w:u w:val="none"/>
          </w:rPr>
          <w:delText>Purchase of such items with school nutrition service funds shall be done consistent with methods authorized by federal regulation (7 C.F.R. §3016.36).</w:delText>
        </w:r>
      </w:del>
    </w:p>
    <w:p w14:paraId="73704683" w14:textId="77777777" w:rsidR="00876F89" w:rsidRDefault="00876F89" w:rsidP="00876F89">
      <w:pPr>
        <w:pStyle w:val="Heading1"/>
        <w:spacing w:after="60"/>
      </w:pPr>
      <w:r>
        <w:rPr>
          <w:b/>
        </w:rPr>
        <w:br w:type="page"/>
      </w:r>
      <w:r>
        <w:lastRenderedPageBreak/>
        <w:t>FISCAL MANAGEMENT</w:t>
      </w:r>
      <w:r>
        <w:tab/>
      </w:r>
      <w:r>
        <w:rPr>
          <w:vanish/>
        </w:rPr>
        <w:t>B</w:t>
      </w:r>
      <w:r>
        <w:t>04.32 AP.1</w:t>
      </w:r>
    </w:p>
    <w:p w14:paraId="354E060D" w14:textId="77777777" w:rsidR="00876F89" w:rsidRDefault="00876F89" w:rsidP="00876F89">
      <w:pPr>
        <w:pStyle w:val="Heading1"/>
      </w:pPr>
      <w:r>
        <w:tab/>
        <w:t>(Continued)</w:t>
      </w:r>
    </w:p>
    <w:p w14:paraId="0D4B014F" w14:textId="77777777" w:rsidR="00876F89" w:rsidRDefault="00876F89" w:rsidP="00876F89">
      <w:pPr>
        <w:pStyle w:val="policytitle"/>
      </w:pPr>
      <w:r>
        <w:t>Procurement</w:t>
      </w:r>
    </w:p>
    <w:p w14:paraId="117DEC59" w14:textId="77777777" w:rsidR="00876F89" w:rsidRPr="00247DBE" w:rsidRDefault="00876F89" w:rsidP="00876F89">
      <w:pPr>
        <w:pStyle w:val="policytext"/>
        <w:numPr>
          <w:ilvl w:val="1"/>
          <w:numId w:val="6"/>
        </w:numPr>
        <w:tabs>
          <w:tab w:val="clear" w:pos="1440"/>
          <w:tab w:val="num" w:pos="720"/>
        </w:tabs>
        <w:ind w:left="720" w:hanging="360"/>
        <w:rPr>
          <w:szCs w:val="24"/>
        </w:rPr>
      </w:pPr>
      <w:r w:rsidRPr="00247DBE">
        <w:rPr>
          <w:szCs w:val="24"/>
        </w:rPr>
        <w:t>The contract or purchase is for replacement parts where the need cannot be reasonably anticipated and stockpiling is not feasible.</w:t>
      </w:r>
    </w:p>
    <w:p w14:paraId="26E0D219" w14:textId="77777777" w:rsidR="00876F89" w:rsidRPr="00247DBE" w:rsidRDefault="00876F89" w:rsidP="00876F89">
      <w:pPr>
        <w:pStyle w:val="policytext"/>
        <w:numPr>
          <w:ilvl w:val="1"/>
          <w:numId w:val="6"/>
        </w:numPr>
        <w:tabs>
          <w:tab w:val="clear" w:pos="1440"/>
          <w:tab w:val="num" w:pos="720"/>
        </w:tabs>
        <w:ind w:left="720" w:hanging="360"/>
        <w:rPr>
          <w:szCs w:val="24"/>
        </w:rPr>
      </w:pPr>
      <w:r w:rsidRPr="00247DBE">
        <w:rPr>
          <w:szCs w:val="24"/>
        </w:rPr>
        <w:t>The contract is for</w:t>
      </w:r>
      <w:r>
        <w:rPr>
          <w:szCs w:val="24"/>
        </w:rPr>
        <w:t xml:space="preserve"> proprietary items for resale. </w:t>
      </w:r>
      <w:r w:rsidRPr="00247DBE">
        <w:rPr>
          <w:szCs w:val="24"/>
        </w:rPr>
        <w:t xml:space="preserve">Items for resale include printed documents: stocks and inventories for school bookstores; candies; soft drinks, </w:t>
      </w:r>
      <w:proofErr w:type="gramStart"/>
      <w:r w:rsidRPr="00247DBE">
        <w:rPr>
          <w:szCs w:val="24"/>
        </w:rPr>
        <w:t>and,</w:t>
      </w:r>
      <w:proofErr w:type="gramEnd"/>
      <w:r w:rsidRPr="00247DBE">
        <w:rPr>
          <w:szCs w:val="24"/>
        </w:rPr>
        <w:t xml:space="preserve"> all other items that are sold to students and to the general public. Supplies which must be processed prior to resale, such as food purchases for the lunchroom are not included as items for resale.</w:t>
      </w:r>
    </w:p>
    <w:p w14:paraId="19E8D2AA" w14:textId="77777777" w:rsidR="00876F89" w:rsidRPr="00247DBE" w:rsidRDefault="00876F89" w:rsidP="00876F89">
      <w:pPr>
        <w:pStyle w:val="policytext"/>
        <w:numPr>
          <w:ilvl w:val="1"/>
          <w:numId w:val="6"/>
        </w:numPr>
        <w:tabs>
          <w:tab w:val="clear" w:pos="1440"/>
          <w:tab w:val="num" w:pos="720"/>
        </w:tabs>
        <w:ind w:left="720" w:hanging="360"/>
        <w:rPr>
          <w:szCs w:val="24"/>
        </w:rPr>
      </w:pPr>
      <w:r w:rsidRPr="00247DBE">
        <w:rPr>
          <w:szCs w:val="24"/>
        </w:rPr>
        <w:t>The contract or purchase relates to an enterprise in which the buying or selling by students is a part of the educational experience.</w:t>
      </w:r>
    </w:p>
    <w:p w14:paraId="13E68579" w14:textId="77777777" w:rsidR="00876F89" w:rsidRPr="00247DBE" w:rsidRDefault="00876F89" w:rsidP="00876F89">
      <w:pPr>
        <w:pStyle w:val="policytext"/>
        <w:numPr>
          <w:ilvl w:val="1"/>
          <w:numId w:val="6"/>
        </w:numPr>
        <w:tabs>
          <w:tab w:val="clear" w:pos="1440"/>
          <w:tab w:val="num" w:pos="720"/>
        </w:tabs>
        <w:ind w:left="720" w:hanging="360"/>
        <w:rPr>
          <w:szCs w:val="24"/>
        </w:rPr>
      </w:pPr>
      <w:r w:rsidRPr="00247DBE">
        <w:rPr>
          <w:szCs w:val="24"/>
        </w:rPr>
        <w:t>The contract or purchase is for expenditures made on authorized trips outside the boundaries of the service area of the agency.</w:t>
      </w:r>
    </w:p>
    <w:p w14:paraId="0D9B31E6" w14:textId="77777777" w:rsidR="00876F89" w:rsidRPr="00247DBE" w:rsidRDefault="00876F89" w:rsidP="00876F89">
      <w:pPr>
        <w:pStyle w:val="policytext"/>
        <w:numPr>
          <w:ilvl w:val="1"/>
          <w:numId w:val="6"/>
        </w:numPr>
        <w:tabs>
          <w:tab w:val="clear" w:pos="1440"/>
          <w:tab w:val="num" w:pos="720"/>
        </w:tabs>
        <w:ind w:left="720" w:hanging="450"/>
        <w:rPr>
          <w:szCs w:val="24"/>
        </w:rPr>
      </w:pPr>
      <w:r w:rsidRPr="00247DBE">
        <w:rPr>
          <w:szCs w:val="24"/>
        </w:rPr>
        <w:t>The contract or purchase is for purchase of supplies which are sold at public auction or by receiving sealed bids.</w:t>
      </w:r>
    </w:p>
    <w:p w14:paraId="15D60E36" w14:textId="77777777" w:rsidR="00876F89" w:rsidRPr="00247DBE" w:rsidRDefault="00876F89" w:rsidP="00876F89">
      <w:pPr>
        <w:pStyle w:val="policytext"/>
        <w:numPr>
          <w:ilvl w:val="1"/>
          <w:numId w:val="6"/>
        </w:numPr>
        <w:tabs>
          <w:tab w:val="clear" w:pos="1440"/>
          <w:tab w:val="num" w:pos="720"/>
        </w:tabs>
        <w:ind w:left="720" w:hanging="450"/>
        <w:rPr>
          <w:szCs w:val="24"/>
        </w:rPr>
      </w:pPr>
      <w:r w:rsidRPr="00247DBE">
        <w:rPr>
          <w:szCs w:val="24"/>
        </w:rPr>
        <w:t>The contract is for group life insurance, group health and accident insurance, group professional liability insurance, worker’s compensation insurance, or unemployment insurance.</w:t>
      </w:r>
    </w:p>
    <w:p w14:paraId="4FEBF64C" w14:textId="77777777" w:rsidR="00876F89" w:rsidRPr="00247DBE" w:rsidRDefault="00876F89" w:rsidP="00876F89">
      <w:pPr>
        <w:pStyle w:val="policytext"/>
        <w:numPr>
          <w:ilvl w:val="1"/>
          <w:numId w:val="6"/>
        </w:numPr>
        <w:tabs>
          <w:tab w:val="clear" w:pos="1440"/>
          <w:tab w:val="num" w:pos="720"/>
        </w:tabs>
        <w:ind w:left="720" w:hanging="450"/>
        <w:rPr>
          <w:szCs w:val="24"/>
        </w:rPr>
      </w:pPr>
      <w:r w:rsidRPr="00247DBE">
        <w:rPr>
          <w:szCs w:val="24"/>
        </w:rPr>
        <w:t>The contract or purchase is for a sale of supplies at reduced prices that will afford a purchase at savings to the school district.</w:t>
      </w:r>
    </w:p>
    <w:p w14:paraId="2A54A2CB" w14:textId="77777777" w:rsidR="00876F89" w:rsidRPr="00030F1C" w:rsidRDefault="00876F89" w:rsidP="00876F89">
      <w:pPr>
        <w:pStyle w:val="policytext"/>
        <w:numPr>
          <w:ilvl w:val="1"/>
          <w:numId w:val="6"/>
        </w:numPr>
        <w:tabs>
          <w:tab w:val="clear" w:pos="1440"/>
          <w:tab w:val="num" w:pos="720"/>
        </w:tabs>
        <w:ind w:left="720" w:hanging="450"/>
        <w:rPr>
          <w:rStyle w:val="ksbanormal"/>
        </w:rPr>
      </w:pPr>
      <w:r w:rsidRPr="00030F1C">
        <w:rPr>
          <w:rStyle w:val="ksbanormal"/>
        </w:rPr>
        <w:t>The contract or purchase is from a state, U.S. Government, or other public agency. A significant savings form must be approved by either the Superintendent or the Finance Officer prior to the purchase.</w:t>
      </w:r>
    </w:p>
    <w:p w14:paraId="0BF60FC7" w14:textId="77777777" w:rsidR="00876F89" w:rsidRPr="00247DBE" w:rsidRDefault="00876F89" w:rsidP="00876F89">
      <w:pPr>
        <w:pStyle w:val="policytext"/>
        <w:numPr>
          <w:ilvl w:val="1"/>
          <w:numId w:val="6"/>
        </w:numPr>
        <w:tabs>
          <w:tab w:val="clear" w:pos="1440"/>
          <w:tab w:val="num" w:pos="720"/>
        </w:tabs>
        <w:ind w:left="720" w:hanging="450"/>
        <w:rPr>
          <w:szCs w:val="24"/>
        </w:rPr>
      </w:pPr>
      <w:r w:rsidRPr="00247DBE">
        <w:rPr>
          <w:szCs w:val="24"/>
        </w:rPr>
        <w:t>The contract or purchase is from the</w:t>
      </w:r>
      <w:r w:rsidRPr="00030F1C">
        <w:rPr>
          <w:rStyle w:val="ksbanormal"/>
        </w:rPr>
        <w:t xml:space="preserve"> state price contract</w:t>
      </w:r>
      <w:r w:rsidRPr="00247DBE">
        <w:rPr>
          <w:szCs w:val="24"/>
        </w:rPr>
        <w:t>.</w:t>
      </w:r>
    </w:p>
    <w:p w14:paraId="79C80A73" w14:textId="77777777" w:rsidR="00876F89" w:rsidRPr="00247DBE" w:rsidRDefault="00876F89" w:rsidP="00876F89">
      <w:pPr>
        <w:pStyle w:val="policytext"/>
        <w:numPr>
          <w:ilvl w:val="1"/>
          <w:numId w:val="6"/>
        </w:numPr>
        <w:tabs>
          <w:tab w:val="clear" w:pos="1440"/>
          <w:tab w:val="num" w:pos="720"/>
        </w:tabs>
        <w:ind w:left="720" w:hanging="450"/>
        <w:rPr>
          <w:szCs w:val="24"/>
        </w:rPr>
      </w:pPr>
      <w:r w:rsidRPr="00247DBE">
        <w:rPr>
          <w:szCs w:val="24"/>
        </w:rPr>
        <w:t>Specifications cannot be made sufficiently specific to permit an award on the basis of either the lowest bid price or the lowest evaluated bid price.</w:t>
      </w:r>
    </w:p>
    <w:p w14:paraId="0A45D0B9" w14:textId="77777777" w:rsidR="00876F89" w:rsidRPr="00247DBE" w:rsidRDefault="00876F89" w:rsidP="00876F89">
      <w:pPr>
        <w:pStyle w:val="policytext"/>
        <w:numPr>
          <w:ilvl w:val="1"/>
          <w:numId w:val="6"/>
        </w:numPr>
        <w:tabs>
          <w:tab w:val="clear" w:pos="1440"/>
          <w:tab w:val="num" w:pos="720"/>
        </w:tabs>
        <w:ind w:left="720" w:hanging="450"/>
        <w:rPr>
          <w:szCs w:val="24"/>
        </w:rPr>
      </w:pPr>
      <w:r w:rsidRPr="00247DBE">
        <w:rPr>
          <w:szCs w:val="24"/>
        </w:rPr>
        <w:t>Sealed bidding is inappropriate because the available sources of supply are limited.</w:t>
      </w:r>
    </w:p>
    <w:p w14:paraId="3364EEE6" w14:textId="77777777" w:rsidR="00876F89" w:rsidRDefault="00876F89" w:rsidP="00876F89">
      <w:pPr>
        <w:pStyle w:val="policytext"/>
        <w:numPr>
          <w:ilvl w:val="1"/>
          <w:numId w:val="6"/>
        </w:numPr>
        <w:tabs>
          <w:tab w:val="clear" w:pos="1440"/>
          <w:tab w:val="num" w:pos="720"/>
        </w:tabs>
        <w:ind w:left="720" w:hanging="450"/>
        <w:rPr>
          <w:szCs w:val="24"/>
        </w:rPr>
      </w:pPr>
      <w:r w:rsidRPr="00247DBE">
        <w:rPr>
          <w:szCs w:val="24"/>
        </w:rPr>
        <w:t>The bid prices received through sealed bidding are unresponsive or unreasonable.</w:t>
      </w:r>
    </w:p>
    <w:p w14:paraId="422DAF0B" w14:textId="77777777" w:rsidR="00876F89" w:rsidRPr="000A7E8F" w:rsidRDefault="00876F89" w:rsidP="00876F89">
      <w:pPr>
        <w:pStyle w:val="policytitle"/>
        <w:numPr>
          <w:ilvl w:val="0"/>
          <w:numId w:val="5"/>
        </w:numPr>
        <w:spacing w:before="0" w:after="120"/>
        <w:jc w:val="both"/>
        <w:textAlignment w:val="auto"/>
        <w:rPr>
          <w:rStyle w:val="ksbanormal"/>
          <w:b w:val="0"/>
          <w:u w:val="none"/>
        </w:rPr>
      </w:pPr>
      <w:r w:rsidRPr="000A7E8F">
        <w:rPr>
          <w:rStyle w:val="ksbanormal"/>
          <w:b w:val="0"/>
          <w:u w:val="none"/>
        </w:rPr>
        <w:t>Reverse Auction</w:t>
      </w:r>
    </w:p>
    <w:p w14:paraId="6DA10964" w14:textId="77777777" w:rsidR="00876F89" w:rsidRPr="000A7E8F" w:rsidRDefault="00876F89" w:rsidP="00876F89">
      <w:pPr>
        <w:pStyle w:val="policytitle"/>
        <w:spacing w:before="0" w:after="120"/>
        <w:ind w:left="360"/>
        <w:jc w:val="both"/>
        <w:rPr>
          <w:u w:val="none"/>
        </w:rPr>
      </w:pPr>
      <w:r w:rsidRPr="000A7E8F">
        <w:rPr>
          <w:rStyle w:val="ksbanormal"/>
          <w:b w:val="0"/>
          <w:u w:val="none"/>
        </w:rPr>
        <w:t>Competitive bidding or competitive negotiation for goods and leases may include use of a reverse auction, which is to be conducted as provided in KRS 45A.365 (competitive sealed bidding) or KRS 45A.370 (competitive negotiation).</w:t>
      </w:r>
    </w:p>
    <w:p w14:paraId="55F23DB5" w14:textId="77777777" w:rsidR="00876F89" w:rsidRPr="00247DBE" w:rsidRDefault="00876F89" w:rsidP="00876F89">
      <w:pPr>
        <w:pStyle w:val="policytext"/>
        <w:numPr>
          <w:ilvl w:val="0"/>
          <w:numId w:val="5"/>
        </w:numPr>
        <w:rPr>
          <w:szCs w:val="24"/>
        </w:rPr>
      </w:pPr>
      <w:r w:rsidRPr="00247DBE">
        <w:rPr>
          <w:szCs w:val="24"/>
        </w:rPr>
        <w:t>Rejection of bids, consideration of alternate bids, and waiver of informalities in offers.</w:t>
      </w:r>
    </w:p>
    <w:p w14:paraId="493636AC" w14:textId="77777777" w:rsidR="00876F89" w:rsidRDefault="00876F89" w:rsidP="00876F89">
      <w:pPr>
        <w:pStyle w:val="policytext"/>
        <w:ind w:left="360"/>
        <w:rPr>
          <w:szCs w:val="24"/>
        </w:rPr>
      </w:pPr>
      <w:r w:rsidRPr="00247DBE">
        <w:rPr>
          <w:szCs w:val="24"/>
        </w:rPr>
        <w:t>The conditions for bidding shall be applicable to and incorporated in all invitations for bids. Failure to comply with such conditions shall be cause for re</w:t>
      </w:r>
      <w:r>
        <w:rPr>
          <w:szCs w:val="24"/>
        </w:rPr>
        <w:t>j</w:t>
      </w:r>
      <w:r w:rsidRPr="00247DBE">
        <w:rPr>
          <w:szCs w:val="24"/>
        </w:rPr>
        <w:t>ection of the bid. The Board or its designee retains the right to waive any informalities in offer.</w:t>
      </w:r>
    </w:p>
    <w:p w14:paraId="3FDC503B" w14:textId="77777777" w:rsidR="00876F89" w:rsidRPr="00247DBE" w:rsidRDefault="00876F89" w:rsidP="00876F89">
      <w:pPr>
        <w:pStyle w:val="policytext"/>
        <w:numPr>
          <w:ilvl w:val="0"/>
          <w:numId w:val="5"/>
        </w:numPr>
        <w:rPr>
          <w:szCs w:val="24"/>
        </w:rPr>
      </w:pPr>
      <w:r w:rsidRPr="00247DBE">
        <w:rPr>
          <w:szCs w:val="24"/>
        </w:rPr>
        <w:t>Confidentiality of technical data and trade secrets information submitted by actual and prospective bidders or offerors.</w:t>
      </w:r>
    </w:p>
    <w:p w14:paraId="01FEC8EB" w14:textId="77777777" w:rsidR="00876F89" w:rsidRPr="00247DBE" w:rsidRDefault="00876F89" w:rsidP="00876F89">
      <w:pPr>
        <w:pStyle w:val="policytext"/>
        <w:ind w:left="360"/>
        <w:rPr>
          <w:szCs w:val="24"/>
        </w:rPr>
      </w:pPr>
      <w:r w:rsidRPr="00247DBE">
        <w:rPr>
          <w:szCs w:val="24"/>
        </w:rPr>
        <w:t>Technical data and trade secrets information submitted by actual and prospective bidders are exceptions to the open records requirements and shall be rated confidentially.</w:t>
      </w:r>
    </w:p>
    <w:p w14:paraId="266E9EEA" w14:textId="77777777" w:rsidR="00876F89" w:rsidRPr="00247DBE" w:rsidRDefault="00876F89" w:rsidP="00876F89">
      <w:pPr>
        <w:pStyle w:val="Heading1"/>
        <w:rPr>
          <w:szCs w:val="24"/>
        </w:rPr>
      </w:pPr>
      <w:r>
        <w:rPr>
          <w:szCs w:val="24"/>
        </w:rPr>
        <w:br w:type="page"/>
      </w:r>
      <w:r>
        <w:lastRenderedPageBreak/>
        <w:t>FISCAL MANAGEMENT</w:t>
      </w:r>
      <w:r>
        <w:tab/>
      </w:r>
      <w:r>
        <w:rPr>
          <w:vanish/>
        </w:rPr>
        <w:t>B</w:t>
      </w:r>
      <w:r>
        <w:t>04.32 AP.1</w:t>
      </w:r>
    </w:p>
    <w:p w14:paraId="7CD32BAE" w14:textId="77777777" w:rsidR="00876F89" w:rsidRDefault="00876F89" w:rsidP="00876F89">
      <w:pPr>
        <w:pStyle w:val="Heading1"/>
      </w:pPr>
      <w:r>
        <w:tab/>
        <w:t>(Continued)</w:t>
      </w:r>
    </w:p>
    <w:p w14:paraId="4C3FBDA7" w14:textId="77777777" w:rsidR="00876F89" w:rsidRDefault="00876F89" w:rsidP="00876F89">
      <w:pPr>
        <w:pStyle w:val="policytitle"/>
      </w:pPr>
      <w:r>
        <w:t>Procurement</w:t>
      </w:r>
    </w:p>
    <w:p w14:paraId="445B8ADB" w14:textId="77777777" w:rsidR="00876F89" w:rsidRPr="00247DBE" w:rsidRDefault="00876F89" w:rsidP="00876F89">
      <w:pPr>
        <w:pStyle w:val="policytext"/>
        <w:numPr>
          <w:ilvl w:val="0"/>
          <w:numId w:val="5"/>
        </w:numPr>
        <w:spacing w:after="80"/>
        <w:rPr>
          <w:szCs w:val="24"/>
        </w:rPr>
      </w:pPr>
      <w:r w:rsidRPr="00247DBE">
        <w:rPr>
          <w:szCs w:val="24"/>
        </w:rPr>
        <w:t>Partial, progressive and multiple awards.</w:t>
      </w:r>
    </w:p>
    <w:p w14:paraId="06EACF93" w14:textId="77777777" w:rsidR="00876F89" w:rsidRPr="00247DBE" w:rsidRDefault="00876F89" w:rsidP="00876F89">
      <w:pPr>
        <w:pStyle w:val="policytext"/>
        <w:spacing w:after="80"/>
        <w:ind w:left="360"/>
        <w:rPr>
          <w:szCs w:val="24"/>
        </w:rPr>
      </w:pPr>
      <w:r w:rsidRPr="00247DBE">
        <w:rPr>
          <w:szCs w:val="24"/>
        </w:rPr>
        <w:t>The district purchasing officer is authorized, when feasible, to advertise for bids as a discount from a price list or catalog. The conditions shall state that multiple awards may be made. When such multiple awards are made, purchases at the contract discount may be made from such price lists or catalogs without further negotiation. However, any changes in the price list exceeding 10% during the period of the contract shall disqualify such items from purchase.</w:t>
      </w:r>
    </w:p>
    <w:p w14:paraId="7929EFF9" w14:textId="77777777" w:rsidR="00876F89" w:rsidRPr="00247DBE" w:rsidRDefault="00876F89" w:rsidP="00876F89">
      <w:pPr>
        <w:pStyle w:val="policytext"/>
        <w:numPr>
          <w:ilvl w:val="0"/>
          <w:numId w:val="5"/>
        </w:numPr>
        <w:spacing w:after="80"/>
        <w:rPr>
          <w:szCs w:val="24"/>
        </w:rPr>
      </w:pPr>
      <w:r w:rsidRPr="00247DBE">
        <w:rPr>
          <w:szCs w:val="24"/>
        </w:rPr>
        <w:t xml:space="preserve">Supervision of </w:t>
      </w:r>
      <w:proofErr w:type="gramStart"/>
      <w:r w:rsidRPr="00247DBE">
        <w:rPr>
          <w:szCs w:val="24"/>
        </w:rPr>
        <w:t>store rooms</w:t>
      </w:r>
      <w:proofErr w:type="gramEnd"/>
      <w:r w:rsidRPr="00247DBE">
        <w:rPr>
          <w:szCs w:val="24"/>
        </w:rPr>
        <w:t xml:space="preserve"> and inventories, including determination of appropriate stock levels, and the management, transfer, sale or other disposal of government-owned property shall be the responsibility of the purchasing officer of the district.</w:t>
      </w:r>
    </w:p>
    <w:p w14:paraId="58E81ECA" w14:textId="77777777" w:rsidR="00876F89" w:rsidRPr="00247DBE" w:rsidRDefault="00876F89" w:rsidP="00876F89">
      <w:pPr>
        <w:pStyle w:val="policytext"/>
        <w:numPr>
          <w:ilvl w:val="0"/>
          <w:numId w:val="5"/>
        </w:numPr>
        <w:spacing w:after="80"/>
        <w:rPr>
          <w:szCs w:val="24"/>
        </w:rPr>
      </w:pPr>
      <w:r w:rsidRPr="00247DBE">
        <w:rPr>
          <w:szCs w:val="24"/>
        </w:rPr>
        <w:t>Definitions and classes of contractual services and procedures for acquiring them.</w:t>
      </w:r>
    </w:p>
    <w:p w14:paraId="5BF2049F" w14:textId="77777777" w:rsidR="00876F89" w:rsidRPr="00247DBE" w:rsidRDefault="00876F89" w:rsidP="00876F89">
      <w:pPr>
        <w:pStyle w:val="policytext"/>
        <w:spacing w:after="80"/>
        <w:ind w:left="360"/>
        <w:rPr>
          <w:szCs w:val="24"/>
        </w:rPr>
      </w:pPr>
      <w:r w:rsidRPr="00247DBE">
        <w:rPr>
          <w:szCs w:val="24"/>
        </w:rPr>
        <w:t xml:space="preserve">The District may obtain the services of various classes of professionals, technicians, and artists by non-competitive negotiation when specialized training is required of the contractor, when a specific program or service can be delivered by only one or a few </w:t>
      </w:r>
      <w:proofErr w:type="gramStart"/>
      <w:r w:rsidRPr="00247DBE">
        <w:rPr>
          <w:szCs w:val="24"/>
        </w:rPr>
        <w:t>individual</w:t>
      </w:r>
      <w:proofErr w:type="gramEnd"/>
      <w:r w:rsidRPr="00247DBE">
        <w:rPr>
          <w:szCs w:val="24"/>
        </w:rPr>
        <w:t>, or when travel costs and time dictate constraints on the bidding process.</w:t>
      </w:r>
    </w:p>
    <w:p w14:paraId="6EA82E69" w14:textId="77777777" w:rsidR="00876F89" w:rsidRPr="00247DBE" w:rsidRDefault="00876F89" w:rsidP="00876F89">
      <w:pPr>
        <w:pStyle w:val="policytext"/>
        <w:numPr>
          <w:ilvl w:val="0"/>
          <w:numId w:val="5"/>
        </w:numPr>
        <w:spacing w:after="80"/>
        <w:rPr>
          <w:szCs w:val="24"/>
        </w:rPr>
      </w:pPr>
      <w:r w:rsidRPr="00247DBE">
        <w:rPr>
          <w:szCs w:val="24"/>
        </w:rPr>
        <w:t>Procedures for the verification and auditing of local public agency procurement records.</w:t>
      </w:r>
    </w:p>
    <w:p w14:paraId="45096C81" w14:textId="77777777" w:rsidR="00876F89" w:rsidRPr="00247DBE" w:rsidRDefault="00876F89" w:rsidP="00876F89">
      <w:pPr>
        <w:pStyle w:val="policytext"/>
        <w:spacing w:after="80"/>
        <w:ind w:left="360"/>
        <w:rPr>
          <w:szCs w:val="24"/>
        </w:rPr>
      </w:pPr>
      <w:r w:rsidRPr="00247DBE">
        <w:rPr>
          <w:szCs w:val="24"/>
        </w:rPr>
        <w:t>The Superintendent shall maintain sufficient records for the Board to verify all purchasing agreements and purchases made through such agreements. Financial records of all transactions related to the purchase of goods and services for the District or individual schools are subject to an annual financial audit.</w:t>
      </w:r>
    </w:p>
    <w:p w14:paraId="15945C2B" w14:textId="77777777" w:rsidR="00876F89" w:rsidRPr="00247DBE" w:rsidRDefault="00876F89" w:rsidP="00876F89">
      <w:pPr>
        <w:pStyle w:val="policytext"/>
        <w:numPr>
          <w:ilvl w:val="0"/>
          <w:numId w:val="5"/>
        </w:numPr>
        <w:spacing w:after="80"/>
        <w:rPr>
          <w:szCs w:val="24"/>
        </w:rPr>
      </w:pPr>
      <w:r w:rsidRPr="00247DBE">
        <w:rPr>
          <w:szCs w:val="24"/>
        </w:rPr>
        <w:t xml:space="preserve">Annual reports from those vested with purchasing authority as may be deemed advisable in order to </w:t>
      </w:r>
      <w:proofErr w:type="gramStart"/>
      <w:r w:rsidRPr="00247DBE">
        <w:rPr>
          <w:szCs w:val="24"/>
        </w:rPr>
        <w:t>insure</w:t>
      </w:r>
      <w:proofErr w:type="gramEnd"/>
      <w:r w:rsidRPr="00247DBE">
        <w:rPr>
          <w:szCs w:val="24"/>
        </w:rPr>
        <w:t xml:space="preserve"> that the requirements of this policy are complied with.</w:t>
      </w:r>
    </w:p>
    <w:p w14:paraId="77A0A626" w14:textId="77777777" w:rsidR="00876F89" w:rsidRPr="00247DBE" w:rsidRDefault="00876F89" w:rsidP="00876F89">
      <w:pPr>
        <w:pStyle w:val="policytext"/>
        <w:numPr>
          <w:ilvl w:val="1"/>
          <w:numId w:val="5"/>
        </w:numPr>
        <w:spacing w:after="80"/>
        <w:rPr>
          <w:szCs w:val="24"/>
        </w:rPr>
      </w:pPr>
      <w:r w:rsidRPr="00247DBE">
        <w:rPr>
          <w:szCs w:val="24"/>
        </w:rPr>
        <w:t>Each staff member authorized to approve purchase orders shall:</w:t>
      </w:r>
    </w:p>
    <w:p w14:paraId="6912F969" w14:textId="77777777" w:rsidR="00876F89" w:rsidRPr="00247DBE" w:rsidRDefault="00876F89" w:rsidP="00876F89">
      <w:pPr>
        <w:pStyle w:val="policytext"/>
        <w:numPr>
          <w:ilvl w:val="2"/>
          <w:numId w:val="5"/>
        </w:numPr>
        <w:spacing w:after="80"/>
        <w:rPr>
          <w:szCs w:val="24"/>
        </w:rPr>
      </w:pPr>
      <w:r w:rsidRPr="00247DBE">
        <w:rPr>
          <w:szCs w:val="24"/>
        </w:rPr>
        <w:t>Keep a copy of all purchase orders issued.</w:t>
      </w:r>
    </w:p>
    <w:p w14:paraId="17F729DB" w14:textId="77777777" w:rsidR="00876F89" w:rsidRPr="00247DBE" w:rsidRDefault="00876F89" w:rsidP="00876F89">
      <w:pPr>
        <w:pStyle w:val="policytext"/>
        <w:numPr>
          <w:ilvl w:val="2"/>
          <w:numId w:val="5"/>
        </w:numPr>
        <w:spacing w:after="80"/>
        <w:rPr>
          <w:szCs w:val="24"/>
        </w:rPr>
      </w:pPr>
      <w:r w:rsidRPr="00247DBE">
        <w:rPr>
          <w:szCs w:val="24"/>
        </w:rPr>
        <w:t>Maintain a log to include the name of the vendor from which products or services were obtained.</w:t>
      </w:r>
    </w:p>
    <w:p w14:paraId="000D81F1" w14:textId="77777777" w:rsidR="00876F89" w:rsidRPr="00247DBE" w:rsidRDefault="00876F89" w:rsidP="00876F89">
      <w:pPr>
        <w:pStyle w:val="policytext"/>
        <w:numPr>
          <w:ilvl w:val="1"/>
          <w:numId w:val="4"/>
        </w:numPr>
        <w:tabs>
          <w:tab w:val="clear" w:pos="1440"/>
        </w:tabs>
        <w:spacing w:after="80"/>
        <w:ind w:left="1080" w:hanging="360"/>
        <w:rPr>
          <w:szCs w:val="24"/>
        </w:rPr>
      </w:pPr>
      <w:r w:rsidRPr="00247DBE">
        <w:rPr>
          <w:szCs w:val="24"/>
        </w:rPr>
        <w:t>Record the purpose of the product or service.</w:t>
      </w:r>
    </w:p>
    <w:p w14:paraId="213EA3B0" w14:textId="77777777" w:rsidR="00876F89" w:rsidRPr="00247DBE" w:rsidRDefault="00876F89" w:rsidP="00876F89">
      <w:pPr>
        <w:pStyle w:val="policytext"/>
        <w:numPr>
          <w:ilvl w:val="1"/>
          <w:numId w:val="4"/>
        </w:numPr>
        <w:tabs>
          <w:tab w:val="clear" w:pos="1440"/>
        </w:tabs>
        <w:spacing w:after="80"/>
        <w:ind w:left="1080" w:hanging="360"/>
        <w:rPr>
          <w:szCs w:val="24"/>
        </w:rPr>
      </w:pPr>
      <w:r w:rsidRPr="00247DBE">
        <w:rPr>
          <w:szCs w:val="24"/>
        </w:rPr>
        <w:t>Record how the decision was made to purchase from the vendor (bid, negotiation, single source, state price contract, etc.)</w:t>
      </w:r>
    </w:p>
    <w:p w14:paraId="7B1A660F" w14:textId="77777777" w:rsidR="00876F89" w:rsidRPr="00030F1C" w:rsidRDefault="00876F89" w:rsidP="00876F89">
      <w:pPr>
        <w:pStyle w:val="policytext"/>
        <w:numPr>
          <w:ilvl w:val="1"/>
          <w:numId w:val="4"/>
        </w:numPr>
        <w:tabs>
          <w:tab w:val="clear" w:pos="1440"/>
        </w:tabs>
        <w:spacing w:after="80"/>
        <w:ind w:left="1170" w:hanging="450"/>
        <w:rPr>
          <w:rStyle w:val="ksbanormal"/>
        </w:rPr>
      </w:pPr>
      <w:r w:rsidRPr="00247DBE">
        <w:rPr>
          <w:szCs w:val="24"/>
        </w:rPr>
        <w:t>List other vendors contacted and their cost for the product or service.</w:t>
      </w:r>
    </w:p>
    <w:p w14:paraId="3ECA5419" w14:textId="77777777" w:rsidR="00876F89" w:rsidRDefault="00876F89" w:rsidP="00876F89">
      <w:pPr>
        <w:pStyle w:val="policytext"/>
        <w:numPr>
          <w:ilvl w:val="0"/>
          <w:numId w:val="4"/>
        </w:numPr>
        <w:spacing w:after="80"/>
        <w:rPr>
          <w:szCs w:val="24"/>
        </w:rPr>
      </w:pPr>
      <w:r w:rsidRPr="00247DBE">
        <w:rPr>
          <w:szCs w:val="24"/>
        </w:rPr>
        <w:t>All Board policies and District procedures pertaining to procurement, whether promulgated under KRS 45A.345 to 45A</w:t>
      </w:r>
      <w:r>
        <w:rPr>
          <w:szCs w:val="24"/>
        </w:rPr>
        <w:t>.</w:t>
      </w:r>
      <w:r w:rsidRPr="00247DBE">
        <w:rPr>
          <w:szCs w:val="24"/>
        </w:rPr>
        <w:t>460 or otherwise, shall be maintained in the District Central Office and shall be available to the public upon request at a cost not to exceed the cost of reproduction.</w:t>
      </w:r>
    </w:p>
    <w:p w14:paraId="7309064A" w14:textId="77777777" w:rsidR="00876F89" w:rsidRPr="00A858E6" w:rsidRDefault="00876F89" w:rsidP="00876F89">
      <w:pPr>
        <w:pStyle w:val="policytext"/>
        <w:numPr>
          <w:ilvl w:val="0"/>
          <w:numId w:val="7"/>
        </w:numPr>
        <w:spacing w:after="80"/>
        <w:rPr>
          <w:rStyle w:val="ksbanormal"/>
        </w:rPr>
      </w:pPr>
      <w:r w:rsidRPr="00A858E6">
        <w:rPr>
          <w:rStyle w:val="ksbanormal"/>
        </w:rPr>
        <w:t>Except as permitted by law, every invitation for bid or request for proposals shall provide that an item equal to that named or described in the specifications may be furnished.</w:t>
      </w:r>
    </w:p>
    <w:bookmarkStart w:id="225" w:name="B1"/>
    <w:p w14:paraId="3C434277" w14:textId="77777777" w:rsidR="00876F89" w:rsidRPr="005C5320" w:rsidRDefault="00876F89" w:rsidP="00876F89">
      <w:pPr>
        <w:pStyle w:val="policytextright"/>
      </w:pPr>
      <w:r w:rsidRPr="005C5320">
        <w:fldChar w:fldCharType="begin">
          <w:ffData>
            <w:name w:val="Text1"/>
            <w:enabled/>
            <w:calcOnExit w:val="0"/>
            <w:textInput/>
          </w:ffData>
        </w:fldChar>
      </w:r>
      <w:r w:rsidRPr="005C5320">
        <w:instrText xml:space="preserve"> FORMTEXT </w:instrText>
      </w:r>
      <w:r w:rsidRPr="005C5320">
        <w:fldChar w:fldCharType="separate"/>
      </w:r>
      <w:r w:rsidRPr="005C5320">
        <w:rPr>
          <w:noProof/>
        </w:rPr>
        <w:t> </w:t>
      </w:r>
      <w:r w:rsidRPr="005C5320">
        <w:rPr>
          <w:noProof/>
        </w:rPr>
        <w:t> </w:t>
      </w:r>
      <w:r w:rsidRPr="005C5320">
        <w:rPr>
          <w:noProof/>
        </w:rPr>
        <w:t> </w:t>
      </w:r>
      <w:r w:rsidRPr="005C5320">
        <w:rPr>
          <w:noProof/>
        </w:rPr>
        <w:t> </w:t>
      </w:r>
      <w:r w:rsidRPr="005C5320">
        <w:rPr>
          <w:noProof/>
        </w:rPr>
        <w:t> </w:t>
      </w:r>
      <w:r w:rsidRPr="005C5320">
        <w:fldChar w:fldCharType="end"/>
      </w:r>
      <w:bookmarkEnd w:id="225"/>
    </w:p>
    <w:bookmarkStart w:id="226" w:name="B2"/>
    <w:p w14:paraId="7B599330" w14:textId="77777777" w:rsidR="00876F89" w:rsidRDefault="00876F89" w:rsidP="00876F8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4"/>
      <w:bookmarkEnd w:id="226"/>
    </w:p>
    <w:p w14:paraId="36708EFA" w14:textId="77777777" w:rsidR="00876F89" w:rsidRDefault="00876F89">
      <w:pPr>
        <w:overflowPunct/>
        <w:autoSpaceDE/>
        <w:autoSpaceDN/>
        <w:adjustRightInd/>
        <w:spacing w:after="200" w:line="276" w:lineRule="auto"/>
        <w:textAlignment w:val="auto"/>
      </w:pPr>
      <w:r>
        <w:br w:type="page"/>
      </w:r>
    </w:p>
    <w:p w14:paraId="1729CE16" w14:textId="77777777" w:rsidR="00876F89" w:rsidRDefault="00876F89" w:rsidP="00876F89">
      <w:pPr>
        <w:pStyle w:val="expnote"/>
      </w:pPr>
      <w:r>
        <w:lastRenderedPageBreak/>
        <w:t>EXPLANATION: HB 392 AMENDS KRS 45A.385 INCREASING THE AMOUNT FOR SMALL PURCHASE PROCEDURES.</w:t>
      </w:r>
    </w:p>
    <w:p w14:paraId="39D3DD7C" w14:textId="77777777" w:rsidR="00876F89" w:rsidRDefault="00876F89" w:rsidP="00876F89">
      <w:pPr>
        <w:pStyle w:val="expnote"/>
      </w:pPr>
      <w:r>
        <w:t>FINANCIAL IMPLICATIONS: NONE ANTICIPATED</w:t>
      </w:r>
    </w:p>
    <w:p w14:paraId="0FE4C06E" w14:textId="77777777" w:rsidR="00876F89" w:rsidRDefault="00876F89" w:rsidP="00876F89">
      <w:pPr>
        <w:pStyle w:val="expnote"/>
      </w:pPr>
      <w:r>
        <w:t>EXPLANATION: SB 5 CREATES A NEW SECTION OF KRS 158 ALLOWING A BOARD PARTICIPATING IN ANY OF THE UNITED STATES DEPARTMENT OF AGRICULTURE CHILD NUTRITION PROGRAMS TO PURCHASE KENTUCKY-GROWN AGRICULTURAL PRODUCTS. THIS BILL CONTAINS AN EMERGENCY CLAUSE AND IS EFFECTIVE AS OF MARCH 27, 2026.</w:t>
      </w:r>
    </w:p>
    <w:p w14:paraId="55B70264" w14:textId="77777777" w:rsidR="00876F89" w:rsidRDefault="00876F89" w:rsidP="00876F89">
      <w:pPr>
        <w:pStyle w:val="expnote"/>
      </w:pPr>
      <w:r>
        <w:t>FINANCIAL IMPLICATIONS: NONE ANTICIPATED</w:t>
      </w:r>
    </w:p>
    <w:p w14:paraId="68E3ACA3" w14:textId="77777777" w:rsidR="00876F89" w:rsidRDefault="00876F89" w:rsidP="00876F89">
      <w:pPr>
        <w:pStyle w:val="expnote"/>
      </w:pPr>
    </w:p>
    <w:p w14:paraId="0162E227" w14:textId="77777777" w:rsidR="00876F89" w:rsidRDefault="00876F89" w:rsidP="00876F89">
      <w:pPr>
        <w:pStyle w:val="expnote"/>
      </w:pPr>
      <w:r>
        <w:t>SUPPORT SERVICES</w:t>
      </w:r>
      <w:r>
        <w:tab/>
        <w:t>07.13 AP.1</w:t>
      </w:r>
    </w:p>
    <w:p w14:paraId="498AAC16" w14:textId="77777777" w:rsidR="00876F89" w:rsidRPr="00717A6C" w:rsidRDefault="00876F89" w:rsidP="00876F89">
      <w:pPr>
        <w:pStyle w:val="expnote"/>
      </w:pPr>
    </w:p>
    <w:p w14:paraId="67F8B17E" w14:textId="77777777" w:rsidR="00876F89" w:rsidRDefault="00876F89" w:rsidP="00876F89">
      <w:pPr>
        <w:overflowPunct/>
        <w:autoSpaceDE/>
        <w:autoSpaceDN/>
        <w:adjustRightInd/>
        <w:spacing w:after="200" w:line="276" w:lineRule="auto"/>
        <w:textAlignment w:val="auto"/>
        <w:rPr>
          <w:smallCaps/>
        </w:rPr>
      </w:pPr>
      <w:r>
        <w:br w:type="page"/>
      </w:r>
    </w:p>
    <w:p w14:paraId="4ABE0A7C" w14:textId="77777777" w:rsidR="00876F89" w:rsidRDefault="00876F89" w:rsidP="00876F89">
      <w:pPr>
        <w:pStyle w:val="Heading1"/>
      </w:pPr>
      <w:r>
        <w:lastRenderedPageBreak/>
        <w:t>SUPPORT SERVICES</w:t>
      </w:r>
      <w:r>
        <w:tab/>
      </w:r>
      <w:r>
        <w:rPr>
          <w:vanish/>
        </w:rPr>
        <w:t>B</w:t>
      </w:r>
      <w:r>
        <w:t>07.13 AP.1</w:t>
      </w:r>
    </w:p>
    <w:p w14:paraId="77A51D79" w14:textId="77777777" w:rsidR="00876F89" w:rsidRDefault="00876F89" w:rsidP="00876F89">
      <w:pPr>
        <w:pStyle w:val="policytitle"/>
      </w:pPr>
      <w:ins w:id="227" w:author="Barker, Kim - KSBA" w:date="2026-05-04T14:55:00Z">
        <w:r w:rsidRPr="00BE4E80">
          <w:t>Purchase</w:t>
        </w:r>
      </w:ins>
      <w:del w:id="228" w:author="Barker, Kim - KSBA" w:date="2026-05-04T14:55:00Z">
        <w:r w:rsidRPr="00BE4E80">
          <w:delText>Bidding</w:delText>
        </w:r>
      </w:del>
      <w:r w:rsidRPr="00BE4E80">
        <w:t xml:space="preserve"> of School </w:t>
      </w:r>
      <w:ins w:id="229" w:author="Barker, Kim - KSBA" w:date="2026-05-04T14:55:00Z">
        <w:r w:rsidRPr="00BE4E80">
          <w:t>Nutrition</w:t>
        </w:r>
      </w:ins>
      <w:del w:id="230" w:author="Barker, Kim - KSBA" w:date="2026-05-04T14:55:00Z">
        <w:r w:rsidRPr="00BE4E80">
          <w:delText>Food</w:delText>
        </w:r>
      </w:del>
      <w:r w:rsidRPr="00BE4E80">
        <w:t xml:space="preserve"> Service Supplies</w:t>
      </w:r>
    </w:p>
    <w:p w14:paraId="1468906A" w14:textId="77777777" w:rsidR="00876F89" w:rsidRPr="00BE4E80" w:rsidRDefault="00876F89" w:rsidP="00876F89">
      <w:pPr>
        <w:pStyle w:val="policytext"/>
        <w:rPr>
          <w:b/>
          <w:smallCaps/>
          <w:szCs w:val="24"/>
        </w:rPr>
      </w:pPr>
      <w:r w:rsidRPr="00BE4E80">
        <w:rPr>
          <w:b/>
          <w:smallCaps/>
          <w:szCs w:val="24"/>
        </w:rPr>
        <w:t xml:space="preserve">Like Items in Excess of </w:t>
      </w:r>
      <w:ins w:id="231" w:author="Cooper, Matt - KSBA" w:date="2026-04-20T11:42:00Z">
        <w:r w:rsidRPr="00BE4E80">
          <w:rPr>
            <w:b/>
            <w:smallCaps/>
            <w:szCs w:val="24"/>
          </w:rPr>
          <w:t>the Small Purchase Maximum</w:t>
        </w:r>
      </w:ins>
      <w:del w:id="232" w:author="Cooper, Matt - KSBA" w:date="2026-04-20T11:42:00Z">
        <w:r w:rsidRPr="00BE4E80">
          <w:rPr>
            <w:b/>
            <w:smallCaps/>
            <w:szCs w:val="24"/>
          </w:rPr>
          <w:delText>$</w:delText>
        </w:r>
      </w:del>
      <w:del w:id="233" w:author="Barker, Kim - KSBA" w:date="2026-04-02T20:01:00Z">
        <w:r w:rsidRPr="00BE4E80">
          <w:rPr>
            <w:b/>
            <w:smallCaps/>
            <w:szCs w:val="24"/>
          </w:rPr>
          <w:delText>40,000</w:delText>
        </w:r>
      </w:del>
    </w:p>
    <w:p w14:paraId="0A78E3E4" w14:textId="77777777" w:rsidR="00876F89" w:rsidRPr="00E60D2F" w:rsidRDefault="00876F89" w:rsidP="00876F89">
      <w:pPr>
        <w:pStyle w:val="policytext"/>
        <w:rPr>
          <w:szCs w:val="24"/>
        </w:rPr>
      </w:pPr>
      <w:r w:rsidRPr="00E60D2F">
        <w:rPr>
          <w:szCs w:val="24"/>
        </w:rPr>
        <w:t xml:space="preserve">If the total amount of purchases for like items is </w:t>
      </w:r>
      <w:ins w:id="234" w:author="Cooper, Matt - KSBA" w:date="2026-04-20T11:43:00Z">
        <w:r w:rsidRPr="00BE4E80">
          <w:rPr>
            <w:szCs w:val="24"/>
          </w:rPr>
          <w:t>more than the small purchase maximum</w:t>
        </w:r>
      </w:ins>
      <w:del w:id="235" w:author="Cooper, Matt - KSBA" w:date="2026-04-20T11:43:00Z">
        <w:r w:rsidRPr="00BE4E80">
          <w:rPr>
            <w:szCs w:val="24"/>
          </w:rPr>
          <w:delText>$</w:delText>
        </w:r>
      </w:del>
      <w:del w:id="236" w:author="Barker, Kim - KSBA" w:date="2026-04-02T20:01:00Z">
        <w:r w:rsidRPr="00BE4E80">
          <w:rPr>
            <w:szCs w:val="24"/>
          </w:rPr>
          <w:delText>40,000</w:delText>
        </w:r>
      </w:del>
      <w:del w:id="237" w:author="Cooper, Matt - KSBA" w:date="2026-04-20T11:43:00Z">
        <w:r w:rsidRPr="00BE4E80">
          <w:rPr>
            <w:szCs w:val="24"/>
          </w:rPr>
          <w:delText xml:space="preserve"> or more</w:delText>
        </w:r>
      </w:del>
      <w:r w:rsidRPr="00E60D2F">
        <w:rPr>
          <w:szCs w:val="24"/>
        </w:rPr>
        <w:t xml:space="preserve">, formal bid procedures will be utilized. Food, food products, supplies and equipment will be bid </w:t>
      </w:r>
      <w:r w:rsidRPr="00E60D2F">
        <w:rPr>
          <w:rStyle w:val="ksbabold"/>
          <w:szCs w:val="24"/>
        </w:rPr>
        <w:t>as needed</w:t>
      </w:r>
      <w:r w:rsidRPr="00E60D2F">
        <w:rPr>
          <w:szCs w:val="24"/>
        </w:rPr>
        <w:t>.</w:t>
      </w:r>
    </w:p>
    <w:p w14:paraId="5ACB49D7" w14:textId="77777777" w:rsidR="00876F89" w:rsidRPr="00E60D2F" w:rsidRDefault="00876F89" w:rsidP="00876F89">
      <w:pPr>
        <w:pStyle w:val="sideheading"/>
        <w:rPr>
          <w:szCs w:val="24"/>
        </w:rPr>
      </w:pPr>
      <w:r w:rsidRPr="00E60D2F">
        <w:rPr>
          <w:szCs w:val="24"/>
        </w:rPr>
        <w:t>Bid Specifications</w:t>
      </w:r>
    </w:p>
    <w:p w14:paraId="43DC96CB" w14:textId="77777777" w:rsidR="00876F89" w:rsidRPr="00E60D2F" w:rsidRDefault="00876F89" w:rsidP="00876F89">
      <w:pPr>
        <w:pStyle w:val="List123"/>
        <w:numPr>
          <w:ilvl w:val="0"/>
          <w:numId w:val="8"/>
        </w:numPr>
        <w:textAlignment w:val="auto"/>
        <w:rPr>
          <w:rStyle w:val="ksbanormal"/>
          <w:szCs w:val="24"/>
        </w:rPr>
      </w:pPr>
      <w:r w:rsidRPr="00E60D2F">
        <w:rPr>
          <w:rStyle w:val="ksbanormal"/>
          <w:szCs w:val="24"/>
        </w:rPr>
        <w:t xml:space="preserve">The bid specifications, including delivery and storage instructions, for all lunchroom/cafeteria supplies shall be prepared by the Co-op </w:t>
      </w:r>
      <w:r w:rsidRPr="00E60D2F">
        <w:rPr>
          <w:rStyle w:val="ksbabold"/>
          <w:szCs w:val="24"/>
        </w:rPr>
        <w:t>or the SFS Administrator</w:t>
      </w:r>
      <w:r w:rsidRPr="00E60D2F">
        <w:rPr>
          <w:rStyle w:val="ksbanormal"/>
          <w:szCs w:val="24"/>
        </w:rPr>
        <w:t>.</w:t>
      </w:r>
    </w:p>
    <w:p w14:paraId="0091D3D9" w14:textId="77777777" w:rsidR="00876F89" w:rsidRPr="00E60D2F" w:rsidRDefault="00876F89" w:rsidP="00876F89">
      <w:pPr>
        <w:pStyle w:val="List123"/>
        <w:numPr>
          <w:ilvl w:val="0"/>
          <w:numId w:val="8"/>
        </w:numPr>
        <w:textAlignment w:val="auto"/>
        <w:rPr>
          <w:szCs w:val="24"/>
        </w:rPr>
      </w:pPr>
      <w:r w:rsidRPr="00E60D2F">
        <w:rPr>
          <w:szCs w:val="24"/>
        </w:rPr>
        <w:t xml:space="preserve">The request for bid shall be advertised in the local newspaper with the greatest circulation in the District, </w:t>
      </w:r>
      <w:r w:rsidRPr="00E60D2F">
        <w:rPr>
          <w:rStyle w:val="ksbabold"/>
          <w:szCs w:val="24"/>
        </w:rPr>
        <w:t>if prepared by the SFS Administrator</w:t>
      </w:r>
      <w:r w:rsidRPr="00E60D2F">
        <w:rPr>
          <w:szCs w:val="24"/>
        </w:rPr>
        <w:t>.</w:t>
      </w:r>
    </w:p>
    <w:p w14:paraId="7578E719" w14:textId="77777777" w:rsidR="00876F89" w:rsidRPr="00E60D2F" w:rsidRDefault="00876F89" w:rsidP="00876F89">
      <w:pPr>
        <w:pStyle w:val="List123"/>
        <w:numPr>
          <w:ilvl w:val="0"/>
          <w:numId w:val="8"/>
        </w:numPr>
        <w:textAlignment w:val="auto"/>
        <w:rPr>
          <w:szCs w:val="24"/>
        </w:rPr>
      </w:pPr>
      <w:r w:rsidRPr="00E60D2F">
        <w:rPr>
          <w:szCs w:val="24"/>
        </w:rPr>
        <w:t>Specifications and bid documents shall be mailed to all potential bidders.</w:t>
      </w:r>
    </w:p>
    <w:p w14:paraId="3A469DEC" w14:textId="77777777" w:rsidR="00876F89" w:rsidRPr="00E60D2F" w:rsidRDefault="00876F89" w:rsidP="00876F89">
      <w:pPr>
        <w:pStyle w:val="List123"/>
        <w:numPr>
          <w:ilvl w:val="0"/>
          <w:numId w:val="8"/>
        </w:numPr>
        <w:textAlignment w:val="auto"/>
        <w:rPr>
          <w:rStyle w:val="ksbanormal"/>
          <w:szCs w:val="24"/>
        </w:rPr>
      </w:pPr>
      <w:r w:rsidRPr="00E60D2F">
        <w:rPr>
          <w:rStyle w:val="ksbanormal"/>
          <w:szCs w:val="24"/>
        </w:rPr>
        <w:t>Bids shall be opened and tabulated by the Co-op.</w:t>
      </w:r>
    </w:p>
    <w:p w14:paraId="42254512" w14:textId="77777777" w:rsidR="00876F89" w:rsidRDefault="00876F89" w:rsidP="00876F89">
      <w:pPr>
        <w:pStyle w:val="sideheading"/>
        <w:rPr>
          <w:rStyle w:val="ksbanormal"/>
        </w:rPr>
      </w:pPr>
      <w:ins w:id="238" w:author="Barker, Kim - KSBA" w:date="2026-05-04T14:41:00Z">
        <w:r>
          <w:rPr>
            <w:rStyle w:val="ksbanormal"/>
          </w:rPr>
          <w:t>A</w:t>
        </w:r>
        <w:r>
          <w:rPr>
            <w:rStyle w:val="ksbabold"/>
            <w:b/>
            <w:rPrChange w:id="239" w:author="Unknown" w:date="2026-05-04T14:41:00Z">
              <w:rPr>
                <w:rStyle w:val="ksbabold"/>
              </w:rPr>
            </w:rPrChange>
          </w:rPr>
          <w:t xml:space="preserve">gricultural </w:t>
        </w:r>
        <w:r>
          <w:rPr>
            <w:rStyle w:val="ksbanormal"/>
          </w:rPr>
          <w:t>P</w:t>
        </w:r>
        <w:r>
          <w:rPr>
            <w:rStyle w:val="ksbabold"/>
            <w:b/>
            <w:rPrChange w:id="240" w:author="Unknown" w:date="2026-05-04T14:41:00Z">
              <w:rPr>
                <w:rStyle w:val="ksbabold"/>
              </w:rPr>
            </w:rPrChange>
          </w:rPr>
          <w:t>roducts</w:t>
        </w:r>
      </w:ins>
      <w:del w:id="241" w:author="Barker, Kim - KSBA" w:date="2026-05-04T14:41:00Z">
        <w:r>
          <w:rPr>
            <w:szCs w:val="24"/>
          </w:rPr>
          <w:delText>Perishables</w:delText>
        </w:r>
      </w:del>
    </w:p>
    <w:p w14:paraId="2AD79151" w14:textId="77777777" w:rsidR="00876F89" w:rsidRPr="00BE4E80" w:rsidRDefault="00876F89" w:rsidP="00876F89">
      <w:pPr>
        <w:spacing w:after="120"/>
        <w:jc w:val="both"/>
        <w:rPr>
          <w:rStyle w:val="ksbanormal"/>
          <w:szCs w:val="24"/>
        </w:rPr>
      </w:pPr>
      <w:ins w:id="242" w:author="Barker, Kim - KSBA" w:date="2026-05-04T14:10:00Z">
        <w:r w:rsidRPr="00BE4E80">
          <w:rPr>
            <w:rStyle w:val="ksbanormal"/>
          </w:rPr>
          <w:t>Federal regulatory requirements</w:t>
        </w:r>
        <w:r w:rsidRPr="00BE4E80">
          <w:rPr>
            <w:rStyle w:val="ksbanormal"/>
            <w:szCs w:val="24"/>
          </w:rPr>
          <w:t xml:space="preserve"> </w:t>
        </w:r>
      </w:ins>
      <w:del w:id="243" w:author="Barker, Kim - KSBA" w:date="2026-05-04T14:10:00Z">
        <w:r w:rsidRPr="00BE4E80">
          <w:rPr>
            <w:rStyle w:val="ksbanormal"/>
            <w:szCs w:val="24"/>
          </w:rPr>
          <w:delText xml:space="preserve">Applicable federal law </w:delText>
        </w:r>
      </w:del>
      <w:del w:id="244" w:author="Barker, Kim - KSBA" w:date="2026-05-04T14:08:00Z">
        <w:r w:rsidRPr="00BE4E80">
          <w:rPr>
            <w:rStyle w:val="ksbanormal"/>
            <w:szCs w:val="24"/>
          </w:rPr>
          <w:delText>does not</w:delText>
        </w:r>
      </w:del>
      <w:r w:rsidRPr="00BE4E80">
        <w:rPr>
          <w:rStyle w:val="ksbanormal"/>
          <w:szCs w:val="24"/>
        </w:rPr>
        <w:t xml:space="preserve"> provide a </w:t>
      </w:r>
      <w:ins w:id="245" w:author="Barker, Kim - KSBA" w:date="2026-05-04T14:10:00Z">
        <w:r w:rsidRPr="00BE4E80">
          <w:rPr>
            <w:rStyle w:val="ksbanormal"/>
          </w:rPr>
          <w:t>geographi</w:t>
        </w:r>
      </w:ins>
      <w:ins w:id="246" w:author="Barker, Kim - KSBA" w:date="2026-05-04T14:11:00Z">
        <w:r w:rsidRPr="00BE4E80">
          <w:rPr>
            <w:rStyle w:val="ksbanormal"/>
          </w:rPr>
          <w:t>c preference</w:t>
        </w:r>
        <w:r w:rsidRPr="00BE4E80">
          <w:rPr>
            <w:rStyle w:val="ksbanormal"/>
            <w:szCs w:val="24"/>
          </w:rPr>
          <w:t xml:space="preserve"> </w:t>
        </w:r>
      </w:ins>
      <w:r w:rsidRPr="00BE4E80">
        <w:rPr>
          <w:rStyle w:val="ksbanormal"/>
          <w:szCs w:val="24"/>
        </w:rPr>
        <w:t xml:space="preserve">bidding exception for </w:t>
      </w:r>
      <w:ins w:id="247" w:author="Barker, Kim - KSBA" w:date="2026-05-04T14:11:00Z">
        <w:r w:rsidRPr="00BE4E80">
          <w:rPr>
            <w:rStyle w:val="ksbanormal"/>
          </w:rPr>
          <w:t xml:space="preserve">purchases of unprocessed locally grown or locally raised </w:t>
        </w:r>
        <w:r>
          <w:rPr>
            <w:rStyle w:val="ksbanormal"/>
          </w:rPr>
          <w:t xml:space="preserve">agricultural products using </w:t>
        </w:r>
      </w:ins>
      <w:del w:id="248" w:author="Barker, Kim - KSBA" w:date="2026-05-04T14:11:00Z">
        <w:r w:rsidRPr="00BE4E80">
          <w:rPr>
            <w:rStyle w:val="ksbanormal"/>
            <w:szCs w:val="24"/>
          </w:rPr>
          <w:delText xml:space="preserve">perishable food items purchased with </w:delText>
        </w:r>
      </w:del>
      <w:r w:rsidRPr="00BE4E80">
        <w:rPr>
          <w:rStyle w:val="ksbanormal"/>
          <w:szCs w:val="24"/>
        </w:rPr>
        <w:t xml:space="preserve">school </w:t>
      </w:r>
      <w:ins w:id="249" w:author="Barker, Kim - KSBA" w:date="2026-05-04T14:12:00Z">
        <w:r w:rsidRPr="00BE4E80">
          <w:rPr>
            <w:rStyle w:val="ksbanormal"/>
          </w:rPr>
          <w:t>nutrition</w:t>
        </w:r>
      </w:ins>
      <w:del w:id="250" w:author="Barker, Kim - KSBA" w:date="2026-05-04T14:12:00Z">
        <w:r w:rsidRPr="00BE4E80">
          <w:rPr>
            <w:rStyle w:val="ksbanormal"/>
            <w:szCs w:val="24"/>
          </w:rPr>
          <w:delText>food</w:delText>
        </w:r>
      </w:del>
      <w:r w:rsidRPr="00BE4E80">
        <w:rPr>
          <w:rStyle w:val="ksbanormal"/>
          <w:szCs w:val="24"/>
        </w:rPr>
        <w:t xml:space="preserve"> service funds. Perishables purchased using school </w:t>
      </w:r>
      <w:ins w:id="251" w:author="Kinman, Katrina - KSBA" w:date="2026-05-15T08:50:00Z">
        <w:r>
          <w:rPr>
            <w:rStyle w:val="ksbanormal"/>
          </w:rPr>
          <w:t>nutrition</w:t>
        </w:r>
      </w:ins>
      <w:del w:id="252" w:author="Kinman, Katrina - KSBA" w:date="2026-05-15T08:50:00Z">
        <w:r w:rsidRPr="00BE4E80">
          <w:rPr>
            <w:rStyle w:val="ksbanormal"/>
            <w:szCs w:val="24"/>
          </w:rPr>
          <w:delText>food</w:delText>
        </w:r>
      </w:del>
      <w:r>
        <w:rPr>
          <w:rStyle w:val="ksbanormal"/>
          <w:szCs w:val="24"/>
        </w:rPr>
        <w:t xml:space="preserve"> </w:t>
      </w:r>
      <w:r w:rsidRPr="00BE4E80">
        <w:rPr>
          <w:rStyle w:val="ksbanormal"/>
          <w:szCs w:val="24"/>
        </w:rPr>
        <w:t xml:space="preserve">service funds shall be procured in accordance with </w:t>
      </w:r>
      <w:ins w:id="253" w:author="Kinman, Katrina - KSBA" w:date="2026-05-15T08:52:00Z">
        <w:r>
          <w:rPr>
            <w:rStyle w:val="ksbanormal"/>
          </w:rPr>
          <w:t>applicable federal regulations</w:t>
        </w:r>
      </w:ins>
      <w:del w:id="254" w:author="Kinman, Katrina - KSBA" w:date="2026-05-15T08:52:00Z">
        <w:r w:rsidRPr="00BE4E80">
          <w:rPr>
            <w:rStyle w:val="ksbanormal"/>
            <w:szCs w:val="24"/>
          </w:rPr>
          <w:delText>2 C.F.R. 200.320</w:delText>
        </w:r>
      </w:del>
      <w:r w:rsidRPr="00BE4E80">
        <w:rPr>
          <w:rStyle w:val="ksbanormal"/>
          <w:szCs w:val="24"/>
        </w:rPr>
        <w:t>.</w:t>
      </w:r>
    </w:p>
    <w:p w14:paraId="2AEE98BC" w14:textId="77777777" w:rsidR="00876F89" w:rsidRPr="00E60D2F" w:rsidRDefault="00876F89" w:rsidP="00876F89">
      <w:pPr>
        <w:pStyle w:val="policytext"/>
        <w:rPr>
          <w:rStyle w:val="ksbanormal"/>
          <w:szCs w:val="24"/>
        </w:rPr>
      </w:pPr>
      <w:ins w:id="255" w:author="Cooper, Matt - KSBA" w:date="2026-05-04T13:47:00Z">
        <w:r>
          <w:rPr>
            <w:rStyle w:val="ksbanormal"/>
            <w:rPrChange w:id="256" w:author="Unknown" w:date="2026-05-04T13:47:00Z">
              <w:rPr>
                <w:rStyle w:val="ksbanormal"/>
                <w:color w:val="4D4D4D"/>
                <w:spacing w:val="-2"/>
              </w:rPr>
            </w:rPrChange>
          </w:rPr>
          <w:t>When purchasing Kentucky-grown agricultural products, the District may purchase up to $15,000 using federal micro-purchase thresholds</w:t>
        </w:r>
      </w:ins>
      <w:ins w:id="257" w:author="Cooper, Matt - KSBA" w:date="2026-05-04T13:50:00Z">
        <w:r>
          <w:rPr>
            <w:rStyle w:val="ksbanormal"/>
          </w:rPr>
          <w:t xml:space="preserve"> or up to $350,000 usin</w:t>
        </w:r>
      </w:ins>
      <w:ins w:id="258" w:author="Cooper, Matt - KSBA" w:date="2026-05-04T13:51:00Z">
        <w:r>
          <w:rPr>
            <w:rStyle w:val="ksbanormal"/>
          </w:rPr>
          <w:t>g federal simplified acquisition thresholds</w:t>
        </w:r>
      </w:ins>
      <w:ins w:id="259" w:author="Cooper, Matt - KSBA" w:date="2026-05-04T13:50:00Z">
        <w:r>
          <w:rPr>
            <w:rStyle w:val="ksbanormal"/>
          </w:rPr>
          <w:t>.</w:t>
        </w:r>
      </w:ins>
    </w:p>
    <w:p w14:paraId="1E6622A4" w14:textId="77777777" w:rsidR="00876F89" w:rsidRPr="00E60D2F" w:rsidRDefault="00876F89" w:rsidP="00876F89">
      <w:pPr>
        <w:pStyle w:val="sideheading"/>
        <w:rPr>
          <w:szCs w:val="24"/>
        </w:rPr>
      </w:pPr>
      <w:r w:rsidRPr="00E60D2F">
        <w:rPr>
          <w:szCs w:val="24"/>
        </w:rPr>
        <w:t>Emergency Purchases</w:t>
      </w:r>
    </w:p>
    <w:p w14:paraId="4F4BA5D9" w14:textId="77777777" w:rsidR="00876F89" w:rsidRPr="00E60D2F" w:rsidRDefault="00876F89" w:rsidP="00876F89">
      <w:pPr>
        <w:pStyle w:val="policytext"/>
        <w:rPr>
          <w:szCs w:val="24"/>
        </w:rPr>
      </w:pPr>
      <w:r w:rsidRPr="00E60D2F">
        <w:rPr>
          <w:szCs w:val="24"/>
        </w:rPr>
        <w:t xml:space="preserve">If it is necessary to make an emergency purchase in order to continue service, the purchase shall be </w:t>
      </w:r>
      <w:proofErr w:type="gramStart"/>
      <w:r w:rsidRPr="00E60D2F">
        <w:rPr>
          <w:szCs w:val="24"/>
        </w:rPr>
        <w:t>made</w:t>
      </w:r>
      <w:proofErr w:type="gramEnd"/>
      <w:r w:rsidRPr="00E60D2F">
        <w:rPr>
          <w:szCs w:val="24"/>
        </w:rPr>
        <w:t xml:space="preserve"> and a log of all such purchases shall be maintained and reviewed</w:t>
      </w:r>
      <w:r w:rsidRPr="00E60D2F">
        <w:rPr>
          <w:rStyle w:val="ksbabold"/>
          <w:szCs w:val="24"/>
        </w:rPr>
        <w:t xml:space="preserve"> by the Superintendent/designee</w:t>
      </w:r>
      <w:r w:rsidRPr="00E60D2F">
        <w:rPr>
          <w:szCs w:val="24"/>
        </w:rPr>
        <w:t>.</w:t>
      </w:r>
    </w:p>
    <w:p w14:paraId="24265F7C" w14:textId="77777777" w:rsidR="00876F89" w:rsidRPr="00E60D2F" w:rsidRDefault="00876F89" w:rsidP="00876F89">
      <w:pPr>
        <w:pStyle w:val="policytext"/>
        <w:rPr>
          <w:szCs w:val="24"/>
        </w:rPr>
      </w:pPr>
      <w:r w:rsidRPr="00E60D2F">
        <w:rPr>
          <w:szCs w:val="24"/>
        </w:rPr>
        <w:t xml:space="preserve">The log of emergency purchases shall </w:t>
      </w:r>
      <w:proofErr w:type="gramStart"/>
      <w:r w:rsidRPr="00E60D2F">
        <w:rPr>
          <w:szCs w:val="24"/>
        </w:rPr>
        <w:t>include:</w:t>
      </w:r>
      <w:proofErr w:type="gramEnd"/>
      <w:r w:rsidRPr="00E60D2F">
        <w:rPr>
          <w:szCs w:val="24"/>
        </w:rPr>
        <w:t xml:space="preserve"> Item name, dollar amount, vendor, reason for emergency.</w:t>
      </w:r>
    </w:p>
    <w:p w14:paraId="6F29CFDE" w14:textId="77777777" w:rsidR="00876F89" w:rsidRPr="00E60D2F" w:rsidRDefault="00876F89" w:rsidP="00876F89">
      <w:pPr>
        <w:pStyle w:val="sideheading"/>
        <w:rPr>
          <w:szCs w:val="24"/>
        </w:rPr>
      </w:pPr>
      <w:r w:rsidRPr="00E60D2F">
        <w:rPr>
          <w:szCs w:val="24"/>
        </w:rPr>
        <w:t>Records Management</w:t>
      </w:r>
    </w:p>
    <w:p w14:paraId="32185DDA" w14:textId="77777777" w:rsidR="00876F89" w:rsidRPr="00E60D2F" w:rsidRDefault="00876F89" w:rsidP="00876F89">
      <w:pPr>
        <w:pStyle w:val="policytext"/>
        <w:rPr>
          <w:szCs w:val="24"/>
        </w:rPr>
      </w:pPr>
      <w:r w:rsidRPr="00E60D2F">
        <w:rPr>
          <w:szCs w:val="24"/>
        </w:rPr>
        <w:t>The following records will be maintained for a period of three (3) years plus the current year:</w:t>
      </w:r>
    </w:p>
    <w:p w14:paraId="6BD544BE" w14:textId="77777777" w:rsidR="00876F89" w:rsidRPr="00E60D2F" w:rsidRDefault="00876F89" w:rsidP="00876F89">
      <w:pPr>
        <w:pStyle w:val="List123"/>
        <w:numPr>
          <w:ilvl w:val="0"/>
          <w:numId w:val="9"/>
        </w:numPr>
        <w:textAlignment w:val="auto"/>
        <w:rPr>
          <w:szCs w:val="24"/>
        </w:rPr>
      </w:pPr>
      <w:r w:rsidRPr="00E60D2F">
        <w:rPr>
          <w:szCs w:val="24"/>
        </w:rPr>
        <w:t>Records of all phone quotes</w:t>
      </w:r>
    </w:p>
    <w:p w14:paraId="6FBB10FA" w14:textId="77777777" w:rsidR="00876F89" w:rsidRPr="00E60D2F" w:rsidRDefault="00876F89" w:rsidP="00876F89">
      <w:pPr>
        <w:pStyle w:val="List123"/>
        <w:numPr>
          <w:ilvl w:val="0"/>
          <w:numId w:val="9"/>
        </w:numPr>
        <w:textAlignment w:val="auto"/>
        <w:rPr>
          <w:szCs w:val="24"/>
        </w:rPr>
      </w:pPr>
      <w:r w:rsidRPr="00E60D2F">
        <w:rPr>
          <w:szCs w:val="24"/>
        </w:rPr>
        <w:t>Logs of all emergency and noncompetitive purchases</w:t>
      </w:r>
    </w:p>
    <w:p w14:paraId="76872CA5" w14:textId="77777777" w:rsidR="00876F89" w:rsidRPr="00E60D2F" w:rsidRDefault="00876F89" w:rsidP="00876F89">
      <w:pPr>
        <w:pStyle w:val="List123"/>
        <w:numPr>
          <w:ilvl w:val="0"/>
          <w:numId w:val="9"/>
        </w:numPr>
        <w:textAlignment w:val="auto"/>
        <w:rPr>
          <w:szCs w:val="24"/>
        </w:rPr>
      </w:pPr>
      <w:r w:rsidRPr="00E60D2F">
        <w:rPr>
          <w:szCs w:val="24"/>
        </w:rPr>
        <w:t>All written quotes and bid documents</w:t>
      </w:r>
    </w:p>
    <w:p w14:paraId="3AC8B073" w14:textId="77777777" w:rsidR="00876F89" w:rsidRPr="00E60D2F" w:rsidRDefault="00876F89" w:rsidP="00876F89">
      <w:pPr>
        <w:pStyle w:val="List123"/>
        <w:numPr>
          <w:ilvl w:val="0"/>
          <w:numId w:val="9"/>
        </w:numPr>
        <w:textAlignment w:val="auto"/>
        <w:rPr>
          <w:szCs w:val="24"/>
        </w:rPr>
      </w:pPr>
      <w:r w:rsidRPr="00E60D2F">
        <w:rPr>
          <w:szCs w:val="24"/>
        </w:rPr>
        <w:t>Comparison of all price quotes and bids with the effective dates shown</w:t>
      </w:r>
    </w:p>
    <w:p w14:paraId="40260504" w14:textId="77777777" w:rsidR="00876F89" w:rsidRPr="00E60D2F" w:rsidRDefault="00876F89" w:rsidP="00876F89">
      <w:pPr>
        <w:pStyle w:val="List123"/>
        <w:numPr>
          <w:ilvl w:val="0"/>
          <w:numId w:val="9"/>
        </w:numPr>
        <w:textAlignment w:val="auto"/>
        <w:rPr>
          <w:szCs w:val="24"/>
        </w:rPr>
      </w:pPr>
      <w:r w:rsidRPr="00E60D2F">
        <w:rPr>
          <w:rStyle w:val="ksbabold"/>
          <w:szCs w:val="24"/>
        </w:rPr>
        <w:t>Price comparison showing bid or quote awarded (records on file or available through the Co-op)</w:t>
      </w:r>
    </w:p>
    <w:p w14:paraId="0D9B511C" w14:textId="77777777" w:rsidR="00876F89" w:rsidRPr="00E60D2F" w:rsidRDefault="00876F89" w:rsidP="00876F89">
      <w:pPr>
        <w:pStyle w:val="List123"/>
        <w:numPr>
          <w:ilvl w:val="0"/>
          <w:numId w:val="9"/>
        </w:numPr>
        <w:textAlignment w:val="auto"/>
        <w:rPr>
          <w:szCs w:val="24"/>
        </w:rPr>
      </w:pPr>
      <w:r w:rsidRPr="00E60D2F">
        <w:rPr>
          <w:szCs w:val="24"/>
        </w:rPr>
        <w:t>Log of approval substitutions</w:t>
      </w:r>
    </w:p>
    <w:p w14:paraId="1A834CCE" w14:textId="77777777" w:rsidR="00876F89" w:rsidRDefault="00876F89" w:rsidP="00876F89">
      <w:pPr>
        <w:overflowPunct/>
        <w:autoSpaceDE/>
        <w:autoSpaceDN/>
        <w:adjustRightInd/>
        <w:spacing w:after="200" w:line="276" w:lineRule="auto"/>
        <w:textAlignment w:val="auto"/>
        <w:rPr>
          <w:rStyle w:val="ksbanormal"/>
          <w:b/>
          <w:smallCaps/>
          <w:szCs w:val="24"/>
        </w:rPr>
      </w:pPr>
      <w:r>
        <w:rPr>
          <w:rStyle w:val="ksbanormal"/>
          <w:szCs w:val="24"/>
        </w:rPr>
        <w:br w:type="page"/>
      </w:r>
    </w:p>
    <w:p w14:paraId="3A264611" w14:textId="77777777" w:rsidR="00876F89" w:rsidRDefault="00876F89" w:rsidP="00876F89">
      <w:pPr>
        <w:pStyle w:val="Heading1"/>
        <w:rPr>
          <w:lang w:val="fr-FR"/>
        </w:rPr>
      </w:pPr>
      <w:r w:rsidRPr="00BE4E80">
        <w:rPr>
          <w:lang w:val="fr-FR"/>
        </w:rPr>
        <w:lastRenderedPageBreak/>
        <w:t>SUPPORT SERVICES</w:t>
      </w:r>
      <w:r w:rsidRPr="00BE4E80">
        <w:rPr>
          <w:lang w:val="fr-FR"/>
        </w:rPr>
        <w:tab/>
      </w:r>
      <w:r w:rsidRPr="00BE4E80">
        <w:rPr>
          <w:vanish/>
          <w:lang w:val="fr-FR"/>
        </w:rPr>
        <w:t>B</w:t>
      </w:r>
      <w:r w:rsidRPr="00BE4E80">
        <w:rPr>
          <w:lang w:val="fr-FR"/>
        </w:rPr>
        <w:t>07.13 AP.1</w:t>
      </w:r>
    </w:p>
    <w:p w14:paraId="695ABBBC" w14:textId="77777777" w:rsidR="00876F89" w:rsidRPr="00BE4E80" w:rsidRDefault="00876F89" w:rsidP="00876F89">
      <w:pPr>
        <w:pStyle w:val="Heading1"/>
        <w:rPr>
          <w:lang w:val="fr-FR"/>
        </w:rPr>
      </w:pPr>
      <w:r>
        <w:rPr>
          <w:lang w:val="fr-FR"/>
        </w:rPr>
        <w:tab/>
      </w:r>
      <w:r w:rsidRPr="00BE4E80">
        <w:rPr>
          <w:lang w:val="fr-FR"/>
        </w:rPr>
        <w:t>(</w:t>
      </w:r>
      <w:proofErr w:type="spellStart"/>
      <w:r w:rsidRPr="00BE4E80">
        <w:rPr>
          <w:lang w:val="fr-FR"/>
        </w:rPr>
        <w:t>Cont</w:t>
      </w:r>
      <w:r>
        <w:rPr>
          <w:lang w:val="fr-FR"/>
        </w:rPr>
        <w:t>inued</w:t>
      </w:r>
      <w:proofErr w:type="spellEnd"/>
      <w:r>
        <w:rPr>
          <w:lang w:val="fr-FR"/>
        </w:rPr>
        <w:t>)</w:t>
      </w:r>
    </w:p>
    <w:p w14:paraId="58E11906" w14:textId="77777777" w:rsidR="00876F89" w:rsidRDefault="00876F89" w:rsidP="00876F89">
      <w:pPr>
        <w:pStyle w:val="policytitle"/>
      </w:pPr>
      <w:ins w:id="260" w:author="Barker, Kim - KSBA" w:date="2026-05-04T14:55:00Z">
        <w:r w:rsidRPr="00BE4E80">
          <w:t>Purchase</w:t>
        </w:r>
      </w:ins>
      <w:del w:id="261" w:author="Barker, Kim - KSBA" w:date="2026-05-04T14:55:00Z">
        <w:r w:rsidRPr="00BE4E80">
          <w:delText>Bidding</w:delText>
        </w:r>
      </w:del>
      <w:r w:rsidRPr="00BE4E80">
        <w:t xml:space="preserve"> of School </w:t>
      </w:r>
      <w:ins w:id="262" w:author="Barker, Kim - KSBA" w:date="2026-05-04T14:55:00Z">
        <w:r w:rsidRPr="00BE4E80">
          <w:t>Nutrition</w:t>
        </w:r>
      </w:ins>
      <w:del w:id="263" w:author="Barker, Kim - KSBA" w:date="2026-05-04T14:55:00Z">
        <w:r w:rsidRPr="00BE4E80">
          <w:delText>Food</w:delText>
        </w:r>
      </w:del>
      <w:r w:rsidRPr="00BE4E80">
        <w:t xml:space="preserve"> Service Supplies</w:t>
      </w:r>
    </w:p>
    <w:p w14:paraId="4E89F370" w14:textId="77777777" w:rsidR="00876F89" w:rsidRPr="00E60D2F" w:rsidRDefault="00876F89" w:rsidP="00876F89">
      <w:pPr>
        <w:pStyle w:val="relatedsideheading"/>
        <w:spacing w:before="0"/>
        <w:rPr>
          <w:rStyle w:val="ksbanormal"/>
          <w:szCs w:val="24"/>
        </w:rPr>
      </w:pPr>
      <w:r w:rsidRPr="00E60D2F">
        <w:rPr>
          <w:rStyle w:val="ksbanormal"/>
          <w:szCs w:val="24"/>
        </w:rPr>
        <w:t xml:space="preserve">Related </w:t>
      </w:r>
      <w:r w:rsidRPr="00BE4E80">
        <w:rPr>
          <w:szCs w:val="24"/>
        </w:rPr>
        <w:t>Procedure</w:t>
      </w:r>
      <w:r w:rsidRPr="00E60D2F">
        <w:rPr>
          <w:rStyle w:val="ksbanormal"/>
          <w:szCs w:val="24"/>
        </w:rPr>
        <w:t>:</w:t>
      </w:r>
    </w:p>
    <w:p w14:paraId="1D4CFDFC" w14:textId="77777777" w:rsidR="00876F89" w:rsidRPr="00E60D2F" w:rsidRDefault="00876F89" w:rsidP="00876F89">
      <w:pPr>
        <w:pStyle w:val="Reference"/>
        <w:spacing w:after="120"/>
        <w:rPr>
          <w:rStyle w:val="ksbanormal"/>
          <w:szCs w:val="24"/>
        </w:rPr>
      </w:pPr>
      <w:r w:rsidRPr="00E60D2F">
        <w:rPr>
          <w:rStyle w:val="ksbanormal"/>
          <w:szCs w:val="24"/>
        </w:rPr>
        <w:t>04.32 AP.1</w:t>
      </w:r>
    </w:p>
    <w:p w14:paraId="2DB86E69" w14:textId="77777777" w:rsidR="00876F89" w:rsidRDefault="00876F89" w:rsidP="00876F8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707F06" w14:textId="77777777" w:rsidR="00876F89" w:rsidRDefault="00876F89" w:rsidP="00876F8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C5CA97" w14:textId="77777777" w:rsidR="00876F89" w:rsidRDefault="00876F89">
      <w:pPr>
        <w:overflowPunct/>
        <w:autoSpaceDE/>
        <w:autoSpaceDN/>
        <w:adjustRightInd/>
        <w:spacing w:after="200" w:line="276" w:lineRule="auto"/>
        <w:textAlignment w:val="auto"/>
      </w:pPr>
      <w:r>
        <w:br w:type="page"/>
      </w:r>
    </w:p>
    <w:p w14:paraId="2BF9F2A6" w14:textId="77777777" w:rsidR="00876F89" w:rsidRDefault="00876F89" w:rsidP="00876F89">
      <w:pPr>
        <w:pStyle w:val="expnote"/>
      </w:pPr>
      <w:r>
        <w:lastRenderedPageBreak/>
        <w:t>EXPLANATION: IN THE CASE OF MAHMOUD V. TAYLOR, 606 U.S. ___ (2025) THE UNITED STATES SUPREME COURT HELD THAT THE FIRST AMENDMENTS REQUIRES A SCHOOL DISTRICT TO PROVIDE PARENTS/GUARDIANS WITH NOTICE OF MATERIALS TO BE TAUGHT AND THE RIGHT TO OPT OUT BASED ON SINCERELY HELD RELIGIOUS BELIEFS.</w:t>
      </w:r>
    </w:p>
    <w:p w14:paraId="2EDEA472" w14:textId="77777777" w:rsidR="00876F89" w:rsidRDefault="00876F89" w:rsidP="00876F89">
      <w:pPr>
        <w:pStyle w:val="expnote"/>
      </w:pPr>
      <w:r>
        <w:t>COST: NONE ANTICIPATED</w:t>
      </w:r>
    </w:p>
    <w:p w14:paraId="2E577099" w14:textId="77777777" w:rsidR="00876F89" w:rsidRDefault="00876F89" w:rsidP="00876F89">
      <w:pPr>
        <w:pStyle w:val="expnote"/>
      </w:pPr>
    </w:p>
    <w:p w14:paraId="6B87667C" w14:textId="77777777" w:rsidR="00876F89" w:rsidRDefault="00876F89" w:rsidP="00876F89">
      <w:pPr>
        <w:pStyle w:val="expnote"/>
      </w:pPr>
      <w:r>
        <w:t>STUDENTS</w:t>
      </w:r>
      <w:r>
        <w:tab/>
        <w:t>08.231 AP.21</w:t>
      </w:r>
    </w:p>
    <w:p w14:paraId="44739922" w14:textId="77777777" w:rsidR="00876F89" w:rsidRPr="00AA448F" w:rsidRDefault="00876F89" w:rsidP="00876F89">
      <w:pPr>
        <w:pStyle w:val="expnote"/>
      </w:pPr>
    </w:p>
    <w:p w14:paraId="21C69162" w14:textId="77777777" w:rsidR="00876F89" w:rsidRDefault="00876F89" w:rsidP="00876F89">
      <w:pPr>
        <w:overflowPunct/>
        <w:autoSpaceDE/>
        <w:autoSpaceDN/>
        <w:adjustRightInd/>
        <w:spacing w:after="200" w:line="276" w:lineRule="auto"/>
        <w:textAlignment w:val="auto"/>
        <w:rPr>
          <w:smallCaps/>
        </w:rPr>
      </w:pPr>
      <w:r>
        <w:br w:type="page"/>
      </w:r>
    </w:p>
    <w:p w14:paraId="59C422E2" w14:textId="77777777" w:rsidR="00876F89" w:rsidRDefault="00876F89" w:rsidP="00876F89">
      <w:pPr>
        <w:pStyle w:val="Heading1"/>
      </w:pPr>
      <w:r>
        <w:lastRenderedPageBreak/>
        <w:t>STUDENTS</w:t>
      </w:r>
      <w:r>
        <w:tab/>
      </w:r>
      <w:r>
        <w:rPr>
          <w:vanish/>
        </w:rPr>
        <w:t>$</w:t>
      </w:r>
      <w:r>
        <w:t>08.231 AP.21</w:t>
      </w:r>
    </w:p>
    <w:p w14:paraId="547B207A" w14:textId="77777777" w:rsidR="00876F89" w:rsidRDefault="00876F89" w:rsidP="00876F89">
      <w:pPr>
        <w:pStyle w:val="policytitle"/>
        <w:rPr>
          <w:ins w:id="264" w:author="Barker, Kim - KSBA" w:date="2026-04-28T08:38:00Z"/>
        </w:rPr>
      </w:pPr>
      <w:ins w:id="265" w:author="Barker, Kim - KSBA" w:date="2026-04-28T08:38:00Z">
        <w:r>
          <w:t>Religious Beliefs Excusal Process</w:t>
        </w:r>
      </w:ins>
    </w:p>
    <w:p w14:paraId="1299C323" w14:textId="77777777" w:rsidR="00876F89" w:rsidRPr="004F1A20" w:rsidRDefault="00876F89" w:rsidP="00876F89">
      <w:pPr>
        <w:pStyle w:val="policytext"/>
        <w:rPr>
          <w:ins w:id="266" w:author="Barker, Kim - KSBA" w:date="2026-04-28T08:38:00Z"/>
          <w:rStyle w:val="ksbabold"/>
        </w:rPr>
      </w:pPr>
      <w:ins w:id="267" w:author="Barker, Kim - KSBA" w:date="2026-04-28T08:38:00Z">
        <w:r w:rsidRPr="004F1A20">
          <w:rPr>
            <w:rStyle w:val="ksbabold"/>
          </w:rPr>
          <w:t xml:space="preserve">This parent or guardian complaint must be submitted in writing to the Principal of the school where the student is enrolled alleging that </w:t>
        </w:r>
        <w:r>
          <w:rPr>
            <w:rStyle w:val="ksbabold"/>
          </w:rPr>
          <w:t xml:space="preserve">specific curricular </w:t>
        </w:r>
        <w:r w:rsidRPr="004F1A20">
          <w:rPr>
            <w:rStyle w:val="ksbabold"/>
          </w:rPr>
          <w:t>material</w:t>
        </w:r>
        <w:r>
          <w:rPr>
            <w:rStyle w:val="ksbabold"/>
          </w:rPr>
          <w:t xml:space="preserve"> is in conflict with the parent’s or </w:t>
        </w:r>
        <w:proofErr w:type="gramStart"/>
        <w:r>
          <w:rPr>
            <w:rStyle w:val="ksbabold"/>
          </w:rPr>
          <w:t>guardian’s</w:t>
        </w:r>
        <w:proofErr w:type="gramEnd"/>
        <w:r>
          <w:rPr>
            <w:rStyle w:val="ksbabold"/>
          </w:rPr>
          <w:t xml:space="preserve"> sincerely held religious beliefs</w:t>
        </w:r>
        <w:r w:rsidRPr="004F1A20">
          <w:rPr>
            <w:rStyle w:val="ksbabold"/>
          </w:rPr>
          <w:t>.</w:t>
        </w:r>
      </w:ins>
    </w:p>
    <w:p w14:paraId="2FDFCEE3" w14:textId="77777777" w:rsidR="00876F89" w:rsidRDefault="00876F89" w:rsidP="00876F89">
      <w:pPr>
        <w:pStyle w:val="sideheading"/>
        <w:rPr>
          <w:ins w:id="268" w:author="Barker, Kim - KSBA" w:date="2026-04-28T08:38:00Z"/>
        </w:rPr>
      </w:pPr>
      <w:ins w:id="269" w:author="Barker, Kim - KSBA" w:date="2026-04-28T08:38:00Z">
        <w:r>
          <w:t>Complainant (Parent or Guardian)</w:t>
        </w:r>
      </w:ins>
    </w:p>
    <w:p w14:paraId="3810A4A5" w14:textId="77777777" w:rsidR="00876F89" w:rsidRDefault="00876F89" w:rsidP="00876F89">
      <w:pPr>
        <w:pStyle w:val="policytext"/>
        <w:rPr>
          <w:ins w:id="270" w:author="Barker, Kim - KSBA" w:date="2026-04-28T08:38:00Z"/>
        </w:rPr>
      </w:pPr>
      <w:ins w:id="271" w:author="Barker, Kim - KSBA" w:date="2026-04-28T08:38:00Z">
        <w:r w:rsidRPr="004F1A20">
          <w:rPr>
            <w:rStyle w:val="ksbabold"/>
          </w:rPr>
          <w:t>Complainant Name</w:t>
        </w:r>
        <w:r>
          <w:t xml:space="preserve"> ________________________________</w:t>
        </w:r>
        <w:r w:rsidRPr="00CC4963">
          <w:t xml:space="preserve"> </w:t>
        </w:r>
        <w:r w:rsidRPr="004F1A20">
          <w:rPr>
            <w:rStyle w:val="ksbabold"/>
          </w:rPr>
          <w:t>Date</w:t>
        </w:r>
        <w:r>
          <w:t xml:space="preserve"> ________________________</w:t>
        </w:r>
      </w:ins>
    </w:p>
    <w:p w14:paraId="71892109" w14:textId="77777777" w:rsidR="00876F89" w:rsidRDefault="00876F89" w:rsidP="00876F89">
      <w:pPr>
        <w:pStyle w:val="policytext"/>
        <w:jc w:val="left"/>
        <w:rPr>
          <w:ins w:id="272" w:author="Barker, Kim - KSBA" w:date="2026-04-28T08:38:00Z"/>
        </w:rPr>
      </w:pPr>
      <w:ins w:id="273" w:author="Barker, Kim - KSBA" w:date="2026-04-28T08:38:00Z">
        <w:r w:rsidRPr="004F1A20">
          <w:rPr>
            <w:rStyle w:val="ksbabold"/>
          </w:rPr>
          <w:t>Home Address</w:t>
        </w:r>
        <w:r>
          <w:t xml:space="preserve"> ____________________________________ </w:t>
        </w:r>
        <w:r w:rsidRPr="004F1A20">
          <w:rPr>
            <w:rStyle w:val="ksbabold"/>
          </w:rPr>
          <w:t>Phone</w:t>
        </w:r>
        <w:r>
          <w:t xml:space="preserve"> ______________________</w:t>
        </w:r>
      </w:ins>
    </w:p>
    <w:p w14:paraId="34C540F8" w14:textId="77777777" w:rsidR="00876F89" w:rsidRDefault="00876F89" w:rsidP="00876F89">
      <w:pPr>
        <w:pStyle w:val="policytext"/>
        <w:rPr>
          <w:ins w:id="274" w:author="Barker, Kim - KSBA" w:date="2026-04-28T08:38:00Z"/>
        </w:rPr>
      </w:pPr>
      <w:ins w:id="275" w:author="Barker, Kim - KSBA" w:date="2026-04-28T08:38:00Z">
        <w:r w:rsidRPr="004F1A20">
          <w:rPr>
            <w:rStyle w:val="ksbabold"/>
          </w:rPr>
          <w:t>Student Name(s)</w:t>
        </w:r>
        <w:r>
          <w:t xml:space="preserve"> _______________________________________________________________</w:t>
        </w:r>
      </w:ins>
    </w:p>
    <w:p w14:paraId="0E5A36C0" w14:textId="77777777" w:rsidR="00876F89" w:rsidRDefault="00876F89" w:rsidP="00876F89">
      <w:pPr>
        <w:pStyle w:val="policytext"/>
        <w:rPr>
          <w:ins w:id="276" w:author="Barker, Kim - KSBA" w:date="2026-04-28T08:38:00Z"/>
        </w:rPr>
      </w:pPr>
      <w:ins w:id="277" w:author="Barker, Kim - KSBA" w:date="2026-04-28T08:38:00Z">
        <w:r w:rsidRPr="004F1A20">
          <w:rPr>
            <w:rStyle w:val="ksbabold"/>
          </w:rPr>
          <w:t>Home Address</w:t>
        </w:r>
        <w:r>
          <w:t xml:space="preserve"> ___________________________________ </w:t>
        </w:r>
        <w:r w:rsidRPr="004F1A20">
          <w:rPr>
            <w:rStyle w:val="ksbabold"/>
          </w:rPr>
          <w:t>Phone</w:t>
        </w:r>
        <w:r>
          <w:t xml:space="preserve"> ________________________</w:t>
        </w:r>
      </w:ins>
    </w:p>
    <w:p w14:paraId="35F31042" w14:textId="77777777" w:rsidR="00876F89" w:rsidRDefault="00876F89" w:rsidP="00876F89">
      <w:pPr>
        <w:pStyle w:val="policytext"/>
        <w:rPr>
          <w:ins w:id="278" w:author="Barker, Kim - KSBA" w:date="2026-04-28T08:38:00Z"/>
        </w:rPr>
      </w:pPr>
      <w:ins w:id="279" w:author="Barker, Kim - KSBA" w:date="2026-04-28T08:38:00Z">
        <w:r w:rsidRPr="004F1A20">
          <w:rPr>
            <w:rStyle w:val="ksbabold"/>
          </w:rPr>
          <w:t>School</w:t>
        </w:r>
        <w:r>
          <w:t xml:space="preserve"> _____________________________________ </w:t>
        </w:r>
        <w:r w:rsidRPr="004F1A20">
          <w:rPr>
            <w:rStyle w:val="ksbabold"/>
          </w:rPr>
          <w:t>Grade Level</w:t>
        </w:r>
        <w:r>
          <w:t xml:space="preserve"> _______________________</w:t>
        </w:r>
      </w:ins>
    </w:p>
    <w:p w14:paraId="48C389C5" w14:textId="77777777" w:rsidR="00876F89" w:rsidRDefault="00876F89" w:rsidP="00876F89">
      <w:pPr>
        <w:pStyle w:val="sideheading"/>
        <w:rPr>
          <w:ins w:id="280" w:author="Barker, Kim - KSBA" w:date="2026-04-28T08:38:00Z"/>
        </w:rPr>
      </w:pPr>
      <w:ins w:id="281" w:author="Barker, Kim - KSBA" w:date="2026-04-28T08:38:00Z">
        <w:r>
          <w:t>Complaint(s)</w:t>
        </w:r>
      </w:ins>
    </w:p>
    <w:p w14:paraId="10892396" w14:textId="77777777" w:rsidR="00876F89" w:rsidRPr="004F1A20" w:rsidRDefault="00876F89" w:rsidP="00876F89">
      <w:pPr>
        <w:pStyle w:val="policytext"/>
        <w:rPr>
          <w:ins w:id="282" w:author="Barker, Kim - KSBA" w:date="2026-04-28T08:38:00Z"/>
          <w:rStyle w:val="ksbabold"/>
        </w:rPr>
      </w:pPr>
      <w:ins w:id="283" w:author="Barker, Kim - KSBA" w:date="2026-04-28T10:00:00Z">
        <w:r>
          <w:rPr>
            <w:rStyle w:val="ksbabold"/>
          </w:rPr>
          <w:t>Provide a</w:t>
        </w:r>
      </w:ins>
      <w:ins w:id="284" w:author="Barker, Kim - KSBA" w:date="2026-04-28T08:38:00Z">
        <w:r w:rsidRPr="004F1A20">
          <w:rPr>
            <w:rStyle w:val="ksbabold"/>
          </w:rPr>
          <w:t xml:space="preserve"> reasonably detailed description of the </w:t>
        </w:r>
        <w:r>
          <w:rPr>
            <w:rStyle w:val="ksbabold"/>
          </w:rPr>
          <w:t xml:space="preserve">specific </w:t>
        </w:r>
        <w:r w:rsidRPr="004F1A20">
          <w:rPr>
            <w:rStyle w:val="ksbabold"/>
          </w:rPr>
          <w:t>material</w:t>
        </w:r>
        <w:r>
          <w:rPr>
            <w:rStyle w:val="ksbabold"/>
          </w:rPr>
          <w:t xml:space="preserve"> to which the parent or guardian objects, sufficient to allow the Principal to locate and evaluate the materials.</w:t>
        </w:r>
        <w:r w:rsidRPr="004F1A20">
          <w:rPr>
            <w:rStyle w:val="ksbabold"/>
          </w:rPr>
          <w:t xml:space="preserve"> (Use additional sheet if necessary.)</w:t>
        </w:r>
      </w:ins>
    </w:p>
    <w:p w14:paraId="7826DCDF" w14:textId="77777777" w:rsidR="00876F89" w:rsidRDefault="00876F89" w:rsidP="00876F89">
      <w:pPr>
        <w:pStyle w:val="policytext"/>
        <w:spacing w:before="120"/>
        <w:rPr>
          <w:ins w:id="285" w:author="Barker, Kim - KSBA" w:date="2026-04-28T08:38:00Z"/>
          <w:spacing w:val="-2"/>
        </w:rPr>
      </w:pPr>
      <w:ins w:id="286" w:author="Barker, Kim - KSBA" w:date="2026-04-28T08:38:00Z">
        <w:r>
          <w:rPr>
            <w:spacing w:val="-2"/>
          </w:rPr>
          <w:t>_______________________________________________________________________________</w:t>
        </w:r>
      </w:ins>
    </w:p>
    <w:p w14:paraId="05F45DBD" w14:textId="77777777" w:rsidR="00876F89" w:rsidRDefault="00876F89" w:rsidP="00876F89">
      <w:pPr>
        <w:pStyle w:val="policytext"/>
        <w:spacing w:before="120"/>
        <w:rPr>
          <w:ins w:id="287" w:author="Barker, Kim - KSBA" w:date="2026-04-28T08:38:00Z"/>
          <w:spacing w:val="-2"/>
        </w:rPr>
      </w:pPr>
      <w:ins w:id="288" w:author="Barker, Kim - KSBA" w:date="2026-04-28T08:38:00Z">
        <w:r>
          <w:rPr>
            <w:spacing w:val="-2"/>
          </w:rPr>
          <w:t>_______________________________________________________________________________</w:t>
        </w:r>
      </w:ins>
    </w:p>
    <w:p w14:paraId="0ABCBF8E" w14:textId="77777777" w:rsidR="00876F89" w:rsidRDefault="00876F89" w:rsidP="00876F89">
      <w:pPr>
        <w:pStyle w:val="policytext"/>
        <w:spacing w:before="120"/>
        <w:rPr>
          <w:ins w:id="289" w:author="Barker, Kim - KSBA" w:date="2026-04-28T08:38:00Z"/>
          <w:spacing w:val="-2"/>
        </w:rPr>
      </w:pPr>
      <w:ins w:id="290" w:author="Barker, Kim - KSBA" w:date="2026-04-28T08:38:00Z">
        <w:r>
          <w:rPr>
            <w:spacing w:val="-2"/>
          </w:rPr>
          <w:t>_______________________________________________________________________________</w:t>
        </w:r>
      </w:ins>
    </w:p>
    <w:p w14:paraId="060D5E4A" w14:textId="77777777" w:rsidR="00876F89" w:rsidRDefault="00876F89" w:rsidP="00876F89">
      <w:pPr>
        <w:pStyle w:val="policytext"/>
        <w:spacing w:before="120"/>
        <w:rPr>
          <w:ins w:id="291" w:author="Barker, Kim - KSBA" w:date="2026-04-28T08:38:00Z"/>
          <w:spacing w:val="-2"/>
        </w:rPr>
      </w:pPr>
      <w:ins w:id="292" w:author="Barker, Kim - KSBA" w:date="2026-04-28T08:38:00Z">
        <w:r>
          <w:rPr>
            <w:spacing w:val="-2"/>
          </w:rPr>
          <w:t>_______________________________________________________________________________</w:t>
        </w:r>
      </w:ins>
    </w:p>
    <w:p w14:paraId="49E6FD19" w14:textId="77777777" w:rsidR="00876F89" w:rsidRDefault="00876F89" w:rsidP="00876F89">
      <w:pPr>
        <w:pStyle w:val="policytext"/>
        <w:spacing w:before="120"/>
        <w:rPr>
          <w:ins w:id="293" w:author="Barker, Kim - KSBA" w:date="2026-04-28T08:38:00Z"/>
          <w:spacing w:val="-2"/>
        </w:rPr>
      </w:pPr>
      <w:ins w:id="294" w:author="Barker, Kim - KSBA" w:date="2026-04-28T08:38:00Z">
        <w:r>
          <w:rPr>
            <w:spacing w:val="-2"/>
          </w:rPr>
          <w:t>_______________________________________________________________________________</w:t>
        </w:r>
      </w:ins>
    </w:p>
    <w:p w14:paraId="3D88751C" w14:textId="77777777" w:rsidR="00876F89" w:rsidRDefault="00876F89" w:rsidP="00876F89">
      <w:pPr>
        <w:pStyle w:val="sideheading"/>
        <w:rPr>
          <w:ins w:id="295" w:author="Barker, Kim - KSBA" w:date="2026-04-28T08:38:00Z"/>
        </w:rPr>
      </w:pPr>
      <w:ins w:id="296" w:author="Barker, Kim - KSBA" w:date="2026-04-28T08:38:00Z">
        <w:r>
          <w:t>Statement</w:t>
        </w:r>
      </w:ins>
    </w:p>
    <w:p w14:paraId="37018286" w14:textId="77777777" w:rsidR="00876F89" w:rsidRPr="002E2A99" w:rsidRDefault="00876F89" w:rsidP="00876F89">
      <w:pPr>
        <w:pStyle w:val="policytext"/>
        <w:rPr>
          <w:ins w:id="297" w:author="Barker, Kim - KSBA" w:date="2026-04-28T08:38:00Z"/>
          <w:rStyle w:val="ksbabold"/>
          <w:rPrChange w:id="298" w:author="Barker, Kim - KSBA" w:date="2026-04-28T10:00:00Z">
            <w:rPr>
              <w:ins w:id="299" w:author="Barker, Kim - KSBA" w:date="2026-04-28T08:38:00Z"/>
            </w:rPr>
          </w:rPrChange>
        </w:rPr>
      </w:pPr>
      <w:ins w:id="300" w:author="Barker, Kim - KSBA" w:date="2026-04-28T10:00:00Z">
        <w:r w:rsidRPr="002E2A99">
          <w:rPr>
            <w:rStyle w:val="ksbabold"/>
            <w:rPrChange w:id="301" w:author="Barker, Kim - KSBA" w:date="2026-04-28T10:00:00Z">
              <w:rPr/>
            </w:rPrChange>
          </w:rPr>
          <w:t>Provide a</w:t>
        </w:r>
      </w:ins>
      <w:ins w:id="302" w:author="Barker, Kim - KSBA" w:date="2026-04-28T08:38:00Z">
        <w:r w:rsidRPr="002E2A99">
          <w:rPr>
            <w:rStyle w:val="ksbabold"/>
            <w:rPrChange w:id="303" w:author="Barker, Kim - KSBA" w:date="2026-04-28T10:00:00Z">
              <w:rPr/>
            </w:rPrChange>
          </w:rPr>
          <w:t xml:space="preserve"> statement that the parent or guardian sincerely believe the identified materials conflicts with their religious beliefs.</w:t>
        </w:r>
      </w:ins>
    </w:p>
    <w:p w14:paraId="4FF90FDE" w14:textId="77777777" w:rsidR="00876F89" w:rsidRDefault="00876F89" w:rsidP="00876F89">
      <w:pPr>
        <w:pStyle w:val="policytext"/>
        <w:spacing w:before="120"/>
        <w:rPr>
          <w:ins w:id="304" w:author="Barker, Kim - KSBA" w:date="2026-04-28T08:38:00Z"/>
          <w:spacing w:val="-2"/>
        </w:rPr>
      </w:pPr>
      <w:ins w:id="305" w:author="Barker, Kim - KSBA" w:date="2026-04-28T08:38:00Z">
        <w:r>
          <w:rPr>
            <w:spacing w:val="-2"/>
          </w:rPr>
          <w:t>_______________________________________________________________________________</w:t>
        </w:r>
      </w:ins>
    </w:p>
    <w:p w14:paraId="20E2928A" w14:textId="77777777" w:rsidR="00876F89" w:rsidRDefault="00876F89" w:rsidP="00876F89">
      <w:pPr>
        <w:pStyle w:val="policytext"/>
        <w:spacing w:before="120"/>
        <w:rPr>
          <w:ins w:id="306" w:author="Barker, Kim - KSBA" w:date="2026-04-28T08:38:00Z"/>
          <w:spacing w:val="-2"/>
        </w:rPr>
      </w:pPr>
      <w:ins w:id="307" w:author="Barker, Kim - KSBA" w:date="2026-04-28T08:38:00Z">
        <w:r>
          <w:rPr>
            <w:spacing w:val="-2"/>
          </w:rPr>
          <w:t>_______________________________________________________________________________</w:t>
        </w:r>
      </w:ins>
    </w:p>
    <w:p w14:paraId="2F1C7846" w14:textId="77777777" w:rsidR="00876F89" w:rsidRDefault="00876F89" w:rsidP="00876F89">
      <w:pPr>
        <w:pStyle w:val="policytext"/>
        <w:spacing w:before="120"/>
        <w:rPr>
          <w:ins w:id="308" w:author="Barker, Kim - KSBA" w:date="2026-04-28T08:38:00Z"/>
          <w:spacing w:val="-2"/>
        </w:rPr>
      </w:pPr>
      <w:ins w:id="309" w:author="Barker, Kim - KSBA" w:date="2026-04-28T08:38:00Z">
        <w:r>
          <w:rPr>
            <w:spacing w:val="-2"/>
          </w:rPr>
          <w:t>_______________________________________________________________________________</w:t>
        </w:r>
      </w:ins>
    </w:p>
    <w:p w14:paraId="723EDB7C" w14:textId="77777777" w:rsidR="00876F89" w:rsidRDefault="00876F89" w:rsidP="00876F89">
      <w:pPr>
        <w:pStyle w:val="policytext"/>
        <w:spacing w:before="120"/>
        <w:rPr>
          <w:ins w:id="310" w:author="Barker, Kim - KSBA" w:date="2026-04-28T08:38:00Z"/>
          <w:spacing w:val="-2"/>
        </w:rPr>
      </w:pPr>
      <w:ins w:id="311" w:author="Barker, Kim - KSBA" w:date="2026-04-28T08:38:00Z">
        <w:r>
          <w:rPr>
            <w:spacing w:val="-2"/>
          </w:rPr>
          <w:t>_______________________________________________________________________________</w:t>
        </w:r>
      </w:ins>
    </w:p>
    <w:p w14:paraId="70771DE1" w14:textId="77777777" w:rsidR="00876F89" w:rsidRDefault="00876F89" w:rsidP="00876F89">
      <w:pPr>
        <w:pStyle w:val="policytext"/>
        <w:spacing w:before="120" w:after="240"/>
        <w:rPr>
          <w:ins w:id="312" w:author="Barker, Kim - KSBA" w:date="2026-04-28T08:38:00Z"/>
          <w:spacing w:val="-2"/>
        </w:rPr>
      </w:pPr>
      <w:ins w:id="313" w:author="Barker, Kim - KSBA" w:date="2026-04-28T08:38:00Z">
        <w:r>
          <w:rPr>
            <w:spacing w:val="-2"/>
          </w:rPr>
          <w:t>_______________________________________________________________________________</w:t>
        </w:r>
      </w:ins>
    </w:p>
    <w:p w14:paraId="24C22811" w14:textId="77777777" w:rsidR="00876F89" w:rsidRDefault="00876F89" w:rsidP="00876F89">
      <w:pPr>
        <w:pStyle w:val="policytext"/>
        <w:spacing w:after="0"/>
        <w:rPr>
          <w:ins w:id="314" w:author="Barker, Kim - KSBA" w:date="2026-04-28T08:38:00Z"/>
          <w:spacing w:val="-2"/>
        </w:rPr>
      </w:pPr>
      <w:ins w:id="315" w:author="Barker, Kim - KSBA" w:date="2026-04-28T08:38:00Z">
        <w:r>
          <w:rPr>
            <w:spacing w:val="-2"/>
          </w:rPr>
          <w:t>____________________________________________</w:t>
        </w:r>
        <w:r>
          <w:rPr>
            <w:spacing w:val="-2"/>
          </w:rPr>
          <w:tab/>
          <w:t>__________________________</w:t>
        </w:r>
      </w:ins>
    </w:p>
    <w:p w14:paraId="4787DA3C" w14:textId="77777777" w:rsidR="00876F89" w:rsidRDefault="00876F89" w:rsidP="00876F89">
      <w:pPr>
        <w:pStyle w:val="policytext"/>
        <w:tabs>
          <w:tab w:val="left" w:pos="1980"/>
          <w:tab w:val="left" w:pos="7110"/>
        </w:tabs>
        <w:spacing w:after="360"/>
        <w:rPr>
          <w:ins w:id="316" w:author="Barker, Kim - KSBA" w:date="2026-04-28T08:38:00Z"/>
          <w:i/>
        </w:rPr>
      </w:pPr>
      <w:ins w:id="317" w:author="Barker, Kim - KSBA" w:date="2026-04-28T08:38:00Z">
        <w:r>
          <w:rPr>
            <w:i/>
          </w:rPr>
          <w:tab/>
        </w:r>
        <w:r w:rsidRPr="004F1A20">
          <w:rPr>
            <w:rStyle w:val="ksbabold"/>
          </w:rPr>
          <w:t>Complainant’s Signature</w:t>
        </w:r>
        <w:r>
          <w:rPr>
            <w:i/>
          </w:rPr>
          <w:tab/>
        </w:r>
        <w:r w:rsidRPr="004F1A20">
          <w:rPr>
            <w:rStyle w:val="ksbabold"/>
          </w:rPr>
          <w:t>Date</w:t>
        </w:r>
      </w:ins>
    </w:p>
    <w:p w14:paraId="41CC0344" w14:textId="77777777" w:rsidR="00876F89" w:rsidRDefault="00876F89" w:rsidP="00876F89">
      <w:pPr>
        <w:pStyle w:val="sideheading"/>
        <w:spacing w:before="120"/>
        <w:rPr>
          <w:ins w:id="318" w:author="Barker, Kim - KSBA" w:date="2026-04-28T08:38:00Z"/>
        </w:rPr>
      </w:pPr>
      <w:ins w:id="319" w:author="Barker, Kim - KSBA" w:date="2026-04-28T08:38:00Z">
        <w:r>
          <w:t>Level one: School Principal Name: ___________________________________________</w:t>
        </w:r>
      </w:ins>
    </w:p>
    <w:p w14:paraId="4AA62EE1" w14:textId="77777777" w:rsidR="00876F89" w:rsidRDefault="00876F89" w:rsidP="00876F89">
      <w:pPr>
        <w:pStyle w:val="policytext"/>
        <w:rPr>
          <w:ins w:id="320" w:author="Barker, Kim - KSBA" w:date="2026-04-28T08:38:00Z"/>
          <w:rStyle w:val="ksbabold"/>
        </w:rPr>
      </w:pPr>
      <w:ins w:id="321" w:author="Barker, Kim - KSBA" w:date="2026-04-28T08:38:00Z">
        <w:r>
          <w:rPr>
            <w:rStyle w:val="ksbabold"/>
          </w:rPr>
          <w:t>T</w:t>
        </w:r>
        <w:r w:rsidRPr="004F1A20">
          <w:rPr>
            <w:rStyle w:val="ksbabold"/>
          </w:rPr>
          <w:t>he Principal</w:t>
        </w:r>
        <w:r>
          <w:rPr>
            <w:rStyle w:val="ksbabold"/>
          </w:rPr>
          <w:t>/designee</w:t>
        </w:r>
        <w:r w:rsidRPr="004F1A20">
          <w:rPr>
            <w:rStyle w:val="ksbabold"/>
          </w:rPr>
          <w:t xml:space="preserve"> shall review the </w:t>
        </w:r>
        <w:r>
          <w:rPr>
            <w:rStyle w:val="ksbabold"/>
          </w:rPr>
          <w:t xml:space="preserve">identified material to confirm whether it demonstrably contains the content described </w:t>
        </w:r>
      </w:ins>
      <w:ins w:id="322" w:author="Barker, Kim - KSBA" w:date="2026-04-28T10:01:00Z">
        <w:r>
          <w:rPr>
            <w:rStyle w:val="ksbabold"/>
          </w:rPr>
          <w:t xml:space="preserve">in the complaint above </w:t>
        </w:r>
      </w:ins>
      <w:ins w:id="323" w:author="Barker, Kim - KSBA" w:date="2026-04-28T08:38:00Z">
        <w:r>
          <w:rPr>
            <w:rStyle w:val="ksbabold"/>
          </w:rPr>
          <w:t>before acting on the request. If the Principal determines that the identified material does not demonstrably contain the content described by the parent or guardian, the request may be denied.</w:t>
        </w:r>
      </w:ins>
    </w:p>
    <w:p w14:paraId="64614C25" w14:textId="77777777" w:rsidR="00876F89" w:rsidRDefault="00876F89" w:rsidP="00876F89">
      <w:pPr>
        <w:pStyle w:val="policytext"/>
        <w:numPr>
          <w:ilvl w:val="0"/>
          <w:numId w:val="10"/>
        </w:numPr>
        <w:spacing w:after="0"/>
        <w:rPr>
          <w:ins w:id="324" w:author="Barker, Kim - KSBA" w:date="2026-04-28T08:38:00Z"/>
        </w:rPr>
      </w:pPr>
      <w:ins w:id="325" w:author="Barker, Kim - KSBA" w:date="2026-04-28T08:38:00Z">
        <w:r>
          <w:br w:type="page"/>
        </w:r>
      </w:ins>
    </w:p>
    <w:p w14:paraId="03B3228D" w14:textId="77777777" w:rsidR="00876F89" w:rsidRDefault="00876F89" w:rsidP="00876F89">
      <w:pPr>
        <w:pStyle w:val="Heading1"/>
        <w:rPr>
          <w:ins w:id="326" w:author="Barker, Kim - KSBA" w:date="2026-04-28T08:38:00Z"/>
        </w:rPr>
      </w:pPr>
      <w:ins w:id="327" w:author="Barker, Kim - KSBA" w:date="2026-04-28T08:38:00Z">
        <w:r>
          <w:lastRenderedPageBreak/>
          <w:t>STUDENTS</w:t>
        </w:r>
        <w:r>
          <w:tab/>
        </w:r>
        <w:r>
          <w:rPr>
            <w:vanish/>
          </w:rPr>
          <w:t>$</w:t>
        </w:r>
        <w:r>
          <w:t>08.23</w:t>
        </w:r>
      </w:ins>
      <w:ins w:id="328" w:author="Barker, Kim - KSBA" w:date="2026-05-04T15:04:00Z">
        <w:r>
          <w:t>1</w:t>
        </w:r>
      </w:ins>
      <w:ins w:id="329" w:author="Barker, Kim - KSBA" w:date="2026-04-28T08:38:00Z">
        <w:r>
          <w:t xml:space="preserve"> AP.21</w:t>
        </w:r>
      </w:ins>
    </w:p>
    <w:p w14:paraId="0A413F69" w14:textId="77777777" w:rsidR="00876F89" w:rsidRDefault="00876F89" w:rsidP="00876F89">
      <w:pPr>
        <w:pStyle w:val="Heading1"/>
        <w:rPr>
          <w:ins w:id="330" w:author="Barker, Kim - KSBA" w:date="2026-04-28T08:38:00Z"/>
        </w:rPr>
      </w:pPr>
      <w:ins w:id="331" w:author="Barker, Kim - KSBA" w:date="2026-04-28T08:38:00Z">
        <w:r>
          <w:tab/>
          <w:t>(Continued)</w:t>
        </w:r>
      </w:ins>
    </w:p>
    <w:p w14:paraId="042A5DDD" w14:textId="77777777" w:rsidR="00876F89" w:rsidRDefault="00876F89" w:rsidP="00876F89">
      <w:pPr>
        <w:pStyle w:val="policytitle"/>
        <w:rPr>
          <w:ins w:id="332" w:author="Barker, Kim - KSBA" w:date="2026-04-28T08:38:00Z"/>
        </w:rPr>
      </w:pPr>
      <w:ins w:id="333" w:author="Barker, Kim - KSBA" w:date="2026-05-04T15:04:00Z">
        <w:r>
          <w:t>Religious Beliefs Excusal Process</w:t>
        </w:r>
      </w:ins>
    </w:p>
    <w:p w14:paraId="685F9C08" w14:textId="77777777" w:rsidR="00876F89" w:rsidRDefault="00876F89" w:rsidP="00876F89">
      <w:pPr>
        <w:pStyle w:val="sideheading"/>
        <w:rPr>
          <w:ins w:id="334" w:author="Barker, Kim - KSBA" w:date="2026-04-28T08:38:00Z"/>
        </w:rPr>
      </w:pPr>
      <w:ins w:id="335" w:author="Barker, Kim - KSBA" w:date="2026-04-28T08:38:00Z">
        <w:r>
          <w:t>Principal’s Determination</w:t>
        </w:r>
        <w:r w:rsidRPr="00FE321D">
          <w:rPr>
            <w:b w:val="0"/>
            <w:bCs/>
          </w:rPr>
          <w:t xml:space="preserve"> </w:t>
        </w:r>
        <w:bookmarkStart w:id="336" w:name="_Hlk130988915"/>
        <w:r w:rsidRPr="00FE321D">
          <w:rPr>
            <w:b w:val="0"/>
            <w:bCs/>
            <w:spacing w:val="-2"/>
          </w:rPr>
          <w:t>(Use additional sheet if necessary.)</w:t>
        </w:r>
        <w:bookmarkEnd w:id="336"/>
      </w:ins>
    </w:p>
    <w:p w14:paraId="36F1DA50" w14:textId="77777777" w:rsidR="00876F89" w:rsidRDefault="00876F89" w:rsidP="00876F89">
      <w:pPr>
        <w:pStyle w:val="policytext"/>
        <w:rPr>
          <w:ins w:id="337" w:author="Barker, Kim - KSBA" w:date="2026-04-28T08:38:00Z"/>
        </w:rPr>
      </w:pPr>
      <w:ins w:id="338" w:author="Barker, Kim - KSBA" w:date="2026-04-28T08:38:00Z">
        <w:r>
          <w:t>______________________________________________________________________________</w:t>
        </w:r>
      </w:ins>
    </w:p>
    <w:p w14:paraId="77510F1E" w14:textId="77777777" w:rsidR="00876F89" w:rsidRDefault="00876F89" w:rsidP="00876F89">
      <w:pPr>
        <w:pStyle w:val="policytext"/>
        <w:rPr>
          <w:ins w:id="339" w:author="Barker, Kim - KSBA" w:date="2026-04-28T08:38:00Z"/>
        </w:rPr>
      </w:pPr>
      <w:ins w:id="340" w:author="Barker, Kim - KSBA" w:date="2026-04-28T08:38:00Z">
        <w:r>
          <w:t>______________________________________________________________________________</w:t>
        </w:r>
      </w:ins>
    </w:p>
    <w:p w14:paraId="7BBDECDA" w14:textId="77777777" w:rsidR="00876F89" w:rsidRDefault="00876F89" w:rsidP="00876F89">
      <w:pPr>
        <w:pStyle w:val="policytext"/>
        <w:rPr>
          <w:ins w:id="341" w:author="Barker, Kim - KSBA" w:date="2026-04-28T08:38:00Z"/>
        </w:rPr>
      </w:pPr>
      <w:ins w:id="342" w:author="Barker, Kim - KSBA" w:date="2026-04-28T08:38:00Z">
        <w:r>
          <w:t>______________________________________________________________________________</w:t>
        </w:r>
      </w:ins>
    </w:p>
    <w:p w14:paraId="40346A3F" w14:textId="77777777" w:rsidR="00876F89" w:rsidRDefault="00876F89" w:rsidP="00876F89">
      <w:pPr>
        <w:pStyle w:val="policytext"/>
        <w:rPr>
          <w:ins w:id="343" w:author="Barker, Kim - KSBA" w:date="2026-04-28T08:38:00Z"/>
        </w:rPr>
      </w:pPr>
      <w:ins w:id="344" w:author="Barker, Kim - KSBA" w:date="2026-04-28T08:38:00Z">
        <w:r>
          <w:t>______________________________________________________________________________</w:t>
        </w:r>
      </w:ins>
    </w:p>
    <w:p w14:paraId="35DCC0E3" w14:textId="77777777" w:rsidR="00876F89" w:rsidRPr="00E00CD4" w:rsidRDefault="00876F89" w:rsidP="00876F89">
      <w:pPr>
        <w:pStyle w:val="policytext"/>
        <w:rPr>
          <w:ins w:id="345" w:author="Barker, Kim - KSBA" w:date="2026-04-28T08:38:00Z"/>
        </w:rPr>
      </w:pPr>
      <w:ins w:id="346" w:author="Barker, Kim - KSBA" w:date="2026-04-28T08:38:00Z">
        <w:r>
          <w:t>______________________________________________________________________________</w:t>
        </w:r>
      </w:ins>
    </w:p>
    <w:p w14:paraId="70E0A1AC" w14:textId="77777777" w:rsidR="00876F89" w:rsidRDefault="00876F89" w:rsidP="00876F89">
      <w:pPr>
        <w:pStyle w:val="policytext"/>
        <w:spacing w:before="240" w:after="0"/>
        <w:rPr>
          <w:ins w:id="347" w:author="Barker, Kim - KSBA" w:date="2026-04-28T08:38:00Z"/>
          <w:spacing w:val="-2"/>
        </w:rPr>
      </w:pPr>
      <w:ins w:id="348" w:author="Barker, Kim - KSBA" w:date="2026-04-28T08:38:00Z">
        <w:r>
          <w:rPr>
            <w:spacing w:val="-2"/>
          </w:rPr>
          <w:t>____________________________________________</w:t>
        </w:r>
        <w:r>
          <w:rPr>
            <w:spacing w:val="-2"/>
          </w:rPr>
          <w:tab/>
          <w:t>__________________________</w:t>
        </w:r>
      </w:ins>
    </w:p>
    <w:p w14:paraId="74A7422F" w14:textId="77777777" w:rsidR="00876F89" w:rsidRDefault="00876F89" w:rsidP="00876F89">
      <w:pPr>
        <w:pStyle w:val="policytext"/>
        <w:tabs>
          <w:tab w:val="left" w:pos="1440"/>
          <w:tab w:val="left" w:pos="7200"/>
        </w:tabs>
        <w:rPr>
          <w:ins w:id="349" w:author="Barker, Kim - KSBA" w:date="2026-04-28T08:38:00Z"/>
          <w:i/>
        </w:rPr>
      </w:pPr>
      <w:ins w:id="350" w:author="Barker, Kim - KSBA" w:date="2026-04-28T08:38:00Z">
        <w:r>
          <w:rPr>
            <w:i/>
          </w:rPr>
          <w:tab/>
        </w:r>
        <w:r w:rsidRPr="004F1A20">
          <w:rPr>
            <w:rStyle w:val="ksbabold"/>
          </w:rPr>
          <w:t>Principal’s Signature</w:t>
        </w:r>
        <w:r>
          <w:rPr>
            <w:i/>
          </w:rPr>
          <w:tab/>
        </w:r>
        <w:r w:rsidRPr="004F1A20">
          <w:rPr>
            <w:rStyle w:val="ksbabold"/>
          </w:rPr>
          <w:t>Date</w:t>
        </w:r>
      </w:ins>
    </w:p>
    <w:p w14:paraId="4FA30B45" w14:textId="77777777" w:rsidR="00876F89" w:rsidRPr="004F1A20" w:rsidRDefault="00876F89" w:rsidP="00876F89">
      <w:pPr>
        <w:pStyle w:val="policytext"/>
        <w:rPr>
          <w:ins w:id="351" w:author="Barker, Kim - KSBA" w:date="2026-04-28T08:38:00Z"/>
          <w:rStyle w:val="ksbabold"/>
        </w:rPr>
      </w:pPr>
      <w:ins w:id="352" w:author="Barker, Kim - KSBA" w:date="2026-04-28T08:38:00Z">
        <w:r w:rsidRPr="004F1A20">
          <w:rPr>
            <w:rStyle w:val="ksbabold"/>
          </w:rPr>
          <w:t>A parent or guardian not having filed the appeal may request in writing access to the appealed materials, programs, or events for review and shall abide by the school's and District's policies and procedures when requesting and reviewing such information.</w:t>
        </w:r>
      </w:ins>
    </w:p>
    <w:p w14:paraId="3CF43C32" w14:textId="77777777" w:rsidR="00876F89" w:rsidRDefault="00876F89" w:rsidP="00876F89">
      <w:pPr>
        <w:pStyle w:val="policytext"/>
        <w:rPr>
          <w:ins w:id="353" w:author="Barker, Kim - KSBA" w:date="2026-04-28T08:38:00Z"/>
        </w:rPr>
      </w:pPr>
      <w:bookmarkStart w:id="354" w:name="_Hlk130987008"/>
      <w:ins w:id="355" w:author="Barker, Kim - KSBA" w:date="2026-04-28T08:38:00Z">
        <w:r>
          <w:t>=====================================================================</w:t>
        </w:r>
      </w:ins>
    </w:p>
    <w:p w14:paraId="00B613BF" w14:textId="77777777" w:rsidR="00876F89" w:rsidRDefault="00876F89" w:rsidP="00876F89">
      <w:pPr>
        <w:pStyle w:val="sideheading"/>
        <w:rPr>
          <w:ins w:id="356" w:author="Barker, Kim - KSBA" w:date="2026-04-28T08:38:00Z"/>
        </w:rPr>
      </w:pPr>
      <w:ins w:id="357" w:author="Barker, Kim - KSBA" w:date="2026-04-28T08:38:00Z">
        <w:r>
          <w:t>Level Two: Appeal of the Principal’s Determination to the Superintendent</w:t>
        </w:r>
      </w:ins>
    </w:p>
    <w:p w14:paraId="64204819" w14:textId="77777777" w:rsidR="00876F89" w:rsidRPr="004F1A20" w:rsidRDefault="00876F89" w:rsidP="00876F89">
      <w:pPr>
        <w:pStyle w:val="policytext"/>
        <w:rPr>
          <w:ins w:id="358" w:author="Barker, Kim - KSBA" w:date="2026-04-28T08:38:00Z"/>
          <w:rStyle w:val="ksbabold"/>
        </w:rPr>
      </w:pPr>
      <w:ins w:id="359" w:author="Barker, Kim - KSBA" w:date="2026-04-28T08:38:00Z">
        <w:r>
          <w:rPr>
            <w:rStyle w:val="ksbabold"/>
          </w:rPr>
          <w:t xml:space="preserve">If the Principal denies a request, the parent or guardian may appeal in writing to the Superintendent within </w:t>
        </w:r>
        <w:r w:rsidRPr="004F1A20">
          <w:rPr>
            <w:rStyle w:val="ksbabold"/>
          </w:rPr>
          <w:t xml:space="preserve">ten (10) </w:t>
        </w:r>
        <w:r>
          <w:rPr>
            <w:rStyle w:val="ksbabold"/>
          </w:rPr>
          <w:t>calendar</w:t>
        </w:r>
        <w:r w:rsidRPr="004F1A20">
          <w:rPr>
            <w:rStyle w:val="ksbabold"/>
          </w:rPr>
          <w:t xml:space="preserve"> days of </w:t>
        </w:r>
        <w:r>
          <w:rPr>
            <w:rStyle w:val="ksbabold"/>
          </w:rPr>
          <w:t>the Principal’s decision. The Superintendent shall render a written decision within thirty (30) calendar days of receipt of the appeal, affirming or overruling the Principal’s decision.</w:t>
        </w:r>
      </w:ins>
    </w:p>
    <w:p w14:paraId="457ACC63" w14:textId="77777777" w:rsidR="00876F89" w:rsidRDefault="00876F89" w:rsidP="00876F89">
      <w:pPr>
        <w:pStyle w:val="policytext"/>
        <w:rPr>
          <w:ins w:id="360" w:author="Barker, Kim - KSBA" w:date="2026-04-28T08:38:00Z"/>
        </w:rPr>
      </w:pPr>
      <w:ins w:id="361" w:author="Barker, Kim - KSBA" w:date="2026-04-28T08:38:00Z">
        <w:r w:rsidRPr="004F1A20">
          <w:rPr>
            <w:rStyle w:val="ksbabold"/>
          </w:rPr>
          <w:t>Complainant Name:</w:t>
        </w:r>
        <w:r>
          <w:t xml:space="preserve"> ____________________________________________________________</w:t>
        </w:r>
      </w:ins>
    </w:p>
    <w:p w14:paraId="12FFC716" w14:textId="77777777" w:rsidR="00876F89" w:rsidRDefault="00876F89" w:rsidP="00876F89">
      <w:pPr>
        <w:pStyle w:val="policytext"/>
        <w:jc w:val="left"/>
        <w:rPr>
          <w:ins w:id="362" w:author="Barker, Kim - KSBA" w:date="2026-04-28T08:38:00Z"/>
        </w:rPr>
      </w:pPr>
      <w:ins w:id="363" w:author="Barker, Kim - KSBA" w:date="2026-04-28T08:38:00Z">
        <w:r w:rsidRPr="004F1A20">
          <w:rPr>
            <w:rStyle w:val="ksbabold"/>
          </w:rPr>
          <w:t xml:space="preserve">Date appeal </w:t>
        </w:r>
      </w:ins>
      <w:ins w:id="364" w:author="Barker, Kim - KSBA" w:date="2026-04-28T10:01:00Z">
        <w:r>
          <w:rPr>
            <w:rStyle w:val="ksbabold"/>
          </w:rPr>
          <w:t>submitted</w:t>
        </w:r>
      </w:ins>
      <w:ins w:id="365" w:author="Barker, Kim - KSBA" w:date="2026-04-28T08:38:00Z">
        <w:r w:rsidRPr="004F1A20">
          <w:rPr>
            <w:rStyle w:val="ksbabold"/>
          </w:rPr>
          <w:t xml:space="preserve"> at this level</w:t>
        </w:r>
      </w:ins>
      <w:ins w:id="366" w:author="Barker, Kim - KSBA" w:date="2026-04-28T10:01:00Z">
        <w:r>
          <w:rPr>
            <w:rStyle w:val="ksbabold"/>
          </w:rPr>
          <w:t xml:space="preserve"> to the Superintendent</w:t>
        </w:r>
      </w:ins>
      <w:ins w:id="367" w:author="Barker, Kim - KSBA" w:date="2026-04-28T08:38:00Z">
        <w:r w:rsidRPr="004F1A20">
          <w:rPr>
            <w:rStyle w:val="ksbabold"/>
          </w:rPr>
          <w:t>:</w:t>
        </w:r>
        <w:r>
          <w:t xml:space="preserve"> ____________________________</w:t>
        </w:r>
      </w:ins>
    </w:p>
    <w:p w14:paraId="798557A7" w14:textId="77777777" w:rsidR="00876F89" w:rsidRDefault="00876F89" w:rsidP="00876F89">
      <w:pPr>
        <w:pStyle w:val="policytext"/>
        <w:spacing w:before="120"/>
        <w:rPr>
          <w:ins w:id="368" w:author="Barker, Kim - KSBA" w:date="2026-04-28T08:38:00Z"/>
          <w:spacing w:val="-2"/>
        </w:rPr>
      </w:pPr>
      <w:ins w:id="369" w:author="Barker, Kim - KSBA" w:date="2026-04-28T08:38:00Z">
        <w:r>
          <w:rPr>
            <w:spacing w:val="-2"/>
          </w:rPr>
          <w:t>_______________________________________________________________________________</w:t>
        </w:r>
      </w:ins>
    </w:p>
    <w:p w14:paraId="0B809882" w14:textId="77777777" w:rsidR="00876F89" w:rsidRDefault="00876F89" w:rsidP="00876F89">
      <w:pPr>
        <w:pStyle w:val="policytext"/>
        <w:spacing w:before="120"/>
        <w:rPr>
          <w:ins w:id="370" w:author="Barker, Kim - KSBA" w:date="2026-04-28T08:38:00Z"/>
          <w:spacing w:val="-2"/>
        </w:rPr>
      </w:pPr>
      <w:ins w:id="371" w:author="Barker, Kim - KSBA" w:date="2026-04-28T08:38:00Z">
        <w:r>
          <w:rPr>
            <w:spacing w:val="-2"/>
          </w:rPr>
          <w:t>_______________________________________________________________________________</w:t>
        </w:r>
      </w:ins>
    </w:p>
    <w:p w14:paraId="5F6769FF" w14:textId="77777777" w:rsidR="00876F89" w:rsidRDefault="00876F89" w:rsidP="00876F89">
      <w:pPr>
        <w:pStyle w:val="policytext"/>
        <w:spacing w:before="120"/>
        <w:rPr>
          <w:ins w:id="372" w:author="Barker, Kim - KSBA" w:date="2026-04-28T08:38:00Z"/>
          <w:spacing w:val="-2"/>
        </w:rPr>
      </w:pPr>
      <w:ins w:id="373" w:author="Barker, Kim - KSBA" w:date="2026-04-28T08:38:00Z">
        <w:r>
          <w:rPr>
            <w:spacing w:val="-2"/>
          </w:rPr>
          <w:t>_______________________________________________________________________________</w:t>
        </w:r>
      </w:ins>
    </w:p>
    <w:p w14:paraId="1D5A5360" w14:textId="77777777" w:rsidR="00876F89" w:rsidRDefault="00876F89" w:rsidP="00876F89">
      <w:pPr>
        <w:pStyle w:val="policytext"/>
        <w:spacing w:before="120"/>
        <w:rPr>
          <w:ins w:id="374" w:author="Barker, Kim - KSBA" w:date="2026-04-28T08:38:00Z"/>
          <w:spacing w:val="-2"/>
        </w:rPr>
      </w:pPr>
      <w:ins w:id="375" w:author="Barker, Kim - KSBA" w:date="2026-04-28T08:38:00Z">
        <w:r>
          <w:rPr>
            <w:spacing w:val="-2"/>
          </w:rPr>
          <w:t>_______________________________________________________________________________</w:t>
        </w:r>
      </w:ins>
    </w:p>
    <w:p w14:paraId="2D3D4765" w14:textId="77777777" w:rsidR="00876F89" w:rsidRDefault="00876F89" w:rsidP="00876F89">
      <w:pPr>
        <w:pStyle w:val="policytext"/>
        <w:spacing w:before="120"/>
        <w:rPr>
          <w:ins w:id="376" w:author="Barker, Kim - KSBA" w:date="2026-04-28T08:38:00Z"/>
          <w:spacing w:val="-2"/>
        </w:rPr>
      </w:pPr>
      <w:ins w:id="377" w:author="Barker, Kim - KSBA" w:date="2026-04-28T08:38:00Z">
        <w:r>
          <w:rPr>
            <w:spacing w:val="-2"/>
          </w:rPr>
          <w:t>_______________________________________________________________________________</w:t>
        </w:r>
      </w:ins>
    </w:p>
    <w:p w14:paraId="22E8A60A" w14:textId="77777777" w:rsidR="00876F89" w:rsidRDefault="00876F89" w:rsidP="00876F89">
      <w:pPr>
        <w:pStyle w:val="policytext"/>
        <w:spacing w:after="0"/>
        <w:rPr>
          <w:ins w:id="378" w:author="Barker, Kim - KSBA" w:date="2026-04-28T08:38:00Z"/>
          <w:spacing w:val="-2"/>
        </w:rPr>
      </w:pPr>
      <w:ins w:id="379" w:author="Barker, Kim - KSBA" w:date="2026-04-28T08:38:00Z">
        <w:r>
          <w:rPr>
            <w:spacing w:val="-2"/>
          </w:rPr>
          <w:t>____________________________________________</w:t>
        </w:r>
        <w:r>
          <w:rPr>
            <w:spacing w:val="-2"/>
          </w:rPr>
          <w:tab/>
          <w:t>__________________________</w:t>
        </w:r>
      </w:ins>
    </w:p>
    <w:p w14:paraId="523697E3" w14:textId="77777777" w:rsidR="00876F89" w:rsidRDefault="00876F89" w:rsidP="00876F89">
      <w:pPr>
        <w:pStyle w:val="policytext"/>
        <w:tabs>
          <w:tab w:val="left" w:pos="1980"/>
          <w:tab w:val="left" w:pos="7110"/>
        </w:tabs>
        <w:rPr>
          <w:ins w:id="380" w:author="Barker, Kim - KSBA" w:date="2026-05-04T15:02:00Z"/>
          <w:rStyle w:val="ksbabold"/>
        </w:rPr>
      </w:pPr>
      <w:ins w:id="381" w:author="Barker, Kim - KSBA" w:date="2026-04-28T08:38:00Z">
        <w:r>
          <w:rPr>
            <w:i/>
          </w:rPr>
          <w:tab/>
        </w:r>
        <w:r w:rsidRPr="004F1A20">
          <w:rPr>
            <w:rStyle w:val="ksbabold"/>
          </w:rPr>
          <w:t>Complainant’s Signature</w:t>
        </w:r>
        <w:r>
          <w:rPr>
            <w:i/>
          </w:rPr>
          <w:tab/>
        </w:r>
        <w:r w:rsidRPr="004F1A20">
          <w:rPr>
            <w:rStyle w:val="ksbabold"/>
          </w:rPr>
          <w:t>Date</w:t>
        </w:r>
      </w:ins>
      <w:bookmarkEnd w:id="354"/>
    </w:p>
    <w:p w14:paraId="136DB988" w14:textId="77777777" w:rsidR="00876F89" w:rsidRDefault="00876F89" w:rsidP="00876F89">
      <w:pPr>
        <w:pStyle w:val="sideheading"/>
        <w:rPr>
          <w:ins w:id="382" w:author="Barker, Kim - KSBA" w:date="2026-05-04T15:09:00Z"/>
        </w:rPr>
      </w:pPr>
      <w:ins w:id="383" w:author="Barker, Kim - KSBA" w:date="2026-05-04T15:09:00Z">
        <w:r>
          <w:t>Superintendent’s Determination</w:t>
        </w:r>
        <w:r w:rsidRPr="00FE321D">
          <w:rPr>
            <w:b w:val="0"/>
            <w:bCs/>
          </w:rPr>
          <w:t xml:space="preserve"> </w:t>
        </w:r>
        <w:r w:rsidRPr="00FE321D">
          <w:rPr>
            <w:b w:val="0"/>
            <w:bCs/>
            <w:spacing w:val="-2"/>
          </w:rPr>
          <w:t>(Use additional sheet if necessary.)</w:t>
        </w:r>
      </w:ins>
    </w:p>
    <w:p w14:paraId="7373569E" w14:textId="77777777" w:rsidR="00876F89" w:rsidRDefault="00876F89" w:rsidP="00876F89">
      <w:pPr>
        <w:pStyle w:val="policytext"/>
        <w:rPr>
          <w:ins w:id="384" w:author="Barker, Kim - KSBA" w:date="2026-05-04T15:09:00Z"/>
        </w:rPr>
      </w:pPr>
      <w:ins w:id="385" w:author="Barker, Kim - KSBA" w:date="2026-05-04T15:09:00Z">
        <w:r>
          <w:t>______________________________________________________________________________</w:t>
        </w:r>
      </w:ins>
    </w:p>
    <w:p w14:paraId="2ACEDECA" w14:textId="77777777" w:rsidR="00876F89" w:rsidRDefault="00876F89" w:rsidP="00876F89">
      <w:pPr>
        <w:pStyle w:val="policytext"/>
        <w:rPr>
          <w:ins w:id="386" w:author="Barker, Kim - KSBA" w:date="2026-05-04T15:09:00Z"/>
        </w:rPr>
      </w:pPr>
      <w:ins w:id="387" w:author="Barker, Kim - KSBA" w:date="2026-05-04T15:09:00Z">
        <w:r>
          <w:t>______________________________________________________________________________</w:t>
        </w:r>
      </w:ins>
    </w:p>
    <w:p w14:paraId="5D45BABB" w14:textId="77777777" w:rsidR="00876F89" w:rsidRDefault="00876F89" w:rsidP="00876F89">
      <w:pPr>
        <w:pStyle w:val="policytext"/>
        <w:rPr>
          <w:ins w:id="388" w:author="Barker, Kim - KSBA" w:date="2026-05-04T15:09:00Z"/>
        </w:rPr>
      </w:pPr>
      <w:ins w:id="389" w:author="Barker, Kim - KSBA" w:date="2026-05-04T15:09:00Z">
        <w:r>
          <w:t>______________________________________________________________________________</w:t>
        </w:r>
      </w:ins>
    </w:p>
    <w:p w14:paraId="57197F7C" w14:textId="77777777" w:rsidR="00876F89" w:rsidRDefault="00876F89" w:rsidP="00876F89">
      <w:pPr>
        <w:pStyle w:val="policytext"/>
        <w:rPr>
          <w:ins w:id="390" w:author="Barker, Kim - KSBA" w:date="2026-05-04T15:09:00Z"/>
        </w:rPr>
      </w:pPr>
      <w:ins w:id="391" w:author="Barker, Kim - KSBA" w:date="2026-05-04T15:09:00Z">
        <w:r>
          <w:t>______________________________________________________________________________</w:t>
        </w:r>
      </w:ins>
    </w:p>
    <w:p w14:paraId="083C92F0" w14:textId="77777777" w:rsidR="00876F89" w:rsidRPr="00E00CD4" w:rsidRDefault="00876F89" w:rsidP="00876F89">
      <w:pPr>
        <w:pStyle w:val="policytext"/>
        <w:rPr>
          <w:ins w:id="392" w:author="Barker, Kim - KSBA" w:date="2026-05-04T15:09:00Z"/>
        </w:rPr>
      </w:pPr>
      <w:ins w:id="393" w:author="Barker, Kim - KSBA" w:date="2026-05-04T15:09:00Z">
        <w:r>
          <w:t>______________________________________________________________________________</w:t>
        </w:r>
      </w:ins>
    </w:p>
    <w:p w14:paraId="16DDC154" w14:textId="77777777" w:rsidR="00876F89" w:rsidRDefault="00876F89" w:rsidP="00876F89">
      <w:pPr>
        <w:pStyle w:val="policytext"/>
        <w:spacing w:before="240" w:after="0"/>
        <w:rPr>
          <w:ins w:id="394" w:author="Barker, Kim - KSBA" w:date="2026-05-04T15:09:00Z"/>
          <w:spacing w:val="-2"/>
        </w:rPr>
      </w:pPr>
      <w:ins w:id="395" w:author="Barker, Kim - KSBA" w:date="2026-05-04T15:09:00Z">
        <w:r>
          <w:rPr>
            <w:spacing w:val="-2"/>
          </w:rPr>
          <w:t>____________________________________________</w:t>
        </w:r>
        <w:r>
          <w:rPr>
            <w:spacing w:val="-2"/>
          </w:rPr>
          <w:tab/>
          <w:t>__________________________</w:t>
        </w:r>
      </w:ins>
    </w:p>
    <w:p w14:paraId="544E7993" w14:textId="77777777" w:rsidR="00876F89" w:rsidRDefault="00876F89" w:rsidP="00876F89">
      <w:pPr>
        <w:pStyle w:val="policytext"/>
        <w:tabs>
          <w:tab w:val="left" w:pos="1440"/>
          <w:tab w:val="left" w:pos="7200"/>
        </w:tabs>
        <w:rPr>
          <w:ins w:id="396" w:author="Barker, Kim - KSBA" w:date="2026-05-04T15:09:00Z"/>
          <w:i/>
        </w:rPr>
      </w:pPr>
      <w:ins w:id="397" w:author="Barker, Kim - KSBA" w:date="2026-05-04T15:09:00Z">
        <w:r>
          <w:rPr>
            <w:i/>
          </w:rPr>
          <w:tab/>
        </w:r>
      </w:ins>
      <w:ins w:id="398" w:author="Barker, Kim - KSBA" w:date="2026-05-04T15:10:00Z">
        <w:r>
          <w:rPr>
            <w:rStyle w:val="ksbabold"/>
          </w:rPr>
          <w:t>Superintendent</w:t>
        </w:r>
      </w:ins>
      <w:ins w:id="399" w:author="Barker, Kim - KSBA" w:date="2026-05-04T15:09:00Z">
        <w:r w:rsidRPr="004F1A20">
          <w:rPr>
            <w:rStyle w:val="ksbabold"/>
          </w:rPr>
          <w:t>’s Signature</w:t>
        </w:r>
        <w:r>
          <w:rPr>
            <w:i/>
          </w:rPr>
          <w:tab/>
        </w:r>
        <w:r w:rsidRPr="004F1A20">
          <w:rPr>
            <w:rStyle w:val="ksbabold"/>
          </w:rPr>
          <w:t>Date</w:t>
        </w:r>
      </w:ins>
    </w:p>
    <w:p w14:paraId="619ACFDF" w14:textId="77777777" w:rsidR="00876F89" w:rsidRDefault="00876F89" w:rsidP="00876F89">
      <w:pPr>
        <w:pStyle w:val="Heading1"/>
        <w:rPr>
          <w:ins w:id="400" w:author="Barker, Kim - KSBA" w:date="2026-05-04T15:05:00Z"/>
        </w:rPr>
      </w:pPr>
      <w:ins w:id="401" w:author="Barker, Kim - KSBA" w:date="2026-05-04T15:05:00Z">
        <w:r>
          <w:lastRenderedPageBreak/>
          <w:t>STUDENTS</w:t>
        </w:r>
        <w:r>
          <w:tab/>
        </w:r>
        <w:r>
          <w:rPr>
            <w:vanish/>
          </w:rPr>
          <w:t>$</w:t>
        </w:r>
        <w:r>
          <w:t>08.231 AP.21</w:t>
        </w:r>
      </w:ins>
    </w:p>
    <w:p w14:paraId="0B258531" w14:textId="77777777" w:rsidR="00876F89" w:rsidRDefault="00876F89" w:rsidP="00876F89">
      <w:pPr>
        <w:pStyle w:val="Heading1"/>
        <w:rPr>
          <w:ins w:id="402" w:author="Barker, Kim - KSBA" w:date="2026-05-04T15:05:00Z"/>
        </w:rPr>
      </w:pPr>
      <w:ins w:id="403" w:author="Barker, Kim - KSBA" w:date="2026-05-04T15:05:00Z">
        <w:r>
          <w:tab/>
          <w:t>(Continued)</w:t>
        </w:r>
      </w:ins>
    </w:p>
    <w:p w14:paraId="397360D9" w14:textId="77777777" w:rsidR="00876F89" w:rsidRDefault="00876F89" w:rsidP="00876F89">
      <w:pPr>
        <w:pStyle w:val="policytitle"/>
        <w:rPr>
          <w:ins w:id="404" w:author="Barker, Kim - KSBA" w:date="2026-05-04T15:05:00Z"/>
        </w:rPr>
      </w:pPr>
      <w:ins w:id="405" w:author="Barker, Kim - KSBA" w:date="2026-05-04T15:05:00Z">
        <w:r>
          <w:t>Religious Beliefs Excusal Process</w:t>
        </w:r>
      </w:ins>
    </w:p>
    <w:p w14:paraId="1A573994" w14:textId="77777777" w:rsidR="00876F89" w:rsidRDefault="00876F89" w:rsidP="00876F89">
      <w:pPr>
        <w:pStyle w:val="sideheading"/>
        <w:spacing w:after="0"/>
        <w:rPr>
          <w:ins w:id="406" w:author="Barker, Kim - KSBA" w:date="2026-05-04T15:02:00Z"/>
        </w:rPr>
      </w:pPr>
      <w:ins w:id="407" w:author="Barker, Kim - KSBA" w:date="2026-05-04T15:02:00Z">
        <w:r>
          <w:t>Level T</w:t>
        </w:r>
      </w:ins>
      <w:ins w:id="408" w:author="Barker, Kim - KSBA" w:date="2026-05-04T15:03:00Z">
        <w:r>
          <w:t>hree</w:t>
        </w:r>
      </w:ins>
      <w:ins w:id="409" w:author="Barker, Kim - KSBA" w:date="2026-05-04T15:02:00Z">
        <w:r>
          <w:t xml:space="preserve">: Appeal of the </w:t>
        </w:r>
      </w:ins>
      <w:ins w:id="410" w:author="Barker, Kim - KSBA" w:date="2026-05-04T15:03:00Z">
        <w:r>
          <w:t>Superintendent</w:t>
        </w:r>
      </w:ins>
      <w:ins w:id="411" w:author="Barker, Kim - KSBA" w:date="2026-05-04T15:02:00Z">
        <w:r>
          <w:t>’s Determination to the Board</w:t>
        </w:r>
      </w:ins>
    </w:p>
    <w:p w14:paraId="1F48A6F4" w14:textId="77777777" w:rsidR="00876F89" w:rsidRDefault="00876F89" w:rsidP="00876F89">
      <w:pPr>
        <w:pStyle w:val="policytext"/>
        <w:rPr>
          <w:ins w:id="412" w:author="Barker, Kim - KSBA" w:date="2026-05-04T15:02:00Z"/>
          <w:smallCaps/>
        </w:rPr>
      </w:pPr>
      <w:ins w:id="413" w:author="Barker, Kim - KSBA" w:date="2026-05-04T15:02:00Z">
        <w:r>
          <w:rPr>
            <w:smallCaps/>
            <w:spacing w:val="-2"/>
          </w:rPr>
          <w:t>(Use additional sheet if necessary.)</w:t>
        </w:r>
      </w:ins>
    </w:p>
    <w:p w14:paraId="41399D5B" w14:textId="77777777" w:rsidR="00876F89" w:rsidRPr="004F1A20" w:rsidRDefault="00876F89" w:rsidP="00876F89">
      <w:pPr>
        <w:pStyle w:val="policytext"/>
        <w:rPr>
          <w:ins w:id="414" w:author="Barker, Kim - KSBA" w:date="2026-05-04T15:06:00Z"/>
          <w:rStyle w:val="ksbabold"/>
        </w:rPr>
      </w:pPr>
      <w:ins w:id="415" w:author="Barker, Kim - KSBA" w:date="2026-05-04T15:06:00Z">
        <w:r>
          <w:rPr>
            <w:rStyle w:val="ksbabold"/>
          </w:rPr>
          <w:t xml:space="preserve">If the Superintendent denies </w:t>
        </w:r>
      </w:ins>
      <w:ins w:id="416" w:author="Barker, Kim - KSBA" w:date="2026-05-04T15:19:00Z">
        <w:r>
          <w:rPr>
            <w:rStyle w:val="ksbabold"/>
          </w:rPr>
          <w:t>the appeal</w:t>
        </w:r>
      </w:ins>
      <w:ins w:id="417" w:author="Barker, Kim - KSBA" w:date="2026-05-04T15:06:00Z">
        <w:r>
          <w:rPr>
            <w:rStyle w:val="ksbabold"/>
          </w:rPr>
          <w:t xml:space="preserve">, the parent or guardian may appeal in writing to the Board within </w:t>
        </w:r>
        <w:r w:rsidRPr="004F1A20">
          <w:rPr>
            <w:rStyle w:val="ksbabold"/>
          </w:rPr>
          <w:t xml:space="preserve">ten (10) </w:t>
        </w:r>
        <w:r>
          <w:rPr>
            <w:rStyle w:val="ksbabold"/>
          </w:rPr>
          <w:t>calendar</w:t>
        </w:r>
        <w:r w:rsidRPr="004F1A20">
          <w:rPr>
            <w:rStyle w:val="ksbabold"/>
          </w:rPr>
          <w:t xml:space="preserve"> days of </w:t>
        </w:r>
        <w:r>
          <w:rPr>
            <w:rStyle w:val="ksbabold"/>
          </w:rPr>
          <w:t xml:space="preserve">the Superintendent’s decision. The </w:t>
        </w:r>
      </w:ins>
      <w:ins w:id="418" w:author="Barker, Kim - KSBA" w:date="2026-05-04T15:07:00Z">
        <w:r>
          <w:rPr>
            <w:rStyle w:val="ksbabold"/>
          </w:rPr>
          <w:t>Board</w:t>
        </w:r>
      </w:ins>
      <w:ins w:id="419" w:author="Barker, Kim - KSBA" w:date="2026-05-04T15:06:00Z">
        <w:r>
          <w:rPr>
            <w:rStyle w:val="ksbabold"/>
          </w:rPr>
          <w:t xml:space="preserve"> shall render a written decision within thirty (30) calendar days of receipt of the appeal, affirming or overruling the </w:t>
        </w:r>
      </w:ins>
      <w:ins w:id="420" w:author="Barker, Kim - KSBA" w:date="2026-05-04T15:07:00Z">
        <w:r>
          <w:rPr>
            <w:rStyle w:val="ksbabold"/>
          </w:rPr>
          <w:t>Superintendent</w:t>
        </w:r>
      </w:ins>
      <w:ins w:id="421" w:author="Barker, Kim - KSBA" w:date="2026-05-04T15:06:00Z">
        <w:r>
          <w:rPr>
            <w:rStyle w:val="ksbabold"/>
          </w:rPr>
          <w:t>’s decision.</w:t>
        </w:r>
      </w:ins>
    </w:p>
    <w:p w14:paraId="5A56872C" w14:textId="77777777" w:rsidR="00876F89" w:rsidRDefault="00876F89" w:rsidP="00876F89">
      <w:pPr>
        <w:pStyle w:val="policytext"/>
        <w:rPr>
          <w:ins w:id="422" w:author="Barker, Kim - KSBA" w:date="2026-04-28T08:38:00Z"/>
        </w:rPr>
      </w:pPr>
      <w:ins w:id="423" w:author="Barker, Kim - KSBA" w:date="2026-04-28T08:38:00Z">
        <w:r w:rsidRPr="004F1A20">
          <w:rPr>
            <w:rStyle w:val="ksbabold"/>
          </w:rPr>
          <w:t>Complainant Name:</w:t>
        </w:r>
        <w:r>
          <w:t xml:space="preserve"> ____________________________________________________________</w:t>
        </w:r>
      </w:ins>
    </w:p>
    <w:p w14:paraId="448C7807" w14:textId="77777777" w:rsidR="00876F89" w:rsidRDefault="00876F89" w:rsidP="00876F89">
      <w:pPr>
        <w:pStyle w:val="policytext"/>
        <w:jc w:val="left"/>
        <w:rPr>
          <w:ins w:id="424" w:author="Barker, Kim - KSBA" w:date="2026-04-28T08:38:00Z"/>
        </w:rPr>
      </w:pPr>
      <w:ins w:id="425" w:author="Barker, Kim - KSBA" w:date="2026-04-28T08:38:00Z">
        <w:r w:rsidRPr="004F1A20">
          <w:rPr>
            <w:rStyle w:val="ksbabold"/>
          </w:rPr>
          <w:t xml:space="preserve">Date appeal </w:t>
        </w:r>
      </w:ins>
      <w:ins w:id="426" w:author="Barker, Kim - KSBA" w:date="2026-04-28T10:01:00Z">
        <w:r>
          <w:rPr>
            <w:rStyle w:val="ksbabold"/>
          </w:rPr>
          <w:t>submitted</w:t>
        </w:r>
      </w:ins>
      <w:ins w:id="427" w:author="Barker, Kim - KSBA" w:date="2026-04-28T08:38:00Z">
        <w:r w:rsidRPr="004F1A20">
          <w:rPr>
            <w:rStyle w:val="ksbabold"/>
          </w:rPr>
          <w:t xml:space="preserve"> at this level</w:t>
        </w:r>
      </w:ins>
      <w:ins w:id="428" w:author="Barker, Kim - KSBA" w:date="2026-04-28T10:01:00Z">
        <w:r>
          <w:rPr>
            <w:rStyle w:val="ksbabold"/>
          </w:rPr>
          <w:t xml:space="preserve"> to the </w:t>
        </w:r>
      </w:ins>
      <w:ins w:id="429" w:author="Barker, Kim - KSBA" w:date="2026-05-04T15:14:00Z">
        <w:r>
          <w:rPr>
            <w:rStyle w:val="ksbabold"/>
          </w:rPr>
          <w:t>Board</w:t>
        </w:r>
      </w:ins>
      <w:ins w:id="430" w:author="Barker, Kim - KSBA" w:date="2026-04-28T08:38:00Z">
        <w:r w:rsidRPr="004F1A20">
          <w:rPr>
            <w:rStyle w:val="ksbabold"/>
          </w:rPr>
          <w:t>:</w:t>
        </w:r>
        <w:r>
          <w:t xml:space="preserve"> _______</w:t>
        </w:r>
      </w:ins>
      <w:ins w:id="431" w:author="Barker, Kim - KSBA" w:date="2026-05-04T15:14:00Z">
        <w:r>
          <w:t>_______</w:t>
        </w:r>
      </w:ins>
      <w:ins w:id="432" w:author="Barker, Kim - KSBA" w:date="2026-04-28T08:38:00Z">
        <w:r>
          <w:t>______________________</w:t>
        </w:r>
      </w:ins>
    </w:p>
    <w:p w14:paraId="5BE5849A" w14:textId="77777777" w:rsidR="00876F89" w:rsidRDefault="00876F89" w:rsidP="00876F89">
      <w:pPr>
        <w:pStyle w:val="policytext"/>
        <w:spacing w:before="120"/>
        <w:rPr>
          <w:ins w:id="433" w:author="Barker, Kim - KSBA" w:date="2026-04-28T08:38:00Z"/>
          <w:spacing w:val="-2"/>
        </w:rPr>
      </w:pPr>
      <w:ins w:id="434" w:author="Barker, Kim - KSBA" w:date="2026-04-28T08:38:00Z">
        <w:r>
          <w:rPr>
            <w:spacing w:val="-2"/>
          </w:rPr>
          <w:t>_______________________________________________________________________________</w:t>
        </w:r>
      </w:ins>
    </w:p>
    <w:p w14:paraId="0F1CDC8B" w14:textId="77777777" w:rsidR="00876F89" w:rsidRDefault="00876F89" w:rsidP="00876F89">
      <w:pPr>
        <w:pStyle w:val="policytext"/>
        <w:spacing w:before="120"/>
        <w:rPr>
          <w:ins w:id="435" w:author="Barker, Kim - KSBA" w:date="2026-04-28T08:38:00Z"/>
          <w:spacing w:val="-2"/>
        </w:rPr>
      </w:pPr>
      <w:ins w:id="436" w:author="Barker, Kim - KSBA" w:date="2026-04-28T08:38:00Z">
        <w:r>
          <w:rPr>
            <w:spacing w:val="-2"/>
          </w:rPr>
          <w:t>_______________________________________________________________________________</w:t>
        </w:r>
      </w:ins>
    </w:p>
    <w:p w14:paraId="614576BE" w14:textId="77777777" w:rsidR="00876F89" w:rsidRDefault="00876F89" w:rsidP="00876F89">
      <w:pPr>
        <w:pStyle w:val="policytext"/>
        <w:spacing w:before="120"/>
        <w:rPr>
          <w:ins w:id="437" w:author="Barker, Kim - KSBA" w:date="2026-04-28T08:38:00Z"/>
          <w:spacing w:val="-2"/>
        </w:rPr>
      </w:pPr>
      <w:ins w:id="438" w:author="Barker, Kim - KSBA" w:date="2026-04-28T08:38:00Z">
        <w:r>
          <w:rPr>
            <w:spacing w:val="-2"/>
          </w:rPr>
          <w:t>_______________________________________________________________________________</w:t>
        </w:r>
      </w:ins>
    </w:p>
    <w:p w14:paraId="40E94458" w14:textId="77777777" w:rsidR="00876F89" w:rsidRDefault="00876F89" w:rsidP="00876F89">
      <w:pPr>
        <w:pStyle w:val="policytext"/>
        <w:spacing w:before="120"/>
        <w:rPr>
          <w:ins w:id="439" w:author="Barker, Kim - KSBA" w:date="2026-04-28T08:38:00Z"/>
          <w:spacing w:val="-2"/>
        </w:rPr>
      </w:pPr>
      <w:ins w:id="440" w:author="Barker, Kim - KSBA" w:date="2026-04-28T08:38:00Z">
        <w:r>
          <w:rPr>
            <w:spacing w:val="-2"/>
          </w:rPr>
          <w:t>_______________________________________________________________________________</w:t>
        </w:r>
      </w:ins>
    </w:p>
    <w:p w14:paraId="4FEFBE55" w14:textId="77777777" w:rsidR="00876F89" w:rsidRDefault="00876F89" w:rsidP="00876F89">
      <w:pPr>
        <w:pStyle w:val="policytext"/>
        <w:spacing w:before="120"/>
        <w:rPr>
          <w:ins w:id="441" w:author="Barker, Kim - KSBA" w:date="2026-04-28T08:38:00Z"/>
          <w:spacing w:val="-2"/>
        </w:rPr>
      </w:pPr>
      <w:ins w:id="442" w:author="Barker, Kim - KSBA" w:date="2026-04-28T08:38:00Z">
        <w:r>
          <w:rPr>
            <w:spacing w:val="-2"/>
          </w:rPr>
          <w:t>_______________________________________________________________________________</w:t>
        </w:r>
      </w:ins>
    </w:p>
    <w:p w14:paraId="3B659EF7" w14:textId="77777777" w:rsidR="00876F89" w:rsidRDefault="00876F89" w:rsidP="00876F89">
      <w:pPr>
        <w:pStyle w:val="policytext"/>
        <w:spacing w:after="0"/>
        <w:rPr>
          <w:ins w:id="443" w:author="Barker, Kim - KSBA" w:date="2026-04-28T08:38:00Z"/>
          <w:spacing w:val="-2"/>
        </w:rPr>
      </w:pPr>
      <w:ins w:id="444" w:author="Barker, Kim - KSBA" w:date="2026-04-28T08:38:00Z">
        <w:r>
          <w:rPr>
            <w:spacing w:val="-2"/>
          </w:rPr>
          <w:t>____________________________________________</w:t>
        </w:r>
        <w:r>
          <w:rPr>
            <w:spacing w:val="-2"/>
          </w:rPr>
          <w:tab/>
          <w:t>______</w:t>
        </w:r>
      </w:ins>
      <w:ins w:id="445" w:author="Barker, Kim - KSBA" w:date="2026-05-04T15:14:00Z">
        <w:r>
          <w:rPr>
            <w:spacing w:val="-2"/>
          </w:rPr>
          <w:t>__</w:t>
        </w:r>
      </w:ins>
      <w:ins w:id="446" w:author="Barker, Kim - KSBA" w:date="2026-04-28T08:38:00Z">
        <w:r>
          <w:rPr>
            <w:spacing w:val="-2"/>
          </w:rPr>
          <w:t>_</w:t>
        </w:r>
      </w:ins>
      <w:ins w:id="447" w:author="Barker, Kim - KSBA" w:date="2026-05-04T15:14:00Z">
        <w:r>
          <w:rPr>
            <w:spacing w:val="-2"/>
          </w:rPr>
          <w:t>_</w:t>
        </w:r>
      </w:ins>
      <w:ins w:id="448" w:author="Barker, Kim - KSBA" w:date="2026-04-28T08:38:00Z">
        <w:r>
          <w:rPr>
            <w:spacing w:val="-2"/>
          </w:rPr>
          <w:t>___________________</w:t>
        </w:r>
      </w:ins>
    </w:p>
    <w:p w14:paraId="44904CA3" w14:textId="77777777" w:rsidR="00876F89" w:rsidRDefault="00876F89" w:rsidP="00876F89">
      <w:pPr>
        <w:pStyle w:val="policytext"/>
        <w:tabs>
          <w:tab w:val="left" w:pos="1980"/>
          <w:tab w:val="left" w:pos="7110"/>
        </w:tabs>
        <w:rPr>
          <w:ins w:id="449" w:author="Barker, Kim - KSBA" w:date="2026-05-04T15:02:00Z"/>
          <w:rStyle w:val="ksbabold"/>
        </w:rPr>
      </w:pPr>
      <w:ins w:id="450" w:author="Barker, Kim - KSBA" w:date="2026-04-28T08:38:00Z">
        <w:r>
          <w:rPr>
            <w:i/>
          </w:rPr>
          <w:tab/>
        </w:r>
        <w:r w:rsidRPr="004F1A20">
          <w:rPr>
            <w:rStyle w:val="ksbabold"/>
          </w:rPr>
          <w:t>Complainant’s Signature</w:t>
        </w:r>
        <w:r>
          <w:rPr>
            <w:i/>
          </w:rPr>
          <w:tab/>
        </w:r>
        <w:r w:rsidRPr="004F1A20">
          <w:rPr>
            <w:rStyle w:val="ksbabold"/>
          </w:rPr>
          <w:t>Date</w:t>
        </w:r>
      </w:ins>
    </w:p>
    <w:p w14:paraId="6ED8DA0F" w14:textId="77777777" w:rsidR="00876F89" w:rsidRDefault="00876F89" w:rsidP="00876F89">
      <w:pPr>
        <w:pStyle w:val="sideheading"/>
        <w:rPr>
          <w:ins w:id="451" w:author="Barker, Kim - KSBA" w:date="2026-05-04T15:02:00Z"/>
        </w:rPr>
      </w:pPr>
      <w:ins w:id="452" w:author="Barker, Kim - KSBA" w:date="2026-05-04T15:02:00Z">
        <w:r>
          <w:t xml:space="preserve">Board’s Final Disposition </w:t>
        </w:r>
        <w:r>
          <w:rPr>
            <w:b w:val="0"/>
            <w:bCs/>
            <w:spacing w:val="-2"/>
          </w:rPr>
          <w:t>(Use additional sheet if necessary.)</w:t>
        </w:r>
      </w:ins>
    </w:p>
    <w:p w14:paraId="10327148" w14:textId="77777777" w:rsidR="00876F89" w:rsidRDefault="00876F89" w:rsidP="00876F89">
      <w:pPr>
        <w:pStyle w:val="policytext"/>
        <w:spacing w:before="120"/>
        <w:rPr>
          <w:ins w:id="453" w:author="Barker, Kim - KSBA" w:date="2026-05-04T15:02:00Z"/>
          <w:spacing w:val="-2"/>
        </w:rPr>
      </w:pPr>
      <w:ins w:id="454" w:author="Barker, Kim - KSBA" w:date="2026-05-04T15:02:00Z">
        <w:r>
          <w:rPr>
            <w:spacing w:val="-2"/>
          </w:rPr>
          <w:t>_______________________________________________________________________________</w:t>
        </w:r>
      </w:ins>
    </w:p>
    <w:p w14:paraId="7A308622" w14:textId="77777777" w:rsidR="00876F89" w:rsidRDefault="00876F89" w:rsidP="00876F89">
      <w:pPr>
        <w:pStyle w:val="policytext"/>
        <w:spacing w:before="120"/>
        <w:rPr>
          <w:ins w:id="455" w:author="Barker, Kim - KSBA" w:date="2026-05-04T15:02:00Z"/>
          <w:spacing w:val="-2"/>
        </w:rPr>
      </w:pPr>
      <w:ins w:id="456" w:author="Barker, Kim - KSBA" w:date="2026-05-04T15:02:00Z">
        <w:r>
          <w:rPr>
            <w:spacing w:val="-2"/>
          </w:rPr>
          <w:t>_______________________________________________________________________________</w:t>
        </w:r>
      </w:ins>
    </w:p>
    <w:p w14:paraId="3296C249" w14:textId="77777777" w:rsidR="00876F89" w:rsidRDefault="00876F89" w:rsidP="00876F89">
      <w:pPr>
        <w:pStyle w:val="policytext"/>
        <w:spacing w:before="120"/>
        <w:rPr>
          <w:ins w:id="457" w:author="Barker, Kim - KSBA" w:date="2026-05-04T15:02:00Z"/>
          <w:spacing w:val="-2"/>
        </w:rPr>
      </w:pPr>
      <w:ins w:id="458" w:author="Barker, Kim - KSBA" w:date="2026-05-04T15:02:00Z">
        <w:r>
          <w:rPr>
            <w:spacing w:val="-2"/>
          </w:rPr>
          <w:t>_______________________________________________________________________________</w:t>
        </w:r>
      </w:ins>
    </w:p>
    <w:p w14:paraId="5CA82EC7" w14:textId="77777777" w:rsidR="00876F89" w:rsidRDefault="00876F89" w:rsidP="00876F89">
      <w:pPr>
        <w:pStyle w:val="policytext"/>
        <w:spacing w:before="120"/>
        <w:rPr>
          <w:ins w:id="459" w:author="Barker, Kim - KSBA" w:date="2026-05-04T15:02:00Z"/>
          <w:spacing w:val="-2"/>
        </w:rPr>
      </w:pPr>
      <w:ins w:id="460" w:author="Barker, Kim - KSBA" w:date="2026-05-04T15:02:00Z">
        <w:r>
          <w:rPr>
            <w:spacing w:val="-2"/>
          </w:rPr>
          <w:t>_______________________________________________________________________________</w:t>
        </w:r>
      </w:ins>
    </w:p>
    <w:p w14:paraId="3B177457" w14:textId="77777777" w:rsidR="00876F89" w:rsidRDefault="00876F89" w:rsidP="00876F89">
      <w:pPr>
        <w:pStyle w:val="policytext"/>
        <w:spacing w:before="120"/>
        <w:rPr>
          <w:ins w:id="461" w:author="Barker, Kim - KSBA" w:date="2026-05-04T15:02:00Z"/>
          <w:spacing w:val="-2"/>
        </w:rPr>
      </w:pPr>
      <w:ins w:id="462" w:author="Barker, Kim - KSBA" w:date="2026-05-04T15:02:00Z">
        <w:r>
          <w:rPr>
            <w:spacing w:val="-2"/>
          </w:rPr>
          <w:t>_______________________________________________________________________________</w:t>
        </w:r>
      </w:ins>
    </w:p>
    <w:p w14:paraId="0DD7049A" w14:textId="77777777" w:rsidR="00876F89" w:rsidRDefault="00876F89" w:rsidP="00876F89">
      <w:pPr>
        <w:pStyle w:val="policytext"/>
        <w:spacing w:after="0"/>
        <w:rPr>
          <w:ins w:id="463" w:author="Barker, Kim - KSBA" w:date="2026-05-04T15:02:00Z"/>
          <w:spacing w:val="-2"/>
        </w:rPr>
      </w:pPr>
      <w:ins w:id="464" w:author="Barker, Kim - KSBA" w:date="2026-05-04T15:02:00Z">
        <w:r>
          <w:rPr>
            <w:spacing w:val="-2"/>
          </w:rPr>
          <w:t>____________________________________________</w:t>
        </w:r>
        <w:r>
          <w:rPr>
            <w:spacing w:val="-2"/>
          </w:rPr>
          <w:tab/>
          <w:t>_____________________________</w:t>
        </w:r>
      </w:ins>
    </w:p>
    <w:p w14:paraId="0CD83701" w14:textId="77777777" w:rsidR="00876F89" w:rsidRPr="0082231C" w:rsidRDefault="00876F89" w:rsidP="00876F89">
      <w:pPr>
        <w:tabs>
          <w:tab w:val="left" w:pos="1980"/>
          <w:tab w:val="left" w:pos="7110"/>
        </w:tabs>
        <w:rPr>
          <w:b/>
        </w:rPr>
      </w:pPr>
      <w:ins w:id="465" w:author="Barker, Kim - KSBA" w:date="2026-05-04T15:02:00Z">
        <w:r>
          <w:rPr>
            <w:rStyle w:val="ksbabold"/>
          </w:rPr>
          <w:tab/>
          <w:t>Board Chair’s Signature</w:t>
        </w:r>
        <w:r>
          <w:rPr>
            <w:rStyle w:val="ksbabold"/>
          </w:rPr>
          <w:tab/>
          <w:t>Date</w:t>
        </w:r>
      </w:ins>
    </w:p>
    <w:p w14:paraId="5DC2D789" w14:textId="77777777" w:rsidR="00876F89" w:rsidRDefault="00876F89" w:rsidP="00876F89">
      <w:pPr>
        <w:pStyle w:val="policytextright"/>
        <w:rPr>
          <w:rStyle w:val="ksbanormal"/>
        </w:rPr>
      </w:pPr>
      <w:r>
        <w:rPr>
          <w:rStyle w:val="ksbanormal"/>
        </w:rPr>
        <w:fldChar w:fldCharType="begin">
          <w:ffData>
            <w:name w:val="Text1"/>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16D38920" w14:textId="77777777" w:rsidR="00876F89" w:rsidRDefault="00876F89" w:rsidP="00876F89">
      <w:pPr>
        <w:rPr>
          <w:rStyle w:val="ksbanormal"/>
        </w:rPr>
      </w:pPr>
      <w:r>
        <w:rPr>
          <w:rStyle w:val="ksbanormal"/>
        </w:rPr>
        <w:fldChar w:fldCharType="begin">
          <w:ffData>
            <w:name w:val="Text2"/>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4C4048BF" w14:textId="77777777" w:rsidR="00876F89" w:rsidRDefault="00876F89">
      <w:pPr>
        <w:overflowPunct/>
        <w:autoSpaceDE/>
        <w:autoSpaceDN/>
        <w:adjustRightInd/>
        <w:spacing w:after="200" w:line="276" w:lineRule="auto"/>
        <w:textAlignment w:val="auto"/>
        <w:rPr>
          <w:rStyle w:val="ksbanormal"/>
        </w:rPr>
      </w:pPr>
      <w:r>
        <w:rPr>
          <w:rStyle w:val="ksbanormal"/>
        </w:rPr>
        <w:br w:type="page"/>
      </w:r>
    </w:p>
    <w:p w14:paraId="5933A319" w14:textId="77777777" w:rsidR="00876F89" w:rsidRDefault="00876F89" w:rsidP="00876F89">
      <w:pPr>
        <w:pStyle w:val="expnote"/>
      </w:pPr>
      <w:r>
        <w:lastRenderedPageBreak/>
        <w:t>EXPLANATION: HB 67 AMENDS KRS 160.145 RELATING TO UNAUTHORIZED ELECTRONIC COMMUNICATION IN SCHOOLS.</w:t>
      </w:r>
    </w:p>
    <w:p w14:paraId="2D04DC83" w14:textId="77777777" w:rsidR="00876F89" w:rsidRDefault="00876F89" w:rsidP="00876F89">
      <w:pPr>
        <w:pStyle w:val="expnote"/>
      </w:pPr>
      <w:r>
        <w:t>COST: NONE ANTICIPATED</w:t>
      </w:r>
    </w:p>
    <w:p w14:paraId="2E8C4CAE" w14:textId="77777777" w:rsidR="00876F89" w:rsidRDefault="00876F89" w:rsidP="00876F89">
      <w:pPr>
        <w:pStyle w:val="expnote"/>
      </w:pPr>
    </w:p>
    <w:p w14:paraId="576686CD" w14:textId="77777777" w:rsidR="00876F89" w:rsidRDefault="00876F89" w:rsidP="00876F89">
      <w:pPr>
        <w:pStyle w:val="expnote"/>
      </w:pPr>
      <w:r>
        <w:t>CURRICULUM AND INSTRUCTION</w:t>
      </w:r>
      <w:r>
        <w:tab/>
        <w:t>08.2324 AP.1</w:t>
      </w:r>
    </w:p>
    <w:p w14:paraId="134E4D47" w14:textId="77777777" w:rsidR="00876F89" w:rsidRPr="009368B5" w:rsidRDefault="00876F89" w:rsidP="00876F89">
      <w:pPr>
        <w:pStyle w:val="expnote"/>
      </w:pPr>
    </w:p>
    <w:p w14:paraId="3DF7585D" w14:textId="77777777" w:rsidR="00876F89" w:rsidRDefault="00876F89" w:rsidP="00876F89">
      <w:pPr>
        <w:overflowPunct/>
        <w:autoSpaceDE/>
        <w:autoSpaceDN/>
        <w:adjustRightInd/>
        <w:spacing w:after="200" w:line="276" w:lineRule="auto"/>
        <w:textAlignment w:val="auto"/>
        <w:rPr>
          <w:smallCaps/>
        </w:rPr>
      </w:pPr>
      <w:r>
        <w:br w:type="page"/>
      </w:r>
    </w:p>
    <w:p w14:paraId="5505AAC5" w14:textId="77777777" w:rsidR="00876F89" w:rsidRDefault="00876F89" w:rsidP="00876F89">
      <w:pPr>
        <w:pStyle w:val="Heading1"/>
      </w:pPr>
      <w:r>
        <w:lastRenderedPageBreak/>
        <w:t>CURRICULUM AND INSTRUCTION</w:t>
      </w:r>
      <w:r>
        <w:tab/>
      </w:r>
      <w:r>
        <w:rPr>
          <w:vanish/>
        </w:rPr>
        <w:t>$</w:t>
      </w:r>
      <w:r>
        <w:t>08.2324 AP.1</w:t>
      </w:r>
    </w:p>
    <w:p w14:paraId="5575303E" w14:textId="77777777" w:rsidR="00876F89" w:rsidRDefault="00876F89" w:rsidP="00876F89">
      <w:pPr>
        <w:pStyle w:val="policytitle"/>
      </w:pPr>
      <w:r>
        <w:t>Traceable Communications</w:t>
      </w:r>
    </w:p>
    <w:p w14:paraId="0BC88ADA" w14:textId="77777777" w:rsidR="00876F89" w:rsidRDefault="00876F89" w:rsidP="00876F89">
      <w:pPr>
        <w:pStyle w:val="policytext"/>
        <w:spacing w:after="240"/>
        <w:rPr>
          <w:ins w:id="466" w:author="Barker, Kim - KSBA" w:date="2026-03-27T10:29:00Z"/>
          <w:rStyle w:val="ksbanormal"/>
          <w:b/>
          <w:rPrChange w:id="467" w:author="Unknown" w:date="2026-03-27T10:29:00Z">
            <w:rPr>
              <w:ins w:id="468" w:author="Barker, Kim - KSBA" w:date="2026-03-27T10:29:00Z"/>
              <w:rStyle w:val="ksbanormal"/>
              <w:b/>
              <w:u w:val="words"/>
            </w:rPr>
          </w:rPrChange>
        </w:rPr>
      </w:pPr>
      <w:ins w:id="469" w:author="Barker, Kim - KSBA" w:date="2026-03-27T10:29:00Z">
        <w:r>
          <w:rPr>
            <w:rStyle w:val="ksbabold"/>
            <w:rPrChange w:id="470" w:author="Unknown" w:date="2026-03-27T10:29:00Z">
              <w:rPr>
                <w:rStyle w:val="ksbabold"/>
                <w:b w:val="0"/>
              </w:rPr>
            </w:rPrChange>
          </w:rPr>
          <w:t xml:space="preserve">A parent may </w:t>
        </w:r>
      </w:ins>
      <w:ins w:id="471" w:author="Barker, Kim - KSBA" w:date="2026-03-27T10:35:00Z">
        <w:r>
          <w:rPr>
            <w:rStyle w:val="ksbabold"/>
          </w:rPr>
          <w:t xml:space="preserve">submit written consent to </w:t>
        </w:r>
      </w:ins>
      <w:ins w:id="472" w:author="Barker, Kim - KSBA" w:date="2026-03-27T10:29:00Z">
        <w:r>
          <w:rPr>
            <w:rStyle w:val="ksbanormal"/>
            <w:b/>
            <w:rPrChange w:id="473" w:author="Unknown" w:date="2026-03-27T10:29:00Z">
              <w:rPr>
                <w:rStyle w:val="ksbanormal"/>
              </w:rPr>
            </w:rPrChange>
          </w:rPr>
          <w:t xml:space="preserve">authorize a designated District employee or </w:t>
        </w:r>
        <w:r>
          <w:rPr>
            <w:rStyle w:val="ksbabold"/>
          </w:rPr>
          <w:t>qualified school</w:t>
        </w:r>
        <w:r>
          <w:rPr>
            <w:rStyle w:val="ksbanormal"/>
            <w:b/>
            <w:rPrChange w:id="474" w:author="Unknown" w:date="2026-03-27T10:29:00Z">
              <w:rPr>
                <w:rStyle w:val="ksbanormal"/>
              </w:rPr>
            </w:rPrChange>
          </w:rPr>
          <w:t xml:space="preserve"> volunteer who is not a family member to </w:t>
        </w:r>
        <w:r>
          <w:rPr>
            <w:rStyle w:val="ksbabold"/>
          </w:rPr>
          <w:t>participate in private electronic communication</w:t>
        </w:r>
        <w:r>
          <w:rPr>
            <w:rStyle w:val="ksbanormal"/>
            <w:b/>
            <w:rPrChange w:id="475" w:author="Unknown" w:date="2026-03-27T10:29:00Z">
              <w:rPr>
                <w:rStyle w:val="ksbanormal"/>
              </w:rPr>
            </w:rPrChange>
          </w:rPr>
          <w:t xml:space="preserve"> with his or her child outside of the traceable communication system.</w:t>
        </w:r>
      </w:ins>
    </w:p>
    <w:p w14:paraId="278375E2" w14:textId="77777777" w:rsidR="00876F89" w:rsidRDefault="00876F89" w:rsidP="00876F89">
      <w:pPr>
        <w:pStyle w:val="policytext"/>
        <w:spacing w:after="240"/>
        <w:rPr>
          <w:ins w:id="476" w:author="Barker, Kim - KSBA" w:date="2026-03-27T10:29:00Z"/>
          <w:rStyle w:val="ksbanormal"/>
          <w:b/>
        </w:rPr>
      </w:pPr>
      <w:ins w:id="477" w:author="Barker, Kim - KSBA" w:date="2026-03-27T10:36:00Z">
        <w:r>
          <w:rPr>
            <w:rStyle w:val="ksbabold"/>
          </w:rPr>
          <w:t>The written consent:</w:t>
        </w:r>
      </w:ins>
    </w:p>
    <w:p w14:paraId="794E2AC7" w14:textId="77777777" w:rsidR="00876F89" w:rsidRDefault="00876F89" w:rsidP="00876F89">
      <w:pPr>
        <w:pStyle w:val="policytext"/>
        <w:numPr>
          <w:ilvl w:val="0"/>
          <w:numId w:val="11"/>
        </w:numPr>
        <w:spacing w:after="240"/>
        <w:textAlignment w:val="auto"/>
        <w:rPr>
          <w:ins w:id="478" w:author="Barker, Kim - KSBA" w:date="2026-03-27T10:29:00Z"/>
          <w:rStyle w:val="ksbanormal"/>
          <w:b/>
        </w:rPr>
      </w:pPr>
      <w:ins w:id="479" w:author="Barker, Kim - KSBA" w:date="2026-03-27T10:29:00Z">
        <w:r>
          <w:rPr>
            <w:rStyle w:val="ksbabold"/>
            <w:rPrChange w:id="480" w:author="Unknown" w:date="2026-03-27T10:29:00Z">
              <w:rPr>
                <w:rStyle w:val="ksbabold"/>
                <w:b w:val="0"/>
              </w:rPr>
            </w:rPrChange>
          </w:rPr>
          <w:t xml:space="preserve">Shall be </w:t>
        </w:r>
      </w:ins>
      <w:ins w:id="481" w:author="Barker, Kim - KSBA" w:date="2026-03-27T10:36:00Z">
        <w:r>
          <w:rPr>
            <w:rStyle w:val="ksbabold"/>
          </w:rPr>
          <w:t>f</w:t>
        </w:r>
      </w:ins>
      <w:ins w:id="482" w:author="Barker, Kim - KSBA" w:date="2026-03-27T10:29:00Z">
        <w:r>
          <w:rPr>
            <w:rStyle w:val="ksbanormal"/>
            <w:b/>
            <w:rPrChange w:id="483" w:author="Unknown" w:date="2026-03-27T10:29:00Z">
              <w:rPr>
                <w:rStyle w:val="ksbanormal"/>
              </w:rPr>
            </w:rPrChange>
          </w:rPr>
          <w:t>iled in the administrative office of the student's school;</w:t>
        </w:r>
      </w:ins>
    </w:p>
    <w:p w14:paraId="46CBFFAA" w14:textId="77777777" w:rsidR="00876F89" w:rsidRDefault="00876F89" w:rsidP="00876F89">
      <w:pPr>
        <w:pStyle w:val="policytext"/>
        <w:numPr>
          <w:ilvl w:val="0"/>
          <w:numId w:val="11"/>
        </w:numPr>
        <w:spacing w:after="240"/>
        <w:textAlignment w:val="auto"/>
        <w:rPr>
          <w:ins w:id="484" w:author="Barker, Kim - KSBA" w:date="2026-03-27T10:29:00Z"/>
          <w:rStyle w:val="ksbanormal"/>
          <w:b/>
        </w:rPr>
      </w:pPr>
      <w:ins w:id="485" w:author="Barker, Kim - KSBA" w:date="2026-03-27T10:29:00Z">
        <w:r>
          <w:rPr>
            <w:rStyle w:val="ksbabold"/>
            <w:rPrChange w:id="486" w:author="Unknown" w:date="2026-03-27T10:29:00Z">
              <w:rPr>
                <w:rStyle w:val="ksbabold"/>
                <w:b w:val="0"/>
              </w:rPr>
            </w:rPrChange>
          </w:rPr>
          <w:t xml:space="preserve"> Shall be submitted to the administrative office of the school prior to any </w:t>
        </w:r>
        <w:r>
          <w:rPr>
            <w:rStyle w:val="ksbabold"/>
          </w:rPr>
          <w:t>private</w:t>
        </w:r>
        <w:r>
          <w:rPr>
            <w:rStyle w:val="ksbanormal"/>
            <w:b/>
            <w:rPrChange w:id="487" w:author="Unknown" w:date="2026-03-27T10:29:00Z">
              <w:rPr>
                <w:rStyle w:val="ksbanormal"/>
              </w:rPr>
            </w:rPrChange>
          </w:rPr>
          <w:t xml:space="preserve"> electronic communication being sent from a District employee or qualified school volunteer  to a student outside of the traceable communication system;</w:t>
        </w:r>
      </w:ins>
    </w:p>
    <w:p w14:paraId="1B1C01D7" w14:textId="77777777" w:rsidR="00876F89" w:rsidRDefault="00876F89" w:rsidP="00876F89">
      <w:pPr>
        <w:pStyle w:val="policytext"/>
        <w:numPr>
          <w:ilvl w:val="0"/>
          <w:numId w:val="11"/>
        </w:numPr>
        <w:spacing w:after="240"/>
        <w:textAlignment w:val="auto"/>
        <w:rPr>
          <w:ins w:id="488" w:author="Barker, Kim - KSBA" w:date="2026-03-27T10:29:00Z"/>
          <w:rStyle w:val="ksbabold"/>
        </w:rPr>
      </w:pPr>
      <w:ins w:id="489" w:author="Barker, Kim - KSBA" w:date="2026-03-27T10:29:00Z">
        <w:r>
          <w:rPr>
            <w:rStyle w:val="ksbabold"/>
            <w:rPrChange w:id="490" w:author="Unknown" w:date="2026-03-27T10:29:00Z">
              <w:rPr>
                <w:rStyle w:val="ksbabold"/>
                <w:b w:val="0"/>
              </w:rPr>
            </w:rPrChange>
          </w:rPr>
          <w:t>Shall designate each specific District employee or qualified school volunteer that may participate in private electronic communication with the student outside of the traceable communication system and shall not be transferable to any other District employee or qualified school volunteer;</w:t>
        </w:r>
      </w:ins>
    </w:p>
    <w:p w14:paraId="1C7F49DC" w14:textId="77777777" w:rsidR="00876F89" w:rsidRDefault="00876F89" w:rsidP="00876F89">
      <w:pPr>
        <w:pStyle w:val="policytext"/>
        <w:numPr>
          <w:ilvl w:val="0"/>
          <w:numId w:val="11"/>
        </w:numPr>
        <w:spacing w:after="240"/>
        <w:textAlignment w:val="auto"/>
        <w:rPr>
          <w:ins w:id="491" w:author="Barker, Kim - KSBA" w:date="2026-03-27T10:29:00Z"/>
          <w:rStyle w:val="ksbabold"/>
        </w:rPr>
      </w:pPr>
      <w:ins w:id="492" w:author="Barker, Kim - KSBA" w:date="2026-03-27T10:29:00Z">
        <w:r>
          <w:rPr>
            <w:rStyle w:val="ksbabold"/>
            <w:rPrChange w:id="493" w:author="Unknown" w:date="2026-03-27T10:29:00Z">
              <w:rPr>
                <w:rStyle w:val="ksbabold"/>
                <w:b w:val="0"/>
              </w:rPr>
            </w:rPrChange>
          </w:rPr>
          <w:t xml:space="preserve">May be revoked by </w:t>
        </w:r>
        <w:r>
          <w:rPr>
            <w:rStyle w:val="ksbabold"/>
          </w:rPr>
          <w:t>the</w:t>
        </w:r>
        <w:r>
          <w:rPr>
            <w:rStyle w:val="ksbanormal"/>
            <w:b/>
            <w:rPrChange w:id="494" w:author="Unknown" w:date="2026-03-27T10:29:00Z">
              <w:rPr>
                <w:rStyle w:val="ksbanormal"/>
              </w:rPr>
            </w:rPrChange>
          </w:rPr>
          <w:t xml:space="preserve"> parent </w:t>
        </w:r>
        <w:r>
          <w:rPr>
            <w:rStyle w:val="ksbabold"/>
          </w:rPr>
          <w:t>who filed the consent</w:t>
        </w:r>
        <w:r>
          <w:rPr>
            <w:rStyle w:val="ksbanormal"/>
            <w:b/>
            <w:rPrChange w:id="495" w:author="Unknown" w:date="2026-03-27T10:29:00Z">
              <w:rPr>
                <w:rStyle w:val="ksbanormal"/>
              </w:rPr>
            </w:rPrChange>
          </w:rPr>
          <w:t xml:space="preserve"> at any time. </w:t>
        </w:r>
        <w:r>
          <w:rPr>
            <w:rStyle w:val="ksbabold"/>
          </w:rPr>
          <w:t>Upon notice of a revocation, the school’s administrative office shall promptly notify the employee or qualified school volunteer subject to the revocation.</w:t>
        </w:r>
      </w:ins>
    </w:p>
    <w:p w14:paraId="5A412B9A" w14:textId="77777777" w:rsidR="00876F89" w:rsidRDefault="00876F89" w:rsidP="00876F89">
      <w:pPr>
        <w:pStyle w:val="policytext"/>
        <w:numPr>
          <w:ilvl w:val="0"/>
          <w:numId w:val="11"/>
        </w:numPr>
        <w:spacing w:after="240"/>
        <w:textAlignment w:val="auto"/>
        <w:rPr>
          <w:ins w:id="496" w:author="Barker, Kim - KSBA" w:date="2026-03-27T10:31:00Z"/>
          <w:rStyle w:val="ksbabold"/>
        </w:rPr>
      </w:pPr>
      <w:ins w:id="497" w:author="Barker, Kim - KSBA" w:date="2026-03-27T10:29:00Z">
        <w:r>
          <w:rPr>
            <w:rStyle w:val="ksbabold"/>
            <w:rPrChange w:id="498" w:author="Unknown" w:date="2026-03-27T10:29:00Z">
              <w:rPr>
                <w:rStyle w:val="ksbabold"/>
                <w:b w:val="0"/>
              </w:rPr>
            </w:rPrChange>
          </w:rPr>
          <w:t xml:space="preserve">May establish terms </w:t>
        </w:r>
        <w:r>
          <w:rPr>
            <w:rStyle w:val="ksbabold"/>
          </w:rPr>
          <w:t>limiting electronic communication with a stud</w:t>
        </w:r>
      </w:ins>
      <w:ins w:id="499" w:author="Barker, Kim - KSBA" w:date="2026-03-27T10:30:00Z">
        <w:r>
          <w:rPr>
            <w:rStyle w:val="ksbabold"/>
          </w:rPr>
          <w:t xml:space="preserve">ent including establishing an expiration for the term of the consent. Any electronic communication with </w:t>
        </w:r>
        <w:proofErr w:type="spellStart"/>
        <w:proofErr w:type="gramStart"/>
        <w:r>
          <w:rPr>
            <w:rStyle w:val="ksbabold"/>
          </w:rPr>
          <w:t>he</w:t>
        </w:r>
        <w:proofErr w:type="spellEnd"/>
        <w:proofErr w:type="gramEnd"/>
        <w:r>
          <w:rPr>
            <w:rStyle w:val="ksbabold"/>
          </w:rPr>
          <w:t xml:space="preserve"> student enrolled in the school district outside of the traceable communication shall comply with all terms of the written c</w:t>
        </w:r>
      </w:ins>
      <w:ins w:id="500" w:author="Barker, Kim - KSBA" w:date="2026-03-27T10:31:00Z">
        <w:r>
          <w:rPr>
            <w:rStyle w:val="ksbabold"/>
          </w:rPr>
          <w:t>onsent.</w:t>
        </w:r>
      </w:ins>
    </w:p>
    <w:p w14:paraId="11329302" w14:textId="77777777" w:rsidR="00876F89" w:rsidRDefault="00876F89" w:rsidP="00876F89">
      <w:pPr>
        <w:pStyle w:val="policytext"/>
        <w:numPr>
          <w:ilvl w:val="0"/>
          <w:numId w:val="11"/>
        </w:numPr>
        <w:spacing w:after="240"/>
        <w:textAlignment w:val="auto"/>
        <w:rPr>
          <w:ins w:id="501" w:author="Barker, Kim - KSBA" w:date="2026-03-27T10:33:00Z"/>
          <w:rStyle w:val="ksbabold"/>
        </w:rPr>
      </w:pPr>
      <w:ins w:id="502" w:author="Barker, Kim - KSBA" w:date="2026-03-27T10:31:00Z">
        <w:r>
          <w:rPr>
            <w:rStyle w:val="ksbabold"/>
          </w:rPr>
          <w:t>Shall not be rejected or denied by the school or District unless the written consent fails to properly identify the applicable student, District employee, o</w:t>
        </w:r>
      </w:ins>
      <w:ins w:id="503" w:author="Barker, Kim - KSBA" w:date="2026-03-27T10:32:00Z">
        <w:r>
          <w:rPr>
            <w:rStyle w:val="ksbabold"/>
          </w:rPr>
          <w:t>r qualified school volunteer. Upon receipt of the written consent, the administrative office shall deliver a copy of the written consent to the District and the designated District employee or qualified school volunteer.</w:t>
        </w:r>
      </w:ins>
    </w:p>
    <w:p w14:paraId="5C3E61F5" w14:textId="77777777" w:rsidR="00876F89" w:rsidRDefault="00876F89" w:rsidP="00876F89">
      <w:pPr>
        <w:pStyle w:val="policytext"/>
        <w:numPr>
          <w:ilvl w:val="0"/>
          <w:numId w:val="11"/>
        </w:numPr>
        <w:spacing w:after="240"/>
        <w:textAlignment w:val="auto"/>
        <w:rPr>
          <w:ins w:id="504" w:author="Barker, Kim - KSBA" w:date="2026-03-27T10:33:00Z"/>
          <w:rStyle w:val="ksbabold"/>
        </w:rPr>
      </w:pPr>
      <w:ins w:id="505" w:author="Barker, Kim - KSBA" w:date="2026-03-27T10:33:00Z">
        <w:r>
          <w:rPr>
            <w:rStyle w:val="ksbabold"/>
          </w:rPr>
          <w:t>Shall not be compelled as a requirement for a student to participate in an academic, athletic, or extracurricular opportunity; and</w:t>
        </w:r>
      </w:ins>
    </w:p>
    <w:p w14:paraId="6040D09D" w14:textId="77777777" w:rsidR="00876F89" w:rsidRPr="008814F6" w:rsidRDefault="00876F89">
      <w:pPr>
        <w:pStyle w:val="policytext"/>
        <w:numPr>
          <w:ilvl w:val="0"/>
          <w:numId w:val="11"/>
        </w:numPr>
        <w:spacing w:after="240"/>
        <w:textAlignment w:val="auto"/>
        <w:pPrChange w:id="506" w:author="Unknown" w:date="2026-03-27T10:35:00Z">
          <w:pPr>
            <w:pStyle w:val="policytext"/>
          </w:pPr>
        </w:pPrChange>
      </w:pPr>
      <w:ins w:id="507" w:author="Barker, Kim - KSBA" w:date="2026-03-27T10:33:00Z">
        <w:r>
          <w:rPr>
            <w:rStyle w:val="ksbabold"/>
          </w:rPr>
          <w:t xml:space="preserve">Shall not authorize a District employee or qualified school volunteer to engage in inappropriate or </w:t>
        </w:r>
      </w:ins>
      <w:ins w:id="508" w:author="Barker, Kim - KSBA" w:date="2026-03-27T10:34:00Z">
        <w:r>
          <w:rPr>
            <w:rStyle w:val="ksbabold"/>
          </w:rPr>
          <w:t xml:space="preserve">sexual electronic </w:t>
        </w:r>
      </w:ins>
      <w:ins w:id="509" w:author="Barker, Kim - KSBA" w:date="2026-03-27T10:35:00Z">
        <w:r>
          <w:rPr>
            <w:rStyle w:val="ksbabold"/>
          </w:rPr>
          <w:t>communication</w:t>
        </w:r>
      </w:ins>
      <w:ins w:id="510" w:author="Barker, Kim - KSBA" w:date="2026-03-27T10:34:00Z">
        <w:r>
          <w:rPr>
            <w:rStyle w:val="ksbabold"/>
          </w:rPr>
          <w:t xml:space="preserve"> with a student or be used as a basis of a defense for a District employee or qualified school volunteer that engages in inappro</w:t>
        </w:r>
      </w:ins>
      <w:ins w:id="511" w:author="Page, Davonna - KSBA" w:date="2026-05-15T15:31:00Z">
        <w:r>
          <w:rPr>
            <w:rStyle w:val="ksbabold"/>
          </w:rPr>
          <w:t>p</w:t>
        </w:r>
      </w:ins>
      <w:ins w:id="512" w:author="Barker, Kim - KSBA" w:date="2026-03-27T10:34:00Z">
        <w:r>
          <w:rPr>
            <w:rStyle w:val="ksbabold"/>
          </w:rPr>
          <w:t>riate or sexual communication with a student or students.</w:t>
        </w:r>
      </w:ins>
    </w:p>
    <w:p w14:paraId="3190045B" w14:textId="77777777" w:rsidR="00876F89" w:rsidRDefault="00876F89" w:rsidP="00876F8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03F16B" w14:textId="77777777" w:rsidR="00876F89" w:rsidRDefault="00876F89" w:rsidP="00876F8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519853" w14:textId="77777777" w:rsidR="00876F89" w:rsidRDefault="00876F89">
      <w:pPr>
        <w:overflowPunct/>
        <w:autoSpaceDE/>
        <w:autoSpaceDN/>
        <w:adjustRightInd/>
        <w:spacing w:after="200" w:line="276" w:lineRule="auto"/>
        <w:textAlignment w:val="auto"/>
      </w:pPr>
      <w:r>
        <w:br w:type="page"/>
      </w:r>
    </w:p>
    <w:p w14:paraId="244D64C5" w14:textId="77777777" w:rsidR="00876F89" w:rsidRDefault="00876F89" w:rsidP="00876F89">
      <w:pPr>
        <w:pStyle w:val="expnote"/>
      </w:pPr>
      <w:r>
        <w:lastRenderedPageBreak/>
        <w:t>EXPLANATION: HB 67 AMENDS KRS 160.145 RELATING TO UNAUTHORIZED ELECTRONIC COMMUNICATION IN SCHOOLS.</w:t>
      </w:r>
    </w:p>
    <w:p w14:paraId="481FB162" w14:textId="77777777" w:rsidR="00876F89" w:rsidRDefault="00876F89" w:rsidP="00876F89">
      <w:pPr>
        <w:pStyle w:val="expnote"/>
      </w:pPr>
      <w:r>
        <w:t>COST: NONE ANTICIPATED</w:t>
      </w:r>
    </w:p>
    <w:p w14:paraId="02E4D1F3" w14:textId="77777777" w:rsidR="00876F89" w:rsidRDefault="00876F89" w:rsidP="00876F89">
      <w:pPr>
        <w:pStyle w:val="expnote"/>
      </w:pPr>
    </w:p>
    <w:p w14:paraId="1F57067C" w14:textId="77777777" w:rsidR="00876F89" w:rsidRDefault="00876F89" w:rsidP="00876F89">
      <w:pPr>
        <w:pStyle w:val="expnote"/>
      </w:pPr>
      <w:r>
        <w:t>CURRICULUM AND INSTRUCTION</w:t>
      </w:r>
      <w:r>
        <w:tab/>
        <w:t>08.2324 AP.2</w:t>
      </w:r>
    </w:p>
    <w:p w14:paraId="68A08728" w14:textId="77777777" w:rsidR="00876F89" w:rsidRPr="00E6097D" w:rsidRDefault="00876F89" w:rsidP="00876F89">
      <w:pPr>
        <w:pStyle w:val="expnote"/>
      </w:pPr>
    </w:p>
    <w:p w14:paraId="716DFEA4" w14:textId="77777777" w:rsidR="00876F89" w:rsidRDefault="00876F89" w:rsidP="00876F89">
      <w:pPr>
        <w:overflowPunct/>
        <w:autoSpaceDE/>
        <w:autoSpaceDN/>
        <w:adjustRightInd/>
        <w:spacing w:after="200" w:line="276" w:lineRule="auto"/>
        <w:textAlignment w:val="auto"/>
        <w:rPr>
          <w:smallCaps/>
        </w:rPr>
      </w:pPr>
      <w:r>
        <w:br w:type="page"/>
      </w:r>
    </w:p>
    <w:p w14:paraId="23CED61C" w14:textId="77777777" w:rsidR="00876F89" w:rsidRDefault="00876F89" w:rsidP="00876F89">
      <w:pPr>
        <w:pStyle w:val="Heading1"/>
      </w:pPr>
      <w:r>
        <w:lastRenderedPageBreak/>
        <w:t>CURRICULUM AND INSTRUCTION</w:t>
      </w:r>
      <w:r>
        <w:tab/>
      </w:r>
      <w:r>
        <w:rPr>
          <w:vanish/>
        </w:rPr>
        <w:t>$</w:t>
      </w:r>
      <w:r>
        <w:t>08.2324 AP.2</w:t>
      </w:r>
    </w:p>
    <w:p w14:paraId="50F8C5D0" w14:textId="77777777" w:rsidR="00876F89" w:rsidRDefault="00876F89" w:rsidP="00876F89">
      <w:pPr>
        <w:pStyle w:val="policytitle"/>
      </w:pPr>
      <w:r>
        <w:t>Consent for Outside Traceable Communications</w:t>
      </w:r>
    </w:p>
    <w:p w14:paraId="72C9AE00" w14:textId="77777777" w:rsidR="00876F89" w:rsidRPr="00F67EEA" w:rsidDel="008273EB" w:rsidRDefault="00876F89" w:rsidP="00876F89">
      <w:pPr>
        <w:pStyle w:val="policytext"/>
        <w:spacing w:after="240"/>
        <w:rPr>
          <w:del w:id="513" w:author="Barker, Kim - KSBA" w:date="2026-03-27T10:29:00Z"/>
          <w:rStyle w:val="ksbanormal"/>
        </w:rPr>
      </w:pPr>
      <w:del w:id="514" w:author="Barker, Kim - KSBA" w:date="2026-03-27T10:29:00Z">
        <w:r w:rsidRPr="00F67EEA" w:rsidDel="008273EB">
          <w:rPr>
            <w:rStyle w:val="ksbanormal"/>
          </w:rPr>
          <w:delText>A parent may authorize a designated District employee or volunteer</w:delText>
        </w:r>
      </w:del>
      <w:del w:id="515" w:author="Barker, Kim - KSBA" w:date="2026-03-24T08:37:00Z">
        <w:r w:rsidRPr="00F67EEA" w:rsidDel="00F67EEA">
          <w:rPr>
            <w:rStyle w:val="ksbanormal"/>
          </w:rPr>
          <w:delText>,</w:delText>
        </w:r>
      </w:del>
      <w:del w:id="516" w:author="Barker, Kim - KSBA" w:date="2026-03-27T10:29:00Z">
        <w:r w:rsidRPr="00F67EEA" w:rsidDel="008273EB">
          <w:rPr>
            <w:rStyle w:val="ksbanormal"/>
          </w:rPr>
          <w:delText xml:space="preserve"> who is not a family member</w:delText>
        </w:r>
      </w:del>
      <w:del w:id="517" w:author="Barker, Kim - KSBA" w:date="2026-03-24T08:37:00Z">
        <w:r w:rsidRPr="00F67EEA" w:rsidDel="00F67EEA">
          <w:rPr>
            <w:rStyle w:val="ksbanormal"/>
          </w:rPr>
          <w:delText>,</w:delText>
        </w:r>
      </w:del>
      <w:del w:id="518" w:author="Barker, Kim - KSBA" w:date="2026-03-27T10:29:00Z">
        <w:r w:rsidRPr="00F67EEA" w:rsidDel="008273EB">
          <w:rPr>
            <w:rStyle w:val="ksbanormal"/>
          </w:rPr>
          <w:delText xml:space="preserve"> to </w:delText>
        </w:r>
      </w:del>
      <w:del w:id="519" w:author="Barker, Kim - KSBA" w:date="2026-03-24T08:38:00Z">
        <w:r w:rsidRPr="00F67EEA" w:rsidDel="00F67EEA">
          <w:rPr>
            <w:rStyle w:val="ksbanormal"/>
          </w:rPr>
          <w:delText>communicate electronically</w:delText>
        </w:r>
      </w:del>
      <w:del w:id="520" w:author="Barker, Kim - KSBA" w:date="2026-03-27T10:29:00Z">
        <w:r w:rsidRPr="00F67EEA" w:rsidDel="008273EB">
          <w:rPr>
            <w:rStyle w:val="ksbanormal"/>
          </w:rPr>
          <w:delText xml:space="preserve"> with his or her child outside of the traceable communication system.</w:delText>
        </w:r>
      </w:del>
    </w:p>
    <w:p w14:paraId="3E25365A" w14:textId="77777777" w:rsidR="00876F89" w:rsidRPr="008273EB" w:rsidDel="008273EB" w:rsidRDefault="00876F89">
      <w:pPr>
        <w:pStyle w:val="policytext"/>
        <w:numPr>
          <w:ilvl w:val="0"/>
          <w:numId w:val="3"/>
        </w:numPr>
        <w:spacing w:after="240"/>
        <w:rPr>
          <w:del w:id="521" w:author="Barker, Kim - KSBA" w:date="2026-03-27T10:29:00Z"/>
          <w:rStyle w:val="ksbabold"/>
          <w:b w:val="0"/>
          <w:rPrChange w:id="522" w:author="Barker, Kim - KSBA" w:date="2026-03-27T10:27:00Z">
            <w:rPr>
              <w:del w:id="523" w:author="Barker, Kim - KSBA" w:date="2026-03-27T10:29:00Z"/>
              <w:rStyle w:val="ksbanormal"/>
            </w:rPr>
          </w:rPrChange>
        </w:rPr>
        <w:pPrChange w:id="524" w:author="Barker, Kim - KSBA" w:date="2026-03-27T10:27:00Z">
          <w:pPr>
            <w:pStyle w:val="policytext"/>
            <w:spacing w:after="240"/>
          </w:pPr>
        </w:pPrChange>
      </w:pPr>
      <w:del w:id="525" w:author="Barker, Kim - KSBA" w:date="2026-03-27T10:29:00Z">
        <w:r w:rsidRPr="00F67EEA" w:rsidDel="008273EB">
          <w:rPr>
            <w:rStyle w:val="ksbanormal"/>
          </w:rPr>
          <w:delText>A completed form for each designated District employee or volunteer shall be</w:delText>
        </w:r>
      </w:del>
      <w:del w:id="526" w:author="Barker, Kim - KSBA" w:date="2026-03-27T10:22:00Z">
        <w:r w:rsidRPr="00F67EEA" w:rsidDel="008273EB">
          <w:rPr>
            <w:rStyle w:val="ksbanormal"/>
          </w:rPr>
          <w:delText xml:space="preserve"> f</w:delText>
        </w:r>
      </w:del>
      <w:del w:id="527" w:author="Barker, Kim - KSBA" w:date="2026-03-27T10:29:00Z">
        <w:r w:rsidRPr="00F67EEA" w:rsidDel="008273EB">
          <w:rPr>
            <w:rStyle w:val="ksbanormal"/>
          </w:rPr>
          <w:delText xml:space="preserve">iled in the administrative office of the student's school prior to any </w:delText>
        </w:r>
      </w:del>
      <w:del w:id="528" w:author="Barker, Kim - KSBA" w:date="2026-03-24T08:39:00Z">
        <w:r w:rsidRPr="00F67EEA" w:rsidDel="00F67EEA">
          <w:rPr>
            <w:rStyle w:val="ksbanormal"/>
          </w:rPr>
          <w:delText>outside</w:delText>
        </w:r>
      </w:del>
      <w:del w:id="529" w:author="Barker, Kim - KSBA" w:date="2026-03-27T10:29:00Z">
        <w:r w:rsidRPr="00F67EEA" w:rsidDel="008273EB">
          <w:rPr>
            <w:rStyle w:val="ksbanormal"/>
          </w:rPr>
          <w:delText xml:space="preserve"> electronic communication being sent </w:delText>
        </w:r>
      </w:del>
      <w:del w:id="530" w:author="Barker, Kim - KSBA" w:date="2026-03-27T10:27:00Z">
        <w:r w:rsidRPr="00F67EEA" w:rsidDel="008273EB">
          <w:rPr>
            <w:rStyle w:val="ksbanormal"/>
          </w:rPr>
          <w:delText>and m</w:delText>
        </w:r>
      </w:del>
      <w:del w:id="531" w:author="Barker, Kim - KSBA" w:date="2026-03-27T10:29:00Z">
        <w:r w:rsidRPr="00F67EEA" w:rsidDel="008273EB">
          <w:rPr>
            <w:rStyle w:val="ksbanormal"/>
          </w:rPr>
          <w:delText xml:space="preserve">ay be revoked by </w:delText>
        </w:r>
      </w:del>
      <w:del w:id="532" w:author="Barker, Kim - KSBA" w:date="2026-03-24T08:41:00Z">
        <w:r w:rsidRPr="00F67EEA" w:rsidDel="00F67EEA">
          <w:rPr>
            <w:rStyle w:val="ksbanormal"/>
          </w:rPr>
          <w:delText>a</w:delText>
        </w:r>
      </w:del>
      <w:del w:id="533" w:author="Barker, Kim - KSBA" w:date="2026-03-27T10:29:00Z">
        <w:r w:rsidRPr="00F67EEA" w:rsidDel="008273EB">
          <w:rPr>
            <w:rStyle w:val="ksbanormal"/>
          </w:rPr>
          <w:delText xml:space="preserve"> parent at any time.</w:delText>
        </w:r>
      </w:del>
    </w:p>
    <w:p w14:paraId="34A2FA61" w14:textId="77777777" w:rsidR="00876F89" w:rsidRPr="002D1E52" w:rsidRDefault="00876F89" w:rsidP="00876F89">
      <w:pPr>
        <w:pStyle w:val="policytext"/>
        <w:spacing w:after="240"/>
        <w:rPr>
          <w:ins w:id="534" w:author="Barker, Kim - KSBA" w:date="2026-03-27T10:44:00Z"/>
          <w:rStyle w:val="ksbabold"/>
          <w:rPrChange w:id="535" w:author="Barker, Kim - KSBA" w:date="2026-03-27T10:46:00Z">
            <w:rPr>
              <w:ins w:id="536" w:author="Barker, Kim - KSBA" w:date="2026-03-27T10:44:00Z"/>
              <w:rStyle w:val="ksbanormal"/>
            </w:rPr>
          </w:rPrChange>
        </w:rPr>
      </w:pPr>
      <w:ins w:id="537" w:author="Barker, Kim - KSBA" w:date="2026-03-27T10:44:00Z">
        <w:r w:rsidRPr="002D1E52">
          <w:rPr>
            <w:rStyle w:val="ksbabold"/>
            <w:rPrChange w:id="538" w:author="Barker, Kim - KSBA" w:date="2026-03-27T10:46:00Z">
              <w:rPr>
                <w:rStyle w:val="ksbanormal"/>
              </w:rPr>
            </w:rPrChange>
          </w:rPr>
          <w:t xml:space="preserve">I hereby consent to authorize the following </w:t>
        </w:r>
      </w:ins>
      <w:ins w:id="539" w:author="Barker, Kim - KSBA" w:date="2026-03-27T10:45:00Z">
        <w:r w:rsidRPr="002D1E52">
          <w:rPr>
            <w:rStyle w:val="ksbabold"/>
            <w:rPrChange w:id="540" w:author="Barker, Kim - KSBA" w:date="2026-03-27T10:46:00Z">
              <w:rPr>
                <w:rStyle w:val="ksbanormal"/>
              </w:rPr>
            </w:rPrChange>
          </w:rPr>
          <w:t xml:space="preserve">District employee or </w:t>
        </w:r>
        <w:r w:rsidRPr="00EA1800">
          <w:rPr>
            <w:rStyle w:val="ksbabold"/>
            <w:rPrChange w:id="541" w:author="Cooper, Matt - KSBA" w:date="2026-04-29T12:23:00Z">
              <w:rPr>
                <w:rStyle w:val="ksbanormal"/>
              </w:rPr>
            </w:rPrChange>
          </w:rPr>
          <w:t>qua</w:t>
        </w:r>
      </w:ins>
      <w:ins w:id="542" w:author="Cooper, Matt - KSBA" w:date="2026-04-29T12:23:00Z">
        <w:r>
          <w:rPr>
            <w:rStyle w:val="ksbabold"/>
          </w:rPr>
          <w:t>lifi</w:t>
        </w:r>
      </w:ins>
      <w:ins w:id="543" w:author="Barker, Kim - KSBA" w:date="2026-03-27T10:45:00Z">
        <w:r w:rsidRPr="00EA1800">
          <w:rPr>
            <w:rStyle w:val="ksbabold"/>
            <w:rPrChange w:id="544" w:author="Cooper, Matt - KSBA" w:date="2026-04-29T12:23:00Z">
              <w:rPr>
                <w:rStyle w:val="ksbanormal"/>
              </w:rPr>
            </w:rPrChange>
          </w:rPr>
          <w:t>ed</w:t>
        </w:r>
        <w:r w:rsidRPr="002D1E52">
          <w:rPr>
            <w:rStyle w:val="ksbabold"/>
            <w:rPrChange w:id="545" w:author="Barker, Kim - KSBA" w:date="2026-03-27T10:46:00Z">
              <w:rPr>
                <w:rStyle w:val="ksbanormal"/>
              </w:rPr>
            </w:rPrChange>
          </w:rPr>
          <w:t xml:space="preserve"> school volunteer who is not a family member </w:t>
        </w:r>
      </w:ins>
      <w:ins w:id="546" w:author="Barker, Kim - KSBA" w:date="2026-03-27T10:44:00Z">
        <w:r w:rsidRPr="002D1E52">
          <w:rPr>
            <w:rStyle w:val="ksbabold"/>
            <w:rPrChange w:id="547" w:author="Barker, Kim - KSBA" w:date="2026-03-27T10:46:00Z">
              <w:rPr>
                <w:rStyle w:val="ksbanormal"/>
              </w:rPr>
            </w:rPrChange>
          </w:rPr>
          <w:t xml:space="preserve">to </w:t>
        </w:r>
      </w:ins>
      <w:ins w:id="548" w:author="Barker, Kim - KSBA" w:date="2026-03-27T10:45:00Z">
        <w:r w:rsidRPr="002D1E52">
          <w:rPr>
            <w:rStyle w:val="ksbabold"/>
            <w:rPrChange w:id="549" w:author="Barker, Kim - KSBA" w:date="2026-03-27T10:46:00Z">
              <w:rPr>
                <w:rStyle w:val="ksbanormal"/>
              </w:rPr>
            </w:rPrChange>
          </w:rPr>
          <w:t xml:space="preserve">participate in private electronic </w:t>
        </w:r>
      </w:ins>
      <w:ins w:id="550" w:author="Barker, Kim - KSBA" w:date="2026-03-27T10:44:00Z">
        <w:r w:rsidRPr="002D1E52">
          <w:rPr>
            <w:rStyle w:val="ksbabold"/>
            <w:rPrChange w:id="551" w:author="Barker, Kim - KSBA" w:date="2026-03-27T10:46:00Z">
              <w:rPr>
                <w:rStyle w:val="ksbanormal"/>
              </w:rPr>
            </w:rPrChange>
          </w:rPr>
          <w:t>communicat</w:t>
        </w:r>
      </w:ins>
      <w:ins w:id="552" w:author="Barker, Kim - KSBA" w:date="2026-03-27T10:45:00Z">
        <w:r w:rsidRPr="002D1E52">
          <w:rPr>
            <w:rStyle w:val="ksbabold"/>
            <w:rPrChange w:id="553" w:author="Barker, Kim - KSBA" w:date="2026-03-27T10:46:00Z">
              <w:rPr>
                <w:rStyle w:val="ksbanormal"/>
              </w:rPr>
            </w:rPrChange>
          </w:rPr>
          <w:t>ion</w:t>
        </w:r>
      </w:ins>
      <w:ins w:id="554" w:author="Barker, Kim - KSBA" w:date="2026-03-27T10:44:00Z">
        <w:r w:rsidRPr="002D1E52">
          <w:rPr>
            <w:rStyle w:val="ksbabold"/>
            <w:rPrChange w:id="555" w:author="Barker, Kim - KSBA" w:date="2026-03-27T10:46:00Z">
              <w:rPr>
                <w:rStyle w:val="ksbanormal"/>
              </w:rPr>
            </w:rPrChange>
          </w:rPr>
          <w:t xml:space="preserve"> with my child outside of the traceable communication system.</w:t>
        </w:r>
      </w:ins>
    </w:p>
    <w:p w14:paraId="6B6C335A" w14:textId="77777777" w:rsidR="00876F89" w:rsidRPr="00F67EEA" w:rsidRDefault="00876F89" w:rsidP="00876F89">
      <w:pPr>
        <w:pStyle w:val="policytext"/>
        <w:spacing w:after="240"/>
        <w:rPr>
          <w:rStyle w:val="ksbanormal"/>
        </w:rPr>
      </w:pPr>
      <w:r w:rsidRPr="00F67EEA">
        <w:rPr>
          <w:rStyle w:val="ksbanormal"/>
        </w:rPr>
        <w:t>Name of Student:______________________________________________________________</w:t>
      </w:r>
    </w:p>
    <w:p w14:paraId="30FAF4EA" w14:textId="77777777" w:rsidR="00876F89" w:rsidRPr="00F67EEA" w:rsidDel="002D1E52" w:rsidRDefault="00876F89" w:rsidP="00876F89">
      <w:pPr>
        <w:pStyle w:val="policytext"/>
        <w:spacing w:after="240"/>
        <w:rPr>
          <w:del w:id="556" w:author="Barker, Kim - KSBA" w:date="2026-03-27T10:44:00Z"/>
          <w:rStyle w:val="ksbanormal"/>
        </w:rPr>
      </w:pPr>
      <w:del w:id="557" w:author="Barker, Kim - KSBA" w:date="2026-03-27T10:44:00Z">
        <w:r w:rsidRPr="00F67EEA" w:rsidDel="002D1E52">
          <w:rPr>
            <w:rStyle w:val="ksbanormal"/>
          </w:rPr>
          <w:delText>I hereby consent to authorize the following to communicate with my child outside of the traceable communication system.</w:delText>
        </w:r>
      </w:del>
    </w:p>
    <w:p w14:paraId="26927A2B" w14:textId="77777777" w:rsidR="00876F89" w:rsidRDefault="00876F89" w:rsidP="00876F89">
      <w:pPr>
        <w:pStyle w:val="policytext"/>
        <w:spacing w:after="240"/>
        <w:rPr>
          <w:rStyle w:val="ksbanormal"/>
        </w:rPr>
      </w:pPr>
      <w:r w:rsidRPr="00F67EEA">
        <w:rPr>
          <w:rStyle w:val="ksbanormal"/>
        </w:rPr>
        <w:t xml:space="preserve">Name of </w:t>
      </w:r>
      <w:del w:id="558" w:author="Barker, Kim - KSBA" w:date="2026-03-27T10:41:00Z">
        <w:r w:rsidRPr="00F67EEA" w:rsidDel="002D1E52">
          <w:rPr>
            <w:rStyle w:val="ksbanormal"/>
          </w:rPr>
          <w:delText>e</w:delText>
        </w:r>
      </w:del>
      <w:ins w:id="559" w:author="Barker, Kim - KSBA" w:date="2026-03-27T10:41:00Z">
        <w:r w:rsidRPr="002D1E52">
          <w:rPr>
            <w:rStyle w:val="ksbabold"/>
            <w:rPrChange w:id="560" w:author="Barker, Kim - KSBA" w:date="2026-03-27T10:49:00Z">
              <w:rPr>
                <w:rStyle w:val="ksbanormal"/>
              </w:rPr>
            </w:rPrChange>
          </w:rPr>
          <w:t>E</w:t>
        </w:r>
      </w:ins>
      <w:r w:rsidRPr="00F67EEA">
        <w:rPr>
          <w:rStyle w:val="ksbanormal"/>
        </w:rPr>
        <w:t>mployee</w:t>
      </w:r>
      <w:ins w:id="561" w:author="Cooper, Matt - KSBA" w:date="2026-04-29T12:32:00Z">
        <w:r>
          <w:rPr>
            <w:rStyle w:val="ksbanormal"/>
          </w:rPr>
          <w:t>s</w:t>
        </w:r>
      </w:ins>
      <w:r w:rsidRPr="00F67EEA">
        <w:rPr>
          <w:rStyle w:val="ksbanormal"/>
        </w:rPr>
        <w:t>/</w:t>
      </w:r>
      <w:ins w:id="562" w:author="Barker, Kim - KSBA" w:date="2026-03-27T10:41:00Z">
        <w:r>
          <w:rPr>
            <w:rStyle w:val="ksbanormal"/>
          </w:rPr>
          <w:t>Q</w:t>
        </w:r>
      </w:ins>
      <w:ins w:id="563" w:author="Barker, Kim - KSBA" w:date="2026-03-24T08:41:00Z">
        <w:r w:rsidRPr="008273EB">
          <w:rPr>
            <w:rStyle w:val="ksbabold"/>
            <w:rPrChange w:id="564" w:author="Barker, Kim - KSBA" w:date="2026-03-27T10:20:00Z">
              <w:rPr>
                <w:rStyle w:val="ksbanormal"/>
              </w:rPr>
            </w:rPrChange>
          </w:rPr>
          <w:t xml:space="preserve">ualified </w:t>
        </w:r>
      </w:ins>
      <w:ins w:id="565" w:author="Barker, Kim - KSBA" w:date="2026-03-27T10:41:00Z">
        <w:r>
          <w:rPr>
            <w:rStyle w:val="ksbabold"/>
          </w:rPr>
          <w:t>S</w:t>
        </w:r>
      </w:ins>
      <w:ins w:id="566" w:author="Barker, Kim - KSBA" w:date="2026-03-24T08:41:00Z">
        <w:r w:rsidRPr="008273EB">
          <w:rPr>
            <w:rStyle w:val="ksbabold"/>
            <w:rPrChange w:id="567" w:author="Barker, Kim - KSBA" w:date="2026-03-27T10:20:00Z">
              <w:rPr>
                <w:rStyle w:val="ksbanormal"/>
              </w:rPr>
            </w:rPrChange>
          </w:rPr>
          <w:t>chool</w:t>
        </w:r>
        <w:r>
          <w:rPr>
            <w:rStyle w:val="ksbanormal"/>
          </w:rPr>
          <w:t xml:space="preserve"> </w:t>
        </w:r>
      </w:ins>
      <w:del w:id="568" w:author="Barker, Kim - KSBA" w:date="2026-03-27T10:41:00Z">
        <w:r w:rsidRPr="00F67EEA" w:rsidDel="002D1E52">
          <w:rPr>
            <w:rStyle w:val="ksbanormal"/>
          </w:rPr>
          <w:delText>v</w:delText>
        </w:r>
      </w:del>
      <w:ins w:id="569" w:author="Barker, Kim - KSBA" w:date="2026-03-27T10:41:00Z">
        <w:r>
          <w:rPr>
            <w:rStyle w:val="ksbanormal"/>
          </w:rPr>
          <w:t>V</w:t>
        </w:r>
      </w:ins>
      <w:r w:rsidRPr="00F67EEA">
        <w:rPr>
          <w:rStyle w:val="ksbanormal"/>
        </w:rPr>
        <w:t>olunteer</w:t>
      </w:r>
      <w:ins w:id="570" w:author="Cooper, Matt - KSBA" w:date="2026-04-29T12:32:00Z">
        <w:r w:rsidRPr="00EA1800">
          <w:rPr>
            <w:rStyle w:val="ksbabold"/>
          </w:rPr>
          <w:t>s</w:t>
        </w:r>
      </w:ins>
      <w:r w:rsidRPr="00F67EEA">
        <w:rPr>
          <w:rStyle w:val="ksbanormal"/>
        </w:rPr>
        <w:t>:___________________________________</w:t>
      </w:r>
    </w:p>
    <w:p w14:paraId="5C659032" w14:textId="77777777" w:rsidR="00876F89" w:rsidRPr="00F67EEA" w:rsidRDefault="00876F89" w:rsidP="00876F89">
      <w:pPr>
        <w:pStyle w:val="policytext"/>
        <w:spacing w:after="240"/>
        <w:rPr>
          <w:rStyle w:val="ksbanormal"/>
        </w:rPr>
      </w:pPr>
      <w:r>
        <w:rPr>
          <w:rStyle w:val="ksbanormal"/>
        </w:rPr>
        <w:t>______________________________________________________________________________</w:t>
      </w:r>
    </w:p>
    <w:p w14:paraId="3F59C06E" w14:textId="77777777" w:rsidR="00876F89" w:rsidRPr="008273EB" w:rsidRDefault="00876F89" w:rsidP="00876F89">
      <w:pPr>
        <w:pStyle w:val="policytext"/>
        <w:spacing w:after="240"/>
        <w:rPr>
          <w:ins w:id="571" w:author="Barker, Kim - KSBA" w:date="2026-03-24T09:06:00Z"/>
          <w:rStyle w:val="ksbabold"/>
          <w:rPrChange w:id="572" w:author="Barker, Kim - KSBA" w:date="2026-03-27T10:20:00Z">
            <w:rPr>
              <w:ins w:id="573" w:author="Barker, Kim - KSBA" w:date="2026-03-24T09:06:00Z"/>
              <w:rStyle w:val="ksbanormal"/>
            </w:rPr>
          </w:rPrChange>
        </w:rPr>
      </w:pPr>
      <w:ins w:id="574" w:author="Barker, Kim - KSBA" w:date="2026-03-24T09:08:00Z">
        <w:r w:rsidRPr="008273EB">
          <w:rPr>
            <w:rStyle w:val="ksbabold"/>
            <w:rPrChange w:id="575" w:author="Barker, Kim - KSBA" w:date="2026-03-27T10:20:00Z">
              <w:rPr>
                <w:rStyle w:val="ksbanormal"/>
              </w:rPr>
            </w:rPrChange>
          </w:rPr>
          <w:t>If applicable, t</w:t>
        </w:r>
      </w:ins>
      <w:ins w:id="576" w:author="Barker, Kim - KSBA" w:date="2026-03-24T09:06:00Z">
        <w:r w:rsidRPr="008273EB">
          <w:rPr>
            <w:rStyle w:val="ksbabold"/>
            <w:rPrChange w:id="577" w:author="Barker, Kim - KSBA" w:date="2026-03-27T10:20:00Z">
              <w:rPr>
                <w:rStyle w:val="ksbanormal"/>
              </w:rPr>
            </w:rPrChange>
          </w:rPr>
          <w:t xml:space="preserve">erms limiting electronic communication </w:t>
        </w:r>
      </w:ins>
      <w:ins w:id="578" w:author="Barker, Kim - KSBA" w:date="2026-03-24T09:07:00Z">
        <w:r w:rsidRPr="008273EB">
          <w:rPr>
            <w:rStyle w:val="ksbabold"/>
            <w:rPrChange w:id="579" w:author="Barker, Kim - KSBA" w:date="2026-03-27T10:20:00Z">
              <w:rPr>
                <w:rStyle w:val="ksbanormal"/>
              </w:rPr>
            </w:rPrChange>
          </w:rPr>
          <w:t>including expiration date</w:t>
        </w:r>
      </w:ins>
      <w:ins w:id="580" w:author="Barker, Kim - KSBA" w:date="2026-03-24T09:06:00Z">
        <w:r w:rsidRPr="008273EB">
          <w:rPr>
            <w:rStyle w:val="ksbabold"/>
            <w:rPrChange w:id="581" w:author="Barker, Kim - KSBA" w:date="2026-03-27T10:20:00Z">
              <w:rPr>
                <w:rStyle w:val="ksbanormal"/>
              </w:rPr>
            </w:rPrChange>
          </w:rPr>
          <w:t>:</w:t>
        </w:r>
      </w:ins>
    </w:p>
    <w:p w14:paraId="713815DF" w14:textId="77777777" w:rsidR="00876F89" w:rsidRDefault="00876F89" w:rsidP="00876F89">
      <w:pPr>
        <w:pStyle w:val="policytext"/>
        <w:spacing w:after="240"/>
        <w:rPr>
          <w:ins w:id="582" w:author="Barker, Kim - KSBA" w:date="2026-03-24T09:06:00Z"/>
          <w:rStyle w:val="ksbanormal"/>
        </w:rPr>
      </w:pPr>
      <w:ins w:id="583" w:author="Barker, Kim - KSBA" w:date="2026-03-24T09:06:00Z">
        <w:r>
          <w:rPr>
            <w:rStyle w:val="ksbanormal"/>
          </w:rPr>
          <w:t>______________________________________________________________________________</w:t>
        </w:r>
      </w:ins>
    </w:p>
    <w:p w14:paraId="0FAC0B05" w14:textId="77777777" w:rsidR="00876F89" w:rsidRPr="00F67EEA" w:rsidRDefault="00876F89" w:rsidP="00876F89">
      <w:pPr>
        <w:pStyle w:val="policytext"/>
        <w:spacing w:after="240"/>
        <w:rPr>
          <w:ins w:id="584" w:author="Barker, Kim - KSBA" w:date="2026-03-24T09:06:00Z"/>
          <w:rStyle w:val="ksbanormal"/>
        </w:rPr>
      </w:pPr>
      <w:ins w:id="585" w:author="Barker, Kim - KSBA" w:date="2026-03-24T09:06:00Z">
        <w:r>
          <w:rPr>
            <w:rStyle w:val="ksbanormal"/>
          </w:rPr>
          <w:t>______________________________________________________________________________</w:t>
        </w:r>
      </w:ins>
    </w:p>
    <w:p w14:paraId="562F6DCC" w14:textId="77777777" w:rsidR="00876F89" w:rsidRPr="00F67EEA" w:rsidDel="0016488C" w:rsidRDefault="00876F89">
      <w:pPr>
        <w:pStyle w:val="policytext"/>
        <w:rPr>
          <w:del w:id="586" w:author="Barker, Kim - KSBA" w:date="2026-03-24T09:05:00Z"/>
          <w:rStyle w:val="ksbanormal"/>
        </w:rPr>
        <w:pPrChange w:id="587" w:author="Barker, Kim - KSBA" w:date="2026-03-24T09:06:00Z">
          <w:pPr>
            <w:pStyle w:val="policytext"/>
            <w:spacing w:after="240"/>
          </w:pPr>
        </w:pPrChange>
      </w:pPr>
      <w:del w:id="588" w:author="Barker, Kim - KSBA" w:date="2026-03-24T09:05:00Z">
        <w:r w:rsidRPr="00F67EEA" w:rsidDel="0016488C">
          <w:rPr>
            <w:rStyle w:val="ksbanormal"/>
          </w:rPr>
          <w:delText>Reason(s) for the communication:_________________________________________________</w:delText>
        </w:r>
      </w:del>
    </w:p>
    <w:p w14:paraId="749400AD" w14:textId="77777777" w:rsidR="00876F89" w:rsidRPr="00F67EEA" w:rsidDel="0016488C" w:rsidRDefault="00876F89">
      <w:pPr>
        <w:pStyle w:val="policytext"/>
        <w:rPr>
          <w:del w:id="589" w:author="Barker, Kim - KSBA" w:date="2026-03-24T09:05:00Z"/>
          <w:rStyle w:val="ksbanormal"/>
        </w:rPr>
        <w:pPrChange w:id="590" w:author="Barker, Kim - KSBA" w:date="2026-03-24T09:06:00Z">
          <w:pPr>
            <w:pStyle w:val="policytext"/>
            <w:spacing w:after="240"/>
          </w:pPr>
        </w:pPrChange>
      </w:pPr>
      <w:del w:id="591" w:author="Barker, Kim - KSBA" w:date="2026-03-24T09:05:00Z">
        <w:r w:rsidRPr="00F67EEA" w:rsidDel="0016488C">
          <w:rPr>
            <w:rStyle w:val="ksbanormal"/>
          </w:rPr>
          <w:delText>______________________________________________________________________________</w:delText>
        </w:r>
      </w:del>
    </w:p>
    <w:p w14:paraId="6CEAD751" w14:textId="77777777" w:rsidR="00876F89" w:rsidRPr="00F67EEA" w:rsidRDefault="00876F89">
      <w:pPr>
        <w:pStyle w:val="policytext"/>
        <w:rPr>
          <w:rStyle w:val="ksbanormal"/>
        </w:rPr>
        <w:pPrChange w:id="592" w:author="Barker, Kim - KSBA" w:date="2026-03-24T09:06:00Z">
          <w:pPr>
            <w:pStyle w:val="policytext"/>
            <w:spacing w:after="240"/>
          </w:pPr>
        </w:pPrChange>
      </w:pPr>
      <w:del w:id="593" w:author="Barker, Kim - KSBA" w:date="2026-03-24T09:05:00Z">
        <w:r w:rsidRPr="00F67EEA" w:rsidDel="0016488C">
          <w:rPr>
            <w:rStyle w:val="ksbanormal"/>
          </w:rPr>
          <w:delText>______________________________________________________________________________</w:delText>
        </w:r>
      </w:del>
    </w:p>
    <w:p w14:paraId="085342FA" w14:textId="77777777" w:rsidR="00876F89" w:rsidRPr="00F67EEA" w:rsidDel="00F67EEA" w:rsidRDefault="00876F89">
      <w:pPr>
        <w:pStyle w:val="policytext"/>
        <w:tabs>
          <w:tab w:val="left" w:pos="5580"/>
          <w:tab w:val="left" w:pos="6930"/>
        </w:tabs>
        <w:rPr>
          <w:del w:id="594" w:author="Barker, Kim - KSBA" w:date="2026-03-24T08:45:00Z"/>
          <w:rStyle w:val="ksbanormal"/>
        </w:rPr>
        <w:pPrChange w:id="595" w:author="Barker, Kim - KSBA" w:date="2026-03-24T09:06:00Z">
          <w:pPr>
            <w:pStyle w:val="policytext"/>
            <w:tabs>
              <w:tab w:val="left" w:pos="5580"/>
              <w:tab w:val="left" w:pos="6930"/>
            </w:tabs>
            <w:spacing w:after="240"/>
          </w:pPr>
        </w:pPrChange>
      </w:pPr>
      <w:del w:id="596" w:author="Barker, Kim - KSBA" w:date="2026-03-24T08:45:00Z">
        <w:r w:rsidRPr="00F67EEA" w:rsidDel="00F67EEA">
          <w:rPr>
            <w:rStyle w:val="ksbanormal"/>
          </w:rPr>
          <w:delText>Is Parent to be included on all communications?</w:delText>
        </w:r>
        <w:r w:rsidRPr="00F67EEA" w:rsidDel="00F67EEA">
          <w:rPr>
            <w:rStyle w:val="ksbanormal"/>
          </w:rPr>
          <w:tab/>
        </w:r>
        <w:r w:rsidRPr="00F67EEA" w:rsidDel="00F67EEA">
          <w:rPr>
            <w:rStyle w:val="ksbanormal"/>
          </w:rPr>
          <w:sym w:font="Wingdings" w:char="F06F"/>
        </w:r>
        <w:r w:rsidRPr="00F67EEA" w:rsidDel="00F67EEA">
          <w:rPr>
            <w:rStyle w:val="ksbanormal"/>
          </w:rPr>
          <w:delText xml:space="preserve"> Yes</w:delText>
        </w:r>
        <w:r w:rsidRPr="00F67EEA" w:rsidDel="00F67EEA">
          <w:rPr>
            <w:rStyle w:val="ksbanormal"/>
          </w:rPr>
          <w:tab/>
        </w:r>
        <w:r w:rsidRPr="00F67EEA" w:rsidDel="00F67EEA">
          <w:rPr>
            <w:rStyle w:val="ksbanormal"/>
          </w:rPr>
          <w:sym w:font="Wingdings" w:char="F06F"/>
        </w:r>
        <w:r w:rsidRPr="00F67EEA" w:rsidDel="00F67EEA">
          <w:rPr>
            <w:rStyle w:val="ksbanormal"/>
          </w:rPr>
          <w:delText xml:space="preserve"> No</w:delText>
        </w:r>
      </w:del>
    </w:p>
    <w:p w14:paraId="7D3D30BB" w14:textId="77777777" w:rsidR="00876F89" w:rsidRPr="00F67EEA" w:rsidDel="0016488C" w:rsidRDefault="00876F89">
      <w:pPr>
        <w:pStyle w:val="policytext"/>
        <w:tabs>
          <w:tab w:val="left" w:pos="5580"/>
          <w:tab w:val="left" w:pos="6930"/>
        </w:tabs>
        <w:rPr>
          <w:del w:id="597" w:author="Barker, Kim - KSBA" w:date="2026-03-24T09:06:00Z"/>
          <w:rStyle w:val="ksbanormal"/>
        </w:rPr>
        <w:pPrChange w:id="598" w:author="Barker, Kim - KSBA" w:date="2026-03-24T09:06:00Z">
          <w:pPr>
            <w:pStyle w:val="policytext"/>
            <w:tabs>
              <w:tab w:val="left" w:pos="5580"/>
              <w:tab w:val="left" w:pos="6930"/>
            </w:tabs>
            <w:spacing w:after="240"/>
          </w:pPr>
        </w:pPrChange>
      </w:pPr>
      <w:del w:id="599" w:author="Barker, Kim - KSBA" w:date="2026-03-24T09:06:00Z">
        <w:r w:rsidRPr="00F67EEA" w:rsidDel="0016488C">
          <w:rPr>
            <w:rStyle w:val="ksbanormal"/>
          </w:rPr>
          <w:delText>Expiration Date for this form’s consent:____________________________________________</w:delText>
        </w:r>
      </w:del>
    </w:p>
    <w:p w14:paraId="2F8373D0" w14:textId="77777777" w:rsidR="00876F89" w:rsidRPr="00F67EEA" w:rsidRDefault="00876F89" w:rsidP="00876F89">
      <w:pPr>
        <w:pStyle w:val="policytext"/>
        <w:spacing w:after="240"/>
        <w:rPr>
          <w:rStyle w:val="ksbanormal"/>
        </w:rPr>
      </w:pPr>
      <w:r w:rsidRPr="00F67EEA">
        <w:rPr>
          <w:rStyle w:val="ksbanormal"/>
        </w:rPr>
        <w:t xml:space="preserve">My consent does not authorize a District employee or </w:t>
      </w:r>
      <w:ins w:id="600" w:author="Barker, Kim - KSBA" w:date="2026-03-27T10:46:00Z">
        <w:r w:rsidRPr="002D1E52">
          <w:rPr>
            <w:rStyle w:val="ksbabold"/>
            <w:rPrChange w:id="601" w:author="Barker, Kim - KSBA" w:date="2026-03-27T10:48:00Z">
              <w:rPr>
                <w:rStyle w:val="ksbanormal"/>
              </w:rPr>
            </w:rPrChange>
          </w:rPr>
          <w:t>qualified school</w:t>
        </w:r>
        <w:r>
          <w:rPr>
            <w:rStyle w:val="ksbanormal"/>
          </w:rPr>
          <w:t xml:space="preserve"> </w:t>
        </w:r>
      </w:ins>
      <w:r w:rsidRPr="00F67EEA">
        <w:rPr>
          <w:rStyle w:val="ksbanormal"/>
        </w:rPr>
        <w:t xml:space="preserve">volunteer to engage in inappropriate or sexual electronic communication with my </w:t>
      </w:r>
      <w:ins w:id="602" w:author="Barker, Kim - KSBA" w:date="2026-03-27T10:48:00Z">
        <w:r w:rsidRPr="002D1E52">
          <w:rPr>
            <w:rStyle w:val="ksbabold"/>
            <w:rPrChange w:id="603" w:author="Barker, Kim - KSBA" w:date="2026-03-27T10:48:00Z">
              <w:rPr>
                <w:rStyle w:val="ksbanormal"/>
              </w:rPr>
            </w:rPrChange>
          </w:rPr>
          <w:t>child</w:t>
        </w:r>
      </w:ins>
      <w:del w:id="604" w:author="Barker, Kim - KSBA" w:date="2026-03-27T10:48:00Z">
        <w:r w:rsidRPr="00F67EEA" w:rsidDel="002D1E52">
          <w:rPr>
            <w:rStyle w:val="ksbanormal"/>
          </w:rPr>
          <w:delText>student</w:delText>
        </w:r>
      </w:del>
      <w:r w:rsidRPr="00F67EEA">
        <w:rPr>
          <w:rStyle w:val="ksbanormal"/>
        </w:rPr>
        <w:t xml:space="preserve"> or be used as a basis of a defense for a District employee or </w:t>
      </w:r>
      <w:ins w:id="605" w:author="Barker, Kim - KSBA" w:date="2026-03-27T10:46:00Z">
        <w:r w:rsidRPr="002D1E52">
          <w:rPr>
            <w:rStyle w:val="ksbabold"/>
            <w:rPrChange w:id="606" w:author="Barker, Kim - KSBA" w:date="2026-03-27T10:48:00Z">
              <w:rPr>
                <w:rStyle w:val="ksbanormal"/>
              </w:rPr>
            </w:rPrChange>
          </w:rPr>
          <w:t>qualif</w:t>
        </w:r>
      </w:ins>
      <w:ins w:id="607" w:author="Barker, Kim - KSBA" w:date="2026-03-27T10:47:00Z">
        <w:r w:rsidRPr="002D1E52">
          <w:rPr>
            <w:rStyle w:val="ksbabold"/>
            <w:rPrChange w:id="608" w:author="Barker, Kim - KSBA" w:date="2026-03-27T10:48:00Z">
              <w:rPr>
                <w:rStyle w:val="ksbanormal"/>
              </w:rPr>
            </w:rPrChange>
          </w:rPr>
          <w:t>ied school</w:t>
        </w:r>
        <w:r>
          <w:rPr>
            <w:rStyle w:val="ksbanormal"/>
          </w:rPr>
          <w:t xml:space="preserve"> </w:t>
        </w:r>
      </w:ins>
      <w:r w:rsidRPr="00F67EEA">
        <w:rPr>
          <w:rStyle w:val="ksbanormal"/>
        </w:rPr>
        <w:t>volunteer that engages in inappropriate or sexual electronic communication</w:t>
      </w:r>
      <w:ins w:id="609" w:author="Barker, Kim - KSBA" w:date="2026-03-27T10:48:00Z">
        <w:r>
          <w:rPr>
            <w:rStyle w:val="ksbanormal"/>
          </w:rPr>
          <w:t xml:space="preserve"> </w:t>
        </w:r>
        <w:r w:rsidRPr="002D1E52">
          <w:rPr>
            <w:rStyle w:val="ksbabold"/>
            <w:rPrChange w:id="610" w:author="Barker, Kim - KSBA" w:date="2026-03-27T10:48:00Z">
              <w:rPr>
                <w:rStyle w:val="ksbanormal"/>
              </w:rPr>
            </w:rPrChange>
          </w:rPr>
          <w:t>with my child</w:t>
        </w:r>
      </w:ins>
      <w:r w:rsidRPr="00F67EEA">
        <w:rPr>
          <w:rStyle w:val="ksbanormal"/>
        </w:rPr>
        <w:t>.</w:t>
      </w:r>
    </w:p>
    <w:p w14:paraId="60FED265" w14:textId="77777777" w:rsidR="00876F89" w:rsidRPr="00F67EEA" w:rsidRDefault="00876F89" w:rsidP="00876F89">
      <w:pPr>
        <w:pStyle w:val="policytext"/>
        <w:tabs>
          <w:tab w:val="left" w:pos="720"/>
          <w:tab w:val="left" w:pos="6390"/>
        </w:tabs>
        <w:spacing w:after="0"/>
        <w:rPr>
          <w:rStyle w:val="ksbanormal"/>
        </w:rPr>
      </w:pPr>
      <w:r w:rsidRPr="00F67EEA">
        <w:rPr>
          <w:rStyle w:val="ksbanormal"/>
        </w:rPr>
        <w:t>__________________________________________________</w:t>
      </w:r>
      <w:r w:rsidRPr="00F67EEA">
        <w:rPr>
          <w:rStyle w:val="ksbanormal"/>
        </w:rPr>
        <w:tab/>
        <w:t>______________________</w:t>
      </w:r>
    </w:p>
    <w:p w14:paraId="2ADA52BF" w14:textId="77777777" w:rsidR="00876F89" w:rsidRPr="00F67EEA" w:rsidRDefault="00876F89" w:rsidP="00876F89">
      <w:pPr>
        <w:pStyle w:val="policytext"/>
        <w:tabs>
          <w:tab w:val="left" w:pos="1710"/>
          <w:tab w:val="left" w:pos="6480"/>
        </w:tabs>
        <w:rPr>
          <w:rStyle w:val="ksbanormal"/>
        </w:rPr>
      </w:pPr>
      <w:r w:rsidRPr="00F67EEA">
        <w:rPr>
          <w:rStyle w:val="ksbanormal"/>
        </w:rPr>
        <w:t>Signature of Parent</w:t>
      </w:r>
      <w:ins w:id="611" w:author="Barker, Kim - KSBA" w:date="2026-03-27T10:48:00Z">
        <w:r w:rsidRPr="002D1E52">
          <w:rPr>
            <w:rStyle w:val="ksbabold"/>
            <w:rPrChange w:id="612" w:author="Barker, Kim - KSBA" w:date="2026-03-27T10:48:00Z">
              <w:rPr>
                <w:rStyle w:val="ksbanormal"/>
              </w:rPr>
            </w:rPrChange>
          </w:rPr>
          <w:t>/Guardian</w:t>
        </w:r>
      </w:ins>
      <w:r w:rsidRPr="00F67EEA">
        <w:rPr>
          <w:rStyle w:val="ksbanormal"/>
        </w:rPr>
        <w:tab/>
        <w:t>Date</w:t>
      </w:r>
    </w:p>
    <w:p w14:paraId="14A52C00" w14:textId="77777777" w:rsidR="00876F89" w:rsidRPr="00F67EEA" w:rsidRDefault="00876F89" w:rsidP="00876F89">
      <w:pPr>
        <w:pStyle w:val="policytext"/>
        <w:spacing w:after="360"/>
        <w:rPr>
          <w:rStyle w:val="ksbanormal"/>
        </w:rPr>
      </w:pPr>
      <w:r w:rsidRPr="00F67EEA">
        <w:rPr>
          <w:rStyle w:val="ksbanormal"/>
        </w:rPr>
        <w:t xml:space="preserve">Any electronic communication with </w:t>
      </w:r>
      <w:ins w:id="613" w:author="Barker, Kim - KSBA" w:date="2026-03-27T10:43:00Z">
        <w:r w:rsidRPr="002D1E52">
          <w:rPr>
            <w:rStyle w:val="ksbabold"/>
            <w:rPrChange w:id="614" w:author="Barker, Kim - KSBA" w:date="2026-03-27T10:43:00Z">
              <w:rPr>
                <w:rStyle w:val="ksbanormal"/>
              </w:rPr>
            </w:rPrChange>
          </w:rPr>
          <w:t>the</w:t>
        </w:r>
      </w:ins>
      <w:del w:id="615" w:author="Barker, Kim - KSBA" w:date="2026-03-27T10:43:00Z">
        <w:r w:rsidRPr="00F67EEA" w:rsidDel="002D1E52">
          <w:rPr>
            <w:rStyle w:val="ksbanormal"/>
          </w:rPr>
          <w:delText>a</w:delText>
        </w:r>
      </w:del>
      <w:r w:rsidRPr="00F67EEA">
        <w:rPr>
          <w:rStyle w:val="ksbanormal"/>
        </w:rPr>
        <w:t xml:space="preserve"> student </w:t>
      </w:r>
      <w:ins w:id="616" w:author="Barker, Kim - KSBA" w:date="2026-03-27T10:43:00Z">
        <w:r w:rsidRPr="002D1E52">
          <w:rPr>
            <w:rStyle w:val="ksbabold"/>
            <w:rPrChange w:id="617" w:author="Barker, Kim - KSBA" w:date="2026-03-27T10:43:00Z">
              <w:rPr>
                <w:rStyle w:val="ksbanormal"/>
              </w:rPr>
            </w:rPrChange>
          </w:rPr>
          <w:t>enrolled in the District</w:t>
        </w:r>
        <w:r>
          <w:rPr>
            <w:rStyle w:val="ksbanormal"/>
          </w:rPr>
          <w:t xml:space="preserve"> </w:t>
        </w:r>
      </w:ins>
      <w:r w:rsidRPr="00F67EEA">
        <w:rPr>
          <w:rStyle w:val="ksbanormal"/>
        </w:rPr>
        <w:t>outside of the traceable communication system shall comply with all terms of this written consent.</w:t>
      </w:r>
    </w:p>
    <w:p w14:paraId="1F95C1D6" w14:textId="77777777" w:rsidR="00876F89" w:rsidRPr="00F67EEA" w:rsidDel="00EA1800" w:rsidRDefault="00876F89" w:rsidP="00876F89">
      <w:pPr>
        <w:pStyle w:val="policytext"/>
        <w:tabs>
          <w:tab w:val="left" w:pos="1710"/>
          <w:tab w:val="left" w:pos="6480"/>
        </w:tabs>
        <w:spacing w:after="0"/>
        <w:rPr>
          <w:del w:id="618" w:author="Cooper, Matt - KSBA" w:date="2026-04-29T12:31:00Z"/>
          <w:rStyle w:val="ksbanormal"/>
        </w:rPr>
      </w:pPr>
      <w:del w:id="619" w:author="Cooper, Matt - KSBA" w:date="2026-04-29T12:31:00Z">
        <w:r w:rsidRPr="00F67EEA" w:rsidDel="00EA1800">
          <w:rPr>
            <w:rStyle w:val="ksbanormal"/>
          </w:rPr>
          <w:delText>__________________________________________________</w:delText>
        </w:r>
        <w:r w:rsidRPr="00F67EEA" w:rsidDel="00EA1800">
          <w:rPr>
            <w:rStyle w:val="ksbanormal"/>
          </w:rPr>
          <w:tab/>
          <w:delText>______________________</w:delText>
        </w:r>
      </w:del>
    </w:p>
    <w:p w14:paraId="4F39ED4F" w14:textId="77777777" w:rsidR="00876F89" w:rsidRPr="00F67EEA" w:rsidDel="00EA1800" w:rsidRDefault="00876F89" w:rsidP="00876F89">
      <w:pPr>
        <w:pStyle w:val="policytext"/>
        <w:tabs>
          <w:tab w:val="left" w:pos="1710"/>
          <w:tab w:val="left" w:pos="6480"/>
        </w:tabs>
        <w:spacing w:after="240"/>
        <w:rPr>
          <w:del w:id="620" w:author="Cooper, Matt - KSBA" w:date="2026-04-29T12:31:00Z"/>
          <w:rStyle w:val="ksbanormal"/>
        </w:rPr>
      </w:pPr>
      <w:del w:id="621" w:author="Cooper, Matt - KSBA" w:date="2026-04-29T12:31:00Z">
        <w:r w:rsidRPr="00F67EEA" w:rsidDel="00EA1800">
          <w:rPr>
            <w:rStyle w:val="ksbanormal"/>
          </w:rPr>
          <w:delText>Signature of Employee or</w:delText>
        </w:r>
        <w:r w:rsidDel="00EA1800">
          <w:rPr>
            <w:rStyle w:val="ksbanormal"/>
          </w:rPr>
          <w:delText xml:space="preserve"> </w:delText>
        </w:r>
        <w:r w:rsidRPr="00F67EEA" w:rsidDel="00EA1800">
          <w:rPr>
            <w:rStyle w:val="ksbanormal"/>
          </w:rPr>
          <w:delText>Volunteer</w:delText>
        </w:r>
        <w:r w:rsidRPr="00F67EEA" w:rsidDel="00EA1800">
          <w:rPr>
            <w:rStyle w:val="ksbanormal"/>
          </w:rPr>
          <w:tab/>
          <w:delText>Date</w:delText>
        </w:r>
      </w:del>
    </w:p>
    <w:p w14:paraId="7C51BCDF" w14:textId="77777777" w:rsidR="00876F89" w:rsidRDefault="00876F89" w:rsidP="00876F89">
      <w:pPr>
        <w:pStyle w:val="policytext"/>
        <w:tabs>
          <w:tab w:val="left" w:pos="1710"/>
          <w:tab w:val="left" w:pos="6930"/>
        </w:tabs>
        <w:spacing w:after="480"/>
        <w:rPr>
          <w:ins w:id="622" w:author="Barker, Kim - KSBA" w:date="2026-03-24T09:09:00Z"/>
          <w:rStyle w:val="ksbanormal"/>
        </w:rPr>
      </w:pPr>
      <w:ins w:id="623" w:author="Barker, Kim - KSBA" w:date="2026-03-24T09:09:00Z">
        <w:r>
          <w:rPr>
            <w:rStyle w:val="ksbanormal"/>
          </w:rPr>
          <w:br w:type="page"/>
        </w:r>
      </w:ins>
    </w:p>
    <w:p w14:paraId="66C7BAA9" w14:textId="77777777" w:rsidR="00876F89" w:rsidRDefault="00876F89" w:rsidP="00876F89">
      <w:pPr>
        <w:pStyle w:val="Heading1"/>
        <w:rPr>
          <w:ins w:id="624" w:author="Barker, Kim - KSBA" w:date="2026-03-24T09:13:00Z"/>
        </w:rPr>
      </w:pPr>
      <w:ins w:id="625" w:author="Barker, Kim - KSBA" w:date="2026-03-24T09:13:00Z">
        <w:r>
          <w:lastRenderedPageBreak/>
          <w:t>CURRICULUM AND INSTRUCTION</w:t>
        </w:r>
        <w:r>
          <w:tab/>
        </w:r>
        <w:r>
          <w:rPr>
            <w:vanish/>
          </w:rPr>
          <w:t>$</w:t>
        </w:r>
        <w:r>
          <w:t>08.2324 AP.2</w:t>
        </w:r>
      </w:ins>
    </w:p>
    <w:p w14:paraId="1750C4C8" w14:textId="77777777" w:rsidR="00876F89" w:rsidRPr="0016488C" w:rsidRDefault="00876F89" w:rsidP="00876F89">
      <w:pPr>
        <w:pStyle w:val="Heading1"/>
        <w:rPr>
          <w:ins w:id="626" w:author="Barker, Kim - KSBA" w:date="2026-03-24T09:13:00Z"/>
        </w:rPr>
      </w:pPr>
      <w:ins w:id="627" w:author="Barker, Kim - KSBA" w:date="2026-03-24T09:13:00Z">
        <w:r>
          <w:tab/>
          <w:t>(Continued)</w:t>
        </w:r>
      </w:ins>
    </w:p>
    <w:p w14:paraId="1099E8E7" w14:textId="77777777" w:rsidR="00876F89" w:rsidRDefault="00876F89" w:rsidP="00876F89">
      <w:pPr>
        <w:pStyle w:val="policytitle"/>
        <w:rPr>
          <w:ins w:id="628" w:author="Barker, Kim - KSBA" w:date="2026-03-24T09:13:00Z"/>
        </w:rPr>
      </w:pPr>
      <w:ins w:id="629" w:author="Barker, Kim - KSBA" w:date="2026-03-24T09:13:00Z">
        <w:r>
          <w:t>Consent for Outside Traceable Communications</w:t>
        </w:r>
      </w:ins>
    </w:p>
    <w:p w14:paraId="7B889AE4" w14:textId="77777777" w:rsidR="00876F89" w:rsidRPr="008273EB" w:rsidRDefault="00876F89">
      <w:pPr>
        <w:pStyle w:val="policytext"/>
        <w:tabs>
          <w:tab w:val="left" w:pos="1710"/>
          <w:tab w:val="left" w:pos="6930"/>
        </w:tabs>
        <w:rPr>
          <w:ins w:id="630" w:author="Barker, Kim - KSBA" w:date="2026-03-24T09:12:00Z"/>
          <w:rStyle w:val="ksbabold"/>
          <w:rPrChange w:id="631" w:author="Barker, Kim - KSBA" w:date="2026-03-27T10:20:00Z">
            <w:rPr>
              <w:ins w:id="632" w:author="Barker, Kim - KSBA" w:date="2026-03-24T09:12:00Z"/>
              <w:rStyle w:val="ksbanormal"/>
              <w:b/>
              <w:u w:val="words"/>
            </w:rPr>
          </w:rPrChange>
        </w:rPr>
        <w:pPrChange w:id="633" w:author="Barker, Kim - KSBA" w:date="2026-03-24T09:12:00Z">
          <w:pPr>
            <w:pStyle w:val="policytext"/>
            <w:tabs>
              <w:tab w:val="left" w:pos="1710"/>
              <w:tab w:val="left" w:pos="6930"/>
            </w:tabs>
            <w:spacing w:after="480"/>
          </w:pPr>
        </w:pPrChange>
      </w:pPr>
      <w:ins w:id="634" w:author="Barker, Kim - KSBA" w:date="2026-03-24T09:09:00Z">
        <w:r w:rsidRPr="008273EB">
          <w:rPr>
            <w:rStyle w:val="ksbabold"/>
            <w:rPrChange w:id="635" w:author="Barker, Kim - KSBA" w:date="2026-03-27T10:20:00Z">
              <w:rPr>
                <w:rStyle w:val="ksbanormal"/>
              </w:rPr>
            </w:rPrChange>
          </w:rPr>
          <w:t>The</w:t>
        </w:r>
      </w:ins>
      <w:ins w:id="636" w:author="Barker, Kim - KSBA" w:date="2026-03-24T09:12:00Z">
        <w:r w:rsidRPr="008273EB">
          <w:rPr>
            <w:rStyle w:val="ksbabold"/>
            <w:rPrChange w:id="637" w:author="Barker, Kim - KSBA" w:date="2026-03-27T10:20:00Z">
              <w:rPr>
                <w:rStyle w:val="ksbanormal"/>
              </w:rPr>
            </w:rPrChange>
          </w:rPr>
          <w:t xml:space="preserve"> District or the s</w:t>
        </w:r>
      </w:ins>
      <w:ins w:id="638" w:author="Barker, Kim - KSBA" w:date="2026-03-24T09:09:00Z">
        <w:r w:rsidRPr="008273EB">
          <w:rPr>
            <w:rStyle w:val="ksbabold"/>
            <w:rPrChange w:id="639" w:author="Barker, Kim - KSBA" w:date="2026-03-27T10:20:00Z">
              <w:rPr>
                <w:rStyle w:val="ksbanormal"/>
              </w:rPr>
            </w:rPrChange>
          </w:rPr>
          <w:t>chool shall not reje</w:t>
        </w:r>
      </w:ins>
      <w:ins w:id="640" w:author="Barker, Kim - KSBA" w:date="2026-03-24T09:10:00Z">
        <w:r w:rsidRPr="008273EB">
          <w:rPr>
            <w:rStyle w:val="ksbabold"/>
            <w:rPrChange w:id="641" w:author="Barker, Kim - KSBA" w:date="2026-03-27T10:20:00Z">
              <w:rPr>
                <w:rStyle w:val="ksbanormal"/>
              </w:rPr>
            </w:rPrChange>
          </w:rPr>
          <w:t xml:space="preserve">ct or deny the written consent unless it fails to properly identify the </w:t>
        </w:r>
      </w:ins>
      <w:ins w:id="642" w:author="Barker, Kim - KSBA" w:date="2026-03-24T09:12:00Z">
        <w:r w:rsidRPr="008273EB">
          <w:rPr>
            <w:rStyle w:val="ksbabold"/>
            <w:rPrChange w:id="643" w:author="Barker, Kim - KSBA" w:date="2026-03-27T10:20:00Z">
              <w:rPr>
                <w:rStyle w:val="ksbanormal"/>
              </w:rPr>
            </w:rPrChange>
          </w:rPr>
          <w:t>applicable</w:t>
        </w:r>
      </w:ins>
      <w:ins w:id="644" w:author="Barker, Kim - KSBA" w:date="2026-03-24T09:10:00Z">
        <w:r w:rsidRPr="008273EB">
          <w:rPr>
            <w:rStyle w:val="ksbabold"/>
            <w:rPrChange w:id="645" w:author="Barker, Kim - KSBA" w:date="2026-03-27T10:20:00Z">
              <w:rPr>
                <w:rStyle w:val="ksbanormal"/>
              </w:rPr>
            </w:rPrChange>
          </w:rPr>
          <w:t xml:space="preserve"> student, District employee, or qualified school volunteer.</w:t>
        </w:r>
      </w:ins>
    </w:p>
    <w:p w14:paraId="42AB06C7" w14:textId="77777777" w:rsidR="00876F89" w:rsidRPr="008273EB" w:rsidRDefault="00876F89">
      <w:pPr>
        <w:pStyle w:val="policytext"/>
        <w:tabs>
          <w:tab w:val="left" w:pos="1710"/>
          <w:tab w:val="left" w:pos="6930"/>
        </w:tabs>
        <w:spacing w:after="240"/>
        <w:rPr>
          <w:ins w:id="646" w:author="Barker, Kim - KSBA" w:date="2026-03-24T09:09:00Z"/>
          <w:rStyle w:val="ksbabold"/>
          <w:rPrChange w:id="647" w:author="Barker, Kim - KSBA" w:date="2026-03-27T10:20:00Z">
            <w:rPr>
              <w:ins w:id="648" w:author="Barker, Kim - KSBA" w:date="2026-03-24T09:09:00Z"/>
              <w:rStyle w:val="ksbanormal"/>
            </w:rPr>
          </w:rPrChange>
        </w:rPr>
        <w:pPrChange w:id="649" w:author="Barker, Kim - KSBA" w:date="2026-03-24T09:13:00Z">
          <w:pPr>
            <w:pStyle w:val="policytext"/>
            <w:tabs>
              <w:tab w:val="left" w:pos="1710"/>
              <w:tab w:val="left" w:pos="6930"/>
            </w:tabs>
            <w:spacing w:after="480"/>
          </w:pPr>
        </w:pPrChange>
      </w:pPr>
      <w:ins w:id="650" w:author="Barker, Kim - KSBA" w:date="2026-03-24T09:10:00Z">
        <w:r w:rsidRPr="008273EB">
          <w:rPr>
            <w:rStyle w:val="ksbabold"/>
            <w:rPrChange w:id="651" w:author="Barker, Kim - KSBA" w:date="2026-03-27T10:20:00Z">
              <w:rPr>
                <w:rStyle w:val="ksbanormal"/>
              </w:rPr>
            </w:rPrChange>
          </w:rPr>
          <w:t>Upon receipt of this consent</w:t>
        </w:r>
      </w:ins>
      <w:ins w:id="652" w:author="Barker, Kim - KSBA" w:date="2026-03-24T09:11:00Z">
        <w:r w:rsidRPr="008273EB">
          <w:rPr>
            <w:rStyle w:val="ksbabold"/>
            <w:rPrChange w:id="653" w:author="Barker, Kim - KSBA" w:date="2026-03-27T10:20:00Z">
              <w:rPr>
                <w:rStyle w:val="ksbanormal"/>
              </w:rPr>
            </w:rPrChange>
          </w:rPr>
          <w:t xml:space="preserve">, the </w:t>
        </w:r>
      </w:ins>
      <w:ins w:id="654" w:author="Barker, Kim - KSBA" w:date="2026-03-24T09:12:00Z">
        <w:r w:rsidRPr="008273EB">
          <w:rPr>
            <w:rStyle w:val="ksbabold"/>
            <w:rPrChange w:id="655" w:author="Barker, Kim - KSBA" w:date="2026-03-27T10:20:00Z">
              <w:rPr>
                <w:rStyle w:val="ksbanormal"/>
              </w:rPr>
            </w:rPrChange>
          </w:rPr>
          <w:t>administrative</w:t>
        </w:r>
      </w:ins>
      <w:ins w:id="656" w:author="Barker, Kim - KSBA" w:date="2026-03-24T09:11:00Z">
        <w:r w:rsidRPr="008273EB">
          <w:rPr>
            <w:rStyle w:val="ksbabold"/>
            <w:rPrChange w:id="657" w:author="Barker, Kim - KSBA" w:date="2026-03-27T10:20:00Z">
              <w:rPr>
                <w:rStyle w:val="ksbanormal"/>
              </w:rPr>
            </w:rPrChange>
          </w:rPr>
          <w:t xml:space="preserve"> office shall deliver a copy of this consent to the District and the desig</w:t>
        </w:r>
      </w:ins>
      <w:ins w:id="658" w:author="Barker, Kim - KSBA" w:date="2026-03-24T09:12:00Z">
        <w:r w:rsidRPr="008273EB">
          <w:rPr>
            <w:rStyle w:val="ksbabold"/>
            <w:rPrChange w:id="659" w:author="Barker, Kim - KSBA" w:date="2026-03-27T10:20:00Z">
              <w:rPr>
                <w:rStyle w:val="ksbanormal"/>
              </w:rPr>
            </w:rPrChange>
          </w:rPr>
          <w:t>nated school employee or qualified school volunteer.</w:t>
        </w:r>
      </w:ins>
    </w:p>
    <w:p w14:paraId="362FD423" w14:textId="77777777" w:rsidR="00876F89" w:rsidRPr="004C3906" w:rsidRDefault="00876F89" w:rsidP="00876F89">
      <w:pPr>
        <w:pStyle w:val="policytext"/>
        <w:tabs>
          <w:tab w:val="left" w:pos="1710"/>
          <w:tab w:val="left" w:pos="6930"/>
        </w:tabs>
        <w:spacing w:after="480"/>
        <w:rPr>
          <w:rStyle w:val="ksbanormal"/>
        </w:rPr>
      </w:pPr>
      <w:r w:rsidRPr="004C3906">
        <w:rPr>
          <w:rStyle w:val="ksbanormal"/>
        </w:rPr>
        <w:t>For administrative office use only:</w:t>
      </w:r>
    </w:p>
    <w:p w14:paraId="63EA265E" w14:textId="77777777" w:rsidR="00876F89" w:rsidRPr="004C3906" w:rsidRDefault="00876F89" w:rsidP="00876F89">
      <w:pPr>
        <w:pStyle w:val="policytext"/>
        <w:tabs>
          <w:tab w:val="left" w:pos="720"/>
          <w:tab w:val="left" w:pos="5760"/>
        </w:tabs>
        <w:spacing w:after="0"/>
        <w:rPr>
          <w:rStyle w:val="ksbanormal"/>
        </w:rPr>
      </w:pPr>
      <w:r w:rsidRPr="004C3906">
        <w:rPr>
          <w:rStyle w:val="ksbanormal"/>
        </w:rPr>
        <w:t>___________________________________________________</w:t>
      </w:r>
      <w:r w:rsidRPr="004C3906">
        <w:rPr>
          <w:rStyle w:val="ksbanormal"/>
        </w:rPr>
        <w:tab/>
        <w:t>_______________________</w:t>
      </w:r>
    </w:p>
    <w:p w14:paraId="28CED451" w14:textId="77777777" w:rsidR="00876F89" w:rsidRDefault="00876F89" w:rsidP="00876F89">
      <w:pPr>
        <w:pStyle w:val="policytext"/>
        <w:tabs>
          <w:tab w:val="left" w:pos="6480"/>
        </w:tabs>
        <w:spacing w:after="0"/>
      </w:pPr>
      <w:r w:rsidRPr="004C3906">
        <w:rPr>
          <w:rStyle w:val="ksbanormal"/>
        </w:rPr>
        <w:t>Received by</w:t>
      </w:r>
      <w:r w:rsidRPr="004C3906">
        <w:rPr>
          <w:rStyle w:val="ksbanormal"/>
        </w:rPr>
        <w:tab/>
        <w:t>Date</w:t>
      </w:r>
    </w:p>
    <w:p w14:paraId="21B3FE0C" w14:textId="77777777" w:rsidR="00876F89" w:rsidRDefault="00876F89" w:rsidP="00876F89">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125C4F0" w14:textId="77777777" w:rsidR="00876F89" w:rsidRDefault="00876F89" w:rsidP="00876F8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100F5F7" w14:textId="77777777" w:rsidR="00876F89" w:rsidRDefault="00876F89">
      <w:pPr>
        <w:overflowPunct/>
        <w:autoSpaceDE/>
        <w:autoSpaceDN/>
        <w:adjustRightInd/>
        <w:spacing w:after="200" w:line="276" w:lineRule="auto"/>
        <w:textAlignment w:val="auto"/>
      </w:pPr>
      <w:r>
        <w:br w:type="page"/>
      </w:r>
    </w:p>
    <w:p w14:paraId="4CE8E935" w14:textId="77777777" w:rsidR="00876F89" w:rsidRDefault="00876F89" w:rsidP="00876F89">
      <w:pPr>
        <w:pStyle w:val="expnote"/>
      </w:pPr>
      <w:r>
        <w:lastRenderedPageBreak/>
        <w:t>EXPLANATION: THE KENTUCKY DEPARTMENT OF EDUCATION SUGGESTED THE POLICY CLARIFICATION THAT HOMELESS STUDENTS BE IMMEDIATELY ENROLLED IN ACCORDANCE WITH 704 KAR 7:090 AND 42 U.S.C. 11431 ET SEQ. (MCKINNEY-VENTO ACT).</w:t>
      </w:r>
    </w:p>
    <w:p w14:paraId="1E47866D" w14:textId="77777777" w:rsidR="00876F89" w:rsidRDefault="00876F89" w:rsidP="00876F89">
      <w:pPr>
        <w:pStyle w:val="expnote"/>
      </w:pPr>
      <w:r>
        <w:t>COST IMPLICATIONS: NONE ANTICIPATED</w:t>
      </w:r>
    </w:p>
    <w:p w14:paraId="38FCB3DA" w14:textId="77777777" w:rsidR="00876F89" w:rsidRDefault="00876F89" w:rsidP="00876F89">
      <w:pPr>
        <w:pStyle w:val="expnote"/>
      </w:pPr>
    </w:p>
    <w:p w14:paraId="518C8B22" w14:textId="77777777" w:rsidR="00876F89" w:rsidRDefault="00876F89" w:rsidP="00876F89">
      <w:pPr>
        <w:pStyle w:val="expnote"/>
      </w:pPr>
      <w:r>
        <w:t>STUDENTS</w:t>
      </w:r>
      <w:r>
        <w:tab/>
        <w:t>09.12 AP.1</w:t>
      </w:r>
    </w:p>
    <w:p w14:paraId="17C2887F" w14:textId="77777777" w:rsidR="00876F89" w:rsidRPr="003F7304" w:rsidRDefault="00876F89" w:rsidP="00876F89">
      <w:pPr>
        <w:pStyle w:val="expnote"/>
      </w:pPr>
    </w:p>
    <w:p w14:paraId="1CFB2E41" w14:textId="77777777" w:rsidR="00876F89" w:rsidRDefault="00876F89" w:rsidP="00876F89">
      <w:pPr>
        <w:overflowPunct/>
        <w:autoSpaceDE/>
        <w:autoSpaceDN/>
        <w:adjustRightInd/>
        <w:spacing w:after="200" w:line="276" w:lineRule="auto"/>
        <w:textAlignment w:val="auto"/>
        <w:rPr>
          <w:smallCaps/>
        </w:rPr>
      </w:pPr>
      <w:r>
        <w:br w:type="page"/>
      </w:r>
    </w:p>
    <w:p w14:paraId="6B2A3D57" w14:textId="77777777" w:rsidR="00876F89" w:rsidRDefault="00876F89" w:rsidP="00876F89">
      <w:pPr>
        <w:pStyle w:val="Heading1"/>
      </w:pPr>
      <w:r>
        <w:lastRenderedPageBreak/>
        <w:t>STUDENTS</w:t>
      </w:r>
      <w:r>
        <w:tab/>
      </w:r>
      <w:r>
        <w:rPr>
          <w:vanish/>
        </w:rPr>
        <w:t>$</w:t>
      </w:r>
      <w:r>
        <w:t>09.12 AP.1</w:t>
      </w:r>
    </w:p>
    <w:p w14:paraId="4E80289E" w14:textId="77777777" w:rsidR="00876F89" w:rsidRDefault="00876F89" w:rsidP="00876F89">
      <w:pPr>
        <w:pStyle w:val="policytitle"/>
      </w:pPr>
      <w:r>
        <w:t>Student Enrollment and Homeless/Immigration Status</w:t>
      </w:r>
    </w:p>
    <w:p w14:paraId="25A31289" w14:textId="77777777" w:rsidR="00876F89" w:rsidRDefault="00876F89" w:rsidP="00876F89">
      <w:pPr>
        <w:pStyle w:val="sideheading"/>
      </w:pPr>
      <w:r>
        <w:t>Immigrant Status</w:t>
      </w:r>
    </w:p>
    <w:p w14:paraId="7C0AE323" w14:textId="77777777" w:rsidR="00876F89" w:rsidRDefault="00876F89" w:rsidP="00876F89">
      <w:pPr>
        <w:pStyle w:val="policytext"/>
      </w:pPr>
      <w:r>
        <w:t>The Principal/designee shall notify school staff that a student’s right to enrollment does not depend on his/her or the parent/guardian’s immigration status.</w:t>
      </w:r>
    </w:p>
    <w:p w14:paraId="48B8BFF5" w14:textId="77777777" w:rsidR="00876F89" w:rsidRDefault="00876F89" w:rsidP="00876F89">
      <w:pPr>
        <w:pStyle w:val="policytext"/>
        <w:rPr>
          <w:szCs w:val="24"/>
        </w:rPr>
      </w:pPr>
      <w:r>
        <w:rPr>
          <w:szCs w:val="24"/>
        </w:rPr>
        <w:t>School personnel should not engage in any practice that would inhibit or discourage an unauthorized alien student or any other student from attending.</w:t>
      </w:r>
    </w:p>
    <w:p w14:paraId="72A8F8C9" w14:textId="77777777" w:rsidR="00876F89" w:rsidRDefault="00876F89" w:rsidP="00876F89">
      <w:pPr>
        <w:pStyle w:val="sideheading"/>
      </w:pPr>
      <w:r>
        <w:t>Homeless Students</w:t>
      </w:r>
      <w:r w:rsidRPr="00F108E0">
        <w:t xml:space="preserve"> </w:t>
      </w:r>
      <w:r>
        <w:t>and Unaccompanied Youth</w:t>
      </w:r>
    </w:p>
    <w:p w14:paraId="575D2E9B" w14:textId="77777777" w:rsidR="00876F89" w:rsidRDefault="00876F89" w:rsidP="00876F89">
      <w:pPr>
        <w:pStyle w:val="policytext"/>
        <w:rPr>
          <w:lang w:val="en"/>
        </w:rPr>
      </w:pPr>
      <w:r>
        <w:t xml:space="preserve">The term “homeless” shall refer to children and youths </w:t>
      </w:r>
      <w:r>
        <w:rPr>
          <w:lang w:val="en"/>
        </w:rPr>
        <w:t>who lack a fixed, regular and adequate nighttime residence and includes those that are:</w:t>
      </w:r>
    </w:p>
    <w:p w14:paraId="2CD1C641" w14:textId="77777777" w:rsidR="00876F89" w:rsidRDefault="00876F89" w:rsidP="00876F89">
      <w:pPr>
        <w:pStyle w:val="List123"/>
        <w:numPr>
          <w:ilvl w:val="0"/>
          <w:numId w:val="12"/>
        </w:numPr>
        <w:ind w:left="540"/>
        <w:textAlignment w:val="auto"/>
        <w:rPr>
          <w:lang w:val="en"/>
        </w:rPr>
      </w:pPr>
      <w:r>
        <w:rPr>
          <w:lang w:val="en"/>
        </w:rPr>
        <w:t>Sharing the housing of other persons due to loss of housing, economic hardship or a similar reason;</w:t>
      </w:r>
    </w:p>
    <w:p w14:paraId="06AF6C35" w14:textId="77777777" w:rsidR="00876F89" w:rsidRDefault="00876F89" w:rsidP="00876F89">
      <w:pPr>
        <w:pStyle w:val="List123"/>
        <w:numPr>
          <w:ilvl w:val="0"/>
          <w:numId w:val="12"/>
        </w:numPr>
        <w:ind w:left="540"/>
        <w:textAlignment w:val="auto"/>
        <w:rPr>
          <w:lang w:val="en"/>
        </w:rPr>
      </w:pPr>
      <w:r>
        <w:rPr>
          <w:lang w:val="en"/>
        </w:rPr>
        <w:t>Living in motels, hotels, trailer parks or camping grounds due to the lack of alternative adequate accommodations;</w:t>
      </w:r>
    </w:p>
    <w:p w14:paraId="12D6D066" w14:textId="77777777" w:rsidR="00876F89" w:rsidRDefault="00876F89" w:rsidP="00876F89">
      <w:pPr>
        <w:pStyle w:val="List123"/>
        <w:numPr>
          <w:ilvl w:val="0"/>
          <w:numId w:val="12"/>
        </w:numPr>
        <w:ind w:left="540"/>
        <w:textAlignment w:val="auto"/>
        <w:rPr>
          <w:lang w:val="en"/>
        </w:rPr>
      </w:pPr>
      <w:r>
        <w:rPr>
          <w:lang w:val="en"/>
        </w:rPr>
        <w:t>Living in emergency or transitional shelters;</w:t>
      </w:r>
    </w:p>
    <w:p w14:paraId="560593CC" w14:textId="77777777" w:rsidR="00876F89" w:rsidRDefault="00876F89" w:rsidP="00876F89">
      <w:pPr>
        <w:pStyle w:val="List123"/>
        <w:numPr>
          <w:ilvl w:val="0"/>
          <w:numId w:val="12"/>
        </w:numPr>
        <w:ind w:left="540"/>
        <w:textAlignment w:val="auto"/>
        <w:rPr>
          <w:lang w:val="en"/>
        </w:rPr>
      </w:pPr>
      <w:r>
        <w:rPr>
          <w:lang w:val="en"/>
        </w:rPr>
        <w:t>Abandoned in hospitals;</w:t>
      </w:r>
    </w:p>
    <w:p w14:paraId="2F03E289" w14:textId="77777777" w:rsidR="00876F89" w:rsidRDefault="00876F89" w:rsidP="00876F89">
      <w:pPr>
        <w:pStyle w:val="List123"/>
        <w:numPr>
          <w:ilvl w:val="0"/>
          <w:numId w:val="12"/>
        </w:numPr>
        <w:ind w:left="540"/>
        <w:textAlignment w:val="auto"/>
        <w:rPr>
          <w:lang w:val="en"/>
        </w:rPr>
      </w:pPr>
      <w:r>
        <w:rPr>
          <w:lang w:val="en"/>
        </w:rPr>
        <w:t>Residing in a primary nighttime residence that is a public or private place not designed for or ordinarily used as a regular sleeping accommodation for human beings;</w:t>
      </w:r>
    </w:p>
    <w:p w14:paraId="43166B0D" w14:textId="77777777" w:rsidR="00876F89" w:rsidRDefault="00876F89" w:rsidP="00876F89">
      <w:pPr>
        <w:pStyle w:val="List123"/>
        <w:numPr>
          <w:ilvl w:val="0"/>
          <w:numId w:val="12"/>
        </w:numPr>
        <w:ind w:left="540"/>
        <w:textAlignment w:val="auto"/>
        <w:rPr>
          <w:lang w:val="en"/>
        </w:rPr>
      </w:pPr>
      <w:r>
        <w:rPr>
          <w:lang w:val="en"/>
        </w:rPr>
        <w:t>Living in cars, parks, public spaces, abandoned buildings, substandard housing, bus or train stations or similar settings; and/or</w:t>
      </w:r>
    </w:p>
    <w:p w14:paraId="4E159DED" w14:textId="77777777" w:rsidR="00876F89" w:rsidRDefault="00876F89" w:rsidP="00876F89">
      <w:pPr>
        <w:pStyle w:val="List123"/>
        <w:numPr>
          <w:ilvl w:val="0"/>
          <w:numId w:val="12"/>
        </w:numPr>
        <w:ind w:left="540"/>
        <w:textAlignment w:val="auto"/>
      </w:pPr>
      <w:r>
        <w:rPr>
          <w:lang w:val="en"/>
        </w:rPr>
        <w:t>Migratory children who are living in the previously described circumstances.</w:t>
      </w:r>
    </w:p>
    <w:p w14:paraId="2E585C86" w14:textId="77777777" w:rsidR="00876F89" w:rsidRDefault="00876F89" w:rsidP="00876F89">
      <w:pPr>
        <w:pStyle w:val="sideheading"/>
      </w:pPr>
      <w:r>
        <w:t>Guidelines for Enrollment</w:t>
      </w:r>
    </w:p>
    <w:p w14:paraId="0EE248D7" w14:textId="77777777" w:rsidR="00876F89" w:rsidRPr="00F47D3C" w:rsidRDefault="00876F89" w:rsidP="00876F89">
      <w:pPr>
        <w:pStyle w:val="List123"/>
        <w:numPr>
          <w:ilvl w:val="0"/>
          <w:numId w:val="13"/>
        </w:numPr>
        <w:ind w:left="540"/>
        <w:textAlignment w:val="auto"/>
      </w:pPr>
      <w:r>
        <w:rPr>
          <w:szCs w:val="24"/>
        </w:rPr>
        <w:t>In general, only minimal information, such as name and age, can be required to enroll any student in school.</w:t>
      </w:r>
    </w:p>
    <w:p w14:paraId="1A111083" w14:textId="77777777" w:rsidR="00876F89" w:rsidRDefault="00876F89" w:rsidP="00876F89">
      <w:pPr>
        <w:pStyle w:val="List123"/>
        <w:numPr>
          <w:ilvl w:val="0"/>
          <w:numId w:val="13"/>
        </w:numPr>
        <w:ind w:left="540"/>
        <w:textAlignment w:val="auto"/>
      </w:pPr>
      <w:ins w:id="660" w:author="Page, Davonna - KSBA" w:date="2026-04-22T14:00:00Z">
        <w:r w:rsidRPr="00F47D3C">
          <w:rPr>
            <w:rStyle w:val="ksbabold"/>
            <w:rPrChange w:id="661" w:author="Page, Davonna - KSBA" w:date="2026-04-22T14:00:00Z">
              <w:rPr>
                <w:szCs w:val="24"/>
              </w:rPr>
            </w:rPrChange>
          </w:rPr>
          <w:t>Homeless children and you</w:t>
        </w:r>
        <w:r w:rsidRPr="00F47D3C">
          <w:rPr>
            <w:rStyle w:val="ksbabold"/>
            <w:rPrChange w:id="662" w:author="Page, Davonna - KSBA" w:date="2026-04-22T14:00:00Z">
              <w:rPr>
                <w:rStyle w:val="ksbanormal"/>
              </w:rPr>
            </w:rPrChange>
          </w:rPr>
          <w:t>th</w:t>
        </w:r>
        <w:r w:rsidRPr="00F47D3C">
          <w:rPr>
            <w:rStyle w:val="ksbabold"/>
            <w:rPrChange w:id="663" w:author="Page, Davonna - KSBA" w:date="2026-04-22T14:00:00Z">
              <w:rPr>
                <w:szCs w:val="24"/>
              </w:rPr>
            </w:rPrChange>
          </w:rPr>
          <w:t xml:space="preserve"> are to be immediately enrolled </w:t>
        </w:r>
      </w:ins>
      <w:ins w:id="664" w:author="Barker, Kim - KSBA" w:date="2026-05-04T15:24:00Z">
        <w:r>
          <w:rPr>
            <w:rStyle w:val="ksbabold"/>
          </w:rPr>
          <w:t>in the District.</w:t>
        </w:r>
      </w:ins>
    </w:p>
    <w:p w14:paraId="1BB3321B" w14:textId="77777777" w:rsidR="00876F89" w:rsidRDefault="00876F89" w:rsidP="00876F89">
      <w:pPr>
        <w:pStyle w:val="List123"/>
        <w:numPr>
          <w:ilvl w:val="0"/>
          <w:numId w:val="13"/>
        </w:numPr>
        <w:ind w:left="540"/>
        <w:textAlignment w:val="auto"/>
      </w:pPr>
      <w:r>
        <w:t xml:space="preserve">Types of reliable proof of a student’s identity and age may include, but </w:t>
      </w:r>
      <w:proofErr w:type="gramStart"/>
      <w:r>
        <w:t>are not be</w:t>
      </w:r>
      <w:proofErr w:type="gramEnd"/>
      <w:r>
        <w:t xml:space="preserve"> limited to: </w:t>
      </w:r>
    </w:p>
    <w:p w14:paraId="4495F858" w14:textId="77777777" w:rsidR="00876F89" w:rsidRDefault="00876F89" w:rsidP="00876F89">
      <w:pPr>
        <w:pStyle w:val="List123"/>
        <w:numPr>
          <w:ilvl w:val="0"/>
          <w:numId w:val="14"/>
        </w:numPr>
        <w:textAlignment w:val="auto"/>
      </w:pPr>
      <w:r>
        <w:t>Passport</w:t>
      </w:r>
    </w:p>
    <w:p w14:paraId="48652D32" w14:textId="77777777" w:rsidR="00876F89" w:rsidRDefault="00876F89" w:rsidP="00876F89">
      <w:pPr>
        <w:pStyle w:val="List123"/>
        <w:numPr>
          <w:ilvl w:val="0"/>
          <w:numId w:val="14"/>
        </w:numPr>
        <w:textAlignment w:val="auto"/>
      </w:pPr>
      <w:r>
        <w:t>Military identification or immigration card</w:t>
      </w:r>
    </w:p>
    <w:p w14:paraId="6C83C036" w14:textId="77777777" w:rsidR="00876F89" w:rsidRDefault="00876F89" w:rsidP="00876F89">
      <w:pPr>
        <w:pStyle w:val="List123"/>
        <w:numPr>
          <w:ilvl w:val="0"/>
          <w:numId w:val="14"/>
        </w:numPr>
        <w:textAlignment w:val="auto"/>
      </w:pPr>
      <w:r>
        <w:t>Baptismal certificate</w:t>
      </w:r>
    </w:p>
    <w:p w14:paraId="1571CAC9" w14:textId="77777777" w:rsidR="00876F89" w:rsidRDefault="00876F89" w:rsidP="00876F89">
      <w:pPr>
        <w:pStyle w:val="List123"/>
        <w:numPr>
          <w:ilvl w:val="0"/>
          <w:numId w:val="14"/>
        </w:numPr>
        <w:textAlignment w:val="auto"/>
      </w:pPr>
      <w:r>
        <w:t>Copy of the record of baptism that has been notarized or duly certified and reflects the date of the student’s birth</w:t>
      </w:r>
    </w:p>
    <w:p w14:paraId="497D3B8A" w14:textId="77777777" w:rsidR="00876F89" w:rsidRDefault="00876F89" w:rsidP="00876F89">
      <w:pPr>
        <w:pStyle w:val="List123"/>
        <w:numPr>
          <w:ilvl w:val="0"/>
          <w:numId w:val="14"/>
        </w:numPr>
        <w:textAlignment w:val="auto"/>
      </w:pPr>
      <w:r>
        <w:t>Any religious record authorized by a religious official</w:t>
      </w:r>
    </w:p>
    <w:p w14:paraId="6461F1A6" w14:textId="77777777" w:rsidR="00876F89" w:rsidRDefault="00876F89" w:rsidP="00876F89">
      <w:pPr>
        <w:pStyle w:val="List123"/>
        <w:numPr>
          <w:ilvl w:val="0"/>
          <w:numId w:val="14"/>
        </w:numPr>
        <w:textAlignment w:val="auto"/>
      </w:pPr>
      <w:r>
        <w:t>Recording of the student’s name and birth in a family Bible or other religious text</w:t>
      </w:r>
    </w:p>
    <w:p w14:paraId="1C806950" w14:textId="77777777" w:rsidR="00876F89" w:rsidRDefault="00876F89" w:rsidP="00876F89">
      <w:pPr>
        <w:pStyle w:val="List123"/>
        <w:numPr>
          <w:ilvl w:val="0"/>
          <w:numId w:val="14"/>
        </w:numPr>
        <w:textAlignment w:val="auto"/>
      </w:pPr>
      <w:r>
        <w:t>Notarized statement from the parents or another relative or guardian as to the date of the student’s birth</w:t>
      </w:r>
    </w:p>
    <w:p w14:paraId="0554ED25" w14:textId="77777777" w:rsidR="00876F89" w:rsidRDefault="00876F89" w:rsidP="00876F89">
      <w:pPr>
        <w:pStyle w:val="List123"/>
        <w:numPr>
          <w:ilvl w:val="0"/>
          <w:numId w:val="14"/>
        </w:numPr>
        <w:textAlignment w:val="auto"/>
      </w:pPr>
      <w:r>
        <w:t>Prior school record indicating the date of the student’s birth</w:t>
      </w:r>
    </w:p>
    <w:p w14:paraId="261A5812" w14:textId="77777777" w:rsidR="00876F89" w:rsidRDefault="00876F89" w:rsidP="00876F89">
      <w:pPr>
        <w:pStyle w:val="List123"/>
        <w:numPr>
          <w:ilvl w:val="0"/>
          <w:numId w:val="14"/>
        </w:numPr>
        <w:textAlignment w:val="auto"/>
      </w:pPr>
      <w:r>
        <w:t>Driver’s license or learner’s permit</w:t>
      </w:r>
    </w:p>
    <w:p w14:paraId="5BB163C8" w14:textId="77777777" w:rsidR="00876F89" w:rsidRDefault="00876F89" w:rsidP="00876F89">
      <w:pPr>
        <w:pStyle w:val="Heading1"/>
      </w:pPr>
      <w:r>
        <w:br w:type="page"/>
      </w:r>
      <w:r>
        <w:lastRenderedPageBreak/>
        <w:t>STUDENTS</w:t>
      </w:r>
      <w:r>
        <w:tab/>
      </w:r>
      <w:r>
        <w:rPr>
          <w:vanish/>
        </w:rPr>
        <w:t>$</w:t>
      </w:r>
      <w:r>
        <w:t>09.12 AP.1</w:t>
      </w:r>
    </w:p>
    <w:p w14:paraId="3F4DE72B" w14:textId="77777777" w:rsidR="00876F89" w:rsidRDefault="00876F89" w:rsidP="00876F89">
      <w:pPr>
        <w:pStyle w:val="Heading1"/>
      </w:pPr>
      <w:r>
        <w:rPr>
          <w:szCs w:val="24"/>
        </w:rPr>
        <w:tab/>
      </w:r>
      <w:r>
        <w:t>(Continued)</w:t>
      </w:r>
    </w:p>
    <w:p w14:paraId="2AAA2B99" w14:textId="77777777" w:rsidR="00876F89" w:rsidRDefault="00876F89" w:rsidP="00876F89">
      <w:pPr>
        <w:pStyle w:val="policytitle"/>
      </w:pPr>
      <w:r>
        <w:t>Student Enrollment and Homeless/Immigration Status</w:t>
      </w:r>
    </w:p>
    <w:p w14:paraId="5D57514A" w14:textId="77777777" w:rsidR="00876F89" w:rsidRDefault="00876F89" w:rsidP="00876F89">
      <w:pPr>
        <w:pStyle w:val="sideheading"/>
      </w:pPr>
      <w:r>
        <w:t>Guidelines for Enrollment (continued)</w:t>
      </w:r>
    </w:p>
    <w:p w14:paraId="79D6735F" w14:textId="77777777" w:rsidR="00876F89" w:rsidRDefault="00876F89" w:rsidP="00876F89">
      <w:pPr>
        <w:pStyle w:val="List123"/>
        <w:numPr>
          <w:ilvl w:val="0"/>
          <w:numId w:val="14"/>
        </w:numPr>
        <w:textAlignment w:val="auto"/>
      </w:pPr>
      <w:r>
        <w:t>Adoption record</w:t>
      </w:r>
    </w:p>
    <w:p w14:paraId="33150E81" w14:textId="77777777" w:rsidR="00876F89" w:rsidRDefault="00876F89" w:rsidP="00876F89">
      <w:pPr>
        <w:pStyle w:val="List123"/>
        <w:numPr>
          <w:ilvl w:val="0"/>
          <w:numId w:val="14"/>
        </w:numPr>
        <w:textAlignment w:val="auto"/>
      </w:pPr>
      <w:r>
        <w:t xml:space="preserve">Affidavit of identity and age </w:t>
      </w:r>
    </w:p>
    <w:p w14:paraId="49DA429B" w14:textId="77777777" w:rsidR="00876F89" w:rsidRDefault="00876F89" w:rsidP="00876F89">
      <w:pPr>
        <w:pStyle w:val="List123"/>
        <w:numPr>
          <w:ilvl w:val="0"/>
          <w:numId w:val="14"/>
        </w:numPr>
        <w:textAlignment w:val="auto"/>
      </w:pPr>
      <w:r>
        <w:t>Any government document or court record reflecting the date of the student’s birth</w:t>
      </w:r>
    </w:p>
    <w:p w14:paraId="553A02AF" w14:textId="77777777" w:rsidR="00876F89" w:rsidRDefault="00876F89" w:rsidP="00876F89">
      <w:pPr>
        <w:pStyle w:val="List123"/>
        <w:numPr>
          <w:ilvl w:val="0"/>
          <w:numId w:val="14"/>
        </w:numPr>
        <w:textAlignment w:val="auto"/>
      </w:pPr>
      <w:r>
        <w:t>Oral proof when the native language of a parent or guardian is not a written language.</w:t>
      </w:r>
    </w:p>
    <w:p w14:paraId="2D85CD44" w14:textId="77777777" w:rsidR="00876F89" w:rsidRDefault="00876F89" w:rsidP="00876F89">
      <w:pPr>
        <w:pStyle w:val="List123"/>
        <w:numPr>
          <w:ilvl w:val="0"/>
          <w:numId w:val="13"/>
        </w:numPr>
        <w:ind w:left="630"/>
        <w:textAlignment w:val="auto"/>
      </w:pPr>
      <w:r>
        <w:rPr>
          <w:szCs w:val="24"/>
        </w:rPr>
        <w:t>A student’s exact date of birth (month, day and year) is not required for initial enrollment.</w:t>
      </w:r>
    </w:p>
    <w:p w14:paraId="01206D71" w14:textId="77777777" w:rsidR="00876F89" w:rsidRDefault="00876F89" w:rsidP="00876F89">
      <w:pPr>
        <w:pStyle w:val="List123"/>
        <w:numPr>
          <w:ilvl w:val="0"/>
          <w:numId w:val="13"/>
        </w:numPr>
        <w:ind w:left="630"/>
        <w:textAlignment w:val="auto"/>
      </w:pPr>
      <w:r>
        <w:rPr>
          <w:szCs w:val="24"/>
        </w:rPr>
        <w:t>When a student is an unaccompanied homeless youth, appropriate staff of emergency shelters, transitional shelters, independent living programs and street outreach programs may offer proof of age and identity of a student for initial enrollment purposes.</w:t>
      </w:r>
    </w:p>
    <w:p w14:paraId="54134351" w14:textId="77777777" w:rsidR="00876F89" w:rsidRDefault="00876F89" w:rsidP="00876F89">
      <w:pPr>
        <w:pStyle w:val="List123"/>
        <w:numPr>
          <w:ilvl w:val="0"/>
          <w:numId w:val="13"/>
        </w:numPr>
        <w:ind w:left="630"/>
        <w:textAlignment w:val="auto"/>
      </w:pPr>
      <w:r>
        <w:rPr>
          <w:szCs w:val="24"/>
        </w:rPr>
        <w:t xml:space="preserve">The District homeless student </w:t>
      </w:r>
      <w:r w:rsidRPr="00F47D3C">
        <w:rPr>
          <w:rStyle w:val="ksbanormal"/>
        </w:rPr>
        <w:t xml:space="preserve">liaison </w:t>
      </w:r>
      <w:r>
        <w:rPr>
          <w:szCs w:val="24"/>
        </w:rPr>
        <w:t xml:space="preserve">shall </w:t>
      </w:r>
      <w:r w:rsidRPr="00D8550A">
        <w:rPr>
          <w:rStyle w:val="ksbanormal"/>
        </w:rPr>
        <w:t xml:space="preserve">work with the local child welfare agency, the school last attended, or other relevant agencies </w:t>
      </w:r>
      <w:r>
        <w:rPr>
          <w:szCs w:val="24"/>
        </w:rPr>
        <w:t xml:space="preserve">to obtain essential records that are not in existence </w:t>
      </w:r>
      <w:r w:rsidRPr="00F47D3C">
        <w:rPr>
          <w:rStyle w:val="ksbanormal"/>
        </w:rPr>
        <w:t>and immediately place the student in appropriate programs.</w:t>
      </w:r>
    </w:p>
    <w:p w14:paraId="020A6E45" w14:textId="77777777" w:rsidR="00876F89" w:rsidRPr="00F108E0" w:rsidRDefault="00876F89" w:rsidP="00876F89">
      <w:pPr>
        <w:pStyle w:val="List123"/>
        <w:numPr>
          <w:ilvl w:val="0"/>
          <w:numId w:val="13"/>
        </w:numPr>
        <w:ind w:left="630"/>
        <w:textAlignment w:val="auto"/>
      </w:pPr>
      <w:r>
        <w:rPr>
          <w:szCs w:val="24"/>
        </w:rPr>
        <w:t xml:space="preserve">To the extent possible, the District homeless student </w:t>
      </w:r>
      <w:r w:rsidRPr="00F47D3C">
        <w:rPr>
          <w:rStyle w:val="ksbanormal"/>
        </w:rPr>
        <w:t xml:space="preserve">liaison </w:t>
      </w:r>
      <w:r>
        <w:rPr>
          <w:szCs w:val="24"/>
        </w:rPr>
        <w:t xml:space="preserve">shall attempt to provide required notices to non-English speaking parents via written language understandable to the general public and in the native language or other mode of communication of the parent with documentation of the attempt. If the native language of the parent is not a written language, the </w:t>
      </w:r>
      <w:r w:rsidRPr="00F47D3C">
        <w:rPr>
          <w:rStyle w:val="ksbanormal"/>
        </w:rPr>
        <w:t xml:space="preserve">liaison </w:t>
      </w:r>
      <w:r>
        <w:rPr>
          <w:szCs w:val="24"/>
        </w:rPr>
        <w:t>should take steps to ensure that the notice is translated orally or by other means so that the parent understands the content of the notice and that there is written evidence of the translation to the extent possible with documentation of the attempt.</w:t>
      </w:r>
    </w:p>
    <w:p w14:paraId="653504F6" w14:textId="77777777" w:rsidR="00876F89" w:rsidRDefault="00876F89" w:rsidP="00876F89">
      <w:pPr>
        <w:pStyle w:val="sideheading"/>
      </w:pPr>
      <w:r>
        <w:t>Children in Foster Care</w:t>
      </w:r>
    </w:p>
    <w:p w14:paraId="3E0C3E8A" w14:textId="77777777" w:rsidR="00876F89" w:rsidRPr="00F47D3C" w:rsidRDefault="00876F89" w:rsidP="00876F89">
      <w:pPr>
        <w:pStyle w:val="List123"/>
        <w:ind w:left="0" w:firstLine="0"/>
        <w:rPr>
          <w:rStyle w:val="ksbanormal"/>
        </w:rPr>
      </w:pPr>
      <w:r w:rsidRPr="00F47D3C">
        <w:rPr>
          <w:rStyle w:val="ksbanormal"/>
        </w:rPr>
        <w:t>The foster care liaison may also be the homeless education liaison. The foster care liaison’s responsibilities shall be to ensure that:</w:t>
      </w:r>
    </w:p>
    <w:p w14:paraId="76C8178F" w14:textId="77777777" w:rsidR="00876F89" w:rsidRPr="00F47D3C" w:rsidRDefault="00876F89" w:rsidP="00876F89">
      <w:pPr>
        <w:pStyle w:val="List123"/>
        <w:numPr>
          <w:ilvl w:val="0"/>
          <w:numId w:val="15"/>
        </w:numPr>
        <w:ind w:left="720" w:hanging="450"/>
        <w:rPr>
          <w:rStyle w:val="ksbanormal"/>
        </w:rPr>
      </w:pPr>
      <w:r w:rsidRPr="00F47D3C">
        <w:rPr>
          <w:rStyle w:val="ksbanormal"/>
        </w:rPr>
        <w:t>The child in foster care remains in his or her school of origin, unless it is determined that remaining in the school of origin is not in that child’s best interest;</w:t>
      </w:r>
    </w:p>
    <w:p w14:paraId="753CCA92" w14:textId="77777777" w:rsidR="00876F89" w:rsidRPr="00F47D3C" w:rsidRDefault="00876F89" w:rsidP="00876F89">
      <w:pPr>
        <w:pStyle w:val="List123"/>
        <w:numPr>
          <w:ilvl w:val="0"/>
          <w:numId w:val="15"/>
        </w:numPr>
        <w:ind w:left="720" w:hanging="450"/>
        <w:rPr>
          <w:rStyle w:val="ksbanormal"/>
        </w:rPr>
      </w:pPr>
      <w:r w:rsidRPr="00F47D3C">
        <w:rPr>
          <w:rStyle w:val="ksbanormal"/>
        </w:rPr>
        <w:t>If it is not in the child’s best interest to stay in his or her school of origin, the child is immediately enrolled in the new school even if the child is unable to produce records normally required for enrollment; and</w:t>
      </w:r>
    </w:p>
    <w:p w14:paraId="38344C89" w14:textId="77777777" w:rsidR="00876F89" w:rsidRPr="00FC15DB" w:rsidRDefault="00876F89" w:rsidP="00876F89">
      <w:pPr>
        <w:pStyle w:val="List123"/>
        <w:numPr>
          <w:ilvl w:val="0"/>
          <w:numId w:val="15"/>
        </w:numPr>
        <w:ind w:left="720" w:hanging="450"/>
        <w:rPr>
          <w:rStyle w:val="ksbabold"/>
        </w:rPr>
      </w:pPr>
      <w:r w:rsidRPr="00F47D3C">
        <w:rPr>
          <w:rStyle w:val="ksbanormal"/>
        </w:rPr>
        <w:t>That the new (enrolling) school immediately contacts the school of origin to obtain relevant academic and other records.</w:t>
      </w:r>
    </w:p>
    <w:p w14:paraId="4968E33C" w14:textId="77777777" w:rsidR="00876F89" w:rsidRDefault="00876F89" w:rsidP="00876F8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E248DE" w14:textId="77777777" w:rsidR="00876F89" w:rsidRDefault="00876F89" w:rsidP="00876F8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123ED9" w14:textId="77777777" w:rsidR="00876F89" w:rsidRDefault="00876F89">
      <w:pPr>
        <w:overflowPunct/>
        <w:autoSpaceDE/>
        <w:autoSpaceDN/>
        <w:adjustRightInd/>
        <w:spacing w:after="200" w:line="276" w:lineRule="auto"/>
        <w:textAlignment w:val="auto"/>
      </w:pPr>
      <w:r>
        <w:br w:type="page"/>
      </w:r>
    </w:p>
    <w:p w14:paraId="1A01C847" w14:textId="77777777" w:rsidR="00876F89" w:rsidRDefault="00876F89">
      <w:pPr>
        <w:pStyle w:val="Heading1"/>
        <w:jc w:val="center"/>
        <w:rPr>
          <w:ins w:id="665" w:author="Cooper, Matt - KSBA" w:date="2026-04-07T10:11:00Z"/>
        </w:rPr>
        <w:pPrChange w:id="666" w:author="Cooper, Matt - KSBA" w:date="2026-04-07T10:11:00Z">
          <w:pPr>
            <w:pStyle w:val="Heading1"/>
          </w:pPr>
        </w:pPrChange>
      </w:pPr>
      <w:ins w:id="667" w:author="Cooper, Matt - KSBA" w:date="2026-04-07T10:11:00Z">
        <w:r>
          <w:lastRenderedPageBreak/>
          <w:t>DRAFT 3/24/2026</w:t>
        </w:r>
      </w:ins>
    </w:p>
    <w:p w14:paraId="516CFD2C" w14:textId="77777777" w:rsidR="00876F89" w:rsidRDefault="00876F89" w:rsidP="00876F89">
      <w:pPr>
        <w:pStyle w:val="Heading1"/>
        <w:rPr>
          <w:u w:val="words"/>
        </w:rPr>
      </w:pPr>
      <w:r>
        <w:t>PERSONNEL</w:t>
      </w:r>
      <w:r>
        <w:tab/>
      </w:r>
      <w:ins w:id="668" w:author="Cooper, Matt - KSBA" w:date="2026-04-07T10:12:00Z">
        <w:r>
          <w:rPr>
            <w:vanish/>
          </w:rPr>
          <w:t>C</w:t>
        </w:r>
      </w:ins>
      <w:del w:id="669" w:author="Cooper, Matt - KSBA" w:date="2026-04-07T10:12:00Z">
        <w:r w:rsidDel="00764CC0">
          <w:rPr>
            <w:vanish/>
          </w:rPr>
          <w:delText>N</w:delText>
        </w:r>
      </w:del>
      <w:r>
        <w:t>03.13251 AP.11</w:t>
      </w:r>
    </w:p>
    <w:p w14:paraId="5D394F5C" w14:textId="77777777" w:rsidR="00876F89" w:rsidRDefault="00876F89" w:rsidP="00876F89">
      <w:pPr>
        <w:pStyle w:val="policytitle"/>
      </w:pPr>
      <w:r w:rsidRPr="00AB5CDB">
        <w:t xml:space="preserve">Drug Testing </w:t>
      </w:r>
      <w:r>
        <w:t>Procedures</w:t>
      </w:r>
    </w:p>
    <w:p w14:paraId="7AA6561C" w14:textId="77777777" w:rsidR="00876F89" w:rsidRPr="00661431" w:rsidRDefault="00876F89" w:rsidP="00876F89">
      <w:pPr>
        <w:pStyle w:val="BodyText"/>
        <w:spacing w:after="120"/>
        <w:rPr>
          <w:sz w:val="22"/>
          <w:szCs w:val="22"/>
        </w:rPr>
      </w:pPr>
      <w:r w:rsidRPr="00661431">
        <w:rPr>
          <w:sz w:val="22"/>
          <w:szCs w:val="22"/>
        </w:rPr>
        <w:t xml:space="preserve">These procedures are intended to implement </w:t>
      </w:r>
      <w:r>
        <w:rPr>
          <w:sz w:val="22"/>
          <w:szCs w:val="22"/>
        </w:rPr>
        <w:t>Mercer</w:t>
      </w:r>
      <w:r w:rsidRPr="00661431">
        <w:rPr>
          <w:sz w:val="22"/>
          <w:szCs w:val="22"/>
        </w:rPr>
        <w:t xml:space="preserve"> County Board of Education Policies 03.13251 and 03.23251 pertaining to D</w:t>
      </w:r>
      <w:r>
        <w:rPr>
          <w:sz w:val="22"/>
          <w:szCs w:val="22"/>
        </w:rPr>
        <w:t xml:space="preserve">rug Free/Alcohol Free Schools. </w:t>
      </w:r>
      <w:r w:rsidRPr="00661431">
        <w:rPr>
          <w:sz w:val="22"/>
          <w:szCs w:val="22"/>
        </w:rPr>
        <w:t>Because it is impossible to anticipate every situation that may arise under these policies and procedures, the</w:t>
      </w:r>
      <w:ins w:id="670" w:author="Cooper, Matt - KSBA" w:date="2026-04-07T10:12:00Z">
        <w:r>
          <w:rPr>
            <w:sz w:val="22"/>
            <w:szCs w:val="22"/>
          </w:rPr>
          <w:t xml:space="preserve"> Human Resources Director or the</w:t>
        </w:r>
      </w:ins>
      <w:r w:rsidRPr="00661431">
        <w:rPr>
          <w:sz w:val="22"/>
          <w:szCs w:val="22"/>
        </w:rPr>
        <w:t xml:space="preserve"> </w:t>
      </w:r>
      <w:r>
        <w:rPr>
          <w:sz w:val="22"/>
          <w:szCs w:val="22"/>
        </w:rPr>
        <w:t xml:space="preserve">Random </w:t>
      </w:r>
      <w:r w:rsidRPr="00661431">
        <w:rPr>
          <w:sz w:val="22"/>
          <w:szCs w:val="22"/>
        </w:rPr>
        <w:t>Drug</w:t>
      </w:r>
      <w:r>
        <w:rPr>
          <w:sz w:val="22"/>
          <w:szCs w:val="22"/>
        </w:rPr>
        <w:t xml:space="preserve"> Testing</w:t>
      </w:r>
      <w:r w:rsidRPr="00661431">
        <w:rPr>
          <w:sz w:val="22"/>
          <w:szCs w:val="22"/>
        </w:rPr>
        <w:t xml:space="preserve"> Coordinator should be contacted to resolve any specific situation </w:t>
      </w:r>
      <w:r>
        <w:rPr>
          <w:sz w:val="22"/>
          <w:szCs w:val="22"/>
        </w:rPr>
        <w:t xml:space="preserve">which is not addressed herein. </w:t>
      </w:r>
      <w:r w:rsidRPr="00661431">
        <w:rPr>
          <w:sz w:val="22"/>
          <w:szCs w:val="22"/>
        </w:rPr>
        <w:t xml:space="preserve">This contact should be made before action is </w:t>
      </w:r>
      <w:r>
        <w:rPr>
          <w:sz w:val="22"/>
          <w:szCs w:val="22"/>
        </w:rPr>
        <w:t>initiated, if at all possible.</w:t>
      </w:r>
    </w:p>
    <w:p w14:paraId="5A425A45" w14:textId="77777777" w:rsidR="00876F89" w:rsidRPr="00661431" w:rsidRDefault="00876F89" w:rsidP="00876F89">
      <w:pPr>
        <w:spacing w:after="80"/>
        <w:jc w:val="both"/>
        <w:rPr>
          <w:sz w:val="22"/>
          <w:szCs w:val="22"/>
        </w:rPr>
      </w:pPr>
      <w:r w:rsidRPr="00661431">
        <w:rPr>
          <w:sz w:val="22"/>
          <w:szCs w:val="22"/>
        </w:rPr>
        <w:t>I.</w:t>
      </w:r>
      <w:r w:rsidRPr="00661431">
        <w:rPr>
          <w:sz w:val="22"/>
          <w:szCs w:val="22"/>
        </w:rPr>
        <w:tab/>
        <w:t>APPLICANT TESTING</w:t>
      </w:r>
    </w:p>
    <w:p w14:paraId="3E8DEAB3" w14:textId="77777777" w:rsidR="00876F89" w:rsidRPr="00C61DA2" w:rsidRDefault="00876F89" w:rsidP="00876F89">
      <w:pPr>
        <w:ind w:firstLine="720"/>
        <w:jc w:val="both"/>
        <w:rPr>
          <w:i/>
          <w:sz w:val="22"/>
          <w:szCs w:val="22"/>
        </w:rPr>
      </w:pPr>
      <w:r w:rsidRPr="00C61DA2">
        <w:rPr>
          <w:i/>
          <w:sz w:val="22"/>
          <w:szCs w:val="22"/>
        </w:rPr>
        <w:t>A.</w:t>
      </w:r>
      <w:r w:rsidRPr="00C61DA2">
        <w:rPr>
          <w:i/>
          <w:sz w:val="22"/>
          <w:szCs w:val="22"/>
        </w:rPr>
        <w:tab/>
      </w:r>
      <w:r w:rsidRPr="00C61DA2">
        <w:rPr>
          <w:i/>
          <w:sz w:val="22"/>
          <w:szCs w:val="22"/>
          <w:u w:val="single"/>
        </w:rPr>
        <w:t>Notice</w:t>
      </w:r>
    </w:p>
    <w:p w14:paraId="6571A280" w14:textId="77777777" w:rsidR="00876F89" w:rsidRDefault="00876F89" w:rsidP="00876F89">
      <w:pPr>
        <w:pStyle w:val="BodyTextIndent3"/>
        <w:spacing w:after="80"/>
        <w:rPr>
          <w:sz w:val="22"/>
          <w:szCs w:val="22"/>
        </w:rPr>
      </w:pPr>
      <w:r w:rsidRPr="00661431">
        <w:rPr>
          <w:sz w:val="22"/>
          <w:szCs w:val="22"/>
        </w:rPr>
        <w:t>All applicants who are hired shall be given a copy of the applicable Drug Fre</w:t>
      </w:r>
      <w:r>
        <w:rPr>
          <w:sz w:val="22"/>
          <w:szCs w:val="22"/>
        </w:rPr>
        <w:t xml:space="preserve">e/Alcohol Free Schools Policy. </w:t>
      </w:r>
      <w:r w:rsidRPr="00661431">
        <w:rPr>
          <w:sz w:val="22"/>
          <w:szCs w:val="22"/>
        </w:rPr>
        <w:t xml:space="preserve">A signed copy of the Employee Acknowledgement of Understanding Regarding Drug and Alcohol Testing </w:t>
      </w:r>
      <w:r w:rsidRPr="00184CBA">
        <w:rPr>
          <w:sz w:val="22"/>
          <w:szCs w:val="22"/>
        </w:rPr>
        <w:t>(03.13251 AP.2, 03.23251 AP.2)</w:t>
      </w:r>
      <w:r w:rsidRPr="00661431">
        <w:rPr>
          <w:sz w:val="22"/>
          <w:szCs w:val="22"/>
        </w:rPr>
        <w:t xml:space="preserve"> shall be retained in the per</w:t>
      </w:r>
      <w:r>
        <w:rPr>
          <w:sz w:val="22"/>
          <w:szCs w:val="22"/>
        </w:rPr>
        <w:t>sonnel file for every employee.</w:t>
      </w:r>
    </w:p>
    <w:p w14:paraId="537401A8" w14:textId="77777777" w:rsidR="00876F89" w:rsidRPr="00661431" w:rsidRDefault="00876F89" w:rsidP="00876F89">
      <w:pPr>
        <w:pStyle w:val="BodyTextIndent3"/>
        <w:spacing w:after="80"/>
        <w:rPr>
          <w:sz w:val="22"/>
          <w:szCs w:val="22"/>
        </w:rPr>
      </w:pPr>
      <w:r w:rsidRPr="00891CBF">
        <w:rPr>
          <w:sz w:val="22"/>
          <w:szCs w:val="22"/>
        </w:rPr>
        <w:t>Current Employees- Staff in safety sensitive positions will be subject to the random drug testing policy.</w:t>
      </w:r>
      <w:r>
        <w:rPr>
          <w:sz w:val="22"/>
          <w:szCs w:val="22"/>
        </w:rPr>
        <w:t xml:space="preserve"> </w:t>
      </w:r>
      <w:r w:rsidRPr="00891CBF">
        <w:rPr>
          <w:sz w:val="22"/>
          <w:szCs w:val="22"/>
        </w:rPr>
        <w:t>Staff must read Certified Policy 03.13251 &amp; Classified 03.23251</w:t>
      </w:r>
      <w:r>
        <w:rPr>
          <w:sz w:val="22"/>
          <w:szCs w:val="22"/>
        </w:rPr>
        <w:t xml:space="preserve"> </w:t>
      </w:r>
      <w:r w:rsidRPr="00891CBF">
        <w:rPr>
          <w:sz w:val="22"/>
          <w:szCs w:val="22"/>
        </w:rPr>
        <w:t>(Use of Alcohol, Drugs and Other Controlled Substances) and must acknowledge in writing, that they have read the policy and procedures, comprehend the</w:t>
      </w:r>
      <w:r>
        <w:rPr>
          <w:sz w:val="22"/>
          <w:szCs w:val="22"/>
        </w:rPr>
        <w:t xml:space="preserve"> </w:t>
      </w:r>
      <w:r w:rsidRPr="00891CBF">
        <w:rPr>
          <w:sz w:val="22"/>
          <w:szCs w:val="22"/>
        </w:rPr>
        <w:t>policy and procedures, and understand as employees of the Mercer County Board of Education, and that they are</w:t>
      </w:r>
      <w:r>
        <w:rPr>
          <w:sz w:val="22"/>
          <w:szCs w:val="22"/>
        </w:rPr>
        <w:t xml:space="preserve"> </w:t>
      </w:r>
      <w:r w:rsidRPr="00891CBF">
        <w:rPr>
          <w:sz w:val="22"/>
          <w:szCs w:val="22"/>
        </w:rPr>
        <w:t>bound by the terms and conditions contained in the policy and procedures.</w:t>
      </w:r>
    </w:p>
    <w:p w14:paraId="24707F39" w14:textId="77777777" w:rsidR="00876F89" w:rsidRPr="00661431" w:rsidRDefault="00876F89" w:rsidP="00876F89">
      <w:pPr>
        <w:ind w:left="1440" w:hanging="720"/>
        <w:jc w:val="both"/>
        <w:rPr>
          <w:sz w:val="22"/>
          <w:szCs w:val="22"/>
        </w:rPr>
      </w:pPr>
      <w:r w:rsidRPr="00661431">
        <w:rPr>
          <w:sz w:val="22"/>
          <w:szCs w:val="22"/>
        </w:rPr>
        <w:t>B.</w:t>
      </w:r>
      <w:r w:rsidRPr="00661431">
        <w:rPr>
          <w:sz w:val="22"/>
          <w:szCs w:val="22"/>
        </w:rPr>
        <w:tab/>
      </w:r>
      <w:r w:rsidRPr="00C61DA2">
        <w:rPr>
          <w:i/>
          <w:sz w:val="22"/>
          <w:szCs w:val="22"/>
          <w:u w:val="single"/>
        </w:rPr>
        <w:t>Documentation</w:t>
      </w:r>
    </w:p>
    <w:p w14:paraId="0ACD647C" w14:textId="77777777" w:rsidR="00876F89" w:rsidRPr="00661431" w:rsidRDefault="00876F89" w:rsidP="00876F89">
      <w:pPr>
        <w:pStyle w:val="BodyTextIndent3"/>
        <w:spacing w:after="80"/>
        <w:rPr>
          <w:sz w:val="22"/>
          <w:szCs w:val="22"/>
        </w:rPr>
      </w:pPr>
      <w:r w:rsidRPr="00661431">
        <w:rPr>
          <w:sz w:val="22"/>
          <w:szCs w:val="22"/>
        </w:rPr>
        <w:t xml:space="preserve">All applicants who are required to submit to a drug screening test must acknowledge the Board’s policy towards drug and alcohol use and must sign the “Drug Screen Acknowledgment” </w:t>
      </w:r>
      <w:r w:rsidRPr="00184CBA">
        <w:rPr>
          <w:sz w:val="22"/>
          <w:szCs w:val="22"/>
        </w:rPr>
        <w:t>(03.13</w:t>
      </w:r>
      <w:r>
        <w:rPr>
          <w:sz w:val="22"/>
          <w:szCs w:val="22"/>
        </w:rPr>
        <w:t>251 AP.2</w:t>
      </w:r>
      <w:r w:rsidRPr="00184CBA">
        <w:rPr>
          <w:sz w:val="22"/>
          <w:szCs w:val="22"/>
        </w:rPr>
        <w:t>, 03.23251 AP</w:t>
      </w:r>
      <w:r>
        <w:rPr>
          <w:sz w:val="22"/>
          <w:szCs w:val="22"/>
        </w:rPr>
        <w:t>.2</w:t>
      </w:r>
      <w:r w:rsidRPr="00184CBA">
        <w:rPr>
          <w:sz w:val="22"/>
          <w:szCs w:val="22"/>
        </w:rPr>
        <w:t>)</w:t>
      </w:r>
      <w:r w:rsidRPr="00661431">
        <w:rPr>
          <w:sz w:val="22"/>
          <w:szCs w:val="22"/>
        </w:rPr>
        <w:t xml:space="preserve"> BEFORE being sent for a drug screening test. A copy of the acknowledgment should be retained in the personnel file </w:t>
      </w:r>
      <w:r>
        <w:rPr>
          <w:sz w:val="22"/>
          <w:szCs w:val="22"/>
        </w:rPr>
        <w:t xml:space="preserve">of any applicant who is hired. </w:t>
      </w:r>
      <w:r w:rsidRPr="00661431">
        <w:rPr>
          <w:sz w:val="22"/>
          <w:szCs w:val="22"/>
        </w:rPr>
        <w:t>Any applicant who refuses to cooperate will not be hired.</w:t>
      </w:r>
    </w:p>
    <w:p w14:paraId="0494940F" w14:textId="77777777" w:rsidR="00876F89" w:rsidRPr="00661431" w:rsidRDefault="00876F89" w:rsidP="00876F89">
      <w:pPr>
        <w:spacing w:after="120"/>
        <w:ind w:firstLine="720"/>
        <w:jc w:val="both"/>
        <w:rPr>
          <w:sz w:val="22"/>
          <w:szCs w:val="22"/>
        </w:rPr>
      </w:pPr>
      <w:r w:rsidRPr="00661431">
        <w:rPr>
          <w:sz w:val="22"/>
          <w:szCs w:val="22"/>
        </w:rPr>
        <w:t>C.</w:t>
      </w:r>
      <w:r w:rsidRPr="00661431">
        <w:rPr>
          <w:sz w:val="22"/>
          <w:szCs w:val="22"/>
        </w:rPr>
        <w:tab/>
      </w:r>
      <w:r w:rsidRPr="00C61DA2">
        <w:rPr>
          <w:i/>
          <w:sz w:val="22"/>
          <w:szCs w:val="22"/>
          <w:u w:val="single"/>
        </w:rPr>
        <w:t>Rules for Initial Post Offer Drug Test</w:t>
      </w:r>
    </w:p>
    <w:p w14:paraId="5300C0F7" w14:textId="77777777" w:rsidR="00876F89" w:rsidRDefault="00876F89" w:rsidP="00876F89">
      <w:pPr>
        <w:tabs>
          <w:tab w:val="left" w:pos="-1440"/>
        </w:tabs>
        <w:spacing w:after="80"/>
        <w:ind w:left="2160" w:hanging="720"/>
        <w:jc w:val="both"/>
        <w:rPr>
          <w:sz w:val="22"/>
          <w:szCs w:val="22"/>
        </w:rPr>
      </w:pPr>
      <w:r w:rsidRPr="00661431">
        <w:rPr>
          <w:sz w:val="22"/>
          <w:szCs w:val="22"/>
        </w:rPr>
        <w:t>1.</w:t>
      </w:r>
      <w:r w:rsidRPr="00661431">
        <w:rPr>
          <w:sz w:val="22"/>
          <w:szCs w:val="22"/>
        </w:rPr>
        <w:tab/>
        <w:t>All applicants to whom an offer of employment has been extended will be required to</w:t>
      </w:r>
      <w:r>
        <w:rPr>
          <w:sz w:val="22"/>
          <w:szCs w:val="22"/>
        </w:rPr>
        <w:t xml:space="preserve"> undergo a drug screening test.</w:t>
      </w:r>
      <w:r w:rsidRPr="00661431">
        <w:rPr>
          <w:sz w:val="22"/>
          <w:szCs w:val="22"/>
        </w:rPr>
        <w:t xml:space="preserve"> </w:t>
      </w:r>
      <w:r>
        <w:rPr>
          <w:sz w:val="22"/>
          <w:szCs w:val="22"/>
        </w:rPr>
        <w:t xml:space="preserve">Pre-employment testing does not apply to those who were in the random drug-testing pool the previous school year. </w:t>
      </w:r>
      <w:r w:rsidRPr="00661431">
        <w:rPr>
          <w:sz w:val="22"/>
          <w:szCs w:val="22"/>
        </w:rPr>
        <w:t>The Board may use blood, urine, hair, or other tests to detect the presence of drugs, or metabolites of those substances</w:t>
      </w:r>
      <w:r>
        <w:rPr>
          <w:sz w:val="22"/>
          <w:szCs w:val="22"/>
        </w:rPr>
        <w:t xml:space="preserve"> in an applicant's body. </w:t>
      </w:r>
      <w:r w:rsidRPr="00661431">
        <w:rPr>
          <w:sz w:val="22"/>
          <w:szCs w:val="22"/>
        </w:rPr>
        <w:t>Employment will be denied to any individual whose drug screen test reveals the presence of illegal drugs.</w:t>
      </w:r>
    </w:p>
    <w:p w14:paraId="5EF7A270" w14:textId="77777777" w:rsidR="00876F89" w:rsidRDefault="00876F89" w:rsidP="00876F89">
      <w:pPr>
        <w:pStyle w:val="policytext"/>
        <w:spacing w:after="80"/>
        <w:ind w:left="2160"/>
        <w:rPr>
          <w:sz w:val="22"/>
          <w:szCs w:val="22"/>
        </w:rPr>
      </w:pPr>
      <w:r w:rsidRPr="00891CBF">
        <w:rPr>
          <w:sz w:val="22"/>
          <w:szCs w:val="22"/>
        </w:rPr>
        <w:t>Pre</w:t>
      </w:r>
      <w:r>
        <w:rPr>
          <w:sz w:val="22"/>
          <w:szCs w:val="22"/>
        </w:rPr>
        <w:t>-</w:t>
      </w:r>
      <w:r w:rsidRPr="00891CBF">
        <w:rPr>
          <w:sz w:val="22"/>
          <w:szCs w:val="22"/>
        </w:rPr>
        <w:t>employment- Applicants shall acknowledge having read or had this policy explained to them and should understand that as a condition of employment they are subject to its contents. Applicants shall sign an acknowledgment prior to substance screening, permits the summary result to be transmitted to the</w:t>
      </w:r>
      <w:ins w:id="671" w:author="Cooper, Matt - KSBA" w:date="2026-04-07T10:12:00Z">
        <w:r>
          <w:rPr>
            <w:sz w:val="22"/>
            <w:szCs w:val="22"/>
          </w:rPr>
          <w:t xml:space="preserve"> Human Resources Director </w:t>
        </w:r>
      </w:ins>
      <w:ins w:id="672" w:author="Cooper, Matt - KSBA" w:date="2026-04-07T10:13:00Z">
        <w:r>
          <w:rPr>
            <w:sz w:val="22"/>
            <w:szCs w:val="22"/>
          </w:rPr>
          <w:t>and/</w:t>
        </w:r>
      </w:ins>
      <w:ins w:id="673" w:author="Cooper, Matt - KSBA" w:date="2026-04-07T10:12:00Z">
        <w:r>
          <w:rPr>
            <w:sz w:val="22"/>
            <w:szCs w:val="22"/>
          </w:rPr>
          <w:t>or</w:t>
        </w:r>
      </w:ins>
      <w:del w:id="674" w:author="Cooper, Matt - KSBA" w:date="2026-04-07T10:12:00Z">
        <w:r w:rsidRPr="00891CBF" w:rsidDel="00764CC0">
          <w:rPr>
            <w:sz w:val="22"/>
            <w:szCs w:val="22"/>
          </w:rPr>
          <w:delText xml:space="preserve"> Random Drug Testing Coordinator (RDTC)</w:delText>
        </w:r>
      </w:del>
      <w:del w:id="675" w:author="Cooper, Matt - KSBA" w:date="2026-04-07T10:13:00Z">
        <w:r w:rsidRPr="00891CBF" w:rsidDel="00764CC0">
          <w:rPr>
            <w:sz w:val="22"/>
            <w:szCs w:val="22"/>
          </w:rPr>
          <w:delText xml:space="preserve"> and</w:delText>
        </w:r>
      </w:del>
      <w:r w:rsidRPr="00891CBF">
        <w:rPr>
          <w:sz w:val="22"/>
          <w:szCs w:val="22"/>
        </w:rPr>
        <w:t xml:space="preserve"> the Superintendent. An applicant refusing to complete any part of the drug testing procedure shall not be considered a valid candidate for employment with the District, and such refusal shall be considered as a withdrawal of the individual’s application for employment. The applicant shall not be permitted to reapply for employment with the District for at least twelve (12) months and not until the applicant shows proof of successful completion of a drug rehabilitation program or proof that the applicant is otherwise no longer engaging in illegal drug use.</w:t>
      </w:r>
      <w:r>
        <w:rPr>
          <w:sz w:val="22"/>
          <w:szCs w:val="22"/>
        </w:rPr>
        <w:t xml:space="preserve"> </w:t>
      </w:r>
      <w:r w:rsidRPr="00891CBF">
        <w:rPr>
          <w:sz w:val="22"/>
          <w:szCs w:val="22"/>
        </w:rPr>
        <w:t>Pre</w:t>
      </w:r>
      <w:r>
        <w:rPr>
          <w:sz w:val="22"/>
          <w:szCs w:val="22"/>
        </w:rPr>
        <w:t>-</w:t>
      </w:r>
      <w:r w:rsidRPr="00891CBF">
        <w:rPr>
          <w:sz w:val="22"/>
          <w:szCs w:val="22"/>
        </w:rPr>
        <w:t>employment testing may be completed by either the vendor under contract with the Board of Education or by an approved collection agency.</w:t>
      </w:r>
      <w:r>
        <w:rPr>
          <w:sz w:val="22"/>
          <w:szCs w:val="22"/>
        </w:rPr>
        <w:t xml:space="preserve"> </w:t>
      </w:r>
    </w:p>
    <w:p w14:paraId="5D1F934E" w14:textId="77777777" w:rsidR="00876F89" w:rsidRDefault="00876F89" w:rsidP="00876F89">
      <w:pPr>
        <w:pStyle w:val="Heading1"/>
      </w:pPr>
      <w:r>
        <w:rPr>
          <w:b/>
          <w:i/>
          <w:sz w:val="22"/>
          <w:szCs w:val="22"/>
        </w:rPr>
        <w:br w:type="page"/>
      </w:r>
      <w:r>
        <w:lastRenderedPageBreak/>
        <w:t>PERSONNEL</w:t>
      </w:r>
      <w:r>
        <w:tab/>
      </w:r>
      <w:ins w:id="676" w:author="Cooper, Matt - KSBA" w:date="2026-04-07T10:15:00Z">
        <w:r>
          <w:rPr>
            <w:vanish/>
          </w:rPr>
          <w:t>C</w:t>
        </w:r>
      </w:ins>
      <w:del w:id="677" w:author="Cooper, Matt - KSBA" w:date="2026-04-07T10:15:00Z">
        <w:r w:rsidDel="00764CC0">
          <w:rPr>
            <w:vanish/>
          </w:rPr>
          <w:delText>N</w:delText>
        </w:r>
      </w:del>
      <w:r>
        <w:t>03.13251 AP.11</w:t>
      </w:r>
    </w:p>
    <w:p w14:paraId="1F62F167" w14:textId="77777777" w:rsidR="00876F89" w:rsidRPr="000F5158" w:rsidRDefault="00876F89" w:rsidP="00876F89">
      <w:pPr>
        <w:pStyle w:val="Heading1"/>
      </w:pPr>
      <w:r>
        <w:tab/>
        <w:t>(Continued)</w:t>
      </w:r>
    </w:p>
    <w:p w14:paraId="31D3BCA2" w14:textId="77777777" w:rsidR="00876F89" w:rsidRDefault="00876F89" w:rsidP="00876F89">
      <w:pPr>
        <w:pStyle w:val="policytitle"/>
      </w:pPr>
      <w:r w:rsidRPr="00AB5CDB">
        <w:t xml:space="preserve">Drug Testing </w:t>
      </w:r>
      <w:r>
        <w:t>Procedures</w:t>
      </w:r>
    </w:p>
    <w:p w14:paraId="22F85FE1" w14:textId="77777777" w:rsidR="00876F89" w:rsidRPr="00891CBF" w:rsidRDefault="00876F89" w:rsidP="00876F89">
      <w:pPr>
        <w:pStyle w:val="policytext"/>
        <w:rPr>
          <w:sz w:val="22"/>
          <w:szCs w:val="22"/>
        </w:rPr>
      </w:pPr>
      <w:r w:rsidRPr="00891CBF">
        <w:rPr>
          <w:b/>
          <w:i/>
          <w:sz w:val="22"/>
          <w:szCs w:val="22"/>
        </w:rPr>
        <w:t>Substances Tested.</w:t>
      </w:r>
      <w:r w:rsidRPr="00891CBF">
        <w:rPr>
          <w:sz w:val="22"/>
          <w:szCs w:val="22"/>
        </w:rPr>
        <w:t xml:space="preserve"> Urine</w:t>
      </w:r>
      <w:ins w:id="678" w:author="Cooper, Matt - KSBA" w:date="2026-04-07T10:13:00Z">
        <w:r>
          <w:rPr>
            <w:sz w:val="22"/>
            <w:szCs w:val="22"/>
          </w:rPr>
          <w:t>/saliva</w:t>
        </w:r>
      </w:ins>
      <w:r w:rsidRPr="00891CBF">
        <w:rPr>
          <w:sz w:val="22"/>
          <w:szCs w:val="22"/>
        </w:rPr>
        <w:t xml:space="preserve"> specimens of participating staff shall be tested for the following which include, but may not be limited 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1"/>
        <w:gridCol w:w="6221"/>
      </w:tblGrid>
      <w:tr w:rsidR="00876F89" w:rsidRPr="00891CBF" w14:paraId="47DB1062" w14:textId="77777777" w:rsidTr="005D2870">
        <w:tc>
          <w:tcPr>
            <w:tcW w:w="3060" w:type="dxa"/>
            <w:tcBorders>
              <w:top w:val="single" w:sz="4" w:space="0" w:color="auto"/>
              <w:left w:val="single" w:sz="4" w:space="0" w:color="auto"/>
              <w:bottom w:val="single" w:sz="4" w:space="0" w:color="auto"/>
              <w:right w:val="single" w:sz="4" w:space="0" w:color="auto"/>
            </w:tcBorders>
            <w:hideMark/>
          </w:tcPr>
          <w:p w14:paraId="2D830A17" w14:textId="77777777" w:rsidR="00876F89" w:rsidRPr="00891CBF" w:rsidRDefault="00876F89" w:rsidP="00876F89">
            <w:pPr>
              <w:pStyle w:val="List123"/>
              <w:numPr>
                <w:ilvl w:val="0"/>
                <w:numId w:val="17"/>
              </w:numPr>
              <w:spacing w:after="0"/>
              <w:ind w:left="0" w:firstLine="0"/>
              <w:textAlignment w:val="auto"/>
              <w:rPr>
                <w:sz w:val="22"/>
                <w:szCs w:val="22"/>
              </w:rPr>
            </w:pPr>
            <w:r w:rsidRPr="00891CBF">
              <w:rPr>
                <w:sz w:val="22"/>
                <w:szCs w:val="22"/>
              </w:rPr>
              <w:t>Amphetamines</w:t>
            </w:r>
          </w:p>
        </w:tc>
        <w:tc>
          <w:tcPr>
            <w:tcW w:w="6408" w:type="dxa"/>
            <w:tcBorders>
              <w:top w:val="single" w:sz="4" w:space="0" w:color="auto"/>
              <w:left w:val="single" w:sz="4" w:space="0" w:color="auto"/>
              <w:bottom w:val="single" w:sz="4" w:space="0" w:color="auto"/>
              <w:right w:val="single" w:sz="4" w:space="0" w:color="auto"/>
            </w:tcBorders>
            <w:hideMark/>
          </w:tcPr>
          <w:p w14:paraId="1726D58C" w14:textId="77777777" w:rsidR="00876F89" w:rsidRPr="00891CBF" w:rsidRDefault="00876F89" w:rsidP="00876F89">
            <w:pPr>
              <w:pStyle w:val="List123"/>
              <w:numPr>
                <w:ilvl w:val="0"/>
                <w:numId w:val="18"/>
              </w:numPr>
              <w:tabs>
                <w:tab w:val="left" w:pos="342"/>
              </w:tabs>
              <w:spacing w:after="0"/>
              <w:ind w:left="342" w:hanging="342"/>
              <w:textAlignment w:val="auto"/>
              <w:rPr>
                <w:sz w:val="22"/>
                <w:szCs w:val="22"/>
              </w:rPr>
            </w:pPr>
            <w:proofErr w:type="spellStart"/>
            <w:r w:rsidRPr="00891CBF">
              <w:rPr>
                <w:sz w:val="22"/>
                <w:szCs w:val="22"/>
              </w:rPr>
              <w:t>Barbituates</w:t>
            </w:r>
            <w:proofErr w:type="spellEnd"/>
          </w:p>
        </w:tc>
      </w:tr>
      <w:tr w:rsidR="00876F89" w:rsidRPr="00891CBF" w14:paraId="3B7E1B1F" w14:textId="77777777" w:rsidTr="005D2870">
        <w:tc>
          <w:tcPr>
            <w:tcW w:w="3060" w:type="dxa"/>
            <w:tcBorders>
              <w:top w:val="single" w:sz="4" w:space="0" w:color="auto"/>
              <w:left w:val="single" w:sz="4" w:space="0" w:color="auto"/>
              <w:bottom w:val="single" w:sz="4" w:space="0" w:color="auto"/>
              <w:right w:val="single" w:sz="4" w:space="0" w:color="auto"/>
            </w:tcBorders>
            <w:hideMark/>
          </w:tcPr>
          <w:p w14:paraId="3A10661B" w14:textId="77777777" w:rsidR="00876F89" w:rsidRPr="00891CBF" w:rsidRDefault="00876F89" w:rsidP="00876F89">
            <w:pPr>
              <w:pStyle w:val="List123"/>
              <w:numPr>
                <w:ilvl w:val="0"/>
                <w:numId w:val="17"/>
              </w:numPr>
              <w:spacing w:after="0"/>
              <w:ind w:left="0" w:firstLine="0"/>
              <w:textAlignment w:val="auto"/>
              <w:rPr>
                <w:sz w:val="22"/>
                <w:szCs w:val="22"/>
              </w:rPr>
            </w:pPr>
            <w:r w:rsidRPr="00891CBF">
              <w:rPr>
                <w:sz w:val="22"/>
                <w:szCs w:val="22"/>
              </w:rPr>
              <w:t>Benzodiazepines</w:t>
            </w:r>
          </w:p>
        </w:tc>
        <w:tc>
          <w:tcPr>
            <w:tcW w:w="6408" w:type="dxa"/>
            <w:tcBorders>
              <w:top w:val="single" w:sz="4" w:space="0" w:color="auto"/>
              <w:left w:val="single" w:sz="4" w:space="0" w:color="auto"/>
              <w:bottom w:val="single" w:sz="4" w:space="0" w:color="auto"/>
              <w:right w:val="single" w:sz="4" w:space="0" w:color="auto"/>
            </w:tcBorders>
            <w:hideMark/>
          </w:tcPr>
          <w:p w14:paraId="2229DFDE" w14:textId="77777777" w:rsidR="00876F89" w:rsidRPr="00891CBF" w:rsidRDefault="00876F89" w:rsidP="00876F89">
            <w:pPr>
              <w:pStyle w:val="List123"/>
              <w:numPr>
                <w:ilvl w:val="0"/>
                <w:numId w:val="18"/>
              </w:numPr>
              <w:tabs>
                <w:tab w:val="left" w:pos="342"/>
              </w:tabs>
              <w:spacing w:after="0"/>
              <w:ind w:left="342" w:hanging="342"/>
              <w:textAlignment w:val="auto"/>
              <w:rPr>
                <w:sz w:val="22"/>
                <w:szCs w:val="22"/>
              </w:rPr>
            </w:pPr>
            <w:r w:rsidRPr="00891CBF">
              <w:rPr>
                <w:sz w:val="22"/>
                <w:szCs w:val="22"/>
              </w:rPr>
              <w:t>Cocaine Metabolite</w:t>
            </w:r>
          </w:p>
        </w:tc>
      </w:tr>
      <w:tr w:rsidR="00876F89" w:rsidRPr="00891CBF" w14:paraId="677DE9CE" w14:textId="77777777" w:rsidTr="005D2870">
        <w:tc>
          <w:tcPr>
            <w:tcW w:w="3060" w:type="dxa"/>
            <w:tcBorders>
              <w:top w:val="single" w:sz="4" w:space="0" w:color="auto"/>
              <w:left w:val="single" w:sz="4" w:space="0" w:color="auto"/>
              <w:bottom w:val="single" w:sz="4" w:space="0" w:color="auto"/>
              <w:right w:val="single" w:sz="4" w:space="0" w:color="auto"/>
            </w:tcBorders>
            <w:hideMark/>
          </w:tcPr>
          <w:p w14:paraId="6FE33512" w14:textId="77777777" w:rsidR="00876F89" w:rsidRPr="00891CBF" w:rsidRDefault="00876F89" w:rsidP="00876F89">
            <w:pPr>
              <w:pStyle w:val="List123"/>
              <w:numPr>
                <w:ilvl w:val="0"/>
                <w:numId w:val="17"/>
              </w:numPr>
              <w:spacing w:after="0"/>
              <w:ind w:left="0" w:firstLine="0"/>
              <w:textAlignment w:val="auto"/>
              <w:rPr>
                <w:sz w:val="22"/>
                <w:szCs w:val="22"/>
              </w:rPr>
            </w:pPr>
            <w:r w:rsidRPr="00891CBF">
              <w:rPr>
                <w:sz w:val="22"/>
                <w:szCs w:val="22"/>
              </w:rPr>
              <w:t>Opiates</w:t>
            </w:r>
          </w:p>
        </w:tc>
        <w:tc>
          <w:tcPr>
            <w:tcW w:w="6408" w:type="dxa"/>
            <w:tcBorders>
              <w:top w:val="single" w:sz="4" w:space="0" w:color="auto"/>
              <w:left w:val="single" w:sz="4" w:space="0" w:color="auto"/>
              <w:bottom w:val="single" w:sz="4" w:space="0" w:color="auto"/>
              <w:right w:val="single" w:sz="4" w:space="0" w:color="auto"/>
            </w:tcBorders>
            <w:hideMark/>
          </w:tcPr>
          <w:p w14:paraId="7A77F84F" w14:textId="77777777" w:rsidR="00876F89" w:rsidRPr="00891CBF" w:rsidRDefault="00876F89" w:rsidP="00876F89">
            <w:pPr>
              <w:pStyle w:val="List123"/>
              <w:numPr>
                <w:ilvl w:val="0"/>
                <w:numId w:val="18"/>
              </w:numPr>
              <w:tabs>
                <w:tab w:val="left" w:pos="342"/>
              </w:tabs>
              <w:spacing w:after="0"/>
              <w:ind w:left="342" w:hanging="342"/>
              <w:textAlignment w:val="auto"/>
              <w:rPr>
                <w:sz w:val="22"/>
                <w:szCs w:val="22"/>
              </w:rPr>
            </w:pPr>
            <w:r w:rsidRPr="00891CBF">
              <w:rPr>
                <w:sz w:val="22"/>
                <w:szCs w:val="22"/>
              </w:rPr>
              <w:t>Oxycodone</w:t>
            </w:r>
          </w:p>
        </w:tc>
      </w:tr>
      <w:tr w:rsidR="00876F89" w:rsidRPr="00891CBF" w14:paraId="08AD7A38" w14:textId="77777777" w:rsidTr="005D2870">
        <w:tc>
          <w:tcPr>
            <w:tcW w:w="3060" w:type="dxa"/>
            <w:tcBorders>
              <w:top w:val="single" w:sz="4" w:space="0" w:color="auto"/>
              <w:left w:val="single" w:sz="4" w:space="0" w:color="auto"/>
              <w:bottom w:val="single" w:sz="4" w:space="0" w:color="auto"/>
              <w:right w:val="single" w:sz="4" w:space="0" w:color="auto"/>
            </w:tcBorders>
            <w:hideMark/>
          </w:tcPr>
          <w:p w14:paraId="647F6E75" w14:textId="77777777" w:rsidR="00876F89" w:rsidRPr="00891CBF" w:rsidRDefault="00876F89" w:rsidP="00876F89">
            <w:pPr>
              <w:pStyle w:val="List123"/>
              <w:numPr>
                <w:ilvl w:val="0"/>
                <w:numId w:val="17"/>
              </w:numPr>
              <w:spacing w:after="0"/>
              <w:ind w:left="0" w:firstLine="0"/>
              <w:textAlignment w:val="auto"/>
              <w:rPr>
                <w:sz w:val="22"/>
                <w:szCs w:val="22"/>
              </w:rPr>
            </w:pPr>
            <w:r w:rsidRPr="00891CBF">
              <w:rPr>
                <w:sz w:val="22"/>
                <w:szCs w:val="22"/>
              </w:rPr>
              <w:t>Phencyclidine</w:t>
            </w:r>
          </w:p>
        </w:tc>
        <w:tc>
          <w:tcPr>
            <w:tcW w:w="6408" w:type="dxa"/>
            <w:tcBorders>
              <w:top w:val="single" w:sz="4" w:space="0" w:color="auto"/>
              <w:left w:val="single" w:sz="4" w:space="0" w:color="auto"/>
              <w:bottom w:val="single" w:sz="4" w:space="0" w:color="auto"/>
              <w:right w:val="single" w:sz="4" w:space="0" w:color="auto"/>
            </w:tcBorders>
            <w:hideMark/>
          </w:tcPr>
          <w:p w14:paraId="07BD6A8E" w14:textId="77777777" w:rsidR="00876F89" w:rsidRPr="00891CBF" w:rsidRDefault="00876F89" w:rsidP="005D2870">
            <w:pPr>
              <w:pStyle w:val="policytext"/>
              <w:tabs>
                <w:tab w:val="left" w:pos="342"/>
              </w:tabs>
              <w:spacing w:after="0"/>
              <w:ind w:left="342" w:hanging="342"/>
              <w:rPr>
                <w:sz w:val="22"/>
                <w:szCs w:val="22"/>
              </w:rPr>
            </w:pPr>
            <w:r w:rsidRPr="00891CBF">
              <w:rPr>
                <w:sz w:val="22"/>
                <w:szCs w:val="22"/>
              </w:rPr>
              <w:t>Marijuana Metabolite</w:t>
            </w:r>
          </w:p>
        </w:tc>
      </w:tr>
      <w:tr w:rsidR="00876F89" w:rsidRPr="00891CBF" w14:paraId="62214535" w14:textId="77777777" w:rsidTr="005D2870">
        <w:tc>
          <w:tcPr>
            <w:tcW w:w="3060" w:type="dxa"/>
            <w:tcBorders>
              <w:top w:val="single" w:sz="4" w:space="0" w:color="auto"/>
              <w:left w:val="single" w:sz="4" w:space="0" w:color="auto"/>
              <w:bottom w:val="single" w:sz="4" w:space="0" w:color="auto"/>
              <w:right w:val="single" w:sz="4" w:space="0" w:color="auto"/>
            </w:tcBorders>
            <w:hideMark/>
          </w:tcPr>
          <w:p w14:paraId="02366567" w14:textId="77777777" w:rsidR="00876F89" w:rsidRPr="00891CBF" w:rsidRDefault="00876F89" w:rsidP="00876F89">
            <w:pPr>
              <w:pStyle w:val="List123"/>
              <w:numPr>
                <w:ilvl w:val="0"/>
                <w:numId w:val="17"/>
              </w:numPr>
              <w:spacing w:after="0"/>
              <w:ind w:left="0" w:firstLine="0"/>
              <w:textAlignment w:val="auto"/>
              <w:rPr>
                <w:sz w:val="22"/>
                <w:szCs w:val="22"/>
              </w:rPr>
            </w:pPr>
            <w:r w:rsidRPr="00891CBF">
              <w:rPr>
                <w:sz w:val="22"/>
                <w:szCs w:val="22"/>
              </w:rPr>
              <w:t>Methadone</w:t>
            </w:r>
          </w:p>
        </w:tc>
        <w:tc>
          <w:tcPr>
            <w:tcW w:w="6408" w:type="dxa"/>
            <w:tcBorders>
              <w:top w:val="single" w:sz="4" w:space="0" w:color="auto"/>
              <w:left w:val="single" w:sz="4" w:space="0" w:color="auto"/>
              <w:bottom w:val="single" w:sz="4" w:space="0" w:color="auto"/>
              <w:right w:val="single" w:sz="4" w:space="0" w:color="auto"/>
            </w:tcBorders>
            <w:hideMark/>
          </w:tcPr>
          <w:p w14:paraId="7BDCD696" w14:textId="77777777" w:rsidR="00876F89" w:rsidRPr="00891CBF" w:rsidRDefault="00876F89" w:rsidP="005D2870">
            <w:pPr>
              <w:pStyle w:val="policytext"/>
              <w:tabs>
                <w:tab w:val="left" w:pos="342"/>
              </w:tabs>
              <w:spacing w:after="0"/>
              <w:ind w:left="342" w:hanging="342"/>
              <w:rPr>
                <w:sz w:val="22"/>
                <w:szCs w:val="22"/>
              </w:rPr>
            </w:pPr>
            <w:r w:rsidRPr="00891CBF">
              <w:rPr>
                <w:sz w:val="22"/>
                <w:szCs w:val="22"/>
              </w:rPr>
              <w:t>Methaqualone</w:t>
            </w:r>
          </w:p>
        </w:tc>
      </w:tr>
      <w:tr w:rsidR="00876F89" w:rsidRPr="00891CBF" w14:paraId="1B541F44" w14:textId="77777777" w:rsidTr="005D2870">
        <w:tc>
          <w:tcPr>
            <w:tcW w:w="3060" w:type="dxa"/>
            <w:tcBorders>
              <w:top w:val="single" w:sz="4" w:space="0" w:color="auto"/>
              <w:left w:val="single" w:sz="4" w:space="0" w:color="auto"/>
              <w:bottom w:val="single" w:sz="4" w:space="0" w:color="auto"/>
              <w:right w:val="single" w:sz="4" w:space="0" w:color="auto"/>
            </w:tcBorders>
            <w:hideMark/>
          </w:tcPr>
          <w:p w14:paraId="3168F7D1" w14:textId="77777777" w:rsidR="00876F89" w:rsidRPr="00891CBF" w:rsidRDefault="00876F89" w:rsidP="00876F89">
            <w:pPr>
              <w:pStyle w:val="List123"/>
              <w:numPr>
                <w:ilvl w:val="0"/>
                <w:numId w:val="17"/>
              </w:numPr>
              <w:spacing w:after="0"/>
              <w:ind w:left="0" w:firstLine="0"/>
              <w:textAlignment w:val="auto"/>
              <w:rPr>
                <w:sz w:val="22"/>
                <w:szCs w:val="22"/>
              </w:rPr>
            </w:pPr>
            <w:r w:rsidRPr="00891CBF">
              <w:rPr>
                <w:sz w:val="22"/>
                <w:szCs w:val="22"/>
              </w:rPr>
              <w:t>Synthetic Drugs</w:t>
            </w:r>
          </w:p>
        </w:tc>
        <w:tc>
          <w:tcPr>
            <w:tcW w:w="6408" w:type="dxa"/>
            <w:tcBorders>
              <w:top w:val="single" w:sz="4" w:space="0" w:color="auto"/>
              <w:left w:val="single" w:sz="4" w:space="0" w:color="auto"/>
              <w:bottom w:val="single" w:sz="4" w:space="0" w:color="auto"/>
              <w:right w:val="single" w:sz="4" w:space="0" w:color="auto"/>
            </w:tcBorders>
            <w:hideMark/>
          </w:tcPr>
          <w:p w14:paraId="22F7E68B" w14:textId="77777777" w:rsidR="00876F89" w:rsidRPr="00891CBF" w:rsidRDefault="00876F89" w:rsidP="005D2870">
            <w:pPr>
              <w:pStyle w:val="policytext"/>
              <w:tabs>
                <w:tab w:val="left" w:pos="342"/>
              </w:tabs>
              <w:spacing w:after="0"/>
              <w:ind w:left="342" w:hanging="342"/>
              <w:rPr>
                <w:sz w:val="22"/>
                <w:szCs w:val="22"/>
              </w:rPr>
            </w:pPr>
            <w:r w:rsidRPr="00891CBF">
              <w:rPr>
                <w:sz w:val="22"/>
                <w:szCs w:val="22"/>
              </w:rPr>
              <w:t>*KRS 218A.010 *KRS 217.900 (Referenced below)</w:t>
            </w:r>
          </w:p>
        </w:tc>
      </w:tr>
    </w:tbl>
    <w:p w14:paraId="05403319" w14:textId="77777777" w:rsidR="00876F89" w:rsidRPr="00891CBF" w:rsidRDefault="00876F89" w:rsidP="00876F89">
      <w:pPr>
        <w:pStyle w:val="policytext"/>
        <w:spacing w:before="120"/>
        <w:rPr>
          <w:sz w:val="22"/>
          <w:szCs w:val="22"/>
        </w:rPr>
      </w:pPr>
      <w:r w:rsidRPr="00891CBF">
        <w:rPr>
          <w:sz w:val="22"/>
          <w:szCs w:val="22"/>
        </w:rPr>
        <w:t>*Controlled substance means any substance or immediate precursor listed in Chapter 218A of the Kentucky Revised Statutes or any other substance added by regulation under KRS 218A.010.</w:t>
      </w:r>
    </w:p>
    <w:p w14:paraId="0AF4ECD3" w14:textId="77777777" w:rsidR="00876F89" w:rsidRPr="00891CBF" w:rsidRDefault="00876F89" w:rsidP="00876F89">
      <w:pPr>
        <w:pStyle w:val="policytext"/>
        <w:rPr>
          <w:sz w:val="22"/>
          <w:szCs w:val="22"/>
        </w:rPr>
      </w:pPr>
      <w:r w:rsidRPr="00891CBF">
        <w:rPr>
          <w:sz w:val="22"/>
          <w:szCs w:val="22"/>
        </w:rPr>
        <w:t>*KRS 217.900 – All prohibited substances however taken or used, including, but not limited to, inhaling, ingesting, and/or injecting. These include, but are not limited to, prescribed and over-the-counter drugs, prohibited volatile substances as defined in KRS 217.900 or synthetic compounds/substances that are used or intended for use for an abusive and/or intoxicating purpose.</w:t>
      </w:r>
    </w:p>
    <w:p w14:paraId="712E0A9B" w14:textId="77777777" w:rsidR="00876F89" w:rsidRDefault="00876F89" w:rsidP="00876F89">
      <w:pPr>
        <w:pStyle w:val="policytext"/>
        <w:rPr>
          <w:rStyle w:val="ksbanormal"/>
          <w:sz w:val="22"/>
        </w:rPr>
      </w:pPr>
      <w:r w:rsidRPr="00891CBF">
        <w:rPr>
          <w:sz w:val="22"/>
          <w:szCs w:val="22"/>
        </w:rPr>
        <w:t>Any staff participant who tests positive may contest the test result by informing the Superintendent/designee within seventy-two (72) hours of receipt of notice of the positive test result.</w:t>
      </w:r>
      <w:r>
        <w:rPr>
          <w:sz w:val="22"/>
          <w:szCs w:val="22"/>
        </w:rPr>
        <w:t xml:space="preserve"> </w:t>
      </w:r>
    </w:p>
    <w:p w14:paraId="0E59BFBE" w14:textId="77777777" w:rsidR="00876F89" w:rsidRPr="00661431" w:rsidRDefault="00876F89" w:rsidP="00876F89">
      <w:pPr>
        <w:tabs>
          <w:tab w:val="left" w:pos="-1440"/>
        </w:tabs>
        <w:spacing w:before="80" w:after="80"/>
        <w:ind w:left="2160" w:hanging="720"/>
        <w:jc w:val="both"/>
        <w:rPr>
          <w:sz w:val="22"/>
          <w:szCs w:val="22"/>
        </w:rPr>
      </w:pPr>
      <w:r w:rsidRPr="00661431">
        <w:rPr>
          <w:sz w:val="22"/>
          <w:szCs w:val="22"/>
        </w:rPr>
        <w:t>2.</w:t>
      </w:r>
      <w:r w:rsidRPr="00661431">
        <w:rPr>
          <w:sz w:val="22"/>
          <w:szCs w:val="22"/>
        </w:rPr>
        <w:tab/>
        <w:t>Employment will be denied to any individual whose drug screening test reveals the presence of prescription drugs (such as barbiturates, amphetamines, opiates, etc.) unless the applicant has a current prescription, a valid medical reason for the use of such drugs, and the level of drugs present in the tested specimen is consistent with taking the medication as prescribed.</w:t>
      </w:r>
    </w:p>
    <w:p w14:paraId="241D9100" w14:textId="77777777" w:rsidR="00876F89" w:rsidRDefault="00876F89" w:rsidP="00876F89">
      <w:pPr>
        <w:pStyle w:val="BodyTextIndent"/>
        <w:tabs>
          <w:tab w:val="left" w:pos="-1440"/>
        </w:tabs>
        <w:spacing w:after="120"/>
        <w:rPr>
          <w:sz w:val="22"/>
          <w:szCs w:val="22"/>
        </w:rPr>
      </w:pPr>
      <w:r w:rsidRPr="00661431">
        <w:rPr>
          <w:sz w:val="22"/>
          <w:szCs w:val="22"/>
        </w:rPr>
        <w:t>3.</w:t>
      </w:r>
      <w:r w:rsidRPr="00661431">
        <w:rPr>
          <w:sz w:val="22"/>
          <w:szCs w:val="22"/>
        </w:rPr>
        <w:tab/>
        <w:t>All positive tests will be confirmed by the laboratory through a second test using the gas chromatograph</w:t>
      </w:r>
      <w:r>
        <w:rPr>
          <w:sz w:val="22"/>
          <w:szCs w:val="22"/>
        </w:rPr>
        <w:t xml:space="preserve">y </w:t>
      </w:r>
      <w:r>
        <w:rPr>
          <w:sz w:val="22"/>
          <w:szCs w:val="22"/>
        </w:rPr>
        <w:noBreakHyphen/>
      </w:r>
      <w:r>
        <w:rPr>
          <w:sz w:val="22"/>
          <w:szCs w:val="22"/>
        </w:rPr>
        <w:noBreakHyphen/>
        <w:t xml:space="preserve"> mass spectrometry method. </w:t>
      </w:r>
      <w:r w:rsidRPr="00661431">
        <w:rPr>
          <w:sz w:val="22"/>
          <w:szCs w:val="22"/>
        </w:rPr>
        <w:t>The individual should be told only that "the results of your drug screen test show positive for (name of drug)."</w:t>
      </w:r>
    </w:p>
    <w:p w14:paraId="1D507096" w14:textId="77777777" w:rsidR="00876F89" w:rsidRPr="00661431" w:rsidRDefault="00876F89" w:rsidP="00876F89">
      <w:pPr>
        <w:pStyle w:val="BodyTextIndent"/>
        <w:tabs>
          <w:tab w:val="left" w:pos="-1440"/>
        </w:tabs>
        <w:spacing w:after="120"/>
        <w:rPr>
          <w:sz w:val="22"/>
          <w:szCs w:val="22"/>
        </w:rPr>
      </w:pPr>
      <w:r>
        <w:rPr>
          <w:sz w:val="22"/>
          <w:szCs w:val="22"/>
        </w:rPr>
        <w:t>4.</w:t>
      </w:r>
      <w:r>
        <w:rPr>
          <w:sz w:val="22"/>
          <w:szCs w:val="22"/>
        </w:rPr>
        <w:tab/>
        <w:t>The certified testing laboratory will utilize the services of a Medical Review Officer (“MRO”) when needed in the review process.</w:t>
      </w:r>
    </w:p>
    <w:p w14:paraId="31FBFE30" w14:textId="77777777" w:rsidR="00876F89" w:rsidRPr="00661431" w:rsidRDefault="00876F89" w:rsidP="00876F89">
      <w:pPr>
        <w:spacing w:after="80"/>
        <w:jc w:val="both"/>
        <w:rPr>
          <w:sz w:val="22"/>
          <w:szCs w:val="22"/>
        </w:rPr>
      </w:pPr>
      <w:r w:rsidRPr="00661431">
        <w:rPr>
          <w:sz w:val="22"/>
          <w:szCs w:val="22"/>
        </w:rPr>
        <w:t xml:space="preserve">II. </w:t>
      </w:r>
      <w:r w:rsidRPr="00661431">
        <w:rPr>
          <w:sz w:val="22"/>
          <w:szCs w:val="22"/>
        </w:rPr>
        <w:tab/>
        <w:t>EMPLOYEE TESTING</w:t>
      </w:r>
    </w:p>
    <w:p w14:paraId="2B534D28" w14:textId="77777777" w:rsidR="00876F89" w:rsidRPr="00661431" w:rsidRDefault="00876F89" w:rsidP="00876F89">
      <w:pPr>
        <w:ind w:firstLine="720"/>
        <w:jc w:val="both"/>
        <w:rPr>
          <w:sz w:val="22"/>
          <w:szCs w:val="22"/>
        </w:rPr>
      </w:pPr>
      <w:r w:rsidRPr="00661431">
        <w:rPr>
          <w:sz w:val="22"/>
          <w:szCs w:val="22"/>
        </w:rPr>
        <w:t>A.</w:t>
      </w:r>
      <w:r w:rsidRPr="00661431">
        <w:rPr>
          <w:sz w:val="22"/>
          <w:szCs w:val="22"/>
        </w:rPr>
        <w:tab/>
      </w:r>
      <w:r w:rsidRPr="00C61DA2">
        <w:rPr>
          <w:i/>
          <w:sz w:val="22"/>
          <w:szCs w:val="22"/>
          <w:u w:val="single"/>
        </w:rPr>
        <w:t>Rules for Employee Testing</w:t>
      </w:r>
    </w:p>
    <w:p w14:paraId="35C3C994" w14:textId="77777777" w:rsidR="00876F89" w:rsidRDefault="00876F89" w:rsidP="00876F89">
      <w:pPr>
        <w:tabs>
          <w:tab w:val="left" w:pos="-1440"/>
        </w:tabs>
        <w:spacing w:after="80"/>
        <w:ind w:left="2160" w:hanging="720"/>
        <w:jc w:val="both"/>
        <w:rPr>
          <w:sz w:val="22"/>
          <w:szCs w:val="22"/>
        </w:rPr>
      </w:pPr>
      <w:r w:rsidRPr="00661431">
        <w:rPr>
          <w:sz w:val="22"/>
          <w:szCs w:val="22"/>
        </w:rPr>
        <w:t>1.</w:t>
      </w:r>
      <w:r w:rsidRPr="00661431">
        <w:rPr>
          <w:sz w:val="22"/>
          <w:szCs w:val="22"/>
        </w:rPr>
        <w:tab/>
        <w:t>The Board may utilize blood</w:t>
      </w:r>
      <w:r>
        <w:rPr>
          <w:sz w:val="22"/>
          <w:szCs w:val="22"/>
        </w:rPr>
        <w:t xml:space="preserve"> </w:t>
      </w:r>
      <w:r w:rsidRPr="0022069D">
        <w:rPr>
          <w:rStyle w:val="policytextChar"/>
          <w:sz w:val="22"/>
          <w:szCs w:val="22"/>
        </w:rPr>
        <w:t>(upon request by the employee or when no other method is available),</w:t>
      </w:r>
      <w:r w:rsidRPr="00661431">
        <w:rPr>
          <w:sz w:val="22"/>
          <w:szCs w:val="22"/>
        </w:rPr>
        <w:t xml:space="preserve"> breath, urine, hair, or other tests to detect the presence of alcohol, drugs, or metabolites of those sub</w:t>
      </w:r>
      <w:r>
        <w:rPr>
          <w:sz w:val="22"/>
          <w:szCs w:val="22"/>
        </w:rPr>
        <w:t>stances in an employee’s body.</w:t>
      </w:r>
    </w:p>
    <w:p w14:paraId="331908A2" w14:textId="77777777" w:rsidR="00876F89" w:rsidRPr="00661431" w:rsidRDefault="00876F89" w:rsidP="00876F89">
      <w:pPr>
        <w:tabs>
          <w:tab w:val="left" w:pos="-1440"/>
        </w:tabs>
        <w:spacing w:before="80" w:after="80"/>
        <w:ind w:left="2160" w:hanging="720"/>
        <w:jc w:val="both"/>
        <w:rPr>
          <w:sz w:val="22"/>
          <w:szCs w:val="22"/>
        </w:rPr>
      </w:pPr>
      <w:r w:rsidRPr="00661431">
        <w:rPr>
          <w:sz w:val="22"/>
          <w:szCs w:val="22"/>
        </w:rPr>
        <w:t>2.</w:t>
      </w:r>
      <w:r w:rsidRPr="00661431">
        <w:rPr>
          <w:sz w:val="22"/>
          <w:szCs w:val="22"/>
        </w:rPr>
        <w:tab/>
        <w:t>Employees may be required to submit to a drug or alcohol screening test under the following circumstances:</w:t>
      </w:r>
    </w:p>
    <w:p w14:paraId="626D0ED5" w14:textId="77777777" w:rsidR="00876F89" w:rsidRPr="00661431" w:rsidRDefault="00876F89" w:rsidP="00876F89">
      <w:pPr>
        <w:tabs>
          <w:tab w:val="left" w:pos="-1440"/>
        </w:tabs>
        <w:spacing w:after="80"/>
        <w:ind w:left="2880" w:hanging="720"/>
        <w:jc w:val="both"/>
        <w:rPr>
          <w:sz w:val="22"/>
          <w:szCs w:val="22"/>
        </w:rPr>
      </w:pPr>
      <w:r w:rsidRPr="00661431">
        <w:rPr>
          <w:sz w:val="22"/>
          <w:szCs w:val="22"/>
        </w:rPr>
        <w:t>(a)</w:t>
      </w:r>
      <w:r w:rsidRPr="00661431">
        <w:rPr>
          <w:sz w:val="22"/>
          <w:szCs w:val="22"/>
        </w:rPr>
        <w:tab/>
        <w:t xml:space="preserve">Where the </w:t>
      </w:r>
      <w:r>
        <w:rPr>
          <w:sz w:val="22"/>
          <w:szCs w:val="22"/>
        </w:rPr>
        <w:t>Superintendent/designee</w:t>
      </w:r>
      <w:r w:rsidRPr="00661431">
        <w:rPr>
          <w:sz w:val="22"/>
          <w:szCs w:val="22"/>
        </w:rPr>
        <w:t xml:space="preserve"> has a reasonable suspicion that the employee is or has been under the influence of drugs or alcohol.</w:t>
      </w:r>
    </w:p>
    <w:p w14:paraId="0CDEF55F" w14:textId="77777777" w:rsidR="00876F89" w:rsidRDefault="00876F89" w:rsidP="00876F89">
      <w:pPr>
        <w:spacing w:after="80"/>
        <w:ind w:left="2880"/>
        <w:jc w:val="both"/>
        <w:rPr>
          <w:sz w:val="22"/>
          <w:szCs w:val="22"/>
        </w:rPr>
      </w:pPr>
      <w:r w:rsidRPr="00661431">
        <w:rPr>
          <w:sz w:val="22"/>
          <w:szCs w:val="22"/>
        </w:rPr>
        <w:t>Among the factors to be considered in determining whether to request that an employee submit to a drug or alcohol screening test because of reasonable suspicion of substance abuse are, but not limited to:</w:t>
      </w:r>
    </w:p>
    <w:p w14:paraId="6077F7E1" w14:textId="77777777" w:rsidR="00876F89" w:rsidRDefault="00876F89" w:rsidP="00876F89">
      <w:pPr>
        <w:pStyle w:val="Heading1"/>
      </w:pPr>
      <w:r>
        <w:br w:type="page"/>
      </w:r>
      <w:r>
        <w:lastRenderedPageBreak/>
        <w:t>PERSONNEL</w:t>
      </w:r>
      <w:r>
        <w:tab/>
      </w:r>
      <w:ins w:id="679" w:author="Cooper, Matt - KSBA" w:date="2026-04-07T10:15:00Z">
        <w:r>
          <w:rPr>
            <w:vanish/>
          </w:rPr>
          <w:t>C</w:t>
        </w:r>
      </w:ins>
      <w:del w:id="680" w:author="Cooper, Matt - KSBA" w:date="2026-04-07T10:15:00Z">
        <w:r w:rsidDel="00764CC0">
          <w:rPr>
            <w:vanish/>
          </w:rPr>
          <w:delText>N</w:delText>
        </w:r>
      </w:del>
      <w:r>
        <w:t>03.13251 AP.11</w:t>
      </w:r>
    </w:p>
    <w:p w14:paraId="756D5FAE" w14:textId="77777777" w:rsidR="00876F89" w:rsidRPr="000F5158" w:rsidRDefault="00876F89" w:rsidP="00876F89">
      <w:pPr>
        <w:pStyle w:val="Heading1"/>
      </w:pPr>
      <w:r>
        <w:tab/>
        <w:t>(Continued)</w:t>
      </w:r>
    </w:p>
    <w:p w14:paraId="7FFC9A75" w14:textId="77777777" w:rsidR="00876F89" w:rsidRDefault="00876F89" w:rsidP="00876F89">
      <w:pPr>
        <w:pStyle w:val="policytitle"/>
      </w:pPr>
      <w:r w:rsidRPr="00AB5CDB">
        <w:t xml:space="preserve">Drug Testing </w:t>
      </w:r>
      <w:r>
        <w:t>Procedures</w:t>
      </w:r>
    </w:p>
    <w:p w14:paraId="18BE6B46" w14:textId="77777777" w:rsidR="00876F89" w:rsidRPr="00661431" w:rsidRDefault="00876F89" w:rsidP="00876F89">
      <w:pPr>
        <w:spacing w:after="80"/>
        <w:jc w:val="both"/>
        <w:rPr>
          <w:sz w:val="22"/>
          <w:szCs w:val="22"/>
        </w:rPr>
      </w:pPr>
      <w:r w:rsidRPr="00661431">
        <w:rPr>
          <w:sz w:val="22"/>
          <w:szCs w:val="22"/>
        </w:rPr>
        <w:t xml:space="preserve">II. </w:t>
      </w:r>
      <w:r w:rsidRPr="00661431">
        <w:rPr>
          <w:sz w:val="22"/>
          <w:szCs w:val="22"/>
        </w:rPr>
        <w:tab/>
        <w:t>EMPLOYEE TESTING</w:t>
      </w:r>
      <w:r>
        <w:rPr>
          <w:sz w:val="22"/>
          <w:szCs w:val="22"/>
        </w:rPr>
        <w:t xml:space="preserve"> (continued)</w:t>
      </w:r>
    </w:p>
    <w:p w14:paraId="5C261E24" w14:textId="77777777" w:rsidR="00876F89" w:rsidRPr="00661431" w:rsidRDefault="00876F89" w:rsidP="00876F89">
      <w:pPr>
        <w:ind w:firstLine="720"/>
        <w:jc w:val="both"/>
        <w:rPr>
          <w:sz w:val="22"/>
          <w:szCs w:val="22"/>
        </w:rPr>
      </w:pPr>
      <w:r w:rsidRPr="00661431">
        <w:rPr>
          <w:sz w:val="22"/>
          <w:szCs w:val="22"/>
        </w:rPr>
        <w:t>A.</w:t>
      </w:r>
      <w:r w:rsidRPr="00661431">
        <w:rPr>
          <w:sz w:val="22"/>
          <w:szCs w:val="22"/>
        </w:rPr>
        <w:tab/>
      </w:r>
      <w:r w:rsidRPr="00C61DA2">
        <w:rPr>
          <w:i/>
          <w:sz w:val="22"/>
          <w:szCs w:val="22"/>
          <w:u w:val="single"/>
        </w:rPr>
        <w:t>Rules for Employee Testing</w:t>
      </w:r>
      <w:r>
        <w:rPr>
          <w:i/>
          <w:sz w:val="22"/>
          <w:szCs w:val="22"/>
          <w:u w:val="single"/>
        </w:rPr>
        <w:t xml:space="preserve"> (continued)</w:t>
      </w:r>
    </w:p>
    <w:p w14:paraId="3D5F3062" w14:textId="77777777" w:rsidR="00876F89" w:rsidRPr="00661431" w:rsidRDefault="00876F89" w:rsidP="00876F89">
      <w:pPr>
        <w:pStyle w:val="policytext"/>
        <w:numPr>
          <w:ilvl w:val="0"/>
          <w:numId w:val="20"/>
        </w:numPr>
        <w:spacing w:after="0"/>
        <w:ind w:left="3240"/>
      </w:pPr>
      <w:r w:rsidRPr="00661431">
        <w:t>excessive absenteeism or tardiness;</w:t>
      </w:r>
    </w:p>
    <w:p w14:paraId="07CFE943" w14:textId="77777777" w:rsidR="00876F89" w:rsidRPr="00661431" w:rsidRDefault="00876F89" w:rsidP="00876F89">
      <w:pPr>
        <w:pStyle w:val="policytext"/>
        <w:numPr>
          <w:ilvl w:val="0"/>
          <w:numId w:val="20"/>
        </w:numPr>
        <w:spacing w:after="0"/>
        <w:ind w:left="3240"/>
        <w:rPr>
          <w:sz w:val="22"/>
          <w:szCs w:val="22"/>
        </w:rPr>
      </w:pPr>
      <w:r w:rsidRPr="00661431">
        <w:rPr>
          <w:sz w:val="22"/>
          <w:szCs w:val="22"/>
        </w:rPr>
        <w:t>unexplained significant deterioration in job performance;</w:t>
      </w:r>
    </w:p>
    <w:p w14:paraId="4E3451A8" w14:textId="77777777" w:rsidR="00876F89" w:rsidRPr="00661431" w:rsidRDefault="00876F89" w:rsidP="00876F89">
      <w:pPr>
        <w:pStyle w:val="policytext"/>
        <w:numPr>
          <w:ilvl w:val="0"/>
          <w:numId w:val="20"/>
        </w:numPr>
        <w:spacing w:after="0"/>
        <w:ind w:left="3240"/>
        <w:rPr>
          <w:sz w:val="22"/>
          <w:szCs w:val="22"/>
        </w:rPr>
      </w:pPr>
      <w:r w:rsidRPr="00661431">
        <w:rPr>
          <w:sz w:val="22"/>
          <w:szCs w:val="22"/>
        </w:rPr>
        <w:t>significant change in personality repeated abusive behavior, insolence, insubordination);</w:t>
      </w:r>
    </w:p>
    <w:p w14:paraId="482D7B37" w14:textId="77777777" w:rsidR="00876F89" w:rsidRPr="00661431" w:rsidRDefault="00876F89" w:rsidP="00876F89">
      <w:pPr>
        <w:pStyle w:val="policytext"/>
        <w:numPr>
          <w:ilvl w:val="0"/>
          <w:numId w:val="20"/>
        </w:numPr>
        <w:spacing w:after="0"/>
        <w:ind w:left="3240"/>
        <w:rPr>
          <w:sz w:val="22"/>
          <w:szCs w:val="22"/>
        </w:rPr>
      </w:pPr>
      <w:r w:rsidRPr="00661431">
        <w:rPr>
          <w:sz w:val="22"/>
          <w:szCs w:val="22"/>
        </w:rPr>
        <w:t>reliable reports from other employees;</w:t>
      </w:r>
    </w:p>
    <w:p w14:paraId="13DCB703" w14:textId="77777777" w:rsidR="00876F89" w:rsidRPr="00661431" w:rsidRDefault="00876F89" w:rsidP="00876F89">
      <w:pPr>
        <w:pStyle w:val="policytext"/>
        <w:numPr>
          <w:ilvl w:val="0"/>
          <w:numId w:val="20"/>
        </w:numPr>
        <w:spacing w:after="0"/>
        <w:ind w:left="3240"/>
        <w:rPr>
          <w:sz w:val="22"/>
          <w:szCs w:val="22"/>
        </w:rPr>
      </w:pPr>
      <w:r w:rsidRPr="00661431">
        <w:rPr>
          <w:sz w:val="22"/>
          <w:szCs w:val="22"/>
        </w:rPr>
        <w:t>unexplained absences from normal work sites;</w:t>
      </w:r>
    </w:p>
    <w:p w14:paraId="1565B340" w14:textId="77777777" w:rsidR="00876F89" w:rsidRPr="00661431" w:rsidRDefault="00876F89" w:rsidP="00876F89">
      <w:pPr>
        <w:pStyle w:val="policytext"/>
        <w:numPr>
          <w:ilvl w:val="0"/>
          <w:numId w:val="20"/>
        </w:numPr>
        <w:spacing w:after="0"/>
        <w:ind w:left="3240"/>
        <w:rPr>
          <w:sz w:val="22"/>
          <w:szCs w:val="22"/>
        </w:rPr>
      </w:pPr>
      <w:r w:rsidRPr="00661431">
        <w:rPr>
          <w:sz w:val="22"/>
          <w:szCs w:val="22"/>
        </w:rPr>
        <w:t>unusual behavior which cannot be readily explained;</w:t>
      </w:r>
    </w:p>
    <w:p w14:paraId="799A6AD3" w14:textId="77777777" w:rsidR="00876F89" w:rsidRPr="00661431" w:rsidRDefault="00876F89" w:rsidP="00876F89">
      <w:pPr>
        <w:pStyle w:val="policytext"/>
        <w:numPr>
          <w:ilvl w:val="0"/>
          <w:numId w:val="20"/>
        </w:numPr>
        <w:spacing w:after="0"/>
        <w:ind w:left="3240"/>
        <w:rPr>
          <w:sz w:val="22"/>
          <w:szCs w:val="22"/>
        </w:rPr>
      </w:pPr>
      <w:r w:rsidRPr="00661431">
        <w:rPr>
          <w:sz w:val="22"/>
          <w:szCs w:val="22"/>
        </w:rPr>
        <w:t>changes in appearance and demeanor;</w:t>
      </w:r>
    </w:p>
    <w:p w14:paraId="340112EB" w14:textId="77777777" w:rsidR="00876F89" w:rsidRPr="00661431" w:rsidRDefault="00876F89" w:rsidP="00876F89">
      <w:pPr>
        <w:pStyle w:val="policytext"/>
        <w:numPr>
          <w:ilvl w:val="0"/>
          <w:numId w:val="20"/>
        </w:numPr>
        <w:spacing w:after="0"/>
        <w:ind w:left="3240"/>
        <w:rPr>
          <w:sz w:val="22"/>
          <w:szCs w:val="22"/>
        </w:rPr>
      </w:pPr>
      <w:r w:rsidRPr="00661431">
        <w:rPr>
          <w:sz w:val="22"/>
          <w:szCs w:val="22"/>
        </w:rPr>
        <w:t>excessive cravings for water or sweets;</w:t>
      </w:r>
    </w:p>
    <w:p w14:paraId="283F9B5D" w14:textId="77777777" w:rsidR="00876F89" w:rsidRPr="00661431" w:rsidRDefault="00876F89" w:rsidP="00876F89">
      <w:pPr>
        <w:pStyle w:val="policytext"/>
        <w:numPr>
          <w:ilvl w:val="0"/>
          <w:numId w:val="20"/>
        </w:numPr>
        <w:spacing w:after="0"/>
        <w:ind w:left="3240"/>
        <w:rPr>
          <w:sz w:val="22"/>
          <w:szCs w:val="22"/>
        </w:rPr>
      </w:pPr>
      <w:r w:rsidRPr="00661431">
        <w:rPr>
          <w:sz w:val="22"/>
          <w:szCs w:val="22"/>
        </w:rPr>
        <w:t>reddened eyes or dilated pupils;</w:t>
      </w:r>
    </w:p>
    <w:p w14:paraId="2B37F808" w14:textId="77777777" w:rsidR="00876F89" w:rsidRPr="00661431" w:rsidRDefault="00876F89" w:rsidP="00876F89">
      <w:pPr>
        <w:pStyle w:val="policytext"/>
        <w:numPr>
          <w:ilvl w:val="0"/>
          <w:numId w:val="20"/>
        </w:numPr>
        <w:spacing w:after="0"/>
        <w:ind w:left="3240"/>
        <w:rPr>
          <w:sz w:val="22"/>
          <w:szCs w:val="22"/>
        </w:rPr>
      </w:pPr>
      <w:r w:rsidRPr="00661431">
        <w:rPr>
          <w:sz w:val="22"/>
          <w:szCs w:val="22"/>
        </w:rPr>
        <w:t>odor of alcohol or drugs;</w:t>
      </w:r>
    </w:p>
    <w:p w14:paraId="1D331C0E" w14:textId="77777777" w:rsidR="00876F89" w:rsidRPr="00661431" w:rsidRDefault="00876F89" w:rsidP="00876F89">
      <w:pPr>
        <w:pStyle w:val="policytext"/>
        <w:numPr>
          <w:ilvl w:val="0"/>
          <w:numId w:val="20"/>
        </w:numPr>
        <w:spacing w:after="0"/>
        <w:ind w:left="3240"/>
        <w:rPr>
          <w:sz w:val="22"/>
          <w:szCs w:val="22"/>
        </w:rPr>
      </w:pPr>
      <w:r w:rsidRPr="00661431">
        <w:rPr>
          <w:sz w:val="22"/>
          <w:szCs w:val="22"/>
        </w:rPr>
        <w:t>slurred speech; or</w:t>
      </w:r>
    </w:p>
    <w:p w14:paraId="4CC8140F" w14:textId="77777777" w:rsidR="00876F89" w:rsidRDefault="00876F89" w:rsidP="00876F89">
      <w:pPr>
        <w:pStyle w:val="policytext"/>
        <w:numPr>
          <w:ilvl w:val="0"/>
          <w:numId w:val="20"/>
        </w:numPr>
        <w:spacing w:after="0"/>
        <w:ind w:left="3240"/>
        <w:rPr>
          <w:sz w:val="22"/>
          <w:szCs w:val="22"/>
        </w:rPr>
      </w:pPr>
      <w:r w:rsidRPr="00661431">
        <w:rPr>
          <w:sz w:val="22"/>
          <w:szCs w:val="22"/>
        </w:rPr>
        <w:t>difficulty in motor coordination.</w:t>
      </w:r>
    </w:p>
    <w:p w14:paraId="32B66E86" w14:textId="77777777" w:rsidR="00876F89" w:rsidRPr="00661431" w:rsidRDefault="00876F89" w:rsidP="00876F89">
      <w:pPr>
        <w:spacing w:after="80"/>
        <w:ind w:left="2880"/>
        <w:jc w:val="both"/>
        <w:rPr>
          <w:sz w:val="22"/>
          <w:szCs w:val="22"/>
        </w:rPr>
      </w:pPr>
      <w:r w:rsidRPr="00661431">
        <w:rPr>
          <w:sz w:val="22"/>
          <w:szCs w:val="22"/>
        </w:rPr>
        <w:t>The conduct that is the basis for the request for a drug or alcohol screen test will be obser</w:t>
      </w:r>
      <w:r>
        <w:rPr>
          <w:sz w:val="22"/>
          <w:szCs w:val="22"/>
        </w:rPr>
        <w:t xml:space="preserve">ved by two (2) administrators. </w:t>
      </w:r>
      <w:r w:rsidRPr="00661431">
        <w:rPr>
          <w:sz w:val="22"/>
          <w:szCs w:val="22"/>
        </w:rPr>
        <w:t>The observed conduct that arouses suspicion of drug or alcohol use shall be documented in writing by the administrator witnesses as soon as possible following observation. This documentation shall occur within twenty</w:t>
      </w:r>
      <w:r w:rsidRPr="00661431">
        <w:rPr>
          <w:sz w:val="22"/>
          <w:szCs w:val="22"/>
        </w:rPr>
        <w:noBreakHyphen/>
        <w:t>four (24) hours of observed behavior or before the results of the drug or alcohol screen test are released, whichever is earlier</w:t>
      </w:r>
      <w:r>
        <w:rPr>
          <w:sz w:val="22"/>
          <w:szCs w:val="22"/>
        </w:rPr>
        <w:t>.</w:t>
      </w:r>
    </w:p>
    <w:p w14:paraId="1BBAD3D0" w14:textId="77777777" w:rsidR="00876F89" w:rsidRPr="009052F5" w:rsidRDefault="00876F89" w:rsidP="00876F89">
      <w:pPr>
        <w:pStyle w:val="policytext"/>
        <w:ind w:left="2880" w:hanging="720"/>
        <w:rPr>
          <w:sz w:val="22"/>
          <w:szCs w:val="22"/>
        </w:rPr>
      </w:pPr>
      <w:r>
        <w:rPr>
          <w:sz w:val="22"/>
          <w:szCs w:val="22"/>
        </w:rPr>
        <w:t>(b)</w:t>
      </w:r>
      <w:r>
        <w:rPr>
          <w:sz w:val="22"/>
          <w:szCs w:val="22"/>
        </w:rPr>
        <w:tab/>
      </w:r>
      <w:r w:rsidRPr="009052F5">
        <w:rPr>
          <w:sz w:val="22"/>
          <w:szCs w:val="22"/>
        </w:rPr>
        <w:t>Random testing for drug use will be conducted on a neutral selection basis with all employees in safety sensitive positions having an equal chance of being selected. On an annual basis, employees in safety sensitive positions will be randomly selected for a random drug screen test Testing will be completed</w:t>
      </w:r>
      <w:r>
        <w:rPr>
          <w:sz w:val="22"/>
          <w:szCs w:val="22"/>
        </w:rPr>
        <w:t xml:space="preserve"> no less than</w:t>
      </w:r>
      <w:r w:rsidRPr="009052F5">
        <w:rPr>
          <w:sz w:val="22"/>
          <w:szCs w:val="22"/>
        </w:rPr>
        <w:t xml:space="preserve"> 4 times each year and employees tested will be selected randomly from the identified pool of employees. The collection of urine</w:t>
      </w:r>
      <w:ins w:id="681" w:author="Cooper, Matt - KSBA" w:date="2026-04-07T10:13:00Z">
        <w:r>
          <w:rPr>
            <w:sz w:val="22"/>
            <w:szCs w:val="22"/>
          </w:rPr>
          <w:t>/saliva</w:t>
        </w:r>
      </w:ins>
      <w:r w:rsidRPr="009052F5">
        <w:rPr>
          <w:sz w:val="22"/>
          <w:szCs w:val="22"/>
        </w:rPr>
        <w:t xml:space="preserve"> specimen for the random testing shall be conducted on the school campus.</w:t>
      </w:r>
    </w:p>
    <w:p w14:paraId="695C90D3" w14:textId="77777777" w:rsidR="00876F89" w:rsidRPr="00661431" w:rsidRDefault="00876F89" w:rsidP="00876F89">
      <w:pPr>
        <w:tabs>
          <w:tab w:val="left" w:pos="-1440"/>
        </w:tabs>
        <w:spacing w:after="80"/>
        <w:ind w:left="2160" w:hanging="720"/>
        <w:jc w:val="both"/>
        <w:rPr>
          <w:sz w:val="22"/>
          <w:szCs w:val="22"/>
        </w:rPr>
      </w:pPr>
      <w:r w:rsidRPr="00661431">
        <w:rPr>
          <w:sz w:val="22"/>
          <w:szCs w:val="22"/>
        </w:rPr>
        <w:t xml:space="preserve">3. </w:t>
      </w:r>
      <w:r w:rsidRPr="00661431">
        <w:rPr>
          <w:sz w:val="22"/>
          <w:szCs w:val="22"/>
        </w:rPr>
        <w:tab/>
        <w:t>Failure or refusal by an employee to sign any required document or to take a drug or alcohol screening test when requested to do so will be grounds for immediate termination of employment.</w:t>
      </w:r>
    </w:p>
    <w:p w14:paraId="1F2CECAF" w14:textId="77777777" w:rsidR="00876F89" w:rsidRDefault="00876F89" w:rsidP="00876F89">
      <w:pPr>
        <w:tabs>
          <w:tab w:val="left" w:pos="-1440"/>
        </w:tabs>
        <w:spacing w:after="80"/>
        <w:ind w:left="2160" w:hanging="720"/>
        <w:jc w:val="both"/>
        <w:rPr>
          <w:sz w:val="22"/>
          <w:szCs w:val="22"/>
        </w:rPr>
      </w:pPr>
      <w:r w:rsidRPr="00661431">
        <w:rPr>
          <w:sz w:val="22"/>
          <w:szCs w:val="22"/>
        </w:rPr>
        <w:t xml:space="preserve">4. </w:t>
      </w:r>
      <w:r w:rsidRPr="00661431">
        <w:rPr>
          <w:sz w:val="22"/>
          <w:szCs w:val="22"/>
        </w:rPr>
        <w:tab/>
        <w:t>In the event an employee has a "positive" drug or alcohol test, this test will be confirmed by the laboratory through a second test using the gas chromatograph</w:t>
      </w:r>
      <w:r>
        <w:rPr>
          <w:sz w:val="22"/>
          <w:szCs w:val="22"/>
        </w:rPr>
        <w:t xml:space="preserve">y </w:t>
      </w:r>
      <w:r>
        <w:rPr>
          <w:sz w:val="22"/>
          <w:szCs w:val="22"/>
        </w:rPr>
        <w:noBreakHyphen/>
      </w:r>
      <w:r>
        <w:rPr>
          <w:sz w:val="22"/>
          <w:szCs w:val="22"/>
        </w:rPr>
        <w:noBreakHyphen/>
        <w:t xml:space="preserve"> mass spectrometry method. </w:t>
      </w:r>
      <w:r w:rsidRPr="00661431">
        <w:rPr>
          <w:sz w:val="22"/>
          <w:szCs w:val="22"/>
        </w:rPr>
        <w:t>If a confirmed positive result is obtained thorough this second analysis, the employee will then be notified of the test results, and will be disciplined, up to and including discharge.</w:t>
      </w:r>
    </w:p>
    <w:p w14:paraId="1980BCFC" w14:textId="77777777" w:rsidR="00876F89" w:rsidRDefault="00876F89" w:rsidP="00876F89">
      <w:pPr>
        <w:pStyle w:val="Heading1"/>
      </w:pPr>
      <w:r>
        <w:br w:type="page"/>
      </w:r>
      <w:r>
        <w:lastRenderedPageBreak/>
        <w:t>PERSONNEL</w:t>
      </w:r>
      <w:r>
        <w:tab/>
      </w:r>
      <w:ins w:id="682" w:author="Cooper, Matt - KSBA" w:date="2026-04-07T10:15:00Z">
        <w:r>
          <w:rPr>
            <w:vanish/>
          </w:rPr>
          <w:t>C</w:t>
        </w:r>
      </w:ins>
      <w:del w:id="683" w:author="Cooper, Matt - KSBA" w:date="2026-04-07T10:15:00Z">
        <w:r w:rsidDel="00764CC0">
          <w:rPr>
            <w:vanish/>
          </w:rPr>
          <w:delText>N</w:delText>
        </w:r>
      </w:del>
      <w:r>
        <w:t>03.13251 AP.11</w:t>
      </w:r>
    </w:p>
    <w:p w14:paraId="7ADEC6FE" w14:textId="77777777" w:rsidR="00876F89" w:rsidRPr="000F5158" w:rsidRDefault="00876F89" w:rsidP="00876F89">
      <w:pPr>
        <w:pStyle w:val="Heading1"/>
      </w:pPr>
      <w:r>
        <w:tab/>
        <w:t>(Continued)</w:t>
      </w:r>
    </w:p>
    <w:p w14:paraId="4F84E7FF" w14:textId="77777777" w:rsidR="00876F89" w:rsidRDefault="00876F89" w:rsidP="00876F89">
      <w:pPr>
        <w:pStyle w:val="policytitle"/>
      </w:pPr>
      <w:r w:rsidRPr="00AB5CDB">
        <w:t xml:space="preserve">Drug Testing </w:t>
      </w:r>
      <w:r>
        <w:t>Procedures</w:t>
      </w:r>
    </w:p>
    <w:p w14:paraId="38C506DE" w14:textId="77777777" w:rsidR="00876F89" w:rsidRPr="00661431" w:rsidRDefault="00876F89" w:rsidP="00876F89">
      <w:pPr>
        <w:spacing w:after="80"/>
        <w:jc w:val="both"/>
        <w:rPr>
          <w:sz w:val="22"/>
          <w:szCs w:val="22"/>
        </w:rPr>
      </w:pPr>
      <w:r w:rsidRPr="00661431">
        <w:rPr>
          <w:sz w:val="22"/>
          <w:szCs w:val="22"/>
        </w:rPr>
        <w:t xml:space="preserve">II. </w:t>
      </w:r>
      <w:r w:rsidRPr="00661431">
        <w:rPr>
          <w:sz w:val="22"/>
          <w:szCs w:val="22"/>
        </w:rPr>
        <w:tab/>
        <w:t>EMPLOYEE TESTING</w:t>
      </w:r>
      <w:r>
        <w:rPr>
          <w:sz w:val="22"/>
          <w:szCs w:val="22"/>
        </w:rPr>
        <w:t xml:space="preserve"> (continued)</w:t>
      </w:r>
    </w:p>
    <w:p w14:paraId="79A53555" w14:textId="77777777" w:rsidR="00876F89" w:rsidRPr="00661431" w:rsidRDefault="00876F89" w:rsidP="00876F89">
      <w:pPr>
        <w:spacing w:after="120"/>
        <w:ind w:firstLine="720"/>
        <w:jc w:val="both"/>
        <w:rPr>
          <w:sz w:val="22"/>
          <w:szCs w:val="22"/>
        </w:rPr>
      </w:pPr>
      <w:r w:rsidRPr="00661431">
        <w:rPr>
          <w:sz w:val="22"/>
          <w:szCs w:val="22"/>
        </w:rPr>
        <w:t>A.</w:t>
      </w:r>
      <w:r w:rsidRPr="00661431">
        <w:rPr>
          <w:sz w:val="22"/>
          <w:szCs w:val="22"/>
        </w:rPr>
        <w:tab/>
      </w:r>
      <w:r w:rsidRPr="00C61DA2">
        <w:rPr>
          <w:i/>
          <w:sz w:val="22"/>
          <w:szCs w:val="22"/>
          <w:u w:val="single"/>
        </w:rPr>
        <w:t>Rules for Employee Testing</w:t>
      </w:r>
      <w:r>
        <w:rPr>
          <w:i/>
          <w:sz w:val="22"/>
          <w:szCs w:val="22"/>
          <w:u w:val="single"/>
        </w:rPr>
        <w:t xml:space="preserve"> (continued)</w:t>
      </w:r>
    </w:p>
    <w:p w14:paraId="51FBF10B" w14:textId="77777777" w:rsidR="00876F89" w:rsidRPr="00661431" w:rsidRDefault="00876F89" w:rsidP="00876F89">
      <w:pPr>
        <w:spacing w:after="80"/>
        <w:ind w:left="2160" w:hanging="720"/>
        <w:jc w:val="both"/>
        <w:rPr>
          <w:sz w:val="22"/>
          <w:szCs w:val="22"/>
        </w:rPr>
      </w:pPr>
      <w:r w:rsidRPr="00661431">
        <w:rPr>
          <w:sz w:val="22"/>
          <w:szCs w:val="22"/>
        </w:rPr>
        <w:t>5.</w:t>
      </w:r>
      <w:r w:rsidRPr="00661431">
        <w:rPr>
          <w:sz w:val="22"/>
          <w:szCs w:val="22"/>
        </w:rPr>
        <w:tab/>
        <w:t xml:space="preserve">In regard to testing for alcohol, an employee whose confirmed breath alcohol level is determined to be </w:t>
      </w:r>
      <w:r w:rsidRPr="00864DC2">
        <w:rPr>
          <w:rStyle w:val="ksbabold"/>
          <w:sz w:val="22"/>
          <w:szCs w:val="22"/>
        </w:rPr>
        <w:t>.08 percent or greater</w:t>
      </w:r>
      <w:r w:rsidRPr="00661431">
        <w:rPr>
          <w:sz w:val="22"/>
          <w:szCs w:val="22"/>
        </w:rPr>
        <w:t xml:space="preserve"> will be considered to have committed an intolerable policy violation and will be subject to termination of employment</w:t>
      </w:r>
      <w:r>
        <w:rPr>
          <w:sz w:val="22"/>
          <w:szCs w:val="22"/>
        </w:rPr>
        <w:t xml:space="preserve">. An employee whose </w:t>
      </w:r>
      <w:r w:rsidRPr="00864DC2">
        <w:rPr>
          <w:rStyle w:val="ksbabold"/>
          <w:sz w:val="22"/>
          <w:szCs w:val="22"/>
        </w:rPr>
        <w:t>confirmed breath alcohol level is .08 percent or less</w:t>
      </w:r>
      <w:r w:rsidRPr="00864DC2">
        <w:rPr>
          <w:b/>
          <w:sz w:val="22"/>
          <w:szCs w:val="22"/>
        </w:rPr>
        <w:t xml:space="preserve"> </w:t>
      </w:r>
      <w:r>
        <w:rPr>
          <w:sz w:val="22"/>
          <w:szCs w:val="22"/>
        </w:rPr>
        <w:t>will not normally be subjected to disciplinary action for alcohol abuse.</w:t>
      </w:r>
      <w:r w:rsidRPr="00661431">
        <w:rPr>
          <w:sz w:val="22"/>
          <w:szCs w:val="22"/>
        </w:rPr>
        <w:t xml:space="preserve"> </w:t>
      </w:r>
    </w:p>
    <w:p w14:paraId="495B13E1" w14:textId="77777777" w:rsidR="00876F89" w:rsidRPr="00661431" w:rsidRDefault="00876F89" w:rsidP="00876F89">
      <w:pPr>
        <w:spacing w:after="80"/>
        <w:ind w:left="2160"/>
        <w:jc w:val="both"/>
        <w:rPr>
          <w:sz w:val="22"/>
          <w:szCs w:val="22"/>
        </w:rPr>
      </w:pPr>
      <w:r w:rsidRPr="00661431">
        <w:rPr>
          <w:sz w:val="22"/>
          <w:szCs w:val="22"/>
        </w:rPr>
        <w:t>All employees whose con</w:t>
      </w:r>
      <w:r>
        <w:rPr>
          <w:sz w:val="22"/>
          <w:szCs w:val="22"/>
        </w:rPr>
        <w:t xml:space="preserve">firmed breath alcohol level </w:t>
      </w:r>
      <w:r w:rsidRPr="00864DC2">
        <w:rPr>
          <w:rStyle w:val="ksbabold"/>
          <w:sz w:val="22"/>
          <w:szCs w:val="22"/>
        </w:rPr>
        <w:t>is .08 percent</w:t>
      </w:r>
      <w:r>
        <w:rPr>
          <w:sz w:val="22"/>
          <w:szCs w:val="22"/>
        </w:rPr>
        <w:t xml:space="preserve"> or greater </w:t>
      </w:r>
      <w:r w:rsidRPr="00661431">
        <w:rPr>
          <w:sz w:val="22"/>
          <w:szCs w:val="22"/>
        </w:rPr>
        <w:t>are subject to Section II</w:t>
      </w:r>
      <w:r w:rsidRPr="00661431">
        <w:rPr>
          <w:sz w:val="22"/>
          <w:szCs w:val="22"/>
        </w:rPr>
        <w:noBreakHyphen/>
        <w:t>B, "Transportation of Impaire</w:t>
      </w:r>
      <w:r>
        <w:rPr>
          <w:sz w:val="22"/>
          <w:szCs w:val="22"/>
        </w:rPr>
        <w:t>d Employees" of this procedure.</w:t>
      </w:r>
    </w:p>
    <w:p w14:paraId="46167342" w14:textId="77777777" w:rsidR="00876F89" w:rsidRPr="00661431" w:rsidRDefault="00876F89" w:rsidP="00876F89">
      <w:pPr>
        <w:ind w:firstLine="720"/>
        <w:jc w:val="both"/>
        <w:rPr>
          <w:sz w:val="22"/>
          <w:szCs w:val="22"/>
        </w:rPr>
      </w:pPr>
      <w:r w:rsidRPr="00661431">
        <w:rPr>
          <w:sz w:val="22"/>
          <w:szCs w:val="22"/>
        </w:rPr>
        <w:t xml:space="preserve">B. </w:t>
      </w:r>
      <w:r w:rsidRPr="00661431">
        <w:rPr>
          <w:sz w:val="22"/>
          <w:szCs w:val="22"/>
        </w:rPr>
        <w:tab/>
      </w:r>
      <w:r w:rsidRPr="001E5A60">
        <w:rPr>
          <w:i/>
          <w:sz w:val="22"/>
          <w:szCs w:val="22"/>
          <w:u w:val="single"/>
        </w:rPr>
        <w:t>Transportation of Impaired Employees</w:t>
      </w:r>
    </w:p>
    <w:p w14:paraId="6650809E" w14:textId="77777777" w:rsidR="00876F89" w:rsidRPr="00661431" w:rsidRDefault="00876F89" w:rsidP="00876F89">
      <w:pPr>
        <w:spacing w:after="80"/>
        <w:ind w:left="1440"/>
        <w:jc w:val="both"/>
        <w:rPr>
          <w:sz w:val="22"/>
          <w:szCs w:val="22"/>
        </w:rPr>
      </w:pPr>
      <w:r w:rsidRPr="00661431">
        <w:rPr>
          <w:sz w:val="22"/>
          <w:szCs w:val="22"/>
        </w:rPr>
        <w:t xml:space="preserve">When a reasonable suspicion drug or alcohol test is requested, a Board representative shall provide transportation for the individual to be tested to and from the </w:t>
      </w:r>
      <w:r>
        <w:rPr>
          <w:sz w:val="22"/>
          <w:szCs w:val="22"/>
        </w:rPr>
        <w:t xml:space="preserve">collection site. </w:t>
      </w:r>
      <w:r w:rsidRPr="00661431">
        <w:rPr>
          <w:sz w:val="22"/>
          <w:szCs w:val="22"/>
        </w:rPr>
        <w:t>When the collection is completed, arrangements should be made to have the employee transported home or to another location without requiring t</w:t>
      </w:r>
      <w:r>
        <w:rPr>
          <w:sz w:val="22"/>
          <w:szCs w:val="22"/>
        </w:rPr>
        <w:t>he employee to drive a vehicle.</w:t>
      </w:r>
      <w:r w:rsidRPr="00661431">
        <w:rPr>
          <w:sz w:val="22"/>
          <w:szCs w:val="22"/>
        </w:rPr>
        <w:t xml:space="preserve"> The employee should not return to work until notified by a Boar</w:t>
      </w:r>
      <w:r>
        <w:rPr>
          <w:sz w:val="22"/>
          <w:szCs w:val="22"/>
        </w:rPr>
        <w:t xml:space="preserve">d representative to do so. </w:t>
      </w:r>
      <w:r w:rsidRPr="00661431">
        <w:rPr>
          <w:sz w:val="22"/>
          <w:szCs w:val="22"/>
        </w:rPr>
        <w:t>If such an impaired employee refuses to accept transportation provided by the Board and insists upon driving, the employee should be strongly discouraged from doing so</w:t>
      </w:r>
      <w:r>
        <w:rPr>
          <w:sz w:val="22"/>
          <w:szCs w:val="22"/>
        </w:rPr>
        <w:t xml:space="preserve">, but not forcibly restrained. </w:t>
      </w:r>
      <w:r w:rsidRPr="00661431">
        <w:rPr>
          <w:sz w:val="22"/>
          <w:szCs w:val="22"/>
        </w:rPr>
        <w:t>Law enforcement should thereafter be contacted.</w:t>
      </w:r>
    </w:p>
    <w:p w14:paraId="39631ED7" w14:textId="77777777" w:rsidR="00876F89" w:rsidRPr="00661431" w:rsidRDefault="00876F89" w:rsidP="00876F89">
      <w:pPr>
        <w:spacing w:after="80"/>
        <w:jc w:val="both"/>
        <w:rPr>
          <w:sz w:val="22"/>
          <w:szCs w:val="22"/>
        </w:rPr>
      </w:pPr>
      <w:r w:rsidRPr="00661431">
        <w:rPr>
          <w:sz w:val="22"/>
          <w:szCs w:val="22"/>
        </w:rPr>
        <w:t>III.</w:t>
      </w:r>
      <w:r w:rsidRPr="00661431">
        <w:rPr>
          <w:sz w:val="22"/>
          <w:szCs w:val="22"/>
        </w:rPr>
        <w:tab/>
        <w:t>COLLECTION AND SAMPLE TESTING</w:t>
      </w:r>
    </w:p>
    <w:p w14:paraId="2AA2F819" w14:textId="77777777" w:rsidR="00876F89" w:rsidRDefault="00876F89" w:rsidP="00876F89">
      <w:pPr>
        <w:numPr>
          <w:ilvl w:val="0"/>
          <w:numId w:val="19"/>
        </w:numPr>
        <w:spacing w:after="120"/>
        <w:jc w:val="both"/>
        <w:rPr>
          <w:i/>
          <w:sz w:val="22"/>
          <w:szCs w:val="22"/>
          <w:u w:val="single"/>
        </w:rPr>
      </w:pPr>
      <w:r w:rsidRPr="00A47AC6">
        <w:rPr>
          <w:i/>
          <w:sz w:val="22"/>
          <w:szCs w:val="22"/>
          <w:u w:val="single"/>
        </w:rPr>
        <w:t>Collection Process</w:t>
      </w:r>
      <w:ins w:id="684" w:author="Cooper, Matt - KSBA" w:date="2026-04-07T10:13:00Z">
        <w:r>
          <w:rPr>
            <w:i/>
            <w:sz w:val="22"/>
            <w:szCs w:val="22"/>
            <w:u w:val="single"/>
          </w:rPr>
          <w:t xml:space="preserve"> for Random Drug Testing and</w:t>
        </w:r>
      </w:ins>
      <w:ins w:id="685" w:author="Cooper, Matt - KSBA" w:date="2026-04-07T10:14:00Z">
        <w:r>
          <w:rPr>
            <w:i/>
            <w:sz w:val="22"/>
            <w:szCs w:val="22"/>
            <w:u w:val="single"/>
          </w:rPr>
          <w:t>/or Testing for Suspicion</w:t>
        </w:r>
      </w:ins>
    </w:p>
    <w:p w14:paraId="49149054" w14:textId="77777777" w:rsidR="00876F89" w:rsidRPr="002372D6" w:rsidRDefault="00876F89" w:rsidP="00876F89">
      <w:pPr>
        <w:pStyle w:val="policytext"/>
        <w:tabs>
          <w:tab w:val="left" w:pos="1440"/>
          <w:tab w:val="num" w:pos="2520"/>
        </w:tabs>
        <w:ind w:left="1440"/>
        <w:rPr>
          <w:sz w:val="22"/>
          <w:szCs w:val="22"/>
        </w:rPr>
      </w:pPr>
      <w:r w:rsidRPr="002372D6">
        <w:rPr>
          <w:sz w:val="22"/>
          <w:szCs w:val="22"/>
        </w:rPr>
        <w:t>The Random Drug Testing Coordinator</w:t>
      </w:r>
      <w:r>
        <w:rPr>
          <w:sz w:val="22"/>
          <w:szCs w:val="22"/>
        </w:rPr>
        <w:t xml:space="preserve"> or designee</w:t>
      </w:r>
      <w:r w:rsidRPr="002372D6">
        <w:rPr>
          <w:sz w:val="22"/>
          <w:szCs w:val="22"/>
        </w:rPr>
        <w:t xml:space="preserve"> shall be present immediately prior to the collection process to ensure proper staff identification.</w:t>
      </w:r>
    </w:p>
    <w:p w14:paraId="34F1B7AA" w14:textId="77777777" w:rsidR="00876F89" w:rsidRPr="00661431" w:rsidRDefault="00876F89" w:rsidP="00876F89">
      <w:pPr>
        <w:spacing w:after="80"/>
        <w:ind w:left="1440"/>
        <w:jc w:val="both"/>
        <w:rPr>
          <w:sz w:val="22"/>
          <w:szCs w:val="22"/>
        </w:rPr>
      </w:pPr>
      <w:r w:rsidRPr="00661431">
        <w:rPr>
          <w:sz w:val="22"/>
          <w:szCs w:val="22"/>
        </w:rPr>
        <w:t xml:space="preserve">Collection of the test specimen will be conducted by an independent </w:t>
      </w:r>
      <w:proofErr w:type="gramStart"/>
      <w:r w:rsidRPr="00661431">
        <w:rPr>
          <w:sz w:val="22"/>
          <w:szCs w:val="22"/>
        </w:rPr>
        <w:t>third party</w:t>
      </w:r>
      <w:proofErr w:type="gramEnd"/>
      <w:r w:rsidRPr="00661431">
        <w:rPr>
          <w:sz w:val="22"/>
          <w:szCs w:val="22"/>
        </w:rPr>
        <w:t xml:space="preserve"> administrator. The individual who supervises specimen collections (referred to herein as a "collection site person") shall be trained in maintaining a proper chain of custody, in proper conduct during a specimen collection, and in identifying s</w:t>
      </w:r>
      <w:r>
        <w:rPr>
          <w:sz w:val="22"/>
          <w:szCs w:val="22"/>
        </w:rPr>
        <w:t>pecimen irregularities.</w:t>
      </w:r>
    </w:p>
    <w:p w14:paraId="381FC3BC" w14:textId="77777777" w:rsidR="00876F89" w:rsidRDefault="00876F89" w:rsidP="00876F89">
      <w:pPr>
        <w:spacing w:after="80"/>
        <w:ind w:left="1440"/>
        <w:jc w:val="both"/>
        <w:rPr>
          <w:sz w:val="22"/>
          <w:szCs w:val="22"/>
        </w:rPr>
      </w:pPr>
      <w:r w:rsidRPr="00661431">
        <w:rPr>
          <w:sz w:val="22"/>
          <w:szCs w:val="22"/>
        </w:rPr>
        <w:t>Any employee required to provide a test sample will be expected to complete any necessary forms required by the collection site or the Board, including those authorizing the disclosure of test results to Board representatives. Failure or refusal to do so will result in disciplinary action, up to and includ</w:t>
      </w:r>
      <w:r>
        <w:rPr>
          <w:sz w:val="22"/>
          <w:szCs w:val="22"/>
        </w:rPr>
        <w:t>ing termination of employment.</w:t>
      </w:r>
    </w:p>
    <w:p w14:paraId="35A4C802" w14:textId="77777777" w:rsidR="00876F89" w:rsidRDefault="00876F89" w:rsidP="00876F89">
      <w:pPr>
        <w:pStyle w:val="policytext"/>
        <w:tabs>
          <w:tab w:val="left" w:pos="1440"/>
          <w:tab w:val="num" w:pos="2520"/>
        </w:tabs>
        <w:ind w:left="1440"/>
      </w:pPr>
      <w:r w:rsidRPr="002A6BC2">
        <w:rPr>
          <w:sz w:val="22"/>
          <w:szCs w:val="22"/>
        </w:rPr>
        <w:t>Immediately prior to entering the private bathroom facility utilized for the collection process, the staff shall be required to leave all personal belongings (including jackets, purses, pocket contents, etc.) in the custody of the school representatives present for employee identification</w:t>
      </w:r>
      <w:r w:rsidRPr="002A6BC2">
        <w:t>.</w:t>
      </w:r>
    </w:p>
    <w:p w14:paraId="0D99BDDC" w14:textId="77777777" w:rsidR="00876F89" w:rsidRDefault="00876F89" w:rsidP="00876F89">
      <w:pPr>
        <w:pStyle w:val="Heading1"/>
      </w:pPr>
      <w:r w:rsidRPr="002A6BC2">
        <w:rPr>
          <w:sz w:val="22"/>
          <w:szCs w:val="22"/>
        </w:rPr>
        <w:br w:type="page"/>
      </w:r>
      <w:r>
        <w:lastRenderedPageBreak/>
        <w:t>PERSONNEL</w:t>
      </w:r>
      <w:r>
        <w:tab/>
      </w:r>
      <w:ins w:id="686" w:author="Cooper, Matt - KSBA" w:date="2026-04-07T10:14:00Z">
        <w:r>
          <w:rPr>
            <w:vanish/>
          </w:rPr>
          <w:t>C</w:t>
        </w:r>
      </w:ins>
      <w:del w:id="687" w:author="Cooper, Matt - KSBA" w:date="2026-04-07T10:14:00Z">
        <w:r w:rsidDel="00764CC0">
          <w:rPr>
            <w:vanish/>
          </w:rPr>
          <w:delText>N</w:delText>
        </w:r>
      </w:del>
      <w:r>
        <w:t>03.13251 AP.11</w:t>
      </w:r>
    </w:p>
    <w:p w14:paraId="5E155F30" w14:textId="77777777" w:rsidR="00876F89" w:rsidRPr="000F5158" w:rsidRDefault="00876F89" w:rsidP="00876F89">
      <w:pPr>
        <w:pStyle w:val="Heading1"/>
      </w:pPr>
      <w:r>
        <w:tab/>
        <w:t>(Continued)</w:t>
      </w:r>
    </w:p>
    <w:p w14:paraId="74F18C1A" w14:textId="77777777" w:rsidR="00876F89" w:rsidRDefault="00876F89" w:rsidP="00876F89">
      <w:pPr>
        <w:pStyle w:val="policytitle"/>
      </w:pPr>
      <w:r w:rsidRPr="00AB5CDB">
        <w:t xml:space="preserve">Drug Testing </w:t>
      </w:r>
      <w:r>
        <w:t>Procedures</w:t>
      </w:r>
    </w:p>
    <w:p w14:paraId="7198AF36" w14:textId="77777777" w:rsidR="00876F89" w:rsidRPr="00661431" w:rsidRDefault="00876F89" w:rsidP="00876F89">
      <w:pPr>
        <w:spacing w:after="80"/>
        <w:jc w:val="both"/>
        <w:rPr>
          <w:sz w:val="22"/>
          <w:szCs w:val="22"/>
        </w:rPr>
      </w:pPr>
      <w:r w:rsidRPr="00661431">
        <w:rPr>
          <w:sz w:val="22"/>
          <w:szCs w:val="22"/>
        </w:rPr>
        <w:t>III.</w:t>
      </w:r>
      <w:r w:rsidRPr="00661431">
        <w:rPr>
          <w:sz w:val="22"/>
          <w:szCs w:val="22"/>
        </w:rPr>
        <w:tab/>
        <w:t>COLLECTION AND SAMPLE TESTING</w:t>
      </w:r>
      <w:r>
        <w:rPr>
          <w:sz w:val="22"/>
          <w:szCs w:val="22"/>
        </w:rPr>
        <w:t xml:space="preserve"> (continued)</w:t>
      </w:r>
    </w:p>
    <w:p w14:paraId="0986AEDF" w14:textId="77777777" w:rsidR="00876F89" w:rsidRPr="00661431" w:rsidRDefault="00876F89" w:rsidP="00876F89">
      <w:pPr>
        <w:pStyle w:val="policytext"/>
        <w:tabs>
          <w:tab w:val="left" w:pos="1440"/>
          <w:tab w:val="num" w:pos="2520"/>
        </w:tabs>
        <w:ind w:left="1440"/>
        <w:rPr>
          <w:sz w:val="22"/>
          <w:szCs w:val="22"/>
        </w:rPr>
      </w:pPr>
      <w:r w:rsidRPr="00661431">
        <w:rPr>
          <w:sz w:val="22"/>
          <w:szCs w:val="22"/>
        </w:rPr>
        <w:t>B.</w:t>
      </w:r>
      <w:r w:rsidRPr="00661431">
        <w:rPr>
          <w:sz w:val="22"/>
          <w:szCs w:val="22"/>
        </w:rPr>
        <w:tab/>
      </w:r>
      <w:r w:rsidRPr="00A47AC6">
        <w:rPr>
          <w:i/>
          <w:sz w:val="22"/>
          <w:szCs w:val="22"/>
          <w:u w:val="single"/>
        </w:rPr>
        <w:t>Laboratory Handling</w:t>
      </w:r>
    </w:p>
    <w:p w14:paraId="0EEF450E" w14:textId="77777777" w:rsidR="00876F89" w:rsidRPr="00661431" w:rsidRDefault="00876F89" w:rsidP="00876F89">
      <w:pPr>
        <w:spacing w:after="80"/>
        <w:ind w:left="1440"/>
        <w:jc w:val="both"/>
        <w:rPr>
          <w:sz w:val="22"/>
          <w:szCs w:val="22"/>
        </w:rPr>
      </w:pPr>
      <w:r w:rsidRPr="00661431">
        <w:rPr>
          <w:sz w:val="22"/>
          <w:szCs w:val="22"/>
        </w:rPr>
        <w:t>Once the specimen has been given, it will be tested by the independent third party administrator.</w:t>
      </w:r>
      <w:del w:id="688" w:author="Cooper, Matt - KSBA" w:date="2026-04-07T10:14:00Z">
        <w:r w:rsidRPr="00661431" w:rsidDel="00764CC0">
          <w:rPr>
            <w:sz w:val="22"/>
            <w:szCs w:val="22"/>
          </w:rPr>
          <w:delText xml:space="preserve"> If this preliminary test result is positive, the specimen will be transported to a designated testing laboratory. This laboratory will conduct an initial laboratory test and a confirmation test to determine whether the specimen is positive or negative for the presence of drugs. If a urine test has been completed, the laboratory shall retain possession of the specimen in its original, labeled bottle for a minimum of </w:delText>
        </w:r>
        <w:r w:rsidDel="00764CC0">
          <w:rPr>
            <w:sz w:val="22"/>
            <w:szCs w:val="22"/>
          </w:rPr>
          <w:delText>twelve (12)</w:delText>
        </w:r>
        <w:r w:rsidRPr="00661431" w:rsidDel="00764CC0">
          <w:rPr>
            <w:sz w:val="22"/>
            <w:szCs w:val="22"/>
          </w:rPr>
          <w:delText xml:space="preserve"> months (to </w:delText>
        </w:r>
        <w:r w:rsidDel="00764CC0">
          <w:rPr>
            <w:sz w:val="22"/>
            <w:szCs w:val="22"/>
          </w:rPr>
          <w:delText xml:space="preserve">enable retesting upon demand). </w:delText>
        </w:r>
        <w:r w:rsidRPr="00661431" w:rsidDel="00764CC0">
          <w:rPr>
            <w:sz w:val="22"/>
            <w:szCs w:val="22"/>
          </w:rPr>
          <w:delText xml:space="preserve">The third-party administrator shall retain records on all specimens for at least </w:delText>
        </w:r>
        <w:r w:rsidDel="00764CC0">
          <w:rPr>
            <w:sz w:val="22"/>
            <w:szCs w:val="22"/>
          </w:rPr>
          <w:delText>five (5)</w:delText>
        </w:r>
        <w:r w:rsidRPr="00661431" w:rsidDel="00764CC0">
          <w:rPr>
            <w:sz w:val="22"/>
            <w:szCs w:val="22"/>
          </w:rPr>
          <w:delText xml:space="preserve"> years.</w:delText>
        </w:r>
      </w:del>
    </w:p>
    <w:p w14:paraId="0C38EBBA" w14:textId="77777777" w:rsidR="00876F89" w:rsidRPr="00661431" w:rsidRDefault="00876F89" w:rsidP="00876F89">
      <w:pPr>
        <w:ind w:firstLine="720"/>
        <w:jc w:val="both"/>
        <w:rPr>
          <w:sz w:val="22"/>
          <w:szCs w:val="22"/>
        </w:rPr>
      </w:pPr>
      <w:r w:rsidRPr="00661431">
        <w:rPr>
          <w:sz w:val="22"/>
          <w:szCs w:val="22"/>
        </w:rPr>
        <w:t>C.</w:t>
      </w:r>
      <w:r w:rsidRPr="00661431">
        <w:rPr>
          <w:sz w:val="22"/>
          <w:szCs w:val="22"/>
        </w:rPr>
        <w:tab/>
      </w:r>
      <w:r w:rsidRPr="00DA2125">
        <w:rPr>
          <w:i/>
          <w:sz w:val="22"/>
          <w:szCs w:val="22"/>
          <w:u w:val="single"/>
        </w:rPr>
        <w:t>Analysis by Medical Review Officer</w:t>
      </w:r>
    </w:p>
    <w:p w14:paraId="7EB7F68A" w14:textId="77777777" w:rsidR="00876F89" w:rsidRPr="00661431" w:rsidRDefault="00876F89" w:rsidP="00876F89">
      <w:pPr>
        <w:spacing w:after="80"/>
        <w:ind w:left="1440"/>
        <w:jc w:val="both"/>
        <w:rPr>
          <w:sz w:val="22"/>
          <w:szCs w:val="22"/>
        </w:rPr>
      </w:pPr>
      <w:r w:rsidRPr="00661431">
        <w:rPr>
          <w:sz w:val="22"/>
          <w:szCs w:val="22"/>
        </w:rPr>
        <w:t xml:space="preserve">A Medical Review Officer ("MRO") is a licensed </w:t>
      </w:r>
      <w:proofErr w:type="gramStart"/>
      <w:r w:rsidRPr="00661431">
        <w:rPr>
          <w:sz w:val="22"/>
          <w:szCs w:val="22"/>
        </w:rPr>
        <w:t>doctor of medicine</w:t>
      </w:r>
      <w:proofErr w:type="gramEnd"/>
      <w:r w:rsidRPr="00661431">
        <w:rPr>
          <w:sz w:val="22"/>
          <w:szCs w:val="22"/>
        </w:rPr>
        <w:t xml:space="preserve"> or osteopathy with knowledge of drug abuse disorders. The MRO is responsible for reviewing the results of the initial and confirmatory tests by the testing laboratory and exploring alternative expla</w:t>
      </w:r>
      <w:r>
        <w:rPr>
          <w:sz w:val="22"/>
          <w:szCs w:val="22"/>
        </w:rPr>
        <w:t>nations for a positive result.</w:t>
      </w:r>
    </w:p>
    <w:p w14:paraId="727A0045" w14:textId="77777777" w:rsidR="00876F89" w:rsidRPr="00661431" w:rsidRDefault="00876F89" w:rsidP="00876F89">
      <w:pPr>
        <w:spacing w:after="80"/>
        <w:ind w:left="1440"/>
        <w:jc w:val="both"/>
        <w:rPr>
          <w:sz w:val="22"/>
          <w:szCs w:val="22"/>
        </w:rPr>
      </w:pPr>
      <w:r w:rsidRPr="00661431">
        <w:rPr>
          <w:sz w:val="22"/>
          <w:szCs w:val="22"/>
        </w:rPr>
        <w:t>The MRO will contact each employee whose drug or alcohol screen test is positive and will provide them with an opportunity to dis</w:t>
      </w:r>
      <w:r>
        <w:rPr>
          <w:sz w:val="22"/>
          <w:szCs w:val="22"/>
        </w:rPr>
        <w:t xml:space="preserve">cuss the positive test result. </w:t>
      </w:r>
      <w:r w:rsidRPr="00661431">
        <w:rPr>
          <w:sz w:val="22"/>
          <w:szCs w:val="22"/>
        </w:rPr>
        <w:t>Following this conversation, the MRO will make an independent decision as to whether the drug or alcohol screen test result, together with the employee’s explanation, supports a finding of a positive drug or alcohol test result.</w:t>
      </w:r>
    </w:p>
    <w:p w14:paraId="4D6945E3" w14:textId="77777777" w:rsidR="00876F89" w:rsidRPr="00661431" w:rsidRDefault="00876F89" w:rsidP="00876F89">
      <w:pPr>
        <w:spacing w:after="120"/>
        <w:ind w:left="1440"/>
        <w:jc w:val="both"/>
        <w:rPr>
          <w:sz w:val="22"/>
          <w:szCs w:val="22"/>
        </w:rPr>
      </w:pPr>
      <w:r w:rsidRPr="00661431">
        <w:rPr>
          <w:sz w:val="22"/>
          <w:szCs w:val="22"/>
        </w:rPr>
        <w:t xml:space="preserve">The MRO, following the analysis of the test results, will report to the Board’s </w:t>
      </w:r>
      <w:proofErr w:type="gramStart"/>
      <w:r w:rsidRPr="00661431">
        <w:rPr>
          <w:sz w:val="22"/>
          <w:szCs w:val="22"/>
        </w:rPr>
        <w:t>third party</w:t>
      </w:r>
      <w:proofErr w:type="gramEnd"/>
      <w:r w:rsidRPr="00661431">
        <w:rPr>
          <w:sz w:val="22"/>
          <w:szCs w:val="22"/>
        </w:rPr>
        <w:t xml:space="preserve"> administrator whether an employee’s drug or alcohol screen test result was positive or negative. Only those samples which tested positive for drugs or alcohol and for which the employee failed to offer a satisfactor</w:t>
      </w:r>
      <w:r>
        <w:rPr>
          <w:sz w:val="22"/>
          <w:szCs w:val="22"/>
        </w:rPr>
        <w:t>y explanation will be reported.</w:t>
      </w:r>
      <w:r w:rsidRPr="00661431">
        <w:rPr>
          <w:sz w:val="22"/>
          <w:szCs w:val="22"/>
        </w:rPr>
        <w:t xml:space="preserve"> All other tests </w:t>
      </w:r>
      <w:r>
        <w:rPr>
          <w:sz w:val="22"/>
          <w:szCs w:val="22"/>
        </w:rPr>
        <w:t>will be reported as negative.</w:t>
      </w:r>
    </w:p>
    <w:p w14:paraId="5AAAE1D1" w14:textId="77777777" w:rsidR="00876F89" w:rsidRPr="00661431" w:rsidRDefault="00876F89" w:rsidP="00876F89">
      <w:pPr>
        <w:spacing w:after="80"/>
        <w:jc w:val="both"/>
        <w:rPr>
          <w:sz w:val="22"/>
          <w:szCs w:val="22"/>
        </w:rPr>
      </w:pPr>
      <w:r w:rsidRPr="00661431">
        <w:rPr>
          <w:sz w:val="22"/>
          <w:szCs w:val="22"/>
        </w:rPr>
        <w:t>IV.</w:t>
      </w:r>
      <w:r w:rsidRPr="00661431">
        <w:rPr>
          <w:sz w:val="22"/>
          <w:szCs w:val="22"/>
        </w:rPr>
        <w:tab/>
        <w:t>DISCLOSURE OF TEST RESULTS</w:t>
      </w:r>
    </w:p>
    <w:p w14:paraId="68A5EC49" w14:textId="77777777" w:rsidR="00876F89" w:rsidRPr="00661431" w:rsidRDefault="00876F89" w:rsidP="00876F89">
      <w:pPr>
        <w:spacing w:after="120"/>
        <w:ind w:firstLine="720"/>
        <w:jc w:val="both"/>
        <w:rPr>
          <w:sz w:val="22"/>
          <w:szCs w:val="22"/>
        </w:rPr>
      </w:pPr>
      <w:r w:rsidRPr="00661431">
        <w:rPr>
          <w:sz w:val="22"/>
          <w:szCs w:val="22"/>
        </w:rPr>
        <w:t>A.</w:t>
      </w:r>
      <w:r w:rsidRPr="00661431">
        <w:rPr>
          <w:sz w:val="22"/>
          <w:szCs w:val="22"/>
        </w:rPr>
        <w:tab/>
      </w:r>
      <w:r w:rsidRPr="008E5E47">
        <w:rPr>
          <w:i/>
          <w:sz w:val="22"/>
          <w:szCs w:val="22"/>
          <w:u w:val="single"/>
        </w:rPr>
        <w:t>By the Medical Review Officer</w:t>
      </w:r>
    </w:p>
    <w:p w14:paraId="406692CC" w14:textId="77777777" w:rsidR="00876F89" w:rsidRPr="00661431" w:rsidRDefault="00876F89" w:rsidP="00876F89">
      <w:pPr>
        <w:tabs>
          <w:tab w:val="left" w:pos="-1440"/>
        </w:tabs>
        <w:spacing w:after="80"/>
        <w:ind w:left="2160" w:hanging="720"/>
        <w:jc w:val="both"/>
        <w:rPr>
          <w:sz w:val="22"/>
          <w:szCs w:val="22"/>
        </w:rPr>
      </w:pPr>
      <w:r w:rsidRPr="00661431">
        <w:rPr>
          <w:sz w:val="22"/>
          <w:szCs w:val="22"/>
        </w:rPr>
        <w:t>1.</w:t>
      </w:r>
      <w:r w:rsidRPr="00661431">
        <w:rPr>
          <w:sz w:val="22"/>
          <w:szCs w:val="22"/>
        </w:rPr>
        <w:tab/>
        <w:t xml:space="preserve">Negative Results </w:t>
      </w:r>
      <w:r w:rsidRPr="00661431">
        <w:rPr>
          <w:sz w:val="22"/>
          <w:szCs w:val="22"/>
        </w:rPr>
        <w:noBreakHyphen/>
        <w:t xml:space="preserve"> If a drug test result is negative, the MRO need not contact the </w:t>
      </w:r>
      <w:proofErr w:type="gramStart"/>
      <w:r w:rsidRPr="00661431">
        <w:rPr>
          <w:sz w:val="22"/>
          <w:szCs w:val="22"/>
        </w:rPr>
        <w:t>employee, but</w:t>
      </w:r>
      <w:proofErr w:type="gramEnd"/>
      <w:r w:rsidRPr="00661431">
        <w:rPr>
          <w:sz w:val="22"/>
          <w:szCs w:val="22"/>
        </w:rPr>
        <w:t xml:space="preserve"> shall report the result to the Board’s </w:t>
      </w:r>
      <w:proofErr w:type="gramStart"/>
      <w:r w:rsidRPr="00661431">
        <w:rPr>
          <w:sz w:val="22"/>
          <w:szCs w:val="22"/>
        </w:rPr>
        <w:t>third party</w:t>
      </w:r>
      <w:proofErr w:type="gramEnd"/>
      <w:r w:rsidRPr="00661431">
        <w:rPr>
          <w:sz w:val="22"/>
          <w:szCs w:val="22"/>
        </w:rPr>
        <w:t xml:space="preserve"> administrator.</w:t>
      </w:r>
    </w:p>
    <w:p w14:paraId="3A1A73A0" w14:textId="77777777" w:rsidR="00876F89" w:rsidRPr="00661431" w:rsidRDefault="00876F89" w:rsidP="00876F89">
      <w:pPr>
        <w:pStyle w:val="BodyTextIndent"/>
        <w:tabs>
          <w:tab w:val="left" w:pos="-1440"/>
        </w:tabs>
        <w:spacing w:after="80"/>
        <w:rPr>
          <w:b/>
          <w:bCs/>
          <w:sz w:val="22"/>
          <w:szCs w:val="22"/>
        </w:rPr>
      </w:pPr>
      <w:r w:rsidRPr="00661431">
        <w:rPr>
          <w:sz w:val="22"/>
          <w:szCs w:val="22"/>
        </w:rPr>
        <w:t>2.</w:t>
      </w:r>
      <w:r w:rsidRPr="00661431">
        <w:rPr>
          <w:sz w:val="22"/>
          <w:szCs w:val="22"/>
        </w:rPr>
        <w:tab/>
        <w:t xml:space="preserve">Positive Results </w:t>
      </w:r>
      <w:r w:rsidRPr="00661431">
        <w:rPr>
          <w:sz w:val="22"/>
          <w:szCs w:val="22"/>
        </w:rPr>
        <w:noBreakHyphen/>
        <w:t xml:space="preserve"> As protection against the possibility of any false positive test results, when a drug test result is positive, this fact shall be communicated initially to the employee by the MRO. In order to facilitate this process, the individual tested will be expected, at the time the sample is provided, to indicate where or how the employee can be reached by the MRO. If the individual declines this discussion within 72 hours of contact from the MRO, the MRO need not make other efforts to review the drug or alcohol test result with the individual tested and shall report the positive test results to the Board’s </w:t>
      </w:r>
      <w:proofErr w:type="gramStart"/>
      <w:r w:rsidRPr="00661431">
        <w:rPr>
          <w:sz w:val="22"/>
          <w:szCs w:val="22"/>
        </w:rPr>
        <w:t>third party</w:t>
      </w:r>
      <w:proofErr w:type="gramEnd"/>
      <w:r w:rsidRPr="00661431">
        <w:rPr>
          <w:sz w:val="22"/>
          <w:szCs w:val="22"/>
        </w:rPr>
        <w:t xml:space="preserve"> administrator. The Board’s </w:t>
      </w:r>
      <w:proofErr w:type="gramStart"/>
      <w:r w:rsidRPr="00661431">
        <w:rPr>
          <w:sz w:val="22"/>
          <w:szCs w:val="22"/>
        </w:rPr>
        <w:t>third party</w:t>
      </w:r>
      <w:proofErr w:type="gramEnd"/>
      <w:r w:rsidRPr="00661431">
        <w:rPr>
          <w:sz w:val="22"/>
          <w:szCs w:val="22"/>
        </w:rPr>
        <w:t xml:space="preserve"> administrator shall report the positive test results to the </w:t>
      </w:r>
      <w:r>
        <w:rPr>
          <w:sz w:val="22"/>
          <w:szCs w:val="22"/>
        </w:rPr>
        <w:t xml:space="preserve">Random </w:t>
      </w:r>
      <w:r w:rsidRPr="00661431">
        <w:rPr>
          <w:sz w:val="22"/>
          <w:szCs w:val="22"/>
        </w:rPr>
        <w:t xml:space="preserve">Drug </w:t>
      </w:r>
      <w:r>
        <w:rPr>
          <w:sz w:val="22"/>
          <w:szCs w:val="22"/>
        </w:rPr>
        <w:t xml:space="preserve">Testing </w:t>
      </w:r>
      <w:r w:rsidRPr="00661431">
        <w:rPr>
          <w:sz w:val="22"/>
          <w:szCs w:val="22"/>
        </w:rPr>
        <w:t xml:space="preserve">Coordinator or </w:t>
      </w:r>
      <w:r>
        <w:rPr>
          <w:sz w:val="22"/>
          <w:szCs w:val="22"/>
        </w:rPr>
        <w:t>those</w:t>
      </w:r>
      <w:r w:rsidRPr="002372D6">
        <w:rPr>
          <w:rStyle w:val="ksbabold"/>
          <w:sz w:val="22"/>
          <w:szCs w:val="22"/>
        </w:rPr>
        <w:t xml:space="preserve"> </w:t>
      </w:r>
      <w:r w:rsidRPr="00661431">
        <w:rPr>
          <w:sz w:val="22"/>
          <w:szCs w:val="22"/>
        </w:rPr>
        <w:t>who are the designated Board representatives.</w:t>
      </w:r>
    </w:p>
    <w:p w14:paraId="23D2A0F6" w14:textId="77777777" w:rsidR="00876F89" w:rsidRPr="00821C22" w:rsidRDefault="00876F89" w:rsidP="00876F89">
      <w:pPr>
        <w:pStyle w:val="Heading1"/>
        <w:rPr>
          <w:sz w:val="22"/>
          <w:szCs w:val="22"/>
        </w:rPr>
      </w:pPr>
      <w:r>
        <w:rPr>
          <w:sz w:val="22"/>
          <w:szCs w:val="22"/>
        </w:rPr>
        <w:br w:type="page"/>
      </w:r>
      <w:r>
        <w:lastRenderedPageBreak/>
        <w:t>PERSONNEL</w:t>
      </w:r>
      <w:r>
        <w:tab/>
      </w:r>
      <w:ins w:id="689" w:author="Cooper, Matt - KSBA" w:date="2026-04-07T10:14:00Z">
        <w:r>
          <w:rPr>
            <w:vanish/>
          </w:rPr>
          <w:t>C</w:t>
        </w:r>
      </w:ins>
      <w:del w:id="690" w:author="Cooper, Matt - KSBA" w:date="2026-04-07T10:14:00Z">
        <w:r w:rsidDel="00764CC0">
          <w:rPr>
            <w:vanish/>
          </w:rPr>
          <w:delText>N</w:delText>
        </w:r>
      </w:del>
      <w:r>
        <w:t>03.13251 AP.11</w:t>
      </w:r>
    </w:p>
    <w:p w14:paraId="6275BD0E" w14:textId="77777777" w:rsidR="00876F89" w:rsidRPr="000F5158" w:rsidRDefault="00876F89" w:rsidP="00876F89">
      <w:pPr>
        <w:pStyle w:val="Heading1"/>
      </w:pPr>
      <w:r>
        <w:tab/>
        <w:t>(Continued)</w:t>
      </w:r>
    </w:p>
    <w:p w14:paraId="59E2AB0F" w14:textId="77777777" w:rsidR="00876F89" w:rsidRDefault="00876F89" w:rsidP="00876F89">
      <w:pPr>
        <w:pStyle w:val="policytitle"/>
      </w:pPr>
      <w:r w:rsidRPr="00AB5CDB">
        <w:t xml:space="preserve">Drug Testing </w:t>
      </w:r>
      <w:r>
        <w:t>Procedures</w:t>
      </w:r>
    </w:p>
    <w:p w14:paraId="67C94AA5" w14:textId="77777777" w:rsidR="00876F89" w:rsidRDefault="00876F89" w:rsidP="00876F89">
      <w:pPr>
        <w:spacing w:after="80"/>
        <w:jc w:val="both"/>
      </w:pPr>
      <w:r w:rsidRPr="00661431">
        <w:t>IV.</w:t>
      </w:r>
      <w:r w:rsidRPr="00661431">
        <w:tab/>
        <w:t>DISCLOSURE OF TEST RESULTS</w:t>
      </w:r>
      <w:r>
        <w:t xml:space="preserve"> (continued)</w:t>
      </w:r>
    </w:p>
    <w:p w14:paraId="304180DF" w14:textId="77777777" w:rsidR="00876F89" w:rsidRPr="00661431" w:rsidRDefault="00876F89" w:rsidP="00876F89">
      <w:pPr>
        <w:spacing w:after="120"/>
        <w:ind w:firstLine="720"/>
        <w:jc w:val="both"/>
        <w:rPr>
          <w:sz w:val="22"/>
          <w:szCs w:val="22"/>
        </w:rPr>
      </w:pPr>
      <w:r w:rsidRPr="00661431">
        <w:rPr>
          <w:sz w:val="22"/>
          <w:szCs w:val="22"/>
        </w:rPr>
        <w:t>A.</w:t>
      </w:r>
      <w:r w:rsidRPr="00661431">
        <w:rPr>
          <w:sz w:val="22"/>
          <w:szCs w:val="22"/>
        </w:rPr>
        <w:tab/>
      </w:r>
      <w:r w:rsidRPr="008E5E47">
        <w:rPr>
          <w:i/>
          <w:sz w:val="22"/>
          <w:szCs w:val="22"/>
          <w:u w:val="single"/>
        </w:rPr>
        <w:t>By the Medical Review Officer</w:t>
      </w:r>
      <w:r>
        <w:rPr>
          <w:i/>
          <w:sz w:val="22"/>
          <w:szCs w:val="22"/>
          <w:u w:val="single"/>
        </w:rPr>
        <w:t xml:space="preserve"> (continued)</w:t>
      </w:r>
    </w:p>
    <w:p w14:paraId="5BF9B830" w14:textId="77777777" w:rsidR="00876F89" w:rsidRDefault="00876F89" w:rsidP="00876F89">
      <w:pPr>
        <w:spacing w:after="80"/>
        <w:ind w:left="2160"/>
        <w:jc w:val="both"/>
        <w:rPr>
          <w:sz w:val="22"/>
          <w:szCs w:val="22"/>
        </w:rPr>
      </w:pPr>
      <w:r w:rsidRPr="00661431">
        <w:rPr>
          <w:sz w:val="22"/>
          <w:szCs w:val="22"/>
        </w:rPr>
        <w:t>Prior to verifying a positive test result, if the individual is willing to discuss the positive test result, the MRO will conduct a medical interview with the tested individual in person or by telephone to explore possible alternative medical explanations for any positive test results. The MRO will also review the tested individual's medical history to the extent provided by the tested individual and any other relevant medical facts that might have an impact upon th</w:t>
      </w:r>
      <w:r>
        <w:rPr>
          <w:sz w:val="22"/>
          <w:szCs w:val="22"/>
        </w:rPr>
        <w:t>e drug or alcohol test result.</w:t>
      </w:r>
    </w:p>
    <w:p w14:paraId="161BE6BA" w14:textId="77777777" w:rsidR="00876F89" w:rsidRPr="00661431" w:rsidRDefault="00876F89" w:rsidP="00876F89">
      <w:pPr>
        <w:spacing w:after="80"/>
        <w:ind w:left="2160"/>
        <w:jc w:val="both"/>
        <w:rPr>
          <w:sz w:val="22"/>
          <w:szCs w:val="22"/>
        </w:rPr>
      </w:pPr>
      <w:r w:rsidRPr="00661431">
        <w:rPr>
          <w:sz w:val="22"/>
          <w:szCs w:val="22"/>
        </w:rPr>
        <w:t>If the confirmed positive test result could have resulted from a legally prescribed medication, the MRO will also review the tested individual's medical history and any other relevant medical factors that might have an impact upon the drug or alcohol test result. If the confirmed positive test result could have resulted from a legally prescribed medication, the MRO will review all medical records made available by the tested individual.</w:t>
      </w:r>
    </w:p>
    <w:p w14:paraId="476F2684" w14:textId="77777777" w:rsidR="00876F89" w:rsidRPr="00661431" w:rsidRDefault="00876F89" w:rsidP="00876F89">
      <w:pPr>
        <w:spacing w:after="80"/>
        <w:ind w:left="2160"/>
        <w:jc w:val="both"/>
        <w:rPr>
          <w:sz w:val="22"/>
          <w:szCs w:val="22"/>
        </w:rPr>
      </w:pPr>
      <w:r w:rsidRPr="00661431">
        <w:rPr>
          <w:sz w:val="22"/>
          <w:szCs w:val="22"/>
        </w:rPr>
        <w:t>If there is any question as to the accuracy or validity of a positive test result, the MRO may authorize a re</w:t>
      </w:r>
      <w:r w:rsidRPr="00661431">
        <w:rPr>
          <w:sz w:val="22"/>
          <w:szCs w:val="22"/>
        </w:rPr>
        <w:noBreakHyphen/>
        <w:t xml:space="preserve">analysis of the original sample by the Board’s testing laboratory. If, after completing the above review procedures, the MRO verifies the positive test result, this result should be reported only to the Board’s </w:t>
      </w:r>
      <w:proofErr w:type="gramStart"/>
      <w:r w:rsidRPr="00661431">
        <w:rPr>
          <w:sz w:val="22"/>
          <w:szCs w:val="22"/>
        </w:rPr>
        <w:t>third party</w:t>
      </w:r>
      <w:proofErr w:type="gramEnd"/>
      <w:r w:rsidRPr="00661431">
        <w:rPr>
          <w:sz w:val="22"/>
          <w:szCs w:val="22"/>
        </w:rPr>
        <w:t xml:space="preserve"> administrator and the designated Board representatives.</w:t>
      </w:r>
    </w:p>
    <w:p w14:paraId="0E257198" w14:textId="77777777" w:rsidR="00876F89" w:rsidRPr="00661431" w:rsidRDefault="00876F89" w:rsidP="00876F89">
      <w:pPr>
        <w:tabs>
          <w:tab w:val="left" w:pos="-1440"/>
        </w:tabs>
        <w:spacing w:after="80"/>
        <w:ind w:left="2160" w:hanging="720"/>
        <w:jc w:val="both"/>
        <w:rPr>
          <w:sz w:val="22"/>
          <w:szCs w:val="22"/>
        </w:rPr>
      </w:pPr>
      <w:r w:rsidRPr="00661431">
        <w:rPr>
          <w:sz w:val="22"/>
          <w:szCs w:val="22"/>
        </w:rPr>
        <w:t>3.</w:t>
      </w:r>
      <w:r w:rsidRPr="00661431">
        <w:rPr>
          <w:sz w:val="22"/>
          <w:szCs w:val="22"/>
        </w:rPr>
        <w:tab/>
      </w:r>
      <w:r w:rsidRPr="008E5E47">
        <w:rPr>
          <w:i/>
          <w:sz w:val="22"/>
          <w:szCs w:val="22"/>
          <w:u w:val="single"/>
        </w:rPr>
        <w:t>Adulterated or Unreadable Specimens</w:t>
      </w:r>
      <w:r w:rsidRPr="00661431">
        <w:rPr>
          <w:sz w:val="22"/>
          <w:szCs w:val="22"/>
        </w:rPr>
        <w:t xml:space="preserve"> </w:t>
      </w:r>
      <w:r w:rsidRPr="00661431">
        <w:rPr>
          <w:sz w:val="22"/>
          <w:szCs w:val="22"/>
        </w:rPr>
        <w:noBreakHyphen/>
        <w:t xml:space="preserve"> When a sample is believed to have been adulterated through the actions of the tested individual, the MRO shall contact the tested individual and provide </w:t>
      </w:r>
      <w:r>
        <w:rPr>
          <w:sz w:val="22"/>
          <w:szCs w:val="22"/>
        </w:rPr>
        <w:t>him/her</w:t>
      </w:r>
      <w:r w:rsidRPr="00661431">
        <w:rPr>
          <w:sz w:val="22"/>
          <w:szCs w:val="22"/>
        </w:rPr>
        <w:t xml:space="preserve"> with an opportunity to explain. If no satisfactory explanation is given, this information will be communicated only to the Board’s </w:t>
      </w:r>
      <w:proofErr w:type="gramStart"/>
      <w:r w:rsidRPr="00661431">
        <w:rPr>
          <w:sz w:val="22"/>
          <w:szCs w:val="22"/>
        </w:rPr>
        <w:t>third party</w:t>
      </w:r>
      <w:proofErr w:type="gramEnd"/>
      <w:r w:rsidRPr="00661431">
        <w:rPr>
          <w:sz w:val="22"/>
          <w:szCs w:val="22"/>
        </w:rPr>
        <w:t xml:space="preserve"> administrator and the designated Board representative</w:t>
      </w:r>
      <w:r>
        <w:rPr>
          <w:sz w:val="22"/>
          <w:szCs w:val="22"/>
        </w:rPr>
        <w:t xml:space="preserve">s, </w:t>
      </w:r>
      <w:r w:rsidRPr="00661431">
        <w:rPr>
          <w:sz w:val="22"/>
          <w:szCs w:val="22"/>
        </w:rPr>
        <w:t xml:space="preserve">and it will be presumed that the tested individual could not have given a negative specimen and he/she may be deemed non-cooperative by the employer. If the specimen is unreadable due to circumstances not caused by or contributed to by the tested individual, the MRO will advise the tested individual and the Board’s </w:t>
      </w:r>
      <w:proofErr w:type="gramStart"/>
      <w:r w:rsidRPr="00661431">
        <w:rPr>
          <w:sz w:val="22"/>
          <w:szCs w:val="22"/>
        </w:rPr>
        <w:t>third party</w:t>
      </w:r>
      <w:proofErr w:type="gramEnd"/>
      <w:r w:rsidRPr="00661431">
        <w:rPr>
          <w:sz w:val="22"/>
          <w:szCs w:val="22"/>
        </w:rPr>
        <w:t xml:space="preserve"> administrator of that fact and shall request that a second drug screen test be scheduled and completed as soon as possible.</w:t>
      </w:r>
    </w:p>
    <w:p w14:paraId="4D838D50" w14:textId="77777777" w:rsidR="00876F89" w:rsidRPr="00661431" w:rsidRDefault="00876F89" w:rsidP="00876F89">
      <w:pPr>
        <w:spacing w:after="120"/>
        <w:ind w:firstLine="720"/>
        <w:jc w:val="both"/>
        <w:rPr>
          <w:sz w:val="22"/>
          <w:szCs w:val="22"/>
        </w:rPr>
      </w:pPr>
      <w:r w:rsidRPr="00661431">
        <w:rPr>
          <w:sz w:val="22"/>
          <w:szCs w:val="22"/>
        </w:rPr>
        <w:t>B.</w:t>
      </w:r>
      <w:r w:rsidRPr="00661431">
        <w:rPr>
          <w:sz w:val="22"/>
          <w:szCs w:val="22"/>
        </w:rPr>
        <w:tab/>
      </w:r>
      <w:r w:rsidRPr="008D6481">
        <w:rPr>
          <w:i/>
          <w:sz w:val="22"/>
          <w:szCs w:val="22"/>
          <w:u w:val="single"/>
        </w:rPr>
        <w:t>By the Employer</w:t>
      </w:r>
    </w:p>
    <w:p w14:paraId="4AD11FA3" w14:textId="77777777" w:rsidR="00876F89" w:rsidRPr="00661431" w:rsidRDefault="00876F89" w:rsidP="00876F89">
      <w:pPr>
        <w:pStyle w:val="BodyTextIndent"/>
        <w:spacing w:after="80"/>
        <w:rPr>
          <w:sz w:val="22"/>
          <w:szCs w:val="22"/>
        </w:rPr>
      </w:pPr>
      <w:r w:rsidRPr="00661431">
        <w:rPr>
          <w:sz w:val="22"/>
          <w:szCs w:val="22"/>
        </w:rPr>
        <w:t>1.</w:t>
      </w:r>
      <w:r w:rsidRPr="00661431">
        <w:rPr>
          <w:sz w:val="22"/>
          <w:szCs w:val="22"/>
        </w:rPr>
        <w:tab/>
        <w:t xml:space="preserve">Negative Results </w:t>
      </w:r>
      <w:r w:rsidRPr="00661431">
        <w:rPr>
          <w:sz w:val="22"/>
          <w:szCs w:val="22"/>
        </w:rPr>
        <w:noBreakHyphen/>
        <w:t xml:space="preserve"> If the test result is negative, the Board need not contact the e</w:t>
      </w:r>
      <w:r>
        <w:rPr>
          <w:sz w:val="22"/>
          <w:szCs w:val="22"/>
        </w:rPr>
        <w:t xml:space="preserve">mployee with the test results. </w:t>
      </w:r>
      <w:r w:rsidRPr="00661431">
        <w:rPr>
          <w:sz w:val="22"/>
          <w:szCs w:val="22"/>
        </w:rPr>
        <w:t>Upon request of the employee, the designated Board representatives</w:t>
      </w:r>
      <w:r>
        <w:rPr>
          <w:sz w:val="22"/>
          <w:szCs w:val="22"/>
        </w:rPr>
        <w:t>/Random Drug Testing Coordinator</w:t>
      </w:r>
      <w:r w:rsidRPr="00661431">
        <w:rPr>
          <w:sz w:val="22"/>
          <w:szCs w:val="22"/>
        </w:rPr>
        <w:t xml:space="preserve"> shall advise the employee his/her drug or alcohol screen tes</w:t>
      </w:r>
      <w:r>
        <w:rPr>
          <w:sz w:val="22"/>
          <w:szCs w:val="22"/>
        </w:rPr>
        <w:t>t result was negative.</w:t>
      </w:r>
    </w:p>
    <w:p w14:paraId="53B7876E" w14:textId="77777777" w:rsidR="00876F89" w:rsidRPr="00661431" w:rsidRDefault="00876F89" w:rsidP="00876F89">
      <w:pPr>
        <w:tabs>
          <w:tab w:val="left" w:pos="-1440"/>
        </w:tabs>
        <w:spacing w:after="80"/>
        <w:ind w:left="2160" w:hanging="720"/>
        <w:jc w:val="both"/>
        <w:rPr>
          <w:sz w:val="22"/>
          <w:szCs w:val="22"/>
        </w:rPr>
      </w:pPr>
      <w:r w:rsidRPr="00661431">
        <w:rPr>
          <w:sz w:val="22"/>
          <w:szCs w:val="22"/>
        </w:rPr>
        <w:t>2.</w:t>
      </w:r>
      <w:r w:rsidRPr="00661431">
        <w:rPr>
          <w:sz w:val="22"/>
          <w:szCs w:val="22"/>
        </w:rPr>
        <w:tab/>
        <w:t xml:space="preserve">Positive Results </w:t>
      </w:r>
      <w:r w:rsidRPr="00661431">
        <w:rPr>
          <w:sz w:val="22"/>
          <w:szCs w:val="22"/>
        </w:rPr>
        <w:noBreakHyphen/>
        <w:t xml:space="preserve"> If a urine</w:t>
      </w:r>
      <w:ins w:id="691" w:author="Cooper, Matt - KSBA" w:date="2026-04-07T10:14:00Z">
        <w:r>
          <w:rPr>
            <w:sz w:val="22"/>
            <w:szCs w:val="22"/>
          </w:rPr>
          <w:t>/saliva</w:t>
        </w:r>
      </w:ins>
      <w:r w:rsidRPr="00661431">
        <w:rPr>
          <w:sz w:val="22"/>
          <w:szCs w:val="22"/>
        </w:rPr>
        <w:t xml:space="preserve"> drug or alcohol test result is reported to the Board to be positive, the tested individual may request a second confirmatory test at his or her own expense. If the tested individual requests a second confirmatory test, it shall be performed on the original specimen using GC/MS or equivalent </w:t>
      </w:r>
      <w:proofErr w:type="gramStart"/>
      <w:r w:rsidRPr="00661431">
        <w:rPr>
          <w:sz w:val="22"/>
          <w:szCs w:val="22"/>
        </w:rPr>
        <w:t>technology, and</w:t>
      </w:r>
      <w:proofErr w:type="gramEnd"/>
      <w:r w:rsidRPr="00661431">
        <w:rPr>
          <w:sz w:val="22"/>
          <w:szCs w:val="22"/>
        </w:rPr>
        <w:t xml:space="preserve"> shall be performed by a SAMSHA laboratory designated by the Board.</w:t>
      </w:r>
    </w:p>
    <w:p w14:paraId="42D37149" w14:textId="77777777" w:rsidR="00876F89" w:rsidRDefault="00876F89" w:rsidP="00876F89">
      <w:pPr>
        <w:pStyle w:val="Heading1"/>
      </w:pPr>
      <w:r>
        <w:rPr>
          <w:sz w:val="22"/>
          <w:szCs w:val="22"/>
        </w:rPr>
        <w:br w:type="page"/>
      </w:r>
      <w:r>
        <w:lastRenderedPageBreak/>
        <w:t>PERSONNEL</w:t>
      </w:r>
      <w:r>
        <w:tab/>
      </w:r>
      <w:ins w:id="692" w:author="Cooper, Matt - KSBA" w:date="2026-04-07T10:14:00Z">
        <w:r>
          <w:rPr>
            <w:vanish/>
          </w:rPr>
          <w:t>C</w:t>
        </w:r>
      </w:ins>
      <w:del w:id="693" w:author="Cooper, Matt - KSBA" w:date="2026-04-07T10:14:00Z">
        <w:r w:rsidDel="00764CC0">
          <w:rPr>
            <w:vanish/>
          </w:rPr>
          <w:delText>N</w:delText>
        </w:r>
      </w:del>
      <w:r>
        <w:t>03.13251 AP.11</w:t>
      </w:r>
    </w:p>
    <w:p w14:paraId="44ADCDB1" w14:textId="77777777" w:rsidR="00876F89" w:rsidRPr="000F5158" w:rsidRDefault="00876F89" w:rsidP="00876F89">
      <w:pPr>
        <w:pStyle w:val="Heading1"/>
      </w:pPr>
      <w:r>
        <w:tab/>
        <w:t>(Continued)</w:t>
      </w:r>
    </w:p>
    <w:p w14:paraId="5AB8E6C7" w14:textId="77777777" w:rsidR="00876F89" w:rsidRDefault="00876F89" w:rsidP="00876F89">
      <w:pPr>
        <w:pStyle w:val="policytitle"/>
      </w:pPr>
      <w:r w:rsidRPr="00AB5CDB">
        <w:t xml:space="preserve">Drug Testing </w:t>
      </w:r>
      <w:r>
        <w:t>Procedures</w:t>
      </w:r>
    </w:p>
    <w:p w14:paraId="027A3437" w14:textId="77777777" w:rsidR="00876F89" w:rsidRDefault="00876F89" w:rsidP="00876F89">
      <w:pPr>
        <w:spacing w:after="80"/>
        <w:jc w:val="both"/>
      </w:pPr>
      <w:r w:rsidRPr="00661431">
        <w:t>IV.</w:t>
      </w:r>
      <w:r w:rsidRPr="00661431">
        <w:tab/>
        <w:t>DISCLOSURE OF TEST RESULTS</w:t>
      </w:r>
      <w:r>
        <w:t xml:space="preserve"> (continued)</w:t>
      </w:r>
    </w:p>
    <w:p w14:paraId="2531E63E" w14:textId="77777777" w:rsidR="00876F89" w:rsidRPr="00661431" w:rsidRDefault="00876F89" w:rsidP="00876F89">
      <w:pPr>
        <w:spacing w:after="120"/>
        <w:ind w:firstLine="720"/>
        <w:jc w:val="both"/>
        <w:rPr>
          <w:sz w:val="22"/>
          <w:szCs w:val="22"/>
        </w:rPr>
      </w:pPr>
      <w:r w:rsidRPr="00661431">
        <w:rPr>
          <w:sz w:val="22"/>
          <w:szCs w:val="22"/>
        </w:rPr>
        <w:t>B.</w:t>
      </w:r>
      <w:r w:rsidRPr="00661431">
        <w:rPr>
          <w:sz w:val="22"/>
          <w:szCs w:val="22"/>
        </w:rPr>
        <w:tab/>
      </w:r>
      <w:r w:rsidRPr="008D6481">
        <w:rPr>
          <w:i/>
          <w:sz w:val="22"/>
          <w:szCs w:val="22"/>
          <w:u w:val="single"/>
        </w:rPr>
        <w:t>By the Employer</w:t>
      </w:r>
      <w:r>
        <w:rPr>
          <w:i/>
          <w:sz w:val="22"/>
          <w:szCs w:val="22"/>
          <w:u w:val="single"/>
        </w:rPr>
        <w:t xml:space="preserve"> (continued)</w:t>
      </w:r>
    </w:p>
    <w:p w14:paraId="065A9E37" w14:textId="77777777" w:rsidR="00876F89" w:rsidRPr="00661431" w:rsidRDefault="00876F89" w:rsidP="00876F89">
      <w:pPr>
        <w:spacing w:after="80"/>
        <w:ind w:left="2160"/>
        <w:jc w:val="both"/>
        <w:rPr>
          <w:sz w:val="22"/>
          <w:szCs w:val="22"/>
        </w:rPr>
      </w:pPr>
      <w:r w:rsidRPr="00661431">
        <w:rPr>
          <w:sz w:val="22"/>
          <w:szCs w:val="22"/>
        </w:rPr>
        <w:t>The cost of the second confirmatory test (as determined by the laboratory) shall be paid before re</w:t>
      </w:r>
      <w:r w:rsidRPr="00661431">
        <w:rPr>
          <w:sz w:val="22"/>
          <w:szCs w:val="22"/>
        </w:rPr>
        <w:noBreakHyphen/>
        <w:t xml:space="preserve">testing is done. If the results of the second confirmatory test are negative, the tested individual will be reimbursed the cost of the secondary confirmatory </w:t>
      </w:r>
      <w:proofErr w:type="gramStart"/>
      <w:r w:rsidRPr="00661431">
        <w:rPr>
          <w:sz w:val="22"/>
          <w:szCs w:val="22"/>
        </w:rPr>
        <w:t>test</w:t>
      </w:r>
      <w:proofErr w:type="gramEnd"/>
      <w:r w:rsidRPr="00661431">
        <w:rPr>
          <w:sz w:val="22"/>
          <w:szCs w:val="22"/>
        </w:rPr>
        <w:t xml:space="preserve"> and the results of the initial positive test will not be </w:t>
      </w:r>
      <w:r>
        <w:rPr>
          <w:sz w:val="22"/>
          <w:szCs w:val="22"/>
        </w:rPr>
        <w:t>used as a basis for discipline.</w:t>
      </w:r>
    </w:p>
    <w:p w14:paraId="5D74453F" w14:textId="77777777" w:rsidR="00876F89" w:rsidRPr="00661431" w:rsidRDefault="00876F89" w:rsidP="00876F89">
      <w:pPr>
        <w:spacing w:after="80"/>
        <w:ind w:left="2160"/>
        <w:jc w:val="both"/>
        <w:rPr>
          <w:sz w:val="22"/>
          <w:szCs w:val="22"/>
        </w:rPr>
      </w:pPr>
      <w:r w:rsidRPr="00661431">
        <w:rPr>
          <w:sz w:val="22"/>
          <w:szCs w:val="22"/>
        </w:rPr>
        <w:t>If the second confirmatory test is again positive and the tested individual is still unable to provide the MRO with a satisfactory explanation for the result, the tested individual will be advised of the result of</w:t>
      </w:r>
      <w:r>
        <w:rPr>
          <w:sz w:val="22"/>
          <w:szCs w:val="22"/>
        </w:rPr>
        <w:t xml:space="preserve"> the second confirmatory test which may result in discipline up to and including termination of employment.</w:t>
      </w:r>
    </w:p>
    <w:p w14:paraId="5091749A" w14:textId="77777777" w:rsidR="00876F89" w:rsidRPr="00661431" w:rsidRDefault="00876F89" w:rsidP="00876F89">
      <w:pPr>
        <w:numPr>
          <w:ilvl w:val="0"/>
          <w:numId w:val="16"/>
        </w:numPr>
        <w:tabs>
          <w:tab w:val="left" w:pos="-1440"/>
        </w:tabs>
        <w:overflowPunct/>
        <w:autoSpaceDE/>
        <w:autoSpaceDN/>
        <w:adjustRightInd/>
        <w:spacing w:after="80"/>
        <w:jc w:val="both"/>
        <w:textAlignment w:val="auto"/>
        <w:rPr>
          <w:sz w:val="22"/>
          <w:szCs w:val="22"/>
        </w:rPr>
      </w:pPr>
      <w:r w:rsidRPr="00661431">
        <w:rPr>
          <w:sz w:val="22"/>
          <w:szCs w:val="22"/>
        </w:rPr>
        <w:t xml:space="preserve">Adulterated or Unreadable Specimens </w:t>
      </w:r>
      <w:r w:rsidRPr="00661431">
        <w:rPr>
          <w:sz w:val="22"/>
          <w:szCs w:val="22"/>
        </w:rPr>
        <w:noBreakHyphen/>
        <w:t xml:space="preserve"> If the Board is informed that a specimen cannot be properly analyzed because of contamination or adulteration caused by or related to the employee’s actions, he/she will be discha</w:t>
      </w:r>
      <w:r>
        <w:rPr>
          <w:sz w:val="22"/>
          <w:szCs w:val="22"/>
        </w:rPr>
        <w:t xml:space="preserve">rged for failure to cooperate. </w:t>
      </w:r>
      <w:r w:rsidRPr="00661431">
        <w:rPr>
          <w:sz w:val="22"/>
          <w:szCs w:val="22"/>
        </w:rPr>
        <w:t xml:space="preserve">If the adulterated sample was not caused by or related to the conduct of the tested individual, a second drug or alcohol screen test shall be scheduled and </w:t>
      </w:r>
      <w:r>
        <w:rPr>
          <w:sz w:val="22"/>
          <w:szCs w:val="22"/>
        </w:rPr>
        <w:t>completed as soon as possible.</w:t>
      </w:r>
    </w:p>
    <w:p w14:paraId="7733154E" w14:textId="77777777" w:rsidR="00876F89" w:rsidRPr="00661431" w:rsidRDefault="00876F89" w:rsidP="00876F89">
      <w:pPr>
        <w:spacing w:after="80"/>
        <w:jc w:val="both"/>
        <w:rPr>
          <w:sz w:val="22"/>
          <w:szCs w:val="22"/>
        </w:rPr>
      </w:pPr>
      <w:r w:rsidRPr="00661431">
        <w:rPr>
          <w:sz w:val="22"/>
          <w:szCs w:val="22"/>
        </w:rPr>
        <w:t>V.</w:t>
      </w:r>
      <w:r w:rsidRPr="00661431">
        <w:rPr>
          <w:sz w:val="22"/>
          <w:szCs w:val="22"/>
        </w:rPr>
        <w:tab/>
        <w:t>CONFIDENTIALITY</w:t>
      </w:r>
    </w:p>
    <w:p w14:paraId="7DC5379C" w14:textId="77777777" w:rsidR="00876F89" w:rsidRPr="00661431" w:rsidRDefault="00876F89" w:rsidP="00876F89">
      <w:pPr>
        <w:spacing w:after="80"/>
        <w:ind w:left="720"/>
        <w:jc w:val="both"/>
        <w:rPr>
          <w:sz w:val="22"/>
          <w:szCs w:val="22"/>
        </w:rPr>
      </w:pPr>
      <w:r w:rsidRPr="00661431">
        <w:rPr>
          <w:sz w:val="22"/>
          <w:szCs w:val="22"/>
        </w:rPr>
        <w:t>All information involving drug and alcohol testing of an employee or applicant shall be treated as con</w:t>
      </w:r>
      <w:r>
        <w:rPr>
          <w:sz w:val="22"/>
          <w:szCs w:val="22"/>
        </w:rPr>
        <w:t xml:space="preserve">fidential medical information. </w:t>
      </w:r>
      <w:r w:rsidRPr="00661431">
        <w:rPr>
          <w:sz w:val="22"/>
          <w:szCs w:val="22"/>
        </w:rPr>
        <w:t xml:space="preserve">All such information will be accessible only to the </w:t>
      </w:r>
      <w:proofErr w:type="gramStart"/>
      <w:r w:rsidRPr="00661431">
        <w:rPr>
          <w:sz w:val="22"/>
          <w:szCs w:val="22"/>
        </w:rPr>
        <w:t>third party</w:t>
      </w:r>
      <w:proofErr w:type="gramEnd"/>
      <w:r w:rsidRPr="00661431">
        <w:rPr>
          <w:sz w:val="22"/>
          <w:szCs w:val="22"/>
        </w:rPr>
        <w:t xml:space="preserve"> administrator and those Board officials and designated medical or professional persons as have been approved on a valid need to know basis. It will not be provided to any other party without the written consent of the employee except pursuant</w:t>
      </w:r>
      <w:r>
        <w:t xml:space="preserve"> </w:t>
      </w:r>
      <w:r w:rsidRPr="00661431">
        <w:rPr>
          <w:sz w:val="22"/>
          <w:szCs w:val="22"/>
        </w:rPr>
        <w:t>to administrative or legal procedure or process. Any employee who willfully discloses such information in violation of Board policy will be subject to discipline.</w:t>
      </w:r>
    </w:p>
    <w:p w14:paraId="11F359A1" w14:textId="77777777" w:rsidR="00876F89" w:rsidRDefault="00876F89" w:rsidP="00876F89">
      <w:pPr>
        <w:pStyle w:val="policytextright"/>
      </w:pPr>
      <w:r>
        <w:fldChar w:fldCharType="begin">
          <w:ffData>
            <w:name w:val="Text1"/>
            <w:enabled/>
            <w:calcOnExit w:val="0"/>
            <w:textInput/>
          </w:ffData>
        </w:fldChar>
      </w:r>
      <w:bookmarkStart w:id="69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4"/>
    </w:p>
    <w:p w14:paraId="3FC23600" w14:textId="77777777" w:rsidR="00876F89" w:rsidRDefault="00876F89" w:rsidP="00876F89">
      <w:pPr>
        <w:pStyle w:val="policytextright"/>
      </w:pPr>
      <w:r>
        <w:fldChar w:fldCharType="begin">
          <w:ffData>
            <w:name w:val="Text2"/>
            <w:enabled/>
            <w:calcOnExit w:val="0"/>
            <w:textInput/>
          </w:ffData>
        </w:fldChar>
      </w:r>
      <w:bookmarkStart w:id="69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5"/>
    </w:p>
    <w:p w14:paraId="189E86E7" w14:textId="77777777" w:rsidR="00876F89" w:rsidRDefault="00876F89">
      <w:pPr>
        <w:overflowPunct/>
        <w:autoSpaceDE/>
        <w:autoSpaceDN/>
        <w:adjustRightInd/>
        <w:spacing w:after="200" w:line="276" w:lineRule="auto"/>
        <w:textAlignment w:val="auto"/>
      </w:pPr>
      <w:r>
        <w:br w:type="page"/>
      </w:r>
    </w:p>
    <w:p w14:paraId="14AA0AC9" w14:textId="77777777" w:rsidR="00876F89" w:rsidRDefault="00876F89" w:rsidP="00876F89">
      <w:pPr>
        <w:pStyle w:val="expnote"/>
      </w:pPr>
      <w:r>
        <w:lastRenderedPageBreak/>
        <w:t>explanation: SB 46 amends krs 156.153 revising nine (9) passenger VEHICLE to ten (10) or fewer passengers to be used along regular bus routes and approved school ACTIVITIES. drivers must submit to drug testing CONSISTENT with federal drug testing REQUIREMENTS and background checks. This bill contains an emergency clause and is in EFFECT as of march 27, 2026.</w:t>
      </w:r>
    </w:p>
    <w:p w14:paraId="5A6C83B4" w14:textId="77777777" w:rsidR="00876F89" w:rsidRDefault="00876F89" w:rsidP="00876F89">
      <w:pPr>
        <w:pStyle w:val="expnote"/>
      </w:pPr>
      <w:r>
        <w:t>costs</w:t>
      </w:r>
      <w:r w:rsidRPr="00D156F1">
        <w:t xml:space="preserve">: </w:t>
      </w:r>
      <w:r>
        <w:t>cost of drug testing, background checks, and ca/n checks</w:t>
      </w:r>
    </w:p>
    <w:p w14:paraId="1005838F" w14:textId="77777777" w:rsidR="00876F89" w:rsidRDefault="00876F89" w:rsidP="00876F89">
      <w:pPr>
        <w:pStyle w:val="expnote"/>
      </w:pPr>
    </w:p>
    <w:p w14:paraId="3E94BF65" w14:textId="77777777" w:rsidR="00876F89" w:rsidRPr="00832B04" w:rsidRDefault="00876F89" w:rsidP="00876F89">
      <w:pPr>
        <w:pStyle w:val="Heading1"/>
        <w:rPr>
          <w:szCs w:val="24"/>
        </w:rPr>
      </w:pPr>
      <w:r w:rsidRPr="00832B04">
        <w:rPr>
          <w:szCs w:val="24"/>
        </w:rPr>
        <w:t>STUDENTS</w:t>
      </w:r>
      <w:r w:rsidRPr="00832B04">
        <w:rPr>
          <w:szCs w:val="24"/>
        </w:rPr>
        <w:tab/>
      </w:r>
      <w:del w:id="696" w:author="Barker, Kim - KSBA" w:date="2026-05-14T07:29:00Z">
        <w:r w:rsidRPr="00832B04" w:rsidDel="00481306">
          <w:rPr>
            <w:vanish/>
            <w:szCs w:val="24"/>
          </w:rPr>
          <w:delText>G</w:delText>
        </w:r>
      </w:del>
      <w:ins w:id="697" w:author="Barker, Kim - KSBA" w:date="2026-05-14T07:29:00Z">
        <w:r>
          <w:rPr>
            <w:vanish/>
            <w:szCs w:val="24"/>
          </w:rPr>
          <w:t>AP</w:t>
        </w:r>
      </w:ins>
      <w:r w:rsidRPr="00832B04">
        <w:rPr>
          <w:szCs w:val="24"/>
        </w:rPr>
        <w:t>09.36 AP.2</w:t>
      </w:r>
    </w:p>
    <w:p w14:paraId="6B7F533D" w14:textId="77777777" w:rsidR="00876F89" w:rsidRDefault="00876F89" w:rsidP="00876F89">
      <w:pPr>
        <w:pStyle w:val="Heading1"/>
        <w:rPr>
          <w:szCs w:val="24"/>
        </w:rPr>
      </w:pPr>
      <w:r>
        <w:rPr>
          <w:szCs w:val="24"/>
        </w:rPr>
        <w:br w:type="page"/>
      </w:r>
    </w:p>
    <w:p w14:paraId="0EA94B4A" w14:textId="77777777" w:rsidR="00876F89" w:rsidRPr="00832B04" w:rsidRDefault="00876F89" w:rsidP="00876F89">
      <w:pPr>
        <w:pStyle w:val="Heading1"/>
        <w:rPr>
          <w:szCs w:val="24"/>
        </w:rPr>
      </w:pPr>
      <w:r w:rsidRPr="00832B04">
        <w:rPr>
          <w:szCs w:val="24"/>
        </w:rPr>
        <w:lastRenderedPageBreak/>
        <w:t>STUDENTS</w:t>
      </w:r>
      <w:r w:rsidRPr="00832B04">
        <w:rPr>
          <w:szCs w:val="24"/>
        </w:rPr>
        <w:tab/>
      </w:r>
      <w:del w:id="698" w:author="Barker, Kim - KSBA" w:date="2026-05-14T07:29:00Z">
        <w:r w:rsidRPr="00832B04" w:rsidDel="00481306">
          <w:rPr>
            <w:vanish/>
            <w:szCs w:val="24"/>
          </w:rPr>
          <w:delText>G</w:delText>
        </w:r>
      </w:del>
      <w:ins w:id="699" w:author="Barker, Kim - KSBA" w:date="2026-05-14T07:29:00Z">
        <w:r>
          <w:rPr>
            <w:vanish/>
            <w:szCs w:val="24"/>
          </w:rPr>
          <w:t>AP</w:t>
        </w:r>
      </w:ins>
      <w:r w:rsidRPr="00832B04">
        <w:rPr>
          <w:szCs w:val="24"/>
        </w:rPr>
        <w:t>09.36 AP.2</w:t>
      </w:r>
    </w:p>
    <w:p w14:paraId="0FBA20BD" w14:textId="77777777" w:rsidR="00876F89" w:rsidRPr="00832B04" w:rsidRDefault="00876F89" w:rsidP="00876F89">
      <w:pPr>
        <w:pStyle w:val="policytitle"/>
      </w:pPr>
      <w:r w:rsidRPr="00832B04">
        <w:t xml:space="preserve">Use of </w:t>
      </w:r>
      <w:ins w:id="700" w:author="Barker, Kim - KSBA" w:date="2026-05-14T07:24:00Z">
        <w:r>
          <w:t>Ten</w:t>
        </w:r>
      </w:ins>
      <w:del w:id="701" w:author="Barker, Kim - KSBA" w:date="2026-05-14T07:24:00Z">
        <w:r w:rsidRPr="00832B04" w:rsidDel="00481306">
          <w:delText>Nine</w:delText>
        </w:r>
      </w:del>
      <w:r w:rsidRPr="00832B04">
        <w:t xml:space="preserve"> Passenger Vehicles</w:t>
      </w:r>
    </w:p>
    <w:p w14:paraId="7286B7BE" w14:textId="77777777" w:rsidR="00876F89" w:rsidRDefault="00876F89" w:rsidP="00876F89">
      <w:pPr>
        <w:pStyle w:val="sideheading"/>
      </w:pPr>
      <w:r>
        <w:t>Training</w:t>
      </w:r>
    </w:p>
    <w:p w14:paraId="3543DFFF" w14:textId="77777777" w:rsidR="00876F89" w:rsidRPr="00E04DF3" w:rsidRDefault="00876F89" w:rsidP="00876F89">
      <w:pPr>
        <w:pStyle w:val="policytext"/>
        <w:rPr>
          <w:rStyle w:val="ksbabold"/>
        </w:rPr>
      </w:pPr>
      <w:r w:rsidRPr="00E04DF3">
        <w:rPr>
          <w:rStyle w:val="ksbabold"/>
        </w:rPr>
        <w:t xml:space="preserve">All school personnel who will be driving district-owned </w:t>
      </w:r>
      <w:ins w:id="702" w:author="Barker, Kim - KSBA" w:date="2026-05-14T07:25:00Z">
        <w:r>
          <w:rPr>
            <w:rStyle w:val="ksbabold"/>
          </w:rPr>
          <w:t>ten</w:t>
        </w:r>
      </w:ins>
      <w:del w:id="703" w:author="Barker, Kim - KSBA" w:date="2026-05-14T07:25:00Z">
        <w:r w:rsidRPr="00E04DF3" w:rsidDel="00481306">
          <w:rPr>
            <w:rStyle w:val="ksbabold"/>
          </w:rPr>
          <w:delText>nine</w:delText>
        </w:r>
      </w:del>
      <w:r w:rsidRPr="00E04DF3">
        <w:rPr>
          <w:rStyle w:val="ksbabold"/>
        </w:rPr>
        <w:t xml:space="preserve"> (</w:t>
      </w:r>
      <w:ins w:id="704" w:author="Barker, Kim - KSBA" w:date="2026-05-14T07:25:00Z">
        <w:r>
          <w:rPr>
            <w:rStyle w:val="ksbabold"/>
          </w:rPr>
          <w:t>10</w:t>
        </w:r>
      </w:ins>
      <w:del w:id="705" w:author="Barker, Kim - KSBA" w:date="2026-05-14T07:25:00Z">
        <w:r w:rsidRPr="00E04DF3" w:rsidDel="00481306">
          <w:rPr>
            <w:rStyle w:val="ksbabold"/>
          </w:rPr>
          <w:delText>9</w:delText>
        </w:r>
      </w:del>
      <w:r w:rsidRPr="00E04DF3">
        <w:rPr>
          <w:rStyle w:val="ksbabold"/>
        </w:rPr>
        <w:t>) passenger vehicles shall receive training to include the following:</w:t>
      </w:r>
    </w:p>
    <w:p w14:paraId="07F509BD" w14:textId="77777777" w:rsidR="00876F89" w:rsidRPr="00E04DF3" w:rsidRDefault="00876F89" w:rsidP="00876F89">
      <w:pPr>
        <w:pStyle w:val="List123"/>
        <w:numPr>
          <w:ilvl w:val="0"/>
          <w:numId w:val="21"/>
        </w:numPr>
        <w:rPr>
          <w:rStyle w:val="ksbabold"/>
        </w:rPr>
      </w:pPr>
      <w:r w:rsidRPr="00E04DF3">
        <w:rPr>
          <w:rStyle w:val="ksbabold"/>
        </w:rPr>
        <w:t>Viewing a defensive driving film that shows critical situations that could happen</w:t>
      </w:r>
      <w:r>
        <w:rPr>
          <w:rStyle w:val="ksbabold"/>
        </w:rPr>
        <w:t xml:space="preserve"> </w:t>
      </w:r>
      <w:r w:rsidRPr="00E04DF3">
        <w:rPr>
          <w:rStyle w:val="ksbabold"/>
        </w:rPr>
        <w:t>while transporting children.</w:t>
      </w:r>
    </w:p>
    <w:p w14:paraId="5E8351CE" w14:textId="77777777" w:rsidR="00876F89" w:rsidRPr="00E04DF3" w:rsidRDefault="00876F89" w:rsidP="00876F89">
      <w:pPr>
        <w:pStyle w:val="List123"/>
        <w:numPr>
          <w:ilvl w:val="0"/>
          <w:numId w:val="21"/>
        </w:numPr>
        <w:rPr>
          <w:rStyle w:val="ksbabold"/>
        </w:rPr>
      </w:pPr>
      <w:r w:rsidRPr="00E04DF3">
        <w:rPr>
          <w:rStyle w:val="ksbabold"/>
        </w:rPr>
        <w:t xml:space="preserve"> A discussion of safety concerns and laws relevant to transporting students in school vehicles.</w:t>
      </w:r>
    </w:p>
    <w:p w14:paraId="6EE623E0" w14:textId="77777777" w:rsidR="00876F89" w:rsidRPr="00E04DF3" w:rsidRDefault="00876F89" w:rsidP="00876F89">
      <w:pPr>
        <w:pStyle w:val="List123"/>
        <w:numPr>
          <w:ilvl w:val="0"/>
          <w:numId w:val="21"/>
        </w:numPr>
        <w:rPr>
          <w:rStyle w:val="ksbabold"/>
        </w:rPr>
      </w:pPr>
      <w:r w:rsidRPr="00E04DF3">
        <w:rPr>
          <w:rStyle w:val="ksbabold"/>
        </w:rPr>
        <w:t>Instructing drivers on how to conduct pre/post trip inspections.</w:t>
      </w:r>
    </w:p>
    <w:p w14:paraId="0DFB32A0" w14:textId="77777777" w:rsidR="00876F89" w:rsidRPr="00E04DF3" w:rsidRDefault="00876F89" w:rsidP="00876F89">
      <w:pPr>
        <w:pStyle w:val="List123"/>
        <w:numPr>
          <w:ilvl w:val="0"/>
          <w:numId w:val="21"/>
        </w:numPr>
        <w:rPr>
          <w:rStyle w:val="ksbabold"/>
        </w:rPr>
      </w:pPr>
      <w:r w:rsidRPr="00E04DF3">
        <w:rPr>
          <w:rStyle w:val="ksbabold"/>
        </w:rPr>
        <w:t>Instructing drivers on following District procedures in case of an accident or emergency.</w:t>
      </w:r>
    </w:p>
    <w:p w14:paraId="78D1ED7A" w14:textId="77777777" w:rsidR="00876F89" w:rsidRPr="00E04DF3" w:rsidRDefault="00876F89" w:rsidP="00876F89">
      <w:pPr>
        <w:pStyle w:val="List123"/>
        <w:numPr>
          <w:ilvl w:val="0"/>
          <w:numId w:val="21"/>
        </w:numPr>
        <w:rPr>
          <w:rStyle w:val="ksbabold"/>
        </w:rPr>
      </w:pPr>
      <w:r w:rsidRPr="00E04DF3">
        <w:rPr>
          <w:rStyle w:val="ksbabold"/>
        </w:rPr>
        <w:t>Taking a written test to check the knowledge of the driver.</w:t>
      </w:r>
    </w:p>
    <w:p w14:paraId="28905ADB" w14:textId="77777777" w:rsidR="00876F89" w:rsidRPr="00E04DF3" w:rsidRDefault="00876F89" w:rsidP="00876F89">
      <w:pPr>
        <w:pStyle w:val="List123"/>
        <w:numPr>
          <w:ilvl w:val="0"/>
          <w:numId w:val="21"/>
        </w:numPr>
        <w:rPr>
          <w:rStyle w:val="ksbabold"/>
        </w:rPr>
      </w:pPr>
      <w:r w:rsidRPr="00E04DF3">
        <w:rPr>
          <w:rStyle w:val="ksbabold"/>
        </w:rPr>
        <w:t xml:space="preserve">Taking a driving test to find out the </w:t>
      </w:r>
      <w:proofErr w:type="gramStart"/>
      <w:r w:rsidRPr="00E04DF3">
        <w:rPr>
          <w:rStyle w:val="ksbabold"/>
        </w:rPr>
        <w:t>drivers</w:t>
      </w:r>
      <w:proofErr w:type="gramEnd"/>
      <w:r w:rsidRPr="00E04DF3">
        <w:rPr>
          <w:rStyle w:val="ksbabold"/>
        </w:rPr>
        <w:t xml:space="preserve"> skills</w:t>
      </w:r>
    </w:p>
    <w:p w14:paraId="44FA4F03" w14:textId="77777777" w:rsidR="00876F89" w:rsidRPr="00E04DF3" w:rsidRDefault="00876F89" w:rsidP="00876F89">
      <w:pPr>
        <w:pStyle w:val="policytext"/>
        <w:rPr>
          <w:rStyle w:val="ksbabold"/>
        </w:rPr>
      </w:pPr>
      <w:r w:rsidRPr="00E04DF3">
        <w:rPr>
          <w:rStyle w:val="ksbabold"/>
        </w:rPr>
        <w:t xml:space="preserve">Upon successful completion of the above training, prospective drivers shall </w:t>
      </w:r>
      <w:r>
        <w:rPr>
          <w:rStyle w:val="ksbabold"/>
        </w:rPr>
        <w:t>proceed</w:t>
      </w:r>
      <w:r w:rsidRPr="00E04DF3">
        <w:rPr>
          <w:rStyle w:val="ksbabold"/>
        </w:rPr>
        <w:t xml:space="preserve"> </w:t>
      </w:r>
      <w:r>
        <w:rPr>
          <w:rStyle w:val="ksbabold"/>
        </w:rPr>
        <w:t xml:space="preserve">to </w:t>
      </w:r>
      <w:r w:rsidRPr="00E04DF3">
        <w:rPr>
          <w:rStyle w:val="ksbabold"/>
        </w:rPr>
        <w:t xml:space="preserve">Haggin Hospital for drug testing and get the required physical from their </w:t>
      </w:r>
      <w:proofErr w:type="gramStart"/>
      <w:r w:rsidRPr="00E04DF3">
        <w:rPr>
          <w:rStyle w:val="ksbabold"/>
        </w:rPr>
        <w:t>physician</w:t>
      </w:r>
      <w:ins w:id="706" w:author="Barker, Kim - KSBA" w:date="2026-05-14T07:27:00Z">
        <w:r>
          <w:rPr>
            <w:rStyle w:val="ksbabold"/>
          </w:rPr>
          <w:t>, and</w:t>
        </w:r>
        <w:proofErr w:type="gramEnd"/>
        <w:r>
          <w:rPr>
            <w:rStyle w:val="ksbabold"/>
          </w:rPr>
          <w:t xml:space="preserve"> meet the additional requ</w:t>
        </w:r>
      </w:ins>
      <w:ins w:id="707" w:author="Barker, Kim - KSBA" w:date="2026-05-14T07:28:00Z">
        <w:r>
          <w:rPr>
            <w:rStyle w:val="ksbabold"/>
          </w:rPr>
          <w:t>irements in accordance with KRS 156.153</w:t>
        </w:r>
      </w:ins>
      <w:r w:rsidRPr="00E04DF3">
        <w:rPr>
          <w:rStyle w:val="ksbabold"/>
        </w:rPr>
        <w:t>.</w:t>
      </w:r>
    </w:p>
    <w:p w14:paraId="51B5FC8E" w14:textId="77777777" w:rsidR="00876F89" w:rsidRPr="00832B04" w:rsidRDefault="00876F89" w:rsidP="00876F89">
      <w:pPr>
        <w:pStyle w:val="Heading1"/>
        <w:rPr>
          <w:szCs w:val="24"/>
        </w:rPr>
      </w:pPr>
      <w:r>
        <w:rPr>
          <w:b/>
          <w:szCs w:val="24"/>
        </w:rPr>
        <w:br w:type="page"/>
      </w:r>
      <w:r w:rsidRPr="00832B04">
        <w:rPr>
          <w:szCs w:val="24"/>
        </w:rPr>
        <w:lastRenderedPageBreak/>
        <w:t>STUDENTS</w:t>
      </w:r>
      <w:r w:rsidRPr="00832B04">
        <w:rPr>
          <w:szCs w:val="24"/>
        </w:rPr>
        <w:tab/>
      </w:r>
      <w:del w:id="708" w:author="Barker, Kim - KSBA" w:date="2026-05-14T07:29:00Z">
        <w:r w:rsidRPr="00832B04" w:rsidDel="00481306">
          <w:rPr>
            <w:vanish/>
            <w:szCs w:val="24"/>
          </w:rPr>
          <w:delText>G</w:delText>
        </w:r>
      </w:del>
      <w:ins w:id="709" w:author="Barker, Kim - KSBA" w:date="2026-05-14T07:29:00Z">
        <w:r>
          <w:rPr>
            <w:vanish/>
            <w:szCs w:val="24"/>
          </w:rPr>
          <w:t>AP</w:t>
        </w:r>
      </w:ins>
      <w:r w:rsidRPr="00832B04">
        <w:rPr>
          <w:szCs w:val="24"/>
        </w:rPr>
        <w:t>09.36 AP.2</w:t>
      </w:r>
    </w:p>
    <w:p w14:paraId="4DA6C4F4" w14:textId="77777777" w:rsidR="00876F89" w:rsidRPr="00E04DF3" w:rsidRDefault="00876F89" w:rsidP="00876F89">
      <w:pPr>
        <w:pStyle w:val="Heading1"/>
        <w:rPr>
          <w:szCs w:val="24"/>
        </w:rPr>
      </w:pPr>
      <w:r w:rsidRPr="00E04DF3">
        <w:rPr>
          <w:szCs w:val="24"/>
        </w:rPr>
        <w:tab/>
        <w:t>(Continued)</w:t>
      </w:r>
    </w:p>
    <w:p w14:paraId="11DE97AA" w14:textId="77777777" w:rsidR="00876F89" w:rsidRPr="00832B04" w:rsidRDefault="00876F89" w:rsidP="00876F89">
      <w:pPr>
        <w:pStyle w:val="policytitle"/>
      </w:pPr>
      <w:r w:rsidRPr="00832B04">
        <w:t xml:space="preserve">Use of </w:t>
      </w:r>
      <w:ins w:id="710" w:author="Barker, Kim - KSBA" w:date="2026-05-14T07:25:00Z">
        <w:r>
          <w:t>Ten</w:t>
        </w:r>
      </w:ins>
      <w:del w:id="711" w:author="Barker, Kim - KSBA" w:date="2026-05-14T07:25:00Z">
        <w:r w:rsidRPr="00832B04" w:rsidDel="00481306">
          <w:delText>Nine</w:delText>
        </w:r>
      </w:del>
      <w:r w:rsidRPr="00832B04">
        <w:t xml:space="preserve"> Passenger Vehicles</w:t>
      </w:r>
    </w:p>
    <w:p w14:paraId="236D1220" w14:textId="77777777" w:rsidR="00876F89" w:rsidRPr="00DF619D" w:rsidRDefault="00876F89" w:rsidP="00876F89">
      <w:pPr>
        <w:pStyle w:val="sideheading"/>
        <w:rPr>
          <w:szCs w:val="24"/>
        </w:rPr>
      </w:pPr>
      <w:r w:rsidRPr="00DF619D">
        <w:rPr>
          <w:szCs w:val="24"/>
        </w:rPr>
        <w:t xml:space="preserve">Driver Approval Agreement for Vehicles of </w:t>
      </w:r>
      <w:ins w:id="712" w:author="Barker, Kim - KSBA" w:date="2026-05-14T07:25:00Z">
        <w:r>
          <w:rPr>
            <w:szCs w:val="24"/>
          </w:rPr>
          <w:t>Ten</w:t>
        </w:r>
      </w:ins>
      <w:del w:id="713" w:author="Barker, Kim - KSBA" w:date="2026-05-14T07:25:00Z">
        <w:r w:rsidRPr="00DF619D" w:rsidDel="00481306">
          <w:rPr>
            <w:szCs w:val="24"/>
          </w:rPr>
          <w:delText>Nine</w:delText>
        </w:r>
      </w:del>
      <w:r w:rsidRPr="00DF619D">
        <w:rPr>
          <w:szCs w:val="24"/>
        </w:rPr>
        <w:t xml:space="preserve"> (</w:t>
      </w:r>
      <w:ins w:id="714" w:author="Barker, Kim - KSBA" w:date="2026-05-14T07:25:00Z">
        <w:r>
          <w:rPr>
            <w:szCs w:val="24"/>
          </w:rPr>
          <w:t>10</w:t>
        </w:r>
      </w:ins>
      <w:del w:id="715" w:author="Barker, Kim - KSBA" w:date="2026-05-14T07:25:00Z">
        <w:r w:rsidRPr="00DF619D" w:rsidDel="00481306">
          <w:rPr>
            <w:szCs w:val="24"/>
          </w:rPr>
          <w:delText>9</w:delText>
        </w:r>
      </w:del>
      <w:r w:rsidRPr="00DF619D">
        <w:rPr>
          <w:szCs w:val="24"/>
        </w:rPr>
        <w:t>) Passengers or Less</w:t>
      </w:r>
    </w:p>
    <w:p w14:paraId="2A5D2666" w14:textId="77777777" w:rsidR="00876F89" w:rsidRPr="00DF619D" w:rsidRDefault="00876F89" w:rsidP="00876F89">
      <w:pPr>
        <w:pStyle w:val="policytext"/>
        <w:tabs>
          <w:tab w:val="left" w:pos="6480"/>
        </w:tabs>
        <w:spacing w:before="120"/>
        <w:rPr>
          <w:szCs w:val="24"/>
        </w:rPr>
      </w:pPr>
      <w:r w:rsidRPr="00DF619D">
        <w:rPr>
          <w:szCs w:val="24"/>
        </w:rPr>
        <w:t>STATE OF KENTUCKY</w:t>
      </w:r>
      <w:r w:rsidRPr="00DF619D">
        <w:rPr>
          <w:szCs w:val="24"/>
        </w:rPr>
        <w:tab/>
        <w:t>COUNTY OF MERCER</w:t>
      </w:r>
    </w:p>
    <w:p w14:paraId="5296E98D" w14:textId="77777777" w:rsidR="00876F89" w:rsidRPr="00DF619D" w:rsidRDefault="00876F89" w:rsidP="00876F89">
      <w:pPr>
        <w:pStyle w:val="policytext"/>
        <w:rPr>
          <w:szCs w:val="24"/>
        </w:rPr>
      </w:pPr>
      <w:r w:rsidRPr="00DF619D">
        <w:rPr>
          <w:szCs w:val="24"/>
        </w:rPr>
        <w:t xml:space="preserve">This contract entered into this ________ day of _____________________, 20________, by and between the Mercer County Board of Education whose address is </w:t>
      </w:r>
      <w:r>
        <w:rPr>
          <w:szCs w:val="24"/>
        </w:rPr>
        <w:t>530 Perryville</w:t>
      </w:r>
      <w:r w:rsidRPr="00DF619D">
        <w:rPr>
          <w:szCs w:val="24"/>
        </w:rPr>
        <w:t xml:space="preserve"> Street, Harrodsburg, KY 40330 hereinafter referred to as the Board and __________________________ whose address is _____________________________________ hereinafter referred to as the Driver.</w:t>
      </w:r>
    </w:p>
    <w:p w14:paraId="028A9F8B" w14:textId="77777777" w:rsidR="00876F89" w:rsidRPr="00DF619D" w:rsidRDefault="00876F89" w:rsidP="00876F89">
      <w:pPr>
        <w:pStyle w:val="policytext"/>
        <w:rPr>
          <w:szCs w:val="24"/>
        </w:rPr>
      </w:pPr>
      <w:r w:rsidRPr="00DF619D">
        <w:rPr>
          <w:szCs w:val="24"/>
        </w:rPr>
        <w:t>WITNESSETH:</w:t>
      </w:r>
    </w:p>
    <w:p w14:paraId="1B173864" w14:textId="77777777" w:rsidR="00876F89" w:rsidRPr="00DF619D" w:rsidRDefault="00876F89" w:rsidP="00876F89">
      <w:pPr>
        <w:pStyle w:val="policytext"/>
        <w:rPr>
          <w:szCs w:val="24"/>
        </w:rPr>
      </w:pPr>
      <w:r w:rsidRPr="00DF619D">
        <w:rPr>
          <w:szCs w:val="24"/>
        </w:rPr>
        <w:tab/>
        <w:t xml:space="preserve">The Board hereby approves the Driver to drive a Board Owned vehicle designed by the manufacturer to transport </w:t>
      </w:r>
      <w:ins w:id="716" w:author="Barker, Kim - KSBA" w:date="2026-05-14T07:25:00Z">
        <w:r>
          <w:rPr>
            <w:szCs w:val="24"/>
          </w:rPr>
          <w:t>ten</w:t>
        </w:r>
      </w:ins>
      <w:del w:id="717" w:author="Barker, Kim - KSBA" w:date="2026-05-14T07:25:00Z">
        <w:r w:rsidRPr="00DF619D" w:rsidDel="00481306">
          <w:rPr>
            <w:szCs w:val="24"/>
          </w:rPr>
          <w:delText>nine</w:delText>
        </w:r>
      </w:del>
      <w:r w:rsidRPr="00DF619D">
        <w:rPr>
          <w:szCs w:val="24"/>
        </w:rPr>
        <w:t xml:space="preserve"> (</w:t>
      </w:r>
      <w:ins w:id="718" w:author="Barker, Kim - KSBA" w:date="2026-05-14T07:25:00Z">
        <w:r>
          <w:rPr>
            <w:szCs w:val="24"/>
          </w:rPr>
          <w:t>10</w:t>
        </w:r>
      </w:ins>
      <w:del w:id="719" w:author="Barker, Kim - KSBA" w:date="2026-05-14T07:25:00Z">
        <w:r w:rsidRPr="00DF619D" w:rsidDel="00481306">
          <w:rPr>
            <w:szCs w:val="24"/>
          </w:rPr>
          <w:delText>9</w:delText>
        </w:r>
      </w:del>
      <w:r w:rsidRPr="00DF619D">
        <w:rPr>
          <w:szCs w:val="24"/>
        </w:rPr>
        <w:t xml:space="preserve">) or less passengers including the driver to provide transportation to and from school approved activities for the ___________ school year </w:t>
      </w:r>
    </w:p>
    <w:p w14:paraId="64DB2434" w14:textId="77777777" w:rsidR="00876F89" w:rsidRPr="00DF619D" w:rsidRDefault="00876F89" w:rsidP="00876F89">
      <w:pPr>
        <w:pStyle w:val="policytext"/>
        <w:rPr>
          <w:szCs w:val="24"/>
        </w:rPr>
      </w:pPr>
      <w:r w:rsidRPr="00DF619D">
        <w:rPr>
          <w:szCs w:val="24"/>
        </w:rPr>
        <w:t>A. BOARD OBLIGATIONS:</w:t>
      </w:r>
    </w:p>
    <w:p w14:paraId="4608C17F" w14:textId="77777777" w:rsidR="00876F89" w:rsidRPr="00DF619D" w:rsidRDefault="00876F89" w:rsidP="00876F89">
      <w:pPr>
        <w:pStyle w:val="List123"/>
        <w:numPr>
          <w:ilvl w:val="0"/>
          <w:numId w:val="22"/>
        </w:numPr>
        <w:rPr>
          <w:szCs w:val="24"/>
        </w:rPr>
      </w:pPr>
      <w:r w:rsidRPr="00DF619D">
        <w:rPr>
          <w:szCs w:val="24"/>
        </w:rPr>
        <w:t>The Board hereby authorizes the Driver to drive a Board Owned vehicle when transporting students to and from school approved activities. No other vehicles will be used to transport students under the agreement.</w:t>
      </w:r>
    </w:p>
    <w:p w14:paraId="58F40079" w14:textId="77777777" w:rsidR="00876F89" w:rsidRPr="00DF619D" w:rsidRDefault="00876F89" w:rsidP="00876F89">
      <w:pPr>
        <w:pStyle w:val="List123"/>
        <w:numPr>
          <w:ilvl w:val="0"/>
          <w:numId w:val="22"/>
        </w:numPr>
        <w:rPr>
          <w:szCs w:val="24"/>
        </w:rPr>
      </w:pPr>
      <w:r w:rsidRPr="00DF619D">
        <w:rPr>
          <w:szCs w:val="24"/>
        </w:rPr>
        <w:t>The Board agrees to provide the Driver with any training the local Department of Pupil Transportation deems necessary in order to insure the safe transportation of students.</w:t>
      </w:r>
    </w:p>
    <w:p w14:paraId="23C30BE8" w14:textId="77777777" w:rsidR="00876F89" w:rsidRPr="00DF619D" w:rsidRDefault="00876F89" w:rsidP="00876F89">
      <w:pPr>
        <w:pStyle w:val="policytext"/>
        <w:rPr>
          <w:szCs w:val="24"/>
        </w:rPr>
      </w:pPr>
      <w:r w:rsidRPr="00DF619D">
        <w:rPr>
          <w:szCs w:val="24"/>
        </w:rPr>
        <w:t>B. THE DRIVER AGREES:</w:t>
      </w:r>
    </w:p>
    <w:p w14:paraId="0CAC96FB" w14:textId="77777777" w:rsidR="00876F89" w:rsidRPr="00DF619D" w:rsidRDefault="00876F89" w:rsidP="00876F89">
      <w:pPr>
        <w:pStyle w:val="List123"/>
        <w:numPr>
          <w:ilvl w:val="0"/>
          <w:numId w:val="23"/>
        </w:numPr>
        <w:rPr>
          <w:szCs w:val="24"/>
        </w:rPr>
      </w:pPr>
      <w:r w:rsidRPr="00DF619D">
        <w:rPr>
          <w:szCs w:val="24"/>
        </w:rPr>
        <w:t>To abide by the state laws, Kentucky Board of Education regulations, and local Board of Education regulations and policies which pertain to his or her responsibilities as a Driver of a vehicle under the terms of this contract.</w:t>
      </w:r>
    </w:p>
    <w:p w14:paraId="5428CA8A" w14:textId="77777777" w:rsidR="00876F89" w:rsidRPr="00DF619D" w:rsidRDefault="00876F89" w:rsidP="00876F89">
      <w:pPr>
        <w:pStyle w:val="List123"/>
        <w:numPr>
          <w:ilvl w:val="0"/>
          <w:numId w:val="23"/>
        </w:numPr>
        <w:rPr>
          <w:szCs w:val="24"/>
        </w:rPr>
      </w:pPr>
      <w:r w:rsidRPr="00DF619D">
        <w:rPr>
          <w:szCs w:val="24"/>
        </w:rPr>
        <w:t>To follow the instructions given to him or her by the proper school system authorities to the best of his or her ability.</w:t>
      </w:r>
    </w:p>
    <w:p w14:paraId="3BEEE22E" w14:textId="77777777" w:rsidR="00876F89" w:rsidRPr="00DF619D" w:rsidRDefault="00876F89" w:rsidP="00876F89">
      <w:pPr>
        <w:pStyle w:val="List123"/>
        <w:numPr>
          <w:ilvl w:val="0"/>
          <w:numId w:val="23"/>
        </w:numPr>
        <w:rPr>
          <w:szCs w:val="24"/>
        </w:rPr>
      </w:pPr>
      <w:r w:rsidRPr="00DF619D">
        <w:rPr>
          <w:szCs w:val="24"/>
        </w:rPr>
        <w:t>To procure, at his or her own expense, the necessary Kentucky license or licenses required for operation of the Board Owned vehicle and to keep said license or licenses in force at all times.</w:t>
      </w:r>
    </w:p>
    <w:p w14:paraId="5667D494" w14:textId="77777777" w:rsidR="00876F89" w:rsidRPr="00DF619D" w:rsidRDefault="00876F89" w:rsidP="00876F89">
      <w:pPr>
        <w:pStyle w:val="List123"/>
        <w:numPr>
          <w:ilvl w:val="0"/>
          <w:numId w:val="23"/>
        </w:numPr>
        <w:rPr>
          <w:szCs w:val="24"/>
        </w:rPr>
      </w:pPr>
      <w:r w:rsidRPr="00DF619D">
        <w:rPr>
          <w:szCs w:val="24"/>
        </w:rPr>
        <w:t>To provide the Board with a certificate</w:t>
      </w:r>
      <w:r>
        <w:rPr>
          <w:szCs w:val="24"/>
        </w:rPr>
        <w:t xml:space="preserve"> (physical form to be provided by the Board)</w:t>
      </w:r>
      <w:r w:rsidRPr="00DF619D">
        <w:rPr>
          <w:szCs w:val="24"/>
        </w:rPr>
        <w:t xml:space="preserve"> attesting to his or her physical fitness to drive a Board Owned Vehicle. This certificate is to be provided prior to driving a Board Owned vehicle in transporting students to approved school activities and at least annually thereafter.</w:t>
      </w:r>
    </w:p>
    <w:p w14:paraId="685311BF" w14:textId="77777777" w:rsidR="00876F89" w:rsidRPr="00DF619D" w:rsidRDefault="00876F89" w:rsidP="00876F89">
      <w:pPr>
        <w:pStyle w:val="List123"/>
        <w:numPr>
          <w:ilvl w:val="0"/>
          <w:numId w:val="23"/>
        </w:numPr>
        <w:rPr>
          <w:szCs w:val="24"/>
        </w:rPr>
      </w:pPr>
      <w:r w:rsidRPr="00DF619D">
        <w:rPr>
          <w:szCs w:val="24"/>
        </w:rPr>
        <w:t>To drive a Board Owned vehicle only upon proper authorization and to drive the vehicle in a manner that is consistent with safety, road and weather conditions.</w:t>
      </w:r>
    </w:p>
    <w:p w14:paraId="55DCC060" w14:textId="77777777" w:rsidR="00876F89" w:rsidRPr="00DF619D" w:rsidRDefault="00876F89" w:rsidP="00876F89">
      <w:pPr>
        <w:pStyle w:val="List123"/>
        <w:numPr>
          <w:ilvl w:val="0"/>
          <w:numId w:val="23"/>
        </w:numPr>
        <w:rPr>
          <w:szCs w:val="24"/>
        </w:rPr>
      </w:pPr>
      <w:r w:rsidRPr="00DF619D">
        <w:rPr>
          <w:szCs w:val="24"/>
        </w:rPr>
        <w:t>To drive a Board Owned vehicle when assigned in a safe manner at all times and in a manner that minimizes mechanical wear on parts of the Board Owned vehicle and to report mechanical difficulties promptly to the person designated to receive such reports.</w:t>
      </w:r>
    </w:p>
    <w:p w14:paraId="10CD039C" w14:textId="77777777" w:rsidR="00876F89" w:rsidRPr="00DF619D" w:rsidRDefault="00876F89" w:rsidP="00876F89">
      <w:pPr>
        <w:pStyle w:val="List123"/>
        <w:numPr>
          <w:ilvl w:val="0"/>
          <w:numId w:val="23"/>
        </w:numPr>
        <w:rPr>
          <w:szCs w:val="24"/>
        </w:rPr>
      </w:pPr>
      <w:r w:rsidRPr="00DF619D">
        <w:rPr>
          <w:szCs w:val="24"/>
        </w:rPr>
        <w:t>To clean the inside of the Board Owned vehicle before and after driving the Board Owned vehicle and to keep all lights and signals clean at all times.</w:t>
      </w:r>
    </w:p>
    <w:p w14:paraId="24103E42" w14:textId="77777777" w:rsidR="00876F89" w:rsidRPr="00832B04" w:rsidRDefault="00876F89" w:rsidP="00876F89">
      <w:pPr>
        <w:pStyle w:val="Heading1"/>
        <w:rPr>
          <w:szCs w:val="24"/>
        </w:rPr>
      </w:pPr>
      <w:r>
        <w:rPr>
          <w:szCs w:val="24"/>
        </w:rPr>
        <w:br w:type="page"/>
      </w:r>
      <w:r w:rsidRPr="00832B04">
        <w:rPr>
          <w:szCs w:val="24"/>
        </w:rPr>
        <w:lastRenderedPageBreak/>
        <w:t>STUDENTS</w:t>
      </w:r>
      <w:r w:rsidRPr="00832B04">
        <w:rPr>
          <w:szCs w:val="24"/>
        </w:rPr>
        <w:tab/>
      </w:r>
      <w:del w:id="720" w:author="Barker, Kim - KSBA" w:date="2026-05-14T07:29:00Z">
        <w:r w:rsidRPr="00832B04" w:rsidDel="00481306">
          <w:rPr>
            <w:vanish/>
            <w:szCs w:val="24"/>
          </w:rPr>
          <w:delText>G</w:delText>
        </w:r>
      </w:del>
      <w:ins w:id="721" w:author="Barker, Kim - KSBA" w:date="2026-05-14T07:29:00Z">
        <w:r>
          <w:rPr>
            <w:vanish/>
            <w:szCs w:val="24"/>
          </w:rPr>
          <w:t>AP</w:t>
        </w:r>
      </w:ins>
      <w:r w:rsidRPr="00832B04">
        <w:rPr>
          <w:szCs w:val="24"/>
        </w:rPr>
        <w:t>09.36 AP.2</w:t>
      </w:r>
    </w:p>
    <w:p w14:paraId="1E312180" w14:textId="77777777" w:rsidR="00876F89" w:rsidRPr="00E04DF3" w:rsidRDefault="00876F89" w:rsidP="00876F89">
      <w:pPr>
        <w:pStyle w:val="Heading1"/>
        <w:spacing w:after="120"/>
        <w:rPr>
          <w:szCs w:val="24"/>
        </w:rPr>
      </w:pPr>
      <w:r w:rsidRPr="00E04DF3">
        <w:rPr>
          <w:szCs w:val="24"/>
        </w:rPr>
        <w:tab/>
        <w:t>(Continued)</w:t>
      </w:r>
    </w:p>
    <w:p w14:paraId="5DDEF5D4" w14:textId="77777777" w:rsidR="00876F89" w:rsidRPr="00832B04" w:rsidRDefault="00876F89" w:rsidP="00876F89">
      <w:pPr>
        <w:pStyle w:val="policytitle"/>
      </w:pPr>
      <w:r w:rsidRPr="00832B04">
        <w:t xml:space="preserve">Use of </w:t>
      </w:r>
      <w:ins w:id="722" w:author="Barker, Kim - KSBA" w:date="2026-05-14T07:25:00Z">
        <w:r>
          <w:t>Ten</w:t>
        </w:r>
      </w:ins>
      <w:del w:id="723" w:author="Barker, Kim - KSBA" w:date="2026-05-14T07:25:00Z">
        <w:r w:rsidRPr="00832B04" w:rsidDel="00481306">
          <w:delText>Nine</w:delText>
        </w:r>
      </w:del>
      <w:r w:rsidRPr="00832B04">
        <w:t xml:space="preserve"> Passenger Vehicles</w:t>
      </w:r>
    </w:p>
    <w:p w14:paraId="4D89A70C" w14:textId="77777777" w:rsidR="00876F89" w:rsidRDefault="00876F89" w:rsidP="00876F89">
      <w:pPr>
        <w:pStyle w:val="sideheading"/>
      </w:pPr>
      <w:r>
        <w:t xml:space="preserve">Driver Approval Agreement for Vehicles of </w:t>
      </w:r>
      <w:ins w:id="724" w:author="Barker, Kim - KSBA" w:date="2026-05-14T07:25:00Z">
        <w:r>
          <w:t>Ten</w:t>
        </w:r>
      </w:ins>
      <w:del w:id="725" w:author="Barker, Kim - KSBA" w:date="2026-05-14T07:25:00Z">
        <w:r w:rsidDel="00481306">
          <w:delText>Nine</w:delText>
        </w:r>
      </w:del>
      <w:r>
        <w:t xml:space="preserve"> (</w:t>
      </w:r>
      <w:ins w:id="726" w:author="Barker, Kim - KSBA" w:date="2026-05-14T07:25:00Z">
        <w:r>
          <w:t>1</w:t>
        </w:r>
      </w:ins>
      <w:ins w:id="727" w:author="Barker, Kim - KSBA" w:date="2026-05-14T07:26:00Z">
        <w:r>
          <w:t>0</w:t>
        </w:r>
      </w:ins>
      <w:del w:id="728" w:author="Barker, Kim - KSBA" w:date="2026-05-14T07:26:00Z">
        <w:r w:rsidDel="00481306">
          <w:delText>9</w:delText>
        </w:r>
      </w:del>
      <w:r>
        <w:t>) Passengers or Less (continued)</w:t>
      </w:r>
    </w:p>
    <w:p w14:paraId="34DA59D1" w14:textId="77777777" w:rsidR="00876F89" w:rsidRPr="00DF619D" w:rsidRDefault="00876F89" w:rsidP="00876F89">
      <w:pPr>
        <w:pStyle w:val="List123"/>
        <w:numPr>
          <w:ilvl w:val="0"/>
          <w:numId w:val="23"/>
        </w:numPr>
        <w:rPr>
          <w:szCs w:val="24"/>
        </w:rPr>
      </w:pPr>
      <w:r w:rsidRPr="00DF619D">
        <w:rPr>
          <w:szCs w:val="24"/>
        </w:rPr>
        <w:t>To become familiar with the operation of the Board Owned vehicle which they are assigned to drive and the route to and from the assigned destination prior to departing on any assigned trip on which students are being transported to an approved school activity.</w:t>
      </w:r>
    </w:p>
    <w:p w14:paraId="37B47454" w14:textId="77777777" w:rsidR="00876F89" w:rsidRPr="00DF619D" w:rsidRDefault="00876F89" w:rsidP="00876F89">
      <w:pPr>
        <w:pStyle w:val="List123"/>
        <w:numPr>
          <w:ilvl w:val="0"/>
          <w:numId w:val="23"/>
        </w:numPr>
        <w:spacing w:after="80"/>
        <w:rPr>
          <w:szCs w:val="24"/>
        </w:rPr>
      </w:pPr>
      <w:r w:rsidRPr="00DF619D">
        <w:rPr>
          <w:szCs w:val="24"/>
        </w:rPr>
        <w:t xml:space="preserve">That he or she will not drive a Board Owned vehicle and transport students to a school approved activity when his or her physical </w:t>
      </w:r>
      <w:r>
        <w:rPr>
          <w:szCs w:val="24"/>
        </w:rPr>
        <w:t xml:space="preserve">or mental </w:t>
      </w:r>
      <w:r w:rsidRPr="00DF619D">
        <w:rPr>
          <w:szCs w:val="24"/>
        </w:rPr>
        <w:t>condition is such that it would impair the ability of the Driver to safely carry out his or her duties.</w:t>
      </w:r>
    </w:p>
    <w:p w14:paraId="20DF8658" w14:textId="77777777" w:rsidR="00876F89" w:rsidRPr="00DF619D" w:rsidRDefault="00876F89" w:rsidP="00876F89">
      <w:pPr>
        <w:pStyle w:val="List123"/>
        <w:numPr>
          <w:ilvl w:val="0"/>
          <w:numId w:val="23"/>
        </w:numPr>
        <w:spacing w:after="80"/>
        <w:rPr>
          <w:szCs w:val="24"/>
        </w:rPr>
      </w:pPr>
      <w:r w:rsidRPr="00DF619D">
        <w:rPr>
          <w:szCs w:val="24"/>
        </w:rPr>
        <w:t>That he or she will not drive a Board Owned vehicle at any time while they are taking medication, either by prescription or without prescription, if that medication would affect, in any way, the Driver’s ability to safely drive a Board Owned vehicle.</w:t>
      </w:r>
    </w:p>
    <w:p w14:paraId="3A31B0EA" w14:textId="77777777" w:rsidR="00876F89" w:rsidRPr="00DF619D" w:rsidRDefault="00876F89" w:rsidP="00876F89">
      <w:pPr>
        <w:pStyle w:val="List123"/>
        <w:numPr>
          <w:ilvl w:val="0"/>
          <w:numId w:val="23"/>
        </w:numPr>
        <w:spacing w:after="80"/>
        <w:rPr>
          <w:szCs w:val="24"/>
        </w:rPr>
      </w:pPr>
      <w:r w:rsidRPr="00DF619D">
        <w:rPr>
          <w:szCs w:val="24"/>
        </w:rPr>
        <w:t>To display a sign in clear view in the rear of the vehicle stating: “This vehicle is being used to transport school children.”</w:t>
      </w:r>
    </w:p>
    <w:p w14:paraId="1F5CDDC5" w14:textId="77777777" w:rsidR="00876F89" w:rsidRPr="00DF619D" w:rsidRDefault="00876F89" w:rsidP="00876F89">
      <w:pPr>
        <w:pStyle w:val="List123"/>
        <w:numPr>
          <w:ilvl w:val="0"/>
          <w:numId w:val="23"/>
        </w:numPr>
        <w:spacing w:after="80"/>
        <w:rPr>
          <w:szCs w:val="24"/>
        </w:rPr>
      </w:pPr>
      <w:r w:rsidRPr="00DF619D">
        <w:rPr>
          <w:szCs w:val="24"/>
        </w:rPr>
        <w:t>To authorize Mercer Co. Schools Transportation Dept. to do a Motor Vehicle report on your driving record.</w:t>
      </w:r>
    </w:p>
    <w:p w14:paraId="48B4A376" w14:textId="77777777" w:rsidR="00876F89" w:rsidRPr="00DF619D" w:rsidRDefault="00876F89" w:rsidP="00876F89">
      <w:pPr>
        <w:pStyle w:val="List123"/>
        <w:numPr>
          <w:ilvl w:val="0"/>
          <w:numId w:val="23"/>
        </w:numPr>
        <w:spacing w:after="80"/>
        <w:rPr>
          <w:szCs w:val="24"/>
        </w:rPr>
      </w:pPr>
      <w:r w:rsidRPr="00DF619D">
        <w:rPr>
          <w:szCs w:val="24"/>
        </w:rPr>
        <w:t>To attend required training by the Mercer Co. Schools Transportation Dept.</w:t>
      </w:r>
    </w:p>
    <w:p w14:paraId="54EFB7FD" w14:textId="77777777" w:rsidR="00876F89" w:rsidRPr="00DF619D" w:rsidRDefault="00876F89" w:rsidP="00876F89">
      <w:pPr>
        <w:pStyle w:val="List123"/>
        <w:numPr>
          <w:ilvl w:val="0"/>
          <w:numId w:val="23"/>
        </w:numPr>
        <w:spacing w:after="80"/>
        <w:rPr>
          <w:szCs w:val="24"/>
        </w:rPr>
      </w:pPr>
      <w:r w:rsidRPr="00DF619D">
        <w:rPr>
          <w:szCs w:val="24"/>
        </w:rPr>
        <w:t>To random drug testing.</w:t>
      </w:r>
    </w:p>
    <w:p w14:paraId="0B7241C0" w14:textId="77777777" w:rsidR="00876F89" w:rsidRPr="00DF619D" w:rsidRDefault="00876F89" w:rsidP="00876F89">
      <w:pPr>
        <w:pStyle w:val="policytext"/>
        <w:spacing w:after="80"/>
        <w:rPr>
          <w:szCs w:val="24"/>
        </w:rPr>
      </w:pPr>
      <w:r w:rsidRPr="00DF619D">
        <w:rPr>
          <w:szCs w:val="24"/>
        </w:rPr>
        <w:t>C. MUTUAL AGREEMENTS:</w:t>
      </w:r>
    </w:p>
    <w:p w14:paraId="39511840" w14:textId="77777777" w:rsidR="00876F89" w:rsidRPr="00DF619D" w:rsidRDefault="00876F89" w:rsidP="00876F89">
      <w:pPr>
        <w:pStyle w:val="List123"/>
        <w:numPr>
          <w:ilvl w:val="0"/>
          <w:numId w:val="24"/>
        </w:numPr>
        <w:spacing w:after="80"/>
        <w:rPr>
          <w:szCs w:val="24"/>
        </w:rPr>
      </w:pPr>
      <w:r w:rsidRPr="00DF619D">
        <w:rPr>
          <w:szCs w:val="24"/>
        </w:rPr>
        <w:t>It is mutually agreed by and between the Board and the Driver that the Board Owned vehicle will be used only for the transporting of students to prior approved school activities.</w:t>
      </w:r>
    </w:p>
    <w:p w14:paraId="771C1D3F" w14:textId="77777777" w:rsidR="00876F89" w:rsidRPr="00DF619D" w:rsidRDefault="00876F89" w:rsidP="00876F89">
      <w:pPr>
        <w:pStyle w:val="List123"/>
        <w:numPr>
          <w:ilvl w:val="0"/>
          <w:numId w:val="24"/>
        </w:numPr>
        <w:spacing w:after="80"/>
        <w:rPr>
          <w:szCs w:val="24"/>
        </w:rPr>
      </w:pPr>
      <w:r w:rsidRPr="00DF619D">
        <w:rPr>
          <w:szCs w:val="24"/>
        </w:rPr>
        <w:t>It is mutually agreed by and between the Board and Driver that only those students</w:t>
      </w:r>
      <w:r>
        <w:rPr>
          <w:szCs w:val="24"/>
        </w:rPr>
        <w:t>, staff, or volunteers</w:t>
      </w:r>
      <w:r w:rsidRPr="00DF619D">
        <w:rPr>
          <w:szCs w:val="24"/>
        </w:rPr>
        <w:t xml:space="preserve"> authorized by the Principal of the school shall be transported in the Board Owned vehicle while said vehicle is being used in the fulfillment of the requirements of this contract.</w:t>
      </w:r>
    </w:p>
    <w:p w14:paraId="0C9AFD77" w14:textId="77777777" w:rsidR="00876F89" w:rsidRPr="00DF619D" w:rsidRDefault="00876F89" w:rsidP="00876F89">
      <w:pPr>
        <w:pStyle w:val="List123"/>
        <w:numPr>
          <w:ilvl w:val="0"/>
          <w:numId w:val="24"/>
        </w:numPr>
        <w:spacing w:after="80"/>
        <w:rPr>
          <w:szCs w:val="24"/>
        </w:rPr>
      </w:pPr>
      <w:r w:rsidRPr="00DF619D">
        <w:rPr>
          <w:szCs w:val="24"/>
        </w:rPr>
        <w:t>It is mutually agreed by and between the Board and Driver that the Board Owned vehicle shall be operated in accordance with current federal and state laws; 702 KAR 5:130, and that all passengers including the driver will wear installed seatbelts at all times while being transported the provision of this contract.</w:t>
      </w:r>
    </w:p>
    <w:p w14:paraId="30FA7035" w14:textId="77777777" w:rsidR="00876F89" w:rsidRDefault="00876F89" w:rsidP="00876F89">
      <w:pPr>
        <w:pStyle w:val="List123"/>
        <w:numPr>
          <w:ilvl w:val="0"/>
          <w:numId w:val="24"/>
        </w:numPr>
        <w:spacing w:after="80"/>
        <w:rPr>
          <w:szCs w:val="24"/>
        </w:rPr>
      </w:pPr>
      <w:r w:rsidRPr="00DF619D">
        <w:rPr>
          <w:szCs w:val="24"/>
        </w:rPr>
        <w:t xml:space="preserve">It is mutually agreed by and between the Board and Driver that the failure of either party to carry out their obligations in good faith as set forth in this contract </w:t>
      </w:r>
      <w:r>
        <w:rPr>
          <w:szCs w:val="24"/>
        </w:rPr>
        <w:t>is just cause for the Superintendent to terminate the contract.</w:t>
      </w:r>
    </w:p>
    <w:p w14:paraId="12AF8104" w14:textId="77777777" w:rsidR="00876F89" w:rsidRPr="00DF619D" w:rsidRDefault="00876F89" w:rsidP="00876F89">
      <w:pPr>
        <w:pStyle w:val="List123"/>
        <w:numPr>
          <w:ilvl w:val="0"/>
          <w:numId w:val="24"/>
        </w:numPr>
        <w:spacing w:after="80"/>
        <w:rPr>
          <w:szCs w:val="24"/>
        </w:rPr>
      </w:pPr>
      <w:r w:rsidRPr="00DF619D">
        <w:rPr>
          <w:szCs w:val="24"/>
        </w:rPr>
        <w:t xml:space="preserve"> It is mutually agreed by and between the Board and Driver that if conditions arise as a result of the Driver’s operation of the Board Owned vehicle which threaten</w:t>
      </w:r>
      <w:r>
        <w:rPr>
          <w:szCs w:val="24"/>
        </w:rPr>
        <w:t>s</w:t>
      </w:r>
      <w:r w:rsidRPr="00DF619D">
        <w:rPr>
          <w:szCs w:val="24"/>
        </w:rPr>
        <w:t xml:space="preserve"> the</w:t>
      </w:r>
      <w:r>
        <w:rPr>
          <w:szCs w:val="24"/>
        </w:rPr>
        <w:t xml:space="preserve"> health,</w:t>
      </w:r>
      <w:r w:rsidRPr="00DF619D">
        <w:rPr>
          <w:szCs w:val="24"/>
        </w:rPr>
        <w:t xml:space="preserve"> safety and </w:t>
      </w:r>
      <w:proofErr w:type="spellStart"/>
      <w:r>
        <w:rPr>
          <w:szCs w:val="24"/>
        </w:rPr>
        <w:t>well being</w:t>
      </w:r>
      <w:proofErr w:type="spellEnd"/>
      <w:r w:rsidRPr="00DF619D">
        <w:rPr>
          <w:szCs w:val="24"/>
        </w:rPr>
        <w:t xml:space="preserve"> of the students riding in the vehicle, the </w:t>
      </w:r>
      <w:r>
        <w:rPr>
          <w:szCs w:val="24"/>
        </w:rPr>
        <w:t>Superintendent shall terminate the contract for cause.</w:t>
      </w:r>
    </w:p>
    <w:p w14:paraId="71F52F2C" w14:textId="77777777" w:rsidR="00876F89" w:rsidRPr="00DF619D" w:rsidRDefault="00876F89" w:rsidP="00876F89">
      <w:pPr>
        <w:pStyle w:val="List123"/>
        <w:numPr>
          <w:ilvl w:val="0"/>
          <w:numId w:val="24"/>
        </w:numPr>
        <w:spacing w:after="80"/>
        <w:rPr>
          <w:szCs w:val="24"/>
        </w:rPr>
      </w:pPr>
      <w:r w:rsidRPr="00DF619D">
        <w:rPr>
          <w:szCs w:val="24"/>
        </w:rPr>
        <w:t>It is mutually agreed by and between the Board and Driver that the Driver will not receive any additional pay or compensation for any services performed under the provisions of this contract.</w:t>
      </w:r>
    </w:p>
    <w:p w14:paraId="661F9814" w14:textId="77777777" w:rsidR="00876F89" w:rsidRDefault="00876F89" w:rsidP="00876F89">
      <w:pPr>
        <w:overflowPunct/>
        <w:autoSpaceDE/>
        <w:autoSpaceDN/>
        <w:adjustRightInd/>
        <w:textAlignment w:val="auto"/>
        <w:rPr>
          <w:smallCaps/>
          <w:szCs w:val="24"/>
        </w:rPr>
      </w:pPr>
      <w:r>
        <w:rPr>
          <w:szCs w:val="24"/>
        </w:rPr>
        <w:br w:type="page"/>
      </w:r>
    </w:p>
    <w:p w14:paraId="651A2316" w14:textId="77777777" w:rsidR="00876F89" w:rsidRPr="00832B04" w:rsidRDefault="00876F89" w:rsidP="00876F89">
      <w:pPr>
        <w:pStyle w:val="Heading1"/>
        <w:rPr>
          <w:szCs w:val="24"/>
        </w:rPr>
      </w:pPr>
      <w:r w:rsidRPr="00832B04">
        <w:rPr>
          <w:szCs w:val="24"/>
        </w:rPr>
        <w:lastRenderedPageBreak/>
        <w:t>STUDENTS</w:t>
      </w:r>
      <w:r w:rsidRPr="00832B04">
        <w:rPr>
          <w:szCs w:val="24"/>
        </w:rPr>
        <w:tab/>
      </w:r>
      <w:del w:id="729" w:author="Barker, Kim - KSBA" w:date="2026-05-14T07:29:00Z">
        <w:r w:rsidRPr="00832B04" w:rsidDel="00481306">
          <w:rPr>
            <w:vanish/>
            <w:szCs w:val="24"/>
          </w:rPr>
          <w:delText>G</w:delText>
        </w:r>
      </w:del>
      <w:ins w:id="730" w:author="Barker, Kim - KSBA" w:date="2026-05-14T07:29:00Z">
        <w:r>
          <w:rPr>
            <w:vanish/>
            <w:szCs w:val="24"/>
          </w:rPr>
          <w:t>AP</w:t>
        </w:r>
      </w:ins>
      <w:r w:rsidRPr="00832B04">
        <w:rPr>
          <w:szCs w:val="24"/>
        </w:rPr>
        <w:t>09.36 AP.2</w:t>
      </w:r>
    </w:p>
    <w:p w14:paraId="36C0EB71" w14:textId="77777777" w:rsidR="00876F89" w:rsidRPr="00E04DF3" w:rsidRDefault="00876F89" w:rsidP="00876F89">
      <w:pPr>
        <w:pStyle w:val="Heading1"/>
        <w:spacing w:after="120"/>
        <w:rPr>
          <w:szCs w:val="24"/>
        </w:rPr>
      </w:pPr>
      <w:r w:rsidRPr="00E04DF3">
        <w:rPr>
          <w:szCs w:val="24"/>
        </w:rPr>
        <w:tab/>
        <w:t>(Continued)</w:t>
      </w:r>
    </w:p>
    <w:p w14:paraId="22152FD6" w14:textId="77777777" w:rsidR="00876F89" w:rsidRPr="00832B04" w:rsidRDefault="00876F89" w:rsidP="00876F89">
      <w:pPr>
        <w:pStyle w:val="policytitle"/>
      </w:pPr>
      <w:r w:rsidRPr="00832B04">
        <w:t xml:space="preserve">Use of </w:t>
      </w:r>
      <w:ins w:id="731" w:author="Barker, Kim - KSBA" w:date="2026-05-14T07:26:00Z">
        <w:r>
          <w:t>Ten</w:t>
        </w:r>
      </w:ins>
      <w:del w:id="732" w:author="Barker, Kim - KSBA" w:date="2026-05-14T07:26:00Z">
        <w:r w:rsidRPr="00832B04" w:rsidDel="00481306">
          <w:delText>Nine</w:delText>
        </w:r>
      </w:del>
      <w:r w:rsidRPr="00832B04">
        <w:t xml:space="preserve"> Passenger Vehicles</w:t>
      </w:r>
    </w:p>
    <w:p w14:paraId="21D8D9CB" w14:textId="77777777" w:rsidR="00876F89" w:rsidRDefault="00876F89" w:rsidP="00876F89">
      <w:pPr>
        <w:pStyle w:val="sideheading"/>
      </w:pPr>
      <w:r>
        <w:t xml:space="preserve">Driver Approval Agreement for Vehicles of </w:t>
      </w:r>
      <w:ins w:id="733" w:author="Barker, Kim - KSBA" w:date="2026-05-14T07:26:00Z">
        <w:r>
          <w:t>Ten</w:t>
        </w:r>
      </w:ins>
      <w:del w:id="734" w:author="Barker, Kim - KSBA" w:date="2026-05-14T07:26:00Z">
        <w:r w:rsidDel="00481306">
          <w:delText>Nine</w:delText>
        </w:r>
      </w:del>
      <w:r>
        <w:t xml:space="preserve"> (</w:t>
      </w:r>
      <w:ins w:id="735" w:author="Barker, Kim - KSBA" w:date="2026-05-14T07:26:00Z">
        <w:r>
          <w:t>10</w:t>
        </w:r>
      </w:ins>
      <w:del w:id="736" w:author="Barker, Kim - KSBA" w:date="2026-05-14T07:26:00Z">
        <w:r w:rsidDel="00481306">
          <w:delText>9</w:delText>
        </w:r>
      </w:del>
      <w:r>
        <w:t>) Passengers or Less (continued)</w:t>
      </w:r>
    </w:p>
    <w:p w14:paraId="17280B4D" w14:textId="77777777" w:rsidR="00876F89" w:rsidRPr="00DF619D" w:rsidRDefault="00876F89" w:rsidP="00876F89">
      <w:pPr>
        <w:pStyle w:val="policytext"/>
        <w:rPr>
          <w:sz w:val="22"/>
          <w:szCs w:val="22"/>
        </w:rPr>
      </w:pPr>
      <w:r w:rsidRPr="00DF619D">
        <w:rPr>
          <w:sz w:val="22"/>
          <w:szCs w:val="22"/>
        </w:rPr>
        <w:t>WITNESSETH THESE SIGNATURES:</w:t>
      </w:r>
    </w:p>
    <w:p w14:paraId="7646588B" w14:textId="77777777" w:rsidR="00876F89" w:rsidRPr="00DF619D" w:rsidRDefault="00876F89" w:rsidP="00876F89">
      <w:pPr>
        <w:pStyle w:val="policytext"/>
        <w:rPr>
          <w:sz w:val="22"/>
          <w:szCs w:val="22"/>
        </w:rPr>
      </w:pPr>
      <w:r w:rsidRPr="00DF619D">
        <w:rPr>
          <w:sz w:val="22"/>
          <w:szCs w:val="22"/>
        </w:rPr>
        <w:t>_________________________________, Transportation Director</w:t>
      </w:r>
    </w:p>
    <w:p w14:paraId="03BFC8F5" w14:textId="77777777" w:rsidR="00876F89" w:rsidRPr="00DF619D" w:rsidRDefault="00876F89" w:rsidP="00876F89">
      <w:pPr>
        <w:pStyle w:val="policytext"/>
        <w:rPr>
          <w:sz w:val="22"/>
          <w:szCs w:val="22"/>
        </w:rPr>
      </w:pPr>
      <w:r w:rsidRPr="00DF619D">
        <w:rPr>
          <w:sz w:val="22"/>
          <w:szCs w:val="22"/>
        </w:rPr>
        <w:t>_________________________________, Superintendent</w:t>
      </w:r>
    </w:p>
    <w:p w14:paraId="6F8D073D" w14:textId="77777777" w:rsidR="00876F89" w:rsidRPr="00DF619D" w:rsidRDefault="00876F89" w:rsidP="00876F89">
      <w:pPr>
        <w:pStyle w:val="policytext"/>
        <w:rPr>
          <w:sz w:val="22"/>
          <w:szCs w:val="22"/>
        </w:rPr>
      </w:pPr>
      <w:r w:rsidRPr="00DF619D">
        <w:rPr>
          <w:sz w:val="22"/>
          <w:szCs w:val="22"/>
        </w:rPr>
        <w:t>_________________________________, Driver</w:t>
      </w:r>
    </w:p>
    <w:p w14:paraId="105B9DC2" w14:textId="77777777" w:rsidR="00876F89" w:rsidRPr="00DF619D" w:rsidRDefault="00876F89" w:rsidP="00876F89">
      <w:pPr>
        <w:pStyle w:val="policytext"/>
        <w:rPr>
          <w:sz w:val="22"/>
          <w:szCs w:val="22"/>
        </w:rPr>
      </w:pPr>
      <w:r w:rsidRPr="00DF619D">
        <w:rPr>
          <w:sz w:val="22"/>
          <w:szCs w:val="22"/>
        </w:rPr>
        <w:t xml:space="preserve">This contract </w:t>
      </w:r>
      <w:r>
        <w:rPr>
          <w:sz w:val="22"/>
          <w:szCs w:val="22"/>
        </w:rPr>
        <w:t>shall be reported</w:t>
      </w:r>
      <w:r w:rsidRPr="00DF619D">
        <w:rPr>
          <w:sz w:val="22"/>
          <w:szCs w:val="22"/>
        </w:rPr>
        <w:t xml:space="preserve"> at the </w:t>
      </w:r>
      <w:r>
        <w:rPr>
          <w:sz w:val="22"/>
          <w:szCs w:val="22"/>
        </w:rPr>
        <w:t xml:space="preserve">next </w:t>
      </w:r>
      <w:r w:rsidRPr="00DF619D">
        <w:rPr>
          <w:sz w:val="22"/>
          <w:szCs w:val="22"/>
        </w:rPr>
        <w:t>Board Meeting held by the Mercer County Board of Education to become effective on the date shown in the first paragraph of this contract.</w:t>
      </w:r>
    </w:p>
    <w:p w14:paraId="25BFD2DA" w14:textId="77777777" w:rsidR="00876F89" w:rsidRDefault="00876F89" w:rsidP="00876F89">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08B196" w14:textId="77777777" w:rsidR="00876F89" w:rsidRPr="00E04DF3" w:rsidRDefault="00876F89" w:rsidP="00876F89">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91B0C5" w14:textId="77777777" w:rsidR="00876F89" w:rsidRDefault="00876F89">
      <w:pPr>
        <w:overflowPunct/>
        <w:autoSpaceDE/>
        <w:autoSpaceDN/>
        <w:adjustRightInd/>
        <w:spacing w:after="200" w:line="276" w:lineRule="auto"/>
        <w:textAlignment w:val="auto"/>
      </w:pPr>
      <w:r>
        <w:br w:type="page"/>
      </w:r>
    </w:p>
    <w:p w14:paraId="1B3730EA" w14:textId="77777777" w:rsidR="00876F89" w:rsidRDefault="00876F89">
      <w:pPr>
        <w:pStyle w:val="Heading1"/>
        <w:jc w:val="center"/>
        <w:rPr>
          <w:ins w:id="737" w:author="Cooper, Matt - KSBA" w:date="2026-04-07T10:21:00Z"/>
        </w:rPr>
        <w:pPrChange w:id="738" w:author="Cooper, Matt - KSBA" w:date="2026-04-07T10:21:00Z">
          <w:pPr>
            <w:pStyle w:val="Heading1"/>
          </w:pPr>
        </w:pPrChange>
      </w:pPr>
      <w:ins w:id="739" w:author="Cooper, Matt - KSBA" w:date="2026-04-07T10:21:00Z">
        <w:r>
          <w:lastRenderedPageBreak/>
          <w:t>DRAFT 3/24/2026</w:t>
        </w:r>
      </w:ins>
    </w:p>
    <w:p w14:paraId="2F5C2F17" w14:textId="77777777" w:rsidR="00876F89" w:rsidRDefault="00876F89" w:rsidP="00876F89">
      <w:pPr>
        <w:pStyle w:val="Heading1"/>
      </w:pPr>
      <w:r>
        <w:t>STUDENTS</w:t>
      </w:r>
      <w:r>
        <w:tab/>
      </w:r>
      <w:r w:rsidRPr="006C3FDB">
        <w:rPr>
          <w:vanish/>
        </w:rPr>
        <w:t>A</w:t>
      </w:r>
      <w:ins w:id="740" w:author="Cooper, Matt - KSBA" w:date="2026-04-07T10:21:00Z">
        <w:r>
          <w:rPr>
            <w:vanish/>
          </w:rPr>
          <w:t>W</w:t>
        </w:r>
      </w:ins>
      <w:del w:id="741" w:author="Cooper, Matt - KSBA" w:date="2026-04-07T10:21:00Z">
        <w:r w:rsidRPr="006C3FDB" w:rsidDel="006C0A7C">
          <w:rPr>
            <w:vanish/>
          </w:rPr>
          <w:delText>R</w:delText>
        </w:r>
      </w:del>
      <w:r>
        <w:t>09.423 AP.1</w:t>
      </w:r>
    </w:p>
    <w:p w14:paraId="7E875407" w14:textId="77777777" w:rsidR="00876F89" w:rsidRDefault="00876F89" w:rsidP="00876F89">
      <w:pPr>
        <w:pStyle w:val="policytitle"/>
      </w:pPr>
      <w:r>
        <w:t>Drug Testing Procedures</w:t>
      </w:r>
    </w:p>
    <w:p w14:paraId="28AF861B" w14:textId="77777777" w:rsidR="00876F89" w:rsidRDefault="00876F89" w:rsidP="00876F89">
      <w:pPr>
        <w:pStyle w:val="policytext"/>
      </w:pPr>
      <w:r>
        <w:t>These procedures apply to all students choosing to participate in any extracurricular activity, including student athletes/players at the middle and high school level and those who drive and/or park on school property.</w:t>
      </w:r>
    </w:p>
    <w:p w14:paraId="70B8937F" w14:textId="77777777" w:rsidR="00876F89" w:rsidRDefault="00876F89" w:rsidP="00876F89">
      <w:pPr>
        <w:pStyle w:val="sideheading"/>
      </w:pPr>
      <w:r>
        <w:t>Drug Testing Procedures</w:t>
      </w:r>
    </w:p>
    <w:p w14:paraId="73FF593B" w14:textId="77777777" w:rsidR="00876F89" w:rsidRDefault="00876F89" w:rsidP="00876F89">
      <w:pPr>
        <w:pStyle w:val="policytext"/>
        <w:numPr>
          <w:ilvl w:val="0"/>
          <w:numId w:val="25"/>
        </w:numPr>
        <w:ind w:left="806"/>
        <w:textAlignment w:val="auto"/>
      </w:pPr>
      <w:r>
        <w:t>Prior to participating as a member of an extracurricular team and/or activity, including athletics, or prior to being authorized to drive and/or park on school property, the student participant and/or driver and his/parent (if the student is under 18)</w:t>
      </w:r>
      <w:ins w:id="742" w:author="Cooper, Matt - KSBA" w:date="2026-04-07T10:19:00Z">
        <w:r>
          <w:t xml:space="preserve"> </w:t>
        </w:r>
      </w:ins>
      <w:del w:id="743" w:author="Cooper, Matt - KSBA" w:date="2026-04-07T10:19:00Z">
        <w:r w:rsidDel="006C0A7C">
          <w:delText xml:space="preserve"> must read Policy 09.423 (Use of Alcohol, Drugs and Other Controlled Substances) and mus</w:delText>
        </w:r>
      </w:del>
      <w:proofErr w:type="spellStart"/>
      <w:r>
        <w:t>t</w:t>
      </w:r>
      <w:proofErr w:type="spellEnd"/>
      <w:r>
        <w:t xml:space="preserve"> acknowledge</w:t>
      </w:r>
      <w:ins w:id="744" w:author="Cooper, Matt - KSBA" w:date="2026-04-07T10:17:00Z">
        <w:r>
          <w:t xml:space="preserve"> that they</w:t>
        </w:r>
      </w:ins>
      <w:del w:id="745" w:author="Cooper, Matt - KSBA" w:date="2026-04-07T10:17:00Z">
        <w:r w:rsidDel="006C0A7C">
          <w:delText xml:space="preserve"> in writing or by </w:delText>
        </w:r>
        <w:r w:rsidRPr="00F465D7" w:rsidDel="006C0A7C">
          <w:rPr>
            <w:rStyle w:val="ksbabold"/>
          </w:rPr>
          <w:delText>electronic signature</w:delText>
        </w:r>
        <w:r w:rsidDel="006C0A7C">
          <w:delText>, that they have read the policy and procedures, understand the policy and procedures, and</w:delText>
        </w:r>
      </w:del>
      <w:r>
        <w:t xml:space="preserve"> agree to be bound by the terms and conditions contained in</w:t>
      </w:r>
      <w:del w:id="746" w:author="Cooper, Matt - KSBA" w:date="2026-04-07T10:18:00Z">
        <w:r w:rsidDel="006C0A7C">
          <w:delText xml:space="preserve"> </w:delText>
        </w:r>
      </w:del>
      <w:del w:id="747" w:author="Cooper, Matt - KSBA" w:date="2026-04-07T10:17:00Z">
        <w:r w:rsidDel="006C0A7C">
          <w:delText>the</w:delText>
        </w:r>
      </w:del>
      <w:r>
        <w:t xml:space="preserve"> policy</w:t>
      </w:r>
      <w:ins w:id="748" w:author="Cooper, Matt - KSBA" w:date="2026-04-07T10:18:00Z">
        <w:r>
          <w:t xml:space="preserve"> 09.423 (Use of </w:t>
        </w:r>
        <w:proofErr w:type="spellStart"/>
        <w:r>
          <w:t>Ancohol</w:t>
        </w:r>
        <w:proofErr w:type="spellEnd"/>
        <w:r>
          <w:t>, Drugs, and Other Substances)</w:t>
        </w:r>
      </w:ins>
      <w:r>
        <w:t xml:space="preserve"> and </w:t>
      </w:r>
      <w:ins w:id="749" w:author="Cooper, Matt - KSBA" w:date="2026-04-07T10:18:00Z">
        <w:r>
          <w:t>consent to drug testing</w:t>
        </w:r>
      </w:ins>
      <w:del w:id="750" w:author="Cooper, Matt - KSBA" w:date="2026-04-07T10:18:00Z">
        <w:r w:rsidDel="006C0A7C">
          <w:delText>procedures</w:delText>
        </w:r>
      </w:del>
      <w:r>
        <w:t xml:space="preserve">. </w:t>
      </w:r>
      <w:del w:id="751" w:author="Cooper, Matt - KSBA" w:date="2026-04-07T10:16:00Z">
        <w:r w:rsidDel="006C0A7C">
          <w:delText>The student participant or driver and his/her parent/guardian (if the student is under 18) must also sign the “Student and Parent/guardian Consent to Perform Urinalysis for drug Testing Form” before the student will be permitted to participate as a member of any athletic team and/or extracurricular activity at the middle or high school level, or be authorized to drive and/or park on school property.</w:delText>
        </w:r>
      </w:del>
    </w:p>
    <w:p w14:paraId="260F346E" w14:textId="77777777" w:rsidR="00876F89" w:rsidRDefault="00876F89" w:rsidP="00876F89">
      <w:pPr>
        <w:pStyle w:val="policytext"/>
        <w:numPr>
          <w:ilvl w:val="0"/>
          <w:numId w:val="25"/>
        </w:numPr>
        <w:ind w:left="806"/>
        <w:textAlignment w:val="auto"/>
      </w:pPr>
      <w:ins w:id="752" w:author="Cooper, Matt - KSBA" w:date="2026-04-07T10:19:00Z">
        <w:r>
          <w:t>On day of testing, s</w:t>
        </w:r>
      </w:ins>
      <w:del w:id="753" w:author="Cooper, Matt - KSBA" w:date="2026-04-07T10:19:00Z">
        <w:r w:rsidDel="006C0A7C">
          <w:delText>S</w:delText>
        </w:r>
      </w:del>
      <w:r>
        <w:t>tudents must complete a “Consent to Test and Chain of Custody” form. The forms shall identify the student participant or driver only by a confidential number and shall be placed in a sealed package, which shall be forwarded to the testing laboratory with the urine</w:t>
      </w:r>
      <w:ins w:id="754" w:author="Cooper, Matt - KSBA" w:date="2026-04-07T10:19:00Z">
        <w:r>
          <w:t>/saliva</w:t>
        </w:r>
      </w:ins>
      <w:r>
        <w:t xml:space="preserve"> specimen.</w:t>
      </w:r>
    </w:p>
    <w:p w14:paraId="305B2D83" w14:textId="77777777" w:rsidR="00876F89" w:rsidRPr="00F465D7" w:rsidRDefault="00876F89" w:rsidP="00876F89">
      <w:pPr>
        <w:pStyle w:val="policytext"/>
        <w:numPr>
          <w:ilvl w:val="0"/>
          <w:numId w:val="25"/>
        </w:numPr>
        <w:ind w:left="806"/>
        <w:textAlignment w:val="auto"/>
      </w:pPr>
      <w:r>
        <w:t>Testing shall be done during a calendar 12 month, from the time the permission form is completed. Testing will be completed no less than 4 times each year and students tested will be selected randomly from the identified pool of students. The collection of urine</w:t>
      </w:r>
      <w:ins w:id="755" w:author="Cooper, Matt - KSBA" w:date="2026-04-07T10:19:00Z">
        <w:r>
          <w:t>/saliva</w:t>
        </w:r>
      </w:ins>
      <w:r>
        <w:t xml:space="preserve"> specimen for the random testing shall be conducted on the school campus. </w:t>
      </w:r>
      <w:r w:rsidRPr="00F465D7">
        <w:rPr>
          <w:rStyle w:val="ksbabold"/>
        </w:rPr>
        <w:t xml:space="preserve">If an online student is randomly selected to be tested, the parent/guardian will be contacted by the Drug Testing </w:t>
      </w:r>
      <w:proofErr w:type="gramStart"/>
      <w:r w:rsidRPr="00F465D7">
        <w:rPr>
          <w:rStyle w:val="ksbabold"/>
        </w:rPr>
        <w:t>Coordinator</w:t>
      </w:r>
      <w:proofErr w:type="gramEnd"/>
      <w:r w:rsidRPr="00F465D7">
        <w:rPr>
          <w:rStyle w:val="ksbabold"/>
        </w:rPr>
        <w:t xml:space="preserve"> or their designee and arrangements will be made for the student to be tested that day on campus. If the parent/guardian provides an excused absence for that day, the student will be excused from participating in the same manner as in person student would. It is the parent/</w:t>
      </w:r>
      <w:proofErr w:type="gramStart"/>
      <w:r w:rsidRPr="00F465D7">
        <w:rPr>
          <w:rStyle w:val="ksbabold"/>
        </w:rPr>
        <w:t>guardians</w:t>
      </w:r>
      <w:proofErr w:type="gramEnd"/>
      <w:r w:rsidRPr="00F465D7">
        <w:rPr>
          <w:rStyle w:val="ksbabold"/>
        </w:rPr>
        <w:t xml:space="preserve"> responsibility to provide transportation to/from testing site. If a student refuses to participate in the drug testing process, by not showing up and there is no excused absence presented, this will be considered a refusal to participate in the drug testing program and will result in the student being unable to participate in the activity/or park on school property. The Director of Pupil Personnel will determine if the reason for the absences will be considered excused or unexcused following school attendance polices. Objections to the findings of the Director of Pupil Personnel will be addressed according to the procedures found in the Mercer County School Board policy 09.4281.</w:t>
      </w:r>
    </w:p>
    <w:p w14:paraId="34EDD45B" w14:textId="77777777" w:rsidR="00876F89" w:rsidRDefault="00876F89" w:rsidP="00876F89">
      <w:pPr>
        <w:pStyle w:val="policytext"/>
        <w:numPr>
          <w:ilvl w:val="0"/>
          <w:numId w:val="25"/>
        </w:numPr>
        <w:ind w:left="806"/>
        <w:textAlignment w:val="auto"/>
      </w:pPr>
      <w:r>
        <w:t>The testing laboratory approved by the Board shall determine which student participants and/or drivers are to be tested by the random drawing of names from all eligible student participants and drivers. The names of students covered under this policy will be randomly selected for testing of covered students no less than four (4) times per year.</w:t>
      </w:r>
      <w:r>
        <w:br w:type="page"/>
      </w:r>
    </w:p>
    <w:p w14:paraId="22F871C4" w14:textId="77777777" w:rsidR="00876F89" w:rsidRDefault="00876F89" w:rsidP="00876F89">
      <w:pPr>
        <w:pStyle w:val="Heading1"/>
      </w:pPr>
      <w:r>
        <w:lastRenderedPageBreak/>
        <w:t>STUDENTS</w:t>
      </w:r>
      <w:r>
        <w:tab/>
      </w:r>
      <w:r w:rsidRPr="006C3FDB">
        <w:rPr>
          <w:vanish/>
        </w:rPr>
        <w:t>A</w:t>
      </w:r>
      <w:ins w:id="756" w:author="Cooper, Matt - KSBA" w:date="2026-04-07T10:21:00Z">
        <w:r>
          <w:rPr>
            <w:vanish/>
          </w:rPr>
          <w:t>W</w:t>
        </w:r>
      </w:ins>
      <w:del w:id="757" w:author="Cooper, Matt - KSBA" w:date="2026-04-07T10:21:00Z">
        <w:r w:rsidRPr="006C3FDB" w:rsidDel="006C0A7C">
          <w:rPr>
            <w:vanish/>
          </w:rPr>
          <w:delText>R</w:delText>
        </w:r>
      </w:del>
      <w:r>
        <w:t>09.423 AP.1</w:t>
      </w:r>
    </w:p>
    <w:p w14:paraId="3031235A" w14:textId="77777777" w:rsidR="00876F89" w:rsidRDefault="00876F89" w:rsidP="00876F89">
      <w:pPr>
        <w:pStyle w:val="Heading1"/>
      </w:pPr>
      <w:r>
        <w:tab/>
        <w:t>(Continued)</w:t>
      </w:r>
    </w:p>
    <w:p w14:paraId="6826018B" w14:textId="77777777" w:rsidR="00876F89" w:rsidRDefault="00876F89" w:rsidP="00876F89">
      <w:pPr>
        <w:pStyle w:val="policytitle"/>
      </w:pPr>
      <w:r>
        <w:t>Student Drug Testing Procedures</w:t>
      </w:r>
    </w:p>
    <w:p w14:paraId="15162723" w14:textId="77777777" w:rsidR="00876F89" w:rsidRDefault="00876F89" w:rsidP="00876F89">
      <w:pPr>
        <w:pStyle w:val="sideheading"/>
      </w:pPr>
      <w:r>
        <w:t>Drug Testing Procedures (continued)</w:t>
      </w:r>
    </w:p>
    <w:p w14:paraId="0DE823F0" w14:textId="77777777" w:rsidR="00876F89" w:rsidRDefault="00876F89" w:rsidP="00876F89">
      <w:pPr>
        <w:pStyle w:val="policytext"/>
        <w:numPr>
          <w:ilvl w:val="0"/>
          <w:numId w:val="25"/>
        </w:numPr>
        <w:textAlignment w:val="auto"/>
      </w:pPr>
      <w:r>
        <w:t>Collection procedures for urine</w:t>
      </w:r>
      <w:ins w:id="758" w:author="Cooper, Matt - KSBA" w:date="2026-04-07T10:20:00Z">
        <w:r>
          <w:t>/saliva</w:t>
        </w:r>
      </w:ins>
      <w:r>
        <w:t xml:space="preserve"> specimen shall be developed, maintained, and administered by the testing laboratory in an effort to minimize any intrusion or embarrassment for each student, to ensure the proper identification of students and the student’s specimen, to minimize the likelihood of the adulteration of a urine specimen, and to maintain complete confidentiality of test results. To that end, the procedure will require:</w:t>
      </w:r>
    </w:p>
    <w:p w14:paraId="1DB766D6" w14:textId="77777777" w:rsidR="00876F89" w:rsidRDefault="00876F89" w:rsidP="00876F89">
      <w:pPr>
        <w:pStyle w:val="policytext"/>
        <w:numPr>
          <w:ilvl w:val="1"/>
          <w:numId w:val="26"/>
        </w:numPr>
        <w:tabs>
          <w:tab w:val="left" w:pos="1440"/>
        </w:tabs>
        <w:ind w:left="1170"/>
        <w:textAlignment w:val="auto"/>
      </w:pPr>
      <w:r>
        <w:t>The presence of a sponsor, coach, staff member, principal, and/or assistant principal immediately prior to the collection process to ensure proper student identification.</w:t>
      </w:r>
    </w:p>
    <w:p w14:paraId="1FF0DF82" w14:textId="77777777" w:rsidR="00876F89" w:rsidRDefault="00876F89" w:rsidP="00876F89">
      <w:pPr>
        <w:pStyle w:val="policytext"/>
        <w:numPr>
          <w:ilvl w:val="1"/>
          <w:numId w:val="26"/>
        </w:numPr>
        <w:tabs>
          <w:tab w:val="left" w:pos="1440"/>
        </w:tabs>
        <w:ind w:left="1170"/>
        <w:textAlignment w:val="auto"/>
      </w:pPr>
      <w:r>
        <w:t>The presence of one (1) or more representatives of the testing laboratory when the specimen is taken.</w:t>
      </w:r>
    </w:p>
    <w:p w14:paraId="76BB47CE" w14:textId="77777777" w:rsidR="00876F89" w:rsidRDefault="00876F89" w:rsidP="00876F89">
      <w:pPr>
        <w:pStyle w:val="policytext"/>
        <w:numPr>
          <w:ilvl w:val="1"/>
          <w:numId w:val="26"/>
        </w:numPr>
        <w:tabs>
          <w:tab w:val="left" w:pos="1440"/>
        </w:tabs>
        <w:ind w:left="1170"/>
        <w:textAlignment w:val="auto"/>
      </w:pPr>
      <w:r>
        <w:t>The testing laboratory shall provide each student present for the collection process a receptacle for the collection of urine</w:t>
      </w:r>
      <w:ins w:id="759" w:author="Cooper, Matt - KSBA" w:date="2026-04-07T10:20:00Z">
        <w:r>
          <w:t>/saliva</w:t>
        </w:r>
      </w:ins>
      <w:r>
        <w:t>.</w:t>
      </w:r>
    </w:p>
    <w:p w14:paraId="09BE91EA" w14:textId="77777777" w:rsidR="00876F89" w:rsidRDefault="00876F89" w:rsidP="00876F89">
      <w:pPr>
        <w:pStyle w:val="policytext"/>
        <w:numPr>
          <w:ilvl w:val="1"/>
          <w:numId w:val="26"/>
        </w:numPr>
        <w:tabs>
          <w:tab w:val="left" w:pos="1440"/>
        </w:tabs>
        <w:ind w:left="1170"/>
        <w:textAlignment w:val="auto"/>
      </w:pPr>
      <w:ins w:id="760" w:author="Cooper, Matt - KSBA" w:date="2026-04-07T10:20:00Z">
        <w:r>
          <w:t>For urine testing</w:t>
        </w:r>
      </w:ins>
      <w:del w:id="761" w:author="Cooper, Matt - KSBA" w:date="2026-04-07T10:20:00Z">
        <w:r w:rsidDel="006C0A7C">
          <w:delText>Immediately</w:delText>
        </w:r>
      </w:del>
      <w:r>
        <w:t xml:space="preserve"> prior to entering the private bathroom facility utilized for the collection process, the student shall be required to leave all personal belongings (including jackets, purses, book bags, pocket contents, etc.) in the custody of the school representatives present for student identification.</w:t>
      </w:r>
    </w:p>
    <w:p w14:paraId="6EF07D05" w14:textId="77777777" w:rsidR="00876F89" w:rsidRDefault="00876F89" w:rsidP="00876F89">
      <w:pPr>
        <w:pStyle w:val="policytext"/>
        <w:numPr>
          <w:ilvl w:val="0"/>
          <w:numId w:val="25"/>
        </w:numPr>
        <w:textAlignment w:val="auto"/>
      </w:pPr>
      <w:r>
        <w:t xml:space="preserve">All scientific analyses of the collected specimen shall be conducted by the professional testing laboratory. The laboratory contracted to provide the drug testing shall comply with federal Department of Transportation standards. The specific procedures utilized by the laboratory will be contained in the policy and procedures manual of the laboratory and/or in the contract between the School District and the laboratory. (Copies will be made available for students and staff.) The laboratory will follow federal Department of Transportation procedures for preparation for testing, chain of custody, security, privacy, integrity, and identity of specimen, and any necessary transportation to a laboratory. </w:t>
      </w:r>
      <w:r>
        <w:rPr>
          <w:i/>
        </w:rPr>
        <w:t>See</w:t>
      </w:r>
      <w:r>
        <w:t xml:space="preserve"> 49 C.F.R. Part 40, 40.23 and 40.25.</w:t>
      </w:r>
    </w:p>
    <w:p w14:paraId="1AF91FCE" w14:textId="77777777" w:rsidR="00876F89" w:rsidDel="006C0A7C" w:rsidRDefault="00876F89" w:rsidP="00876F89">
      <w:pPr>
        <w:pStyle w:val="policytext"/>
        <w:numPr>
          <w:ilvl w:val="0"/>
          <w:numId w:val="25"/>
        </w:numPr>
        <w:textAlignment w:val="auto"/>
        <w:rPr>
          <w:del w:id="762" w:author="Cooper, Matt - KSBA" w:date="2026-04-07T10:20:00Z"/>
        </w:rPr>
      </w:pPr>
      <w:del w:id="763" w:author="Cooper, Matt - KSBA" w:date="2026-04-07T10:20:00Z">
        <w:r w:rsidDel="006C0A7C">
          <w:delText>A portion of each urine specimen, testing for positive substances, given by each student participant and/or driver shall be preserved by the testing laboratory for at least six (6) months.</w:delText>
        </w:r>
      </w:del>
    </w:p>
    <w:p w14:paraId="6245E665" w14:textId="77777777" w:rsidR="00876F89" w:rsidRDefault="00876F89" w:rsidP="00876F89">
      <w:pPr>
        <w:pStyle w:val="policytext"/>
        <w:numPr>
          <w:ilvl w:val="0"/>
          <w:numId w:val="25"/>
        </w:numPr>
        <w:textAlignment w:val="auto"/>
      </w:pPr>
      <w:del w:id="764" w:author="Cooper, Matt - KSBA" w:date="2026-04-07T10:20:00Z">
        <w:r w:rsidDel="006C0A7C">
          <w:delText>Written c</w:delText>
        </w:r>
      </w:del>
      <w:ins w:id="765" w:author="Cooper, Matt - KSBA" w:date="2026-04-07T10:20:00Z">
        <w:r>
          <w:t>C</w:t>
        </w:r>
      </w:ins>
      <w:r>
        <w:t xml:space="preserve">onfirmation of all test results shall be forwarded by the testing laboratory to the Drug Coordinator, who shall provide the results (negative and/or positive) to the principal. In case of a positive result, the principal will report the results to the sponsor, athletic director, staff member, etc., and the parent/guardian of the student tested, if the student is under the age of 18. </w:t>
      </w:r>
    </w:p>
    <w:p w14:paraId="2EA49240" w14:textId="77777777" w:rsidR="00876F89" w:rsidRDefault="00876F89" w:rsidP="00876F89">
      <w:pPr>
        <w:pStyle w:val="policytext"/>
        <w:numPr>
          <w:ilvl w:val="0"/>
          <w:numId w:val="25"/>
        </w:numPr>
        <w:textAlignment w:val="auto"/>
      </w:pPr>
      <w:r>
        <w:t>In the event that a student participant’s or driver’s urine specimen produces a positive result, the principal, athletic director, and the sponsor shall meet with the student participant or driver, and the student’s parent/guardian, if the student is under the age of 18, to disclose and discuss the test results and the consequences set forth by policy.</w:t>
      </w:r>
    </w:p>
    <w:p w14:paraId="7A8B67C1" w14:textId="77777777" w:rsidR="00876F89" w:rsidRDefault="00876F89" w:rsidP="00876F89">
      <w:pPr>
        <w:pStyle w:val="policytext"/>
        <w:numPr>
          <w:ilvl w:val="0"/>
          <w:numId w:val="25"/>
        </w:numPr>
        <w:textAlignment w:val="auto"/>
      </w:pPr>
      <w:r>
        <w:t>The final determination of the student participant’s or driver’s eligibility shall be made at the school level by the principal.</w:t>
      </w:r>
    </w:p>
    <w:p w14:paraId="51185465" w14:textId="77777777" w:rsidR="00876F89" w:rsidRDefault="00876F89" w:rsidP="00876F89">
      <w:pPr>
        <w:pStyle w:val="Heading1"/>
      </w:pPr>
      <w:r>
        <w:br w:type="page"/>
      </w:r>
    </w:p>
    <w:p w14:paraId="2D6A7525" w14:textId="77777777" w:rsidR="00876F89" w:rsidRDefault="00876F89" w:rsidP="00876F89">
      <w:pPr>
        <w:pStyle w:val="Heading1"/>
      </w:pPr>
      <w:r>
        <w:lastRenderedPageBreak/>
        <w:t>STUDENTS</w:t>
      </w:r>
      <w:r>
        <w:tab/>
      </w:r>
      <w:r w:rsidRPr="006C3FDB">
        <w:rPr>
          <w:vanish/>
        </w:rPr>
        <w:t>A</w:t>
      </w:r>
      <w:ins w:id="766" w:author="Cooper, Matt - KSBA" w:date="2026-04-07T10:21:00Z">
        <w:r>
          <w:rPr>
            <w:vanish/>
          </w:rPr>
          <w:t>W</w:t>
        </w:r>
      </w:ins>
      <w:del w:id="767" w:author="Cooper, Matt - KSBA" w:date="2026-04-07T10:21:00Z">
        <w:r w:rsidRPr="006C3FDB" w:rsidDel="006C0A7C">
          <w:rPr>
            <w:vanish/>
          </w:rPr>
          <w:delText>R</w:delText>
        </w:r>
      </w:del>
      <w:r>
        <w:t>09.423 AP.1</w:t>
      </w:r>
    </w:p>
    <w:p w14:paraId="681CC6BC" w14:textId="77777777" w:rsidR="00876F89" w:rsidRDefault="00876F89" w:rsidP="00876F89">
      <w:pPr>
        <w:pStyle w:val="Heading1"/>
      </w:pPr>
      <w:r>
        <w:tab/>
        <w:t>(Continued)</w:t>
      </w:r>
    </w:p>
    <w:p w14:paraId="33010047" w14:textId="77777777" w:rsidR="00876F89" w:rsidRDefault="00876F89" w:rsidP="00876F89">
      <w:pPr>
        <w:pStyle w:val="policytitle"/>
      </w:pPr>
      <w:r>
        <w:t>Student Drug Testing Procedures</w:t>
      </w:r>
    </w:p>
    <w:p w14:paraId="48745F70" w14:textId="77777777" w:rsidR="00876F89" w:rsidRDefault="00876F89" w:rsidP="00876F89">
      <w:pPr>
        <w:pStyle w:val="sideheading"/>
      </w:pPr>
      <w:r>
        <w:t>Drug Testing Procedures (continued)</w:t>
      </w:r>
    </w:p>
    <w:p w14:paraId="337E15A5" w14:textId="77777777" w:rsidR="00876F89" w:rsidRDefault="00876F89" w:rsidP="00876F89">
      <w:pPr>
        <w:pStyle w:val="policytext"/>
        <w:numPr>
          <w:ilvl w:val="0"/>
          <w:numId w:val="25"/>
        </w:numPr>
        <w:textAlignment w:val="auto"/>
      </w:pPr>
      <w:r>
        <w:t>One (1) year after the student turns 18 years of age, or one (1) year after the student’s graduation, whichever is later, all records in regard to this policy concerning each student participant or driver shall be destroyed, and at no time shall these records be placed in the student’s academic file or be voluntarily turned over to any law enforcement agency, or used for any purpose other than those stated herein in the absence of a court order or subpoena to the contrary, or unless requested, in writing, by the student or his/her parents (if the student is under 18).</w:t>
      </w:r>
    </w:p>
    <w:p w14:paraId="07111923" w14:textId="77777777" w:rsidR="00876F89" w:rsidRDefault="00876F89" w:rsidP="00876F89">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5FDFE0D" w14:textId="77777777" w:rsidR="00876F89" w:rsidRDefault="00876F89" w:rsidP="00876F89">
      <w:pPr>
        <w:pStyle w:val="policytextright"/>
        <w:spacing w:after="120"/>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C08043F" w14:textId="77777777" w:rsidR="00F776E7" w:rsidRDefault="00F776E7" w:rsidP="00876F89"/>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211"/>
    <w:multiLevelType w:val="singleLevel"/>
    <w:tmpl w:val="EFB22C6A"/>
    <w:lvl w:ilvl="0">
      <w:start w:val="1"/>
      <w:numFmt w:val="decimal"/>
      <w:lvlText w:val="%1."/>
      <w:legacy w:legacy="1" w:legacySpace="0" w:legacyIndent="360"/>
      <w:lvlJc w:val="left"/>
      <w:pPr>
        <w:ind w:left="936" w:hanging="360"/>
      </w:pPr>
    </w:lvl>
  </w:abstractNum>
  <w:abstractNum w:abstractNumId="1" w15:restartNumberingAfterBreak="0">
    <w:nsid w:val="04D04DF5"/>
    <w:multiLevelType w:val="singleLevel"/>
    <w:tmpl w:val="EFB22C6A"/>
    <w:lvl w:ilvl="0">
      <w:start w:val="1"/>
      <w:numFmt w:val="decimal"/>
      <w:lvlText w:val="%1."/>
      <w:legacy w:legacy="1" w:legacySpace="0" w:legacyIndent="360"/>
      <w:lvlJc w:val="left"/>
      <w:pPr>
        <w:ind w:left="936" w:hanging="360"/>
      </w:pPr>
    </w:lvl>
  </w:abstractNum>
  <w:abstractNum w:abstractNumId="2" w15:restartNumberingAfterBreak="0">
    <w:nsid w:val="04DD38F6"/>
    <w:multiLevelType w:val="hybridMultilevel"/>
    <w:tmpl w:val="6FA20D58"/>
    <w:lvl w:ilvl="0" w:tplc="4BD0E104">
      <w:start w:val="1"/>
      <w:numFmt w:val="decimal"/>
      <w:lvlText w:val="%1."/>
      <w:lvlJc w:val="left"/>
      <w:pPr>
        <w:tabs>
          <w:tab w:val="num" w:pos="810"/>
        </w:tabs>
        <w:ind w:left="810" w:hanging="360"/>
      </w:pPr>
    </w:lvl>
    <w:lvl w:ilvl="1" w:tplc="39EEA9B0">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3" w15:restartNumberingAfterBreak="0">
    <w:nsid w:val="05065B94"/>
    <w:multiLevelType w:val="singleLevel"/>
    <w:tmpl w:val="EFB22C6A"/>
    <w:lvl w:ilvl="0">
      <w:start w:val="1"/>
      <w:numFmt w:val="decimal"/>
      <w:lvlText w:val="%1."/>
      <w:legacy w:legacy="1" w:legacySpace="0" w:legacyIndent="360"/>
      <w:lvlJc w:val="left"/>
      <w:pPr>
        <w:ind w:left="936" w:hanging="360"/>
      </w:pPr>
    </w:lvl>
  </w:abstractNum>
  <w:abstractNum w:abstractNumId="4" w15:restartNumberingAfterBreak="0">
    <w:nsid w:val="0D7D1635"/>
    <w:multiLevelType w:val="singleLevel"/>
    <w:tmpl w:val="FFE20E0E"/>
    <w:lvl w:ilvl="0">
      <w:start w:val="1"/>
      <w:numFmt w:val="decimal"/>
      <w:lvlText w:val="%1."/>
      <w:legacy w:legacy="1" w:legacySpace="0" w:legacyIndent="360"/>
      <w:lvlJc w:val="left"/>
      <w:pPr>
        <w:ind w:left="936" w:hanging="360"/>
      </w:pPr>
    </w:lvl>
  </w:abstractNum>
  <w:abstractNum w:abstractNumId="5" w15:restartNumberingAfterBreak="0">
    <w:nsid w:val="19016466"/>
    <w:multiLevelType w:val="singleLevel"/>
    <w:tmpl w:val="803621BA"/>
    <w:lvl w:ilvl="0">
      <w:start w:val="1"/>
      <w:numFmt w:val="decimal"/>
      <w:lvlText w:val="%1."/>
      <w:legacy w:legacy="1" w:legacySpace="0" w:legacyIndent="360"/>
      <w:lvlJc w:val="left"/>
      <w:pPr>
        <w:ind w:left="936" w:hanging="360"/>
      </w:pPr>
    </w:lvl>
  </w:abstractNum>
  <w:abstractNum w:abstractNumId="6" w15:restartNumberingAfterBreak="0">
    <w:nsid w:val="20A17F6A"/>
    <w:multiLevelType w:val="multilevel"/>
    <w:tmpl w:val="888A8FC4"/>
    <w:lvl w:ilvl="0">
      <w:start w:val="10"/>
      <w:numFmt w:val="upperLetter"/>
      <w:lvlText w:val="%1."/>
      <w:lvlJc w:val="left"/>
      <w:pPr>
        <w:tabs>
          <w:tab w:val="num" w:pos="0"/>
        </w:tabs>
        <w:ind w:left="720" w:hanging="720"/>
      </w:pPr>
      <w:rPr>
        <w:rFonts w:hint="default"/>
      </w:rPr>
    </w:lvl>
    <w:lvl w:ilvl="1">
      <w:start w:val="5"/>
      <w:numFmt w:val="decimal"/>
      <w:lvlText w:val="%2."/>
      <w:lvlJc w:val="left"/>
      <w:pPr>
        <w:tabs>
          <w:tab w:val="num" w:pos="0"/>
        </w:tabs>
        <w:ind w:left="1440" w:hanging="720"/>
      </w:pPr>
      <w:rPr>
        <w:rFonts w:ascii="Times New Roman" w:hAnsi="Times New Roman" w:hint="default"/>
        <w:sz w:val="24"/>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20EB1793"/>
    <w:multiLevelType w:val="hybridMultilevel"/>
    <w:tmpl w:val="3086E80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3E66929"/>
    <w:multiLevelType w:val="multilevel"/>
    <w:tmpl w:val="F5E88600"/>
    <w:lvl w:ilvl="0">
      <w:start w:val="1"/>
      <w:numFmt w:val="decimal"/>
      <w:lvlText w:val="%1."/>
      <w:lvlJc w:val="left"/>
      <w:pPr>
        <w:tabs>
          <w:tab w:val="num" w:pos="720"/>
        </w:tabs>
        <w:ind w:left="720" w:hanging="360"/>
      </w:pPr>
      <w:rPr>
        <w:rFonts w:hint="default"/>
      </w:rPr>
    </w:lvl>
    <w:lvl w:ilvl="1">
      <w:start w:val="3"/>
      <w:numFmt w:val="lowerLetter"/>
      <w:lvlText w:val="%2."/>
      <w:lvlJc w:val="left"/>
      <w:pPr>
        <w:tabs>
          <w:tab w:val="num" w:pos="1440"/>
        </w:tabs>
        <w:ind w:left="1440" w:hanging="720"/>
      </w:pPr>
      <w:rPr>
        <w:rFonts w:hint="default"/>
        <w:b w:val="0"/>
        <w:bCs/>
      </w:rPr>
    </w:lvl>
    <w:lvl w:ilvl="2">
      <w:start w:val="3"/>
      <w:numFmt w:val="lowerLetter"/>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15:restartNumberingAfterBreak="0">
    <w:nsid w:val="25086D3A"/>
    <w:multiLevelType w:val="hybridMultilevel"/>
    <w:tmpl w:val="CE0A094A"/>
    <w:lvl w:ilvl="0" w:tplc="04090019">
      <w:start w:val="1"/>
      <w:numFmt w:val="lowerLetter"/>
      <w:lvlText w:val="%1."/>
      <w:lvlJc w:val="left"/>
      <w:pPr>
        <w:ind w:left="1440" w:hanging="360"/>
      </w:pPr>
    </w:lvl>
    <w:lvl w:ilvl="1" w:tplc="0409001B">
      <w:start w:val="1"/>
      <w:numFmt w:val="lowerRoman"/>
      <w:lvlText w:val="%2."/>
      <w:lvlJc w:val="right"/>
      <w:pPr>
        <w:ind w:left="24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9C262E"/>
    <w:multiLevelType w:val="hybridMultilevel"/>
    <w:tmpl w:val="BAA4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25CBA"/>
    <w:multiLevelType w:val="singleLevel"/>
    <w:tmpl w:val="EFB22C6A"/>
    <w:lvl w:ilvl="0">
      <w:start w:val="1"/>
      <w:numFmt w:val="decimal"/>
      <w:lvlText w:val="%1."/>
      <w:legacy w:legacy="1" w:legacySpace="0" w:legacyIndent="360"/>
      <w:lvlJc w:val="left"/>
      <w:pPr>
        <w:ind w:left="936" w:hanging="360"/>
      </w:pPr>
    </w:lvl>
  </w:abstractNum>
  <w:abstractNum w:abstractNumId="12" w15:restartNumberingAfterBreak="0">
    <w:nsid w:val="318A3020"/>
    <w:multiLevelType w:val="hybridMultilevel"/>
    <w:tmpl w:val="D4DC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811BC"/>
    <w:multiLevelType w:val="singleLevel"/>
    <w:tmpl w:val="FE9C354E"/>
    <w:lvl w:ilvl="0">
      <w:start w:val="1"/>
      <w:numFmt w:val="decimal"/>
      <w:lvlText w:val="%1."/>
      <w:legacy w:legacy="1" w:legacySpace="0" w:legacyIndent="360"/>
      <w:lvlJc w:val="left"/>
      <w:pPr>
        <w:ind w:left="360" w:hanging="360"/>
      </w:pPr>
    </w:lvl>
  </w:abstractNum>
  <w:abstractNum w:abstractNumId="14" w15:restartNumberingAfterBreak="0">
    <w:nsid w:val="34CD4BED"/>
    <w:multiLevelType w:val="hybridMultilevel"/>
    <w:tmpl w:val="233C282A"/>
    <w:lvl w:ilvl="0" w:tplc="4692C478">
      <w:start w:val="1"/>
      <w:numFmt w:val="bullet"/>
      <w:lvlText w:val=""/>
      <w:lvlJc w:val="left"/>
      <w:pPr>
        <w:tabs>
          <w:tab w:val="num" w:pos="936"/>
        </w:tabs>
        <w:ind w:left="936" w:hanging="360"/>
      </w:pPr>
      <w:rPr>
        <w:rFonts w:ascii="Symbol" w:hAnsi="Symbol" w:hint="default"/>
        <w:color w:val="auto"/>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5" w15:restartNumberingAfterBreak="0">
    <w:nsid w:val="359F40E7"/>
    <w:multiLevelType w:val="hybridMultilevel"/>
    <w:tmpl w:val="045E0CFC"/>
    <w:lvl w:ilvl="0" w:tplc="4BD0E104">
      <w:start w:val="1"/>
      <w:numFmt w:val="decimal"/>
      <w:lvlText w:val="%1."/>
      <w:lvlJc w:val="left"/>
      <w:pPr>
        <w:tabs>
          <w:tab w:val="num" w:pos="810"/>
        </w:tabs>
        <w:ind w:left="810" w:hanging="360"/>
      </w:pPr>
    </w:lvl>
    <w:lvl w:ilvl="1" w:tplc="39EEA9B0">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16" w15:restartNumberingAfterBreak="0">
    <w:nsid w:val="47C17062"/>
    <w:multiLevelType w:val="singleLevel"/>
    <w:tmpl w:val="FE9C354E"/>
    <w:lvl w:ilvl="0">
      <w:start w:val="1"/>
      <w:numFmt w:val="decimal"/>
      <w:lvlText w:val="%1."/>
      <w:legacy w:legacy="1" w:legacySpace="0" w:legacyIndent="360"/>
      <w:lvlJc w:val="left"/>
      <w:pPr>
        <w:ind w:left="360" w:hanging="360"/>
      </w:pPr>
    </w:lvl>
  </w:abstractNum>
  <w:abstractNum w:abstractNumId="17" w15:restartNumberingAfterBreak="0">
    <w:nsid w:val="48484697"/>
    <w:multiLevelType w:val="singleLevel"/>
    <w:tmpl w:val="FFE20E0E"/>
    <w:lvl w:ilvl="0">
      <w:start w:val="1"/>
      <w:numFmt w:val="decimal"/>
      <w:lvlText w:val="%1."/>
      <w:legacy w:legacy="1" w:legacySpace="0" w:legacyIndent="360"/>
      <w:lvlJc w:val="left"/>
      <w:pPr>
        <w:ind w:left="936" w:hanging="360"/>
      </w:pPr>
    </w:lvl>
  </w:abstractNum>
  <w:abstractNum w:abstractNumId="18" w15:restartNumberingAfterBreak="0">
    <w:nsid w:val="495929D9"/>
    <w:multiLevelType w:val="multilevel"/>
    <w:tmpl w:val="6B9C964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E124CCB"/>
    <w:multiLevelType w:val="hybridMultilevel"/>
    <w:tmpl w:val="66BCABDC"/>
    <w:lvl w:ilvl="0" w:tplc="91D407D2">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B9E7B0F"/>
    <w:multiLevelType w:val="hybridMultilevel"/>
    <w:tmpl w:val="F50A125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400" w:hanging="36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5C142447"/>
    <w:multiLevelType w:val="hybridMultilevel"/>
    <w:tmpl w:val="74429B88"/>
    <w:lvl w:ilvl="0" w:tplc="158CFD78">
      <w:start w:val="1"/>
      <w:numFmt w:val="decimal"/>
      <w:lvlText w:val="%1."/>
      <w:lvlJc w:val="left"/>
      <w:pPr>
        <w:ind w:left="1296" w:hanging="360"/>
      </w:p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15:restartNumberingAfterBreak="0">
    <w:nsid w:val="647F2A58"/>
    <w:multiLevelType w:val="hybridMultilevel"/>
    <w:tmpl w:val="460A52CA"/>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665C2336"/>
    <w:multiLevelType w:val="multilevel"/>
    <w:tmpl w:val="B7F01E50"/>
    <w:lvl w:ilvl="0">
      <w:start w:val="5"/>
      <w:numFmt w:val="decimal"/>
      <w:lvlText w:val="%1."/>
      <w:lvlJc w:val="left"/>
      <w:pPr>
        <w:tabs>
          <w:tab w:val="num" w:pos="720"/>
        </w:tabs>
        <w:ind w:left="720" w:hanging="720"/>
      </w:pPr>
      <w:rPr>
        <w:rFonts w:hint="default"/>
      </w:rPr>
    </w:lvl>
    <w:lvl w:ilvl="1">
      <w:start w:val="5"/>
      <w:numFmt w:val="decimal"/>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4" w15:restartNumberingAfterBreak="0">
    <w:nsid w:val="66E11D4F"/>
    <w:multiLevelType w:val="hybridMultilevel"/>
    <w:tmpl w:val="FE2A498A"/>
    <w:lvl w:ilvl="0" w:tplc="CCAEEB36">
      <w:start w:val="1"/>
      <w:numFmt w:val="upperLetter"/>
      <w:lvlText w:val="%1."/>
      <w:lvlJc w:val="left"/>
      <w:pPr>
        <w:ind w:left="1440" w:hanging="72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36613D"/>
    <w:multiLevelType w:val="singleLevel"/>
    <w:tmpl w:val="3DCC1C68"/>
    <w:lvl w:ilvl="0">
      <w:start w:val="1"/>
      <w:numFmt w:val="decimal"/>
      <w:lvlText w:val="%1."/>
      <w:legacy w:legacy="1" w:legacySpace="0" w:legacyIndent="360"/>
      <w:lvlJc w:val="left"/>
      <w:pPr>
        <w:ind w:left="936" w:hanging="360"/>
      </w:pPr>
    </w:lvl>
  </w:abstractNum>
  <w:num w:numId="1" w16cid:durableId="567108772">
    <w:abstractNumId w:val="7"/>
  </w:num>
  <w:num w:numId="2" w16cid:durableId="1183974907">
    <w:abstractNumId w:val="20"/>
  </w:num>
  <w:num w:numId="3" w16cid:durableId="2051177389">
    <w:abstractNumId w:val="9"/>
  </w:num>
  <w:num w:numId="4" w16cid:durableId="1602302187">
    <w:abstractNumId w:val="8"/>
  </w:num>
  <w:num w:numId="5" w16cid:durableId="934023643">
    <w:abstractNumId w:val="18"/>
  </w:num>
  <w:num w:numId="6" w16cid:durableId="1709603512">
    <w:abstractNumId w:val="23"/>
  </w:num>
  <w:num w:numId="7" w16cid:durableId="534775270">
    <w:abstractNumId w:val="6"/>
  </w:num>
  <w:num w:numId="8" w16cid:durableId="1372261866">
    <w:abstractNumId w:val="25"/>
    <w:lvlOverride w:ilvl="0">
      <w:startOverride w:val="1"/>
    </w:lvlOverride>
  </w:num>
  <w:num w:numId="9" w16cid:durableId="1776712281">
    <w:abstractNumId w:val="5"/>
    <w:lvlOverride w:ilvl="0">
      <w:startOverride w:val="1"/>
    </w:lvlOverride>
  </w:num>
  <w:num w:numId="10" w16cid:durableId="1248004969">
    <w:abstractNumId w:val="12"/>
  </w:num>
  <w:num w:numId="11" w16cid:durableId="15800203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5071189">
    <w:abstractNumId w:val="17"/>
    <w:lvlOverride w:ilvl="0">
      <w:startOverride w:val="1"/>
    </w:lvlOverride>
  </w:num>
  <w:num w:numId="13" w16cid:durableId="1929540063">
    <w:abstractNumId w:val="4"/>
    <w:lvlOverride w:ilvl="0">
      <w:startOverride w:val="1"/>
    </w:lvlOverride>
  </w:num>
  <w:num w:numId="14" w16cid:durableId="1182623331">
    <w:abstractNumId w:val="14"/>
  </w:num>
  <w:num w:numId="15" w16cid:durableId="1419063413">
    <w:abstractNumId w:val="21"/>
  </w:num>
  <w:num w:numId="16" w16cid:durableId="225454356">
    <w:abstractNumId w:val="19"/>
  </w:num>
  <w:num w:numId="17" w16cid:durableId="1015765556">
    <w:abstractNumId w:val="16"/>
    <w:lvlOverride w:ilvl="0">
      <w:startOverride w:val="1"/>
    </w:lvlOverride>
  </w:num>
  <w:num w:numId="18" w16cid:durableId="967852547">
    <w:abstractNumId w:val="13"/>
    <w:lvlOverride w:ilvl="0">
      <w:startOverride w:val="1"/>
    </w:lvlOverride>
  </w:num>
  <w:num w:numId="19" w16cid:durableId="2017144840">
    <w:abstractNumId w:val="24"/>
  </w:num>
  <w:num w:numId="20" w16cid:durableId="849294479">
    <w:abstractNumId w:val="10"/>
  </w:num>
  <w:num w:numId="21" w16cid:durableId="650453053">
    <w:abstractNumId w:val="11"/>
  </w:num>
  <w:num w:numId="22" w16cid:durableId="138228074">
    <w:abstractNumId w:val="3"/>
  </w:num>
  <w:num w:numId="23" w16cid:durableId="1078018694">
    <w:abstractNumId w:val="1"/>
  </w:num>
  <w:num w:numId="24" w16cid:durableId="475802809">
    <w:abstractNumId w:val="0"/>
  </w:num>
  <w:num w:numId="25" w16cid:durableId="1467158609">
    <w:abstractNumId w:val="15"/>
  </w:num>
  <w:num w:numId="26" w16cid:durableId="4749570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Kinman, Katrina - KSBA">
    <w15:presenceInfo w15:providerId="AD" w15:userId="S::katrina.kinman@ksba.org::004a9254-fe61-4409-a0d9-8af7ffcd26e8"/>
  </w15:person>
  <w15:person w15:author="Page, Davonna - KSBA">
    <w15:presenceInfo w15:providerId="AD" w15:userId="S::davonna.page@ksba.org::68f7c293-f0a9-4f3e-a402-bf5af125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F89"/>
    <w:rsid w:val="001923BD"/>
    <w:rsid w:val="001A33F8"/>
    <w:rsid w:val="002E3ABC"/>
    <w:rsid w:val="0035105A"/>
    <w:rsid w:val="004448C7"/>
    <w:rsid w:val="004A6E6A"/>
    <w:rsid w:val="00550D69"/>
    <w:rsid w:val="005C6373"/>
    <w:rsid w:val="00625509"/>
    <w:rsid w:val="006F655E"/>
    <w:rsid w:val="007F61AD"/>
    <w:rsid w:val="00876F89"/>
    <w:rsid w:val="009D23C2"/>
    <w:rsid w:val="00AF40A3"/>
    <w:rsid w:val="00C05473"/>
    <w:rsid w:val="00CE2F76"/>
    <w:rsid w:val="00D400A6"/>
    <w:rsid w:val="00D81418"/>
    <w:rsid w:val="00D835C7"/>
    <w:rsid w:val="00DB02F8"/>
    <w:rsid w:val="00E41626"/>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920AD"/>
  <w15:chartTrackingRefBased/>
  <w15:docId w15:val="{5A9AB56C-0BF8-4D19-BFD7-1B568A4A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locked/>
    <w:rsid w:val="00876F89"/>
    <w:rPr>
      <w:rFonts w:ascii="Times New Roman" w:hAnsi="Times New Roman" w:cs="Times New Roman"/>
      <w:sz w:val="24"/>
      <w:szCs w:val="20"/>
    </w:rPr>
  </w:style>
  <w:style w:type="character" w:customStyle="1" w:styleId="expnoteChar">
    <w:name w:val="expnote Char"/>
    <w:link w:val="expnote"/>
    <w:rsid w:val="00876F89"/>
    <w:rPr>
      <w:rFonts w:ascii="Times New Roman" w:hAnsi="Times New Roman" w:cs="Times New Roman"/>
      <w:caps/>
      <w:sz w:val="20"/>
      <w:szCs w:val="20"/>
    </w:rPr>
  </w:style>
  <w:style w:type="character" w:customStyle="1" w:styleId="sideheadingChar">
    <w:name w:val="sideheading Char"/>
    <w:link w:val="sideheading"/>
    <w:rsid w:val="00876F89"/>
    <w:rPr>
      <w:rFonts w:ascii="Times New Roman" w:hAnsi="Times New Roman" w:cs="Times New Roman"/>
      <w:b/>
      <w:smallCaps/>
      <w:sz w:val="24"/>
      <w:szCs w:val="20"/>
    </w:rPr>
  </w:style>
  <w:style w:type="character" w:customStyle="1" w:styleId="policytitleChar">
    <w:name w:val="policytitle Char"/>
    <w:link w:val="policytitle"/>
    <w:rsid w:val="00876F89"/>
    <w:rPr>
      <w:rFonts w:ascii="Times New Roman" w:hAnsi="Times New Roman" w:cs="Times New Roman"/>
      <w:b/>
      <w:sz w:val="28"/>
      <w:szCs w:val="20"/>
      <w:u w:val="words"/>
    </w:rPr>
  </w:style>
  <w:style w:type="character" w:customStyle="1" w:styleId="List123Char">
    <w:name w:val="List123 Char"/>
    <w:link w:val="List123"/>
    <w:rsid w:val="00876F89"/>
    <w:rPr>
      <w:rFonts w:ascii="Times New Roman" w:hAnsi="Times New Roman" w:cs="Times New Roman"/>
      <w:sz w:val="24"/>
      <w:szCs w:val="20"/>
    </w:rPr>
  </w:style>
  <w:style w:type="paragraph" w:styleId="BodyTextIndent3">
    <w:name w:val="Body Text Indent 3"/>
    <w:basedOn w:val="Normal"/>
    <w:link w:val="BodyTextIndent3Char"/>
    <w:rsid w:val="00876F89"/>
    <w:pPr>
      <w:overflowPunct/>
      <w:ind w:left="1440"/>
      <w:jc w:val="both"/>
      <w:textAlignment w:val="auto"/>
    </w:pPr>
    <w:rPr>
      <w:szCs w:val="24"/>
    </w:rPr>
  </w:style>
  <w:style w:type="character" w:customStyle="1" w:styleId="BodyTextIndent3Char">
    <w:name w:val="Body Text Indent 3 Char"/>
    <w:basedOn w:val="DefaultParagraphFont"/>
    <w:link w:val="BodyTextIndent3"/>
    <w:rsid w:val="00876F89"/>
    <w:rPr>
      <w:rFonts w:ascii="Times New Roman" w:hAnsi="Times New Roman" w:cs="Times New Roman"/>
      <w:sz w:val="24"/>
      <w:szCs w:val="24"/>
    </w:rPr>
  </w:style>
  <w:style w:type="paragraph" w:styleId="BodyTextIndent">
    <w:name w:val="Body Text Indent"/>
    <w:basedOn w:val="Normal"/>
    <w:link w:val="BodyTextIndentChar"/>
    <w:rsid w:val="00876F89"/>
    <w:pPr>
      <w:overflowPunct/>
      <w:ind w:left="2160" w:hanging="720"/>
      <w:jc w:val="both"/>
      <w:textAlignment w:val="auto"/>
    </w:pPr>
    <w:rPr>
      <w:szCs w:val="24"/>
    </w:rPr>
  </w:style>
  <w:style w:type="character" w:customStyle="1" w:styleId="BodyTextIndentChar">
    <w:name w:val="Body Text Indent Char"/>
    <w:basedOn w:val="DefaultParagraphFont"/>
    <w:link w:val="BodyTextIndent"/>
    <w:rsid w:val="00876F89"/>
    <w:rPr>
      <w:rFonts w:ascii="Times New Roman" w:hAnsi="Times New Roman" w:cs="Times New Roman"/>
      <w:sz w:val="24"/>
      <w:szCs w:val="24"/>
    </w:rPr>
  </w:style>
  <w:style w:type="paragraph" w:styleId="BodyText">
    <w:name w:val="Body Text"/>
    <w:basedOn w:val="Normal"/>
    <w:link w:val="BodyTextChar"/>
    <w:rsid w:val="00876F89"/>
    <w:pPr>
      <w:overflowPunct/>
      <w:autoSpaceDE/>
      <w:autoSpaceDN/>
      <w:adjustRightInd/>
      <w:jc w:val="both"/>
      <w:textAlignment w:val="auto"/>
    </w:pPr>
    <w:rPr>
      <w:sz w:val="26"/>
      <w:szCs w:val="24"/>
    </w:rPr>
  </w:style>
  <w:style w:type="character" w:customStyle="1" w:styleId="BodyTextChar">
    <w:name w:val="Body Text Char"/>
    <w:basedOn w:val="DefaultParagraphFont"/>
    <w:link w:val="BodyText"/>
    <w:rsid w:val="00876F89"/>
    <w:rPr>
      <w:rFonts w:ascii="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14661</Words>
  <Characters>62165</Characters>
  <Application>Microsoft Office Word</Application>
  <DocSecurity>0</DocSecurity>
  <Lines>971</Lines>
  <Paragraphs>309</Paragraphs>
  <ScaleCrop>false</ScaleCrop>
  <Company/>
  <LinksUpToDate>false</LinksUpToDate>
  <CharactersWithSpaces>76517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Booher, Jason</cp:lastModifiedBy>
  <cp:revision>2</cp:revision>
  <dcterms:created xsi:type="dcterms:W3CDTF">2026-06-10T19:54:00Z</dcterms:created>
  <dcterms:modified xsi:type="dcterms:W3CDTF">2026-06-10T19:54:00Z</dcterms:modified>
</cp:coreProperties>
</file>