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2EDA" w14:textId="77777777" w:rsidR="007F3416" w:rsidRDefault="007F3416" w:rsidP="007F3416">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3EC10469" w14:textId="77777777" w:rsidR="007F3416" w:rsidRDefault="007F3416" w:rsidP="007F3416">
      <w:pPr>
        <w:pStyle w:val="expnote"/>
      </w:pPr>
      <w:r>
        <w:t>FINANCIAL IMPLICATIONS: COST OF TRAINING</w:t>
      </w:r>
    </w:p>
    <w:p w14:paraId="0DD31839" w14:textId="77777777" w:rsidR="007F3416" w:rsidRDefault="007F3416" w:rsidP="007F3416">
      <w:pPr>
        <w:pStyle w:val="expnote"/>
      </w:pPr>
      <w:r>
        <w:t>EXPLANATION: KRS 161.011 SPECIFIES THAT DISTRICTS MAY PROVIDE TRAINING OPPORTUNITIES TO CLASSIFIED STAFF.</w:t>
      </w:r>
    </w:p>
    <w:p w14:paraId="765501A5" w14:textId="77777777" w:rsidR="007F3416" w:rsidRDefault="007F3416" w:rsidP="007F3416">
      <w:pPr>
        <w:pStyle w:val="expnote"/>
      </w:pPr>
      <w:r>
        <w:t>FINANCIAL IMPLICATIONS: COST: COST OF TRAINING</w:t>
      </w:r>
    </w:p>
    <w:p w14:paraId="362D06F6" w14:textId="77777777" w:rsidR="007F3416" w:rsidRDefault="007F3416" w:rsidP="007F3416">
      <w:pPr>
        <w:pStyle w:val="expnote"/>
      </w:pPr>
      <w:r>
        <w:t>EXPLANATION: HB 253 AMENDS KRS 158.307 REQUIRING RATHER THAN ALLOWING THE BOARD TO DEVELOP A POLICY ON DYSLEXIA INCLUDING IDENTIFICATION OF STUDENTS. THIS BILL CONTAINS AN EMERGENCY CLAUSE AND IS IN EFFECT AS OF APRIL 10, 2026.</w:t>
      </w:r>
    </w:p>
    <w:p w14:paraId="7870D41F" w14:textId="77777777" w:rsidR="007F3416" w:rsidRDefault="007F3416" w:rsidP="007F3416">
      <w:pPr>
        <w:pStyle w:val="expnote"/>
      </w:pPr>
      <w:r>
        <w:t>FINANCIAL IMPLICATIONS: COST OF TRAINING</w:t>
      </w:r>
    </w:p>
    <w:p w14:paraId="1B86916A" w14:textId="77777777" w:rsidR="007F3416" w:rsidRDefault="007F3416" w:rsidP="007F3416">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14855592" w14:textId="77777777" w:rsidR="007F3416" w:rsidRDefault="007F3416" w:rsidP="007F3416">
      <w:pPr>
        <w:pStyle w:val="expnote"/>
      </w:pPr>
      <w:r>
        <w:t>FINANCIAL IMPLICATIONS: NONE ANTICIPATED</w:t>
      </w:r>
    </w:p>
    <w:p w14:paraId="5A306F25" w14:textId="77777777" w:rsidR="007F3416" w:rsidRDefault="007F3416" w:rsidP="007F3416">
      <w:pPr>
        <w:pStyle w:val="expnote"/>
      </w:pPr>
    </w:p>
    <w:p w14:paraId="0F24C59F" w14:textId="77777777" w:rsidR="007F3416" w:rsidRDefault="007F3416" w:rsidP="007F3416">
      <w:pPr>
        <w:pStyle w:val="expnote"/>
      </w:pPr>
      <w:r>
        <w:t>PERSONNEL</w:t>
      </w:r>
      <w:r>
        <w:tab/>
        <w:t>03.19 AP.23</w:t>
      </w:r>
    </w:p>
    <w:p w14:paraId="10BE1CD0" w14:textId="77777777" w:rsidR="007F3416" w:rsidRPr="008D45FA" w:rsidRDefault="007F3416" w:rsidP="007F3416">
      <w:pPr>
        <w:pStyle w:val="expnote"/>
      </w:pPr>
    </w:p>
    <w:p w14:paraId="686405F1" w14:textId="77777777" w:rsidR="007F3416" w:rsidRDefault="007F3416" w:rsidP="007F3416">
      <w:pPr>
        <w:widowControl w:val="0"/>
        <w:tabs>
          <w:tab w:val="right" w:pos="14040"/>
        </w:tabs>
        <w:jc w:val="both"/>
        <w:outlineLvl w:val="0"/>
        <w:rPr>
          <w:smallCaps/>
        </w:rPr>
      </w:pPr>
      <w:r>
        <w:rPr>
          <w:smallCaps/>
        </w:rPr>
        <w:br w:type="page"/>
      </w:r>
    </w:p>
    <w:p w14:paraId="6044D919" w14:textId="77777777" w:rsidR="007F3416" w:rsidRDefault="007F3416" w:rsidP="007F3416">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C497929" w14:textId="77777777" w:rsidR="007F3416" w:rsidRDefault="007F3416" w:rsidP="007F3416">
      <w:pPr>
        <w:spacing w:after="40"/>
        <w:jc w:val="center"/>
        <w:rPr>
          <w:b/>
          <w:sz w:val="28"/>
          <w:u w:val="words"/>
        </w:rPr>
      </w:pPr>
      <w:r>
        <w:rPr>
          <w:b/>
          <w:sz w:val="28"/>
          <w:u w:val="words"/>
        </w:rPr>
        <w:t>District Training Requirements</w:t>
      </w:r>
    </w:p>
    <w:p w14:paraId="39B9F502" w14:textId="77777777" w:rsidR="007F3416" w:rsidRDefault="007F3416" w:rsidP="007F3416">
      <w:pPr>
        <w:jc w:val="center"/>
        <w:rPr>
          <w:b/>
          <w:smallCaps/>
        </w:rPr>
      </w:pPr>
      <w:r>
        <w:rPr>
          <w:b/>
          <w:smallCaps/>
        </w:rPr>
        <w:t>School Year: _______________________</w:t>
      </w:r>
    </w:p>
    <w:p w14:paraId="2DF922C6" w14:textId="77777777" w:rsidR="007F3416" w:rsidRDefault="007F3416" w:rsidP="007F3416">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270"/>
        <w:gridCol w:w="1489"/>
        <w:gridCol w:w="1438"/>
        <w:gridCol w:w="646"/>
        <w:gridCol w:w="1436"/>
        <w:gridCol w:w="1405"/>
      </w:tblGrid>
      <w:tr w:rsidR="007F3416" w14:paraId="6E758B63" w14:textId="77777777" w:rsidTr="008D2E5C">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49B7BFA0" w14:textId="77777777" w:rsidR="007F3416" w:rsidRDefault="007F3416" w:rsidP="008D2E5C">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293F31B9" w14:textId="77777777" w:rsidR="007F3416" w:rsidRDefault="007F3416" w:rsidP="008D2E5C">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8633C74" w14:textId="77777777" w:rsidR="007F3416" w:rsidRDefault="007F3416" w:rsidP="008D2E5C">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12131B77" w14:textId="77777777" w:rsidR="007F3416" w:rsidRDefault="007F3416" w:rsidP="008D2E5C">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211584F" w14:textId="77777777" w:rsidR="007F3416" w:rsidRDefault="007F3416" w:rsidP="008D2E5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F3416" w14:paraId="0EF17348" w14:textId="77777777" w:rsidTr="008D2E5C">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15A1E" w14:textId="77777777" w:rsidR="007F3416" w:rsidRDefault="007F3416" w:rsidP="008D2E5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AF2C3" w14:textId="77777777" w:rsidR="007F3416" w:rsidRDefault="007F3416" w:rsidP="008D2E5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FEFB7" w14:textId="77777777" w:rsidR="007F3416" w:rsidRDefault="007F3416" w:rsidP="008D2E5C">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177C2742" w14:textId="77777777" w:rsidR="007F3416" w:rsidRDefault="007F3416" w:rsidP="008D2E5C">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10FAD869" w14:textId="77777777" w:rsidR="007F3416" w:rsidRDefault="007F3416" w:rsidP="008D2E5C">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024CE7ED" w14:textId="77777777" w:rsidR="007F3416" w:rsidRDefault="007F3416" w:rsidP="008D2E5C">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B6A0FEA" w14:textId="77777777" w:rsidR="007F3416" w:rsidRDefault="007F3416" w:rsidP="008D2E5C">
            <w:pPr>
              <w:spacing w:line="276" w:lineRule="auto"/>
              <w:jc w:val="center"/>
              <w:rPr>
                <w:b/>
                <w:smallCaps/>
                <w:sz w:val="22"/>
                <w:szCs w:val="22"/>
              </w:rPr>
            </w:pPr>
          </w:p>
        </w:tc>
      </w:tr>
      <w:tr w:rsidR="007F3416" w14:paraId="1E0BFB79"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5FE05185" w14:textId="77777777" w:rsidR="007F3416" w:rsidRDefault="007F3416" w:rsidP="008D2E5C">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BA43648" w14:textId="77777777" w:rsidR="007F3416" w:rsidRDefault="007F3416" w:rsidP="008D2E5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5C32F44" w14:textId="77777777" w:rsidR="007F3416" w:rsidRDefault="007F3416" w:rsidP="008D2E5C">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4BF905A4"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5A386D"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F336AE4"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29876A2" w14:textId="77777777" w:rsidR="007F3416" w:rsidRDefault="007F3416" w:rsidP="008D2E5C">
            <w:pPr>
              <w:spacing w:line="276" w:lineRule="auto"/>
              <w:jc w:val="both"/>
              <w:rPr>
                <w:sz w:val="20"/>
              </w:rPr>
            </w:pPr>
          </w:p>
        </w:tc>
      </w:tr>
      <w:tr w:rsidR="007F3416" w14:paraId="5569B06F"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4CBB0388" w14:textId="77777777" w:rsidR="007F3416" w:rsidRDefault="007F3416" w:rsidP="008D2E5C">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D83698C" w14:textId="77777777" w:rsidR="007F3416" w:rsidRDefault="007F3416" w:rsidP="008D2E5C">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75750456" w14:textId="77777777" w:rsidR="007F3416" w:rsidRDefault="007F3416" w:rsidP="008D2E5C">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25344756"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1A17DE4"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B6770E5"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A62A53C" w14:textId="77777777" w:rsidR="007F3416" w:rsidRDefault="007F3416" w:rsidP="008D2E5C">
            <w:pPr>
              <w:spacing w:line="276" w:lineRule="auto"/>
              <w:jc w:val="both"/>
              <w:rPr>
                <w:sz w:val="20"/>
              </w:rPr>
            </w:pPr>
          </w:p>
        </w:tc>
      </w:tr>
      <w:tr w:rsidR="007F3416" w14:paraId="27508A3D"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52A270A8" w14:textId="77777777" w:rsidR="007F3416" w:rsidRDefault="007F3416" w:rsidP="008D2E5C">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3CC8D12C" w14:textId="77777777" w:rsidR="007F3416" w:rsidRDefault="007F3416" w:rsidP="008D2E5C">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7F0D4D49" w14:textId="77777777" w:rsidR="007F3416" w:rsidRDefault="007F3416" w:rsidP="008D2E5C">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3C5AF496"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865FD21"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BAC9E46"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40C19E" w14:textId="77777777" w:rsidR="007F3416" w:rsidRDefault="007F3416" w:rsidP="008D2E5C">
            <w:pPr>
              <w:spacing w:line="276" w:lineRule="auto"/>
              <w:jc w:val="both"/>
              <w:rPr>
                <w:sz w:val="20"/>
              </w:rPr>
            </w:pPr>
          </w:p>
        </w:tc>
      </w:tr>
      <w:tr w:rsidR="007F3416" w14:paraId="2F42C22F"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57D416B5" w14:textId="77777777" w:rsidR="007F3416" w:rsidRDefault="007F3416" w:rsidP="008D2E5C">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7E7801B4" w14:textId="77777777" w:rsidR="007F3416" w:rsidRDefault="007F3416" w:rsidP="008D2E5C">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5CE6626E" w14:textId="77777777" w:rsidR="007F3416" w:rsidRDefault="007F3416" w:rsidP="008D2E5C">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0D5B0289" w14:textId="77777777" w:rsidR="007F3416" w:rsidRDefault="007F3416" w:rsidP="008D2E5C">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77CFCCF"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0FB9680"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EC9655F" w14:textId="77777777" w:rsidR="007F3416" w:rsidRDefault="007F3416" w:rsidP="008D2E5C">
            <w:pPr>
              <w:spacing w:line="276" w:lineRule="auto"/>
              <w:jc w:val="both"/>
              <w:rPr>
                <w:sz w:val="20"/>
              </w:rPr>
            </w:pPr>
          </w:p>
        </w:tc>
      </w:tr>
      <w:tr w:rsidR="007F3416" w14:paraId="227E23FA"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2F20424B" w14:textId="77777777" w:rsidR="007F3416" w:rsidRDefault="007F3416" w:rsidP="008D2E5C">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039BFA16" w14:textId="77777777" w:rsidR="007F3416" w:rsidRDefault="007F3416" w:rsidP="008D2E5C">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1D5D25F" w14:textId="77777777" w:rsidR="007F3416" w:rsidRDefault="007F3416" w:rsidP="008D2E5C">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52F438B6"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E3092C7"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87BD561"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1B5B219" w14:textId="77777777" w:rsidR="007F3416" w:rsidRDefault="007F3416" w:rsidP="008D2E5C">
            <w:pPr>
              <w:spacing w:line="276" w:lineRule="auto"/>
              <w:jc w:val="both"/>
              <w:rPr>
                <w:sz w:val="20"/>
              </w:rPr>
            </w:pPr>
          </w:p>
        </w:tc>
      </w:tr>
      <w:tr w:rsidR="007F3416" w14:paraId="32174058"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5C36FED1" w14:textId="77777777" w:rsidR="007F3416" w:rsidRDefault="007F3416" w:rsidP="008D2E5C">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44DA7F54" w14:textId="77777777" w:rsidR="007F3416" w:rsidRDefault="007F3416" w:rsidP="008D2E5C">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0D538678" w14:textId="77777777" w:rsidR="007F3416" w:rsidRDefault="007F3416" w:rsidP="008D2E5C">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85A71F9"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0D34922"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4A95180"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EA88586" w14:textId="77777777" w:rsidR="007F3416" w:rsidRDefault="007F3416" w:rsidP="008D2E5C">
            <w:pPr>
              <w:spacing w:line="276" w:lineRule="auto"/>
              <w:jc w:val="both"/>
              <w:rPr>
                <w:sz w:val="20"/>
              </w:rPr>
            </w:pPr>
          </w:p>
        </w:tc>
      </w:tr>
      <w:tr w:rsidR="007F3416" w14:paraId="487CCED8"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410C4191" w14:textId="77777777" w:rsidR="007F3416" w:rsidRDefault="007F3416" w:rsidP="008D2E5C">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0E3C2A1A" w14:textId="77777777" w:rsidR="007F3416" w:rsidRDefault="007F3416" w:rsidP="008D2E5C">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3527D36E" w14:textId="77777777" w:rsidR="007F3416" w:rsidRDefault="007F3416" w:rsidP="008D2E5C">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53E6EE57"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D524F1A"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9B18DEF"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B9EDC78" w14:textId="77777777" w:rsidR="007F3416" w:rsidRDefault="007F3416" w:rsidP="008D2E5C">
            <w:pPr>
              <w:spacing w:line="276" w:lineRule="auto"/>
              <w:jc w:val="both"/>
              <w:rPr>
                <w:sz w:val="20"/>
              </w:rPr>
            </w:pPr>
          </w:p>
        </w:tc>
      </w:tr>
      <w:tr w:rsidR="007F3416" w14:paraId="0B5B4BDB"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771819FE" w14:textId="77777777" w:rsidR="007F3416" w:rsidRDefault="007F3416" w:rsidP="008D2E5C">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72AA2A32" w14:textId="77777777" w:rsidR="007F3416" w:rsidRDefault="007F3416" w:rsidP="008D2E5C">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0521A300" w14:textId="77777777" w:rsidR="007F3416" w:rsidRDefault="007F3416" w:rsidP="008D2E5C">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7676DA97"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8ACB769"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50507FE"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D1074BD" w14:textId="77777777" w:rsidR="007F3416" w:rsidRDefault="007F3416" w:rsidP="008D2E5C">
            <w:pPr>
              <w:spacing w:line="276" w:lineRule="auto"/>
              <w:jc w:val="both"/>
              <w:rPr>
                <w:sz w:val="20"/>
              </w:rPr>
            </w:pPr>
          </w:p>
        </w:tc>
      </w:tr>
      <w:tr w:rsidR="007F3416" w14:paraId="36C0CDA0"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4879D831" w14:textId="77777777" w:rsidR="007F3416" w:rsidRDefault="007F3416" w:rsidP="008D2E5C">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05679C28" w14:textId="77777777" w:rsidR="007F3416" w:rsidRDefault="007F3416" w:rsidP="008D2E5C">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72DE6187" w14:textId="77777777" w:rsidR="007F3416" w:rsidRDefault="007F3416" w:rsidP="008D2E5C">
            <w:pPr>
              <w:jc w:val="center"/>
              <w:rPr>
                <w:sz w:val="20"/>
              </w:rPr>
            </w:pPr>
            <w:r>
              <w:rPr>
                <w:sz w:val="20"/>
              </w:rPr>
              <w:t>03.1161</w:t>
            </w:r>
          </w:p>
          <w:p w14:paraId="58505E52" w14:textId="77777777" w:rsidR="007F3416" w:rsidRDefault="007F3416" w:rsidP="008D2E5C">
            <w:pPr>
              <w:jc w:val="center"/>
              <w:rPr>
                <w:sz w:val="20"/>
              </w:rPr>
            </w:pPr>
            <w:r>
              <w:rPr>
                <w:sz w:val="20"/>
              </w:rPr>
              <w:t>03.2141</w:t>
            </w:r>
          </w:p>
          <w:p w14:paraId="1E3F4762" w14:textId="77777777" w:rsidR="007F3416" w:rsidRDefault="007F3416" w:rsidP="008D2E5C">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CA23B09"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6BFD090"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7B10DBD"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E68D504" w14:textId="77777777" w:rsidR="007F3416" w:rsidRDefault="007F3416" w:rsidP="008D2E5C">
            <w:pPr>
              <w:spacing w:line="276" w:lineRule="auto"/>
              <w:jc w:val="both"/>
              <w:rPr>
                <w:sz w:val="20"/>
              </w:rPr>
            </w:pPr>
          </w:p>
        </w:tc>
      </w:tr>
      <w:tr w:rsidR="007F3416" w14:paraId="4483BD38"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1D9D3E6E" w14:textId="77777777" w:rsidR="007F3416" w:rsidRDefault="007F3416" w:rsidP="008D2E5C">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3470CA7E" w14:textId="77777777" w:rsidR="007F3416" w:rsidRDefault="007F3416" w:rsidP="008D2E5C">
            <w:pPr>
              <w:jc w:val="center"/>
              <w:rPr>
                <w:sz w:val="20"/>
              </w:rPr>
            </w:pPr>
            <w:r>
              <w:rPr>
                <w:sz w:val="20"/>
              </w:rPr>
              <w:t>40 C.F.R. Part 763</w:t>
            </w:r>
          </w:p>
          <w:p w14:paraId="66151704" w14:textId="77777777" w:rsidR="007F3416" w:rsidRDefault="007F3416" w:rsidP="008D2E5C">
            <w:pPr>
              <w:jc w:val="center"/>
              <w:rPr>
                <w:sz w:val="20"/>
              </w:rPr>
            </w:pPr>
            <w:r>
              <w:rPr>
                <w:sz w:val="20"/>
              </w:rPr>
              <w:t>401 KAR 58:010</w:t>
            </w:r>
          </w:p>
          <w:p w14:paraId="5220ED16" w14:textId="77777777" w:rsidR="007F3416" w:rsidRPr="007566E2" w:rsidRDefault="007F3416" w:rsidP="008D2E5C">
            <w:pPr>
              <w:jc w:val="center"/>
              <w:rPr>
                <w:sz w:val="20"/>
                <w:lang w:val="pt-BR"/>
              </w:rPr>
            </w:pPr>
            <w:r w:rsidRPr="007566E2">
              <w:rPr>
                <w:sz w:val="20"/>
                <w:lang w:val="pt-BR"/>
              </w:rPr>
              <w:t>803 KAR 2:308</w:t>
            </w:r>
          </w:p>
          <w:p w14:paraId="54344FC4" w14:textId="77777777" w:rsidR="007F3416" w:rsidRPr="007566E2" w:rsidRDefault="007F3416" w:rsidP="008D2E5C">
            <w:pPr>
              <w:jc w:val="center"/>
              <w:rPr>
                <w:sz w:val="20"/>
                <w:lang w:val="pt-BR"/>
              </w:rPr>
            </w:pPr>
            <w:proofErr w:type="spellStart"/>
            <w:r w:rsidRPr="007566E2">
              <w:rPr>
                <w:sz w:val="20"/>
                <w:lang w:val="pt-BR"/>
              </w:rPr>
              <w:t>OSHA</w:t>
            </w:r>
            <w:proofErr w:type="spellEnd"/>
          </w:p>
          <w:p w14:paraId="75E4E5D2" w14:textId="77777777" w:rsidR="007F3416" w:rsidRPr="007566E2" w:rsidRDefault="007F3416" w:rsidP="008D2E5C">
            <w:pPr>
              <w:jc w:val="center"/>
              <w:rPr>
                <w:sz w:val="20"/>
                <w:lang w:val="pt-BR"/>
              </w:rPr>
            </w:pPr>
            <w:r w:rsidRPr="007566E2">
              <w:rPr>
                <w:sz w:val="20"/>
                <w:lang w:val="pt-BR"/>
              </w:rPr>
              <w:t xml:space="preserve">29 </w:t>
            </w:r>
            <w:proofErr w:type="spellStart"/>
            <w:r w:rsidRPr="007566E2">
              <w:rPr>
                <w:sz w:val="20"/>
                <w:lang w:val="pt-BR"/>
              </w:rPr>
              <w:t>C.F.R</w:t>
            </w:r>
            <w:proofErr w:type="spellEnd"/>
            <w:r w:rsidRPr="007566E2">
              <w:rPr>
                <w:sz w:val="20"/>
                <w:lang w:val="pt-BR"/>
              </w:rPr>
              <w:t>. 1910.132</w:t>
            </w:r>
          </w:p>
          <w:p w14:paraId="69519E66" w14:textId="77777777" w:rsidR="007F3416" w:rsidRDefault="007F3416" w:rsidP="008D2E5C">
            <w:pPr>
              <w:jc w:val="center"/>
              <w:rPr>
                <w:sz w:val="20"/>
              </w:rPr>
            </w:pPr>
            <w:r>
              <w:rPr>
                <w:sz w:val="20"/>
              </w:rPr>
              <w:t>29 C.F.R. 1910.147</w:t>
            </w:r>
          </w:p>
          <w:p w14:paraId="7B36ABA8" w14:textId="77777777" w:rsidR="007F3416" w:rsidRDefault="007F3416" w:rsidP="008D2E5C">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7B644EDA" w14:textId="77777777" w:rsidR="007F3416" w:rsidRDefault="007F3416" w:rsidP="008D2E5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52320717"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446EDF9"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0244386"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A3F2BE4" w14:textId="77777777" w:rsidR="007F3416" w:rsidRDefault="007F3416" w:rsidP="008D2E5C">
            <w:pPr>
              <w:spacing w:line="276" w:lineRule="auto"/>
              <w:jc w:val="both"/>
              <w:rPr>
                <w:sz w:val="20"/>
              </w:rPr>
            </w:pPr>
          </w:p>
        </w:tc>
      </w:tr>
      <w:tr w:rsidR="007F3416" w14:paraId="6AF32549" w14:textId="77777777" w:rsidTr="008D2E5C">
        <w:tc>
          <w:tcPr>
            <w:tcW w:w="1921" w:type="pct"/>
            <w:tcBorders>
              <w:top w:val="single" w:sz="4" w:space="0" w:color="auto"/>
              <w:left w:val="single" w:sz="4" w:space="0" w:color="auto"/>
              <w:bottom w:val="single" w:sz="4" w:space="0" w:color="auto"/>
              <w:right w:val="single" w:sz="4" w:space="0" w:color="auto"/>
            </w:tcBorders>
            <w:hideMark/>
          </w:tcPr>
          <w:p w14:paraId="0CFEDCB2" w14:textId="77777777" w:rsidR="007F3416" w:rsidRDefault="007F3416" w:rsidP="008D2E5C">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286559DA" w14:textId="77777777" w:rsidR="007F3416" w:rsidRDefault="007F3416" w:rsidP="008D2E5C">
            <w:pPr>
              <w:jc w:val="center"/>
              <w:rPr>
                <w:sz w:val="20"/>
              </w:rPr>
            </w:pPr>
            <w:r>
              <w:rPr>
                <w:sz w:val="20"/>
              </w:rPr>
              <w:t>OSHA</w:t>
            </w:r>
          </w:p>
          <w:p w14:paraId="5334DB15" w14:textId="77777777" w:rsidR="007F3416" w:rsidRDefault="007F3416" w:rsidP="008D2E5C">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2DC59B22" w14:textId="77777777" w:rsidR="007F3416" w:rsidRDefault="007F3416" w:rsidP="008D2E5C">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10DD2D6A" w14:textId="77777777" w:rsidR="007F3416" w:rsidRDefault="007F3416" w:rsidP="008D2E5C">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023E89E" w14:textId="77777777" w:rsidR="007F3416" w:rsidRDefault="007F3416" w:rsidP="008D2E5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C9FB636" w14:textId="77777777" w:rsidR="007F3416" w:rsidRDefault="007F3416" w:rsidP="008D2E5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61E1407" w14:textId="77777777" w:rsidR="007F3416" w:rsidRDefault="007F3416" w:rsidP="008D2E5C">
            <w:pPr>
              <w:spacing w:line="276" w:lineRule="auto"/>
              <w:jc w:val="both"/>
              <w:rPr>
                <w:sz w:val="20"/>
              </w:rPr>
            </w:pPr>
          </w:p>
        </w:tc>
      </w:tr>
    </w:tbl>
    <w:p w14:paraId="0CEA4C12" w14:textId="77777777" w:rsidR="007F3416" w:rsidRDefault="007F3416" w:rsidP="007F3416">
      <w:pPr>
        <w:widowControl w:val="0"/>
        <w:tabs>
          <w:tab w:val="right" w:pos="14040"/>
        </w:tabs>
        <w:jc w:val="both"/>
        <w:outlineLvl w:val="0"/>
        <w:rPr>
          <w:smallCaps/>
        </w:rPr>
      </w:pPr>
      <w:r>
        <w:rPr>
          <w:smallCaps/>
        </w:rPr>
        <w:br w:type="page"/>
      </w:r>
    </w:p>
    <w:p w14:paraId="13750D68" w14:textId="77777777" w:rsidR="007F3416" w:rsidRDefault="007F3416" w:rsidP="007F3416">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C901179" w14:textId="77777777" w:rsidR="007F3416" w:rsidRDefault="007F3416" w:rsidP="007F3416">
      <w:pPr>
        <w:widowControl w:val="0"/>
        <w:tabs>
          <w:tab w:val="right" w:pos="14040"/>
        </w:tabs>
        <w:jc w:val="both"/>
        <w:outlineLvl w:val="0"/>
        <w:rPr>
          <w:smallCaps/>
        </w:rPr>
      </w:pPr>
      <w:r>
        <w:rPr>
          <w:smallCaps/>
        </w:rPr>
        <w:tab/>
        <w:t>(Continued)</w:t>
      </w:r>
    </w:p>
    <w:p w14:paraId="0DFAF566" w14:textId="77777777" w:rsidR="007F3416" w:rsidRDefault="007F3416" w:rsidP="007F3416">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2423"/>
        <w:gridCol w:w="1778"/>
        <w:gridCol w:w="1246"/>
        <w:gridCol w:w="615"/>
        <w:gridCol w:w="1436"/>
        <w:gridCol w:w="1405"/>
        <w:tblGridChange w:id="1">
          <w:tblGrid>
            <w:gridCol w:w="5199"/>
            <w:gridCol w:w="151"/>
            <w:gridCol w:w="1752"/>
            <w:gridCol w:w="520"/>
            <w:gridCol w:w="1778"/>
            <w:gridCol w:w="247"/>
            <w:gridCol w:w="999"/>
            <w:gridCol w:w="281"/>
            <w:gridCol w:w="334"/>
            <w:gridCol w:w="297"/>
            <w:gridCol w:w="1139"/>
            <w:gridCol w:w="334"/>
            <w:gridCol w:w="1071"/>
            <w:gridCol w:w="370"/>
          </w:tblGrid>
        </w:tblGridChange>
      </w:tblGrid>
      <w:tr w:rsidR="007F3416" w14:paraId="0E2D2A7E" w14:textId="77777777" w:rsidTr="008D2E5C">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6FA5047F" w14:textId="77777777" w:rsidR="007F3416" w:rsidRDefault="007F3416" w:rsidP="008D2E5C">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28AA700D" w14:textId="77777777" w:rsidR="007F3416" w:rsidRDefault="007F3416" w:rsidP="008D2E5C">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2D997C90" w14:textId="77777777" w:rsidR="007F3416" w:rsidRDefault="007F3416" w:rsidP="008D2E5C">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744C71FB" w14:textId="77777777" w:rsidR="007F3416" w:rsidRDefault="007F3416" w:rsidP="008D2E5C">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3BDA9F0" w14:textId="77777777" w:rsidR="007F3416" w:rsidRDefault="007F3416" w:rsidP="008D2E5C">
            <w:pPr>
              <w:spacing w:before="60" w:line="276" w:lineRule="auto"/>
              <w:jc w:val="center"/>
              <w:rPr>
                <w:b/>
                <w:smallCaps/>
                <w:sz w:val="21"/>
                <w:szCs w:val="21"/>
              </w:rPr>
            </w:pPr>
            <w:r>
              <w:rPr>
                <w:b/>
                <w:smallCaps/>
                <w:sz w:val="22"/>
                <w:szCs w:val="22"/>
              </w:rPr>
              <w:t>Date</w:t>
            </w:r>
            <w:r>
              <w:rPr>
                <w:b/>
                <w:smallCaps/>
                <w:sz w:val="22"/>
                <w:szCs w:val="22"/>
              </w:rPr>
              <w:br/>
              <w:t>Completed</w:t>
            </w:r>
          </w:p>
        </w:tc>
      </w:tr>
      <w:tr w:rsidR="007F3416" w14:paraId="46A3843D" w14:textId="77777777" w:rsidTr="008D2E5C">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75C3D021" w14:textId="77777777" w:rsidR="007F3416" w:rsidRDefault="007F3416" w:rsidP="008D2E5C">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74147034" w14:textId="77777777" w:rsidR="007F3416" w:rsidRDefault="007F3416" w:rsidP="008D2E5C">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4F218296" w14:textId="77777777" w:rsidR="007F3416" w:rsidRDefault="007F3416" w:rsidP="008D2E5C">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539B8C88" w14:textId="77777777" w:rsidR="007F3416" w:rsidRDefault="007F3416" w:rsidP="008D2E5C">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116B27A8" w14:textId="77777777" w:rsidR="007F3416" w:rsidRDefault="007F3416" w:rsidP="008D2E5C">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6DD213C" w14:textId="77777777" w:rsidR="007F3416" w:rsidRDefault="007F3416" w:rsidP="008D2E5C">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C50E664" w14:textId="77777777" w:rsidR="007F3416" w:rsidRDefault="007F3416" w:rsidP="008D2E5C">
            <w:pPr>
              <w:spacing w:before="60" w:line="276" w:lineRule="auto"/>
              <w:jc w:val="center"/>
              <w:rPr>
                <w:b/>
                <w:smallCaps/>
                <w:sz w:val="21"/>
                <w:szCs w:val="21"/>
              </w:rPr>
            </w:pPr>
          </w:p>
        </w:tc>
      </w:tr>
      <w:tr w:rsidR="007F3416" w14:paraId="45A3E9DC" w14:textId="77777777" w:rsidTr="008D2E5C">
        <w:trPr>
          <w:trHeight w:val="150"/>
        </w:trPr>
        <w:tc>
          <w:tcPr>
            <w:tcW w:w="1848" w:type="pct"/>
            <w:tcBorders>
              <w:top w:val="single" w:sz="4" w:space="0" w:color="auto"/>
              <w:left w:val="single" w:sz="4" w:space="0" w:color="auto"/>
              <w:bottom w:val="single" w:sz="4" w:space="0" w:color="auto"/>
              <w:right w:val="single" w:sz="4" w:space="0" w:color="auto"/>
            </w:tcBorders>
          </w:tcPr>
          <w:p w14:paraId="0A14E005" w14:textId="77777777" w:rsidR="007F3416" w:rsidRDefault="007F3416" w:rsidP="008D2E5C">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5DE2DAB5" w14:textId="77777777" w:rsidR="007F3416" w:rsidRDefault="007F3416" w:rsidP="008D2E5C">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62ED491D" w14:textId="77777777" w:rsidR="007F3416" w:rsidRDefault="007F3416" w:rsidP="008D2E5C">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441AC4F0" w14:textId="77777777" w:rsidR="007F3416" w:rsidRDefault="007F3416" w:rsidP="008D2E5C">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5201F823" w14:textId="77777777" w:rsidR="007F3416" w:rsidRDefault="007F3416" w:rsidP="008D2E5C">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0994576" w14:textId="77777777" w:rsidR="007F3416" w:rsidRDefault="007F3416" w:rsidP="008D2E5C">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030A852E" w14:textId="77777777" w:rsidR="007F3416" w:rsidRDefault="007F3416" w:rsidP="008D2E5C">
            <w:pPr>
              <w:spacing w:before="60"/>
              <w:jc w:val="center"/>
              <w:rPr>
                <w:bCs/>
                <w:smallCaps/>
                <w:sz w:val="20"/>
              </w:rPr>
            </w:pPr>
          </w:p>
        </w:tc>
      </w:tr>
      <w:tr w:rsidR="007F3416" w14:paraId="613240C8" w14:textId="77777777" w:rsidTr="008D2E5C">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3C4F86F3" w14:textId="77777777" w:rsidR="007F3416" w:rsidRDefault="007F3416" w:rsidP="008D2E5C">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51F8E394" w14:textId="77777777" w:rsidR="007F3416" w:rsidRDefault="007F3416" w:rsidP="008D2E5C">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543F93A9" w14:textId="77777777" w:rsidR="007F3416" w:rsidRDefault="007F3416" w:rsidP="008D2E5C">
            <w:pPr>
              <w:overflowPunct/>
              <w:autoSpaceDE/>
              <w:adjustRightInd/>
              <w:jc w:val="center"/>
              <w:rPr>
                <w:bCs/>
                <w:smallCaps/>
                <w:sz w:val="20"/>
              </w:rPr>
            </w:pPr>
            <w:r>
              <w:rPr>
                <w:bCs/>
                <w:smallCaps/>
                <w:sz w:val="20"/>
              </w:rPr>
              <w:t>03.1621/03.2621</w:t>
            </w:r>
          </w:p>
          <w:p w14:paraId="26108DA4" w14:textId="77777777" w:rsidR="007F3416" w:rsidRDefault="007F3416" w:rsidP="008D2E5C">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64169ED9" w14:textId="77777777" w:rsidR="007F3416" w:rsidRDefault="007F3416" w:rsidP="008D2E5C">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52D8D59B" w14:textId="77777777" w:rsidR="007F3416" w:rsidRDefault="007F3416" w:rsidP="008D2E5C">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3876EED" w14:textId="77777777" w:rsidR="007F3416" w:rsidRDefault="007F3416" w:rsidP="008D2E5C">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DB76F36" w14:textId="77777777" w:rsidR="007F3416" w:rsidRDefault="007F3416" w:rsidP="008D2E5C">
            <w:pPr>
              <w:spacing w:before="60"/>
              <w:jc w:val="center"/>
              <w:rPr>
                <w:bCs/>
                <w:smallCaps/>
                <w:sz w:val="20"/>
              </w:rPr>
            </w:pPr>
          </w:p>
        </w:tc>
      </w:tr>
      <w:tr w:rsidR="007F3416" w14:paraId="464F8DEA"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5FEC3483" w14:textId="77777777" w:rsidR="007F3416" w:rsidRDefault="007F3416" w:rsidP="008D2E5C">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03A76919" w14:textId="77777777" w:rsidR="007F3416" w:rsidRDefault="007F3416" w:rsidP="008D2E5C">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48779FF3" w14:textId="77777777" w:rsidR="007F3416" w:rsidRDefault="007F3416" w:rsidP="008D2E5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30400C23" w14:textId="77777777" w:rsidR="007F3416" w:rsidRDefault="007F3416" w:rsidP="008D2E5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241E72E8"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F2B001A" w14:textId="77777777" w:rsidR="007F3416" w:rsidRDefault="007F3416" w:rsidP="008D2E5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FAFCCC5" w14:textId="77777777" w:rsidR="007F3416" w:rsidRDefault="007F3416" w:rsidP="008D2E5C">
            <w:pPr>
              <w:jc w:val="both"/>
              <w:rPr>
                <w:sz w:val="20"/>
              </w:rPr>
            </w:pPr>
          </w:p>
        </w:tc>
      </w:tr>
      <w:tr w:rsidR="007F3416" w14:paraId="64755908"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750416A8" w14:textId="77777777" w:rsidR="007F3416" w:rsidRDefault="007F3416" w:rsidP="008D2E5C">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38E62444" w14:textId="77777777" w:rsidR="007F3416" w:rsidRDefault="007F3416" w:rsidP="008D2E5C">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700A1AA5" w14:textId="77777777" w:rsidR="007F3416" w:rsidRDefault="007F3416" w:rsidP="008D2E5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EAD12E4" w14:textId="77777777" w:rsidR="007F3416" w:rsidRDefault="007F3416" w:rsidP="008D2E5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0BAA4D8"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352E182"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DA23FC5" w14:textId="77777777" w:rsidR="007F3416" w:rsidRDefault="007F3416" w:rsidP="008D2E5C">
            <w:pPr>
              <w:jc w:val="both"/>
              <w:rPr>
                <w:sz w:val="20"/>
              </w:rPr>
            </w:pPr>
          </w:p>
        </w:tc>
      </w:tr>
      <w:tr w:rsidR="007F3416" w14:paraId="04D4ED63" w14:textId="77777777" w:rsidTr="008D2E5C">
        <w:tc>
          <w:tcPr>
            <w:tcW w:w="1848" w:type="pct"/>
            <w:tcBorders>
              <w:top w:val="single" w:sz="4" w:space="0" w:color="auto"/>
              <w:left w:val="single" w:sz="4" w:space="0" w:color="auto"/>
              <w:bottom w:val="single" w:sz="4" w:space="0" w:color="auto"/>
              <w:right w:val="single" w:sz="4" w:space="0" w:color="auto"/>
            </w:tcBorders>
          </w:tcPr>
          <w:p w14:paraId="04E57A67" w14:textId="77777777" w:rsidR="007F3416" w:rsidRDefault="007F3416" w:rsidP="008D2E5C">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72956382" w14:textId="77777777" w:rsidR="007F3416" w:rsidRDefault="007F3416" w:rsidP="008D2E5C">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681764DD" w14:textId="77777777" w:rsidR="007F3416" w:rsidRDefault="007F3416" w:rsidP="008D2E5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64856F30" w14:textId="77777777" w:rsidR="007F3416" w:rsidRDefault="007F3416" w:rsidP="008D2E5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E077CC5"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04A86D5" w14:textId="77777777" w:rsidR="007F3416" w:rsidRDefault="007F3416" w:rsidP="008D2E5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6235732" w14:textId="77777777" w:rsidR="007F3416" w:rsidRDefault="007F3416" w:rsidP="008D2E5C">
            <w:pPr>
              <w:jc w:val="both"/>
              <w:rPr>
                <w:sz w:val="20"/>
              </w:rPr>
            </w:pPr>
          </w:p>
        </w:tc>
      </w:tr>
      <w:tr w:rsidR="007F3416" w14:paraId="2CEEA308" w14:textId="77777777" w:rsidTr="008D2E5C">
        <w:tc>
          <w:tcPr>
            <w:tcW w:w="1848" w:type="pct"/>
            <w:tcBorders>
              <w:top w:val="single" w:sz="4" w:space="0" w:color="auto"/>
              <w:left w:val="single" w:sz="4" w:space="0" w:color="auto"/>
              <w:bottom w:val="single" w:sz="4" w:space="0" w:color="auto"/>
              <w:right w:val="single" w:sz="4" w:space="0" w:color="auto"/>
            </w:tcBorders>
          </w:tcPr>
          <w:p w14:paraId="77A3A8BB" w14:textId="77777777" w:rsidR="007F3416" w:rsidRDefault="007F3416" w:rsidP="008D2E5C">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5C8D0FDC" w14:textId="77777777" w:rsidR="007F3416" w:rsidRDefault="007F3416" w:rsidP="008D2E5C">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2AA64390" w14:textId="77777777" w:rsidR="007F3416" w:rsidRDefault="007F3416" w:rsidP="008D2E5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77AC095" w14:textId="77777777" w:rsidR="007F3416" w:rsidRDefault="007F3416" w:rsidP="008D2E5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B3AE2BA"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2D18E82A"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8F70FF" w14:textId="77777777" w:rsidR="007F3416" w:rsidRDefault="007F3416" w:rsidP="008D2E5C">
            <w:pPr>
              <w:jc w:val="both"/>
              <w:rPr>
                <w:sz w:val="20"/>
              </w:rPr>
            </w:pPr>
          </w:p>
        </w:tc>
      </w:tr>
      <w:tr w:rsidR="007F3416" w14:paraId="5AAF445D" w14:textId="77777777" w:rsidTr="008D2E5C">
        <w:tc>
          <w:tcPr>
            <w:tcW w:w="1848" w:type="pct"/>
            <w:tcBorders>
              <w:top w:val="single" w:sz="4" w:space="0" w:color="auto"/>
              <w:left w:val="single" w:sz="4" w:space="0" w:color="auto"/>
              <w:bottom w:val="single" w:sz="4" w:space="0" w:color="auto"/>
              <w:right w:val="single" w:sz="4" w:space="0" w:color="auto"/>
            </w:tcBorders>
          </w:tcPr>
          <w:p w14:paraId="59F12CD1" w14:textId="77777777" w:rsidR="007F3416" w:rsidRDefault="007F3416" w:rsidP="008D2E5C">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14512FA3" w14:textId="77777777" w:rsidR="007F3416" w:rsidRDefault="007F3416" w:rsidP="008D2E5C">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099D2E4D" w14:textId="77777777" w:rsidR="007F3416" w:rsidRDefault="007F3416" w:rsidP="008D2E5C">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6E05E848" w14:textId="77777777" w:rsidR="007F3416" w:rsidRDefault="007F3416" w:rsidP="008D2E5C">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3AD07B7"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00DF788"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2DE0694" w14:textId="77777777" w:rsidR="007F3416" w:rsidRDefault="007F3416" w:rsidP="008D2E5C">
            <w:pPr>
              <w:jc w:val="both"/>
              <w:rPr>
                <w:sz w:val="20"/>
              </w:rPr>
            </w:pPr>
          </w:p>
        </w:tc>
      </w:tr>
      <w:tr w:rsidR="007F3416" w14:paraId="72DBD8E4" w14:textId="77777777" w:rsidTr="008D2E5C">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10DE9382" w14:textId="77777777" w:rsidR="007F3416" w:rsidRDefault="007F3416" w:rsidP="008D2E5C">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45CD8F09" w14:textId="77777777" w:rsidR="007F3416" w:rsidRDefault="007F3416" w:rsidP="008D2E5C">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79F51792" w14:textId="77777777" w:rsidR="007F3416" w:rsidRDefault="007F3416" w:rsidP="008D2E5C">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4A962AEF" w14:textId="77777777" w:rsidR="007F3416" w:rsidRDefault="007F3416" w:rsidP="008D2E5C">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7DF9E611" w14:textId="77777777" w:rsidR="007F3416" w:rsidRDefault="007F3416" w:rsidP="008D2E5C">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76FC12CF" w14:textId="77777777" w:rsidR="007F3416" w:rsidRDefault="007F3416" w:rsidP="008D2E5C">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3F6A7A1F" w14:textId="77777777" w:rsidR="007F3416" w:rsidRDefault="007F3416" w:rsidP="008D2E5C">
            <w:pPr>
              <w:jc w:val="both"/>
              <w:rPr>
                <w:ins w:id="16" w:author="Barker, Kim - KSBA" w:date="2026-05-06T07:57:00Z"/>
                <w:sz w:val="20"/>
              </w:rPr>
            </w:pPr>
          </w:p>
        </w:tc>
      </w:tr>
      <w:tr w:rsidR="007F3416" w14:paraId="1F0E53F8"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771C96AA" w14:textId="77777777" w:rsidR="007F3416" w:rsidRDefault="007F3416" w:rsidP="008D2E5C">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1ECCF112" w14:textId="77777777" w:rsidR="007F3416" w:rsidRDefault="007F3416" w:rsidP="008D2E5C">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3748F603" w14:textId="77777777" w:rsidR="007F3416" w:rsidRDefault="007F3416" w:rsidP="008D2E5C">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0512ACF5" w14:textId="77777777" w:rsidR="007F3416" w:rsidRDefault="007F3416" w:rsidP="008D2E5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881DAA4"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8ADA2C9"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84AF7B9" w14:textId="77777777" w:rsidR="007F3416" w:rsidRDefault="007F3416" w:rsidP="008D2E5C">
            <w:pPr>
              <w:jc w:val="both"/>
              <w:rPr>
                <w:sz w:val="20"/>
              </w:rPr>
            </w:pPr>
          </w:p>
        </w:tc>
      </w:tr>
      <w:tr w:rsidR="007F3416" w14:paraId="22BAE414" w14:textId="77777777" w:rsidTr="008D2E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03B809D2" w14:textId="77777777" w:rsidR="007F3416" w:rsidRDefault="007F3416" w:rsidP="008D2E5C">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465D5DA8" w14:textId="77777777" w:rsidR="007F3416" w:rsidRDefault="007F3416" w:rsidP="008D2E5C">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06DEE1DB" w14:textId="77777777" w:rsidR="007F3416" w:rsidRDefault="007F3416" w:rsidP="008D2E5C">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2F8B50A6" w14:textId="77777777" w:rsidR="007F3416" w:rsidRDefault="007F3416" w:rsidP="008D2E5C">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0EA1ABBA"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6B45B39E"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6C08A550" w14:textId="77777777" w:rsidR="007F3416" w:rsidRDefault="007F3416" w:rsidP="008D2E5C">
            <w:pPr>
              <w:jc w:val="both"/>
              <w:rPr>
                <w:sz w:val="20"/>
              </w:rPr>
            </w:pPr>
          </w:p>
        </w:tc>
      </w:tr>
      <w:tr w:rsidR="007F3416" w14:paraId="6913652E"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76CC8A09" w14:textId="77777777" w:rsidR="007F3416" w:rsidRDefault="007F3416" w:rsidP="008D2E5C">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1FD87302" w14:textId="77777777" w:rsidR="007F3416" w:rsidRDefault="007F3416" w:rsidP="008D2E5C">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4DC0D164" w14:textId="77777777" w:rsidR="007F3416" w:rsidRDefault="007F3416" w:rsidP="008D2E5C">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792DD5F9" w14:textId="77777777" w:rsidR="007F3416" w:rsidRDefault="007F3416" w:rsidP="008D2E5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E7699D4"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F85B44"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0D22648" w14:textId="77777777" w:rsidR="007F3416" w:rsidRDefault="007F3416" w:rsidP="008D2E5C">
            <w:pPr>
              <w:jc w:val="both"/>
              <w:rPr>
                <w:sz w:val="20"/>
              </w:rPr>
            </w:pPr>
          </w:p>
        </w:tc>
      </w:tr>
      <w:tr w:rsidR="007F3416" w14:paraId="16548869"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281D8B6D" w14:textId="77777777" w:rsidR="007F3416" w:rsidRDefault="007F3416" w:rsidP="008D2E5C">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107A95CA" w14:textId="77777777" w:rsidR="007F3416" w:rsidRDefault="007F3416" w:rsidP="008D2E5C">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49D11AE8" w14:textId="77777777" w:rsidR="007F3416" w:rsidRDefault="007F3416" w:rsidP="008D2E5C">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76021CC8" w14:textId="77777777" w:rsidR="007F3416" w:rsidRDefault="007F3416" w:rsidP="008D2E5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4A171114"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1F6FFCF"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BC09658" w14:textId="77777777" w:rsidR="007F3416" w:rsidRDefault="007F3416" w:rsidP="008D2E5C">
            <w:pPr>
              <w:jc w:val="both"/>
              <w:rPr>
                <w:sz w:val="20"/>
              </w:rPr>
            </w:pPr>
          </w:p>
        </w:tc>
      </w:tr>
      <w:tr w:rsidR="007F3416" w14:paraId="56A903FD"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4401E0D6" w14:textId="77777777" w:rsidR="007F3416" w:rsidRDefault="007F3416" w:rsidP="008D2E5C">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171B5088" w14:textId="77777777" w:rsidR="007F3416" w:rsidRDefault="007F3416" w:rsidP="008D2E5C">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0DED1C45" w14:textId="77777777" w:rsidR="007F3416" w:rsidRDefault="007F3416" w:rsidP="008D2E5C">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C6232A5" w14:textId="77777777" w:rsidR="007F3416" w:rsidRDefault="007F3416" w:rsidP="008D2E5C">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3E3DCAE5"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9D7CB2"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BC599C6" w14:textId="77777777" w:rsidR="007F3416" w:rsidRDefault="007F3416" w:rsidP="008D2E5C">
            <w:pPr>
              <w:jc w:val="both"/>
              <w:rPr>
                <w:sz w:val="20"/>
              </w:rPr>
            </w:pPr>
          </w:p>
        </w:tc>
      </w:tr>
      <w:tr w:rsidR="007F3416" w14:paraId="5826EFC7"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2D0AF08E" w14:textId="77777777" w:rsidR="007F3416" w:rsidRDefault="007F3416" w:rsidP="008D2E5C">
            <w:pPr>
              <w:rPr>
                <w:sz w:val="20"/>
              </w:rPr>
            </w:pPr>
            <w:r>
              <w:rPr>
                <w:sz w:val="20"/>
              </w:rPr>
              <w:t xml:space="preserve">Training for designated personnel </w:t>
            </w:r>
            <w:proofErr w:type="gramStart"/>
            <w:r>
              <w:rPr>
                <w:sz w:val="20"/>
              </w:rPr>
              <w:t>on use</w:t>
            </w:r>
            <w:proofErr w:type="gramEnd"/>
            <w:r>
              <w:rPr>
                <w:sz w:val="20"/>
              </w:rPr>
              <w:t xml:space="preserve"> and management of equipment.</w:t>
            </w:r>
          </w:p>
        </w:tc>
        <w:tc>
          <w:tcPr>
            <w:tcW w:w="863" w:type="pct"/>
            <w:tcBorders>
              <w:top w:val="single" w:sz="4" w:space="0" w:color="auto"/>
              <w:left w:val="single" w:sz="4" w:space="0" w:color="auto"/>
              <w:bottom w:val="single" w:sz="4" w:space="0" w:color="auto"/>
              <w:right w:val="single" w:sz="4" w:space="0" w:color="auto"/>
            </w:tcBorders>
          </w:tcPr>
          <w:p w14:paraId="17BB43CA" w14:textId="77777777" w:rsidR="007F3416" w:rsidRDefault="007F3416" w:rsidP="008D2E5C">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06246BD0" w14:textId="77777777" w:rsidR="007F3416" w:rsidRDefault="007F3416" w:rsidP="008D2E5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E48AC5B" w14:textId="77777777" w:rsidR="007F3416" w:rsidRDefault="007F3416" w:rsidP="008D2E5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508F5D4"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3CB8687"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1F4D1F1" w14:textId="77777777" w:rsidR="007F3416" w:rsidRDefault="007F3416" w:rsidP="008D2E5C">
            <w:pPr>
              <w:jc w:val="both"/>
              <w:rPr>
                <w:sz w:val="20"/>
              </w:rPr>
            </w:pPr>
          </w:p>
        </w:tc>
      </w:tr>
      <w:tr w:rsidR="007F3416" w14:paraId="711A8955"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68C98E6A" w14:textId="77777777" w:rsidR="007F3416" w:rsidRDefault="007F3416" w:rsidP="008D2E5C">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176972A5" w14:textId="77777777" w:rsidR="007F3416" w:rsidRDefault="007F3416" w:rsidP="008D2E5C">
            <w:pPr>
              <w:jc w:val="center"/>
              <w:rPr>
                <w:sz w:val="20"/>
              </w:rPr>
            </w:pPr>
            <w:r>
              <w:rPr>
                <w:sz w:val="20"/>
              </w:rPr>
              <w:t>KRS 158.162</w:t>
            </w:r>
          </w:p>
          <w:p w14:paraId="435FDA44" w14:textId="77777777" w:rsidR="007F3416" w:rsidRDefault="007F3416" w:rsidP="008D2E5C">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4F4530A1" w14:textId="77777777" w:rsidR="007F3416" w:rsidRDefault="007F3416" w:rsidP="008D2E5C">
            <w:pPr>
              <w:jc w:val="center"/>
              <w:rPr>
                <w:sz w:val="20"/>
              </w:rPr>
            </w:pPr>
            <w:r>
              <w:rPr>
                <w:sz w:val="20"/>
              </w:rPr>
              <w:t>03.1161/03.2241</w:t>
            </w:r>
          </w:p>
          <w:p w14:paraId="2C6766BB" w14:textId="77777777" w:rsidR="007F3416" w:rsidRDefault="007F3416" w:rsidP="008D2E5C">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15DCF066" w14:textId="77777777" w:rsidR="007F3416" w:rsidRDefault="007F3416" w:rsidP="008D2E5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7FF3213"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30E581"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2E18791" w14:textId="77777777" w:rsidR="007F3416" w:rsidRDefault="007F3416" w:rsidP="008D2E5C">
            <w:pPr>
              <w:jc w:val="both"/>
              <w:rPr>
                <w:sz w:val="20"/>
              </w:rPr>
            </w:pPr>
          </w:p>
        </w:tc>
      </w:tr>
      <w:tr w:rsidR="007F3416" w14:paraId="387B8541"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221382E8" w14:textId="77777777" w:rsidR="007F3416" w:rsidRDefault="007F3416" w:rsidP="008D2E5C">
            <w:pPr>
              <w:rPr>
                <w:sz w:val="20"/>
              </w:rPr>
            </w:pPr>
            <w:r>
              <w:rPr>
                <w:sz w:val="20"/>
              </w:rPr>
              <w:t>School Safety Coordinator (SSC) training program developed by the Kentucky Center for School Safety (KCSS)</w:t>
            </w:r>
          </w:p>
          <w:p w14:paraId="6191D007" w14:textId="77777777" w:rsidR="007F3416" w:rsidRDefault="007F3416" w:rsidP="008D2E5C">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31E67CE7" w14:textId="77777777" w:rsidR="007F3416" w:rsidRDefault="007F3416" w:rsidP="008D2E5C">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72527405" w14:textId="77777777" w:rsidR="007F3416" w:rsidRDefault="007F3416" w:rsidP="008D2E5C">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039D64E" w14:textId="77777777" w:rsidR="007F3416" w:rsidRDefault="007F3416" w:rsidP="008D2E5C">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5DF5D28" w14:textId="77777777" w:rsidR="007F3416" w:rsidRDefault="007F3416" w:rsidP="008D2E5C">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50593D0" w14:textId="77777777" w:rsidR="007F3416" w:rsidRDefault="007F3416" w:rsidP="008D2E5C">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2044297" w14:textId="77777777" w:rsidR="007F3416" w:rsidRDefault="007F3416" w:rsidP="008D2E5C">
            <w:pPr>
              <w:jc w:val="both"/>
              <w:rPr>
                <w:sz w:val="20"/>
              </w:rPr>
            </w:pPr>
          </w:p>
        </w:tc>
      </w:tr>
      <w:tr w:rsidR="007F3416" w14:paraId="57063F80" w14:textId="77777777" w:rsidTr="008D2E5C">
        <w:tc>
          <w:tcPr>
            <w:tcW w:w="1848" w:type="pct"/>
            <w:tcBorders>
              <w:top w:val="single" w:sz="4" w:space="0" w:color="auto"/>
              <w:left w:val="single" w:sz="4" w:space="0" w:color="auto"/>
              <w:bottom w:val="single" w:sz="4" w:space="0" w:color="auto"/>
              <w:right w:val="single" w:sz="4" w:space="0" w:color="auto"/>
            </w:tcBorders>
            <w:hideMark/>
          </w:tcPr>
          <w:p w14:paraId="75B3E5C0" w14:textId="77777777" w:rsidR="007F3416" w:rsidRDefault="007F3416" w:rsidP="008D2E5C">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11820079" w14:textId="77777777" w:rsidR="007F3416" w:rsidRDefault="007F3416" w:rsidP="008D2E5C">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4358D00A" w14:textId="77777777" w:rsidR="007F3416" w:rsidRDefault="007F3416" w:rsidP="008D2E5C">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4131DE4F" w14:textId="77777777" w:rsidR="007F3416" w:rsidRDefault="007F3416" w:rsidP="008D2E5C">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312A4BE6" w14:textId="77777777" w:rsidR="007F3416" w:rsidRDefault="007F3416" w:rsidP="008D2E5C">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EAE902B" w14:textId="77777777" w:rsidR="007F3416" w:rsidRDefault="007F3416" w:rsidP="008D2E5C">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9DDA4C0" w14:textId="77777777" w:rsidR="007F3416" w:rsidRDefault="007F3416" w:rsidP="008D2E5C">
            <w:pPr>
              <w:jc w:val="both"/>
              <w:rPr>
                <w:sz w:val="20"/>
              </w:rPr>
            </w:pPr>
          </w:p>
        </w:tc>
      </w:tr>
    </w:tbl>
    <w:p w14:paraId="25BF04F7" w14:textId="77777777" w:rsidR="007F3416" w:rsidRDefault="007F3416" w:rsidP="007F3416">
      <w:pPr>
        <w:widowControl w:val="0"/>
        <w:tabs>
          <w:tab w:val="right" w:pos="14040"/>
        </w:tabs>
        <w:jc w:val="both"/>
        <w:outlineLvl w:val="0"/>
        <w:rPr>
          <w:smallCaps/>
        </w:rPr>
      </w:pPr>
      <w:r>
        <w:rPr>
          <w:smallCaps/>
        </w:rPr>
        <w:br w:type="page"/>
      </w:r>
    </w:p>
    <w:p w14:paraId="2C2E4E0D" w14:textId="77777777" w:rsidR="007F3416" w:rsidRDefault="007F3416" w:rsidP="007F3416">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77505CB" w14:textId="77777777" w:rsidR="007F3416" w:rsidRDefault="007F3416" w:rsidP="007F3416">
      <w:pPr>
        <w:widowControl w:val="0"/>
        <w:tabs>
          <w:tab w:val="right" w:pos="14040"/>
        </w:tabs>
        <w:jc w:val="both"/>
        <w:outlineLvl w:val="0"/>
        <w:rPr>
          <w:smallCaps/>
        </w:rPr>
      </w:pPr>
      <w:r>
        <w:rPr>
          <w:smallCaps/>
        </w:rPr>
        <w:tab/>
        <w:t>(Continued)</w:t>
      </w:r>
    </w:p>
    <w:p w14:paraId="2F6BF1A6" w14:textId="77777777" w:rsidR="007F3416" w:rsidRDefault="007F3416" w:rsidP="007F3416">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8"/>
        <w:gridCol w:w="2656"/>
        <w:gridCol w:w="1709"/>
        <w:gridCol w:w="1246"/>
        <w:gridCol w:w="637"/>
        <w:gridCol w:w="1441"/>
        <w:gridCol w:w="1405"/>
      </w:tblGrid>
      <w:tr w:rsidR="007F3416" w14:paraId="5CB31C36" w14:textId="77777777" w:rsidTr="008D2E5C">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5B2229EC" w14:textId="77777777" w:rsidR="007F3416" w:rsidRDefault="007F3416" w:rsidP="008D2E5C">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48AF1A8D" w14:textId="77777777" w:rsidR="007F3416" w:rsidRDefault="007F3416" w:rsidP="008D2E5C">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009A6892" w14:textId="77777777" w:rsidR="007F3416" w:rsidRDefault="007F3416" w:rsidP="008D2E5C">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3EAA583F" w14:textId="77777777" w:rsidR="007F3416" w:rsidRDefault="007F3416" w:rsidP="008D2E5C">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28082D00" w14:textId="77777777" w:rsidR="007F3416" w:rsidRDefault="007F3416" w:rsidP="008D2E5C">
            <w:pPr>
              <w:spacing w:before="60" w:line="276" w:lineRule="auto"/>
              <w:jc w:val="center"/>
              <w:rPr>
                <w:b/>
                <w:smallCaps/>
                <w:sz w:val="21"/>
                <w:szCs w:val="21"/>
              </w:rPr>
            </w:pPr>
            <w:r>
              <w:rPr>
                <w:b/>
                <w:smallCaps/>
                <w:sz w:val="22"/>
                <w:szCs w:val="22"/>
              </w:rPr>
              <w:t>Date</w:t>
            </w:r>
            <w:r>
              <w:rPr>
                <w:b/>
                <w:smallCaps/>
                <w:sz w:val="22"/>
                <w:szCs w:val="22"/>
              </w:rPr>
              <w:br/>
              <w:t>Completed</w:t>
            </w:r>
          </w:p>
        </w:tc>
      </w:tr>
      <w:tr w:rsidR="007F3416" w14:paraId="730CBD6E" w14:textId="77777777" w:rsidTr="008D2E5C">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5E4E1AD5" w14:textId="77777777" w:rsidR="007F3416" w:rsidRDefault="007F3416" w:rsidP="008D2E5C">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756847B3" w14:textId="77777777" w:rsidR="007F3416" w:rsidRDefault="007F3416" w:rsidP="008D2E5C">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3C939490" w14:textId="77777777" w:rsidR="007F3416" w:rsidRDefault="007F3416" w:rsidP="008D2E5C">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04B73FF1" w14:textId="77777777" w:rsidR="007F3416" w:rsidRDefault="007F3416" w:rsidP="008D2E5C">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051CBC0C" w14:textId="77777777" w:rsidR="007F3416" w:rsidRDefault="007F3416" w:rsidP="008D2E5C">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3A66D461" w14:textId="77777777" w:rsidR="007F3416" w:rsidRDefault="007F3416" w:rsidP="008D2E5C">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15EE53AC" w14:textId="77777777" w:rsidR="007F3416" w:rsidRDefault="007F3416" w:rsidP="008D2E5C">
            <w:pPr>
              <w:spacing w:before="60" w:line="276" w:lineRule="auto"/>
              <w:jc w:val="center"/>
              <w:rPr>
                <w:b/>
                <w:smallCaps/>
                <w:sz w:val="21"/>
                <w:szCs w:val="21"/>
              </w:rPr>
            </w:pPr>
          </w:p>
        </w:tc>
      </w:tr>
      <w:tr w:rsidR="007F3416" w14:paraId="17C25398" w14:textId="77777777" w:rsidTr="008D2E5C">
        <w:tc>
          <w:tcPr>
            <w:tcW w:w="1779" w:type="pct"/>
            <w:tcBorders>
              <w:top w:val="single" w:sz="4" w:space="0" w:color="auto"/>
              <w:left w:val="single" w:sz="4" w:space="0" w:color="auto"/>
              <w:bottom w:val="single" w:sz="4" w:space="0" w:color="auto"/>
              <w:right w:val="single" w:sz="4" w:space="0" w:color="auto"/>
            </w:tcBorders>
          </w:tcPr>
          <w:p w14:paraId="4ACC1DE5" w14:textId="77777777" w:rsidR="007F3416" w:rsidRDefault="007F3416" w:rsidP="008D2E5C">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13A3BAA1" w14:textId="77777777" w:rsidR="007F3416" w:rsidRDefault="007F3416" w:rsidP="008D2E5C">
            <w:pPr>
              <w:jc w:val="center"/>
              <w:rPr>
                <w:sz w:val="20"/>
              </w:rPr>
            </w:pPr>
            <w:r>
              <w:rPr>
                <w:sz w:val="20"/>
              </w:rPr>
              <w:t>KRS 158.162</w:t>
            </w:r>
          </w:p>
          <w:p w14:paraId="0B3B5D33" w14:textId="77777777" w:rsidR="007F3416" w:rsidRDefault="007F3416" w:rsidP="008D2E5C">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7F733588" w14:textId="77777777" w:rsidR="007F3416" w:rsidRDefault="007F3416" w:rsidP="008D2E5C">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01D9919B"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B389B4" w14:textId="77777777" w:rsidR="007F3416" w:rsidRDefault="007F3416" w:rsidP="008D2E5C">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0CB6802F" w14:textId="77777777" w:rsidR="007F3416" w:rsidRDefault="007F3416" w:rsidP="008D2E5C">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060419F" w14:textId="77777777" w:rsidR="007F3416" w:rsidRDefault="007F3416" w:rsidP="008D2E5C">
            <w:pPr>
              <w:spacing w:line="276" w:lineRule="auto"/>
              <w:jc w:val="both"/>
              <w:rPr>
                <w:sz w:val="20"/>
              </w:rPr>
            </w:pPr>
          </w:p>
        </w:tc>
      </w:tr>
      <w:tr w:rsidR="007F3416" w14:paraId="656E0AEB" w14:textId="77777777" w:rsidTr="008D2E5C">
        <w:tc>
          <w:tcPr>
            <w:tcW w:w="1779" w:type="pct"/>
            <w:tcBorders>
              <w:top w:val="single" w:sz="4" w:space="0" w:color="auto"/>
              <w:left w:val="single" w:sz="4" w:space="0" w:color="auto"/>
              <w:bottom w:val="single" w:sz="4" w:space="0" w:color="auto"/>
              <w:right w:val="single" w:sz="4" w:space="0" w:color="auto"/>
            </w:tcBorders>
          </w:tcPr>
          <w:p w14:paraId="150DB81A" w14:textId="77777777" w:rsidR="007F3416" w:rsidRDefault="007F3416" w:rsidP="008D2E5C">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4A5C74AB" w14:textId="77777777" w:rsidR="007F3416" w:rsidRDefault="007F3416" w:rsidP="008D2E5C">
            <w:pPr>
              <w:jc w:val="center"/>
              <w:rPr>
                <w:sz w:val="20"/>
              </w:rPr>
            </w:pPr>
            <w:r>
              <w:rPr>
                <w:sz w:val="20"/>
              </w:rPr>
              <w:t>KRS 158.162</w:t>
            </w:r>
          </w:p>
          <w:p w14:paraId="57F498F0" w14:textId="77777777" w:rsidR="007F3416" w:rsidRDefault="007F3416" w:rsidP="008D2E5C">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5D9C20B4" w14:textId="77777777" w:rsidR="007F3416" w:rsidRDefault="007F3416" w:rsidP="008D2E5C">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499F7A59"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62583D3" w14:textId="77777777" w:rsidR="007F3416" w:rsidRDefault="007F3416" w:rsidP="008D2E5C">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683EE0CF" w14:textId="77777777" w:rsidR="007F3416" w:rsidRDefault="007F3416" w:rsidP="008D2E5C">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F435704" w14:textId="77777777" w:rsidR="007F3416" w:rsidRDefault="007F3416" w:rsidP="008D2E5C">
            <w:pPr>
              <w:spacing w:line="276" w:lineRule="auto"/>
              <w:jc w:val="both"/>
              <w:rPr>
                <w:sz w:val="20"/>
              </w:rPr>
            </w:pPr>
          </w:p>
        </w:tc>
      </w:tr>
      <w:tr w:rsidR="007F3416" w14:paraId="109428D0" w14:textId="77777777" w:rsidTr="008D2E5C">
        <w:tc>
          <w:tcPr>
            <w:tcW w:w="1779" w:type="pct"/>
            <w:tcBorders>
              <w:top w:val="single" w:sz="4" w:space="0" w:color="auto"/>
              <w:left w:val="single" w:sz="4" w:space="0" w:color="auto"/>
              <w:bottom w:val="single" w:sz="4" w:space="0" w:color="auto"/>
              <w:right w:val="single" w:sz="4" w:space="0" w:color="auto"/>
            </w:tcBorders>
          </w:tcPr>
          <w:p w14:paraId="49A5CABD" w14:textId="77777777" w:rsidR="007F3416" w:rsidRDefault="007F3416" w:rsidP="008D2E5C">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785F87AD" w14:textId="77777777" w:rsidR="007F3416" w:rsidRDefault="007F3416" w:rsidP="008D2E5C">
            <w:pPr>
              <w:jc w:val="center"/>
              <w:rPr>
                <w:sz w:val="20"/>
              </w:rPr>
            </w:pPr>
            <w:r>
              <w:rPr>
                <w:sz w:val="20"/>
              </w:rPr>
              <w:t>KRS 158.162</w:t>
            </w:r>
          </w:p>
          <w:p w14:paraId="03E501F2" w14:textId="77777777" w:rsidR="007F3416" w:rsidRDefault="007F3416" w:rsidP="008D2E5C">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03884B67" w14:textId="77777777" w:rsidR="007F3416" w:rsidRDefault="007F3416" w:rsidP="008D2E5C">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1EC16185"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BC70082" w14:textId="77777777" w:rsidR="007F3416" w:rsidRDefault="007F3416" w:rsidP="008D2E5C">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1C6B6939" w14:textId="77777777" w:rsidR="007F3416" w:rsidRDefault="007F3416" w:rsidP="008D2E5C">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FB07C0F" w14:textId="77777777" w:rsidR="007F3416" w:rsidRDefault="007F3416" w:rsidP="008D2E5C">
            <w:pPr>
              <w:spacing w:line="276" w:lineRule="auto"/>
              <w:jc w:val="both"/>
              <w:rPr>
                <w:sz w:val="20"/>
              </w:rPr>
            </w:pPr>
          </w:p>
        </w:tc>
      </w:tr>
      <w:tr w:rsidR="007F3416" w14:paraId="4074D876" w14:textId="77777777" w:rsidTr="008D2E5C">
        <w:tc>
          <w:tcPr>
            <w:tcW w:w="1779" w:type="pct"/>
            <w:tcBorders>
              <w:top w:val="single" w:sz="4" w:space="0" w:color="auto"/>
              <w:left w:val="single" w:sz="4" w:space="0" w:color="auto"/>
              <w:bottom w:val="single" w:sz="4" w:space="0" w:color="auto"/>
              <w:right w:val="single" w:sz="4" w:space="0" w:color="auto"/>
            </w:tcBorders>
          </w:tcPr>
          <w:p w14:paraId="1EEE737B" w14:textId="77777777" w:rsidR="007F3416" w:rsidRDefault="007F3416" w:rsidP="008D2E5C">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3CD0E6D6" w14:textId="77777777" w:rsidR="007F3416" w:rsidRDefault="007F3416" w:rsidP="008D2E5C">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35347F94" w14:textId="77777777" w:rsidR="007F3416" w:rsidRDefault="007F3416" w:rsidP="008D2E5C">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3A0F1075"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EF71B1D"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8D813BC"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479D1DD" w14:textId="77777777" w:rsidR="007F3416" w:rsidRDefault="007F3416" w:rsidP="008D2E5C">
            <w:pPr>
              <w:spacing w:line="276" w:lineRule="auto"/>
              <w:jc w:val="both"/>
              <w:rPr>
                <w:sz w:val="20"/>
              </w:rPr>
            </w:pPr>
          </w:p>
        </w:tc>
      </w:tr>
      <w:tr w:rsidR="007F3416" w14:paraId="0BAE29B8" w14:textId="77777777" w:rsidTr="008D2E5C">
        <w:tc>
          <w:tcPr>
            <w:tcW w:w="1779" w:type="pct"/>
            <w:tcBorders>
              <w:top w:val="single" w:sz="4" w:space="0" w:color="auto"/>
              <w:left w:val="single" w:sz="4" w:space="0" w:color="auto"/>
              <w:bottom w:val="single" w:sz="4" w:space="0" w:color="auto"/>
              <w:right w:val="single" w:sz="4" w:space="0" w:color="auto"/>
            </w:tcBorders>
          </w:tcPr>
          <w:p w14:paraId="5DA10427" w14:textId="77777777" w:rsidR="007F3416" w:rsidRDefault="007F3416" w:rsidP="008D2E5C">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05292B7B" w14:textId="77777777" w:rsidR="007F3416" w:rsidRDefault="007F3416" w:rsidP="008D2E5C">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1775C2F6" w14:textId="77777777" w:rsidR="007F3416" w:rsidRDefault="007F3416" w:rsidP="008D2E5C">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1BC51077"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2156870"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A548E45"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8E2B106" w14:textId="77777777" w:rsidR="007F3416" w:rsidRDefault="007F3416" w:rsidP="008D2E5C">
            <w:pPr>
              <w:spacing w:line="276" w:lineRule="auto"/>
              <w:jc w:val="both"/>
              <w:rPr>
                <w:sz w:val="20"/>
              </w:rPr>
            </w:pPr>
          </w:p>
        </w:tc>
      </w:tr>
      <w:tr w:rsidR="007F3416" w14:paraId="68977032" w14:textId="77777777" w:rsidTr="008D2E5C">
        <w:tc>
          <w:tcPr>
            <w:tcW w:w="1779" w:type="pct"/>
            <w:tcBorders>
              <w:top w:val="single" w:sz="4" w:space="0" w:color="auto"/>
              <w:left w:val="single" w:sz="4" w:space="0" w:color="auto"/>
              <w:bottom w:val="single" w:sz="4" w:space="0" w:color="auto"/>
              <w:right w:val="single" w:sz="4" w:space="0" w:color="auto"/>
            </w:tcBorders>
          </w:tcPr>
          <w:p w14:paraId="338338F5" w14:textId="77777777" w:rsidR="007F3416" w:rsidRDefault="007F3416" w:rsidP="008D2E5C">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4C2CE2EC" w14:textId="77777777" w:rsidR="007F3416" w:rsidRDefault="007F3416" w:rsidP="008D2E5C">
            <w:pPr>
              <w:jc w:val="center"/>
              <w:rPr>
                <w:sz w:val="20"/>
              </w:rPr>
            </w:pPr>
            <w:r>
              <w:rPr>
                <w:sz w:val="20"/>
              </w:rPr>
              <w:t>KRS 158.852</w:t>
            </w:r>
          </w:p>
          <w:p w14:paraId="710A625B" w14:textId="77777777" w:rsidR="007F3416" w:rsidRDefault="007F3416" w:rsidP="008D2E5C">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366C291B" w14:textId="77777777" w:rsidR="007F3416" w:rsidRDefault="007F3416" w:rsidP="008D2E5C">
            <w:pPr>
              <w:jc w:val="center"/>
              <w:rPr>
                <w:sz w:val="20"/>
              </w:rPr>
            </w:pPr>
            <w:r>
              <w:rPr>
                <w:sz w:val="20"/>
              </w:rPr>
              <w:t>07.1</w:t>
            </w:r>
          </w:p>
          <w:p w14:paraId="6E71C7F3" w14:textId="77777777" w:rsidR="007F3416" w:rsidRDefault="007F3416" w:rsidP="008D2E5C">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1E1098A2"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DBC534B"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CD45949"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97214DF" w14:textId="77777777" w:rsidR="007F3416" w:rsidRDefault="007F3416" w:rsidP="008D2E5C">
            <w:pPr>
              <w:spacing w:line="276" w:lineRule="auto"/>
              <w:jc w:val="both"/>
              <w:rPr>
                <w:sz w:val="20"/>
              </w:rPr>
            </w:pPr>
          </w:p>
        </w:tc>
      </w:tr>
      <w:tr w:rsidR="007F3416" w14:paraId="1E641D31" w14:textId="77777777" w:rsidTr="008D2E5C">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14B82F6B" w14:textId="77777777" w:rsidR="007F3416" w:rsidRDefault="007F3416" w:rsidP="008D2E5C">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78FFDC02" w14:textId="77777777" w:rsidR="007F3416" w:rsidRDefault="007F3416" w:rsidP="008D2E5C">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0AA82527" w14:textId="77777777" w:rsidR="007F3416" w:rsidRDefault="007F3416" w:rsidP="008D2E5C">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6FA5F659" w14:textId="77777777" w:rsidR="007F3416" w:rsidRDefault="007F3416" w:rsidP="008D2E5C">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4CE8A27A" w14:textId="77777777" w:rsidR="007F3416" w:rsidRDefault="007F3416" w:rsidP="008D2E5C">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13ADFCC3" w14:textId="77777777" w:rsidR="007F3416" w:rsidRDefault="007F3416" w:rsidP="008D2E5C">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14C68189" w14:textId="77777777" w:rsidR="007F3416" w:rsidRDefault="007F3416" w:rsidP="008D2E5C">
            <w:pPr>
              <w:spacing w:line="276" w:lineRule="auto"/>
              <w:jc w:val="both"/>
              <w:rPr>
                <w:ins w:id="43" w:author="Barker, Kim - KSBA" w:date="2026-05-06T08:28:00Z"/>
                <w:sz w:val="20"/>
              </w:rPr>
            </w:pPr>
          </w:p>
        </w:tc>
      </w:tr>
      <w:tr w:rsidR="007F3416" w14:paraId="37761AE0" w14:textId="77777777" w:rsidTr="008D2E5C">
        <w:tc>
          <w:tcPr>
            <w:tcW w:w="1779" w:type="pct"/>
            <w:tcBorders>
              <w:top w:val="single" w:sz="4" w:space="0" w:color="auto"/>
              <w:left w:val="single" w:sz="4" w:space="0" w:color="auto"/>
              <w:bottom w:val="single" w:sz="4" w:space="0" w:color="auto"/>
              <w:right w:val="single" w:sz="4" w:space="0" w:color="auto"/>
            </w:tcBorders>
          </w:tcPr>
          <w:p w14:paraId="01C0B207" w14:textId="77777777" w:rsidR="007F3416" w:rsidRDefault="007F3416" w:rsidP="008D2E5C">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587A661F" w14:textId="77777777" w:rsidR="007F3416" w:rsidRDefault="007F3416" w:rsidP="008D2E5C">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6AAC9A37" w14:textId="77777777" w:rsidR="007F3416" w:rsidRDefault="007F3416" w:rsidP="008D2E5C">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7AA5107C" w14:textId="77777777" w:rsidR="007F3416" w:rsidRDefault="007F3416" w:rsidP="008D2E5C">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9766374"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DD21D1A"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0B33E9E" w14:textId="77777777" w:rsidR="007F3416" w:rsidRDefault="007F3416" w:rsidP="008D2E5C">
            <w:pPr>
              <w:spacing w:line="276" w:lineRule="auto"/>
              <w:jc w:val="both"/>
              <w:rPr>
                <w:sz w:val="20"/>
              </w:rPr>
            </w:pPr>
          </w:p>
        </w:tc>
      </w:tr>
      <w:tr w:rsidR="007F3416" w14:paraId="3250DE05" w14:textId="77777777" w:rsidTr="008D2E5C">
        <w:tc>
          <w:tcPr>
            <w:tcW w:w="1779" w:type="pct"/>
            <w:tcBorders>
              <w:top w:val="single" w:sz="4" w:space="0" w:color="auto"/>
              <w:left w:val="single" w:sz="4" w:space="0" w:color="auto"/>
              <w:bottom w:val="single" w:sz="4" w:space="0" w:color="auto"/>
              <w:right w:val="single" w:sz="4" w:space="0" w:color="auto"/>
            </w:tcBorders>
            <w:hideMark/>
          </w:tcPr>
          <w:p w14:paraId="48F1D74B" w14:textId="77777777" w:rsidR="007F3416" w:rsidRDefault="007F3416" w:rsidP="008D2E5C">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00DD42E0" w14:textId="77777777" w:rsidR="007F3416" w:rsidRDefault="007F3416" w:rsidP="008D2E5C">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435B2AB2" w14:textId="77777777" w:rsidR="007F3416" w:rsidRDefault="007F3416" w:rsidP="008D2E5C">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1B81C5A9" w14:textId="77777777" w:rsidR="007F3416" w:rsidRDefault="007F3416" w:rsidP="008D2E5C">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C889EEA"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0454B88"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D6F4FAF" w14:textId="77777777" w:rsidR="007F3416" w:rsidRDefault="007F3416" w:rsidP="008D2E5C">
            <w:pPr>
              <w:spacing w:line="276" w:lineRule="auto"/>
              <w:jc w:val="both"/>
              <w:rPr>
                <w:sz w:val="20"/>
              </w:rPr>
            </w:pPr>
          </w:p>
        </w:tc>
      </w:tr>
      <w:tr w:rsidR="007F3416" w14:paraId="512B70A4" w14:textId="77777777" w:rsidTr="008D2E5C">
        <w:tc>
          <w:tcPr>
            <w:tcW w:w="1779" w:type="pct"/>
            <w:tcBorders>
              <w:top w:val="single" w:sz="4" w:space="0" w:color="auto"/>
              <w:left w:val="single" w:sz="4" w:space="0" w:color="auto"/>
              <w:bottom w:val="single" w:sz="4" w:space="0" w:color="auto"/>
              <w:right w:val="single" w:sz="4" w:space="0" w:color="auto"/>
            </w:tcBorders>
            <w:hideMark/>
          </w:tcPr>
          <w:p w14:paraId="636227D4" w14:textId="77777777" w:rsidR="007F3416" w:rsidRDefault="007F3416" w:rsidP="008D2E5C">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479ECAD4" w14:textId="77777777" w:rsidR="007F3416" w:rsidRDefault="007F3416" w:rsidP="008D2E5C">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31D8068D" w14:textId="77777777" w:rsidR="007F3416" w:rsidRDefault="007F3416" w:rsidP="008D2E5C">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47801967"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85B5784"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339274B"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2A50E89" w14:textId="77777777" w:rsidR="007F3416" w:rsidRDefault="007F3416" w:rsidP="008D2E5C">
            <w:pPr>
              <w:spacing w:line="276" w:lineRule="auto"/>
              <w:jc w:val="both"/>
              <w:rPr>
                <w:sz w:val="20"/>
              </w:rPr>
            </w:pPr>
          </w:p>
        </w:tc>
      </w:tr>
      <w:tr w:rsidR="007F3416" w14:paraId="4A9861AC" w14:textId="77777777" w:rsidTr="008D2E5C">
        <w:tc>
          <w:tcPr>
            <w:tcW w:w="1779" w:type="pct"/>
            <w:tcBorders>
              <w:top w:val="single" w:sz="4" w:space="0" w:color="auto"/>
              <w:left w:val="single" w:sz="4" w:space="0" w:color="auto"/>
              <w:bottom w:val="single" w:sz="4" w:space="0" w:color="auto"/>
              <w:right w:val="single" w:sz="4" w:space="0" w:color="auto"/>
            </w:tcBorders>
          </w:tcPr>
          <w:p w14:paraId="0A8D3061" w14:textId="77777777" w:rsidR="007F3416" w:rsidRDefault="007F3416" w:rsidP="008D2E5C">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6585A2D2" w14:textId="77777777" w:rsidR="007F3416" w:rsidRDefault="007F3416" w:rsidP="008D2E5C">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52C44B39" w14:textId="77777777" w:rsidR="007F3416" w:rsidRDefault="007F3416" w:rsidP="008D2E5C">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4F86A9FD"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343868" w14:textId="77777777" w:rsidR="007F3416" w:rsidRDefault="007F3416" w:rsidP="008D2E5C">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7A64E464" w14:textId="77777777" w:rsidR="007F3416" w:rsidRDefault="007F3416" w:rsidP="008D2E5C">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0B9ABEDA" w14:textId="77777777" w:rsidR="007F3416" w:rsidRDefault="007F3416" w:rsidP="008D2E5C">
            <w:pPr>
              <w:spacing w:line="276" w:lineRule="auto"/>
              <w:jc w:val="both"/>
              <w:rPr>
                <w:sz w:val="20"/>
              </w:rPr>
            </w:pPr>
          </w:p>
        </w:tc>
      </w:tr>
      <w:tr w:rsidR="007F3416" w14:paraId="721B4CAE" w14:textId="77777777" w:rsidTr="008D2E5C">
        <w:tc>
          <w:tcPr>
            <w:tcW w:w="1779" w:type="pct"/>
            <w:tcBorders>
              <w:top w:val="single" w:sz="4" w:space="0" w:color="auto"/>
              <w:left w:val="single" w:sz="4" w:space="0" w:color="auto"/>
              <w:bottom w:val="single" w:sz="4" w:space="0" w:color="auto"/>
              <w:right w:val="single" w:sz="4" w:space="0" w:color="auto"/>
            </w:tcBorders>
            <w:hideMark/>
          </w:tcPr>
          <w:p w14:paraId="52E7F154" w14:textId="77777777" w:rsidR="007F3416" w:rsidRDefault="007F3416" w:rsidP="008D2E5C">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2722084C" w14:textId="77777777" w:rsidR="007F3416" w:rsidRDefault="007F3416" w:rsidP="008D2E5C">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5FA50AD9" w14:textId="77777777" w:rsidR="007F3416" w:rsidRDefault="007F3416" w:rsidP="008D2E5C">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599E0C5C"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F4D03FC" w14:textId="77777777" w:rsidR="007F3416" w:rsidRDefault="007F3416" w:rsidP="008D2E5C">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689E96DD" w14:textId="77777777" w:rsidR="007F3416" w:rsidRDefault="007F3416" w:rsidP="008D2E5C">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70E7E98" w14:textId="77777777" w:rsidR="007F3416" w:rsidRDefault="007F3416" w:rsidP="008D2E5C">
            <w:pPr>
              <w:spacing w:line="276" w:lineRule="auto"/>
              <w:jc w:val="both"/>
              <w:rPr>
                <w:sz w:val="20"/>
              </w:rPr>
            </w:pPr>
          </w:p>
        </w:tc>
      </w:tr>
      <w:tr w:rsidR="007F3416" w14:paraId="6BE2A433" w14:textId="77777777" w:rsidTr="008D2E5C">
        <w:tc>
          <w:tcPr>
            <w:tcW w:w="1779" w:type="pct"/>
            <w:tcBorders>
              <w:top w:val="single" w:sz="4" w:space="0" w:color="auto"/>
              <w:left w:val="single" w:sz="4" w:space="0" w:color="auto"/>
              <w:bottom w:val="single" w:sz="4" w:space="0" w:color="auto"/>
              <w:right w:val="single" w:sz="4" w:space="0" w:color="auto"/>
            </w:tcBorders>
            <w:hideMark/>
          </w:tcPr>
          <w:p w14:paraId="1C59A9A5" w14:textId="77777777" w:rsidR="007F3416" w:rsidRDefault="007F3416" w:rsidP="008D2E5C">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36CDF14A" w14:textId="77777777" w:rsidR="007F3416" w:rsidRDefault="007F3416" w:rsidP="008D2E5C">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15AE6F43" w14:textId="77777777" w:rsidR="007F3416" w:rsidRDefault="007F3416" w:rsidP="008D2E5C">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5FEF2CD6"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598033A"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3C0C114"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4BC0397" w14:textId="77777777" w:rsidR="007F3416" w:rsidRDefault="007F3416" w:rsidP="008D2E5C">
            <w:pPr>
              <w:spacing w:line="276" w:lineRule="auto"/>
              <w:jc w:val="both"/>
              <w:rPr>
                <w:sz w:val="20"/>
              </w:rPr>
            </w:pPr>
          </w:p>
        </w:tc>
      </w:tr>
      <w:tr w:rsidR="007F3416" w14:paraId="7773B4A2" w14:textId="77777777" w:rsidTr="008D2E5C">
        <w:tc>
          <w:tcPr>
            <w:tcW w:w="1779" w:type="pct"/>
            <w:tcBorders>
              <w:top w:val="single" w:sz="4" w:space="0" w:color="auto"/>
              <w:left w:val="single" w:sz="4" w:space="0" w:color="auto"/>
              <w:bottom w:val="single" w:sz="4" w:space="0" w:color="auto"/>
              <w:right w:val="single" w:sz="4" w:space="0" w:color="auto"/>
            </w:tcBorders>
          </w:tcPr>
          <w:p w14:paraId="70C22B8A" w14:textId="77777777" w:rsidR="007F3416" w:rsidRDefault="007F3416" w:rsidP="008D2E5C">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640D4671" w14:textId="77777777" w:rsidR="007F3416" w:rsidRDefault="007F3416" w:rsidP="008D2E5C">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6C5439E2" w14:textId="77777777" w:rsidR="007F3416" w:rsidRDefault="007F3416" w:rsidP="008D2E5C">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763D9553"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39685AB" w14:textId="77777777" w:rsidR="007F3416" w:rsidRDefault="007F3416" w:rsidP="008D2E5C">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3092B5FB" w14:textId="77777777" w:rsidR="007F3416" w:rsidRDefault="007F3416" w:rsidP="008D2E5C">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075C3541" w14:textId="77777777" w:rsidR="007F3416" w:rsidRDefault="007F3416" w:rsidP="008D2E5C">
            <w:pPr>
              <w:spacing w:line="276" w:lineRule="auto"/>
              <w:jc w:val="both"/>
              <w:rPr>
                <w:sz w:val="20"/>
              </w:rPr>
            </w:pPr>
          </w:p>
        </w:tc>
      </w:tr>
      <w:tr w:rsidR="007F3416" w14:paraId="2FEEE6FD" w14:textId="77777777" w:rsidTr="008D2E5C">
        <w:tc>
          <w:tcPr>
            <w:tcW w:w="1779" w:type="pct"/>
            <w:tcBorders>
              <w:top w:val="single" w:sz="4" w:space="0" w:color="auto"/>
              <w:left w:val="single" w:sz="4" w:space="0" w:color="auto"/>
              <w:bottom w:val="single" w:sz="4" w:space="0" w:color="auto"/>
              <w:right w:val="single" w:sz="4" w:space="0" w:color="auto"/>
            </w:tcBorders>
            <w:hideMark/>
          </w:tcPr>
          <w:p w14:paraId="2CE5A9A2" w14:textId="77777777" w:rsidR="007F3416" w:rsidRDefault="007F3416" w:rsidP="008D2E5C">
            <w:pPr>
              <w:rPr>
                <w:sz w:val="20"/>
              </w:rPr>
            </w:pPr>
            <w:r>
              <w:rPr>
                <w:sz w:val="20"/>
              </w:rPr>
              <w:t xml:space="preserve">Training for school personnel </w:t>
            </w:r>
            <w:proofErr w:type="gramStart"/>
            <w:r>
              <w:rPr>
                <w:sz w:val="20"/>
              </w:rPr>
              <w:t>authorized</w:t>
            </w:r>
            <w:proofErr w:type="gramEnd"/>
            <w:r>
              <w:rPr>
                <w:sz w:val="20"/>
              </w:rPr>
              <w:t xml:space="preserve"> to give medication.</w:t>
            </w:r>
          </w:p>
        </w:tc>
        <w:tc>
          <w:tcPr>
            <w:tcW w:w="945" w:type="pct"/>
            <w:tcBorders>
              <w:top w:val="single" w:sz="4" w:space="0" w:color="auto"/>
              <w:left w:val="single" w:sz="4" w:space="0" w:color="auto"/>
              <w:bottom w:val="single" w:sz="4" w:space="0" w:color="auto"/>
              <w:right w:val="single" w:sz="4" w:space="0" w:color="auto"/>
            </w:tcBorders>
            <w:hideMark/>
          </w:tcPr>
          <w:p w14:paraId="01A96C38" w14:textId="77777777" w:rsidR="007F3416" w:rsidRDefault="007F3416" w:rsidP="008D2E5C">
            <w:pPr>
              <w:jc w:val="center"/>
              <w:rPr>
                <w:sz w:val="20"/>
              </w:rPr>
            </w:pPr>
            <w:r>
              <w:rPr>
                <w:sz w:val="20"/>
              </w:rPr>
              <w:t>KRS 158.838</w:t>
            </w:r>
          </w:p>
          <w:p w14:paraId="5BA954F1" w14:textId="77777777" w:rsidR="007F3416" w:rsidRDefault="007F3416" w:rsidP="008D2E5C">
            <w:pPr>
              <w:jc w:val="center"/>
              <w:rPr>
                <w:sz w:val="20"/>
              </w:rPr>
            </w:pPr>
            <w:r>
              <w:rPr>
                <w:sz w:val="20"/>
              </w:rPr>
              <w:t>KRS 156.502</w:t>
            </w:r>
          </w:p>
          <w:p w14:paraId="0A2C8F07" w14:textId="77777777" w:rsidR="007F3416" w:rsidRDefault="007F3416" w:rsidP="008D2E5C">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6A77A694" w14:textId="77777777" w:rsidR="007F3416" w:rsidRDefault="007F3416" w:rsidP="008D2E5C">
            <w:pPr>
              <w:spacing w:line="276" w:lineRule="auto"/>
              <w:jc w:val="center"/>
              <w:rPr>
                <w:sz w:val="20"/>
              </w:rPr>
            </w:pPr>
            <w:r>
              <w:rPr>
                <w:sz w:val="20"/>
              </w:rPr>
              <w:t>09.22</w:t>
            </w:r>
          </w:p>
          <w:p w14:paraId="0B3E6DF6" w14:textId="77777777" w:rsidR="007F3416" w:rsidRDefault="007F3416" w:rsidP="008D2E5C">
            <w:pPr>
              <w:spacing w:line="276" w:lineRule="auto"/>
              <w:jc w:val="center"/>
              <w:rPr>
                <w:sz w:val="20"/>
              </w:rPr>
            </w:pPr>
            <w:r>
              <w:rPr>
                <w:sz w:val="20"/>
              </w:rPr>
              <w:t>09.224</w:t>
            </w:r>
          </w:p>
          <w:p w14:paraId="750D22F2" w14:textId="77777777" w:rsidR="007F3416" w:rsidRDefault="007F3416" w:rsidP="008D2E5C">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1402A10B" w14:textId="77777777" w:rsidR="007F3416" w:rsidRDefault="007F3416" w:rsidP="008D2E5C">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E8D1AD" w14:textId="77777777" w:rsidR="007F3416" w:rsidRDefault="007F3416" w:rsidP="008D2E5C">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5C0B9E8" w14:textId="77777777" w:rsidR="007F3416" w:rsidRDefault="007F3416" w:rsidP="008D2E5C">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DA8CDE0" w14:textId="77777777" w:rsidR="007F3416" w:rsidRDefault="007F3416" w:rsidP="008D2E5C">
            <w:pPr>
              <w:spacing w:line="276" w:lineRule="auto"/>
              <w:jc w:val="both"/>
              <w:rPr>
                <w:sz w:val="20"/>
              </w:rPr>
            </w:pPr>
          </w:p>
        </w:tc>
      </w:tr>
    </w:tbl>
    <w:p w14:paraId="7B203EDD" w14:textId="77777777" w:rsidR="007F3416" w:rsidRDefault="007F3416" w:rsidP="007F3416">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1F18A504" w14:textId="77777777" w:rsidR="007F3416" w:rsidRDefault="007F3416" w:rsidP="007F3416">
      <w:pPr>
        <w:widowControl w:val="0"/>
        <w:tabs>
          <w:tab w:val="right" w:pos="14040"/>
        </w:tabs>
        <w:jc w:val="both"/>
        <w:outlineLvl w:val="0"/>
        <w:rPr>
          <w:smallCaps/>
        </w:rPr>
      </w:pPr>
      <w:r>
        <w:rPr>
          <w:smallCaps/>
        </w:rPr>
        <w:tab/>
        <w:t>(Continued)</w:t>
      </w:r>
    </w:p>
    <w:p w14:paraId="0F7F4054" w14:textId="77777777" w:rsidR="007F3416" w:rsidRDefault="007F3416" w:rsidP="007F3416">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0"/>
        <w:gridCol w:w="2647"/>
        <w:gridCol w:w="1483"/>
        <w:gridCol w:w="1446"/>
        <w:gridCol w:w="639"/>
        <w:gridCol w:w="1452"/>
        <w:gridCol w:w="1405"/>
      </w:tblGrid>
      <w:tr w:rsidR="007F3416" w14:paraId="48CF796E" w14:textId="77777777" w:rsidTr="008D2E5C">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1FD3A0FF" w14:textId="77777777" w:rsidR="007F3416" w:rsidRDefault="007F3416" w:rsidP="008D2E5C">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14D41F3F" w14:textId="77777777" w:rsidR="007F3416" w:rsidRDefault="007F3416" w:rsidP="008D2E5C">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8BF67BD" w14:textId="77777777" w:rsidR="007F3416" w:rsidRDefault="007F3416" w:rsidP="008D2E5C">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51FB8BCF" w14:textId="77777777" w:rsidR="007F3416" w:rsidRDefault="007F3416" w:rsidP="008D2E5C">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A2F6F59" w14:textId="77777777" w:rsidR="007F3416" w:rsidRDefault="007F3416" w:rsidP="008D2E5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F3416" w14:paraId="6B9A601D" w14:textId="77777777" w:rsidTr="008D2E5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25178" w14:textId="77777777" w:rsidR="007F3416" w:rsidRDefault="007F3416" w:rsidP="008D2E5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C40A2" w14:textId="77777777" w:rsidR="007F3416" w:rsidRDefault="007F3416" w:rsidP="008D2E5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87119" w14:textId="77777777" w:rsidR="007F3416" w:rsidRDefault="007F3416" w:rsidP="008D2E5C">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4D57BBCD" w14:textId="77777777" w:rsidR="007F3416" w:rsidRDefault="007F3416" w:rsidP="008D2E5C">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39CC7AA5" w14:textId="77777777" w:rsidR="007F3416" w:rsidRDefault="007F3416" w:rsidP="008D2E5C">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489D73E" w14:textId="77777777" w:rsidR="007F3416" w:rsidRDefault="007F3416" w:rsidP="008D2E5C">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6713546A" w14:textId="77777777" w:rsidR="007F3416" w:rsidRDefault="007F3416" w:rsidP="008D2E5C">
            <w:pPr>
              <w:spacing w:after="120" w:line="276" w:lineRule="auto"/>
              <w:jc w:val="center"/>
              <w:rPr>
                <w:b/>
                <w:smallCaps/>
                <w:sz w:val="22"/>
                <w:szCs w:val="22"/>
              </w:rPr>
            </w:pPr>
          </w:p>
        </w:tc>
      </w:tr>
      <w:tr w:rsidR="007F3416" w14:paraId="261972B0" w14:textId="77777777" w:rsidTr="008D2E5C">
        <w:tc>
          <w:tcPr>
            <w:tcW w:w="1784" w:type="pct"/>
            <w:tcBorders>
              <w:top w:val="single" w:sz="4" w:space="0" w:color="auto"/>
              <w:left w:val="single" w:sz="4" w:space="0" w:color="auto"/>
              <w:bottom w:val="single" w:sz="4" w:space="0" w:color="auto"/>
              <w:right w:val="single" w:sz="4" w:space="0" w:color="auto"/>
            </w:tcBorders>
          </w:tcPr>
          <w:p w14:paraId="1C66312C" w14:textId="77777777" w:rsidR="007F3416" w:rsidRDefault="007F3416" w:rsidP="008D2E5C">
            <w:pPr>
              <w:rPr>
                <w:sz w:val="20"/>
              </w:rPr>
            </w:pPr>
            <w:r>
              <w:rPr>
                <w:sz w:val="20"/>
              </w:rPr>
              <w:br w:type="page"/>
              <w:t xml:space="preserve">Training </w:t>
            </w:r>
            <w:proofErr w:type="gramStart"/>
            <w:r>
              <w:rPr>
                <w:sz w:val="20"/>
              </w:rPr>
              <w:t>on</w:t>
            </w:r>
            <w:proofErr w:type="gramEnd"/>
            <w:r>
              <w:rPr>
                <w:sz w:val="20"/>
              </w:rPr>
              <w:t xml:space="preserve"> employee reports of criminal activity.</w:t>
            </w:r>
          </w:p>
        </w:tc>
        <w:tc>
          <w:tcPr>
            <w:tcW w:w="939" w:type="pct"/>
            <w:tcBorders>
              <w:top w:val="single" w:sz="4" w:space="0" w:color="auto"/>
              <w:left w:val="single" w:sz="4" w:space="0" w:color="auto"/>
              <w:bottom w:val="single" w:sz="4" w:space="0" w:color="auto"/>
              <w:right w:val="single" w:sz="4" w:space="0" w:color="auto"/>
            </w:tcBorders>
          </w:tcPr>
          <w:p w14:paraId="1779298C" w14:textId="77777777" w:rsidR="007F3416" w:rsidRDefault="007F3416" w:rsidP="008D2E5C">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1E3B9B0E" w14:textId="77777777" w:rsidR="007F3416" w:rsidRDefault="007F3416" w:rsidP="008D2E5C">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6FB82E97" w14:textId="77777777" w:rsidR="007F3416" w:rsidRDefault="007F3416" w:rsidP="008D2E5C">
            <w:pPr>
              <w:jc w:val="center"/>
              <w:rPr>
                <w:sz w:val="20"/>
              </w:rPr>
            </w:pPr>
            <w:ins w:id="53" w:author="Barker, Kim - KSBA" w:date="2026-05-06T08:20:00Z">
              <w:r>
                <w:rPr>
                  <w:sz w:val="20"/>
                </w:rPr>
                <w:t>KRS 209A.110</w:t>
              </w:r>
            </w:ins>
          </w:p>
          <w:p w14:paraId="07E05424" w14:textId="77777777" w:rsidR="007F3416" w:rsidRDefault="007F3416" w:rsidP="008D2E5C">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4408912A" w14:textId="77777777" w:rsidR="007F3416" w:rsidRDefault="007F3416" w:rsidP="008D2E5C">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17B5D8EB"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64F6EFC" w14:textId="77777777" w:rsidR="007F3416" w:rsidRDefault="007F3416" w:rsidP="008D2E5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0619B8E" w14:textId="77777777" w:rsidR="007F3416" w:rsidRDefault="007F3416" w:rsidP="008D2E5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B99608A" w14:textId="77777777" w:rsidR="007F3416" w:rsidRDefault="007F3416" w:rsidP="008D2E5C">
            <w:pPr>
              <w:jc w:val="both"/>
              <w:rPr>
                <w:sz w:val="20"/>
              </w:rPr>
            </w:pPr>
          </w:p>
        </w:tc>
      </w:tr>
      <w:tr w:rsidR="007F3416" w14:paraId="2A7B0701" w14:textId="77777777" w:rsidTr="008D2E5C">
        <w:tc>
          <w:tcPr>
            <w:tcW w:w="1784" w:type="pct"/>
            <w:tcBorders>
              <w:top w:val="single" w:sz="4" w:space="0" w:color="auto"/>
              <w:left w:val="single" w:sz="4" w:space="0" w:color="auto"/>
              <w:bottom w:val="single" w:sz="4" w:space="0" w:color="auto"/>
              <w:right w:val="single" w:sz="4" w:space="0" w:color="auto"/>
            </w:tcBorders>
          </w:tcPr>
          <w:p w14:paraId="39519AA3" w14:textId="77777777" w:rsidR="007F3416" w:rsidRDefault="007F3416" w:rsidP="008D2E5C">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0AA62ABF" w14:textId="77777777" w:rsidR="007F3416" w:rsidRDefault="007F3416" w:rsidP="008D2E5C">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23C29876" w14:textId="77777777" w:rsidR="007F3416" w:rsidRDefault="007F3416" w:rsidP="008D2E5C">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7B5FADBF"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0997226" w14:textId="77777777" w:rsidR="007F3416" w:rsidRDefault="007F3416" w:rsidP="008D2E5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9BCD5BA"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C6003B5" w14:textId="77777777" w:rsidR="007F3416" w:rsidRDefault="007F3416" w:rsidP="008D2E5C">
            <w:pPr>
              <w:jc w:val="both"/>
              <w:rPr>
                <w:sz w:val="20"/>
              </w:rPr>
            </w:pPr>
          </w:p>
        </w:tc>
      </w:tr>
      <w:tr w:rsidR="007F3416" w14:paraId="7D21DE18" w14:textId="77777777" w:rsidTr="008D2E5C">
        <w:tc>
          <w:tcPr>
            <w:tcW w:w="1784" w:type="pct"/>
            <w:tcBorders>
              <w:top w:val="single" w:sz="4" w:space="0" w:color="auto"/>
              <w:left w:val="single" w:sz="4" w:space="0" w:color="auto"/>
              <w:bottom w:val="single" w:sz="4" w:space="0" w:color="auto"/>
              <w:right w:val="single" w:sz="4" w:space="0" w:color="auto"/>
            </w:tcBorders>
          </w:tcPr>
          <w:p w14:paraId="4CC87972" w14:textId="77777777" w:rsidR="007F3416" w:rsidRDefault="007F3416" w:rsidP="008D2E5C">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41E7DA37" w14:textId="77777777" w:rsidR="007F3416" w:rsidRDefault="007F3416" w:rsidP="008D2E5C">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76AB349D" w14:textId="77777777" w:rsidR="007F3416" w:rsidRDefault="007F3416" w:rsidP="008D2E5C">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210E5390"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DA87DC6"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3EDF332"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A97659B" w14:textId="77777777" w:rsidR="007F3416" w:rsidRDefault="007F3416" w:rsidP="008D2E5C">
            <w:pPr>
              <w:jc w:val="both"/>
              <w:rPr>
                <w:sz w:val="20"/>
              </w:rPr>
            </w:pPr>
          </w:p>
        </w:tc>
      </w:tr>
      <w:tr w:rsidR="007F3416" w14:paraId="6EC17C27" w14:textId="77777777" w:rsidTr="008D2E5C">
        <w:tc>
          <w:tcPr>
            <w:tcW w:w="1784" w:type="pct"/>
            <w:tcBorders>
              <w:top w:val="single" w:sz="4" w:space="0" w:color="auto"/>
              <w:left w:val="single" w:sz="4" w:space="0" w:color="auto"/>
              <w:bottom w:val="single" w:sz="4" w:space="0" w:color="auto"/>
              <w:right w:val="single" w:sz="4" w:space="0" w:color="auto"/>
            </w:tcBorders>
          </w:tcPr>
          <w:p w14:paraId="1752496A" w14:textId="77777777" w:rsidR="007F3416" w:rsidRDefault="007F3416" w:rsidP="008D2E5C">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4AD72360" w14:textId="77777777" w:rsidR="007F3416" w:rsidRDefault="007F3416" w:rsidP="008D2E5C">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3A74F8BC" w14:textId="77777777" w:rsidR="007F3416" w:rsidRDefault="007F3416" w:rsidP="008D2E5C">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4771C7D"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88CB93B"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9AAF3C3"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E5645D3" w14:textId="77777777" w:rsidR="007F3416" w:rsidRDefault="007F3416" w:rsidP="008D2E5C">
            <w:pPr>
              <w:jc w:val="both"/>
              <w:rPr>
                <w:sz w:val="20"/>
              </w:rPr>
            </w:pPr>
          </w:p>
        </w:tc>
      </w:tr>
      <w:tr w:rsidR="007F3416" w14:paraId="7FFAC4CD" w14:textId="77777777" w:rsidTr="008D2E5C">
        <w:tc>
          <w:tcPr>
            <w:tcW w:w="1784" w:type="pct"/>
            <w:tcBorders>
              <w:top w:val="single" w:sz="4" w:space="0" w:color="auto"/>
              <w:left w:val="single" w:sz="4" w:space="0" w:color="auto"/>
              <w:bottom w:val="single" w:sz="4" w:space="0" w:color="auto"/>
              <w:right w:val="single" w:sz="4" w:space="0" w:color="auto"/>
            </w:tcBorders>
            <w:hideMark/>
          </w:tcPr>
          <w:p w14:paraId="0FC4CF78" w14:textId="77777777" w:rsidR="007F3416" w:rsidRDefault="007F3416" w:rsidP="008D2E5C">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0C57E645" w14:textId="77777777" w:rsidR="007F3416" w:rsidRDefault="007F3416" w:rsidP="008D2E5C">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232996F9" w14:textId="77777777" w:rsidR="007F3416" w:rsidRDefault="007F3416" w:rsidP="008D2E5C">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0D9180E3"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20A414F" w14:textId="77777777" w:rsidR="007F3416" w:rsidRDefault="007F3416" w:rsidP="008D2E5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E783A0E" w14:textId="77777777" w:rsidR="007F3416" w:rsidRDefault="007F3416" w:rsidP="008D2E5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5581A6D" w14:textId="77777777" w:rsidR="007F3416" w:rsidRDefault="007F3416" w:rsidP="008D2E5C">
            <w:pPr>
              <w:jc w:val="both"/>
              <w:rPr>
                <w:sz w:val="20"/>
              </w:rPr>
            </w:pPr>
          </w:p>
        </w:tc>
      </w:tr>
      <w:tr w:rsidR="007F3416" w14:paraId="7441FCBE" w14:textId="77777777" w:rsidTr="008D2E5C">
        <w:tc>
          <w:tcPr>
            <w:tcW w:w="1784" w:type="pct"/>
            <w:tcBorders>
              <w:top w:val="single" w:sz="4" w:space="0" w:color="auto"/>
              <w:left w:val="single" w:sz="4" w:space="0" w:color="auto"/>
              <w:bottom w:val="single" w:sz="4" w:space="0" w:color="auto"/>
              <w:right w:val="single" w:sz="4" w:space="0" w:color="auto"/>
            </w:tcBorders>
            <w:hideMark/>
          </w:tcPr>
          <w:p w14:paraId="525CDA51" w14:textId="77777777" w:rsidR="007F3416" w:rsidRDefault="007F3416" w:rsidP="008D2E5C">
            <w:pPr>
              <w:rPr>
                <w:sz w:val="20"/>
              </w:rPr>
            </w:pPr>
            <w:r>
              <w:rPr>
                <w:sz w:val="20"/>
              </w:rPr>
              <w:t xml:space="preserve">Intervention and response training </w:t>
            </w:r>
            <w:proofErr w:type="gramStart"/>
            <w:r>
              <w:rPr>
                <w:sz w:val="20"/>
              </w:rPr>
              <w:t>on</w:t>
            </w:r>
            <w:proofErr w:type="gramEnd"/>
            <w:r>
              <w:rPr>
                <w:sz w:val="20"/>
              </w:rPr>
              <w:t xml:space="preserve">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4F303A5B" w14:textId="77777777" w:rsidR="007F3416" w:rsidRDefault="007F3416" w:rsidP="008D2E5C">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083B823D" w14:textId="77777777" w:rsidR="007F3416" w:rsidRDefault="007F3416" w:rsidP="008D2E5C">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6E001515"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1435A5F1" w14:textId="77777777" w:rsidR="007F3416" w:rsidRDefault="007F3416" w:rsidP="008D2E5C">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92BC3D3" w14:textId="77777777" w:rsidR="007F3416" w:rsidRDefault="007F3416" w:rsidP="008D2E5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F04551C" w14:textId="77777777" w:rsidR="007F3416" w:rsidRDefault="007F3416" w:rsidP="008D2E5C">
            <w:pPr>
              <w:jc w:val="both"/>
              <w:rPr>
                <w:sz w:val="20"/>
              </w:rPr>
            </w:pPr>
          </w:p>
        </w:tc>
      </w:tr>
      <w:tr w:rsidR="007F3416" w14:paraId="6ABADCDA" w14:textId="77777777" w:rsidTr="008D2E5C">
        <w:tc>
          <w:tcPr>
            <w:tcW w:w="1784" w:type="pct"/>
            <w:tcBorders>
              <w:top w:val="single" w:sz="4" w:space="0" w:color="auto"/>
              <w:left w:val="single" w:sz="4" w:space="0" w:color="auto"/>
              <w:bottom w:val="single" w:sz="4" w:space="0" w:color="auto"/>
              <w:right w:val="single" w:sz="4" w:space="0" w:color="auto"/>
            </w:tcBorders>
            <w:hideMark/>
          </w:tcPr>
          <w:p w14:paraId="228A029B" w14:textId="77777777" w:rsidR="007F3416" w:rsidRDefault="007F3416" w:rsidP="008D2E5C">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2392B845" w14:textId="77777777" w:rsidR="007F3416" w:rsidRDefault="007F3416" w:rsidP="008D2E5C">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4EB3FF3D" w14:textId="77777777" w:rsidR="007F3416" w:rsidRDefault="007F3416" w:rsidP="008D2E5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A53AEA2"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75F7723"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46A3DFA"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AD86581" w14:textId="77777777" w:rsidR="007F3416" w:rsidRDefault="007F3416" w:rsidP="008D2E5C">
            <w:pPr>
              <w:jc w:val="both"/>
              <w:rPr>
                <w:sz w:val="20"/>
              </w:rPr>
            </w:pPr>
          </w:p>
        </w:tc>
      </w:tr>
      <w:tr w:rsidR="007F3416" w14:paraId="2E1B3850" w14:textId="77777777" w:rsidTr="008D2E5C">
        <w:trPr>
          <w:trHeight w:val="602"/>
        </w:trPr>
        <w:tc>
          <w:tcPr>
            <w:tcW w:w="1784" w:type="pct"/>
            <w:tcBorders>
              <w:top w:val="single" w:sz="4" w:space="0" w:color="auto"/>
              <w:left w:val="single" w:sz="4" w:space="0" w:color="auto"/>
              <w:bottom w:val="single" w:sz="4" w:space="0" w:color="auto"/>
              <w:right w:val="single" w:sz="4" w:space="0" w:color="auto"/>
            </w:tcBorders>
            <w:hideMark/>
          </w:tcPr>
          <w:p w14:paraId="1DB792FB" w14:textId="77777777" w:rsidR="007F3416" w:rsidRDefault="007F3416" w:rsidP="008D2E5C">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268E5D5C" w14:textId="77777777" w:rsidR="007F3416" w:rsidRDefault="007F3416" w:rsidP="008D2E5C">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3EA05269" w14:textId="77777777" w:rsidR="007F3416" w:rsidRDefault="007F3416" w:rsidP="008D2E5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78664A2"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9CF5033"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1449AF4"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FF96818" w14:textId="77777777" w:rsidR="007F3416" w:rsidRDefault="007F3416" w:rsidP="008D2E5C">
            <w:pPr>
              <w:jc w:val="both"/>
              <w:rPr>
                <w:sz w:val="20"/>
              </w:rPr>
            </w:pPr>
          </w:p>
        </w:tc>
      </w:tr>
      <w:tr w:rsidR="007F3416" w14:paraId="3867526C" w14:textId="77777777" w:rsidTr="008D2E5C">
        <w:tc>
          <w:tcPr>
            <w:tcW w:w="1784" w:type="pct"/>
            <w:tcBorders>
              <w:top w:val="single" w:sz="4" w:space="0" w:color="auto"/>
              <w:left w:val="single" w:sz="4" w:space="0" w:color="auto"/>
              <w:bottom w:val="single" w:sz="4" w:space="0" w:color="auto"/>
              <w:right w:val="single" w:sz="4" w:space="0" w:color="auto"/>
            </w:tcBorders>
            <w:hideMark/>
          </w:tcPr>
          <w:p w14:paraId="654C1580" w14:textId="77777777" w:rsidR="007F3416" w:rsidRDefault="007F3416" w:rsidP="008D2E5C">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32E1B16F" w14:textId="77777777" w:rsidR="007F3416" w:rsidRDefault="007F3416" w:rsidP="008D2E5C">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1760B250" w14:textId="77777777" w:rsidR="007F3416" w:rsidRDefault="007F3416" w:rsidP="008D2E5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73A5695F" w14:textId="77777777" w:rsidR="007F3416" w:rsidRDefault="007F3416" w:rsidP="008D2E5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BC85833"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FEC6B94" w14:textId="77777777" w:rsidR="007F3416" w:rsidRDefault="007F3416" w:rsidP="008D2E5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BE7D871" w14:textId="77777777" w:rsidR="007F3416" w:rsidRDefault="007F3416" w:rsidP="008D2E5C">
            <w:pPr>
              <w:jc w:val="both"/>
              <w:rPr>
                <w:sz w:val="20"/>
              </w:rPr>
            </w:pPr>
          </w:p>
        </w:tc>
      </w:tr>
      <w:tr w:rsidR="007F3416" w14:paraId="40F8AD6E" w14:textId="77777777" w:rsidTr="008D2E5C">
        <w:tc>
          <w:tcPr>
            <w:tcW w:w="1784" w:type="pct"/>
            <w:tcBorders>
              <w:top w:val="single" w:sz="4" w:space="0" w:color="auto"/>
              <w:left w:val="single" w:sz="4" w:space="0" w:color="auto"/>
              <w:bottom w:val="single" w:sz="4" w:space="0" w:color="auto"/>
              <w:right w:val="single" w:sz="4" w:space="0" w:color="auto"/>
            </w:tcBorders>
            <w:hideMark/>
          </w:tcPr>
          <w:p w14:paraId="6ED1DE4F" w14:textId="77777777" w:rsidR="007F3416" w:rsidRDefault="007F3416" w:rsidP="008D2E5C">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044A7E2E" w14:textId="77777777" w:rsidR="007F3416" w:rsidRDefault="007F3416" w:rsidP="008D2E5C">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38D75964" w14:textId="77777777" w:rsidR="007F3416" w:rsidRDefault="007F3416" w:rsidP="008D2E5C">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88D3163" w14:textId="77777777" w:rsidR="007F3416" w:rsidRDefault="007F3416" w:rsidP="008D2E5C">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BAC7790"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2738590" w14:textId="77777777" w:rsidR="007F3416" w:rsidRDefault="007F3416" w:rsidP="008D2E5C">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4D7AC45" w14:textId="77777777" w:rsidR="007F3416" w:rsidRDefault="007F3416" w:rsidP="008D2E5C">
            <w:pPr>
              <w:jc w:val="both"/>
              <w:rPr>
                <w:sz w:val="20"/>
              </w:rPr>
            </w:pPr>
          </w:p>
        </w:tc>
      </w:tr>
      <w:tr w:rsidR="007F3416" w14:paraId="0226624A" w14:textId="77777777" w:rsidTr="008D2E5C">
        <w:tc>
          <w:tcPr>
            <w:tcW w:w="1784" w:type="pct"/>
            <w:tcBorders>
              <w:top w:val="single" w:sz="4" w:space="0" w:color="auto"/>
              <w:left w:val="single" w:sz="4" w:space="0" w:color="auto"/>
              <w:bottom w:val="single" w:sz="4" w:space="0" w:color="auto"/>
              <w:right w:val="single" w:sz="4" w:space="0" w:color="auto"/>
            </w:tcBorders>
            <w:hideMark/>
          </w:tcPr>
          <w:p w14:paraId="1F22310D" w14:textId="77777777" w:rsidR="007F3416" w:rsidRDefault="007F3416" w:rsidP="008D2E5C">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7DC07C43" w14:textId="77777777" w:rsidR="007F3416" w:rsidRDefault="007F3416" w:rsidP="008D2E5C">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5C6C0D8D" w14:textId="77777777" w:rsidR="007F3416" w:rsidRDefault="007F3416" w:rsidP="008D2E5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850B3C3"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B0D1C01"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0F815E0"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86BFF1B" w14:textId="77777777" w:rsidR="007F3416" w:rsidRDefault="007F3416" w:rsidP="008D2E5C">
            <w:pPr>
              <w:jc w:val="both"/>
              <w:rPr>
                <w:sz w:val="20"/>
              </w:rPr>
            </w:pPr>
          </w:p>
        </w:tc>
      </w:tr>
      <w:tr w:rsidR="007F3416" w14:paraId="001F689E" w14:textId="77777777" w:rsidTr="008D2E5C">
        <w:tc>
          <w:tcPr>
            <w:tcW w:w="1784" w:type="pct"/>
            <w:tcBorders>
              <w:top w:val="single" w:sz="4" w:space="0" w:color="auto"/>
              <w:left w:val="single" w:sz="4" w:space="0" w:color="auto"/>
              <w:bottom w:val="single" w:sz="4" w:space="0" w:color="auto"/>
              <w:right w:val="single" w:sz="4" w:space="0" w:color="auto"/>
            </w:tcBorders>
            <w:hideMark/>
          </w:tcPr>
          <w:p w14:paraId="15955C32" w14:textId="77777777" w:rsidR="007F3416" w:rsidRDefault="007F3416" w:rsidP="008D2E5C">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1DFE9D32" w14:textId="77777777" w:rsidR="007F3416" w:rsidRDefault="007F3416" w:rsidP="008D2E5C">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4BE14607" w14:textId="77777777" w:rsidR="007F3416" w:rsidRDefault="007F3416" w:rsidP="008D2E5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C486398"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0218B06"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1DF1FA0"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7CD0AAD" w14:textId="77777777" w:rsidR="007F3416" w:rsidRDefault="007F3416" w:rsidP="008D2E5C">
            <w:pPr>
              <w:jc w:val="both"/>
              <w:rPr>
                <w:sz w:val="20"/>
              </w:rPr>
            </w:pPr>
          </w:p>
        </w:tc>
      </w:tr>
    </w:tbl>
    <w:p w14:paraId="4FFD19BD" w14:textId="77777777" w:rsidR="007F3416" w:rsidRDefault="007F3416" w:rsidP="007F3416">
      <w:pPr>
        <w:spacing w:before="240"/>
        <w:jc w:val="center"/>
        <w:rPr>
          <w:b/>
          <w:smallCaps/>
          <w:sz w:val="20"/>
        </w:rPr>
      </w:pPr>
      <w:r>
        <w:rPr>
          <w:b/>
          <w:smallCaps/>
          <w:sz w:val="20"/>
        </w:rPr>
        <w:br w:type="page"/>
      </w:r>
    </w:p>
    <w:p w14:paraId="3BD1452C" w14:textId="77777777" w:rsidR="007F3416" w:rsidRDefault="007F3416" w:rsidP="007F3416">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6578538" w14:textId="77777777" w:rsidR="007F3416" w:rsidRDefault="007F3416" w:rsidP="007F3416">
      <w:pPr>
        <w:widowControl w:val="0"/>
        <w:tabs>
          <w:tab w:val="right" w:pos="14040"/>
        </w:tabs>
        <w:jc w:val="both"/>
        <w:outlineLvl w:val="0"/>
        <w:rPr>
          <w:smallCaps/>
        </w:rPr>
      </w:pPr>
      <w:r>
        <w:rPr>
          <w:smallCaps/>
        </w:rPr>
        <w:tab/>
        <w:t>(Continued)</w:t>
      </w:r>
    </w:p>
    <w:p w14:paraId="469EA630" w14:textId="77777777" w:rsidR="007F3416" w:rsidRDefault="007F3416" w:rsidP="007F3416">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0"/>
        <w:gridCol w:w="2647"/>
        <w:gridCol w:w="1483"/>
        <w:gridCol w:w="1446"/>
        <w:gridCol w:w="639"/>
        <w:gridCol w:w="1452"/>
        <w:gridCol w:w="1405"/>
      </w:tblGrid>
      <w:tr w:rsidR="007F3416" w14:paraId="56F2A354" w14:textId="77777777" w:rsidTr="008D2E5C">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4F5A480B" w14:textId="77777777" w:rsidR="007F3416" w:rsidRDefault="007F3416" w:rsidP="008D2E5C">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558AA835" w14:textId="77777777" w:rsidR="007F3416" w:rsidRDefault="007F3416" w:rsidP="008D2E5C">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363EDC4" w14:textId="77777777" w:rsidR="007F3416" w:rsidRDefault="007F3416" w:rsidP="008D2E5C">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6BA56359" w14:textId="77777777" w:rsidR="007F3416" w:rsidRDefault="007F3416" w:rsidP="008D2E5C">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42E143CB" w14:textId="77777777" w:rsidR="007F3416" w:rsidRDefault="007F3416" w:rsidP="008D2E5C">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7F3416" w14:paraId="7B8F7882" w14:textId="77777777" w:rsidTr="008D2E5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0AC87" w14:textId="77777777" w:rsidR="007F3416" w:rsidRDefault="007F3416" w:rsidP="008D2E5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776CF" w14:textId="77777777" w:rsidR="007F3416" w:rsidRDefault="007F3416" w:rsidP="008D2E5C">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5ACC7" w14:textId="77777777" w:rsidR="007F3416" w:rsidRDefault="007F3416" w:rsidP="008D2E5C">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7BB2365D" w14:textId="77777777" w:rsidR="007F3416" w:rsidRDefault="007F3416" w:rsidP="008D2E5C">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EDC9973" w14:textId="77777777" w:rsidR="007F3416" w:rsidRDefault="007F3416" w:rsidP="008D2E5C">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6FF7C0CB" w14:textId="77777777" w:rsidR="007F3416" w:rsidRDefault="007F3416" w:rsidP="008D2E5C">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0EAC1ADE" w14:textId="77777777" w:rsidR="007F3416" w:rsidRDefault="007F3416" w:rsidP="008D2E5C">
            <w:pPr>
              <w:spacing w:after="120" w:line="276" w:lineRule="auto"/>
              <w:jc w:val="center"/>
              <w:rPr>
                <w:b/>
                <w:smallCaps/>
                <w:sz w:val="22"/>
                <w:szCs w:val="22"/>
              </w:rPr>
            </w:pPr>
          </w:p>
        </w:tc>
      </w:tr>
      <w:tr w:rsidR="007F3416" w14:paraId="25BD5C0B" w14:textId="77777777" w:rsidTr="008D2E5C">
        <w:tc>
          <w:tcPr>
            <w:tcW w:w="1784" w:type="pct"/>
            <w:tcBorders>
              <w:top w:val="single" w:sz="4" w:space="0" w:color="auto"/>
              <w:left w:val="single" w:sz="4" w:space="0" w:color="auto"/>
              <w:bottom w:val="single" w:sz="4" w:space="0" w:color="auto"/>
              <w:right w:val="single" w:sz="4" w:space="0" w:color="auto"/>
            </w:tcBorders>
          </w:tcPr>
          <w:p w14:paraId="4A0F0677" w14:textId="77777777" w:rsidR="007F3416" w:rsidRDefault="007F3416" w:rsidP="008D2E5C">
            <w:pPr>
              <w:rPr>
                <w:sz w:val="20"/>
              </w:rPr>
            </w:pPr>
            <w:r>
              <w:rPr>
                <w:sz w:val="20"/>
              </w:rPr>
              <w:t xml:space="preserve">KDE shall provide technical assistance and training for multi-tiered </w:t>
            </w:r>
            <w:proofErr w:type="gramStart"/>
            <w:r>
              <w:rPr>
                <w:sz w:val="20"/>
              </w:rPr>
              <w:t>system of supports</w:t>
            </w:r>
            <w:proofErr w:type="gramEnd"/>
            <w:r>
              <w:rPr>
                <w:sz w:val="20"/>
              </w:rPr>
              <w:t xml:space="preserve"> upon District request.</w:t>
            </w:r>
          </w:p>
        </w:tc>
        <w:tc>
          <w:tcPr>
            <w:tcW w:w="939" w:type="pct"/>
            <w:tcBorders>
              <w:top w:val="single" w:sz="4" w:space="0" w:color="auto"/>
              <w:left w:val="single" w:sz="4" w:space="0" w:color="auto"/>
              <w:bottom w:val="single" w:sz="4" w:space="0" w:color="auto"/>
              <w:right w:val="single" w:sz="4" w:space="0" w:color="auto"/>
            </w:tcBorders>
          </w:tcPr>
          <w:p w14:paraId="3D77EB28" w14:textId="77777777" w:rsidR="007F3416" w:rsidRDefault="007F3416" w:rsidP="008D2E5C">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3C8534E6" w14:textId="77777777" w:rsidR="007F3416" w:rsidRDefault="007F3416" w:rsidP="008D2E5C">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D4B2D73" w14:textId="77777777" w:rsidR="007F3416" w:rsidRDefault="007F3416" w:rsidP="008D2E5C">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81B8313" w14:textId="77777777" w:rsidR="007F3416" w:rsidRDefault="007F3416" w:rsidP="008D2E5C">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28031C4" w14:textId="77777777" w:rsidR="007F3416" w:rsidRDefault="007F3416" w:rsidP="008D2E5C">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B01F914" w14:textId="77777777" w:rsidR="007F3416" w:rsidRDefault="007F3416" w:rsidP="008D2E5C">
            <w:pPr>
              <w:jc w:val="both"/>
              <w:rPr>
                <w:sz w:val="20"/>
              </w:rPr>
            </w:pPr>
          </w:p>
        </w:tc>
      </w:tr>
    </w:tbl>
    <w:p w14:paraId="6C80DB6C" w14:textId="77777777" w:rsidR="007F3416" w:rsidRDefault="007F3416" w:rsidP="007F3416">
      <w:pPr>
        <w:spacing w:before="240"/>
        <w:jc w:val="center"/>
        <w:rPr>
          <w:b/>
          <w:smallCaps/>
          <w:sz w:val="20"/>
        </w:rPr>
      </w:pPr>
      <w:r>
        <w:rPr>
          <w:b/>
          <w:smallCaps/>
          <w:sz w:val="20"/>
        </w:rPr>
        <w:t>This is not an exhaustive list – Consult OSHA/ADA and Board Policies for other training requirements.</w:t>
      </w:r>
    </w:p>
    <w:p w14:paraId="266EBEBD" w14:textId="77777777" w:rsidR="007F3416" w:rsidRDefault="007F3416" w:rsidP="007F3416">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01981FEC"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440D4A3F" w14:textId="77777777" w:rsidR="007F3416" w:rsidRDefault="007F3416" w:rsidP="007F34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0641FEDF" w14:textId="77777777" w:rsidR="009C0356" w:rsidRDefault="009C0356">
      <w:pPr>
        <w:overflowPunct/>
        <w:autoSpaceDE/>
        <w:autoSpaceDN/>
        <w:adjustRightInd/>
        <w:spacing w:after="200" w:line="276" w:lineRule="auto"/>
        <w:textAlignment w:val="auto"/>
        <w:sectPr w:rsidR="009C0356" w:rsidSect="009C0356">
          <w:pgSz w:w="15840" w:h="12240" w:orient="landscape" w:code="1"/>
          <w:pgMar w:top="1008" w:right="1008" w:bottom="720" w:left="720" w:header="0" w:footer="432" w:gutter="0"/>
          <w:cols w:space="720"/>
          <w:docGrid w:linePitch="360"/>
        </w:sectPr>
      </w:pPr>
    </w:p>
    <w:p w14:paraId="332C9147" w14:textId="77777777" w:rsidR="007F3416" w:rsidRDefault="007F3416" w:rsidP="007F3416">
      <w:pPr>
        <w:pStyle w:val="expnote"/>
      </w:pPr>
      <w:r>
        <w:lastRenderedPageBreak/>
        <w:t>EXPLANATION: HB 67 CREATES A NEW SECTION OF KRS 160 ESTABLISHING THE CALENDAR AND PROCEDURES ADOPTING THE DISTRICT BUDGET.</w:t>
      </w:r>
    </w:p>
    <w:p w14:paraId="4FCE31E6" w14:textId="77777777" w:rsidR="007F3416" w:rsidRDefault="007F3416" w:rsidP="007F3416">
      <w:pPr>
        <w:pStyle w:val="expnote"/>
      </w:pPr>
      <w:r>
        <w:t>financial implications: NONE ANTICIPATED</w:t>
      </w:r>
    </w:p>
    <w:p w14:paraId="345D2DFB" w14:textId="77777777" w:rsidR="007F3416" w:rsidRDefault="007F3416" w:rsidP="007F3416">
      <w:pPr>
        <w:pStyle w:val="expnote"/>
      </w:pPr>
    </w:p>
    <w:p w14:paraId="75B9BF76" w14:textId="77777777" w:rsidR="007F3416" w:rsidRDefault="007F3416" w:rsidP="007F3416">
      <w:pPr>
        <w:pStyle w:val="expnote"/>
      </w:pPr>
      <w:r>
        <w:t>FISCAL MANAGEMENT</w:t>
      </w:r>
      <w:r>
        <w:tab/>
        <w:t>04.1 AP.11</w:t>
      </w:r>
    </w:p>
    <w:p w14:paraId="71F3046E" w14:textId="77777777" w:rsidR="007F3416" w:rsidRPr="000A34DC" w:rsidRDefault="007F3416" w:rsidP="007F3416">
      <w:pPr>
        <w:pStyle w:val="expnote"/>
      </w:pPr>
    </w:p>
    <w:p w14:paraId="12FDE5D4" w14:textId="77777777" w:rsidR="007F3416" w:rsidRDefault="007F3416" w:rsidP="007F3416">
      <w:pPr>
        <w:widowControl w:val="0"/>
        <w:tabs>
          <w:tab w:val="right" w:pos="9216"/>
        </w:tabs>
        <w:jc w:val="both"/>
        <w:outlineLvl w:val="0"/>
        <w:rPr>
          <w:smallCaps/>
        </w:rPr>
      </w:pPr>
      <w:r>
        <w:rPr>
          <w:smallCaps/>
        </w:rPr>
        <w:br w:type="page"/>
      </w:r>
    </w:p>
    <w:p w14:paraId="31669EDA" w14:textId="77777777" w:rsidR="007F3416" w:rsidRDefault="007F3416" w:rsidP="007F3416">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48E8EACF" w14:textId="77777777" w:rsidR="007F3416" w:rsidRDefault="007F3416" w:rsidP="007F3416">
      <w:pPr>
        <w:pStyle w:val="policytitle"/>
        <w:rPr>
          <w:ins w:id="58" w:author="Barker, Kim - KSBA" w:date="2026-02-05T15:14:00Z"/>
        </w:rPr>
      </w:pPr>
      <w:ins w:id="59" w:author="Barker, Kim - KSBA" w:date="2026-02-05T15:14:00Z">
        <w:r>
          <w:t>Budget Calendar and Timeline</w:t>
        </w:r>
      </w:ins>
    </w:p>
    <w:p w14:paraId="2A84EA55" w14:textId="77777777" w:rsidR="007F3416" w:rsidRPr="003149FE" w:rsidRDefault="007F3416" w:rsidP="007F3416">
      <w:pPr>
        <w:pStyle w:val="sideheading"/>
        <w:rPr>
          <w:ins w:id="60" w:author="Barker, Kim - KSBA" w:date="2026-02-05T15:14:00Z"/>
          <w:rStyle w:val="ksbanormal"/>
        </w:rPr>
      </w:pPr>
      <w:ins w:id="61" w:author="Barker, Kim - KSBA" w:date="2026-02-05T15:14:00Z">
        <w:r w:rsidRPr="003149FE">
          <w:rPr>
            <w:rStyle w:val="ksbanormal"/>
          </w:rPr>
          <w:t>Timeline</w:t>
        </w:r>
      </w:ins>
    </w:p>
    <w:p w14:paraId="481E7E45" w14:textId="77777777" w:rsidR="007F3416" w:rsidRPr="003149FE" w:rsidRDefault="007F3416" w:rsidP="007F3416">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On or before January 31, the Superintendent shall submit to the Board for review at a public meeting a draft budget that provides line item estimated revenues and proposed expenditures for the subsequent fiscal year.</w:t>
        </w:r>
      </w:ins>
    </w:p>
    <w:p w14:paraId="54DEEA2B" w14:textId="77777777" w:rsidR="007F3416" w:rsidRPr="003149FE" w:rsidRDefault="007F3416" w:rsidP="007F3416">
      <w:pPr>
        <w:pStyle w:val="policytext"/>
        <w:rPr>
          <w:ins w:id="67" w:author="Barker, Kim - KSBA" w:date="2026-02-05T15:14:00Z"/>
          <w:rStyle w:val="ksbabold"/>
          <w:rPrChange w:id="68" w:author="Barker, Kim - KSBA" w:date="2026-02-05T15:14:00Z">
            <w:rPr>
              <w:ins w:id="69" w:author="Barker, Kim - KSBA" w:date="2026-02-05T15:14:00Z"/>
              <w:rStyle w:val="ksbanormal"/>
            </w:rPr>
          </w:rPrChange>
        </w:rPr>
      </w:pPr>
      <w:ins w:id="70" w:author="Barker, Kim - KSBA" w:date="2026-02-05T15:14:00Z">
        <w:r w:rsidRPr="003149FE">
          <w:rPr>
            <w:rStyle w:val="ksbabold"/>
            <w:rPrChange w:id="71" w:author="Barker, Kim - KSBA" w:date="2026-02-05T15:14:00Z">
              <w:rPr>
                <w:rStyle w:val="ksbanormal"/>
              </w:rPr>
            </w:rPrChange>
          </w:rPr>
          <w:t>On or before May 31:</w:t>
        </w:r>
      </w:ins>
    </w:p>
    <w:p w14:paraId="06CA49F1" w14:textId="77777777" w:rsidR="007F3416" w:rsidRPr="003149FE" w:rsidRDefault="007F3416" w:rsidP="007F3416">
      <w:pPr>
        <w:pStyle w:val="policytext"/>
        <w:numPr>
          <w:ilvl w:val="0"/>
          <w:numId w:val="1"/>
        </w:numPr>
        <w:rPr>
          <w:ins w:id="72" w:author="Barker, Kim - KSBA" w:date="2026-02-05T15:14:00Z"/>
          <w:rStyle w:val="ksbabold"/>
          <w:rPrChange w:id="73" w:author="Barker, Kim - KSBA" w:date="2026-02-05T15:14:00Z">
            <w:rPr>
              <w:ins w:id="74" w:author="Barker, Kim - KSBA" w:date="2026-02-05T15:14:00Z"/>
              <w:rStyle w:val="ksbanormal"/>
            </w:rPr>
          </w:rPrChange>
        </w:rPr>
      </w:pPr>
      <w:ins w:id="75" w:author="Barker, Kim - KSBA" w:date="2026-02-05T15:14:00Z">
        <w:r w:rsidRPr="003149FE">
          <w:rPr>
            <w:rStyle w:val="ksbabold"/>
            <w:rPrChange w:id="76" w:author="Barker, Kim - KSBA" w:date="2026-02-05T15:14:00Z">
              <w:rPr>
                <w:rStyle w:val="ksbanormal"/>
              </w:rPr>
            </w:rPrChange>
          </w:rPr>
          <w:t xml:space="preserve">And at least two (2) weeks prior to the required public meeting, the Superintendent shall submit to the Board a </w:t>
        </w:r>
        <w:proofErr w:type="gramStart"/>
        <w:r w:rsidRPr="003149FE">
          <w:rPr>
            <w:rStyle w:val="ksbabold"/>
            <w:rPrChange w:id="77" w:author="Barker, Kim - KSBA" w:date="2026-02-05T15:14:00Z">
              <w:rPr>
                <w:rStyle w:val="ksbanormal"/>
              </w:rPr>
            </w:rPrChange>
          </w:rPr>
          <w:t>complete</w:t>
        </w:r>
        <w:proofErr w:type="gramEnd"/>
        <w:r w:rsidRPr="003149FE">
          <w:rPr>
            <w:rStyle w:val="ksbabold"/>
            <w:rPrChange w:id="78" w:author="Barker, Kim - KSBA" w:date="2026-02-05T15:14:00Z">
              <w:rPr>
                <w:rStyle w:val="ksbanormal"/>
              </w:rPr>
            </w:rPrChange>
          </w:rPr>
          <w:t xml:space="preserve"> proposed tentative budget for consideration</w:t>
        </w:r>
      </w:ins>
      <w:ins w:id="79" w:author="Barker, Kim - KSBA" w:date="2026-03-10T10:23:00Z">
        <w:r>
          <w:rPr>
            <w:rStyle w:val="ksbabold"/>
          </w:rPr>
          <w:t>; and</w:t>
        </w:r>
      </w:ins>
    </w:p>
    <w:p w14:paraId="19835F9F" w14:textId="77777777" w:rsidR="007F3416" w:rsidRPr="003149FE" w:rsidRDefault="007F3416" w:rsidP="007F3416">
      <w:pPr>
        <w:pStyle w:val="policytext"/>
        <w:numPr>
          <w:ilvl w:val="0"/>
          <w:numId w:val="1"/>
        </w:numPr>
        <w:rPr>
          <w:ins w:id="80" w:author="Barker, Kim - KSBA" w:date="2026-02-05T15:14:00Z"/>
          <w:rStyle w:val="ksbabold"/>
          <w:rPrChange w:id="81" w:author="Barker, Kim - KSBA" w:date="2026-02-05T15:14:00Z">
            <w:rPr>
              <w:ins w:id="82" w:author="Barker, Kim - KSBA" w:date="2026-02-05T15:14:00Z"/>
              <w:rStyle w:val="ksbanormal"/>
            </w:rPr>
          </w:rPrChange>
        </w:rPr>
      </w:pPr>
      <w:ins w:id="83" w:author="Barker, Kim - KSBA" w:date="2026-02-05T15:14:00Z">
        <w:r w:rsidRPr="003149FE">
          <w:rPr>
            <w:rStyle w:val="ksbabold"/>
            <w:rPrChange w:id="84" w:author="Barker, Kim - KSBA" w:date="2026-02-05T15:14:00Z">
              <w:rPr>
                <w:rStyle w:val="ksbanormal"/>
              </w:rPr>
            </w:rPrChange>
          </w:rPr>
          <w:t>At a public meeting:</w:t>
        </w:r>
      </w:ins>
    </w:p>
    <w:p w14:paraId="5FF80BA9" w14:textId="77777777" w:rsidR="007F3416" w:rsidRPr="003149FE" w:rsidRDefault="007F3416" w:rsidP="007F3416">
      <w:pPr>
        <w:pStyle w:val="policytext"/>
        <w:numPr>
          <w:ilvl w:val="1"/>
          <w:numId w:val="1"/>
        </w:numPr>
        <w:rPr>
          <w:ins w:id="85" w:author="Barker, Kim - KSBA" w:date="2026-02-05T15:14:00Z"/>
          <w:rStyle w:val="ksbabold"/>
          <w:rPrChange w:id="86" w:author="Barker, Kim - KSBA" w:date="2026-02-05T15:14:00Z">
            <w:rPr>
              <w:ins w:id="87" w:author="Barker, Kim - KSBA" w:date="2026-02-05T15:14:00Z"/>
              <w:rStyle w:val="ksbanormal"/>
            </w:rPr>
          </w:rPrChange>
        </w:rPr>
      </w:pPr>
      <w:ins w:id="88" w:author="Barker, Kim - KSBA" w:date="2026-02-05T15:14:00Z">
        <w:r w:rsidRPr="003149FE">
          <w:rPr>
            <w:rStyle w:val="ksbabold"/>
            <w:rPrChange w:id="89" w:author="Barker, Kim - KSBA" w:date="2026-02-05T15:14:00Z">
              <w:rPr>
                <w:rStyle w:val="ksbanormal"/>
              </w:rPr>
            </w:rPrChange>
          </w:rPr>
          <w:t xml:space="preserve"> </w:t>
        </w:r>
      </w:ins>
      <w:ins w:id="90" w:author="Barker, Kim - KSBA" w:date="2026-03-10T10:23:00Z">
        <w:r>
          <w:rPr>
            <w:rStyle w:val="ksbabold"/>
          </w:rPr>
          <w:t>The Board shall review</w:t>
        </w:r>
      </w:ins>
      <w:ins w:id="91" w:author="Barker, Kim - KSBA" w:date="2026-02-05T15:14:00Z">
        <w:r w:rsidRPr="003149FE">
          <w:rPr>
            <w:rStyle w:val="ksbabold"/>
            <w:rPrChange w:id="92" w:author="Barker, Kim - KSBA" w:date="2026-02-05T15:14:00Z">
              <w:rPr>
                <w:rStyle w:val="ksbanormal"/>
              </w:rPr>
            </w:rPrChange>
          </w:rPr>
          <w:t xml:space="preserve"> the proposed tentative budget; and</w:t>
        </w:r>
      </w:ins>
    </w:p>
    <w:p w14:paraId="49E43560" w14:textId="77777777" w:rsidR="007F3416" w:rsidRPr="003149FE" w:rsidRDefault="007F3416" w:rsidP="007F3416">
      <w:pPr>
        <w:pStyle w:val="policytext"/>
        <w:numPr>
          <w:ilvl w:val="1"/>
          <w:numId w:val="1"/>
        </w:numPr>
        <w:rPr>
          <w:ins w:id="93" w:author="Barker, Kim - KSBA" w:date="2026-02-05T15:14:00Z"/>
          <w:rStyle w:val="ksbabold"/>
          <w:rPrChange w:id="94" w:author="Barker, Kim - KSBA" w:date="2026-02-05T15:14:00Z">
            <w:rPr>
              <w:ins w:id="95" w:author="Barker, Kim - KSBA" w:date="2026-02-05T15:14:00Z"/>
              <w:rStyle w:val="ksbanormal"/>
            </w:rPr>
          </w:rPrChange>
        </w:rPr>
      </w:pPr>
      <w:ins w:id="96" w:author="Barker, Kim - KSBA" w:date="2026-02-05T15:14:00Z">
        <w:r w:rsidRPr="003149FE">
          <w:rPr>
            <w:rStyle w:val="ksbabold"/>
            <w:rPrChange w:id="97" w:author="Barker, Kim - KSBA" w:date="2026-02-05T15:14:00Z">
              <w:rPr>
                <w:rStyle w:val="ksbanormal"/>
              </w:rPr>
            </w:rPrChange>
          </w:rPr>
          <w:t xml:space="preserve">After any discussion or amendments, the Board shall adopt a tentative budget for the subsequent </w:t>
        </w:r>
      </w:ins>
      <w:ins w:id="98" w:author="Barker, Kim - KSBA" w:date="2026-03-10T10:23:00Z">
        <w:r>
          <w:rPr>
            <w:rStyle w:val="ksbabold"/>
          </w:rPr>
          <w:t xml:space="preserve">fiscal </w:t>
        </w:r>
      </w:ins>
      <w:ins w:id="99" w:author="Barker, Kim - KSBA" w:date="2026-02-05T15:14:00Z">
        <w:r w:rsidRPr="003149FE">
          <w:rPr>
            <w:rStyle w:val="ksbabold"/>
            <w:rPrChange w:id="100" w:author="Barker, Kim - KSBA" w:date="2026-02-05T15:14:00Z">
              <w:rPr>
                <w:rStyle w:val="ksbanormal"/>
              </w:rPr>
            </w:rPrChange>
          </w:rPr>
          <w:t>year</w:t>
        </w:r>
      </w:ins>
      <w:ins w:id="101" w:author="Barker, Kim - KSBA" w:date="2026-03-10T10:24:00Z">
        <w:r>
          <w:rPr>
            <w:rStyle w:val="ksbabold"/>
          </w:rPr>
          <w:t>; and</w:t>
        </w:r>
      </w:ins>
    </w:p>
    <w:p w14:paraId="52E07BB1" w14:textId="77777777" w:rsidR="007F3416" w:rsidRPr="003149FE" w:rsidRDefault="007F3416" w:rsidP="007F3416">
      <w:pPr>
        <w:pStyle w:val="policytext"/>
        <w:rPr>
          <w:ins w:id="102" w:author="Barker, Kim - KSBA" w:date="2026-02-05T15:14:00Z"/>
          <w:rStyle w:val="ksbabold"/>
          <w:rPrChange w:id="103" w:author="Barker, Kim - KSBA" w:date="2026-02-05T15:14:00Z">
            <w:rPr>
              <w:ins w:id="104" w:author="Barker, Kim - KSBA" w:date="2026-02-05T15:14:00Z"/>
              <w:rStyle w:val="ksbanormal"/>
            </w:rPr>
          </w:rPrChange>
        </w:rPr>
      </w:pPr>
      <w:ins w:id="105" w:author="Barker, Kim - KSBA" w:date="2026-02-05T15:14:00Z">
        <w:r w:rsidRPr="003149FE">
          <w:rPr>
            <w:rStyle w:val="ksbabold"/>
            <w:rPrChange w:id="106" w:author="Barker, Kim - KSBA" w:date="2026-02-05T15:14:00Z">
              <w:rPr>
                <w:rStyle w:val="ksbanormal"/>
              </w:rPr>
            </w:rPrChange>
          </w:rPr>
          <w:t>On or before September 30:</w:t>
        </w:r>
      </w:ins>
    </w:p>
    <w:p w14:paraId="08F60AA6" w14:textId="77777777" w:rsidR="007F3416" w:rsidRPr="003149FE" w:rsidRDefault="007F3416" w:rsidP="007F3416">
      <w:pPr>
        <w:pStyle w:val="policytext"/>
        <w:numPr>
          <w:ilvl w:val="0"/>
          <w:numId w:val="2"/>
        </w:numPr>
        <w:rPr>
          <w:ins w:id="107" w:author="Barker, Kim - KSBA" w:date="2026-02-05T15:14:00Z"/>
          <w:rStyle w:val="ksbabold"/>
          <w:rPrChange w:id="108" w:author="Barker, Kim - KSBA" w:date="2026-02-05T15:14:00Z">
            <w:rPr>
              <w:ins w:id="109" w:author="Barker, Kim - KSBA" w:date="2026-02-05T15:14:00Z"/>
              <w:rStyle w:val="ksbanormal"/>
            </w:rPr>
          </w:rPrChange>
        </w:rPr>
      </w:pPr>
      <w:ins w:id="110" w:author="Barker, Kim - KSBA" w:date="2026-02-05T15:14:00Z">
        <w:r w:rsidRPr="003149FE">
          <w:rPr>
            <w:rStyle w:val="ksbabold"/>
            <w:rPrChange w:id="111" w:author="Barker, Kim - KSBA" w:date="2026-02-05T15:14:00Z">
              <w:rPr>
                <w:rStyle w:val="ksbanormal"/>
              </w:rPr>
            </w:rPrChange>
          </w:rPr>
          <w:t>And at least two (2) weeks prior to the required public meeting, the Superintendent shall:</w:t>
        </w:r>
      </w:ins>
    </w:p>
    <w:p w14:paraId="62033182" w14:textId="77777777" w:rsidR="007F3416" w:rsidRPr="003149FE" w:rsidRDefault="007F3416" w:rsidP="007F3416">
      <w:pPr>
        <w:pStyle w:val="policytext"/>
        <w:numPr>
          <w:ilvl w:val="1"/>
          <w:numId w:val="2"/>
        </w:numPr>
        <w:rPr>
          <w:ins w:id="112" w:author="Barker, Kim - KSBA" w:date="2026-02-05T15:14:00Z"/>
          <w:rStyle w:val="ksbabold"/>
          <w:rPrChange w:id="113" w:author="Barker, Kim - KSBA" w:date="2026-02-05T15:14:00Z">
            <w:rPr>
              <w:ins w:id="114" w:author="Barker, Kim - KSBA" w:date="2026-02-05T15:14:00Z"/>
              <w:rStyle w:val="ksbanormal"/>
            </w:rPr>
          </w:rPrChange>
        </w:rPr>
      </w:pPr>
      <w:ins w:id="115" w:author="Barker, Kim - KSBA" w:date="2026-02-05T15:14:00Z">
        <w:r w:rsidRPr="003149FE">
          <w:rPr>
            <w:rStyle w:val="ksbabold"/>
            <w:rPrChange w:id="116" w:author="Barker, Kim - KSBA" w:date="2026-02-05T15:14:00Z">
              <w:rPr>
                <w:rStyle w:val="ksbanormal"/>
              </w:rPr>
            </w:rPrChange>
          </w:rPr>
          <w:t xml:space="preserve"> Submit to the Board a complete proposed working budget for </w:t>
        </w:r>
        <w:proofErr w:type="gramStart"/>
        <w:r w:rsidRPr="003149FE">
          <w:rPr>
            <w:rStyle w:val="ksbabold"/>
            <w:rPrChange w:id="117" w:author="Barker, Kim - KSBA" w:date="2026-02-05T15:14:00Z">
              <w:rPr>
                <w:rStyle w:val="ksbanormal"/>
              </w:rPr>
            </w:rPrChange>
          </w:rPr>
          <w:t>consideration;</w:t>
        </w:r>
        <w:proofErr w:type="gramEnd"/>
      </w:ins>
    </w:p>
    <w:p w14:paraId="2F8F32B3" w14:textId="77777777" w:rsidR="007F3416" w:rsidRPr="003149FE" w:rsidRDefault="007F3416" w:rsidP="007F3416">
      <w:pPr>
        <w:pStyle w:val="policytext"/>
        <w:numPr>
          <w:ilvl w:val="1"/>
          <w:numId w:val="2"/>
        </w:numPr>
        <w:rPr>
          <w:ins w:id="118" w:author="Barker, Kim - KSBA" w:date="2026-02-05T15:14:00Z"/>
          <w:rStyle w:val="ksbabold"/>
          <w:rPrChange w:id="119" w:author="Barker, Kim - KSBA" w:date="2026-02-05T15:14:00Z">
            <w:rPr>
              <w:ins w:id="120" w:author="Barker, Kim - KSBA" w:date="2026-02-05T15:14:00Z"/>
              <w:rStyle w:val="ksbanormal"/>
            </w:rPr>
          </w:rPrChange>
        </w:rPr>
      </w:pPr>
      <w:ins w:id="121" w:author="Barker, Kim - KSBA" w:date="2026-02-05T15:14:00Z">
        <w:r w:rsidRPr="003149FE">
          <w:rPr>
            <w:rStyle w:val="ksbabold"/>
            <w:rPrChange w:id="122" w:author="Barker, Kim - KSBA" w:date="2026-02-05T15:14:00Z">
              <w:rPr>
                <w:rStyle w:val="ksbanormal"/>
              </w:rPr>
            </w:rPrChange>
          </w:rPr>
          <w:t>Submit to the Board a report explaining:</w:t>
        </w:r>
      </w:ins>
    </w:p>
    <w:p w14:paraId="2398DB24" w14:textId="77777777" w:rsidR="007F3416" w:rsidRPr="003149FE" w:rsidRDefault="007F3416" w:rsidP="007F3416">
      <w:pPr>
        <w:pStyle w:val="policytext"/>
        <w:numPr>
          <w:ilvl w:val="2"/>
          <w:numId w:val="2"/>
        </w:numPr>
        <w:rPr>
          <w:ins w:id="123" w:author="Barker, Kim - KSBA" w:date="2026-02-05T15:14:00Z"/>
          <w:rStyle w:val="ksbabold"/>
          <w:rPrChange w:id="124" w:author="Barker, Kim - KSBA" w:date="2026-02-05T15:14:00Z">
            <w:rPr>
              <w:ins w:id="125" w:author="Barker, Kim - KSBA" w:date="2026-02-05T15:14:00Z"/>
              <w:rStyle w:val="ksbanormal"/>
            </w:rPr>
          </w:rPrChange>
        </w:rPr>
      </w:pPr>
      <w:ins w:id="126" w:author="Barker, Kim - KSBA" w:date="2026-02-05T15:14:00Z">
        <w:r w:rsidRPr="003149FE">
          <w:rPr>
            <w:rStyle w:val="ksbabold"/>
            <w:rPrChange w:id="127" w:author="Barker, Kim - KSBA" w:date="2026-02-05T15:14:00Z">
              <w:rPr>
                <w:rStyle w:val="ksbanormal"/>
              </w:rPr>
            </w:rPrChange>
          </w:rPr>
          <w:t xml:space="preserve">The projected revenues from the various taxes levied by the </w:t>
        </w:r>
        <w:proofErr w:type="gramStart"/>
        <w:r w:rsidRPr="003149FE">
          <w:rPr>
            <w:rStyle w:val="ksbabold"/>
            <w:rPrChange w:id="128" w:author="Barker, Kim - KSBA" w:date="2026-02-05T15:14:00Z">
              <w:rPr>
                <w:rStyle w:val="ksbanormal"/>
              </w:rPr>
            </w:rPrChange>
          </w:rPr>
          <w:t>District;</w:t>
        </w:r>
        <w:proofErr w:type="gramEnd"/>
      </w:ins>
    </w:p>
    <w:p w14:paraId="3A1BACF3" w14:textId="77777777" w:rsidR="007F3416" w:rsidRPr="003149FE" w:rsidRDefault="007F3416" w:rsidP="007F3416">
      <w:pPr>
        <w:pStyle w:val="policytext"/>
        <w:numPr>
          <w:ilvl w:val="2"/>
          <w:numId w:val="2"/>
        </w:numPr>
        <w:rPr>
          <w:ins w:id="129" w:author="Barker, Kim - KSBA" w:date="2026-02-05T15:14:00Z"/>
          <w:rStyle w:val="ksbabold"/>
          <w:rPrChange w:id="130" w:author="Barker, Kim - KSBA" w:date="2026-02-05T15:14:00Z">
            <w:rPr>
              <w:ins w:id="131" w:author="Barker, Kim - KSBA" w:date="2026-02-05T15:14:00Z"/>
              <w:rStyle w:val="ksbanormal"/>
            </w:rPr>
          </w:rPrChange>
        </w:rPr>
      </w:pPr>
      <w:ins w:id="132" w:author="Barker, Kim - KSBA" w:date="2026-02-05T15:14:00Z">
        <w:r w:rsidRPr="003149FE">
          <w:rPr>
            <w:rStyle w:val="ksbabold"/>
            <w:rPrChange w:id="133" w:author="Barker, Kim - KSBA" w:date="2026-02-05T15:14:00Z">
              <w:rPr>
                <w:rStyle w:val="ksbanormal"/>
              </w:rPr>
            </w:rPrChange>
          </w:rPr>
          <w:t xml:space="preserve">The appropriations that the </w:t>
        </w:r>
        <w:proofErr w:type="gramStart"/>
        <w:r w:rsidRPr="003149FE">
          <w:rPr>
            <w:rStyle w:val="ksbabold"/>
            <w:rPrChange w:id="134" w:author="Barker, Kim - KSBA" w:date="2026-02-05T15:14:00Z">
              <w:rPr>
                <w:rStyle w:val="ksbanormal"/>
              </w:rPr>
            </w:rPrChange>
          </w:rPr>
          <w:t>District</w:t>
        </w:r>
        <w:proofErr w:type="gramEnd"/>
        <w:r w:rsidRPr="003149FE">
          <w:rPr>
            <w:rStyle w:val="ksbabold"/>
            <w:rPrChange w:id="135" w:author="Barker, Kim - KSBA" w:date="2026-02-05T15:14:00Z">
              <w:rPr>
                <w:rStyle w:val="ksbanormal"/>
              </w:rPr>
            </w:rPrChange>
          </w:rPr>
          <w:t xml:space="preserve"> expects to receive from state and federal resources;</w:t>
        </w:r>
      </w:ins>
    </w:p>
    <w:p w14:paraId="52C6BAF2" w14:textId="77777777" w:rsidR="007F3416" w:rsidRPr="003149FE" w:rsidRDefault="007F3416" w:rsidP="007F3416">
      <w:pPr>
        <w:pStyle w:val="policytext"/>
        <w:numPr>
          <w:ilvl w:val="2"/>
          <w:numId w:val="2"/>
        </w:numPr>
        <w:rPr>
          <w:ins w:id="136" w:author="Barker, Kim - KSBA" w:date="2026-02-05T15:14:00Z"/>
          <w:rStyle w:val="ksbabold"/>
          <w:rPrChange w:id="137" w:author="Barker, Kim - KSBA" w:date="2026-02-05T15:14:00Z">
            <w:rPr>
              <w:ins w:id="138" w:author="Barker, Kim - KSBA" w:date="2026-02-05T15:14:00Z"/>
              <w:rStyle w:val="ksbanormal"/>
            </w:rPr>
          </w:rPrChange>
        </w:rPr>
      </w:pPr>
      <w:ins w:id="139" w:author="Barker, Kim - KSBA" w:date="2026-02-05T15:14:00Z">
        <w:r w:rsidRPr="003149FE">
          <w:rPr>
            <w:rStyle w:val="ksbabold"/>
            <w:rPrChange w:id="140" w:author="Barker, Kim - KSBA" w:date="2026-02-05T15:14:00Z">
              <w:rPr>
                <w:rStyle w:val="ksbanormal"/>
              </w:rPr>
            </w:rPrChange>
          </w:rPr>
          <w:t xml:space="preserve">The projected expenditures for personnel, transportation, maintenance, and materials for the operation of the </w:t>
        </w:r>
        <w:proofErr w:type="gramStart"/>
        <w:r w:rsidRPr="003149FE">
          <w:rPr>
            <w:rStyle w:val="ksbabold"/>
            <w:rPrChange w:id="141" w:author="Barker, Kim - KSBA" w:date="2026-02-05T15:14:00Z">
              <w:rPr>
                <w:rStyle w:val="ksbanormal"/>
              </w:rPr>
            </w:rPrChange>
          </w:rPr>
          <w:t>District</w:t>
        </w:r>
        <w:proofErr w:type="gramEnd"/>
        <w:r w:rsidRPr="003149FE">
          <w:rPr>
            <w:rStyle w:val="ksbabold"/>
            <w:rPrChange w:id="142" w:author="Barker, Kim - KSBA" w:date="2026-02-05T15:14:00Z">
              <w:rPr>
                <w:rStyle w:val="ksbanormal"/>
              </w:rPr>
            </w:rPrChange>
          </w:rPr>
          <w:t>.</w:t>
        </w:r>
      </w:ins>
    </w:p>
    <w:p w14:paraId="2CFEB97F" w14:textId="77777777" w:rsidR="007F3416" w:rsidRPr="003149FE" w:rsidRDefault="007F3416" w:rsidP="007F3416">
      <w:pPr>
        <w:pStyle w:val="policytext"/>
        <w:numPr>
          <w:ilvl w:val="2"/>
          <w:numId w:val="2"/>
        </w:numPr>
        <w:rPr>
          <w:ins w:id="143" w:author="Barker, Kim - KSBA" w:date="2026-02-05T15:14:00Z"/>
          <w:rStyle w:val="ksbabold"/>
          <w:rPrChange w:id="144" w:author="Barker, Kim - KSBA" w:date="2026-02-05T15:14:00Z">
            <w:rPr>
              <w:ins w:id="145" w:author="Barker, Kim - KSBA" w:date="2026-02-05T15:14:00Z"/>
              <w:rStyle w:val="ksbanormal"/>
            </w:rPr>
          </w:rPrChange>
        </w:rPr>
      </w:pPr>
      <w:proofErr w:type="gramStart"/>
      <w:ins w:id="146" w:author="Barker, Kim - KSBA" w:date="2026-02-05T15:14:00Z">
        <w:r w:rsidRPr="003149FE">
          <w:rPr>
            <w:rStyle w:val="ksbabold"/>
            <w:rPrChange w:id="147" w:author="Barker, Kim - KSBA" w:date="2026-02-05T15:14:00Z">
              <w:rPr>
                <w:rStyle w:val="ksbanormal"/>
              </w:rPr>
            </w:rPrChange>
          </w:rPr>
          <w:t>Any one</w:t>
        </w:r>
        <w:proofErr w:type="gramEnd"/>
        <w:r w:rsidRPr="003149FE">
          <w:rPr>
            <w:rStyle w:val="ksbabold"/>
            <w:rPrChange w:id="148" w:author="Barker, Kim - KSBA" w:date="2026-02-05T15:14:00Z">
              <w:rPr>
                <w:rStyle w:val="ksbanormal"/>
              </w:rPr>
            </w:rPrChange>
          </w:rPr>
          <w:t xml:space="preserve"> (1) time major expenses expected for the year, including those for special projects or programs;</w:t>
        </w:r>
      </w:ins>
    </w:p>
    <w:p w14:paraId="431EFFF9" w14:textId="77777777" w:rsidR="007F3416" w:rsidRPr="003149FE" w:rsidRDefault="007F3416" w:rsidP="007F3416">
      <w:pPr>
        <w:pStyle w:val="policytext"/>
        <w:numPr>
          <w:ilvl w:val="2"/>
          <w:numId w:val="2"/>
        </w:numPr>
        <w:rPr>
          <w:ins w:id="149" w:author="Barker, Kim - KSBA" w:date="2026-02-05T15:14:00Z"/>
          <w:rStyle w:val="ksbabold"/>
          <w:rPrChange w:id="150" w:author="Barker, Kim - KSBA" w:date="2026-02-05T15:14:00Z">
            <w:rPr>
              <w:ins w:id="151" w:author="Barker, Kim - KSBA" w:date="2026-02-05T15:14:00Z"/>
              <w:rStyle w:val="ksbanormal"/>
            </w:rPr>
          </w:rPrChange>
        </w:rPr>
      </w:pPr>
      <w:ins w:id="152" w:author="Barker, Kim - KSBA" w:date="2026-02-05T15:14:00Z">
        <w:r w:rsidRPr="003149FE">
          <w:rPr>
            <w:rStyle w:val="ksbabold"/>
            <w:rPrChange w:id="153" w:author="Barker, Kim - KSBA" w:date="2026-02-05T15:14:00Z">
              <w:rPr>
                <w:rStyle w:val="ksbanormal"/>
              </w:rPr>
            </w:rPrChange>
          </w:rPr>
          <w:t xml:space="preserve">The projected revenues and expenditures associated with restricted funds, including facilities </w:t>
        </w:r>
        <w:proofErr w:type="gramStart"/>
        <w:r w:rsidRPr="003149FE">
          <w:rPr>
            <w:rStyle w:val="ksbabold"/>
            <w:rPrChange w:id="154" w:author="Barker, Kim - KSBA" w:date="2026-02-05T15:14:00Z">
              <w:rPr>
                <w:rStyle w:val="ksbanormal"/>
              </w:rPr>
            </w:rPrChange>
          </w:rPr>
          <w:t>funds;</w:t>
        </w:r>
        <w:proofErr w:type="gramEnd"/>
      </w:ins>
    </w:p>
    <w:p w14:paraId="174ECE33" w14:textId="77777777" w:rsidR="007F3416" w:rsidRPr="003149FE" w:rsidRDefault="007F3416" w:rsidP="007F3416">
      <w:pPr>
        <w:pStyle w:val="policytext"/>
        <w:numPr>
          <w:ilvl w:val="2"/>
          <w:numId w:val="2"/>
        </w:numPr>
        <w:rPr>
          <w:ins w:id="155" w:author="Barker, Kim - KSBA" w:date="2026-02-05T15:14:00Z"/>
          <w:rStyle w:val="ksbabold"/>
          <w:rPrChange w:id="156" w:author="Barker, Kim - KSBA" w:date="2026-02-05T15:14:00Z">
            <w:rPr>
              <w:ins w:id="157" w:author="Barker, Kim - KSBA" w:date="2026-02-05T15:14:00Z"/>
              <w:rStyle w:val="ksbanormal"/>
            </w:rPr>
          </w:rPrChange>
        </w:rPr>
      </w:pPr>
      <w:ins w:id="158" w:author="Barker, Kim - KSBA" w:date="2026-02-05T15:14:00Z">
        <w:r w:rsidRPr="003149FE">
          <w:rPr>
            <w:rStyle w:val="ksbabold"/>
            <w:rPrChange w:id="159" w:author="Barker, Kim - KSBA" w:date="2026-02-05T15:14:00Z">
              <w:rPr>
                <w:rStyle w:val="ksbanormal"/>
              </w:rPr>
            </w:rPrChange>
          </w:rPr>
          <w:t xml:space="preserve">The costs associated with debts incurred by the </w:t>
        </w:r>
        <w:proofErr w:type="gramStart"/>
        <w:r w:rsidRPr="003149FE">
          <w:rPr>
            <w:rStyle w:val="ksbabold"/>
            <w:rPrChange w:id="160" w:author="Barker, Kim - KSBA" w:date="2026-02-05T15:14:00Z">
              <w:rPr>
                <w:rStyle w:val="ksbanormal"/>
              </w:rPr>
            </w:rPrChange>
          </w:rPr>
          <w:t>District</w:t>
        </w:r>
        <w:proofErr w:type="gramEnd"/>
        <w:r w:rsidRPr="003149FE">
          <w:rPr>
            <w:rStyle w:val="ksbabold"/>
            <w:rPrChange w:id="161" w:author="Barker, Kim - KSBA" w:date="2026-02-05T15:14:00Z">
              <w:rPr>
                <w:rStyle w:val="ksbanormal"/>
              </w:rPr>
            </w:rPrChange>
          </w:rPr>
          <w:t>; and</w:t>
        </w:r>
      </w:ins>
    </w:p>
    <w:p w14:paraId="45492CBB" w14:textId="77777777" w:rsidR="007F3416" w:rsidRDefault="007F3416" w:rsidP="007F3416">
      <w:pPr>
        <w:pStyle w:val="policytext"/>
        <w:numPr>
          <w:ilvl w:val="2"/>
          <w:numId w:val="2"/>
        </w:numPr>
        <w:rPr>
          <w:ins w:id="162" w:author="Barker, Kim - KSBA" w:date="2026-03-10T10:25:00Z"/>
          <w:rStyle w:val="ksbabold"/>
        </w:rPr>
      </w:pPr>
      <w:ins w:id="163" w:author="Barker, Kim - KSBA" w:date="2026-02-05T15:14:00Z">
        <w:r w:rsidRPr="003149FE">
          <w:rPr>
            <w:rStyle w:val="ksbabold"/>
            <w:rPrChange w:id="164" w:author="Barker, Kim - KSBA" w:date="2026-02-05T15:14:00Z">
              <w:rPr>
                <w:rStyle w:val="ksbanormal"/>
              </w:rPr>
            </w:rPrChange>
          </w:rPr>
          <w:t>How the minimum reserve required shall be maintained; and</w:t>
        </w:r>
      </w:ins>
    </w:p>
    <w:p w14:paraId="2345D03C" w14:textId="77777777" w:rsidR="007F3416" w:rsidRPr="003149FE" w:rsidRDefault="007F3416">
      <w:pPr>
        <w:pStyle w:val="policytext"/>
        <w:numPr>
          <w:ilvl w:val="1"/>
          <w:numId w:val="2"/>
        </w:numPr>
        <w:rPr>
          <w:ins w:id="165" w:author="Barker, Kim - KSBA" w:date="2026-02-05T15:14:00Z"/>
          <w:rStyle w:val="ksbabold"/>
          <w:rPrChange w:id="166" w:author="Barker, Kim - KSBA" w:date="2026-02-05T15:14:00Z">
            <w:rPr>
              <w:ins w:id="167" w:author="Barker, Kim - KSBA" w:date="2026-02-05T15:14:00Z"/>
              <w:rStyle w:val="ksbanormal"/>
            </w:rPr>
          </w:rPrChange>
        </w:rPr>
        <w:pPrChange w:id="168" w:author="Barker, Kim - KSBA" w:date="2026-03-10T10:25:00Z">
          <w:pPr>
            <w:pStyle w:val="policytext"/>
            <w:numPr>
              <w:ilvl w:val="2"/>
              <w:numId w:val="4"/>
            </w:numPr>
            <w:tabs>
              <w:tab w:val="num" w:pos="360"/>
            </w:tabs>
            <w:ind w:left="2160" w:hanging="180"/>
          </w:pPr>
        </w:pPrChange>
      </w:pPr>
      <w:ins w:id="169" w:author="Barker, Kim - KSBA" w:date="2026-03-10T10:25:00Z">
        <w:r>
          <w:rPr>
            <w:rStyle w:val="ksbabold"/>
          </w:rPr>
          <w:t xml:space="preserve">Deliver the items </w:t>
        </w:r>
      </w:ins>
      <w:ins w:id="170" w:author="Barker, Kim - KSBA" w:date="2026-03-10T10:26:00Z">
        <w:r>
          <w:rPr>
            <w:rStyle w:val="ksbabold"/>
          </w:rPr>
          <w:t>listed abov</w:t>
        </w:r>
      </w:ins>
      <w:ins w:id="171" w:author="Barker, Kim - KSBA" w:date="2026-04-02T12:04:00Z">
        <w:r>
          <w:rPr>
            <w:rStyle w:val="ksbabold"/>
          </w:rPr>
          <w:t>e in a digital format</w:t>
        </w:r>
      </w:ins>
      <w:ins w:id="172" w:author="Barker, Kim - KSBA" w:date="2026-03-10T10:26:00Z">
        <w:r>
          <w:rPr>
            <w:rStyle w:val="ksbabold"/>
          </w:rPr>
          <w:t xml:space="preserve"> </w:t>
        </w:r>
      </w:ins>
      <w:ins w:id="173" w:author="Barker, Kim - KSBA" w:date="2026-03-10T10:28:00Z">
        <w:r>
          <w:rPr>
            <w:rStyle w:val="ksbabold"/>
          </w:rPr>
          <w:t>to Board members</w:t>
        </w:r>
      </w:ins>
      <w:ins w:id="174" w:author="Barker, Kim - KSBA" w:date="2026-03-10T10:31:00Z">
        <w:r>
          <w:rPr>
            <w:rStyle w:val="ksbabold"/>
          </w:rPr>
          <w:t>. However</w:t>
        </w:r>
      </w:ins>
      <w:ins w:id="175" w:author="Barker, Kim - KSBA" w:date="2026-03-10T10:29:00Z">
        <w:r>
          <w:rPr>
            <w:rStyle w:val="ksbabold"/>
          </w:rPr>
          <w:t xml:space="preserve">, </w:t>
        </w:r>
      </w:ins>
      <w:ins w:id="176" w:author="Barker, Kim - KSBA" w:date="2026-03-10T10:32:00Z">
        <w:r>
          <w:rPr>
            <w:rStyle w:val="ksbabold"/>
          </w:rPr>
          <w:t xml:space="preserve">if a </w:t>
        </w:r>
      </w:ins>
      <w:ins w:id="177" w:author="Barker, Kim - KSBA" w:date="2026-03-10T10:26:00Z">
        <w:r>
          <w:rPr>
            <w:rStyle w:val="ksbabold"/>
          </w:rPr>
          <w:t>Board member</w:t>
        </w:r>
      </w:ins>
      <w:ins w:id="178" w:author="Barker, Kim - KSBA" w:date="2026-03-10T10:32:00Z">
        <w:r>
          <w:rPr>
            <w:rStyle w:val="ksbabold"/>
          </w:rPr>
          <w:t xml:space="preserve"> requests the items also be delivered in physical format, the Superintendent shall provide </w:t>
        </w:r>
      </w:ins>
      <w:ins w:id="179" w:author="Barker, Kim - KSBA" w:date="2026-03-10T10:33:00Z">
        <w:r>
          <w:rPr>
            <w:rStyle w:val="ksbabold"/>
          </w:rPr>
          <w:t xml:space="preserve">those within one (1) business day of the request in the format </w:t>
        </w:r>
        <w:proofErr w:type="gramStart"/>
        <w:r>
          <w:rPr>
            <w:rStyle w:val="ksbabold"/>
          </w:rPr>
          <w:t>requested;</w:t>
        </w:r>
      </w:ins>
      <w:proofErr w:type="gramEnd"/>
    </w:p>
    <w:p w14:paraId="48526084" w14:textId="77777777" w:rsidR="007F3416" w:rsidRPr="003149FE" w:rsidRDefault="007F3416" w:rsidP="007F3416">
      <w:pPr>
        <w:pStyle w:val="policytext"/>
        <w:numPr>
          <w:ilvl w:val="0"/>
          <w:numId w:val="2"/>
        </w:numPr>
        <w:rPr>
          <w:ins w:id="180" w:author="Barker, Kim - KSBA" w:date="2026-02-05T15:14:00Z"/>
          <w:rStyle w:val="ksbabold"/>
          <w:rPrChange w:id="181" w:author="Barker, Kim - KSBA" w:date="2026-02-05T15:14:00Z">
            <w:rPr>
              <w:ins w:id="182" w:author="Barker, Kim - KSBA" w:date="2026-02-05T15:14:00Z"/>
              <w:rStyle w:val="ksbanormal"/>
            </w:rPr>
          </w:rPrChange>
        </w:rPr>
      </w:pPr>
      <w:ins w:id="183" w:author="Barker, Kim - KSBA" w:date="2026-02-05T15:14:00Z">
        <w:r w:rsidRPr="003149FE">
          <w:rPr>
            <w:rStyle w:val="ksbabold"/>
            <w:rPrChange w:id="184" w:author="Barker, Kim - KSBA" w:date="2026-02-05T15:14:00Z">
              <w:rPr>
                <w:rStyle w:val="ksbanormal"/>
              </w:rPr>
            </w:rPrChange>
          </w:rPr>
          <w:t xml:space="preserve"> At a public meeting of the Board:</w:t>
        </w:r>
      </w:ins>
    </w:p>
    <w:p w14:paraId="1B4D962D" w14:textId="77777777" w:rsidR="007F3416" w:rsidRPr="003149FE" w:rsidRDefault="007F3416" w:rsidP="007F3416">
      <w:pPr>
        <w:pStyle w:val="policytext"/>
        <w:numPr>
          <w:ilvl w:val="0"/>
          <w:numId w:val="3"/>
        </w:numPr>
        <w:rPr>
          <w:ins w:id="185" w:author="Barker, Kim - KSBA" w:date="2026-02-05T15:14:00Z"/>
          <w:rStyle w:val="ksbabold"/>
          <w:rPrChange w:id="186" w:author="Barker, Kim - KSBA" w:date="2026-02-05T15:14:00Z">
            <w:rPr>
              <w:ins w:id="187" w:author="Barker, Kim - KSBA" w:date="2026-02-05T15:14:00Z"/>
              <w:rStyle w:val="ksbanormal"/>
            </w:rPr>
          </w:rPrChange>
        </w:rPr>
      </w:pPr>
      <w:ins w:id="188" w:author="Barker, Kim - KSBA" w:date="2026-02-05T15:14:00Z">
        <w:r w:rsidRPr="003149FE">
          <w:rPr>
            <w:rStyle w:val="ksbabold"/>
            <w:rPrChange w:id="189" w:author="Barker, Kim - KSBA" w:date="2026-02-05T15:14:00Z">
              <w:rPr>
                <w:rStyle w:val="ksbanormal"/>
              </w:rPr>
            </w:rPrChange>
          </w:rPr>
          <w:t xml:space="preserve">The Superintendent shall present to the </w:t>
        </w:r>
        <w:proofErr w:type="gramStart"/>
        <w:r w:rsidRPr="003149FE">
          <w:rPr>
            <w:rStyle w:val="ksbabold"/>
            <w:rPrChange w:id="190" w:author="Barker, Kim - KSBA" w:date="2026-02-05T15:14:00Z">
              <w:rPr>
                <w:rStyle w:val="ksbanormal"/>
              </w:rPr>
            </w:rPrChange>
          </w:rPr>
          <w:t>Board;</w:t>
        </w:r>
        <w:proofErr w:type="gramEnd"/>
      </w:ins>
    </w:p>
    <w:p w14:paraId="0A86F73F" w14:textId="77777777" w:rsidR="007F3416" w:rsidRDefault="007F3416" w:rsidP="007F3416">
      <w:pPr>
        <w:overflowPunct/>
        <w:autoSpaceDE/>
        <w:autoSpaceDN/>
        <w:adjustRightInd/>
        <w:textAlignment w:val="auto"/>
        <w:rPr>
          <w:ins w:id="191" w:author="Barker, Kim - KSBA" w:date="2026-02-05T15:14:00Z"/>
          <w:rStyle w:val="ksbanormal"/>
        </w:rPr>
      </w:pPr>
      <w:ins w:id="192" w:author="Barker, Kim - KSBA" w:date="2026-02-05T15:14:00Z">
        <w:r>
          <w:rPr>
            <w:rStyle w:val="ksbanormal"/>
          </w:rPr>
          <w:br w:type="page"/>
        </w:r>
      </w:ins>
    </w:p>
    <w:p w14:paraId="76C7D685" w14:textId="77777777" w:rsidR="007F3416" w:rsidRDefault="007F3416" w:rsidP="007F3416">
      <w:pPr>
        <w:pStyle w:val="Heading1"/>
        <w:rPr>
          <w:ins w:id="193" w:author="Barker, Kim - KSBA" w:date="2026-02-05T15:14:00Z"/>
        </w:rPr>
      </w:pPr>
      <w:ins w:id="194" w:author="Barker, Kim - KSBA" w:date="2026-02-05T15:14:00Z">
        <w:r>
          <w:lastRenderedPageBreak/>
          <w:t>FISCAL MANAGEMENT</w:t>
        </w:r>
        <w:r>
          <w:tab/>
        </w:r>
        <w:r>
          <w:rPr>
            <w:vanish/>
          </w:rPr>
          <w:t>$</w:t>
        </w:r>
        <w:r>
          <w:t>04.1 AP.11</w:t>
        </w:r>
      </w:ins>
    </w:p>
    <w:p w14:paraId="6B7D93B7" w14:textId="77777777" w:rsidR="007F3416" w:rsidRDefault="007F3416" w:rsidP="007F3416">
      <w:pPr>
        <w:pStyle w:val="policytitle"/>
        <w:rPr>
          <w:ins w:id="195" w:author="Barker, Kim - KSBA" w:date="2026-02-05T15:14:00Z"/>
        </w:rPr>
      </w:pPr>
      <w:ins w:id="196" w:author="Barker, Kim - KSBA" w:date="2026-02-05T15:14:00Z">
        <w:r>
          <w:t>Budget Calendar and Timeline</w:t>
        </w:r>
      </w:ins>
    </w:p>
    <w:p w14:paraId="4B98C6CB" w14:textId="77777777" w:rsidR="007F3416" w:rsidRDefault="007F3416" w:rsidP="007F3416">
      <w:pPr>
        <w:pStyle w:val="sideheading"/>
        <w:rPr>
          <w:ins w:id="197" w:author="Barker, Kim - KSBA" w:date="2026-03-10T10:34:00Z"/>
          <w:rStyle w:val="ksbanormal"/>
        </w:rPr>
      </w:pPr>
      <w:ins w:id="198" w:author="Barker, Kim - KSBA" w:date="2026-02-05T15:14:00Z">
        <w:r>
          <w:rPr>
            <w:rStyle w:val="ksbanormal"/>
          </w:rPr>
          <w:t>Timeline (continued)</w:t>
        </w:r>
      </w:ins>
    </w:p>
    <w:p w14:paraId="3F0F4891" w14:textId="77777777" w:rsidR="007F3416" w:rsidRPr="00567BE1" w:rsidRDefault="007F3416" w:rsidP="007F3416">
      <w:pPr>
        <w:pStyle w:val="policytext"/>
        <w:numPr>
          <w:ilvl w:val="1"/>
          <w:numId w:val="3"/>
        </w:numPr>
        <w:rPr>
          <w:ins w:id="199" w:author="Barker, Kim - KSBA" w:date="2026-03-10T10:34:00Z"/>
          <w:rStyle w:val="ksbabold"/>
        </w:rPr>
      </w:pPr>
      <w:ins w:id="200" w:author="Barker, Kim - KSBA" w:date="2026-03-10T10:34:00Z">
        <w:r w:rsidRPr="00567BE1">
          <w:rPr>
            <w:rStyle w:val="ksbabold"/>
          </w:rPr>
          <w:t>The proposed working budget; and</w:t>
        </w:r>
      </w:ins>
    </w:p>
    <w:p w14:paraId="485FAEF4" w14:textId="77777777" w:rsidR="007F3416" w:rsidRPr="00567BE1" w:rsidRDefault="007F3416" w:rsidP="007F3416">
      <w:pPr>
        <w:pStyle w:val="policytext"/>
        <w:numPr>
          <w:ilvl w:val="1"/>
          <w:numId w:val="3"/>
        </w:numPr>
        <w:rPr>
          <w:ins w:id="201" w:author="Barker, Kim - KSBA" w:date="2026-03-10T10:34:00Z"/>
          <w:rStyle w:val="ksbabold"/>
        </w:rPr>
      </w:pPr>
      <w:ins w:id="202" w:author="Barker, Kim - KSBA" w:date="2026-03-10T10:34:00Z">
        <w:r w:rsidRPr="00567BE1">
          <w:rPr>
            <w:rStyle w:val="ksbabold"/>
          </w:rPr>
          <w:t>The report required in subparagraph 1.b.</w:t>
        </w:r>
      </w:ins>
    </w:p>
    <w:p w14:paraId="19C79D09" w14:textId="77777777" w:rsidR="007F3416" w:rsidRPr="00567BE1" w:rsidRDefault="007F3416" w:rsidP="007F3416">
      <w:pPr>
        <w:pStyle w:val="policytext"/>
        <w:numPr>
          <w:ilvl w:val="0"/>
          <w:numId w:val="3"/>
        </w:numPr>
        <w:rPr>
          <w:ins w:id="203" w:author="Barker, Kim - KSBA" w:date="2026-03-10T10:34:00Z"/>
          <w:rStyle w:val="ksbabold"/>
        </w:rPr>
      </w:pPr>
      <w:ins w:id="204" w:author="Barker, Kim - KSBA" w:date="2026-03-10T10:34:00Z">
        <w:r w:rsidRPr="00567BE1">
          <w:rPr>
            <w:rStyle w:val="ksbabold"/>
          </w:rPr>
          <w:t>The Board shall review the proposed working budget; and</w:t>
        </w:r>
      </w:ins>
    </w:p>
    <w:p w14:paraId="19E0264F" w14:textId="77777777" w:rsidR="007F3416" w:rsidRPr="00567BE1" w:rsidRDefault="007F3416" w:rsidP="007F3416">
      <w:pPr>
        <w:pStyle w:val="policytext"/>
        <w:numPr>
          <w:ilvl w:val="0"/>
          <w:numId w:val="3"/>
        </w:numPr>
        <w:rPr>
          <w:ins w:id="205" w:author="Barker, Kim - KSBA" w:date="2026-03-10T10:34:00Z"/>
          <w:rStyle w:val="ksbabold"/>
        </w:rPr>
      </w:pPr>
      <w:ins w:id="206" w:author="Barker, Kim - KSBA" w:date="2026-03-10T10:34:00Z">
        <w:r w:rsidRPr="00567BE1">
          <w:rPr>
            <w:rStyle w:val="ksbabold"/>
          </w:rPr>
          <w:t>After any discussion or amendment, the Board shall adopt a working budget for the fiscal year.</w:t>
        </w:r>
      </w:ins>
    </w:p>
    <w:p w14:paraId="472A557A" w14:textId="77777777" w:rsidR="007F3416" w:rsidRPr="003149FE" w:rsidRDefault="007F3416" w:rsidP="007F3416">
      <w:pPr>
        <w:pStyle w:val="policytext"/>
        <w:numPr>
          <w:ilvl w:val="0"/>
          <w:numId w:val="2"/>
        </w:numPr>
        <w:rPr>
          <w:ins w:id="207" w:author="Barker, Kim - KSBA" w:date="2026-02-05T15:14:00Z"/>
          <w:rStyle w:val="ksbabold"/>
          <w:rPrChange w:id="208" w:author="Barker, Kim - KSBA" w:date="2026-02-05T15:14:00Z">
            <w:rPr>
              <w:ins w:id="209" w:author="Barker, Kim - KSBA" w:date="2026-02-05T15:14:00Z"/>
              <w:rStyle w:val="ksbanormal"/>
              <w:b/>
              <w:smallCaps/>
            </w:rPr>
          </w:rPrChange>
        </w:rPr>
      </w:pPr>
      <w:ins w:id="210" w:author="Barker, Kim - KSBA" w:date="2026-02-05T15:14:00Z">
        <w:r w:rsidRPr="003149FE">
          <w:rPr>
            <w:rStyle w:val="ksbabold"/>
            <w:rPrChange w:id="211" w:author="Barker, Kim - KSBA" w:date="2026-02-05T15:14:00Z">
              <w:rPr>
                <w:rStyle w:val="ksbanormal"/>
              </w:rPr>
            </w:rPrChange>
          </w:rPr>
          <w:t>The Board shall submit to the Kentucky Department of Education the adopted working budget for final approval.</w:t>
        </w:r>
      </w:ins>
    </w:p>
    <w:p w14:paraId="3E1E0CAD" w14:textId="77777777" w:rsidR="007F3416" w:rsidRPr="00242A86" w:rsidRDefault="007F3416" w:rsidP="007F3416">
      <w:pPr>
        <w:pStyle w:val="sideheading"/>
        <w:rPr>
          <w:ins w:id="212" w:author="Cooper, Matt - KSBA" w:date="2026-04-20T10:09:00Z"/>
          <w:rStyle w:val="ksbabold"/>
          <w:b/>
        </w:rPr>
      </w:pPr>
      <w:ins w:id="213" w:author="Cooper, Matt - KSBA" w:date="2026-04-20T10:09:00Z">
        <w:r w:rsidRPr="00242A86">
          <w:rPr>
            <w:rStyle w:val="ksbabold"/>
            <w:b/>
          </w:rPr>
          <w:t>Related Procedure:</w:t>
        </w:r>
      </w:ins>
    </w:p>
    <w:p w14:paraId="21D91D25" w14:textId="77777777" w:rsidR="007F3416" w:rsidRPr="003E10D9" w:rsidRDefault="007F3416" w:rsidP="007F3416">
      <w:pPr>
        <w:pStyle w:val="Reference"/>
        <w:rPr>
          <w:rStyle w:val="ksbabold"/>
        </w:rPr>
      </w:pPr>
      <w:ins w:id="214" w:author="Cooper, Matt - KSBA" w:date="2026-04-20T10:09:00Z">
        <w:r>
          <w:rPr>
            <w:rStyle w:val="ksbabold"/>
          </w:rPr>
          <w:t>04.1 AP.2</w:t>
        </w:r>
      </w:ins>
    </w:p>
    <w:p w14:paraId="213FD52F"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21D27" w14:textId="77777777" w:rsidR="007F3416" w:rsidRDefault="007F3416" w:rsidP="007F34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53A09" w14:textId="77777777" w:rsidR="007F3416" w:rsidRDefault="007F3416">
      <w:pPr>
        <w:overflowPunct/>
        <w:autoSpaceDE/>
        <w:autoSpaceDN/>
        <w:adjustRightInd/>
        <w:spacing w:after="200" w:line="276" w:lineRule="auto"/>
        <w:textAlignment w:val="auto"/>
      </w:pPr>
      <w:r>
        <w:br w:type="page"/>
      </w:r>
    </w:p>
    <w:p w14:paraId="63102F14" w14:textId="77777777" w:rsidR="007F3416" w:rsidRDefault="007F3416" w:rsidP="007F3416">
      <w:pPr>
        <w:pStyle w:val="expnote"/>
      </w:pPr>
      <w:r>
        <w:lastRenderedPageBreak/>
        <w:t>EXPLANATION: HB 67 CREATES A NEW SECTION OF KRS 160 ESTABLISHING THE CALENDAR AND PROCEDURES ADOPTING THE DISTRICT BUDGET.</w:t>
      </w:r>
    </w:p>
    <w:p w14:paraId="7EEAFADD" w14:textId="77777777" w:rsidR="007F3416" w:rsidRDefault="007F3416" w:rsidP="007F3416">
      <w:pPr>
        <w:pStyle w:val="expnote"/>
      </w:pPr>
      <w:r>
        <w:t>FINANCIAL IMPLICATIONS: NONE ANTICIPATED</w:t>
      </w:r>
    </w:p>
    <w:p w14:paraId="17A6E002" w14:textId="77777777" w:rsidR="007F3416" w:rsidRDefault="007F3416" w:rsidP="007F3416">
      <w:pPr>
        <w:pStyle w:val="expnote"/>
      </w:pPr>
    </w:p>
    <w:p w14:paraId="77EC599B" w14:textId="77777777" w:rsidR="007F3416" w:rsidRDefault="007F3416" w:rsidP="007F3416">
      <w:pPr>
        <w:pStyle w:val="expnote"/>
      </w:pPr>
      <w:r>
        <w:t>FISCAL MANAGEMENT</w:t>
      </w:r>
      <w:r>
        <w:tab/>
        <w:t>04.1 AP.2</w:t>
      </w:r>
    </w:p>
    <w:p w14:paraId="413687F2" w14:textId="77777777" w:rsidR="007F3416" w:rsidRPr="00347498" w:rsidRDefault="007F3416" w:rsidP="007F3416">
      <w:pPr>
        <w:pStyle w:val="expnote"/>
      </w:pPr>
    </w:p>
    <w:p w14:paraId="640A1379" w14:textId="77777777" w:rsidR="007F3416" w:rsidRDefault="007F3416" w:rsidP="007F3416">
      <w:pPr>
        <w:pStyle w:val="Heading1"/>
        <w:tabs>
          <w:tab w:val="clear" w:pos="9216"/>
          <w:tab w:val="right" w:pos="9450"/>
        </w:tabs>
      </w:pPr>
      <w:r>
        <w:br w:type="page"/>
      </w:r>
    </w:p>
    <w:p w14:paraId="7199EA83" w14:textId="77777777" w:rsidR="007F3416" w:rsidRDefault="007F3416" w:rsidP="007F3416">
      <w:pPr>
        <w:pStyle w:val="Heading1"/>
        <w:tabs>
          <w:tab w:val="clear" w:pos="9216"/>
          <w:tab w:val="right" w:pos="9450"/>
        </w:tabs>
      </w:pPr>
      <w:bookmarkStart w:id="215" w:name="_Hlk229561367"/>
      <w:r>
        <w:lastRenderedPageBreak/>
        <w:t>FISCAL MANAGEMENT</w:t>
      </w:r>
      <w:r>
        <w:tab/>
      </w:r>
      <w:r>
        <w:rPr>
          <w:vanish/>
        </w:rPr>
        <w:t>$</w:t>
      </w:r>
      <w:r>
        <w:t>04.1 AP.2</w:t>
      </w:r>
    </w:p>
    <w:p w14:paraId="38C69076" w14:textId="77777777" w:rsidR="007F3416" w:rsidRDefault="007F3416" w:rsidP="007F3416">
      <w:pPr>
        <w:pStyle w:val="policytitle"/>
        <w:tabs>
          <w:tab w:val="left" w:pos="13230"/>
        </w:tabs>
      </w:pPr>
      <w:r>
        <w:t>Budget Planning Timeline</w:t>
      </w:r>
    </w:p>
    <w:tbl>
      <w:tblPr>
        <w:tblW w:w="972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7110"/>
        <w:gridCol w:w="1260"/>
      </w:tblGrid>
      <w:tr w:rsidR="007F3416" w:rsidRPr="00EC1EF6" w14:paraId="2279F76F" w14:textId="77777777" w:rsidTr="008D2E5C">
        <w:tc>
          <w:tcPr>
            <w:tcW w:w="1350" w:type="dxa"/>
            <w:tcBorders>
              <w:top w:val="double" w:sz="6" w:space="0" w:color="auto"/>
              <w:left w:val="double" w:sz="6" w:space="0" w:color="auto"/>
              <w:bottom w:val="double" w:sz="6" w:space="0" w:color="auto"/>
            </w:tcBorders>
          </w:tcPr>
          <w:bookmarkEnd w:id="215"/>
          <w:p w14:paraId="34A0D5DC" w14:textId="77777777" w:rsidR="007F3416" w:rsidRPr="00EC1EF6" w:rsidRDefault="007F3416" w:rsidP="008D2E5C">
            <w:pPr>
              <w:pStyle w:val="policytext"/>
              <w:spacing w:before="120" w:after="0"/>
              <w:jc w:val="center"/>
              <w:rPr>
                <w:rStyle w:val="ksbanormal"/>
                <w:b/>
                <w:bCs/>
                <w:sz w:val="22"/>
                <w:szCs w:val="22"/>
              </w:rPr>
            </w:pPr>
            <w:r w:rsidRPr="00EC1EF6">
              <w:rPr>
                <w:rStyle w:val="ksbanormal"/>
                <w:b/>
                <w:bCs/>
                <w:sz w:val="22"/>
                <w:szCs w:val="22"/>
              </w:rPr>
              <w:t>Month</w:t>
            </w:r>
          </w:p>
        </w:tc>
        <w:tc>
          <w:tcPr>
            <w:tcW w:w="7110" w:type="dxa"/>
            <w:tcBorders>
              <w:top w:val="double" w:sz="6" w:space="0" w:color="auto"/>
              <w:bottom w:val="double" w:sz="6" w:space="0" w:color="auto"/>
            </w:tcBorders>
          </w:tcPr>
          <w:p w14:paraId="19392E58" w14:textId="77777777" w:rsidR="007F3416" w:rsidRPr="00EC1EF6" w:rsidRDefault="007F3416" w:rsidP="008D2E5C">
            <w:pPr>
              <w:pStyle w:val="policytext"/>
              <w:spacing w:before="120" w:after="0"/>
              <w:jc w:val="center"/>
              <w:rPr>
                <w:rStyle w:val="ksbanormal"/>
                <w:b/>
                <w:bCs/>
                <w:sz w:val="22"/>
                <w:szCs w:val="22"/>
              </w:rPr>
            </w:pPr>
            <w:r w:rsidRPr="00EC1EF6">
              <w:rPr>
                <w:rStyle w:val="ksbanormal"/>
                <w:b/>
                <w:bCs/>
                <w:sz w:val="22"/>
                <w:szCs w:val="22"/>
              </w:rPr>
              <w:t>Due Dates/Event</w:t>
            </w:r>
          </w:p>
        </w:tc>
        <w:tc>
          <w:tcPr>
            <w:tcW w:w="1260" w:type="dxa"/>
            <w:tcBorders>
              <w:top w:val="double" w:sz="6" w:space="0" w:color="auto"/>
              <w:bottom w:val="double" w:sz="6" w:space="0" w:color="auto"/>
              <w:right w:val="double" w:sz="6" w:space="0" w:color="auto"/>
            </w:tcBorders>
          </w:tcPr>
          <w:p w14:paraId="41B39C24" w14:textId="77777777" w:rsidR="007F3416" w:rsidRPr="00EC1EF6" w:rsidRDefault="007F3416" w:rsidP="008D2E5C">
            <w:pPr>
              <w:pStyle w:val="policytext"/>
              <w:spacing w:after="0"/>
              <w:jc w:val="center"/>
              <w:rPr>
                <w:rStyle w:val="ksbanormal"/>
                <w:b/>
                <w:bCs/>
                <w:sz w:val="22"/>
                <w:szCs w:val="22"/>
              </w:rPr>
            </w:pPr>
            <w:r w:rsidRPr="00EC1EF6">
              <w:rPr>
                <w:rStyle w:val="ksbanormal"/>
                <w:b/>
                <w:bCs/>
                <w:sz w:val="22"/>
                <w:szCs w:val="22"/>
              </w:rPr>
              <w:t>Date Completed</w:t>
            </w:r>
          </w:p>
        </w:tc>
      </w:tr>
      <w:tr w:rsidR="007F3416" w:rsidRPr="00EC1EF6" w14:paraId="012E242E" w14:textId="77777777" w:rsidTr="008D2E5C">
        <w:tc>
          <w:tcPr>
            <w:tcW w:w="1350" w:type="dxa"/>
            <w:tcBorders>
              <w:top w:val="nil"/>
            </w:tcBorders>
          </w:tcPr>
          <w:p w14:paraId="3C161572"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End of 1st School Month</w:t>
            </w:r>
          </w:p>
        </w:tc>
        <w:tc>
          <w:tcPr>
            <w:tcW w:w="7110" w:type="dxa"/>
            <w:tcBorders>
              <w:top w:val="nil"/>
            </w:tcBorders>
          </w:tcPr>
          <w:p w14:paraId="36419221" w14:textId="77777777" w:rsidR="007F3416" w:rsidRPr="00EC1EF6" w:rsidRDefault="007F3416" w:rsidP="008D2E5C">
            <w:pPr>
              <w:pStyle w:val="policytext"/>
              <w:spacing w:after="0"/>
              <w:rPr>
                <w:rStyle w:val="ksbanormal"/>
                <w:sz w:val="22"/>
                <w:szCs w:val="22"/>
              </w:rPr>
            </w:pPr>
            <w:r w:rsidRPr="00EC1EF6">
              <w:rPr>
                <w:rStyle w:val="ksbanormal"/>
                <w:sz w:val="22"/>
                <w:szCs w:val="22"/>
              </w:rPr>
              <w:t xml:space="preserve">Each </w:t>
            </w:r>
            <w:proofErr w:type="gramStart"/>
            <w:r w:rsidRPr="00EC1EF6">
              <w:rPr>
                <w:rStyle w:val="ksbanormal"/>
                <w:sz w:val="22"/>
                <w:szCs w:val="22"/>
              </w:rPr>
              <w:t>school site</w:t>
            </w:r>
            <w:proofErr w:type="gramEnd"/>
            <w:r w:rsidRPr="00EC1EF6">
              <w:rPr>
                <w:rStyle w:val="ksbanormal"/>
                <w:sz w:val="22"/>
                <w:szCs w:val="22"/>
              </w:rPr>
              <w:t xml:space="preserve"> administrator records that school’s official student enrollment for the current school year.</w:t>
            </w:r>
          </w:p>
        </w:tc>
        <w:tc>
          <w:tcPr>
            <w:tcW w:w="1260" w:type="dxa"/>
            <w:tcBorders>
              <w:top w:val="nil"/>
            </w:tcBorders>
          </w:tcPr>
          <w:p w14:paraId="0C8FBC0E" w14:textId="77777777" w:rsidR="007F3416" w:rsidRPr="00EC1EF6" w:rsidRDefault="007F3416" w:rsidP="008D2E5C">
            <w:pPr>
              <w:pStyle w:val="policytext"/>
              <w:spacing w:before="20" w:after="20"/>
              <w:rPr>
                <w:rStyle w:val="ksbanormal"/>
                <w:sz w:val="22"/>
                <w:szCs w:val="22"/>
              </w:rPr>
            </w:pPr>
          </w:p>
        </w:tc>
      </w:tr>
      <w:tr w:rsidR="007F3416" w:rsidRPr="00EC1EF6" w14:paraId="01F27EAC" w14:textId="77777777" w:rsidTr="008D2E5C">
        <w:tc>
          <w:tcPr>
            <w:tcW w:w="1350" w:type="dxa"/>
          </w:tcPr>
          <w:p w14:paraId="622EA9F0"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 xml:space="preserve">October </w:t>
            </w:r>
          </w:p>
        </w:tc>
        <w:tc>
          <w:tcPr>
            <w:tcW w:w="7110" w:type="dxa"/>
          </w:tcPr>
          <w:p w14:paraId="333A42FE" w14:textId="77777777" w:rsidR="007F3416" w:rsidRPr="00EC1EF6" w:rsidRDefault="007F3416" w:rsidP="008D2E5C">
            <w:pPr>
              <w:pStyle w:val="policytext"/>
              <w:spacing w:after="0"/>
              <w:rPr>
                <w:rStyle w:val="ksbanormal"/>
                <w:sz w:val="22"/>
                <w:szCs w:val="22"/>
              </w:rPr>
            </w:pPr>
            <w:r w:rsidRPr="00EC1EF6">
              <w:rPr>
                <w:sz w:val="22"/>
                <w:szCs w:val="22"/>
              </w:rPr>
              <w:t>15</w:t>
            </w:r>
            <w:r w:rsidRPr="00EC1EF6">
              <w:rPr>
                <w:rStyle w:val="ksbanormal"/>
                <w:sz w:val="22"/>
                <w:szCs w:val="22"/>
              </w:rPr>
              <w:t xml:space="preserve"> - 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260" w:type="dxa"/>
          </w:tcPr>
          <w:p w14:paraId="5D28D14E" w14:textId="77777777" w:rsidR="007F3416" w:rsidRPr="00EC1EF6" w:rsidRDefault="007F3416" w:rsidP="008D2E5C">
            <w:pPr>
              <w:pStyle w:val="policytext"/>
              <w:spacing w:before="20" w:after="20"/>
              <w:rPr>
                <w:rStyle w:val="ksbanormal"/>
                <w:sz w:val="22"/>
                <w:szCs w:val="22"/>
              </w:rPr>
            </w:pPr>
          </w:p>
        </w:tc>
      </w:tr>
      <w:tr w:rsidR="007F3416" w:rsidRPr="00EC1EF6" w14:paraId="13A14EA3" w14:textId="77777777" w:rsidTr="008D2E5C">
        <w:trPr>
          <w:trHeight w:val="264"/>
        </w:trPr>
        <w:tc>
          <w:tcPr>
            <w:tcW w:w="1350" w:type="dxa"/>
          </w:tcPr>
          <w:p w14:paraId="4EF23E16"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 xml:space="preserve">November </w:t>
            </w:r>
          </w:p>
        </w:tc>
        <w:tc>
          <w:tcPr>
            <w:tcW w:w="7110" w:type="dxa"/>
          </w:tcPr>
          <w:p w14:paraId="3E44B546" w14:textId="77777777" w:rsidR="007F3416" w:rsidRPr="00EC1EF6" w:rsidRDefault="007F3416" w:rsidP="008D2E5C">
            <w:pPr>
              <w:pStyle w:val="policytext"/>
              <w:spacing w:after="0"/>
              <w:rPr>
                <w:rStyle w:val="ksbanormal"/>
                <w:sz w:val="22"/>
                <w:szCs w:val="22"/>
              </w:rPr>
            </w:pPr>
            <w:r w:rsidRPr="00EC1EF6">
              <w:rPr>
                <w:sz w:val="22"/>
                <w:szCs w:val="22"/>
              </w:rPr>
              <w:t>15</w:t>
            </w:r>
            <w:r w:rsidRPr="00EC1EF6">
              <w:rPr>
                <w:rStyle w:val="ksbanormal"/>
                <w:sz w:val="22"/>
                <w:szCs w:val="22"/>
              </w:rPr>
              <w:t xml:space="preserve"> - School needs assessment presented to the Superintendent.</w:t>
            </w:r>
          </w:p>
        </w:tc>
        <w:tc>
          <w:tcPr>
            <w:tcW w:w="1260" w:type="dxa"/>
          </w:tcPr>
          <w:p w14:paraId="6CEB22C2" w14:textId="77777777" w:rsidR="007F3416" w:rsidRPr="00EC1EF6" w:rsidRDefault="007F3416" w:rsidP="008D2E5C">
            <w:pPr>
              <w:pStyle w:val="policytext"/>
              <w:spacing w:before="20" w:after="20"/>
              <w:rPr>
                <w:rStyle w:val="ksbanormal"/>
                <w:sz w:val="22"/>
                <w:szCs w:val="22"/>
              </w:rPr>
            </w:pPr>
          </w:p>
        </w:tc>
      </w:tr>
      <w:tr w:rsidR="007F3416" w:rsidRPr="00EC1EF6" w14:paraId="46F43B59" w14:textId="77777777" w:rsidTr="008D2E5C">
        <w:trPr>
          <w:cantSplit/>
          <w:trHeight w:val="471"/>
        </w:trPr>
        <w:tc>
          <w:tcPr>
            <w:tcW w:w="1350" w:type="dxa"/>
            <w:vMerge w:val="restart"/>
          </w:tcPr>
          <w:p w14:paraId="2E5274E5"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December</w:t>
            </w:r>
          </w:p>
        </w:tc>
        <w:tc>
          <w:tcPr>
            <w:tcW w:w="7110" w:type="dxa"/>
            <w:vMerge w:val="restart"/>
          </w:tcPr>
          <w:p w14:paraId="2C5B3914" w14:textId="77777777" w:rsidR="007F3416" w:rsidRPr="00EC1EF6" w:rsidRDefault="007F3416" w:rsidP="008D2E5C">
            <w:pPr>
              <w:pStyle w:val="policytext"/>
              <w:spacing w:after="0"/>
              <w:rPr>
                <w:rStyle w:val="ksbanormal"/>
                <w:sz w:val="22"/>
                <w:szCs w:val="22"/>
              </w:rPr>
            </w:pPr>
            <w:r w:rsidRPr="00EC1EF6">
              <w:rPr>
                <w:sz w:val="22"/>
                <w:szCs w:val="22"/>
              </w:rPr>
              <w:t>1</w:t>
            </w:r>
            <w:r w:rsidRPr="00EC1EF6">
              <w:rPr>
                <w:rStyle w:val="ksbanormal"/>
                <w:sz w:val="22"/>
                <w:szCs w:val="22"/>
              </w:rPr>
              <w:t xml:space="preserve"> - The Superintendent completes the </w:t>
            </w:r>
            <w:proofErr w:type="gramStart"/>
            <w:r w:rsidRPr="00EC1EF6">
              <w:rPr>
                <w:rStyle w:val="ksbanormal"/>
                <w:sz w:val="22"/>
                <w:szCs w:val="22"/>
              </w:rPr>
              <w:t>District</w:t>
            </w:r>
            <w:proofErr w:type="gramEnd"/>
            <w:r w:rsidRPr="00EC1EF6">
              <w:rPr>
                <w:rStyle w:val="ksbanormal"/>
                <w:sz w:val="22"/>
                <w:szCs w:val="22"/>
              </w:rPr>
              <w:t xml:space="preserve"> needs assessment and presents a summary report to the Board.</w:t>
            </w:r>
          </w:p>
          <w:p w14:paraId="42A97D79" w14:textId="77777777" w:rsidR="007F3416" w:rsidRPr="00EC1EF6" w:rsidRDefault="007F3416" w:rsidP="008D2E5C">
            <w:pPr>
              <w:pStyle w:val="policytext"/>
              <w:spacing w:after="0"/>
              <w:rPr>
                <w:rStyle w:val="ksbanormal"/>
                <w:sz w:val="22"/>
                <w:szCs w:val="22"/>
              </w:rPr>
            </w:pPr>
            <w:r w:rsidRPr="00EC1EF6">
              <w:rPr>
                <w:sz w:val="22"/>
                <w:szCs w:val="22"/>
              </w:rPr>
              <w:t>31</w:t>
            </w:r>
            <w:r w:rsidRPr="00EC1EF6">
              <w:rPr>
                <w:rStyle w:val="ksbanormal"/>
                <w:sz w:val="22"/>
                <w:szCs w:val="22"/>
              </w:rPr>
              <w:t xml:space="preserve"> - Superintendent presents to the Board revenue projections for the </w:t>
            </w:r>
            <w:proofErr w:type="gramStart"/>
            <w:r w:rsidRPr="00EC1EF6">
              <w:rPr>
                <w:rStyle w:val="ksbanormal"/>
                <w:sz w:val="22"/>
                <w:szCs w:val="22"/>
              </w:rPr>
              <w:t>District</w:t>
            </w:r>
            <w:proofErr w:type="gramEnd"/>
            <w:r w:rsidRPr="00EC1EF6">
              <w:rPr>
                <w:rStyle w:val="ksbanormal"/>
                <w:sz w:val="22"/>
                <w:szCs w:val="22"/>
              </w:rPr>
              <w:t xml:space="preserve"> for the ensuing year.</w:t>
            </w:r>
          </w:p>
        </w:tc>
        <w:tc>
          <w:tcPr>
            <w:tcW w:w="1260" w:type="dxa"/>
          </w:tcPr>
          <w:p w14:paraId="7B3F5030" w14:textId="77777777" w:rsidR="007F3416" w:rsidRPr="00EC1EF6" w:rsidRDefault="007F3416" w:rsidP="008D2E5C">
            <w:pPr>
              <w:pStyle w:val="policytext"/>
              <w:spacing w:before="20" w:after="20"/>
              <w:rPr>
                <w:rStyle w:val="ksbanormal"/>
                <w:sz w:val="22"/>
                <w:szCs w:val="22"/>
              </w:rPr>
            </w:pPr>
          </w:p>
        </w:tc>
      </w:tr>
      <w:tr w:rsidR="007F3416" w:rsidRPr="00EC1EF6" w14:paraId="112C86CC" w14:textId="77777777" w:rsidTr="008D2E5C">
        <w:trPr>
          <w:cantSplit/>
        </w:trPr>
        <w:tc>
          <w:tcPr>
            <w:tcW w:w="1350" w:type="dxa"/>
            <w:vMerge/>
          </w:tcPr>
          <w:p w14:paraId="22958D31" w14:textId="77777777" w:rsidR="007F3416" w:rsidRPr="00EC1EF6" w:rsidRDefault="007F3416" w:rsidP="008D2E5C">
            <w:pPr>
              <w:pStyle w:val="sideheading"/>
              <w:spacing w:after="0"/>
              <w:jc w:val="left"/>
              <w:rPr>
                <w:rStyle w:val="ksbanormal"/>
                <w:sz w:val="22"/>
                <w:szCs w:val="22"/>
              </w:rPr>
            </w:pPr>
          </w:p>
        </w:tc>
        <w:tc>
          <w:tcPr>
            <w:tcW w:w="7110" w:type="dxa"/>
            <w:vMerge/>
          </w:tcPr>
          <w:p w14:paraId="5E564BB1" w14:textId="77777777" w:rsidR="007F3416" w:rsidRPr="00EC1EF6" w:rsidRDefault="007F3416" w:rsidP="008D2E5C">
            <w:pPr>
              <w:pStyle w:val="policytext"/>
              <w:spacing w:after="0"/>
              <w:rPr>
                <w:rStyle w:val="ksbanormal"/>
                <w:sz w:val="22"/>
                <w:szCs w:val="22"/>
              </w:rPr>
            </w:pPr>
          </w:p>
        </w:tc>
        <w:tc>
          <w:tcPr>
            <w:tcW w:w="1260" w:type="dxa"/>
          </w:tcPr>
          <w:p w14:paraId="2FA2BCAA" w14:textId="77777777" w:rsidR="007F3416" w:rsidRPr="00EC1EF6" w:rsidRDefault="007F3416" w:rsidP="008D2E5C">
            <w:pPr>
              <w:pStyle w:val="policytext"/>
              <w:spacing w:before="20" w:after="20"/>
              <w:rPr>
                <w:rStyle w:val="ksbanormal"/>
                <w:sz w:val="22"/>
                <w:szCs w:val="22"/>
              </w:rPr>
            </w:pPr>
          </w:p>
        </w:tc>
      </w:tr>
      <w:tr w:rsidR="007F3416" w:rsidRPr="00EC1EF6" w14:paraId="1C32638D" w14:textId="77777777" w:rsidTr="008D2E5C">
        <w:trPr>
          <w:cantSplit/>
          <w:trHeight w:val="687"/>
        </w:trPr>
        <w:tc>
          <w:tcPr>
            <w:tcW w:w="1350" w:type="dxa"/>
            <w:vMerge w:val="restart"/>
          </w:tcPr>
          <w:p w14:paraId="743C0D0F"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January</w:t>
            </w:r>
          </w:p>
        </w:tc>
        <w:tc>
          <w:tcPr>
            <w:tcW w:w="7110" w:type="dxa"/>
            <w:vMerge w:val="restart"/>
          </w:tcPr>
          <w:p w14:paraId="3ECDE732" w14:textId="77777777" w:rsidR="007F3416" w:rsidRPr="00EC1EF6" w:rsidRDefault="007F3416" w:rsidP="008D2E5C">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presents draft District budget plan, including estimated salary increases, to the Board. Board reviews District priorities along with the educational plan/needs assessment for the </w:t>
            </w:r>
            <w:proofErr w:type="gramStart"/>
            <w:r w:rsidRPr="00EC1EF6">
              <w:rPr>
                <w:rStyle w:val="ksbanormal"/>
                <w:sz w:val="22"/>
                <w:szCs w:val="22"/>
              </w:rPr>
              <w:t>District</w:t>
            </w:r>
            <w:proofErr w:type="gramEnd"/>
            <w:r w:rsidRPr="00EC1EF6">
              <w:rPr>
                <w:rStyle w:val="ksbanormal"/>
                <w:sz w:val="22"/>
                <w:szCs w:val="22"/>
              </w:rPr>
              <w:t>.</w:t>
            </w:r>
          </w:p>
          <w:p w14:paraId="7C2B2E9F" w14:textId="77777777" w:rsidR="007F3416" w:rsidRPr="00EC1EF6" w:rsidRDefault="007F3416" w:rsidP="008D2E5C">
            <w:pPr>
              <w:pStyle w:val="policytext"/>
              <w:spacing w:after="0"/>
              <w:rPr>
                <w:rStyle w:val="ksbanormal"/>
                <w:sz w:val="22"/>
                <w:szCs w:val="22"/>
              </w:rPr>
            </w:pPr>
            <w:r w:rsidRPr="00EC1EF6">
              <w:rPr>
                <w:sz w:val="22"/>
                <w:szCs w:val="22"/>
              </w:rPr>
              <w:t>*31</w:t>
            </w:r>
            <w:r w:rsidRPr="00EC1EF6">
              <w:rPr>
                <w:rStyle w:val="ksbanormal"/>
                <w:sz w:val="22"/>
                <w:szCs w:val="22"/>
              </w:rPr>
              <w:t xml:space="preserve"> - Board reviews draft budget plan and establishes budget parameters for the ensuing school year.</w:t>
            </w:r>
          </w:p>
        </w:tc>
        <w:tc>
          <w:tcPr>
            <w:tcW w:w="1260" w:type="dxa"/>
          </w:tcPr>
          <w:p w14:paraId="1FA87237" w14:textId="77777777" w:rsidR="007F3416" w:rsidRPr="00EC1EF6" w:rsidRDefault="007F3416" w:rsidP="008D2E5C">
            <w:pPr>
              <w:pStyle w:val="policytext"/>
              <w:spacing w:before="20" w:after="20"/>
              <w:rPr>
                <w:rStyle w:val="ksbanormal"/>
                <w:sz w:val="22"/>
                <w:szCs w:val="22"/>
              </w:rPr>
            </w:pPr>
          </w:p>
        </w:tc>
      </w:tr>
      <w:tr w:rsidR="007F3416" w:rsidRPr="00EC1EF6" w14:paraId="5537E811" w14:textId="77777777" w:rsidTr="008D2E5C">
        <w:trPr>
          <w:cantSplit/>
        </w:trPr>
        <w:tc>
          <w:tcPr>
            <w:tcW w:w="1350" w:type="dxa"/>
            <w:vMerge/>
          </w:tcPr>
          <w:p w14:paraId="5421DB35" w14:textId="77777777" w:rsidR="007F3416" w:rsidRPr="00EC1EF6" w:rsidRDefault="007F3416" w:rsidP="008D2E5C">
            <w:pPr>
              <w:pStyle w:val="sideheading"/>
              <w:spacing w:after="0"/>
              <w:jc w:val="left"/>
              <w:rPr>
                <w:rStyle w:val="ksbanormal"/>
                <w:sz w:val="22"/>
                <w:szCs w:val="22"/>
              </w:rPr>
            </w:pPr>
          </w:p>
        </w:tc>
        <w:tc>
          <w:tcPr>
            <w:tcW w:w="7110" w:type="dxa"/>
            <w:vMerge/>
          </w:tcPr>
          <w:p w14:paraId="31E368EE" w14:textId="77777777" w:rsidR="007F3416" w:rsidRPr="00EC1EF6" w:rsidRDefault="007F3416" w:rsidP="008D2E5C">
            <w:pPr>
              <w:pStyle w:val="policytext"/>
              <w:spacing w:after="0"/>
              <w:rPr>
                <w:rStyle w:val="ksbanormal"/>
                <w:sz w:val="22"/>
                <w:szCs w:val="22"/>
              </w:rPr>
            </w:pPr>
          </w:p>
        </w:tc>
        <w:tc>
          <w:tcPr>
            <w:tcW w:w="1260" w:type="dxa"/>
          </w:tcPr>
          <w:p w14:paraId="7C3D42C8" w14:textId="77777777" w:rsidR="007F3416" w:rsidRPr="00EC1EF6" w:rsidRDefault="007F3416" w:rsidP="008D2E5C">
            <w:pPr>
              <w:pStyle w:val="policytext"/>
              <w:spacing w:before="20" w:after="20"/>
              <w:rPr>
                <w:rStyle w:val="ksbanormal"/>
                <w:sz w:val="22"/>
                <w:szCs w:val="22"/>
              </w:rPr>
            </w:pPr>
          </w:p>
        </w:tc>
      </w:tr>
      <w:tr w:rsidR="007F3416" w:rsidRPr="00EC1EF6" w14:paraId="13248F85" w14:textId="77777777" w:rsidTr="008D2E5C">
        <w:trPr>
          <w:cantSplit/>
          <w:trHeight w:val="633"/>
        </w:trPr>
        <w:tc>
          <w:tcPr>
            <w:tcW w:w="1350" w:type="dxa"/>
            <w:vMerge w:val="restart"/>
          </w:tcPr>
          <w:p w14:paraId="5CCEC64A"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March</w:t>
            </w:r>
          </w:p>
        </w:tc>
        <w:tc>
          <w:tcPr>
            <w:tcW w:w="7110" w:type="dxa"/>
            <w:vMerge w:val="restart"/>
          </w:tcPr>
          <w:p w14:paraId="0399F73A" w14:textId="77777777" w:rsidR="007F3416" w:rsidRPr="00EC1EF6" w:rsidRDefault="007F3416" w:rsidP="008D2E5C">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tentative notice of allocations to school councils.</w:t>
            </w:r>
          </w:p>
          <w:p w14:paraId="44AE2697" w14:textId="77777777" w:rsidR="007F3416" w:rsidRPr="00EC1EF6" w:rsidRDefault="007F3416" w:rsidP="008D2E5C">
            <w:pPr>
              <w:pStyle w:val="policytext"/>
              <w:spacing w:after="0"/>
              <w:rPr>
                <w:rStyle w:val="ksbanormal"/>
                <w:sz w:val="22"/>
                <w:szCs w:val="22"/>
              </w:rPr>
            </w:pPr>
            <w:r w:rsidRPr="00EC1EF6">
              <w:rPr>
                <w:sz w:val="22"/>
                <w:szCs w:val="22"/>
              </w:rPr>
              <w:t>2</w:t>
            </w:r>
            <w:r w:rsidRPr="00EC1EF6">
              <w:rPr>
                <w:rStyle w:val="ksbanormal"/>
                <w:sz w:val="22"/>
                <w:szCs w:val="22"/>
              </w:rPr>
              <w:t xml:space="preserve"> - Based on the educational plan/needs assessment developed earlier, the site administrator begins work with parent and teacher groups on development of the school budget.</w:t>
            </w:r>
          </w:p>
        </w:tc>
        <w:tc>
          <w:tcPr>
            <w:tcW w:w="1260" w:type="dxa"/>
          </w:tcPr>
          <w:p w14:paraId="680B435F" w14:textId="77777777" w:rsidR="007F3416" w:rsidRPr="00EC1EF6" w:rsidRDefault="007F3416" w:rsidP="008D2E5C">
            <w:pPr>
              <w:pStyle w:val="policytext"/>
              <w:spacing w:before="20" w:after="20"/>
              <w:rPr>
                <w:rStyle w:val="ksbanormal"/>
                <w:sz w:val="22"/>
                <w:szCs w:val="22"/>
              </w:rPr>
            </w:pPr>
          </w:p>
        </w:tc>
      </w:tr>
      <w:tr w:rsidR="007F3416" w:rsidRPr="00EC1EF6" w14:paraId="7FD34B4E" w14:textId="77777777" w:rsidTr="008D2E5C">
        <w:trPr>
          <w:cantSplit/>
        </w:trPr>
        <w:tc>
          <w:tcPr>
            <w:tcW w:w="1350" w:type="dxa"/>
            <w:vMerge/>
          </w:tcPr>
          <w:p w14:paraId="7CA2AC64" w14:textId="77777777" w:rsidR="007F3416" w:rsidRPr="00EC1EF6" w:rsidRDefault="007F3416" w:rsidP="008D2E5C">
            <w:pPr>
              <w:pStyle w:val="sideheading"/>
              <w:spacing w:after="0"/>
              <w:jc w:val="left"/>
              <w:rPr>
                <w:rStyle w:val="ksbanormal"/>
                <w:sz w:val="22"/>
                <w:szCs w:val="22"/>
              </w:rPr>
            </w:pPr>
          </w:p>
        </w:tc>
        <w:tc>
          <w:tcPr>
            <w:tcW w:w="7110" w:type="dxa"/>
            <w:vMerge/>
          </w:tcPr>
          <w:p w14:paraId="07BC78AF" w14:textId="77777777" w:rsidR="007F3416" w:rsidRPr="00EC1EF6" w:rsidRDefault="007F3416" w:rsidP="008D2E5C">
            <w:pPr>
              <w:pStyle w:val="policytext"/>
              <w:spacing w:after="0"/>
              <w:rPr>
                <w:rStyle w:val="ksbanormal"/>
                <w:sz w:val="22"/>
                <w:szCs w:val="22"/>
              </w:rPr>
            </w:pPr>
          </w:p>
        </w:tc>
        <w:tc>
          <w:tcPr>
            <w:tcW w:w="1260" w:type="dxa"/>
          </w:tcPr>
          <w:p w14:paraId="646E8AE4" w14:textId="77777777" w:rsidR="007F3416" w:rsidRPr="00EC1EF6" w:rsidRDefault="007F3416" w:rsidP="008D2E5C">
            <w:pPr>
              <w:pStyle w:val="policytext"/>
              <w:spacing w:before="20" w:after="20"/>
              <w:rPr>
                <w:rStyle w:val="ksbanormal"/>
                <w:sz w:val="22"/>
                <w:szCs w:val="22"/>
              </w:rPr>
            </w:pPr>
          </w:p>
        </w:tc>
      </w:tr>
      <w:tr w:rsidR="007F3416" w:rsidRPr="00EC1EF6" w14:paraId="461E3295" w14:textId="77777777" w:rsidTr="008D2E5C">
        <w:trPr>
          <w:cantSplit/>
        </w:trPr>
        <w:tc>
          <w:tcPr>
            <w:tcW w:w="1350" w:type="dxa"/>
            <w:vMerge w:val="restart"/>
          </w:tcPr>
          <w:p w14:paraId="67FCE08D"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April</w:t>
            </w:r>
          </w:p>
        </w:tc>
        <w:tc>
          <w:tcPr>
            <w:tcW w:w="7110" w:type="dxa"/>
            <w:vMerge w:val="restart"/>
          </w:tcPr>
          <w:p w14:paraId="6B3F6CBE" w14:textId="77777777" w:rsidR="007F3416" w:rsidRPr="00EC1EF6" w:rsidRDefault="007F3416" w:rsidP="008D2E5C">
            <w:pPr>
              <w:pStyle w:val="policytext"/>
              <w:spacing w:after="0"/>
              <w:rPr>
                <w:rStyle w:val="ksbanormal"/>
                <w:sz w:val="22"/>
                <w:szCs w:val="22"/>
              </w:rPr>
            </w:pPr>
            <w:r w:rsidRPr="00EC1EF6">
              <w:rPr>
                <w:sz w:val="22"/>
                <w:szCs w:val="22"/>
              </w:rPr>
              <w:t>1</w:t>
            </w:r>
            <w:r w:rsidRPr="00EC1EF6">
              <w:rPr>
                <w:rStyle w:val="ksbanormal"/>
                <w:sz w:val="22"/>
                <w:szCs w:val="22"/>
              </w:rPr>
              <w:t xml:space="preserve"> - School council adopts </w:t>
            </w:r>
            <w:proofErr w:type="gramStart"/>
            <w:r w:rsidRPr="00EC1EF6">
              <w:rPr>
                <w:rStyle w:val="ksbanormal"/>
                <w:sz w:val="22"/>
                <w:szCs w:val="22"/>
              </w:rPr>
              <w:t>school working</w:t>
            </w:r>
            <w:proofErr w:type="gramEnd"/>
            <w:r w:rsidRPr="00EC1EF6">
              <w:rPr>
                <w:rStyle w:val="ksbanormal"/>
                <w:sz w:val="22"/>
                <w:szCs w:val="22"/>
              </w:rPr>
              <w:t xml:space="preserve"> budget and </w:t>
            </w:r>
            <w:proofErr w:type="gramStart"/>
            <w:r w:rsidRPr="00EC1EF6">
              <w:rPr>
                <w:rStyle w:val="ksbanormal"/>
                <w:sz w:val="22"/>
                <w:szCs w:val="22"/>
              </w:rPr>
              <w:t>presents</w:t>
            </w:r>
            <w:proofErr w:type="gramEnd"/>
            <w:r w:rsidRPr="00EC1EF6">
              <w:rPr>
                <w:rStyle w:val="ksbanormal"/>
                <w:sz w:val="22"/>
                <w:szCs w:val="22"/>
              </w:rPr>
              <w:t xml:space="preserve"> to the Superintendent.</w:t>
            </w:r>
          </w:p>
          <w:p w14:paraId="7B3BA7F6" w14:textId="77777777" w:rsidR="007F3416" w:rsidRPr="00EC1EF6" w:rsidRDefault="007F3416" w:rsidP="008D2E5C">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and/or council members present school council budgets to the Board for review.</w:t>
            </w:r>
          </w:p>
        </w:tc>
        <w:tc>
          <w:tcPr>
            <w:tcW w:w="1260" w:type="dxa"/>
          </w:tcPr>
          <w:p w14:paraId="3AA77AC9" w14:textId="77777777" w:rsidR="007F3416" w:rsidRPr="00EC1EF6" w:rsidRDefault="007F3416" w:rsidP="008D2E5C">
            <w:pPr>
              <w:pStyle w:val="policytext"/>
              <w:spacing w:before="20" w:after="20"/>
              <w:rPr>
                <w:rStyle w:val="ksbanormal"/>
                <w:sz w:val="22"/>
                <w:szCs w:val="22"/>
              </w:rPr>
            </w:pPr>
          </w:p>
        </w:tc>
      </w:tr>
      <w:tr w:rsidR="007F3416" w:rsidRPr="00EC1EF6" w14:paraId="151D5CC1" w14:textId="77777777" w:rsidTr="008D2E5C">
        <w:trPr>
          <w:cantSplit/>
        </w:trPr>
        <w:tc>
          <w:tcPr>
            <w:tcW w:w="1350" w:type="dxa"/>
            <w:vMerge/>
          </w:tcPr>
          <w:p w14:paraId="0F875580" w14:textId="77777777" w:rsidR="007F3416" w:rsidRPr="00EC1EF6" w:rsidRDefault="007F3416" w:rsidP="008D2E5C">
            <w:pPr>
              <w:pStyle w:val="sideheading"/>
              <w:spacing w:after="0"/>
              <w:jc w:val="left"/>
              <w:rPr>
                <w:rStyle w:val="ksbanormal"/>
                <w:sz w:val="22"/>
                <w:szCs w:val="22"/>
              </w:rPr>
            </w:pPr>
          </w:p>
        </w:tc>
        <w:tc>
          <w:tcPr>
            <w:tcW w:w="7110" w:type="dxa"/>
            <w:vMerge/>
          </w:tcPr>
          <w:p w14:paraId="55E7BB08" w14:textId="77777777" w:rsidR="007F3416" w:rsidRPr="00EC1EF6" w:rsidRDefault="007F3416" w:rsidP="008D2E5C">
            <w:pPr>
              <w:pStyle w:val="policytext"/>
              <w:spacing w:after="0"/>
              <w:rPr>
                <w:rStyle w:val="ksbanormal"/>
                <w:sz w:val="22"/>
                <w:szCs w:val="22"/>
              </w:rPr>
            </w:pPr>
          </w:p>
        </w:tc>
        <w:tc>
          <w:tcPr>
            <w:tcW w:w="1260" w:type="dxa"/>
          </w:tcPr>
          <w:p w14:paraId="35FF1034" w14:textId="77777777" w:rsidR="007F3416" w:rsidRPr="00EC1EF6" w:rsidRDefault="007F3416" w:rsidP="008D2E5C">
            <w:pPr>
              <w:pStyle w:val="policytext"/>
              <w:spacing w:before="20" w:after="20"/>
              <w:rPr>
                <w:rStyle w:val="ksbanormal"/>
                <w:sz w:val="22"/>
                <w:szCs w:val="22"/>
              </w:rPr>
            </w:pPr>
          </w:p>
        </w:tc>
      </w:tr>
      <w:tr w:rsidR="007F3416" w:rsidRPr="00EC1EF6" w14:paraId="79C22D3A" w14:textId="77777777" w:rsidTr="008D2E5C">
        <w:trPr>
          <w:cantSplit/>
          <w:trHeight w:val="219"/>
        </w:trPr>
        <w:tc>
          <w:tcPr>
            <w:tcW w:w="1350" w:type="dxa"/>
            <w:vMerge w:val="restart"/>
          </w:tcPr>
          <w:p w14:paraId="227C24FE"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 xml:space="preserve">May </w:t>
            </w:r>
          </w:p>
        </w:tc>
        <w:tc>
          <w:tcPr>
            <w:tcW w:w="7110" w:type="dxa"/>
            <w:vMerge w:val="restart"/>
          </w:tcPr>
          <w:p w14:paraId="0FA3E5B0" w14:textId="77777777" w:rsidR="007F3416" w:rsidRPr="00EC1EF6" w:rsidRDefault="007F3416" w:rsidP="008D2E5C">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final notice of allocations to school councils.</w:t>
            </w:r>
          </w:p>
          <w:p w14:paraId="1DAF5A5F" w14:textId="77777777" w:rsidR="007F3416" w:rsidRPr="00EC1EF6" w:rsidRDefault="007F3416" w:rsidP="008D2E5C">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notifies certified staff of any reduction(s) in responsibilities </w:t>
            </w:r>
            <w:r w:rsidRPr="00EC1EF6">
              <w:rPr>
                <w:sz w:val="22"/>
                <w:szCs w:val="22"/>
              </w:rPr>
              <w:t xml:space="preserve">no later than </w:t>
            </w:r>
            <w:r w:rsidRPr="00EC1EF6">
              <w:rPr>
                <w:rStyle w:val="ksbanormal"/>
                <w:sz w:val="22"/>
                <w:szCs w:val="22"/>
              </w:rPr>
              <w:t>ninety (90) days before the first student attendance day of the school year or May 15, whichever comes first.</w:t>
            </w:r>
          </w:p>
          <w:p w14:paraId="6B2AA249" w14:textId="77777777" w:rsidR="007F3416" w:rsidRPr="00EC1EF6" w:rsidRDefault="007F3416" w:rsidP="008D2E5C">
            <w:pPr>
              <w:pStyle w:val="policytext"/>
              <w:spacing w:after="0"/>
              <w:rPr>
                <w:rStyle w:val="ksbanormal"/>
                <w:sz w:val="22"/>
                <w:szCs w:val="22"/>
              </w:rPr>
            </w:pPr>
            <w:r w:rsidRPr="00EC1EF6">
              <w:rPr>
                <w:sz w:val="22"/>
                <w:szCs w:val="22"/>
              </w:rPr>
              <w:t>*</w:t>
            </w:r>
            <w:ins w:id="216" w:author="Barker, Kim - KSBA" w:date="2026-02-05T15:08:00Z">
              <w:r>
                <w:rPr>
                  <w:sz w:val="22"/>
                  <w:szCs w:val="22"/>
                </w:rPr>
                <w:t>31</w:t>
              </w:r>
            </w:ins>
            <w:del w:id="217" w:author="Barker, Kim - KSBA" w:date="2026-02-05T15:08:00Z">
              <w:r w:rsidRPr="00EC1EF6" w:rsidDel="00CF17D2">
                <w:rPr>
                  <w:sz w:val="22"/>
                  <w:szCs w:val="22"/>
                </w:rPr>
                <w:delText>30</w:delText>
              </w:r>
            </w:del>
            <w:r w:rsidRPr="00EC1EF6">
              <w:rPr>
                <w:rStyle w:val="ksbanormal"/>
                <w:sz w:val="22"/>
                <w:szCs w:val="22"/>
              </w:rPr>
              <w:t xml:space="preserve"> - Board adopts tentative working budget, including salary schedules.</w:t>
            </w:r>
          </w:p>
        </w:tc>
        <w:tc>
          <w:tcPr>
            <w:tcW w:w="1260" w:type="dxa"/>
          </w:tcPr>
          <w:p w14:paraId="5DA0B810" w14:textId="77777777" w:rsidR="007F3416" w:rsidRPr="00EC1EF6" w:rsidRDefault="007F3416" w:rsidP="008D2E5C">
            <w:pPr>
              <w:pStyle w:val="policytext"/>
              <w:spacing w:before="20" w:after="20"/>
              <w:rPr>
                <w:rStyle w:val="ksbanormal"/>
                <w:sz w:val="22"/>
                <w:szCs w:val="22"/>
              </w:rPr>
            </w:pPr>
          </w:p>
        </w:tc>
      </w:tr>
      <w:tr w:rsidR="007F3416" w:rsidRPr="00EC1EF6" w14:paraId="612CED17" w14:textId="77777777" w:rsidTr="008D2E5C">
        <w:trPr>
          <w:cantSplit/>
          <w:trHeight w:val="579"/>
        </w:trPr>
        <w:tc>
          <w:tcPr>
            <w:tcW w:w="1350" w:type="dxa"/>
            <w:vMerge/>
          </w:tcPr>
          <w:p w14:paraId="294E0E18" w14:textId="77777777" w:rsidR="007F3416" w:rsidRPr="00EC1EF6" w:rsidRDefault="007F3416" w:rsidP="008D2E5C">
            <w:pPr>
              <w:pStyle w:val="sideheading"/>
              <w:spacing w:after="0"/>
              <w:jc w:val="left"/>
              <w:rPr>
                <w:rStyle w:val="ksbanormal"/>
                <w:sz w:val="22"/>
                <w:szCs w:val="22"/>
              </w:rPr>
            </w:pPr>
          </w:p>
        </w:tc>
        <w:tc>
          <w:tcPr>
            <w:tcW w:w="7110" w:type="dxa"/>
            <w:vMerge/>
          </w:tcPr>
          <w:p w14:paraId="327F8AA8" w14:textId="77777777" w:rsidR="007F3416" w:rsidRPr="00EC1EF6" w:rsidRDefault="007F3416" w:rsidP="008D2E5C">
            <w:pPr>
              <w:pStyle w:val="policytext"/>
              <w:spacing w:after="0"/>
              <w:rPr>
                <w:rStyle w:val="ksbanormal"/>
                <w:sz w:val="22"/>
                <w:szCs w:val="22"/>
              </w:rPr>
            </w:pPr>
          </w:p>
        </w:tc>
        <w:tc>
          <w:tcPr>
            <w:tcW w:w="1260" w:type="dxa"/>
          </w:tcPr>
          <w:p w14:paraId="61F72400" w14:textId="77777777" w:rsidR="007F3416" w:rsidRPr="00EC1EF6" w:rsidRDefault="007F3416" w:rsidP="008D2E5C">
            <w:pPr>
              <w:pStyle w:val="policytext"/>
              <w:spacing w:before="20" w:after="20"/>
              <w:rPr>
                <w:rStyle w:val="ksbanormal"/>
                <w:sz w:val="22"/>
                <w:szCs w:val="22"/>
              </w:rPr>
            </w:pPr>
          </w:p>
        </w:tc>
      </w:tr>
      <w:tr w:rsidR="007F3416" w:rsidRPr="00EC1EF6" w14:paraId="15CB928A" w14:textId="77777777" w:rsidTr="008D2E5C">
        <w:trPr>
          <w:cantSplit/>
        </w:trPr>
        <w:tc>
          <w:tcPr>
            <w:tcW w:w="1350" w:type="dxa"/>
            <w:vMerge/>
          </w:tcPr>
          <w:p w14:paraId="13906413" w14:textId="77777777" w:rsidR="007F3416" w:rsidRPr="00EC1EF6" w:rsidRDefault="007F3416" w:rsidP="008D2E5C">
            <w:pPr>
              <w:pStyle w:val="sideheading"/>
              <w:spacing w:after="0"/>
              <w:jc w:val="left"/>
              <w:rPr>
                <w:rStyle w:val="ksbanormal"/>
                <w:sz w:val="22"/>
                <w:szCs w:val="22"/>
              </w:rPr>
            </w:pPr>
          </w:p>
        </w:tc>
        <w:tc>
          <w:tcPr>
            <w:tcW w:w="7110" w:type="dxa"/>
            <w:vMerge/>
          </w:tcPr>
          <w:p w14:paraId="255BE2C7" w14:textId="77777777" w:rsidR="007F3416" w:rsidRPr="00EC1EF6" w:rsidRDefault="007F3416" w:rsidP="008D2E5C">
            <w:pPr>
              <w:pStyle w:val="policytext"/>
              <w:spacing w:after="0"/>
              <w:rPr>
                <w:rStyle w:val="ksbanormal"/>
                <w:sz w:val="22"/>
                <w:szCs w:val="22"/>
              </w:rPr>
            </w:pPr>
          </w:p>
        </w:tc>
        <w:tc>
          <w:tcPr>
            <w:tcW w:w="1260" w:type="dxa"/>
          </w:tcPr>
          <w:p w14:paraId="5117B6C5" w14:textId="77777777" w:rsidR="007F3416" w:rsidRPr="00EC1EF6" w:rsidRDefault="007F3416" w:rsidP="008D2E5C">
            <w:pPr>
              <w:pStyle w:val="policytext"/>
              <w:spacing w:before="20" w:after="20"/>
              <w:rPr>
                <w:rStyle w:val="ksbanormal"/>
                <w:sz w:val="22"/>
                <w:szCs w:val="22"/>
              </w:rPr>
            </w:pPr>
          </w:p>
        </w:tc>
      </w:tr>
      <w:tr w:rsidR="007F3416" w:rsidRPr="00EC1EF6" w14:paraId="3917C6A9" w14:textId="77777777" w:rsidTr="008D2E5C">
        <w:tc>
          <w:tcPr>
            <w:tcW w:w="1350" w:type="dxa"/>
          </w:tcPr>
          <w:p w14:paraId="3DC16BFC"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June</w:t>
            </w:r>
          </w:p>
        </w:tc>
        <w:tc>
          <w:tcPr>
            <w:tcW w:w="7110" w:type="dxa"/>
          </w:tcPr>
          <w:p w14:paraId="405870B3" w14:textId="77777777" w:rsidR="007F3416" w:rsidRPr="00EC1EF6" w:rsidRDefault="007F3416" w:rsidP="008D2E5C">
            <w:pPr>
              <w:pStyle w:val="policytext"/>
              <w:spacing w:after="0"/>
              <w:rPr>
                <w:rStyle w:val="ksbanormal"/>
                <w:sz w:val="22"/>
                <w:szCs w:val="22"/>
              </w:rPr>
            </w:pPr>
            <w:r w:rsidRPr="00EC1EF6">
              <w:rPr>
                <w:sz w:val="22"/>
                <w:szCs w:val="22"/>
              </w:rPr>
              <w:t>30</w:t>
            </w:r>
            <w:r w:rsidRPr="00EC1EF6">
              <w:rPr>
                <w:rStyle w:val="ksbanormal"/>
                <w:sz w:val="22"/>
                <w:szCs w:val="22"/>
              </w:rPr>
              <w:t xml:space="preserve"> - By this date, each school/school council shall make an annual report at a public meeting of the Board describing the school’s progress in meeting the educational goals set forth in KRS 158.6451 and District goals established by the Board. (KRS 160.345)</w:t>
            </w:r>
          </w:p>
        </w:tc>
        <w:tc>
          <w:tcPr>
            <w:tcW w:w="1260" w:type="dxa"/>
          </w:tcPr>
          <w:p w14:paraId="1BE847D0" w14:textId="77777777" w:rsidR="007F3416" w:rsidRPr="00EC1EF6" w:rsidRDefault="007F3416" w:rsidP="008D2E5C">
            <w:pPr>
              <w:pStyle w:val="policytext"/>
              <w:spacing w:before="20" w:after="20"/>
              <w:rPr>
                <w:rStyle w:val="ksbanormal"/>
                <w:sz w:val="22"/>
                <w:szCs w:val="22"/>
              </w:rPr>
            </w:pPr>
          </w:p>
        </w:tc>
      </w:tr>
      <w:tr w:rsidR="007F3416" w:rsidRPr="00EC1EF6" w14:paraId="3E878E99" w14:textId="77777777" w:rsidTr="008D2E5C">
        <w:trPr>
          <w:cantSplit/>
          <w:trHeight w:val="606"/>
        </w:trPr>
        <w:tc>
          <w:tcPr>
            <w:tcW w:w="1350" w:type="dxa"/>
            <w:vMerge w:val="restart"/>
          </w:tcPr>
          <w:p w14:paraId="602D21E7"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July</w:t>
            </w:r>
          </w:p>
        </w:tc>
        <w:tc>
          <w:tcPr>
            <w:tcW w:w="7110" w:type="dxa"/>
            <w:vMerge w:val="restart"/>
          </w:tcPr>
          <w:p w14:paraId="3E7A72F6" w14:textId="77777777" w:rsidR="007F3416" w:rsidRPr="00EC1EF6" w:rsidRDefault="007F3416" w:rsidP="008D2E5C">
            <w:pPr>
              <w:pStyle w:val="policytext"/>
              <w:spacing w:after="0"/>
              <w:rPr>
                <w:rStyle w:val="ksbanormal"/>
                <w:sz w:val="22"/>
                <w:szCs w:val="22"/>
              </w:rPr>
            </w:pPr>
            <w:r w:rsidRPr="00EC1EF6">
              <w:rPr>
                <w:sz w:val="22"/>
                <w:szCs w:val="22"/>
              </w:rPr>
              <w:t>*1</w:t>
            </w:r>
            <w:r w:rsidRPr="00EC1EF6">
              <w:rPr>
                <w:rStyle w:val="ksbanormal"/>
                <w:sz w:val="22"/>
                <w:szCs w:val="22"/>
              </w:rPr>
              <w:t xml:space="preserve"> - Board sets tax rates. (Date may vary, </w:t>
            </w:r>
            <w:proofErr w:type="gramStart"/>
            <w:r w:rsidRPr="00EC1EF6">
              <w:rPr>
                <w:rStyle w:val="ksbanormal"/>
                <w:sz w:val="22"/>
                <w:szCs w:val="22"/>
              </w:rPr>
              <w:t>depending</w:t>
            </w:r>
            <w:proofErr w:type="gramEnd"/>
            <w:r w:rsidRPr="00EC1EF6">
              <w:rPr>
                <w:rStyle w:val="ksbanormal"/>
                <w:sz w:val="22"/>
                <w:szCs w:val="22"/>
              </w:rPr>
              <w:t xml:space="preserve"> when tax rates are certified by the Chief State School Officer per KRS 160.470.) Board must levy rates and send them to KDE within 30 days of receiving assessment data.</w:t>
            </w:r>
          </w:p>
          <w:p w14:paraId="7A990B40" w14:textId="77777777" w:rsidR="007F3416" w:rsidRPr="00EC1EF6" w:rsidRDefault="007F3416" w:rsidP="008D2E5C">
            <w:pPr>
              <w:pStyle w:val="policytext"/>
              <w:spacing w:after="0"/>
              <w:rPr>
                <w:rStyle w:val="ksbanormal"/>
                <w:sz w:val="22"/>
                <w:szCs w:val="22"/>
              </w:rPr>
            </w:pPr>
            <w:r w:rsidRPr="00EC1EF6">
              <w:rPr>
                <w:sz w:val="22"/>
                <w:szCs w:val="22"/>
              </w:rPr>
              <w:t xml:space="preserve">25 </w:t>
            </w:r>
            <w:r w:rsidRPr="00EC1EF6">
              <w:rPr>
                <w:rStyle w:val="ksbanormal"/>
                <w:sz w:val="22"/>
                <w:szCs w:val="22"/>
              </w:rPr>
              <w:t>- Annual financial report and balance sheet submitted electronically to KDE.</w:t>
            </w:r>
          </w:p>
        </w:tc>
        <w:tc>
          <w:tcPr>
            <w:tcW w:w="1260" w:type="dxa"/>
          </w:tcPr>
          <w:p w14:paraId="5C5185D1" w14:textId="77777777" w:rsidR="007F3416" w:rsidRPr="00EC1EF6" w:rsidRDefault="007F3416" w:rsidP="008D2E5C">
            <w:pPr>
              <w:pStyle w:val="policytext"/>
              <w:spacing w:before="20" w:after="20"/>
              <w:rPr>
                <w:rStyle w:val="ksbanormal"/>
                <w:sz w:val="22"/>
                <w:szCs w:val="22"/>
              </w:rPr>
            </w:pPr>
          </w:p>
        </w:tc>
      </w:tr>
      <w:tr w:rsidR="007F3416" w:rsidRPr="00EC1EF6" w14:paraId="342F2068" w14:textId="77777777" w:rsidTr="008D2E5C">
        <w:trPr>
          <w:cantSplit/>
        </w:trPr>
        <w:tc>
          <w:tcPr>
            <w:tcW w:w="1350" w:type="dxa"/>
            <w:vMerge/>
          </w:tcPr>
          <w:p w14:paraId="71765E18" w14:textId="77777777" w:rsidR="007F3416" w:rsidRPr="00EC1EF6" w:rsidRDefault="007F3416" w:rsidP="008D2E5C">
            <w:pPr>
              <w:pStyle w:val="sideheading"/>
              <w:spacing w:after="0"/>
              <w:jc w:val="left"/>
              <w:rPr>
                <w:rStyle w:val="ksbanormal"/>
                <w:sz w:val="22"/>
                <w:szCs w:val="22"/>
              </w:rPr>
            </w:pPr>
          </w:p>
        </w:tc>
        <w:tc>
          <w:tcPr>
            <w:tcW w:w="7110" w:type="dxa"/>
            <w:vMerge/>
          </w:tcPr>
          <w:p w14:paraId="6504A8BE" w14:textId="77777777" w:rsidR="007F3416" w:rsidRPr="00EC1EF6" w:rsidRDefault="007F3416" w:rsidP="008D2E5C">
            <w:pPr>
              <w:pStyle w:val="policytext"/>
              <w:spacing w:after="0"/>
              <w:rPr>
                <w:rStyle w:val="ksbanormal"/>
                <w:sz w:val="22"/>
                <w:szCs w:val="22"/>
              </w:rPr>
            </w:pPr>
          </w:p>
        </w:tc>
        <w:tc>
          <w:tcPr>
            <w:tcW w:w="1260" w:type="dxa"/>
          </w:tcPr>
          <w:p w14:paraId="7ECA5BC2" w14:textId="77777777" w:rsidR="007F3416" w:rsidRPr="00EC1EF6" w:rsidRDefault="007F3416" w:rsidP="008D2E5C">
            <w:pPr>
              <w:pStyle w:val="policytext"/>
              <w:spacing w:before="20" w:after="20"/>
              <w:rPr>
                <w:rStyle w:val="ksbanormal"/>
                <w:sz w:val="22"/>
                <w:szCs w:val="22"/>
              </w:rPr>
            </w:pPr>
          </w:p>
        </w:tc>
      </w:tr>
      <w:tr w:rsidR="007F3416" w:rsidRPr="00EC1EF6" w14:paraId="1A75286C" w14:textId="77777777" w:rsidTr="008D2E5C">
        <w:trPr>
          <w:cantSplit/>
        </w:trPr>
        <w:tc>
          <w:tcPr>
            <w:tcW w:w="1350" w:type="dxa"/>
            <w:vMerge w:val="restart"/>
          </w:tcPr>
          <w:p w14:paraId="0EFB043C" w14:textId="77777777" w:rsidR="007F3416" w:rsidRPr="00EC1EF6" w:rsidRDefault="007F3416" w:rsidP="008D2E5C">
            <w:pPr>
              <w:pStyle w:val="sideheading"/>
              <w:spacing w:after="0"/>
              <w:jc w:val="left"/>
              <w:rPr>
                <w:rStyle w:val="ksbanormal"/>
                <w:sz w:val="22"/>
                <w:szCs w:val="22"/>
              </w:rPr>
            </w:pPr>
            <w:r w:rsidRPr="00EC1EF6">
              <w:rPr>
                <w:rStyle w:val="ksbanormal"/>
                <w:sz w:val="22"/>
                <w:szCs w:val="22"/>
              </w:rPr>
              <w:t>September</w:t>
            </w:r>
          </w:p>
        </w:tc>
        <w:tc>
          <w:tcPr>
            <w:tcW w:w="7110" w:type="dxa"/>
            <w:vMerge w:val="restart"/>
          </w:tcPr>
          <w:p w14:paraId="4EDE2C17" w14:textId="77777777" w:rsidR="007F3416" w:rsidRPr="00EC1EF6" w:rsidRDefault="007F3416" w:rsidP="008D2E5C">
            <w:pPr>
              <w:pStyle w:val="policytext"/>
              <w:spacing w:after="0"/>
              <w:rPr>
                <w:rStyle w:val="ksbanormal"/>
                <w:sz w:val="22"/>
                <w:szCs w:val="22"/>
              </w:rPr>
            </w:pPr>
            <w:r w:rsidRPr="00EC1EF6">
              <w:rPr>
                <w:sz w:val="22"/>
                <w:szCs w:val="22"/>
              </w:rPr>
              <w:t>*15</w:t>
            </w:r>
            <w:r w:rsidRPr="00EC1EF6">
              <w:rPr>
                <w:rStyle w:val="ksbanormal"/>
                <w:sz w:val="22"/>
                <w:szCs w:val="22"/>
              </w:rPr>
              <w:t xml:space="preserve"> – Staffing allocations to school councils are adjusted if changes in enrollment occur.</w:t>
            </w:r>
          </w:p>
          <w:p w14:paraId="3C4E5455" w14:textId="77777777" w:rsidR="007F3416" w:rsidRPr="00EC1EF6" w:rsidRDefault="007F3416" w:rsidP="008D2E5C">
            <w:pPr>
              <w:pStyle w:val="policytext"/>
              <w:spacing w:after="0"/>
              <w:rPr>
                <w:rStyle w:val="ksbanormal"/>
                <w:sz w:val="22"/>
                <w:szCs w:val="22"/>
              </w:rPr>
            </w:pPr>
            <w:r w:rsidRPr="00EC1EF6">
              <w:rPr>
                <w:sz w:val="22"/>
                <w:szCs w:val="22"/>
              </w:rPr>
              <w:t>*30</w:t>
            </w:r>
            <w:r w:rsidRPr="00EC1EF6">
              <w:rPr>
                <w:rStyle w:val="ksbanormal"/>
                <w:sz w:val="22"/>
                <w:szCs w:val="22"/>
              </w:rPr>
              <w:t xml:space="preserve"> - Board adopts a working budget to be submitted electronically to KDE.</w:t>
            </w:r>
          </w:p>
        </w:tc>
        <w:tc>
          <w:tcPr>
            <w:tcW w:w="1260" w:type="dxa"/>
          </w:tcPr>
          <w:p w14:paraId="240622E3" w14:textId="77777777" w:rsidR="007F3416" w:rsidRPr="00EC1EF6" w:rsidRDefault="007F3416" w:rsidP="008D2E5C">
            <w:pPr>
              <w:pStyle w:val="policytext"/>
              <w:spacing w:before="20" w:after="20"/>
              <w:rPr>
                <w:rStyle w:val="ksbanormal"/>
                <w:sz w:val="22"/>
                <w:szCs w:val="22"/>
              </w:rPr>
            </w:pPr>
          </w:p>
        </w:tc>
      </w:tr>
      <w:tr w:rsidR="007F3416" w:rsidRPr="00EC1EF6" w14:paraId="673C4E26" w14:textId="77777777" w:rsidTr="008D2E5C">
        <w:trPr>
          <w:cantSplit/>
        </w:trPr>
        <w:tc>
          <w:tcPr>
            <w:tcW w:w="1350" w:type="dxa"/>
            <w:vMerge/>
            <w:tcBorders>
              <w:bottom w:val="single" w:sz="6" w:space="0" w:color="auto"/>
            </w:tcBorders>
          </w:tcPr>
          <w:p w14:paraId="1B9C756D" w14:textId="77777777" w:rsidR="007F3416" w:rsidRPr="00EC1EF6" w:rsidRDefault="007F3416" w:rsidP="008D2E5C">
            <w:pPr>
              <w:pStyle w:val="policytext"/>
              <w:spacing w:before="20" w:after="20"/>
              <w:rPr>
                <w:rStyle w:val="ksbanormal"/>
                <w:sz w:val="22"/>
                <w:szCs w:val="22"/>
              </w:rPr>
            </w:pPr>
          </w:p>
        </w:tc>
        <w:tc>
          <w:tcPr>
            <w:tcW w:w="7110" w:type="dxa"/>
            <w:vMerge/>
            <w:tcBorders>
              <w:bottom w:val="single" w:sz="6" w:space="0" w:color="auto"/>
            </w:tcBorders>
          </w:tcPr>
          <w:p w14:paraId="5C51A74B" w14:textId="77777777" w:rsidR="007F3416" w:rsidRPr="00EC1EF6" w:rsidRDefault="007F3416" w:rsidP="008D2E5C">
            <w:pPr>
              <w:pStyle w:val="policytext"/>
              <w:spacing w:before="20" w:after="20"/>
              <w:rPr>
                <w:rStyle w:val="ksbanormal"/>
                <w:sz w:val="22"/>
                <w:szCs w:val="22"/>
              </w:rPr>
            </w:pPr>
          </w:p>
        </w:tc>
        <w:tc>
          <w:tcPr>
            <w:tcW w:w="1260" w:type="dxa"/>
            <w:tcBorders>
              <w:bottom w:val="single" w:sz="6" w:space="0" w:color="auto"/>
            </w:tcBorders>
          </w:tcPr>
          <w:p w14:paraId="438BDA23" w14:textId="77777777" w:rsidR="007F3416" w:rsidRPr="00EC1EF6" w:rsidRDefault="007F3416" w:rsidP="008D2E5C">
            <w:pPr>
              <w:pStyle w:val="policytext"/>
              <w:spacing w:before="20" w:after="20"/>
              <w:rPr>
                <w:rStyle w:val="ksbanormal"/>
                <w:sz w:val="22"/>
                <w:szCs w:val="22"/>
              </w:rPr>
            </w:pPr>
          </w:p>
        </w:tc>
      </w:tr>
      <w:tr w:rsidR="007F3416" w:rsidRPr="00EC1EF6" w14:paraId="7A5BC71D" w14:textId="77777777" w:rsidTr="008D2E5C">
        <w:trPr>
          <w:trHeight w:val="300"/>
        </w:trPr>
        <w:tc>
          <w:tcPr>
            <w:tcW w:w="9720" w:type="dxa"/>
            <w:gridSpan w:val="3"/>
            <w:tcBorders>
              <w:bottom w:val="single" w:sz="4" w:space="0" w:color="auto"/>
            </w:tcBorders>
          </w:tcPr>
          <w:p w14:paraId="0F8EF50E" w14:textId="77777777" w:rsidR="007F3416" w:rsidRPr="00EC1EF6" w:rsidRDefault="007F3416" w:rsidP="008D2E5C">
            <w:pPr>
              <w:pStyle w:val="policytext"/>
              <w:spacing w:after="0"/>
              <w:rPr>
                <w:rStyle w:val="ksbanormal"/>
                <w:sz w:val="22"/>
                <w:szCs w:val="22"/>
              </w:rPr>
            </w:pPr>
            <w:r w:rsidRPr="00EC1EF6">
              <w:rPr>
                <w:rStyle w:val="ksbanormal"/>
                <w:sz w:val="22"/>
                <w:szCs w:val="22"/>
              </w:rPr>
              <w:t>*Board action required by statute and/or regulation</w:t>
            </w:r>
          </w:p>
        </w:tc>
      </w:tr>
    </w:tbl>
    <w:p w14:paraId="2DF2AA1C" w14:textId="77777777" w:rsidR="007F3416" w:rsidRDefault="007F3416" w:rsidP="007F3416">
      <w:pPr>
        <w:pStyle w:val="sideheading"/>
        <w:pBdr>
          <w:bottom w:val="single" w:sz="4" w:space="1" w:color="auto"/>
        </w:pBdr>
      </w:pPr>
      <w:r>
        <w:br w:type="page"/>
      </w:r>
    </w:p>
    <w:p w14:paraId="5174B057" w14:textId="77777777" w:rsidR="007F3416" w:rsidRDefault="007F3416" w:rsidP="007F3416">
      <w:pPr>
        <w:pStyle w:val="Heading1"/>
        <w:tabs>
          <w:tab w:val="clear" w:pos="9216"/>
          <w:tab w:val="right" w:pos="9450"/>
        </w:tabs>
      </w:pPr>
      <w:r>
        <w:lastRenderedPageBreak/>
        <w:t>FISCAL MANAGEMENT</w:t>
      </w:r>
      <w:r>
        <w:tab/>
      </w:r>
      <w:r>
        <w:rPr>
          <w:vanish/>
        </w:rPr>
        <w:t>$</w:t>
      </w:r>
      <w:r>
        <w:t>04.1 AP.2</w:t>
      </w:r>
    </w:p>
    <w:p w14:paraId="049DCDFB" w14:textId="77777777" w:rsidR="007F3416" w:rsidRPr="00161CDC" w:rsidRDefault="007F3416" w:rsidP="007F3416">
      <w:pPr>
        <w:pStyle w:val="Heading1"/>
      </w:pPr>
      <w:r>
        <w:tab/>
        <w:t>(Continued)</w:t>
      </w:r>
    </w:p>
    <w:p w14:paraId="34F3B787" w14:textId="77777777" w:rsidR="007F3416" w:rsidRDefault="007F3416" w:rsidP="007F3416">
      <w:pPr>
        <w:pStyle w:val="policytitle"/>
        <w:tabs>
          <w:tab w:val="left" w:pos="13230"/>
        </w:tabs>
      </w:pPr>
      <w:r>
        <w:t>Budget Planning Timeline</w:t>
      </w:r>
    </w:p>
    <w:p w14:paraId="04D4895E" w14:textId="77777777" w:rsidR="007F3416" w:rsidRDefault="007F3416" w:rsidP="007F3416">
      <w:pPr>
        <w:pStyle w:val="sideheading"/>
        <w:rPr>
          <w:ins w:id="218" w:author="Cooper, Matt - KSBA" w:date="2026-04-20T09:49:00Z"/>
        </w:rPr>
      </w:pPr>
      <w:ins w:id="219" w:author="Cooper, Matt - KSBA" w:date="2026-04-20T09:49:00Z">
        <w:r>
          <w:t>Related Procedure</w:t>
        </w:r>
      </w:ins>
      <w:ins w:id="220" w:author="Cooper, Matt - KSBA" w:date="2026-04-20T09:50:00Z">
        <w:r>
          <w:t>:</w:t>
        </w:r>
      </w:ins>
    </w:p>
    <w:p w14:paraId="68A68E06" w14:textId="77777777" w:rsidR="007F3416" w:rsidRPr="00257EE5" w:rsidRDefault="007F3416">
      <w:pPr>
        <w:pStyle w:val="Reference"/>
        <w:rPr>
          <w:ins w:id="221" w:author="Cooper, Matt - KSBA" w:date="2026-04-20T09:49:00Z"/>
          <w:rStyle w:val="ksbabold"/>
          <w:rPrChange w:id="222" w:author="Cooper, Matt - KSBA" w:date="2026-04-20T09:50:00Z">
            <w:rPr>
              <w:ins w:id="223" w:author="Cooper, Matt - KSBA" w:date="2026-04-20T09:49:00Z"/>
            </w:rPr>
          </w:rPrChange>
        </w:rPr>
        <w:pPrChange w:id="224" w:author="Cooper, Matt - KSBA" w:date="2026-04-20T09:50:00Z">
          <w:pPr>
            <w:pStyle w:val="policytextright"/>
          </w:pPr>
        </w:pPrChange>
      </w:pPr>
      <w:ins w:id="225" w:author="Cooper, Matt - KSBA" w:date="2026-04-20T09:50:00Z">
        <w:r>
          <w:rPr>
            <w:rStyle w:val="ksbabold"/>
          </w:rPr>
          <w:t>04.1 AP.11</w:t>
        </w:r>
      </w:ins>
    </w:p>
    <w:p w14:paraId="58A362D5"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35960" w14:textId="77777777" w:rsidR="007F3416" w:rsidRDefault="007F3416" w:rsidP="007F34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8831A" w14:textId="77777777" w:rsidR="007F3416" w:rsidRDefault="007F3416">
      <w:pPr>
        <w:overflowPunct/>
        <w:autoSpaceDE/>
        <w:autoSpaceDN/>
        <w:adjustRightInd/>
        <w:spacing w:after="200" w:line="276" w:lineRule="auto"/>
        <w:textAlignment w:val="auto"/>
      </w:pPr>
      <w:r>
        <w:br w:type="page"/>
      </w:r>
    </w:p>
    <w:p w14:paraId="02AA6460" w14:textId="77777777" w:rsidR="007F3416" w:rsidRDefault="007F3416" w:rsidP="007F3416">
      <w:pPr>
        <w:pStyle w:val="expnote"/>
      </w:pPr>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5DD967F4" w14:textId="77777777" w:rsidR="007F3416" w:rsidRDefault="007F3416" w:rsidP="007F3416">
      <w:pPr>
        <w:pStyle w:val="expnote"/>
      </w:pPr>
      <w:r>
        <w:t>FINANCIAL IMPLICATIONS: NONE ANTICIPATED</w:t>
      </w:r>
    </w:p>
    <w:p w14:paraId="7875D481" w14:textId="77777777" w:rsidR="007F3416" w:rsidRDefault="007F3416" w:rsidP="007F3416">
      <w:pPr>
        <w:pStyle w:val="expnote"/>
      </w:pPr>
    </w:p>
    <w:p w14:paraId="5B665A0A" w14:textId="77777777" w:rsidR="007F3416" w:rsidRDefault="007F3416" w:rsidP="007F3416">
      <w:pPr>
        <w:pStyle w:val="expnote"/>
      </w:pPr>
      <w:r>
        <w:t>FISCAL MANAGEMENT</w:t>
      </w:r>
      <w:r>
        <w:tab/>
        <w:t>04.32 AP.1</w:t>
      </w:r>
    </w:p>
    <w:p w14:paraId="0099112C" w14:textId="77777777" w:rsidR="007F3416" w:rsidRPr="00526B57" w:rsidRDefault="007F3416" w:rsidP="007F3416">
      <w:pPr>
        <w:pStyle w:val="expnote"/>
      </w:pPr>
    </w:p>
    <w:p w14:paraId="0B3468CE" w14:textId="77777777" w:rsidR="007F3416" w:rsidRDefault="007F3416" w:rsidP="007F3416">
      <w:pPr>
        <w:pStyle w:val="Heading1"/>
      </w:pPr>
      <w:r>
        <w:br w:type="page"/>
      </w:r>
    </w:p>
    <w:p w14:paraId="74A55391" w14:textId="77777777" w:rsidR="007F3416" w:rsidRDefault="007F3416" w:rsidP="007F3416">
      <w:pPr>
        <w:pStyle w:val="Heading1"/>
      </w:pPr>
      <w:r>
        <w:lastRenderedPageBreak/>
        <w:t>FISCAL MANAGEMENT</w:t>
      </w:r>
      <w:r>
        <w:tab/>
      </w:r>
      <w:r>
        <w:rPr>
          <w:vanish/>
        </w:rPr>
        <w:t>$</w:t>
      </w:r>
      <w:r>
        <w:t>04.32 AP.1</w:t>
      </w:r>
    </w:p>
    <w:p w14:paraId="0583D7E1" w14:textId="77777777" w:rsidR="007F3416" w:rsidRDefault="007F3416" w:rsidP="007F3416">
      <w:pPr>
        <w:pStyle w:val="policytitle"/>
      </w:pPr>
      <w:r>
        <w:t>Procurement</w:t>
      </w:r>
    </w:p>
    <w:p w14:paraId="2DFD87B7" w14:textId="77777777" w:rsidR="007F3416" w:rsidRDefault="007F3416" w:rsidP="007F3416">
      <w:pPr>
        <w:pStyle w:val="policytext"/>
        <w:tabs>
          <w:tab w:val="left" w:pos="360"/>
        </w:tabs>
        <w:ind w:left="360" w:hanging="360"/>
        <w:rPr>
          <w:b/>
        </w:rPr>
      </w:pPr>
      <w:r>
        <w:rPr>
          <w:szCs w:val="24"/>
        </w:rPr>
        <w:t>A.</w:t>
      </w:r>
      <w:r>
        <w:rPr>
          <w:szCs w:val="24"/>
        </w:rPr>
        <w:tab/>
      </w:r>
      <w:r>
        <w:t>Conditions, including emergencies, and procedures under which purchases may be made by means other than competitive sealed bids.</w:t>
      </w:r>
    </w:p>
    <w:p w14:paraId="724C3B10" w14:textId="77777777" w:rsidR="007F3416" w:rsidRDefault="007F3416" w:rsidP="007F3416">
      <w:pPr>
        <w:pStyle w:val="policytext"/>
        <w:ind w:left="360"/>
        <w:rPr>
          <w:b/>
        </w:rPr>
      </w:pPr>
      <w:r>
        <w:t>Purchasing officers are authorized to acquire goods, services, or construction through noncompetitive negotiation under the following circumstances, providing a written determination is made that competitive bidding is not feasible. If available, quotes from three (3) suppliers shall be secured if for purchases exceeding $1,000. At least one (1) of the following conditions shall be met:</w:t>
      </w:r>
    </w:p>
    <w:p w14:paraId="7182CEDE" w14:textId="77777777" w:rsidR="007F3416" w:rsidRDefault="007F3416" w:rsidP="007F3416">
      <w:pPr>
        <w:pStyle w:val="policytext"/>
        <w:numPr>
          <w:ilvl w:val="0"/>
          <w:numId w:val="4"/>
        </w:numPr>
        <w:textAlignment w:val="auto"/>
        <w:rPr>
          <w:b/>
        </w:rPr>
      </w:pPr>
      <w:r>
        <w:t>An emergency has been determined.</w:t>
      </w:r>
    </w:p>
    <w:p w14:paraId="424716CE" w14:textId="77777777" w:rsidR="007F3416" w:rsidRDefault="007F3416" w:rsidP="007F3416">
      <w:pPr>
        <w:pStyle w:val="policytext"/>
        <w:ind w:left="720"/>
        <w:rPr>
          <w:b/>
        </w:rPr>
      </w:pPr>
      <w:r>
        <w:t xml:space="preserve">An emergency condition is a situation that creates a threat to public health, welfare, or safety such as may arise by reason of floods, epidemics, riots, and equipment failures. The existence of such a condition creates an immediate and serious need </w:t>
      </w:r>
      <w:proofErr w:type="gramStart"/>
      <w:r>
        <w:t>to</w:t>
      </w:r>
      <w:proofErr w:type="gramEnd"/>
      <w:r>
        <w:t xml:space="preserve"> supplies, services, or construction that cannot be met through normal procurement procedures and the lack of which would seriously threaten (a) the functioning of the </w:t>
      </w:r>
      <w:proofErr w:type="gramStart"/>
      <w:r>
        <w:t>District</w:t>
      </w:r>
      <w:proofErr w:type="gramEnd"/>
      <w:r>
        <w: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p>
    <w:p w14:paraId="3C42B5ED" w14:textId="77777777" w:rsidR="007F3416" w:rsidRDefault="007F3416" w:rsidP="007F3416">
      <w:pPr>
        <w:pStyle w:val="policytext"/>
        <w:numPr>
          <w:ilvl w:val="0"/>
          <w:numId w:val="4"/>
        </w:numPr>
        <w:textAlignment w:val="auto"/>
        <w:rPr>
          <w:b/>
        </w:rPr>
      </w:pPr>
      <w:r>
        <w:t xml:space="preserve">The product or service to be </w:t>
      </w:r>
      <w:proofErr w:type="gramStart"/>
      <w:r>
        <w:t>procured</w:t>
      </w:r>
      <w:proofErr w:type="gramEnd"/>
      <w:r>
        <w:t xml:space="preserve"> is available from a single source.</w:t>
      </w:r>
    </w:p>
    <w:p w14:paraId="664A1DD0" w14:textId="77777777" w:rsidR="007F3416" w:rsidRDefault="007F3416" w:rsidP="007F3416">
      <w:pPr>
        <w:pStyle w:val="policytext"/>
        <w:numPr>
          <w:ilvl w:val="0"/>
          <w:numId w:val="4"/>
        </w:numPr>
        <w:textAlignment w:val="auto"/>
        <w:rPr>
          <w:b/>
        </w:rPr>
      </w:pPr>
      <w:proofErr w:type="gramStart"/>
      <w:r>
        <w:t>A necessity</w:t>
      </w:r>
      <w:proofErr w:type="gramEnd"/>
      <w:r>
        <w:t xml:space="preserve"> is temporarily unavailable from the contracted supplier.</w:t>
      </w:r>
    </w:p>
    <w:p w14:paraId="446690CD" w14:textId="77777777" w:rsidR="007F3416" w:rsidRDefault="007F3416" w:rsidP="007F3416">
      <w:pPr>
        <w:pStyle w:val="policytext"/>
        <w:ind w:left="720"/>
        <w:rPr>
          <w:b/>
        </w:rPr>
      </w:pPr>
      <w: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2DCDD2F4" w14:textId="77777777" w:rsidR="007F3416" w:rsidRDefault="007F3416" w:rsidP="007F3416">
      <w:pPr>
        <w:pStyle w:val="policytext"/>
        <w:numPr>
          <w:ilvl w:val="0"/>
          <w:numId w:val="4"/>
        </w:numPr>
        <w:textAlignment w:val="auto"/>
        <w:rPr>
          <w:b/>
        </w:rPr>
      </w:pPr>
      <w:r>
        <w:t>Contracts for services.</w:t>
      </w:r>
    </w:p>
    <w:p w14:paraId="4C22A33F" w14:textId="77777777" w:rsidR="007F3416" w:rsidRDefault="007F3416" w:rsidP="007F3416">
      <w:pPr>
        <w:pStyle w:val="policytext"/>
        <w:ind w:left="720"/>
        <w:rPr>
          <w:b/>
        </w:rPr>
      </w:pPr>
      <w:r>
        <w:t xml:space="preserve">The </w:t>
      </w:r>
      <w:proofErr w:type="gramStart"/>
      <w:r>
        <w:t>District</w:t>
      </w:r>
      <w:proofErr w:type="gramEnd"/>
      <w:r>
        <w:t xml:space="preserve">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w:t>
      </w:r>
      <w:proofErr w:type="gramStart"/>
      <w:r>
        <w:t>engineer</w:t>
      </w:r>
      <w:proofErr w:type="gramEnd"/>
      <w:r>
        <w:t xml:space="preserve"> services.</w:t>
      </w:r>
    </w:p>
    <w:p w14:paraId="67DD8219" w14:textId="77777777" w:rsidR="007F3416" w:rsidRPr="001C7B0D" w:rsidRDefault="007F3416" w:rsidP="007F3416">
      <w:pPr>
        <w:pStyle w:val="policytext"/>
        <w:ind w:left="720"/>
        <w:rPr>
          <w:b/>
        </w:rPr>
      </w:pPr>
      <w:r>
        <w:t xml:space="preserve">Noncompetitive negotiations for services of licensed professionals shall occur only when specialized training is required of the contractor, when a specific program or service can be delivered by only one or a few individuals, or when travel costs and time dictate </w:t>
      </w:r>
      <w:r w:rsidRPr="001C7B0D">
        <w:t>constraints on the bidding process.</w:t>
      </w:r>
    </w:p>
    <w:p w14:paraId="37D4ED99" w14:textId="77777777" w:rsidR="007F3416" w:rsidRPr="001C7B0D" w:rsidRDefault="007F3416" w:rsidP="007F3416">
      <w:pPr>
        <w:pStyle w:val="policytext"/>
        <w:numPr>
          <w:ilvl w:val="0"/>
          <w:numId w:val="4"/>
        </w:numPr>
        <w:textAlignment w:val="auto"/>
        <w:rPr>
          <w:b/>
        </w:rPr>
      </w:pPr>
      <w:r w:rsidRPr="001C7B0D">
        <w:t>The contract is for the purchase of perishable items,</w:t>
      </w:r>
      <w:r w:rsidRPr="001C7B0D">
        <w:rPr>
          <w:b/>
        </w:rPr>
        <w:t xml:space="preserve"> </w:t>
      </w:r>
      <w:r w:rsidRPr="001C7B0D">
        <w:rPr>
          <w:rStyle w:val="ksbanormal"/>
        </w:rPr>
        <w:t>as indicated in applicable federal and state law</w:t>
      </w:r>
      <w:ins w:id="226" w:author="Barker, Kim - KSBA" w:date="2026-05-15T09:16:00Z">
        <w:r w:rsidRPr="00030F1C">
          <w:rPr>
            <w:rStyle w:val="ksbanormal"/>
          </w:rPr>
          <w:t xml:space="preserve">, </w:t>
        </w:r>
      </w:ins>
      <w:ins w:id="227" w:author="Barker, Kim - KSBA" w:date="2026-05-15T08:59:00Z">
        <w:r w:rsidRPr="00030F1C">
          <w:rPr>
            <w:rStyle w:val="ksbanormal"/>
          </w:rPr>
          <w:t xml:space="preserve">including </w:t>
        </w:r>
      </w:ins>
      <w:ins w:id="228" w:author="Barker, Kim - KSBA" w:date="2026-05-04T14:19:00Z">
        <w:r w:rsidRPr="00030F1C">
          <w:rPr>
            <w:rStyle w:val="ksbanormal"/>
          </w:rPr>
          <w:t>unprocessed locally grown or locally raised agricultural products</w:t>
        </w:r>
      </w:ins>
      <w:ins w:id="229" w:author="Barker, Kim - KSBA" w:date="2026-05-15T09:16:00Z">
        <w:r w:rsidRPr="00030F1C">
          <w:rPr>
            <w:rStyle w:val="ksbanormal"/>
          </w:rPr>
          <w:t>.</w:t>
        </w:r>
      </w:ins>
      <w:del w:id="230" w:author="Barker, Kim - KSBA" w:date="2026-05-04T14:22:00Z">
        <w:r w:rsidRPr="001C7B0D" w:rsidDel="0050308A">
          <w:delText xml:space="preserve">purchased </w:delText>
        </w:r>
        <w:r w:rsidRPr="001C7B0D" w:rsidDel="0050308A">
          <w:rPr>
            <w:rStyle w:val="ksbanormal"/>
            <w:sz w:val="22"/>
            <w:szCs w:val="22"/>
          </w:rPr>
          <w:delText xml:space="preserve">with </w:delText>
        </w:r>
      </w:del>
      <w:del w:id="231" w:author="Barker, Kim - KSBA" w:date="2026-05-04T14:20:00Z">
        <w:r w:rsidRPr="001C7B0D" w:rsidDel="0050308A">
          <w:rPr>
            <w:rStyle w:val="ksbanormal"/>
            <w:sz w:val="22"/>
            <w:szCs w:val="22"/>
          </w:rPr>
          <w:delText xml:space="preserve">funds other than </w:delText>
        </w:r>
      </w:del>
      <w:del w:id="232" w:author="Barker, Kim - KSBA" w:date="2026-05-04T14:22:00Z">
        <w:r w:rsidRPr="001C7B0D" w:rsidDel="0050308A">
          <w:rPr>
            <w:rStyle w:val="ksbanormal"/>
            <w:sz w:val="22"/>
            <w:szCs w:val="22"/>
          </w:rPr>
          <w:delText>school nutrition service funds</w:delText>
        </w:r>
        <w:r w:rsidRPr="001C7B0D" w:rsidDel="0050308A">
          <w:rPr>
            <w:rStyle w:val="ksbanormal"/>
          </w:rPr>
          <w:delText xml:space="preserve"> </w:delText>
        </w:r>
        <w:r w:rsidRPr="001C7B0D" w:rsidDel="0050308A">
          <w:delText>on a weekly or more frequent basis.</w:delText>
        </w:r>
      </w:del>
    </w:p>
    <w:p w14:paraId="7EABCB5D" w14:textId="77777777" w:rsidR="007F3416" w:rsidDel="001C7B0D" w:rsidRDefault="007F3416" w:rsidP="007F3416">
      <w:pPr>
        <w:pStyle w:val="policytext"/>
        <w:ind w:left="720"/>
        <w:rPr>
          <w:del w:id="233" w:author="Barker, Kim - KSBA" w:date="2026-05-15T09:01:00Z"/>
          <w:b/>
        </w:rPr>
      </w:pPr>
      <w:del w:id="234" w:author="Barker, Kim - KSBA" w:date="2026-05-15T09:01:00Z">
        <w:r w:rsidRPr="001C7B0D" w:rsidDel="001C7B0D">
          <w:rPr>
            <w:rStyle w:val="ksbanormal"/>
          </w:rPr>
          <w:delText>Purchase of such items with school nutrition service funds shall be done consistent with methods authorized by federal regulation (7 C.F.R. §3016.36).</w:delText>
        </w:r>
      </w:del>
    </w:p>
    <w:p w14:paraId="1FA5A540" w14:textId="77777777" w:rsidR="007F3416" w:rsidRDefault="007F3416" w:rsidP="007F3416">
      <w:pPr>
        <w:pStyle w:val="Heading1"/>
      </w:pPr>
      <w:r>
        <w:rPr>
          <w:b/>
          <w:smallCaps w:val="0"/>
        </w:rPr>
        <w:br w:type="page"/>
      </w:r>
      <w:r>
        <w:lastRenderedPageBreak/>
        <w:t>FISCAL MANAGEMENT</w:t>
      </w:r>
      <w:r>
        <w:tab/>
      </w:r>
      <w:r>
        <w:rPr>
          <w:vanish/>
        </w:rPr>
        <w:t>$</w:t>
      </w:r>
      <w:r>
        <w:t>04.32 AP.1</w:t>
      </w:r>
    </w:p>
    <w:p w14:paraId="30C14278" w14:textId="77777777" w:rsidR="007F3416" w:rsidRDefault="007F3416" w:rsidP="007F3416">
      <w:pPr>
        <w:pStyle w:val="Heading1"/>
      </w:pPr>
      <w:r>
        <w:tab/>
        <w:t>(Continued)</w:t>
      </w:r>
    </w:p>
    <w:p w14:paraId="011FD49B" w14:textId="77777777" w:rsidR="007F3416" w:rsidRDefault="007F3416" w:rsidP="007F3416">
      <w:pPr>
        <w:pStyle w:val="policytitle"/>
      </w:pPr>
      <w:r>
        <w:t>Procurement</w:t>
      </w:r>
    </w:p>
    <w:p w14:paraId="3D2BFE13" w14:textId="77777777" w:rsidR="007F3416" w:rsidRDefault="007F3416" w:rsidP="007F3416">
      <w:pPr>
        <w:pStyle w:val="policytext"/>
        <w:numPr>
          <w:ilvl w:val="0"/>
          <w:numId w:val="4"/>
        </w:numPr>
        <w:textAlignment w:val="auto"/>
        <w:rPr>
          <w:b/>
        </w:rPr>
      </w:pPr>
      <w:r>
        <w:t xml:space="preserve">The contract or purchase is for replacement parts where the need cannot be reasonably </w:t>
      </w:r>
      <w:proofErr w:type="gramStart"/>
      <w:r>
        <w:t>anticipated</w:t>
      </w:r>
      <w:proofErr w:type="gramEnd"/>
      <w:r>
        <w:t xml:space="preserve"> and stockpiling is not feasible.</w:t>
      </w:r>
    </w:p>
    <w:p w14:paraId="5BBEE87B" w14:textId="77777777" w:rsidR="007F3416" w:rsidRDefault="007F3416" w:rsidP="007F3416">
      <w:pPr>
        <w:pStyle w:val="policytext"/>
        <w:numPr>
          <w:ilvl w:val="0"/>
          <w:numId w:val="4"/>
        </w:numPr>
        <w:textAlignment w:val="auto"/>
        <w:rPr>
          <w:b/>
        </w:rPr>
      </w:pPr>
      <w:r>
        <w:t>The contract is for proprietary items for resale.</w:t>
      </w:r>
    </w:p>
    <w:p w14:paraId="45E9AA39" w14:textId="77777777" w:rsidR="007F3416" w:rsidRDefault="007F3416" w:rsidP="007F3416">
      <w:pPr>
        <w:pStyle w:val="policytext"/>
        <w:numPr>
          <w:ilvl w:val="0"/>
          <w:numId w:val="4"/>
        </w:numPr>
        <w:textAlignment w:val="auto"/>
        <w:rPr>
          <w:b/>
        </w:rPr>
      </w:pPr>
      <w:r>
        <w:t xml:space="preserve">Items for resale include printed documents; stocks and inventories for school bookstores; candies; soft drinks, </w:t>
      </w:r>
      <w:proofErr w:type="gramStart"/>
      <w:r>
        <w:t>and,</w:t>
      </w:r>
      <w:proofErr w:type="gramEnd"/>
      <w:r>
        <w:t xml:space="preserve"> all other items that are sold to students and to the general public. Supplies that must be processed prior to resale such as food purchases for the lunchroom are not included as items for resale.</w:t>
      </w:r>
    </w:p>
    <w:p w14:paraId="303429FE" w14:textId="77777777" w:rsidR="007F3416" w:rsidRDefault="007F3416" w:rsidP="007F3416">
      <w:pPr>
        <w:pStyle w:val="policytext"/>
        <w:numPr>
          <w:ilvl w:val="0"/>
          <w:numId w:val="4"/>
        </w:numPr>
        <w:textAlignment w:val="auto"/>
        <w:rPr>
          <w:b/>
        </w:rPr>
      </w:pPr>
      <w:r>
        <w:t>The contract or purchase relates to an enterprise in which the buying or selling by students is a part of the educational experience.</w:t>
      </w:r>
    </w:p>
    <w:p w14:paraId="5C3BD495" w14:textId="77777777" w:rsidR="007F3416" w:rsidRDefault="007F3416" w:rsidP="007F3416">
      <w:pPr>
        <w:pStyle w:val="policytext"/>
        <w:numPr>
          <w:ilvl w:val="0"/>
          <w:numId w:val="4"/>
        </w:numPr>
        <w:textAlignment w:val="auto"/>
        <w:rPr>
          <w:b/>
        </w:rPr>
      </w:pPr>
      <w:r>
        <w:t>The contract or purchase is for expenditures made on authorized trips outside the boundaries of the service area of the agency.</w:t>
      </w:r>
    </w:p>
    <w:p w14:paraId="7E5733C3" w14:textId="77777777" w:rsidR="007F3416" w:rsidRDefault="007F3416" w:rsidP="007F3416">
      <w:pPr>
        <w:pStyle w:val="policytext"/>
        <w:numPr>
          <w:ilvl w:val="0"/>
          <w:numId w:val="4"/>
        </w:numPr>
        <w:textAlignment w:val="auto"/>
        <w:rPr>
          <w:b/>
        </w:rPr>
      </w:pPr>
      <w:r>
        <w:t>The contract or purchase is for purchase of supplies that are sold at public auction or by receiving sealed bids.</w:t>
      </w:r>
    </w:p>
    <w:p w14:paraId="7269C5A9" w14:textId="77777777" w:rsidR="007F3416" w:rsidRDefault="007F3416" w:rsidP="007F3416">
      <w:pPr>
        <w:pStyle w:val="policytext"/>
        <w:numPr>
          <w:ilvl w:val="0"/>
          <w:numId w:val="4"/>
        </w:numPr>
        <w:textAlignment w:val="auto"/>
        <w:rPr>
          <w:b/>
        </w:rPr>
      </w:pPr>
      <w:r>
        <w:t>The contract is for group life insurance, group health and accident insurance, group professional liability insurance, worker’s compensation insurance, or unemployment insurance.</w:t>
      </w:r>
    </w:p>
    <w:p w14:paraId="5ED0CE1E" w14:textId="77777777" w:rsidR="007F3416" w:rsidRDefault="007F3416" w:rsidP="007F3416">
      <w:pPr>
        <w:pStyle w:val="policytext"/>
        <w:numPr>
          <w:ilvl w:val="0"/>
          <w:numId w:val="4"/>
        </w:numPr>
        <w:textAlignment w:val="auto"/>
        <w:rPr>
          <w:b/>
        </w:rPr>
      </w:pPr>
      <w:r>
        <w:t>The contract or purchase is for a sale of supplies at reduced prices that will afford a purchase at savings to the school district.</w:t>
      </w:r>
    </w:p>
    <w:p w14:paraId="0B803A21" w14:textId="77777777" w:rsidR="007F3416" w:rsidRDefault="007F3416" w:rsidP="007F3416">
      <w:pPr>
        <w:pStyle w:val="policytext"/>
        <w:numPr>
          <w:ilvl w:val="0"/>
          <w:numId w:val="4"/>
        </w:numPr>
        <w:textAlignment w:val="auto"/>
        <w:rPr>
          <w:b/>
        </w:rPr>
      </w:pPr>
      <w:r>
        <w:t>The contract or purchase is from a state, U.S. Government, or other public agency.</w:t>
      </w:r>
    </w:p>
    <w:p w14:paraId="5142C6AC" w14:textId="77777777" w:rsidR="007F3416" w:rsidRDefault="007F3416" w:rsidP="007F3416">
      <w:pPr>
        <w:pStyle w:val="policytext"/>
        <w:numPr>
          <w:ilvl w:val="0"/>
          <w:numId w:val="4"/>
        </w:numPr>
        <w:textAlignment w:val="auto"/>
        <w:rPr>
          <w:b/>
        </w:rPr>
      </w:pPr>
      <w:r>
        <w:t>The contract or purchase is from a state, U.S. Government, or other public agency price contract.</w:t>
      </w:r>
    </w:p>
    <w:p w14:paraId="09CCA7A7" w14:textId="77777777" w:rsidR="007F3416" w:rsidRDefault="007F3416" w:rsidP="007F3416">
      <w:pPr>
        <w:pStyle w:val="policytext"/>
        <w:numPr>
          <w:ilvl w:val="0"/>
          <w:numId w:val="4"/>
        </w:numPr>
        <w:textAlignment w:val="auto"/>
        <w:rPr>
          <w:b/>
        </w:rPr>
      </w:pPr>
      <w:r>
        <w:t xml:space="preserve">Specifications cannot be made sufficiently specific to permit an award </w:t>
      </w:r>
      <w:proofErr w:type="gramStart"/>
      <w:r>
        <w:t>on the basis of</w:t>
      </w:r>
      <w:proofErr w:type="gramEnd"/>
      <w:r>
        <w:t xml:space="preserve"> either the lowest bid price or the lowest evaluated bid price.</w:t>
      </w:r>
    </w:p>
    <w:p w14:paraId="0B486C1E" w14:textId="77777777" w:rsidR="007F3416" w:rsidRDefault="007F3416" w:rsidP="007F3416">
      <w:pPr>
        <w:pStyle w:val="policytext"/>
        <w:numPr>
          <w:ilvl w:val="0"/>
          <w:numId w:val="4"/>
        </w:numPr>
        <w:textAlignment w:val="auto"/>
        <w:rPr>
          <w:b/>
        </w:rPr>
      </w:pPr>
      <w:r>
        <w:t>Sealed bidding is inappropriate because the available sources of supply are limited.</w:t>
      </w:r>
    </w:p>
    <w:p w14:paraId="74686215" w14:textId="77777777" w:rsidR="007F3416" w:rsidRDefault="007F3416" w:rsidP="007F3416">
      <w:pPr>
        <w:pStyle w:val="policytext"/>
        <w:numPr>
          <w:ilvl w:val="0"/>
          <w:numId w:val="4"/>
        </w:numPr>
        <w:textAlignment w:val="auto"/>
        <w:rPr>
          <w:b/>
        </w:rPr>
      </w:pPr>
      <w:r>
        <w:t>The bid prices received through sealed bidding are unresponsive or unreasonable.</w:t>
      </w:r>
    </w:p>
    <w:p w14:paraId="6387BFC1" w14:textId="77777777" w:rsidR="007F3416" w:rsidRPr="00F94407" w:rsidRDefault="007F3416" w:rsidP="007F3416">
      <w:pPr>
        <w:pStyle w:val="policytext"/>
        <w:tabs>
          <w:tab w:val="left" w:pos="360"/>
        </w:tabs>
        <w:rPr>
          <w:rStyle w:val="ksbanormal"/>
          <w:b/>
          <w:szCs w:val="24"/>
        </w:rPr>
      </w:pPr>
      <w:r>
        <w:rPr>
          <w:rStyle w:val="ksbanormal"/>
        </w:rPr>
        <w:t>B.</w:t>
      </w:r>
      <w:r>
        <w:rPr>
          <w:rStyle w:val="ksbanormal"/>
        </w:rPr>
        <w:tab/>
        <w:t>Reverse Auction</w:t>
      </w:r>
    </w:p>
    <w:p w14:paraId="69D44054" w14:textId="77777777" w:rsidR="007F3416" w:rsidRDefault="007F3416" w:rsidP="007F3416">
      <w:pPr>
        <w:pStyle w:val="policytext"/>
        <w:ind w:left="360"/>
        <w:rPr>
          <w:rStyle w:val="ksbanormal"/>
        </w:rPr>
      </w:pPr>
      <w:r>
        <w:rPr>
          <w:rStyle w:val="ksbanormal"/>
        </w:rPr>
        <w:t>Competitive bidding or competitive negotiation for goods and leases may include use of a reverse auction, which is to be conducted as provided in KRS 45A.365 (competitive sealed bidding) or KRS 45A.370 (competitive negotiation).</w:t>
      </w:r>
    </w:p>
    <w:p w14:paraId="0EB4C1F7" w14:textId="77777777" w:rsidR="007F3416" w:rsidRDefault="007F3416" w:rsidP="007F3416">
      <w:pPr>
        <w:pStyle w:val="policytext"/>
        <w:ind w:left="360" w:hanging="360"/>
        <w:rPr>
          <w:b/>
          <w:szCs w:val="24"/>
        </w:rPr>
      </w:pPr>
      <w:r>
        <w:rPr>
          <w:rStyle w:val="ksbanormal"/>
        </w:rPr>
        <w:t>C.</w:t>
      </w:r>
      <w:r>
        <w:rPr>
          <w:rStyle w:val="ksbanormal"/>
        </w:rPr>
        <w:tab/>
      </w:r>
      <w:r>
        <w:rPr>
          <w:szCs w:val="24"/>
        </w:rPr>
        <w:t>Rejection of bids, consideration of alternate bids, and waiver of informalities in offers.</w:t>
      </w:r>
    </w:p>
    <w:p w14:paraId="4781E657" w14:textId="77777777" w:rsidR="007F3416" w:rsidRDefault="007F3416" w:rsidP="007F3416">
      <w:pPr>
        <w:pStyle w:val="policytext"/>
        <w:ind w:left="360"/>
        <w:rPr>
          <w:b/>
          <w:szCs w:val="24"/>
        </w:rPr>
      </w:pPr>
      <w:r>
        <w:rPr>
          <w:szCs w:val="24"/>
        </w:rPr>
        <w:t xml:space="preserve">The conditions for bidding shall be applicable to and incorporated in all invitations for bids. Failure to comply with such conditions shall be cause for rejection of the bid. The Board </w:t>
      </w:r>
      <w:proofErr w:type="gramStart"/>
      <w:r>
        <w:rPr>
          <w:szCs w:val="24"/>
        </w:rPr>
        <w:t>or</w:t>
      </w:r>
      <w:proofErr w:type="gramEnd"/>
      <w:r>
        <w:rPr>
          <w:szCs w:val="24"/>
        </w:rPr>
        <w:t xml:space="preserve"> its designee retains the right to waive any informalities in offer.</w:t>
      </w:r>
    </w:p>
    <w:p w14:paraId="5D6E67A1" w14:textId="77777777" w:rsidR="007F3416" w:rsidRDefault="007F3416" w:rsidP="007F3416">
      <w:pPr>
        <w:pStyle w:val="policytext"/>
        <w:ind w:left="360" w:hanging="360"/>
        <w:rPr>
          <w:b/>
          <w:szCs w:val="24"/>
        </w:rPr>
      </w:pPr>
      <w:r>
        <w:rPr>
          <w:szCs w:val="24"/>
        </w:rPr>
        <w:t>D.</w:t>
      </w:r>
      <w:r>
        <w:rPr>
          <w:szCs w:val="24"/>
        </w:rPr>
        <w:tab/>
        <w:t>Confidentiality of technical data and trade secrets information submitted by actual and prospective bidders or offerors.</w:t>
      </w:r>
    </w:p>
    <w:p w14:paraId="6F8A6506" w14:textId="77777777" w:rsidR="007F3416" w:rsidRPr="00F94407" w:rsidRDefault="007F3416" w:rsidP="007F3416">
      <w:pPr>
        <w:pStyle w:val="policytext"/>
        <w:ind w:left="360"/>
        <w:rPr>
          <w:b/>
          <w:szCs w:val="24"/>
        </w:rPr>
      </w:pPr>
      <w:r>
        <w:rPr>
          <w:szCs w:val="24"/>
        </w:rPr>
        <w:t xml:space="preserve">Technical data and trade secrets information submitted by actual and prospective bidders are exceptions to the open records requirements and </w:t>
      </w:r>
      <w:proofErr w:type="gramStart"/>
      <w:r>
        <w:rPr>
          <w:szCs w:val="24"/>
        </w:rPr>
        <w:t>shall</w:t>
      </w:r>
      <w:proofErr w:type="gramEnd"/>
      <w:r>
        <w:rPr>
          <w:szCs w:val="24"/>
        </w:rPr>
        <w:t xml:space="preserve"> be rated confidentially.</w:t>
      </w:r>
    </w:p>
    <w:p w14:paraId="2B5299B5" w14:textId="77777777" w:rsidR="007F3416" w:rsidRDefault="007F3416" w:rsidP="007F3416">
      <w:pPr>
        <w:pStyle w:val="Heading1"/>
      </w:pPr>
      <w:r>
        <w:rPr>
          <w:b/>
          <w:smallCaps w:val="0"/>
        </w:rPr>
        <w:br w:type="page"/>
      </w:r>
      <w:r>
        <w:lastRenderedPageBreak/>
        <w:t>FISCAL MANAGEMENT</w:t>
      </w:r>
      <w:r>
        <w:tab/>
      </w:r>
      <w:r>
        <w:rPr>
          <w:vanish/>
        </w:rPr>
        <w:t>$</w:t>
      </w:r>
      <w:r>
        <w:t>04.32 AP.1</w:t>
      </w:r>
    </w:p>
    <w:p w14:paraId="1ADF786B" w14:textId="77777777" w:rsidR="007F3416" w:rsidRDefault="007F3416" w:rsidP="007F3416">
      <w:pPr>
        <w:pStyle w:val="Heading1"/>
      </w:pPr>
      <w:r>
        <w:tab/>
        <w:t>(Continued)</w:t>
      </w:r>
    </w:p>
    <w:p w14:paraId="0A1B552D" w14:textId="77777777" w:rsidR="007F3416" w:rsidRDefault="007F3416" w:rsidP="007F3416">
      <w:pPr>
        <w:pStyle w:val="policytitle"/>
      </w:pPr>
      <w:r>
        <w:t>Procurement</w:t>
      </w:r>
    </w:p>
    <w:p w14:paraId="559F4A95" w14:textId="77777777" w:rsidR="007F3416" w:rsidRDefault="007F3416" w:rsidP="007F3416">
      <w:pPr>
        <w:pStyle w:val="policytext"/>
        <w:tabs>
          <w:tab w:val="left" w:pos="360"/>
        </w:tabs>
        <w:rPr>
          <w:b/>
        </w:rPr>
      </w:pPr>
      <w:r>
        <w:t>E.</w:t>
      </w:r>
      <w:r>
        <w:tab/>
        <w:t>Partial, progressive and multiple awards.</w:t>
      </w:r>
    </w:p>
    <w:p w14:paraId="5AFD088C" w14:textId="77777777" w:rsidR="007F3416" w:rsidRDefault="007F3416" w:rsidP="007F3416">
      <w:pPr>
        <w:pStyle w:val="policytext"/>
        <w:ind w:left="360"/>
        <w:rPr>
          <w:b/>
        </w:rPr>
      </w:pPr>
      <w:r>
        <w:t xml:space="preserve">The </w:t>
      </w:r>
      <w:proofErr w:type="gramStart"/>
      <w:r>
        <w:t>District</w:t>
      </w:r>
      <w:proofErr w:type="gramEnd"/>
      <w:r>
        <w:t xml:space="preserve">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ten percent (10%) during the period of the contract shall disqualify such items from purchase.</w:t>
      </w:r>
    </w:p>
    <w:p w14:paraId="383DDB92" w14:textId="77777777" w:rsidR="007F3416" w:rsidRDefault="007F3416" w:rsidP="007F3416">
      <w:pPr>
        <w:pStyle w:val="policytext"/>
        <w:tabs>
          <w:tab w:val="left" w:pos="360"/>
        </w:tabs>
        <w:ind w:left="360" w:hanging="360"/>
        <w:rPr>
          <w:b/>
        </w:rPr>
      </w:pPr>
      <w:r>
        <w:t>F.</w:t>
      </w:r>
      <w:r>
        <w:tab/>
        <w:t xml:space="preserve">Supervision of </w:t>
      </w:r>
      <w:proofErr w:type="gramStart"/>
      <w:r>
        <w:t>store rooms</w:t>
      </w:r>
      <w:proofErr w:type="gramEnd"/>
      <w:r>
        <w:t xml:space="preserve"> and inventories, including determination of appropriate stock levels, and the management, transfer, sale or other disposal of government-owned property shall be the responsibility of the purchasing officer of the district.</w:t>
      </w:r>
    </w:p>
    <w:p w14:paraId="381D3B6B" w14:textId="77777777" w:rsidR="007F3416" w:rsidRDefault="007F3416" w:rsidP="007F3416">
      <w:pPr>
        <w:pStyle w:val="policytext"/>
        <w:tabs>
          <w:tab w:val="left" w:pos="360"/>
        </w:tabs>
        <w:rPr>
          <w:b/>
        </w:rPr>
      </w:pPr>
      <w:r>
        <w:t>G.</w:t>
      </w:r>
      <w:r>
        <w:tab/>
        <w:t>Definitions and classes of contractual services and procedures for acquiring them.</w:t>
      </w:r>
    </w:p>
    <w:p w14:paraId="547D475E" w14:textId="77777777" w:rsidR="007F3416" w:rsidRDefault="007F3416" w:rsidP="007F3416">
      <w:pPr>
        <w:pStyle w:val="policytext"/>
        <w:ind w:left="360"/>
        <w:rPr>
          <w:b/>
        </w:rPr>
      </w:pPr>
      <w:r>
        <w:t xml:space="preserve">The </w:t>
      </w:r>
      <w:proofErr w:type="gramStart"/>
      <w:r>
        <w:t>District</w:t>
      </w:r>
      <w:proofErr w:type="gramEnd"/>
      <w:r>
        <w:t xml:space="preserve"> may obtain the services of various classes of professionals, technicians, and artists by noncompetitive negotiation when specialized training is required of the contractor, when a specific program or service can be delivered by only one or a few individuals, or when travel costs and time dictate constraints on the bidding process.</w:t>
      </w:r>
    </w:p>
    <w:p w14:paraId="6527D6A2" w14:textId="77777777" w:rsidR="007F3416" w:rsidRDefault="007F3416" w:rsidP="007F3416">
      <w:pPr>
        <w:pStyle w:val="policytext"/>
        <w:tabs>
          <w:tab w:val="left" w:pos="360"/>
        </w:tabs>
        <w:rPr>
          <w:b/>
        </w:rPr>
      </w:pPr>
      <w:r>
        <w:t>H.</w:t>
      </w:r>
      <w:r>
        <w:tab/>
        <w:t>Procedures for the verification and auditing of local public agency procurement records.</w:t>
      </w:r>
    </w:p>
    <w:p w14:paraId="4461FDDC" w14:textId="77777777" w:rsidR="007F3416" w:rsidRDefault="007F3416" w:rsidP="007F3416">
      <w:pPr>
        <w:pStyle w:val="policytext"/>
        <w:ind w:left="360"/>
        <w:rPr>
          <w:b/>
        </w:rPr>
      </w:pPr>
      <w:r>
        <w:t xml:space="preserve">The Superintendent shall maintain sufficient records for the Board to verify all purchasing agreements and purchases made through such agreements. Financial records of all transactions related to the purchase of goods and services for the </w:t>
      </w:r>
      <w:proofErr w:type="gramStart"/>
      <w:r>
        <w:t>District</w:t>
      </w:r>
      <w:proofErr w:type="gramEnd"/>
      <w:r>
        <w:t xml:space="preserve"> or individual schools are subject to an annual financial audit.</w:t>
      </w:r>
    </w:p>
    <w:p w14:paraId="7E54C82B" w14:textId="77777777" w:rsidR="007F3416" w:rsidRDefault="007F3416" w:rsidP="007F3416">
      <w:pPr>
        <w:pStyle w:val="policytext"/>
        <w:tabs>
          <w:tab w:val="left" w:pos="360"/>
        </w:tabs>
        <w:ind w:left="360" w:hanging="360"/>
        <w:rPr>
          <w:b/>
        </w:rPr>
      </w:pPr>
      <w:r>
        <w:t>I.</w:t>
      </w:r>
      <w:r>
        <w:tab/>
        <w:t xml:space="preserve">Annual reports from those vested with purchasing authority as may be deemed advisable in order to </w:t>
      </w:r>
      <w:proofErr w:type="gramStart"/>
      <w:r>
        <w:t>insure</w:t>
      </w:r>
      <w:proofErr w:type="gramEnd"/>
      <w:r>
        <w:t xml:space="preserve"> that the requirements of this policy are complied with.</w:t>
      </w:r>
    </w:p>
    <w:p w14:paraId="1590255E" w14:textId="77777777" w:rsidR="007F3416" w:rsidRDefault="007F3416" w:rsidP="007F3416">
      <w:pPr>
        <w:pStyle w:val="policytext"/>
        <w:numPr>
          <w:ilvl w:val="0"/>
          <w:numId w:val="5"/>
        </w:numPr>
        <w:ind w:left="630" w:hanging="270"/>
        <w:textAlignment w:val="auto"/>
        <w:rPr>
          <w:b/>
        </w:rPr>
      </w:pPr>
      <w:r>
        <w:t>Each staff member authorized to approve purchase orders shall:</w:t>
      </w:r>
    </w:p>
    <w:p w14:paraId="55F6317B" w14:textId="77777777" w:rsidR="007F3416" w:rsidRDefault="007F3416" w:rsidP="007F3416">
      <w:pPr>
        <w:pStyle w:val="policytext"/>
        <w:numPr>
          <w:ilvl w:val="0"/>
          <w:numId w:val="6"/>
        </w:numPr>
        <w:ind w:left="1080"/>
        <w:textAlignment w:val="auto"/>
      </w:pPr>
      <w:r>
        <w:t>Keep a copy of all purchase orders issued.</w:t>
      </w:r>
    </w:p>
    <w:p w14:paraId="60D52D93" w14:textId="77777777" w:rsidR="007F3416" w:rsidRDefault="007F3416" w:rsidP="007F3416">
      <w:pPr>
        <w:pStyle w:val="policytext"/>
        <w:numPr>
          <w:ilvl w:val="0"/>
          <w:numId w:val="6"/>
        </w:numPr>
        <w:ind w:left="1080"/>
        <w:textAlignment w:val="auto"/>
      </w:pPr>
      <w:r>
        <w:t>Maintain a log to include the name of the vendor from which products or services were obtained.</w:t>
      </w:r>
    </w:p>
    <w:p w14:paraId="6D423DD6" w14:textId="77777777" w:rsidR="007F3416" w:rsidRDefault="007F3416" w:rsidP="007F3416">
      <w:pPr>
        <w:pStyle w:val="policytext"/>
        <w:numPr>
          <w:ilvl w:val="0"/>
          <w:numId w:val="6"/>
        </w:numPr>
        <w:ind w:left="1080"/>
        <w:textAlignment w:val="auto"/>
      </w:pPr>
      <w:r>
        <w:t>Record the purpose of the product or service.</w:t>
      </w:r>
    </w:p>
    <w:p w14:paraId="214B27FD" w14:textId="77777777" w:rsidR="007F3416" w:rsidRDefault="007F3416" w:rsidP="007F3416">
      <w:pPr>
        <w:pStyle w:val="policytext"/>
        <w:numPr>
          <w:ilvl w:val="0"/>
          <w:numId w:val="6"/>
        </w:numPr>
        <w:ind w:left="1080"/>
        <w:textAlignment w:val="auto"/>
      </w:pPr>
      <w:r>
        <w:t>Record how the decision was made to purchase from the vendor (bid, negotiation, single source, state price contract, etc.)</w:t>
      </w:r>
    </w:p>
    <w:p w14:paraId="5B49E874" w14:textId="77777777" w:rsidR="007F3416" w:rsidRDefault="007F3416" w:rsidP="007F3416">
      <w:pPr>
        <w:pStyle w:val="policytext"/>
        <w:numPr>
          <w:ilvl w:val="0"/>
          <w:numId w:val="6"/>
        </w:numPr>
        <w:ind w:left="1080"/>
        <w:textAlignment w:val="auto"/>
      </w:pPr>
      <w:proofErr w:type="gramStart"/>
      <w:r>
        <w:t>List</w:t>
      </w:r>
      <w:proofErr w:type="gramEnd"/>
      <w:r>
        <w:t xml:space="preserve"> other vendors contacted and their cost for the product or service.</w:t>
      </w:r>
    </w:p>
    <w:p w14:paraId="3D679849" w14:textId="77777777" w:rsidR="007F3416" w:rsidRDefault="007F3416" w:rsidP="007F3416">
      <w:pPr>
        <w:pStyle w:val="policytext"/>
        <w:numPr>
          <w:ilvl w:val="0"/>
          <w:numId w:val="5"/>
        </w:numPr>
        <w:ind w:left="720" w:hanging="270"/>
        <w:textAlignment w:val="auto"/>
        <w:rPr>
          <w:b/>
        </w:rPr>
      </w:pPr>
      <w: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4A4A02CF" w14:textId="77777777" w:rsidR="007F3416" w:rsidRDefault="007F3416" w:rsidP="007F3416">
      <w:pPr>
        <w:pStyle w:val="Reference"/>
        <w:spacing w:after="120"/>
        <w:ind w:left="360" w:hanging="360"/>
      </w:pPr>
      <w:r>
        <w:rPr>
          <w:rStyle w:val="ksbanormal"/>
        </w:rPr>
        <w:t>J.</w:t>
      </w:r>
      <w:r>
        <w:rPr>
          <w:rStyle w:val="ksbanormal"/>
        </w:rPr>
        <w:tab/>
        <w:t>Except as permitted by law, every invitation for bid or request for proposals shall provide that an item equal to that named or described in the specifications may be furnished.</w:t>
      </w:r>
    </w:p>
    <w:p w14:paraId="145A9452"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F8CE73" w14:textId="77777777" w:rsidR="007F3416" w:rsidRDefault="007F3416" w:rsidP="007F34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15089C" w14:textId="77777777" w:rsidR="007F3416" w:rsidRDefault="007F3416">
      <w:pPr>
        <w:overflowPunct/>
        <w:autoSpaceDE/>
        <w:autoSpaceDN/>
        <w:adjustRightInd/>
        <w:spacing w:after="200" w:line="276" w:lineRule="auto"/>
        <w:textAlignment w:val="auto"/>
      </w:pPr>
      <w:r>
        <w:br w:type="page"/>
      </w:r>
    </w:p>
    <w:p w14:paraId="4EF84C2C" w14:textId="77777777" w:rsidR="007F3416" w:rsidRDefault="007F3416" w:rsidP="007F3416">
      <w:pPr>
        <w:pStyle w:val="expnote"/>
      </w:pPr>
      <w:bookmarkStart w:id="235" w:name="AE"/>
      <w:r>
        <w:lastRenderedPageBreak/>
        <w:t>EXPLANATION: HB 392 AMENDS KRS 45A.385 INCREASING THE AMOUNT FOR SMALL PURCHASE PROCEDURES.</w:t>
      </w:r>
    </w:p>
    <w:p w14:paraId="268F056F" w14:textId="77777777" w:rsidR="007F3416" w:rsidRDefault="007F3416" w:rsidP="007F3416">
      <w:pPr>
        <w:pStyle w:val="expnote"/>
      </w:pPr>
      <w:r>
        <w:t>FINANCIAL IMPLICATIONS: NONE ANTICIPATED</w:t>
      </w:r>
    </w:p>
    <w:p w14:paraId="57D037CF" w14:textId="77777777" w:rsidR="007F3416" w:rsidRDefault="007F3416" w:rsidP="007F3416">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69F9DAC9" w14:textId="77777777" w:rsidR="007F3416" w:rsidRDefault="007F3416" w:rsidP="007F3416">
      <w:pPr>
        <w:pStyle w:val="expnote"/>
      </w:pPr>
      <w:r>
        <w:t>FINANCIAL IMPLICATIONS: NONE ANTICIPATED</w:t>
      </w:r>
    </w:p>
    <w:p w14:paraId="314B4203" w14:textId="77777777" w:rsidR="007F3416" w:rsidRDefault="007F3416" w:rsidP="007F3416">
      <w:pPr>
        <w:pStyle w:val="expnote"/>
      </w:pPr>
    </w:p>
    <w:p w14:paraId="2F3043A2" w14:textId="77777777" w:rsidR="007F3416" w:rsidRDefault="007F3416" w:rsidP="007F3416">
      <w:pPr>
        <w:pStyle w:val="expnote"/>
      </w:pPr>
      <w:r>
        <w:t>SUPPORT SERVICES</w:t>
      </w:r>
      <w:r>
        <w:tab/>
        <w:t>07.13 AP.1</w:t>
      </w:r>
    </w:p>
    <w:p w14:paraId="699F6FD2" w14:textId="77777777" w:rsidR="007F3416" w:rsidRPr="00246C8A" w:rsidRDefault="007F3416" w:rsidP="007F3416">
      <w:pPr>
        <w:pStyle w:val="expnote"/>
      </w:pPr>
    </w:p>
    <w:p w14:paraId="2491C08E" w14:textId="77777777" w:rsidR="007F3416" w:rsidRDefault="007F3416" w:rsidP="007F3416">
      <w:pPr>
        <w:overflowPunct/>
        <w:autoSpaceDE/>
        <w:autoSpaceDN/>
        <w:adjustRightInd/>
        <w:spacing w:after="200" w:line="276" w:lineRule="auto"/>
        <w:textAlignment w:val="auto"/>
        <w:rPr>
          <w:smallCaps/>
        </w:rPr>
      </w:pPr>
      <w:r>
        <w:br w:type="page"/>
      </w:r>
    </w:p>
    <w:p w14:paraId="0694C555" w14:textId="77777777" w:rsidR="007F3416" w:rsidRDefault="007F3416" w:rsidP="007F3416">
      <w:pPr>
        <w:pStyle w:val="Heading1"/>
      </w:pPr>
      <w:r>
        <w:lastRenderedPageBreak/>
        <w:t>SUPPORT SERVICES</w:t>
      </w:r>
      <w:r>
        <w:tab/>
      </w:r>
      <w:r>
        <w:rPr>
          <w:vanish/>
        </w:rPr>
        <w:t>AE</w:t>
      </w:r>
      <w:r>
        <w:t>07.13 AP.1</w:t>
      </w:r>
    </w:p>
    <w:p w14:paraId="1462F4C5" w14:textId="77777777" w:rsidR="007F3416" w:rsidRDefault="007F3416" w:rsidP="007F3416">
      <w:pPr>
        <w:pStyle w:val="policytitle"/>
      </w:pPr>
      <w:ins w:id="236" w:author="Barker, Kim - KSBA" w:date="2026-05-04T14:55:00Z">
        <w:r w:rsidRPr="009E1E1A">
          <w:t>Purchase</w:t>
        </w:r>
      </w:ins>
      <w:del w:id="237" w:author="Barker, Kim - KSBA" w:date="2026-05-04T14:55:00Z">
        <w:r w:rsidRPr="009E1E1A">
          <w:delText>Bidding</w:delText>
        </w:r>
      </w:del>
      <w:r w:rsidRPr="009E1E1A">
        <w:t xml:space="preserve"> of School </w:t>
      </w:r>
      <w:ins w:id="238" w:author="Barker, Kim - KSBA" w:date="2026-05-04T14:55:00Z">
        <w:r w:rsidRPr="009E1E1A">
          <w:t>Nutrition</w:t>
        </w:r>
      </w:ins>
      <w:del w:id="239" w:author="Barker, Kim - KSBA" w:date="2026-05-04T14:55:00Z">
        <w:r w:rsidRPr="009E1E1A">
          <w:delText>Food</w:delText>
        </w:r>
      </w:del>
      <w:r w:rsidRPr="009E1E1A">
        <w:t xml:space="preserve"> Service Supplies</w:t>
      </w:r>
    </w:p>
    <w:p w14:paraId="3354E775" w14:textId="77777777" w:rsidR="007F3416" w:rsidRPr="009E1E1A" w:rsidRDefault="007F3416" w:rsidP="007F3416">
      <w:pPr>
        <w:pStyle w:val="policytext"/>
        <w:rPr>
          <w:b/>
          <w:smallCaps/>
        </w:rPr>
      </w:pPr>
      <w:r w:rsidRPr="009E1E1A">
        <w:rPr>
          <w:b/>
          <w:smallCaps/>
        </w:rPr>
        <w:t xml:space="preserve">Like Items in Excess of </w:t>
      </w:r>
      <w:ins w:id="240" w:author="Cooper, Matt - KSBA" w:date="2026-04-20T11:42:00Z">
        <w:r w:rsidRPr="009E1E1A">
          <w:rPr>
            <w:b/>
            <w:smallCaps/>
          </w:rPr>
          <w:t>the Small Purchase Maximum</w:t>
        </w:r>
      </w:ins>
      <w:del w:id="241" w:author="Cooper, Matt - KSBA" w:date="2026-04-20T11:42:00Z">
        <w:r w:rsidRPr="009E1E1A">
          <w:rPr>
            <w:b/>
            <w:smallCaps/>
          </w:rPr>
          <w:delText>$</w:delText>
        </w:r>
      </w:del>
      <w:del w:id="242" w:author="Barker, Kim - KSBA" w:date="2026-04-02T20:01:00Z">
        <w:r w:rsidRPr="009E1E1A">
          <w:rPr>
            <w:b/>
            <w:smallCaps/>
          </w:rPr>
          <w:delText>40,000</w:delText>
        </w:r>
      </w:del>
    </w:p>
    <w:p w14:paraId="5B404EB1" w14:textId="77777777" w:rsidR="007F3416" w:rsidRDefault="007F3416" w:rsidP="007F3416">
      <w:pPr>
        <w:pStyle w:val="policytext"/>
        <w:rPr>
          <w:sz w:val="22"/>
        </w:rPr>
      </w:pPr>
      <w:r>
        <w:t xml:space="preserve">If the total amount of purchases for like items is </w:t>
      </w:r>
      <w:ins w:id="243" w:author="Cooper, Matt - KSBA" w:date="2026-04-20T11:43:00Z">
        <w:r w:rsidRPr="009E1E1A">
          <w:t>more than the small purchase maximum</w:t>
        </w:r>
      </w:ins>
      <w:del w:id="244" w:author="Cooper, Matt - KSBA" w:date="2026-04-20T11:43:00Z">
        <w:r w:rsidRPr="009E1E1A">
          <w:delText>$</w:delText>
        </w:r>
      </w:del>
      <w:del w:id="245" w:author="Barker, Kim - KSBA" w:date="2026-04-02T20:01:00Z">
        <w:r w:rsidRPr="009E1E1A">
          <w:delText>40,000</w:delText>
        </w:r>
      </w:del>
      <w:del w:id="246" w:author="Cooper, Matt - KSBA" w:date="2026-04-20T11:43:00Z">
        <w:r w:rsidRPr="009E1E1A">
          <w:delText xml:space="preserve"> or more</w:delText>
        </w:r>
      </w:del>
      <w:r>
        <w:t xml:space="preserve">, formal bid procedures will be utilized. Food, food products, supplies, and equipment will be </w:t>
      </w:r>
      <w:r>
        <w:rPr>
          <w:rStyle w:val="ksbabold"/>
        </w:rPr>
        <w:t>handled through or in accordance with a schedule determined by the local educational cooperative (Kentucky Educational Development Co-op or KEDC)</w:t>
      </w:r>
      <w:r>
        <w:t>.</w:t>
      </w:r>
    </w:p>
    <w:p w14:paraId="4D17B850" w14:textId="77777777" w:rsidR="007F3416" w:rsidRDefault="007F3416" w:rsidP="007F3416">
      <w:pPr>
        <w:pStyle w:val="sideheading"/>
      </w:pPr>
      <w:r>
        <w:t>Bid Specifications</w:t>
      </w:r>
    </w:p>
    <w:p w14:paraId="2206B100" w14:textId="77777777" w:rsidR="007F3416" w:rsidRDefault="007F3416" w:rsidP="007F3416">
      <w:pPr>
        <w:pStyle w:val="policytext"/>
        <w:rPr>
          <w:sz w:val="22"/>
        </w:rPr>
      </w:pPr>
      <w:r>
        <w:t xml:space="preserve">Bid specifications </w:t>
      </w:r>
      <w:r>
        <w:rPr>
          <w:rStyle w:val="ksbabold"/>
        </w:rPr>
        <w:t>and awards</w:t>
      </w:r>
      <w:r>
        <w:t xml:space="preserve">, including delivery and storage instructions, for all lunchroom/cafeteria supplies </w:t>
      </w:r>
      <w:r>
        <w:rPr>
          <w:rStyle w:val="ksbabold"/>
        </w:rPr>
        <w:t>are handled by KEDC</w:t>
      </w:r>
      <w:r>
        <w:rPr>
          <w:rStyle w:val="ksbanormal"/>
        </w:rPr>
        <w:t>.</w:t>
      </w:r>
    </w:p>
    <w:p w14:paraId="75C121F7" w14:textId="77777777" w:rsidR="007F3416" w:rsidRPr="009E1E1A" w:rsidRDefault="007F3416" w:rsidP="007F3416">
      <w:pPr>
        <w:pStyle w:val="sideheading"/>
      </w:pPr>
      <w:ins w:id="247" w:author="Barker, Kim - KSBA" w:date="2026-05-04T14:41:00Z">
        <w:r w:rsidRPr="009E1E1A">
          <w:t>A</w:t>
        </w:r>
        <w:r w:rsidRPr="006D60D4">
          <w:t xml:space="preserve">gricultural </w:t>
        </w:r>
        <w:r w:rsidRPr="009E1E1A">
          <w:t>P</w:t>
        </w:r>
        <w:r w:rsidRPr="006D60D4">
          <w:t>roducts</w:t>
        </w:r>
      </w:ins>
      <w:del w:id="248" w:author="Barker, Kim - KSBA" w:date="2026-05-04T14:41:00Z">
        <w:r w:rsidRPr="009E1E1A">
          <w:delText>Perishables</w:delText>
        </w:r>
      </w:del>
    </w:p>
    <w:p w14:paraId="0D410030" w14:textId="77777777" w:rsidR="007F3416" w:rsidRPr="009E1E1A" w:rsidRDefault="007F3416" w:rsidP="007F3416">
      <w:pPr>
        <w:pStyle w:val="policytext"/>
      </w:pPr>
      <w:ins w:id="249" w:author="Barker, Kim - KSBA" w:date="2026-05-04T14:10:00Z">
        <w:r w:rsidRPr="006D60D4">
          <w:t>Federal regulatory requirements</w:t>
        </w:r>
        <w:r w:rsidRPr="009E1E1A">
          <w:t xml:space="preserve"> </w:t>
        </w:r>
      </w:ins>
      <w:del w:id="250" w:author="Barker, Kim - KSBA" w:date="2026-05-04T14:10:00Z">
        <w:r w:rsidRPr="009E1E1A">
          <w:delText xml:space="preserve">Applicable federal law </w:delText>
        </w:r>
      </w:del>
      <w:del w:id="251" w:author="Barker, Kim - KSBA" w:date="2026-05-04T14:08:00Z">
        <w:r w:rsidRPr="009E1E1A">
          <w:delText>does not</w:delText>
        </w:r>
      </w:del>
      <w:r w:rsidRPr="009E1E1A">
        <w:t xml:space="preserve"> provide a </w:t>
      </w:r>
      <w:ins w:id="252" w:author="Barker, Kim - KSBA" w:date="2026-05-04T14:10:00Z">
        <w:r w:rsidRPr="006D60D4">
          <w:t>geographi</w:t>
        </w:r>
      </w:ins>
      <w:ins w:id="253" w:author="Barker, Kim - KSBA" w:date="2026-05-04T14:11:00Z">
        <w:r w:rsidRPr="006D60D4">
          <w:t>c preference</w:t>
        </w:r>
        <w:r w:rsidRPr="009E1E1A">
          <w:t xml:space="preserve"> </w:t>
        </w:r>
      </w:ins>
      <w:r w:rsidRPr="009E1E1A">
        <w:t xml:space="preserve">bidding exception for </w:t>
      </w:r>
      <w:ins w:id="254" w:author="Barker, Kim - KSBA" w:date="2026-05-04T14:11:00Z">
        <w:r w:rsidRPr="006D60D4">
          <w:t xml:space="preserve">purchases of unprocessed locally grown or locally raised </w:t>
        </w:r>
        <w:r w:rsidRPr="009E1E1A">
          <w:t xml:space="preserve">agricultural products using </w:t>
        </w:r>
      </w:ins>
      <w:del w:id="255" w:author="Barker, Kim - KSBA" w:date="2026-05-04T14:11:00Z">
        <w:r w:rsidRPr="009E1E1A">
          <w:delText xml:space="preserve">perishable food items purchased with </w:delText>
        </w:r>
      </w:del>
      <w:r w:rsidRPr="009E1E1A">
        <w:t xml:space="preserve">school </w:t>
      </w:r>
      <w:ins w:id="256" w:author="Barker, Kim - KSBA" w:date="2026-05-04T14:12:00Z">
        <w:r w:rsidRPr="006D60D4">
          <w:t>nutrition</w:t>
        </w:r>
      </w:ins>
      <w:del w:id="257" w:author="Barker, Kim - KSBA" w:date="2026-05-04T14:12:00Z">
        <w:r w:rsidRPr="009E1E1A">
          <w:delText>food</w:delText>
        </w:r>
      </w:del>
      <w:r w:rsidRPr="009E1E1A">
        <w:t xml:space="preserve"> service funds. Perishables purchased using school </w:t>
      </w:r>
      <w:ins w:id="258" w:author="Kinman, Katrina - KSBA" w:date="2026-05-15T08:50:00Z">
        <w:r w:rsidRPr="009E1E1A">
          <w:t>nutrition</w:t>
        </w:r>
      </w:ins>
      <w:del w:id="259" w:author="Kinman, Katrina - KSBA" w:date="2026-05-15T08:50:00Z">
        <w:r w:rsidRPr="009E1E1A">
          <w:delText>food</w:delText>
        </w:r>
      </w:del>
      <w:r>
        <w:t xml:space="preserve"> </w:t>
      </w:r>
      <w:r w:rsidRPr="009E1E1A">
        <w:t xml:space="preserve">service funds shall be procured in accordance with </w:t>
      </w:r>
      <w:ins w:id="260" w:author="Kinman, Katrina - KSBA" w:date="2026-05-15T08:52:00Z">
        <w:r w:rsidRPr="009E1E1A">
          <w:t>applicable federal regulations</w:t>
        </w:r>
      </w:ins>
      <w:del w:id="261" w:author="Kinman, Katrina - KSBA" w:date="2026-05-15T08:52:00Z">
        <w:r w:rsidRPr="009E1E1A">
          <w:delText>2 C.F.R. 200.320</w:delText>
        </w:r>
      </w:del>
      <w:r w:rsidRPr="009E1E1A">
        <w:t>.</w:t>
      </w:r>
    </w:p>
    <w:p w14:paraId="11B0E3DE" w14:textId="77777777" w:rsidR="007F3416" w:rsidRDefault="007F3416" w:rsidP="007F3416">
      <w:pPr>
        <w:pStyle w:val="policytext"/>
      </w:pPr>
      <w:ins w:id="262" w:author="Cooper, Matt - KSBA" w:date="2026-05-04T13:47:00Z">
        <w:r w:rsidRPr="009E1E1A">
          <w:rPr>
            <w:rPrChange w:id="263" w:author="Unknown" w:date="2026-05-04T13:47:00Z">
              <w:rPr>
                <w:color w:val="4D4D4D"/>
                <w:spacing w:val="-2"/>
              </w:rPr>
            </w:rPrChange>
          </w:rPr>
          <w:t xml:space="preserve">When purchasing Kentucky-grown agricultural products, the </w:t>
        </w:r>
        <w:proofErr w:type="gramStart"/>
        <w:r w:rsidRPr="009E1E1A">
          <w:rPr>
            <w:rPrChange w:id="264" w:author="Unknown" w:date="2026-05-04T13:47:00Z">
              <w:rPr>
                <w:color w:val="4D4D4D"/>
                <w:spacing w:val="-2"/>
              </w:rPr>
            </w:rPrChange>
          </w:rPr>
          <w:t>District</w:t>
        </w:r>
        <w:proofErr w:type="gramEnd"/>
        <w:r w:rsidRPr="009E1E1A">
          <w:rPr>
            <w:rPrChange w:id="265" w:author="Unknown" w:date="2026-05-04T13:47:00Z">
              <w:rPr>
                <w:color w:val="4D4D4D"/>
                <w:spacing w:val="-2"/>
              </w:rPr>
            </w:rPrChange>
          </w:rPr>
          <w:t xml:space="preserve"> may purchase up to $15,000 using federal micro-purchase thresholds</w:t>
        </w:r>
      </w:ins>
      <w:ins w:id="266" w:author="Cooper, Matt - KSBA" w:date="2026-05-04T13:50:00Z">
        <w:r w:rsidRPr="009E1E1A">
          <w:t xml:space="preserve"> or up to $350,000 usin</w:t>
        </w:r>
      </w:ins>
      <w:ins w:id="267" w:author="Cooper, Matt - KSBA" w:date="2026-05-04T13:51:00Z">
        <w:r w:rsidRPr="009E1E1A">
          <w:t>g federal simplified acquisition thresholds</w:t>
        </w:r>
      </w:ins>
      <w:ins w:id="268" w:author="Cooper, Matt - KSBA" w:date="2026-05-04T13:50:00Z">
        <w:r w:rsidRPr="009E1E1A">
          <w:t>.</w:t>
        </w:r>
      </w:ins>
    </w:p>
    <w:p w14:paraId="4A22787D" w14:textId="77777777" w:rsidR="007F3416" w:rsidRDefault="007F3416" w:rsidP="007F3416">
      <w:pPr>
        <w:pStyle w:val="sideheading"/>
      </w:pPr>
      <w:r>
        <w:t>Emergency Purchases</w:t>
      </w:r>
    </w:p>
    <w:p w14:paraId="27754022" w14:textId="77777777" w:rsidR="007F3416" w:rsidRDefault="007F3416" w:rsidP="007F3416">
      <w:pPr>
        <w:pStyle w:val="policytext"/>
        <w:rPr>
          <w:rStyle w:val="ksbanormal"/>
        </w:rPr>
      </w:pPr>
      <w:r>
        <w:t xml:space="preserve">If it is necessary to make an emergency purchase in order to continue service, the purchase shall be </w:t>
      </w:r>
      <w:proofErr w:type="gramStart"/>
      <w:r>
        <w:t>made</w:t>
      </w:r>
      <w:proofErr w:type="gramEnd"/>
      <w:r>
        <w:t xml:space="preserve"> and a </w:t>
      </w:r>
      <w:proofErr w:type="gramStart"/>
      <w:r>
        <w:t>log</w:t>
      </w:r>
      <w:proofErr w:type="gramEnd"/>
      <w:r>
        <w:t xml:space="preserve"> of all such purchases shall be maintained and reviewed by the </w:t>
      </w:r>
      <w:r>
        <w:rPr>
          <w:rStyle w:val="ksbanormal"/>
        </w:rPr>
        <w:t>School Food Service/School Nutrition Program Director and Lunchroom/Cafeteria Manager.</w:t>
      </w:r>
    </w:p>
    <w:p w14:paraId="582A2155" w14:textId="77777777" w:rsidR="007F3416" w:rsidRDefault="007F3416" w:rsidP="007F3416">
      <w:pPr>
        <w:pStyle w:val="policytext"/>
      </w:pPr>
      <w:r>
        <w:t xml:space="preserve">The log of emergency purchases shall </w:t>
      </w:r>
      <w:proofErr w:type="gramStart"/>
      <w:r>
        <w:t>include:</w:t>
      </w:r>
      <w:proofErr w:type="gramEnd"/>
      <w:r>
        <w:t xml:space="preserve"> item name, dollar amount, vendor, and reason for </w:t>
      </w:r>
      <w:proofErr w:type="gramStart"/>
      <w:r>
        <w:t>emergency</w:t>
      </w:r>
      <w:proofErr w:type="gramEnd"/>
      <w:r>
        <w:t>.</w:t>
      </w:r>
    </w:p>
    <w:p w14:paraId="634D9092" w14:textId="77777777" w:rsidR="007F3416" w:rsidRDefault="007F3416" w:rsidP="007F3416">
      <w:pPr>
        <w:pStyle w:val="sideheading"/>
      </w:pPr>
      <w:r>
        <w:t>Records Management</w:t>
      </w:r>
    </w:p>
    <w:p w14:paraId="31B010F3" w14:textId="77777777" w:rsidR="007F3416" w:rsidRDefault="007F3416" w:rsidP="007F3416">
      <w:pPr>
        <w:pStyle w:val="policytext"/>
      </w:pPr>
      <w:r>
        <w:t>The following records will be maintained for a period of three (3) years plus the current year:</w:t>
      </w:r>
    </w:p>
    <w:p w14:paraId="4A8700EF" w14:textId="77777777" w:rsidR="007F3416" w:rsidRDefault="007F3416" w:rsidP="007F3416">
      <w:pPr>
        <w:pStyle w:val="policytext"/>
        <w:numPr>
          <w:ilvl w:val="0"/>
          <w:numId w:val="7"/>
        </w:numPr>
        <w:textAlignment w:val="auto"/>
      </w:pPr>
      <w:r>
        <w:t>Records of all phone quotes</w:t>
      </w:r>
    </w:p>
    <w:p w14:paraId="383BB5AE" w14:textId="77777777" w:rsidR="007F3416" w:rsidRDefault="007F3416" w:rsidP="007F3416">
      <w:pPr>
        <w:pStyle w:val="policytext"/>
        <w:numPr>
          <w:ilvl w:val="0"/>
          <w:numId w:val="7"/>
        </w:numPr>
        <w:textAlignment w:val="auto"/>
      </w:pPr>
      <w:r>
        <w:t>Logs of all emergency and noncompetitive purchases</w:t>
      </w:r>
    </w:p>
    <w:p w14:paraId="65B59A6B" w14:textId="77777777" w:rsidR="007F3416" w:rsidRDefault="007F3416" w:rsidP="007F3416">
      <w:pPr>
        <w:pStyle w:val="policytext"/>
        <w:numPr>
          <w:ilvl w:val="0"/>
          <w:numId w:val="7"/>
        </w:numPr>
        <w:textAlignment w:val="auto"/>
      </w:pPr>
      <w:r>
        <w:t>All written quotes and bid documents</w:t>
      </w:r>
    </w:p>
    <w:p w14:paraId="02F1DC48" w14:textId="77777777" w:rsidR="007F3416" w:rsidRDefault="007F3416" w:rsidP="007F3416">
      <w:pPr>
        <w:pStyle w:val="policytext"/>
        <w:numPr>
          <w:ilvl w:val="0"/>
          <w:numId w:val="7"/>
        </w:numPr>
        <w:textAlignment w:val="auto"/>
      </w:pPr>
      <w:r>
        <w:t>Comparison of all price quotes and bids with the effective dates shown</w:t>
      </w:r>
    </w:p>
    <w:p w14:paraId="139C6EBB" w14:textId="77777777" w:rsidR="007F3416" w:rsidRDefault="007F3416" w:rsidP="007F3416">
      <w:pPr>
        <w:pStyle w:val="policytext"/>
        <w:numPr>
          <w:ilvl w:val="0"/>
          <w:numId w:val="7"/>
        </w:numPr>
        <w:textAlignment w:val="auto"/>
      </w:pPr>
      <w:r>
        <w:t>Price comparison showing bid or quote awarded</w:t>
      </w:r>
    </w:p>
    <w:p w14:paraId="7350B4BB" w14:textId="77777777" w:rsidR="007F3416" w:rsidRDefault="007F3416" w:rsidP="007F3416">
      <w:pPr>
        <w:pStyle w:val="policytext"/>
        <w:numPr>
          <w:ilvl w:val="0"/>
          <w:numId w:val="7"/>
        </w:numPr>
        <w:textAlignment w:val="auto"/>
      </w:pPr>
      <w:r>
        <w:t>Log of approval substitutions</w:t>
      </w:r>
    </w:p>
    <w:p w14:paraId="7A324EA2" w14:textId="77777777" w:rsidR="007F3416" w:rsidRDefault="007F3416" w:rsidP="007F3416">
      <w:pPr>
        <w:pStyle w:val="sideheading"/>
        <w:rPr>
          <w:rStyle w:val="ksbanormal"/>
        </w:rPr>
      </w:pPr>
      <w:r>
        <w:rPr>
          <w:rStyle w:val="ksbanormal"/>
        </w:rPr>
        <w:t>Related Procedure:</w:t>
      </w:r>
    </w:p>
    <w:p w14:paraId="76FFA1D9" w14:textId="77777777" w:rsidR="007F3416" w:rsidRDefault="007F3416" w:rsidP="007F3416">
      <w:pPr>
        <w:pStyle w:val="Reference"/>
        <w:rPr>
          <w:rStyle w:val="ksbanormal"/>
        </w:rPr>
      </w:pPr>
      <w:r>
        <w:rPr>
          <w:rStyle w:val="ksbanormal"/>
        </w:rPr>
        <w:t>04.32 AP.1</w:t>
      </w:r>
    </w:p>
    <w:bookmarkStart w:id="269" w:name="AE1"/>
    <w:p w14:paraId="47F0EB8E"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bookmarkStart w:id="270" w:name="AE2"/>
    <w:p w14:paraId="00898BD1" w14:textId="77777777" w:rsidR="007F3416" w:rsidRDefault="007F3416" w:rsidP="007F34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bookmarkEnd w:id="270"/>
    </w:p>
    <w:p w14:paraId="37C5939D" w14:textId="77777777" w:rsidR="007F3416" w:rsidRDefault="007F3416">
      <w:pPr>
        <w:overflowPunct/>
        <w:autoSpaceDE/>
        <w:autoSpaceDN/>
        <w:adjustRightInd/>
        <w:spacing w:after="200" w:line="276" w:lineRule="auto"/>
        <w:textAlignment w:val="auto"/>
      </w:pPr>
      <w:r>
        <w:br w:type="page"/>
      </w:r>
    </w:p>
    <w:p w14:paraId="31BCBAD7" w14:textId="77777777" w:rsidR="007F3416" w:rsidRDefault="007F3416" w:rsidP="007F3416">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30589004" w14:textId="77777777" w:rsidR="007F3416" w:rsidRDefault="007F3416" w:rsidP="007F3416">
      <w:pPr>
        <w:pStyle w:val="expnote"/>
      </w:pPr>
      <w:r>
        <w:t>COST: NONE ANTICIPATED</w:t>
      </w:r>
    </w:p>
    <w:p w14:paraId="5099AEFC" w14:textId="77777777" w:rsidR="007F3416" w:rsidRDefault="007F3416" w:rsidP="007F3416">
      <w:pPr>
        <w:pStyle w:val="expnote"/>
      </w:pPr>
    </w:p>
    <w:p w14:paraId="32DAE8F7" w14:textId="77777777" w:rsidR="007F3416" w:rsidRDefault="007F3416" w:rsidP="007F3416">
      <w:pPr>
        <w:pStyle w:val="expnote"/>
      </w:pPr>
      <w:r>
        <w:t>STUDENTS</w:t>
      </w:r>
      <w:r>
        <w:tab/>
        <w:t>08.231 AP.21</w:t>
      </w:r>
    </w:p>
    <w:p w14:paraId="13282965" w14:textId="77777777" w:rsidR="007F3416" w:rsidRPr="00AA448F" w:rsidRDefault="007F3416" w:rsidP="007F3416">
      <w:pPr>
        <w:pStyle w:val="expnote"/>
      </w:pPr>
    </w:p>
    <w:p w14:paraId="06C8BD1E" w14:textId="77777777" w:rsidR="007F3416" w:rsidRDefault="007F3416" w:rsidP="007F3416">
      <w:pPr>
        <w:overflowPunct/>
        <w:autoSpaceDE/>
        <w:autoSpaceDN/>
        <w:adjustRightInd/>
        <w:spacing w:after="200" w:line="276" w:lineRule="auto"/>
        <w:textAlignment w:val="auto"/>
        <w:rPr>
          <w:smallCaps/>
        </w:rPr>
      </w:pPr>
      <w:r>
        <w:br w:type="page"/>
      </w:r>
    </w:p>
    <w:p w14:paraId="5E0BEEEE" w14:textId="77777777" w:rsidR="007F3416" w:rsidRDefault="007F3416" w:rsidP="007F3416">
      <w:pPr>
        <w:pStyle w:val="Heading1"/>
      </w:pPr>
      <w:r>
        <w:lastRenderedPageBreak/>
        <w:t>STUDENTS</w:t>
      </w:r>
      <w:r>
        <w:tab/>
      </w:r>
      <w:r>
        <w:rPr>
          <w:vanish/>
        </w:rPr>
        <w:t>$</w:t>
      </w:r>
      <w:r>
        <w:t>08.231 AP.21</w:t>
      </w:r>
    </w:p>
    <w:p w14:paraId="0ADA01CC" w14:textId="77777777" w:rsidR="007F3416" w:rsidRDefault="007F3416" w:rsidP="007F3416">
      <w:pPr>
        <w:pStyle w:val="policytitle"/>
        <w:rPr>
          <w:ins w:id="271" w:author="Barker, Kim - KSBA" w:date="2026-04-28T08:38:00Z"/>
        </w:rPr>
      </w:pPr>
      <w:ins w:id="272" w:author="Barker, Kim - KSBA" w:date="2026-04-28T08:38:00Z">
        <w:r>
          <w:t>Religious Beliefs Excusal Process</w:t>
        </w:r>
      </w:ins>
    </w:p>
    <w:p w14:paraId="6883A0B6" w14:textId="77777777" w:rsidR="007F3416" w:rsidRPr="004F1A20" w:rsidRDefault="007F3416" w:rsidP="007F3416">
      <w:pPr>
        <w:pStyle w:val="policytext"/>
        <w:rPr>
          <w:ins w:id="273" w:author="Barker, Kim - KSBA" w:date="2026-04-28T08:38:00Z"/>
          <w:rStyle w:val="ksbabold"/>
        </w:rPr>
      </w:pPr>
      <w:ins w:id="274" w:author="Barker, Kim - KSBA" w:date="2026-04-28T08:38:00Z">
        <w:r w:rsidRPr="004F1A20">
          <w:rPr>
            <w:rStyle w:val="ksbabold"/>
          </w:rPr>
          <w:t xml:space="preserve">This parent or guardian complaint must be submitted in writing to the </w:t>
        </w:r>
        <w:proofErr w:type="gramStart"/>
        <w:r w:rsidRPr="004F1A20">
          <w:rPr>
            <w:rStyle w:val="ksbabold"/>
          </w:rPr>
          <w:t>Principal</w:t>
        </w:r>
        <w:proofErr w:type="gramEnd"/>
        <w:r w:rsidRPr="004F1A20">
          <w:rPr>
            <w:rStyle w:val="ksbabold"/>
          </w:rPr>
          <w:t xml:space="preserve"> of the school where the student is enrolled alleging that </w:t>
        </w:r>
        <w:r>
          <w:rPr>
            <w:rStyle w:val="ksbabold"/>
          </w:rPr>
          <w:t xml:space="preserve">specific curricular </w:t>
        </w:r>
        <w:r w:rsidRPr="004F1A20">
          <w:rPr>
            <w:rStyle w:val="ksbabold"/>
          </w:rPr>
          <w:t>material</w:t>
        </w:r>
        <w:r>
          <w:rPr>
            <w:rStyle w:val="ksbabold"/>
          </w:rPr>
          <w:t xml:space="preserve"> is in conflict with the parent’s or guardian’s sincerely held religious beliefs</w:t>
        </w:r>
        <w:r w:rsidRPr="004F1A20">
          <w:rPr>
            <w:rStyle w:val="ksbabold"/>
          </w:rPr>
          <w:t>.</w:t>
        </w:r>
      </w:ins>
    </w:p>
    <w:p w14:paraId="1CB94966" w14:textId="77777777" w:rsidR="007F3416" w:rsidRDefault="007F3416" w:rsidP="007F3416">
      <w:pPr>
        <w:pStyle w:val="sideheading"/>
        <w:rPr>
          <w:ins w:id="275" w:author="Barker, Kim - KSBA" w:date="2026-04-28T08:38:00Z"/>
        </w:rPr>
      </w:pPr>
      <w:ins w:id="276" w:author="Barker, Kim - KSBA" w:date="2026-04-28T08:38:00Z">
        <w:r>
          <w:t>Complainant (Parent or Guardian)</w:t>
        </w:r>
      </w:ins>
    </w:p>
    <w:p w14:paraId="0B419B62" w14:textId="77777777" w:rsidR="007F3416" w:rsidRDefault="007F3416" w:rsidP="007F3416">
      <w:pPr>
        <w:pStyle w:val="policytext"/>
        <w:rPr>
          <w:ins w:id="277" w:author="Barker, Kim - KSBA" w:date="2026-04-28T08:38:00Z"/>
        </w:rPr>
      </w:pPr>
      <w:ins w:id="278"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6EF2C375" w14:textId="77777777" w:rsidR="007F3416" w:rsidRDefault="007F3416" w:rsidP="007F3416">
      <w:pPr>
        <w:pStyle w:val="policytext"/>
        <w:jc w:val="left"/>
        <w:rPr>
          <w:ins w:id="279" w:author="Barker, Kim - KSBA" w:date="2026-04-28T08:38:00Z"/>
        </w:rPr>
      </w:pPr>
      <w:ins w:id="280"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72415CEE" w14:textId="77777777" w:rsidR="007F3416" w:rsidRDefault="007F3416" w:rsidP="007F3416">
      <w:pPr>
        <w:pStyle w:val="policytext"/>
        <w:rPr>
          <w:ins w:id="281" w:author="Barker, Kim - KSBA" w:date="2026-04-28T08:38:00Z"/>
        </w:rPr>
      </w:pPr>
      <w:ins w:id="282" w:author="Barker, Kim - KSBA" w:date="2026-04-28T08:38:00Z">
        <w:r w:rsidRPr="004F1A20">
          <w:rPr>
            <w:rStyle w:val="ksbabold"/>
          </w:rPr>
          <w:t>Student Name(s)</w:t>
        </w:r>
        <w:r>
          <w:t xml:space="preserve"> _______________________________________________________________</w:t>
        </w:r>
      </w:ins>
    </w:p>
    <w:p w14:paraId="5097195C" w14:textId="77777777" w:rsidR="007F3416" w:rsidRDefault="007F3416" w:rsidP="007F3416">
      <w:pPr>
        <w:pStyle w:val="policytext"/>
        <w:rPr>
          <w:ins w:id="283" w:author="Barker, Kim - KSBA" w:date="2026-04-28T08:38:00Z"/>
        </w:rPr>
      </w:pPr>
      <w:ins w:id="284"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4FB4C4D9" w14:textId="77777777" w:rsidR="007F3416" w:rsidRDefault="007F3416" w:rsidP="007F3416">
      <w:pPr>
        <w:pStyle w:val="policytext"/>
        <w:rPr>
          <w:ins w:id="285" w:author="Barker, Kim - KSBA" w:date="2026-04-28T08:38:00Z"/>
        </w:rPr>
      </w:pPr>
      <w:ins w:id="286"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64F09E48" w14:textId="77777777" w:rsidR="007F3416" w:rsidRDefault="007F3416" w:rsidP="007F3416">
      <w:pPr>
        <w:pStyle w:val="sideheading"/>
        <w:rPr>
          <w:ins w:id="287" w:author="Barker, Kim - KSBA" w:date="2026-04-28T08:38:00Z"/>
        </w:rPr>
      </w:pPr>
      <w:ins w:id="288" w:author="Barker, Kim - KSBA" w:date="2026-04-28T08:38:00Z">
        <w:r>
          <w:t>Complaint(s)</w:t>
        </w:r>
      </w:ins>
    </w:p>
    <w:p w14:paraId="7DF52E1B" w14:textId="77777777" w:rsidR="007F3416" w:rsidRPr="004F1A20" w:rsidRDefault="007F3416" w:rsidP="007F3416">
      <w:pPr>
        <w:pStyle w:val="policytext"/>
        <w:rPr>
          <w:ins w:id="289" w:author="Barker, Kim - KSBA" w:date="2026-04-28T08:38:00Z"/>
          <w:rStyle w:val="ksbabold"/>
        </w:rPr>
      </w:pPr>
      <w:ins w:id="290" w:author="Barker, Kim - KSBA" w:date="2026-04-28T10:00:00Z">
        <w:r>
          <w:rPr>
            <w:rStyle w:val="ksbabold"/>
          </w:rPr>
          <w:t>Provide a</w:t>
        </w:r>
      </w:ins>
      <w:ins w:id="291"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w:t>
        </w:r>
        <w:proofErr w:type="gramStart"/>
        <w:r>
          <w:rPr>
            <w:rStyle w:val="ksbabold"/>
          </w:rPr>
          <w:t>Principal</w:t>
        </w:r>
        <w:proofErr w:type="gramEnd"/>
        <w:r>
          <w:rPr>
            <w:rStyle w:val="ksbabold"/>
          </w:rPr>
          <w:t xml:space="preserve"> to locate and evaluate the materials.</w:t>
        </w:r>
        <w:r w:rsidRPr="004F1A20">
          <w:rPr>
            <w:rStyle w:val="ksbabold"/>
          </w:rPr>
          <w:t xml:space="preserve"> (Use additional </w:t>
        </w:r>
        <w:proofErr w:type="gramStart"/>
        <w:r w:rsidRPr="004F1A20">
          <w:rPr>
            <w:rStyle w:val="ksbabold"/>
          </w:rPr>
          <w:t>sheet</w:t>
        </w:r>
        <w:proofErr w:type="gramEnd"/>
        <w:r w:rsidRPr="004F1A20">
          <w:rPr>
            <w:rStyle w:val="ksbabold"/>
          </w:rPr>
          <w:t xml:space="preserve"> if necessary.)</w:t>
        </w:r>
      </w:ins>
    </w:p>
    <w:p w14:paraId="41F6CEF9" w14:textId="77777777" w:rsidR="007F3416" w:rsidRDefault="007F3416" w:rsidP="007F3416">
      <w:pPr>
        <w:pStyle w:val="policytext"/>
        <w:spacing w:before="120"/>
        <w:rPr>
          <w:ins w:id="292" w:author="Barker, Kim - KSBA" w:date="2026-04-28T08:38:00Z"/>
          <w:spacing w:val="-2"/>
        </w:rPr>
      </w:pPr>
      <w:ins w:id="293" w:author="Barker, Kim - KSBA" w:date="2026-04-28T08:38:00Z">
        <w:r>
          <w:rPr>
            <w:spacing w:val="-2"/>
          </w:rPr>
          <w:t>_______________________________________________________________________________</w:t>
        </w:r>
      </w:ins>
    </w:p>
    <w:p w14:paraId="346F0864" w14:textId="77777777" w:rsidR="007F3416" w:rsidRDefault="007F3416" w:rsidP="007F3416">
      <w:pPr>
        <w:pStyle w:val="policytext"/>
        <w:spacing w:before="120"/>
        <w:rPr>
          <w:ins w:id="294" w:author="Barker, Kim - KSBA" w:date="2026-04-28T08:38:00Z"/>
          <w:spacing w:val="-2"/>
        </w:rPr>
      </w:pPr>
      <w:ins w:id="295" w:author="Barker, Kim - KSBA" w:date="2026-04-28T08:38:00Z">
        <w:r>
          <w:rPr>
            <w:spacing w:val="-2"/>
          </w:rPr>
          <w:t>_______________________________________________________________________________</w:t>
        </w:r>
      </w:ins>
    </w:p>
    <w:p w14:paraId="22A1A751" w14:textId="77777777" w:rsidR="007F3416" w:rsidRDefault="007F3416" w:rsidP="007F3416">
      <w:pPr>
        <w:pStyle w:val="policytext"/>
        <w:spacing w:before="120"/>
        <w:rPr>
          <w:ins w:id="296" w:author="Barker, Kim - KSBA" w:date="2026-04-28T08:38:00Z"/>
          <w:spacing w:val="-2"/>
        </w:rPr>
      </w:pPr>
      <w:ins w:id="297" w:author="Barker, Kim - KSBA" w:date="2026-04-28T08:38:00Z">
        <w:r>
          <w:rPr>
            <w:spacing w:val="-2"/>
          </w:rPr>
          <w:t>_______________________________________________________________________________</w:t>
        </w:r>
      </w:ins>
    </w:p>
    <w:p w14:paraId="2E9C90BD" w14:textId="77777777" w:rsidR="007F3416" w:rsidRDefault="007F3416" w:rsidP="007F3416">
      <w:pPr>
        <w:pStyle w:val="policytext"/>
        <w:spacing w:before="120"/>
        <w:rPr>
          <w:ins w:id="298" w:author="Barker, Kim - KSBA" w:date="2026-04-28T08:38:00Z"/>
          <w:spacing w:val="-2"/>
        </w:rPr>
      </w:pPr>
      <w:ins w:id="299" w:author="Barker, Kim - KSBA" w:date="2026-04-28T08:38:00Z">
        <w:r>
          <w:rPr>
            <w:spacing w:val="-2"/>
          </w:rPr>
          <w:t>_______________________________________________________________________________</w:t>
        </w:r>
      </w:ins>
    </w:p>
    <w:p w14:paraId="476972FC" w14:textId="77777777" w:rsidR="007F3416" w:rsidRDefault="007F3416" w:rsidP="007F3416">
      <w:pPr>
        <w:pStyle w:val="policytext"/>
        <w:spacing w:before="120"/>
        <w:rPr>
          <w:ins w:id="300" w:author="Barker, Kim - KSBA" w:date="2026-04-28T08:38:00Z"/>
          <w:spacing w:val="-2"/>
        </w:rPr>
      </w:pPr>
      <w:ins w:id="301" w:author="Barker, Kim - KSBA" w:date="2026-04-28T08:38:00Z">
        <w:r>
          <w:rPr>
            <w:spacing w:val="-2"/>
          </w:rPr>
          <w:t>_______________________________________________________________________________</w:t>
        </w:r>
      </w:ins>
    </w:p>
    <w:p w14:paraId="336CFC99" w14:textId="77777777" w:rsidR="007F3416" w:rsidRDefault="007F3416" w:rsidP="007F3416">
      <w:pPr>
        <w:pStyle w:val="sideheading"/>
        <w:rPr>
          <w:ins w:id="302" w:author="Barker, Kim - KSBA" w:date="2026-04-28T08:38:00Z"/>
        </w:rPr>
      </w:pPr>
      <w:ins w:id="303" w:author="Barker, Kim - KSBA" w:date="2026-04-28T08:38:00Z">
        <w:r>
          <w:t>Statement</w:t>
        </w:r>
      </w:ins>
    </w:p>
    <w:p w14:paraId="77234542" w14:textId="77777777" w:rsidR="007F3416" w:rsidRPr="002E2A99" w:rsidRDefault="007F3416" w:rsidP="007F3416">
      <w:pPr>
        <w:pStyle w:val="policytext"/>
        <w:rPr>
          <w:ins w:id="304" w:author="Barker, Kim - KSBA" w:date="2026-04-28T08:38:00Z"/>
          <w:rStyle w:val="ksbabold"/>
          <w:rPrChange w:id="305" w:author="Barker, Kim - KSBA" w:date="2026-04-28T10:00:00Z">
            <w:rPr>
              <w:ins w:id="306" w:author="Barker, Kim - KSBA" w:date="2026-04-28T08:38:00Z"/>
            </w:rPr>
          </w:rPrChange>
        </w:rPr>
      </w:pPr>
      <w:ins w:id="307" w:author="Barker, Kim - KSBA" w:date="2026-04-28T10:00:00Z">
        <w:r w:rsidRPr="002E2A99">
          <w:rPr>
            <w:rStyle w:val="ksbabold"/>
            <w:rPrChange w:id="308" w:author="Barker, Kim - KSBA" w:date="2026-04-28T10:00:00Z">
              <w:rPr/>
            </w:rPrChange>
          </w:rPr>
          <w:t>Provide a</w:t>
        </w:r>
      </w:ins>
      <w:ins w:id="309" w:author="Barker, Kim - KSBA" w:date="2026-04-28T08:38:00Z">
        <w:r w:rsidRPr="002E2A99">
          <w:rPr>
            <w:rStyle w:val="ksbabold"/>
            <w:rPrChange w:id="310" w:author="Barker, Kim - KSBA" w:date="2026-04-28T10:00:00Z">
              <w:rPr/>
            </w:rPrChange>
          </w:rPr>
          <w:t xml:space="preserve"> statement that the parent or guardian sincerely believe the identified materials </w:t>
        </w:r>
        <w:proofErr w:type="gramStart"/>
        <w:r w:rsidRPr="002E2A99">
          <w:rPr>
            <w:rStyle w:val="ksbabold"/>
            <w:rPrChange w:id="311" w:author="Barker, Kim - KSBA" w:date="2026-04-28T10:00:00Z">
              <w:rPr/>
            </w:rPrChange>
          </w:rPr>
          <w:t>conflicts</w:t>
        </w:r>
        <w:proofErr w:type="gramEnd"/>
        <w:r w:rsidRPr="002E2A99">
          <w:rPr>
            <w:rStyle w:val="ksbabold"/>
            <w:rPrChange w:id="312" w:author="Barker, Kim - KSBA" w:date="2026-04-28T10:00:00Z">
              <w:rPr/>
            </w:rPrChange>
          </w:rPr>
          <w:t xml:space="preserve"> with their religious beliefs.</w:t>
        </w:r>
      </w:ins>
    </w:p>
    <w:p w14:paraId="1F24E05A" w14:textId="77777777" w:rsidR="007F3416" w:rsidRDefault="007F3416" w:rsidP="007F3416">
      <w:pPr>
        <w:pStyle w:val="policytext"/>
        <w:spacing w:before="120"/>
        <w:rPr>
          <w:ins w:id="313" w:author="Barker, Kim - KSBA" w:date="2026-04-28T08:38:00Z"/>
          <w:spacing w:val="-2"/>
        </w:rPr>
      </w:pPr>
      <w:ins w:id="314" w:author="Barker, Kim - KSBA" w:date="2026-04-28T08:38:00Z">
        <w:r>
          <w:rPr>
            <w:spacing w:val="-2"/>
          </w:rPr>
          <w:t>_______________________________________________________________________________</w:t>
        </w:r>
      </w:ins>
    </w:p>
    <w:p w14:paraId="64BF9B69" w14:textId="77777777" w:rsidR="007F3416" w:rsidRDefault="007F3416" w:rsidP="007F3416">
      <w:pPr>
        <w:pStyle w:val="policytext"/>
        <w:spacing w:before="120"/>
        <w:rPr>
          <w:ins w:id="315" w:author="Barker, Kim - KSBA" w:date="2026-04-28T08:38:00Z"/>
          <w:spacing w:val="-2"/>
        </w:rPr>
      </w:pPr>
      <w:ins w:id="316" w:author="Barker, Kim - KSBA" w:date="2026-04-28T08:38:00Z">
        <w:r>
          <w:rPr>
            <w:spacing w:val="-2"/>
          </w:rPr>
          <w:t>_______________________________________________________________________________</w:t>
        </w:r>
      </w:ins>
    </w:p>
    <w:p w14:paraId="25B9E642" w14:textId="77777777" w:rsidR="007F3416" w:rsidRDefault="007F3416" w:rsidP="007F3416">
      <w:pPr>
        <w:pStyle w:val="policytext"/>
        <w:spacing w:before="120"/>
        <w:rPr>
          <w:ins w:id="317" w:author="Barker, Kim - KSBA" w:date="2026-04-28T08:38:00Z"/>
          <w:spacing w:val="-2"/>
        </w:rPr>
      </w:pPr>
      <w:ins w:id="318" w:author="Barker, Kim - KSBA" w:date="2026-04-28T08:38:00Z">
        <w:r>
          <w:rPr>
            <w:spacing w:val="-2"/>
          </w:rPr>
          <w:t>_______________________________________________________________________________</w:t>
        </w:r>
      </w:ins>
    </w:p>
    <w:p w14:paraId="67C34705" w14:textId="77777777" w:rsidR="007F3416" w:rsidRDefault="007F3416" w:rsidP="007F3416">
      <w:pPr>
        <w:pStyle w:val="policytext"/>
        <w:spacing w:before="120"/>
        <w:rPr>
          <w:ins w:id="319" w:author="Barker, Kim - KSBA" w:date="2026-04-28T08:38:00Z"/>
          <w:spacing w:val="-2"/>
        </w:rPr>
      </w:pPr>
      <w:ins w:id="320" w:author="Barker, Kim - KSBA" w:date="2026-04-28T08:38:00Z">
        <w:r>
          <w:rPr>
            <w:spacing w:val="-2"/>
          </w:rPr>
          <w:t>_______________________________________________________________________________</w:t>
        </w:r>
      </w:ins>
    </w:p>
    <w:p w14:paraId="49886AE0" w14:textId="77777777" w:rsidR="007F3416" w:rsidRDefault="007F3416" w:rsidP="007F3416">
      <w:pPr>
        <w:pStyle w:val="policytext"/>
        <w:spacing w:before="120" w:after="240"/>
        <w:rPr>
          <w:ins w:id="321" w:author="Barker, Kim - KSBA" w:date="2026-04-28T08:38:00Z"/>
          <w:spacing w:val="-2"/>
        </w:rPr>
      </w:pPr>
      <w:ins w:id="322" w:author="Barker, Kim - KSBA" w:date="2026-04-28T08:38:00Z">
        <w:r>
          <w:rPr>
            <w:spacing w:val="-2"/>
          </w:rPr>
          <w:t>_______________________________________________________________________________</w:t>
        </w:r>
      </w:ins>
    </w:p>
    <w:p w14:paraId="1178E7F9" w14:textId="77777777" w:rsidR="007F3416" w:rsidRDefault="007F3416" w:rsidP="007F3416">
      <w:pPr>
        <w:pStyle w:val="policytext"/>
        <w:spacing w:after="0"/>
        <w:rPr>
          <w:ins w:id="323" w:author="Barker, Kim - KSBA" w:date="2026-04-28T08:38:00Z"/>
          <w:spacing w:val="-2"/>
        </w:rPr>
      </w:pPr>
      <w:ins w:id="324" w:author="Barker, Kim - KSBA" w:date="2026-04-28T08:38:00Z">
        <w:r>
          <w:rPr>
            <w:spacing w:val="-2"/>
          </w:rPr>
          <w:t>____________________________________________</w:t>
        </w:r>
        <w:r>
          <w:rPr>
            <w:spacing w:val="-2"/>
          </w:rPr>
          <w:tab/>
          <w:t>__________________________</w:t>
        </w:r>
      </w:ins>
    </w:p>
    <w:p w14:paraId="6667F1B4" w14:textId="77777777" w:rsidR="007F3416" w:rsidRDefault="007F3416" w:rsidP="007F3416">
      <w:pPr>
        <w:pStyle w:val="policytext"/>
        <w:tabs>
          <w:tab w:val="left" w:pos="1980"/>
          <w:tab w:val="left" w:pos="7110"/>
        </w:tabs>
        <w:spacing w:after="360"/>
        <w:rPr>
          <w:ins w:id="325" w:author="Barker, Kim - KSBA" w:date="2026-04-28T08:38:00Z"/>
          <w:i/>
        </w:rPr>
      </w:pPr>
      <w:ins w:id="326" w:author="Barker, Kim - KSBA" w:date="2026-04-28T08:38:00Z">
        <w:r>
          <w:rPr>
            <w:i/>
          </w:rPr>
          <w:tab/>
        </w:r>
        <w:r w:rsidRPr="004F1A20">
          <w:rPr>
            <w:rStyle w:val="ksbabold"/>
          </w:rPr>
          <w:t>Complainant’s Signature</w:t>
        </w:r>
        <w:r>
          <w:rPr>
            <w:i/>
          </w:rPr>
          <w:tab/>
        </w:r>
        <w:r w:rsidRPr="004F1A20">
          <w:rPr>
            <w:rStyle w:val="ksbabold"/>
          </w:rPr>
          <w:t>Date</w:t>
        </w:r>
      </w:ins>
    </w:p>
    <w:p w14:paraId="3CB073B6" w14:textId="77777777" w:rsidR="007F3416" w:rsidRDefault="007F3416" w:rsidP="007F3416">
      <w:pPr>
        <w:pStyle w:val="sideheading"/>
        <w:spacing w:before="120"/>
        <w:rPr>
          <w:ins w:id="327" w:author="Barker, Kim - KSBA" w:date="2026-04-28T08:38:00Z"/>
        </w:rPr>
      </w:pPr>
      <w:ins w:id="328" w:author="Barker, Kim - KSBA" w:date="2026-04-28T08:38:00Z">
        <w:r>
          <w:t>Level one: School Principal Name: ___________________________________________</w:t>
        </w:r>
      </w:ins>
    </w:p>
    <w:p w14:paraId="5853E77B" w14:textId="77777777" w:rsidR="007F3416" w:rsidRDefault="007F3416" w:rsidP="007F3416">
      <w:pPr>
        <w:pStyle w:val="policytext"/>
        <w:rPr>
          <w:ins w:id="329" w:author="Barker, Kim - KSBA" w:date="2026-04-28T08:38:00Z"/>
          <w:rStyle w:val="ksbabold"/>
        </w:rPr>
      </w:pPr>
      <w:ins w:id="330" w:author="Barker, Kim - KSBA" w:date="2026-04-28T08:38:00Z">
        <w:r>
          <w:rPr>
            <w:rStyle w:val="ksbabold"/>
          </w:rPr>
          <w:t>T</w:t>
        </w:r>
        <w:r w:rsidRPr="004F1A20">
          <w:rPr>
            <w:rStyle w:val="ksbabold"/>
          </w:rPr>
          <w:t xml:space="preserve">he </w:t>
        </w:r>
        <w:proofErr w:type="gramStart"/>
        <w:r w:rsidRPr="004F1A20">
          <w:rPr>
            <w:rStyle w:val="ksbabold"/>
          </w:rPr>
          <w:t>Principal</w:t>
        </w:r>
        <w:proofErr w:type="gramEnd"/>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31" w:author="Barker, Kim - KSBA" w:date="2026-04-28T10:01:00Z">
        <w:r>
          <w:rPr>
            <w:rStyle w:val="ksbabold"/>
          </w:rPr>
          <w:t xml:space="preserve">in the complaint above </w:t>
        </w:r>
      </w:ins>
      <w:ins w:id="332"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25E435C6" w14:textId="77777777" w:rsidR="007F3416" w:rsidRDefault="007F3416" w:rsidP="007F3416">
      <w:pPr>
        <w:pStyle w:val="policytext"/>
        <w:numPr>
          <w:ilvl w:val="0"/>
          <w:numId w:val="8"/>
        </w:numPr>
        <w:spacing w:after="0"/>
        <w:rPr>
          <w:ins w:id="333" w:author="Barker, Kim - KSBA" w:date="2026-04-28T08:38:00Z"/>
        </w:rPr>
      </w:pPr>
      <w:ins w:id="334" w:author="Barker, Kim - KSBA" w:date="2026-04-28T08:38:00Z">
        <w:r>
          <w:br w:type="page"/>
        </w:r>
      </w:ins>
    </w:p>
    <w:p w14:paraId="3EEFA979" w14:textId="77777777" w:rsidR="007F3416" w:rsidRDefault="007F3416" w:rsidP="007F3416">
      <w:pPr>
        <w:pStyle w:val="Heading1"/>
        <w:rPr>
          <w:ins w:id="335" w:author="Barker, Kim - KSBA" w:date="2026-04-28T08:38:00Z"/>
        </w:rPr>
      </w:pPr>
      <w:ins w:id="336" w:author="Barker, Kim - KSBA" w:date="2026-04-28T08:38:00Z">
        <w:r>
          <w:lastRenderedPageBreak/>
          <w:t>STUDENTS</w:t>
        </w:r>
        <w:r>
          <w:tab/>
        </w:r>
        <w:r>
          <w:rPr>
            <w:vanish/>
          </w:rPr>
          <w:t>$</w:t>
        </w:r>
        <w:r>
          <w:t>08.23</w:t>
        </w:r>
      </w:ins>
      <w:ins w:id="337" w:author="Barker, Kim - KSBA" w:date="2026-05-04T15:04:00Z">
        <w:r>
          <w:t>1</w:t>
        </w:r>
      </w:ins>
      <w:ins w:id="338" w:author="Barker, Kim - KSBA" w:date="2026-04-28T08:38:00Z">
        <w:r>
          <w:t xml:space="preserve"> AP.21</w:t>
        </w:r>
      </w:ins>
    </w:p>
    <w:p w14:paraId="0B4557CF" w14:textId="77777777" w:rsidR="007F3416" w:rsidRDefault="007F3416" w:rsidP="007F3416">
      <w:pPr>
        <w:pStyle w:val="Heading1"/>
        <w:rPr>
          <w:ins w:id="339" w:author="Barker, Kim - KSBA" w:date="2026-04-28T08:38:00Z"/>
        </w:rPr>
      </w:pPr>
      <w:ins w:id="340" w:author="Barker, Kim - KSBA" w:date="2026-04-28T08:38:00Z">
        <w:r>
          <w:tab/>
          <w:t>(Continued)</w:t>
        </w:r>
      </w:ins>
    </w:p>
    <w:p w14:paraId="7E46534C" w14:textId="77777777" w:rsidR="007F3416" w:rsidRDefault="007F3416" w:rsidP="007F3416">
      <w:pPr>
        <w:pStyle w:val="policytitle"/>
        <w:rPr>
          <w:ins w:id="341" w:author="Barker, Kim - KSBA" w:date="2026-04-28T08:38:00Z"/>
        </w:rPr>
      </w:pPr>
      <w:ins w:id="342" w:author="Barker, Kim - KSBA" w:date="2026-05-04T15:04:00Z">
        <w:r>
          <w:t>Religious Beliefs Excusal Process</w:t>
        </w:r>
      </w:ins>
    </w:p>
    <w:p w14:paraId="6AF6862A" w14:textId="77777777" w:rsidR="007F3416" w:rsidRDefault="007F3416" w:rsidP="007F3416">
      <w:pPr>
        <w:pStyle w:val="sideheading"/>
        <w:rPr>
          <w:ins w:id="343" w:author="Barker, Kim - KSBA" w:date="2026-04-28T08:38:00Z"/>
        </w:rPr>
      </w:pPr>
      <w:ins w:id="344" w:author="Barker, Kim - KSBA" w:date="2026-04-28T08:38:00Z">
        <w:r>
          <w:t>Principal’s Determination</w:t>
        </w:r>
        <w:r w:rsidRPr="00FE321D">
          <w:rPr>
            <w:b w:val="0"/>
            <w:bCs/>
          </w:rPr>
          <w:t xml:space="preserve"> </w:t>
        </w:r>
        <w:bookmarkStart w:id="345" w:name="_Hlk130988915"/>
        <w:r w:rsidRPr="00FE321D">
          <w:rPr>
            <w:b w:val="0"/>
            <w:bCs/>
            <w:spacing w:val="-2"/>
          </w:rPr>
          <w:t>(Use additional sheet if necessary.)</w:t>
        </w:r>
        <w:bookmarkEnd w:id="345"/>
      </w:ins>
    </w:p>
    <w:p w14:paraId="0E85E755" w14:textId="77777777" w:rsidR="007F3416" w:rsidRDefault="007F3416" w:rsidP="007F3416">
      <w:pPr>
        <w:pStyle w:val="policytext"/>
        <w:rPr>
          <w:ins w:id="346" w:author="Barker, Kim - KSBA" w:date="2026-04-28T08:38:00Z"/>
        </w:rPr>
      </w:pPr>
      <w:ins w:id="347" w:author="Barker, Kim - KSBA" w:date="2026-04-28T08:38:00Z">
        <w:r>
          <w:t>______________________________________________________________________________</w:t>
        </w:r>
      </w:ins>
    </w:p>
    <w:p w14:paraId="420854E9" w14:textId="77777777" w:rsidR="007F3416" w:rsidRDefault="007F3416" w:rsidP="007F3416">
      <w:pPr>
        <w:pStyle w:val="policytext"/>
        <w:rPr>
          <w:ins w:id="348" w:author="Barker, Kim - KSBA" w:date="2026-04-28T08:38:00Z"/>
        </w:rPr>
      </w:pPr>
      <w:ins w:id="349" w:author="Barker, Kim - KSBA" w:date="2026-04-28T08:38:00Z">
        <w:r>
          <w:t>______________________________________________________________________________</w:t>
        </w:r>
      </w:ins>
    </w:p>
    <w:p w14:paraId="54AE4EDA" w14:textId="77777777" w:rsidR="007F3416" w:rsidRDefault="007F3416" w:rsidP="007F3416">
      <w:pPr>
        <w:pStyle w:val="policytext"/>
        <w:rPr>
          <w:ins w:id="350" w:author="Barker, Kim - KSBA" w:date="2026-04-28T08:38:00Z"/>
        </w:rPr>
      </w:pPr>
      <w:ins w:id="351" w:author="Barker, Kim - KSBA" w:date="2026-04-28T08:38:00Z">
        <w:r>
          <w:t>______________________________________________________________________________</w:t>
        </w:r>
      </w:ins>
    </w:p>
    <w:p w14:paraId="3E13E3BA" w14:textId="77777777" w:rsidR="007F3416" w:rsidRDefault="007F3416" w:rsidP="007F3416">
      <w:pPr>
        <w:pStyle w:val="policytext"/>
        <w:rPr>
          <w:ins w:id="352" w:author="Barker, Kim - KSBA" w:date="2026-04-28T08:38:00Z"/>
        </w:rPr>
      </w:pPr>
      <w:ins w:id="353" w:author="Barker, Kim - KSBA" w:date="2026-04-28T08:38:00Z">
        <w:r>
          <w:t>______________________________________________________________________________</w:t>
        </w:r>
      </w:ins>
    </w:p>
    <w:p w14:paraId="1C142AF1" w14:textId="77777777" w:rsidR="007F3416" w:rsidRPr="00E00CD4" w:rsidRDefault="007F3416" w:rsidP="007F3416">
      <w:pPr>
        <w:pStyle w:val="policytext"/>
        <w:rPr>
          <w:ins w:id="354" w:author="Barker, Kim - KSBA" w:date="2026-04-28T08:38:00Z"/>
        </w:rPr>
      </w:pPr>
      <w:ins w:id="355" w:author="Barker, Kim - KSBA" w:date="2026-04-28T08:38:00Z">
        <w:r>
          <w:t>______________________________________________________________________________</w:t>
        </w:r>
      </w:ins>
    </w:p>
    <w:p w14:paraId="4CC02742" w14:textId="77777777" w:rsidR="007F3416" w:rsidRDefault="007F3416" w:rsidP="007F3416">
      <w:pPr>
        <w:pStyle w:val="policytext"/>
        <w:spacing w:before="240" w:after="0"/>
        <w:rPr>
          <w:ins w:id="356" w:author="Barker, Kim - KSBA" w:date="2026-04-28T08:38:00Z"/>
          <w:spacing w:val="-2"/>
        </w:rPr>
      </w:pPr>
      <w:ins w:id="357" w:author="Barker, Kim - KSBA" w:date="2026-04-28T08:38:00Z">
        <w:r>
          <w:rPr>
            <w:spacing w:val="-2"/>
          </w:rPr>
          <w:t>____________________________________________</w:t>
        </w:r>
        <w:r>
          <w:rPr>
            <w:spacing w:val="-2"/>
          </w:rPr>
          <w:tab/>
          <w:t>__________________________</w:t>
        </w:r>
      </w:ins>
    </w:p>
    <w:p w14:paraId="02AEE24D" w14:textId="77777777" w:rsidR="007F3416" w:rsidRDefault="007F3416" w:rsidP="007F3416">
      <w:pPr>
        <w:pStyle w:val="policytext"/>
        <w:tabs>
          <w:tab w:val="left" w:pos="1440"/>
          <w:tab w:val="left" w:pos="7200"/>
        </w:tabs>
        <w:rPr>
          <w:ins w:id="358" w:author="Barker, Kim - KSBA" w:date="2026-04-28T08:38:00Z"/>
          <w:i/>
        </w:rPr>
      </w:pPr>
      <w:ins w:id="359" w:author="Barker, Kim - KSBA" w:date="2026-04-28T08:38:00Z">
        <w:r>
          <w:rPr>
            <w:i/>
          </w:rPr>
          <w:tab/>
        </w:r>
        <w:r w:rsidRPr="004F1A20">
          <w:rPr>
            <w:rStyle w:val="ksbabold"/>
          </w:rPr>
          <w:t>Principal’s Signature</w:t>
        </w:r>
        <w:r>
          <w:rPr>
            <w:i/>
          </w:rPr>
          <w:tab/>
        </w:r>
        <w:r w:rsidRPr="004F1A20">
          <w:rPr>
            <w:rStyle w:val="ksbabold"/>
          </w:rPr>
          <w:t>Date</w:t>
        </w:r>
      </w:ins>
    </w:p>
    <w:p w14:paraId="0A2C56DA" w14:textId="77777777" w:rsidR="007F3416" w:rsidRPr="004F1A20" w:rsidRDefault="007F3416" w:rsidP="007F3416">
      <w:pPr>
        <w:pStyle w:val="policytext"/>
        <w:rPr>
          <w:ins w:id="360" w:author="Barker, Kim - KSBA" w:date="2026-04-28T08:38:00Z"/>
          <w:rStyle w:val="ksbabold"/>
        </w:rPr>
      </w:pPr>
      <w:ins w:id="361" w:author="Barker, Kim - KSBA" w:date="2026-04-28T08:38:00Z">
        <w:r w:rsidRPr="004F1A20">
          <w:rPr>
            <w:rStyle w:val="ksbabold"/>
          </w:rPr>
          <w:t xml:space="preserve">A parent or guardian </w:t>
        </w:r>
        <w:proofErr w:type="gramStart"/>
        <w:r w:rsidRPr="004F1A20">
          <w:rPr>
            <w:rStyle w:val="ksbabold"/>
          </w:rPr>
          <w:t>not having</w:t>
        </w:r>
        <w:proofErr w:type="gramEnd"/>
        <w:r w:rsidRPr="004F1A20">
          <w:rPr>
            <w:rStyle w:val="ksbabold"/>
          </w:rPr>
          <w:t xml:space="preserve"> filed the appeal may request in writing access to the appealed materials, programs, or events for review and shall abide by the school's and District's policies and procedures when requesting and reviewing such information.</w:t>
        </w:r>
      </w:ins>
    </w:p>
    <w:p w14:paraId="620CA97C" w14:textId="77777777" w:rsidR="007F3416" w:rsidRDefault="007F3416" w:rsidP="007F3416">
      <w:pPr>
        <w:pStyle w:val="policytext"/>
        <w:rPr>
          <w:ins w:id="362" w:author="Barker, Kim - KSBA" w:date="2026-04-28T08:38:00Z"/>
        </w:rPr>
      </w:pPr>
      <w:bookmarkStart w:id="363" w:name="_Hlk130987008"/>
      <w:ins w:id="364" w:author="Barker, Kim - KSBA" w:date="2026-04-28T08:38:00Z">
        <w:r>
          <w:t>=====================================================================</w:t>
        </w:r>
      </w:ins>
    </w:p>
    <w:p w14:paraId="1ACEE50A" w14:textId="77777777" w:rsidR="007F3416" w:rsidRDefault="007F3416" w:rsidP="007F3416">
      <w:pPr>
        <w:pStyle w:val="sideheading"/>
        <w:rPr>
          <w:ins w:id="365" w:author="Barker, Kim - KSBA" w:date="2026-04-28T08:38:00Z"/>
        </w:rPr>
      </w:pPr>
      <w:ins w:id="366" w:author="Barker, Kim - KSBA" w:date="2026-04-28T08:38:00Z">
        <w:r>
          <w:t>Level Two: Appeal of the Principal’s Determination to the Superintendent</w:t>
        </w:r>
      </w:ins>
    </w:p>
    <w:p w14:paraId="0E356383" w14:textId="77777777" w:rsidR="007F3416" w:rsidRPr="004F1A20" w:rsidRDefault="007F3416" w:rsidP="007F3416">
      <w:pPr>
        <w:pStyle w:val="policytext"/>
        <w:rPr>
          <w:ins w:id="367" w:author="Barker, Kim - KSBA" w:date="2026-04-28T08:38:00Z"/>
          <w:rStyle w:val="ksbabold"/>
        </w:rPr>
      </w:pPr>
      <w:ins w:id="368"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w:t>
        </w:r>
        <w:proofErr w:type="gramStart"/>
        <w:r>
          <w:rPr>
            <w:rStyle w:val="ksbabold"/>
          </w:rPr>
          <w:t>Principal’s</w:t>
        </w:r>
        <w:proofErr w:type="gramEnd"/>
        <w:r>
          <w:rPr>
            <w:rStyle w:val="ksbabold"/>
          </w:rPr>
          <w:t xml:space="preserve"> decision. The Superintendent shall </w:t>
        </w:r>
        <w:proofErr w:type="gramStart"/>
        <w:r>
          <w:rPr>
            <w:rStyle w:val="ksbabold"/>
          </w:rPr>
          <w:t>render</w:t>
        </w:r>
        <w:proofErr w:type="gramEnd"/>
        <w:r>
          <w:rPr>
            <w:rStyle w:val="ksbabold"/>
          </w:rPr>
          <w:t xml:space="preserve"> a written decision within thirty (30) calendar days of receipt of the appeal, affirming or overruling the </w:t>
        </w:r>
        <w:proofErr w:type="gramStart"/>
        <w:r>
          <w:rPr>
            <w:rStyle w:val="ksbabold"/>
          </w:rPr>
          <w:t>Principal’s</w:t>
        </w:r>
        <w:proofErr w:type="gramEnd"/>
        <w:r>
          <w:rPr>
            <w:rStyle w:val="ksbabold"/>
          </w:rPr>
          <w:t xml:space="preserve"> decision.</w:t>
        </w:r>
      </w:ins>
    </w:p>
    <w:p w14:paraId="313758E1" w14:textId="77777777" w:rsidR="007F3416" w:rsidRDefault="007F3416" w:rsidP="007F3416">
      <w:pPr>
        <w:pStyle w:val="policytext"/>
        <w:rPr>
          <w:ins w:id="369" w:author="Barker, Kim - KSBA" w:date="2026-04-28T08:38:00Z"/>
        </w:rPr>
      </w:pPr>
      <w:ins w:id="370" w:author="Barker, Kim - KSBA" w:date="2026-04-28T08:38:00Z">
        <w:r w:rsidRPr="004F1A20">
          <w:rPr>
            <w:rStyle w:val="ksbabold"/>
          </w:rPr>
          <w:t>Complainant Name:</w:t>
        </w:r>
        <w:r>
          <w:t xml:space="preserve"> ____________________________________________________________</w:t>
        </w:r>
      </w:ins>
    </w:p>
    <w:p w14:paraId="335983BC" w14:textId="77777777" w:rsidR="007F3416" w:rsidRDefault="007F3416" w:rsidP="007F3416">
      <w:pPr>
        <w:pStyle w:val="policytext"/>
        <w:jc w:val="left"/>
        <w:rPr>
          <w:ins w:id="371" w:author="Barker, Kim - KSBA" w:date="2026-04-28T08:38:00Z"/>
        </w:rPr>
      </w:pPr>
      <w:ins w:id="372" w:author="Barker, Kim - KSBA" w:date="2026-04-28T08:38:00Z">
        <w:r w:rsidRPr="004F1A20">
          <w:rPr>
            <w:rStyle w:val="ksbabold"/>
          </w:rPr>
          <w:t xml:space="preserve">Date appeal </w:t>
        </w:r>
      </w:ins>
      <w:ins w:id="373" w:author="Barker, Kim - KSBA" w:date="2026-04-28T10:01:00Z">
        <w:r>
          <w:rPr>
            <w:rStyle w:val="ksbabold"/>
          </w:rPr>
          <w:t>submitted</w:t>
        </w:r>
      </w:ins>
      <w:ins w:id="374" w:author="Barker, Kim - KSBA" w:date="2026-04-28T08:38:00Z">
        <w:r w:rsidRPr="004F1A20">
          <w:rPr>
            <w:rStyle w:val="ksbabold"/>
          </w:rPr>
          <w:t xml:space="preserve"> at this level</w:t>
        </w:r>
      </w:ins>
      <w:ins w:id="375" w:author="Barker, Kim - KSBA" w:date="2026-04-28T10:01:00Z">
        <w:r>
          <w:rPr>
            <w:rStyle w:val="ksbabold"/>
          </w:rPr>
          <w:t xml:space="preserve"> to the Superintendent</w:t>
        </w:r>
      </w:ins>
      <w:ins w:id="376" w:author="Barker, Kim - KSBA" w:date="2026-04-28T08:38:00Z">
        <w:r w:rsidRPr="004F1A20">
          <w:rPr>
            <w:rStyle w:val="ksbabold"/>
          </w:rPr>
          <w:t>:</w:t>
        </w:r>
        <w:r>
          <w:t xml:space="preserve"> ____________________________</w:t>
        </w:r>
      </w:ins>
    </w:p>
    <w:p w14:paraId="0C1F8E87" w14:textId="77777777" w:rsidR="007F3416" w:rsidRDefault="007F3416" w:rsidP="007F3416">
      <w:pPr>
        <w:pStyle w:val="policytext"/>
        <w:spacing w:before="120"/>
        <w:rPr>
          <w:ins w:id="377" w:author="Barker, Kim - KSBA" w:date="2026-04-28T08:38:00Z"/>
          <w:spacing w:val="-2"/>
        </w:rPr>
      </w:pPr>
      <w:ins w:id="378" w:author="Barker, Kim - KSBA" w:date="2026-04-28T08:38:00Z">
        <w:r>
          <w:rPr>
            <w:spacing w:val="-2"/>
          </w:rPr>
          <w:t>_______________________________________________________________________________</w:t>
        </w:r>
      </w:ins>
    </w:p>
    <w:p w14:paraId="31AB929B" w14:textId="77777777" w:rsidR="007F3416" w:rsidRDefault="007F3416" w:rsidP="007F3416">
      <w:pPr>
        <w:pStyle w:val="policytext"/>
        <w:spacing w:before="120"/>
        <w:rPr>
          <w:ins w:id="379" w:author="Barker, Kim - KSBA" w:date="2026-04-28T08:38:00Z"/>
          <w:spacing w:val="-2"/>
        </w:rPr>
      </w:pPr>
      <w:ins w:id="380" w:author="Barker, Kim - KSBA" w:date="2026-04-28T08:38:00Z">
        <w:r>
          <w:rPr>
            <w:spacing w:val="-2"/>
          </w:rPr>
          <w:t>_______________________________________________________________________________</w:t>
        </w:r>
      </w:ins>
    </w:p>
    <w:p w14:paraId="1E241BAD" w14:textId="77777777" w:rsidR="007F3416" w:rsidRDefault="007F3416" w:rsidP="007F3416">
      <w:pPr>
        <w:pStyle w:val="policytext"/>
        <w:spacing w:before="120"/>
        <w:rPr>
          <w:ins w:id="381" w:author="Barker, Kim - KSBA" w:date="2026-04-28T08:38:00Z"/>
          <w:spacing w:val="-2"/>
        </w:rPr>
      </w:pPr>
      <w:ins w:id="382" w:author="Barker, Kim - KSBA" w:date="2026-04-28T08:38:00Z">
        <w:r>
          <w:rPr>
            <w:spacing w:val="-2"/>
          </w:rPr>
          <w:t>_______________________________________________________________________________</w:t>
        </w:r>
      </w:ins>
    </w:p>
    <w:p w14:paraId="6A468DBE" w14:textId="77777777" w:rsidR="007F3416" w:rsidRDefault="007F3416" w:rsidP="007F3416">
      <w:pPr>
        <w:pStyle w:val="policytext"/>
        <w:spacing w:before="120"/>
        <w:rPr>
          <w:ins w:id="383" w:author="Barker, Kim - KSBA" w:date="2026-04-28T08:38:00Z"/>
          <w:spacing w:val="-2"/>
        </w:rPr>
      </w:pPr>
      <w:ins w:id="384" w:author="Barker, Kim - KSBA" w:date="2026-04-28T08:38:00Z">
        <w:r>
          <w:rPr>
            <w:spacing w:val="-2"/>
          </w:rPr>
          <w:t>_______________________________________________________________________________</w:t>
        </w:r>
      </w:ins>
    </w:p>
    <w:p w14:paraId="2FB8A052" w14:textId="77777777" w:rsidR="007F3416" w:rsidRDefault="007F3416" w:rsidP="007F3416">
      <w:pPr>
        <w:pStyle w:val="policytext"/>
        <w:spacing w:before="120"/>
        <w:rPr>
          <w:ins w:id="385" w:author="Barker, Kim - KSBA" w:date="2026-04-28T08:38:00Z"/>
          <w:spacing w:val="-2"/>
        </w:rPr>
      </w:pPr>
      <w:ins w:id="386" w:author="Barker, Kim - KSBA" w:date="2026-04-28T08:38:00Z">
        <w:r>
          <w:rPr>
            <w:spacing w:val="-2"/>
          </w:rPr>
          <w:t>_______________________________________________________________________________</w:t>
        </w:r>
      </w:ins>
    </w:p>
    <w:p w14:paraId="58EB2BA6" w14:textId="77777777" w:rsidR="007F3416" w:rsidRDefault="007F3416" w:rsidP="007F3416">
      <w:pPr>
        <w:pStyle w:val="policytext"/>
        <w:spacing w:after="0"/>
        <w:rPr>
          <w:ins w:id="387" w:author="Barker, Kim - KSBA" w:date="2026-04-28T08:38:00Z"/>
          <w:spacing w:val="-2"/>
        </w:rPr>
      </w:pPr>
      <w:ins w:id="388" w:author="Barker, Kim - KSBA" w:date="2026-04-28T08:38:00Z">
        <w:r>
          <w:rPr>
            <w:spacing w:val="-2"/>
          </w:rPr>
          <w:t>____________________________________________</w:t>
        </w:r>
        <w:r>
          <w:rPr>
            <w:spacing w:val="-2"/>
          </w:rPr>
          <w:tab/>
          <w:t>__________________________</w:t>
        </w:r>
      </w:ins>
    </w:p>
    <w:p w14:paraId="50F6728B" w14:textId="77777777" w:rsidR="007F3416" w:rsidRDefault="007F3416" w:rsidP="007F3416">
      <w:pPr>
        <w:pStyle w:val="policytext"/>
        <w:tabs>
          <w:tab w:val="left" w:pos="1980"/>
          <w:tab w:val="left" w:pos="7110"/>
        </w:tabs>
        <w:rPr>
          <w:ins w:id="389" w:author="Barker, Kim - KSBA" w:date="2026-05-04T15:02:00Z"/>
          <w:rStyle w:val="ksbabold"/>
        </w:rPr>
      </w:pPr>
      <w:ins w:id="390" w:author="Barker, Kim - KSBA" w:date="2026-04-28T08:38:00Z">
        <w:r>
          <w:rPr>
            <w:i/>
          </w:rPr>
          <w:tab/>
        </w:r>
        <w:r w:rsidRPr="004F1A20">
          <w:rPr>
            <w:rStyle w:val="ksbabold"/>
          </w:rPr>
          <w:t>Complainant’s Signature</w:t>
        </w:r>
        <w:r>
          <w:rPr>
            <w:i/>
          </w:rPr>
          <w:tab/>
        </w:r>
        <w:r w:rsidRPr="004F1A20">
          <w:rPr>
            <w:rStyle w:val="ksbabold"/>
          </w:rPr>
          <w:t>Date</w:t>
        </w:r>
      </w:ins>
      <w:bookmarkEnd w:id="363"/>
    </w:p>
    <w:p w14:paraId="19952646" w14:textId="77777777" w:rsidR="007F3416" w:rsidRDefault="007F3416" w:rsidP="007F3416">
      <w:pPr>
        <w:pStyle w:val="sideheading"/>
        <w:rPr>
          <w:ins w:id="391" w:author="Barker, Kim - KSBA" w:date="2026-05-04T15:09:00Z"/>
        </w:rPr>
      </w:pPr>
      <w:ins w:id="392" w:author="Barker, Kim - KSBA" w:date="2026-05-04T15:09:00Z">
        <w:r>
          <w:t>Superintendent’s Determination</w:t>
        </w:r>
        <w:r w:rsidRPr="00FE321D">
          <w:rPr>
            <w:b w:val="0"/>
            <w:bCs/>
          </w:rPr>
          <w:t xml:space="preserve"> </w:t>
        </w:r>
        <w:r w:rsidRPr="00FE321D">
          <w:rPr>
            <w:b w:val="0"/>
            <w:bCs/>
            <w:spacing w:val="-2"/>
          </w:rPr>
          <w:t>(Use additional sheet if necessary.)</w:t>
        </w:r>
      </w:ins>
    </w:p>
    <w:p w14:paraId="09EA14DD" w14:textId="77777777" w:rsidR="007F3416" w:rsidRDefault="007F3416" w:rsidP="007F3416">
      <w:pPr>
        <w:pStyle w:val="policytext"/>
        <w:rPr>
          <w:ins w:id="393" w:author="Barker, Kim - KSBA" w:date="2026-05-04T15:09:00Z"/>
        </w:rPr>
      </w:pPr>
      <w:ins w:id="394" w:author="Barker, Kim - KSBA" w:date="2026-05-04T15:09:00Z">
        <w:r>
          <w:t>______________________________________________________________________________</w:t>
        </w:r>
      </w:ins>
    </w:p>
    <w:p w14:paraId="742F160F" w14:textId="77777777" w:rsidR="007F3416" w:rsidRDefault="007F3416" w:rsidP="007F3416">
      <w:pPr>
        <w:pStyle w:val="policytext"/>
        <w:rPr>
          <w:ins w:id="395" w:author="Barker, Kim - KSBA" w:date="2026-05-04T15:09:00Z"/>
        </w:rPr>
      </w:pPr>
      <w:ins w:id="396" w:author="Barker, Kim - KSBA" w:date="2026-05-04T15:09:00Z">
        <w:r>
          <w:t>______________________________________________________________________________</w:t>
        </w:r>
      </w:ins>
    </w:p>
    <w:p w14:paraId="4D6E2AFE" w14:textId="77777777" w:rsidR="007F3416" w:rsidRDefault="007F3416" w:rsidP="007F3416">
      <w:pPr>
        <w:pStyle w:val="policytext"/>
        <w:rPr>
          <w:ins w:id="397" w:author="Barker, Kim - KSBA" w:date="2026-05-04T15:09:00Z"/>
        </w:rPr>
      </w:pPr>
      <w:ins w:id="398" w:author="Barker, Kim - KSBA" w:date="2026-05-04T15:09:00Z">
        <w:r>
          <w:t>______________________________________________________________________________</w:t>
        </w:r>
      </w:ins>
    </w:p>
    <w:p w14:paraId="167441B2" w14:textId="77777777" w:rsidR="007F3416" w:rsidRDefault="007F3416" w:rsidP="007F3416">
      <w:pPr>
        <w:pStyle w:val="policytext"/>
        <w:rPr>
          <w:ins w:id="399" w:author="Barker, Kim - KSBA" w:date="2026-05-04T15:09:00Z"/>
        </w:rPr>
      </w:pPr>
      <w:ins w:id="400" w:author="Barker, Kim - KSBA" w:date="2026-05-04T15:09:00Z">
        <w:r>
          <w:t>______________________________________________________________________________</w:t>
        </w:r>
      </w:ins>
    </w:p>
    <w:p w14:paraId="050900F7" w14:textId="77777777" w:rsidR="007F3416" w:rsidRPr="00E00CD4" w:rsidRDefault="007F3416" w:rsidP="007F3416">
      <w:pPr>
        <w:pStyle w:val="policytext"/>
        <w:rPr>
          <w:ins w:id="401" w:author="Barker, Kim - KSBA" w:date="2026-05-04T15:09:00Z"/>
        </w:rPr>
      </w:pPr>
      <w:ins w:id="402" w:author="Barker, Kim - KSBA" w:date="2026-05-04T15:09:00Z">
        <w:r>
          <w:t>______________________________________________________________________________</w:t>
        </w:r>
      </w:ins>
    </w:p>
    <w:p w14:paraId="4576B928" w14:textId="77777777" w:rsidR="007F3416" w:rsidRDefault="007F3416" w:rsidP="007F3416">
      <w:pPr>
        <w:pStyle w:val="policytext"/>
        <w:spacing w:before="240" w:after="0"/>
        <w:rPr>
          <w:ins w:id="403" w:author="Barker, Kim - KSBA" w:date="2026-05-04T15:09:00Z"/>
          <w:spacing w:val="-2"/>
        </w:rPr>
      </w:pPr>
      <w:ins w:id="404" w:author="Barker, Kim - KSBA" w:date="2026-05-04T15:09:00Z">
        <w:r>
          <w:rPr>
            <w:spacing w:val="-2"/>
          </w:rPr>
          <w:t>____________________________________________</w:t>
        </w:r>
        <w:r>
          <w:rPr>
            <w:spacing w:val="-2"/>
          </w:rPr>
          <w:tab/>
          <w:t>__________________________</w:t>
        </w:r>
      </w:ins>
    </w:p>
    <w:p w14:paraId="76A9FA8F" w14:textId="77777777" w:rsidR="007F3416" w:rsidRDefault="007F3416" w:rsidP="007F3416">
      <w:pPr>
        <w:pStyle w:val="policytext"/>
        <w:tabs>
          <w:tab w:val="left" w:pos="1440"/>
          <w:tab w:val="left" w:pos="7200"/>
        </w:tabs>
        <w:rPr>
          <w:ins w:id="405" w:author="Barker, Kim - KSBA" w:date="2026-05-04T15:09:00Z"/>
          <w:i/>
        </w:rPr>
      </w:pPr>
      <w:ins w:id="406" w:author="Barker, Kim - KSBA" w:date="2026-05-04T15:09:00Z">
        <w:r>
          <w:rPr>
            <w:i/>
          </w:rPr>
          <w:tab/>
        </w:r>
      </w:ins>
      <w:ins w:id="407" w:author="Barker, Kim - KSBA" w:date="2026-05-04T15:10:00Z">
        <w:r>
          <w:rPr>
            <w:rStyle w:val="ksbabold"/>
          </w:rPr>
          <w:t>Superintendent</w:t>
        </w:r>
      </w:ins>
      <w:ins w:id="408" w:author="Barker, Kim - KSBA" w:date="2026-05-04T15:09:00Z">
        <w:r w:rsidRPr="004F1A20">
          <w:rPr>
            <w:rStyle w:val="ksbabold"/>
          </w:rPr>
          <w:t>’s Signature</w:t>
        </w:r>
        <w:r>
          <w:rPr>
            <w:i/>
          </w:rPr>
          <w:tab/>
        </w:r>
        <w:r w:rsidRPr="004F1A20">
          <w:rPr>
            <w:rStyle w:val="ksbabold"/>
          </w:rPr>
          <w:t>Date</w:t>
        </w:r>
      </w:ins>
    </w:p>
    <w:p w14:paraId="71FE47A4" w14:textId="77777777" w:rsidR="007F3416" w:rsidRDefault="007F3416" w:rsidP="007F3416">
      <w:pPr>
        <w:pStyle w:val="Heading1"/>
        <w:rPr>
          <w:ins w:id="409" w:author="Barker, Kim - KSBA" w:date="2026-05-04T15:05:00Z"/>
        </w:rPr>
      </w:pPr>
      <w:ins w:id="410" w:author="Barker, Kim - KSBA" w:date="2026-05-04T15:05:00Z">
        <w:r>
          <w:lastRenderedPageBreak/>
          <w:t>STUDENTS</w:t>
        </w:r>
        <w:r>
          <w:tab/>
        </w:r>
        <w:r>
          <w:rPr>
            <w:vanish/>
          </w:rPr>
          <w:t>$</w:t>
        </w:r>
        <w:r>
          <w:t>08.231 AP.21</w:t>
        </w:r>
      </w:ins>
    </w:p>
    <w:p w14:paraId="430F5CFB" w14:textId="77777777" w:rsidR="007F3416" w:rsidRDefault="007F3416" w:rsidP="007F3416">
      <w:pPr>
        <w:pStyle w:val="Heading1"/>
        <w:rPr>
          <w:ins w:id="411" w:author="Barker, Kim - KSBA" w:date="2026-05-04T15:05:00Z"/>
        </w:rPr>
      </w:pPr>
      <w:ins w:id="412" w:author="Barker, Kim - KSBA" w:date="2026-05-04T15:05:00Z">
        <w:r>
          <w:tab/>
          <w:t>(Continued)</w:t>
        </w:r>
      </w:ins>
    </w:p>
    <w:p w14:paraId="3F6EF382" w14:textId="77777777" w:rsidR="007F3416" w:rsidRDefault="007F3416" w:rsidP="007F3416">
      <w:pPr>
        <w:pStyle w:val="policytitle"/>
        <w:rPr>
          <w:ins w:id="413" w:author="Barker, Kim - KSBA" w:date="2026-05-04T15:05:00Z"/>
        </w:rPr>
      </w:pPr>
      <w:ins w:id="414" w:author="Barker, Kim - KSBA" w:date="2026-05-04T15:05:00Z">
        <w:r>
          <w:t>Religious Beliefs Excusal Process</w:t>
        </w:r>
      </w:ins>
    </w:p>
    <w:p w14:paraId="1E809267" w14:textId="77777777" w:rsidR="007F3416" w:rsidRDefault="007F3416" w:rsidP="007F3416">
      <w:pPr>
        <w:pStyle w:val="sideheading"/>
        <w:spacing w:after="0"/>
        <w:rPr>
          <w:ins w:id="415" w:author="Barker, Kim - KSBA" w:date="2026-05-04T15:02:00Z"/>
        </w:rPr>
      </w:pPr>
      <w:ins w:id="416" w:author="Barker, Kim - KSBA" w:date="2026-05-04T15:02:00Z">
        <w:r>
          <w:t>Level T</w:t>
        </w:r>
      </w:ins>
      <w:ins w:id="417" w:author="Barker, Kim - KSBA" w:date="2026-05-04T15:03:00Z">
        <w:r>
          <w:t>hree</w:t>
        </w:r>
      </w:ins>
      <w:ins w:id="418" w:author="Barker, Kim - KSBA" w:date="2026-05-04T15:02:00Z">
        <w:r>
          <w:t xml:space="preserve">: Appeal of the </w:t>
        </w:r>
      </w:ins>
      <w:ins w:id="419" w:author="Barker, Kim - KSBA" w:date="2026-05-04T15:03:00Z">
        <w:r>
          <w:t>Superintendent</w:t>
        </w:r>
      </w:ins>
      <w:ins w:id="420" w:author="Barker, Kim - KSBA" w:date="2026-05-04T15:02:00Z">
        <w:r>
          <w:t>’s Determination to the Board</w:t>
        </w:r>
      </w:ins>
    </w:p>
    <w:p w14:paraId="457D3A88" w14:textId="77777777" w:rsidR="007F3416" w:rsidRDefault="007F3416" w:rsidP="007F3416">
      <w:pPr>
        <w:pStyle w:val="policytext"/>
        <w:rPr>
          <w:ins w:id="421" w:author="Barker, Kim - KSBA" w:date="2026-05-04T15:02:00Z"/>
          <w:smallCaps/>
        </w:rPr>
      </w:pPr>
      <w:ins w:id="422" w:author="Barker, Kim - KSBA" w:date="2026-05-04T15:02:00Z">
        <w:r>
          <w:rPr>
            <w:smallCaps/>
            <w:spacing w:val="-2"/>
          </w:rPr>
          <w:t>(Use additional sheet if necessary.)</w:t>
        </w:r>
      </w:ins>
    </w:p>
    <w:p w14:paraId="703B4753" w14:textId="77777777" w:rsidR="007F3416" w:rsidRPr="004F1A20" w:rsidRDefault="007F3416" w:rsidP="007F3416">
      <w:pPr>
        <w:pStyle w:val="policytext"/>
        <w:rPr>
          <w:ins w:id="423" w:author="Barker, Kim - KSBA" w:date="2026-05-04T15:06:00Z"/>
          <w:rStyle w:val="ksbabold"/>
        </w:rPr>
      </w:pPr>
      <w:ins w:id="424" w:author="Barker, Kim - KSBA" w:date="2026-05-04T15:06:00Z">
        <w:r>
          <w:rPr>
            <w:rStyle w:val="ksbabold"/>
          </w:rPr>
          <w:t xml:space="preserve">If the Superintendent denies </w:t>
        </w:r>
      </w:ins>
      <w:ins w:id="425" w:author="Barker, Kim - KSBA" w:date="2026-05-04T15:19:00Z">
        <w:r>
          <w:rPr>
            <w:rStyle w:val="ksbabold"/>
          </w:rPr>
          <w:t>the appeal</w:t>
        </w:r>
      </w:ins>
      <w:ins w:id="426"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27" w:author="Barker, Kim - KSBA" w:date="2026-05-04T15:07:00Z">
        <w:r>
          <w:rPr>
            <w:rStyle w:val="ksbabold"/>
          </w:rPr>
          <w:t>Board</w:t>
        </w:r>
      </w:ins>
      <w:ins w:id="428" w:author="Barker, Kim - KSBA" w:date="2026-05-04T15:06:00Z">
        <w:r>
          <w:rPr>
            <w:rStyle w:val="ksbabold"/>
          </w:rPr>
          <w:t xml:space="preserve"> shall </w:t>
        </w:r>
        <w:proofErr w:type="gramStart"/>
        <w:r>
          <w:rPr>
            <w:rStyle w:val="ksbabold"/>
          </w:rPr>
          <w:t>render</w:t>
        </w:r>
        <w:proofErr w:type="gramEnd"/>
        <w:r>
          <w:rPr>
            <w:rStyle w:val="ksbabold"/>
          </w:rPr>
          <w:t xml:space="preserve"> a written decision within thirty (30) calendar days of receipt of the appeal, affirming or overruling the </w:t>
        </w:r>
      </w:ins>
      <w:ins w:id="429" w:author="Barker, Kim - KSBA" w:date="2026-05-04T15:07:00Z">
        <w:r>
          <w:rPr>
            <w:rStyle w:val="ksbabold"/>
          </w:rPr>
          <w:t>Superintendent</w:t>
        </w:r>
      </w:ins>
      <w:ins w:id="430" w:author="Barker, Kim - KSBA" w:date="2026-05-04T15:06:00Z">
        <w:r>
          <w:rPr>
            <w:rStyle w:val="ksbabold"/>
          </w:rPr>
          <w:t>’s decision.</w:t>
        </w:r>
      </w:ins>
    </w:p>
    <w:p w14:paraId="2D2C25C7" w14:textId="77777777" w:rsidR="007F3416" w:rsidRDefault="007F3416" w:rsidP="007F3416">
      <w:pPr>
        <w:pStyle w:val="policytext"/>
        <w:rPr>
          <w:ins w:id="431" w:author="Barker, Kim - KSBA" w:date="2026-04-28T08:38:00Z"/>
        </w:rPr>
      </w:pPr>
      <w:ins w:id="432" w:author="Barker, Kim - KSBA" w:date="2026-04-28T08:38:00Z">
        <w:r w:rsidRPr="004F1A20">
          <w:rPr>
            <w:rStyle w:val="ksbabold"/>
          </w:rPr>
          <w:t>Complainant Name:</w:t>
        </w:r>
        <w:r>
          <w:t xml:space="preserve"> ____________________________________________________________</w:t>
        </w:r>
      </w:ins>
    </w:p>
    <w:p w14:paraId="11B2090E" w14:textId="77777777" w:rsidR="007F3416" w:rsidRDefault="007F3416" w:rsidP="007F3416">
      <w:pPr>
        <w:pStyle w:val="policytext"/>
        <w:jc w:val="left"/>
        <w:rPr>
          <w:ins w:id="433" w:author="Barker, Kim - KSBA" w:date="2026-04-28T08:38:00Z"/>
        </w:rPr>
      </w:pPr>
      <w:ins w:id="434" w:author="Barker, Kim - KSBA" w:date="2026-04-28T08:38:00Z">
        <w:r w:rsidRPr="004F1A20">
          <w:rPr>
            <w:rStyle w:val="ksbabold"/>
          </w:rPr>
          <w:t xml:space="preserve">Date appeal </w:t>
        </w:r>
      </w:ins>
      <w:ins w:id="435" w:author="Barker, Kim - KSBA" w:date="2026-04-28T10:01:00Z">
        <w:r>
          <w:rPr>
            <w:rStyle w:val="ksbabold"/>
          </w:rPr>
          <w:t>submitted</w:t>
        </w:r>
      </w:ins>
      <w:ins w:id="436" w:author="Barker, Kim - KSBA" w:date="2026-04-28T08:38:00Z">
        <w:r w:rsidRPr="004F1A20">
          <w:rPr>
            <w:rStyle w:val="ksbabold"/>
          </w:rPr>
          <w:t xml:space="preserve"> at this level</w:t>
        </w:r>
      </w:ins>
      <w:ins w:id="437" w:author="Barker, Kim - KSBA" w:date="2026-04-28T10:01:00Z">
        <w:r>
          <w:rPr>
            <w:rStyle w:val="ksbabold"/>
          </w:rPr>
          <w:t xml:space="preserve"> to the </w:t>
        </w:r>
      </w:ins>
      <w:ins w:id="438" w:author="Barker, Kim - KSBA" w:date="2026-05-04T15:14:00Z">
        <w:r>
          <w:rPr>
            <w:rStyle w:val="ksbabold"/>
          </w:rPr>
          <w:t>Board</w:t>
        </w:r>
      </w:ins>
      <w:ins w:id="439" w:author="Barker, Kim - KSBA" w:date="2026-04-28T08:38:00Z">
        <w:r w:rsidRPr="004F1A20">
          <w:rPr>
            <w:rStyle w:val="ksbabold"/>
          </w:rPr>
          <w:t>:</w:t>
        </w:r>
        <w:r>
          <w:t xml:space="preserve"> _______</w:t>
        </w:r>
      </w:ins>
      <w:ins w:id="440" w:author="Barker, Kim - KSBA" w:date="2026-05-04T15:14:00Z">
        <w:r>
          <w:t>_______</w:t>
        </w:r>
      </w:ins>
      <w:ins w:id="441" w:author="Barker, Kim - KSBA" w:date="2026-04-28T08:38:00Z">
        <w:r>
          <w:t>______________________</w:t>
        </w:r>
      </w:ins>
    </w:p>
    <w:p w14:paraId="761215AE" w14:textId="77777777" w:rsidR="007F3416" w:rsidRDefault="007F3416" w:rsidP="007F3416">
      <w:pPr>
        <w:pStyle w:val="policytext"/>
        <w:spacing w:before="120"/>
        <w:rPr>
          <w:ins w:id="442" w:author="Barker, Kim - KSBA" w:date="2026-04-28T08:38:00Z"/>
          <w:spacing w:val="-2"/>
        </w:rPr>
      </w:pPr>
      <w:ins w:id="443" w:author="Barker, Kim - KSBA" w:date="2026-04-28T08:38:00Z">
        <w:r>
          <w:rPr>
            <w:spacing w:val="-2"/>
          </w:rPr>
          <w:t>_______________________________________________________________________________</w:t>
        </w:r>
      </w:ins>
    </w:p>
    <w:p w14:paraId="2ED6ABDF" w14:textId="77777777" w:rsidR="007F3416" w:rsidRDefault="007F3416" w:rsidP="007F3416">
      <w:pPr>
        <w:pStyle w:val="policytext"/>
        <w:spacing w:before="120"/>
        <w:rPr>
          <w:ins w:id="444" w:author="Barker, Kim - KSBA" w:date="2026-04-28T08:38:00Z"/>
          <w:spacing w:val="-2"/>
        </w:rPr>
      </w:pPr>
      <w:ins w:id="445" w:author="Barker, Kim - KSBA" w:date="2026-04-28T08:38:00Z">
        <w:r>
          <w:rPr>
            <w:spacing w:val="-2"/>
          </w:rPr>
          <w:t>_______________________________________________________________________________</w:t>
        </w:r>
      </w:ins>
    </w:p>
    <w:p w14:paraId="7C8C66FF" w14:textId="77777777" w:rsidR="007F3416" w:rsidRDefault="007F3416" w:rsidP="007F3416">
      <w:pPr>
        <w:pStyle w:val="policytext"/>
        <w:spacing w:before="120"/>
        <w:rPr>
          <w:ins w:id="446" w:author="Barker, Kim - KSBA" w:date="2026-04-28T08:38:00Z"/>
          <w:spacing w:val="-2"/>
        </w:rPr>
      </w:pPr>
      <w:ins w:id="447" w:author="Barker, Kim - KSBA" w:date="2026-04-28T08:38:00Z">
        <w:r>
          <w:rPr>
            <w:spacing w:val="-2"/>
          </w:rPr>
          <w:t>_______________________________________________________________________________</w:t>
        </w:r>
      </w:ins>
    </w:p>
    <w:p w14:paraId="31582E70" w14:textId="77777777" w:rsidR="007F3416" w:rsidRDefault="007F3416" w:rsidP="007F3416">
      <w:pPr>
        <w:pStyle w:val="policytext"/>
        <w:spacing w:before="120"/>
        <w:rPr>
          <w:ins w:id="448" w:author="Barker, Kim - KSBA" w:date="2026-04-28T08:38:00Z"/>
          <w:spacing w:val="-2"/>
        </w:rPr>
      </w:pPr>
      <w:ins w:id="449" w:author="Barker, Kim - KSBA" w:date="2026-04-28T08:38:00Z">
        <w:r>
          <w:rPr>
            <w:spacing w:val="-2"/>
          </w:rPr>
          <w:t>_______________________________________________________________________________</w:t>
        </w:r>
      </w:ins>
    </w:p>
    <w:p w14:paraId="1EFA4473" w14:textId="77777777" w:rsidR="007F3416" w:rsidRDefault="007F3416" w:rsidP="007F3416">
      <w:pPr>
        <w:pStyle w:val="policytext"/>
        <w:spacing w:before="120"/>
        <w:rPr>
          <w:ins w:id="450" w:author="Barker, Kim - KSBA" w:date="2026-04-28T08:38:00Z"/>
          <w:spacing w:val="-2"/>
        </w:rPr>
      </w:pPr>
      <w:ins w:id="451" w:author="Barker, Kim - KSBA" w:date="2026-04-28T08:38:00Z">
        <w:r>
          <w:rPr>
            <w:spacing w:val="-2"/>
          </w:rPr>
          <w:t>_______________________________________________________________________________</w:t>
        </w:r>
      </w:ins>
    </w:p>
    <w:p w14:paraId="0220A761" w14:textId="77777777" w:rsidR="007F3416" w:rsidRDefault="007F3416" w:rsidP="007F3416">
      <w:pPr>
        <w:pStyle w:val="policytext"/>
        <w:spacing w:after="0"/>
        <w:rPr>
          <w:ins w:id="452" w:author="Barker, Kim - KSBA" w:date="2026-04-28T08:38:00Z"/>
          <w:spacing w:val="-2"/>
        </w:rPr>
      </w:pPr>
      <w:ins w:id="453" w:author="Barker, Kim - KSBA" w:date="2026-04-28T08:38:00Z">
        <w:r>
          <w:rPr>
            <w:spacing w:val="-2"/>
          </w:rPr>
          <w:t>____________________________________________</w:t>
        </w:r>
        <w:r>
          <w:rPr>
            <w:spacing w:val="-2"/>
          </w:rPr>
          <w:tab/>
          <w:t>______</w:t>
        </w:r>
      </w:ins>
      <w:ins w:id="454" w:author="Barker, Kim - KSBA" w:date="2026-05-04T15:14:00Z">
        <w:r>
          <w:rPr>
            <w:spacing w:val="-2"/>
          </w:rPr>
          <w:t>__</w:t>
        </w:r>
      </w:ins>
      <w:ins w:id="455" w:author="Barker, Kim - KSBA" w:date="2026-04-28T08:38:00Z">
        <w:r>
          <w:rPr>
            <w:spacing w:val="-2"/>
          </w:rPr>
          <w:t>_</w:t>
        </w:r>
      </w:ins>
      <w:ins w:id="456" w:author="Barker, Kim - KSBA" w:date="2026-05-04T15:14:00Z">
        <w:r>
          <w:rPr>
            <w:spacing w:val="-2"/>
          </w:rPr>
          <w:t>_</w:t>
        </w:r>
      </w:ins>
      <w:ins w:id="457" w:author="Barker, Kim - KSBA" w:date="2026-04-28T08:38:00Z">
        <w:r>
          <w:rPr>
            <w:spacing w:val="-2"/>
          </w:rPr>
          <w:t>___________________</w:t>
        </w:r>
      </w:ins>
    </w:p>
    <w:p w14:paraId="39C1DF2C" w14:textId="77777777" w:rsidR="007F3416" w:rsidRDefault="007F3416" w:rsidP="007F3416">
      <w:pPr>
        <w:pStyle w:val="policytext"/>
        <w:tabs>
          <w:tab w:val="left" w:pos="1980"/>
          <w:tab w:val="left" w:pos="7110"/>
        </w:tabs>
        <w:rPr>
          <w:ins w:id="458" w:author="Barker, Kim - KSBA" w:date="2026-05-04T15:02:00Z"/>
          <w:rStyle w:val="ksbabold"/>
        </w:rPr>
      </w:pPr>
      <w:ins w:id="459" w:author="Barker, Kim - KSBA" w:date="2026-04-28T08:38:00Z">
        <w:r>
          <w:rPr>
            <w:i/>
          </w:rPr>
          <w:tab/>
        </w:r>
        <w:r w:rsidRPr="004F1A20">
          <w:rPr>
            <w:rStyle w:val="ksbabold"/>
          </w:rPr>
          <w:t>Complainant’s Signature</w:t>
        </w:r>
        <w:r>
          <w:rPr>
            <w:i/>
          </w:rPr>
          <w:tab/>
        </w:r>
        <w:r w:rsidRPr="004F1A20">
          <w:rPr>
            <w:rStyle w:val="ksbabold"/>
          </w:rPr>
          <w:t>Date</w:t>
        </w:r>
      </w:ins>
    </w:p>
    <w:p w14:paraId="5D9B77E5" w14:textId="77777777" w:rsidR="007F3416" w:rsidRDefault="007F3416" w:rsidP="007F3416">
      <w:pPr>
        <w:pStyle w:val="sideheading"/>
        <w:rPr>
          <w:ins w:id="460" w:author="Barker, Kim - KSBA" w:date="2026-05-04T15:02:00Z"/>
        </w:rPr>
      </w:pPr>
      <w:ins w:id="461" w:author="Barker, Kim - KSBA" w:date="2026-05-04T15:02:00Z">
        <w:r>
          <w:t xml:space="preserve">Board’s Final Disposition </w:t>
        </w:r>
        <w:r>
          <w:rPr>
            <w:b w:val="0"/>
            <w:bCs/>
            <w:spacing w:val="-2"/>
          </w:rPr>
          <w:t>(Use additional sheet if necessary.)</w:t>
        </w:r>
      </w:ins>
    </w:p>
    <w:p w14:paraId="30538607" w14:textId="77777777" w:rsidR="007F3416" w:rsidRDefault="007F3416" w:rsidP="007F3416">
      <w:pPr>
        <w:pStyle w:val="policytext"/>
        <w:spacing w:before="120"/>
        <w:rPr>
          <w:ins w:id="462" w:author="Barker, Kim - KSBA" w:date="2026-05-04T15:02:00Z"/>
          <w:spacing w:val="-2"/>
        </w:rPr>
      </w:pPr>
      <w:ins w:id="463" w:author="Barker, Kim - KSBA" w:date="2026-05-04T15:02:00Z">
        <w:r>
          <w:rPr>
            <w:spacing w:val="-2"/>
          </w:rPr>
          <w:t>_______________________________________________________________________________</w:t>
        </w:r>
      </w:ins>
    </w:p>
    <w:p w14:paraId="0F497B5C" w14:textId="77777777" w:rsidR="007F3416" w:rsidRDefault="007F3416" w:rsidP="007F3416">
      <w:pPr>
        <w:pStyle w:val="policytext"/>
        <w:spacing w:before="120"/>
        <w:rPr>
          <w:ins w:id="464" w:author="Barker, Kim - KSBA" w:date="2026-05-04T15:02:00Z"/>
          <w:spacing w:val="-2"/>
        </w:rPr>
      </w:pPr>
      <w:ins w:id="465" w:author="Barker, Kim - KSBA" w:date="2026-05-04T15:02:00Z">
        <w:r>
          <w:rPr>
            <w:spacing w:val="-2"/>
          </w:rPr>
          <w:t>_______________________________________________________________________________</w:t>
        </w:r>
      </w:ins>
    </w:p>
    <w:p w14:paraId="110E3079" w14:textId="77777777" w:rsidR="007F3416" w:rsidRDefault="007F3416" w:rsidP="007F3416">
      <w:pPr>
        <w:pStyle w:val="policytext"/>
        <w:spacing w:before="120"/>
        <w:rPr>
          <w:ins w:id="466" w:author="Barker, Kim - KSBA" w:date="2026-05-04T15:02:00Z"/>
          <w:spacing w:val="-2"/>
        </w:rPr>
      </w:pPr>
      <w:ins w:id="467" w:author="Barker, Kim - KSBA" w:date="2026-05-04T15:02:00Z">
        <w:r>
          <w:rPr>
            <w:spacing w:val="-2"/>
          </w:rPr>
          <w:t>_______________________________________________________________________________</w:t>
        </w:r>
      </w:ins>
    </w:p>
    <w:p w14:paraId="68664056" w14:textId="77777777" w:rsidR="007F3416" w:rsidRDefault="007F3416" w:rsidP="007F3416">
      <w:pPr>
        <w:pStyle w:val="policytext"/>
        <w:spacing w:before="120"/>
        <w:rPr>
          <w:ins w:id="468" w:author="Barker, Kim - KSBA" w:date="2026-05-04T15:02:00Z"/>
          <w:spacing w:val="-2"/>
        </w:rPr>
      </w:pPr>
      <w:ins w:id="469" w:author="Barker, Kim - KSBA" w:date="2026-05-04T15:02:00Z">
        <w:r>
          <w:rPr>
            <w:spacing w:val="-2"/>
          </w:rPr>
          <w:t>_______________________________________________________________________________</w:t>
        </w:r>
      </w:ins>
    </w:p>
    <w:p w14:paraId="35BF0DCB" w14:textId="77777777" w:rsidR="007F3416" w:rsidRDefault="007F3416" w:rsidP="007F3416">
      <w:pPr>
        <w:pStyle w:val="policytext"/>
        <w:spacing w:before="120"/>
        <w:rPr>
          <w:ins w:id="470" w:author="Barker, Kim - KSBA" w:date="2026-05-04T15:02:00Z"/>
          <w:spacing w:val="-2"/>
        </w:rPr>
      </w:pPr>
      <w:ins w:id="471" w:author="Barker, Kim - KSBA" w:date="2026-05-04T15:02:00Z">
        <w:r>
          <w:rPr>
            <w:spacing w:val="-2"/>
          </w:rPr>
          <w:t>_______________________________________________________________________________</w:t>
        </w:r>
      </w:ins>
    </w:p>
    <w:p w14:paraId="7D80E375" w14:textId="77777777" w:rsidR="007F3416" w:rsidRDefault="007F3416" w:rsidP="007F3416">
      <w:pPr>
        <w:pStyle w:val="policytext"/>
        <w:spacing w:after="0"/>
        <w:rPr>
          <w:ins w:id="472" w:author="Barker, Kim - KSBA" w:date="2026-05-04T15:02:00Z"/>
          <w:spacing w:val="-2"/>
        </w:rPr>
      </w:pPr>
      <w:ins w:id="473" w:author="Barker, Kim - KSBA" w:date="2026-05-04T15:02:00Z">
        <w:r>
          <w:rPr>
            <w:spacing w:val="-2"/>
          </w:rPr>
          <w:t>____________________________________________</w:t>
        </w:r>
        <w:r>
          <w:rPr>
            <w:spacing w:val="-2"/>
          </w:rPr>
          <w:tab/>
          <w:t>_____________________________</w:t>
        </w:r>
      </w:ins>
    </w:p>
    <w:p w14:paraId="54A300FB" w14:textId="77777777" w:rsidR="007F3416" w:rsidRPr="0082231C" w:rsidRDefault="007F3416" w:rsidP="007F3416">
      <w:pPr>
        <w:tabs>
          <w:tab w:val="left" w:pos="1980"/>
          <w:tab w:val="left" w:pos="7110"/>
        </w:tabs>
        <w:rPr>
          <w:b/>
        </w:rPr>
      </w:pPr>
      <w:ins w:id="474" w:author="Barker, Kim - KSBA" w:date="2026-05-04T15:02:00Z">
        <w:r>
          <w:rPr>
            <w:rStyle w:val="ksbabold"/>
          </w:rPr>
          <w:tab/>
          <w:t>Board Chair’s Signature</w:t>
        </w:r>
        <w:r>
          <w:rPr>
            <w:rStyle w:val="ksbabold"/>
          </w:rPr>
          <w:tab/>
          <w:t>Date</w:t>
        </w:r>
      </w:ins>
    </w:p>
    <w:p w14:paraId="0C69723B" w14:textId="77777777" w:rsidR="007F3416" w:rsidRDefault="007F3416" w:rsidP="007F3416">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444FFB21" w14:textId="77777777" w:rsidR="007F3416" w:rsidRDefault="007F3416" w:rsidP="007F3416">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4B61F595" w14:textId="77777777" w:rsidR="007F3416" w:rsidRDefault="007F3416">
      <w:pPr>
        <w:overflowPunct/>
        <w:autoSpaceDE/>
        <w:autoSpaceDN/>
        <w:adjustRightInd/>
        <w:spacing w:after="200" w:line="276" w:lineRule="auto"/>
        <w:textAlignment w:val="auto"/>
        <w:rPr>
          <w:rStyle w:val="ksbanormal"/>
        </w:rPr>
      </w:pPr>
      <w:r>
        <w:rPr>
          <w:rStyle w:val="ksbanormal"/>
        </w:rPr>
        <w:br w:type="page"/>
      </w:r>
    </w:p>
    <w:p w14:paraId="081731BE" w14:textId="77777777" w:rsidR="007F3416" w:rsidRDefault="007F3416" w:rsidP="007F3416">
      <w:pPr>
        <w:pStyle w:val="expnote"/>
      </w:pPr>
      <w:r>
        <w:lastRenderedPageBreak/>
        <w:t>EXPLANATION: HB 67 AMENDS KRS 160.145 RELATING TO UNAUTHORIZED ELECTRONIC COMMUNICATION IN SCHOOLS.</w:t>
      </w:r>
    </w:p>
    <w:p w14:paraId="7CDC0CFA" w14:textId="77777777" w:rsidR="007F3416" w:rsidRDefault="007F3416" w:rsidP="007F3416">
      <w:pPr>
        <w:pStyle w:val="expnote"/>
      </w:pPr>
      <w:r>
        <w:t>COST: NONE ANTICIPATED</w:t>
      </w:r>
    </w:p>
    <w:p w14:paraId="20EAD38D" w14:textId="77777777" w:rsidR="007F3416" w:rsidRDefault="007F3416" w:rsidP="007F3416">
      <w:pPr>
        <w:pStyle w:val="expnote"/>
      </w:pPr>
    </w:p>
    <w:p w14:paraId="6BC27E18" w14:textId="77777777" w:rsidR="007F3416" w:rsidRDefault="007F3416" w:rsidP="007F3416">
      <w:pPr>
        <w:pStyle w:val="expnote"/>
      </w:pPr>
      <w:r>
        <w:t>CURRICULUM AND INSTRUCTION</w:t>
      </w:r>
      <w:r>
        <w:tab/>
        <w:t>08.2324 AP.1</w:t>
      </w:r>
    </w:p>
    <w:p w14:paraId="1F6C4F90" w14:textId="77777777" w:rsidR="007F3416" w:rsidRPr="009368B5" w:rsidRDefault="007F3416" w:rsidP="007F3416">
      <w:pPr>
        <w:pStyle w:val="expnote"/>
      </w:pPr>
    </w:p>
    <w:p w14:paraId="19351012" w14:textId="77777777" w:rsidR="007F3416" w:rsidRDefault="007F3416" w:rsidP="007F3416">
      <w:pPr>
        <w:overflowPunct/>
        <w:autoSpaceDE/>
        <w:autoSpaceDN/>
        <w:adjustRightInd/>
        <w:spacing w:after="200" w:line="276" w:lineRule="auto"/>
        <w:textAlignment w:val="auto"/>
        <w:rPr>
          <w:smallCaps/>
        </w:rPr>
      </w:pPr>
      <w:r>
        <w:br w:type="page"/>
      </w:r>
    </w:p>
    <w:p w14:paraId="23B64454" w14:textId="77777777" w:rsidR="007F3416" w:rsidRDefault="007F3416" w:rsidP="007F3416">
      <w:pPr>
        <w:pStyle w:val="Heading1"/>
      </w:pPr>
      <w:r>
        <w:lastRenderedPageBreak/>
        <w:t>CURRICULUM AND INSTRUCTION</w:t>
      </w:r>
      <w:r>
        <w:tab/>
      </w:r>
      <w:r>
        <w:rPr>
          <w:vanish/>
        </w:rPr>
        <w:t>$</w:t>
      </w:r>
      <w:r>
        <w:t>08.2324 AP.1</w:t>
      </w:r>
    </w:p>
    <w:p w14:paraId="2268106D" w14:textId="77777777" w:rsidR="007F3416" w:rsidRDefault="007F3416" w:rsidP="007F3416">
      <w:pPr>
        <w:pStyle w:val="policytitle"/>
      </w:pPr>
      <w:r>
        <w:t>Traceable Communications</w:t>
      </w:r>
    </w:p>
    <w:p w14:paraId="0D4AEB22" w14:textId="77777777" w:rsidR="007F3416" w:rsidRDefault="007F3416" w:rsidP="007F3416">
      <w:pPr>
        <w:pStyle w:val="policytext"/>
        <w:spacing w:after="240"/>
        <w:rPr>
          <w:ins w:id="475" w:author="Barker, Kim - KSBA" w:date="2026-03-27T10:29:00Z"/>
          <w:rStyle w:val="ksbanormal"/>
          <w:b/>
          <w:rPrChange w:id="476" w:author="Unknown" w:date="2026-03-27T10:29:00Z">
            <w:rPr>
              <w:ins w:id="477" w:author="Barker, Kim - KSBA" w:date="2026-03-27T10:29:00Z"/>
              <w:rStyle w:val="ksbanormal"/>
              <w:b/>
              <w:u w:val="words"/>
            </w:rPr>
          </w:rPrChange>
        </w:rPr>
      </w:pPr>
      <w:ins w:id="478" w:author="Barker, Kim - KSBA" w:date="2026-03-27T10:29:00Z">
        <w:r>
          <w:rPr>
            <w:rStyle w:val="ksbabold"/>
            <w:rPrChange w:id="479" w:author="Unknown" w:date="2026-03-27T10:29:00Z">
              <w:rPr>
                <w:rStyle w:val="ksbabold"/>
                <w:b w:val="0"/>
              </w:rPr>
            </w:rPrChange>
          </w:rPr>
          <w:t xml:space="preserve">A parent may </w:t>
        </w:r>
      </w:ins>
      <w:ins w:id="480" w:author="Barker, Kim - KSBA" w:date="2026-03-27T10:35:00Z">
        <w:r>
          <w:rPr>
            <w:rStyle w:val="ksbabold"/>
          </w:rPr>
          <w:t xml:space="preserve">submit written consent to </w:t>
        </w:r>
      </w:ins>
      <w:ins w:id="481" w:author="Barker, Kim - KSBA" w:date="2026-03-27T10:29:00Z">
        <w:r>
          <w:rPr>
            <w:rStyle w:val="ksbanormal"/>
            <w:b/>
            <w:rPrChange w:id="482" w:author="Unknown" w:date="2026-03-27T10:29:00Z">
              <w:rPr>
                <w:rStyle w:val="ksbanormal"/>
              </w:rPr>
            </w:rPrChange>
          </w:rPr>
          <w:t xml:space="preserve">authorize a designated District employee or </w:t>
        </w:r>
        <w:r>
          <w:rPr>
            <w:rStyle w:val="ksbabold"/>
          </w:rPr>
          <w:t>qualified school</w:t>
        </w:r>
        <w:r>
          <w:rPr>
            <w:rStyle w:val="ksbanormal"/>
            <w:b/>
            <w:rPrChange w:id="483"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84" w:author="Unknown" w:date="2026-03-27T10:29:00Z">
              <w:rPr>
                <w:rStyle w:val="ksbanormal"/>
              </w:rPr>
            </w:rPrChange>
          </w:rPr>
          <w:t xml:space="preserve"> with his or her child outside of the traceable communication system.</w:t>
        </w:r>
      </w:ins>
    </w:p>
    <w:p w14:paraId="0E2B4069" w14:textId="77777777" w:rsidR="007F3416" w:rsidRDefault="007F3416" w:rsidP="007F3416">
      <w:pPr>
        <w:pStyle w:val="policytext"/>
        <w:spacing w:after="240"/>
        <w:rPr>
          <w:ins w:id="485" w:author="Barker, Kim - KSBA" w:date="2026-03-27T10:29:00Z"/>
          <w:rStyle w:val="ksbanormal"/>
          <w:b/>
        </w:rPr>
      </w:pPr>
      <w:ins w:id="486" w:author="Barker, Kim - KSBA" w:date="2026-03-27T10:36:00Z">
        <w:r>
          <w:rPr>
            <w:rStyle w:val="ksbabold"/>
          </w:rPr>
          <w:t>The written consent:</w:t>
        </w:r>
      </w:ins>
    </w:p>
    <w:p w14:paraId="2C52B371" w14:textId="77777777" w:rsidR="007F3416" w:rsidRDefault="007F3416" w:rsidP="007F3416">
      <w:pPr>
        <w:pStyle w:val="policytext"/>
        <w:numPr>
          <w:ilvl w:val="0"/>
          <w:numId w:val="9"/>
        </w:numPr>
        <w:spacing w:after="240"/>
        <w:textAlignment w:val="auto"/>
        <w:rPr>
          <w:ins w:id="487" w:author="Barker, Kim - KSBA" w:date="2026-03-27T10:29:00Z"/>
          <w:rStyle w:val="ksbanormal"/>
          <w:b/>
        </w:rPr>
      </w:pPr>
      <w:proofErr w:type="gramStart"/>
      <w:ins w:id="488" w:author="Barker, Kim - KSBA" w:date="2026-03-27T10:29:00Z">
        <w:r>
          <w:rPr>
            <w:rStyle w:val="ksbabold"/>
            <w:rPrChange w:id="489" w:author="Unknown" w:date="2026-03-27T10:29:00Z">
              <w:rPr>
                <w:rStyle w:val="ksbabold"/>
                <w:b w:val="0"/>
              </w:rPr>
            </w:rPrChange>
          </w:rPr>
          <w:t>Shall</w:t>
        </w:r>
        <w:proofErr w:type="gramEnd"/>
        <w:r>
          <w:rPr>
            <w:rStyle w:val="ksbabold"/>
            <w:rPrChange w:id="490" w:author="Unknown" w:date="2026-03-27T10:29:00Z">
              <w:rPr>
                <w:rStyle w:val="ksbabold"/>
                <w:b w:val="0"/>
              </w:rPr>
            </w:rPrChange>
          </w:rPr>
          <w:t xml:space="preserve"> be </w:t>
        </w:r>
      </w:ins>
      <w:ins w:id="491" w:author="Barker, Kim - KSBA" w:date="2026-03-27T10:36:00Z">
        <w:r>
          <w:rPr>
            <w:rStyle w:val="ksbabold"/>
          </w:rPr>
          <w:t>f</w:t>
        </w:r>
      </w:ins>
      <w:ins w:id="492" w:author="Barker, Kim - KSBA" w:date="2026-03-27T10:29:00Z">
        <w:r>
          <w:rPr>
            <w:rStyle w:val="ksbanormal"/>
            <w:b/>
            <w:rPrChange w:id="493" w:author="Unknown" w:date="2026-03-27T10:29:00Z">
              <w:rPr>
                <w:rStyle w:val="ksbanormal"/>
              </w:rPr>
            </w:rPrChange>
          </w:rPr>
          <w:t xml:space="preserve">iled in the administrative office of the student's </w:t>
        </w:r>
        <w:proofErr w:type="gramStart"/>
        <w:r>
          <w:rPr>
            <w:rStyle w:val="ksbanormal"/>
            <w:b/>
            <w:rPrChange w:id="494" w:author="Unknown" w:date="2026-03-27T10:29:00Z">
              <w:rPr>
                <w:rStyle w:val="ksbanormal"/>
              </w:rPr>
            </w:rPrChange>
          </w:rPr>
          <w:t>school;</w:t>
        </w:r>
        <w:proofErr w:type="gramEnd"/>
      </w:ins>
    </w:p>
    <w:p w14:paraId="7BBAD1D6" w14:textId="77777777" w:rsidR="007F3416" w:rsidRDefault="007F3416" w:rsidP="007F3416">
      <w:pPr>
        <w:pStyle w:val="policytext"/>
        <w:numPr>
          <w:ilvl w:val="0"/>
          <w:numId w:val="9"/>
        </w:numPr>
        <w:spacing w:after="240"/>
        <w:textAlignment w:val="auto"/>
        <w:rPr>
          <w:ins w:id="495" w:author="Barker, Kim - KSBA" w:date="2026-03-27T10:29:00Z"/>
          <w:rStyle w:val="ksbanormal"/>
          <w:b/>
        </w:rPr>
      </w:pPr>
      <w:ins w:id="496" w:author="Barker, Kim - KSBA" w:date="2026-03-27T10:29:00Z">
        <w:r>
          <w:rPr>
            <w:rStyle w:val="ksbabold"/>
            <w:rPrChange w:id="497" w:author="Unknown" w:date="2026-03-27T10:29:00Z">
              <w:rPr>
                <w:rStyle w:val="ksbabold"/>
                <w:b w:val="0"/>
              </w:rPr>
            </w:rPrChange>
          </w:rPr>
          <w:t xml:space="preserve"> </w:t>
        </w:r>
        <w:proofErr w:type="gramStart"/>
        <w:r>
          <w:rPr>
            <w:rStyle w:val="ksbabold"/>
            <w:rPrChange w:id="498" w:author="Unknown" w:date="2026-03-27T10:29:00Z">
              <w:rPr>
                <w:rStyle w:val="ksbabold"/>
                <w:b w:val="0"/>
              </w:rPr>
            </w:rPrChange>
          </w:rPr>
          <w:t>Shall</w:t>
        </w:r>
        <w:proofErr w:type="gramEnd"/>
        <w:r>
          <w:rPr>
            <w:rStyle w:val="ksbabold"/>
            <w:rPrChange w:id="499" w:author="Unknown" w:date="2026-03-27T10:29:00Z">
              <w:rPr>
                <w:rStyle w:val="ksbabold"/>
                <w:b w:val="0"/>
              </w:rPr>
            </w:rPrChange>
          </w:rPr>
          <w:t xml:space="preserve"> be submitted to the administrative office of the school prior to any </w:t>
        </w:r>
        <w:r>
          <w:rPr>
            <w:rStyle w:val="ksbabold"/>
          </w:rPr>
          <w:t>private</w:t>
        </w:r>
        <w:r>
          <w:rPr>
            <w:rStyle w:val="ksbanormal"/>
            <w:b/>
            <w:rPrChange w:id="500" w:author="Unknown" w:date="2026-03-27T10:29:00Z">
              <w:rPr>
                <w:rStyle w:val="ksbanormal"/>
              </w:rPr>
            </w:rPrChange>
          </w:rPr>
          <w:t xml:space="preserve"> electronic communication being sent from a District employee or qualified school </w:t>
        </w:r>
        <w:proofErr w:type="gramStart"/>
        <w:r>
          <w:rPr>
            <w:rStyle w:val="ksbanormal"/>
            <w:b/>
            <w:rPrChange w:id="501" w:author="Unknown" w:date="2026-03-27T10:29:00Z">
              <w:rPr>
                <w:rStyle w:val="ksbanormal"/>
              </w:rPr>
            </w:rPrChange>
          </w:rPr>
          <w:t>volunteer  to</w:t>
        </w:r>
        <w:proofErr w:type="gramEnd"/>
        <w:r>
          <w:rPr>
            <w:rStyle w:val="ksbanormal"/>
            <w:b/>
            <w:rPrChange w:id="502" w:author="Unknown" w:date="2026-03-27T10:29:00Z">
              <w:rPr>
                <w:rStyle w:val="ksbanormal"/>
              </w:rPr>
            </w:rPrChange>
          </w:rPr>
          <w:t xml:space="preserve"> a student outside of the traceable communication system;</w:t>
        </w:r>
      </w:ins>
    </w:p>
    <w:p w14:paraId="4910EC23" w14:textId="77777777" w:rsidR="007F3416" w:rsidRDefault="007F3416" w:rsidP="007F3416">
      <w:pPr>
        <w:pStyle w:val="policytext"/>
        <w:numPr>
          <w:ilvl w:val="0"/>
          <w:numId w:val="9"/>
        </w:numPr>
        <w:spacing w:after="240"/>
        <w:textAlignment w:val="auto"/>
        <w:rPr>
          <w:ins w:id="503" w:author="Barker, Kim - KSBA" w:date="2026-03-27T10:29:00Z"/>
          <w:rStyle w:val="ksbabold"/>
        </w:rPr>
      </w:pPr>
      <w:ins w:id="504" w:author="Barker, Kim - KSBA" w:date="2026-03-27T10:29:00Z">
        <w:r>
          <w:rPr>
            <w:rStyle w:val="ksbabold"/>
            <w:rPrChange w:id="505" w:author="Unknown" w:date="2026-03-27T10:29:00Z">
              <w:rPr>
                <w:rStyle w:val="ksbabold"/>
                <w:b w:val="0"/>
              </w:rPr>
            </w:rPrChange>
          </w:rPr>
          <w:t xml:space="preserve">Shall designate each specific District employee or qualified school volunteer that may participate in private electronic communication with the student outside of the traceable communication system and shall not be transferable to any other District employee or qualified school </w:t>
        </w:r>
        <w:proofErr w:type="gramStart"/>
        <w:r>
          <w:rPr>
            <w:rStyle w:val="ksbabold"/>
            <w:rPrChange w:id="506" w:author="Unknown" w:date="2026-03-27T10:29:00Z">
              <w:rPr>
                <w:rStyle w:val="ksbabold"/>
                <w:b w:val="0"/>
              </w:rPr>
            </w:rPrChange>
          </w:rPr>
          <w:t>volunteer;</w:t>
        </w:r>
        <w:proofErr w:type="gramEnd"/>
      </w:ins>
    </w:p>
    <w:p w14:paraId="293FDC0C" w14:textId="77777777" w:rsidR="007F3416" w:rsidRDefault="007F3416" w:rsidP="007F3416">
      <w:pPr>
        <w:pStyle w:val="policytext"/>
        <w:numPr>
          <w:ilvl w:val="0"/>
          <w:numId w:val="9"/>
        </w:numPr>
        <w:spacing w:after="240"/>
        <w:textAlignment w:val="auto"/>
        <w:rPr>
          <w:ins w:id="507" w:author="Barker, Kim - KSBA" w:date="2026-03-27T10:29:00Z"/>
          <w:rStyle w:val="ksbabold"/>
        </w:rPr>
      </w:pPr>
      <w:ins w:id="508" w:author="Barker, Kim - KSBA" w:date="2026-03-27T10:29:00Z">
        <w:r>
          <w:rPr>
            <w:rStyle w:val="ksbabold"/>
            <w:rPrChange w:id="509" w:author="Unknown" w:date="2026-03-27T10:29:00Z">
              <w:rPr>
                <w:rStyle w:val="ksbabold"/>
                <w:b w:val="0"/>
              </w:rPr>
            </w:rPrChange>
          </w:rPr>
          <w:t xml:space="preserve">May be revoked by </w:t>
        </w:r>
        <w:r>
          <w:rPr>
            <w:rStyle w:val="ksbabold"/>
          </w:rPr>
          <w:t>the</w:t>
        </w:r>
        <w:r>
          <w:rPr>
            <w:rStyle w:val="ksbanormal"/>
            <w:b/>
            <w:rPrChange w:id="510" w:author="Unknown" w:date="2026-03-27T10:29:00Z">
              <w:rPr>
                <w:rStyle w:val="ksbanormal"/>
              </w:rPr>
            </w:rPrChange>
          </w:rPr>
          <w:t xml:space="preserve"> parent </w:t>
        </w:r>
        <w:r>
          <w:rPr>
            <w:rStyle w:val="ksbabold"/>
          </w:rPr>
          <w:t>who filed the consent</w:t>
        </w:r>
        <w:r>
          <w:rPr>
            <w:rStyle w:val="ksbanormal"/>
            <w:b/>
            <w:rPrChange w:id="511"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11E99054" w14:textId="77777777" w:rsidR="007F3416" w:rsidRDefault="007F3416" w:rsidP="007F3416">
      <w:pPr>
        <w:pStyle w:val="policytext"/>
        <w:numPr>
          <w:ilvl w:val="0"/>
          <w:numId w:val="9"/>
        </w:numPr>
        <w:spacing w:after="240"/>
        <w:textAlignment w:val="auto"/>
        <w:rPr>
          <w:ins w:id="512" w:author="Barker, Kim - KSBA" w:date="2026-03-27T10:31:00Z"/>
          <w:rStyle w:val="ksbabold"/>
        </w:rPr>
      </w:pPr>
      <w:ins w:id="513" w:author="Barker, Kim - KSBA" w:date="2026-03-27T10:29:00Z">
        <w:r>
          <w:rPr>
            <w:rStyle w:val="ksbabold"/>
            <w:rPrChange w:id="514" w:author="Unknown" w:date="2026-03-27T10:29:00Z">
              <w:rPr>
                <w:rStyle w:val="ksbabold"/>
                <w:b w:val="0"/>
              </w:rPr>
            </w:rPrChange>
          </w:rPr>
          <w:t xml:space="preserve">May establish terms </w:t>
        </w:r>
        <w:r>
          <w:rPr>
            <w:rStyle w:val="ksbabold"/>
          </w:rPr>
          <w:t>limiting electronic communication with a stud</w:t>
        </w:r>
      </w:ins>
      <w:ins w:id="515" w:author="Barker, Kim - KSBA" w:date="2026-03-27T10:30:00Z">
        <w:r>
          <w:rPr>
            <w:rStyle w:val="ksbabold"/>
          </w:rPr>
          <w:t xml:space="preserve">ent including establishing an expiration for the term of the consent. Any electronic communication with </w:t>
        </w:r>
        <w:proofErr w:type="spellStart"/>
        <w:proofErr w:type="gramStart"/>
        <w:r>
          <w:rPr>
            <w:rStyle w:val="ksbabold"/>
          </w:rPr>
          <w:t>he</w:t>
        </w:r>
        <w:proofErr w:type="spellEnd"/>
        <w:proofErr w:type="gramEnd"/>
        <w:r>
          <w:rPr>
            <w:rStyle w:val="ksbabold"/>
          </w:rPr>
          <w:t xml:space="preserve"> student enrolled in the school district outside of the traceable communication shall comply with all terms of the written c</w:t>
        </w:r>
      </w:ins>
      <w:ins w:id="516" w:author="Barker, Kim - KSBA" w:date="2026-03-27T10:31:00Z">
        <w:r>
          <w:rPr>
            <w:rStyle w:val="ksbabold"/>
          </w:rPr>
          <w:t>onsent.</w:t>
        </w:r>
      </w:ins>
    </w:p>
    <w:p w14:paraId="4852A36F" w14:textId="77777777" w:rsidR="007F3416" w:rsidRDefault="007F3416" w:rsidP="007F3416">
      <w:pPr>
        <w:pStyle w:val="policytext"/>
        <w:numPr>
          <w:ilvl w:val="0"/>
          <w:numId w:val="9"/>
        </w:numPr>
        <w:spacing w:after="240"/>
        <w:textAlignment w:val="auto"/>
        <w:rPr>
          <w:ins w:id="517" w:author="Barker, Kim - KSBA" w:date="2026-03-27T10:33:00Z"/>
          <w:rStyle w:val="ksbabold"/>
        </w:rPr>
      </w:pPr>
      <w:proofErr w:type="gramStart"/>
      <w:ins w:id="518" w:author="Barker, Kim - KSBA" w:date="2026-03-27T10:31:00Z">
        <w:r>
          <w:rPr>
            <w:rStyle w:val="ksbabold"/>
          </w:rPr>
          <w:t>Shall not</w:t>
        </w:r>
        <w:proofErr w:type="gramEnd"/>
        <w:r>
          <w:rPr>
            <w:rStyle w:val="ksbabold"/>
          </w:rPr>
          <w:t xml:space="preserve"> be rejected or denied by the school or District unless the written consent fails to properly identify the applicable student, District employee, o</w:t>
        </w:r>
      </w:ins>
      <w:ins w:id="519" w:author="Barker, Kim - KSBA" w:date="2026-03-27T10:32:00Z">
        <w:r>
          <w:rPr>
            <w:rStyle w:val="ksbabold"/>
          </w:rPr>
          <w:t xml:space="preserve">r qualified school volunteer. Upon receipt of the written consent, the administrative office shall deliver a copy of the written consent to the </w:t>
        </w:r>
        <w:proofErr w:type="gramStart"/>
        <w:r>
          <w:rPr>
            <w:rStyle w:val="ksbabold"/>
          </w:rPr>
          <w:t>District</w:t>
        </w:r>
        <w:proofErr w:type="gramEnd"/>
        <w:r>
          <w:rPr>
            <w:rStyle w:val="ksbabold"/>
          </w:rPr>
          <w:t xml:space="preserve"> and the designated District employee or qualified school volunteer.</w:t>
        </w:r>
      </w:ins>
    </w:p>
    <w:p w14:paraId="2554A6A7" w14:textId="77777777" w:rsidR="007F3416" w:rsidRDefault="007F3416" w:rsidP="007F3416">
      <w:pPr>
        <w:pStyle w:val="policytext"/>
        <w:numPr>
          <w:ilvl w:val="0"/>
          <w:numId w:val="9"/>
        </w:numPr>
        <w:spacing w:after="240"/>
        <w:textAlignment w:val="auto"/>
        <w:rPr>
          <w:ins w:id="520" w:author="Barker, Kim - KSBA" w:date="2026-03-27T10:33:00Z"/>
          <w:rStyle w:val="ksbabold"/>
        </w:rPr>
      </w:pPr>
      <w:ins w:id="521" w:author="Barker, Kim - KSBA" w:date="2026-03-27T10:33:00Z">
        <w:r>
          <w:rPr>
            <w:rStyle w:val="ksbabold"/>
          </w:rPr>
          <w:t>Shall not be compelled as a requirement for a student to participate in an academic, athletic, or extracurricular opportunity; and</w:t>
        </w:r>
      </w:ins>
    </w:p>
    <w:p w14:paraId="3B8A1987" w14:textId="77777777" w:rsidR="007F3416" w:rsidRPr="008814F6" w:rsidRDefault="007F3416">
      <w:pPr>
        <w:pStyle w:val="policytext"/>
        <w:numPr>
          <w:ilvl w:val="0"/>
          <w:numId w:val="9"/>
        </w:numPr>
        <w:spacing w:after="240"/>
        <w:textAlignment w:val="auto"/>
        <w:pPrChange w:id="522" w:author="Unknown" w:date="2026-03-27T10:35:00Z">
          <w:pPr>
            <w:pStyle w:val="policytext"/>
          </w:pPr>
        </w:pPrChange>
      </w:pPr>
      <w:proofErr w:type="gramStart"/>
      <w:ins w:id="523" w:author="Barker, Kim - KSBA" w:date="2026-03-27T10:33:00Z">
        <w:r>
          <w:rPr>
            <w:rStyle w:val="ksbabold"/>
          </w:rPr>
          <w:t>Shall</w:t>
        </w:r>
        <w:proofErr w:type="gramEnd"/>
        <w:r>
          <w:rPr>
            <w:rStyle w:val="ksbabold"/>
          </w:rPr>
          <w:t xml:space="preserve"> not authorize a District employee or qualified school volunteer to engage in inappropriate or </w:t>
        </w:r>
      </w:ins>
      <w:ins w:id="524" w:author="Barker, Kim - KSBA" w:date="2026-03-27T10:34:00Z">
        <w:r>
          <w:rPr>
            <w:rStyle w:val="ksbabold"/>
          </w:rPr>
          <w:t xml:space="preserve">sexual electronic </w:t>
        </w:r>
      </w:ins>
      <w:ins w:id="525" w:author="Barker, Kim - KSBA" w:date="2026-03-27T10:35:00Z">
        <w:r>
          <w:rPr>
            <w:rStyle w:val="ksbabold"/>
          </w:rPr>
          <w:t>communication</w:t>
        </w:r>
      </w:ins>
      <w:ins w:id="526" w:author="Barker, Kim - KSBA" w:date="2026-03-27T10:34:00Z">
        <w:r>
          <w:rPr>
            <w:rStyle w:val="ksbabold"/>
          </w:rPr>
          <w:t xml:space="preserve"> with a student or be used as a basis of a defense for a District employee or qualified school volunteer that engages in inappro</w:t>
        </w:r>
      </w:ins>
      <w:ins w:id="527" w:author="Page, Davonna - KSBA" w:date="2026-05-15T15:31:00Z">
        <w:r>
          <w:rPr>
            <w:rStyle w:val="ksbabold"/>
          </w:rPr>
          <w:t>p</w:t>
        </w:r>
      </w:ins>
      <w:ins w:id="528" w:author="Barker, Kim - KSBA" w:date="2026-03-27T10:34:00Z">
        <w:r>
          <w:rPr>
            <w:rStyle w:val="ksbabold"/>
          </w:rPr>
          <w:t>riate or sexual communication with a student or students.</w:t>
        </w:r>
      </w:ins>
    </w:p>
    <w:p w14:paraId="3C02271C"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A3398F" w14:textId="77777777" w:rsidR="007F3416" w:rsidRDefault="007F3416" w:rsidP="007F34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E3FB5D" w14:textId="77777777" w:rsidR="007F3416" w:rsidRDefault="007F3416">
      <w:pPr>
        <w:overflowPunct/>
        <w:autoSpaceDE/>
        <w:autoSpaceDN/>
        <w:adjustRightInd/>
        <w:spacing w:after="200" w:line="276" w:lineRule="auto"/>
        <w:textAlignment w:val="auto"/>
      </w:pPr>
      <w:r>
        <w:br w:type="page"/>
      </w:r>
    </w:p>
    <w:p w14:paraId="562F0583" w14:textId="77777777" w:rsidR="007F3416" w:rsidRDefault="007F3416" w:rsidP="007F3416">
      <w:pPr>
        <w:pStyle w:val="expnote"/>
      </w:pPr>
      <w:r>
        <w:lastRenderedPageBreak/>
        <w:t>EXPLANATION: HB 67 AMENDS KRS 160.145 RELATING TO UNAUTHORIZED ELECTRONIC COMMUNICATION IN SCHOOLS.</w:t>
      </w:r>
    </w:p>
    <w:p w14:paraId="64F34D8D" w14:textId="77777777" w:rsidR="007F3416" w:rsidRDefault="007F3416" w:rsidP="007F3416">
      <w:pPr>
        <w:pStyle w:val="expnote"/>
      </w:pPr>
      <w:r>
        <w:t>COST: NONE ANTICIPATED</w:t>
      </w:r>
    </w:p>
    <w:p w14:paraId="64F307B1" w14:textId="77777777" w:rsidR="007F3416" w:rsidRDefault="007F3416" w:rsidP="007F3416">
      <w:pPr>
        <w:pStyle w:val="expnote"/>
      </w:pPr>
    </w:p>
    <w:p w14:paraId="5A7AF99A" w14:textId="77777777" w:rsidR="007F3416" w:rsidRDefault="007F3416" w:rsidP="007F3416">
      <w:pPr>
        <w:pStyle w:val="expnote"/>
      </w:pPr>
      <w:r>
        <w:t>CURRICULUM AND INSTRUCTION</w:t>
      </w:r>
      <w:r>
        <w:tab/>
        <w:t>08.2324 AP.2</w:t>
      </w:r>
    </w:p>
    <w:p w14:paraId="3AC65CCA" w14:textId="77777777" w:rsidR="007F3416" w:rsidRPr="00E6097D" w:rsidRDefault="007F3416" w:rsidP="007F3416">
      <w:pPr>
        <w:pStyle w:val="expnote"/>
      </w:pPr>
    </w:p>
    <w:p w14:paraId="66E29509" w14:textId="77777777" w:rsidR="007F3416" w:rsidRDefault="007F3416" w:rsidP="007F3416">
      <w:pPr>
        <w:overflowPunct/>
        <w:autoSpaceDE/>
        <w:autoSpaceDN/>
        <w:adjustRightInd/>
        <w:spacing w:after="200" w:line="276" w:lineRule="auto"/>
        <w:textAlignment w:val="auto"/>
        <w:rPr>
          <w:smallCaps/>
        </w:rPr>
      </w:pPr>
      <w:r>
        <w:br w:type="page"/>
      </w:r>
    </w:p>
    <w:p w14:paraId="1D7C6A71" w14:textId="77777777" w:rsidR="007F3416" w:rsidRDefault="007F3416" w:rsidP="007F3416">
      <w:pPr>
        <w:pStyle w:val="Heading1"/>
      </w:pPr>
      <w:r>
        <w:lastRenderedPageBreak/>
        <w:t>CURRICULUM AND INSTRUCTION</w:t>
      </w:r>
      <w:r>
        <w:tab/>
      </w:r>
      <w:r>
        <w:rPr>
          <w:vanish/>
        </w:rPr>
        <w:t>$</w:t>
      </w:r>
      <w:r>
        <w:t>08.2324 AP.2</w:t>
      </w:r>
    </w:p>
    <w:p w14:paraId="490C214E" w14:textId="77777777" w:rsidR="007F3416" w:rsidRDefault="007F3416" w:rsidP="007F3416">
      <w:pPr>
        <w:pStyle w:val="policytitle"/>
      </w:pPr>
      <w:r>
        <w:t>Consent for Outside Traceable Communications</w:t>
      </w:r>
    </w:p>
    <w:p w14:paraId="71668646" w14:textId="77777777" w:rsidR="007F3416" w:rsidRPr="00F67EEA" w:rsidDel="008273EB" w:rsidRDefault="007F3416" w:rsidP="007F3416">
      <w:pPr>
        <w:pStyle w:val="policytext"/>
        <w:spacing w:after="240"/>
        <w:rPr>
          <w:del w:id="529" w:author="Barker, Kim - KSBA" w:date="2026-03-27T10:29:00Z"/>
          <w:rStyle w:val="ksbanormal"/>
        </w:rPr>
      </w:pPr>
      <w:del w:id="530" w:author="Barker, Kim - KSBA" w:date="2026-03-27T10:29:00Z">
        <w:r w:rsidRPr="00F67EEA" w:rsidDel="008273EB">
          <w:rPr>
            <w:rStyle w:val="ksbanormal"/>
          </w:rPr>
          <w:delText>A parent may authorize a designated District employee or volunteer</w:delText>
        </w:r>
      </w:del>
      <w:del w:id="531" w:author="Barker, Kim - KSBA" w:date="2026-03-24T08:37:00Z">
        <w:r w:rsidRPr="00F67EEA" w:rsidDel="00F67EEA">
          <w:rPr>
            <w:rStyle w:val="ksbanormal"/>
          </w:rPr>
          <w:delText>,</w:delText>
        </w:r>
      </w:del>
      <w:del w:id="532" w:author="Barker, Kim - KSBA" w:date="2026-03-27T10:29:00Z">
        <w:r w:rsidRPr="00F67EEA" w:rsidDel="008273EB">
          <w:rPr>
            <w:rStyle w:val="ksbanormal"/>
          </w:rPr>
          <w:delText xml:space="preserve"> who is not a family member</w:delText>
        </w:r>
      </w:del>
      <w:del w:id="533" w:author="Barker, Kim - KSBA" w:date="2026-03-24T08:37:00Z">
        <w:r w:rsidRPr="00F67EEA" w:rsidDel="00F67EEA">
          <w:rPr>
            <w:rStyle w:val="ksbanormal"/>
          </w:rPr>
          <w:delText>,</w:delText>
        </w:r>
      </w:del>
      <w:del w:id="534" w:author="Barker, Kim - KSBA" w:date="2026-03-27T10:29:00Z">
        <w:r w:rsidRPr="00F67EEA" w:rsidDel="008273EB">
          <w:rPr>
            <w:rStyle w:val="ksbanormal"/>
          </w:rPr>
          <w:delText xml:space="preserve"> to </w:delText>
        </w:r>
      </w:del>
      <w:del w:id="535" w:author="Barker, Kim - KSBA" w:date="2026-03-24T08:38:00Z">
        <w:r w:rsidRPr="00F67EEA" w:rsidDel="00F67EEA">
          <w:rPr>
            <w:rStyle w:val="ksbanormal"/>
          </w:rPr>
          <w:delText>communicate electronically</w:delText>
        </w:r>
      </w:del>
      <w:del w:id="536" w:author="Barker, Kim - KSBA" w:date="2026-03-27T10:29:00Z">
        <w:r w:rsidRPr="00F67EEA" w:rsidDel="008273EB">
          <w:rPr>
            <w:rStyle w:val="ksbanormal"/>
          </w:rPr>
          <w:delText xml:space="preserve"> with his or her child outside of the traceable communication system.</w:delText>
        </w:r>
      </w:del>
    </w:p>
    <w:p w14:paraId="053A1C93" w14:textId="77777777" w:rsidR="007F3416" w:rsidRPr="008273EB" w:rsidDel="008273EB" w:rsidRDefault="007F3416">
      <w:pPr>
        <w:pStyle w:val="policytext"/>
        <w:numPr>
          <w:ilvl w:val="0"/>
          <w:numId w:val="3"/>
        </w:numPr>
        <w:spacing w:after="240"/>
        <w:rPr>
          <w:del w:id="537" w:author="Barker, Kim - KSBA" w:date="2026-03-27T10:29:00Z"/>
          <w:rStyle w:val="ksbabold"/>
          <w:b w:val="0"/>
          <w:rPrChange w:id="538" w:author="Barker, Kim - KSBA" w:date="2026-03-27T10:27:00Z">
            <w:rPr>
              <w:del w:id="539" w:author="Barker, Kim - KSBA" w:date="2026-03-27T10:29:00Z"/>
              <w:rStyle w:val="ksbanormal"/>
            </w:rPr>
          </w:rPrChange>
        </w:rPr>
        <w:pPrChange w:id="540" w:author="Barker, Kim - KSBA" w:date="2026-03-27T10:27:00Z">
          <w:pPr>
            <w:pStyle w:val="policytext"/>
            <w:spacing w:after="240"/>
          </w:pPr>
        </w:pPrChange>
      </w:pPr>
      <w:del w:id="541" w:author="Barker, Kim - KSBA" w:date="2026-03-27T10:29:00Z">
        <w:r w:rsidRPr="00F67EEA" w:rsidDel="008273EB">
          <w:rPr>
            <w:rStyle w:val="ksbanormal"/>
          </w:rPr>
          <w:delText>A completed form for each designated District employee or volunteer shall be</w:delText>
        </w:r>
      </w:del>
      <w:del w:id="542" w:author="Barker, Kim - KSBA" w:date="2026-03-27T10:22:00Z">
        <w:r w:rsidRPr="00F67EEA" w:rsidDel="008273EB">
          <w:rPr>
            <w:rStyle w:val="ksbanormal"/>
          </w:rPr>
          <w:delText xml:space="preserve"> f</w:delText>
        </w:r>
      </w:del>
      <w:del w:id="543" w:author="Barker, Kim - KSBA" w:date="2026-03-27T10:29:00Z">
        <w:r w:rsidRPr="00F67EEA" w:rsidDel="008273EB">
          <w:rPr>
            <w:rStyle w:val="ksbanormal"/>
          </w:rPr>
          <w:delText xml:space="preserve">iled in the administrative office of the student's school prior to any </w:delText>
        </w:r>
      </w:del>
      <w:del w:id="544" w:author="Barker, Kim - KSBA" w:date="2026-03-24T08:39:00Z">
        <w:r w:rsidRPr="00F67EEA" w:rsidDel="00F67EEA">
          <w:rPr>
            <w:rStyle w:val="ksbanormal"/>
          </w:rPr>
          <w:delText>outside</w:delText>
        </w:r>
      </w:del>
      <w:del w:id="545" w:author="Barker, Kim - KSBA" w:date="2026-03-27T10:29:00Z">
        <w:r w:rsidRPr="00F67EEA" w:rsidDel="008273EB">
          <w:rPr>
            <w:rStyle w:val="ksbanormal"/>
          </w:rPr>
          <w:delText xml:space="preserve"> electronic communication being sent </w:delText>
        </w:r>
      </w:del>
      <w:del w:id="546" w:author="Barker, Kim - KSBA" w:date="2026-03-27T10:27:00Z">
        <w:r w:rsidRPr="00F67EEA" w:rsidDel="008273EB">
          <w:rPr>
            <w:rStyle w:val="ksbanormal"/>
          </w:rPr>
          <w:delText>and m</w:delText>
        </w:r>
      </w:del>
      <w:del w:id="547" w:author="Barker, Kim - KSBA" w:date="2026-03-27T10:29:00Z">
        <w:r w:rsidRPr="00F67EEA" w:rsidDel="008273EB">
          <w:rPr>
            <w:rStyle w:val="ksbanormal"/>
          </w:rPr>
          <w:delText xml:space="preserve">ay be revoked by </w:delText>
        </w:r>
      </w:del>
      <w:del w:id="548" w:author="Barker, Kim - KSBA" w:date="2026-03-24T08:41:00Z">
        <w:r w:rsidRPr="00F67EEA" w:rsidDel="00F67EEA">
          <w:rPr>
            <w:rStyle w:val="ksbanormal"/>
          </w:rPr>
          <w:delText>a</w:delText>
        </w:r>
      </w:del>
      <w:del w:id="549" w:author="Barker, Kim - KSBA" w:date="2026-03-27T10:29:00Z">
        <w:r w:rsidRPr="00F67EEA" w:rsidDel="008273EB">
          <w:rPr>
            <w:rStyle w:val="ksbanormal"/>
          </w:rPr>
          <w:delText xml:space="preserve"> parent at any time.</w:delText>
        </w:r>
      </w:del>
    </w:p>
    <w:p w14:paraId="2166F1AC" w14:textId="77777777" w:rsidR="007F3416" w:rsidRPr="002D1E52" w:rsidRDefault="007F3416" w:rsidP="007F3416">
      <w:pPr>
        <w:pStyle w:val="policytext"/>
        <w:spacing w:after="240"/>
        <w:rPr>
          <w:ins w:id="550" w:author="Barker, Kim - KSBA" w:date="2026-03-27T10:44:00Z"/>
          <w:rStyle w:val="ksbabold"/>
          <w:rPrChange w:id="551" w:author="Barker, Kim - KSBA" w:date="2026-03-27T10:46:00Z">
            <w:rPr>
              <w:ins w:id="552" w:author="Barker, Kim - KSBA" w:date="2026-03-27T10:44:00Z"/>
              <w:rStyle w:val="ksbanormal"/>
            </w:rPr>
          </w:rPrChange>
        </w:rPr>
      </w:pPr>
      <w:ins w:id="553" w:author="Barker, Kim - KSBA" w:date="2026-03-27T10:44:00Z">
        <w:r w:rsidRPr="002D1E52">
          <w:rPr>
            <w:rStyle w:val="ksbabold"/>
            <w:rPrChange w:id="554" w:author="Barker, Kim - KSBA" w:date="2026-03-27T10:46:00Z">
              <w:rPr>
                <w:rStyle w:val="ksbanormal"/>
              </w:rPr>
            </w:rPrChange>
          </w:rPr>
          <w:t xml:space="preserve">I hereby consent to authorize the following </w:t>
        </w:r>
      </w:ins>
      <w:ins w:id="555" w:author="Barker, Kim - KSBA" w:date="2026-03-27T10:45:00Z">
        <w:r w:rsidRPr="002D1E52">
          <w:rPr>
            <w:rStyle w:val="ksbabold"/>
            <w:rPrChange w:id="556" w:author="Barker, Kim - KSBA" w:date="2026-03-27T10:46:00Z">
              <w:rPr>
                <w:rStyle w:val="ksbanormal"/>
              </w:rPr>
            </w:rPrChange>
          </w:rPr>
          <w:t xml:space="preserve">District employee or </w:t>
        </w:r>
        <w:r w:rsidRPr="00EA1800">
          <w:rPr>
            <w:rStyle w:val="ksbabold"/>
            <w:rPrChange w:id="557" w:author="Cooper, Matt - KSBA" w:date="2026-04-29T12:23:00Z">
              <w:rPr>
                <w:rStyle w:val="ksbanormal"/>
              </w:rPr>
            </w:rPrChange>
          </w:rPr>
          <w:t>qua</w:t>
        </w:r>
      </w:ins>
      <w:ins w:id="558" w:author="Cooper, Matt - KSBA" w:date="2026-04-29T12:23:00Z">
        <w:r>
          <w:rPr>
            <w:rStyle w:val="ksbabold"/>
          </w:rPr>
          <w:t>lifi</w:t>
        </w:r>
      </w:ins>
      <w:ins w:id="559" w:author="Barker, Kim - KSBA" w:date="2026-03-27T10:45:00Z">
        <w:r w:rsidRPr="00EA1800">
          <w:rPr>
            <w:rStyle w:val="ksbabold"/>
            <w:rPrChange w:id="560" w:author="Cooper, Matt - KSBA" w:date="2026-04-29T12:23:00Z">
              <w:rPr>
                <w:rStyle w:val="ksbanormal"/>
              </w:rPr>
            </w:rPrChange>
          </w:rPr>
          <w:t>ed</w:t>
        </w:r>
        <w:r w:rsidRPr="002D1E52">
          <w:rPr>
            <w:rStyle w:val="ksbabold"/>
            <w:rPrChange w:id="561" w:author="Barker, Kim - KSBA" w:date="2026-03-27T10:46:00Z">
              <w:rPr>
                <w:rStyle w:val="ksbanormal"/>
              </w:rPr>
            </w:rPrChange>
          </w:rPr>
          <w:t xml:space="preserve"> school volunteer who is not a family member </w:t>
        </w:r>
      </w:ins>
      <w:ins w:id="562" w:author="Barker, Kim - KSBA" w:date="2026-03-27T10:44:00Z">
        <w:r w:rsidRPr="002D1E52">
          <w:rPr>
            <w:rStyle w:val="ksbabold"/>
            <w:rPrChange w:id="563" w:author="Barker, Kim - KSBA" w:date="2026-03-27T10:46:00Z">
              <w:rPr>
                <w:rStyle w:val="ksbanormal"/>
              </w:rPr>
            </w:rPrChange>
          </w:rPr>
          <w:t xml:space="preserve">to </w:t>
        </w:r>
      </w:ins>
      <w:ins w:id="564" w:author="Barker, Kim - KSBA" w:date="2026-03-27T10:45:00Z">
        <w:r w:rsidRPr="002D1E52">
          <w:rPr>
            <w:rStyle w:val="ksbabold"/>
            <w:rPrChange w:id="565" w:author="Barker, Kim - KSBA" w:date="2026-03-27T10:46:00Z">
              <w:rPr>
                <w:rStyle w:val="ksbanormal"/>
              </w:rPr>
            </w:rPrChange>
          </w:rPr>
          <w:t xml:space="preserve">participate in private electronic </w:t>
        </w:r>
      </w:ins>
      <w:ins w:id="566" w:author="Barker, Kim - KSBA" w:date="2026-03-27T10:44:00Z">
        <w:r w:rsidRPr="002D1E52">
          <w:rPr>
            <w:rStyle w:val="ksbabold"/>
            <w:rPrChange w:id="567" w:author="Barker, Kim - KSBA" w:date="2026-03-27T10:46:00Z">
              <w:rPr>
                <w:rStyle w:val="ksbanormal"/>
              </w:rPr>
            </w:rPrChange>
          </w:rPr>
          <w:t>communicat</w:t>
        </w:r>
      </w:ins>
      <w:ins w:id="568" w:author="Barker, Kim - KSBA" w:date="2026-03-27T10:45:00Z">
        <w:r w:rsidRPr="002D1E52">
          <w:rPr>
            <w:rStyle w:val="ksbabold"/>
            <w:rPrChange w:id="569" w:author="Barker, Kim - KSBA" w:date="2026-03-27T10:46:00Z">
              <w:rPr>
                <w:rStyle w:val="ksbanormal"/>
              </w:rPr>
            </w:rPrChange>
          </w:rPr>
          <w:t>ion</w:t>
        </w:r>
      </w:ins>
      <w:ins w:id="570" w:author="Barker, Kim - KSBA" w:date="2026-03-27T10:44:00Z">
        <w:r w:rsidRPr="002D1E52">
          <w:rPr>
            <w:rStyle w:val="ksbabold"/>
            <w:rPrChange w:id="571" w:author="Barker, Kim - KSBA" w:date="2026-03-27T10:46:00Z">
              <w:rPr>
                <w:rStyle w:val="ksbanormal"/>
              </w:rPr>
            </w:rPrChange>
          </w:rPr>
          <w:t xml:space="preserve"> with my child outside of the traceable communication system.</w:t>
        </w:r>
      </w:ins>
    </w:p>
    <w:p w14:paraId="055204CB" w14:textId="77777777" w:rsidR="007F3416" w:rsidRPr="00F67EEA" w:rsidRDefault="007F3416" w:rsidP="007F3416">
      <w:pPr>
        <w:pStyle w:val="policytext"/>
        <w:spacing w:after="240"/>
        <w:rPr>
          <w:rStyle w:val="ksbanormal"/>
        </w:rPr>
      </w:pPr>
      <w:r w:rsidRPr="00F67EEA">
        <w:rPr>
          <w:rStyle w:val="ksbanormal"/>
        </w:rPr>
        <w:t xml:space="preserve">Name of </w:t>
      </w:r>
      <w:proofErr w:type="gramStart"/>
      <w:r w:rsidRPr="00F67EEA">
        <w:rPr>
          <w:rStyle w:val="ksbanormal"/>
        </w:rPr>
        <w:t>Student:_</w:t>
      </w:r>
      <w:proofErr w:type="gramEnd"/>
      <w:r w:rsidRPr="00F67EEA">
        <w:rPr>
          <w:rStyle w:val="ksbanormal"/>
        </w:rPr>
        <w:t>_____________________________________________________________</w:t>
      </w:r>
    </w:p>
    <w:p w14:paraId="368E80CA" w14:textId="77777777" w:rsidR="007F3416" w:rsidRPr="00F67EEA" w:rsidDel="002D1E52" w:rsidRDefault="007F3416" w:rsidP="007F3416">
      <w:pPr>
        <w:pStyle w:val="policytext"/>
        <w:spacing w:after="240"/>
        <w:rPr>
          <w:del w:id="572" w:author="Barker, Kim - KSBA" w:date="2026-03-27T10:44:00Z"/>
          <w:rStyle w:val="ksbanormal"/>
        </w:rPr>
      </w:pPr>
      <w:del w:id="573" w:author="Barker, Kim - KSBA" w:date="2026-03-27T10:44:00Z">
        <w:r w:rsidRPr="00F67EEA" w:rsidDel="002D1E52">
          <w:rPr>
            <w:rStyle w:val="ksbanormal"/>
          </w:rPr>
          <w:delText>I hereby consent to authorize the following to communicate with my child outside of the traceable communication system.</w:delText>
        </w:r>
      </w:del>
    </w:p>
    <w:p w14:paraId="13EFA332" w14:textId="77777777" w:rsidR="007F3416" w:rsidRDefault="007F3416" w:rsidP="007F3416">
      <w:pPr>
        <w:pStyle w:val="policytext"/>
        <w:spacing w:after="240"/>
        <w:rPr>
          <w:rStyle w:val="ksbanormal"/>
        </w:rPr>
      </w:pPr>
      <w:r w:rsidRPr="00F67EEA">
        <w:rPr>
          <w:rStyle w:val="ksbanormal"/>
        </w:rPr>
        <w:t xml:space="preserve">Name of </w:t>
      </w:r>
      <w:del w:id="574" w:author="Barker, Kim - KSBA" w:date="2026-03-27T10:41:00Z">
        <w:r w:rsidRPr="00F67EEA" w:rsidDel="002D1E52">
          <w:rPr>
            <w:rStyle w:val="ksbanormal"/>
          </w:rPr>
          <w:delText>e</w:delText>
        </w:r>
      </w:del>
      <w:ins w:id="575" w:author="Barker, Kim - KSBA" w:date="2026-03-27T10:41:00Z">
        <w:r w:rsidRPr="002D1E52">
          <w:rPr>
            <w:rStyle w:val="ksbabold"/>
            <w:rPrChange w:id="576" w:author="Barker, Kim - KSBA" w:date="2026-03-27T10:49:00Z">
              <w:rPr>
                <w:rStyle w:val="ksbanormal"/>
              </w:rPr>
            </w:rPrChange>
          </w:rPr>
          <w:t>E</w:t>
        </w:r>
      </w:ins>
      <w:r w:rsidRPr="00F67EEA">
        <w:rPr>
          <w:rStyle w:val="ksbanormal"/>
        </w:rPr>
        <w:t>mployee</w:t>
      </w:r>
      <w:ins w:id="577" w:author="Cooper, Matt - KSBA" w:date="2026-04-29T12:32:00Z">
        <w:r>
          <w:rPr>
            <w:rStyle w:val="ksbanormal"/>
          </w:rPr>
          <w:t>s</w:t>
        </w:r>
      </w:ins>
      <w:r w:rsidRPr="00F67EEA">
        <w:rPr>
          <w:rStyle w:val="ksbanormal"/>
        </w:rPr>
        <w:t>/</w:t>
      </w:r>
      <w:ins w:id="578" w:author="Barker, Kim - KSBA" w:date="2026-03-27T10:41:00Z">
        <w:r>
          <w:rPr>
            <w:rStyle w:val="ksbanormal"/>
          </w:rPr>
          <w:t>Q</w:t>
        </w:r>
      </w:ins>
      <w:ins w:id="579" w:author="Barker, Kim - KSBA" w:date="2026-03-24T08:41:00Z">
        <w:r w:rsidRPr="008273EB">
          <w:rPr>
            <w:rStyle w:val="ksbabold"/>
            <w:rPrChange w:id="580" w:author="Barker, Kim - KSBA" w:date="2026-03-27T10:20:00Z">
              <w:rPr>
                <w:rStyle w:val="ksbanormal"/>
              </w:rPr>
            </w:rPrChange>
          </w:rPr>
          <w:t xml:space="preserve">ualified </w:t>
        </w:r>
      </w:ins>
      <w:ins w:id="581" w:author="Barker, Kim - KSBA" w:date="2026-03-27T10:41:00Z">
        <w:r>
          <w:rPr>
            <w:rStyle w:val="ksbabold"/>
          </w:rPr>
          <w:t>S</w:t>
        </w:r>
      </w:ins>
      <w:ins w:id="582" w:author="Barker, Kim - KSBA" w:date="2026-03-24T08:41:00Z">
        <w:r w:rsidRPr="008273EB">
          <w:rPr>
            <w:rStyle w:val="ksbabold"/>
            <w:rPrChange w:id="583" w:author="Barker, Kim - KSBA" w:date="2026-03-27T10:20:00Z">
              <w:rPr>
                <w:rStyle w:val="ksbanormal"/>
              </w:rPr>
            </w:rPrChange>
          </w:rPr>
          <w:t>chool</w:t>
        </w:r>
        <w:r>
          <w:rPr>
            <w:rStyle w:val="ksbanormal"/>
          </w:rPr>
          <w:t xml:space="preserve"> </w:t>
        </w:r>
      </w:ins>
      <w:del w:id="584" w:author="Barker, Kim - KSBA" w:date="2026-03-27T10:41:00Z">
        <w:r w:rsidRPr="00F67EEA" w:rsidDel="002D1E52">
          <w:rPr>
            <w:rStyle w:val="ksbanormal"/>
          </w:rPr>
          <w:delText>v</w:delText>
        </w:r>
      </w:del>
      <w:proofErr w:type="gramStart"/>
      <w:ins w:id="585" w:author="Barker, Kim - KSBA" w:date="2026-03-27T10:41:00Z">
        <w:r>
          <w:rPr>
            <w:rStyle w:val="ksbanormal"/>
          </w:rPr>
          <w:t>V</w:t>
        </w:r>
      </w:ins>
      <w:r w:rsidRPr="00F67EEA">
        <w:rPr>
          <w:rStyle w:val="ksbanormal"/>
        </w:rPr>
        <w:t>olunteer</w:t>
      </w:r>
      <w:ins w:id="586" w:author="Cooper, Matt - KSBA" w:date="2026-04-29T12:32:00Z">
        <w:r w:rsidRPr="00EA1800">
          <w:rPr>
            <w:rStyle w:val="ksbabold"/>
          </w:rPr>
          <w:t>s</w:t>
        </w:r>
      </w:ins>
      <w:r w:rsidRPr="00F67EEA">
        <w:rPr>
          <w:rStyle w:val="ksbanormal"/>
        </w:rPr>
        <w:t>:_</w:t>
      </w:r>
      <w:proofErr w:type="gramEnd"/>
      <w:r w:rsidRPr="00F67EEA">
        <w:rPr>
          <w:rStyle w:val="ksbanormal"/>
        </w:rPr>
        <w:t>__________________________________</w:t>
      </w:r>
    </w:p>
    <w:p w14:paraId="6B547886" w14:textId="77777777" w:rsidR="007F3416" w:rsidRPr="00F67EEA" w:rsidRDefault="007F3416" w:rsidP="007F3416">
      <w:pPr>
        <w:pStyle w:val="policytext"/>
        <w:spacing w:after="240"/>
        <w:rPr>
          <w:rStyle w:val="ksbanormal"/>
        </w:rPr>
      </w:pPr>
      <w:r>
        <w:rPr>
          <w:rStyle w:val="ksbanormal"/>
        </w:rPr>
        <w:t>______________________________________________________________________________</w:t>
      </w:r>
    </w:p>
    <w:p w14:paraId="22A091D6" w14:textId="77777777" w:rsidR="007F3416" w:rsidRPr="008273EB" w:rsidRDefault="007F3416" w:rsidP="007F3416">
      <w:pPr>
        <w:pStyle w:val="policytext"/>
        <w:spacing w:after="240"/>
        <w:rPr>
          <w:ins w:id="587" w:author="Barker, Kim - KSBA" w:date="2026-03-24T09:06:00Z"/>
          <w:rStyle w:val="ksbabold"/>
          <w:rPrChange w:id="588" w:author="Barker, Kim - KSBA" w:date="2026-03-27T10:20:00Z">
            <w:rPr>
              <w:ins w:id="589" w:author="Barker, Kim - KSBA" w:date="2026-03-24T09:06:00Z"/>
              <w:rStyle w:val="ksbanormal"/>
            </w:rPr>
          </w:rPrChange>
        </w:rPr>
      </w:pPr>
      <w:ins w:id="590" w:author="Barker, Kim - KSBA" w:date="2026-03-24T09:08:00Z">
        <w:r w:rsidRPr="008273EB">
          <w:rPr>
            <w:rStyle w:val="ksbabold"/>
            <w:rPrChange w:id="591" w:author="Barker, Kim - KSBA" w:date="2026-03-27T10:20:00Z">
              <w:rPr>
                <w:rStyle w:val="ksbanormal"/>
              </w:rPr>
            </w:rPrChange>
          </w:rPr>
          <w:t>If applicable, t</w:t>
        </w:r>
      </w:ins>
      <w:ins w:id="592" w:author="Barker, Kim - KSBA" w:date="2026-03-24T09:06:00Z">
        <w:r w:rsidRPr="008273EB">
          <w:rPr>
            <w:rStyle w:val="ksbabold"/>
            <w:rPrChange w:id="593" w:author="Barker, Kim - KSBA" w:date="2026-03-27T10:20:00Z">
              <w:rPr>
                <w:rStyle w:val="ksbanormal"/>
              </w:rPr>
            </w:rPrChange>
          </w:rPr>
          <w:t xml:space="preserve">erms limiting electronic communication </w:t>
        </w:r>
      </w:ins>
      <w:ins w:id="594" w:author="Barker, Kim - KSBA" w:date="2026-03-24T09:07:00Z">
        <w:r w:rsidRPr="008273EB">
          <w:rPr>
            <w:rStyle w:val="ksbabold"/>
            <w:rPrChange w:id="595" w:author="Barker, Kim - KSBA" w:date="2026-03-27T10:20:00Z">
              <w:rPr>
                <w:rStyle w:val="ksbanormal"/>
              </w:rPr>
            </w:rPrChange>
          </w:rPr>
          <w:t>including expiration date</w:t>
        </w:r>
      </w:ins>
      <w:ins w:id="596" w:author="Barker, Kim - KSBA" w:date="2026-03-24T09:06:00Z">
        <w:r w:rsidRPr="008273EB">
          <w:rPr>
            <w:rStyle w:val="ksbabold"/>
            <w:rPrChange w:id="597" w:author="Barker, Kim - KSBA" w:date="2026-03-27T10:20:00Z">
              <w:rPr>
                <w:rStyle w:val="ksbanormal"/>
              </w:rPr>
            </w:rPrChange>
          </w:rPr>
          <w:t>:</w:t>
        </w:r>
      </w:ins>
    </w:p>
    <w:p w14:paraId="05077A9D" w14:textId="77777777" w:rsidR="007F3416" w:rsidRDefault="007F3416" w:rsidP="007F3416">
      <w:pPr>
        <w:pStyle w:val="policytext"/>
        <w:spacing w:after="240"/>
        <w:rPr>
          <w:ins w:id="598" w:author="Barker, Kim - KSBA" w:date="2026-03-24T09:06:00Z"/>
          <w:rStyle w:val="ksbanormal"/>
        </w:rPr>
      </w:pPr>
      <w:ins w:id="599" w:author="Barker, Kim - KSBA" w:date="2026-03-24T09:06:00Z">
        <w:r>
          <w:rPr>
            <w:rStyle w:val="ksbanormal"/>
          </w:rPr>
          <w:t>______________________________________________________________________________</w:t>
        </w:r>
      </w:ins>
    </w:p>
    <w:p w14:paraId="0AF79189" w14:textId="77777777" w:rsidR="007F3416" w:rsidRPr="00F67EEA" w:rsidRDefault="007F3416" w:rsidP="007F3416">
      <w:pPr>
        <w:pStyle w:val="policytext"/>
        <w:spacing w:after="240"/>
        <w:rPr>
          <w:ins w:id="600" w:author="Barker, Kim - KSBA" w:date="2026-03-24T09:06:00Z"/>
          <w:rStyle w:val="ksbanormal"/>
        </w:rPr>
      </w:pPr>
      <w:ins w:id="601" w:author="Barker, Kim - KSBA" w:date="2026-03-24T09:06:00Z">
        <w:r>
          <w:rPr>
            <w:rStyle w:val="ksbanormal"/>
          </w:rPr>
          <w:t>______________________________________________________________________________</w:t>
        </w:r>
      </w:ins>
    </w:p>
    <w:p w14:paraId="5696E699" w14:textId="77777777" w:rsidR="007F3416" w:rsidRPr="00F67EEA" w:rsidDel="0016488C" w:rsidRDefault="007F3416">
      <w:pPr>
        <w:pStyle w:val="policytext"/>
        <w:rPr>
          <w:del w:id="602" w:author="Barker, Kim - KSBA" w:date="2026-03-24T09:05:00Z"/>
          <w:rStyle w:val="ksbanormal"/>
        </w:rPr>
        <w:pPrChange w:id="603" w:author="Barker, Kim - KSBA" w:date="2026-03-24T09:06:00Z">
          <w:pPr>
            <w:pStyle w:val="policytext"/>
            <w:spacing w:after="240"/>
          </w:pPr>
        </w:pPrChange>
      </w:pPr>
      <w:del w:id="604" w:author="Barker, Kim - KSBA" w:date="2026-03-24T09:05:00Z">
        <w:r w:rsidRPr="00F67EEA" w:rsidDel="0016488C">
          <w:rPr>
            <w:rStyle w:val="ksbanormal"/>
          </w:rPr>
          <w:delText>Reason(s) for the communication:_________________________________________________</w:delText>
        </w:r>
      </w:del>
    </w:p>
    <w:p w14:paraId="76194D67" w14:textId="77777777" w:rsidR="007F3416" w:rsidRPr="00F67EEA" w:rsidDel="0016488C" w:rsidRDefault="007F3416">
      <w:pPr>
        <w:pStyle w:val="policytext"/>
        <w:rPr>
          <w:del w:id="605" w:author="Barker, Kim - KSBA" w:date="2026-03-24T09:05:00Z"/>
          <w:rStyle w:val="ksbanormal"/>
        </w:rPr>
        <w:pPrChange w:id="606" w:author="Barker, Kim - KSBA" w:date="2026-03-24T09:06:00Z">
          <w:pPr>
            <w:pStyle w:val="policytext"/>
            <w:spacing w:after="240"/>
          </w:pPr>
        </w:pPrChange>
      </w:pPr>
      <w:del w:id="607" w:author="Barker, Kim - KSBA" w:date="2026-03-24T09:05:00Z">
        <w:r w:rsidRPr="00F67EEA" w:rsidDel="0016488C">
          <w:rPr>
            <w:rStyle w:val="ksbanormal"/>
          </w:rPr>
          <w:delText>______________________________________________________________________________</w:delText>
        </w:r>
      </w:del>
    </w:p>
    <w:p w14:paraId="43BB4FBF" w14:textId="77777777" w:rsidR="007F3416" w:rsidRPr="00F67EEA" w:rsidRDefault="007F3416">
      <w:pPr>
        <w:pStyle w:val="policytext"/>
        <w:rPr>
          <w:rStyle w:val="ksbanormal"/>
        </w:rPr>
        <w:pPrChange w:id="608" w:author="Barker, Kim - KSBA" w:date="2026-03-24T09:06:00Z">
          <w:pPr>
            <w:pStyle w:val="policytext"/>
            <w:spacing w:after="240"/>
          </w:pPr>
        </w:pPrChange>
      </w:pPr>
      <w:del w:id="609" w:author="Barker, Kim - KSBA" w:date="2026-03-24T09:05:00Z">
        <w:r w:rsidRPr="00F67EEA" w:rsidDel="0016488C">
          <w:rPr>
            <w:rStyle w:val="ksbanormal"/>
          </w:rPr>
          <w:delText>______________________________________________________________________________</w:delText>
        </w:r>
      </w:del>
    </w:p>
    <w:p w14:paraId="03EF1873" w14:textId="77777777" w:rsidR="007F3416" w:rsidRPr="00F67EEA" w:rsidDel="00F67EEA" w:rsidRDefault="007F3416">
      <w:pPr>
        <w:pStyle w:val="policytext"/>
        <w:tabs>
          <w:tab w:val="left" w:pos="5580"/>
          <w:tab w:val="left" w:pos="6930"/>
        </w:tabs>
        <w:rPr>
          <w:del w:id="610" w:author="Barker, Kim - KSBA" w:date="2026-03-24T08:45:00Z"/>
          <w:rStyle w:val="ksbanormal"/>
        </w:rPr>
        <w:pPrChange w:id="611" w:author="Barker, Kim - KSBA" w:date="2026-03-24T09:06:00Z">
          <w:pPr>
            <w:pStyle w:val="policytext"/>
            <w:tabs>
              <w:tab w:val="left" w:pos="5580"/>
              <w:tab w:val="left" w:pos="6930"/>
            </w:tabs>
            <w:spacing w:after="240"/>
          </w:pPr>
        </w:pPrChange>
      </w:pPr>
      <w:del w:id="612"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0689A0E3" w14:textId="77777777" w:rsidR="007F3416" w:rsidRPr="00F67EEA" w:rsidDel="0016488C" w:rsidRDefault="007F3416">
      <w:pPr>
        <w:pStyle w:val="policytext"/>
        <w:tabs>
          <w:tab w:val="left" w:pos="5580"/>
          <w:tab w:val="left" w:pos="6930"/>
        </w:tabs>
        <w:rPr>
          <w:del w:id="613" w:author="Barker, Kim - KSBA" w:date="2026-03-24T09:06:00Z"/>
          <w:rStyle w:val="ksbanormal"/>
        </w:rPr>
        <w:pPrChange w:id="614" w:author="Barker, Kim - KSBA" w:date="2026-03-24T09:06:00Z">
          <w:pPr>
            <w:pStyle w:val="policytext"/>
            <w:tabs>
              <w:tab w:val="left" w:pos="5580"/>
              <w:tab w:val="left" w:pos="6930"/>
            </w:tabs>
            <w:spacing w:after="240"/>
          </w:pPr>
        </w:pPrChange>
      </w:pPr>
      <w:del w:id="615" w:author="Barker, Kim - KSBA" w:date="2026-03-24T09:06:00Z">
        <w:r w:rsidRPr="00F67EEA" w:rsidDel="0016488C">
          <w:rPr>
            <w:rStyle w:val="ksbanormal"/>
          </w:rPr>
          <w:delText>Expiration Date for this form’s consent:____________________________________________</w:delText>
        </w:r>
      </w:del>
    </w:p>
    <w:p w14:paraId="68EDE547" w14:textId="77777777" w:rsidR="007F3416" w:rsidRPr="00F67EEA" w:rsidRDefault="007F3416" w:rsidP="007F3416">
      <w:pPr>
        <w:pStyle w:val="policytext"/>
        <w:spacing w:after="240"/>
        <w:rPr>
          <w:rStyle w:val="ksbanormal"/>
        </w:rPr>
      </w:pPr>
      <w:r w:rsidRPr="00F67EEA">
        <w:rPr>
          <w:rStyle w:val="ksbanormal"/>
        </w:rPr>
        <w:t xml:space="preserve">My consent does not authorize a District employee or </w:t>
      </w:r>
      <w:ins w:id="616" w:author="Barker, Kim - KSBA" w:date="2026-03-27T10:46:00Z">
        <w:r w:rsidRPr="002D1E52">
          <w:rPr>
            <w:rStyle w:val="ksbabold"/>
            <w:rPrChange w:id="617"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18" w:author="Barker, Kim - KSBA" w:date="2026-03-27T10:48:00Z">
        <w:r w:rsidRPr="002D1E52">
          <w:rPr>
            <w:rStyle w:val="ksbabold"/>
            <w:rPrChange w:id="619" w:author="Barker, Kim - KSBA" w:date="2026-03-27T10:48:00Z">
              <w:rPr>
                <w:rStyle w:val="ksbanormal"/>
              </w:rPr>
            </w:rPrChange>
          </w:rPr>
          <w:t>child</w:t>
        </w:r>
      </w:ins>
      <w:del w:id="620"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21" w:author="Barker, Kim - KSBA" w:date="2026-03-27T10:46:00Z">
        <w:r w:rsidRPr="002D1E52">
          <w:rPr>
            <w:rStyle w:val="ksbabold"/>
            <w:rPrChange w:id="622" w:author="Barker, Kim - KSBA" w:date="2026-03-27T10:48:00Z">
              <w:rPr>
                <w:rStyle w:val="ksbanormal"/>
              </w:rPr>
            </w:rPrChange>
          </w:rPr>
          <w:t>qualif</w:t>
        </w:r>
      </w:ins>
      <w:ins w:id="623" w:author="Barker, Kim - KSBA" w:date="2026-03-27T10:47:00Z">
        <w:r w:rsidRPr="002D1E52">
          <w:rPr>
            <w:rStyle w:val="ksbabold"/>
            <w:rPrChange w:id="624"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25" w:author="Barker, Kim - KSBA" w:date="2026-03-27T10:48:00Z">
        <w:r>
          <w:rPr>
            <w:rStyle w:val="ksbanormal"/>
          </w:rPr>
          <w:t xml:space="preserve"> </w:t>
        </w:r>
        <w:r w:rsidRPr="002D1E52">
          <w:rPr>
            <w:rStyle w:val="ksbabold"/>
            <w:rPrChange w:id="626" w:author="Barker, Kim - KSBA" w:date="2026-03-27T10:48:00Z">
              <w:rPr>
                <w:rStyle w:val="ksbanormal"/>
              </w:rPr>
            </w:rPrChange>
          </w:rPr>
          <w:t>with my child</w:t>
        </w:r>
      </w:ins>
      <w:r w:rsidRPr="00F67EEA">
        <w:rPr>
          <w:rStyle w:val="ksbanormal"/>
        </w:rPr>
        <w:t>.</w:t>
      </w:r>
    </w:p>
    <w:p w14:paraId="0981B335" w14:textId="77777777" w:rsidR="007F3416" w:rsidRPr="00F67EEA" w:rsidRDefault="007F3416" w:rsidP="007F3416">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4FC4A6A2" w14:textId="77777777" w:rsidR="007F3416" w:rsidRPr="00F67EEA" w:rsidRDefault="007F3416" w:rsidP="007F3416">
      <w:pPr>
        <w:pStyle w:val="policytext"/>
        <w:tabs>
          <w:tab w:val="left" w:pos="1710"/>
          <w:tab w:val="left" w:pos="6480"/>
        </w:tabs>
        <w:rPr>
          <w:rStyle w:val="ksbanormal"/>
        </w:rPr>
      </w:pPr>
      <w:r w:rsidRPr="00F67EEA">
        <w:rPr>
          <w:rStyle w:val="ksbanormal"/>
        </w:rPr>
        <w:t>Signature of Parent</w:t>
      </w:r>
      <w:ins w:id="627" w:author="Barker, Kim - KSBA" w:date="2026-03-27T10:48:00Z">
        <w:r w:rsidRPr="002D1E52">
          <w:rPr>
            <w:rStyle w:val="ksbabold"/>
            <w:rPrChange w:id="628" w:author="Barker, Kim - KSBA" w:date="2026-03-27T10:48:00Z">
              <w:rPr>
                <w:rStyle w:val="ksbanormal"/>
              </w:rPr>
            </w:rPrChange>
          </w:rPr>
          <w:t>/Guardian</w:t>
        </w:r>
      </w:ins>
      <w:r w:rsidRPr="00F67EEA">
        <w:rPr>
          <w:rStyle w:val="ksbanormal"/>
        </w:rPr>
        <w:tab/>
        <w:t>Date</w:t>
      </w:r>
    </w:p>
    <w:p w14:paraId="46397F66" w14:textId="77777777" w:rsidR="007F3416" w:rsidRPr="00F67EEA" w:rsidRDefault="007F3416" w:rsidP="007F3416">
      <w:pPr>
        <w:pStyle w:val="policytext"/>
        <w:spacing w:after="360"/>
        <w:rPr>
          <w:rStyle w:val="ksbanormal"/>
        </w:rPr>
      </w:pPr>
      <w:r w:rsidRPr="00F67EEA">
        <w:rPr>
          <w:rStyle w:val="ksbanormal"/>
        </w:rPr>
        <w:t xml:space="preserve">Any electronic communication with </w:t>
      </w:r>
      <w:ins w:id="629" w:author="Barker, Kim - KSBA" w:date="2026-03-27T10:43:00Z">
        <w:r w:rsidRPr="002D1E52">
          <w:rPr>
            <w:rStyle w:val="ksbabold"/>
            <w:rPrChange w:id="630" w:author="Barker, Kim - KSBA" w:date="2026-03-27T10:43:00Z">
              <w:rPr>
                <w:rStyle w:val="ksbanormal"/>
              </w:rPr>
            </w:rPrChange>
          </w:rPr>
          <w:t>the</w:t>
        </w:r>
      </w:ins>
      <w:del w:id="631" w:author="Barker, Kim - KSBA" w:date="2026-03-27T10:43:00Z">
        <w:r w:rsidRPr="00F67EEA" w:rsidDel="002D1E52">
          <w:rPr>
            <w:rStyle w:val="ksbanormal"/>
          </w:rPr>
          <w:delText>a</w:delText>
        </w:r>
      </w:del>
      <w:r w:rsidRPr="00F67EEA">
        <w:rPr>
          <w:rStyle w:val="ksbanormal"/>
        </w:rPr>
        <w:t xml:space="preserve"> student </w:t>
      </w:r>
      <w:ins w:id="632" w:author="Barker, Kim - KSBA" w:date="2026-03-27T10:43:00Z">
        <w:r w:rsidRPr="002D1E52">
          <w:rPr>
            <w:rStyle w:val="ksbabold"/>
            <w:rPrChange w:id="633" w:author="Barker, Kim - KSBA" w:date="2026-03-27T10:43:00Z">
              <w:rPr>
                <w:rStyle w:val="ksbanormal"/>
              </w:rPr>
            </w:rPrChange>
          </w:rPr>
          <w:t xml:space="preserve">enrolled in the </w:t>
        </w:r>
        <w:proofErr w:type="gramStart"/>
        <w:r w:rsidRPr="002D1E52">
          <w:rPr>
            <w:rStyle w:val="ksbabold"/>
            <w:rPrChange w:id="634" w:author="Barker, Kim - KSBA" w:date="2026-03-27T10:43:00Z">
              <w:rPr>
                <w:rStyle w:val="ksbanormal"/>
              </w:rPr>
            </w:rPrChange>
          </w:rPr>
          <w:t>District</w:t>
        </w:r>
        <w:proofErr w:type="gramEnd"/>
        <w:r>
          <w:rPr>
            <w:rStyle w:val="ksbanormal"/>
          </w:rPr>
          <w:t xml:space="preserve"> </w:t>
        </w:r>
      </w:ins>
      <w:r w:rsidRPr="00F67EEA">
        <w:rPr>
          <w:rStyle w:val="ksbanormal"/>
        </w:rPr>
        <w:t>outside of the traceable communication system shall comply with all terms of this written consent.</w:t>
      </w:r>
    </w:p>
    <w:p w14:paraId="26D95123" w14:textId="77777777" w:rsidR="007F3416" w:rsidRPr="00F67EEA" w:rsidDel="00EA1800" w:rsidRDefault="007F3416" w:rsidP="007F3416">
      <w:pPr>
        <w:pStyle w:val="policytext"/>
        <w:tabs>
          <w:tab w:val="left" w:pos="1710"/>
          <w:tab w:val="left" w:pos="6480"/>
        </w:tabs>
        <w:spacing w:after="0"/>
        <w:rPr>
          <w:del w:id="635" w:author="Cooper, Matt - KSBA" w:date="2026-04-29T12:31:00Z"/>
          <w:rStyle w:val="ksbanormal"/>
        </w:rPr>
      </w:pPr>
      <w:del w:id="636"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7A0A6076" w14:textId="77777777" w:rsidR="007F3416" w:rsidRPr="00F67EEA" w:rsidDel="00EA1800" w:rsidRDefault="007F3416" w:rsidP="007F3416">
      <w:pPr>
        <w:pStyle w:val="policytext"/>
        <w:tabs>
          <w:tab w:val="left" w:pos="1710"/>
          <w:tab w:val="left" w:pos="6480"/>
        </w:tabs>
        <w:spacing w:after="240"/>
        <w:rPr>
          <w:del w:id="637" w:author="Cooper, Matt - KSBA" w:date="2026-04-29T12:31:00Z"/>
          <w:rStyle w:val="ksbanormal"/>
        </w:rPr>
      </w:pPr>
      <w:del w:id="638"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7B238A45" w14:textId="77777777" w:rsidR="007F3416" w:rsidRDefault="007F3416" w:rsidP="007F3416">
      <w:pPr>
        <w:pStyle w:val="policytext"/>
        <w:tabs>
          <w:tab w:val="left" w:pos="1710"/>
          <w:tab w:val="left" w:pos="6930"/>
        </w:tabs>
        <w:spacing w:after="480"/>
        <w:rPr>
          <w:ins w:id="639" w:author="Barker, Kim - KSBA" w:date="2026-03-24T09:09:00Z"/>
          <w:rStyle w:val="ksbanormal"/>
        </w:rPr>
      </w:pPr>
      <w:ins w:id="640" w:author="Barker, Kim - KSBA" w:date="2026-03-24T09:09:00Z">
        <w:r>
          <w:rPr>
            <w:rStyle w:val="ksbanormal"/>
          </w:rPr>
          <w:br w:type="page"/>
        </w:r>
      </w:ins>
    </w:p>
    <w:p w14:paraId="1D7C7F91" w14:textId="77777777" w:rsidR="007F3416" w:rsidRDefault="007F3416" w:rsidP="007F3416">
      <w:pPr>
        <w:pStyle w:val="Heading1"/>
        <w:rPr>
          <w:ins w:id="641" w:author="Barker, Kim - KSBA" w:date="2026-03-24T09:13:00Z"/>
        </w:rPr>
      </w:pPr>
      <w:ins w:id="642" w:author="Barker, Kim - KSBA" w:date="2026-03-24T09:13:00Z">
        <w:r>
          <w:lastRenderedPageBreak/>
          <w:t>CURRICULUM AND INSTRUCTION</w:t>
        </w:r>
        <w:r>
          <w:tab/>
        </w:r>
        <w:r>
          <w:rPr>
            <w:vanish/>
          </w:rPr>
          <w:t>$</w:t>
        </w:r>
        <w:r>
          <w:t>08.2324 AP.2</w:t>
        </w:r>
      </w:ins>
    </w:p>
    <w:p w14:paraId="4C3692F3" w14:textId="77777777" w:rsidR="007F3416" w:rsidRPr="0016488C" w:rsidRDefault="007F3416" w:rsidP="007F3416">
      <w:pPr>
        <w:pStyle w:val="Heading1"/>
        <w:rPr>
          <w:ins w:id="643" w:author="Barker, Kim - KSBA" w:date="2026-03-24T09:13:00Z"/>
        </w:rPr>
      </w:pPr>
      <w:ins w:id="644" w:author="Barker, Kim - KSBA" w:date="2026-03-24T09:13:00Z">
        <w:r>
          <w:tab/>
          <w:t>(Continued)</w:t>
        </w:r>
      </w:ins>
    </w:p>
    <w:p w14:paraId="64B053BC" w14:textId="77777777" w:rsidR="007F3416" w:rsidRDefault="007F3416" w:rsidP="007F3416">
      <w:pPr>
        <w:pStyle w:val="policytitle"/>
        <w:rPr>
          <w:ins w:id="645" w:author="Barker, Kim - KSBA" w:date="2026-03-24T09:13:00Z"/>
        </w:rPr>
      </w:pPr>
      <w:ins w:id="646" w:author="Barker, Kim - KSBA" w:date="2026-03-24T09:13:00Z">
        <w:r>
          <w:t>Consent for Outside Traceable Communications</w:t>
        </w:r>
      </w:ins>
    </w:p>
    <w:p w14:paraId="5B893CDF" w14:textId="77777777" w:rsidR="007F3416" w:rsidRPr="008273EB" w:rsidRDefault="007F3416">
      <w:pPr>
        <w:pStyle w:val="policytext"/>
        <w:tabs>
          <w:tab w:val="left" w:pos="1710"/>
          <w:tab w:val="left" w:pos="6930"/>
        </w:tabs>
        <w:rPr>
          <w:ins w:id="647" w:author="Barker, Kim - KSBA" w:date="2026-03-24T09:12:00Z"/>
          <w:rStyle w:val="ksbabold"/>
          <w:rPrChange w:id="648" w:author="Barker, Kim - KSBA" w:date="2026-03-27T10:20:00Z">
            <w:rPr>
              <w:ins w:id="649" w:author="Barker, Kim - KSBA" w:date="2026-03-24T09:12:00Z"/>
              <w:rStyle w:val="ksbanormal"/>
              <w:b/>
              <w:u w:val="words"/>
            </w:rPr>
          </w:rPrChange>
        </w:rPr>
        <w:pPrChange w:id="650" w:author="Barker, Kim - KSBA" w:date="2026-03-24T09:12:00Z">
          <w:pPr>
            <w:pStyle w:val="policytext"/>
            <w:tabs>
              <w:tab w:val="left" w:pos="1710"/>
              <w:tab w:val="left" w:pos="6930"/>
            </w:tabs>
            <w:spacing w:after="480"/>
          </w:pPr>
        </w:pPrChange>
      </w:pPr>
      <w:ins w:id="651" w:author="Barker, Kim - KSBA" w:date="2026-03-24T09:09:00Z">
        <w:r w:rsidRPr="008273EB">
          <w:rPr>
            <w:rStyle w:val="ksbabold"/>
            <w:rPrChange w:id="652" w:author="Barker, Kim - KSBA" w:date="2026-03-27T10:20:00Z">
              <w:rPr>
                <w:rStyle w:val="ksbanormal"/>
              </w:rPr>
            </w:rPrChange>
          </w:rPr>
          <w:t>The</w:t>
        </w:r>
      </w:ins>
      <w:ins w:id="653" w:author="Barker, Kim - KSBA" w:date="2026-03-24T09:12:00Z">
        <w:r w:rsidRPr="008273EB">
          <w:rPr>
            <w:rStyle w:val="ksbabold"/>
            <w:rPrChange w:id="654" w:author="Barker, Kim - KSBA" w:date="2026-03-27T10:20:00Z">
              <w:rPr>
                <w:rStyle w:val="ksbanormal"/>
              </w:rPr>
            </w:rPrChange>
          </w:rPr>
          <w:t xml:space="preserve"> </w:t>
        </w:r>
        <w:proofErr w:type="gramStart"/>
        <w:r w:rsidRPr="008273EB">
          <w:rPr>
            <w:rStyle w:val="ksbabold"/>
            <w:rPrChange w:id="655" w:author="Barker, Kim - KSBA" w:date="2026-03-27T10:20:00Z">
              <w:rPr>
                <w:rStyle w:val="ksbanormal"/>
              </w:rPr>
            </w:rPrChange>
          </w:rPr>
          <w:t>District</w:t>
        </w:r>
        <w:proofErr w:type="gramEnd"/>
        <w:r w:rsidRPr="008273EB">
          <w:rPr>
            <w:rStyle w:val="ksbabold"/>
            <w:rPrChange w:id="656" w:author="Barker, Kim - KSBA" w:date="2026-03-27T10:20:00Z">
              <w:rPr>
                <w:rStyle w:val="ksbanormal"/>
              </w:rPr>
            </w:rPrChange>
          </w:rPr>
          <w:t xml:space="preserve"> or the s</w:t>
        </w:r>
      </w:ins>
      <w:ins w:id="657" w:author="Barker, Kim - KSBA" w:date="2026-03-24T09:09:00Z">
        <w:r w:rsidRPr="008273EB">
          <w:rPr>
            <w:rStyle w:val="ksbabold"/>
            <w:rPrChange w:id="658" w:author="Barker, Kim - KSBA" w:date="2026-03-27T10:20:00Z">
              <w:rPr>
                <w:rStyle w:val="ksbanormal"/>
              </w:rPr>
            </w:rPrChange>
          </w:rPr>
          <w:t>chool shall not reje</w:t>
        </w:r>
      </w:ins>
      <w:ins w:id="659" w:author="Barker, Kim - KSBA" w:date="2026-03-24T09:10:00Z">
        <w:r w:rsidRPr="008273EB">
          <w:rPr>
            <w:rStyle w:val="ksbabold"/>
            <w:rPrChange w:id="660" w:author="Barker, Kim - KSBA" w:date="2026-03-27T10:20:00Z">
              <w:rPr>
                <w:rStyle w:val="ksbanormal"/>
              </w:rPr>
            </w:rPrChange>
          </w:rPr>
          <w:t xml:space="preserve">ct or deny the written consent unless it fails to properly identify the </w:t>
        </w:r>
      </w:ins>
      <w:ins w:id="661" w:author="Barker, Kim - KSBA" w:date="2026-03-24T09:12:00Z">
        <w:r w:rsidRPr="008273EB">
          <w:rPr>
            <w:rStyle w:val="ksbabold"/>
            <w:rPrChange w:id="662" w:author="Barker, Kim - KSBA" w:date="2026-03-27T10:20:00Z">
              <w:rPr>
                <w:rStyle w:val="ksbanormal"/>
              </w:rPr>
            </w:rPrChange>
          </w:rPr>
          <w:t>applicable</w:t>
        </w:r>
      </w:ins>
      <w:ins w:id="663" w:author="Barker, Kim - KSBA" w:date="2026-03-24T09:10:00Z">
        <w:r w:rsidRPr="008273EB">
          <w:rPr>
            <w:rStyle w:val="ksbabold"/>
            <w:rPrChange w:id="664" w:author="Barker, Kim - KSBA" w:date="2026-03-27T10:20:00Z">
              <w:rPr>
                <w:rStyle w:val="ksbanormal"/>
              </w:rPr>
            </w:rPrChange>
          </w:rPr>
          <w:t xml:space="preserve"> student, District employee, or qualified school volunteer.</w:t>
        </w:r>
      </w:ins>
    </w:p>
    <w:p w14:paraId="3AF10E3B" w14:textId="77777777" w:rsidR="007F3416" w:rsidRPr="008273EB" w:rsidRDefault="007F3416">
      <w:pPr>
        <w:pStyle w:val="policytext"/>
        <w:tabs>
          <w:tab w:val="left" w:pos="1710"/>
          <w:tab w:val="left" w:pos="6930"/>
        </w:tabs>
        <w:spacing w:after="240"/>
        <w:rPr>
          <w:ins w:id="665" w:author="Barker, Kim - KSBA" w:date="2026-03-24T09:09:00Z"/>
          <w:rStyle w:val="ksbabold"/>
          <w:rPrChange w:id="666" w:author="Barker, Kim - KSBA" w:date="2026-03-27T10:20:00Z">
            <w:rPr>
              <w:ins w:id="667" w:author="Barker, Kim - KSBA" w:date="2026-03-24T09:09:00Z"/>
              <w:rStyle w:val="ksbanormal"/>
            </w:rPr>
          </w:rPrChange>
        </w:rPr>
        <w:pPrChange w:id="668" w:author="Barker, Kim - KSBA" w:date="2026-03-24T09:13:00Z">
          <w:pPr>
            <w:pStyle w:val="policytext"/>
            <w:tabs>
              <w:tab w:val="left" w:pos="1710"/>
              <w:tab w:val="left" w:pos="6930"/>
            </w:tabs>
            <w:spacing w:after="480"/>
          </w:pPr>
        </w:pPrChange>
      </w:pPr>
      <w:ins w:id="669" w:author="Barker, Kim - KSBA" w:date="2026-03-24T09:10:00Z">
        <w:r w:rsidRPr="008273EB">
          <w:rPr>
            <w:rStyle w:val="ksbabold"/>
            <w:rPrChange w:id="670" w:author="Barker, Kim - KSBA" w:date="2026-03-27T10:20:00Z">
              <w:rPr>
                <w:rStyle w:val="ksbanormal"/>
              </w:rPr>
            </w:rPrChange>
          </w:rPr>
          <w:t>Upon receipt of this consent</w:t>
        </w:r>
      </w:ins>
      <w:ins w:id="671" w:author="Barker, Kim - KSBA" w:date="2026-03-24T09:11:00Z">
        <w:r w:rsidRPr="008273EB">
          <w:rPr>
            <w:rStyle w:val="ksbabold"/>
            <w:rPrChange w:id="672" w:author="Barker, Kim - KSBA" w:date="2026-03-27T10:20:00Z">
              <w:rPr>
                <w:rStyle w:val="ksbanormal"/>
              </w:rPr>
            </w:rPrChange>
          </w:rPr>
          <w:t xml:space="preserve">, the </w:t>
        </w:r>
      </w:ins>
      <w:ins w:id="673" w:author="Barker, Kim - KSBA" w:date="2026-03-24T09:12:00Z">
        <w:r w:rsidRPr="008273EB">
          <w:rPr>
            <w:rStyle w:val="ksbabold"/>
            <w:rPrChange w:id="674" w:author="Barker, Kim - KSBA" w:date="2026-03-27T10:20:00Z">
              <w:rPr>
                <w:rStyle w:val="ksbanormal"/>
              </w:rPr>
            </w:rPrChange>
          </w:rPr>
          <w:t>administrative</w:t>
        </w:r>
      </w:ins>
      <w:ins w:id="675" w:author="Barker, Kim - KSBA" w:date="2026-03-24T09:11:00Z">
        <w:r w:rsidRPr="008273EB">
          <w:rPr>
            <w:rStyle w:val="ksbabold"/>
            <w:rPrChange w:id="676" w:author="Barker, Kim - KSBA" w:date="2026-03-27T10:20:00Z">
              <w:rPr>
                <w:rStyle w:val="ksbanormal"/>
              </w:rPr>
            </w:rPrChange>
          </w:rPr>
          <w:t xml:space="preserve"> office shall deliver a copy of this consent to the </w:t>
        </w:r>
        <w:proofErr w:type="gramStart"/>
        <w:r w:rsidRPr="008273EB">
          <w:rPr>
            <w:rStyle w:val="ksbabold"/>
            <w:rPrChange w:id="677" w:author="Barker, Kim - KSBA" w:date="2026-03-27T10:20:00Z">
              <w:rPr>
                <w:rStyle w:val="ksbanormal"/>
              </w:rPr>
            </w:rPrChange>
          </w:rPr>
          <w:t>District</w:t>
        </w:r>
        <w:proofErr w:type="gramEnd"/>
        <w:r w:rsidRPr="008273EB">
          <w:rPr>
            <w:rStyle w:val="ksbabold"/>
            <w:rPrChange w:id="678" w:author="Barker, Kim - KSBA" w:date="2026-03-27T10:20:00Z">
              <w:rPr>
                <w:rStyle w:val="ksbanormal"/>
              </w:rPr>
            </w:rPrChange>
          </w:rPr>
          <w:t xml:space="preserve"> and the desig</w:t>
        </w:r>
      </w:ins>
      <w:ins w:id="679" w:author="Barker, Kim - KSBA" w:date="2026-03-24T09:12:00Z">
        <w:r w:rsidRPr="008273EB">
          <w:rPr>
            <w:rStyle w:val="ksbabold"/>
            <w:rPrChange w:id="680" w:author="Barker, Kim - KSBA" w:date="2026-03-27T10:20:00Z">
              <w:rPr>
                <w:rStyle w:val="ksbanormal"/>
              </w:rPr>
            </w:rPrChange>
          </w:rPr>
          <w:t>nated school employee or qualified school volunteer.</w:t>
        </w:r>
      </w:ins>
    </w:p>
    <w:p w14:paraId="4CBBB165" w14:textId="77777777" w:rsidR="007F3416" w:rsidRPr="004C3906" w:rsidRDefault="007F3416" w:rsidP="007F3416">
      <w:pPr>
        <w:pStyle w:val="policytext"/>
        <w:tabs>
          <w:tab w:val="left" w:pos="1710"/>
          <w:tab w:val="left" w:pos="6930"/>
        </w:tabs>
        <w:spacing w:after="480"/>
        <w:rPr>
          <w:rStyle w:val="ksbanormal"/>
        </w:rPr>
      </w:pPr>
      <w:r w:rsidRPr="004C3906">
        <w:rPr>
          <w:rStyle w:val="ksbanormal"/>
        </w:rPr>
        <w:t>For administrative office use only:</w:t>
      </w:r>
    </w:p>
    <w:p w14:paraId="57913FDD" w14:textId="77777777" w:rsidR="007F3416" w:rsidRPr="004C3906" w:rsidRDefault="007F3416" w:rsidP="007F3416">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7A4BE8C2" w14:textId="77777777" w:rsidR="007F3416" w:rsidRDefault="007F3416" w:rsidP="007F3416">
      <w:pPr>
        <w:pStyle w:val="policytext"/>
        <w:tabs>
          <w:tab w:val="left" w:pos="6480"/>
        </w:tabs>
        <w:spacing w:after="0"/>
      </w:pPr>
      <w:r w:rsidRPr="004C3906">
        <w:rPr>
          <w:rStyle w:val="ksbanormal"/>
        </w:rPr>
        <w:t>Received by</w:t>
      </w:r>
      <w:r w:rsidRPr="004C3906">
        <w:rPr>
          <w:rStyle w:val="ksbanormal"/>
        </w:rPr>
        <w:tab/>
        <w:t>Date</w:t>
      </w:r>
    </w:p>
    <w:p w14:paraId="4D2D54C2"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F198119" w14:textId="77777777" w:rsidR="007F3416" w:rsidRDefault="007F3416" w:rsidP="007F341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07A8820" w14:textId="77777777" w:rsidR="007F3416" w:rsidRDefault="007F3416">
      <w:pPr>
        <w:overflowPunct/>
        <w:autoSpaceDE/>
        <w:autoSpaceDN/>
        <w:adjustRightInd/>
        <w:spacing w:after="200" w:line="276" w:lineRule="auto"/>
        <w:textAlignment w:val="auto"/>
      </w:pPr>
      <w:r>
        <w:br w:type="page"/>
      </w:r>
    </w:p>
    <w:p w14:paraId="27C530FB" w14:textId="77777777" w:rsidR="007F3416" w:rsidRDefault="007F3416" w:rsidP="007F3416">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52F4E2AD" w14:textId="77777777" w:rsidR="007F3416" w:rsidRDefault="007F3416" w:rsidP="007F3416">
      <w:pPr>
        <w:pStyle w:val="expnote"/>
      </w:pPr>
      <w:r>
        <w:t>COST IMPLICATIONS: NONE ANTICIPATED</w:t>
      </w:r>
    </w:p>
    <w:p w14:paraId="17A8EA5B" w14:textId="77777777" w:rsidR="007F3416" w:rsidRDefault="007F3416" w:rsidP="007F3416">
      <w:pPr>
        <w:pStyle w:val="expnote"/>
      </w:pPr>
    </w:p>
    <w:p w14:paraId="463360ED" w14:textId="77777777" w:rsidR="007F3416" w:rsidRDefault="007F3416" w:rsidP="007F3416">
      <w:pPr>
        <w:pStyle w:val="expnote"/>
      </w:pPr>
      <w:r>
        <w:t>STUDENTS</w:t>
      </w:r>
      <w:r>
        <w:tab/>
        <w:t>09.12 AP.1</w:t>
      </w:r>
    </w:p>
    <w:p w14:paraId="3C1A42F5" w14:textId="77777777" w:rsidR="007F3416" w:rsidRPr="003F7304" w:rsidRDefault="007F3416" w:rsidP="007F3416">
      <w:pPr>
        <w:pStyle w:val="expnote"/>
      </w:pPr>
    </w:p>
    <w:p w14:paraId="56878932" w14:textId="77777777" w:rsidR="007F3416" w:rsidRDefault="007F3416" w:rsidP="007F3416">
      <w:pPr>
        <w:overflowPunct/>
        <w:autoSpaceDE/>
        <w:autoSpaceDN/>
        <w:adjustRightInd/>
        <w:spacing w:after="200" w:line="276" w:lineRule="auto"/>
        <w:textAlignment w:val="auto"/>
        <w:rPr>
          <w:smallCaps/>
        </w:rPr>
      </w:pPr>
      <w:r>
        <w:br w:type="page"/>
      </w:r>
    </w:p>
    <w:p w14:paraId="28A714FD" w14:textId="77777777" w:rsidR="007F3416" w:rsidRDefault="007F3416" w:rsidP="007F3416">
      <w:pPr>
        <w:pStyle w:val="Heading1"/>
      </w:pPr>
      <w:r>
        <w:lastRenderedPageBreak/>
        <w:t>STUDENTS</w:t>
      </w:r>
      <w:r>
        <w:tab/>
      </w:r>
      <w:r>
        <w:rPr>
          <w:vanish/>
        </w:rPr>
        <w:t>$</w:t>
      </w:r>
      <w:r>
        <w:t>09.12 AP.1</w:t>
      </w:r>
    </w:p>
    <w:p w14:paraId="2CDCEEE0" w14:textId="77777777" w:rsidR="007F3416" w:rsidRDefault="007F3416" w:rsidP="007F3416">
      <w:pPr>
        <w:pStyle w:val="policytitle"/>
      </w:pPr>
      <w:r>
        <w:t>Student Enrollment and Homeless/Immigration Status</w:t>
      </w:r>
    </w:p>
    <w:p w14:paraId="32C4CD5C" w14:textId="77777777" w:rsidR="007F3416" w:rsidRDefault="007F3416" w:rsidP="007F3416">
      <w:pPr>
        <w:pStyle w:val="sideheading"/>
      </w:pPr>
      <w:r>
        <w:t>Immigrant Status</w:t>
      </w:r>
    </w:p>
    <w:p w14:paraId="43070EEC" w14:textId="77777777" w:rsidR="007F3416" w:rsidRDefault="007F3416" w:rsidP="007F3416">
      <w:pPr>
        <w:pStyle w:val="policytext"/>
      </w:pPr>
      <w:r>
        <w:t xml:space="preserve">The </w:t>
      </w:r>
      <w:proofErr w:type="gramStart"/>
      <w:r>
        <w:t>Principal</w:t>
      </w:r>
      <w:proofErr w:type="gramEnd"/>
      <w:r>
        <w:t>/designee shall notify school staff that a student’s right to enrollment does not depend on his/her or the parent/guardian’s immigration status.</w:t>
      </w:r>
    </w:p>
    <w:p w14:paraId="00D45F09" w14:textId="77777777" w:rsidR="007F3416" w:rsidRDefault="007F3416" w:rsidP="007F3416">
      <w:pPr>
        <w:pStyle w:val="policytext"/>
        <w:rPr>
          <w:szCs w:val="24"/>
        </w:rPr>
      </w:pPr>
      <w:r>
        <w:rPr>
          <w:szCs w:val="24"/>
        </w:rPr>
        <w:t>School personnel should not engage in any practice that would inhibit or discourage an unauthorized alien student or any other student from attending.</w:t>
      </w:r>
    </w:p>
    <w:p w14:paraId="6E4E93F0" w14:textId="77777777" w:rsidR="007F3416" w:rsidRDefault="007F3416" w:rsidP="007F3416">
      <w:pPr>
        <w:pStyle w:val="sideheading"/>
      </w:pPr>
      <w:r>
        <w:t>Homeless Students</w:t>
      </w:r>
      <w:r w:rsidRPr="00F108E0">
        <w:t xml:space="preserve"> </w:t>
      </w:r>
      <w:r>
        <w:t>and Unaccompanied Youth</w:t>
      </w:r>
    </w:p>
    <w:p w14:paraId="578E5CD1" w14:textId="77777777" w:rsidR="007F3416" w:rsidRDefault="007F3416" w:rsidP="007F3416">
      <w:pPr>
        <w:pStyle w:val="policytext"/>
        <w:rPr>
          <w:lang w:val="en"/>
        </w:rPr>
      </w:pPr>
      <w:r>
        <w:t xml:space="preserve">The term “homeless” shall refer to children and youths </w:t>
      </w:r>
      <w:r>
        <w:rPr>
          <w:lang w:val="en"/>
        </w:rPr>
        <w:t>who lack a fixed, regular and adequate nighttime residence and includes those that are:</w:t>
      </w:r>
    </w:p>
    <w:p w14:paraId="0B8BA242" w14:textId="77777777" w:rsidR="007F3416" w:rsidRDefault="007F3416" w:rsidP="007F3416">
      <w:pPr>
        <w:pStyle w:val="List123"/>
        <w:numPr>
          <w:ilvl w:val="0"/>
          <w:numId w:val="10"/>
        </w:numPr>
        <w:ind w:left="540"/>
        <w:textAlignment w:val="auto"/>
        <w:rPr>
          <w:lang w:val="en"/>
        </w:rPr>
      </w:pPr>
      <w:r>
        <w:rPr>
          <w:lang w:val="en"/>
        </w:rPr>
        <w:t xml:space="preserve">Sharing the housing of other </w:t>
      </w:r>
      <w:proofErr w:type="gramStart"/>
      <w:r>
        <w:rPr>
          <w:lang w:val="en"/>
        </w:rPr>
        <w:t>persons</w:t>
      </w:r>
      <w:proofErr w:type="gramEnd"/>
      <w:r>
        <w:rPr>
          <w:lang w:val="en"/>
        </w:rPr>
        <w:t xml:space="preserve"> due to loss of housing, economic hardship or a similar </w:t>
      </w:r>
      <w:proofErr w:type="gramStart"/>
      <w:r>
        <w:rPr>
          <w:lang w:val="en"/>
        </w:rPr>
        <w:t>reason;</w:t>
      </w:r>
      <w:proofErr w:type="gramEnd"/>
    </w:p>
    <w:p w14:paraId="06DC79C6" w14:textId="77777777" w:rsidR="007F3416" w:rsidRDefault="007F3416" w:rsidP="007F3416">
      <w:pPr>
        <w:pStyle w:val="List123"/>
        <w:numPr>
          <w:ilvl w:val="0"/>
          <w:numId w:val="10"/>
        </w:numPr>
        <w:ind w:left="540"/>
        <w:textAlignment w:val="auto"/>
        <w:rPr>
          <w:lang w:val="en"/>
        </w:rPr>
      </w:pPr>
      <w:r>
        <w:rPr>
          <w:lang w:val="en"/>
        </w:rPr>
        <w:t xml:space="preserve">Living in motels, hotels, trailer parks or camping grounds due to the lack of </w:t>
      </w:r>
      <w:proofErr w:type="gramStart"/>
      <w:r>
        <w:rPr>
          <w:lang w:val="en"/>
        </w:rPr>
        <w:t>alternative adequate</w:t>
      </w:r>
      <w:proofErr w:type="gramEnd"/>
      <w:r>
        <w:rPr>
          <w:lang w:val="en"/>
        </w:rPr>
        <w:t xml:space="preserve"> </w:t>
      </w:r>
      <w:proofErr w:type="gramStart"/>
      <w:r>
        <w:rPr>
          <w:lang w:val="en"/>
        </w:rPr>
        <w:t>accommodations;</w:t>
      </w:r>
      <w:proofErr w:type="gramEnd"/>
    </w:p>
    <w:p w14:paraId="53385275" w14:textId="77777777" w:rsidR="007F3416" w:rsidRDefault="007F3416" w:rsidP="007F3416">
      <w:pPr>
        <w:pStyle w:val="List123"/>
        <w:numPr>
          <w:ilvl w:val="0"/>
          <w:numId w:val="10"/>
        </w:numPr>
        <w:ind w:left="540"/>
        <w:textAlignment w:val="auto"/>
        <w:rPr>
          <w:lang w:val="en"/>
        </w:rPr>
      </w:pPr>
      <w:r>
        <w:rPr>
          <w:lang w:val="en"/>
        </w:rPr>
        <w:t xml:space="preserve">Living in emergency or transitional </w:t>
      </w:r>
      <w:proofErr w:type="gramStart"/>
      <w:r>
        <w:rPr>
          <w:lang w:val="en"/>
        </w:rPr>
        <w:t>shelters;</w:t>
      </w:r>
      <w:proofErr w:type="gramEnd"/>
    </w:p>
    <w:p w14:paraId="32C02ED1" w14:textId="77777777" w:rsidR="007F3416" w:rsidRDefault="007F3416" w:rsidP="007F3416">
      <w:pPr>
        <w:pStyle w:val="List123"/>
        <w:numPr>
          <w:ilvl w:val="0"/>
          <w:numId w:val="10"/>
        </w:numPr>
        <w:ind w:left="540"/>
        <w:textAlignment w:val="auto"/>
        <w:rPr>
          <w:lang w:val="en"/>
        </w:rPr>
      </w:pPr>
      <w:r>
        <w:rPr>
          <w:lang w:val="en"/>
        </w:rPr>
        <w:t xml:space="preserve">Abandoned in </w:t>
      </w:r>
      <w:proofErr w:type="gramStart"/>
      <w:r>
        <w:rPr>
          <w:lang w:val="en"/>
        </w:rPr>
        <w:t>hospitals;</w:t>
      </w:r>
      <w:proofErr w:type="gramEnd"/>
    </w:p>
    <w:p w14:paraId="11D0D960" w14:textId="77777777" w:rsidR="007F3416" w:rsidRDefault="007F3416" w:rsidP="007F3416">
      <w:pPr>
        <w:pStyle w:val="List123"/>
        <w:numPr>
          <w:ilvl w:val="0"/>
          <w:numId w:val="10"/>
        </w:numPr>
        <w:ind w:left="540"/>
        <w:textAlignment w:val="auto"/>
        <w:rPr>
          <w:lang w:val="en"/>
        </w:rPr>
      </w:pPr>
      <w:r>
        <w:rPr>
          <w:lang w:val="en"/>
        </w:rPr>
        <w:t xml:space="preserve">Residing in a primary </w:t>
      </w:r>
      <w:proofErr w:type="gramStart"/>
      <w:r>
        <w:rPr>
          <w:lang w:val="en"/>
        </w:rPr>
        <w:t>nighttime</w:t>
      </w:r>
      <w:proofErr w:type="gramEnd"/>
      <w:r>
        <w:rPr>
          <w:lang w:val="en"/>
        </w:rPr>
        <w:t xml:space="preserve"> residence that is a public or private place not designed for or ordinarily used as a regular sleeping accommodation for human </w:t>
      </w:r>
      <w:proofErr w:type="gramStart"/>
      <w:r>
        <w:rPr>
          <w:lang w:val="en"/>
        </w:rPr>
        <w:t>beings;</w:t>
      </w:r>
      <w:proofErr w:type="gramEnd"/>
    </w:p>
    <w:p w14:paraId="142FFC5D" w14:textId="77777777" w:rsidR="007F3416" w:rsidRDefault="007F3416" w:rsidP="007F3416">
      <w:pPr>
        <w:pStyle w:val="List123"/>
        <w:numPr>
          <w:ilvl w:val="0"/>
          <w:numId w:val="10"/>
        </w:numPr>
        <w:ind w:left="540"/>
        <w:textAlignment w:val="auto"/>
        <w:rPr>
          <w:lang w:val="en"/>
        </w:rPr>
      </w:pPr>
      <w:r>
        <w:rPr>
          <w:lang w:val="en"/>
        </w:rPr>
        <w:t>Living in cars, parks, public spaces, abandoned buildings, substandard housing, bus or train stations or similar settings; and/or</w:t>
      </w:r>
    </w:p>
    <w:p w14:paraId="0FF13003" w14:textId="77777777" w:rsidR="007F3416" w:rsidRDefault="007F3416" w:rsidP="007F3416">
      <w:pPr>
        <w:pStyle w:val="List123"/>
        <w:numPr>
          <w:ilvl w:val="0"/>
          <w:numId w:val="10"/>
        </w:numPr>
        <w:ind w:left="540"/>
        <w:textAlignment w:val="auto"/>
      </w:pPr>
      <w:r>
        <w:rPr>
          <w:lang w:val="en"/>
        </w:rPr>
        <w:t>Migratory children who are living in the previously described circumstances.</w:t>
      </w:r>
    </w:p>
    <w:p w14:paraId="32CBADB8" w14:textId="77777777" w:rsidR="007F3416" w:rsidRDefault="007F3416" w:rsidP="007F3416">
      <w:pPr>
        <w:pStyle w:val="sideheading"/>
      </w:pPr>
      <w:r>
        <w:t>Guidelines for Enrollment</w:t>
      </w:r>
    </w:p>
    <w:p w14:paraId="4AD44263" w14:textId="77777777" w:rsidR="007F3416" w:rsidRPr="00F47D3C" w:rsidRDefault="007F3416" w:rsidP="007F3416">
      <w:pPr>
        <w:pStyle w:val="List123"/>
        <w:numPr>
          <w:ilvl w:val="0"/>
          <w:numId w:val="11"/>
        </w:numPr>
        <w:ind w:left="540"/>
        <w:textAlignment w:val="auto"/>
      </w:pPr>
      <w:r>
        <w:rPr>
          <w:szCs w:val="24"/>
        </w:rPr>
        <w:t>In general, only minimal information, such as name and age, can be required to enroll any student in school.</w:t>
      </w:r>
    </w:p>
    <w:p w14:paraId="4C03A1F0" w14:textId="77777777" w:rsidR="007F3416" w:rsidRDefault="007F3416" w:rsidP="007F3416">
      <w:pPr>
        <w:pStyle w:val="List123"/>
        <w:numPr>
          <w:ilvl w:val="0"/>
          <w:numId w:val="11"/>
        </w:numPr>
        <w:ind w:left="540"/>
        <w:textAlignment w:val="auto"/>
      </w:pPr>
      <w:ins w:id="681" w:author="Page, Davonna - KSBA" w:date="2026-04-22T14:00:00Z">
        <w:r w:rsidRPr="00F47D3C">
          <w:rPr>
            <w:rStyle w:val="ksbabold"/>
            <w:rPrChange w:id="682" w:author="Page, Davonna - KSBA" w:date="2026-04-22T14:00:00Z">
              <w:rPr>
                <w:szCs w:val="24"/>
              </w:rPr>
            </w:rPrChange>
          </w:rPr>
          <w:t>Homeless children and you</w:t>
        </w:r>
        <w:r w:rsidRPr="00F47D3C">
          <w:rPr>
            <w:rStyle w:val="ksbabold"/>
            <w:rPrChange w:id="683" w:author="Page, Davonna - KSBA" w:date="2026-04-22T14:00:00Z">
              <w:rPr>
                <w:rStyle w:val="ksbanormal"/>
              </w:rPr>
            </w:rPrChange>
          </w:rPr>
          <w:t>th</w:t>
        </w:r>
        <w:r w:rsidRPr="00F47D3C">
          <w:rPr>
            <w:rStyle w:val="ksbabold"/>
            <w:rPrChange w:id="684" w:author="Page, Davonna - KSBA" w:date="2026-04-22T14:00:00Z">
              <w:rPr>
                <w:szCs w:val="24"/>
              </w:rPr>
            </w:rPrChange>
          </w:rPr>
          <w:t xml:space="preserve"> are to be immediately enrolled </w:t>
        </w:r>
      </w:ins>
      <w:ins w:id="685" w:author="Barker, Kim - KSBA" w:date="2026-05-04T15:24:00Z">
        <w:r>
          <w:rPr>
            <w:rStyle w:val="ksbabold"/>
          </w:rPr>
          <w:t xml:space="preserve">in the </w:t>
        </w:r>
        <w:proofErr w:type="gramStart"/>
        <w:r>
          <w:rPr>
            <w:rStyle w:val="ksbabold"/>
          </w:rPr>
          <w:t>District</w:t>
        </w:r>
        <w:proofErr w:type="gramEnd"/>
        <w:r>
          <w:rPr>
            <w:rStyle w:val="ksbabold"/>
          </w:rPr>
          <w:t>.</w:t>
        </w:r>
      </w:ins>
    </w:p>
    <w:p w14:paraId="42684316" w14:textId="77777777" w:rsidR="007F3416" w:rsidRDefault="007F3416" w:rsidP="007F3416">
      <w:pPr>
        <w:pStyle w:val="List123"/>
        <w:numPr>
          <w:ilvl w:val="0"/>
          <w:numId w:val="11"/>
        </w:numPr>
        <w:ind w:left="540"/>
        <w:textAlignment w:val="auto"/>
      </w:pPr>
      <w:r>
        <w:t xml:space="preserve">Types of reliable proof of a student’s identity and age may include, but </w:t>
      </w:r>
      <w:proofErr w:type="gramStart"/>
      <w:r>
        <w:t>are not be</w:t>
      </w:r>
      <w:proofErr w:type="gramEnd"/>
      <w:r>
        <w:t xml:space="preserve"> limited to: </w:t>
      </w:r>
    </w:p>
    <w:p w14:paraId="34E28719" w14:textId="77777777" w:rsidR="007F3416" w:rsidRDefault="007F3416" w:rsidP="007F3416">
      <w:pPr>
        <w:pStyle w:val="List123"/>
        <w:numPr>
          <w:ilvl w:val="0"/>
          <w:numId w:val="12"/>
        </w:numPr>
        <w:textAlignment w:val="auto"/>
      </w:pPr>
      <w:r>
        <w:t>Passport</w:t>
      </w:r>
    </w:p>
    <w:p w14:paraId="71659755" w14:textId="77777777" w:rsidR="007F3416" w:rsidRDefault="007F3416" w:rsidP="007F3416">
      <w:pPr>
        <w:pStyle w:val="List123"/>
        <w:numPr>
          <w:ilvl w:val="0"/>
          <w:numId w:val="12"/>
        </w:numPr>
        <w:textAlignment w:val="auto"/>
      </w:pPr>
      <w:r>
        <w:t>Military identification or immigration card</w:t>
      </w:r>
    </w:p>
    <w:p w14:paraId="616B7C22" w14:textId="77777777" w:rsidR="007F3416" w:rsidRDefault="007F3416" w:rsidP="007F3416">
      <w:pPr>
        <w:pStyle w:val="List123"/>
        <w:numPr>
          <w:ilvl w:val="0"/>
          <w:numId w:val="12"/>
        </w:numPr>
        <w:textAlignment w:val="auto"/>
      </w:pPr>
      <w:r>
        <w:t>Baptismal certificate</w:t>
      </w:r>
    </w:p>
    <w:p w14:paraId="7385FFB0" w14:textId="77777777" w:rsidR="007F3416" w:rsidRDefault="007F3416" w:rsidP="007F3416">
      <w:pPr>
        <w:pStyle w:val="List123"/>
        <w:numPr>
          <w:ilvl w:val="0"/>
          <w:numId w:val="12"/>
        </w:numPr>
        <w:textAlignment w:val="auto"/>
      </w:pPr>
      <w:r>
        <w:t>Copy of the record of baptism that has been notarized or duly certified and reflects the date of the student’s birth</w:t>
      </w:r>
    </w:p>
    <w:p w14:paraId="76AEECE2" w14:textId="77777777" w:rsidR="007F3416" w:rsidRDefault="007F3416" w:rsidP="007F3416">
      <w:pPr>
        <w:pStyle w:val="List123"/>
        <w:numPr>
          <w:ilvl w:val="0"/>
          <w:numId w:val="12"/>
        </w:numPr>
        <w:textAlignment w:val="auto"/>
      </w:pPr>
      <w:r>
        <w:t>Any religious record authorized by a religious official</w:t>
      </w:r>
    </w:p>
    <w:p w14:paraId="2FC29450" w14:textId="77777777" w:rsidR="007F3416" w:rsidRDefault="007F3416" w:rsidP="007F3416">
      <w:pPr>
        <w:pStyle w:val="List123"/>
        <w:numPr>
          <w:ilvl w:val="0"/>
          <w:numId w:val="12"/>
        </w:numPr>
        <w:textAlignment w:val="auto"/>
      </w:pPr>
      <w:r>
        <w:t>Recording of the student’s name and birth in a family Bible or other religious text</w:t>
      </w:r>
    </w:p>
    <w:p w14:paraId="56C07E6D" w14:textId="77777777" w:rsidR="007F3416" w:rsidRDefault="007F3416" w:rsidP="007F3416">
      <w:pPr>
        <w:pStyle w:val="List123"/>
        <w:numPr>
          <w:ilvl w:val="0"/>
          <w:numId w:val="12"/>
        </w:numPr>
        <w:textAlignment w:val="auto"/>
      </w:pPr>
      <w:r>
        <w:t>Notarized statement from the parents or another relative or guardian as to the date of the student’s birth</w:t>
      </w:r>
    </w:p>
    <w:p w14:paraId="31BF12BC" w14:textId="77777777" w:rsidR="007F3416" w:rsidRDefault="007F3416" w:rsidP="007F3416">
      <w:pPr>
        <w:pStyle w:val="List123"/>
        <w:numPr>
          <w:ilvl w:val="0"/>
          <w:numId w:val="12"/>
        </w:numPr>
        <w:textAlignment w:val="auto"/>
      </w:pPr>
      <w:r>
        <w:t>Prior school record indicating the date of the student’s birth</w:t>
      </w:r>
    </w:p>
    <w:p w14:paraId="0A3E88CC" w14:textId="77777777" w:rsidR="007F3416" w:rsidRDefault="007F3416" w:rsidP="007F3416">
      <w:pPr>
        <w:pStyle w:val="List123"/>
        <w:numPr>
          <w:ilvl w:val="0"/>
          <w:numId w:val="12"/>
        </w:numPr>
        <w:textAlignment w:val="auto"/>
      </w:pPr>
      <w:r>
        <w:t>Driver’s license or learner’s permit</w:t>
      </w:r>
    </w:p>
    <w:p w14:paraId="1C12AD10" w14:textId="77777777" w:rsidR="007F3416" w:rsidRDefault="007F3416" w:rsidP="007F3416">
      <w:pPr>
        <w:pStyle w:val="Heading1"/>
      </w:pPr>
      <w:r>
        <w:br w:type="page"/>
      </w:r>
      <w:r>
        <w:lastRenderedPageBreak/>
        <w:t>STUDENTS</w:t>
      </w:r>
      <w:r>
        <w:tab/>
      </w:r>
      <w:r>
        <w:rPr>
          <w:vanish/>
        </w:rPr>
        <w:t>$</w:t>
      </w:r>
      <w:r>
        <w:t>09.12 AP.1</w:t>
      </w:r>
    </w:p>
    <w:p w14:paraId="13860613" w14:textId="77777777" w:rsidR="007F3416" w:rsidRDefault="007F3416" w:rsidP="007F3416">
      <w:pPr>
        <w:pStyle w:val="Heading1"/>
      </w:pPr>
      <w:r>
        <w:rPr>
          <w:szCs w:val="24"/>
        </w:rPr>
        <w:tab/>
      </w:r>
      <w:r>
        <w:t>(Continued)</w:t>
      </w:r>
    </w:p>
    <w:p w14:paraId="17A3B06A" w14:textId="77777777" w:rsidR="007F3416" w:rsidRDefault="007F3416" w:rsidP="007F3416">
      <w:pPr>
        <w:pStyle w:val="policytitle"/>
      </w:pPr>
      <w:r>
        <w:t>Student Enrollment and Homeless/Immigration Status</w:t>
      </w:r>
    </w:p>
    <w:p w14:paraId="7DB39E1B" w14:textId="77777777" w:rsidR="007F3416" w:rsidRDefault="007F3416" w:rsidP="007F3416">
      <w:pPr>
        <w:pStyle w:val="sideheading"/>
      </w:pPr>
      <w:r>
        <w:t>Guidelines for Enrollment (continued)</w:t>
      </w:r>
    </w:p>
    <w:p w14:paraId="6EC57C93" w14:textId="77777777" w:rsidR="007F3416" w:rsidRDefault="007F3416" w:rsidP="007F3416">
      <w:pPr>
        <w:pStyle w:val="List123"/>
        <w:numPr>
          <w:ilvl w:val="0"/>
          <w:numId w:val="12"/>
        </w:numPr>
        <w:textAlignment w:val="auto"/>
      </w:pPr>
      <w:r>
        <w:t>Adoption record</w:t>
      </w:r>
    </w:p>
    <w:p w14:paraId="2948FC87" w14:textId="77777777" w:rsidR="007F3416" w:rsidRDefault="007F3416" w:rsidP="007F3416">
      <w:pPr>
        <w:pStyle w:val="List123"/>
        <w:numPr>
          <w:ilvl w:val="0"/>
          <w:numId w:val="12"/>
        </w:numPr>
        <w:textAlignment w:val="auto"/>
      </w:pPr>
      <w:r>
        <w:t xml:space="preserve">Affidavit of identity and age </w:t>
      </w:r>
    </w:p>
    <w:p w14:paraId="700C9AE3" w14:textId="77777777" w:rsidR="007F3416" w:rsidRDefault="007F3416" w:rsidP="007F3416">
      <w:pPr>
        <w:pStyle w:val="List123"/>
        <w:numPr>
          <w:ilvl w:val="0"/>
          <w:numId w:val="12"/>
        </w:numPr>
        <w:textAlignment w:val="auto"/>
      </w:pPr>
      <w:r>
        <w:t>Any government document or court record reflecting the date of the student’s birth</w:t>
      </w:r>
    </w:p>
    <w:p w14:paraId="2E9EDA1F" w14:textId="77777777" w:rsidR="007F3416" w:rsidRDefault="007F3416" w:rsidP="007F3416">
      <w:pPr>
        <w:pStyle w:val="List123"/>
        <w:numPr>
          <w:ilvl w:val="0"/>
          <w:numId w:val="12"/>
        </w:numPr>
        <w:textAlignment w:val="auto"/>
      </w:pPr>
      <w:r>
        <w:t>Oral proof when the native language of a parent or guardian is not a written language.</w:t>
      </w:r>
    </w:p>
    <w:p w14:paraId="1F22A138" w14:textId="77777777" w:rsidR="007F3416" w:rsidRDefault="007F3416" w:rsidP="007F3416">
      <w:pPr>
        <w:pStyle w:val="List123"/>
        <w:numPr>
          <w:ilvl w:val="0"/>
          <w:numId w:val="11"/>
        </w:numPr>
        <w:ind w:left="630"/>
        <w:textAlignment w:val="auto"/>
      </w:pPr>
      <w:r>
        <w:rPr>
          <w:szCs w:val="24"/>
        </w:rPr>
        <w:t>A student’s exact date of birth (month, day and year) is not required for initial enrollment.</w:t>
      </w:r>
    </w:p>
    <w:p w14:paraId="0E8F9F8A" w14:textId="77777777" w:rsidR="007F3416" w:rsidRDefault="007F3416" w:rsidP="007F3416">
      <w:pPr>
        <w:pStyle w:val="List123"/>
        <w:numPr>
          <w:ilvl w:val="0"/>
          <w:numId w:val="11"/>
        </w:numPr>
        <w:ind w:left="630"/>
        <w:textAlignment w:val="auto"/>
      </w:pPr>
      <w:r>
        <w:rPr>
          <w:szCs w:val="24"/>
        </w:rPr>
        <w:t xml:space="preserve">When a student is </w:t>
      </w:r>
      <w:proofErr w:type="gramStart"/>
      <w:r>
        <w:rPr>
          <w:szCs w:val="24"/>
        </w:rPr>
        <w:t>an unaccompanied</w:t>
      </w:r>
      <w:proofErr w:type="gramEnd"/>
      <w:r>
        <w:rPr>
          <w:szCs w:val="24"/>
        </w:rPr>
        <w:t xml:space="preserve"> homeless youth, appropriate staff of emergency shelters, transitional shelters, independent living programs and street outreach programs may offer proof of age and identity of a student for initial enrollment purposes.</w:t>
      </w:r>
    </w:p>
    <w:p w14:paraId="36E81B78" w14:textId="77777777" w:rsidR="007F3416" w:rsidRDefault="007F3416" w:rsidP="007F3416">
      <w:pPr>
        <w:pStyle w:val="List123"/>
        <w:numPr>
          <w:ilvl w:val="0"/>
          <w:numId w:val="11"/>
        </w:numPr>
        <w:ind w:left="630"/>
        <w:textAlignment w:val="auto"/>
      </w:pPr>
      <w:r>
        <w:rPr>
          <w:szCs w:val="24"/>
        </w:rPr>
        <w:t xml:space="preserve">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01729620" w14:textId="77777777" w:rsidR="007F3416" w:rsidRPr="00F108E0" w:rsidRDefault="007F3416" w:rsidP="007F3416">
      <w:pPr>
        <w:pStyle w:val="List123"/>
        <w:numPr>
          <w:ilvl w:val="0"/>
          <w:numId w:val="11"/>
        </w:numPr>
        <w:ind w:left="630"/>
        <w:textAlignment w:val="auto"/>
      </w:pPr>
      <w:r>
        <w:rPr>
          <w:szCs w:val="24"/>
        </w:rPr>
        <w:t xml:space="preserve">To the extent possible, 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attempt to provide required notices to non-English speaking parents via written language understandable to the general public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23F600B3" w14:textId="77777777" w:rsidR="007F3416" w:rsidRDefault="007F3416" w:rsidP="007F3416">
      <w:pPr>
        <w:pStyle w:val="sideheading"/>
      </w:pPr>
      <w:r>
        <w:t>Children in Foster Care</w:t>
      </w:r>
    </w:p>
    <w:p w14:paraId="2F8599E9" w14:textId="77777777" w:rsidR="007F3416" w:rsidRPr="00F47D3C" w:rsidRDefault="007F3416" w:rsidP="007F3416">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336E5E8B" w14:textId="77777777" w:rsidR="007F3416" w:rsidRPr="00F47D3C" w:rsidRDefault="007F3416" w:rsidP="007F3416">
      <w:pPr>
        <w:pStyle w:val="List123"/>
        <w:numPr>
          <w:ilvl w:val="0"/>
          <w:numId w:val="13"/>
        </w:numPr>
        <w:ind w:left="720" w:hanging="450"/>
        <w:rPr>
          <w:rStyle w:val="ksbanormal"/>
        </w:rPr>
      </w:pPr>
      <w:r w:rsidRPr="00F47D3C">
        <w:rPr>
          <w:rStyle w:val="ksbanormal"/>
        </w:rPr>
        <w:t xml:space="preserve">The child in foster care remains in his or her school of origin, unless it is determined that remaining in the school of origin is not in that child’s best </w:t>
      </w:r>
      <w:proofErr w:type="gramStart"/>
      <w:r w:rsidRPr="00F47D3C">
        <w:rPr>
          <w:rStyle w:val="ksbanormal"/>
        </w:rPr>
        <w:t>interest;</w:t>
      </w:r>
      <w:proofErr w:type="gramEnd"/>
    </w:p>
    <w:p w14:paraId="2C2DC2FE" w14:textId="77777777" w:rsidR="007F3416" w:rsidRPr="00F47D3C" w:rsidRDefault="007F3416" w:rsidP="007F3416">
      <w:pPr>
        <w:pStyle w:val="List123"/>
        <w:numPr>
          <w:ilvl w:val="0"/>
          <w:numId w:val="13"/>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729E46DA" w14:textId="77777777" w:rsidR="007F3416" w:rsidRPr="00FC15DB" w:rsidRDefault="007F3416" w:rsidP="007F3416">
      <w:pPr>
        <w:pStyle w:val="List123"/>
        <w:numPr>
          <w:ilvl w:val="0"/>
          <w:numId w:val="13"/>
        </w:numPr>
        <w:ind w:left="720" w:hanging="450"/>
        <w:rPr>
          <w:rStyle w:val="ksbabold"/>
        </w:rPr>
      </w:pPr>
      <w:r w:rsidRPr="00F47D3C">
        <w:rPr>
          <w:rStyle w:val="ksbanormal"/>
        </w:rPr>
        <w:t>That the new (enrolling) school immediately contacts the school of origin to obtain relevant academic and other records.</w:t>
      </w:r>
    </w:p>
    <w:p w14:paraId="3D1100B6" w14:textId="77777777" w:rsidR="007F3416" w:rsidRDefault="007F3416" w:rsidP="007F341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550A60" w14:textId="77777777" w:rsidR="00F776E7" w:rsidRDefault="007F3416" w:rsidP="007F341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3EB"/>
    <w:multiLevelType w:val="hybridMultilevel"/>
    <w:tmpl w:val="FF66A012"/>
    <w:lvl w:ilvl="0" w:tplc="8086142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2"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BF3CA4"/>
    <w:multiLevelType w:val="multilevel"/>
    <w:tmpl w:val="AF62CE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8"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64597271"/>
    <w:multiLevelType w:val="hybridMultilevel"/>
    <w:tmpl w:val="2D0C6B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A410C94"/>
    <w:multiLevelType w:val="hybridMultilevel"/>
    <w:tmpl w:val="6CCC5376"/>
    <w:lvl w:ilvl="0" w:tplc="5B204400">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15590407">
    <w:abstractNumId w:val="2"/>
  </w:num>
  <w:num w:numId="2" w16cid:durableId="1911192827">
    <w:abstractNumId w:val="8"/>
  </w:num>
  <w:num w:numId="3" w16cid:durableId="66462698">
    <w:abstractNumId w:val="3"/>
  </w:num>
  <w:num w:numId="4" w16cid:durableId="848106030">
    <w:abstractNumId w:val="0"/>
  </w:num>
  <w:num w:numId="5" w16cid:durableId="197475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366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4123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691638">
    <w:abstractNumId w:val="5"/>
  </w:num>
  <w:num w:numId="9" w16cid:durableId="1210338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921718">
    <w:abstractNumId w:val="7"/>
    <w:lvlOverride w:ilvl="0">
      <w:startOverride w:val="1"/>
    </w:lvlOverride>
  </w:num>
  <w:num w:numId="11" w16cid:durableId="630132469">
    <w:abstractNumId w:val="1"/>
    <w:lvlOverride w:ilvl="0">
      <w:startOverride w:val="1"/>
    </w:lvlOverride>
  </w:num>
  <w:num w:numId="12" w16cid:durableId="431051592">
    <w:abstractNumId w:val="6"/>
  </w:num>
  <w:num w:numId="13" w16cid:durableId="21031382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16"/>
    <w:rsid w:val="001923BD"/>
    <w:rsid w:val="001A33F8"/>
    <w:rsid w:val="0035105A"/>
    <w:rsid w:val="004448C7"/>
    <w:rsid w:val="004A6E6A"/>
    <w:rsid w:val="00550D69"/>
    <w:rsid w:val="005C6373"/>
    <w:rsid w:val="00625509"/>
    <w:rsid w:val="006F655E"/>
    <w:rsid w:val="007F3416"/>
    <w:rsid w:val="007F61AD"/>
    <w:rsid w:val="00925EA5"/>
    <w:rsid w:val="009C0356"/>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08FE"/>
  <w15:chartTrackingRefBased/>
  <w15:docId w15:val="{D4A6895E-01C2-4E5A-915A-DB363B5C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7F3416"/>
    <w:rPr>
      <w:rFonts w:ascii="Times New Roman" w:hAnsi="Times New Roman" w:cs="Times New Roman"/>
      <w:sz w:val="24"/>
      <w:szCs w:val="20"/>
    </w:rPr>
  </w:style>
  <w:style w:type="character" w:customStyle="1" w:styleId="expnoteChar">
    <w:name w:val="expnote Char"/>
    <w:link w:val="expnote"/>
    <w:rsid w:val="007F3416"/>
    <w:rPr>
      <w:rFonts w:ascii="Times New Roman" w:hAnsi="Times New Roman" w:cs="Times New Roman"/>
      <w:caps/>
      <w:sz w:val="20"/>
      <w:szCs w:val="20"/>
    </w:rPr>
  </w:style>
  <w:style w:type="character" w:customStyle="1" w:styleId="sideheadingChar">
    <w:name w:val="sideheading Char"/>
    <w:link w:val="sideheading"/>
    <w:rsid w:val="007F3416"/>
    <w:rPr>
      <w:rFonts w:ascii="Times New Roman" w:hAnsi="Times New Roman" w:cs="Times New Roman"/>
      <w:b/>
      <w:smallCaps/>
      <w:sz w:val="24"/>
      <w:szCs w:val="20"/>
    </w:rPr>
  </w:style>
  <w:style w:type="character" w:customStyle="1" w:styleId="policytitleChar">
    <w:name w:val="policytitle Char"/>
    <w:link w:val="policytitle"/>
    <w:rsid w:val="007F3416"/>
    <w:rPr>
      <w:rFonts w:ascii="Times New Roman" w:hAnsi="Times New Roman" w:cs="Times New Roman"/>
      <w:b/>
      <w:sz w:val="28"/>
      <w:szCs w:val="20"/>
      <w:u w:val="words"/>
    </w:rPr>
  </w:style>
  <w:style w:type="character" w:customStyle="1" w:styleId="List123Char">
    <w:name w:val="List123 Char"/>
    <w:link w:val="List123"/>
    <w:rsid w:val="007F3416"/>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6631</Words>
  <Characters>37797</Characters>
  <Application>Microsoft Office Word</Application>
  <DocSecurity>0</DocSecurity>
  <Lines>314</Lines>
  <Paragraphs>88</Paragraphs>
  <ScaleCrop>false</ScaleCrop>
  <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Barker, Kim - KSBA</cp:lastModifiedBy>
  <cp:revision>2</cp:revision>
  <dcterms:created xsi:type="dcterms:W3CDTF">2026-05-21T03:05:00Z</dcterms:created>
  <dcterms:modified xsi:type="dcterms:W3CDTF">2026-05-21T21:16:00Z</dcterms:modified>
</cp:coreProperties>
</file>