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7380B" w14:textId="01C1EDFB" w:rsidR="009C5254" w:rsidRDefault="009C5254" w:rsidP="009C5254">
      <w:pPr>
        <w:pStyle w:val="Heading1"/>
        <w:jc w:val="center"/>
        <w:rPr>
          <w:ins w:id="0" w:author="Page, Davonna - KSBA" w:date="2026-06-05T15:14:00Z" w16du:dateUtc="2026-06-05T19:14:00Z"/>
        </w:rPr>
        <w:pPrChange w:id="1" w:author="Page, Davonna - KSBA" w:date="2026-06-05T15:14:00Z" w16du:dateUtc="2026-06-05T19:14:00Z">
          <w:pPr>
            <w:pStyle w:val="Heading1"/>
          </w:pPr>
        </w:pPrChange>
      </w:pPr>
      <w:ins w:id="2" w:author="Page, Davonna - KSBA" w:date="2026-06-05T15:14:00Z" w16du:dateUtc="2026-06-05T19:14:00Z">
        <w:r>
          <w:t>DRAFT 6/5/2026</w:t>
        </w:r>
      </w:ins>
    </w:p>
    <w:p w14:paraId="4E5658E5" w14:textId="36C43913" w:rsidR="005716D2" w:rsidRDefault="005716D2" w:rsidP="004E674E">
      <w:pPr>
        <w:pStyle w:val="Heading1"/>
      </w:pPr>
      <w:r>
        <w:t>STUDENTS</w:t>
      </w:r>
      <w:r>
        <w:tab/>
      </w:r>
      <w:ins w:id="3" w:author="Page, Davonna - KSBA" w:date="2026-06-05T15:14:00Z" w16du:dateUtc="2026-06-05T19:14:00Z">
        <w:r w:rsidR="009C5254">
          <w:rPr>
            <w:vanish/>
          </w:rPr>
          <w:t>U</w:t>
        </w:r>
      </w:ins>
      <w:del w:id="4" w:author="Page, Davonna - KSBA" w:date="2026-06-05T15:14:00Z" w16du:dateUtc="2026-06-05T19:14:00Z">
        <w:r w:rsidDel="009C5254">
          <w:rPr>
            <w:vanish/>
          </w:rPr>
          <w:delText>$</w:delText>
        </w:r>
      </w:del>
      <w:r>
        <w:t>09.14 AP.24</w:t>
      </w:r>
    </w:p>
    <w:p w14:paraId="619D2640" w14:textId="77777777" w:rsidR="005716D2" w:rsidRDefault="005716D2" w:rsidP="005716D2">
      <w:pPr>
        <w:pStyle w:val="policytitle"/>
        <w:spacing w:after="0"/>
      </w:pPr>
      <w:r>
        <w:t>Release/Inspection of Student Records</w:t>
      </w:r>
    </w:p>
    <w:p w14:paraId="64D15604" w14:textId="77777777" w:rsidR="005716D2" w:rsidRDefault="005716D2" w:rsidP="005716D2">
      <w:pPr>
        <w:pStyle w:val="sideheading"/>
        <w:spacing w:after="40"/>
        <w:jc w:val="center"/>
      </w:pPr>
      <w:r>
        <w:t>To Third Party</w:t>
      </w:r>
    </w:p>
    <w:p w14:paraId="4DDDBF74" w14:textId="77777777" w:rsidR="005716D2" w:rsidRDefault="005716D2" w:rsidP="005716D2">
      <w:pPr>
        <w:pStyle w:val="policytext"/>
        <w:jc w:val="right"/>
        <w:rPr>
          <w:sz w:val="23"/>
          <w:szCs w:val="23"/>
        </w:rPr>
      </w:pPr>
      <w:r>
        <w:rPr>
          <w:sz w:val="23"/>
          <w:szCs w:val="23"/>
        </w:rPr>
        <w:t>Date: _________________</w:t>
      </w:r>
    </w:p>
    <w:p w14:paraId="4F06A37A" w14:textId="77777777" w:rsidR="005716D2" w:rsidRDefault="005716D2" w:rsidP="005716D2">
      <w:pPr>
        <w:pStyle w:val="policytext"/>
        <w:rPr>
          <w:sz w:val="23"/>
          <w:szCs w:val="23"/>
        </w:rPr>
      </w:pPr>
      <w:r>
        <w:rPr>
          <w:sz w:val="23"/>
          <w:szCs w:val="23"/>
        </w:rPr>
        <w:t>Name of School: _____________________________________</w:t>
      </w:r>
    </w:p>
    <w:p w14:paraId="4CBA4D18" w14:textId="77777777" w:rsidR="005716D2" w:rsidRDefault="005716D2" w:rsidP="005716D2">
      <w:pPr>
        <w:pStyle w:val="policytext"/>
        <w:rPr>
          <w:sz w:val="23"/>
          <w:szCs w:val="23"/>
        </w:rPr>
      </w:pPr>
      <w:r>
        <w:rPr>
          <w:sz w:val="23"/>
          <w:szCs w:val="23"/>
        </w:rPr>
        <w:t>The __________________________________________________Schools are hereby authorized to:</w:t>
      </w:r>
    </w:p>
    <w:p w14:paraId="222C8064" w14:textId="77777777" w:rsidR="005716D2" w:rsidRDefault="005716D2" w:rsidP="005716D2">
      <w:pPr>
        <w:pStyle w:val="policytext"/>
        <w:tabs>
          <w:tab w:val="left" w:pos="4680"/>
        </w:tabs>
        <w:spacing w:after="80"/>
        <w:ind w:left="994"/>
        <w:jc w:val="left"/>
        <w:rPr>
          <w:sz w:val="23"/>
          <w:szCs w:val="23"/>
        </w:rPr>
      </w:pPr>
      <w:r>
        <w:rPr>
          <w:sz w:val="23"/>
          <w:szCs w:val="23"/>
        </w:rPr>
        <w:sym w:font="Wingdings" w:char="F06F"/>
      </w:r>
      <w:r>
        <w:rPr>
          <w:sz w:val="23"/>
          <w:szCs w:val="23"/>
        </w:rPr>
        <w:t xml:space="preserve"> Release or copy</w:t>
      </w:r>
      <w:r>
        <w:rPr>
          <w:sz w:val="23"/>
          <w:szCs w:val="23"/>
        </w:rPr>
        <w:tab/>
      </w:r>
      <w:r>
        <w:rPr>
          <w:sz w:val="23"/>
          <w:szCs w:val="23"/>
        </w:rPr>
        <w:sym w:font="Wingdings" w:char="F06F"/>
      </w:r>
      <w:r>
        <w:rPr>
          <w:sz w:val="23"/>
          <w:szCs w:val="23"/>
        </w:rPr>
        <w:t xml:space="preserve"> Permit the inspection of</w:t>
      </w:r>
    </w:p>
    <w:p w14:paraId="20463AAC" w14:textId="77777777" w:rsidR="005716D2" w:rsidRDefault="005716D2" w:rsidP="005716D2">
      <w:pPr>
        <w:pStyle w:val="policytext"/>
        <w:spacing w:after="0"/>
        <w:rPr>
          <w:sz w:val="23"/>
          <w:szCs w:val="23"/>
        </w:rPr>
      </w:pPr>
      <w:r>
        <w:rPr>
          <w:sz w:val="23"/>
          <w:szCs w:val="23"/>
        </w:rPr>
        <w:t>the records listed below for ________________________________________, who was born on</w:t>
      </w:r>
    </w:p>
    <w:p w14:paraId="414590C1" w14:textId="77777777" w:rsidR="005716D2" w:rsidRDefault="005716D2" w:rsidP="005716D2">
      <w:pPr>
        <w:pStyle w:val="policytext"/>
        <w:spacing w:after="60"/>
        <w:ind w:left="4406"/>
        <w:rPr>
          <w:b/>
          <w:i/>
          <w:sz w:val="23"/>
          <w:szCs w:val="23"/>
        </w:rPr>
      </w:pPr>
      <w:r>
        <w:rPr>
          <w:b/>
          <w:i/>
          <w:sz w:val="23"/>
          <w:szCs w:val="23"/>
        </w:rPr>
        <w:t>Student’s Name</w:t>
      </w:r>
    </w:p>
    <w:p w14:paraId="24CF25C4" w14:textId="77777777" w:rsidR="005716D2" w:rsidRDefault="005716D2" w:rsidP="005716D2">
      <w:pPr>
        <w:pStyle w:val="policytext"/>
        <w:rPr>
          <w:b/>
          <w:sz w:val="23"/>
          <w:szCs w:val="23"/>
        </w:rPr>
      </w:pPr>
      <w:r>
        <w:rPr>
          <w:sz w:val="23"/>
          <w:szCs w:val="23"/>
        </w:rPr>
        <w:t>___________________________. The individual or agency t</w:t>
      </w:r>
      <w:r>
        <w:rPr>
          <w:rStyle w:val="ksbanormal"/>
          <w:sz w:val="23"/>
          <w:szCs w:val="23"/>
        </w:rPr>
        <w:t xml:space="preserve">o whom </w:t>
      </w:r>
      <w:r>
        <w:rPr>
          <w:sz w:val="23"/>
          <w:szCs w:val="23"/>
        </w:rPr>
        <w:t xml:space="preserve">this information is </w:t>
      </w:r>
      <w:r>
        <w:rPr>
          <w:rStyle w:val="ksbanormal"/>
          <w:sz w:val="23"/>
          <w:szCs w:val="23"/>
        </w:rPr>
        <w:t>to be released is</w:t>
      </w:r>
      <w:r>
        <w:rPr>
          <w:sz w:val="23"/>
          <w:szCs w:val="23"/>
        </w:rPr>
        <w:t xml:space="preserve"> ___________________________________________________.</w:t>
      </w:r>
    </w:p>
    <w:p w14:paraId="39E88807" w14:textId="77777777" w:rsidR="005716D2" w:rsidRDefault="005716D2" w:rsidP="005716D2">
      <w:pPr>
        <w:pStyle w:val="policytext"/>
        <w:spacing w:after="60"/>
        <w:rPr>
          <w:sz w:val="23"/>
          <w:szCs w:val="23"/>
        </w:rPr>
      </w:pPr>
      <w:r>
        <w:rPr>
          <w:sz w:val="23"/>
          <w:szCs w:val="23"/>
        </w:rPr>
        <w:t>I understand that the records affected are checked below, along with the reason(s) for the requested release or authorization to inspect.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5599"/>
      </w:tblGrid>
      <w:tr w:rsidR="005716D2" w14:paraId="0E4BE9C3" w14:textId="77777777" w:rsidTr="0081370B">
        <w:tc>
          <w:tcPr>
            <w:tcW w:w="3798" w:type="dxa"/>
            <w:tcBorders>
              <w:top w:val="single" w:sz="4" w:space="0" w:color="auto"/>
              <w:left w:val="single" w:sz="4" w:space="0" w:color="auto"/>
              <w:bottom w:val="single" w:sz="4" w:space="0" w:color="auto"/>
              <w:right w:val="single" w:sz="4" w:space="0" w:color="auto"/>
            </w:tcBorders>
            <w:hideMark/>
          </w:tcPr>
          <w:p w14:paraId="28B73462" w14:textId="77777777" w:rsidR="005716D2" w:rsidRDefault="005716D2" w:rsidP="0081370B">
            <w:pPr>
              <w:pStyle w:val="policytext"/>
              <w:spacing w:before="20" w:after="20"/>
              <w:jc w:val="center"/>
              <w:rPr>
                <w:b/>
                <w:sz w:val="23"/>
                <w:szCs w:val="23"/>
              </w:rPr>
            </w:pPr>
            <w:r>
              <w:rPr>
                <w:b/>
                <w:sz w:val="23"/>
                <w:szCs w:val="23"/>
              </w:rPr>
              <w:t>RECORDS (including electronic)</w:t>
            </w:r>
          </w:p>
        </w:tc>
        <w:tc>
          <w:tcPr>
            <w:tcW w:w="5778" w:type="dxa"/>
            <w:tcBorders>
              <w:top w:val="single" w:sz="4" w:space="0" w:color="auto"/>
              <w:left w:val="single" w:sz="4" w:space="0" w:color="auto"/>
              <w:bottom w:val="single" w:sz="4" w:space="0" w:color="auto"/>
              <w:right w:val="single" w:sz="4" w:space="0" w:color="auto"/>
            </w:tcBorders>
            <w:hideMark/>
          </w:tcPr>
          <w:p w14:paraId="17616427" w14:textId="77777777" w:rsidR="005716D2" w:rsidRDefault="005716D2" w:rsidP="0081370B">
            <w:pPr>
              <w:pStyle w:val="policytext"/>
              <w:spacing w:before="20" w:after="20"/>
              <w:jc w:val="center"/>
              <w:rPr>
                <w:b/>
                <w:sz w:val="23"/>
                <w:szCs w:val="23"/>
              </w:rPr>
            </w:pPr>
            <w:r>
              <w:rPr>
                <w:b/>
                <w:sz w:val="23"/>
                <w:szCs w:val="23"/>
              </w:rPr>
              <w:t>PURPOSE</w:t>
            </w:r>
          </w:p>
        </w:tc>
      </w:tr>
      <w:tr w:rsidR="005716D2" w14:paraId="329ECD33" w14:textId="77777777" w:rsidTr="0081370B">
        <w:tc>
          <w:tcPr>
            <w:tcW w:w="3798" w:type="dxa"/>
            <w:tcBorders>
              <w:top w:val="single" w:sz="4" w:space="0" w:color="auto"/>
              <w:left w:val="single" w:sz="4" w:space="0" w:color="auto"/>
              <w:bottom w:val="single" w:sz="4" w:space="0" w:color="auto"/>
              <w:right w:val="single" w:sz="4" w:space="0" w:color="auto"/>
            </w:tcBorders>
            <w:hideMark/>
          </w:tcPr>
          <w:p w14:paraId="11539D28" w14:textId="77777777" w:rsidR="005716D2" w:rsidRDefault="005716D2" w:rsidP="0081370B">
            <w:pPr>
              <w:pStyle w:val="policytext"/>
              <w:spacing w:before="20" w:after="20"/>
              <w:rPr>
                <w:sz w:val="23"/>
                <w:szCs w:val="23"/>
              </w:rPr>
            </w:pPr>
            <w:r>
              <w:rPr>
                <w:sz w:val="23"/>
                <w:szCs w:val="23"/>
              </w:rPr>
              <w:sym w:font="Wingdings" w:char="F06F"/>
            </w:r>
            <w:r>
              <w:rPr>
                <w:sz w:val="23"/>
                <w:szCs w:val="23"/>
              </w:rPr>
              <w:t xml:space="preserve"> All cumulative records</w:t>
            </w:r>
          </w:p>
        </w:tc>
        <w:tc>
          <w:tcPr>
            <w:tcW w:w="5778" w:type="dxa"/>
            <w:tcBorders>
              <w:top w:val="single" w:sz="4" w:space="0" w:color="auto"/>
              <w:left w:val="single" w:sz="4" w:space="0" w:color="auto"/>
              <w:bottom w:val="single" w:sz="4" w:space="0" w:color="auto"/>
              <w:right w:val="single" w:sz="4" w:space="0" w:color="auto"/>
            </w:tcBorders>
          </w:tcPr>
          <w:p w14:paraId="4FC0CDAA" w14:textId="77777777" w:rsidR="005716D2" w:rsidRDefault="005716D2" w:rsidP="0081370B">
            <w:pPr>
              <w:pStyle w:val="policytext"/>
              <w:spacing w:before="20" w:after="20"/>
              <w:rPr>
                <w:sz w:val="23"/>
                <w:szCs w:val="23"/>
              </w:rPr>
            </w:pPr>
          </w:p>
        </w:tc>
      </w:tr>
      <w:tr w:rsidR="005716D2" w14:paraId="4B9C4436" w14:textId="77777777" w:rsidTr="0081370B">
        <w:tc>
          <w:tcPr>
            <w:tcW w:w="3798" w:type="dxa"/>
            <w:tcBorders>
              <w:top w:val="single" w:sz="4" w:space="0" w:color="auto"/>
              <w:left w:val="single" w:sz="4" w:space="0" w:color="auto"/>
              <w:bottom w:val="single" w:sz="4" w:space="0" w:color="auto"/>
              <w:right w:val="single" w:sz="4" w:space="0" w:color="auto"/>
            </w:tcBorders>
            <w:hideMark/>
          </w:tcPr>
          <w:p w14:paraId="1132DA39" w14:textId="77777777" w:rsidR="005716D2" w:rsidRDefault="005716D2" w:rsidP="0081370B">
            <w:pPr>
              <w:pStyle w:val="policytext"/>
              <w:spacing w:before="20" w:after="20"/>
              <w:rPr>
                <w:sz w:val="23"/>
                <w:szCs w:val="23"/>
              </w:rPr>
            </w:pPr>
            <w:r>
              <w:rPr>
                <w:sz w:val="23"/>
                <w:szCs w:val="23"/>
              </w:rPr>
              <w:sym w:font="Wingdings" w:char="F06F"/>
            </w:r>
            <w:r>
              <w:rPr>
                <w:sz w:val="23"/>
                <w:szCs w:val="23"/>
              </w:rPr>
              <w:t xml:space="preserve"> Attendance record only</w:t>
            </w:r>
          </w:p>
        </w:tc>
        <w:tc>
          <w:tcPr>
            <w:tcW w:w="5778" w:type="dxa"/>
            <w:tcBorders>
              <w:top w:val="single" w:sz="4" w:space="0" w:color="auto"/>
              <w:left w:val="single" w:sz="4" w:space="0" w:color="auto"/>
              <w:bottom w:val="single" w:sz="4" w:space="0" w:color="auto"/>
              <w:right w:val="single" w:sz="4" w:space="0" w:color="auto"/>
            </w:tcBorders>
          </w:tcPr>
          <w:p w14:paraId="66EA7520" w14:textId="77777777" w:rsidR="005716D2" w:rsidRDefault="005716D2" w:rsidP="0081370B">
            <w:pPr>
              <w:pStyle w:val="policytext"/>
              <w:spacing w:before="20" w:after="20"/>
              <w:rPr>
                <w:sz w:val="23"/>
                <w:szCs w:val="23"/>
              </w:rPr>
            </w:pPr>
          </w:p>
        </w:tc>
      </w:tr>
      <w:tr w:rsidR="005716D2" w14:paraId="33B4546C" w14:textId="77777777" w:rsidTr="0081370B">
        <w:tc>
          <w:tcPr>
            <w:tcW w:w="3798" w:type="dxa"/>
            <w:tcBorders>
              <w:top w:val="single" w:sz="4" w:space="0" w:color="auto"/>
              <w:left w:val="single" w:sz="4" w:space="0" w:color="auto"/>
              <w:bottom w:val="single" w:sz="4" w:space="0" w:color="auto"/>
              <w:right w:val="single" w:sz="4" w:space="0" w:color="auto"/>
            </w:tcBorders>
            <w:hideMark/>
          </w:tcPr>
          <w:p w14:paraId="44F1A18F" w14:textId="77777777" w:rsidR="005716D2" w:rsidRDefault="005716D2" w:rsidP="0081370B">
            <w:pPr>
              <w:pStyle w:val="policytext"/>
              <w:spacing w:before="20" w:after="20"/>
              <w:rPr>
                <w:sz w:val="23"/>
                <w:szCs w:val="23"/>
              </w:rPr>
            </w:pPr>
            <w:r>
              <w:rPr>
                <w:sz w:val="23"/>
                <w:szCs w:val="23"/>
              </w:rPr>
              <w:sym w:font="Wingdings" w:char="F06F"/>
            </w:r>
            <w:r>
              <w:rPr>
                <w:sz w:val="23"/>
                <w:szCs w:val="23"/>
              </w:rPr>
              <w:t xml:space="preserve"> Grade records only</w:t>
            </w:r>
          </w:p>
        </w:tc>
        <w:tc>
          <w:tcPr>
            <w:tcW w:w="5778" w:type="dxa"/>
            <w:tcBorders>
              <w:top w:val="single" w:sz="4" w:space="0" w:color="auto"/>
              <w:left w:val="single" w:sz="4" w:space="0" w:color="auto"/>
              <w:bottom w:val="single" w:sz="4" w:space="0" w:color="auto"/>
              <w:right w:val="single" w:sz="4" w:space="0" w:color="auto"/>
            </w:tcBorders>
          </w:tcPr>
          <w:p w14:paraId="04CFD1E8" w14:textId="77777777" w:rsidR="005716D2" w:rsidRDefault="005716D2" w:rsidP="0081370B">
            <w:pPr>
              <w:pStyle w:val="policytext"/>
              <w:spacing w:before="20" w:after="20"/>
              <w:rPr>
                <w:sz w:val="23"/>
                <w:szCs w:val="23"/>
              </w:rPr>
            </w:pPr>
          </w:p>
        </w:tc>
      </w:tr>
      <w:tr w:rsidR="005716D2" w14:paraId="1C547730" w14:textId="77777777" w:rsidTr="0081370B">
        <w:tc>
          <w:tcPr>
            <w:tcW w:w="3798" w:type="dxa"/>
            <w:tcBorders>
              <w:top w:val="single" w:sz="4" w:space="0" w:color="auto"/>
              <w:left w:val="single" w:sz="4" w:space="0" w:color="auto"/>
              <w:bottom w:val="single" w:sz="4" w:space="0" w:color="auto"/>
              <w:right w:val="single" w:sz="4" w:space="0" w:color="auto"/>
            </w:tcBorders>
            <w:hideMark/>
          </w:tcPr>
          <w:p w14:paraId="28179458" w14:textId="77777777" w:rsidR="005716D2" w:rsidRDefault="005716D2" w:rsidP="0081370B">
            <w:pPr>
              <w:pStyle w:val="policytext"/>
              <w:spacing w:before="20" w:after="20"/>
              <w:rPr>
                <w:sz w:val="23"/>
                <w:szCs w:val="23"/>
              </w:rPr>
            </w:pPr>
            <w:r>
              <w:rPr>
                <w:sz w:val="23"/>
                <w:szCs w:val="23"/>
              </w:rPr>
              <w:sym w:font="Wingdings" w:char="F06F"/>
            </w:r>
            <w:r>
              <w:rPr>
                <w:sz w:val="23"/>
                <w:szCs w:val="23"/>
              </w:rPr>
              <w:t xml:space="preserve"> Standardized test data only</w:t>
            </w:r>
          </w:p>
        </w:tc>
        <w:tc>
          <w:tcPr>
            <w:tcW w:w="5778" w:type="dxa"/>
            <w:tcBorders>
              <w:top w:val="single" w:sz="4" w:space="0" w:color="auto"/>
              <w:left w:val="single" w:sz="4" w:space="0" w:color="auto"/>
              <w:bottom w:val="single" w:sz="4" w:space="0" w:color="auto"/>
              <w:right w:val="single" w:sz="4" w:space="0" w:color="auto"/>
            </w:tcBorders>
          </w:tcPr>
          <w:p w14:paraId="2BA2B708" w14:textId="77777777" w:rsidR="005716D2" w:rsidRDefault="005716D2" w:rsidP="0081370B">
            <w:pPr>
              <w:pStyle w:val="policytext"/>
              <w:spacing w:before="20" w:after="20"/>
              <w:rPr>
                <w:sz w:val="23"/>
                <w:szCs w:val="23"/>
              </w:rPr>
            </w:pPr>
          </w:p>
        </w:tc>
      </w:tr>
      <w:tr w:rsidR="005716D2" w14:paraId="6B6CDD84" w14:textId="77777777" w:rsidTr="0081370B">
        <w:tc>
          <w:tcPr>
            <w:tcW w:w="3798" w:type="dxa"/>
            <w:tcBorders>
              <w:top w:val="single" w:sz="4" w:space="0" w:color="auto"/>
              <w:left w:val="single" w:sz="4" w:space="0" w:color="auto"/>
              <w:bottom w:val="single" w:sz="4" w:space="0" w:color="auto"/>
              <w:right w:val="single" w:sz="4" w:space="0" w:color="auto"/>
            </w:tcBorders>
            <w:hideMark/>
          </w:tcPr>
          <w:p w14:paraId="6F6D38A3" w14:textId="77777777" w:rsidR="005716D2" w:rsidRDefault="005716D2" w:rsidP="0081370B">
            <w:pPr>
              <w:pStyle w:val="policytext"/>
              <w:spacing w:before="20" w:after="20"/>
              <w:rPr>
                <w:sz w:val="23"/>
                <w:szCs w:val="23"/>
              </w:rPr>
            </w:pPr>
            <w:r>
              <w:rPr>
                <w:sz w:val="23"/>
                <w:szCs w:val="23"/>
              </w:rPr>
              <w:sym w:font="Wingdings" w:char="F06F"/>
            </w:r>
            <w:r>
              <w:rPr>
                <w:sz w:val="23"/>
                <w:szCs w:val="23"/>
              </w:rPr>
              <w:t xml:space="preserve"> </w:t>
            </w:r>
            <w:r>
              <w:rPr>
                <w:rStyle w:val="ksbanormal"/>
                <w:sz w:val="23"/>
                <w:szCs w:val="23"/>
              </w:rPr>
              <w:t>Special education records only</w:t>
            </w:r>
          </w:p>
        </w:tc>
        <w:tc>
          <w:tcPr>
            <w:tcW w:w="5778" w:type="dxa"/>
            <w:tcBorders>
              <w:top w:val="single" w:sz="4" w:space="0" w:color="auto"/>
              <w:left w:val="single" w:sz="4" w:space="0" w:color="auto"/>
              <w:bottom w:val="single" w:sz="4" w:space="0" w:color="auto"/>
              <w:right w:val="single" w:sz="4" w:space="0" w:color="auto"/>
            </w:tcBorders>
          </w:tcPr>
          <w:p w14:paraId="4C22BB00" w14:textId="77777777" w:rsidR="005716D2" w:rsidRDefault="005716D2" w:rsidP="0081370B">
            <w:pPr>
              <w:pStyle w:val="policytext"/>
              <w:spacing w:before="20" w:after="20"/>
              <w:rPr>
                <w:sz w:val="23"/>
                <w:szCs w:val="23"/>
              </w:rPr>
            </w:pPr>
          </w:p>
        </w:tc>
      </w:tr>
      <w:tr w:rsidR="005716D2" w14:paraId="17B65782" w14:textId="77777777" w:rsidTr="0081370B">
        <w:tc>
          <w:tcPr>
            <w:tcW w:w="3798" w:type="dxa"/>
            <w:tcBorders>
              <w:top w:val="single" w:sz="4" w:space="0" w:color="auto"/>
              <w:left w:val="single" w:sz="4" w:space="0" w:color="auto"/>
              <w:bottom w:val="single" w:sz="4" w:space="0" w:color="auto"/>
              <w:right w:val="single" w:sz="4" w:space="0" w:color="auto"/>
            </w:tcBorders>
            <w:hideMark/>
          </w:tcPr>
          <w:p w14:paraId="4A7B0E15" w14:textId="77777777" w:rsidR="005716D2" w:rsidRDefault="005716D2" w:rsidP="0081370B">
            <w:pPr>
              <w:pStyle w:val="policytext"/>
              <w:spacing w:before="20" w:after="20"/>
              <w:rPr>
                <w:sz w:val="23"/>
                <w:szCs w:val="23"/>
              </w:rPr>
            </w:pPr>
            <w:r>
              <w:rPr>
                <w:sz w:val="23"/>
                <w:szCs w:val="23"/>
              </w:rPr>
              <w:sym w:font="Wingdings" w:char="F06F"/>
            </w:r>
            <w:r>
              <w:rPr>
                <w:sz w:val="23"/>
                <w:szCs w:val="23"/>
              </w:rPr>
              <w:t xml:space="preserve"> Other: _____________________</w:t>
            </w:r>
          </w:p>
        </w:tc>
        <w:tc>
          <w:tcPr>
            <w:tcW w:w="5778" w:type="dxa"/>
            <w:tcBorders>
              <w:top w:val="single" w:sz="4" w:space="0" w:color="auto"/>
              <w:left w:val="single" w:sz="4" w:space="0" w:color="auto"/>
              <w:bottom w:val="single" w:sz="4" w:space="0" w:color="auto"/>
              <w:right w:val="single" w:sz="4" w:space="0" w:color="auto"/>
            </w:tcBorders>
          </w:tcPr>
          <w:p w14:paraId="6DD822A7" w14:textId="77777777" w:rsidR="005716D2" w:rsidRDefault="005716D2" w:rsidP="0081370B">
            <w:pPr>
              <w:pStyle w:val="policytext"/>
              <w:spacing w:before="20" w:after="20"/>
              <w:rPr>
                <w:sz w:val="23"/>
                <w:szCs w:val="23"/>
              </w:rPr>
            </w:pPr>
          </w:p>
        </w:tc>
      </w:tr>
    </w:tbl>
    <w:p w14:paraId="4947CD00" w14:textId="77777777" w:rsidR="005716D2" w:rsidRDefault="005716D2" w:rsidP="005716D2">
      <w:pPr>
        <w:pStyle w:val="policytext"/>
        <w:rPr>
          <w:rStyle w:val="ksbanormal"/>
          <w:sz w:val="23"/>
          <w:szCs w:val="23"/>
        </w:rPr>
      </w:pPr>
      <w:r>
        <w:rPr>
          <w:rStyle w:val="ksbanormal"/>
          <w:sz w:val="23"/>
          <w:szCs w:val="23"/>
        </w:rPr>
        <w:t>This release is effective only for the specified records or types of records (including electronic) on hand as of the date you sign below UNLESS you specifically authorize further release of the specified records or types of records as follows. (Check and initial ONE of the following.)</w:t>
      </w:r>
    </w:p>
    <w:p w14:paraId="62904A5F" w14:textId="77777777" w:rsidR="005716D2" w:rsidRDefault="005716D2" w:rsidP="005716D2">
      <w:pPr>
        <w:pStyle w:val="policytext"/>
        <w:tabs>
          <w:tab w:val="left" w:pos="360"/>
        </w:tabs>
        <w:ind w:left="360" w:hanging="360"/>
        <w:rPr>
          <w:rStyle w:val="ksbanormal"/>
          <w:sz w:val="23"/>
          <w:szCs w:val="23"/>
        </w:rPr>
      </w:pPr>
      <w:r>
        <w:rPr>
          <w:rStyle w:val="ksbanormal"/>
          <w:sz w:val="23"/>
          <w:szCs w:val="23"/>
        </w:rPr>
        <w:sym w:font="Wingdings" w:char="F06F"/>
      </w:r>
      <w:r>
        <w:rPr>
          <w:rStyle w:val="ksbanormal"/>
          <w:sz w:val="23"/>
          <w:szCs w:val="23"/>
        </w:rPr>
        <w:tab/>
        <w:t xml:space="preserve">I authorize </w:t>
      </w:r>
      <w:r>
        <w:rPr>
          <w:rStyle w:val="ksbanormal"/>
          <w:b/>
          <w:sz w:val="23"/>
          <w:szCs w:val="23"/>
        </w:rPr>
        <w:t>on-going release</w:t>
      </w:r>
      <w:r>
        <w:rPr>
          <w:rStyle w:val="ksbanormal"/>
          <w:sz w:val="23"/>
          <w:szCs w:val="23"/>
        </w:rPr>
        <w:t xml:space="preserve"> of the specified records or types of records to the entity/individual specified until student reaches age of 18 unless earlier revoked in writing. (Initials ______)</w:t>
      </w:r>
    </w:p>
    <w:p w14:paraId="54820264" w14:textId="77777777" w:rsidR="005716D2" w:rsidRDefault="005716D2" w:rsidP="005716D2">
      <w:pPr>
        <w:pStyle w:val="policytext"/>
        <w:tabs>
          <w:tab w:val="left" w:pos="360"/>
        </w:tabs>
        <w:ind w:left="360" w:hanging="360"/>
        <w:rPr>
          <w:rStyle w:val="ksbanormal"/>
          <w:sz w:val="23"/>
          <w:szCs w:val="23"/>
        </w:rPr>
      </w:pPr>
      <w:r>
        <w:rPr>
          <w:rStyle w:val="ksbanormal"/>
          <w:sz w:val="23"/>
          <w:szCs w:val="23"/>
        </w:rPr>
        <w:sym w:font="Wingdings" w:char="F06F"/>
      </w:r>
      <w:r>
        <w:rPr>
          <w:rStyle w:val="ksbanormal"/>
          <w:sz w:val="23"/>
          <w:szCs w:val="23"/>
        </w:rPr>
        <w:tab/>
        <w:t>I authorize release of the specified records or types of records until the end of the present school year (June 30th) unless earlier revoked in writing. (Initials ______)</w:t>
      </w:r>
    </w:p>
    <w:p w14:paraId="1AA2950A" w14:textId="77777777" w:rsidR="005716D2" w:rsidRDefault="005716D2" w:rsidP="005716D2">
      <w:pPr>
        <w:pStyle w:val="policytext"/>
        <w:tabs>
          <w:tab w:val="left" w:pos="8100"/>
        </w:tabs>
        <w:spacing w:after="0"/>
      </w:pPr>
      <w:r>
        <w:rPr>
          <w:sz w:val="23"/>
          <w:szCs w:val="23"/>
        </w:rPr>
        <w:t>_______________________________________________________________</w:t>
      </w:r>
      <w:r>
        <w:rPr>
          <w:sz w:val="23"/>
          <w:szCs w:val="23"/>
        </w:rPr>
        <w:tab/>
        <w:t>__________</w:t>
      </w:r>
    </w:p>
    <w:p w14:paraId="6A3C6AE2" w14:textId="77777777" w:rsidR="005716D2" w:rsidRDefault="005716D2" w:rsidP="005716D2">
      <w:pPr>
        <w:pStyle w:val="policytext"/>
        <w:tabs>
          <w:tab w:val="left" w:pos="8460"/>
        </w:tabs>
        <w:rPr>
          <w:b/>
          <w:i/>
          <w:sz w:val="23"/>
          <w:szCs w:val="23"/>
        </w:rPr>
      </w:pPr>
      <w:r>
        <w:rPr>
          <w:b/>
          <w:i/>
          <w:sz w:val="23"/>
          <w:szCs w:val="23"/>
        </w:rPr>
        <w:t>Signature of Parent/Guardian or Individual Acting as Parent under FERPA*</w:t>
      </w:r>
      <w:r>
        <w:rPr>
          <w:b/>
          <w:i/>
          <w:sz w:val="23"/>
          <w:szCs w:val="23"/>
        </w:rPr>
        <w:tab/>
        <w:t>Date</w:t>
      </w:r>
    </w:p>
    <w:p w14:paraId="2ADD6088" w14:textId="77777777" w:rsidR="005716D2" w:rsidRDefault="005716D2" w:rsidP="005716D2">
      <w:pPr>
        <w:pStyle w:val="policytext"/>
        <w:tabs>
          <w:tab w:val="left" w:pos="8100"/>
        </w:tabs>
        <w:spacing w:after="0"/>
        <w:rPr>
          <w:sz w:val="23"/>
          <w:szCs w:val="23"/>
        </w:rPr>
      </w:pPr>
      <w:r>
        <w:rPr>
          <w:sz w:val="23"/>
          <w:szCs w:val="23"/>
        </w:rPr>
        <w:t>_______________________________________________________________</w:t>
      </w:r>
      <w:r>
        <w:rPr>
          <w:sz w:val="23"/>
          <w:szCs w:val="23"/>
        </w:rPr>
        <w:tab/>
        <w:t>__________</w:t>
      </w:r>
    </w:p>
    <w:p w14:paraId="09CD01A0" w14:textId="77777777" w:rsidR="005716D2" w:rsidRDefault="005716D2" w:rsidP="005716D2">
      <w:pPr>
        <w:pStyle w:val="policytext"/>
        <w:tabs>
          <w:tab w:val="left" w:pos="1440"/>
          <w:tab w:val="left" w:pos="8460"/>
        </w:tabs>
        <w:spacing w:after="80"/>
        <w:rPr>
          <w:b/>
          <w:i/>
          <w:sz w:val="23"/>
          <w:szCs w:val="23"/>
        </w:rPr>
      </w:pPr>
      <w:r>
        <w:rPr>
          <w:b/>
          <w:i/>
          <w:sz w:val="23"/>
          <w:szCs w:val="23"/>
        </w:rPr>
        <w:t>Signature of Student, 18 or Older or Attending Post-secondary Institution</w:t>
      </w:r>
      <w:r>
        <w:rPr>
          <w:sz w:val="23"/>
          <w:szCs w:val="23"/>
        </w:rPr>
        <w:tab/>
      </w:r>
      <w:r>
        <w:rPr>
          <w:b/>
          <w:i/>
          <w:sz w:val="23"/>
          <w:szCs w:val="23"/>
        </w:rPr>
        <w:t>Date</w:t>
      </w:r>
    </w:p>
    <w:p w14:paraId="18C3FDCA" w14:textId="77777777" w:rsidR="005716D2" w:rsidRDefault="005716D2" w:rsidP="005716D2">
      <w:pPr>
        <w:pStyle w:val="policytext"/>
        <w:spacing w:before="120" w:after="0"/>
        <w:rPr>
          <w:rStyle w:val="ksbanormal"/>
          <w:sz w:val="22"/>
          <w:szCs w:val="22"/>
        </w:rPr>
      </w:pPr>
      <w:r>
        <w:rPr>
          <w:rStyle w:val="ksbanormal"/>
          <w:sz w:val="22"/>
          <w:szCs w:val="22"/>
        </w:rPr>
        <w:t>*Living in the student’s home in the absence of the parent on a day-to-day basis</w:t>
      </w:r>
    </w:p>
    <w:bookmarkStart w:id="5" w:name="Text1"/>
    <w:p w14:paraId="31EBFDBC" w14:textId="77777777" w:rsidR="005716D2" w:rsidRDefault="005716D2" w:rsidP="005716D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bookmarkStart w:id="6" w:name="Text2"/>
    <w:p w14:paraId="4571D67C" w14:textId="77777777" w:rsidR="00EB2531" w:rsidRPr="008127FC" w:rsidRDefault="005716D2" w:rsidP="005716D2">
      <w:pPr>
        <w:pStyle w:val="policytext"/>
        <w:jc w:val="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sectPr w:rsidR="00EB2531" w:rsidRPr="008127FC">
      <w:footerReference w:type="default" r:id="rId6"/>
      <w:type w:val="continuous"/>
      <w:pgSz w:w="12240" w:h="15840"/>
      <w:pgMar w:top="1008" w:right="1080" w:bottom="720" w:left="1800" w:header="720" w:footer="432"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E7A13" w14:textId="77777777" w:rsidR="003C769F" w:rsidRDefault="003C769F" w:rsidP="00D82B23">
      <w:r>
        <w:separator/>
      </w:r>
    </w:p>
  </w:endnote>
  <w:endnote w:type="continuationSeparator" w:id="0">
    <w:p w14:paraId="496515D4" w14:textId="77777777" w:rsidR="003C769F" w:rsidRDefault="003C769F" w:rsidP="00D82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A011" w14:textId="77777777" w:rsidR="00D82B23" w:rsidRPr="00D82B23" w:rsidRDefault="00D82B23" w:rsidP="00D82B2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AC73C8">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AC73C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BEDEC" w14:textId="77777777" w:rsidR="003C769F" w:rsidRDefault="003C769F" w:rsidP="00D82B23">
      <w:r>
        <w:separator/>
      </w:r>
    </w:p>
  </w:footnote>
  <w:footnote w:type="continuationSeparator" w:id="0">
    <w:p w14:paraId="5D8365A4" w14:textId="77777777" w:rsidR="003C769F" w:rsidRDefault="003C769F" w:rsidP="00D82B23">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ge, Davonna - KSBA">
    <w15:presenceInfo w15:providerId="AD" w15:userId="S::davonna.page@ksba.org::68f7c293-f0a9-4f3e-a402-bf5af12587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B23"/>
    <w:rsid w:val="003C769F"/>
    <w:rsid w:val="00407A0D"/>
    <w:rsid w:val="004E3C5C"/>
    <w:rsid w:val="004E674E"/>
    <w:rsid w:val="005716D2"/>
    <w:rsid w:val="00762A5C"/>
    <w:rsid w:val="008127FC"/>
    <w:rsid w:val="0081370B"/>
    <w:rsid w:val="00962F31"/>
    <w:rsid w:val="00975792"/>
    <w:rsid w:val="009C5254"/>
    <w:rsid w:val="00AC73C8"/>
    <w:rsid w:val="00AD3B57"/>
    <w:rsid w:val="00C07E36"/>
    <w:rsid w:val="00D54172"/>
    <w:rsid w:val="00D82B23"/>
    <w:rsid w:val="00EB2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215E6"/>
  <w15:chartTrackingRefBased/>
  <w15:docId w15:val="{CE7A2F46-046C-4EF7-AD58-5DDCE2D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top"/>
    <w:next w:val="policytext"/>
    <w:link w:val="Heading1Char"/>
    <w:qFormat/>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pPr>
      <w:tabs>
        <w:tab w:val="right" w:pos="9216"/>
      </w:tabs>
      <w:jc w:val="both"/>
    </w:pPr>
    <w:rPr>
      <w:smallCaps/>
    </w:rPr>
  </w:style>
  <w:style w:type="paragraph" w:customStyle="1" w:styleId="policytitle">
    <w:name w:val="policytitle"/>
    <w:basedOn w:val="top"/>
    <w:link w:val="policytitleChar"/>
    <w:pPr>
      <w:tabs>
        <w:tab w:val="clear" w:pos="9216"/>
      </w:tabs>
      <w:spacing w:before="120" w:after="240"/>
      <w:jc w:val="center"/>
    </w:pPr>
    <w:rPr>
      <w:b/>
      <w:smallCaps w:val="0"/>
      <w:sz w:val="28"/>
      <w:u w:val="words"/>
    </w:rPr>
  </w:style>
  <w:style w:type="paragraph" w:customStyle="1" w:styleId="policytext">
    <w:name w:val="policytext"/>
    <w:link w:val="policytextChar"/>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link w:val="sideheadingChar"/>
    <w:rPr>
      <w:b/>
      <w:smallCaps/>
    </w:rPr>
  </w:style>
  <w:style w:type="paragraph" w:customStyle="1" w:styleId="indent1">
    <w:name w:val="indent1"/>
    <w:basedOn w:val="policytext"/>
    <w:pPr>
      <w:ind w:left="432"/>
    </w:pPr>
  </w:style>
  <w:style w:type="character" w:customStyle="1" w:styleId="ksbabold">
    <w:name w:val="ksba bold"/>
    <w:rPr>
      <w:rFonts w:ascii="Times New Roman" w:hAnsi="Times New Roman"/>
      <w:b/>
      <w:sz w:val="24"/>
    </w:rPr>
  </w:style>
  <w:style w:type="character" w:customStyle="1" w:styleId="ksbanormal">
    <w:name w:val="ksba normal"/>
    <w:rPr>
      <w:rFonts w:ascii="Times New Roman" w:hAnsi="Times New Roman"/>
      <w:sz w:val="24"/>
    </w:rPr>
  </w:style>
  <w:style w:type="paragraph" w:customStyle="1" w:styleId="List123">
    <w:name w:val="List123"/>
    <w:basedOn w:val="policytext"/>
    <w:pPr>
      <w:ind w:left="936" w:hanging="360"/>
    </w:pPr>
  </w:style>
  <w:style w:type="paragraph" w:customStyle="1" w:styleId="Listabc">
    <w:name w:val="Listabc"/>
    <w:basedOn w:val="policytext"/>
    <w:pPr>
      <w:ind w:left="1224" w:hanging="360"/>
    </w:pPr>
  </w:style>
  <w:style w:type="paragraph" w:customStyle="1" w:styleId="Reference">
    <w:name w:val="Reference"/>
    <w:basedOn w:val="policytext"/>
    <w:next w:val="policytext"/>
    <w:pPr>
      <w:spacing w:after="0"/>
      <w:ind w:left="432"/>
    </w:pPr>
  </w:style>
  <w:style w:type="paragraph" w:customStyle="1" w:styleId="EndHeading">
    <w:name w:val="EndHeading"/>
    <w:basedOn w:val="sideheading"/>
    <w:pPr>
      <w:spacing w:before="120"/>
    </w:pPr>
  </w:style>
  <w:style w:type="paragraph" w:customStyle="1" w:styleId="relatedsideheading">
    <w:name w:val="related sideheading"/>
    <w:basedOn w:val="sideheading"/>
    <w:pPr>
      <w:spacing w:before="1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pPr>
      <w:ind w:left="360" w:hanging="360"/>
    </w:pPr>
  </w:style>
  <w:style w:type="paragraph" w:customStyle="1" w:styleId="certstyle">
    <w:name w:val="certstyle"/>
    <w:basedOn w:val="policytitle"/>
    <w:next w:val="policytitle"/>
    <w:pPr>
      <w:spacing w:before="160" w:after="0"/>
      <w:jc w:val="left"/>
    </w:pPr>
    <w:rPr>
      <w:smallCaps/>
      <w:sz w:val="24"/>
      <w:u w:val="none"/>
    </w:rPr>
  </w:style>
  <w:style w:type="paragraph" w:customStyle="1" w:styleId="expnote">
    <w:name w:val="expnote"/>
    <w:basedOn w:val="Heading1"/>
    <w:pPr>
      <w:widowControl/>
      <w:outlineLvl w:val="9"/>
    </w:pPr>
    <w:rPr>
      <w:caps/>
      <w:smallCaps w:val="0"/>
      <w:sz w:val="20"/>
    </w:rPr>
  </w:style>
  <w:style w:type="paragraph" w:customStyle="1" w:styleId="policytextright">
    <w:name w:val="policytext+right"/>
    <w:basedOn w:val="policytext"/>
    <w:qFormat/>
    <w:rsid w:val="00AD3B57"/>
    <w:pPr>
      <w:spacing w:after="0"/>
      <w:jc w:val="right"/>
    </w:pPr>
  </w:style>
  <w:style w:type="paragraph" w:styleId="Header">
    <w:name w:val="header"/>
    <w:basedOn w:val="Normal"/>
    <w:link w:val="HeaderChar"/>
    <w:uiPriority w:val="99"/>
    <w:unhideWhenUsed/>
    <w:rsid w:val="00D82B23"/>
    <w:pPr>
      <w:tabs>
        <w:tab w:val="center" w:pos="4680"/>
        <w:tab w:val="right" w:pos="9360"/>
      </w:tabs>
    </w:pPr>
  </w:style>
  <w:style w:type="character" w:customStyle="1" w:styleId="HeaderChar">
    <w:name w:val="Header Char"/>
    <w:link w:val="Header"/>
    <w:uiPriority w:val="99"/>
    <w:rsid w:val="00D82B23"/>
    <w:rPr>
      <w:sz w:val="24"/>
      <w:lang w:bidi="ar-SA"/>
    </w:rPr>
  </w:style>
  <w:style w:type="paragraph" w:styleId="Footer">
    <w:name w:val="footer"/>
    <w:basedOn w:val="Normal"/>
    <w:link w:val="FooterChar"/>
    <w:uiPriority w:val="99"/>
    <w:unhideWhenUsed/>
    <w:rsid w:val="00D82B23"/>
    <w:pPr>
      <w:tabs>
        <w:tab w:val="center" w:pos="4680"/>
        <w:tab w:val="right" w:pos="9360"/>
      </w:tabs>
    </w:pPr>
  </w:style>
  <w:style w:type="character" w:customStyle="1" w:styleId="FooterChar">
    <w:name w:val="Footer Char"/>
    <w:link w:val="Footer"/>
    <w:uiPriority w:val="99"/>
    <w:rsid w:val="00D82B23"/>
    <w:rPr>
      <w:sz w:val="24"/>
      <w:lang w:bidi="ar-SA"/>
    </w:rPr>
  </w:style>
  <w:style w:type="character" w:styleId="PageNumber">
    <w:name w:val="page number"/>
    <w:basedOn w:val="DefaultParagraphFont"/>
    <w:uiPriority w:val="99"/>
    <w:semiHidden/>
    <w:unhideWhenUsed/>
    <w:rsid w:val="00D82B23"/>
  </w:style>
  <w:style w:type="character" w:customStyle="1" w:styleId="Heading1Char">
    <w:name w:val="Heading 1 Char"/>
    <w:link w:val="Heading1"/>
    <w:rsid w:val="005716D2"/>
    <w:rPr>
      <w:smallCaps/>
      <w:sz w:val="24"/>
      <w:lang w:bidi="ar-SA"/>
    </w:rPr>
  </w:style>
  <w:style w:type="character" w:customStyle="1" w:styleId="policytextChar">
    <w:name w:val="policytext Char"/>
    <w:link w:val="policytext"/>
    <w:locked/>
    <w:rsid w:val="005716D2"/>
    <w:rPr>
      <w:sz w:val="24"/>
      <w:lang w:bidi="ar-SA"/>
    </w:rPr>
  </w:style>
  <w:style w:type="character" w:customStyle="1" w:styleId="sideheadingChar">
    <w:name w:val="sideheading Char"/>
    <w:link w:val="sideheading"/>
    <w:rsid w:val="005716D2"/>
    <w:rPr>
      <w:b/>
      <w:smallCaps/>
      <w:sz w:val="24"/>
      <w:lang w:bidi="ar-SA"/>
    </w:rPr>
  </w:style>
  <w:style w:type="character" w:customStyle="1" w:styleId="policytitleChar">
    <w:name w:val="policytitle Char"/>
    <w:link w:val="policytitle"/>
    <w:rsid w:val="005716D2"/>
    <w:rPr>
      <w:b/>
      <w:sz w:val="28"/>
      <w:u w:val="words"/>
      <w:lang w:bidi="ar-SA"/>
    </w:rPr>
  </w:style>
  <w:style w:type="paragraph" w:styleId="Revision">
    <w:name w:val="Revision"/>
    <w:hidden/>
    <w:uiPriority w:val="99"/>
    <w:semiHidden/>
    <w:rsid w:val="009C525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ehnsen\AppData\Local\Temp\oa\c6c8440511a64f7cb2944b649a8289f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c6c8440511a64f7cb2944b649a8289fd</Template>
  <TotalTime>2</TotalTime>
  <Pages>1</Pages>
  <Words>259</Words>
  <Characters>1695</Characters>
  <Application>Microsoft Office Word</Application>
  <DocSecurity>0</DocSecurity>
  <Lines>42</Lines>
  <Paragraphs>30</Paragraphs>
  <ScaleCrop>false</ScaleCrop>
  <HeadingPairs>
    <vt:vector size="2" baseType="variant">
      <vt:variant>
        <vt:lpstr>Title</vt:lpstr>
      </vt:variant>
      <vt:variant>
        <vt:i4>1</vt:i4>
      </vt:variant>
    </vt:vector>
  </HeadingPairs>
  <TitlesOfParts>
    <vt:vector size="1" baseType="lpstr">
      <vt:lpstr/>
    </vt:vector>
  </TitlesOfParts>
  <Company>KSBA</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Jehnsen, Carol Ann</dc:creator>
  <cp:keywords/>
  <cp:lastModifiedBy>Page, Davonna - KSBA</cp:lastModifiedBy>
  <cp:revision>3</cp:revision>
  <cp:lastPrinted>2014-01-03T23:01:00Z</cp:lastPrinted>
  <dcterms:created xsi:type="dcterms:W3CDTF">2017-11-20T05:30:00Z</dcterms:created>
  <dcterms:modified xsi:type="dcterms:W3CDTF">2026-06-05T19:16:00Z</dcterms:modified>
</cp:coreProperties>
</file>