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B095" w14:textId="41D59008" w:rsidR="00611B62" w:rsidRDefault="00611B62">
      <w:pPr>
        <w:pStyle w:val="Heading1"/>
        <w:jc w:val="center"/>
        <w:rPr>
          <w:ins w:id="0" w:author="Page, Davonna - KSBA" w:date="2026-06-05T15:06:00Z" w16du:dateUtc="2026-06-05T19:06:00Z"/>
        </w:rPr>
        <w:pPrChange w:id="1" w:author="Page, Davonna - KSBA" w:date="2026-06-05T15:06:00Z" w16du:dateUtc="2026-06-05T19:06:00Z">
          <w:pPr>
            <w:pStyle w:val="Heading1"/>
          </w:pPr>
        </w:pPrChange>
      </w:pPr>
      <w:ins w:id="2" w:author="Page, Davonna - KSBA" w:date="2026-06-05T15:06:00Z" w16du:dateUtc="2026-06-05T19:06:00Z">
        <w:r>
          <w:t>Draft 6/5/2026</w:t>
        </w:r>
      </w:ins>
    </w:p>
    <w:p w14:paraId="0D312925" w14:textId="743E6E30" w:rsidR="00A014BA" w:rsidRDefault="00A014BA" w:rsidP="00A014BA">
      <w:pPr>
        <w:pStyle w:val="Heading1"/>
      </w:pPr>
      <w:r>
        <w:t>PERSONNEL</w:t>
      </w:r>
      <w:r>
        <w:tab/>
      </w:r>
      <w:ins w:id="3" w:author="Page, Davonna - KSBA" w:date="2026-06-05T15:06:00Z" w16du:dateUtc="2026-06-05T19:06:00Z">
        <w:r w:rsidR="00611B62">
          <w:rPr>
            <w:smallCaps w:val="0"/>
            <w:vanish/>
          </w:rPr>
          <w:t>P</w:t>
        </w:r>
      </w:ins>
      <w:del w:id="4" w:author="Page, Davonna - KSBA" w:date="2026-06-05T15:06:00Z" w16du:dateUtc="2026-06-05T19:06:00Z">
        <w:r w:rsidDel="00611B62">
          <w:rPr>
            <w:smallCaps w:val="0"/>
            <w:vanish/>
          </w:rPr>
          <w:delText>AE</w:delText>
        </w:r>
      </w:del>
      <w:r>
        <w:t>03.1326</w:t>
      </w:r>
    </w:p>
    <w:p w14:paraId="320432C1" w14:textId="77777777" w:rsidR="00A014BA" w:rsidRDefault="00A014BA" w:rsidP="00A014BA">
      <w:pPr>
        <w:pStyle w:val="certstyle"/>
      </w:pPr>
      <w:r>
        <w:noBreakHyphen/>
        <w:t xml:space="preserve"> Certified Personnel </w:t>
      </w:r>
      <w:r>
        <w:noBreakHyphen/>
      </w:r>
    </w:p>
    <w:p w14:paraId="661BE66F" w14:textId="77777777" w:rsidR="00A014BA" w:rsidRDefault="00A014BA" w:rsidP="00A014BA">
      <w:pPr>
        <w:pStyle w:val="policytitle"/>
      </w:pPr>
      <w:r>
        <w:t>Dress and Appearance</w:t>
      </w:r>
    </w:p>
    <w:p w14:paraId="576425BC" w14:textId="77777777" w:rsidR="00A014BA" w:rsidRPr="008668AB" w:rsidRDefault="00A014BA" w:rsidP="00A014BA">
      <w:pPr>
        <w:pStyle w:val="BodyText"/>
        <w:spacing w:after="1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Teachers, counselors, aides, secretaries and administrators throughout the District are required to dress appropriately and shall not wear the following:</w:t>
      </w:r>
    </w:p>
    <w:p w14:paraId="38088F57" w14:textId="70A1E057" w:rsidR="00A014BA" w:rsidRPr="008668AB" w:rsidDel="00611B62" w:rsidRDefault="00A014BA" w:rsidP="00A014BA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del w:id="5" w:author="Page, Davonna - KSBA" w:date="2026-06-05T15:06:00Z" w16du:dateUtc="2026-06-05T19:06:00Z"/>
          <w:rFonts w:ascii="Times New Roman" w:hAnsi="Times New Roman"/>
        </w:rPr>
      </w:pPr>
      <w:del w:id="6" w:author="Page, Davonna - KSBA" w:date="2026-06-05T15:06:00Z" w16du:dateUtc="2026-06-05T19:06:00Z">
        <w:r w:rsidRPr="008668AB" w:rsidDel="00611B62">
          <w:rPr>
            <w:rFonts w:ascii="Times New Roman" w:hAnsi="Times New Roman"/>
          </w:rPr>
          <w:delText>Denim or chambray jeans of any kind or color unless day(s) designated by Principal</w:delText>
        </w:r>
      </w:del>
    </w:p>
    <w:p w14:paraId="3B6FC19D" w14:textId="7B7900BF" w:rsidR="00A014BA" w:rsidRPr="008668AB" w:rsidRDefault="00A014BA" w:rsidP="00A014BA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rFonts w:ascii="Times New Roman" w:hAnsi="Times New Roman"/>
        </w:rPr>
      </w:pPr>
      <w:del w:id="7" w:author="Page, Davonna - KSBA" w:date="2026-06-05T15:07:00Z" w16du:dateUtc="2026-06-05T19:07:00Z">
        <w:r w:rsidRPr="008668AB" w:rsidDel="00611B62">
          <w:rPr>
            <w:rFonts w:ascii="Times New Roman" w:hAnsi="Times New Roman"/>
          </w:rPr>
          <w:delText xml:space="preserve">Regular </w:delText>
        </w:r>
      </w:del>
      <w:ins w:id="8" w:author="Page, Davonna - KSBA" w:date="2026-06-05T15:07:00Z" w16du:dateUtc="2026-06-05T19:07:00Z">
        <w:r w:rsidR="00611B62">
          <w:rPr>
            <w:rFonts w:ascii="Times New Roman" w:hAnsi="Times New Roman"/>
          </w:rPr>
          <w:t>S</w:t>
        </w:r>
      </w:ins>
      <w:del w:id="9" w:author="Page, Davonna - KSBA" w:date="2026-06-05T15:07:00Z" w16du:dateUtc="2026-06-05T19:07:00Z">
        <w:r w:rsidRPr="008668AB" w:rsidDel="00611B62">
          <w:rPr>
            <w:rFonts w:ascii="Times New Roman" w:hAnsi="Times New Roman"/>
          </w:rPr>
          <w:delText>s</w:delText>
        </w:r>
      </w:del>
      <w:r w:rsidRPr="008668AB">
        <w:rPr>
          <w:rFonts w:ascii="Times New Roman" w:hAnsi="Times New Roman"/>
        </w:rPr>
        <w:t>horts of any kind</w:t>
      </w:r>
    </w:p>
    <w:p w14:paraId="4963890A" w14:textId="1D7E409E" w:rsidR="00A014BA" w:rsidRPr="008668AB" w:rsidDel="00611B62" w:rsidRDefault="00A014BA" w:rsidP="00A014BA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del w:id="10" w:author="Page, Davonna - KSBA" w:date="2026-06-05T15:07:00Z" w16du:dateUtc="2026-06-05T19:07:00Z"/>
          <w:rFonts w:ascii="Times New Roman" w:hAnsi="Times New Roman"/>
        </w:rPr>
      </w:pPr>
      <w:del w:id="11" w:author="Page, Davonna - KSBA" w:date="2026-06-05T15:07:00Z" w16du:dateUtc="2026-06-05T19:07:00Z">
        <w:r w:rsidRPr="008668AB" w:rsidDel="00611B62">
          <w:rPr>
            <w:rFonts w:ascii="Times New Roman" w:hAnsi="Times New Roman"/>
          </w:rPr>
          <w:delText>Culottes, short Capri pants, exercise or bike shorts</w:delText>
        </w:r>
      </w:del>
    </w:p>
    <w:p w14:paraId="0A8D18C8" w14:textId="77777777" w:rsidR="00A014BA" w:rsidRPr="008668AB" w:rsidRDefault="00A014BA" w:rsidP="00A014BA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Backless, see-through, tight fitting, or low-cut blouses/tops/dresses which overexpose the chest area or tops which expose the stomach area</w:t>
      </w:r>
    </w:p>
    <w:p w14:paraId="61FC6375" w14:textId="77777777" w:rsidR="00A014BA" w:rsidRPr="008668AB" w:rsidRDefault="00A014BA" w:rsidP="00A014BA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Regular Tee-shirts and sweatshirts</w:t>
      </w:r>
    </w:p>
    <w:p w14:paraId="2A805F30" w14:textId="77777777" w:rsidR="00A014BA" w:rsidRPr="008668AB" w:rsidRDefault="00A014BA" w:rsidP="00A014BA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Spandex</w:t>
      </w:r>
    </w:p>
    <w:p w14:paraId="19D08C8E" w14:textId="77777777" w:rsidR="00A014BA" w:rsidRPr="008668AB" w:rsidRDefault="00A014BA" w:rsidP="00A014BA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Sweatsuits, jogging suits</w:t>
      </w:r>
    </w:p>
    <w:p w14:paraId="70ACEE70" w14:textId="77777777" w:rsidR="00A014BA" w:rsidRPr="008668AB" w:rsidRDefault="00A014BA" w:rsidP="00A014BA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Frayed attire</w:t>
      </w:r>
    </w:p>
    <w:p w14:paraId="35442A23" w14:textId="77777777" w:rsidR="00A014BA" w:rsidRPr="008668AB" w:rsidRDefault="00A014BA" w:rsidP="00A014BA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Spaghetti straps, strapless clothing</w:t>
      </w:r>
    </w:p>
    <w:p w14:paraId="1311467A" w14:textId="77777777" w:rsidR="00A014BA" w:rsidRPr="008668AB" w:rsidRDefault="00A014BA" w:rsidP="00A014BA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60"/>
        <w:ind w:left="7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Athletic jerseys, thermal tops, halter tops, muscle shirts, leotards, tank tops</w:t>
      </w:r>
    </w:p>
    <w:p w14:paraId="18C96DEB" w14:textId="77777777" w:rsidR="00A014BA" w:rsidRPr="008668AB" w:rsidRDefault="00A014BA" w:rsidP="00A014BA">
      <w:pPr>
        <w:pStyle w:val="BodyText"/>
        <w:numPr>
          <w:ilvl w:val="3"/>
          <w:numId w:val="1"/>
        </w:numPr>
        <w:tabs>
          <w:tab w:val="clear" w:pos="2880"/>
          <w:tab w:val="num" w:pos="720"/>
        </w:tabs>
        <w:spacing w:after="120"/>
        <w:ind w:left="7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>Flip-flops, beach shoes, industrial shoes, hiking boots, or over-the knee boots.</w:t>
      </w:r>
    </w:p>
    <w:p w14:paraId="028AA1AC" w14:textId="4FA33193" w:rsidR="00A014BA" w:rsidRPr="008668AB" w:rsidRDefault="00A014BA" w:rsidP="00A014BA">
      <w:pPr>
        <w:pStyle w:val="BodyText"/>
        <w:spacing w:after="120"/>
        <w:rPr>
          <w:rFonts w:ascii="Times New Roman" w:hAnsi="Times New Roman"/>
        </w:rPr>
      </w:pPr>
      <w:r w:rsidRPr="008668AB">
        <w:rPr>
          <w:rFonts w:ascii="Times New Roman" w:hAnsi="Times New Roman"/>
        </w:rPr>
        <w:t xml:space="preserve">Certain work assignments (P.E. teachers, </w:t>
      </w:r>
      <w:ins w:id="12" w:author="Page, Davonna - KSBA" w:date="2026-06-05T15:07:00Z" w16du:dateUtc="2026-06-05T19:07:00Z">
        <w:r w:rsidR="00611B62" w:rsidRPr="00395C35">
          <w:rPr>
            <w:rStyle w:val="ksbanormal"/>
            <w:rPrChange w:id="13" w:author="Page, Davonna - KSBA" w:date="2026-06-05T15:07:00Z" w16du:dateUtc="2026-06-05T19:07:00Z">
              <w:rPr>
                <w:rFonts w:ascii="Times New Roman" w:hAnsi="Times New Roman"/>
              </w:rPr>
            </w:rPrChange>
          </w:rPr>
          <w:t>Preschool</w:t>
        </w:r>
        <w:r w:rsidR="00611B62">
          <w:rPr>
            <w:rFonts w:ascii="Times New Roman" w:hAnsi="Times New Roman"/>
          </w:rPr>
          <w:t xml:space="preserve">, </w:t>
        </w:r>
      </w:ins>
      <w:r w:rsidRPr="008668AB">
        <w:rPr>
          <w:rFonts w:ascii="Times New Roman" w:hAnsi="Times New Roman"/>
        </w:rPr>
        <w:t xml:space="preserve">etc.) may deviate from “appropriate dress”, but employees shall wear suitable </w:t>
      </w:r>
      <w:r>
        <w:rPr>
          <w:rFonts w:ascii="Times New Roman" w:hAnsi="Times New Roman"/>
        </w:rPr>
        <w:t xml:space="preserve">attire </w:t>
      </w:r>
      <w:r w:rsidRPr="008668AB">
        <w:rPr>
          <w:rFonts w:ascii="Times New Roman" w:hAnsi="Times New Roman"/>
        </w:rPr>
        <w:t>at all times.</w:t>
      </w:r>
      <w:ins w:id="14" w:author="Page, Davonna - KSBA" w:date="2026-06-05T15:07:00Z" w16du:dateUtc="2026-06-05T19:07:00Z">
        <w:r w:rsidR="00611B62">
          <w:rPr>
            <w:rFonts w:ascii="Times New Roman" w:hAnsi="Times New Roman"/>
          </w:rPr>
          <w:t xml:space="preserve"> </w:t>
        </w:r>
        <w:r w:rsidR="00611B62" w:rsidRPr="00395C35">
          <w:rPr>
            <w:rStyle w:val="ksbanormal"/>
            <w:rPrChange w:id="15" w:author="Page, Davonna - KSBA" w:date="2026-06-05T15:07:00Z" w16du:dateUtc="2026-06-05T19:07:00Z">
              <w:rPr>
                <w:rFonts w:ascii="Times New Roman" w:hAnsi="Times New Roman"/>
              </w:rPr>
            </w:rPrChange>
          </w:rPr>
          <w:t>All certified staff should refer to the current Employee Handbook for further direction and detail</w:t>
        </w:r>
        <w:r w:rsidR="00611B62">
          <w:rPr>
            <w:rFonts w:ascii="Times New Roman" w:hAnsi="Times New Roman"/>
          </w:rPr>
          <w:t>.</w:t>
        </w:r>
      </w:ins>
    </w:p>
    <w:p w14:paraId="1B68FA09" w14:textId="77777777" w:rsidR="00A014BA" w:rsidRPr="008668AB" w:rsidRDefault="00A014BA" w:rsidP="00A014BA">
      <w:pPr>
        <w:pStyle w:val="BodyText"/>
        <w:rPr>
          <w:rFonts w:ascii="Times New Roman" w:hAnsi="Times New Roman"/>
        </w:rPr>
      </w:pPr>
      <w:r w:rsidRPr="008668AB">
        <w:rPr>
          <w:rFonts w:ascii="Times New Roman" w:hAnsi="Times New Roman"/>
        </w:rPr>
        <w:t>Each school shall be allowed to have spirit dress days if recommended by the Principal and approved by the Superintendent.</w:t>
      </w:r>
    </w:p>
    <w:p w14:paraId="254CE7BE" w14:textId="77777777" w:rsidR="00A014BA" w:rsidRDefault="00A014BA" w:rsidP="00A014BA">
      <w:pPr>
        <w:pStyle w:val="sideheading"/>
      </w:pPr>
      <w:r>
        <w:t>References:</w:t>
      </w:r>
    </w:p>
    <w:p w14:paraId="12631E8C" w14:textId="77777777" w:rsidR="00A014BA" w:rsidRDefault="00A014BA" w:rsidP="00A014BA">
      <w:pPr>
        <w:pStyle w:val="Reference"/>
      </w:pPr>
      <w:r>
        <w:t>KRS 161.170</w:t>
      </w:r>
    </w:p>
    <w:p w14:paraId="7F978F03" w14:textId="77777777" w:rsidR="00A014BA" w:rsidRDefault="00A014BA" w:rsidP="00A014BA">
      <w:pPr>
        <w:pStyle w:val="Reference"/>
      </w:pPr>
      <w:r>
        <w:t>OAG 79</w:t>
      </w:r>
      <w:r>
        <w:noBreakHyphen/>
        <w:t>158</w:t>
      </w:r>
    </w:p>
    <w:p w14:paraId="74566218" w14:textId="77777777" w:rsidR="00A014BA" w:rsidRDefault="00A014BA" w:rsidP="00912901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6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30FE243D" w14:textId="77777777" w:rsidR="00A014BA" w:rsidRDefault="00A014BA" w:rsidP="00912901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7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sectPr w:rsidR="00A014BA">
      <w:footerReference w:type="default" r:id="rId7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16E7" w14:textId="77777777" w:rsidR="00272362" w:rsidRDefault="00272362">
      <w:r>
        <w:separator/>
      </w:r>
    </w:p>
  </w:endnote>
  <w:endnote w:type="continuationSeparator" w:id="0">
    <w:p w14:paraId="49CA95E3" w14:textId="77777777" w:rsidR="00272362" w:rsidRDefault="0027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D8E8" w14:textId="77777777" w:rsidR="00A014BA" w:rsidRPr="00A014BA" w:rsidRDefault="00A014BA" w:rsidP="00A014BA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6FA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B66FA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3C81" w14:textId="77777777" w:rsidR="00272362" w:rsidRDefault="00272362">
      <w:r>
        <w:separator/>
      </w:r>
    </w:p>
  </w:footnote>
  <w:footnote w:type="continuationSeparator" w:id="0">
    <w:p w14:paraId="1AE88C66" w14:textId="77777777" w:rsidR="00272362" w:rsidRDefault="0027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B37B1"/>
    <w:multiLevelType w:val="hybridMultilevel"/>
    <w:tmpl w:val="6CA45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2306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ge, Davonna - KSBA">
    <w15:presenceInfo w15:providerId="AD" w15:userId="S::davonna.page@ksba.org::68f7c293-f0a9-4f3e-a402-bf5af12587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BA"/>
    <w:rsid w:val="00272362"/>
    <w:rsid w:val="00395C35"/>
    <w:rsid w:val="004769A6"/>
    <w:rsid w:val="00611B62"/>
    <w:rsid w:val="00912901"/>
    <w:rsid w:val="00A014BA"/>
    <w:rsid w:val="00A14C2B"/>
    <w:rsid w:val="00B4518F"/>
    <w:rsid w:val="00B66FAC"/>
    <w:rsid w:val="00E65061"/>
    <w:rsid w:val="00EB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6622B"/>
  <w15:chartTrackingRefBased/>
  <w15:docId w15:val="{C85F6E08-6E6B-40FD-99A0-ADA96F3C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90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912901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912901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912901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91290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912901"/>
    <w:rPr>
      <w:b/>
      <w:smallCaps/>
    </w:rPr>
  </w:style>
  <w:style w:type="paragraph" w:customStyle="1" w:styleId="indent1">
    <w:name w:val="indent1"/>
    <w:basedOn w:val="policytext"/>
    <w:rsid w:val="00912901"/>
    <w:pPr>
      <w:ind w:left="432"/>
    </w:pPr>
  </w:style>
  <w:style w:type="character" w:customStyle="1" w:styleId="ksbabold">
    <w:name w:val="ksba bold"/>
    <w:rsid w:val="00912901"/>
    <w:rPr>
      <w:rFonts w:ascii="Times New Roman" w:hAnsi="Times New Roman"/>
      <w:b/>
      <w:sz w:val="24"/>
    </w:rPr>
  </w:style>
  <w:style w:type="character" w:customStyle="1" w:styleId="ksbanormal">
    <w:name w:val="ksba normal"/>
    <w:rsid w:val="00912901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912901"/>
    <w:pPr>
      <w:ind w:left="936" w:hanging="360"/>
    </w:pPr>
  </w:style>
  <w:style w:type="paragraph" w:customStyle="1" w:styleId="Listabc">
    <w:name w:val="Listabc"/>
    <w:basedOn w:val="policytext"/>
    <w:rsid w:val="00912901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912901"/>
    <w:pPr>
      <w:spacing w:after="0"/>
      <w:ind w:left="432"/>
    </w:pPr>
  </w:style>
  <w:style w:type="paragraph" w:customStyle="1" w:styleId="EndHeading">
    <w:name w:val="EndHeading"/>
    <w:basedOn w:val="sideheading"/>
    <w:rsid w:val="00912901"/>
    <w:pPr>
      <w:spacing w:before="120"/>
    </w:pPr>
  </w:style>
  <w:style w:type="paragraph" w:customStyle="1" w:styleId="relatedsideheading">
    <w:name w:val="related sideheading"/>
    <w:basedOn w:val="sideheading"/>
    <w:rsid w:val="00912901"/>
    <w:pPr>
      <w:spacing w:before="120"/>
    </w:pPr>
  </w:style>
  <w:style w:type="paragraph" w:styleId="MacroText">
    <w:name w:val="macro"/>
    <w:semiHidden/>
    <w:rsid w:val="009129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912901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912901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912901"/>
    <w:pPr>
      <w:widowControl/>
      <w:outlineLvl w:val="9"/>
    </w:pPr>
    <w:rPr>
      <w:caps/>
      <w:smallCaps w:val="0"/>
      <w:sz w:val="20"/>
    </w:rPr>
  </w:style>
  <w:style w:type="paragraph" w:styleId="BodyText">
    <w:name w:val="Body Text"/>
    <w:basedOn w:val="Normal"/>
    <w:link w:val="BodyTextChar"/>
    <w:rsid w:val="00A014BA"/>
    <w:pPr>
      <w:overflowPunct/>
      <w:autoSpaceDE/>
      <w:autoSpaceDN/>
      <w:adjustRightInd/>
      <w:spacing w:after="240"/>
      <w:jc w:val="both"/>
      <w:textAlignment w:val="auto"/>
    </w:pPr>
    <w:rPr>
      <w:rFonts w:ascii="Garamond" w:hAnsi="Garamond"/>
      <w:spacing w:val="-5"/>
    </w:rPr>
  </w:style>
  <w:style w:type="character" w:customStyle="1" w:styleId="BodyTextChar">
    <w:name w:val="Body Text Char"/>
    <w:link w:val="BodyText"/>
    <w:rsid w:val="00A014BA"/>
    <w:rPr>
      <w:rFonts w:ascii="Garamond" w:hAnsi="Garamond"/>
      <w:spacing w:val="-5"/>
      <w:sz w:val="24"/>
      <w:lang w:val="en-US" w:eastAsia="en-US" w:bidi="ar-SA"/>
    </w:rPr>
  </w:style>
  <w:style w:type="paragraph" w:styleId="Header">
    <w:name w:val="header"/>
    <w:basedOn w:val="Normal"/>
    <w:rsid w:val="00A014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14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14BA"/>
  </w:style>
  <w:style w:type="paragraph" w:customStyle="1" w:styleId="policytextright">
    <w:name w:val="policytext+right"/>
    <w:basedOn w:val="policytext"/>
    <w:qFormat/>
    <w:rsid w:val="00912901"/>
    <w:pPr>
      <w:spacing w:after="0"/>
      <w:jc w:val="right"/>
    </w:pPr>
  </w:style>
  <w:style w:type="paragraph" w:styleId="Revision">
    <w:name w:val="Revision"/>
    <w:hidden/>
    <w:uiPriority w:val="99"/>
    <w:semiHidden/>
    <w:rsid w:val="00611B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Template\APOLI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APOLICY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kim.barker</dc:creator>
  <cp:keywords/>
  <cp:lastModifiedBy>Page, Davonna - KSBA</cp:lastModifiedBy>
  <cp:revision>5</cp:revision>
  <cp:lastPrinted>1900-01-01T05:00:00Z</cp:lastPrinted>
  <dcterms:created xsi:type="dcterms:W3CDTF">2017-11-19T22:46:00Z</dcterms:created>
  <dcterms:modified xsi:type="dcterms:W3CDTF">2026-06-05T19:30:00Z</dcterms:modified>
</cp:coreProperties>
</file>