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0804" w14:textId="5391C708" w:rsidR="00DC0BF3" w:rsidRDefault="00DC0BF3">
      <w:pPr>
        <w:pStyle w:val="Heading1"/>
        <w:jc w:val="center"/>
        <w:rPr>
          <w:ins w:id="0" w:author="Page, Davonna - KSBA" w:date="2026-06-05T15:01:00Z" w16du:dateUtc="2026-06-05T19:01:00Z"/>
        </w:rPr>
        <w:pPrChange w:id="1" w:author="Page, Davonna - KSBA" w:date="2026-06-05T15:01:00Z" w16du:dateUtc="2026-06-05T19:01:00Z">
          <w:pPr>
            <w:pStyle w:val="Heading1"/>
          </w:pPr>
        </w:pPrChange>
      </w:pPr>
      <w:ins w:id="2" w:author="Page, Davonna - KSBA" w:date="2026-06-05T15:01:00Z" w16du:dateUtc="2026-06-05T19:01:00Z">
        <w:r>
          <w:t>Draft 6/5/2026</w:t>
        </w:r>
      </w:ins>
    </w:p>
    <w:p w14:paraId="08576306" w14:textId="3B895E09" w:rsidR="00801C0C" w:rsidRDefault="00801C0C" w:rsidP="00801C0C">
      <w:pPr>
        <w:pStyle w:val="Heading1"/>
      </w:pPr>
      <w:r>
        <w:t>PERSONNEL</w:t>
      </w:r>
      <w:r>
        <w:tab/>
      </w:r>
      <w:ins w:id="3" w:author="Page, Davonna - KSBA" w:date="2026-06-05T15:01:00Z" w16du:dateUtc="2026-06-05T19:01:00Z">
        <w:r w:rsidR="00DC0BF3">
          <w:rPr>
            <w:vanish/>
          </w:rPr>
          <w:t>DB</w:t>
        </w:r>
      </w:ins>
      <w:del w:id="4" w:author="Page, Davonna - KSBA" w:date="2026-06-05T15:01:00Z" w16du:dateUtc="2026-06-05T19:01:00Z">
        <w:r w:rsidDel="00DC0BF3">
          <w:rPr>
            <w:vanish/>
          </w:rPr>
          <w:delText>AM</w:delText>
        </w:r>
      </w:del>
      <w:r>
        <w:t>03.1231</w:t>
      </w:r>
    </w:p>
    <w:p w14:paraId="1B7E802C" w14:textId="77777777" w:rsidR="00801C0C" w:rsidRDefault="00801C0C" w:rsidP="00801C0C">
      <w:pPr>
        <w:pStyle w:val="certstyle"/>
      </w:pPr>
      <w:r>
        <w:noBreakHyphen/>
        <w:t xml:space="preserve"> Certified Personnel </w:t>
      </w:r>
      <w:r>
        <w:noBreakHyphen/>
      </w:r>
    </w:p>
    <w:p w14:paraId="5F07EB27" w14:textId="77777777" w:rsidR="00801C0C" w:rsidRDefault="00801C0C" w:rsidP="00801C0C">
      <w:pPr>
        <w:pStyle w:val="policytitle"/>
      </w:pPr>
      <w:r>
        <w:t>Personal Leave</w:t>
      </w:r>
    </w:p>
    <w:p w14:paraId="4DD528D5" w14:textId="77777777" w:rsidR="00801C0C" w:rsidRPr="00A03824" w:rsidRDefault="00801C0C" w:rsidP="00801C0C">
      <w:pPr>
        <w:pStyle w:val="sideheading"/>
        <w:rPr>
          <w:rStyle w:val="ksbanormal"/>
        </w:rPr>
      </w:pPr>
      <w:r w:rsidRPr="00A03824">
        <w:rPr>
          <w:rStyle w:val="ksbanormal"/>
        </w:rPr>
        <w:t>Number of Days</w:t>
      </w:r>
    </w:p>
    <w:p w14:paraId="058C6247" w14:textId="77777777" w:rsidR="00801C0C" w:rsidRPr="00A03824" w:rsidRDefault="00801C0C" w:rsidP="00801C0C">
      <w:pPr>
        <w:pStyle w:val="policytext"/>
        <w:rPr>
          <w:rStyle w:val="ksbanormal"/>
        </w:rPr>
      </w:pPr>
      <w:r w:rsidRPr="00A03824">
        <w:rPr>
          <w:rStyle w:val="ksbanormal"/>
        </w:rPr>
        <w:t>Full</w:t>
      </w:r>
      <w:r w:rsidRPr="00A03824">
        <w:rPr>
          <w:rStyle w:val="ksbanormal"/>
        </w:rPr>
        <w:noBreakHyphen/>
        <w:t xml:space="preserve">time, certified employees shall be entitled to </w:t>
      </w:r>
      <w:r w:rsidRPr="0079600A">
        <w:rPr>
          <w:rStyle w:val="ksbanormal"/>
        </w:rPr>
        <w:t>three</w:t>
      </w:r>
      <w:r w:rsidRPr="00A03824">
        <w:rPr>
          <w:rStyle w:val="ksbanormal"/>
        </w:rPr>
        <w:t xml:space="preserve"> (</w:t>
      </w:r>
      <w:r w:rsidRPr="0079600A">
        <w:rPr>
          <w:rStyle w:val="ksbanormal"/>
        </w:rPr>
        <w:t>3</w:t>
      </w:r>
      <w:r w:rsidRPr="00A03824">
        <w:rPr>
          <w:rStyle w:val="ksbanormal"/>
        </w:rPr>
        <w:t>) personal leave day with pay each school year.</w:t>
      </w:r>
    </w:p>
    <w:p w14:paraId="75A2EAAC" w14:textId="77777777" w:rsidR="00801C0C" w:rsidRPr="00A03824" w:rsidRDefault="00801C0C" w:rsidP="00801C0C">
      <w:pPr>
        <w:pStyle w:val="policytext"/>
        <w:rPr>
          <w:rStyle w:val="ksbanormal"/>
        </w:rPr>
      </w:pPr>
      <w:proofErr w:type="gramStart"/>
      <w:r w:rsidRPr="00A03824">
        <w:rPr>
          <w:rStyle w:val="ksbanormal"/>
        </w:rPr>
        <w:t>Persons</w:t>
      </w:r>
      <w:proofErr w:type="gramEnd"/>
      <w:r w:rsidRPr="00A03824">
        <w:rPr>
          <w:rStyle w:val="ksbanormal"/>
        </w:rPr>
        <w:t xml:space="preserve"> employed for less than a full year contract shall receive a </w:t>
      </w:r>
      <w:proofErr w:type="spellStart"/>
      <w:r w:rsidRPr="00A03824">
        <w:rPr>
          <w:rStyle w:val="ksbanormal"/>
        </w:rPr>
        <w:t>prorata</w:t>
      </w:r>
      <w:proofErr w:type="spellEnd"/>
      <w:r w:rsidRPr="00A03824">
        <w:rPr>
          <w:rStyle w:val="ksbanormal"/>
        </w:rPr>
        <w:t xml:space="preserve"> part of the authorized personal leave days calculated to the nearest </w:t>
      </w:r>
      <w:r w:rsidRPr="00366C60">
        <w:rPr>
          <w:rStyle w:val="ksbanormal"/>
        </w:rPr>
        <w:t>one-half (1/</w:t>
      </w:r>
      <w:proofErr w:type="gramStart"/>
      <w:r w:rsidRPr="00366C60">
        <w:rPr>
          <w:rStyle w:val="ksbanormal"/>
        </w:rPr>
        <w:t>2)</w:t>
      </w:r>
      <w:r w:rsidRPr="00A03824">
        <w:rPr>
          <w:rStyle w:val="ksbanormal"/>
        </w:rPr>
        <w:t>day</w:t>
      </w:r>
      <w:proofErr w:type="gramEnd"/>
      <w:r w:rsidRPr="00A03824">
        <w:rPr>
          <w:rStyle w:val="ksbanormal"/>
        </w:rPr>
        <w:t>.</w:t>
      </w:r>
    </w:p>
    <w:p w14:paraId="0611C11F" w14:textId="77777777" w:rsidR="00801C0C" w:rsidRPr="00A03824" w:rsidRDefault="00801C0C" w:rsidP="00801C0C">
      <w:pPr>
        <w:pStyle w:val="policytext"/>
        <w:rPr>
          <w:rStyle w:val="ksbanormal"/>
        </w:rPr>
      </w:pPr>
      <w:proofErr w:type="gramStart"/>
      <w:r w:rsidRPr="00A03824">
        <w:rPr>
          <w:rStyle w:val="ksbanormal"/>
        </w:rPr>
        <w:t>Persons</w:t>
      </w:r>
      <w:proofErr w:type="gramEnd"/>
      <w:r w:rsidRPr="00A03824">
        <w:rPr>
          <w:rStyle w:val="ksbanormal"/>
        </w:rPr>
        <w:t xml:space="preserve"> employed on a full year contract but scheduled for less than a full </w:t>
      </w:r>
      <w:proofErr w:type="gramStart"/>
      <w:r w:rsidRPr="00A03824">
        <w:rPr>
          <w:rStyle w:val="ksbanormal"/>
        </w:rPr>
        <w:t>work day</w:t>
      </w:r>
      <w:proofErr w:type="gramEnd"/>
      <w:r w:rsidRPr="00A03824">
        <w:rPr>
          <w:rStyle w:val="ksbanormal"/>
        </w:rPr>
        <w:t xml:space="preserve"> shall receive the authorized personal leave days equivalent to their normal working day.</w:t>
      </w:r>
    </w:p>
    <w:p w14:paraId="722A86D2" w14:textId="77777777" w:rsidR="00801C0C" w:rsidRPr="00A03824" w:rsidRDefault="00801C0C" w:rsidP="00801C0C">
      <w:pPr>
        <w:pStyle w:val="sideheading"/>
        <w:rPr>
          <w:rStyle w:val="ksbanormal"/>
        </w:rPr>
      </w:pPr>
      <w:r w:rsidRPr="00A03824">
        <w:rPr>
          <w:rStyle w:val="ksbanormal"/>
        </w:rPr>
        <w:t>Approval</w:t>
      </w:r>
    </w:p>
    <w:p w14:paraId="648307D8" w14:textId="77777777" w:rsidR="00801C0C" w:rsidRPr="00A03824" w:rsidRDefault="00801C0C" w:rsidP="00801C0C">
      <w:pPr>
        <w:pStyle w:val="policytext"/>
        <w:rPr>
          <w:rStyle w:val="ksbanormal"/>
        </w:rPr>
      </w:pPr>
      <w:r w:rsidRPr="00A03824">
        <w:rPr>
          <w:rStyle w:val="ksbanormal"/>
        </w:rPr>
        <w:t>The Superintendent or designee must approve the leave date, but no reasons shall be required for the leave.</w:t>
      </w:r>
    </w:p>
    <w:p w14:paraId="11D0D67E" w14:textId="77777777" w:rsidR="00801C0C" w:rsidRPr="00A03824" w:rsidRDefault="00801C0C" w:rsidP="00801C0C">
      <w:pPr>
        <w:pStyle w:val="policytext"/>
        <w:rPr>
          <w:rStyle w:val="ksbanormal"/>
        </w:rPr>
      </w:pPr>
      <w:r w:rsidRPr="00A03824">
        <w:rPr>
          <w:rStyle w:val="ksbanormal"/>
        </w:rPr>
        <w:t>Approval shall be contingent upon the availability of qualified substitute employees. Those employees making earliest application shall be given preference.</w:t>
      </w:r>
    </w:p>
    <w:p w14:paraId="13C15E44" w14:textId="77777777" w:rsidR="00801C0C" w:rsidRDefault="00801C0C" w:rsidP="00801C0C">
      <w:pPr>
        <w:pStyle w:val="sideheading"/>
      </w:pPr>
      <w:r>
        <w:t>Prohibition</w:t>
      </w:r>
    </w:p>
    <w:p w14:paraId="7C4A1CE8" w14:textId="29E5AB1C" w:rsidR="00801C0C" w:rsidRPr="0079600A" w:rsidRDefault="00801C0C" w:rsidP="00801C0C">
      <w:pPr>
        <w:pStyle w:val="policytext"/>
        <w:rPr>
          <w:rStyle w:val="ksbanormal"/>
        </w:rPr>
      </w:pPr>
      <w:r w:rsidRPr="0079600A">
        <w:rPr>
          <w:rStyle w:val="ksbanormal"/>
        </w:rPr>
        <w:t>No personal days may be taken the day before or after a holiday (Thanksgiving, Christmas) or extended breaks such as spring break</w:t>
      </w:r>
      <w:ins w:id="5" w:author="Page, Davonna - KSBA" w:date="2026-06-05T15:01:00Z" w16du:dateUtc="2026-06-05T19:01:00Z">
        <w:r w:rsidR="00DC0BF3" w:rsidRPr="0079600A">
          <w:rPr>
            <w:rStyle w:val="ksbanormal"/>
          </w:rPr>
          <w:t xml:space="preserve"> or during the state testing window, unless approved</w:t>
        </w:r>
      </w:ins>
      <w:ins w:id="6" w:author="Page, Davonna - KSBA" w:date="2026-06-05T15:02:00Z" w16du:dateUtc="2026-06-05T19:02:00Z">
        <w:r w:rsidR="00DC0BF3" w:rsidRPr="0079600A">
          <w:rPr>
            <w:rStyle w:val="ksbanormal"/>
          </w:rPr>
          <w:t xml:space="preserve"> in advance by the Superintendent</w:t>
        </w:r>
      </w:ins>
      <w:r w:rsidRPr="0079600A">
        <w:rPr>
          <w:rStyle w:val="ksbanormal"/>
        </w:rPr>
        <w:t>.</w:t>
      </w:r>
    </w:p>
    <w:p w14:paraId="4243F80D" w14:textId="77777777" w:rsidR="00801C0C" w:rsidRDefault="00801C0C" w:rsidP="00801C0C">
      <w:pPr>
        <w:pStyle w:val="sideheading"/>
      </w:pPr>
      <w:r>
        <w:t>Statement</w:t>
      </w:r>
    </w:p>
    <w:p w14:paraId="448FE9A8" w14:textId="77777777" w:rsidR="00801C0C" w:rsidRDefault="00801C0C" w:rsidP="00801C0C">
      <w:pPr>
        <w:pStyle w:val="policytext"/>
      </w:pPr>
      <w:r>
        <w:t>Employees taking personal leave must file a personal statement on their return to work stating that the leave was personal in nature.</w:t>
      </w:r>
    </w:p>
    <w:p w14:paraId="6003B130" w14:textId="77777777" w:rsidR="00801C0C" w:rsidRDefault="00801C0C" w:rsidP="00801C0C">
      <w:pPr>
        <w:pStyle w:val="sideheading"/>
      </w:pPr>
      <w:r>
        <w:t>Accumulation</w:t>
      </w:r>
    </w:p>
    <w:p w14:paraId="08B17281" w14:textId="77777777" w:rsidR="00801C0C" w:rsidRPr="0079600A" w:rsidRDefault="00801C0C" w:rsidP="00801C0C">
      <w:pPr>
        <w:pStyle w:val="policytext"/>
        <w:rPr>
          <w:rStyle w:val="ksbanormal"/>
        </w:rPr>
      </w:pPr>
      <w:r w:rsidRPr="0079600A">
        <w:rPr>
          <w:rStyle w:val="ksbanormal"/>
        </w:rPr>
        <w:t>On June 30, personal leave days not taken during the school year shall be transferred and credited to the employee’s sick leave account.</w:t>
      </w:r>
    </w:p>
    <w:p w14:paraId="1A828034" w14:textId="77777777" w:rsidR="00801C0C" w:rsidRDefault="00801C0C" w:rsidP="00801C0C">
      <w:pPr>
        <w:pStyle w:val="sideheading"/>
      </w:pPr>
      <w:r>
        <w:t>Reference:</w:t>
      </w:r>
    </w:p>
    <w:p w14:paraId="1B7D0D5B" w14:textId="77777777" w:rsidR="00801C0C" w:rsidRDefault="00801C0C" w:rsidP="00801C0C">
      <w:pPr>
        <w:pStyle w:val="Reference"/>
      </w:pPr>
      <w:r>
        <w:t>KRS 161.154</w:t>
      </w:r>
    </w:p>
    <w:p w14:paraId="277613F5" w14:textId="77777777" w:rsidR="00801C0C" w:rsidRDefault="00801C0C" w:rsidP="00801C0C">
      <w:pPr>
        <w:pStyle w:val="relatedsideheading"/>
      </w:pPr>
      <w:r>
        <w:t>Related Policy:</w:t>
      </w:r>
    </w:p>
    <w:p w14:paraId="77E864CF" w14:textId="77777777" w:rsidR="00801C0C" w:rsidRPr="0079600A" w:rsidRDefault="00801C0C" w:rsidP="00801C0C">
      <w:pPr>
        <w:pStyle w:val="Reference"/>
        <w:rPr>
          <w:rStyle w:val="ksbanormal"/>
        </w:rPr>
      </w:pPr>
      <w:r w:rsidRPr="0079600A">
        <w:rPr>
          <w:rStyle w:val="ksbanormal"/>
        </w:rPr>
        <w:t>03.1232</w:t>
      </w:r>
    </w:p>
    <w:bookmarkStart w:id="7" w:name="Text1"/>
    <w:p w14:paraId="29704BFE" w14:textId="77777777" w:rsidR="00801C0C" w:rsidRDefault="00801C0C" w:rsidP="00801C0C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bookmarkStart w:id="8" w:name="Text2"/>
    <w:p w14:paraId="41F4528A" w14:textId="54200D3D" w:rsidR="00F776E7" w:rsidRDefault="00801C0C" w:rsidP="00801C0C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sectPr w:rsidR="00F776E7" w:rsidSect="007F61AD">
      <w:footerReference w:type="default" r:id="rId6"/>
      <w:pgSz w:w="12240" w:h="15840" w:code="1"/>
      <w:pgMar w:top="1008" w:right="1080" w:bottom="720" w:left="180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38C5" w14:textId="77777777" w:rsidR="00DD2880" w:rsidRDefault="00DD2880" w:rsidP="00801C0C">
      <w:r>
        <w:separator/>
      </w:r>
    </w:p>
  </w:endnote>
  <w:endnote w:type="continuationSeparator" w:id="0">
    <w:p w14:paraId="355726CB" w14:textId="77777777" w:rsidR="00DD2880" w:rsidRDefault="00DD2880" w:rsidP="0080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866D" w14:textId="3E5E35CB" w:rsidR="00801C0C" w:rsidRPr="00801C0C" w:rsidRDefault="00801C0C" w:rsidP="00801C0C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E038" w14:textId="77777777" w:rsidR="00DD2880" w:rsidRDefault="00DD2880" w:rsidP="00801C0C">
      <w:r>
        <w:separator/>
      </w:r>
    </w:p>
  </w:footnote>
  <w:footnote w:type="continuationSeparator" w:id="0">
    <w:p w14:paraId="2DBDBB0B" w14:textId="77777777" w:rsidR="00DD2880" w:rsidRDefault="00DD2880" w:rsidP="00801C0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ge, Davonna - KSBA">
    <w15:presenceInfo w15:providerId="AD" w15:userId="S::davonna.page@ksba.org::68f7c293-f0a9-4f3e-a402-bf5af12587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01C0C"/>
    <w:rsid w:val="00077DFB"/>
    <w:rsid w:val="001923BD"/>
    <w:rsid w:val="001A33F8"/>
    <w:rsid w:val="0035105A"/>
    <w:rsid w:val="004448C7"/>
    <w:rsid w:val="004A6E6A"/>
    <w:rsid w:val="00550D69"/>
    <w:rsid w:val="005C6373"/>
    <w:rsid w:val="00625509"/>
    <w:rsid w:val="006F655E"/>
    <w:rsid w:val="0079600A"/>
    <w:rsid w:val="007F61AD"/>
    <w:rsid w:val="00801C0C"/>
    <w:rsid w:val="00AF36E1"/>
    <w:rsid w:val="00AF40A3"/>
    <w:rsid w:val="00C05473"/>
    <w:rsid w:val="00CE2F76"/>
    <w:rsid w:val="00D400A6"/>
    <w:rsid w:val="00D81418"/>
    <w:rsid w:val="00D835C7"/>
    <w:rsid w:val="00DC0BF3"/>
    <w:rsid w:val="00DD2880"/>
    <w:rsid w:val="00E348F7"/>
    <w:rsid w:val="00F776E7"/>
    <w:rsid w:val="00F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AE39"/>
  <w15:chartTrackingRefBased/>
  <w15:docId w15:val="{827162A1-BBD7-428E-9872-BD838905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3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top"/>
    <w:next w:val="policytext"/>
    <w:link w:val="Heading1Char"/>
    <w:qFormat/>
    <w:rsid w:val="001A33F8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text">
    <w:name w:val="policytext"/>
    <w:link w:val="policytextChar"/>
    <w:rsid w:val="001A33F8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ABClist">
    <w:name w:val="ABClist"/>
    <w:basedOn w:val="policytext"/>
    <w:rsid w:val="001A33F8"/>
    <w:pPr>
      <w:ind w:left="360" w:hanging="360"/>
    </w:pPr>
  </w:style>
  <w:style w:type="paragraph" w:customStyle="1" w:styleId="top">
    <w:name w:val="top"/>
    <w:basedOn w:val="Normal"/>
    <w:rsid w:val="001A33F8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1A33F8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certstyle">
    <w:name w:val="certstyle"/>
    <w:basedOn w:val="policytitle"/>
    <w:next w:val="policytitle"/>
    <w:rsid w:val="001A33F8"/>
    <w:pPr>
      <w:spacing w:before="160" w:after="0"/>
      <w:jc w:val="left"/>
    </w:pPr>
    <w:rPr>
      <w:smallCaps/>
      <w:sz w:val="24"/>
      <w:u w:val="none"/>
    </w:rPr>
  </w:style>
  <w:style w:type="paragraph" w:customStyle="1" w:styleId="sideheading">
    <w:name w:val="sideheading"/>
    <w:basedOn w:val="policytext"/>
    <w:next w:val="policytext"/>
    <w:rsid w:val="001A33F8"/>
    <w:rPr>
      <w:b/>
      <w:smallCaps/>
    </w:rPr>
  </w:style>
  <w:style w:type="paragraph" w:customStyle="1" w:styleId="EndHeading">
    <w:name w:val="EndHeading"/>
    <w:basedOn w:val="sideheading"/>
    <w:rsid w:val="001A33F8"/>
    <w:pPr>
      <w:spacing w:before="120"/>
    </w:pPr>
  </w:style>
  <w:style w:type="character" w:customStyle="1" w:styleId="Heading1Char">
    <w:name w:val="Heading 1 Char"/>
    <w:basedOn w:val="DefaultParagraphFont"/>
    <w:link w:val="Heading1"/>
    <w:rsid w:val="004A6E6A"/>
    <w:rPr>
      <w:rFonts w:ascii="Times New Roman" w:hAnsi="Times New Roman" w:cs="Times New Roman"/>
      <w:smallCaps/>
      <w:sz w:val="24"/>
      <w:szCs w:val="20"/>
    </w:rPr>
  </w:style>
  <w:style w:type="paragraph" w:customStyle="1" w:styleId="expnote">
    <w:name w:val="expnote"/>
    <w:basedOn w:val="Heading1"/>
    <w:rsid w:val="001A33F8"/>
    <w:pPr>
      <w:widowControl/>
      <w:outlineLvl w:val="9"/>
    </w:pPr>
    <w:rPr>
      <w:caps/>
      <w:smallCaps w:val="0"/>
      <w:sz w:val="20"/>
    </w:rPr>
  </w:style>
  <w:style w:type="paragraph" w:customStyle="1" w:styleId="indent1">
    <w:name w:val="indent1"/>
    <w:basedOn w:val="policytext"/>
    <w:rsid w:val="001A33F8"/>
    <w:pPr>
      <w:ind w:left="432"/>
    </w:pPr>
  </w:style>
  <w:style w:type="character" w:customStyle="1" w:styleId="ksbabold">
    <w:name w:val="ksba bold"/>
    <w:basedOn w:val="DefaultParagraphFont"/>
    <w:rsid w:val="001A33F8"/>
    <w:rPr>
      <w:rFonts w:ascii="Times New Roman" w:hAnsi="Times New Roman"/>
      <w:b/>
      <w:sz w:val="24"/>
    </w:rPr>
  </w:style>
  <w:style w:type="character" w:customStyle="1" w:styleId="ksbanormal">
    <w:name w:val="ksba normal"/>
    <w:basedOn w:val="DefaultParagraphFont"/>
    <w:rsid w:val="001A33F8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1A33F8"/>
    <w:pPr>
      <w:ind w:left="936" w:hanging="360"/>
    </w:pPr>
  </w:style>
  <w:style w:type="paragraph" w:customStyle="1" w:styleId="Listabc">
    <w:name w:val="Listabc"/>
    <w:basedOn w:val="policytext"/>
    <w:rsid w:val="001A33F8"/>
    <w:pPr>
      <w:ind w:left="1224" w:hanging="360"/>
    </w:pPr>
  </w:style>
  <w:style w:type="paragraph" w:styleId="MacroText">
    <w:name w:val="macro"/>
    <w:link w:val="MacroTextChar"/>
    <w:semiHidden/>
    <w:rsid w:val="001A33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4A6E6A"/>
    <w:rPr>
      <w:rFonts w:ascii="Times New Roman" w:hAnsi="Times New Roman" w:cs="Times New Roman"/>
      <w:sz w:val="24"/>
      <w:szCs w:val="20"/>
    </w:rPr>
  </w:style>
  <w:style w:type="paragraph" w:customStyle="1" w:styleId="policytextright">
    <w:name w:val="policytext+right"/>
    <w:basedOn w:val="policytext"/>
    <w:qFormat/>
    <w:rsid w:val="001A33F8"/>
    <w:pPr>
      <w:spacing w:after="0"/>
      <w:jc w:val="right"/>
    </w:pPr>
  </w:style>
  <w:style w:type="paragraph" w:customStyle="1" w:styleId="Reference">
    <w:name w:val="Reference"/>
    <w:basedOn w:val="policytext"/>
    <w:next w:val="policytext"/>
    <w:rsid w:val="001A33F8"/>
    <w:pPr>
      <w:spacing w:after="0"/>
      <w:ind w:left="432"/>
    </w:pPr>
  </w:style>
  <w:style w:type="paragraph" w:customStyle="1" w:styleId="relatedsideheading">
    <w:name w:val="related sideheading"/>
    <w:basedOn w:val="sideheading"/>
    <w:rsid w:val="001A33F8"/>
    <w:pPr>
      <w:spacing w:before="120"/>
    </w:pPr>
  </w:style>
  <w:style w:type="paragraph" w:styleId="Header">
    <w:name w:val="header"/>
    <w:basedOn w:val="Normal"/>
    <w:link w:val="HeaderChar"/>
    <w:uiPriority w:val="99"/>
    <w:unhideWhenUsed/>
    <w:rsid w:val="00801C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C0C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01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C0C"/>
    <w:rPr>
      <w:rFonts w:ascii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01C0C"/>
  </w:style>
  <w:style w:type="character" w:customStyle="1" w:styleId="policytextChar">
    <w:name w:val="policytext Char"/>
    <w:link w:val="policytext"/>
    <w:locked/>
    <w:rsid w:val="00801C0C"/>
    <w:rPr>
      <w:rFonts w:ascii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DC0BF3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- KSBA</dc:creator>
  <cp:keywords/>
  <dc:description/>
  <cp:lastModifiedBy>Page, Davonna - KSBA</cp:lastModifiedBy>
  <cp:revision>4</cp:revision>
  <dcterms:created xsi:type="dcterms:W3CDTF">2023-06-07T14:02:00Z</dcterms:created>
  <dcterms:modified xsi:type="dcterms:W3CDTF">2026-06-05T19:30:00Z</dcterms:modified>
</cp:coreProperties>
</file>