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B198" w14:textId="77777777" w:rsidR="00290C75" w:rsidRDefault="00602F8D">
      <w:pPr>
        <w:pStyle w:val="Heading1"/>
      </w:pPr>
      <w:r>
        <w:t>PERSONNEL</w:t>
      </w:r>
      <w:r>
        <w:tab/>
        <w:t>03.1332</w:t>
      </w:r>
    </w:p>
    <w:p w14:paraId="73EADD7F" w14:textId="77777777" w:rsidR="00290C75" w:rsidRDefault="00602F8D">
      <w:pPr>
        <w:pStyle w:val="certstyle"/>
      </w:pPr>
      <w:r>
        <w:noBreakHyphen/>
        <w:t xml:space="preserve"> Certified Personnel </w:t>
      </w:r>
      <w:r>
        <w:noBreakHyphen/>
      </w:r>
    </w:p>
    <w:p w14:paraId="144043B4" w14:textId="77777777" w:rsidR="00290C75" w:rsidRDefault="00602F8D">
      <w:pPr>
        <w:pStyle w:val="policytitle"/>
      </w:pPr>
      <w:r>
        <w:t>Hours of Duty</w:t>
      </w:r>
    </w:p>
    <w:p w14:paraId="00721FE5" w14:textId="77777777" w:rsidR="00290C75" w:rsidRDefault="00602F8D">
      <w:pPr>
        <w:pStyle w:val="sideheading"/>
      </w:pPr>
      <w:r>
        <w:t>Regular Hours</w:t>
      </w:r>
    </w:p>
    <w:p w14:paraId="353E3CF4" w14:textId="7368959B" w:rsidR="00290C75" w:rsidRDefault="00602F8D">
      <w:pPr>
        <w:pStyle w:val="policytext"/>
      </w:pPr>
      <w:r>
        <w:t>Certified employees shall be prompt in attendance and shall remain on duty as specified by school policy or their immediate supervisor.</w:t>
      </w:r>
      <w:r w:rsidR="000E34EC">
        <w:t xml:space="preserve">  </w:t>
      </w:r>
      <w:ins w:id="0" w:author="Fardo, Renee" w:date="2026-06-05T08:44:00Z" w16du:dateUtc="2026-06-05T12:44:00Z">
        <w:r w:rsidR="000E34EC">
          <w:t>Teachers shall be on duty in the classroom or building at 7:30</w:t>
        </w:r>
        <w:r w:rsidR="006F4DE8">
          <w:t xml:space="preserve"> a.m. and shall remain until all students are dismissed.</w:t>
        </w:r>
      </w:ins>
    </w:p>
    <w:p w14:paraId="2FB52F4A" w14:textId="77777777" w:rsidR="00290C75" w:rsidRDefault="00602F8D">
      <w:pPr>
        <w:pStyle w:val="policytext"/>
      </w:pPr>
      <w:r>
        <w:t>No certified employee shall leave his/her job assignment during duty hours without the express approval of his/her immediate supervisor.</w:t>
      </w:r>
    </w:p>
    <w:p w14:paraId="54E3F645" w14:textId="77777777" w:rsidR="00290C75" w:rsidRDefault="00602F8D">
      <w:pPr>
        <w:pStyle w:val="sideheading"/>
      </w:pPr>
      <w:r>
        <w:t>Additional Hours</w:t>
      </w:r>
    </w:p>
    <w:p w14:paraId="486BA918" w14:textId="77777777" w:rsidR="00290C75" w:rsidRDefault="00602F8D">
      <w:pPr>
        <w:pStyle w:val="policytext"/>
      </w:pPr>
      <w:r>
        <w:t>Certified employees may be required to perform additional duties as directed by school policy or assigned by their immediate supervisor.</w:t>
      </w:r>
    </w:p>
    <w:p w14:paraId="46D5BD8A" w14:textId="66D9D200" w:rsidR="006F4DE8" w:rsidRDefault="001658D9">
      <w:pPr>
        <w:pStyle w:val="sideheading"/>
        <w:rPr>
          <w:ins w:id="1" w:author="Fardo, Renee" w:date="2026-06-05T08:45:00Z" w16du:dateUtc="2026-06-05T12:45:00Z"/>
        </w:rPr>
      </w:pPr>
      <w:ins w:id="2" w:author="Fardo, Renee" w:date="2026-06-05T08:45:00Z" w16du:dateUtc="2026-06-05T12:45:00Z">
        <w:r>
          <w:t>CERTIFIED EMPLOYEES’ DUTY-FREE LUNCH</w:t>
        </w:r>
      </w:ins>
    </w:p>
    <w:p w14:paraId="09480183" w14:textId="787D887B" w:rsidR="001658D9" w:rsidRPr="001658D9" w:rsidRDefault="001658D9" w:rsidP="001658D9">
      <w:pPr>
        <w:pStyle w:val="policytext"/>
        <w:rPr>
          <w:ins w:id="3" w:author="Fardo, Renee" w:date="2026-06-05T08:44:00Z" w16du:dateUtc="2026-06-05T12:44:00Z"/>
        </w:rPr>
        <w:pPrChange w:id="4" w:author="Fardo, Renee" w:date="2026-06-05T08:45:00Z" w16du:dateUtc="2026-06-05T12:45:00Z">
          <w:pPr>
            <w:pStyle w:val="sideheading"/>
          </w:pPr>
        </w:pPrChange>
      </w:pPr>
      <w:ins w:id="5" w:author="Fardo, Renee" w:date="2026-06-05T08:45:00Z" w16du:dateUtc="2026-06-05T12:45:00Z">
        <w:r>
          <w:t xml:space="preserve">Each full-time certified employee shall be provided with a duty-free lunch period each day during the </w:t>
        </w:r>
        <w:r w:rsidR="008E3FC3">
          <w:t>regularly scheduled</w:t>
        </w:r>
      </w:ins>
      <w:ins w:id="6" w:author="Fardo, Renee" w:date="2026-06-05T08:46:00Z" w16du:dateUtc="2026-06-05T12:46:00Z">
        <w:r w:rsidR="008E3FC3">
          <w:t xml:space="preserve"> student lunch period.</w:t>
        </w:r>
      </w:ins>
    </w:p>
    <w:p w14:paraId="1BCC5AD9" w14:textId="77777777" w:rsidR="006F4DE8" w:rsidRDefault="006F4DE8">
      <w:pPr>
        <w:pStyle w:val="sideheading"/>
        <w:rPr>
          <w:ins w:id="7" w:author="Fardo, Renee" w:date="2026-06-05T08:44:00Z" w16du:dateUtc="2026-06-05T12:44:00Z"/>
        </w:rPr>
      </w:pPr>
    </w:p>
    <w:p w14:paraId="6542CECA" w14:textId="0E277BFD" w:rsidR="00290C75" w:rsidRDefault="00602F8D">
      <w:pPr>
        <w:pStyle w:val="sideheading"/>
      </w:pPr>
      <w:r>
        <w:t>References:</w:t>
      </w:r>
    </w:p>
    <w:p w14:paraId="4F0409C0" w14:textId="77777777" w:rsidR="00290C75" w:rsidRDefault="00602F8D">
      <w:pPr>
        <w:pStyle w:val="Reference"/>
      </w:pPr>
      <w:hyperlink r:id="rId6" w:history="1">
        <w:r>
          <w:rPr>
            <w:rStyle w:val="Hyperlink"/>
          </w:rPr>
          <w:t>KRS 160.290</w:t>
        </w:r>
      </w:hyperlink>
      <w:r>
        <w:t xml:space="preserve"> (2)</w:t>
      </w:r>
    </w:p>
    <w:p w14:paraId="68F6F9F1" w14:textId="77777777" w:rsidR="00290C75" w:rsidRDefault="00602F8D">
      <w:pPr>
        <w:pStyle w:val="Reference"/>
      </w:pPr>
      <w:hyperlink r:id="rId7" w:history="1">
        <w:r>
          <w:rPr>
            <w:rStyle w:val="Hyperlink"/>
          </w:rPr>
          <w:t>KRS 158.060</w:t>
        </w:r>
      </w:hyperlink>
    </w:p>
    <w:p w14:paraId="65DF81AB" w14:textId="77777777" w:rsidR="00290C75" w:rsidRDefault="00602F8D">
      <w:pPr>
        <w:pStyle w:val="Reference"/>
      </w:pPr>
      <w:hyperlink r:id="rId8" w:history="1">
        <w:r>
          <w:rPr>
            <w:rStyle w:val="Hyperlink"/>
          </w:rPr>
          <w:t>OAG 77</w:t>
        </w:r>
        <w:r>
          <w:rPr>
            <w:rStyle w:val="Hyperlink"/>
          </w:rPr>
          <w:noBreakHyphen/>
          <w:t>718</w:t>
        </w:r>
      </w:hyperlink>
    </w:p>
    <w:p w14:paraId="4A7E6545" w14:textId="77777777" w:rsidR="00290C75" w:rsidRDefault="00602F8D">
      <w:pPr>
        <w:pStyle w:val="Reference"/>
      </w:pPr>
      <w:hyperlink r:id="rId9" w:history="1">
        <w:r>
          <w:rPr>
            <w:rStyle w:val="Hyperlink"/>
          </w:rPr>
          <w:t>OAG 65</w:t>
        </w:r>
        <w:r>
          <w:rPr>
            <w:rStyle w:val="Hyperlink"/>
          </w:rPr>
          <w:noBreakHyphen/>
          <w:t>179</w:t>
        </w:r>
      </w:hyperlink>
    </w:p>
    <w:p w14:paraId="6DFFF456" w14:textId="77777777" w:rsidR="00290C75" w:rsidRDefault="00602F8D">
      <w:pPr>
        <w:pStyle w:val="Reference"/>
      </w:pPr>
      <w:hyperlink r:id="rId10" w:history="1">
        <w:r>
          <w:rPr>
            <w:rStyle w:val="Hyperlink"/>
          </w:rPr>
          <w:t>OAG 55-37</w:t>
        </w:r>
      </w:hyperlink>
      <w:r>
        <w:t>, 675</w:t>
      </w:r>
    </w:p>
    <w:p w14:paraId="0F4D7324" w14:textId="77777777" w:rsidR="00290C75" w:rsidRDefault="00602F8D">
      <w:pPr>
        <w:pStyle w:val="relatedsideheading"/>
      </w:pPr>
      <w:r>
        <w:t>Related Policy:</w:t>
      </w:r>
    </w:p>
    <w:p w14:paraId="2946F523" w14:textId="77777777" w:rsidR="00290C75" w:rsidRDefault="00602F8D">
      <w:pPr>
        <w:pStyle w:val="Reference"/>
      </w:pPr>
      <w:r>
        <w:t>03.121</w:t>
      </w:r>
    </w:p>
    <w:p w14:paraId="2236F704" w14:textId="77777777" w:rsidR="00290C75" w:rsidRDefault="00602F8D">
      <w:pPr>
        <w:pStyle w:val="policytext"/>
        <w:jc w:val="right"/>
      </w:pPr>
      <w:r>
        <w:t>Adopted/Amended: 04/20/1994</w:t>
      </w:r>
    </w:p>
    <w:p w14:paraId="31AF09E1" w14:textId="77777777" w:rsidR="00290C75" w:rsidRDefault="00602F8D">
      <w:pPr>
        <w:pStyle w:val="policytext"/>
        <w:jc w:val="right"/>
      </w:pPr>
      <w:r>
        <w:t>Order #:         4-94-7</w:t>
      </w:r>
    </w:p>
    <w:sectPr w:rsidR="00290C75">
      <w:footerReference w:type="default" r:id="rId11"/>
      <w:type w:val="continuous"/>
      <w:pgSz w:w="12240" w:h="15840" w:code="1"/>
      <w:pgMar w:top="1008" w:right="1080" w:bottom="850" w:left="1800" w:header="0" w:footer="8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343F" w14:textId="77777777" w:rsidR="00933985" w:rsidRDefault="00933985">
      <w:r>
        <w:separator/>
      </w:r>
    </w:p>
  </w:endnote>
  <w:endnote w:type="continuationSeparator" w:id="0">
    <w:p w14:paraId="494E94D2" w14:textId="77777777" w:rsidR="00933985" w:rsidRDefault="0093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F7E9" w14:textId="77777777" w:rsidR="00290C75" w:rsidRDefault="00602F8D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C07B" w14:textId="77777777" w:rsidR="00933985" w:rsidRDefault="00933985">
      <w:r>
        <w:separator/>
      </w:r>
    </w:p>
  </w:footnote>
  <w:footnote w:type="continuationSeparator" w:id="0">
    <w:p w14:paraId="731750FE" w14:textId="77777777" w:rsidR="00933985" w:rsidRDefault="0093398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rdo, Renee">
    <w15:presenceInfo w15:providerId="AD" w15:userId="S::renee.fardo@bellevue.kyschools.us::653ef1c0-9cc5-4ec2-bcd9-269b0d52f0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8D"/>
    <w:rsid w:val="000E34EC"/>
    <w:rsid w:val="001658D9"/>
    <w:rsid w:val="00290C75"/>
    <w:rsid w:val="00602F8D"/>
    <w:rsid w:val="006F4DE8"/>
    <w:rsid w:val="008A79F8"/>
    <w:rsid w:val="008E3FC3"/>
    <w:rsid w:val="00933985"/>
    <w:rsid w:val="00B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8BE5F"/>
  <w15:chartTrackingRefBased/>
  <w15:docId w15:val="{F67EDDBF-C6C8-4F5E-B5E0-04E2385C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pPr>
      <w:tabs>
        <w:tab w:val="right" w:pos="9216"/>
      </w:tabs>
      <w:jc w:val="both"/>
    </w:pPr>
    <w:rPr>
      <w:smallCaps/>
    </w:rPr>
  </w:style>
  <w:style w:type="paragraph" w:customStyle="1" w:styleId="policytext">
    <w:name w:val="policytext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policytitle">
    <w:name w:val="policytitle"/>
    <w:basedOn w:val="top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sideheading">
    <w:name w:val="sideheading"/>
    <w:basedOn w:val="policytext"/>
    <w:next w:val="policytext"/>
    <w:rPr>
      <w:b/>
      <w:smallCaps/>
    </w:rPr>
  </w:style>
  <w:style w:type="paragraph" w:customStyle="1" w:styleId="indent1">
    <w:name w:val="indent1"/>
    <w:basedOn w:val="policytext"/>
    <w:pPr>
      <w:ind w:left="432"/>
    </w:pPr>
  </w:style>
  <w:style w:type="character" w:customStyle="1" w:styleId="ksbabold">
    <w:name w:val="ksba bold"/>
    <w:basedOn w:val="DefaultParagraphFont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Pr>
      <w:rFonts w:ascii="Times New Roman" w:hAnsi="Times New Roman"/>
      <w:sz w:val="24"/>
    </w:rPr>
  </w:style>
  <w:style w:type="paragraph" w:customStyle="1" w:styleId="List123">
    <w:name w:val="List123"/>
    <w:basedOn w:val="policytext"/>
    <w:pPr>
      <w:ind w:left="936" w:hanging="360"/>
    </w:pPr>
  </w:style>
  <w:style w:type="paragraph" w:customStyle="1" w:styleId="Listabc">
    <w:name w:val="Listabc"/>
    <w:basedOn w:val="policytext"/>
    <w:pPr>
      <w:ind w:left="1224" w:hanging="360"/>
    </w:pPr>
  </w:style>
  <w:style w:type="paragraph" w:customStyle="1" w:styleId="Reference">
    <w:name w:val="Reference"/>
    <w:basedOn w:val="policytext"/>
    <w:next w:val="policytext"/>
    <w:pPr>
      <w:spacing w:after="0"/>
      <w:ind w:left="432"/>
    </w:pPr>
  </w:style>
  <w:style w:type="paragraph" w:customStyle="1" w:styleId="EndHeading">
    <w:name w:val="EndHeading"/>
    <w:basedOn w:val="sideheading"/>
    <w:pPr>
      <w:spacing w:before="120"/>
    </w:pPr>
  </w:style>
  <w:style w:type="paragraph" w:customStyle="1" w:styleId="relatedsideheading">
    <w:name w:val="related sideheading"/>
    <w:basedOn w:val="sideheading"/>
    <w:pPr>
      <w:spacing w:before="12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pPr>
      <w:ind w:left="360" w:hanging="360"/>
    </w:pPr>
  </w:style>
  <w:style w:type="paragraph" w:customStyle="1" w:styleId="certstyle">
    <w:name w:val="certstyle"/>
    <w:basedOn w:val="policytitle"/>
    <w:next w:val="policytitle"/>
    <w:pPr>
      <w:spacing w:before="160" w:after="0"/>
      <w:jc w:val="left"/>
    </w:pPr>
    <w:rPr>
      <w:smallCaps/>
      <w:sz w:val="24"/>
      <w:u w:val="non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Revision">
    <w:name w:val="Revision"/>
    <w:hidden/>
    <w:uiPriority w:val="99"/>
    <w:semiHidden/>
    <w:rsid w:val="00BA39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documentmanager.asp?requestarticle=/civil/opinions/oag77718.htm&amp;requesttype=oag" TargetMode="Externa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policy.ksba.org/documentmanager.asp?requestarticle=/krs/158-00/060.pdf&amp;requesttype=k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licy.ksba.org/documentmanager.asp?requestarticle=/krs/160-00/290.pdf&amp;requesttype=kr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policy.ksba.org/documentmanager.asp?requestarticle=/civil/opinions/oag5537.htm&amp;requesttype=oa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olicy.ksba.org/documentmanager.asp?requestarticle=/civil/opinions/oag65179.htm&amp;requesttype=o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1519</CharactersWithSpaces>
  <SharedDoc>false</SharedDoc>
  <HLinks>
    <vt:vector size="30" baseType="variant">
      <vt:variant>
        <vt:i4>4980764</vt:i4>
      </vt:variant>
      <vt:variant>
        <vt:i4>12</vt:i4>
      </vt:variant>
      <vt:variant>
        <vt:i4>0</vt:i4>
      </vt:variant>
      <vt:variant>
        <vt:i4>5</vt:i4>
      </vt:variant>
      <vt:variant>
        <vt:lpwstr>http://policy.ksba.org/documentmanager.asp?requestarticle=/civil/opinions/oag5537.htm&amp;requesttype=oag</vt:lpwstr>
      </vt:variant>
      <vt:variant>
        <vt:lpwstr/>
      </vt:variant>
      <vt:variant>
        <vt:i4>3145791</vt:i4>
      </vt:variant>
      <vt:variant>
        <vt:i4>9</vt:i4>
      </vt:variant>
      <vt:variant>
        <vt:i4>0</vt:i4>
      </vt:variant>
      <vt:variant>
        <vt:i4>5</vt:i4>
      </vt:variant>
      <vt:variant>
        <vt:lpwstr>http://policy.ksba.org/documentmanager.asp?requestarticle=/civil/opinions/oag65179.htm&amp;requesttype=oag</vt:lpwstr>
      </vt:variant>
      <vt:variant>
        <vt:lpwstr/>
      </vt:variant>
      <vt:variant>
        <vt:i4>3539003</vt:i4>
      </vt:variant>
      <vt:variant>
        <vt:i4>6</vt:i4>
      </vt:variant>
      <vt:variant>
        <vt:i4>0</vt:i4>
      </vt:variant>
      <vt:variant>
        <vt:i4>5</vt:i4>
      </vt:variant>
      <vt:variant>
        <vt:lpwstr>http://policy.ksba.org/documentmanager.asp?requestarticle=/civil/opinions/oag77718.htm&amp;requesttype=oag</vt:lpwstr>
      </vt:variant>
      <vt:variant>
        <vt:lpwstr/>
      </vt:variant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http://policy.ksba.org/documentmanager.asp?requestarticle=/krs/158-00/060.pdf&amp;requesttype=krs</vt:lpwstr>
      </vt:variant>
      <vt:variant>
        <vt:lpwstr/>
      </vt:variant>
      <vt:variant>
        <vt:i4>4194392</vt:i4>
      </vt:variant>
      <vt:variant>
        <vt:i4>0</vt:i4>
      </vt:variant>
      <vt:variant>
        <vt:i4>0</vt:i4>
      </vt:variant>
      <vt:variant>
        <vt:i4>5</vt:i4>
      </vt:variant>
      <vt:variant>
        <vt:lpwstr>http://policy.ksba.org/documentmanager.asp?requestarticle=/krs/160-00/290.pdf&amp;requesttype=krs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Albert Wall</dc:creator>
  <cp:keywords/>
  <cp:lastModifiedBy>Fardo, Renee</cp:lastModifiedBy>
  <cp:revision>6</cp:revision>
  <cp:lastPrinted>2003-04-28T12:52:00Z</cp:lastPrinted>
  <dcterms:created xsi:type="dcterms:W3CDTF">2026-06-05T12:43:00Z</dcterms:created>
  <dcterms:modified xsi:type="dcterms:W3CDTF">2026-06-05T12:46:00Z</dcterms:modified>
</cp:coreProperties>
</file>