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8D53B" w14:textId="4547A562" w:rsidR="004A377F" w:rsidRDefault="004A377F" w:rsidP="004A377F">
      <w:pPr>
        <w:pStyle w:val="Heading1"/>
      </w:pPr>
      <w:r>
        <w:t>CURRICULUM AND INSTRUCTION</w:t>
      </w:r>
      <w:r>
        <w:tab/>
        <w:t>08.113</w:t>
      </w:r>
    </w:p>
    <w:p w14:paraId="57A935A3" w14:textId="77777777" w:rsidR="004A377F" w:rsidRDefault="004A377F" w:rsidP="004A377F">
      <w:pPr>
        <w:pStyle w:val="policytitle"/>
      </w:pPr>
      <w:r>
        <w:t>Graduation Requirements</w:t>
      </w:r>
    </w:p>
    <w:p w14:paraId="46E75221" w14:textId="69DECDF4" w:rsidR="00B72600" w:rsidRPr="00ED0F9F" w:rsidRDefault="00B72600" w:rsidP="00B72600">
      <w:pPr>
        <w:spacing w:after="120"/>
        <w:jc w:val="both"/>
        <w:textAlignment w:val="auto"/>
        <w:rPr>
          <w:rStyle w:val="ksbanormal"/>
        </w:rPr>
      </w:pPr>
      <w:bookmarkStart w:id="0" w:name="_Hlk200448929"/>
      <w:r w:rsidRPr="00B72600">
        <w:t xml:space="preserve">In support of student development goals set out in </w:t>
      </w:r>
      <w:hyperlink r:id="rId7" w:history="1">
        <w:r w:rsidR="00ED0F9F">
          <w:rPr>
            <w:rStyle w:val="Hyperlink"/>
          </w:rPr>
          <w:t>KRS 158.6451</w:t>
        </w:r>
      </w:hyperlink>
      <w:r w:rsidRPr="00B72600">
        <w:t xml:space="preserve"> and the Kentucky Academic Standards, students entering Bellevue High School in the 2025-2026 school year and each year thereafter</w:t>
      </w:r>
      <w:r w:rsidRPr="00B72600">
        <w:rPr>
          <w:szCs w:val="23"/>
        </w:rPr>
        <w:t xml:space="preserve"> must complete a minimum of </w:t>
      </w:r>
      <w:r w:rsidRPr="00B72600">
        <w:t xml:space="preserve">twenty-two (22) credits </w:t>
      </w:r>
      <w:r w:rsidRPr="00B72600">
        <w:rPr>
          <w:szCs w:val="23"/>
        </w:rPr>
        <w:t xml:space="preserve">and all other state and local requirements in order to graduate from high school in the District. </w:t>
      </w:r>
      <w:r w:rsidRPr="00ED0F9F">
        <w:rPr>
          <w:rStyle w:val="ksbanormal"/>
        </w:rPr>
        <w:t>In addition to the credits required by the Kentucky Academic Standards, the Board may impose other credit requirements for graduation from high school.</w:t>
      </w:r>
      <w:bookmarkEnd w:id="0"/>
    </w:p>
    <w:p w14:paraId="1C719A4D" w14:textId="77777777" w:rsidR="00B72600" w:rsidRPr="00B72600" w:rsidRDefault="00B72600" w:rsidP="00B72600">
      <w:pPr>
        <w:spacing w:after="120"/>
        <w:jc w:val="both"/>
        <w:textAlignment w:val="auto"/>
      </w:pPr>
      <w:r w:rsidRPr="00B72600">
        <w:t>Credits shall include content standards as provided by the Kentucky Academic Standards established in 704 KAR Chapter 8. Additional standards-based learning experiences shall align to the student’s individual learning plan and shall consist of standards-based content.</w:t>
      </w:r>
    </w:p>
    <w:p w14:paraId="4D39324C" w14:textId="77777777" w:rsidR="00B72600" w:rsidRPr="00B72600" w:rsidRDefault="00B72600" w:rsidP="00B72600">
      <w:pPr>
        <w:spacing w:after="120"/>
        <w:jc w:val="both"/>
        <w:textAlignment w:val="auto"/>
      </w:pPr>
      <w:r w:rsidRPr="00B72600">
        <w:t>Each student shall be required to earn the following ten (10) foundational credits:</w:t>
      </w:r>
    </w:p>
    <w:p w14:paraId="264B5B89" w14:textId="77777777" w:rsidR="00B72600" w:rsidRPr="00B72600" w:rsidRDefault="00B72600" w:rsidP="00B72600">
      <w:pPr>
        <w:numPr>
          <w:ilvl w:val="0"/>
          <w:numId w:val="5"/>
        </w:numPr>
        <w:spacing w:after="120"/>
        <w:jc w:val="both"/>
        <w:textAlignment w:val="auto"/>
      </w:pPr>
      <w:r w:rsidRPr="00B72600">
        <w:t>English/language arts – two (2) credits (English I and II);</w:t>
      </w:r>
    </w:p>
    <w:p w14:paraId="34036D03" w14:textId="77777777" w:rsidR="00B72600" w:rsidRPr="00B72600" w:rsidRDefault="00B72600" w:rsidP="00B72600">
      <w:pPr>
        <w:numPr>
          <w:ilvl w:val="0"/>
          <w:numId w:val="5"/>
        </w:numPr>
        <w:spacing w:after="120"/>
        <w:jc w:val="both"/>
        <w:textAlignment w:val="auto"/>
      </w:pPr>
      <w:r w:rsidRPr="00B72600">
        <w:t>Social studies – two (2) credits;</w:t>
      </w:r>
    </w:p>
    <w:p w14:paraId="0279E88E" w14:textId="77777777" w:rsidR="00B72600" w:rsidRPr="00B72600" w:rsidRDefault="00B72600" w:rsidP="00B72600">
      <w:pPr>
        <w:numPr>
          <w:ilvl w:val="0"/>
          <w:numId w:val="5"/>
        </w:numPr>
        <w:spacing w:after="120"/>
        <w:jc w:val="both"/>
        <w:textAlignment w:val="auto"/>
      </w:pPr>
      <w:r w:rsidRPr="00B72600">
        <w:t>Mathematics – two (2) credits (Algebra I and Geometry);</w:t>
      </w:r>
    </w:p>
    <w:p w14:paraId="19DB489C" w14:textId="77777777" w:rsidR="00B72600" w:rsidRPr="00B72600" w:rsidRDefault="00B72600" w:rsidP="00B72600">
      <w:pPr>
        <w:numPr>
          <w:ilvl w:val="0"/>
          <w:numId w:val="5"/>
        </w:numPr>
        <w:spacing w:after="120"/>
        <w:jc w:val="both"/>
        <w:textAlignment w:val="auto"/>
      </w:pPr>
      <w:r w:rsidRPr="00B72600">
        <w:t>Science – two (2) credits that shall incorporate lab-based scientific investigation experiences;</w:t>
      </w:r>
    </w:p>
    <w:p w14:paraId="0C7D44EC" w14:textId="77777777" w:rsidR="00B72600" w:rsidRPr="00B72600" w:rsidRDefault="00B72600" w:rsidP="00B72600">
      <w:pPr>
        <w:numPr>
          <w:ilvl w:val="0"/>
          <w:numId w:val="5"/>
        </w:numPr>
        <w:spacing w:after="120"/>
        <w:jc w:val="both"/>
        <w:textAlignment w:val="auto"/>
      </w:pPr>
      <w:r w:rsidRPr="00B72600">
        <w:t>Health – one-half (1/2) credit;</w:t>
      </w:r>
    </w:p>
    <w:p w14:paraId="3CC9B759" w14:textId="77777777" w:rsidR="00B72600" w:rsidRPr="00B72600" w:rsidRDefault="00B72600" w:rsidP="00B72600">
      <w:pPr>
        <w:numPr>
          <w:ilvl w:val="0"/>
          <w:numId w:val="5"/>
        </w:numPr>
        <w:spacing w:after="120"/>
        <w:jc w:val="both"/>
        <w:textAlignment w:val="auto"/>
      </w:pPr>
      <w:r w:rsidRPr="00B72600">
        <w:t>Physical education – one-half (1/2) credit; and</w:t>
      </w:r>
    </w:p>
    <w:p w14:paraId="218BB237" w14:textId="77777777" w:rsidR="00B72600" w:rsidRPr="00B72600" w:rsidRDefault="00B72600" w:rsidP="00B72600">
      <w:pPr>
        <w:numPr>
          <w:ilvl w:val="0"/>
          <w:numId w:val="5"/>
        </w:numPr>
        <w:spacing w:after="120"/>
        <w:jc w:val="both"/>
        <w:textAlignment w:val="auto"/>
      </w:pPr>
      <w:r w:rsidRPr="00B72600">
        <w:t>Visual and performing arts – one (1) credit.</w:t>
      </w:r>
    </w:p>
    <w:p w14:paraId="0740BC81" w14:textId="77777777" w:rsidR="00B72600" w:rsidRPr="00B72600" w:rsidRDefault="00B72600" w:rsidP="00B72600">
      <w:pPr>
        <w:spacing w:after="120"/>
        <w:jc w:val="both"/>
        <w:textAlignment w:val="auto"/>
      </w:pPr>
      <w:r w:rsidRPr="00B72600">
        <w:t>Each student shall be required to earn the following twelve (12) personalized credits:</w:t>
      </w:r>
    </w:p>
    <w:p w14:paraId="598C5024" w14:textId="77777777" w:rsidR="00B72600" w:rsidRPr="00B72600" w:rsidRDefault="00B72600" w:rsidP="00B72600">
      <w:pPr>
        <w:numPr>
          <w:ilvl w:val="0"/>
          <w:numId w:val="6"/>
        </w:numPr>
        <w:spacing w:after="120"/>
        <w:jc w:val="both"/>
        <w:textAlignment w:val="auto"/>
      </w:pPr>
      <w:r w:rsidRPr="00B72600">
        <w:t>Two (2) additional English/language arts credits;</w:t>
      </w:r>
    </w:p>
    <w:p w14:paraId="76EB6684" w14:textId="77777777" w:rsidR="00B72600" w:rsidRPr="00B72600" w:rsidRDefault="00B72600" w:rsidP="00B72600">
      <w:pPr>
        <w:numPr>
          <w:ilvl w:val="0"/>
          <w:numId w:val="6"/>
        </w:numPr>
        <w:spacing w:after="120"/>
        <w:jc w:val="both"/>
        <w:textAlignment w:val="auto"/>
      </w:pPr>
      <w:r w:rsidRPr="00B72600">
        <w:t>Two (2) additional mathematics credits;</w:t>
      </w:r>
    </w:p>
    <w:p w14:paraId="3FC8D64E" w14:textId="77777777" w:rsidR="00B72600" w:rsidRPr="00B72600" w:rsidRDefault="00B72600" w:rsidP="00B72600">
      <w:pPr>
        <w:numPr>
          <w:ilvl w:val="0"/>
          <w:numId w:val="6"/>
        </w:numPr>
        <w:spacing w:after="120"/>
        <w:jc w:val="both"/>
        <w:textAlignment w:val="auto"/>
      </w:pPr>
      <w:r w:rsidRPr="00B72600">
        <w:t>One (1) additional science credit;</w:t>
      </w:r>
    </w:p>
    <w:p w14:paraId="16D24E06" w14:textId="77777777" w:rsidR="00B72600" w:rsidRPr="00B72600" w:rsidRDefault="00B72600" w:rsidP="00B72600">
      <w:pPr>
        <w:numPr>
          <w:ilvl w:val="0"/>
          <w:numId w:val="6"/>
        </w:numPr>
        <w:spacing w:after="120"/>
        <w:jc w:val="both"/>
        <w:textAlignment w:val="auto"/>
      </w:pPr>
      <w:r w:rsidRPr="00B72600">
        <w:t>One (1) additional social studies credit; and</w:t>
      </w:r>
    </w:p>
    <w:p w14:paraId="1D07EDEF" w14:textId="77777777" w:rsidR="00B72600" w:rsidRPr="00B72600" w:rsidRDefault="00B72600" w:rsidP="00B72600">
      <w:pPr>
        <w:numPr>
          <w:ilvl w:val="0"/>
          <w:numId w:val="6"/>
        </w:numPr>
        <w:spacing w:after="120"/>
        <w:jc w:val="both"/>
        <w:textAlignment w:val="auto"/>
      </w:pPr>
      <w:r w:rsidRPr="00B72600">
        <w:t>Academic and career interest standards-based learning experiences – six (6) credits including four (4) standards-based learning experiences.</w:t>
      </w:r>
    </w:p>
    <w:p w14:paraId="543FB4AD" w14:textId="77777777" w:rsidR="00B72600" w:rsidRPr="00B72600" w:rsidRDefault="00B72600" w:rsidP="00B72600">
      <w:pPr>
        <w:spacing w:after="120"/>
        <w:jc w:val="both"/>
        <w:textAlignment w:val="auto"/>
      </w:pPr>
      <w:r w:rsidRPr="00B72600">
        <w:t>Each student shall complete the following additional requirements:</w:t>
      </w:r>
    </w:p>
    <w:p w14:paraId="2B033C4C" w14:textId="77777777" w:rsidR="00B72600" w:rsidRPr="00B72600" w:rsidRDefault="00B72600" w:rsidP="00B72600">
      <w:pPr>
        <w:numPr>
          <w:ilvl w:val="0"/>
          <w:numId w:val="7"/>
        </w:numPr>
        <w:spacing w:after="120"/>
        <w:jc w:val="both"/>
        <w:textAlignment w:val="auto"/>
      </w:pPr>
      <w:r w:rsidRPr="00B72600">
        <w:t>Successfully demonstrate performance-based technology;</w:t>
      </w:r>
    </w:p>
    <w:p w14:paraId="362CF538" w14:textId="77777777" w:rsidR="00B72600" w:rsidRPr="00B72600" w:rsidRDefault="00B72600" w:rsidP="00B72600">
      <w:pPr>
        <w:numPr>
          <w:ilvl w:val="0"/>
          <w:numId w:val="7"/>
        </w:numPr>
        <w:spacing w:after="120"/>
        <w:jc w:val="both"/>
        <w:textAlignment w:val="auto"/>
      </w:pPr>
      <w:r w:rsidRPr="00B72600">
        <w:t>Successfully meet the civics requirement; and</w:t>
      </w:r>
    </w:p>
    <w:p w14:paraId="1A854838" w14:textId="7A0A7C95" w:rsidR="005C7C8F" w:rsidRDefault="00B72600" w:rsidP="00FE58DC">
      <w:pPr>
        <w:numPr>
          <w:ilvl w:val="0"/>
          <w:numId w:val="7"/>
        </w:numPr>
        <w:spacing w:after="120"/>
        <w:jc w:val="both"/>
        <w:textAlignment w:val="auto"/>
        <w:rPr>
          <w:ins w:id="1" w:author="Fardo, Renee" w:date="2026-06-05T09:22:00Z" w16du:dateUtc="2026-06-05T13:22:00Z"/>
        </w:rPr>
      </w:pPr>
      <w:r w:rsidRPr="00B72600">
        <w:t>Successfully complete one (1) or more courses or programs that meet the financial literacy requirements.</w:t>
      </w:r>
    </w:p>
    <w:p w14:paraId="47DB3DE3" w14:textId="5692BC6B" w:rsidR="00FE58DC" w:rsidRPr="00B72600" w:rsidRDefault="00FE58DC" w:rsidP="00FE58DC">
      <w:pPr>
        <w:numPr>
          <w:ilvl w:val="0"/>
          <w:numId w:val="7"/>
        </w:numPr>
        <w:spacing w:after="120"/>
        <w:jc w:val="both"/>
        <w:textAlignment w:val="auto"/>
      </w:pPr>
      <w:ins w:id="2" w:author="Fardo, Renee" w:date="2026-06-05T09:22:00Z" w16du:dateUtc="2026-06-05T13:22:00Z">
        <w:r>
          <w:t>Successfully complete the Senior Capstone Presentation with a satisfactory rating.</w:t>
        </w:r>
      </w:ins>
    </w:p>
    <w:p w14:paraId="1CB430B1" w14:textId="77777777" w:rsidR="00B72600" w:rsidRPr="00B72600" w:rsidRDefault="00B72600" w:rsidP="00546328">
      <w:pPr>
        <w:pStyle w:val="sideheading"/>
      </w:pPr>
      <w:r w:rsidRPr="00B72600">
        <w:t>Advanced Coursework</w:t>
      </w:r>
    </w:p>
    <w:p w14:paraId="47BCAC2D" w14:textId="77777777" w:rsidR="00B72600" w:rsidRPr="00B72600" w:rsidRDefault="00B72600" w:rsidP="00B72600">
      <w:pPr>
        <w:spacing w:after="120"/>
        <w:jc w:val="both"/>
        <w:textAlignment w:val="auto"/>
      </w:pPr>
      <w:r w:rsidRPr="00546328">
        <w:rPr>
          <w:bCs/>
        </w:rPr>
        <w:t xml:space="preserve">Students that successfully complete high school advanced coursework shall receive credit toward graduation in accordance with </w:t>
      </w:r>
      <w:r w:rsidRPr="00B72600">
        <w:t>state law.</w:t>
      </w:r>
      <w:r w:rsidRPr="00546328">
        <w:rPr>
          <w:vertAlign w:val="superscript"/>
        </w:rPr>
        <w:t>5</w:t>
      </w:r>
    </w:p>
    <w:p w14:paraId="0C0E79E0" w14:textId="2E257880" w:rsidR="00B72600" w:rsidRDefault="00B72600" w:rsidP="00B72600">
      <w:pPr>
        <w:spacing w:after="120"/>
        <w:jc w:val="both"/>
        <w:textAlignment w:val="auto"/>
      </w:pPr>
      <w:r>
        <w:br w:type="page"/>
      </w:r>
    </w:p>
    <w:p w14:paraId="581A5239" w14:textId="68A0793D" w:rsidR="00B72600" w:rsidRPr="00B72600" w:rsidRDefault="00B72600" w:rsidP="00B72600">
      <w:pPr>
        <w:widowControl w:val="0"/>
        <w:tabs>
          <w:tab w:val="right" w:pos="9216"/>
        </w:tabs>
        <w:jc w:val="both"/>
        <w:textAlignment w:val="auto"/>
        <w:outlineLvl w:val="0"/>
        <w:rPr>
          <w:smallCaps/>
        </w:rPr>
      </w:pPr>
      <w:r w:rsidRPr="00B72600">
        <w:rPr>
          <w:smallCaps/>
        </w:rPr>
        <w:lastRenderedPageBreak/>
        <w:t>CURRICULUM AND INSTRUCTION</w:t>
      </w:r>
      <w:r w:rsidRPr="00B72600">
        <w:rPr>
          <w:smallCaps/>
        </w:rPr>
        <w:tab/>
        <w:t>08.113</w:t>
      </w:r>
    </w:p>
    <w:p w14:paraId="04D1487A" w14:textId="77777777" w:rsidR="00B72600" w:rsidRPr="00B72600" w:rsidRDefault="00B72600" w:rsidP="00B72600">
      <w:pPr>
        <w:widowControl w:val="0"/>
        <w:tabs>
          <w:tab w:val="right" w:pos="9216"/>
        </w:tabs>
        <w:jc w:val="both"/>
        <w:textAlignment w:val="auto"/>
        <w:outlineLvl w:val="0"/>
        <w:rPr>
          <w:smallCaps/>
        </w:rPr>
      </w:pPr>
      <w:r w:rsidRPr="00B72600">
        <w:rPr>
          <w:smallCaps/>
        </w:rPr>
        <w:tab/>
        <w:t>(Continued)</w:t>
      </w:r>
    </w:p>
    <w:p w14:paraId="6BD615C8" w14:textId="77777777" w:rsidR="00B72600" w:rsidRPr="00B72600" w:rsidRDefault="00B72600" w:rsidP="00B72600">
      <w:pPr>
        <w:spacing w:before="120" w:after="240"/>
        <w:jc w:val="center"/>
        <w:textAlignment w:val="auto"/>
        <w:rPr>
          <w:b/>
          <w:sz w:val="28"/>
          <w:u w:val="words"/>
        </w:rPr>
      </w:pPr>
      <w:r w:rsidRPr="00B72600">
        <w:rPr>
          <w:b/>
          <w:sz w:val="28"/>
          <w:u w:val="words"/>
        </w:rPr>
        <w:t>Graduation Requirements</w:t>
      </w:r>
    </w:p>
    <w:p w14:paraId="4E21B019" w14:textId="6432D8BC" w:rsidR="004A377F" w:rsidRDefault="004A377F" w:rsidP="004A377F">
      <w:pPr>
        <w:pStyle w:val="sideheading"/>
        <w:rPr>
          <w:rStyle w:val="ksbanormal"/>
          <w:smallCaps w:val="0"/>
        </w:rPr>
      </w:pPr>
      <w:r>
        <w:rPr>
          <w:rStyle w:val="ksbanormal"/>
        </w:rPr>
        <w:t>Civics Requirement</w:t>
      </w:r>
    </w:p>
    <w:p w14:paraId="790184EB" w14:textId="77777777" w:rsidR="00B72600" w:rsidRPr="00B72600" w:rsidRDefault="00B72600" w:rsidP="00B72600">
      <w:pPr>
        <w:spacing w:after="120"/>
        <w:jc w:val="both"/>
        <w:textAlignment w:val="auto"/>
      </w:pPr>
      <w:r w:rsidRPr="00B72600">
        <w:t>Beginning with the entering ninth grade class of the 2025-2026 school year, and each year thereafter, graduation requirements for each student in every public high school in Kentucky graduating with a regular diploma shall include successful completion of either:</w:t>
      </w:r>
    </w:p>
    <w:p w14:paraId="4A55283D" w14:textId="77777777" w:rsidR="00B72600" w:rsidRPr="00B72600" w:rsidRDefault="00B72600" w:rsidP="00546328">
      <w:pPr>
        <w:numPr>
          <w:ilvl w:val="0"/>
          <w:numId w:val="8"/>
        </w:numPr>
        <w:spacing w:after="120"/>
        <w:jc w:val="both"/>
        <w:textAlignment w:val="auto"/>
      </w:pPr>
      <w:r w:rsidRPr="00B72600">
        <w:t>A one-half (1/2) credit course in civic literacy meeting statutory curriculum and standards requirements; or</w:t>
      </w:r>
    </w:p>
    <w:p w14:paraId="3FF58DF1" w14:textId="77777777" w:rsidR="00B72600" w:rsidRPr="00B72600" w:rsidRDefault="00B72600" w:rsidP="00546328">
      <w:pPr>
        <w:numPr>
          <w:ilvl w:val="0"/>
          <w:numId w:val="8"/>
        </w:numPr>
        <w:spacing w:after="120"/>
        <w:jc w:val="both"/>
        <w:textAlignment w:val="auto"/>
      </w:pPr>
      <w:r w:rsidRPr="00B72600">
        <w:t>A civics test composed of one hundred (100) questions drawn from those that are set forth within the civics test administered by the United States Citizenship and Immigration Services to persons seeking to become naturalized citizens.</w:t>
      </w:r>
    </w:p>
    <w:p w14:paraId="4A5331F7" w14:textId="77777777" w:rsidR="00B72600" w:rsidRPr="00B72600" w:rsidRDefault="00B72600" w:rsidP="00B72600">
      <w:pPr>
        <w:spacing w:after="120"/>
        <w:jc w:val="both"/>
        <w:textAlignment w:val="auto"/>
      </w:pPr>
      <w:r w:rsidRPr="00B72600">
        <w:t>The Board shall determine which option shall be required for graduates of the District.</w:t>
      </w:r>
    </w:p>
    <w:p w14:paraId="74B09B48" w14:textId="77777777" w:rsidR="00B72600" w:rsidRPr="00B72600" w:rsidRDefault="00B72600" w:rsidP="00B72600">
      <w:pPr>
        <w:spacing w:after="120"/>
        <w:jc w:val="both"/>
        <w:textAlignment w:val="auto"/>
      </w:pPr>
      <w:r w:rsidRPr="00B72600">
        <w:t>If the Board requires completion of the civics test, the Board shall prepare or approve the test as described. The Board shall disseminate the test and it be administered by each high school in the District. By September 1, 2026, and each year thereafter, the District requiring a civics test for graduation shall submit annual testing data to the Kentucky Department of Education.</w:t>
      </w:r>
    </w:p>
    <w:p w14:paraId="36420F18" w14:textId="77777777" w:rsidR="00B72600" w:rsidRPr="00B72600" w:rsidRDefault="00B72600" w:rsidP="00B72600">
      <w:pPr>
        <w:spacing w:after="120"/>
        <w:jc w:val="both"/>
        <w:textAlignment w:val="auto"/>
      </w:pPr>
      <w:r w:rsidRPr="00B72600">
        <w:t>A minimum score of seventy percent (70%) is required to pass the test and students may take the test as many times as needed to pass without the use of instructional aids during testing including but not limited to textbooks and internet browser searching. A student shall not receive a regular high school diploma until the student successfully completes the test. Students that have passed a similar test within the previous five (5) years may provide the Board with evidence of successful completion and shall not be required to take the test. The test requirement shall be subject to the requirements and accommodations of a student's individualized education program (IEP) or a Section 504 Plan.</w:t>
      </w:r>
      <w:r w:rsidRPr="00B72600">
        <w:rPr>
          <w:vertAlign w:val="superscript"/>
        </w:rPr>
        <w:t>4</w:t>
      </w:r>
    </w:p>
    <w:p w14:paraId="1F49E1F7" w14:textId="77777777" w:rsidR="00B72600" w:rsidRPr="00B72600" w:rsidRDefault="00B72600" w:rsidP="00B72600">
      <w:pPr>
        <w:spacing w:after="120"/>
        <w:jc w:val="both"/>
        <w:textAlignment w:val="auto"/>
        <w:rPr>
          <w:b/>
          <w:smallCaps/>
        </w:rPr>
      </w:pPr>
      <w:r w:rsidRPr="00B72600">
        <w:rPr>
          <w:b/>
          <w:smallCaps/>
        </w:rPr>
        <w:t>Financial Literacy Requirement</w:t>
      </w:r>
    </w:p>
    <w:p w14:paraId="706E76D3" w14:textId="1DD4D420" w:rsidR="00B72600" w:rsidRPr="00B72600" w:rsidRDefault="00B72600" w:rsidP="00546328">
      <w:pPr>
        <w:spacing w:after="120"/>
        <w:jc w:val="both"/>
        <w:textAlignment w:val="auto"/>
      </w:pPr>
      <w:r w:rsidRPr="00B72600">
        <w:t xml:space="preserve">For students entering grade nine (9) on or after July 1, 2025, successful completion of one (1) credit course in financial literacy. The course shall align to the student’s individual learning plan and comply with </w:t>
      </w:r>
      <w:hyperlink r:id="rId8" w:history="1">
        <w:r w:rsidR="00ED0F9F">
          <w:rPr>
            <w:rStyle w:val="Hyperlink"/>
          </w:rPr>
          <w:t>KRS 158.1411</w:t>
        </w:r>
      </w:hyperlink>
      <w:r w:rsidRPr="00B72600">
        <w:t>.</w:t>
      </w:r>
    </w:p>
    <w:p w14:paraId="58D18266" w14:textId="77777777" w:rsidR="00B72600" w:rsidRPr="00B72600" w:rsidRDefault="00B72600" w:rsidP="00B72600">
      <w:pPr>
        <w:spacing w:after="120"/>
        <w:jc w:val="both"/>
        <w:textAlignment w:val="auto"/>
      </w:pPr>
      <w:r w:rsidRPr="00546328">
        <w:t>The Superintendent, after consultation with the Board, the school-based decision</w:t>
      </w:r>
      <w:r w:rsidRPr="00B72600">
        <w:t>-</w:t>
      </w:r>
      <w:r w:rsidRPr="00546328">
        <w:t>making council, and the Principal of each high school, shall determine curricula for course offerings that are aligned with the financial literacy academic standards.</w:t>
      </w:r>
    </w:p>
    <w:p w14:paraId="477A1F55" w14:textId="7242337C" w:rsidR="00B72600" w:rsidRDefault="00B72600" w:rsidP="00B72600">
      <w:pPr>
        <w:spacing w:after="120"/>
        <w:jc w:val="both"/>
        <w:textAlignment w:val="auto"/>
      </w:pPr>
      <w:r w:rsidRPr="00B72600">
        <w:t>The financial literacy course requirement shall be accepted as an elective course requirement for high school graduation.</w:t>
      </w:r>
    </w:p>
    <w:p w14:paraId="6F4FCA36" w14:textId="77777777" w:rsidR="004A377F" w:rsidRDefault="004A377F" w:rsidP="004A377F">
      <w:pPr>
        <w:pStyle w:val="sideheading"/>
      </w:pPr>
      <w:r>
        <w:t>Individual Learning Plan (ILP)</w:t>
      </w:r>
    </w:p>
    <w:p w14:paraId="630D7B04" w14:textId="71474D03" w:rsidR="00546328" w:rsidRDefault="004A377F" w:rsidP="004A377F">
      <w:pPr>
        <w:pStyle w:val="policytext"/>
      </w:pPr>
      <w:r>
        <w:rPr>
          <w:rStyle w:val="ksbanormal"/>
        </w:rPr>
        <w:t>The development of the</w:t>
      </w:r>
      <w:r>
        <w:t xml:space="preserve"> </w:t>
      </w:r>
      <w:r>
        <w:rPr>
          <w:rStyle w:val="ksbanormal"/>
        </w:rPr>
        <w:t>I</w:t>
      </w:r>
      <w:r>
        <w:t xml:space="preserve">ndividual </w:t>
      </w:r>
      <w:r>
        <w:rPr>
          <w:rStyle w:val="ksbanormal"/>
        </w:rPr>
        <w:t>Learning</w:t>
      </w:r>
      <w:r>
        <w:t xml:space="preserve"> </w:t>
      </w:r>
      <w:r>
        <w:rPr>
          <w:rStyle w:val="ksbanormal"/>
        </w:rPr>
        <w:t>P</w:t>
      </w:r>
      <w:r>
        <w:t xml:space="preserve">lan </w:t>
      </w:r>
      <w:r>
        <w:rPr>
          <w:rStyle w:val="ksbanormal"/>
        </w:rPr>
        <w:t>(ILP)</w:t>
      </w:r>
      <w:r>
        <w:t xml:space="preserve"> </w:t>
      </w:r>
      <w:r>
        <w:rPr>
          <w:rStyle w:val="ksbanormal"/>
        </w:rPr>
        <w:t>for each student shall be established within the first ninety (90) days of the sixth (6th) grade year and shall</w:t>
      </w:r>
      <w:r w:rsidR="00B72600">
        <w:t xml:space="preserve"> focus </w:t>
      </w:r>
      <w:r>
        <w:t xml:space="preserve">on career </w:t>
      </w:r>
      <w:r>
        <w:rPr>
          <w:rStyle w:val="ksbanormal"/>
        </w:rPr>
        <w:t>exploration and related postsecondary education and training needs</w:t>
      </w:r>
      <w:r>
        <w:t>.</w:t>
      </w:r>
      <w:r w:rsidR="00546328">
        <w:br w:type="page"/>
      </w:r>
    </w:p>
    <w:p w14:paraId="71C81A45" w14:textId="6F5814CA" w:rsidR="00546328" w:rsidRPr="00B72600" w:rsidRDefault="00546328" w:rsidP="00546328">
      <w:pPr>
        <w:widowControl w:val="0"/>
        <w:tabs>
          <w:tab w:val="right" w:pos="9216"/>
        </w:tabs>
        <w:jc w:val="both"/>
        <w:textAlignment w:val="auto"/>
        <w:outlineLvl w:val="0"/>
        <w:rPr>
          <w:smallCaps/>
        </w:rPr>
      </w:pPr>
      <w:r w:rsidRPr="00B72600">
        <w:rPr>
          <w:smallCaps/>
        </w:rPr>
        <w:lastRenderedPageBreak/>
        <w:t>CURRICULUM AND INSTRUCTION</w:t>
      </w:r>
      <w:r w:rsidRPr="00B72600">
        <w:rPr>
          <w:smallCaps/>
        </w:rPr>
        <w:tab/>
        <w:t>08.113</w:t>
      </w:r>
    </w:p>
    <w:p w14:paraId="24A4B869" w14:textId="77777777" w:rsidR="00546328" w:rsidRPr="00B72600" w:rsidRDefault="00546328" w:rsidP="00546328">
      <w:pPr>
        <w:widowControl w:val="0"/>
        <w:tabs>
          <w:tab w:val="right" w:pos="9216"/>
        </w:tabs>
        <w:jc w:val="both"/>
        <w:textAlignment w:val="auto"/>
        <w:outlineLvl w:val="0"/>
        <w:rPr>
          <w:smallCaps/>
        </w:rPr>
      </w:pPr>
      <w:r w:rsidRPr="00B72600">
        <w:rPr>
          <w:smallCaps/>
        </w:rPr>
        <w:tab/>
        <w:t>(Continued)</w:t>
      </w:r>
    </w:p>
    <w:p w14:paraId="5E436AFC" w14:textId="77777777" w:rsidR="00546328" w:rsidRPr="00B72600" w:rsidRDefault="00546328" w:rsidP="00546328">
      <w:pPr>
        <w:spacing w:before="120" w:after="240"/>
        <w:jc w:val="center"/>
        <w:textAlignment w:val="auto"/>
        <w:rPr>
          <w:b/>
          <w:sz w:val="28"/>
          <w:u w:val="words"/>
        </w:rPr>
      </w:pPr>
      <w:r w:rsidRPr="00B72600">
        <w:rPr>
          <w:b/>
          <w:sz w:val="28"/>
          <w:u w:val="words"/>
        </w:rPr>
        <w:t>Graduation Requirements</w:t>
      </w:r>
    </w:p>
    <w:p w14:paraId="17353CF8" w14:textId="77777777" w:rsidR="004A377F" w:rsidRDefault="004A377F" w:rsidP="004A377F">
      <w:pPr>
        <w:pStyle w:val="sideheading"/>
      </w:pPr>
      <w:r>
        <w:t>Additional Requirements of the Board</w:t>
      </w:r>
    </w:p>
    <w:p w14:paraId="7070BAE0" w14:textId="1F0C402C" w:rsidR="004A377F" w:rsidRDefault="004A377F" w:rsidP="004A377F">
      <w:pPr>
        <w:pStyle w:val="policytext"/>
        <w:rPr>
          <w:rStyle w:val="ksbanormal"/>
        </w:rPr>
      </w:pPr>
      <w:r>
        <w:t xml:space="preserve">In addition to the </w:t>
      </w:r>
      <w:r>
        <w:rPr>
          <w:rStyle w:val="ksbanormal"/>
        </w:rPr>
        <w:t>content requirements established</w:t>
      </w:r>
      <w:r>
        <w:t xml:space="preserve"> by the Kentucky Academic Standards, </w:t>
      </w:r>
      <w:r>
        <w:rPr>
          <w:rStyle w:val="ksbanormal"/>
        </w:rPr>
        <w:t xml:space="preserve">and the credits required by the minimum requirements for high school graduation in </w:t>
      </w:r>
      <w:hyperlink r:id="rId9" w:history="1">
        <w:r w:rsidR="00ED0F9F">
          <w:rPr>
            <w:rStyle w:val="Hyperlink"/>
          </w:rPr>
          <w:t>704 KAR 003:305</w:t>
        </w:r>
      </w:hyperlink>
      <w:r>
        <w:rPr>
          <w:rStyle w:val="ksbanormal"/>
        </w:rPr>
        <w:t>,</w:t>
      </w:r>
      <w:r>
        <w:t xml:space="preserve"> the Board may impose other requirements for graduation from high school</w:t>
      </w:r>
      <w:r>
        <w:rPr>
          <w:rStyle w:val="ksbanormal"/>
        </w:rPr>
        <w:t>. However, the Board shall not adopt any graduation requirements that include achieving a minimum score on a statewide assessment.</w:t>
      </w:r>
    </w:p>
    <w:p w14:paraId="2233CF0E" w14:textId="6F3FD30C" w:rsidR="000161FD" w:rsidRPr="00ED0F9F" w:rsidRDefault="000161FD" w:rsidP="004A377F">
      <w:pPr>
        <w:pStyle w:val="policytext"/>
        <w:rPr>
          <w:rStyle w:val="ksbanormal"/>
        </w:rPr>
      </w:pPr>
      <w:r w:rsidRPr="00ED0F9F">
        <w:rPr>
          <w:rStyle w:val="ksbanormal"/>
        </w:rPr>
        <w:t>Students shall complete the senior capstone project with a satisfactory rating. A determination on project requirements for individual students who enroll after the first day of school will be provided as needed.</w:t>
      </w:r>
    </w:p>
    <w:p w14:paraId="10256771" w14:textId="2DD47635" w:rsidR="00B72600" w:rsidRPr="00B72600" w:rsidRDefault="00B72600" w:rsidP="00B72600">
      <w:pPr>
        <w:spacing w:after="120"/>
        <w:jc w:val="both"/>
        <w:textAlignment w:val="auto"/>
        <w:rPr>
          <w:b/>
          <w:smallCaps/>
        </w:rPr>
      </w:pPr>
      <w:r w:rsidRPr="00B72600">
        <w:rPr>
          <w:b/>
          <w:smallCaps/>
        </w:rPr>
        <w:t>Grade Level Indicators for class of 2029 and beyond</w:t>
      </w:r>
    </w:p>
    <w:p w14:paraId="05FE26C8" w14:textId="3AA99C1A" w:rsidR="00B72600" w:rsidRPr="00B72600" w:rsidRDefault="00B72600" w:rsidP="00B72600">
      <w:pPr>
        <w:spacing w:after="120"/>
        <w:ind w:left="1440" w:firstLine="720"/>
        <w:jc w:val="both"/>
        <w:textAlignment w:val="auto"/>
      </w:pPr>
      <w:r w:rsidRPr="00B72600">
        <w:t>Promotion to 10th Grade</w:t>
      </w:r>
      <w:r w:rsidRPr="00B72600">
        <w:tab/>
      </w:r>
      <w:del w:id="3" w:author="Fardo, Renee" w:date="2026-06-05T09:24:00Z" w16du:dateUtc="2026-06-05T13:24:00Z">
        <w:r w:rsidRPr="00B72600" w:rsidDel="00F26EA2">
          <w:delText xml:space="preserve">6 </w:delText>
        </w:r>
      </w:del>
      <w:ins w:id="4" w:author="Fardo, Renee" w:date="2026-06-05T09:24:00Z" w16du:dateUtc="2026-06-05T13:24:00Z">
        <w:r w:rsidR="00F26EA2">
          <w:t>5</w:t>
        </w:r>
        <w:r w:rsidR="00F26EA2" w:rsidRPr="00B72600">
          <w:t xml:space="preserve"> </w:t>
        </w:r>
      </w:ins>
      <w:r w:rsidRPr="00B72600">
        <w:t>Credits</w:t>
      </w:r>
    </w:p>
    <w:p w14:paraId="02227A23" w14:textId="19DA72C9" w:rsidR="00B72600" w:rsidRPr="00B72600" w:rsidRDefault="00B72600" w:rsidP="00B72600">
      <w:pPr>
        <w:spacing w:after="120"/>
        <w:ind w:left="1440" w:firstLine="720"/>
        <w:jc w:val="both"/>
        <w:textAlignment w:val="auto"/>
      </w:pPr>
      <w:r w:rsidRPr="00B72600">
        <w:t>Promotion to 11th Grade</w:t>
      </w:r>
      <w:r w:rsidRPr="00B72600">
        <w:tab/>
      </w:r>
      <w:del w:id="5" w:author="Fardo, Renee" w:date="2026-06-05T09:25:00Z" w16du:dateUtc="2026-06-05T13:25:00Z">
        <w:r w:rsidRPr="00B72600" w:rsidDel="00F26EA2">
          <w:delText xml:space="preserve">14 </w:delText>
        </w:r>
      </w:del>
      <w:ins w:id="6" w:author="Fardo, Renee" w:date="2026-06-05T09:25:00Z" w16du:dateUtc="2026-06-05T13:25:00Z">
        <w:r w:rsidR="00F26EA2">
          <w:t>11</w:t>
        </w:r>
        <w:r w:rsidR="00F26EA2" w:rsidRPr="00B72600">
          <w:t xml:space="preserve"> </w:t>
        </w:r>
      </w:ins>
      <w:r w:rsidRPr="00B72600">
        <w:t>Credits</w:t>
      </w:r>
    </w:p>
    <w:p w14:paraId="7FB43C05" w14:textId="767BF83C" w:rsidR="00B72600" w:rsidRPr="00B72600" w:rsidRDefault="00B72600" w:rsidP="00B72600">
      <w:pPr>
        <w:spacing w:after="120"/>
        <w:ind w:left="1440" w:firstLine="720"/>
        <w:jc w:val="both"/>
        <w:textAlignment w:val="auto"/>
      </w:pPr>
      <w:r w:rsidRPr="00B72600">
        <w:t>Promotion to 12th Grade</w:t>
      </w:r>
      <w:r w:rsidRPr="00B72600">
        <w:tab/>
      </w:r>
      <w:del w:id="7" w:author="Fardo, Renee" w:date="2026-06-05T09:25:00Z" w16du:dateUtc="2026-06-05T13:25:00Z">
        <w:r w:rsidRPr="00B72600" w:rsidDel="00F26EA2">
          <w:delText xml:space="preserve">20 </w:delText>
        </w:r>
      </w:del>
      <w:ins w:id="8" w:author="Fardo, Renee" w:date="2026-06-05T09:25:00Z" w16du:dateUtc="2026-06-05T13:25:00Z">
        <w:r w:rsidR="00F26EA2">
          <w:t>16</w:t>
        </w:r>
        <w:r w:rsidR="00F26EA2" w:rsidRPr="00B72600">
          <w:t xml:space="preserve"> </w:t>
        </w:r>
      </w:ins>
      <w:r w:rsidRPr="00B72600">
        <w:t>Credits</w:t>
      </w:r>
    </w:p>
    <w:p w14:paraId="406F8B92" w14:textId="34231116" w:rsidR="00B72600" w:rsidRPr="00B72600" w:rsidRDefault="00B72600" w:rsidP="00B72600">
      <w:pPr>
        <w:tabs>
          <w:tab w:val="left" w:pos="5040"/>
        </w:tabs>
        <w:spacing w:after="120"/>
        <w:ind w:left="1440" w:firstLine="720"/>
        <w:jc w:val="both"/>
        <w:textAlignment w:val="auto"/>
      </w:pPr>
      <w:r w:rsidRPr="00B72600">
        <w:t>Graduation</w:t>
      </w:r>
      <w:r w:rsidRPr="00B72600">
        <w:tab/>
        <w:t>22 Credits</w:t>
      </w:r>
    </w:p>
    <w:p w14:paraId="124A4545" w14:textId="40535B4C" w:rsidR="00B72600" w:rsidRPr="00B72600" w:rsidRDefault="00B72600" w:rsidP="00B72600">
      <w:pPr>
        <w:spacing w:after="120"/>
        <w:jc w:val="both"/>
        <w:textAlignment w:val="auto"/>
        <w:rPr>
          <w:b/>
          <w:smallCaps/>
        </w:rPr>
      </w:pPr>
      <w:r w:rsidRPr="00B72600">
        <w:rPr>
          <w:b/>
          <w:smallCaps/>
        </w:rPr>
        <w:t>Grade Level Indicators for class of 2028</w:t>
      </w:r>
    </w:p>
    <w:p w14:paraId="46502AC1" w14:textId="17EE21B7" w:rsidR="00B72600" w:rsidRPr="00B72600" w:rsidDel="00F26EA2" w:rsidRDefault="00B72600" w:rsidP="00B72600">
      <w:pPr>
        <w:spacing w:after="120"/>
        <w:ind w:left="1440" w:firstLine="720"/>
        <w:jc w:val="both"/>
        <w:textAlignment w:val="auto"/>
        <w:rPr>
          <w:del w:id="9" w:author="Fardo, Renee" w:date="2026-06-05T09:25:00Z" w16du:dateUtc="2026-06-05T13:25:00Z"/>
        </w:rPr>
      </w:pPr>
      <w:del w:id="10" w:author="Fardo, Renee" w:date="2026-06-05T09:25:00Z" w16du:dateUtc="2026-06-05T13:25:00Z">
        <w:r w:rsidRPr="00B72600" w:rsidDel="00F26EA2">
          <w:delText>Promotion to 10th Grade</w:delText>
        </w:r>
        <w:r w:rsidRPr="00B72600" w:rsidDel="00F26EA2">
          <w:tab/>
          <w:delText>6 Credits</w:delText>
        </w:r>
      </w:del>
    </w:p>
    <w:p w14:paraId="0C84FAEB" w14:textId="1D6822B6" w:rsidR="00B72600" w:rsidRPr="00B72600" w:rsidRDefault="00B72600" w:rsidP="00B72600">
      <w:pPr>
        <w:spacing w:after="120"/>
        <w:ind w:left="1440" w:firstLine="720"/>
        <w:jc w:val="both"/>
        <w:textAlignment w:val="auto"/>
      </w:pPr>
      <w:r w:rsidRPr="00B72600">
        <w:t>Promotion to 11th Grade</w:t>
      </w:r>
      <w:r w:rsidRPr="00B72600">
        <w:tab/>
      </w:r>
      <w:del w:id="11" w:author="Fardo, Renee" w:date="2026-06-05T09:25:00Z" w16du:dateUtc="2026-06-05T13:25:00Z">
        <w:r w:rsidRPr="00B72600" w:rsidDel="00F26EA2">
          <w:delText xml:space="preserve">14 </w:delText>
        </w:r>
      </w:del>
      <w:ins w:id="12" w:author="Fardo, Renee" w:date="2026-06-05T09:25:00Z" w16du:dateUtc="2026-06-05T13:25:00Z">
        <w:r w:rsidR="00F26EA2">
          <w:t>13</w:t>
        </w:r>
        <w:r w:rsidR="00F26EA2" w:rsidRPr="00B72600">
          <w:t xml:space="preserve"> </w:t>
        </w:r>
      </w:ins>
      <w:r w:rsidRPr="00B72600">
        <w:t>Credits</w:t>
      </w:r>
    </w:p>
    <w:p w14:paraId="649AC3D0" w14:textId="4753A10C" w:rsidR="00B72600" w:rsidRPr="00B72600" w:rsidRDefault="00B72600" w:rsidP="00B72600">
      <w:pPr>
        <w:spacing w:after="120"/>
        <w:ind w:left="1440" w:firstLine="720"/>
        <w:jc w:val="both"/>
        <w:textAlignment w:val="auto"/>
      </w:pPr>
      <w:r w:rsidRPr="00B72600">
        <w:t>Promotion to 12th Grade</w:t>
      </w:r>
      <w:r w:rsidRPr="00B72600">
        <w:tab/>
      </w:r>
      <w:del w:id="13" w:author="Fardo, Renee" w:date="2026-06-05T09:25:00Z" w16du:dateUtc="2026-06-05T13:25:00Z">
        <w:r w:rsidRPr="00B72600" w:rsidDel="00F26EA2">
          <w:delText xml:space="preserve">22 </w:delText>
        </w:r>
      </w:del>
      <w:ins w:id="14" w:author="Fardo, Renee" w:date="2026-06-05T09:25:00Z" w16du:dateUtc="2026-06-05T13:25:00Z">
        <w:r w:rsidR="00F26EA2">
          <w:t>18</w:t>
        </w:r>
        <w:r w:rsidR="00F26EA2" w:rsidRPr="00B72600">
          <w:t xml:space="preserve"> </w:t>
        </w:r>
      </w:ins>
      <w:r w:rsidRPr="00B72600">
        <w:t>Credits</w:t>
      </w:r>
    </w:p>
    <w:p w14:paraId="2056F67B" w14:textId="54CDB25D" w:rsidR="00B72600" w:rsidRPr="00B72600" w:rsidRDefault="00B72600" w:rsidP="00B72600">
      <w:pPr>
        <w:tabs>
          <w:tab w:val="left" w:pos="5040"/>
        </w:tabs>
        <w:spacing w:after="120"/>
        <w:ind w:left="1440" w:firstLine="720"/>
        <w:jc w:val="both"/>
        <w:textAlignment w:val="auto"/>
      </w:pPr>
      <w:r w:rsidRPr="00B72600">
        <w:t>Graduation</w:t>
      </w:r>
      <w:r w:rsidRPr="00B72600">
        <w:tab/>
        <w:t>24 Credits</w:t>
      </w:r>
    </w:p>
    <w:p w14:paraId="433A8016" w14:textId="7240787E" w:rsidR="00B72600" w:rsidRPr="00B72600" w:rsidRDefault="00B72600" w:rsidP="00B72600">
      <w:pPr>
        <w:spacing w:after="120"/>
        <w:jc w:val="both"/>
        <w:textAlignment w:val="auto"/>
        <w:rPr>
          <w:b/>
          <w:smallCaps/>
        </w:rPr>
      </w:pPr>
      <w:r w:rsidRPr="00B72600">
        <w:rPr>
          <w:b/>
          <w:smallCaps/>
        </w:rPr>
        <w:t>Grade Level Indicators for class of 2027</w:t>
      </w:r>
    </w:p>
    <w:p w14:paraId="4CB2082D" w14:textId="11CE2BB0" w:rsidR="00B72600" w:rsidRPr="00B72600" w:rsidDel="00FF7D47" w:rsidRDefault="00B72600" w:rsidP="00B72600">
      <w:pPr>
        <w:spacing w:after="120"/>
        <w:ind w:left="1440" w:firstLine="720"/>
        <w:jc w:val="both"/>
        <w:textAlignment w:val="auto"/>
        <w:rPr>
          <w:del w:id="15" w:author="Fardo, Renee" w:date="2026-06-05T09:25:00Z" w16du:dateUtc="2026-06-05T13:25:00Z"/>
        </w:rPr>
      </w:pPr>
      <w:del w:id="16" w:author="Fardo, Renee" w:date="2026-06-05T09:25:00Z" w16du:dateUtc="2026-06-05T13:25:00Z">
        <w:r w:rsidRPr="00B72600" w:rsidDel="00FF7D47">
          <w:delText>Promotion to 11th Grade</w:delText>
        </w:r>
        <w:r w:rsidRPr="00B72600" w:rsidDel="00FF7D47">
          <w:tab/>
          <w:delText>16 Credits</w:delText>
        </w:r>
      </w:del>
    </w:p>
    <w:p w14:paraId="64F07432" w14:textId="01910149" w:rsidR="00B72600" w:rsidRPr="00B72600" w:rsidRDefault="00B72600" w:rsidP="00B72600">
      <w:pPr>
        <w:spacing w:after="120"/>
        <w:ind w:left="1440" w:firstLine="720"/>
        <w:jc w:val="both"/>
        <w:textAlignment w:val="auto"/>
      </w:pPr>
      <w:r w:rsidRPr="00B72600">
        <w:t>Promotion to 12th Grade</w:t>
      </w:r>
      <w:r w:rsidRPr="00B72600">
        <w:tab/>
      </w:r>
      <w:del w:id="17" w:author="Fardo, Renee" w:date="2026-06-05T09:25:00Z" w16du:dateUtc="2026-06-05T13:25:00Z">
        <w:r w:rsidRPr="00B72600" w:rsidDel="00FF7D47">
          <w:delText xml:space="preserve">24 </w:delText>
        </w:r>
      </w:del>
      <w:ins w:id="18" w:author="Fardo, Renee" w:date="2026-06-05T09:25:00Z" w16du:dateUtc="2026-06-05T13:25:00Z">
        <w:r w:rsidR="00FF7D47">
          <w:t>21</w:t>
        </w:r>
        <w:r w:rsidR="00FF7D47" w:rsidRPr="00B72600">
          <w:t xml:space="preserve"> </w:t>
        </w:r>
      </w:ins>
      <w:r w:rsidRPr="00B72600">
        <w:t>Credits</w:t>
      </w:r>
    </w:p>
    <w:p w14:paraId="77A697CC" w14:textId="77777777" w:rsidR="00B72600" w:rsidRPr="00B72600" w:rsidRDefault="00B72600" w:rsidP="00B72600">
      <w:pPr>
        <w:tabs>
          <w:tab w:val="left" w:pos="5040"/>
        </w:tabs>
        <w:spacing w:after="120"/>
        <w:ind w:left="1440" w:firstLine="720"/>
        <w:jc w:val="both"/>
        <w:textAlignment w:val="auto"/>
      </w:pPr>
      <w:r w:rsidRPr="00B72600">
        <w:t>Graduation</w:t>
      </w:r>
      <w:r w:rsidRPr="00B72600">
        <w:tab/>
        <w:t>26 Credits</w:t>
      </w:r>
    </w:p>
    <w:p w14:paraId="4D1A740E" w14:textId="4D3F2661" w:rsidR="00B72600" w:rsidRPr="00B72600" w:rsidDel="00FF7D47" w:rsidRDefault="00B72600" w:rsidP="00B72600">
      <w:pPr>
        <w:spacing w:after="120"/>
        <w:jc w:val="both"/>
        <w:textAlignment w:val="auto"/>
        <w:rPr>
          <w:del w:id="19" w:author="Fardo, Renee" w:date="2026-06-05T09:25:00Z" w16du:dateUtc="2026-06-05T13:25:00Z"/>
          <w:b/>
          <w:smallCaps/>
        </w:rPr>
      </w:pPr>
      <w:del w:id="20" w:author="Fardo, Renee" w:date="2026-06-05T09:25:00Z" w16du:dateUtc="2026-06-05T13:25:00Z">
        <w:r w:rsidRPr="00B72600" w:rsidDel="00FF7D47">
          <w:rPr>
            <w:b/>
            <w:smallCaps/>
          </w:rPr>
          <w:delText>Grade Level Indicators for class of 2026</w:delText>
        </w:r>
      </w:del>
    </w:p>
    <w:p w14:paraId="0AE31C2C" w14:textId="257FB09E" w:rsidR="00B72600" w:rsidRPr="00B72600" w:rsidDel="00FF7D47" w:rsidRDefault="00B72600" w:rsidP="00B72600">
      <w:pPr>
        <w:spacing w:after="120"/>
        <w:ind w:left="1440" w:firstLine="720"/>
        <w:jc w:val="both"/>
        <w:textAlignment w:val="auto"/>
        <w:rPr>
          <w:del w:id="21" w:author="Fardo, Renee" w:date="2026-06-05T09:25:00Z" w16du:dateUtc="2026-06-05T13:25:00Z"/>
        </w:rPr>
      </w:pPr>
      <w:del w:id="22" w:author="Fardo, Renee" w:date="2026-06-05T09:25:00Z" w16du:dateUtc="2026-06-05T13:25:00Z">
        <w:r w:rsidRPr="00B72600" w:rsidDel="00FF7D47">
          <w:delText>Promotion to 12th Grade</w:delText>
        </w:r>
        <w:r w:rsidRPr="00B72600" w:rsidDel="00FF7D47">
          <w:tab/>
          <w:delText>26 Credits</w:delText>
        </w:r>
      </w:del>
    </w:p>
    <w:p w14:paraId="45BC8AB7" w14:textId="692615E0" w:rsidR="00B72600" w:rsidRPr="00B72600" w:rsidDel="00FF7D47" w:rsidRDefault="00B72600" w:rsidP="00B72600">
      <w:pPr>
        <w:tabs>
          <w:tab w:val="left" w:pos="5040"/>
        </w:tabs>
        <w:spacing w:after="120"/>
        <w:ind w:left="1440" w:firstLine="720"/>
        <w:jc w:val="both"/>
        <w:textAlignment w:val="auto"/>
        <w:rPr>
          <w:del w:id="23" w:author="Fardo, Renee" w:date="2026-06-05T09:25:00Z" w16du:dateUtc="2026-06-05T13:25:00Z"/>
        </w:rPr>
      </w:pPr>
      <w:del w:id="24" w:author="Fardo, Renee" w:date="2026-06-05T09:25:00Z" w16du:dateUtc="2026-06-05T13:25:00Z">
        <w:r w:rsidRPr="00B72600" w:rsidDel="00FF7D47">
          <w:delText>Graduation</w:delText>
        </w:r>
        <w:r w:rsidRPr="00B72600" w:rsidDel="00FF7D47">
          <w:tab/>
          <w:delText>28 Credits</w:delText>
        </w:r>
      </w:del>
    </w:p>
    <w:p w14:paraId="1201F338" w14:textId="77777777" w:rsidR="004A377F" w:rsidRDefault="004A377F" w:rsidP="004A377F">
      <w:pPr>
        <w:pStyle w:val="sideheading"/>
        <w:rPr>
          <w:sz w:val="23"/>
          <w:szCs w:val="23"/>
        </w:rPr>
      </w:pPr>
      <w:r>
        <w:rPr>
          <w:sz w:val="23"/>
          <w:szCs w:val="23"/>
        </w:rPr>
        <w:t>Other Provisions</w:t>
      </w:r>
    </w:p>
    <w:p w14:paraId="6FDC706D" w14:textId="77777777" w:rsidR="004A377F" w:rsidRDefault="004A377F" w:rsidP="004A377F">
      <w:pPr>
        <w:pStyle w:val="policytext"/>
        <w:rPr>
          <w:rStyle w:val="ksbanormal"/>
        </w:rPr>
      </w:pPr>
      <w:r>
        <w:rPr>
          <w:rStyle w:val="ksbanormal"/>
          <w:szCs w:val="23"/>
        </w:rPr>
        <w:t>The high school student handbook shall include complete details concerning specific graduation requirements.</w:t>
      </w:r>
    </w:p>
    <w:p w14:paraId="76D1F191" w14:textId="13DB630C" w:rsidR="00546328" w:rsidRDefault="004A377F" w:rsidP="004A377F">
      <w:pPr>
        <w:pStyle w:val="policytext"/>
      </w:pPr>
      <w:r>
        <w:rPr>
          <w:rStyle w:val="ksbanormal"/>
        </w:rPr>
        <w:t>In keeping with statutory requirements, the District shall accept for credit toward graduation and completion of high school course requirements an advanced placement or a high school equivalent course taken by a student in grades 5, 6, 7, or 8 if that student attains performance levels expected of high school students in the District as determined by achieving a score of "3" or higher on a College Board Advanced Placement examination or a grade of "B" or better in a high school equivalent.</w:t>
      </w:r>
      <w:r>
        <w:rPr>
          <w:rStyle w:val="ksbanormal"/>
          <w:vertAlign w:val="superscript"/>
        </w:rPr>
        <w:t>2</w:t>
      </w:r>
      <w:r w:rsidR="00546328">
        <w:br w:type="page"/>
      </w:r>
    </w:p>
    <w:p w14:paraId="03F5F228" w14:textId="21227E59" w:rsidR="00546328" w:rsidRDefault="00546328" w:rsidP="00546328">
      <w:pPr>
        <w:pStyle w:val="Heading1"/>
      </w:pPr>
      <w:r>
        <w:lastRenderedPageBreak/>
        <w:t>CURRICULUM AND INSTRUCTION</w:t>
      </w:r>
      <w:r>
        <w:tab/>
        <w:t>08.113</w:t>
      </w:r>
    </w:p>
    <w:p w14:paraId="0D57A800" w14:textId="77777777" w:rsidR="00546328" w:rsidRDefault="00546328" w:rsidP="00546328">
      <w:pPr>
        <w:pStyle w:val="Heading1"/>
      </w:pPr>
      <w:r>
        <w:tab/>
        <w:t>(Continued)</w:t>
      </w:r>
    </w:p>
    <w:p w14:paraId="76D4B5B4" w14:textId="77777777" w:rsidR="00546328" w:rsidRDefault="00546328" w:rsidP="00546328">
      <w:pPr>
        <w:pStyle w:val="policytitle"/>
      </w:pPr>
      <w:r>
        <w:t>Graduation Requirements</w:t>
      </w:r>
    </w:p>
    <w:p w14:paraId="3D714D5B" w14:textId="77777777" w:rsidR="00546328" w:rsidRDefault="00546328" w:rsidP="00546328">
      <w:pPr>
        <w:pStyle w:val="sideheading"/>
        <w:rPr>
          <w:sz w:val="23"/>
          <w:szCs w:val="23"/>
        </w:rPr>
      </w:pPr>
      <w:r>
        <w:rPr>
          <w:sz w:val="23"/>
          <w:szCs w:val="23"/>
        </w:rPr>
        <w:t>Other Provisions (continued)</w:t>
      </w:r>
    </w:p>
    <w:p w14:paraId="6F2D3E23" w14:textId="77777777" w:rsidR="004A377F" w:rsidRPr="00FE3A09" w:rsidRDefault="004A377F" w:rsidP="004A377F">
      <w:pPr>
        <w:pStyle w:val="policytext"/>
        <w:rPr>
          <w:rStyle w:val="ksbanormal"/>
        </w:rPr>
      </w:pPr>
      <w:r w:rsidRPr="00FE3A09">
        <w:t>The Board, Superintendent, Principal, or teachers may award special recognition to students. In addition, the Board may award a diploma to a student posthumously indicating graduation with the class with which the student was expected to graduate.</w:t>
      </w:r>
      <w:r>
        <w:t xml:space="preserve"> </w:t>
      </w:r>
      <w:r w:rsidRPr="00FE3A09">
        <w:rPr>
          <w:rStyle w:val="ksbanormal"/>
        </w:rPr>
        <w:t>Consistent with the District’s graduation practices for all students, an alternative high school diploma shall be awarded to students with disabilities in compliance with applicable legal requirements. In addition, former students may submit to the Superintendent a request that the District provide them with an alternative high school diploma to replace the certificate of attainment they received at time of graduation from the District.3</w:t>
      </w:r>
    </w:p>
    <w:p w14:paraId="35B5A54C" w14:textId="7BB00226" w:rsidR="004A377F" w:rsidRDefault="004A377F" w:rsidP="004A377F">
      <w:pPr>
        <w:pStyle w:val="policytext"/>
        <w:rPr>
          <w:rStyle w:val="ksbanormal"/>
          <w:b/>
        </w:rPr>
      </w:pPr>
      <w:r>
        <w:rPr>
          <w:rStyle w:val="ksbanormal"/>
        </w:rPr>
        <w:t xml:space="preserve">A student who is at least seventeen (17) years of age and who is a state agency child, as defined in </w:t>
      </w:r>
      <w:hyperlink r:id="rId10" w:history="1">
        <w:r w:rsidR="00ED0F9F">
          <w:rPr>
            <w:rStyle w:val="Hyperlink"/>
          </w:rPr>
          <w:t>KRS 158.135</w:t>
        </w:r>
      </w:hyperlink>
      <w:r>
        <w:rPr>
          <w:rStyle w:val="ksbanormal"/>
        </w:rPr>
        <w:t>, shall be eligible to seek attainment of a High School Equivalency Diploma.</w:t>
      </w:r>
    </w:p>
    <w:p w14:paraId="149333B2" w14:textId="77777777" w:rsidR="004A377F" w:rsidRDefault="004A377F" w:rsidP="004A377F">
      <w:pPr>
        <w:pStyle w:val="policytext"/>
        <w:rPr>
          <w:rStyle w:val="ksbanormal"/>
        </w:rPr>
      </w:pPr>
      <w:r>
        <w:rPr>
          <w:rStyle w:val="ksbanormal"/>
        </w:rPr>
        <w:t>The Board may substitute an integrated, applied, interdisciplinary, occupational, technical, or higher-level course for a required course if the alternative course provides rigorous content.</w:t>
      </w:r>
    </w:p>
    <w:p w14:paraId="7F211ECF" w14:textId="77777777" w:rsidR="004A377F" w:rsidRDefault="004A377F" w:rsidP="004A377F">
      <w:pPr>
        <w:pStyle w:val="sideheading"/>
        <w:rPr>
          <w:sz w:val="23"/>
          <w:szCs w:val="23"/>
        </w:rPr>
      </w:pPr>
      <w:r>
        <w:rPr>
          <w:sz w:val="23"/>
          <w:szCs w:val="23"/>
        </w:rPr>
        <w:t>Diplomas for Veterans</w:t>
      </w:r>
    </w:p>
    <w:p w14:paraId="34A7DC7E" w14:textId="77777777" w:rsidR="004A377F" w:rsidRDefault="004A377F" w:rsidP="004A377F">
      <w:pPr>
        <w:pStyle w:val="policytext"/>
        <w:rPr>
          <w:rStyle w:val="ksbanormal"/>
          <w:sz w:val="23"/>
        </w:rPr>
      </w:pPr>
      <w:r>
        <w:rPr>
          <w:rStyle w:val="ksbanormal"/>
          <w:sz w:val="23"/>
          <w:szCs w:val="23"/>
        </w:rPr>
        <w:t>In keeping with statute and regulation, the Board shall award an authentic high school diploma to an honorably discharged veteran who did not complete high school prior to being inducted into the United States Armed Forces during World War II, the Korean conflict, or the Vietnam War.</w:t>
      </w:r>
      <w:r>
        <w:rPr>
          <w:rStyle w:val="ksbanormal"/>
          <w:sz w:val="23"/>
          <w:szCs w:val="23"/>
          <w:vertAlign w:val="superscript"/>
        </w:rPr>
        <w:t>1</w:t>
      </w:r>
    </w:p>
    <w:p w14:paraId="66CD4CFD" w14:textId="77777777" w:rsidR="00B72600" w:rsidRPr="00B72600" w:rsidRDefault="00B72600" w:rsidP="00B72600">
      <w:pPr>
        <w:spacing w:before="120" w:after="120"/>
        <w:jc w:val="both"/>
        <w:textAlignment w:val="auto"/>
        <w:rPr>
          <w:b/>
          <w:smallCaps/>
        </w:rPr>
      </w:pPr>
      <w:r w:rsidRPr="00B72600">
        <w:rPr>
          <w:b/>
          <w:smallCaps/>
          <w:sz w:val="23"/>
          <w:szCs w:val="23"/>
        </w:rPr>
        <w:t>References:</w:t>
      </w:r>
    </w:p>
    <w:p w14:paraId="6D0F843D" w14:textId="0BE02D00" w:rsidR="00B72600" w:rsidRPr="00B72600" w:rsidRDefault="00B72600" w:rsidP="00B72600">
      <w:pPr>
        <w:ind w:left="432"/>
        <w:jc w:val="both"/>
        <w:textAlignment w:val="auto"/>
      </w:pPr>
      <w:r w:rsidRPr="00B72600">
        <w:rPr>
          <w:szCs w:val="24"/>
          <w:vertAlign w:val="superscript"/>
        </w:rPr>
        <w:t>1</w:t>
      </w:r>
      <w:hyperlink r:id="rId11" w:history="1">
        <w:r w:rsidR="00ED0F9F">
          <w:rPr>
            <w:rStyle w:val="Hyperlink"/>
          </w:rPr>
          <w:t>KRS 40.010</w:t>
        </w:r>
      </w:hyperlink>
      <w:r w:rsidRPr="00B72600">
        <w:t xml:space="preserve">; </w:t>
      </w:r>
      <w:hyperlink r:id="rId12" w:history="1">
        <w:r w:rsidR="00ED0F9F">
          <w:rPr>
            <w:rStyle w:val="Hyperlink"/>
          </w:rPr>
          <w:t>KRS 158.140</w:t>
        </w:r>
      </w:hyperlink>
      <w:r w:rsidRPr="00B72600">
        <w:t xml:space="preserve">; </w:t>
      </w:r>
      <w:hyperlink r:id="rId13" w:history="1">
        <w:r w:rsidR="00ED0F9F">
          <w:rPr>
            <w:rStyle w:val="Hyperlink"/>
          </w:rPr>
          <w:t>704 KAR 007:140</w:t>
        </w:r>
      </w:hyperlink>
    </w:p>
    <w:p w14:paraId="0750FB72" w14:textId="57579635" w:rsidR="00B72600" w:rsidRPr="00B72600" w:rsidRDefault="00B72600" w:rsidP="00B72600">
      <w:pPr>
        <w:ind w:left="432"/>
        <w:jc w:val="both"/>
        <w:textAlignment w:val="auto"/>
      </w:pPr>
      <w:r w:rsidRPr="00B72600">
        <w:rPr>
          <w:vertAlign w:val="superscript"/>
        </w:rPr>
        <w:t>2</w:t>
      </w:r>
      <w:hyperlink r:id="rId14" w:history="1">
        <w:r w:rsidR="00ED0F9F">
          <w:rPr>
            <w:rStyle w:val="Hyperlink"/>
          </w:rPr>
          <w:t>KRS 158.622</w:t>
        </w:r>
      </w:hyperlink>
    </w:p>
    <w:p w14:paraId="48CAEB74" w14:textId="22210175" w:rsidR="00B72600" w:rsidRPr="00B72600" w:rsidRDefault="00B72600" w:rsidP="00B72600">
      <w:pPr>
        <w:ind w:left="432"/>
        <w:jc w:val="both"/>
        <w:textAlignment w:val="auto"/>
      </w:pPr>
      <w:r w:rsidRPr="00B72600">
        <w:rPr>
          <w:vertAlign w:val="superscript"/>
        </w:rPr>
        <w:t>3</w:t>
      </w:r>
      <w:hyperlink r:id="rId15" w:history="1">
        <w:r w:rsidR="00ED0F9F">
          <w:rPr>
            <w:rStyle w:val="Hyperlink"/>
          </w:rPr>
          <w:t>KRS 156.160</w:t>
        </w:r>
      </w:hyperlink>
      <w:r w:rsidRPr="00B72600">
        <w:t>; 20 U.S.C. § 1414</w:t>
      </w:r>
    </w:p>
    <w:p w14:paraId="2BB78CF8" w14:textId="5BD6470A" w:rsidR="00B72600" w:rsidRPr="00B72600" w:rsidRDefault="00B72600" w:rsidP="00B72600">
      <w:pPr>
        <w:ind w:left="432"/>
        <w:jc w:val="both"/>
        <w:textAlignment w:val="auto"/>
      </w:pPr>
      <w:r w:rsidRPr="00B72600">
        <w:rPr>
          <w:vertAlign w:val="superscript"/>
        </w:rPr>
        <w:t>4</w:t>
      </w:r>
      <w:hyperlink r:id="rId16" w:history="1">
        <w:r w:rsidR="00ED0F9F">
          <w:rPr>
            <w:rStyle w:val="Hyperlink"/>
          </w:rPr>
          <w:t>KRS 158.141</w:t>
        </w:r>
      </w:hyperlink>
    </w:p>
    <w:p w14:paraId="3BA7D90A" w14:textId="5E039E7A" w:rsidR="00B72600" w:rsidRPr="00B72600" w:rsidRDefault="00B72600" w:rsidP="00B72600">
      <w:pPr>
        <w:ind w:left="432"/>
        <w:jc w:val="both"/>
        <w:textAlignment w:val="auto"/>
      </w:pPr>
      <w:r w:rsidRPr="00546328">
        <w:rPr>
          <w:vertAlign w:val="superscript"/>
        </w:rPr>
        <w:t>5</w:t>
      </w:r>
      <w:hyperlink r:id="rId17" w:history="1">
        <w:r w:rsidR="00ED0F9F">
          <w:rPr>
            <w:rStyle w:val="Hyperlink"/>
          </w:rPr>
          <w:t>KRS 160.348</w:t>
        </w:r>
      </w:hyperlink>
      <w:r w:rsidRPr="00B72600">
        <w:t xml:space="preserve">; </w:t>
      </w:r>
      <w:hyperlink r:id="rId18" w:history="1">
        <w:r w:rsidR="00ED0F9F">
          <w:rPr>
            <w:rStyle w:val="Hyperlink"/>
          </w:rPr>
          <w:t>KRS 158.622</w:t>
        </w:r>
      </w:hyperlink>
    </w:p>
    <w:p w14:paraId="313E3165" w14:textId="181378D3" w:rsidR="00B72600" w:rsidRPr="00B72600" w:rsidRDefault="00B72600" w:rsidP="00B72600">
      <w:pPr>
        <w:ind w:left="432"/>
        <w:jc w:val="both"/>
        <w:textAlignment w:val="auto"/>
      </w:pPr>
      <w:r w:rsidRPr="00B72600">
        <w:t xml:space="preserve"> </w:t>
      </w:r>
      <w:hyperlink r:id="rId19" w:history="1">
        <w:r w:rsidR="00ED0F9F">
          <w:rPr>
            <w:rStyle w:val="Hyperlink"/>
          </w:rPr>
          <w:t>KRS 156.027</w:t>
        </w:r>
      </w:hyperlink>
      <w:r w:rsidRPr="00B72600">
        <w:t xml:space="preserve">; </w:t>
      </w:r>
      <w:hyperlink r:id="rId20" w:history="1">
        <w:r w:rsidR="00ED0F9F">
          <w:rPr>
            <w:rStyle w:val="Hyperlink"/>
          </w:rPr>
          <w:t>KRS 158.135</w:t>
        </w:r>
      </w:hyperlink>
    </w:p>
    <w:p w14:paraId="39F9C496" w14:textId="69AFE1A8" w:rsidR="00B72600" w:rsidRPr="00B72600" w:rsidRDefault="00B72600" w:rsidP="00B72600">
      <w:pPr>
        <w:ind w:left="432"/>
        <w:jc w:val="both"/>
        <w:textAlignment w:val="auto"/>
      </w:pPr>
      <w:r w:rsidRPr="00B72600">
        <w:t xml:space="preserve"> </w:t>
      </w:r>
      <w:hyperlink r:id="rId21" w:history="1">
        <w:r w:rsidR="00ED0F9F">
          <w:rPr>
            <w:rStyle w:val="Hyperlink"/>
          </w:rPr>
          <w:t>KRS 158.1411</w:t>
        </w:r>
      </w:hyperlink>
      <w:r w:rsidRPr="00B72600">
        <w:t xml:space="preserve">; </w:t>
      </w:r>
      <w:hyperlink r:id="rId22" w:history="1">
        <w:r w:rsidR="00ED0F9F">
          <w:rPr>
            <w:rStyle w:val="Hyperlink"/>
          </w:rPr>
          <w:t>KRS 158.1413</w:t>
        </w:r>
      </w:hyperlink>
      <w:r w:rsidRPr="00B72600">
        <w:t xml:space="preserve">; </w:t>
      </w:r>
      <w:hyperlink r:id="rId23" w:history="1">
        <w:r w:rsidR="00ED0F9F">
          <w:rPr>
            <w:rStyle w:val="Hyperlink"/>
          </w:rPr>
          <w:t>KRS 158.142</w:t>
        </w:r>
      </w:hyperlink>
      <w:r w:rsidRPr="00B72600">
        <w:t xml:space="preserve">; </w:t>
      </w:r>
      <w:hyperlink r:id="rId24" w:history="1">
        <w:r w:rsidR="00ED0F9F">
          <w:rPr>
            <w:rStyle w:val="Hyperlink"/>
          </w:rPr>
          <w:t>KRS 158.143</w:t>
        </w:r>
      </w:hyperlink>
      <w:r w:rsidRPr="00B72600">
        <w:t xml:space="preserve">; </w:t>
      </w:r>
      <w:hyperlink r:id="rId25" w:history="1">
        <w:r w:rsidR="00ED0F9F">
          <w:rPr>
            <w:rStyle w:val="Hyperlink"/>
          </w:rPr>
          <w:t>KRS 158.183</w:t>
        </w:r>
      </w:hyperlink>
    </w:p>
    <w:p w14:paraId="3DF7809D" w14:textId="4C61FCD0" w:rsidR="00B72600" w:rsidRPr="00B72600" w:rsidRDefault="00B72600" w:rsidP="00B72600">
      <w:pPr>
        <w:ind w:left="432"/>
        <w:jc w:val="both"/>
        <w:textAlignment w:val="auto"/>
      </w:pPr>
      <w:r w:rsidRPr="00B72600">
        <w:t xml:space="preserve"> </w:t>
      </w:r>
      <w:hyperlink r:id="rId26" w:history="1">
        <w:r w:rsidR="00ED0F9F">
          <w:rPr>
            <w:rStyle w:val="Hyperlink"/>
          </w:rPr>
          <w:t>KRS 158.281</w:t>
        </w:r>
      </w:hyperlink>
      <w:r w:rsidRPr="00B72600">
        <w:t xml:space="preserve">; </w:t>
      </w:r>
      <w:hyperlink r:id="rId27" w:history="1">
        <w:r w:rsidR="00ED0F9F">
          <w:rPr>
            <w:rStyle w:val="Hyperlink"/>
          </w:rPr>
          <w:t>KRS 158.302</w:t>
        </w:r>
      </w:hyperlink>
      <w:r w:rsidRPr="00B72600">
        <w:t xml:space="preserve">; </w:t>
      </w:r>
      <w:hyperlink r:id="rId28" w:history="1">
        <w:r w:rsidR="00ED0F9F">
          <w:rPr>
            <w:rStyle w:val="Hyperlink"/>
          </w:rPr>
          <w:t>KRS 158.645</w:t>
        </w:r>
      </w:hyperlink>
      <w:r w:rsidRPr="00B72600">
        <w:t xml:space="preserve">; </w:t>
      </w:r>
      <w:hyperlink r:id="rId29" w:history="1">
        <w:r w:rsidR="00ED0F9F">
          <w:rPr>
            <w:rStyle w:val="Hyperlink"/>
          </w:rPr>
          <w:t>KRS 158.6451</w:t>
        </w:r>
      </w:hyperlink>
      <w:r w:rsidRPr="00B72600">
        <w:t xml:space="preserve">; </w:t>
      </w:r>
      <w:hyperlink r:id="rId30" w:history="1">
        <w:r w:rsidR="00ED0F9F">
          <w:rPr>
            <w:rStyle w:val="Hyperlink"/>
          </w:rPr>
          <w:t>KRS 158.6453</w:t>
        </w:r>
      </w:hyperlink>
      <w:r w:rsidRPr="00B72600">
        <w:t xml:space="preserve">; </w:t>
      </w:r>
      <w:hyperlink r:id="rId31" w:history="1">
        <w:r w:rsidR="00ED0F9F">
          <w:rPr>
            <w:rStyle w:val="Hyperlink"/>
          </w:rPr>
          <w:t>KRS 158.860</w:t>
        </w:r>
      </w:hyperlink>
    </w:p>
    <w:p w14:paraId="5B0DE3DF" w14:textId="47C205A6" w:rsidR="00B72600" w:rsidRPr="00B72600" w:rsidRDefault="00B72600" w:rsidP="00B72600">
      <w:pPr>
        <w:ind w:left="432"/>
        <w:jc w:val="both"/>
        <w:textAlignment w:val="auto"/>
      </w:pPr>
      <w:r w:rsidRPr="00B72600">
        <w:t xml:space="preserve"> </w:t>
      </w:r>
      <w:hyperlink r:id="rId32" w:history="1">
        <w:r w:rsidR="00ED0F9F">
          <w:rPr>
            <w:rStyle w:val="Hyperlink"/>
          </w:rPr>
          <w:t>013 KAR 002:020</w:t>
        </w:r>
      </w:hyperlink>
      <w:r w:rsidRPr="00B72600">
        <w:t xml:space="preserve">; </w:t>
      </w:r>
      <w:hyperlink r:id="rId33" w:history="1">
        <w:r w:rsidR="00ED0F9F">
          <w:rPr>
            <w:rStyle w:val="Hyperlink"/>
          </w:rPr>
          <w:t>702 KAR 007:125</w:t>
        </w:r>
      </w:hyperlink>
    </w:p>
    <w:p w14:paraId="3EEBBDE0" w14:textId="68C044DD" w:rsidR="00B72600" w:rsidRPr="00B72600" w:rsidRDefault="00B72600" w:rsidP="00B72600">
      <w:pPr>
        <w:ind w:left="432"/>
        <w:jc w:val="both"/>
        <w:textAlignment w:val="auto"/>
      </w:pPr>
      <w:r w:rsidRPr="00B72600">
        <w:t xml:space="preserve"> </w:t>
      </w:r>
      <w:hyperlink r:id="rId34" w:history="1">
        <w:r w:rsidR="00ED0F9F">
          <w:rPr>
            <w:rStyle w:val="Hyperlink"/>
          </w:rPr>
          <w:t>704 KAR 003:305</w:t>
        </w:r>
      </w:hyperlink>
      <w:r w:rsidRPr="00B72600">
        <w:t xml:space="preserve">; </w:t>
      </w:r>
      <w:hyperlink r:id="rId35" w:history="1">
        <w:r w:rsidR="00ED0F9F">
          <w:rPr>
            <w:rStyle w:val="Hyperlink"/>
          </w:rPr>
          <w:t>704 KAR 003:535</w:t>
        </w:r>
      </w:hyperlink>
      <w:r w:rsidRPr="00B72600">
        <w:t xml:space="preserve">; </w:t>
      </w:r>
      <w:hyperlink r:id="rId36" w:history="1">
        <w:r w:rsidR="00ED0F9F">
          <w:rPr>
            <w:rStyle w:val="Hyperlink"/>
          </w:rPr>
          <w:t>704 KAR 007:090</w:t>
        </w:r>
      </w:hyperlink>
    </w:p>
    <w:p w14:paraId="74E0085F" w14:textId="77777777" w:rsidR="00B72600" w:rsidRPr="00B72600" w:rsidRDefault="00B72600" w:rsidP="00B72600">
      <w:pPr>
        <w:ind w:firstLine="432"/>
        <w:jc w:val="both"/>
        <w:textAlignment w:val="auto"/>
      </w:pPr>
      <w:r w:rsidRPr="00B72600">
        <w:t xml:space="preserve"> 704 KAR Chapter 8</w:t>
      </w:r>
    </w:p>
    <w:p w14:paraId="51AE2816" w14:textId="052AAF55" w:rsidR="00B72600" w:rsidRPr="00B72600" w:rsidRDefault="00B72600" w:rsidP="00B72600">
      <w:pPr>
        <w:ind w:left="432"/>
        <w:jc w:val="both"/>
        <w:textAlignment w:val="auto"/>
      </w:pPr>
      <w:r w:rsidRPr="00B72600">
        <w:t xml:space="preserve"> </w:t>
      </w:r>
      <w:hyperlink r:id="rId37" w:history="1">
        <w:r w:rsidR="00ED0F9F">
          <w:rPr>
            <w:rStyle w:val="Hyperlink"/>
          </w:rPr>
          <w:t>OAG 78</w:t>
        </w:r>
        <w:r w:rsidR="00ED0F9F">
          <w:rPr>
            <w:rStyle w:val="Hyperlink"/>
          </w:rPr>
          <w:noBreakHyphen/>
          <w:t>348</w:t>
        </w:r>
      </w:hyperlink>
      <w:r w:rsidRPr="00B72600">
        <w:t xml:space="preserve">; </w:t>
      </w:r>
      <w:hyperlink r:id="rId38" w:history="1">
        <w:r w:rsidR="00ED0F9F">
          <w:rPr>
            <w:rStyle w:val="Hyperlink"/>
          </w:rPr>
          <w:t>OAG 82</w:t>
        </w:r>
        <w:r w:rsidR="00ED0F9F">
          <w:rPr>
            <w:rStyle w:val="Hyperlink"/>
          </w:rPr>
          <w:noBreakHyphen/>
          <w:t>386</w:t>
        </w:r>
      </w:hyperlink>
    </w:p>
    <w:p w14:paraId="629418A3" w14:textId="77777777" w:rsidR="00B72600" w:rsidRPr="00B72600" w:rsidRDefault="00B72600" w:rsidP="00B72600">
      <w:pPr>
        <w:spacing w:before="120" w:after="120"/>
        <w:jc w:val="both"/>
        <w:textAlignment w:val="auto"/>
        <w:rPr>
          <w:b/>
          <w:smallCaps/>
          <w:sz w:val="23"/>
          <w:szCs w:val="23"/>
        </w:rPr>
      </w:pPr>
      <w:r w:rsidRPr="00B72600">
        <w:rPr>
          <w:b/>
          <w:smallCaps/>
          <w:sz w:val="23"/>
          <w:szCs w:val="23"/>
        </w:rPr>
        <w:t>Related Policies:</w:t>
      </w:r>
    </w:p>
    <w:p w14:paraId="15B0C5BF" w14:textId="6682044C" w:rsidR="004A377F" w:rsidRDefault="00B72600" w:rsidP="00B72600">
      <w:pPr>
        <w:pStyle w:val="Reference"/>
        <w:rPr>
          <w:sz w:val="23"/>
          <w:szCs w:val="23"/>
        </w:rPr>
      </w:pPr>
      <w:r w:rsidRPr="00B72600">
        <w:rPr>
          <w:sz w:val="23"/>
          <w:szCs w:val="23"/>
        </w:rPr>
        <w:t xml:space="preserve">08.1122; </w:t>
      </w:r>
      <w:r w:rsidR="004A377F">
        <w:t xml:space="preserve">08.11311; </w:t>
      </w:r>
      <w:r w:rsidR="004A377F">
        <w:rPr>
          <w:sz w:val="23"/>
          <w:szCs w:val="23"/>
        </w:rPr>
        <w:t>08.14; 08.22</w:t>
      </w:r>
      <w:r w:rsidR="004A377F">
        <w:t>; 08.222</w:t>
      </w:r>
    </w:p>
    <w:p w14:paraId="399EDD6B" w14:textId="77777777" w:rsidR="004A377F" w:rsidRDefault="004A377F" w:rsidP="004A377F">
      <w:pPr>
        <w:pStyle w:val="Reference"/>
        <w:rPr>
          <w:sz w:val="23"/>
          <w:szCs w:val="23"/>
        </w:rPr>
      </w:pPr>
      <w:r>
        <w:rPr>
          <w:sz w:val="23"/>
          <w:szCs w:val="23"/>
        </w:rPr>
        <w:t>09.126 (re: requirements/exceptions for students from military families)</w:t>
      </w:r>
    </w:p>
    <w:p w14:paraId="1EA13215" w14:textId="77777777" w:rsidR="004A377F" w:rsidRDefault="004A377F" w:rsidP="004A377F">
      <w:pPr>
        <w:pStyle w:val="sideheading"/>
        <w:spacing w:before="120"/>
      </w:pPr>
      <w:r>
        <w:t>Related Procedure:</w:t>
      </w:r>
    </w:p>
    <w:p w14:paraId="376F82C2" w14:textId="7F98DD92" w:rsidR="00EB5A32" w:rsidRPr="000C7297" w:rsidRDefault="004A377F" w:rsidP="004A377F">
      <w:pPr>
        <w:pStyle w:val="Reference"/>
      </w:pPr>
      <w:r>
        <w:rPr>
          <w:rStyle w:val="ksbanormal"/>
        </w:rPr>
        <w:t>09.12 AP.25</w:t>
      </w:r>
    </w:p>
    <w:p w14:paraId="4BF81A07" w14:textId="513125EB" w:rsidR="00EB5A32" w:rsidRDefault="00ED0F9F" w:rsidP="00EB5A32">
      <w:pPr>
        <w:pStyle w:val="policytextright"/>
      </w:pPr>
      <w:r>
        <w:t>Adopted/Amended: 6/18/2025</w:t>
      </w:r>
    </w:p>
    <w:p w14:paraId="73107F91" w14:textId="41B01B03" w:rsidR="00F776E7" w:rsidRDefault="00ED0F9F" w:rsidP="00EB5A32">
      <w:pPr>
        <w:pStyle w:val="policytextright"/>
      </w:pPr>
      <w:r>
        <w:t>Order #:         0618-25-3</w:t>
      </w:r>
    </w:p>
    <w:sectPr w:rsidR="00F776E7" w:rsidSect="007F61AD">
      <w:footerReference w:type="default" r:id="rId39"/>
      <w:pgSz w:w="12240" w:h="15840" w:code="1"/>
      <w:pgMar w:top="1008" w:right="1080" w:bottom="720" w:left="180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2D375" w14:textId="77777777" w:rsidR="00044015" w:rsidRDefault="00044015" w:rsidP="00EB5A32">
      <w:r>
        <w:separator/>
      </w:r>
    </w:p>
  </w:endnote>
  <w:endnote w:type="continuationSeparator" w:id="0">
    <w:p w14:paraId="13563224" w14:textId="77777777" w:rsidR="00044015" w:rsidRDefault="00044015" w:rsidP="00EB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2CA5" w14:textId="6C2A433C" w:rsidR="00EB5A32" w:rsidRPr="00EB5A32" w:rsidRDefault="00EB5A32" w:rsidP="00EB5A32">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7BAAE" w14:textId="77777777" w:rsidR="00044015" w:rsidRDefault="00044015" w:rsidP="00EB5A32">
      <w:r>
        <w:separator/>
      </w:r>
    </w:p>
  </w:footnote>
  <w:footnote w:type="continuationSeparator" w:id="0">
    <w:p w14:paraId="67FCC311" w14:textId="77777777" w:rsidR="00044015" w:rsidRDefault="00044015" w:rsidP="00EB5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9286D"/>
    <w:multiLevelType w:val="hybridMultilevel"/>
    <w:tmpl w:val="9628FEB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7DE50CD"/>
    <w:multiLevelType w:val="hybridMultilevel"/>
    <w:tmpl w:val="DA708E8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29206B2A"/>
    <w:multiLevelType w:val="hybridMultilevel"/>
    <w:tmpl w:val="F2CAE22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2A901FD4"/>
    <w:multiLevelType w:val="hybridMultilevel"/>
    <w:tmpl w:val="753C1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7D5630"/>
    <w:multiLevelType w:val="hybridMultilevel"/>
    <w:tmpl w:val="57B67382"/>
    <w:lvl w:ilvl="0" w:tplc="CFFC92EE">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5C0B17"/>
    <w:multiLevelType w:val="hybridMultilevel"/>
    <w:tmpl w:val="18ACF9E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9082F49"/>
    <w:multiLevelType w:val="hybridMultilevel"/>
    <w:tmpl w:val="8C981AB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0399538">
    <w:abstractNumId w:val="3"/>
  </w:num>
  <w:num w:numId="2" w16cid:durableId="693969479">
    <w:abstractNumId w:val="6"/>
  </w:num>
  <w:num w:numId="3" w16cid:durableId="1622107659">
    <w:abstractNumId w:val="4"/>
  </w:num>
  <w:num w:numId="4" w16cid:durableId="8514540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11559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263225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865303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995627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do, Renee">
    <w15:presenceInfo w15:providerId="AD" w15:userId="S::renee.fardo@bellevue.kyschools.us::653ef1c0-9cc5-4ec2-bcd9-269b0d52f0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32"/>
    <w:rsid w:val="00005AFC"/>
    <w:rsid w:val="000161FD"/>
    <w:rsid w:val="00044015"/>
    <w:rsid w:val="000832CF"/>
    <w:rsid w:val="000B6DF5"/>
    <w:rsid w:val="001923BD"/>
    <w:rsid w:val="001A33F8"/>
    <w:rsid w:val="002402F7"/>
    <w:rsid w:val="0035105A"/>
    <w:rsid w:val="0040179B"/>
    <w:rsid w:val="004448C7"/>
    <w:rsid w:val="00462C3F"/>
    <w:rsid w:val="004A377F"/>
    <w:rsid w:val="004A6E6A"/>
    <w:rsid w:val="00546328"/>
    <w:rsid w:val="00550D69"/>
    <w:rsid w:val="005C6373"/>
    <w:rsid w:val="005C7C8F"/>
    <w:rsid w:val="00625509"/>
    <w:rsid w:val="0065286B"/>
    <w:rsid w:val="006F655E"/>
    <w:rsid w:val="007F61AD"/>
    <w:rsid w:val="008F7272"/>
    <w:rsid w:val="00950AA2"/>
    <w:rsid w:val="00AF40A3"/>
    <w:rsid w:val="00B72600"/>
    <w:rsid w:val="00C05473"/>
    <w:rsid w:val="00C11CBE"/>
    <w:rsid w:val="00CE2F76"/>
    <w:rsid w:val="00D400A6"/>
    <w:rsid w:val="00D81418"/>
    <w:rsid w:val="00D835C7"/>
    <w:rsid w:val="00DE4958"/>
    <w:rsid w:val="00EB5A32"/>
    <w:rsid w:val="00ED0F9F"/>
    <w:rsid w:val="00F26EA2"/>
    <w:rsid w:val="00F776E7"/>
    <w:rsid w:val="00FB7974"/>
    <w:rsid w:val="00FD04E9"/>
    <w:rsid w:val="00FE58DC"/>
    <w:rsid w:val="00FF7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C6F11"/>
  <w15:chartTrackingRefBased/>
  <w15:docId w15:val="{A74F9DDD-CDB5-49BF-9EC7-D058E0AB4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77F"/>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aliases w:val=" Char,Char"/>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aliases w:val=" Char Char,Char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link w:val="relatedsideheadingChar"/>
    <w:rsid w:val="001A33F8"/>
    <w:pPr>
      <w:spacing w:before="120"/>
    </w:pPr>
  </w:style>
  <w:style w:type="paragraph" w:styleId="Header">
    <w:name w:val="header"/>
    <w:basedOn w:val="Normal"/>
    <w:link w:val="HeaderChar"/>
    <w:uiPriority w:val="99"/>
    <w:unhideWhenUsed/>
    <w:rsid w:val="00EB5A32"/>
    <w:pPr>
      <w:tabs>
        <w:tab w:val="center" w:pos="4680"/>
        <w:tab w:val="right" w:pos="9360"/>
      </w:tabs>
    </w:pPr>
  </w:style>
  <w:style w:type="character" w:customStyle="1" w:styleId="HeaderChar">
    <w:name w:val="Header Char"/>
    <w:basedOn w:val="DefaultParagraphFont"/>
    <w:link w:val="Header"/>
    <w:uiPriority w:val="99"/>
    <w:rsid w:val="00EB5A32"/>
    <w:rPr>
      <w:rFonts w:ascii="Times New Roman" w:hAnsi="Times New Roman" w:cs="Times New Roman"/>
      <w:sz w:val="24"/>
      <w:szCs w:val="20"/>
    </w:rPr>
  </w:style>
  <w:style w:type="paragraph" w:styleId="Footer">
    <w:name w:val="footer"/>
    <w:basedOn w:val="Normal"/>
    <w:link w:val="FooterChar"/>
    <w:uiPriority w:val="99"/>
    <w:unhideWhenUsed/>
    <w:rsid w:val="00EB5A32"/>
    <w:pPr>
      <w:tabs>
        <w:tab w:val="center" w:pos="4680"/>
        <w:tab w:val="right" w:pos="9360"/>
      </w:tabs>
    </w:pPr>
  </w:style>
  <w:style w:type="character" w:customStyle="1" w:styleId="FooterChar">
    <w:name w:val="Footer Char"/>
    <w:basedOn w:val="DefaultParagraphFont"/>
    <w:link w:val="Footer"/>
    <w:uiPriority w:val="99"/>
    <w:rsid w:val="00EB5A32"/>
    <w:rPr>
      <w:rFonts w:ascii="Times New Roman" w:hAnsi="Times New Roman" w:cs="Times New Roman"/>
      <w:sz w:val="24"/>
      <w:szCs w:val="20"/>
    </w:rPr>
  </w:style>
  <w:style w:type="character" w:styleId="PageNumber">
    <w:name w:val="page number"/>
    <w:basedOn w:val="DefaultParagraphFont"/>
    <w:uiPriority w:val="99"/>
    <w:semiHidden/>
    <w:unhideWhenUsed/>
    <w:rsid w:val="00EB5A32"/>
  </w:style>
  <w:style w:type="character" w:customStyle="1" w:styleId="policytextChar">
    <w:name w:val="policytext Char"/>
    <w:link w:val="policytext"/>
    <w:rsid w:val="00EB5A32"/>
    <w:rPr>
      <w:rFonts w:ascii="Times New Roman" w:hAnsi="Times New Roman" w:cs="Times New Roman"/>
      <w:sz w:val="24"/>
      <w:szCs w:val="20"/>
    </w:rPr>
  </w:style>
  <w:style w:type="character" w:customStyle="1" w:styleId="sideheadingChar">
    <w:name w:val="sideheading Char"/>
    <w:link w:val="sideheading"/>
    <w:rsid w:val="00EB5A32"/>
    <w:rPr>
      <w:rFonts w:ascii="Times New Roman" w:hAnsi="Times New Roman" w:cs="Times New Roman"/>
      <w:b/>
      <w:smallCaps/>
      <w:sz w:val="24"/>
      <w:szCs w:val="20"/>
    </w:rPr>
  </w:style>
  <w:style w:type="character" w:customStyle="1" w:styleId="ReferenceChar">
    <w:name w:val="Reference Char"/>
    <w:link w:val="Reference"/>
    <w:rsid w:val="00EB5A32"/>
    <w:rPr>
      <w:rFonts w:ascii="Times New Roman" w:hAnsi="Times New Roman" w:cs="Times New Roman"/>
      <w:sz w:val="24"/>
      <w:szCs w:val="20"/>
    </w:rPr>
  </w:style>
  <w:style w:type="character" w:customStyle="1" w:styleId="policytitleChar">
    <w:name w:val="policytitle Char"/>
    <w:link w:val="policytitle"/>
    <w:rsid w:val="00EB5A32"/>
    <w:rPr>
      <w:rFonts w:ascii="Times New Roman" w:hAnsi="Times New Roman" w:cs="Times New Roman"/>
      <w:b/>
      <w:sz w:val="28"/>
      <w:szCs w:val="20"/>
      <w:u w:val="words"/>
    </w:rPr>
  </w:style>
  <w:style w:type="character" w:customStyle="1" w:styleId="relatedsideheadingChar">
    <w:name w:val="related sideheading Char"/>
    <w:link w:val="relatedsideheading"/>
    <w:rsid w:val="00EB5A32"/>
    <w:rPr>
      <w:rFonts w:ascii="Times New Roman" w:hAnsi="Times New Roman" w:cs="Times New Roman"/>
      <w:b/>
      <w:smallCaps/>
      <w:sz w:val="24"/>
      <w:szCs w:val="20"/>
    </w:rPr>
  </w:style>
  <w:style w:type="table" w:styleId="TableGrid">
    <w:name w:val="Table Grid"/>
    <w:basedOn w:val="TableNormal"/>
    <w:uiPriority w:val="59"/>
    <w:rsid w:val="00EB5A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F7272"/>
    <w:pPr>
      <w:spacing w:after="0" w:line="240" w:lineRule="auto"/>
    </w:pPr>
    <w:rPr>
      <w:rFonts w:ascii="Times New Roman" w:hAnsi="Times New Roman" w:cs="Times New Roman"/>
      <w:sz w:val="24"/>
      <w:szCs w:val="20"/>
    </w:rPr>
  </w:style>
  <w:style w:type="character" w:styleId="Hyperlink">
    <w:name w:val="Hyperlink"/>
    <w:basedOn w:val="DefaultParagraphFont"/>
    <w:uiPriority w:val="99"/>
    <w:unhideWhenUsed/>
    <w:rsid w:val="008F7272"/>
    <w:rPr>
      <w:color w:val="0000FF" w:themeColor="hyperlink"/>
      <w:u w:val="single"/>
    </w:rPr>
  </w:style>
  <w:style w:type="character" w:styleId="UnresolvedMention">
    <w:name w:val="Unresolved Mention"/>
    <w:basedOn w:val="DefaultParagraphFont"/>
    <w:uiPriority w:val="99"/>
    <w:semiHidden/>
    <w:unhideWhenUsed/>
    <w:rsid w:val="00ED0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2731">
      <w:bodyDiv w:val="1"/>
      <w:marLeft w:val="0"/>
      <w:marRight w:val="0"/>
      <w:marTop w:val="0"/>
      <w:marBottom w:val="0"/>
      <w:divBdr>
        <w:top w:val="none" w:sz="0" w:space="0" w:color="auto"/>
        <w:left w:val="none" w:sz="0" w:space="0" w:color="auto"/>
        <w:bottom w:val="none" w:sz="0" w:space="0" w:color="auto"/>
        <w:right w:val="none" w:sz="0" w:space="0" w:color="auto"/>
      </w:divBdr>
    </w:div>
    <w:div w:id="17397313">
      <w:bodyDiv w:val="1"/>
      <w:marLeft w:val="0"/>
      <w:marRight w:val="0"/>
      <w:marTop w:val="0"/>
      <w:marBottom w:val="0"/>
      <w:divBdr>
        <w:top w:val="none" w:sz="0" w:space="0" w:color="auto"/>
        <w:left w:val="none" w:sz="0" w:space="0" w:color="auto"/>
        <w:bottom w:val="none" w:sz="0" w:space="0" w:color="auto"/>
        <w:right w:val="none" w:sz="0" w:space="0" w:color="auto"/>
      </w:divBdr>
    </w:div>
    <w:div w:id="175582137">
      <w:bodyDiv w:val="1"/>
      <w:marLeft w:val="0"/>
      <w:marRight w:val="0"/>
      <w:marTop w:val="0"/>
      <w:marBottom w:val="0"/>
      <w:divBdr>
        <w:top w:val="none" w:sz="0" w:space="0" w:color="auto"/>
        <w:left w:val="none" w:sz="0" w:space="0" w:color="auto"/>
        <w:bottom w:val="none" w:sz="0" w:space="0" w:color="auto"/>
        <w:right w:val="none" w:sz="0" w:space="0" w:color="auto"/>
      </w:divBdr>
    </w:div>
    <w:div w:id="298610474">
      <w:bodyDiv w:val="1"/>
      <w:marLeft w:val="0"/>
      <w:marRight w:val="0"/>
      <w:marTop w:val="0"/>
      <w:marBottom w:val="0"/>
      <w:divBdr>
        <w:top w:val="none" w:sz="0" w:space="0" w:color="auto"/>
        <w:left w:val="none" w:sz="0" w:space="0" w:color="auto"/>
        <w:bottom w:val="none" w:sz="0" w:space="0" w:color="auto"/>
        <w:right w:val="none" w:sz="0" w:space="0" w:color="auto"/>
      </w:divBdr>
    </w:div>
    <w:div w:id="402676703">
      <w:bodyDiv w:val="1"/>
      <w:marLeft w:val="0"/>
      <w:marRight w:val="0"/>
      <w:marTop w:val="0"/>
      <w:marBottom w:val="0"/>
      <w:divBdr>
        <w:top w:val="none" w:sz="0" w:space="0" w:color="auto"/>
        <w:left w:val="none" w:sz="0" w:space="0" w:color="auto"/>
        <w:bottom w:val="none" w:sz="0" w:space="0" w:color="auto"/>
        <w:right w:val="none" w:sz="0" w:space="0" w:color="auto"/>
      </w:divBdr>
    </w:div>
    <w:div w:id="438255113">
      <w:bodyDiv w:val="1"/>
      <w:marLeft w:val="0"/>
      <w:marRight w:val="0"/>
      <w:marTop w:val="0"/>
      <w:marBottom w:val="0"/>
      <w:divBdr>
        <w:top w:val="none" w:sz="0" w:space="0" w:color="auto"/>
        <w:left w:val="none" w:sz="0" w:space="0" w:color="auto"/>
        <w:bottom w:val="none" w:sz="0" w:space="0" w:color="auto"/>
        <w:right w:val="none" w:sz="0" w:space="0" w:color="auto"/>
      </w:divBdr>
    </w:div>
    <w:div w:id="959648689">
      <w:bodyDiv w:val="1"/>
      <w:marLeft w:val="0"/>
      <w:marRight w:val="0"/>
      <w:marTop w:val="0"/>
      <w:marBottom w:val="0"/>
      <w:divBdr>
        <w:top w:val="none" w:sz="0" w:space="0" w:color="auto"/>
        <w:left w:val="none" w:sz="0" w:space="0" w:color="auto"/>
        <w:bottom w:val="none" w:sz="0" w:space="0" w:color="auto"/>
        <w:right w:val="none" w:sz="0" w:space="0" w:color="auto"/>
      </w:divBdr>
    </w:div>
    <w:div w:id="968508532">
      <w:bodyDiv w:val="1"/>
      <w:marLeft w:val="0"/>
      <w:marRight w:val="0"/>
      <w:marTop w:val="0"/>
      <w:marBottom w:val="0"/>
      <w:divBdr>
        <w:top w:val="none" w:sz="0" w:space="0" w:color="auto"/>
        <w:left w:val="none" w:sz="0" w:space="0" w:color="auto"/>
        <w:bottom w:val="none" w:sz="0" w:space="0" w:color="auto"/>
        <w:right w:val="none" w:sz="0" w:space="0" w:color="auto"/>
      </w:divBdr>
    </w:div>
    <w:div w:id="1114590720">
      <w:bodyDiv w:val="1"/>
      <w:marLeft w:val="0"/>
      <w:marRight w:val="0"/>
      <w:marTop w:val="0"/>
      <w:marBottom w:val="0"/>
      <w:divBdr>
        <w:top w:val="none" w:sz="0" w:space="0" w:color="auto"/>
        <w:left w:val="none" w:sz="0" w:space="0" w:color="auto"/>
        <w:bottom w:val="none" w:sz="0" w:space="0" w:color="auto"/>
        <w:right w:val="none" w:sz="0" w:space="0" w:color="auto"/>
      </w:divBdr>
    </w:div>
    <w:div w:id="1215586601">
      <w:bodyDiv w:val="1"/>
      <w:marLeft w:val="0"/>
      <w:marRight w:val="0"/>
      <w:marTop w:val="0"/>
      <w:marBottom w:val="0"/>
      <w:divBdr>
        <w:top w:val="none" w:sz="0" w:space="0" w:color="auto"/>
        <w:left w:val="none" w:sz="0" w:space="0" w:color="auto"/>
        <w:bottom w:val="none" w:sz="0" w:space="0" w:color="auto"/>
        <w:right w:val="none" w:sz="0" w:space="0" w:color="auto"/>
      </w:divBdr>
    </w:div>
    <w:div w:id="1240750783">
      <w:bodyDiv w:val="1"/>
      <w:marLeft w:val="0"/>
      <w:marRight w:val="0"/>
      <w:marTop w:val="0"/>
      <w:marBottom w:val="0"/>
      <w:divBdr>
        <w:top w:val="none" w:sz="0" w:space="0" w:color="auto"/>
        <w:left w:val="none" w:sz="0" w:space="0" w:color="auto"/>
        <w:bottom w:val="none" w:sz="0" w:space="0" w:color="auto"/>
        <w:right w:val="none" w:sz="0" w:space="0" w:color="auto"/>
      </w:divBdr>
    </w:div>
    <w:div w:id="1246112678">
      <w:bodyDiv w:val="1"/>
      <w:marLeft w:val="0"/>
      <w:marRight w:val="0"/>
      <w:marTop w:val="0"/>
      <w:marBottom w:val="0"/>
      <w:divBdr>
        <w:top w:val="none" w:sz="0" w:space="0" w:color="auto"/>
        <w:left w:val="none" w:sz="0" w:space="0" w:color="auto"/>
        <w:bottom w:val="none" w:sz="0" w:space="0" w:color="auto"/>
        <w:right w:val="none" w:sz="0" w:space="0" w:color="auto"/>
      </w:divBdr>
    </w:div>
    <w:div w:id="1307470070">
      <w:bodyDiv w:val="1"/>
      <w:marLeft w:val="0"/>
      <w:marRight w:val="0"/>
      <w:marTop w:val="0"/>
      <w:marBottom w:val="0"/>
      <w:divBdr>
        <w:top w:val="none" w:sz="0" w:space="0" w:color="auto"/>
        <w:left w:val="none" w:sz="0" w:space="0" w:color="auto"/>
        <w:bottom w:val="none" w:sz="0" w:space="0" w:color="auto"/>
        <w:right w:val="none" w:sz="0" w:space="0" w:color="auto"/>
      </w:divBdr>
    </w:div>
    <w:div w:id="1364481235">
      <w:bodyDiv w:val="1"/>
      <w:marLeft w:val="0"/>
      <w:marRight w:val="0"/>
      <w:marTop w:val="0"/>
      <w:marBottom w:val="0"/>
      <w:divBdr>
        <w:top w:val="none" w:sz="0" w:space="0" w:color="auto"/>
        <w:left w:val="none" w:sz="0" w:space="0" w:color="auto"/>
        <w:bottom w:val="none" w:sz="0" w:space="0" w:color="auto"/>
        <w:right w:val="none" w:sz="0" w:space="0" w:color="auto"/>
      </w:divBdr>
    </w:div>
    <w:div w:id="1365865874">
      <w:bodyDiv w:val="1"/>
      <w:marLeft w:val="0"/>
      <w:marRight w:val="0"/>
      <w:marTop w:val="0"/>
      <w:marBottom w:val="0"/>
      <w:divBdr>
        <w:top w:val="none" w:sz="0" w:space="0" w:color="auto"/>
        <w:left w:val="none" w:sz="0" w:space="0" w:color="auto"/>
        <w:bottom w:val="none" w:sz="0" w:space="0" w:color="auto"/>
        <w:right w:val="none" w:sz="0" w:space="0" w:color="auto"/>
      </w:divBdr>
    </w:div>
    <w:div w:id="1384252770">
      <w:bodyDiv w:val="1"/>
      <w:marLeft w:val="0"/>
      <w:marRight w:val="0"/>
      <w:marTop w:val="0"/>
      <w:marBottom w:val="0"/>
      <w:divBdr>
        <w:top w:val="none" w:sz="0" w:space="0" w:color="auto"/>
        <w:left w:val="none" w:sz="0" w:space="0" w:color="auto"/>
        <w:bottom w:val="none" w:sz="0" w:space="0" w:color="auto"/>
        <w:right w:val="none" w:sz="0" w:space="0" w:color="auto"/>
      </w:divBdr>
    </w:div>
    <w:div w:id="1455641142">
      <w:bodyDiv w:val="1"/>
      <w:marLeft w:val="0"/>
      <w:marRight w:val="0"/>
      <w:marTop w:val="0"/>
      <w:marBottom w:val="0"/>
      <w:divBdr>
        <w:top w:val="none" w:sz="0" w:space="0" w:color="auto"/>
        <w:left w:val="none" w:sz="0" w:space="0" w:color="auto"/>
        <w:bottom w:val="none" w:sz="0" w:space="0" w:color="auto"/>
        <w:right w:val="none" w:sz="0" w:space="0" w:color="auto"/>
      </w:divBdr>
    </w:div>
    <w:div w:id="1565409780">
      <w:bodyDiv w:val="1"/>
      <w:marLeft w:val="0"/>
      <w:marRight w:val="0"/>
      <w:marTop w:val="0"/>
      <w:marBottom w:val="0"/>
      <w:divBdr>
        <w:top w:val="none" w:sz="0" w:space="0" w:color="auto"/>
        <w:left w:val="none" w:sz="0" w:space="0" w:color="auto"/>
        <w:bottom w:val="none" w:sz="0" w:space="0" w:color="auto"/>
        <w:right w:val="none" w:sz="0" w:space="0" w:color="auto"/>
      </w:divBdr>
    </w:div>
    <w:div w:id="1618414733">
      <w:bodyDiv w:val="1"/>
      <w:marLeft w:val="0"/>
      <w:marRight w:val="0"/>
      <w:marTop w:val="0"/>
      <w:marBottom w:val="0"/>
      <w:divBdr>
        <w:top w:val="none" w:sz="0" w:space="0" w:color="auto"/>
        <w:left w:val="none" w:sz="0" w:space="0" w:color="auto"/>
        <w:bottom w:val="none" w:sz="0" w:space="0" w:color="auto"/>
        <w:right w:val="none" w:sz="0" w:space="0" w:color="auto"/>
      </w:divBdr>
    </w:div>
    <w:div w:id="1797483749">
      <w:bodyDiv w:val="1"/>
      <w:marLeft w:val="0"/>
      <w:marRight w:val="0"/>
      <w:marTop w:val="0"/>
      <w:marBottom w:val="0"/>
      <w:divBdr>
        <w:top w:val="none" w:sz="0" w:space="0" w:color="auto"/>
        <w:left w:val="none" w:sz="0" w:space="0" w:color="auto"/>
        <w:bottom w:val="none" w:sz="0" w:space="0" w:color="auto"/>
        <w:right w:val="none" w:sz="0" w:space="0" w:color="auto"/>
      </w:divBdr>
    </w:div>
    <w:div w:id="1798911672">
      <w:bodyDiv w:val="1"/>
      <w:marLeft w:val="0"/>
      <w:marRight w:val="0"/>
      <w:marTop w:val="0"/>
      <w:marBottom w:val="0"/>
      <w:divBdr>
        <w:top w:val="none" w:sz="0" w:space="0" w:color="auto"/>
        <w:left w:val="none" w:sz="0" w:space="0" w:color="auto"/>
        <w:bottom w:val="none" w:sz="0" w:space="0" w:color="auto"/>
        <w:right w:val="none" w:sz="0" w:space="0" w:color="auto"/>
      </w:divBdr>
    </w:div>
    <w:div w:id="189026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policy.ksba.org//documentmanager.aspx?requestarticle=/kar/704/007/140.htm&amp;requesttype=kar" TargetMode="External"/><Relationship Id="rId18" Type="http://schemas.openxmlformats.org/officeDocument/2006/relationships/hyperlink" Target="http://policy.ksba.org//DocumentManager.aspx?requestarticle=/KRS/158-00/622.pdf&amp;requesttype=krs" TargetMode="External"/><Relationship Id="rId26" Type="http://schemas.openxmlformats.org/officeDocument/2006/relationships/hyperlink" Target="http://policy.ksba.org//DocumentManager.aspx?requestarticle=/KRS/158-00/281.pdf&amp;requesttype=krs" TargetMode="External"/><Relationship Id="rId39" Type="http://schemas.openxmlformats.org/officeDocument/2006/relationships/footer" Target="footer1.xml"/><Relationship Id="rId21" Type="http://schemas.openxmlformats.org/officeDocument/2006/relationships/hyperlink" Target="http://policy.ksba.org//DocumentManager.aspx?requestarticle=/KRS/158-00/1411.pdf&amp;requesttype=krs" TargetMode="External"/><Relationship Id="rId34" Type="http://schemas.openxmlformats.org/officeDocument/2006/relationships/hyperlink" Target="http://policy.ksba.org//documentmanager.aspx?requestarticle=/kar/704/003/305.htm&amp;requesttype=kar" TargetMode="External"/><Relationship Id="rId42" Type="http://schemas.openxmlformats.org/officeDocument/2006/relationships/theme" Target="theme/theme1.xml"/><Relationship Id="rId7" Type="http://schemas.openxmlformats.org/officeDocument/2006/relationships/hyperlink" Target="http://policy.ksba.org//DocumentManager.aspx?requestarticle=/KRS/158-00/6451.pdf&amp;requesttype=krs" TargetMode="External"/><Relationship Id="rId2" Type="http://schemas.openxmlformats.org/officeDocument/2006/relationships/styles" Target="styles.xml"/><Relationship Id="rId16" Type="http://schemas.openxmlformats.org/officeDocument/2006/relationships/hyperlink" Target="http://policy.ksba.org//DocumentManager.aspx?requestarticle=/KRS/158-00/141.pdf&amp;requesttype=krs" TargetMode="External"/><Relationship Id="rId20" Type="http://schemas.openxmlformats.org/officeDocument/2006/relationships/hyperlink" Target="http://policy.ksba.org//DocumentManager.aspx?requestarticle=/KRS/158-00/135.pdf&amp;requesttype=krs" TargetMode="External"/><Relationship Id="rId29" Type="http://schemas.openxmlformats.org/officeDocument/2006/relationships/hyperlink" Target="http://policy.ksba.org//DocumentManager.aspx?requestarticle=/KRS/158-00/6451.pdf&amp;requesttype=krs" TargetMode="External"/><Relationship Id="rId41"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olicy.ksba.org//DocumentManager.aspx?requestarticle=/KRS/040-00/010.pdf&amp;requesttype=krs" TargetMode="External"/><Relationship Id="rId24" Type="http://schemas.openxmlformats.org/officeDocument/2006/relationships/hyperlink" Target="http://policy.ksba.org//DocumentManager.aspx?requestarticle=/KRS/158-00/143.pdf&amp;requesttype=krs" TargetMode="External"/><Relationship Id="rId32" Type="http://schemas.openxmlformats.org/officeDocument/2006/relationships/hyperlink" Target="http://policy.ksba.org//documentmanager.aspx?requestarticle=/kar/013/002/020.htm&amp;requesttype=kar" TargetMode="External"/><Relationship Id="rId37" Type="http://schemas.openxmlformats.org/officeDocument/2006/relationships/hyperlink" Target="http://policy.ksba.org//documentmanager.aspx?requestarticle=/civil/opinions/OAG78348.htm&amp;requesttype=oag"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policy.ksba.org//DocumentManager.aspx?requestarticle=/KRS/156-00/160.pdf&amp;requesttype=krs" TargetMode="External"/><Relationship Id="rId23" Type="http://schemas.openxmlformats.org/officeDocument/2006/relationships/hyperlink" Target="http://policy.ksba.org//DocumentManager.aspx?requestarticle=/KRS/158-00/142.pdf&amp;requesttype=krs" TargetMode="External"/><Relationship Id="rId28" Type="http://schemas.openxmlformats.org/officeDocument/2006/relationships/hyperlink" Target="http://policy.ksba.org//DocumentManager.aspx?requestarticle=/KRS/158-00/645.pdf&amp;requesttype=krs" TargetMode="External"/><Relationship Id="rId36" Type="http://schemas.openxmlformats.org/officeDocument/2006/relationships/hyperlink" Target="http://policy.ksba.org//documentmanager.aspx?requestarticle=/kar/704/007/090.htm&amp;requesttype=kar" TargetMode="External"/><Relationship Id="rId10" Type="http://schemas.openxmlformats.org/officeDocument/2006/relationships/hyperlink" Target="http://policy.ksba.org//DocumentManager.aspx?requestarticle=/KRS/158-00/135.pdf&amp;requesttype=krs" TargetMode="External"/><Relationship Id="rId19" Type="http://schemas.openxmlformats.org/officeDocument/2006/relationships/hyperlink" Target="http://policy.ksba.org//DocumentManager.aspx?requestarticle=/KRS/156-00/027.pdf&amp;requesttype=krs" TargetMode="External"/><Relationship Id="rId31" Type="http://schemas.openxmlformats.org/officeDocument/2006/relationships/hyperlink" Target="http://policy.ksba.org//DocumentManager.aspx?requestarticle=/KRS/158-00/860.pdf&amp;requesttype=krs" TargetMode="External"/><Relationship Id="rId4" Type="http://schemas.openxmlformats.org/officeDocument/2006/relationships/webSettings" Target="webSettings.xml"/><Relationship Id="rId9" Type="http://schemas.openxmlformats.org/officeDocument/2006/relationships/hyperlink" Target="http://policy.ksba.org//documentmanager.aspx?requestarticle=/kar/704/003/305.htm&amp;requesttype=kar" TargetMode="External"/><Relationship Id="rId14" Type="http://schemas.openxmlformats.org/officeDocument/2006/relationships/hyperlink" Target="http://policy.ksba.org//DocumentManager.aspx?requestarticle=/KRS/158-00/622.pdf&amp;requesttype=krs" TargetMode="External"/><Relationship Id="rId22" Type="http://schemas.openxmlformats.org/officeDocument/2006/relationships/hyperlink" Target="http://policy.ksba.org//DocumentManager.aspx?requestarticle=/KRS/158-00/1413.pdf&amp;requesttype=krs" TargetMode="External"/><Relationship Id="rId27" Type="http://schemas.openxmlformats.org/officeDocument/2006/relationships/hyperlink" Target="http://policy.ksba.org//DocumentManager.aspx?requestarticle=/KRS/158-00/302.pdf&amp;requesttype=krs" TargetMode="External"/><Relationship Id="rId30" Type="http://schemas.openxmlformats.org/officeDocument/2006/relationships/hyperlink" Target="http://policy.ksba.org//DocumentManager.aspx?requestarticle=/KRS/158-00/6453.pdf&amp;requesttype=krs" TargetMode="External"/><Relationship Id="rId35" Type="http://schemas.openxmlformats.org/officeDocument/2006/relationships/hyperlink" Target="http://policy.ksba.org//documentmanager.aspx?requestarticle=/kar/704/003/535.htm&amp;requesttype=kar" TargetMode="External"/><Relationship Id="rId8" Type="http://schemas.openxmlformats.org/officeDocument/2006/relationships/hyperlink" Target="http://policy.ksba.org//DocumentManager.aspx?requestarticle=/KRS/158-00/1411.pdf&amp;requesttype=krs" TargetMode="External"/><Relationship Id="rId3" Type="http://schemas.openxmlformats.org/officeDocument/2006/relationships/settings" Target="settings.xml"/><Relationship Id="rId12" Type="http://schemas.openxmlformats.org/officeDocument/2006/relationships/hyperlink" Target="http://policy.ksba.org//DocumentManager.aspx?requestarticle=/KRS/158-00/140.pdf&amp;requesttype=krs" TargetMode="External"/><Relationship Id="rId17" Type="http://schemas.openxmlformats.org/officeDocument/2006/relationships/hyperlink" Target="http://policy.ksba.org//DocumentManager.aspx?requestarticle=/KRS/160-00/348.pdf&amp;requesttype=krs" TargetMode="External"/><Relationship Id="rId25" Type="http://schemas.openxmlformats.org/officeDocument/2006/relationships/hyperlink" Target="http://policy.ksba.org//DocumentManager.aspx?requestarticle=/KRS/158-00/183.pdf&amp;requesttype=krs" TargetMode="External"/><Relationship Id="rId33" Type="http://schemas.openxmlformats.org/officeDocument/2006/relationships/hyperlink" Target="http://policy.ksba.org//documentmanager.aspx?requestarticle=/kar/702/007/125.htm&amp;requesttype=kar" TargetMode="External"/><Relationship Id="rId38" Type="http://schemas.openxmlformats.org/officeDocument/2006/relationships/hyperlink" Target="http://policy.ksba.org//documentmanager.aspx?requestarticle=/civil/opinions/OAG82386.htm&amp;requesttype=o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1883</Words>
  <Characters>10734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Technology - KSBA</dc:creator>
  <cp:keywords/>
  <dc:description/>
  <cp:lastModifiedBy>Fardo, Renee</cp:lastModifiedBy>
  <cp:revision>9</cp:revision>
  <dcterms:created xsi:type="dcterms:W3CDTF">2026-06-05T13:20:00Z</dcterms:created>
  <dcterms:modified xsi:type="dcterms:W3CDTF">2026-06-05T13:25:00Z</dcterms:modified>
</cp:coreProperties>
</file>