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22A5" w14:textId="5E07F795" w:rsidR="00BC730F" w:rsidRDefault="00BC730F" w:rsidP="00BC730F">
      <w:pPr>
        <w:pStyle w:val="Heading1"/>
      </w:pPr>
      <w:r>
        <w:t>PERSONNEL</w:t>
      </w:r>
      <w:r>
        <w:tab/>
        <w:t>03.1326</w:t>
      </w:r>
    </w:p>
    <w:p w14:paraId="2444F965" w14:textId="77777777" w:rsidR="00BC730F" w:rsidRDefault="00BC730F" w:rsidP="00BC730F">
      <w:pPr>
        <w:pStyle w:val="certstyle"/>
        <w:spacing w:after="100"/>
      </w:pPr>
      <w:r>
        <w:noBreakHyphen/>
        <w:t xml:space="preserve"> Certified Personnel </w:t>
      </w:r>
      <w:r>
        <w:noBreakHyphen/>
      </w:r>
    </w:p>
    <w:p w14:paraId="05206F49" w14:textId="77777777" w:rsidR="00BC730F" w:rsidRDefault="00BC730F" w:rsidP="00BC730F">
      <w:pPr>
        <w:pStyle w:val="policytitle"/>
        <w:spacing w:before="0" w:after="120"/>
      </w:pPr>
      <w:r>
        <w:t>Dress and Appearance</w:t>
      </w:r>
    </w:p>
    <w:p w14:paraId="64337A55" w14:textId="75D033E8" w:rsidR="00425BD7" w:rsidRPr="00546C25" w:rsidRDefault="00425BD7" w:rsidP="00546C25">
      <w:pPr>
        <w:pStyle w:val="sideheading"/>
        <w:rPr>
          <w:rStyle w:val="ksbanormal"/>
        </w:rPr>
      </w:pPr>
      <w:r w:rsidRPr="00546C25">
        <w:rPr>
          <w:rStyle w:val="ksbanormal"/>
        </w:rPr>
        <w:t>R</w:t>
      </w:r>
      <w:r w:rsidR="00546C25">
        <w:rPr>
          <w:rStyle w:val="ksbanormal"/>
        </w:rPr>
        <w:t>ationale</w:t>
      </w:r>
    </w:p>
    <w:p w14:paraId="25E901F8" w14:textId="45FE1F52" w:rsidR="00425BD7" w:rsidRPr="00DD5F07" w:rsidRDefault="00425BD7" w:rsidP="00425BD7">
      <w:pPr>
        <w:pStyle w:val="policytext"/>
        <w:spacing w:after="240"/>
        <w:rPr>
          <w:rStyle w:val="ksbanormal"/>
        </w:rPr>
      </w:pPr>
      <w:r w:rsidRPr="00DD5F07">
        <w:rPr>
          <w:rStyle w:val="ksbanormal"/>
        </w:rPr>
        <w:t>As professionals in our schools, we realize and value the public's perception of our roles as mentors and models for students.</w:t>
      </w:r>
      <w:r w:rsidR="00546C25" w:rsidRPr="00DD5F07">
        <w:rPr>
          <w:rStyle w:val="ksbanormal"/>
        </w:rPr>
        <w:t xml:space="preserve"> </w:t>
      </w:r>
      <w:r w:rsidRPr="00DD5F07">
        <w:rPr>
          <w:rStyle w:val="ksbanormal"/>
        </w:rPr>
        <w:t>Harry Wong states, “One of the reasons we have schools is for students to learn what is appropriate. Young people learn what is appropriate in society by looking at their adult role models.</w:t>
      </w:r>
      <w:r w:rsidR="00546C25" w:rsidRPr="00DD5F07">
        <w:rPr>
          <w:rStyle w:val="ksbanormal"/>
        </w:rPr>
        <w:t xml:space="preserve"> </w:t>
      </w:r>
      <w:r w:rsidRPr="00DD5F07">
        <w:rPr>
          <w:rStyle w:val="ksbanormal"/>
        </w:rPr>
        <w:t>Your dress, appearance, and behavior are what young people will take to be appropriate.”</w:t>
      </w:r>
    </w:p>
    <w:p w14:paraId="76FD60EE" w14:textId="77777777" w:rsidR="00425BD7" w:rsidRPr="00DD5F07" w:rsidRDefault="00425BD7" w:rsidP="00425BD7">
      <w:pPr>
        <w:pStyle w:val="policytext"/>
        <w:spacing w:after="240"/>
        <w:rPr>
          <w:rStyle w:val="ksbanormal"/>
        </w:rPr>
      </w:pPr>
      <w:r w:rsidRPr="00DD5F07">
        <w:rPr>
          <w:rStyle w:val="ksbanormal"/>
        </w:rPr>
        <w:t xml:space="preserve">Therefore, the following dress code shall apply to all certified staff employed by the Bellevue Board of Education. </w:t>
      </w:r>
    </w:p>
    <w:p w14:paraId="717C827E" w14:textId="77777777" w:rsidR="00425BD7" w:rsidRPr="00DD5F07" w:rsidRDefault="00425BD7" w:rsidP="00425BD7">
      <w:pPr>
        <w:pStyle w:val="policytext"/>
        <w:spacing w:after="240"/>
        <w:rPr>
          <w:rStyle w:val="ksbanormal"/>
        </w:rPr>
      </w:pPr>
      <w:r w:rsidRPr="00DD5F07">
        <w:rPr>
          <w:rStyle w:val="ksbanormal"/>
        </w:rPr>
        <w:t>Note: Dress and appearance of employees during summer employment shall be determined by the direct supervisor of the employee.</w:t>
      </w:r>
    </w:p>
    <w:p w14:paraId="50A71BAD" w14:textId="77777777" w:rsidR="00425BD7" w:rsidRDefault="00425BD7" w:rsidP="00425BD7">
      <w:pPr>
        <w:pStyle w:val="sideheading"/>
        <w:spacing w:after="60"/>
        <w:rPr>
          <w:sz w:val="23"/>
        </w:rPr>
      </w:pPr>
      <w:r>
        <w:rPr>
          <w:sz w:val="23"/>
        </w:rPr>
        <w:t>Appropriate Attire</w:t>
      </w:r>
    </w:p>
    <w:p w14:paraId="35DD9816" w14:textId="77777777" w:rsidR="00425BD7" w:rsidRDefault="00425BD7" w:rsidP="00425BD7">
      <w:pPr>
        <w:pStyle w:val="policytext"/>
        <w:numPr>
          <w:ilvl w:val="0"/>
          <w:numId w:val="5"/>
        </w:numPr>
        <w:spacing w:after="0"/>
        <w:textAlignment w:val="auto"/>
        <w:rPr>
          <w:sz w:val="23"/>
        </w:rPr>
      </w:pPr>
      <w:r>
        <w:rPr>
          <w:sz w:val="23"/>
        </w:rPr>
        <w:t>Dress Shirt (Tie optional)</w:t>
      </w:r>
    </w:p>
    <w:p w14:paraId="11204E79" w14:textId="77777777" w:rsidR="00425BD7" w:rsidRDefault="00425BD7" w:rsidP="00425BD7">
      <w:pPr>
        <w:pStyle w:val="policytext"/>
        <w:numPr>
          <w:ilvl w:val="0"/>
          <w:numId w:val="5"/>
        </w:numPr>
        <w:spacing w:after="0"/>
        <w:textAlignment w:val="auto"/>
        <w:rPr>
          <w:sz w:val="23"/>
        </w:rPr>
      </w:pPr>
      <w:r>
        <w:rPr>
          <w:sz w:val="23"/>
        </w:rPr>
        <w:t xml:space="preserve">Knit shirt with collar, crew neck or turtle neck, </w:t>
      </w:r>
    </w:p>
    <w:p w14:paraId="1F6F4091" w14:textId="2BBD2912" w:rsidR="00425BD7" w:rsidDel="001B06CB" w:rsidRDefault="00425BD7" w:rsidP="00425BD7">
      <w:pPr>
        <w:pStyle w:val="policytext"/>
        <w:numPr>
          <w:ilvl w:val="0"/>
          <w:numId w:val="5"/>
        </w:numPr>
        <w:spacing w:after="0"/>
        <w:textAlignment w:val="auto"/>
        <w:rPr>
          <w:del w:id="0" w:author="Fardo, Renee" w:date="2026-06-05T08:50:00Z" w16du:dateUtc="2026-06-05T12:50:00Z"/>
          <w:sz w:val="23"/>
        </w:rPr>
      </w:pPr>
      <w:del w:id="1" w:author="Fardo, Renee" w:date="2026-06-05T08:50:00Z" w16du:dateUtc="2026-06-05T12:50:00Z">
        <w:r w:rsidDel="001B06CB">
          <w:rPr>
            <w:sz w:val="23"/>
          </w:rPr>
          <w:delText>Tee shirts or sweatshirts with appropriate school-related logos</w:delText>
        </w:r>
      </w:del>
    </w:p>
    <w:p w14:paraId="0A0CAE88" w14:textId="77777777" w:rsidR="00425BD7" w:rsidRDefault="00425BD7" w:rsidP="00425BD7">
      <w:pPr>
        <w:pStyle w:val="policytext"/>
        <w:numPr>
          <w:ilvl w:val="0"/>
          <w:numId w:val="5"/>
        </w:numPr>
        <w:spacing w:after="0"/>
        <w:textAlignment w:val="auto"/>
        <w:rPr>
          <w:sz w:val="23"/>
        </w:rPr>
      </w:pPr>
      <w:r>
        <w:rPr>
          <w:sz w:val="23"/>
        </w:rPr>
        <w:t>Dress slacks, khakis, or Docker Style slacks with belt</w:t>
      </w:r>
    </w:p>
    <w:p w14:paraId="23903F32" w14:textId="319AA2B4" w:rsidR="00425BD7" w:rsidDel="001B06CB" w:rsidRDefault="00425BD7" w:rsidP="00425BD7">
      <w:pPr>
        <w:pStyle w:val="policytext"/>
        <w:numPr>
          <w:ilvl w:val="0"/>
          <w:numId w:val="5"/>
        </w:numPr>
        <w:spacing w:after="0"/>
        <w:textAlignment w:val="auto"/>
        <w:rPr>
          <w:del w:id="2" w:author="Fardo, Renee" w:date="2026-06-05T08:50:00Z" w16du:dateUtc="2026-06-05T12:50:00Z"/>
          <w:sz w:val="23"/>
          <w:szCs w:val="23"/>
        </w:rPr>
      </w:pPr>
      <w:del w:id="3" w:author="Fardo, Renee" w:date="2026-06-05T08:50:00Z" w16du:dateUtc="2026-06-05T12:50:00Z">
        <w:r w:rsidDel="001B06CB">
          <w:rPr>
            <w:sz w:val="23"/>
          </w:rPr>
          <w:delText xml:space="preserve">Jeans (No rips, holes or frayed). </w:delText>
        </w:r>
        <w:r w:rsidDel="001B06CB">
          <w:rPr>
            <w:color w:val="040C28"/>
            <w:sz w:val="23"/>
            <w:szCs w:val="23"/>
          </w:rPr>
          <w:delText>A darker rinse jean</w:delText>
        </w:r>
        <w:r w:rsidDel="001B06CB">
          <w:rPr>
            <w:color w:val="202124"/>
            <w:sz w:val="23"/>
            <w:szCs w:val="23"/>
            <w:shd w:val="clear" w:color="auto" w:fill="FFFFFF"/>
          </w:rPr>
          <w:delText> is considered to be the standard for a more professional denim look. Denim that is acid washed or in a much lighter wash is not permissible.</w:delText>
        </w:r>
        <w:r w:rsidR="00546C25" w:rsidDel="001B06CB">
          <w:rPr>
            <w:color w:val="202124"/>
            <w:sz w:val="23"/>
            <w:szCs w:val="23"/>
            <w:shd w:val="clear" w:color="auto" w:fill="FFFFFF"/>
          </w:rPr>
          <w:delText xml:space="preserve"> </w:delText>
        </w:r>
      </w:del>
    </w:p>
    <w:p w14:paraId="6FD525F2" w14:textId="77777777" w:rsidR="00425BD7" w:rsidRDefault="00425BD7" w:rsidP="00425BD7">
      <w:pPr>
        <w:pStyle w:val="policytext"/>
        <w:numPr>
          <w:ilvl w:val="0"/>
          <w:numId w:val="5"/>
        </w:numPr>
        <w:spacing w:after="0"/>
        <w:textAlignment w:val="auto"/>
        <w:rPr>
          <w:sz w:val="23"/>
        </w:rPr>
      </w:pPr>
      <w:r>
        <w:rPr>
          <w:sz w:val="23"/>
        </w:rPr>
        <w:t>Dresses with appropriate neckline and appropriate length</w:t>
      </w:r>
    </w:p>
    <w:p w14:paraId="5F1DAB60" w14:textId="77777777" w:rsidR="00425BD7" w:rsidRDefault="00425BD7" w:rsidP="00425BD7">
      <w:pPr>
        <w:pStyle w:val="policytext"/>
        <w:numPr>
          <w:ilvl w:val="0"/>
          <w:numId w:val="5"/>
        </w:numPr>
        <w:spacing w:after="0"/>
        <w:textAlignment w:val="auto"/>
        <w:rPr>
          <w:sz w:val="23"/>
        </w:rPr>
      </w:pPr>
      <w:r>
        <w:rPr>
          <w:sz w:val="23"/>
        </w:rPr>
        <w:t>Skirt/Jumper with dress top, denim/chambray fabric skirts with appropriate professional fit and length.</w:t>
      </w:r>
    </w:p>
    <w:p w14:paraId="10446276" w14:textId="77777777" w:rsidR="00425BD7" w:rsidRDefault="00425BD7" w:rsidP="00425BD7">
      <w:pPr>
        <w:pStyle w:val="policytext"/>
        <w:numPr>
          <w:ilvl w:val="0"/>
          <w:numId w:val="5"/>
        </w:numPr>
        <w:spacing w:after="0"/>
        <w:textAlignment w:val="auto"/>
        <w:rPr>
          <w:sz w:val="23"/>
        </w:rPr>
      </w:pPr>
      <w:r>
        <w:rPr>
          <w:sz w:val="23"/>
        </w:rPr>
        <w:t>Sweaters, pull-over or cardigan</w:t>
      </w:r>
    </w:p>
    <w:p w14:paraId="2A820184" w14:textId="77777777" w:rsidR="00425BD7" w:rsidRDefault="00425BD7" w:rsidP="00425BD7">
      <w:pPr>
        <w:pStyle w:val="policytext"/>
        <w:numPr>
          <w:ilvl w:val="0"/>
          <w:numId w:val="5"/>
        </w:numPr>
        <w:spacing w:after="0"/>
        <w:textAlignment w:val="auto"/>
        <w:rPr>
          <w:sz w:val="23"/>
        </w:rPr>
      </w:pPr>
      <w:r>
        <w:rPr>
          <w:sz w:val="23"/>
        </w:rPr>
        <w:t xml:space="preserve">Blouses and tops </w:t>
      </w:r>
    </w:p>
    <w:p w14:paraId="63D3306C" w14:textId="2E718EFB" w:rsidR="00425BD7" w:rsidDel="001B06CB" w:rsidRDefault="00425BD7" w:rsidP="00425BD7">
      <w:pPr>
        <w:pStyle w:val="policytext"/>
        <w:numPr>
          <w:ilvl w:val="0"/>
          <w:numId w:val="5"/>
        </w:numPr>
        <w:spacing w:after="0"/>
        <w:textAlignment w:val="auto"/>
        <w:rPr>
          <w:del w:id="4" w:author="Fardo, Renee" w:date="2026-06-05T08:50:00Z" w16du:dateUtc="2026-06-05T12:50:00Z"/>
          <w:sz w:val="23"/>
        </w:rPr>
      </w:pPr>
      <w:del w:id="5" w:author="Fardo, Renee" w:date="2026-06-05T08:50:00Z" w16du:dateUtc="2026-06-05T12:50:00Z">
        <w:r w:rsidDel="001B06CB">
          <w:rPr>
            <w:sz w:val="23"/>
          </w:rPr>
          <w:delText xml:space="preserve">School Spirit shirts </w:delText>
        </w:r>
      </w:del>
    </w:p>
    <w:p w14:paraId="37F58750" w14:textId="77777777" w:rsidR="00425BD7" w:rsidRDefault="00425BD7" w:rsidP="00425BD7">
      <w:pPr>
        <w:pStyle w:val="policytext"/>
        <w:numPr>
          <w:ilvl w:val="0"/>
          <w:numId w:val="5"/>
        </w:numPr>
        <w:spacing w:after="0"/>
        <w:textAlignment w:val="auto"/>
        <w:rPr>
          <w:sz w:val="23"/>
        </w:rPr>
      </w:pPr>
      <w:r>
        <w:rPr>
          <w:sz w:val="23"/>
        </w:rPr>
        <w:t>Non form-fitting pants with tunic-length tops</w:t>
      </w:r>
    </w:p>
    <w:p w14:paraId="6154C700" w14:textId="77777777" w:rsidR="00425BD7" w:rsidRDefault="00425BD7" w:rsidP="00425BD7">
      <w:pPr>
        <w:pStyle w:val="policytext"/>
        <w:numPr>
          <w:ilvl w:val="0"/>
          <w:numId w:val="5"/>
        </w:numPr>
        <w:spacing w:after="0"/>
        <w:textAlignment w:val="auto"/>
        <w:rPr>
          <w:sz w:val="23"/>
        </w:rPr>
      </w:pPr>
      <w:r>
        <w:rPr>
          <w:sz w:val="23"/>
        </w:rPr>
        <w:t>Shoes (Dress shoes, clean tennis shoes, sandals, boots)</w:t>
      </w:r>
    </w:p>
    <w:p w14:paraId="0C633B05" w14:textId="233FA8C7" w:rsidR="00425BD7" w:rsidDel="00FF3BF9" w:rsidRDefault="00425BD7" w:rsidP="00546C25">
      <w:pPr>
        <w:pStyle w:val="policytext"/>
        <w:numPr>
          <w:ilvl w:val="0"/>
          <w:numId w:val="5"/>
        </w:numPr>
        <w:textAlignment w:val="auto"/>
        <w:rPr>
          <w:del w:id="6" w:author="Fardo, Renee" w:date="2026-06-05T08:50:00Z" w16du:dateUtc="2026-06-05T12:50:00Z"/>
          <w:sz w:val="23"/>
        </w:rPr>
      </w:pPr>
      <w:del w:id="7" w:author="Fardo, Renee" w:date="2026-06-05T08:50:00Z" w16du:dateUtc="2026-06-05T12:50:00Z">
        <w:r w:rsidDel="00FF3BF9">
          <w:rPr>
            <w:sz w:val="23"/>
          </w:rPr>
          <w:delText xml:space="preserve">Appropriate seasonal or spirt day attire </w:delText>
        </w:r>
      </w:del>
    </w:p>
    <w:p w14:paraId="72B2A451" w14:textId="77777777" w:rsidR="00425BD7" w:rsidRDefault="00425BD7" w:rsidP="00546C25">
      <w:pPr>
        <w:pStyle w:val="sideheading"/>
        <w:rPr>
          <w:sz w:val="23"/>
        </w:rPr>
      </w:pPr>
      <w:r>
        <w:rPr>
          <w:sz w:val="23"/>
        </w:rPr>
        <w:t>Inappropriate/Unacceptable Attire</w:t>
      </w:r>
    </w:p>
    <w:p w14:paraId="4A56A7D1" w14:textId="58E7262A" w:rsidR="00425BD7" w:rsidDel="000B1BD4" w:rsidRDefault="00425BD7" w:rsidP="00425BD7">
      <w:pPr>
        <w:pStyle w:val="policytext"/>
        <w:numPr>
          <w:ilvl w:val="0"/>
          <w:numId w:val="6"/>
        </w:numPr>
        <w:spacing w:after="0"/>
        <w:textAlignment w:val="auto"/>
        <w:rPr>
          <w:del w:id="8" w:author="Fardo, Renee" w:date="2026-06-05T08:52:00Z" w16du:dateUtc="2026-06-05T12:52:00Z"/>
          <w:sz w:val="23"/>
        </w:rPr>
      </w:pPr>
      <w:del w:id="9" w:author="Fardo, Renee" w:date="2026-06-05T08:52:00Z" w16du:dateUtc="2026-06-05T12:52:00Z">
        <w:r w:rsidDel="000B1BD4">
          <w:rPr>
            <w:sz w:val="23"/>
          </w:rPr>
          <w:delText>Shorts</w:delText>
        </w:r>
        <w:r w:rsidR="00546C25" w:rsidDel="000B1BD4">
          <w:rPr>
            <w:sz w:val="23"/>
          </w:rPr>
          <w:delText xml:space="preserve"> </w:delText>
        </w:r>
      </w:del>
    </w:p>
    <w:p w14:paraId="7970E872" w14:textId="1807EC81" w:rsidR="00425BD7" w:rsidDel="000B1BD4" w:rsidRDefault="00425BD7" w:rsidP="00425BD7">
      <w:pPr>
        <w:pStyle w:val="policytext"/>
        <w:numPr>
          <w:ilvl w:val="0"/>
          <w:numId w:val="6"/>
        </w:numPr>
        <w:spacing w:after="0"/>
        <w:textAlignment w:val="auto"/>
        <w:rPr>
          <w:del w:id="10" w:author="Fardo, Renee" w:date="2026-06-05T08:52:00Z" w16du:dateUtc="2026-06-05T12:52:00Z"/>
          <w:sz w:val="23"/>
        </w:rPr>
      </w:pPr>
      <w:del w:id="11" w:author="Fardo, Renee" w:date="2026-06-05T08:52:00Z" w16du:dateUtc="2026-06-05T12:52:00Z">
        <w:r w:rsidDel="000B1BD4">
          <w:rPr>
            <w:sz w:val="23"/>
          </w:rPr>
          <w:delText xml:space="preserve">Cut offs (jeans or others) </w:delText>
        </w:r>
      </w:del>
    </w:p>
    <w:p w14:paraId="7B92505A" w14:textId="0612C4BC" w:rsidR="00425BD7" w:rsidDel="000B1BD4" w:rsidRDefault="00425BD7" w:rsidP="00425BD7">
      <w:pPr>
        <w:pStyle w:val="policytext"/>
        <w:numPr>
          <w:ilvl w:val="0"/>
          <w:numId w:val="6"/>
        </w:numPr>
        <w:spacing w:after="0"/>
        <w:textAlignment w:val="auto"/>
        <w:rPr>
          <w:del w:id="12" w:author="Fardo, Renee" w:date="2026-06-05T08:52:00Z" w16du:dateUtc="2026-06-05T12:52:00Z"/>
          <w:sz w:val="23"/>
        </w:rPr>
      </w:pPr>
      <w:del w:id="13" w:author="Fardo, Renee" w:date="2026-06-05T08:52:00Z" w16du:dateUtc="2026-06-05T12:52:00Z">
        <w:r w:rsidDel="000B1BD4">
          <w:rPr>
            <w:sz w:val="23"/>
          </w:rPr>
          <w:delText xml:space="preserve">Sweatpants, joggers, jogging suits, windbreaker pants and windbreaker jackets </w:delText>
        </w:r>
      </w:del>
    </w:p>
    <w:p w14:paraId="37217F1D" w14:textId="62E024E9" w:rsidR="00425BD7" w:rsidDel="000B1BD4" w:rsidRDefault="00425BD7" w:rsidP="00425BD7">
      <w:pPr>
        <w:pStyle w:val="policytext"/>
        <w:numPr>
          <w:ilvl w:val="0"/>
          <w:numId w:val="6"/>
        </w:numPr>
        <w:spacing w:after="0"/>
        <w:textAlignment w:val="auto"/>
        <w:rPr>
          <w:del w:id="14" w:author="Fardo, Renee" w:date="2026-06-05T08:52:00Z" w16du:dateUtc="2026-06-05T12:52:00Z"/>
          <w:sz w:val="23"/>
        </w:rPr>
      </w:pPr>
      <w:del w:id="15" w:author="Fardo, Renee" w:date="2026-06-05T08:52:00Z" w16du:dateUtc="2026-06-05T12:52:00Z">
        <w:r w:rsidDel="000B1BD4">
          <w:rPr>
            <w:sz w:val="23"/>
          </w:rPr>
          <w:delText>Flip-flops</w:delText>
        </w:r>
        <w:r w:rsidDel="000B1BD4">
          <w:delText xml:space="preserve"> or shoes without backs</w:delText>
        </w:r>
        <w:r w:rsidDel="000B1BD4">
          <w:rPr>
            <w:sz w:val="23"/>
          </w:rPr>
          <w:delText xml:space="preserve"> </w:delText>
        </w:r>
      </w:del>
    </w:p>
    <w:p w14:paraId="1B163D1A" w14:textId="1F9D615C" w:rsidR="00425BD7" w:rsidDel="000B1BD4" w:rsidRDefault="00E94F5D" w:rsidP="00425BD7">
      <w:pPr>
        <w:pStyle w:val="policytext"/>
        <w:numPr>
          <w:ilvl w:val="0"/>
          <w:numId w:val="6"/>
        </w:numPr>
        <w:spacing w:after="0"/>
        <w:textAlignment w:val="auto"/>
        <w:rPr>
          <w:del w:id="16" w:author="Fardo, Renee" w:date="2026-06-05T08:52:00Z" w16du:dateUtc="2026-06-05T12:52:00Z"/>
        </w:rPr>
      </w:pPr>
      <w:del w:id="17" w:author="Fardo, Renee" w:date="2026-06-05T08:52:00Z" w16du:dateUtc="2026-06-05T12:52:00Z">
        <w:r w:rsidDel="000B1BD4">
          <w:delText>T</w:delText>
        </w:r>
        <w:r w:rsidR="00425BD7" w:rsidDel="000B1BD4">
          <w:delText>ank tops, muscle shirts, or shirts that expose the midriff area</w:delText>
        </w:r>
      </w:del>
    </w:p>
    <w:p w14:paraId="3F32BF73" w14:textId="617D8720" w:rsidR="00425BD7" w:rsidDel="000B1BD4" w:rsidRDefault="00425BD7" w:rsidP="00425BD7">
      <w:pPr>
        <w:pStyle w:val="policytext"/>
        <w:numPr>
          <w:ilvl w:val="0"/>
          <w:numId w:val="6"/>
        </w:numPr>
        <w:spacing w:after="0"/>
        <w:textAlignment w:val="auto"/>
        <w:rPr>
          <w:del w:id="18" w:author="Fardo, Renee" w:date="2026-06-05T08:52:00Z" w16du:dateUtc="2026-06-05T12:52:00Z"/>
          <w:sz w:val="23"/>
        </w:rPr>
      </w:pPr>
      <w:del w:id="19" w:author="Fardo, Renee" w:date="2026-06-05T08:52:00Z" w16du:dateUtc="2026-06-05T12:52:00Z">
        <w:r w:rsidDel="000B1BD4">
          <w:rPr>
            <w:sz w:val="23"/>
          </w:rPr>
          <w:delText>Backless, see-through, tight-fitting low-cut blouses, tops and dresses, and shirts that expose the midriff area</w:delText>
        </w:r>
      </w:del>
    </w:p>
    <w:p w14:paraId="4CC1063F" w14:textId="049804DB" w:rsidR="00D579B0" w:rsidDel="000B1BD4" w:rsidRDefault="00D579B0" w:rsidP="00425BD7">
      <w:pPr>
        <w:pStyle w:val="policytext"/>
        <w:numPr>
          <w:ilvl w:val="0"/>
          <w:numId w:val="6"/>
        </w:numPr>
        <w:spacing w:after="0"/>
        <w:textAlignment w:val="auto"/>
        <w:rPr>
          <w:del w:id="20" w:author="Fardo, Renee" w:date="2026-06-05T08:52:00Z" w16du:dateUtc="2026-06-05T12:52:00Z"/>
          <w:sz w:val="23"/>
        </w:rPr>
      </w:pPr>
      <w:del w:id="21" w:author="Fardo, Renee" w:date="2026-06-05T08:52:00Z" w16du:dateUtc="2026-06-05T12:52:00Z">
        <w:r w:rsidDel="000B1BD4">
          <w:rPr>
            <w:sz w:val="23"/>
          </w:rPr>
          <w:delText>Hats</w:delText>
        </w:r>
      </w:del>
    </w:p>
    <w:p w14:paraId="18E770AD" w14:textId="1108E466" w:rsidR="00425BD7" w:rsidDel="000B1BD4" w:rsidRDefault="00425BD7" w:rsidP="00425BD7">
      <w:pPr>
        <w:pStyle w:val="policytext"/>
        <w:numPr>
          <w:ilvl w:val="0"/>
          <w:numId w:val="6"/>
        </w:numPr>
        <w:spacing w:after="0"/>
        <w:textAlignment w:val="auto"/>
        <w:rPr>
          <w:del w:id="22" w:author="Fardo, Renee" w:date="2026-06-05T08:52:00Z" w16du:dateUtc="2026-06-05T12:52:00Z"/>
          <w:sz w:val="23"/>
        </w:rPr>
      </w:pPr>
      <w:del w:id="23" w:author="Fardo, Renee" w:date="2026-06-05T08:52:00Z" w16du:dateUtc="2026-06-05T12:52:00Z">
        <w:r w:rsidDel="000B1BD4">
          <w:rPr>
            <w:sz w:val="23"/>
          </w:rPr>
          <w:delText>Dirty or stained clothing and shoes</w:delText>
        </w:r>
      </w:del>
    </w:p>
    <w:p w14:paraId="01DA64C8" w14:textId="28A0DBF8" w:rsidR="00425BD7" w:rsidDel="000B1BD4" w:rsidRDefault="00425BD7" w:rsidP="00425BD7">
      <w:pPr>
        <w:pStyle w:val="policytext"/>
        <w:numPr>
          <w:ilvl w:val="0"/>
          <w:numId w:val="6"/>
        </w:numPr>
        <w:spacing w:after="0"/>
        <w:textAlignment w:val="auto"/>
        <w:rPr>
          <w:del w:id="24" w:author="Fardo, Renee" w:date="2026-06-05T08:52:00Z" w16du:dateUtc="2026-06-05T12:52:00Z"/>
          <w:sz w:val="23"/>
        </w:rPr>
      </w:pPr>
      <w:del w:id="25" w:author="Fardo, Renee" w:date="2026-06-05T08:52:00Z" w16du:dateUtc="2026-06-05T12:52:00Z">
        <w:r w:rsidDel="000B1BD4">
          <w:rPr>
            <w:sz w:val="23"/>
          </w:rPr>
          <w:delText>Clothes with rips, holes, frayed, disheveled, tight or revealing.</w:delText>
        </w:r>
      </w:del>
    </w:p>
    <w:p w14:paraId="112C87D4" w14:textId="707EC968" w:rsidR="00425BD7" w:rsidDel="000B1BD4" w:rsidRDefault="00425BD7" w:rsidP="00425BD7">
      <w:pPr>
        <w:pStyle w:val="policytext"/>
        <w:numPr>
          <w:ilvl w:val="0"/>
          <w:numId w:val="6"/>
        </w:numPr>
        <w:spacing w:after="60"/>
        <w:textAlignment w:val="auto"/>
        <w:rPr>
          <w:del w:id="26" w:author="Fardo, Renee" w:date="2026-06-05T08:52:00Z" w16du:dateUtc="2026-06-05T12:52:00Z"/>
        </w:rPr>
      </w:pPr>
      <w:del w:id="27" w:author="Fardo, Renee" w:date="2026-06-05T08:52:00Z" w16du:dateUtc="2026-06-05T12:52:00Z">
        <w:r w:rsidDel="000B1BD4">
          <w:delText>Clothes with references to drugs, alcohol or inappropriate logo, or language in the design.</w:delText>
        </w:r>
      </w:del>
    </w:p>
    <w:p w14:paraId="64527478" w14:textId="07B6E275" w:rsidR="000B1BD4" w:rsidRDefault="007227F9" w:rsidP="00425BD7">
      <w:pPr>
        <w:pStyle w:val="policytext"/>
        <w:numPr>
          <w:ilvl w:val="0"/>
          <w:numId w:val="6"/>
        </w:numPr>
        <w:spacing w:after="60"/>
        <w:textAlignment w:val="auto"/>
        <w:rPr>
          <w:ins w:id="28" w:author="Fardo, Renee" w:date="2026-06-05T08:53:00Z" w16du:dateUtc="2026-06-05T12:53:00Z"/>
        </w:rPr>
      </w:pPr>
      <w:ins w:id="29" w:author="Fardo, Renee" w:date="2026-06-05T08:53:00Z" w16du:dateUtc="2026-06-05T12:53:00Z">
        <w:r>
          <w:t>Sweatshirts, sweatpants, windbreaker pants and windbreaker jackets</w:t>
        </w:r>
      </w:ins>
    </w:p>
    <w:p w14:paraId="35FA7563" w14:textId="17474F2A" w:rsidR="007227F9" w:rsidRDefault="007227F9" w:rsidP="00425BD7">
      <w:pPr>
        <w:pStyle w:val="policytext"/>
        <w:numPr>
          <w:ilvl w:val="0"/>
          <w:numId w:val="6"/>
        </w:numPr>
        <w:spacing w:after="60"/>
        <w:textAlignment w:val="auto"/>
        <w:rPr>
          <w:ins w:id="30" w:author="Fardo, Renee" w:date="2026-06-05T08:53:00Z" w16du:dateUtc="2026-06-05T12:53:00Z"/>
        </w:rPr>
      </w:pPr>
      <w:ins w:id="31" w:author="Fardo, Renee" w:date="2026-06-05T08:53:00Z" w16du:dateUtc="2026-06-05T12:53:00Z">
        <w:r>
          <w:t>Athletic shorts, t-shirts, tank tops, muscle shirts</w:t>
        </w:r>
      </w:ins>
    </w:p>
    <w:p w14:paraId="15FF82C3" w14:textId="7E295373" w:rsidR="007227F9" w:rsidRDefault="00C536BE" w:rsidP="00425BD7">
      <w:pPr>
        <w:pStyle w:val="policytext"/>
        <w:numPr>
          <w:ilvl w:val="0"/>
          <w:numId w:val="6"/>
        </w:numPr>
        <w:spacing w:after="60"/>
        <w:textAlignment w:val="auto"/>
        <w:rPr>
          <w:ins w:id="32" w:author="Fardo, Renee" w:date="2026-06-05T08:54:00Z" w16du:dateUtc="2026-06-05T12:54:00Z"/>
        </w:rPr>
      </w:pPr>
      <w:ins w:id="33" w:author="Fardo, Renee" w:date="2026-06-05T08:53:00Z" w16du:dateUtc="2026-06-05T12:53:00Z">
        <w:r>
          <w:lastRenderedPageBreak/>
          <w:t>Athletic jerseys and zipper tops</w:t>
        </w:r>
      </w:ins>
    </w:p>
    <w:p w14:paraId="67A54B1D" w14:textId="7EDE8330" w:rsidR="00C536BE" w:rsidRDefault="00C536BE" w:rsidP="00425BD7">
      <w:pPr>
        <w:pStyle w:val="policytext"/>
        <w:numPr>
          <w:ilvl w:val="0"/>
          <w:numId w:val="6"/>
        </w:numPr>
        <w:spacing w:after="60"/>
        <w:textAlignment w:val="auto"/>
        <w:rPr>
          <w:ins w:id="34" w:author="Fardo, Renee" w:date="2026-06-05T08:54:00Z" w16du:dateUtc="2026-06-05T12:54:00Z"/>
        </w:rPr>
      </w:pPr>
      <w:ins w:id="35" w:author="Fardo, Renee" w:date="2026-06-05T08:54:00Z" w16du:dateUtc="2026-06-05T12:54:00Z">
        <w:r>
          <w:t>Bib overalls</w:t>
        </w:r>
      </w:ins>
    </w:p>
    <w:p w14:paraId="57A6FA60" w14:textId="02C28532" w:rsidR="00C536BE" w:rsidRDefault="00C536BE" w:rsidP="00425BD7">
      <w:pPr>
        <w:pStyle w:val="policytext"/>
        <w:numPr>
          <w:ilvl w:val="0"/>
          <w:numId w:val="6"/>
        </w:numPr>
        <w:spacing w:after="60"/>
        <w:textAlignment w:val="auto"/>
        <w:rPr>
          <w:ins w:id="36" w:author="Fardo, Renee" w:date="2026-06-05T08:54:00Z" w16du:dateUtc="2026-06-05T12:54:00Z"/>
        </w:rPr>
      </w:pPr>
      <w:ins w:id="37" w:author="Fardo, Renee" w:date="2026-06-05T08:54:00Z" w16du:dateUtc="2026-06-05T12:54:00Z">
        <w:r>
          <w:t>Flip-flops, shoes without backs</w:t>
        </w:r>
      </w:ins>
    </w:p>
    <w:p w14:paraId="3B083BFC" w14:textId="0E5F9402" w:rsidR="00C536BE" w:rsidRDefault="00C536BE" w:rsidP="00425BD7">
      <w:pPr>
        <w:pStyle w:val="policytext"/>
        <w:numPr>
          <w:ilvl w:val="0"/>
          <w:numId w:val="6"/>
        </w:numPr>
        <w:spacing w:after="60"/>
        <w:textAlignment w:val="auto"/>
        <w:rPr>
          <w:ins w:id="38" w:author="Fardo, Renee" w:date="2026-06-05T08:55:00Z" w16du:dateUtc="2026-06-05T12:55:00Z"/>
        </w:rPr>
      </w:pPr>
      <w:ins w:id="39" w:author="Fardo, Renee" w:date="2026-06-05T08:54:00Z" w16du:dateUtc="2026-06-05T12:54:00Z">
        <w:r>
          <w:t>Backless, see-through</w:t>
        </w:r>
        <w:r w:rsidR="007A6924">
          <w:t xml:space="preserve">, tight-fitting low-cut blouses, tops and dresses, and shirts that expose the </w:t>
        </w:r>
      </w:ins>
      <w:ins w:id="40" w:author="Fardo, Renee" w:date="2026-06-05T08:55:00Z" w16du:dateUtc="2026-06-05T12:55:00Z">
        <w:r w:rsidR="007A6924">
          <w:t>midriff area</w:t>
        </w:r>
      </w:ins>
    </w:p>
    <w:p w14:paraId="0C1B00BE" w14:textId="4670CFF2" w:rsidR="007A6924" w:rsidRDefault="00A928EA" w:rsidP="00425BD7">
      <w:pPr>
        <w:pStyle w:val="policytext"/>
        <w:numPr>
          <w:ilvl w:val="0"/>
          <w:numId w:val="6"/>
        </w:numPr>
        <w:spacing w:after="60"/>
        <w:textAlignment w:val="auto"/>
        <w:rPr>
          <w:ins w:id="41" w:author="Fardo, Renee" w:date="2026-06-05T08:55:00Z" w16du:dateUtc="2026-06-05T12:55:00Z"/>
        </w:rPr>
      </w:pPr>
      <w:ins w:id="42" w:author="Fardo, Renee" w:date="2026-06-05T08:55:00Z" w16du:dateUtc="2026-06-05T12:55:00Z">
        <w:r>
          <w:t>Dirty or stained clothing and shoes</w:t>
        </w:r>
      </w:ins>
    </w:p>
    <w:p w14:paraId="44082750" w14:textId="2761F59C" w:rsidR="00A928EA" w:rsidRDefault="00A928EA" w:rsidP="00A928EA">
      <w:pPr>
        <w:pStyle w:val="policytext"/>
        <w:spacing w:after="60"/>
        <w:textAlignment w:val="auto"/>
        <w:rPr>
          <w:ins w:id="43" w:author="Fardo, Renee" w:date="2026-06-05T08:56:00Z" w16du:dateUtc="2026-06-05T12:56:00Z"/>
        </w:rPr>
      </w:pPr>
      <w:ins w:id="44" w:author="Fardo, Renee" w:date="2026-06-05T08:55:00Z" w16du:dateUtc="2026-06-05T12:55:00Z">
        <w:r>
          <w:t>No jeans, regular shorts, t-shirts, or sweatshirts are to be worn by anyone, anytime, with the exceptio</w:t>
        </w:r>
        <w:r w:rsidR="001D7739">
          <w:t>n</w:t>
        </w:r>
      </w:ins>
      <w:ins w:id="45" w:author="Fardo, Renee" w:date="2026-06-05T08:59:00Z" w16du:dateUtc="2026-06-05T12:59:00Z">
        <w:r w:rsidR="00355CE6">
          <w:t xml:space="preserve"> </w:t>
        </w:r>
      </w:ins>
      <w:ins w:id="46" w:author="Fardo, Renee" w:date="2026-06-05T08:55:00Z" w16du:dateUtc="2026-06-05T12:55:00Z">
        <w:r w:rsidR="001D7739">
          <w:t xml:space="preserve">of </w:t>
        </w:r>
      </w:ins>
      <w:ins w:id="47" w:author="Fardo, Renee" w:date="2026-06-05T08:56:00Z" w16du:dateUtc="2026-06-05T12:56:00Z">
        <w:r w:rsidR="001D7739">
          <w:t>field trips that have outdoor activities or school related spirited days/weeks</w:t>
        </w:r>
        <w:r w:rsidR="00B74B9C">
          <w:t xml:space="preserve"> as designated.</w:t>
        </w:r>
      </w:ins>
    </w:p>
    <w:p w14:paraId="09A8145A" w14:textId="77777777" w:rsidR="00B431C9" w:rsidRDefault="00B431C9" w:rsidP="00A928EA">
      <w:pPr>
        <w:pStyle w:val="policytext"/>
        <w:spacing w:after="60"/>
        <w:textAlignment w:val="auto"/>
        <w:rPr>
          <w:ins w:id="48" w:author="Fardo, Renee" w:date="2026-06-05T08:52:00Z" w16du:dateUtc="2026-06-05T12:52:00Z"/>
        </w:rPr>
        <w:pPrChange w:id="49" w:author="Fardo, Renee" w:date="2026-06-05T08:55:00Z" w16du:dateUtc="2026-06-05T12:55:00Z">
          <w:pPr>
            <w:pStyle w:val="policytext"/>
            <w:numPr>
              <w:numId w:val="6"/>
            </w:numPr>
            <w:tabs>
              <w:tab w:val="num" w:pos="720"/>
            </w:tabs>
            <w:spacing w:after="60"/>
            <w:ind w:left="720" w:hanging="360"/>
            <w:textAlignment w:val="auto"/>
          </w:pPr>
        </w:pPrChange>
      </w:pPr>
    </w:p>
    <w:p w14:paraId="1D8ED133" w14:textId="29F75960" w:rsidR="00425BD7" w:rsidRDefault="00425BD7" w:rsidP="00546C25">
      <w:pPr>
        <w:pStyle w:val="policytext"/>
        <w:spacing w:after="60"/>
        <w:ind w:left="720"/>
        <w:textAlignment w:val="auto"/>
      </w:pPr>
      <w:r>
        <w:br w:type="page"/>
      </w:r>
    </w:p>
    <w:p w14:paraId="008F8268" w14:textId="72B20A02" w:rsidR="00425BD7" w:rsidRDefault="00425BD7" w:rsidP="00546C25">
      <w:pPr>
        <w:pStyle w:val="Heading1"/>
        <w:spacing w:after="120"/>
      </w:pPr>
      <w:r>
        <w:lastRenderedPageBreak/>
        <w:t>PERSONNEL</w:t>
      </w:r>
      <w:r>
        <w:tab/>
        <w:t>03.1326</w:t>
      </w:r>
    </w:p>
    <w:p w14:paraId="09028AD8" w14:textId="77777777" w:rsidR="00425BD7" w:rsidRDefault="00425BD7" w:rsidP="00425BD7">
      <w:pPr>
        <w:pStyle w:val="policytitle"/>
        <w:spacing w:before="0" w:after="120"/>
      </w:pPr>
      <w:r>
        <w:t>Dress and Appearance</w:t>
      </w:r>
    </w:p>
    <w:p w14:paraId="383E8121" w14:textId="6B5B68BD" w:rsidR="00425BD7" w:rsidRDefault="00425BD7" w:rsidP="00546C25">
      <w:pPr>
        <w:pStyle w:val="policytext"/>
        <w:rPr>
          <w:rStyle w:val="ksbanormal"/>
          <w:b/>
          <w:u w:val="words"/>
        </w:rPr>
      </w:pPr>
      <w:r>
        <w:rPr>
          <w:rStyle w:val="ksbanormal"/>
        </w:rPr>
        <w:t>Physical education teachers may wear shorts while conducting physical education class, are in the gym area, or are in transit to pick up or drop off a class. The physical education teacher, while not conducting physical education class shall wear slacks, sweat suits and sweatpants or wind pants. Physical education/athletic related t</w:t>
      </w:r>
      <w:ins w:id="50" w:author="Fardo, Renee" w:date="2026-06-05T09:00:00Z" w16du:dateUtc="2026-06-05T13:00:00Z">
        <w:r w:rsidR="00DB7550">
          <w:rPr>
            <w:rStyle w:val="ksbanormal"/>
          </w:rPr>
          <w:t>-</w:t>
        </w:r>
      </w:ins>
      <w:del w:id="51" w:author="Fardo, Renee" w:date="2026-06-05T09:00:00Z" w16du:dateUtc="2026-06-05T13:00:00Z">
        <w:r w:rsidDel="00DB7550">
          <w:rPr>
            <w:rStyle w:val="ksbanormal"/>
          </w:rPr>
          <w:delText xml:space="preserve">ee </w:delText>
        </w:r>
      </w:del>
      <w:r>
        <w:rPr>
          <w:rStyle w:val="ksbanormal"/>
        </w:rPr>
        <w:t>shirts</w:t>
      </w:r>
      <w:ins w:id="52" w:author="Fardo, Renee" w:date="2026-06-05T09:00:00Z" w16du:dateUtc="2026-06-05T13:00:00Z">
        <w:r w:rsidR="00DB7550">
          <w:rPr>
            <w:rStyle w:val="ksbanormal"/>
          </w:rPr>
          <w:t xml:space="preserve"> or sweatshirts</w:t>
        </w:r>
      </w:ins>
      <w:r>
        <w:rPr>
          <w:rStyle w:val="ksbanormal"/>
        </w:rPr>
        <w:t xml:space="preserve"> are permissible. </w:t>
      </w:r>
    </w:p>
    <w:p w14:paraId="01EB6307" w14:textId="77777777" w:rsidR="00425BD7" w:rsidRDefault="00425BD7" w:rsidP="00425BD7">
      <w:pPr>
        <w:pStyle w:val="sideheading"/>
      </w:pPr>
      <w:r>
        <w:t>References:</w:t>
      </w:r>
    </w:p>
    <w:p w14:paraId="3E42B992" w14:textId="1510B026" w:rsidR="00425BD7" w:rsidRDefault="00DD5F07" w:rsidP="00425BD7">
      <w:pPr>
        <w:pStyle w:val="Reference"/>
        <w:spacing w:after="40"/>
      </w:pPr>
      <w:hyperlink r:id="rId7" w:history="1">
        <w:r>
          <w:rPr>
            <w:rStyle w:val="Hyperlink"/>
          </w:rPr>
          <w:t>KRS 160.340</w:t>
        </w:r>
      </w:hyperlink>
      <w:r w:rsidR="00425BD7">
        <w:t xml:space="preserve">, </w:t>
      </w:r>
      <w:hyperlink r:id="rId8" w:history="1">
        <w:r>
          <w:rPr>
            <w:rStyle w:val="Hyperlink"/>
          </w:rPr>
          <w:t>KRS 160.290</w:t>
        </w:r>
      </w:hyperlink>
      <w:r w:rsidR="00425BD7">
        <w:t xml:space="preserve">, </w:t>
      </w:r>
      <w:hyperlink r:id="rId9" w:history="1">
        <w:r>
          <w:rPr>
            <w:rStyle w:val="Hyperlink"/>
          </w:rPr>
          <w:t>KRS 160.345</w:t>
        </w:r>
      </w:hyperlink>
    </w:p>
    <w:p w14:paraId="20D5DF17" w14:textId="77777777" w:rsidR="00425BD7" w:rsidRDefault="00425BD7" w:rsidP="00425BD7">
      <w:pPr>
        <w:pStyle w:val="sideheading"/>
        <w:spacing w:after="40"/>
      </w:pPr>
      <w:r>
        <w:t>Related Policies:</w:t>
      </w:r>
    </w:p>
    <w:p w14:paraId="37DA9D6C" w14:textId="4B9E1ECC" w:rsidR="00425BD7" w:rsidRDefault="00425BD7" w:rsidP="00546C25">
      <w:pPr>
        <w:pStyle w:val="Reference"/>
        <w:rPr>
          <w:rStyle w:val="ksbanormal"/>
          <w:b/>
          <w:smallCaps/>
        </w:rPr>
      </w:pPr>
      <w:r>
        <w:t>01.0, 01.5, 01.51</w:t>
      </w:r>
    </w:p>
    <w:p w14:paraId="0FA6514D" w14:textId="44E357A0" w:rsidR="00BC730F" w:rsidRDefault="00BC730F" w:rsidP="00BC730F">
      <w:pPr>
        <w:pStyle w:val="Reference"/>
      </w:pPr>
    </w:p>
    <w:p w14:paraId="7A89AAAC" w14:textId="5CD7F973" w:rsidR="00BC730F" w:rsidRDefault="00DD5F07" w:rsidP="0009598E">
      <w:pPr>
        <w:pStyle w:val="policytextright"/>
      </w:pPr>
      <w:r>
        <w:t>Adopted/Amended: 6/12/2023</w:t>
      </w:r>
    </w:p>
    <w:p w14:paraId="0E656F11" w14:textId="0CA8B4CA" w:rsidR="00BC730F" w:rsidRDefault="00DD5F07" w:rsidP="0009598E">
      <w:pPr>
        <w:pStyle w:val="policytextright"/>
      </w:pPr>
      <w:r>
        <w:t>Order #:         06.23.3</w:t>
      </w:r>
    </w:p>
    <w:sectPr w:rsidR="00BC730F">
      <w:footerReference w:type="default" r:id="rId10"/>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3471" w14:textId="77777777" w:rsidR="00CB06F0" w:rsidRDefault="00CB06F0">
      <w:r>
        <w:separator/>
      </w:r>
    </w:p>
  </w:endnote>
  <w:endnote w:type="continuationSeparator" w:id="0">
    <w:p w14:paraId="76E2419B" w14:textId="77777777" w:rsidR="00CB06F0" w:rsidRDefault="00CB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4DD2" w14:textId="77777777" w:rsidR="00BC730F" w:rsidRPr="00BC730F" w:rsidRDefault="00BC730F" w:rsidP="00BC730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94DFA">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094DF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6FC5" w14:textId="77777777" w:rsidR="00CB06F0" w:rsidRDefault="00CB06F0">
      <w:r>
        <w:separator/>
      </w:r>
    </w:p>
  </w:footnote>
  <w:footnote w:type="continuationSeparator" w:id="0">
    <w:p w14:paraId="231954E0" w14:textId="77777777" w:rsidR="00CB06F0" w:rsidRDefault="00CB0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DC4"/>
    <w:multiLevelType w:val="hybridMultilevel"/>
    <w:tmpl w:val="B56EA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93674"/>
    <w:multiLevelType w:val="hybridMultilevel"/>
    <w:tmpl w:val="6AA83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348BF"/>
    <w:multiLevelType w:val="hybridMultilevel"/>
    <w:tmpl w:val="297CF5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4303A"/>
    <w:multiLevelType w:val="hybridMultilevel"/>
    <w:tmpl w:val="C03C2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4569685">
    <w:abstractNumId w:val="3"/>
  </w:num>
  <w:num w:numId="2" w16cid:durableId="1986354459">
    <w:abstractNumId w:val="0"/>
  </w:num>
  <w:num w:numId="3" w16cid:durableId="523633840">
    <w:abstractNumId w:val="1"/>
  </w:num>
  <w:num w:numId="4" w16cid:durableId="71700655">
    <w:abstractNumId w:val="2"/>
  </w:num>
  <w:num w:numId="5" w16cid:durableId="935556485">
    <w:abstractNumId w:val="3"/>
  </w:num>
  <w:num w:numId="6" w16cid:durableId="342381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do, Renee">
    <w15:presenceInfo w15:providerId="AD" w15:userId="S::renee.fardo@bellevue.kyschools.us::653ef1c0-9cc5-4ec2-bcd9-269b0d52f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0F"/>
    <w:rsid w:val="00094DFA"/>
    <w:rsid w:val="0009598E"/>
    <w:rsid w:val="000B1BD4"/>
    <w:rsid w:val="001B06CB"/>
    <w:rsid w:val="001D7739"/>
    <w:rsid w:val="00311789"/>
    <w:rsid w:val="00355CE6"/>
    <w:rsid w:val="00400602"/>
    <w:rsid w:val="00425BD7"/>
    <w:rsid w:val="004D52F4"/>
    <w:rsid w:val="005357C5"/>
    <w:rsid w:val="00546C25"/>
    <w:rsid w:val="006915FA"/>
    <w:rsid w:val="006F4108"/>
    <w:rsid w:val="007227F9"/>
    <w:rsid w:val="00732E05"/>
    <w:rsid w:val="007A6924"/>
    <w:rsid w:val="00A928EA"/>
    <w:rsid w:val="00B431C9"/>
    <w:rsid w:val="00B74B9C"/>
    <w:rsid w:val="00BC730F"/>
    <w:rsid w:val="00C536BE"/>
    <w:rsid w:val="00CB06F0"/>
    <w:rsid w:val="00D25C09"/>
    <w:rsid w:val="00D579B0"/>
    <w:rsid w:val="00DB7550"/>
    <w:rsid w:val="00DD5F07"/>
    <w:rsid w:val="00E94F5D"/>
    <w:rsid w:val="00FF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356CE"/>
  <w15:chartTrackingRefBased/>
  <w15:docId w15:val="{7DF5747F-3A70-4EC4-BC82-07215CD3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98E"/>
    <w:pPr>
      <w:overflowPunct w:val="0"/>
      <w:autoSpaceDE w:val="0"/>
      <w:autoSpaceDN w:val="0"/>
      <w:adjustRightInd w:val="0"/>
      <w:textAlignment w:val="baseline"/>
    </w:pPr>
    <w:rPr>
      <w:sz w:val="24"/>
    </w:rPr>
  </w:style>
  <w:style w:type="paragraph" w:styleId="Heading1">
    <w:name w:val="heading 1"/>
    <w:basedOn w:val="top"/>
    <w:next w:val="policytext"/>
    <w:qFormat/>
    <w:rsid w:val="0009598E"/>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09598E"/>
    <w:pPr>
      <w:tabs>
        <w:tab w:val="right" w:pos="9216"/>
      </w:tabs>
      <w:jc w:val="both"/>
    </w:pPr>
    <w:rPr>
      <w:smallCaps/>
    </w:rPr>
  </w:style>
  <w:style w:type="paragraph" w:customStyle="1" w:styleId="policytitle">
    <w:name w:val="policytitle"/>
    <w:basedOn w:val="top"/>
    <w:rsid w:val="0009598E"/>
    <w:pPr>
      <w:tabs>
        <w:tab w:val="clear" w:pos="9216"/>
      </w:tabs>
      <w:spacing w:before="120" w:after="240"/>
      <w:jc w:val="center"/>
    </w:pPr>
    <w:rPr>
      <w:b/>
      <w:smallCaps w:val="0"/>
      <w:sz w:val="28"/>
      <w:u w:val="words"/>
    </w:rPr>
  </w:style>
  <w:style w:type="paragraph" w:customStyle="1" w:styleId="policytext">
    <w:name w:val="policytext"/>
    <w:rsid w:val="0009598E"/>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09598E"/>
    <w:rPr>
      <w:b/>
      <w:smallCaps/>
    </w:rPr>
  </w:style>
  <w:style w:type="paragraph" w:customStyle="1" w:styleId="indent1">
    <w:name w:val="indent1"/>
    <w:basedOn w:val="policytext"/>
    <w:rsid w:val="0009598E"/>
    <w:pPr>
      <w:ind w:left="432"/>
    </w:pPr>
  </w:style>
  <w:style w:type="character" w:customStyle="1" w:styleId="ksbabold">
    <w:name w:val="ksba bold"/>
    <w:rsid w:val="0009598E"/>
    <w:rPr>
      <w:rFonts w:ascii="Times New Roman" w:hAnsi="Times New Roman"/>
      <w:b/>
      <w:sz w:val="24"/>
    </w:rPr>
  </w:style>
  <w:style w:type="character" w:customStyle="1" w:styleId="ksbanormal">
    <w:name w:val="ksba normal"/>
    <w:rsid w:val="0009598E"/>
    <w:rPr>
      <w:rFonts w:ascii="Times New Roman" w:hAnsi="Times New Roman"/>
      <w:sz w:val="24"/>
    </w:rPr>
  </w:style>
  <w:style w:type="paragraph" w:customStyle="1" w:styleId="List123">
    <w:name w:val="List123"/>
    <w:basedOn w:val="policytext"/>
    <w:rsid w:val="0009598E"/>
    <w:pPr>
      <w:ind w:left="936" w:hanging="360"/>
    </w:pPr>
  </w:style>
  <w:style w:type="paragraph" w:customStyle="1" w:styleId="Listabc">
    <w:name w:val="Listabc"/>
    <w:basedOn w:val="policytext"/>
    <w:rsid w:val="0009598E"/>
    <w:pPr>
      <w:ind w:left="1224" w:hanging="360"/>
    </w:pPr>
  </w:style>
  <w:style w:type="paragraph" w:customStyle="1" w:styleId="Reference">
    <w:name w:val="Reference"/>
    <w:basedOn w:val="policytext"/>
    <w:next w:val="policytext"/>
    <w:rsid w:val="0009598E"/>
    <w:pPr>
      <w:spacing w:after="0"/>
      <w:ind w:left="432"/>
    </w:pPr>
  </w:style>
  <w:style w:type="paragraph" w:customStyle="1" w:styleId="EndHeading">
    <w:name w:val="EndHeading"/>
    <w:basedOn w:val="sideheading"/>
    <w:rsid w:val="0009598E"/>
    <w:pPr>
      <w:spacing w:before="120"/>
    </w:pPr>
  </w:style>
  <w:style w:type="paragraph" w:customStyle="1" w:styleId="relatedsideheading">
    <w:name w:val="related sideheading"/>
    <w:basedOn w:val="sideheading"/>
    <w:rsid w:val="0009598E"/>
    <w:pPr>
      <w:spacing w:before="120"/>
    </w:pPr>
  </w:style>
  <w:style w:type="paragraph" w:styleId="MacroText">
    <w:name w:val="macro"/>
    <w:semiHidden/>
    <w:rsid w:val="0009598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09598E"/>
    <w:pPr>
      <w:ind w:left="360" w:hanging="360"/>
    </w:pPr>
  </w:style>
  <w:style w:type="paragraph" w:customStyle="1" w:styleId="certstyle">
    <w:name w:val="certstyle"/>
    <w:basedOn w:val="policytitle"/>
    <w:next w:val="policytitle"/>
    <w:rsid w:val="0009598E"/>
    <w:pPr>
      <w:spacing w:before="160" w:after="0"/>
      <w:jc w:val="left"/>
    </w:pPr>
    <w:rPr>
      <w:smallCaps/>
      <w:sz w:val="24"/>
      <w:u w:val="none"/>
    </w:rPr>
  </w:style>
  <w:style w:type="paragraph" w:customStyle="1" w:styleId="expnote">
    <w:name w:val="expnote"/>
    <w:basedOn w:val="Heading1"/>
    <w:rsid w:val="0009598E"/>
    <w:pPr>
      <w:widowControl/>
      <w:outlineLvl w:val="9"/>
    </w:pPr>
    <w:rPr>
      <w:caps/>
      <w:smallCaps w:val="0"/>
      <w:sz w:val="20"/>
    </w:rPr>
  </w:style>
  <w:style w:type="paragraph" w:styleId="Header">
    <w:name w:val="header"/>
    <w:basedOn w:val="Normal"/>
    <w:rsid w:val="00BC730F"/>
    <w:pPr>
      <w:tabs>
        <w:tab w:val="center" w:pos="4320"/>
        <w:tab w:val="right" w:pos="8640"/>
      </w:tabs>
    </w:pPr>
  </w:style>
  <w:style w:type="paragraph" w:styleId="Footer">
    <w:name w:val="footer"/>
    <w:basedOn w:val="Normal"/>
    <w:rsid w:val="00BC730F"/>
    <w:pPr>
      <w:tabs>
        <w:tab w:val="center" w:pos="4320"/>
        <w:tab w:val="right" w:pos="8640"/>
      </w:tabs>
    </w:pPr>
  </w:style>
  <w:style w:type="character" w:styleId="PageNumber">
    <w:name w:val="page number"/>
    <w:basedOn w:val="DefaultParagraphFont"/>
    <w:rsid w:val="00BC730F"/>
  </w:style>
  <w:style w:type="paragraph" w:customStyle="1" w:styleId="policytextright">
    <w:name w:val="policytext+right"/>
    <w:basedOn w:val="policytext"/>
    <w:qFormat/>
    <w:rsid w:val="0009598E"/>
    <w:pPr>
      <w:spacing w:after="0"/>
      <w:jc w:val="right"/>
    </w:pPr>
  </w:style>
  <w:style w:type="paragraph" w:styleId="Revision">
    <w:name w:val="Revision"/>
    <w:hidden/>
    <w:uiPriority w:val="99"/>
    <w:semiHidden/>
    <w:rsid w:val="00425BD7"/>
    <w:rPr>
      <w:sz w:val="24"/>
    </w:rPr>
  </w:style>
  <w:style w:type="character" w:styleId="Hyperlink">
    <w:name w:val="Hyperlink"/>
    <w:basedOn w:val="DefaultParagraphFont"/>
    <w:unhideWhenUsed/>
    <w:rsid w:val="00425BD7"/>
    <w:rPr>
      <w:color w:val="0563C1" w:themeColor="hyperlink"/>
      <w:u w:val="single"/>
    </w:rPr>
  </w:style>
  <w:style w:type="character" w:styleId="UnresolvedMention">
    <w:name w:val="Unresolved Mention"/>
    <w:basedOn w:val="DefaultParagraphFont"/>
    <w:uiPriority w:val="99"/>
    <w:semiHidden/>
    <w:unhideWhenUsed/>
    <w:rsid w:val="00DD5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75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60-00/290.pdf&amp;requesttype=k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licy.ksba.org//DocumentManager.aspx?requestarticle=/KRS/160-00/340.pdf&amp;requesttype=kr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olicy.ksba.org//DocumentManager.aspx?requestarticle=/KRS/160-00/345.pdf&amp;requesttype=k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Template\A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APOLICY.DOT</Template>
  <TotalTime>13</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kim.barker</dc:creator>
  <cp:keywords/>
  <cp:lastModifiedBy>Fardo, Renee</cp:lastModifiedBy>
  <cp:revision>16</cp:revision>
  <cp:lastPrinted>1900-01-01T05:00:00Z</cp:lastPrinted>
  <dcterms:created xsi:type="dcterms:W3CDTF">2026-06-05T12:49:00Z</dcterms:created>
  <dcterms:modified xsi:type="dcterms:W3CDTF">2026-06-05T13:01:00Z</dcterms:modified>
</cp:coreProperties>
</file>