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6FBD" w14:textId="77777777" w:rsidR="0057434E" w:rsidRDefault="0057434E" w:rsidP="0057434E">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5AF8AE2E" w14:textId="77777777" w:rsidR="0057434E" w:rsidRDefault="0057434E" w:rsidP="0057434E">
      <w:pPr>
        <w:pStyle w:val="expnote"/>
      </w:pPr>
      <w:r>
        <w:t>FINANCIAL IMPLICATIONS: COST OF TRAINING</w:t>
      </w:r>
    </w:p>
    <w:p w14:paraId="113EF2C1" w14:textId="77777777" w:rsidR="0057434E" w:rsidRDefault="0057434E" w:rsidP="0057434E">
      <w:pPr>
        <w:pStyle w:val="expnote"/>
      </w:pPr>
      <w:r>
        <w:t>EXPLANATION: KRS 161.011 SPECIFIES THAT DISTRICTS MAY PROVIDE TRAINING OPPORTUNITIES TO CLASSIFIED STAFF.</w:t>
      </w:r>
    </w:p>
    <w:p w14:paraId="36F39A00" w14:textId="77777777" w:rsidR="0057434E" w:rsidRDefault="0057434E" w:rsidP="0057434E">
      <w:pPr>
        <w:pStyle w:val="expnote"/>
      </w:pPr>
      <w:r>
        <w:t>FINANCIAL IMPLICATIONS: COST: COST OF TRAINING</w:t>
      </w:r>
    </w:p>
    <w:p w14:paraId="3A67BB35" w14:textId="77777777" w:rsidR="0057434E" w:rsidRDefault="0057434E" w:rsidP="0057434E">
      <w:pPr>
        <w:pStyle w:val="expnote"/>
      </w:pPr>
      <w:r>
        <w:t>EXPLANATION: HB 253 AMENDS KRS 158.307 REQUIRING RATHER THAN ALLOWING THE BOARD TO DEVELOP A POLICY ON DYSLEXIA INCLUDING IDENTIFICATION OF STUDENTS. THIS BILL CONTAINS AN EMERGENCY CLAUSE AND IS IN EFFECT AS OF APRIL 10, 2026.</w:t>
      </w:r>
    </w:p>
    <w:p w14:paraId="3885A57D" w14:textId="77777777" w:rsidR="0057434E" w:rsidRDefault="0057434E" w:rsidP="0057434E">
      <w:pPr>
        <w:pStyle w:val="expnote"/>
      </w:pPr>
      <w:r>
        <w:t>FINANCIAL IMPLICATIONS: COST OF TRAINING</w:t>
      </w:r>
    </w:p>
    <w:p w14:paraId="7A2A7FF4" w14:textId="77777777" w:rsidR="0057434E" w:rsidRDefault="0057434E" w:rsidP="0057434E">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4B7BA1C9" w14:textId="77777777" w:rsidR="0057434E" w:rsidRDefault="0057434E" w:rsidP="0057434E">
      <w:pPr>
        <w:pStyle w:val="expnote"/>
      </w:pPr>
      <w:r>
        <w:t>FINANCIAL IMPLICATIONS: NONE ANTICIPATED</w:t>
      </w:r>
    </w:p>
    <w:p w14:paraId="60FA7675" w14:textId="77777777" w:rsidR="0057434E" w:rsidRDefault="0057434E" w:rsidP="0057434E">
      <w:pPr>
        <w:pStyle w:val="expnote"/>
      </w:pPr>
    </w:p>
    <w:p w14:paraId="039F4990" w14:textId="77777777" w:rsidR="0057434E" w:rsidRDefault="0057434E" w:rsidP="0057434E">
      <w:pPr>
        <w:pStyle w:val="expnote"/>
      </w:pPr>
      <w:r>
        <w:t>PERSONNEL</w:t>
      </w:r>
      <w:r>
        <w:tab/>
        <w:t>03.19 AP.23</w:t>
      </w:r>
    </w:p>
    <w:p w14:paraId="10D5D1BD" w14:textId="77777777" w:rsidR="0057434E" w:rsidRPr="008D45FA" w:rsidRDefault="0057434E" w:rsidP="0057434E">
      <w:pPr>
        <w:pStyle w:val="expnote"/>
      </w:pPr>
    </w:p>
    <w:p w14:paraId="75DBEA84" w14:textId="77777777" w:rsidR="0057434E" w:rsidRDefault="0057434E" w:rsidP="0057434E">
      <w:pPr>
        <w:widowControl w:val="0"/>
        <w:tabs>
          <w:tab w:val="right" w:pos="14040"/>
        </w:tabs>
        <w:jc w:val="both"/>
        <w:outlineLvl w:val="0"/>
        <w:rPr>
          <w:smallCaps/>
        </w:rPr>
      </w:pPr>
      <w:r>
        <w:rPr>
          <w:smallCaps/>
        </w:rPr>
        <w:br w:type="page"/>
      </w:r>
    </w:p>
    <w:p w14:paraId="10C0C643" w14:textId="77777777" w:rsidR="0057434E" w:rsidRDefault="0057434E" w:rsidP="0057434E">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E82B901" w14:textId="77777777" w:rsidR="0057434E" w:rsidRDefault="0057434E" w:rsidP="0057434E">
      <w:pPr>
        <w:spacing w:after="40"/>
        <w:jc w:val="center"/>
        <w:rPr>
          <w:b/>
          <w:sz w:val="28"/>
          <w:u w:val="words"/>
        </w:rPr>
      </w:pPr>
      <w:r>
        <w:rPr>
          <w:b/>
          <w:sz w:val="28"/>
          <w:u w:val="words"/>
        </w:rPr>
        <w:t>District Training Requirements</w:t>
      </w:r>
    </w:p>
    <w:p w14:paraId="08002BD7" w14:textId="77777777" w:rsidR="0057434E" w:rsidRDefault="0057434E" w:rsidP="0057434E">
      <w:pPr>
        <w:jc w:val="center"/>
        <w:rPr>
          <w:b/>
          <w:smallCaps/>
        </w:rPr>
      </w:pPr>
      <w:r>
        <w:rPr>
          <w:b/>
          <w:smallCaps/>
        </w:rPr>
        <w:t>School Year: _______________________</w:t>
      </w:r>
    </w:p>
    <w:p w14:paraId="099E8DBB" w14:textId="77777777" w:rsidR="0057434E" w:rsidRDefault="0057434E" w:rsidP="0057434E">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57434E" w14:paraId="59B82748" w14:textId="77777777" w:rsidTr="00CA5D10">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22B0025F" w14:textId="77777777" w:rsidR="0057434E" w:rsidRDefault="0057434E" w:rsidP="00CA5D10">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5557BC45" w14:textId="77777777" w:rsidR="0057434E" w:rsidRDefault="0057434E" w:rsidP="00CA5D10">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1DE8107" w14:textId="77777777" w:rsidR="0057434E" w:rsidRDefault="0057434E" w:rsidP="00CA5D10">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7008BAD6" w14:textId="77777777" w:rsidR="0057434E" w:rsidRDefault="0057434E" w:rsidP="00CA5D10">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9F4A705" w14:textId="77777777" w:rsidR="0057434E" w:rsidRDefault="0057434E" w:rsidP="00CA5D10">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7434E" w14:paraId="40502189" w14:textId="77777777" w:rsidTr="00CA5D10">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7E567" w14:textId="77777777" w:rsidR="0057434E" w:rsidRDefault="0057434E" w:rsidP="00CA5D1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857A3" w14:textId="77777777" w:rsidR="0057434E" w:rsidRDefault="0057434E" w:rsidP="00CA5D1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70365" w14:textId="77777777" w:rsidR="0057434E" w:rsidRDefault="0057434E" w:rsidP="00CA5D10">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061A2B36" w14:textId="77777777" w:rsidR="0057434E" w:rsidRDefault="0057434E" w:rsidP="00CA5D10">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34F87149" w14:textId="77777777" w:rsidR="0057434E" w:rsidRDefault="0057434E" w:rsidP="00CA5D10">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3A1EDFFA" w14:textId="77777777" w:rsidR="0057434E" w:rsidRDefault="0057434E" w:rsidP="00CA5D10">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D834739" w14:textId="77777777" w:rsidR="0057434E" w:rsidRDefault="0057434E" w:rsidP="00CA5D10">
            <w:pPr>
              <w:spacing w:line="276" w:lineRule="auto"/>
              <w:jc w:val="center"/>
              <w:rPr>
                <w:b/>
                <w:smallCaps/>
                <w:sz w:val="22"/>
                <w:szCs w:val="22"/>
              </w:rPr>
            </w:pPr>
          </w:p>
        </w:tc>
      </w:tr>
      <w:tr w:rsidR="0057434E" w14:paraId="3866EF5A"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5D2357B7" w14:textId="77777777" w:rsidR="0057434E" w:rsidRDefault="0057434E" w:rsidP="00CA5D10">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2FE8E43E" w14:textId="77777777" w:rsidR="0057434E" w:rsidRDefault="0057434E" w:rsidP="00CA5D10">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488F36C" w14:textId="77777777" w:rsidR="0057434E" w:rsidRDefault="0057434E" w:rsidP="00CA5D10">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64EF21FE"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4F7EA1C"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5DD1008"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BCF745" w14:textId="77777777" w:rsidR="0057434E" w:rsidRDefault="0057434E" w:rsidP="00CA5D10">
            <w:pPr>
              <w:spacing w:line="276" w:lineRule="auto"/>
              <w:jc w:val="both"/>
              <w:rPr>
                <w:sz w:val="20"/>
              </w:rPr>
            </w:pPr>
          </w:p>
        </w:tc>
      </w:tr>
      <w:tr w:rsidR="0057434E" w14:paraId="23FB8E6C"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5FF92F01" w14:textId="77777777" w:rsidR="0057434E" w:rsidRDefault="0057434E" w:rsidP="00CA5D10">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758D14FF" w14:textId="77777777" w:rsidR="0057434E" w:rsidRDefault="0057434E" w:rsidP="00CA5D10">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406B8075" w14:textId="77777777" w:rsidR="0057434E" w:rsidRDefault="0057434E" w:rsidP="00CA5D10">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72BF23A"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BF88039"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75BECF0"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C9D921F" w14:textId="77777777" w:rsidR="0057434E" w:rsidRDefault="0057434E" w:rsidP="00CA5D10">
            <w:pPr>
              <w:spacing w:line="276" w:lineRule="auto"/>
              <w:jc w:val="both"/>
              <w:rPr>
                <w:sz w:val="20"/>
              </w:rPr>
            </w:pPr>
          </w:p>
        </w:tc>
      </w:tr>
      <w:tr w:rsidR="0057434E" w14:paraId="5CB7A96C"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049392F0" w14:textId="77777777" w:rsidR="0057434E" w:rsidRDefault="0057434E" w:rsidP="00CA5D10">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2C78C287" w14:textId="77777777" w:rsidR="0057434E" w:rsidRDefault="0057434E" w:rsidP="00CA5D10">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FCB7781" w14:textId="77777777" w:rsidR="0057434E" w:rsidRDefault="0057434E" w:rsidP="00CA5D10">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2BB46E20"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F1886F"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40BD6C1"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3A6813" w14:textId="77777777" w:rsidR="0057434E" w:rsidRDefault="0057434E" w:rsidP="00CA5D10">
            <w:pPr>
              <w:spacing w:line="276" w:lineRule="auto"/>
              <w:jc w:val="both"/>
              <w:rPr>
                <w:sz w:val="20"/>
              </w:rPr>
            </w:pPr>
          </w:p>
        </w:tc>
      </w:tr>
      <w:tr w:rsidR="0057434E" w14:paraId="1B3FDBD0"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0CEB6C47" w14:textId="77777777" w:rsidR="0057434E" w:rsidRDefault="0057434E" w:rsidP="00CA5D10">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3EA5A3AE" w14:textId="77777777" w:rsidR="0057434E" w:rsidRDefault="0057434E" w:rsidP="00CA5D10">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7385136A" w14:textId="77777777" w:rsidR="0057434E" w:rsidRDefault="0057434E" w:rsidP="00CA5D10">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346B51B" w14:textId="77777777" w:rsidR="0057434E" w:rsidRDefault="0057434E" w:rsidP="00CA5D10">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A9EA05A"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27A8AD8"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22D3466" w14:textId="77777777" w:rsidR="0057434E" w:rsidRDefault="0057434E" w:rsidP="00CA5D10">
            <w:pPr>
              <w:spacing w:line="276" w:lineRule="auto"/>
              <w:jc w:val="both"/>
              <w:rPr>
                <w:sz w:val="20"/>
              </w:rPr>
            </w:pPr>
          </w:p>
        </w:tc>
      </w:tr>
      <w:tr w:rsidR="0057434E" w14:paraId="67FEB662"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7BE07B3A" w14:textId="77777777" w:rsidR="0057434E" w:rsidRDefault="0057434E" w:rsidP="00CA5D10">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DE4478B" w14:textId="77777777" w:rsidR="0057434E" w:rsidRDefault="0057434E" w:rsidP="00CA5D10">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699999DA" w14:textId="77777777" w:rsidR="0057434E" w:rsidRDefault="0057434E" w:rsidP="00CA5D10">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44B031DD"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675B3D1"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802C2B"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2B6642" w14:textId="77777777" w:rsidR="0057434E" w:rsidRDefault="0057434E" w:rsidP="00CA5D10">
            <w:pPr>
              <w:spacing w:line="276" w:lineRule="auto"/>
              <w:jc w:val="both"/>
              <w:rPr>
                <w:sz w:val="20"/>
              </w:rPr>
            </w:pPr>
          </w:p>
        </w:tc>
      </w:tr>
      <w:tr w:rsidR="0057434E" w14:paraId="4424708F"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31A7C796" w14:textId="77777777" w:rsidR="0057434E" w:rsidRDefault="0057434E" w:rsidP="00CA5D10">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0CA0943F" w14:textId="77777777" w:rsidR="0057434E" w:rsidRDefault="0057434E" w:rsidP="00CA5D10">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0763E4B2" w14:textId="77777777" w:rsidR="0057434E" w:rsidRDefault="0057434E" w:rsidP="00CA5D10">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1E492FCC"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BB623F"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7B5137B"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B9349F" w14:textId="77777777" w:rsidR="0057434E" w:rsidRDefault="0057434E" w:rsidP="00CA5D10">
            <w:pPr>
              <w:spacing w:line="276" w:lineRule="auto"/>
              <w:jc w:val="both"/>
              <w:rPr>
                <w:sz w:val="20"/>
              </w:rPr>
            </w:pPr>
          </w:p>
        </w:tc>
      </w:tr>
      <w:tr w:rsidR="0057434E" w14:paraId="64EA97AE"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44FEEBA6" w14:textId="77777777" w:rsidR="0057434E" w:rsidRDefault="0057434E" w:rsidP="00CA5D10">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2A32702" w14:textId="77777777" w:rsidR="0057434E" w:rsidRDefault="0057434E" w:rsidP="00CA5D10">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481C3A30" w14:textId="77777777" w:rsidR="0057434E" w:rsidRDefault="0057434E" w:rsidP="00CA5D10">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7DF121B2"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A6ADD7"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67D477"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14EBE63" w14:textId="77777777" w:rsidR="0057434E" w:rsidRDefault="0057434E" w:rsidP="00CA5D10">
            <w:pPr>
              <w:spacing w:line="276" w:lineRule="auto"/>
              <w:jc w:val="both"/>
              <w:rPr>
                <w:sz w:val="20"/>
              </w:rPr>
            </w:pPr>
          </w:p>
        </w:tc>
      </w:tr>
      <w:tr w:rsidR="0057434E" w14:paraId="455CCA58"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16C9E580" w14:textId="77777777" w:rsidR="0057434E" w:rsidRDefault="0057434E" w:rsidP="00CA5D10">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5A761991" w14:textId="77777777" w:rsidR="0057434E" w:rsidRDefault="0057434E" w:rsidP="00CA5D10">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7FBFC71C" w14:textId="77777777" w:rsidR="0057434E" w:rsidRDefault="0057434E" w:rsidP="00CA5D10">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B466B8A"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7987C66"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E94B38"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F767FB" w14:textId="77777777" w:rsidR="0057434E" w:rsidRDefault="0057434E" w:rsidP="00CA5D10">
            <w:pPr>
              <w:spacing w:line="276" w:lineRule="auto"/>
              <w:jc w:val="both"/>
              <w:rPr>
                <w:sz w:val="20"/>
              </w:rPr>
            </w:pPr>
          </w:p>
        </w:tc>
      </w:tr>
      <w:tr w:rsidR="0057434E" w14:paraId="61280164"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13CB7AB9" w14:textId="77777777" w:rsidR="0057434E" w:rsidRDefault="0057434E" w:rsidP="00CA5D10">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02FBC24" w14:textId="77777777" w:rsidR="0057434E" w:rsidRDefault="0057434E" w:rsidP="00CA5D10">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425155A5" w14:textId="77777777" w:rsidR="0057434E" w:rsidRDefault="0057434E" w:rsidP="00CA5D10">
            <w:pPr>
              <w:jc w:val="center"/>
              <w:rPr>
                <w:sz w:val="20"/>
              </w:rPr>
            </w:pPr>
            <w:r>
              <w:rPr>
                <w:sz w:val="20"/>
              </w:rPr>
              <w:t>03.1161</w:t>
            </w:r>
          </w:p>
          <w:p w14:paraId="454F66FF" w14:textId="77777777" w:rsidR="0057434E" w:rsidRDefault="0057434E" w:rsidP="00CA5D10">
            <w:pPr>
              <w:jc w:val="center"/>
              <w:rPr>
                <w:sz w:val="20"/>
              </w:rPr>
            </w:pPr>
            <w:r>
              <w:rPr>
                <w:sz w:val="20"/>
              </w:rPr>
              <w:t>03.2141</w:t>
            </w:r>
          </w:p>
          <w:p w14:paraId="122F1483" w14:textId="77777777" w:rsidR="0057434E" w:rsidRDefault="0057434E" w:rsidP="00CA5D10">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3332B132"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AC48935"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0D07904"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BF6238" w14:textId="77777777" w:rsidR="0057434E" w:rsidRDefault="0057434E" w:rsidP="00CA5D10">
            <w:pPr>
              <w:spacing w:line="276" w:lineRule="auto"/>
              <w:jc w:val="both"/>
              <w:rPr>
                <w:sz w:val="20"/>
              </w:rPr>
            </w:pPr>
          </w:p>
        </w:tc>
      </w:tr>
      <w:tr w:rsidR="0057434E" w14:paraId="544EF71E"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56CA4DB1" w14:textId="77777777" w:rsidR="0057434E" w:rsidRDefault="0057434E" w:rsidP="00CA5D10">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2A135C83" w14:textId="77777777" w:rsidR="0057434E" w:rsidRDefault="0057434E" w:rsidP="00CA5D10">
            <w:pPr>
              <w:jc w:val="center"/>
              <w:rPr>
                <w:sz w:val="20"/>
              </w:rPr>
            </w:pPr>
            <w:r>
              <w:rPr>
                <w:sz w:val="20"/>
              </w:rPr>
              <w:t>40 C.F.R. Part 763</w:t>
            </w:r>
          </w:p>
          <w:p w14:paraId="43D0E5EE" w14:textId="77777777" w:rsidR="0057434E" w:rsidRDefault="0057434E" w:rsidP="00CA5D10">
            <w:pPr>
              <w:jc w:val="center"/>
              <w:rPr>
                <w:sz w:val="20"/>
              </w:rPr>
            </w:pPr>
            <w:r>
              <w:rPr>
                <w:sz w:val="20"/>
              </w:rPr>
              <w:t>401 KAR 58:010</w:t>
            </w:r>
          </w:p>
          <w:p w14:paraId="4011BB38" w14:textId="77777777" w:rsidR="0057434E" w:rsidRPr="007566E2" w:rsidRDefault="0057434E" w:rsidP="00CA5D10">
            <w:pPr>
              <w:jc w:val="center"/>
              <w:rPr>
                <w:sz w:val="20"/>
                <w:lang w:val="pt-BR"/>
              </w:rPr>
            </w:pPr>
            <w:r w:rsidRPr="007566E2">
              <w:rPr>
                <w:sz w:val="20"/>
                <w:lang w:val="pt-BR"/>
              </w:rPr>
              <w:t>803 KAR 2:308</w:t>
            </w:r>
          </w:p>
          <w:p w14:paraId="0348326F" w14:textId="77777777" w:rsidR="0057434E" w:rsidRPr="007566E2" w:rsidRDefault="0057434E" w:rsidP="00CA5D10">
            <w:pPr>
              <w:jc w:val="center"/>
              <w:rPr>
                <w:sz w:val="20"/>
                <w:lang w:val="pt-BR"/>
              </w:rPr>
            </w:pPr>
            <w:proofErr w:type="spellStart"/>
            <w:r w:rsidRPr="007566E2">
              <w:rPr>
                <w:sz w:val="20"/>
                <w:lang w:val="pt-BR"/>
              </w:rPr>
              <w:t>OSHA</w:t>
            </w:r>
            <w:proofErr w:type="spellEnd"/>
          </w:p>
          <w:p w14:paraId="03C36CB2" w14:textId="77777777" w:rsidR="0057434E" w:rsidRPr="007566E2" w:rsidRDefault="0057434E" w:rsidP="00CA5D10">
            <w:pPr>
              <w:jc w:val="center"/>
              <w:rPr>
                <w:sz w:val="20"/>
                <w:lang w:val="pt-BR"/>
              </w:rPr>
            </w:pPr>
            <w:r w:rsidRPr="007566E2">
              <w:rPr>
                <w:sz w:val="20"/>
                <w:lang w:val="pt-BR"/>
              </w:rPr>
              <w:t xml:space="preserve">29 </w:t>
            </w:r>
            <w:proofErr w:type="spellStart"/>
            <w:r w:rsidRPr="007566E2">
              <w:rPr>
                <w:sz w:val="20"/>
                <w:lang w:val="pt-BR"/>
              </w:rPr>
              <w:t>C.F.R</w:t>
            </w:r>
            <w:proofErr w:type="spellEnd"/>
            <w:r w:rsidRPr="007566E2">
              <w:rPr>
                <w:sz w:val="20"/>
                <w:lang w:val="pt-BR"/>
              </w:rPr>
              <w:t>. 1910.132</w:t>
            </w:r>
          </w:p>
          <w:p w14:paraId="7B2DAE1F" w14:textId="77777777" w:rsidR="0057434E" w:rsidRDefault="0057434E" w:rsidP="00CA5D10">
            <w:pPr>
              <w:jc w:val="center"/>
              <w:rPr>
                <w:sz w:val="20"/>
              </w:rPr>
            </w:pPr>
            <w:r>
              <w:rPr>
                <w:sz w:val="20"/>
              </w:rPr>
              <w:t>29 C.F.R. 1910.147</w:t>
            </w:r>
          </w:p>
          <w:p w14:paraId="227DDAB5" w14:textId="77777777" w:rsidR="0057434E" w:rsidRDefault="0057434E" w:rsidP="00CA5D10">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13C1B42" w14:textId="77777777" w:rsidR="0057434E" w:rsidRDefault="0057434E" w:rsidP="00CA5D10">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9EE9416"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0B3D30E"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DB4895E"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206A75B" w14:textId="77777777" w:rsidR="0057434E" w:rsidRDefault="0057434E" w:rsidP="00CA5D10">
            <w:pPr>
              <w:spacing w:line="276" w:lineRule="auto"/>
              <w:jc w:val="both"/>
              <w:rPr>
                <w:sz w:val="20"/>
              </w:rPr>
            </w:pPr>
          </w:p>
        </w:tc>
      </w:tr>
      <w:tr w:rsidR="0057434E" w14:paraId="00C7860A" w14:textId="77777777" w:rsidTr="00CA5D10">
        <w:tc>
          <w:tcPr>
            <w:tcW w:w="1921" w:type="pct"/>
            <w:tcBorders>
              <w:top w:val="single" w:sz="4" w:space="0" w:color="auto"/>
              <w:left w:val="single" w:sz="4" w:space="0" w:color="auto"/>
              <w:bottom w:val="single" w:sz="4" w:space="0" w:color="auto"/>
              <w:right w:val="single" w:sz="4" w:space="0" w:color="auto"/>
            </w:tcBorders>
            <w:hideMark/>
          </w:tcPr>
          <w:p w14:paraId="746B286B" w14:textId="77777777" w:rsidR="0057434E" w:rsidRDefault="0057434E" w:rsidP="00CA5D10">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4DFA7EA4" w14:textId="77777777" w:rsidR="0057434E" w:rsidRDefault="0057434E" w:rsidP="00CA5D10">
            <w:pPr>
              <w:jc w:val="center"/>
              <w:rPr>
                <w:sz w:val="20"/>
              </w:rPr>
            </w:pPr>
            <w:r>
              <w:rPr>
                <w:sz w:val="20"/>
              </w:rPr>
              <w:t>OSHA</w:t>
            </w:r>
          </w:p>
          <w:p w14:paraId="1DD93777" w14:textId="77777777" w:rsidR="0057434E" w:rsidRDefault="0057434E" w:rsidP="00CA5D10">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1319A90" w14:textId="77777777" w:rsidR="0057434E" w:rsidRDefault="0057434E" w:rsidP="00CA5D10">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570340FB" w14:textId="77777777" w:rsidR="0057434E" w:rsidRDefault="0057434E" w:rsidP="00CA5D10">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2E0BFA4" w14:textId="77777777" w:rsidR="0057434E" w:rsidRDefault="0057434E" w:rsidP="00CA5D10">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324C3FA" w14:textId="77777777" w:rsidR="0057434E" w:rsidRDefault="0057434E" w:rsidP="00CA5D1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47F4002" w14:textId="77777777" w:rsidR="0057434E" w:rsidRDefault="0057434E" w:rsidP="00CA5D10">
            <w:pPr>
              <w:spacing w:line="276" w:lineRule="auto"/>
              <w:jc w:val="both"/>
              <w:rPr>
                <w:sz w:val="20"/>
              </w:rPr>
            </w:pPr>
          </w:p>
        </w:tc>
      </w:tr>
    </w:tbl>
    <w:p w14:paraId="016DE409" w14:textId="77777777" w:rsidR="0057434E" w:rsidRDefault="0057434E" w:rsidP="0057434E">
      <w:pPr>
        <w:widowControl w:val="0"/>
        <w:tabs>
          <w:tab w:val="right" w:pos="14040"/>
        </w:tabs>
        <w:jc w:val="both"/>
        <w:outlineLvl w:val="0"/>
        <w:rPr>
          <w:smallCaps/>
        </w:rPr>
      </w:pPr>
      <w:r>
        <w:rPr>
          <w:smallCaps/>
        </w:rPr>
        <w:br w:type="page"/>
      </w:r>
    </w:p>
    <w:p w14:paraId="6FD1DBCC" w14:textId="77777777" w:rsidR="0057434E" w:rsidRDefault="0057434E" w:rsidP="0057434E">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0EA2517" w14:textId="77777777" w:rsidR="0057434E" w:rsidRDefault="0057434E" w:rsidP="0057434E">
      <w:pPr>
        <w:widowControl w:val="0"/>
        <w:tabs>
          <w:tab w:val="right" w:pos="14040"/>
        </w:tabs>
        <w:jc w:val="both"/>
        <w:outlineLvl w:val="0"/>
        <w:rPr>
          <w:smallCaps/>
        </w:rPr>
      </w:pPr>
      <w:r>
        <w:rPr>
          <w:smallCaps/>
        </w:rPr>
        <w:tab/>
        <w:t>(Continued)</w:t>
      </w:r>
    </w:p>
    <w:p w14:paraId="119DDE51" w14:textId="77777777" w:rsidR="0057434E" w:rsidRDefault="0057434E" w:rsidP="0057434E">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57434E" w14:paraId="360D369A" w14:textId="77777777" w:rsidTr="00CA5D10">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70667FAC" w14:textId="77777777" w:rsidR="0057434E" w:rsidRDefault="0057434E" w:rsidP="00CA5D10">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273CD6CE" w14:textId="77777777" w:rsidR="0057434E" w:rsidRDefault="0057434E" w:rsidP="00CA5D10">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64097746" w14:textId="77777777" w:rsidR="0057434E" w:rsidRDefault="0057434E" w:rsidP="00CA5D10">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A319B7C" w14:textId="77777777" w:rsidR="0057434E" w:rsidRDefault="0057434E" w:rsidP="00CA5D10">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C26C2D5" w14:textId="77777777" w:rsidR="0057434E" w:rsidRDefault="0057434E" w:rsidP="00CA5D10">
            <w:pPr>
              <w:spacing w:before="60" w:line="276" w:lineRule="auto"/>
              <w:jc w:val="center"/>
              <w:rPr>
                <w:b/>
                <w:smallCaps/>
                <w:sz w:val="21"/>
                <w:szCs w:val="21"/>
              </w:rPr>
            </w:pPr>
            <w:r>
              <w:rPr>
                <w:b/>
                <w:smallCaps/>
                <w:sz w:val="22"/>
                <w:szCs w:val="22"/>
              </w:rPr>
              <w:t>Date</w:t>
            </w:r>
            <w:r>
              <w:rPr>
                <w:b/>
                <w:smallCaps/>
                <w:sz w:val="22"/>
                <w:szCs w:val="22"/>
              </w:rPr>
              <w:br/>
              <w:t>Completed</w:t>
            </w:r>
          </w:p>
        </w:tc>
      </w:tr>
      <w:tr w:rsidR="0057434E" w14:paraId="6A738BE4" w14:textId="77777777" w:rsidTr="00CA5D10">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33F487E4" w14:textId="77777777" w:rsidR="0057434E" w:rsidRDefault="0057434E" w:rsidP="00CA5D10">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470DF66B" w14:textId="77777777" w:rsidR="0057434E" w:rsidRDefault="0057434E" w:rsidP="00CA5D10">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7DB3305F" w14:textId="77777777" w:rsidR="0057434E" w:rsidRDefault="0057434E" w:rsidP="00CA5D10">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5E53B3FB" w14:textId="77777777" w:rsidR="0057434E" w:rsidRDefault="0057434E" w:rsidP="00CA5D10">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4C2C8D9B" w14:textId="77777777" w:rsidR="0057434E" w:rsidRDefault="0057434E" w:rsidP="00CA5D10">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44162F3" w14:textId="77777777" w:rsidR="0057434E" w:rsidRDefault="0057434E" w:rsidP="00CA5D10">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3B7DF6D8" w14:textId="77777777" w:rsidR="0057434E" w:rsidRDefault="0057434E" w:rsidP="00CA5D10">
            <w:pPr>
              <w:spacing w:before="60" w:line="276" w:lineRule="auto"/>
              <w:jc w:val="center"/>
              <w:rPr>
                <w:b/>
                <w:smallCaps/>
                <w:sz w:val="21"/>
                <w:szCs w:val="21"/>
              </w:rPr>
            </w:pPr>
          </w:p>
        </w:tc>
      </w:tr>
      <w:tr w:rsidR="0057434E" w14:paraId="1061B407" w14:textId="77777777" w:rsidTr="00CA5D10">
        <w:trPr>
          <w:trHeight w:val="150"/>
        </w:trPr>
        <w:tc>
          <w:tcPr>
            <w:tcW w:w="1848" w:type="pct"/>
            <w:tcBorders>
              <w:top w:val="single" w:sz="4" w:space="0" w:color="auto"/>
              <w:left w:val="single" w:sz="4" w:space="0" w:color="auto"/>
              <w:bottom w:val="single" w:sz="4" w:space="0" w:color="auto"/>
              <w:right w:val="single" w:sz="4" w:space="0" w:color="auto"/>
            </w:tcBorders>
          </w:tcPr>
          <w:p w14:paraId="6DCA9858" w14:textId="77777777" w:rsidR="0057434E" w:rsidRDefault="0057434E" w:rsidP="00CA5D10">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1043651A" w14:textId="77777777" w:rsidR="0057434E" w:rsidRDefault="0057434E" w:rsidP="00CA5D10">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048A571D" w14:textId="77777777" w:rsidR="0057434E" w:rsidRDefault="0057434E" w:rsidP="00CA5D10">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4A3C9DA5" w14:textId="77777777" w:rsidR="0057434E" w:rsidRDefault="0057434E" w:rsidP="00CA5D10">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12789FEE" w14:textId="77777777" w:rsidR="0057434E" w:rsidRDefault="0057434E" w:rsidP="00CA5D10">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89C30E6" w14:textId="77777777" w:rsidR="0057434E" w:rsidRDefault="0057434E" w:rsidP="00CA5D10">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B0CAD50" w14:textId="77777777" w:rsidR="0057434E" w:rsidRDefault="0057434E" w:rsidP="00CA5D10">
            <w:pPr>
              <w:spacing w:before="60"/>
              <w:jc w:val="center"/>
              <w:rPr>
                <w:bCs/>
                <w:smallCaps/>
                <w:sz w:val="20"/>
              </w:rPr>
            </w:pPr>
          </w:p>
        </w:tc>
      </w:tr>
      <w:tr w:rsidR="0057434E" w14:paraId="5AE9FD5A" w14:textId="77777777" w:rsidTr="00CA5D10">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0F441B7B" w14:textId="77777777" w:rsidR="0057434E" w:rsidRDefault="0057434E" w:rsidP="00CA5D10">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42DEF43B" w14:textId="77777777" w:rsidR="0057434E" w:rsidRDefault="0057434E" w:rsidP="00CA5D10">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7E4C5E43" w14:textId="77777777" w:rsidR="0057434E" w:rsidRDefault="0057434E" w:rsidP="00CA5D10">
            <w:pPr>
              <w:overflowPunct/>
              <w:autoSpaceDE/>
              <w:adjustRightInd/>
              <w:jc w:val="center"/>
              <w:rPr>
                <w:bCs/>
                <w:smallCaps/>
                <w:sz w:val="20"/>
              </w:rPr>
            </w:pPr>
            <w:r>
              <w:rPr>
                <w:bCs/>
                <w:smallCaps/>
                <w:sz w:val="20"/>
              </w:rPr>
              <w:t>03.1621/03.2621</w:t>
            </w:r>
          </w:p>
          <w:p w14:paraId="52C92095" w14:textId="77777777" w:rsidR="0057434E" w:rsidRDefault="0057434E" w:rsidP="00CA5D10">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08F3D1DE" w14:textId="77777777" w:rsidR="0057434E" w:rsidRDefault="0057434E" w:rsidP="00CA5D10">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0CC6EE0B" w14:textId="77777777" w:rsidR="0057434E" w:rsidRDefault="0057434E" w:rsidP="00CA5D10">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6A6DEE8" w14:textId="77777777" w:rsidR="0057434E" w:rsidRDefault="0057434E" w:rsidP="00CA5D10">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0AC24BFE" w14:textId="77777777" w:rsidR="0057434E" w:rsidRDefault="0057434E" w:rsidP="00CA5D10">
            <w:pPr>
              <w:spacing w:before="60"/>
              <w:jc w:val="center"/>
              <w:rPr>
                <w:bCs/>
                <w:smallCaps/>
                <w:sz w:val="20"/>
              </w:rPr>
            </w:pPr>
          </w:p>
        </w:tc>
      </w:tr>
      <w:tr w:rsidR="0057434E" w14:paraId="6827DDBA"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5DA95ABB" w14:textId="77777777" w:rsidR="0057434E" w:rsidRDefault="0057434E" w:rsidP="00CA5D10">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450AAD7F" w14:textId="77777777" w:rsidR="0057434E" w:rsidRDefault="0057434E" w:rsidP="00CA5D1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45AEBAC0" w14:textId="77777777" w:rsidR="0057434E" w:rsidRDefault="0057434E" w:rsidP="00CA5D1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5B3F3AE1" w14:textId="77777777" w:rsidR="0057434E" w:rsidRDefault="0057434E" w:rsidP="00CA5D1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23C2AF7E"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7ED341DF" w14:textId="77777777" w:rsidR="0057434E" w:rsidRDefault="0057434E" w:rsidP="00CA5D1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99304B2" w14:textId="77777777" w:rsidR="0057434E" w:rsidRDefault="0057434E" w:rsidP="00CA5D10">
            <w:pPr>
              <w:jc w:val="both"/>
              <w:rPr>
                <w:sz w:val="20"/>
              </w:rPr>
            </w:pPr>
          </w:p>
        </w:tc>
      </w:tr>
      <w:tr w:rsidR="0057434E" w14:paraId="319948F8"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5C722A32" w14:textId="77777777" w:rsidR="0057434E" w:rsidRDefault="0057434E" w:rsidP="00CA5D10">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22C9A325" w14:textId="77777777" w:rsidR="0057434E" w:rsidRDefault="0057434E" w:rsidP="00CA5D1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2C849A42" w14:textId="77777777" w:rsidR="0057434E" w:rsidRDefault="0057434E" w:rsidP="00CA5D1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761EAB51" w14:textId="77777777" w:rsidR="0057434E" w:rsidRDefault="0057434E" w:rsidP="00CA5D1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19F3E5C"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52813AF"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87E643" w14:textId="77777777" w:rsidR="0057434E" w:rsidRDefault="0057434E" w:rsidP="00CA5D10">
            <w:pPr>
              <w:jc w:val="both"/>
              <w:rPr>
                <w:sz w:val="20"/>
              </w:rPr>
            </w:pPr>
          </w:p>
        </w:tc>
      </w:tr>
      <w:tr w:rsidR="0057434E" w14:paraId="044AAE8D" w14:textId="77777777" w:rsidTr="00CA5D10">
        <w:tc>
          <w:tcPr>
            <w:tcW w:w="1848" w:type="pct"/>
            <w:tcBorders>
              <w:top w:val="single" w:sz="4" w:space="0" w:color="auto"/>
              <w:left w:val="single" w:sz="4" w:space="0" w:color="auto"/>
              <w:bottom w:val="single" w:sz="4" w:space="0" w:color="auto"/>
              <w:right w:val="single" w:sz="4" w:space="0" w:color="auto"/>
            </w:tcBorders>
          </w:tcPr>
          <w:p w14:paraId="60912783" w14:textId="77777777" w:rsidR="0057434E" w:rsidRDefault="0057434E" w:rsidP="00CA5D10">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3BA5A920" w14:textId="77777777" w:rsidR="0057434E" w:rsidRDefault="0057434E" w:rsidP="00CA5D1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5D5616FA" w14:textId="77777777" w:rsidR="0057434E" w:rsidRDefault="0057434E" w:rsidP="00CA5D1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ABC534E" w14:textId="77777777" w:rsidR="0057434E" w:rsidRDefault="0057434E" w:rsidP="00CA5D1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5D4B30D"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BE5B9C9" w14:textId="77777777" w:rsidR="0057434E" w:rsidRDefault="0057434E" w:rsidP="00CA5D1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7153978" w14:textId="77777777" w:rsidR="0057434E" w:rsidRDefault="0057434E" w:rsidP="00CA5D10">
            <w:pPr>
              <w:jc w:val="both"/>
              <w:rPr>
                <w:sz w:val="20"/>
              </w:rPr>
            </w:pPr>
          </w:p>
        </w:tc>
      </w:tr>
      <w:tr w:rsidR="0057434E" w14:paraId="4148D3B6" w14:textId="77777777" w:rsidTr="00CA5D10">
        <w:tc>
          <w:tcPr>
            <w:tcW w:w="1848" w:type="pct"/>
            <w:tcBorders>
              <w:top w:val="single" w:sz="4" w:space="0" w:color="auto"/>
              <w:left w:val="single" w:sz="4" w:space="0" w:color="auto"/>
              <w:bottom w:val="single" w:sz="4" w:space="0" w:color="auto"/>
              <w:right w:val="single" w:sz="4" w:space="0" w:color="auto"/>
            </w:tcBorders>
          </w:tcPr>
          <w:p w14:paraId="401717BC" w14:textId="77777777" w:rsidR="0057434E" w:rsidRDefault="0057434E" w:rsidP="00CA5D10">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50F67032" w14:textId="77777777" w:rsidR="0057434E" w:rsidRDefault="0057434E" w:rsidP="00CA5D1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193B1365" w14:textId="77777777" w:rsidR="0057434E" w:rsidRDefault="0057434E" w:rsidP="00CA5D1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0A63CC62" w14:textId="77777777" w:rsidR="0057434E" w:rsidRDefault="0057434E" w:rsidP="00CA5D1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1A4720A"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CB7CA72"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DE1E9B" w14:textId="77777777" w:rsidR="0057434E" w:rsidRDefault="0057434E" w:rsidP="00CA5D10">
            <w:pPr>
              <w:jc w:val="both"/>
              <w:rPr>
                <w:sz w:val="20"/>
              </w:rPr>
            </w:pPr>
          </w:p>
        </w:tc>
      </w:tr>
      <w:tr w:rsidR="0057434E" w14:paraId="6C3C67A8" w14:textId="77777777" w:rsidTr="00CA5D10">
        <w:tc>
          <w:tcPr>
            <w:tcW w:w="1848" w:type="pct"/>
            <w:tcBorders>
              <w:top w:val="single" w:sz="4" w:space="0" w:color="auto"/>
              <w:left w:val="single" w:sz="4" w:space="0" w:color="auto"/>
              <w:bottom w:val="single" w:sz="4" w:space="0" w:color="auto"/>
              <w:right w:val="single" w:sz="4" w:space="0" w:color="auto"/>
            </w:tcBorders>
          </w:tcPr>
          <w:p w14:paraId="21EEB7D3" w14:textId="77777777" w:rsidR="0057434E" w:rsidRDefault="0057434E" w:rsidP="00CA5D10">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5E0EE7CD" w14:textId="77777777" w:rsidR="0057434E" w:rsidRDefault="0057434E" w:rsidP="00CA5D1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7CDF8E9E" w14:textId="77777777" w:rsidR="0057434E" w:rsidRDefault="0057434E" w:rsidP="00CA5D1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276F39DD" w14:textId="77777777" w:rsidR="0057434E" w:rsidRDefault="0057434E" w:rsidP="00CA5D1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10B8D80"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3406CDF"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9D8D24" w14:textId="77777777" w:rsidR="0057434E" w:rsidRDefault="0057434E" w:rsidP="00CA5D10">
            <w:pPr>
              <w:jc w:val="both"/>
              <w:rPr>
                <w:sz w:val="20"/>
              </w:rPr>
            </w:pPr>
          </w:p>
        </w:tc>
      </w:tr>
      <w:tr w:rsidR="0057434E" w14:paraId="7F496D3D" w14:textId="77777777" w:rsidTr="00CA5D10">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6461801B" w14:textId="77777777" w:rsidR="0057434E" w:rsidRDefault="0057434E" w:rsidP="00CA5D10">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0B7C7131" w14:textId="77777777" w:rsidR="0057434E" w:rsidRDefault="0057434E" w:rsidP="00CA5D10">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400F0F10" w14:textId="77777777" w:rsidR="0057434E" w:rsidRDefault="0057434E" w:rsidP="00CA5D10">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1CC19D60" w14:textId="77777777" w:rsidR="0057434E" w:rsidRDefault="0057434E" w:rsidP="00CA5D10">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4ABF2711" w14:textId="77777777" w:rsidR="0057434E" w:rsidRDefault="0057434E" w:rsidP="00CA5D10">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224AA40C" w14:textId="77777777" w:rsidR="0057434E" w:rsidRDefault="0057434E" w:rsidP="00CA5D10">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24843747" w14:textId="77777777" w:rsidR="0057434E" w:rsidRDefault="0057434E" w:rsidP="00CA5D10">
            <w:pPr>
              <w:jc w:val="both"/>
              <w:rPr>
                <w:ins w:id="16" w:author="Barker, Kim - KSBA" w:date="2026-05-06T07:57:00Z"/>
                <w:sz w:val="20"/>
              </w:rPr>
            </w:pPr>
          </w:p>
        </w:tc>
      </w:tr>
      <w:tr w:rsidR="0057434E" w14:paraId="065B615A"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3EF0C42E" w14:textId="77777777" w:rsidR="0057434E" w:rsidRDefault="0057434E" w:rsidP="00CA5D10">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35A2FED7" w14:textId="77777777" w:rsidR="0057434E" w:rsidRDefault="0057434E" w:rsidP="00CA5D10">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491747AF" w14:textId="77777777" w:rsidR="0057434E" w:rsidRDefault="0057434E" w:rsidP="00CA5D10">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1D25ECA7"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2F4819B"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1D0754"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AEEA32" w14:textId="77777777" w:rsidR="0057434E" w:rsidRDefault="0057434E" w:rsidP="00CA5D10">
            <w:pPr>
              <w:jc w:val="both"/>
              <w:rPr>
                <w:sz w:val="20"/>
              </w:rPr>
            </w:pPr>
          </w:p>
        </w:tc>
      </w:tr>
      <w:tr w:rsidR="0057434E" w14:paraId="7504DC09" w14:textId="77777777" w:rsidTr="00CA5D1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7AB25D5C" w14:textId="77777777" w:rsidR="0057434E" w:rsidRDefault="0057434E" w:rsidP="00CA5D10">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27B47DF2" w14:textId="77777777" w:rsidR="0057434E" w:rsidRDefault="0057434E" w:rsidP="00CA5D10">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52507991" w14:textId="77777777" w:rsidR="0057434E" w:rsidRDefault="0057434E" w:rsidP="00CA5D10">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7454828B"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69210AA6"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33A281C2"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7C58C830" w14:textId="77777777" w:rsidR="0057434E" w:rsidRDefault="0057434E" w:rsidP="00CA5D10">
            <w:pPr>
              <w:jc w:val="both"/>
              <w:rPr>
                <w:sz w:val="20"/>
              </w:rPr>
            </w:pPr>
          </w:p>
        </w:tc>
      </w:tr>
      <w:tr w:rsidR="0057434E" w14:paraId="75820B1E"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567A362F" w14:textId="77777777" w:rsidR="0057434E" w:rsidRDefault="0057434E" w:rsidP="00CA5D10">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297D9F17" w14:textId="77777777" w:rsidR="0057434E" w:rsidRDefault="0057434E" w:rsidP="00CA5D10">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534CEC0D" w14:textId="77777777" w:rsidR="0057434E" w:rsidRDefault="0057434E" w:rsidP="00CA5D10">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49089F7D"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ADB6669"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DF4A87A"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F04489" w14:textId="77777777" w:rsidR="0057434E" w:rsidRDefault="0057434E" w:rsidP="00CA5D10">
            <w:pPr>
              <w:jc w:val="both"/>
              <w:rPr>
                <w:sz w:val="20"/>
              </w:rPr>
            </w:pPr>
          </w:p>
        </w:tc>
      </w:tr>
      <w:tr w:rsidR="0057434E" w14:paraId="2EEF7EE3"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18F16574" w14:textId="77777777" w:rsidR="0057434E" w:rsidRDefault="0057434E" w:rsidP="00CA5D10">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7FCDC7D0" w14:textId="77777777" w:rsidR="0057434E" w:rsidRDefault="0057434E" w:rsidP="00CA5D10">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14776B01" w14:textId="77777777" w:rsidR="0057434E" w:rsidRDefault="0057434E" w:rsidP="00CA5D10">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4450C354" w14:textId="77777777" w:rsidR="0057434E" w:rsidRDefault="0057434E" w:rsidP="00CA5D10">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69624FAB"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B97515F"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719AC2F" w14:textId="77777777" w:rsidR="0057434E" w:rsidRDefault="0057434E" w:rsidP="00CA5D10">
            <w:pPr>
              <w:jc w:val="both"/>
              <w:rPr>
                <w:sz w:val="20"/>
              </w:rPr>
            </w:pPr>
          </w:p>
        </w:tc>
      </w:tr>
      <w:tr w:rsidR="0057434E" w14:paraId="4FECE3A4"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34E38F06" w14:textId="77777777" w:rsidR="0057434E" w:rsidRDefault="0057434E" w:rsidP="00CA5D10">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18F2BABD" w14:textId="77777777" w:rsidR="0057434E" w:rsidRDefault="0057434E" w:rsidP="00CA5D10">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32F2AB2B" w14:textId="77777777" w:rsidR="0057434E" w:rsidRDefault="0057434E" w:rsidP="00CA5D10">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229D678A" w14:textId="77777777" w:rsidR="0057434E" w:rsidRDefault="0057434E" w:rsidP="00CA5D10">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B99E796"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A561FCA"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0E47FF" w14:textId="77777777" w:rsidR="0057434E" w:rsidRDefault="0057434E" w:rsidP="00CA5D10">
            <w:pPr>
              <w:jc w:val="both"/>
              <w:rPr>
                <w:sz w:val="20"/>
              </w:rPr>
            </w:pPr>
          </w:p>
        </w:tc>
      </w:tr>
      <w:tr w:rsidR="0057434E" w14:paraId="7E27941C"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4DE5FAE5" w14:textId="77777777" w:rsidR="0057434E" w:rsidRDefault="0057434E" w:rsidP="00CA5D10">
            <w:pPr>
              <w:rPr>
                <w:sz w:val="20"/>
              </w:rPr>
            </w:pPr>
            <w:r>
              <w:rPr>
                <w:sz w:val="20"/>
              </w:rPr>
              <w:t xml:space="preserve">Training for designated personnel </w:t>
            </w:r>
            <w:proofErr w:type="gramStart"/>
            <w:r>
              <w:rPr>
                <w:sz w:val="20"/>
              </w:rPr>
              <w:t>on use</w:t>
            </w:r>
            <w:proofErr w:type="gramEnd"/>
            <w:r>
              <w:rPr>
                <w:sz w:val="20"/>
              </w:rPr>
              <w:t xml:space="preserve"> and management of equipment.</w:t>
            </w:r>
          </w:p>
        </w:tc>
        <w:tc>
          <w:tcPr>
            <w:tcW w:w="863" w:type="pct"/>
            <w:tcBorders>
              <w:top w:val="single" w:sz="4" w:space="0" w:color="auto"/>
              <w:left w:val="single" w:sz="4" w:space="0" w:color="auto"/>
              <w:bottom w:val="single" w:sz="4" w:space="0" w:color="auto"/>
              <w:right w:val="single" w:sz="4" w:space="0" w:color="auto"/>
            </w:tcBorders>
          </w:tcPr>
          <w:p w14:paraId="0AD707C0" w14:textId="77777777" w:rsidR="0057434E" w:rsidRDefault="0057434E" w:rsidP="00CA5D10">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7650FB15" w14:textId="77777777" w:rsidR="0057434E" w:rsidRDefault="0057434E" w:rsidP="00CA5D10">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1BBD4686"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74739C0"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27F6800"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C57508" w14:textId="77777777" w:rsidR="0057434E" w:rsidRDefault="0057434E" w:rsidP="00CA5D10">
            <w:pPr>
              <w:jc w:val="both"/>
              <w:rPr>
                <w:sz w:val="20"/>
              </w:rPr>
            </w:pPr>
          </w:p>
        </w:tc>
      </w:tr>
      <w:tr w:rsidR="0057434E" w14:paraId="753A2E7E"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4F69FF11" w14:textId="77777777" w:rsidR="0057434E" w:rsidRDefault="0057434E" w:rsidP="00CA5D10">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306B039F" w14:textId="77777777" w:rsidR="0057434E" w:rsidRDefault="0057434E" w:rsidP="00CA5D10">
            <w:pPr>
              <w:jc w:val="center"/>
              <w:rPr>
                <w:sz w:val="20"/>
              </w:rPr>
            </w:pPr>
            <w:r>
              <w:rPr>
                <w:sz w:val="20"/>
              </w:rPr>
              <w:t>KRS 158.162</w:t>
            </w:r>
          </w:p>
          <w:p w14:paraId="1476B970" w14:textId="77777777" w:rsidR="0057434E" w:rsidRDefault="0057434E" w:rsidP="00CA5D10">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29B4CCE3" w14:textId="77777777" w:rsidR="0057434E" w:rsidRDefault="0057434E" w:rsidP="00CA5D10">
            <w:pPr>
              <w:jc w:val="center"/>
              <w:rPr>
                <w:sz w:val="20"/>
              </w:rPr>
            </w:pPr>
            <w:r>
              <w:rPr>
                <w:sz w:val="20"/>
              </w:rPr>
              <w:t>03.1161/03.2241</w:t>
            </w:r>
          </w:p>
          <w:p w14:paraId="1824FA15" w14:textId="77777777" w:rsidR="0057434E" w:rsidRDefault="0057434E" w:rsidP="00CA5D10">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5D9AB465"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3076C72"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ED81E85"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178445" w14:textId="77777777" w:rsidR="0057434E" w:rsidRDefault="0057434E" w:rsidP="00CA5D10">
            <w:pPr>
              <w:jc w:val="both"/>
              <w:rPr>
                <w:sz w:val="20"/>
              </w:rPr>
            </w:pPr>
          </w:p>
        </w:tc>
      </w:tr>
      <w:tr w:rsidR="0057434E" w14:paraId="544BF6F0"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54169966" w14:textId="77777777" w:rsidR="0057434E" w:rsidRDefault="0057434E" w:rsidP="00CA5D10">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0207C130" w14:textId="77777777" w:rsidR="0057434E" w:rsidRDefault="0057434E" w:rsidP="00CA5D10">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7E8B0DD3" w14:textId="77777777" w:rsidR="0057434E" w:rsidRDefault="0057434E" w:rsidP="00CA5D10">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379E4B1F" w14:textId="77777777" w:rsidR="0057434E" w:rsidRDefault="0057434E" w:rsidP="00CA5D10">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EB4AB38"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4195DB6" w14:textId="77777777" w:rsidR="0057434E" w:rsidRDefault="0057434E" w:rsidP="00CA5D1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2CC4D7" w14:textId="77777777" w:rsidR="0057434E" w:rsidRDefault="0057434E" w:rsidP="00CA5D1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884F03" w14:textId="77777777" w:rsidR="0057434E" w:rsidRDefault="0057434E" w:rsidP="00CA5D10">
            <w:pPr>
              <w:jc w:val="both"/>
              <w:rPr>
                <w:sz w:val="20"/>
              </w:rPr>
            </w:pPr>
          </w:p>
        </w:tc>
      </w:tr>
      <w:tr w:rsidR="0057434E" w14:paraId="2D111C9C" w14:textId="77777777" w:rsidTr="00CA5D10">
        <w:tc>
          <w:tcPr>
            <w:tcW w:w="1848" w:type="pct"/>
            <w:tcBorders>
              <w:top w:val="single" w:sz="4" w:space="0" w:color="auto"/>
              <w:left w:val="single" w:sz="4" w:space="0" w:color="auto"/>
              <w:bottom w:val="single" w:sz="4" w:space="0" w:color="auto"/>
              <w:right w:val="single" w:sz="4" w:space="0" w:color="auto"/>
            </w:tcBorders>
            <w:hideMark/>
          </w:tcPr>
          <w:p w14:paraId="014D2EA8" w14:textId="77777777" w:rsidR="0057434E" w:rsidRDefault="0057434E" w:rsidP="00CA5D10">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090391DD" w14:textId="77777777" w:rsidR="0057434E" w:rsidRDefault="0057434E" w:rsidP="00CA5D10">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68FF92EA" w14:textId="77777777" w:rsidR="0057434E" w:rsidRDefault="0057434E" w:rsidP="00CA5D10">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2FB4193A" w14:textId="77777777" w:rsidR="0057434E" w:rsidRDefault="0057434E" w:rsidP="00CA5D10">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B388BC1" w14:textId="77777777" w:rsidR="0057434E" w:rsidRDefault="0057434E" w:rsidP="00CA5D10">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356421B" w14:textId="77777777" w:rsidR="0057434E" w:rsidRDefault="0057434E" w:rsidP="00CA5D1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F32DB3B" w14:textId="77777777" w:rsidR="0057434E" w:rsidRDefault="0057434E" w:rsidP="00CA5D10">
            <w:pPr>
              <w:jc w:val="both"/>
              <w:rPr>
                <w:sz w:val="20"/>
              </w:rPr>
            </w:pPr>
          </w:p>
        </w:tc>
      </w:tr>
    </w:tbl>
    <w:p w14:paraId="04834CAA" w14:textId="77777777" w:rsidR="0057434E" w:rsidRDefault="0057434E" w:rsidP="0057434E">
      <w:pPr>
        <w:widowControl w:val="0"/>
        <w:tabs>
          <w:tab w:val="right" w:pos="14040"/>
        </w:tabs>
        <w:jc w:val="both"/>
        <w:outlineLvl w:val="0"/>
        <w:rPr>
          <w:smallCaps/>
        </w:rPr>
      </w:pPr>
      <w:r>
        <w:rPr>
          <w:smallCaps/>
        </w:rPr>
        <w:br w:type="page"/>
      </w:r>
    </w:p>
    <w:p w14:paraId="3C20CDE1" w14:textId="77777777" w:rsidR="0057434E" w:rsidRDefault="0057434E" w:rsidP="0057434E">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1870C73" w14:textId="77777777" w:rsidR="0057434E" w:rsidRDefault="0057434E" w:rsidP="0057434E">
      <w:pPr>
        <w:widowControl w:val="0"/>
        <w:tabs>
          <w:tab w:val="right" w:pos="14040"/>
        </w:tabs>
        <w:jc w:val="both"/>
        <w:outlineLvl w:val="0"/>
        <w:rPr>
          <w:smallCaps/>
        </w:rPr>
      </w:pPr>
      <w:r>
        <w:rPr>
          <w:smallCaps/>
        </w:rPr>
        <w:tab/>
        <w:t>(Continued)</w:t>
      </w:r>
    </w:p>
    <w:p w14:paraId="44F57E34" w14:textId="77777777" w:rsidR="0057434E" w:rsidRDefault="0057434E" w:rsidP="0057434E">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57434E" w14:paraId="08CF9AA1" w14:textId="77777777" w:rsidTr="00CA5D10">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18F77659" w14:textId="77777777" w:rsidR="0057434E" w:rsidRDefault="0057434E" w:rsidP="00CA5D10">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6883E58F" w14:textId="77777777" w:rsidR="0057434E" w:rsidRDefault="0057434E" w:rsidP="00CA5D10">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270A85C1" w14:textId="77777777" w:rsidR="0057434E" w:rsidRDefault="0057434E" w:rsidP="00CA5D10">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59B9F8AE" w14:textId="77777777" w:rsidR="0057434E" w:rsidRDefault="0057434E" w:rsidP="00CA5D10">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4E86148F" w14:textId="77777777" w:rsidR="0057434E" w:rsidRDefault="0057434E" w:rsidP="00CA5D10">
            <w:pPr>
              <w:spacing w:before="60" w:line="276" w:lineRule="auto"/>
              <w:jc w:val="center"/>
              <w:rPr>
                <w:b/>
                <w:smallCaps/>
                <w:sz w:val="21"/>
                <w:szCs w:val="21"/>
              </w:rPr>
            </w:pPr>
            <w:r>
              <w:rPr>
                <w:b/>
                <w:smallCaps/>
                <w:sz w:val="22"/>
                <w:szCs w:val="22"/>
              </w:rPr>
              <w:t>Date</w:t>
            </w:r>
            <w:r>
              <w:rPr>
                <w:b/>
                <w:smallCaps/>
                <w:sz w:val="22"/>
                <w:szCs w:val="22"/>
              </w:rPr>
              <w:br/>
              <w:t>Completed</w:t>
            </w:r>
          </w:p>
        </w:tc>
      </w:tr>
      <w:tr w:rsidR="0057434E" w14:paraId="721C08C1" w14:textId="77777777" w:rsidTr="00CA5D10">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F6BBC73" w14:textId="77777777" w:rsidR="0057434E" w:rsidRDefault="0057434E" w:rsidP="00CA5D10">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032956D5" w14:textId="77777777" w:rsidR="0057434E" w:rsidRDefault="0057434E" w:rsidP="00CA5D10">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63F4CEB1" w14:textId="77777777" w:rsidR="0057434E" w:rsidRDefault="0057434E" w:rsidP="00CA5D10">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41AA47AD" w14:textId="77777777" w:rsidR="0057434E" w:rsidRDefault="0057434E" w:rsidP="00CA5D10">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3C8C8D7E" w14:textId="77777777" w:rsidR="0057434E" w:rsidRDefault="0057434E" w:rsidP="00CA5D10">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771CE5D9" w14:textId="77777777" w:rsidR="0057434E" w:rsidRDefault="0057434E" w:rsidP="00CA5D10">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2AAAB630" w14:textId="77777777" w:rsidR="0057434E" w:rsidRDefault="0057434E" w:rsidP="00CA5D10">
            <w:pPr>
              <w:spacing w:before="60" w:line="276" w:lineRule="auto"/>
              <w:jc w:val="center"/>
              <w:rPr>
                <w:b/>
                <w:smallCaps/>
                <w:sz w:val="21"/>
                <w:szCs w:val="21"/>
              </w:rPr>
            </w:pPr>
          </w:p>
        </w:tc>
      </w:tr>
      <w:tr w:rsidR="0057434E" w14:paraId="6ED983D3" w14:textId="77777777" w:rsidTr="00CA5D10">
        <w:tc>
          <w:tcPr>
            <w:tcW w:w="1779" w:type="pct"/>
            <w:tcBorders>
              <w:top w:val="single" w:sz="4" w:space="0" w:color="auto"/>
              <w:left w:val="single" w:sz="4" w:space="0" w:color="auto"/>
              <w:bottom w:val="single" w:sz="4" w:space="0" w:color="auto"/>
              <w:right w:val="single" w:sz="4" w:space="0" w:color="auto"/>
            </w:tcBorders>
          </w:tcPr>
          <w:p w14:paraId="3888D298" w14:textId="77777777" w:rsidR="0057434E" w:rsidRDefault="0057434E" w:rsidP="00CA5D10">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7403DC12" w14:textId="77777777" w:rsidR="0057434E" w:rsidRDefault="0057434E" w:rsidP="00CA5D10">
            <w:pPr>
              <w:jc w:val="center"/>
              <w:rPr>
                <w:sz w:val="20"/>
              </w:rPr>
            </w:pPr>
            <w:r>
              <w:rPr>
                <w:sz w:val="20"/>
              </w:rPr>
              <w:t>KRS 158.162</w:t>
            </w:r>
          </w:p>
          <w:p w14:paraId="531E89FC" w14:textId="77777777" w:rsidR="0057434E" w:rsidRDefault="0057434E" w:rsidP="00CA5D10">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55A074AB" w14:textId="77777777" w:rsidR="0057434E" w:rsidRDefault="0057434E" w:rsidP="00CA5D10">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07A8A216"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B5ED0EC" w14:textId="77777777" w:rsidR="0057434E" w:rsidRDefault="0057434E" w:rsidP="00CA5D1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F81F103" w14:textId="77777777" w:rsidR="0057434E" w:rsidRDefault="0057434E" w:rsidP="00CA5D1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707BC8F" w14:textId="77777777" w:rsidR="0057434E" w:rsidRDefault="0057434E" w:rsidP="00CA5D10">
            <w:pPr>
              <w:spacing w:line="276" w:lineRule="auto"/>
              <w:jc w:val="both"/>
              <w:rPr>
                <w:sz w:val="20"/>
              </w:rPr>
            </w:pPr>
          </w:p>
        </w:tc>
      </w:tr>
      <w:tr w:rsidR="0057434E" w14:paraId="1E77F9F9" w14:textId="77777777" w:rsidTr="00CA5D10">
        <w:tc>
          <w:tcPr>
            <w:tcW w:w="1779" w:type="pct"/>
            <w:tcBorders>
              <w:top w:val="single" w:sz="4" w:space="0" w:color="auto"/>
              <w:left w:val="single" w:sz="4" w:space="0" w:color="auto"/>
              <w:bottom w:val="single" w:sz="4" w:space="0" w:color="auto"/>
              <w:right w:val="single" w:sz="4" w:space="0" w:color="auto"/>
            </w:tcBorders>
          </w:tcPr>
          <w:p w14:paraId="29A3399A" w14:textId="77777777" w:rsidR="0057434E" w:rsidRDefault="0057434E" w:rsidP="00CA5D10">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75E59DD6" w14:textId="77777777" w:rsidR="0057434E" w:rsidRDefault="0057434E" w:rsidP="00CA5D10">
            <w:pPr>
              <w:jc w:val="center"/>
              <w:rPr>
                <w:sz w:val="20"/>
              </w:rPr>
            </w:pPr>
            <w:r>
              <w:rPr>
                <w:sz w:val="20"/>
              </w:rPr>
              <w:t>KRS 158.162</w:t>
            </w:r>
          </w:p>
          <w:p w14:paraId="04E5133B" w14:textId="77777777" w:rsidR="0057434E" w:rsidRDefault="0057434E" w:rsidP="00CA5D10">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631F74E8" w14:textId="77777777" w:rsidR="0057434E" w:rsidRDefault="0057434E" w:rsidP="00CA5D10">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48D4C425"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758D72" w14:textId="77777777" w:rsidR="0057434E" w:rsidRDefault="0057434E" w:rsidP="00CA5D1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9C00543" w14:textId="77777777" w:rsidR="0057434E" w:rsidRDefault="0057434E" w:rsidP="00CA5D1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696B3AE" w14:textId="77777777" w:rsidR="0057434E" w:rsidRDefault="0057434E" w:rsidP="00CA5D10">
            <w:pPr>
              <w:spacing w:line="276" w:lineRule="auto"/>
              <w:jc w:val="both"/>
              <w:rPr>
                <w:sz w:val="20"/>
              </w:rPr>
            </w:pPr>
          </w:p>
        </w:tc>
      </w:tr>
      <w:tr w:rsidR="0057434E" w14:paraId="50FCFF51" w14:textId="77777777" w:rsidTr="00CA5D10">
        <w:tc>
          <w:tcPr>
            <w:tcW w:w="1779" w:type="pct"/>
            <w:tcBorders>
              <w:top w:val="single" w:sz="4" w:space="0" w:color="auto"/>
              <w:left w:val="single" w:sz="4" w:space="0" w:color="auto"/>
              <w:bottom w:val="single" w:sz="4" w:space="0" w:color="auto"/>
              <w:right w:val="single" w:sz="4" w:space="0" w:color="auto"/>
            </w:tcBorders>
          </w:tcPr>
          <w:p w14:paraId="7BBD7E2D" w14:textId="77777777" w:rsidR="0057434E" w:rsidRDefault="0057434E" w:rsidP="00CA5D10">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2F9E7172" w14:textId="77777777" w:rsidR="0057434E" w:rsidRDefault="0057434E" w:rsidP="00CA5D10">
            <w:pPr>
              <w:jc w:val="center"/>
              <w:rPr>
                <w:sz w:val="20"/>
              </w:rPr>
            </w:pPr>
            <w:r>
              <w:rPr>
                <w:sz w:val="20"/>
              </w:rPr>
              <w:t>KRS 158.162</w:t>
            </w:r>
          </w:p>
          <w:p w14:paraId="6C72E7DF" w14:textId="77777777" w:rsidR="0057434E" w:rsidRDefault="0057434E" w:rsidP="00CA5D10">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0F363E77" w14:textId="77777777" w:rsidR="0057434E" w:rsidRDefault="0057434E" w:rsidP="00CA5D10">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2F0716CD"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027976" w14:textId="77777777" w:rsidR="0057434E" w:rsidRDefault="0057434E" w:rsidP="00CA5D1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7FFA662D" w14:textId="77777777" w:rsidR="0057434E" w:rsidRDefault="0057434E" w:rsidP="00CA5D1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42EC309" w14:textId="77777777" w:rsidR="0057434E" w:rsidRDefault="0057434E" w:rsidP="00CA5D10">
            <w:pPr>
              <w:spacing w:line="276" w:lineRule="auto"/>
              <w:jc w:val="both"/>
              <w:rPr>
                <w:sz w:val="20"/>
              </w:rPr>
            </w:pPr>
          </w:p>
        </w:tc>
      </w:tr>
      <w:tr w:rsidR="0057434E" w14:paraId="11335D05" w14:textId="77777777" w:rsidTr="00CA5D10">
        <w:tc>
          <w:tcPr>
            <w:tcW w:w="1779" w:type="pct"/>
            <w:tcBorders>
              <w:top w:val="single" w:sz="4" w:space="0" w:color="auto"/>
              <w:left w:val="single" w:sz="4" w:space="0" w:color="auto"/>
              <w:bottom w:val="single" w:sz="4" w:space="0" w:color="auto"/>
              <w:right w:val="single" w:sz="4" w:space="0" w:color="auto"/>
            </w:tcBorders>
          </w:tcPr>
          <w:p w14:paraId="14DBB878" w14:textId="77777777" w:rsidR="0057434E" w:rsidRDefault="0057434E" w:rsidP="00CA5D10">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4C40989A" w14:textId="77777777" w:rsidR="0057434E" w:rsidRDefault="0057434E" w:rsidP="00CA5D10">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652B30F2" w14:textId="77777777" w:rsidR="0057434E" w:rsidRDefault="0057434E" w:rsidP="00CA5D10">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4501AE6C"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8D3E66"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19FAEBE"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5FF60D9" w14:textId="77777777" w:rsidR="0057434E" w:rsidRDefault="0057434E" w:rsidP="00CA5D10">
            <w:pPr>
              <w:spacing w:line="276" w:lineRule="auto"/>
              <w:jc w:val="both"/>
              <w:rPr>
                <w:sz w:val="20"/>
              </w:rPr>
            </w:pPr>
          </w:p>
        </w:tc>
      </w:tr>
      <w:tr w:rsidR="0057434E" w14:paraId="49AE76DC" w14:textId="77777777" w:rsidTr="00CA5D10">
        <w:tc>
          <w:tcPr>
            <w:tcW w:w="1779" w:type="pct"/>
            <w:tcBorders>
              <w:top w:val="single" w:sz="4" w:space="0" w:color="auto"/>
              <w:left w:val="single" w:sz="4" w:space="0" w:color="auto"/>
              <w:bottom w:val="single" w:sz="4" w:space="0" w:color="auto"/>
              <w:right w:val="single" w:sz="4" w:space="0" w:color="auto"/>
            </w:tcBorders>
          </w:tcPr>
          <w:p w14:paraId="7A84553D" w14:textId="77777777" w:rsidR="0057434E" w:rsidRDefault="0057434E" w:rsidP="00CA5D10">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41C70FDA" w14:textId="77777777" w:rsidR="0057434E" w:rsidRDefault="0057434E" w:rsidP="00CA5D10">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0CB8006E" w14:textId="77777777" w:rsidR="0057434E" w:rsidRDefault="0057434E" w:rsidP="00CA5D10">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09F53476"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EEA44B2"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C5A327D"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B4FA65F" w14:textId="77777777" w:rsidR="0057434E" w:rsidRDefault="0057434E" w:rsidP="00CA5D10">
            <w:pPr>
              <w:spacing w:line="276" w:lineRule="auto"/>
              <w:jc w:val="both"/>
              <w:rPr>
                <w:sz w:val="20"/>
              </w:rPr>
            </w:pPr>
          </w:p>
        </w:tc>
      </w:tr>
      <w:tr w:rsidR="0057434E" w14:paraId="64BD3128" w14:textId="77777777" w:rsidTr="00CA5D10">
        <w:tc>
          <w:tcPr>
            <w:tcW w:w="1779" w:type="pct"/>
            <w:tcBorders>
              <w:top w:val="single" w:sz="4" w:space="0" w:color="auto"/>
              <w:left w:val="single" w:sz="4" w:space="0" w:color="auto"/>
              <w:bottom w:val="single" w:sz="4" w:space="0" w:color="auto"/>
              <w:right w:val="single" w:sz="4" w:space="0" w:color="auto"/>
            </w:tcBorders>
          </w:tcPr>
          <w:p w14:paraId="4512A26C" w14:textId="77777777" w:rsidR="0057434E" w:rsidRDefault="0057434E" w:rsidP="00CA5D10">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76EDF487" w14:textId="77777777" w:rsidR="0057434E" w:rsidRDefault="0057434E" w:rsidP="00CA5D10">
            <w:pPr>
              <w:jc w:val="center"/>
              <w:rPr>
                <w:sz w:val="20"/>
              </w:rPr>
            </w:pPr>
            <w:r>
              <w:rPr>
                <w:sz w:val="20"/>
              </w:rPr>
              <w:t>KRS 158.852</w:t>
            </w:r>
          </w:p>
          <w:p w14:paraId="21CAE372" w14:textId="77777777" w:rsidR="0057434E" w:rsidRDefault="0057434E" w:rsidP="00CA5D10">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7F843E63" w14:textId="77777777" w:rsidR="0057434E" w:rsidRDefault="0057434E" w:rsidP="00CA5D10">
            <w:pPr>
              <w:jc w:val="center"/>
              <w:rPr>
                <w:sz w:val="20"/>
              </w:rPr>
            </w:pPr>
            <w:r>
              <w:rPr>
                <w:sz w:val="20"/>
              </w:rPr>
              <w:t>07.1</w:t>
            </w:r>
          </w:p>
          <w:p w14:paraId="0F5A6217" w14:textId="77777777" w:rsidR="0057434E" w:rsidRDefault="0057434E" w:rsidP="00CA5D10">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1971C53B"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CA816BD"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77D343E"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949F15C" w14:textId="77777777" w:rsidR="0057434E" w:rsidRDefault="0057434E" w:rsidP="00CA5D10">
            <w:pPr>
              <w:spacing w:line="276" w:lineRule="auto"/>
              <w:jc w:val="both"/>
              <w:rPr>
                <w:sz w:val="20"/>
              </w:rPr>
            </w:pPr>
          </w:p>
        </w:tc>
      </w:tr>
      <w:tr w:rsidR="0057434E" w14:paraId="72646C22" w14:textId="77777777" w:rsidTr="00CA5D10">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4913CA76" w14:textId="77777777" w:rsidR="0057434E" w:rsidRDefault="0057434E" w:rsidP="00CA5D10">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174ADF2C" w14:textId="77777777" w:rsidR="0057434E" w:rsidRDefault="0057434E" w:rsidP="00CA5D10">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2E604758" w14:textId="77777777" w:rsidR="0057434E" w:rsidRDefault="0057434E" w:rsidP="00CA5D10">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3E9DC2D3" w14:textId="77777777" w:rsidR="0057434E" w:rsidRDefault="0057434E" w:rsidP="00CA5D10">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4547F9E9" w14:textId="77777777" w:rsidR="0057434E" w:rsidRDefault="0057434E" w:rsidP="00CA5D10">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754B30A4" w14:textId="77777777" w:rsidR="0057434E" w:rsidRDefault="0057434E" w:rsidP="00CA5D10">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6095EAFA" w14:textId="77777777" w:rsidR="0057434E" w:rsidRDefault="0057434E" w:rsidP="00CA5D10">
            <w:pPr>
              <w:spacing w:line="276" w:lineRule="auto"/>
              <w:jc w:val="both"/>
              <w:rPr>
                <w:ins w:id="43" w:author="Barker, Kim - KSBA" w:date="2026-05-06T08:28:00Z"/>
                <w:sz w:val="20"/>
              </w:rPr>
            </w:pPr>
          </w:p>
        </w:tc>
      </w:tr>
      <w:tr w:rsidR="0057434E" w14:paraId="0A2D0C6F" w14:textId="77777777" w:rsidTr="00CA5D10">
        <w:tc>
          <w:tcPr>
            <w:tcW w:w="1779" w:type="pct"/>
            <w:tcBorders>
              <w:top w:val="single" w:sz="4" w:space="0" w:color="auto"/>
              <w:left w:val="single" w:sz="4" w:space="0" w:color="auto"/>
              <w:bottom w:val="single" w:sz="4" w:space="0" w:color="auto"/>
              <w:right w:val="single" w:sz="4" w:space="0" w:color="auto"/>
            </w:tcBorders>
          </w:tcPr>
          <w:p w14:paraId="11954319" w14:textId="77777777" w:rsidR="0057434E" w:rsidRDefault="0057434E" w:rsidP="00CA5D10">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263BDB8B" w14:textId="77777777" w:rsidR="0057434E" w:rsidRDefault="0057434E" w:rsidP="00CA5D10">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61622595" w14:textId="77777777" w:rsidR="0057434E" w:rsidRDefault="0057434E" w:rsidP="00CA5D10">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0D48A6EA" w14:textId="77777777" w:rsidR="0057434E" w:rsidRDefault="0057434E" w:rsidP="00CA5D10">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3738140F"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D664E00"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8CB4BF0" w14:textId="77777777" w:rsidR="0057434E" w:rsidRDefault="0057434E" w:rsidP="00CA5D10">
            <w:pPr>
              <w:spacing w:line="276" w:lineRule="auto"/>
              <w:jc w:val="both"/>
              <w:rPr>
                <w:sz w:val="20"/>
              </w:rPr>
            </w:pPr>
          </w:p>
        </w:tc>
      </w:tr>
      <w:tr w:rsidR="0057434E" w14:paraId="4D62EF78" w14:textId="77777777" w:rsidTr="00CA5D10">
        <w:tc>
          <w:tcPr>
            <w:tcW w:w="1779" w:type="pct"/>
            <w:tcBorders>
              <w:top w:val="single" w:sz="4" w:space="0" w:color="auto"/>
              <w:left w:val="single" w:sz="4" w:space="0" w:color="auto"/>
              <w:bottom w:val="single" w:sz="4" w:space="0" w:color="auto"/>
              <w:right w:val="single" w:sz="4" w:space="0" w:color="auto"/>
            </w:tcBorders>
            <w:hideMark/>
          </w:tcPr>
          <w:p w14:paraId="7D42B46B" w14:textId="77777777" w:rsidR="0057434E" w:rsidRDefault="0057434E" w:rsidP="00CA5D10">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0310729F" w14:textId="77777777" w:rsidR="0057434E" w:rsidRDefault="0057434E" w:rsidP="00CA5D10">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2909FA15" w14:textId="77777777" w:rsidR="0057434E" w:rsidRDefault="0057434E" w:rsidP="00CA5D10">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7ECBB392" w14:textId="77777777" w:rsidR="0057434E" w:rsidRDefault="0057434E" w:rsidP="00CA5D10">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7B4E4DE"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1BD0A2B"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C3BCE36" w14:textId="77777777" w:rsidR="0057434E" w:rsidRDefault="0057434E" w:rsidP="00CA5D10">
            <w:pPr>
              <w:spacing w:line="276" w:lineRule="auto"/>
              <w:jc w:val="both"/>
              <w:rPr>
                <w:sz w:val="20"/>
              </w:rPr>
            </w:pPr>
          </w:p>
        </w:tc>
      </w:tr>
      <w:tr w:rsidR="0057434E" w14:paraId="10F8F1F9" w14:textId="77777777" w:rsidTr="00CA5D10">
        <w:tc>
          <w:tcPr>
            <w:tcW w:w="1779" w:type="pct"/>
            <w:tcBorders>
              <w:top w:val="single" w:sz="4" w:space="0" w:color="auto"/>
              <w:left w:val="single" w:sz="4" w:space="0" w:color="auto"/>
              <w:bottom w:val="single" w:sz="4" w:space="0" w:color="auto"/>
              <w:right w:val="single" w:sz="4" w:space="0" w:color="auto"/>
            </w:tcBorders>
            <w:hideMark/>
          </w:tcPr>
          <w:p w14:paraId="6789A030" w14:textId="77777777" w:rsidR="0057434E" w:rsidRDefault="0057434E" w:rsidP="00CA5D10">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25D34A39" w14:textId="77777777" w:rsidR="0057434E" w:rsidRDefault="0057434E" w:rsidP="00CA5D10">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35D33F0E" w14:textId="77777777" w:rsidR="0057434E" w:rsidRDefault="0057434E" w:rsidP="00CA5D10">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0426C778"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BEEFBA"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DFFA80E"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3DF1A19" w14:textId="77777777" w:rsidR="0057434E" w:rsidRDefault="0057434E" w:rsidP="00CA5D10">
            <w:pPr>
              <w:spacing w:line="276" w:lineRule="auto"/>
              <w:jc w:val="both"/>
              <w:rPr>
                <w:sz w:val="20"/>
              </w:rPr>
            </w:pPr>
          </w:p>
        </w:tc>
      </w:tr>
      <w:tr w:rsidR="0057434E" w14:paraId="22A2E403" w14:textId="77777777" w:rsidTr="00CA5D10">
        <w:tc>
          <w:tcPr>
            <w:tcW w:w="1779" w:type="pct"/>
            <w:tcBorders>
              <w:top w:val="single" w:sz="4" w:space="0" w:color="auto"/>
              <w:left w:val="single" w:sz="4" w:space="0" w:color="auto"/>
              <w:bottom w:val="single" w:sz="4" w:space="0" w:color="auto"/>
              <w:right w:val="single" w:sz="4" w:space="0" w:color="auto"/>
            </w:tcBorders>
          </w:tcPr>
          <w:p w14:paraId="39679C79" w14:textId="77777777" w:rsidR="0057434E" w:rsidRDefault="0057434E" w:rsidP="00CA5D10">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56EA9E94" w14:textId="77777777" w:rsidR="0057434E" w:rsidRDefault="0057434E" w:rsidP="00CA5D10">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01D27EB1" w14:textId="77777777" w:rsidR="0057434E" w:rsidRDefault="0057434E" w:rsidP="00CA5D10">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03530780"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5359A6" w14:textId="77777777" w:rsidR="0057434E" w:rsidRDefault="0057434E" w:rsidP="00CA5D10">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4FA2FCDB" w14:textId="77777777" w:rsidR="0057434E" w:rsidRDefault="0057434E" w:rsidP="00CA5D1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3ACB41AA" w14:textId="77777777" w:rsidR="0057434E" w:rsidRDefault="0057434E" w:rsidP="00CA5D10">
            <w:pPr>
              <w:spacing w:line="276" w:lineRule="auto"/>
              <w:jc w:val="both"/>
              <w:rPr>
                <w:sz w:val="20"/>
              </w:rPr>
            </w:pPr>
          </w:p>
        </w:tc>
      </w:tr>
      <w:tr w:rsidR="0057434E" w14:paraId="60C23E7B" w14:textId="77777777" w:rsidTr="00CA5D10">
        <w:tc>
          <w:tcPr>
            <w:tcW w:w="1779" w:type="pct"/>
            <w:tcBorders>
              <w:top w:val="single" w:sz="4" w:space="0" w:color="auto"/>
              <w:left w:val="single" w:sz="4" w:space="0" w:color="auto"/>
              <w:bottom w:val="single" w:sz="4" w:space="0" w:color="auto"/>
              <w:right w:val="single" w:sz="4" w:space="0" w:color="auto"/>
            </w:tcBorders>
            <w:hideMark/>
          </w:tcPr>
          <w:p w14:paraId="5E1204FB" w14:textId="77777777" w:rsidR="0057434E" w:rsidRDefault="0057434E" w:rsidP="00CA5D10">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7455EC5E" w14:textId="77777777" w:rsidR="0057434E" w:rsidRDefault="0057434E" w:rsidP="00CA5D10">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1F59D487" w14:textId="77777777" w:rsidR="0057434E" w:rsidRDefault="0057434E" w:rsidP="00CA5D10">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543AF49E"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4C7265D" w14:textId="77777777" w:rsidR="0057434E" w:rsidRDefault="0057434E" w:rsidP="00CA5D1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1717BD3E" w14:textId="77777777" w:rsidR="0057434E" w:rsidRDefault="0057434E" w:rsidP="00CA5D1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4C3A5F4" w14:textId="77777777" w:rsidR="0057434E" w:rsidRDefault="0057434E" w:rsidP="00CA5D10">
            <w:pPr>
              <w:spacing w:line="276" w:lineRule="auto"/>
              <w:jc w:val="both"/>
              <w:rPr>
                <w:sz w:val="20"/>
              </w:rPr>
            </w:pPr>
          </w:p>
        </w:tc>
      </w:tr>
      <w:tr w:rsidR="0057434E" w14:paraId="2582ED2C" w14:textId="77777777" w:rsidTr="00CA5D10">
        <w:tc>
          <w:tcPr>
            <w:tcW w:w="1779" w:type="pct"/>
            <w:tcBorders>
              <w:top w:val="single" w:sz="4" w:space="0" w:color="auto"/>
              <w:left w:val="single" w:sz="4" w:space="0" w:color="auto"/>
              <w:bottom w:val="single" w:sz="4" w:space="0" w:color="auto"/>
              <w:right w:val="single" w:sz="4" w:space="0" w:color="auto"/>
            </w:tcBorders>
            <w:hideMark/>
          </w:tcPr>
          <w:p w14:paraId="16E3E168" w14:textId="77777777" w:rsidR="0057434E" w:rsidRDefault="0057434E" w:rsidP="00CA5D10">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3F4B1BC3" w14:textId="77777777" w:rsidR="0057434E" w:rsidRDefault="0057434E" w:rsidP="00CA5D10">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3F74DE88" w14:textId="77777777" w:rsidR="0057434E" w:rsidRDefault="0057434E" w:rsidP="00CA5D10">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0189E752"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27BD516"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3AA6B7D"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BEA45C2" w14:textId="77777777" w:rsidR="0057434E" w:rsidRDefault="0057434E" w:rsidP="00CA5D10">
            <w:pPr>
              <w:spacing w:line="276" w:lineRule="auto"/>
              <w:jc w:val="both"/>
              <w:rPr>
                <w:sz w:val="20"/>
              </w:rPr>
            </w:pPr>
          </w:p>
        </w:tc>
      </w:tr>
      <w:tr w:rsidR="0057434E" w14:paraId="0396247A" w14:textId="77777777" w:rsidTr="00CA5D10">
        <w:tc>
          <w:tcPr>
            <w:tcW w:w="1779" w:type="pct"/>
            <w:tcBorders>
              <w:top w:val="single" w:sz="4" w:space="0" w:color="auto"/>
              <w:left w:val="single" w:sz="4" w:space="0" w:color="auto"/>
              <w:bottom w:val="single" w:sz="4" w:space="0" w:color="auto"/>
              <w:right w:val="single" w:sz="4" w:space="0" w:color="auto"/>
            </w:tcBorders>
          </w:tcPr>
          <w:p w14:paraId="2AD169EE" w14:textId="77777777" w:rsidR="0057434E" w:rsidRDefault="0057434E" w:rsidP="00CA5D10">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3ED9AB19" w14:textId="77777777" w:rsidR="0057434E" w:rsidRDefault="0057434E" w:rsidP="00CA5D10">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3F85BD8B" w14:textId="77777777" w:rsidR="0057434E" w:rsidRDefault="0057434E" w:rsidP="00CA5D10">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08C540B6"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5036F9" w14:textId="77777777" w:rsidR="0057434E" w:rsidRDefault="0057434E" w:rsidP="00CA5D1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A59B26B" w14:textId="77777777" w:rsidR="0057434E" w:rsidRDefault="0057434E" w:rsidP="00CA5D1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E1E830B" w14:textId="77777777" w:rsidR="0057434E" w:rsidRDefault="0057434E" w:rsidP="00CA5D10">
            <w:pPr>
              <w:spacing w:line="276" w:lineRule="auto"/>
              <w:jc w:val="both"/>
              <w:rPr>
                <w:sz w:val="20"/>
              </w:rPr>
            </w:pPr>
          </w:p>
        </w:tc>
      </w:tr>
      <w:tr w:rsidR="0057434E" w14:paraId="5B6EA7C5" w14:textId="77777777" w:rsidTr="00CA5D10">
        <w:tc>
          <w:tcPr>
            <w:tcW w:w="1779" w:type="pct"/>
            <w:tcBorders>
              <w:top w:val="single" w:sz="4" w:space="0" w:color="auto"/>
              <w:left w:val="single" w:sz="4" w:space="0" w:color="auto"/>
              <w:bottom w:val="single" w:sz="4" w:space="0" w:color="auto"/>
              <w:right w:val="single" w:sz="4" w:space="0" w:color="auto"/>
            </w:tcBorders>
            <w:hideMark/>
          </w:tcPr>
          <w:p w14:paraId="320209E1" w14:textId="77777777" w:rsidR="0057434E" w:rsidRDefault="0057434E" w:rsidP="00CA5D10">
            <w:pPr>
              <w:rPr>
                <w:sz w:val="20"/>
              </w:rPr>
            </w:pPr>
            <w:r>
              <w:rPr>
                <w:sz w:val="20"/>
              </w:rPr>
              <w:t xml:space="preserve">Training for school personnel </w:t>
            </w:r>
            <w:proofErr w:type="gramStart"/>
            <w:r>
              <w:rPr>
                <w:sz w:val="20"/>
              </w:rPr>
              <w:t>authorized</w:t>
            </w:r>
            <w:proofErr w:type="gramEnd"/>
            <w:r>
              <w:rPr>
                <w:sz w:val="20"/>
              </w:rPr>
              <w:t xml:space="preserve"> to give medication.</w:t>
            </w:r>
          </w:p>
        </w:tc>
        <w:tc>
          <w:tcPr>
            <w:tcW w:w="945" w:type="pct"/>
            <w:tcBorders>
              <w:top w:val="single" w:sz="4" w:space="0" w:color="auto"/>
              <w:left w:val="single" w:sz="4" w:space="0" w:color="auto"/>
              <w:bottom w:val="single" w:sz="4" w:space="0" w:color="auto"/>
              <w:right w:val="single" w:sz="4" w:space="0" w:color="auto"/>
            </w:tcBorders>
            <w:hideMark/>
          </w:tcPr>
          <w:p w14:paraId="1341C100" w14:textId="77777777" w:rsidR="0057434E" w:rsidRDefault="0057434E" w:rsidP="00CA5D10">
            <w:pPr>
              <w:jc w:val="center"/>
              <w:rPr>
                <w:sz w:val="20"/>
              </w:rPr>
            </w:pPr>
            <w:r>
              <w:rPr>
                <w:sz w:val="20"/>
              </w:rPr>
              <w:t>KRS 158.838</w:t>
            </w:r>
          </w:p>
          <w:p w14:paraId="5C95E2AF" w14:textId="77777777" w:rsidR="0057434E" w:rsidRDefault="0057434E" w:rsidP="00CA5D10">
            <w:pPr>
              <w:jc w:val="center"/>
              <w:rPr>
                <w:sz w:val="20"/>
              </w:rPr>
            </w:pPr>
            <w:r>
              <w:rPr>
                <w:sz w:val="20"/>
              </w:rPr>
              <w:t>KRS 156.502</w:t>
            </w:r>
          </w:p>
          <w:p w14:paraId="7D262A90" w14:textId="77777777" w:rsidR="0057434E" w:rsidRDefault="0057434E" w:rsidP="00CA5D10">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3C3BD218" w14:textId="77777777" w:rsidR="0057434E" w:rsidRDefault="0057434E" w:rsidP="00CA5D10">
            <w:pPr>
              <w:spacing w:line="276" w:lineRule="auto"/>
              <w:jc w:val="center"/>
              <w:rPr>
                <w:sz w:val="20"/>
              </w:rPr>
            </w:pPr>
            <w:r>
              <w:rPr>
                <w:sz w:val="20"/>
              </w:rPr>
              <w:t>09.22</w:t>
            </w:r>
          </w:p>
          <w:p w14:paraId="5DF7BF41" w14:textId="77777777" w:rsidR="0057434E" w:rsidRDefault="0057434E" w:rsidP="00CA5D10">
            <w:pPr>
              <w:spacing w:line="276" w:lineRule="auto"/>
              <w:jc w:val="center"/>
              <w:rPr>
                <w:sz w:val="20"/>
              </w:rPr>
            </w:pPr>
            <w:r>
              <w:rPr>
                <w:sz w:val="20"/>
              </w:rPr>
              <w:t>09.224</w:t>
            </w:r>
          </w:p>
          <w:p w14:paraId="047106F8" w14:textId="77777777" w:rsidR="0057434E" w:rsidRDefault="0057434E" w:rsidP="00CA5D10">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7F251036" w14:textId="77777777" w:rsidR="0057434E" w:rsidRDefault="0057434E" w:rsidP="00CA5D1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BEBE9B1" w14:textId="77777777" w:rsidR="0057434E" w:rsidRDefault="0057434E" w:rsidP="00CA5D1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47111BB" w14:textId="77777777" w:rsidR="0057434E" w:rsidRDefault="0057434E" w:rsidP="00CA5D1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0C1F205" w14:textId="77777777" w:rsidR="0057434E" w:rsidRDefault="0057434E" w:rsidP="00CA5D10">
            <w:pPr>
              <w:spacing w:line="276" w:lineRule="auto"/>
              <w:jc w:val="both"/>
              <w:rPr>
                <w:sz w:val="20"/>
              </w:rPr>
            </w:pPr>
          </w:p>
        </w:tc>
      </w:tr>
    </w:tbl>
    <w:p w14:paraId="3F271771" w14:textId="77777777" w:rsidR="0057434E" w:rsidRDefault="0057434E" w:rsidP="0057434E">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9BB32F3" w14:textId="77777777" w:rsidR="0057434E" w:rsidRDefault="0057434E" w:rsidP="0057434E">
      <w:pPr>
        <w:widowControl w:val="0"/>
        <w:tabs>
          <w:tab w:val="right" w:pos="14040"/>
        </w:tabs>
        <w:jc w:val="both"/>
        <w:outlineLvl w:val="0"/>
        <w:rPr>
          <w:smallCaps/>
        </w:rPr>
      </w:pPr>
      <w:r>
        <w:rPr>
          <w:smallCaps/>
        </w:rPr>
        <w:tab/>
        <w:t>(Continued)</w:t>
      </w:r>
    </w:p>
    <w:p w14:paraId="7D9E7981" w14:textId="77777777" w:rsidR="0057434E" w:rsidRDefault="0057434E" w:rsidP="0057434E">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57434E" w14:paraId="68EDEF63" w14:textId="77777777" w:rsidTr="00CA5D10">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43A832EA" w14:textId="77777777" w:rsidR="0057434E" w:rsidRDefault="0057434E" w:rsidP="00CA5D10">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6B607F6" w14:textId="77777777" w:rsidR="0057434E" w:rsidRDefault="0057434E" w:rsidP="00CA5D10">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305C30C0" w14:textId="77777777" w:rsidR="0057434E" w:rsidRDefault="0057434E" w:rsidP="00CA5D10">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5BC6FB0F" w14:textId="77777777" w:rsidR="0057434E" w:rsidRDefault="0057434E" w:rsidP="00CA5D10">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7B9A48F6" w14:textId="77777777" w:rsidR="0057434E" w:rsidRDefault="0057434E" w:rsidP="00CA5D10">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7434E" w14:paraId="047B2554" w14:textId="77777777" w:rsidTr="00CA5D10">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5AA12" w14:textId="77777777" w:rsidR="0057434E" w:rsidRDefault="0057434E" w:rsidP="00CA5D1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A26BD" w14:textId="77777777" w:rsidR="0057434E" w:rsidRDefault="0057434E" w:rsidP="00CA5D1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D1552" w14:textId="77777777" w:rsidR="0057434E" w:rsidRDefault="0057434E" w:rsidP="00CA5D10">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1377E3F3" w14:textId="77777777" w:rsidR="0057434E" w:rsidRDefault="0057434E" w:rsidP="00CA5D10">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970B019" w14:textId="77777777" w:rsidR="0057434E" w:rsidRDefault="0057434E" w:rsidP="00CA5D10">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320B294" w14:textId="77777777" w:rsidR="0057434E" w:rsidRDefault="0057434E" w:rsidP="00CA5D10">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486FCF93" w14:textId="77777777" w:rsidR="0057434E" w:rsidRDefault="0057434E" w:rsidP="00CA5D10">
            <w:pPr>
              <w:spacing w:after="120" w:line="276" w:lineRule="auto"/>
              <w:jc w:val="center"/>
              <w:rPr>
                <w:b/>
                <w:smallCaps/>
                <w:sz w:val="22"/>
                <w:szCs w:val="22"/>
              </w:rPr>
            </w:pPr>
          </w:p>
        </w:tc>
      </w:tr>
      <w:tr w:rsidR="0057434E" w14:paraId="16BF460B" w14:textId="77777777" w:rsidTr="00CA5D10">
        <w:tc>
          <w:tcPr>
            <w:tcW w:w="1784" w:type="pct"/>
            <w:tcBorders>
              <w:top w:val="single" w:sz="4" w:space="0" w:color="auto"/>
              <w:left w:val="single" w:sz="4" w:space="0" w:color="auto"/>
              <w:bottom w:val="single" w:sz="4" w:space="0" w:color="auto"/>
              <w:right w:val="single" w:sz="4" w:space="0" w:color="auto"/>
            </w:tcBorders>
          </w:tcPr>
          <w:p w14:paraId="0353C2B7" w14:textId="77777777" w:rsidR="0057434E" w:rsidRDefault="0057434E" w:rsidP="00CA5D10">
            <w:pPr>
              <w:rPr>
                <w:sz w:val="20"/>
              </w:rPr>
            </w:pPr>
            <w:r>
              <w:rPr>
                <w:sz w:val="20"/>
              </w:rPr>
              <w:br w:type="page"/>
              <w:t xml:space="preserve">Training </w:t>
            </w:r>
            <w:proofErr w:type="gramStart"/>
            <w:r>
              <w:rPr>
                <w:sz w:val="20"/>
              </w:rPr>
              <w:t>on</w:t>
            </w:r>
            <w:proofErr w:type="gramEnd"/>
            <w:r>
              <w:rPr>
                <w:sz w:val="20"/>
              </w:rPr>
              <w:t xml:space="preserve"> employee reports </w:t>
            </w:r>
            <w:proofErr w:type="gramStart"/>
            <w:r>
              <w:rPr>
                <w:sz w:val="20"/>
              </w:rPr>
              <w:t>of</w:t>
            </w:r>
            <w:proofErr w:type="gramEnd"/>
            <w:r>
              <w:rPr>
                <w:sz w:val="20"/>
              </w:rPr>
              <w:t xml:space="preserve"> criminal activity.</w:t>
            </w:r>
          </w:p>
        </w:tc>
        <w:tc>
          <w:tcPr>
            <w:tcW w:w="939" w:type="pct"/>
            <w:tcBorders>
              <w:top w:val="single" w:sz="4" w:space="0" w:color="auto"/>
              <w:left w:val="single" w:sz="4" w:space="0" w:color="auto"/>
              <w:bottom w:val="single" w:sz="4" w:space="0" w:color="auto"/>
              <w:right w:val="single" w:sz="4" w:space="0" w:color="auto"/>
            </w:tcBorders>
          </w:tcPr>
          <w:p w14:paraId="3F6186A0" w14:textId="77777777" w:rsidR="0057434E" w:rsidRDefault="0057434E" w:rsidP="00CA5D10">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1B767F0C" w14:textId="77777777" w:rsidR="0057434E" w:rsidRDefault="0057434E" w:rsidP="00CA5D10">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2BF4AE73" w14:textId="77777777" w:rsidR="0057434E" w:rsidRDefault="0057434E" w:rsidP="00CA5D10">
            <w:pPr>
              <w:jc w:val="center"/>
              <w:rPr>
                <w:sz w:val="20"/>
              </w:rPr>
            </w:pPr>
            <w:ins w:id="53" w:author="Barker, Kim - KSBA" w:date="2026-05-06T08:20:00Z">
              <w:r>
                <w:rPr>
                  <w:sz w:val="20"/>
                </w:rPr>
                <w:t>KRS 209A.110</w:t>
              </w:r>
            </w:ins>
          </w:p>
          <w:p w14:paraId="64D5495E" w14:textId="77777777" w:rsidR="0057434E" w:rsidRDefault="0057434E" w:rsidP="00CA5D10">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656C81F3" w14:textId="77777777" w:rsidR="0057434E" w:rsidRDefault="0057434E" w:rsidP="00CA5D10">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0EC22936"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9B3BF9A" w14:textId="77777777" w:rsidR="0057434E" w:rsidRDefault="0057434E" w:rsidP="00CA5D1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FCA5FA0" w14:textId="77777777" w:rsidR="0057434E" w:rsidRDefault="0057434E" w:rsidP="00CA5D1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1C32715" w14:textId="77777777" w:rsidR="0057434E" w:rsidRDefault="0057434E" w:rsidP="00CA5D10">
            <w:pPr>
              <w:jc w:val="both"/>
              <w:rPr>
                <w:sz w:val="20"/>
              </w:rPr>
            </w:pPr>
          </w:p>
        </w:tc>
      </w:tr>
      <w:tr w:rsidR="0057434E" w14:paraId="4AEEC996" w14:textId="77777777" w:rsidTr="00CA5D10">
        <w:tc>
          <w:tcPr>
            <w:tcW w:w="1784" w:type="pct"/>
            <w:tcBorders>
              <w:top w:val="single" w:sz="4" w:space="0" w:color="auto"/>
              <w:left w:val="single" w:sz="4" w:space="0" w:color="auto"/>
              <w:bottom w:val="single" w:sz="4" w:space="0" w:color="auto"/>
              <w:right w:val="single" w:sz="4" w:space="0" w:color="auto"/>
            </w:tcBorders>
          </w:tcPr>
          <w:p w14:paraId="42EEDFAC" w14:textId="77777777" w:rsidR="0057434E" w:rsidRDefault="0057434E" w:rsidP="00CA5D10">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6107B4DB" w14:textId="77777777" w:rsidR="0057434E" w:rsidRDefault="0057434E" w:rsidP="00CA5D10">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7FB21A8F" w14:textId="77777777" w:rsidR="0057434E" w:rsidRDefault="0057434E" w:rsidP="00CA5D10">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6EB1DA74"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81693BF" w14:textId="77777777" w:rsidR="0057434E" w:rsidRDefault="0057434E" w:rsidP="00CA5D1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52EC6C0"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E8B8EB6" w14:textId="77777777" w:rsidR="0057434E" w:rsidRDefault="0057434E" w:rsidP="00CA5D10">
            <w:pPr>
              <w:jc w:val="both"/>
              <w:rPr>
                <w:sz w:val="20"/>
              </w:rPr>
            </w:pPr>
          </w:p>
        </w:tc>
      </w:tr>
      <w:tr w:rsidR="0057434E" w14:paraId="1F01C78A" w14:textId="77777777" w:rsidTr="00CA5D10">
        <w:tc>
          <w:tcPr>
            <w:tcW w:w="1784" w:type="pct"/>
            <w:tcBorders>
              <w:top w:val="single" w:sz="4" w:space="0" w:color="auto"/>
              <w:left w:val="single" w:sz="4" w:space="0" w:color="auto"/>
              <w:bottom w:val="single" w:sz="4" w:space="0" w:color="auto"/>
              <w:right w:val="single" w:sz="4" w:space="0" w:color="auto"/>
            </w:tcBorders>
          </w:tcPr>
          <w:p w14:paraId="45B867DE" w14:textId="77777777" w:rsidR="0057434E" w:rsidRDefault="0057434E" w:rsidP="00CA5D10">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4E758A76" w14:textId="77777777" w:rsidR="0057434E" w:rsidRDefault="0057434E" w:rsidP="00CA5D10">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0E4DB067" w14:textId="77777777" w:rsidR="0057434E" w:rsidRDefault="0057434E" w:rsidP="00CA5D10">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55752999"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AC9A5AE"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4E5C88B"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E4B6F83" w14:textId="77777777" w:rsidR="0057434E" w:rsidRDefault="0057434E" w:rsidP="00CA5D10">
            <w:pPr>
              <w:jc w:val="both"/>
              <w:rPr>
                <w:sz w:val="20"/>
              </w:rPr>
            </w:pPr>
          </w:p>
        </w:tc>
      </w:tr>
      <w:tr w:rsidR="0057434E" w14:paraId="4C822268" w14:textId="77777777" w:rsidTr="00CA5D10">
        <w:tc>
          <w:tcPr>
            <w:tcW w:w="1784" w:type="pct"/>
            <w:tcBorders>
              <w:top w:val="single" w:sz="4" w:space="0" w:color="auto"/>
              <w:left w:val="single" w:sz="4" w:space="0" w:color="auto"/>
              <w:bottom w:val="single" w:sz="4" w:space="0" w:color="auto"/>
              <w:right w:val="single" w:sz="4" w:space="0" w:color="auto"/>
            </w:tcBorders>
          </w:tcPr>
          <w:p w14:paraId="2250AF88" w14:textId="77777777" w:rsidR="0057434E" w:rsidRDefault="0057434E" w:rsidP="00CA5D10">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0C6AC94E" w14:textId="77777777" w:rsidR="0057434E" w:rsidRDefault="0057434E" w:rsidP="00CA5D10">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77B96117" w14:textId="77777777" w:rsidR="0057434E" w:rsidRDefault="0057434E" w:rsidP="00CA5D10">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1DCEB28F"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DA4CD86"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66D62A6"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D6E5365" w14:textId="77777777" w:rsidR="0057434E" w:rsidRDefault="0057434E" w:rsidP="00CA5D10">
            <w:pPr>
              <w:jc w:val="both"/>
              <w:rPr>
                <w:sz w:val="20"/>
              </w:rPr>
            </w:pPr>
          </w:p>
        </w:tc>
      </w:tr>
      <w:tr w:rsidR="0057434E" w14:paraId="3EB465FD"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376ECC05" w14:textId="77777777" w:rsidR="0057434E" w:rsidRDefault="0057434E" w:rsidP="00CA5D10">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3095A64C" w14:textId="77777777" w:rsidR="0057434E" w:rsidRDefault="0057434E" w:rsidP="00CA5D10">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78197A36" w14:textId="77777777" w:rsidR="0057434E" w:rsidRDefault="0057434E" w:rsidP="00CA5D10">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04726A33"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460CE51" w14:textId="77777777" w:rsidR="0057434E" w:rsidRDefault="0057434E" w:rsidP="00CA5D1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0D7BE37" w14:textId="77777777" w:rsidR="0057434E" w:rsidRDefault="0057434E" w:rsidP="00CA5D1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FA8EDB7" w14:textId="77777777" w:rsidR="0057434E" w:rsidRDefault="0057434E" w:rsidP="00CA5D10">
            <w:pPr>
              <w:jc w:val="both"/>
              <w:rPr>
                <w:sz w:val="20"/>
              </w:rPr>
            </w:pPr>
          </w:p>
        </w:tc>
      </w:tr>
      <w:tr w:rsidR="0057434E" w14:paraId="2D6A3B0D"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29B97E7E" w14:textId="77777777" w:rsidR="0057434E" w:rsidRDefault="0057434E" w:rsidP="00CA5D10">
            <w:pPr>
              <w:rPr>
                <w:sz w:val="20"/>
              </w:rPr>
            </w:pPr>
            <w:r>
              <w:rPr>
                <w:sz w:val="20"/>
              </w:rPr>
              <w:t xml:space="preserve">Intervention and response training </w:t>
            </w:r>
            <w:proofErr w:type="gramStart"/>
            <w:r>
              <w:rPr>
                <w:sz w:val="20"/>
              </w:rPr>
              <w:t>on</w:t>
            </w:r>
            <w:proofErr w:type="gramEnd"/>
            <w:r>
              <w:rPr>
                <w:sz w:val="20"/>
              </w:rPr>
              <w:t xml:space="preserve">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4C366A9C" w14:textId="77777777" w:rsidR="0057434E" w:rsidRDefault="0057434E" w:rsidP="00CA5D10">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5EA4BD69" w14:textId="77777777" w:rsidR="0057434E" w:rsidRDefault="0057434E" w:rsidP="00CA5D10">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1033DB5"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4633D6B" w14:textId="77777777" w:rsidR="0057434E" w:rsidRDefault="0057434E" w:rsidP="00CA5D1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E3804AC" w14:textId="77777777" w:rsidR="0057434E" w:rsidRDefault="0057434E" w:rsidP="00CA5D1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617E2F3" w14:textId="77777777" w:rsidR="0057434E" w:rsidRDefault="0057434E" w:rsidP="00CA5D10">
            <w:pPr>
              <w:jc w:val="both"/>
              <w:rPr>
                <w:sz w:val="20"/>
              </w:rPr>
            </w:pPr>
          </w:p>
        </w:tc>
      </w:tr>
      <w:tr w:rsidR="0057434E" w14:paraId="0DF32BE9"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5F683318" w14:textId="77777777" w:rsidR="0057434E" w:rsidRDefault="0057434E" w:rsidP="00CA5D10">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3B7D0399" w14:textId="77777777" w:rsidR="0057434E" w:rsidRDefault="0057434E" w:rsidP="00CA5D10">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5FFE34B"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4BF7E81"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164CE90"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35550E3"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B0D07DC" w14:textId="77777777" w:rsidR="0057434E" w:rsidRDefault="0057434E" w:rsidP="00CA5D10">
            <w:pPr>
              <w:jc w:val="both"/>
              <w:rPr>
                <w:sz w:val="20"/>
              </w:rPr>
            </w:pPr>
          </w:p>
        </w:tc>
      </w:tr>
      <w:tr w:rsidR="0057434E" w14:paraId="5DDAAF14" w14:textId="77777777" w:rsidTr="00CA5D10">
        <w:trPr>
          <w:trHeight w:val="602"/>
        </w:trPr>
        <w:tc>
          <w:tcPr>
            <w:tcW w:w="1784" w:type="pct"/>
            <w:tcBorders>
              <w:top w:val="single" w:sz="4" w:space="0" w:color="auto"/>
              <w:left w:val="single" w:sz="4" w:space="0" w:color="auto"/>
              <w:bottom w:val="single" w:sz="4" w:space="0" w:color="auto"/>
              <w:right w:val="single" w:sz="4" w:space="0" w:color="auto"/>
            </w:tcBorders>
            <w:hideMark/>
          </w:tcPr>
          <w:p w14:paraId="44E84AD5" w14:textId="77777777" w:rsidR="0057434E" w:rsidRDefault="0057434E" w:rsidP="00CA5D10">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1E8BA845" w14:textId="77777777" w:rsidR="0057434E" w:rsidRDefault="0057434E" w:rsidP="00CA5D10">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6EC31F34"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E90FA50"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DFA29C"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06E0274"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760F66D" w14:textId="77777777" w:rsidR="0057434E" w:rsidRDefault="0057434E" w:rsidP="00CA5D10">
            <w:pPr>
              <w:jc w:val="both"/>
              <w:rPr>
                <w:sz w:val="20"/>
              </w:rPr>
            </w:pPr>
          </w:p>
        </w:tc>
      </w:tr>
      <w:tr w:rsidR="0057434E" w14:paraId="1011F16A"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297B794B" w14:textId="77777777" w:rsidR="0057434E" w:rsidRDefault="0057434E" w:rsidP="00CA5D10">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00E902B9" w14:textId="77777777" w:rsidR="0057434E" w:rsidRDefault="0057434E" w:rsidP="00CA5D10">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061A29D5"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4C393D1" w14:textId="77777777" w:rsidR="0057434E" w:rsidRDefault="0057434E" w:rsidP="00CA5D10">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E0A8A2E"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563EBAE" w14:textId="77777777" w:rsidR="0057434E" w:rsidRDefault="0057434E" w:rsidP="00CA5D1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5552FA6" w14:textId="77777777" w:rsidR="0057434E" w:rsidRDefault="0057434E" w:rsidP="00CA5D10">
            <w:pPr>
              <w:jc w:val="both"/>
              <w:rPr>
                <w:sz w:val="20"/>
              </w:rPr>
            </w:pPr>
          </w:p>
        </w:tc>
      </w:tr>
      <w:tr w:rsidR="0057434E" w14:paraId="6AD376D7"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1B671786" w14:textId="77777777" w:rsidR="0057434E" w:rsidRDefault="0057434E" w:rsidP="00CA5D10">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5CFE2301" w14:textId="77777777" w:rsidR="0057434E" w:rsidRDefault="0057434E" w:rsidP="00CA5D10">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C91C777"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F9DDB80" w14:textId="77777777" w:rsidR="0057434E" w:rsidRDefault="0057434E" w:rsidP="00CA5D10">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5FA8AFB"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7B26B9D" w14:textId="77777777" w:rsidR="0057434E" w:rsidRDefault="0057434E" w:rsidP="00CA5D1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2D75B3A" w14:textId="77777777" w:rsidR="0057434E" w:rsidRDefault="0057434E" w:rsidP="00CA5D10">
            <w:pPr>
              <w:jc w:val="both"/>
              <w:rPr>
                <w:sz w:val="20"/>
              </w:rPr>
            </w:pPr>
          </w:p>
        </w:tc>
      </w:tr>
      <w:tr w:rsidR="0057434E" w14:paraId="4F9DDF16"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4D830DD7" w14:textId="77777777" w:rsidR="0057434E" w:rsidRDefault="0057434E" w:rsidP="00CA5D10">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37B6D523" w14:textId="77777777" w:rsidR="0057434E" w:rsidRDefault="0057434E" w:rsidP="00CA5D10">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7C1B65FF"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224D003"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94CDDFB"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4ECA653"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5B58435" w14:textId="77777777" w:rsidR="0057434E" w:rsidRDefault="0057434E" w:rsidP="00CA5D10">
            <w:pPr>
              <w:jc w:val="both"/>
              <w:rPr>
                <w:sz w:val="20"/>
              </w:rPr>
            </w:pPr>
          </w:p>
        </w:tc>
      </w:tr>
      <w:tr w:rsidR="0057434E" w14:paraId="3AB35DDA" w14:textId="77777777" w:rsidTr="00CA5D10">
        <w:tc>
          <w:tcPr>
            <w:tcW w:w="1784" w:type="pct"/>
            <w:tcBorders>
              <w:top w:val="single" w:sz="4" w:space="0" w:color="auto"/>
              <w:left w:val="single" w:sz="4" w:space="0" w:color="auto"/>
              <w:bottom w:val="single" w:sz="4" w:space="0" w:color="auto"/>
              <w:right w:val="single" w:sz="4" w:space="0" w:color="auto"/>
            </w:tcBorders>
            <w:hideMark/>
          </w:tcPr>
          <w:p w14:paraId="76843651" w14:textId="77777777" w:rsidR="0057434E" w:rsidRDefault="0057434E" w:rsidP="00CA5D10">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924ADC6" w14:textId="77777777" w:rsidR="0057434E" w:rsidRDefault="0057434E" w:rsidP="00CA5D10">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1F2B5195"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BE59400"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16B99CC"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7F7D9C2"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A69DF97" w14:textId="77777777" w:rsidR="0057434E" w:rsidRDefault="0057434E" w:rsidP="00CA5D10">
            <w:pPr>
              <w:jc w:val="both"/>
              <w:rPr>
                <w:sz w:val="20"/>
              </w:rPr>
            </w:pPr>
          </w:p>
        </w:tc>
      </w:tr>
    </w:tbl>
    <w:p w14:paraId="0E243E4E" w14:textId="77777777" w:rsidR="0057434E" w:rsidRDefault="0057434E" w:rsidP="0057434E">
      <w:pPr>
        <w:spacing w:before="240"/>
        <w:jc w:val="center"/>
        <w:rPr>
          <w:b/>
          <w:smallCaps/>
          <w:sz w:val="20"/>
        </w:rPr>
      </w:pPr>
      <w:r>
        <w:rPr>
          <w:b/>
          <w:smallCaps/>
          <w:sz w:val="20"/>
        </w:rPr>
        <w:br w:type="page"/>
      </w:r>
    </w:p>
    <w:p w14:paraId="1F76DC1A" w14:textId="77777777" w:rsidR="0057434E" w:rsidRDefault="0057434E" w:rsidP="0057434E">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DE699E7" w14:textId="77777777" w:rsidR="0057434E" w:rsidRDefault="0057434E" w:rsidP="0057434E">
      <w:pPr>
        <w:widowControl w:val="0"/>
        <w:tabs>
          <w:tab w:val="right" w:pos="14040"/>
        </w:tabs>
        <w:jc w:val="both"/>
        <w:outlineLvl w:val="0"/>
        <w:rPr>
          <w:smallCaps/>
        </w:rPr>
      </w:pPr>
      <w:r>
        <w:rPr>
          <w:smallCaps/>
        </w:rPr>
        <w:tab/>
        <w:t>(Continued)</w:t>
      </w:r>
    </w:p>
    <w:p w14:paraId="02AAFF33" w14:textId="77777777" w:rsidR="0057434E" w:rsidRDefault="0057434E" w:rsidP="0057434E">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57434E" w14:paraId="13D389B0" w14:textId="77777777" w:rsidTr="00CA5D10">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50CF78E" w14:textId="77777777" w:rsidR="0057434E" w:rsidRDefault="0057434E" w:rsidP="00CA5D10">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0D81ECFD" w14:textId="77777777" w:rsidR="0057434E" w:rsidRDefault="0057434E" w:rsidP="00CA5D10">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C6D6DC4" w14:textId="77777777" w:rsidR="0057434E" w:rsidRDefault="0057434E" w:rsidP="00CA5D10">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D18D976" w14:textId="77777777" w:rsidR="0057434E" w:rsidRDefault="0057434E" w:rsidP="00CA5D10">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5D5B54DD" w14:textId="77777777" w:rsidR="0057434E" w:rsidRDefault="0057434E" w:rsidP="00CA5D10">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7434E" w14:paraId="17954E09" w14:textId="77777777" w:rsidTr="00CA5D10">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5F1E4" w14:textId="77777777" w:rsidR="0057434E" w:rsidRDefault="0057434E" w:rsidP="00CA5D1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D8036" w14:textId="77777777" w:rsidR="0057434E" w:rsidRDefault="0057434E" w:rsidP="00CA5D1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C5CEE" w14:textId="77777777" w:rsidR="0057434E" w:rsidRDefault="0057434E" w:rsidP="00CA5D10">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AA5CA9D" w14:textId="77777777" w:rsidR="0057434E" w:rsidRDefault="0057434E" w:rsidP="00CA5D10">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355AACB2" w14:textId="77777777" w:rsidR="0057434E" w:rsidRDefault="0057434E" w:rsidP="00CA5D10">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2A00353" w14:textId="77777777" w:rsidR="0057434E" w:rsidRDefault="0057434E" w:rsidP="00CA5D10">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7FAC7F1C" w14:textId="77777777" w:rsidR="0057434E" w:rsidRDefault="0057434E" w:rsidP="00CA5D10">
            <w:pPr>
              <w:spacing w:after="120" w:line="276" w:lineRule="auto"/>
              <w:jc w:val="center"/>
              <w:rPr>
                <w:b/>
                <w:smallCaps/>
                <w:sz w:val="22"/>
                <w:szCs w:val="22"/>
              </w:rPr>
            </w:pPr>
          </w:p>
        </w:tc>
      </w:tr>
      <w:tr w:rsidR="0057434E" w14:paraId="12CB521C" w14:textId="77777777" w:rsidTr="00CA5D10">
        <w:tc>
          <w:tcPr>
            <w:tcW w:w="1784" w:type="pct"/>
            <w:tcBorders>
              <w:top w:val="single" w:sz="4" w:space="0" w:color="auto"/>
              <w:left w:val="single" w:sz="4" w:space="0" w:color="auto"/>
              <w:bottom w:val="single" w:sz="4" w:space="0" w:color="auto"/>
              <w:right w:val="single" w:sz="4" w:space="0" w:color="auto"/>
            </w:tcBorders>
          </w:tcPr>
          <w:p w14:paraId="55DF624B" w14:textId="77777777" w:rsidR="0057434E" w:rsidRDefault="0057434E" w:rsidP="00CA5D10">
            <w:pPr>
              <w:rPr>
                <w:sz w:val="20"/>
              </w:rPr>
            </w:pPr>
            <w:r>
              <w:rPr>
                <w:sz w:val="20"/>
              </w:rPr>
              <w:t xml:space="preserve">KDE shall provide technical assistance and training for multi-tiered </w:t>
            </w:r>
            <w:proofErr w:type="gramStart"/>
            <w:r>
              <w:rPr>
                <w:sz w:val="20"/>
              </w:rPr>
              <w:t>system of supports</w:t>
            </w:r>
            <w:proofErr w:type="gramEnd"/>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tcPr>
          <w:p w14:paraId="75CACBD5" w14:textId="77777777" w:rsidR="0057434E" w:rsidRDefault="0057434E" w:rsidP="00CA5D10">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7FFA9C7E" w14:textId="77777777" w:rsidR="0057434E" w:rsidRDefault="0057434E" w:rsidP="00CA5D1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C528030" w14:textId="77777777" w:rsidR="0057434E" w:rsidRDefault="0057434E" w:rsidP="00CA5D1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40C995E" w14:textId="77777777" w:rsidR="0057434E" w:rsidRDefault="0057434E" w:rsidP="00CA5D1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2645C27" w14:textId="77777777" w:rsidR="0057434E" w:rsidRDefault="0057434E" w:rsidP="00CA5D1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F301611" w14:textId="77777777" w:rsidR="0057434E" w:rsidRDefault="0057434E" w:rsidP="00CA5D10">
            <w:pPr>
              <w:jc w:val="both"/>
              <w:rPr>
                <w:sz w:val="20"/>
              </w:rPr>
            </w:pPr>
          </w:p>
        </w:tc>
      </w:tr>
    </w:tbl>
    <w:p w14:paraId="1D19BE09" w14:textId="77777777" w:rsidR="0057434E" w:rsidRDefault="0057434E" w:rsidP="0057434E">
      <w:pPr>
        <w:spacing w:before="240"/>
        <w:jc w:val="center"/>
        <w:rPr>
          <w:b/>
          <w:smallCaps/>
          <w:sz w:val="20"/>
        </w:rPr>
      </w:pPr>
      <w:r>
        <w:rPr>
          <w:b/>
          <w:smallCaps/>
          <w:sz w:val="20"/>
        </w:rPr>
        <w:t>This is not an exhaustive list – Consult OSHA/ADA and Board Policies for other training requirements.</w:t>
      </w:r>
    </w:p>
    <w:p w14:paraId="7F9C2C24" w14:textId="77777777" w:rsidR="0057434E" w:rsidRDefault="0057434E" w:rsidP="0057434E">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25566F38"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7FF580D8" w14:textId="77777777" w:rsidR="0057434E"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54B2BC68" w14:textId="77777777" w:rsidR="00174BF7" w:rsidRDefault="00174BF7">
      <w:pPr>
        <w:overflowPunct/>
        <w:autoSpaceDE/>
        <w:autoSpaceDN/>
        <w:adjustRightInd/>
        <w:spacing w:after="200" w:line="276" w:lineRule="auto"/>
        <w:textAlignment w:val="auto"/>
        <w:sectPr w:rsidR="00174BF7" w:rsidSect="00174BF7">
          <w:pgSz w:w="15840" w:h="12240" w:orient="landscape" w:code="1"/>
          <w:pgMar w:top="720" w:right="720" w:bottom="720" w:left="720" w:header="0" w:footer="432" w:gutter="0"/>
          <w:cols w:space="720"/>
          <w:docGrid w:linePitch="360"/>
        </w:sectPr>
      </w:pPr>
    </w:p>
    <w:p w14:paraId="6EEE119C" w14:textId="77777777" w:rsidR="0057434E" w:rsidRDefault="0057434E" w:rsidP="0057434E">
      <w:pPr>
        <w:pStyle w:val="expnote"/>
      </w:pPr>
      <w:r>
        <w:lastRenderedPageBreak/>
        <w:t>EXPLANATION: HB 67 CREATES A NEW SECTION OF KRS 160 ESTABLISHING THE CALENDAR AND PROCEDURES ADOPTING THE DISTRICT BUDGET.</w:t>
      </w:r>
    </w:p>
    <w:p w14:paraId="3E267D51" w14:textId="77777777" w:rsidR="0057434E" w:rsidRDefault="0057434E" w:rsidP="0057434E">
      <w:pPr>
        <w:pStyle w:val="expnote"/>
      </w:pPr>
      <w:r>
        <w:t>financial implications: NONE ANTICIPATED</w:t>
      </w:r>
    </w:p>
    <w:p w14:paraId="65A258C7" w14:textId="77777777" w:rsidR="0057434E" w:rsidRDefault="0057434E" w:rsidP="0057434E">
      <w:pPr>
        <w:pStyle w:val="expnote"/>
      </w:pPr>
    </w:p>
    <w:p w14:paraId="2034A7A8" w14:textId="77777777" w:rsidR="0057434E" w:rsidRDefault="0057434E" w:rsidP="0057434E">
      <w:pPr>
        <w:pStyle w:val="expnote"/>
      </w:pPr>
      <w:r>
        <w:t>FISCAL MANAGEMENT</w:t>
      </w:r>
      <w:r>
        <w:tab/>
        <w:t>04.1 AP.11</w:t>
      </w:r>
    </w:p>
    <w:p w14:paraId="1F1097F3" w14:textId="77777777" w:rsidR="0057434E" w:rsidRPr="000A34DC" w:rsidRDefault="0057434E" w:rsidP="0057434E">
      <w:pPr>
        <w:pStyle w:val="expnote"/>
      </w:pPr>
    </w:p>
    <w:p w14:paraId="5AA1F66E" w14:textId="77777777" w:rsidR="0057434E" w:rsidRDefault="0057434E" w:rsidP="0057434E">
      <w:pPr>
        <w:widowControl w:val="0"/>
        <w:tabs>
          <w:tab w:val="right" w:pos="9216"/>
        </w:tabs>
        <w:jc w:val="both"/>
        <w:outlineLvl w:val="0"/>
        <w:rPr>
          <w:smallCaps/>
        </w:rPr>
      </w:pPr>
      <w:r>
        <w:rPr>
          <w:smallCaps/>
        </w:rPr>
        <w:br w:type="page"/>
      </w:r>
    </w:p>
    <w:p w14:paraId="1277B9CC" w14:textId="77777777" w:rsidR="0057434E" w:rsidRDefault="0057434E" w:rsidP="0057434E">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161F86CD" w14:textId="77777777" w:rsidR="0057434E" w:rsidRDefault="0057434E" w:rsidP="0057434E">
      <w:pPr>
        <w:pStyle w:val="policytitle"/>
        <w:rPr>
          <w:ins w:id="58" w:author="Barker, Kim - KSBA" w:date="2026-02-05T15:14:00Z"/>
        </w:rPr>
      </w:pPr>
      <w:ins w:id="59" w:author="Barker, Kim - KSBA" w:date="2026-02-05T15:14:00Z">
        <w:r>
          <w:t>Budget Calendar and Timeline</w:t>
        </w:r>
      </w:ins>
    </w:p>
    <w:p w14:paraId="52832915" w14:textId="77777777" w:rsidR="0057434E" w:rsidRPr="003149FE" w:rsidRDefault="0057434E" w:rsidP="0057434E">
      <w:pPr>
        <w:pStyle w:val="sideheading"/>
        <w:rPr>
          <w:ins w:id="60" w:author="Barker, Kim - KSBA" w:date="2026-02-05T15:14:00Z"/>
          <w:rStyle w:val="ksbanormal"/>
        </w:rPr>
      </w:pPr>
      <w:ins w:id="61" w:author="Barker, Kim - KSBA" w:date="2026-02-05T15:14:00Z">
        <w:r w:rsidRPr="003149FE">
          <w:rPr>
            <w:rStyle w:val="ksbanormal"/>
          </w:rPr>
          <w:t>Timeline</w:t>
        </w:r>
      </w:ins>
    </w:p>
    <w:p w14:paraId="0CCBF6D4" w14:textId="77777777" w:rsidR="0057434E" w:rsidRPr="003149FE" w:rsidRDefault="0057434E" w:rsidP="0057434E">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 xml:space="preserve">On or before January 31, the Superintendent shall submit to the Board for review at a public meeting a draft budget that provides </w:t>
        </w:r>
        <w:proofErr w:type="gramStart"/>
        <w:r w:rsidRPr="003149FE">
          <w:rPr>
            <w:rStyle w:val="ksbabold"/>
            <w:rPrChange w:id="67" w:author="Barker, Kim - KSBA" w:date="2026-02-05T15:14:00Z">
              <w:rPr>
                <w:rStyle w:val="ksbanormal"/>
              </w:rPr>
            </w:rPrChange>
          </w:rPr>
          <w:t>line item</w:t>
        </w:r>
        <w:proofErr w:type="gramEnd"/>
        <w:r w:rsidRPr="003149FE">
          <w:rPr>
            <w:rStyle w:val="ksbabold"/>
            <w:rPrChange w:id="68" w:author="Barker, Kim - KSBA" w:date="2026-02-05T15:14:00Z">
              <w:rPr>
                <w:rStyle w:val="ksbanormal"/>
              </w:rPr>
            </w:rPrChange>
          </w:rPr>
          <w:t xml:space="preserve"> estimated revenues and proposed expenditures for the subsequent fiscal year.</w:t>
        </w:r>
      </w:ins>
    </w:p>
    <w:p w14:paraId="07C8E196" w14:textId="77777777" w:rsidR="0057434E" w:rsidRPr="003149FE" w:rsidRDefault="0057434E" w:rsidP="0057434E">
      <w:pPr>
        <w:pStyle w:val="policytext"/>
        <w:rPr>
          <w:ins w:id="69" w:author="Barker, Kim - KSBA" w:date="2026-02-05T15:14:00Z"/>
          <w:rStyle w:val="ksbabold"/>
          <w:rPrChange w:id="70" w:author="Barker, Kim - KSBA" w:date="2026-02-05T15:14:00Z">
            <w:rPr>
              <w:ins w:id="71" w:author="Barker, Kim - KSBA" w:date="2026-02-05T15:14:00Z"/>
              <w:rStyle w:val="ksbanormal"/>
            </w:rPr>
          </w:rPrChange>
        </w:rPr>
      </w:pPr>
      <w:ins w:id="72" w:author="Barker, Kim - KSBA" w:date="2026-02-05T15:14:00Z">
        <w:r w:rsidRPr="003149FE">
          <w:rPr>
            <w:rStyle w:val="ksbabold"/>
            <w:rPrChange w:id="73" w:author="Barker, Kim - KSBA" w:date="2026-02-05T15:14:00Z">
              <w:rPr>
                <w:rStyle w:val="ksbanormal"/>
              </w:rPr>
            </w:rPrChange>
          </w:rPr>
          <w:t>On or before May 31:</w:t>
        </w:r>
      </w:ins>
    </w:p>
    <w:p w14:paraId="4082DE4E" w14:textId="77777777" w:rsidR="0057434E" w:rsidRPr="003149FE" w:rsidRDefault="0057434E" w:rsidP="0057434E">
      <w:pPr>
        <w:pStyle w:val="policytext"/>
        <w:numPr>
          <w:ilvl w:val="0"/>
          <w:numId w:val="1"/>
        </w:numPr>
        <w:rPr>
          <w:ins w:id="74" w:author="Barker, Kim - KSBA" w:date="2026-02-05T15:14:00Z"/>
          <w:rStyle w:val="ksbabold"/>
          <w:rPrChange w:id="75" w:author="Barker, Kim - KSBA" w:date="2026-02-05T15:14:00Z">
            <w:rPr>
              <w:ins w:id="76" w:author="Barker, Kim - KSBA" w:date="2026-02-05T15:14:00Z"/>
              <w:rStyle w:val="ksbanormal"/>
            </w:rPr>
          </w:rPrChange>
        </w:rPr>
      </w:pPr>
      <w:ins w:id="77" w:author="Barker, Kim - KSBA" w:date="2026-02-05T15:14:00Z">
        <w:r w:rsidRPr="003149FE">
          <w:rPr>
            <w:rStyle w:val="ksbabold"/>
            <w:rPrChange w:id="78" w:author="Barker, Kim - KSBA" w:date="2026-02-05T15:14:00Z">
              <w:rPr>
                <w:rStyle w:val="ksbanormal"/>
              </w:rPr>
            </w:rPrChange>
          </w:rPr>
          <w:t xml:space="preserve">And at least two (2) weeks prior to the required public meeting, the Superintendent shall submit to the Board a </w:t>
        </w:r>
        <w:proofErr w:type="gramStart"/>
        <w:r w:rsidRPr="003149FE">
          <w:rPr>
            <w:rStyle w:val="ksbabold"/>
            <w:rPrChange w:id="79" w:author="Barker, Kim - KSBA" w:date="2026-02-05T15:14:00Z">
              <w:rPr>
                <w:rStyle w:val="ksbanormal"/>
              </w:rPr>
            </w:rPrChange>
          </w:rPr>
          <w:t>complete</w:t>
        </w:r>
        <w:proofErr w:type="gramEnd"/>
        <w:r w:rsidRPr="003149FE">
          <w:rPr>
            <w:rStyle w:val="ksbabold"/>
            <w:rPrChange w:id="80" w:author="Barker, Kim - KSBA" w:date="2026-02-05T15:14:00Z">
              <w:rPr>
                <w:rStyle w:val="ksbanormal"/>
              </w:rPr>
            </w:rPrChange>
          </w:rPr>
          <w:t xml:space="preserve"> proposed tentative budget for consideration</w:t>
        </w:r>
      </w:ins>
      <w:ins w:id="81" w:author="Barker, Kim - KSBA" w:date="2026-03-10T10:23:00Z">
        <w:r>
          <w:rPr>
            <w:rStyle w:val="ksbabold"/>
          </w:rPr>
          <w:t>; and</w:t>
        </w:r>
      </w:ins>
    </w:p>
    <w:p w14:paraId="7797339E" w14:textId="77777777" w:rsidR="0057434E" w:rsidRPr="003149FE" w:rsidRDefault="0057434E" w:rsidP="0057434E">
      <w:pPr>
        <w:pStyle w:val="policytext"/>
        <w:numPr>
          <w:ilvl w:val="0"/>
          <w:numId w:val="1"/>
        </w:numPr>
        <w:rPr>
          <w:ins w:id="82" w:author="Barker, Kim - KSBA" w:date="2026-02-05T15:14:00Z"/>
          <w:rStyle w:val="ksbabold"/>
          <w:rPrChange w:id="83" w:author="Barker, Kim - KSBA" w:date="2026-02-05T15:14:00Z">
            <w:rPr>
              <w:ins w:id="84" w:author="Barker, Kim - KSBA" w:date="2026-02-05T15:14:00Z"/>
              <w:rStyle w:val="ksbanormal"/>
            </w:rPr>
          </w:rPrChange>
        </w:rPr>
      </w:pPr>
      <w:ins w:id="85" w:author="Barker, Kim - KSBA" w:date="2026-02-05T15:14:00Z">
        <w:r w:rsidRPr="003149FE">
          <w:rPr>
            <w:rStyle w:val="ksbabold"/>
            <w:rPrChange w:id="86" w:author="Barker, Kim - KSBA" w:date="2026-02-05T15:14:00Z">
              <w:rPr>
                <w:rStyle w:val="ksbanormal"/>
              </w:rPr>
            </w:rPrChange>
          </w:rPr>
          <w:t>At a public meeting:</w:t>
        </w:r>
      </w:ins>
    </w:p>
    <w:p w14:paraId="7EA43A11" w14:textId="77777777" w:rsidR="0057434E" w:rsidRPr="003149FE" w:rsidRDefault="0057434E" w:rsidP="0057434E">
      <w:pPr>
        <w:pStyle w:val="policytext"/>
        <w:numPr>
          <w:ilvl w:val="1"/>
          <w:numId w:val="1"/>
        </w:numPr>
        <w:rPr>
          <w:ins w:id="87" w:author="Barker, Kim - KSBA" w:date="2026-02-05T15:14:00Z"/>
          <w:rStyle w:val="ksbabold"/>
          <w:rPrChange w:id="88" w:author="Barker, Kim - KSBA" w:date="2026-02-05T15:14:00Z">
            <w:rPr>
              <w:ins w:id="89" w:author="Barker, Kim - KSBA" w:date="2026-02-05T15:14:00Z"/>
              <w:rStyle w:val="ksbanormal"/>
            </w:rPr>
          </w:rPrChange>
        </w:rPr>
      </w:pPr>
      <w:ins w:id="90" w:author="Barker, Kim - KSBA" w:date="2026-02-05T15:14:00Z">
        <w:r w:rsidRPr="003149FE">
          <w:rPr>
            <w:rStyle w:val="ksbabold"/>
            <w:rPrChange w:id="91" w:author="Barker, Kim - KSBA" w:date="2026-02-05T15:14:00Z">
              <w:rPr>
                <w:rStyle w:val="ksbanormal"/>
              </w:rPr>
            </w:rPrChange>
          </w:rPr>
          <w:t xml:space="preserve"> </w:t>
        </w:r>
      </w:ins>
      <w:ins w:id="92" w:author="Barker, Kim - KSBA" w:date="2026-03-10T10:23:00Z">
        <w:r>
          <w:rPr>
            <w:rStyle w:val="ksbabold"/>
          </w:rPr>
          <w:t>The Board shall review</w:t>
        </w:r>
      </w:ins>
      <w:ins w:id="93" w:author="Barker, Kim - KSBA" w:date="2026-02-05T15:14:00Z">
        <w:r w:rsidRPr="003149FE">
          <w:rPr>
            <w:rStyle w:val="ksbabold"/>
            <w:rPrChange w:id="94" w:author="Barker, Kim - KSBA" w:date="2026-02-05T15:14:00Z">
              <w:rPr>
                <w:rStyle w:val="ksbanormal"/>
              </w:rPr>
            </w:rPrChange>
          </w:rPr>
          <w:t xml:space="preserve"> the proposed tentative budget; and</w:t>
        </w:r>
      </w:ins>
    </w:p>
    <w:p w14:paraId="7D54A02C" w14:textId="77777777" w:rsidR="0057434E" w:rsidRPr="003149FE" w:rsidRDefault="0057434E" w:rsidP="0057434E">
      <w:pPr>
        <w:pStyle w:val="policytext"/>
        <w:numPr>
          <w:ilvl w:val="1"/>
          <w:numId w:val="1"/>
        </w:numPr>
        <w:rPr>
          <w:ins w:id="95" w:author="Barker, Kim - KSBA" w:date="2026-02-05T15:14:00Z"/>
          <w:rStyle w:val="ksbabold"/>
          <w:rPrChange w:id="96" w:author="Barker, Kim - KSBA" w:date="2026-02-05T15:14:00Z">
            <w:rPr>
              <w:ins w:id="97" w:author="Barker, Kim - KSBA" w:date="2026-02-05T15:14:00Z"/>
              <w:rStyle w:val="ksbanormal"/>
            </w:rPr>
          </w:rPrChange>
        </w:rPr>
      </w:pPr>
      <w:ins w:id="98" w:author="Barker, Kim - KSBA" w:date="2026-02-05T15:14:00Z">
        <w:r w:rsidRPr="003149FE">
          <w:rPr>
            <w:rStyle w:val="ksbabold"/>
            <w:rPrChange w:id="99" w:author="Barker, Kim - KSBA" w:date="2026-02-05T15:14:00Z">
              <w:rPr>
                <w:rStyle w:val="ksbanormal"/>
              </w:rPr>
            </w:rPrChange>
          </w:rPr>
          <w:t xml:space="preserve">After any discussion or amendments, the Board shall adopt a tentative budget for the subsequent </w:t>
        </w:r>
      </w:ins>
      <w:ins w:id="100" w:author="Barker, Kim - KSBA" w:date="2026-03-10T10:23:00Z">
        <w:r>
          <w:rPr>
            <w:rStyle w:val="ksbabold"/>
          </w:rPr>
          <w:t xml:space="preserve">fiscal </w:t>
        </w:r>
      </w:ins>
      <w:ins w:id="101" w:author="Barker, Kim - KSBA" w:date="2026-02-05T15:14:00Z">
        <w:r w:rsidRPr="003149FE">
          <w:rPr>
            <w:rStyle w:val="ksbabold"/>
            <w:rPrChange w:id="102" w:author="Barker, Kim - KSBA" w:date="2026-02-05T15:14:00Z">
              <w:rPr>
                <w:rStyle w:val="ksbanormal"/>
              </w:rPr>
            </w:rPrChange>
          </w:rPr>
          <w:t>year</w:t>
        </w:r>
      </w:ins>
      <w:ins w:id="103" w:author="Barker, Kim - KSBA" w:date="2026-03-10T10:24:00Z">
        <w:r>
          <w:rPr>
            <w:rStyle w:val="ksbabold"/>
          </w:rPr>
          <w:t>; and</w:t>
        </w:r>
      </w:ins>
    </w:p>
    <w:p w14:paraId="3291BDE2" w14:textId="77777777" w:rsidR="0057434E" w:rsidRPr="003149FE" w:rsidRDefault="0057434E" w:rsidP="0057434E">
      <w:pPr>
        <w:pStyle w:val="policytext"/>
        <w:rPr>
          <w:ins w:id="104" w:author="Barker, Kim - KSBA" w:date="2026-02-05T15:14:00Z"/>
          <w:rStyle w:val="ksbabold"/>
          <w:rPrChange w:id="105" w:author="Barker, Kim - KSBA" w:date="2026-02-05T15:14:00Z">
            <w:rPr>
              <w:ins w:id="106" w:author="Barker, Kim - KSBA" w:date="2026-02-05T15:14:00Z"/>
              <w:rStyle w:val="ksbanormal"/>
            </w:rPr>
          </w:rPrChange>
        </w:rPr>
      </w:pPr>
      <w:ins w:id="107" w:author="Barker, Kim - KSBA" w:date="2026-02-05T15:14:00Z">
        <w:r w:rsidRPr="003149FE">
          <w:rPr>
            <w:rStyle w:val="ksbabold"/>
            <w:rPrChange w:id="108" w:author="Barker, Kim - KSBA" w:date="2026-02-05T15:14:00Z">
              <w:rPr>
                <w:rStyle w:val="ksbanormal"/>
              </w:rPr>
            </w:rPrChange>
          </w:rPr>
          <w:t>On or before September 30:</w:t>
        </w:r>
      </w:ins>
    </w:p>
    <w:p w14:paraId="1C2E515C" w14:textId="77777777" w:rsidR="0057434E" w:rsidRPr="003149FE" w:rsidRDefault="0057434E" w:rsidP="0057434E">
      <w:pPr>
        <w:pStyle w:val="policytext"/>
        <w:numPr>
          <w:ilvl w:val="0"/>
          <w:numId w:val="2"/>
        </w:numPr>
        <w:rPr>
          <w:ins w:id="109" w:author="Barker, Kim - KSBA" w:date="2026-02-05T15:14:00Z"/>
          <w:rStyle w:val="ksbabold"/>
          <w:rPrChange w:id="110" w:author="Barker, Kim - KSBA" w:date="2026-02-05T15:14:00Z">
            <w:rPr>
              <w:ins w:id="111" w:author="Barker, Kim - KSBA" w:date="2026-02-05T15:14:00Z"/>
              <w:rStyle w:val="ksbanormal"/>
            </w:rPr>
          </w:rPrChange>
        </w:rPr>
      </w:pPr>
      <w:ins w:id="112" w:author="Barker, Kim - KSBA" w:date="2026-02-05T15:14:00Z">
        <w:r w:rsidRPr="003149FE">
          <w:rPr>
            <w:rStyle w:val="ksbabold"/>
            <w:rPrChange w:id="113" w:author="Barker, Kim - KSBA" w:date="2026-02-05T15:14:00Z">
              <w:rPr>
                <w:rStyle w:val="ksbanormal"/>
              </w:rPr>
            </w:rPrChange>
          </w:rPr>
          <w:t>And at least two (2) weeks prior to the required public meeting, the Superintendent shall:</w:t>
        </w:r>
      </w:ins>
    </w:p>
    <w:p w14:paraId="37F3EA20" w14:textId="77777777" w:rsidR="0057434E" w:rsidRPr="003149FE" w:rsidRDefault="0057434E" w:rsidP="0057434E">
      <w:pPr>
        <w:pStyle w:val="policytext"/>
        <w:numPr>
          <w:ilvl w:val="1"/>
          <w:numId w:val="2"/>
        </w:numPr>
        <w:rPr>
          <w:ins w:id="114" w:author="Barker, Kim - KSBA" w:date="2026-02-05T15:14:00Z"/>
          <w:rStyle w:val="ksbabold"/>
          <w:rPrChange w:id="115" w:author="Barker, Kim - KSBA" w:date="2026-02-05T15:14:00Z">
            <w:rPr>
              <w:ins w:id="116" w:author="Barker, Kim - KSBA" w:date="2026-02-05T15:14:00Z"/>
              <w:rStyle w:val="ksbanormal"/>
            </w:rPr>
          </w:rPrChange>
        </w:rPr>
      </w:pPr>
      <w:ins w:id="117" w:author="Barker, Kim - KSBA" w:date="2026-02-05T15:14:00Z">
        <w:r w:rsidRPr="003149FE">
          <w:rPr>
            <w:rStyle w:val="ksbabold"/>
            <w:rPrChange w:id="118" w:author="Barker, Kim - KSBA" w:date="2026-02-05T15:14:00Z">
              <w:rPr>
                <w:rStyle w:val="ksbanormal"/>
              </w:rPr>
            </w:rPrChange>
          </w:rPr>
          <w:t xml:space="preserve"> Submit to the Board a complete proposed working budget for consideration;</w:t>
        </w:r>
      </w:ins>
    </w:p>
    <w:p w14:paraId="23698DD7" w14:textId="77777777" w:rsidR="0057434E" w:rsidRPr="003149FE" w:rsidRDefault="0057434E" w:rsidP="0057434E">
      <w:pPr>
        <w:pStyle w:val="policytext"/>
        <w:numPr>
          <w:ilvl w:val="1"/>
          <w:numId w:val="2"/>
        </w:numPr>
        <w:rPr>
          <w:ins w:id="119" w:author="Barker, Kim - KSBA" w:date="2026-02-05T15:14:00Z"/>
          <w:rStyle w:val="ksbabold"/>
          <w:rPrChange w:id="120" w:author="Barker, Kim - KSBA" w:date="2026-02-05T15:14:00Z">
            <w:rPr>
              <w:ins w:id="121" w:author="Barker, Kim - KSBA" w:date="2026-02-05T15:14:00Z"/>
              <w:rStyle w:val="ksbanormal"/>
            </w:rPr>
          </w:rPrChange>
        </w:rPr>
      </w:pPr>
      <w:ins w:id="122" w:author="Barker, Kim - KSBA" w:date="2026-02-05T15:14:00Z">
        <w:r w:rsidRPr="003149FE">
          <w:rPr>
            <w:rStyle w:val="ksbabold"/>
            <w:rPrChange w:id="123" w:author="Barker, Kim - KSBA" w:date="2026-02-05T15:14:00Z">
              <w:rPr>
                <w:rStyle w:val="ksbanormal"/>
              </w:rPr>
            </w:rPrChange>
          </w:rPr>
          <w:t>Submit to the Board a report explaining:</w:t>
        </w:r>
      </w:ins>
    </w:p>
    <w:p w14:paraId="23733E22" w14:textId="77777777" w:rsidR="0057434E" w:rsidRPr="003149FE" w:rsidRDefault="0057434E" w:rsidP="0057434E">
      <w:pPr>
        <w:pStyle w:val="policytext"/>
        <w:numPr>
          <w:ilvl w:val="2"/>
          <w:numId w:val="2"/>
        </w:numPr>
        <w:rPr>
          <w:ins w:id="124" w:author="Barker, Kim - KSBA" w:date="2026-02-05T15:14:00Z"/>
          <w:rStyle w:val="ksbabold"/>
          <w:rPrChange w:id="125" w:author="Barker, Kim - KSBA" w:date="2026-02-05T15:14:00Z">
            <w:rPr>
              <w:ins w:id="126" w:author="Barker, Kim - KSBA" w:date="2026-02-05T15:14:00Z"/>
              <w:rStyle w:val="ksbanormal"/>
            </w:rPr>
          </w:rPrChange>
        </w:rPr>
      </w:pPr>
      <w:ins w:id="127" w:author="Barker, Kim - KSBA" w:date="2026-02-05T15:14:00Z">
        <w:r w:rsidRPr="003149FE">
          <w:rPr>
            <w:rStyle w:val="ksbabold"/>
            <w:rPrChange w:id="128" w:author="Barker, Kim - KSBA" w:date="2026-02-05T15:14:00Z">
              <w:rPr>
                <w:rStyle w:val="ksbanormal"/>
              </w:rPr>
            </w:rPrChange>
          </w:rPr>
          <w:t xml:space="preserve">The projected revenues from the various taxes levied by the </w:t>
        </w:r>
        <w:proofErr w:type="gramStart"/>
        <w:r w:rsidRPr="003149FE">
          <w:rPr>
            <w:rStyle w:val="ksbabold"/>
            <w:rPrChange w:id="129" w:author="Barker, Kim - KSBA" w:date="2026-02-05T15:14:00Z">
              <w:rPr>
                <w:rStyle w:val="ksbanormal"/>
              </w:rPr>
            </w:rPrChange>
          </w:rPr>
          <w:t>District</w:t>
        </w:r>
        <w:proofErr w:type="gramEnd"/>
        <w:r w:rsidRPr="003149FE">
          <w:rPr>
            <w:rStyle w:val="ksbabold"/>
            <w:rPrChange w:id="130" w:author="Barker, Kim - KSBA" w:date="2026-02-05T15:14:00Z">
              <w:rPr>
                <w:rStyle w:val="ksbanormal"/>
              </w:rPr>
            </w:rPrChange>
          </w:rPr>
          <w:t>;</w:t>
        </w:r>
      </w:ins>
    </w:p>
    <w:p w14:paraId="17236DB4" w14:textId="77777777" w:rsidR="0057434E" w:rsidRPr="003149FE" w:rsidRDefault="0057434E" w:rsidP="0057434E">
      <w:pPr>
        <w:pStyle w:val="policytext"/>
        <w:numPr>
          <w:ilvl w:val="2"/>
          <w:numId w:val="2"/>
        </w:numPr>
        <w:rPr>
          <w:ins w:id="131" w:author="Barker, Kim - KSBA" w:date="2026-02-05T15:14:00Z"/>
          <w:rStyle w:val="ksbabold"/>
          <w:rPrChange w:id="132" w:author="Barker, Kim - KSBA" w:date="2026-02-05T15:14:00Z">
            <w:rPr>
              <w:ins w:id="133" w:author="Barker, Kim - KSBA" w:date="2026-02-05T15:14:00Z"/>
              <w:rStyle w:val="ksbanormal"/>
            </w:rPr>
          </w:rPrChange>
        </w:rPr>
      </w:pPr>
      <w:ins w:id="134" w:author="Barker, Kim - KSBA" w:date="2026-02-05T15:14:00Z">
        <w:r w:rsidRPr="003149FE">
          <w:rPr>
            <w:rStyle w:val="ksbabold"/>
            <w:rPrChange w:id="135" w:author="Barker, Kim - KSBA" w:date="2026-02-05T15:14:00Z">
              <w:rPr>
                <w:rStyle w:val="ksbanormal"/>
              </w:rPr>
            </w:rPrChange>
          </w:rPr>
          <w:t xml:space="preserve">The appropriations that the </w:t>
        </w:r>
        <w:proofErr w:type="gramStart"/>
        <w:r w:rsidRPr="003149FE">
          <w:rPr>
            <w:rStyle w:val="ksbabold"/>
            <w:rPrChange w:id="136" w:author="Barker, Kim - KSBA" w:date="2026-02-05T15:14:00Z">
              <w:rPr>
                <w:rStyle w:val="ksbanormal"/>
              </w:rPr>
            </w:rPrChange>
          </w:rPr>
          <w:t>District</w:t>
        </w:r>
        <w:proofErr w:type="gramEnd"/>
        <w:r w:rsidRPr="003149FE">
          <w:rPr>
            <w:rStyle w:val="ksbabold"/>
            <w:rPrChange w:id="137" w:author="Barker, Kim - KSBA" w:date="2026-02-05T15:14:00Z">
              <w:rPr>
                <w:rStyle w:val="ksbanormal"/>
              </w:rPr>
            </w:rPrChange>
          </w:rPr>
          <w:t xml:space="preserve"> expects to receive from state and federal resources;</w:t>
        </w:r>
      </w:ins>
    </w:p>
    <w:p w14:paraId="45345394" w14:textId="77777777" w:rsidR="0057434E" w:rsidRPr="003149FE" w:rsidRDefault="0057434E" w:rsidP="0057434E">
      <w:pPr>
        <w:pStyle w:val="policytext"/>
        <w:numPr>
          <w:ilvl w:val="2"/>
          <w:numId w:val="2"/>
        </w:numPr>
        <w:rPr>
          <w:ins w:id="138" w:author="Barker, Kim - KSBA" w:date="2026-02-05T15:14:00Z"/>
          <w:rStyle w:val="ksbabold"/>
          <w:rPrChange w:id="139" w:author="Barker, Kim - KSBA" w:date="2026-02-05T15:14:00Z">
            <w:rPr>
              <w:ins w:id="140" w:author="Barker, Kim - KSBA" w:date="2026-02-05T15:14:00Z"/>
              <w:rStyle w:val="ksbanormal"/>
            </w:rPr>
          </w:rPrChange>
        </w:rPr>
      </w:pPr>
      <w:ins w:id="141" w:author="Barker, Kim - KSBA" w:date="2026-02-05T15:14:00Z">
        <w:r w:rsidRPr="003149FE">
          <w:rPr>
            <w:rStyle w:val="ksbabold"/>
            <w:rPrChange w:id="142" w:author="Barker, Kim - KSBA" w:date="2026-02-05T15:14:00Z">
              <w:rPr>
                <w:rStyle w:val="ksbanormal"/>
              </w:rPr>
            </w:rPrChange>
          </w:rPr>
          <w:t xml:space="preserve">The projected expenditures for personnel, transportation, maintenance, and materials for the operation of the </w:t>
        </w:r>
        <w:proofErr w:type="gramStart"/>
        <w:r w:rsidRPr="003149FE">
          <w:rPr>
            <w:rStyle w:val="ksbabold"/>
            <w:rPrChange w:id="143" w:author="Barker, Kim - KSBA" w:date="2026-02-05T15:14:00Z">
              <w:rPr>
                <w:rStyle w:val="ksbanormal"/>
              </w:rPr>
            </w:rPrChange>
          </w:rPr>
          <w:t>District</w:t>
        </w:r>
        <w:proofErr w:type="gramEnd"/>
        <w:r w:rsidRPr="003149FE">
          <w:rPr>
            <w:rStyle w:val="ksbabold"/>
            <w:rPrChange w:id="144" w:author="Barker, Kim - KSBA" w:date="2026-02-05T15:14:00Z">
              <w:rPr>
                <w:rStyle w:val="ksbanormal"/>
              </w:rPr>
            </w:rPrChange>
          </w:rPr>
          <w:t>.</w:t>
        </w:r>
      </w:ins>
    </w:p>
    <w:p w14:paraId="03772FA8" w14:textId="77777777" w:rsidR="0057434E" w:rsidRPr="003149FE" w:rsidRDefault="0057434E" w:rsidP="0057434E">
      <w:pPr>
        <w:pStyle w:val="policytext"/>
        <w:numPr>
          <w:ilvl w:val="2"/>
          <w:numId w:val="2"/>
        </w:numPr>
        <w:rPr>
          <w:ins w:id="145" w:author="Barker, Kim - KSBA" w:date="2026-02-05T15:14:00Z"/>
          <w:rStyle w:val="ksbabold"/>
          <w:rPrChange w:id="146" w:author="Barker, Kim - KSBA" w:date="2026-02-05T15:14:00Z">
            <w:rPr>
              <w:ins w:id="147" w:author="Barker, Kim - KSBA" w:date="2026-02-05T15:14:00Z"/>
              <w:rStyle w:val="ksbanormal"/>
            </w:rPr>
          </w:rPrChange>
        </w:rPr>
      </w:pPr>
      <w:proofErr w:type="gramStart"/>
      <w:ins w:id="148" w:author="Barker, Kim - KSBA" w:date="2026-02-05T15:14:00Z">
        <w:r w:rsidRPr="003149FE">
          <w:rPr>
            <w:rStyle w:val="ksbabold"/>
            <w:rPrChange w:id="149" w:author="Barker, Kim - KSBA" w:date="2026-02-05T15:14:00Z">
              <w:rPr>
                <w:rStyle w:val="ksbanormal"/>
              </w:rPr>
            </w:rPrChange>
          </w:rPr>
          <w:t>Any one</w:t>
        </w:r>
        <w:proofErr w:type="gramEnd"/>
        <w:r w:rsidRPr="003149FE">
          <w:rPr>
            <w:rStyle w:val="ksbabold"/>
            <w:rPrChange w:id="150" w:author="Barker, Kim - KSBA" w:date="2026-02-05T15:14:00Z">
              <w:rPr>
                <w:rStyle w:val="ksbanormal"/>
              </w:rPr>
            </w:rPrChange>
          </w:rPr>
          <w:t xml:space="preserve"> (1) time major expenses expected for the year, including those for special projects or programs;</w:t>
        </w:r>
      </w:ins>
    </w:p>
    <w:p w14:paraId="0E6C002C" w14:textId="77777777" w:rsidR="0057434E" w:rsidRPr="003149FE" w:rsidRDefault="0057434E" w:rsidP="0057434E">
      <w:pPr>
        <w:pStyle w:val="policytext"/>
        <w:numPr>
          <w:ilvl w:val="2"/>
          <w:numId w:val="2"/>
        </w:numPr>
        <w:rPr>
          <w:ins w:id="151" w:author="Barker, Kim - KSBA" w:date="2026-02-05T15:14:00Z"/>
          <w:rStyle w:val="ksbabold"/>
          <w:rPrChange w:id="152" w:author="Barker, Kim - KSBA" w:date="2026-02-05T15:14:00Z">
            <w:rPr>
              <w:ins w:id="153" w:author="Barker, Kim - KSBA" w:date="2026-02-05T15:14:00Z"/>
              <w:rStyle w:val="ksbanormal"/>
            </w:rPr>
          </w:rPrChange>
        </w:rPr>
      </w:pPr>
      <w:ins w:id="154" w:author="Barker, Kim - KSBA" w:date="2026-02-05T15:14:00Z">
        <w:r w:rsidRPr="003149FE">
          <w:rPr>
            <w:rStyle w:val="ksbabold"/>
            <w:rPrChange w:id="155" w:author="Barker, Kim - KSBA" w:date="2026-02-05T15:14:00Z">
              <w:rPr>
                <w:rStyle w:val="ksbanormal"/>
              </w:rPr>
            </w:rPrChange>
          </w:rPr>
          <w:t>The projected revenues and expenditures associated with restricted funds, including facilities funds;</w:t>
        </w:r>
      </w:ins>
    </w:p>
    <w:p w14:paraId="604F5E0A" w14:textId="77777777" w:rsidR="0057434E" w:rsidRPr="003149FE" w:rsidRDefault="0057434E" w:rsidP="0057434E">
      <w:pPr>
        <w:pStyle w:val="policytext"/>
        <w:numPr>
          <w:ilvl w:val="2"/>
          <w:numId w:val="2"/>
        </w:numPr>
        <w:rPr>
          <w:ins w:id="156" w:author="Barker, Kim - KSBA" w:date="2026-02-05T15:14:00Z"/>
          <w:rStyle w:val="ksbabold"/>
          <w:rPrChange w:id="157" w:author="Barker, Kim - KSBA" w:date="2026-02-05T15:14:00Z">
            <w:rPr>
              <w:ins w:id="158" w:author="Barker, Kim - KSBA" w:date="2026-02-05T15:14:00Z"/>
              <w:rStyle w:val="ksbanormal"/>
            </w:rPr>
          </w:rPrChange>
        </w:rPr>
      </w:pPr>
      <w:ins w:id="159" w:author="Barker, Kim - KSBA" w:date="2026-02-05T15:14:00Z">
        <w:r w:rsidRPr="003149FE">
          <w:rPr>
            <w:rStyle w:val="ksbabold"/>
            <w:rPrChange w:id="160" w:author="Barker, Kim - KSBA" w:date="2026-02-05T15:14:00Z">
              <w:rPr>
                <w:rStyle w:val="ksbanormal"/>
              </w:rPr>
            </w:rPrChange>
          </w:rPr>
          <w:t xml:space="preserve">The costs associated with debts incurred by the </w:t>
        </w:r>
        <w:proofErr w:type="gramStart"/>
        <w:r w:rsidRPr="003149FE">
          <w:rPr>
            <w:rStyle w:val="ksbabold"/>
            <w:rPrChange w:id="161" w:author="Barker, Kim - KSBA" w:date="2026-02-05T15:14:00Z">
              <w:rPr>
                <w:rStyle w:val="ksbanormal"/>
              </w:rPr>
            </w:rPrChange>
          </w:rPr>
          <w:t>District</w:t>
        </w:r>
        <w:proofErr w:type="gramEnd"/>
        <w:r w:rsidRPr="003149FE">
          <w:rPr>
            <w:rStyle w:val="ksbabold"/>
            <w:rPrChange w:id="162" w:author="Barker, Kim - KSBA" w:date="2026-02-05T15:14:00Z">
              <w:rPr>
                <w:rStyle w:val="ksbanormal"/>
              </w:rPr>
            </w:rPrChange>
          </w:rPr>
          <w:t>; and</w:t>
        </w:r>
      </w:ins>
    </w:p>
    <w:p w14:paraId="5FD79F77" w14:textId="77777777" w:rsidR="0057434E" w:rsidRDefault="0057434E" w:rsidP="0057434E">
      <w:pPr>
        <w:pStyle w:val="policytext"/>
        <w:numPr>
          <w:ilvl w:val="2"/>
          <w:numId w:val="2"/>
        </w:numPr>
        <w:rPr>
          <w:ins w:id="163" w:author="Barker, Kim - KSBA" w:date="2026-03-10T10:25:00Z"/>
          <w:rStyle w:val="ksbabold"/>
        </w:rPr>
      </w:pPr>
      <w:ins w:id="164" w:author="Barker, Kim - KSBA" w:date="2026-02-05T15:14:00Z">
        <w:r w:rsidRPr="003149FE">
          <w:rPr>
            <w:rStyle w:val="ksbabold"/>
            <w:rPrChange w:id="165" w:author="Barker, Kim - KSBA" w:date="2026-02-05T15:14:00Z">
              <w:rPr>
                <w:rStyle w:val="ksbanormal"/>
              </w:rPr>
            </w:rPrChange>
          </w:rPr>
          <w:t>How the minimum reserve required shall be maintained; and</w:t>
        </w:r>
      </w:ins>
    </w:p>
    <w:p w14:paraId="6E0D7F67" w14:textId="77777777" w:rsidR="0057434E" w:rsidRPr="003149FE" w:rsidRDefault="0057434E">
      <w:pPr>
        <w:pStyle w:val="policytext"/>
        <w:numPr>
          <w:ilvl w:val="1"/>
          <w:numId w:val="2"/>
        </w:numPr>
        <w:rPr>
          <w:ins w:id="166" w:author="Barker, Kim - KSBA" w:date="2026-02-05T15:14:00Z"/>
          <w:rStyle w:val="ksbabold"/>
          <w:rPrChange w:id="167" w:author="Barker, Kim - KSBA" w:date="2026-02-05T15:14:00Z">
            <w:rPr>
              <w:ins w:id="168" w:author="Barker, Kim - KSBA" w:date="2026-02-05T15:14:00Z"/>
              <w:rStyle w:val="ksbanormal"/>
            </w:rPr>
          </w:rPrChange>
        </w:rPr>
        <w:pPrChange w:id="169" w:author="Barker, Kim - KSBA" w:date="2026-03-10T10:25:00Z">
          <w:pPr>
            <w:pStyle w:val="policytext"/>
            <w:numPr>
              <w:ilvl w:val="2"/>
              <w:numId w:val="4"/>
            </w:numPr>
            <w:tabs>
              <w:tab w:val="num" w:pos="360"/>
              <w:tab w:val="num" w:pos="2160"/>
            </w:tabs>
            <w:ind w:left="2160" w:hanging="180"/>
          </w:pPr>
        </w:pPrChange>
      </w:pPr>
      <w:ins w:id="170" w:author="Barker, Kim - KSBA" w:date="2026-03-10T10:25:00Z">
        <w:r>
          <w:rPr>
            <w:rStyle w:val="ksbabold"/>
          </w:rPr>
          <w:t xml:space="preserve">Deliver the items </w:t>
        </w:r>
      </w:ins>
      <w:ins w:id="171" w:author="Barker, Kim - KSBA" w:date="2026-03-10T10:26:00Z">
        <w:r>
          <w:rPr>
            <w:rStyle w:val="ksbabold"/>
          </w:rPr>
          <w:t>listed abov</w:t>
        </w:r>
      </w:ins>
      <w:ins w:id="172" w:author="Barker, Kim - KSBA" w:date="2026-04-02T12:04:00Z">
        <w:r>
          <w:rPr>
            <w:rStyle w:val="ksbabold"/>
          </w:rPr>
          <w:t>e in a digital format</w:t>
        </w:r>
      </w:ins>
      <w:ins w:id="173" w:author="Barker, Kim - KSBA" w:date="2026-03-10T10:26:00Z">
        <w:r>
          <w:rPr>
            <w:rStyle w:val="ksbabold"/>
          </w:rPr>
          <w:t xml:space="preserve"> </w:t>
        </w:r>
      </w:ins>
      <w:ins w:id="174" w:author="Barker, Kim - KSBA" w:date="2026-03-10T10:28:00Z">
        <w:r>
          <w:rPr>
            <w:rStyle w:val="ksbabold"/>
          </w:rPr>
          <w:t>to Board members</w:t>
        </w:r>
      </w:ins>
      <w:ins w:id="175" w:author="Barker, Kim - KSBA" w:date="2026-03-10T10:31:00Z">
        <w:r>
          <w:rPr>
            <w:rStyle w:val="ksbabold"/>
          </w:rPr>
          <w:t>. However</w:t>
        </w:r>
      </w:ins>
      <w:ins w:id="176" w:author="Barker, Kim - KSBA" w:date="2026-03-10T10:29:00Z">
        <w:r>
          <w:rPr>
            <w:rStyle w:val="ksbabold"/>
          </w:rPr>
          <w:t xml:space="preserve">, </w:t>
        </w:r>
      </w:ins>
      <w:ins w:id="177" w:author="Barker, Kim - KSBA" w:date="2026-03-10T10:32:00Z">
        <w:r>
          <w:rPr>
            <w:rStyle w:val="ksbabold"/>
          </w:rPr>
          <w:t xml:space="preserve">if a </w:t>
        </w:r>
      </w:ins>
      <w:ins w:id="178" w:author="Barker, Kim - KSBA" w:date="2026-03-10T10:26:00Z">
        <w:r>
          <w:rPr>
            <w:rStyle w:val="ksbabold"/>
          </w:rPr>
          <w:t>Board member</w:t>
        </w:r>
      </w:ins>
      <w:ins w:id="179" w:author="Barker, Kim - KSBA" w:date="2026-03-10T10:32:00Z">
        <w:r>
          <w:rPr>
            <w:rStyle w:val="ksbabold"/>
          </w:rPr>
          <w:t xml:space="preserve"> requests the items also be delivered in physical format, the Superintendent shall provide </w:t>
        </w:r>
      </w:ins>
      <w:ins w:id="180" w:author="Barker, Kim - KSBA" w:date="2026-03-10T10:33:00Z">
        <w:r>
          <w:rPr>
            <w:rStyle w:val="ksbabold"/>
          </w:rPr>
          <w:t>those within one (1) business day of the request in the format requested;</w:t>
        </w:r>
      </w:ins>
    </w:p>
    <w:p w14:paraId="16DD9732" w14:textId="77777777" w:rsidR="0057434E" w:rsidRPr="003149FE" w:rsidRDefault="0057434E" w:rsidP="0057434E">
      <w:pPr>
        <w:pStyle w:val="policytext"/>
        <w:numPr>
          <w:ilvl w:val="0"/>
          <w:numId w:val="2"/>
        </w:numPr>
        <w:rPr>
          <w:ins w:id="181" w:author="Barker, Kim - KSBA" w:date="2026-02-05T15:14:00Z"/>
          <w:rStyle w:val="ksbabold"/>
          <w:rPrChange w:id="182" w:author="Barker, Kim - KSBA" w:date="2026-02-05T15:14:00Z">
            <w:rPr>
              <w:ins w:id="183" w:author="Barker, Kim - KSBA" w:date="2026-02-05T15:14:00Z"/>
              <w:rStyle w:val="ksbanormal"/>
            </w:rPr>
          </w:rPrChange>
        </w:rPr>
      </w:pPr>
      <w:ins w:id="184" w:author="Barker, Kim - KSBA" w:date="2026-02-05T15:14:00Z">
        <w:r w:rsidRPr="003149FE">
          <w:rPr>
            <w:rStyle w:val="ksbabold"/>
            <w:rPrChange w:id="185" w:author="Barker, Kim - KSBA" w:date="2026-02-05T15:14:00Z">
              <w:rPr>
                <w:rStyle w:val="ksbanormal"/>
              </w:rPr>
            </w:rPrChange>
          </w:rPr>
          <w:t xml:space="preserve"> At a public meeting of the Board:</w:t>
        </w:r>
      </w:ins>
    </w:p>
    <w:p w14:paraId="4DFE078B" w14:textId="77777777" w:rsidR="0057434E" w:rsidRPr="003149FE" w:rsidRDefault="0057434E" w:rsidP="0057434E">
      <w:pPr>
        <w:pStyle w:val="policytext"/>
        <w:numPr>
          <w:ilvl w:val="0"/>
          <w:numId w:val="3"/>
        </w:numPr>
        <w:rPr>
          <w:ins w:id="186" w:author="Barker, Kim - KSBA" w:date="2026-02-05T15:14:00Z"/>
          <w:rStyle w:val="ksbabold"/>
          <w:rPrChange w:id="187" w:author="Barker, Kim - KSBA" w:date="2026-02-05T15:14:00Z">
            <w:rPr>
              <w:ins w:id="188" w:author="Barker, Kim - KSBA" w:date="2026-02-05T15:14:00Z"/>
              <w:rStyle w:val="ksbanormal"/>
            </w:rPr>
          </w:rPrChange>
        </w:rPr>
      </w:pPr>
      <w:ins w:id="189" w:author="Barker, Kim - KSBA" w:date="2026-02-05T15:14:00Z">
        <w:r w:rsidRPr="003149FE">
          <w:rPr>
            <w:rStyle w:val="ksbabold"/>
            <w:rPrChange w:id="190" w:author="Barker, Kim - KSBA" w:date="2026-02-05T15:14:00Z">
              <w:rPr>
                <w:rStyle w:val="ksbanormal"/>
              </w:rPr>
            </w:rPrChange>
          </w:rPr>
          <w:t>The Superintendent shall present to the Board;</w:t>
        </w:r>
      </w:ins>
    </w:p>
    <w:p w14:paraId="25744A0C" w14:textId="77777777" w:rsidR="0057434E" w:rsidRDefault="0057434E" w:rsidP="0057434E">
      <w:pPr>
        <w:overflowPunct/>
        <w:autoSpaceDE/>
        <w:autoSpaceDN/>
        <w:adjustRightInd/>
        <w:textAlignment w:val="auto"/>
        <w:rPr>
          <w:ins w:id="191" w:author="Barker, Kim - KSBA" w:date="2026-02-05T15:14:00Z"/>
          <w:rStyle w:val="ksbanormal"/>
        </w:rPr>
      </w:pPr>
      <w:ins w:id="192" w:author="Barker, Kim - KSBA" w:date="2026-02-05T15:14:00Z">
        <w:r>
          <w:rPr>
            <w:rStyle w:val="ksbanormal"/>
          </w:rPr>
          <w:br w:type="page"/>
        </w:r>
      </w:ins>
    </w:p>
    <w:p w14:paraId="79496D12" w14:textId="77777777" w:rsidR="0057434E" w:rsidRDefault="0057434E" w:rsidP="0057434E">
      <w:pPr>
        <w:pStyle w:val="Heading1"/>
        <w:rPr>
          <w:ins w:id="193" w:author="Barker, Kim - KSBA" w:date="2026-02-05T15:14:00Z"/>
        </w:rPr>
      </w:pPr>
      <w:ins w:id="194" w:author="Barker, Kim - KSBA" w:date="2026-02-05T15:14:00Z">
        <w:r>
          <w:lastRenderedPageBreak/>
          <w:t>FISCAL MANAGEMENT</w:t>
        </w:r>
        <w:r>
          <w:tab/>
        </w:r>
        <w:r>
          <w:rPr>
            <w:vanish/>
          </w:rPr>
          <w:t>$</w:t>
        </w:r>
        <w:r>
          <w:t>04.1 AP.11</w:t>
        </w:r>
      </w:ins>
    </w:p>
    <w:p w14:paraId="10EA4D05" w14:textId="77777777" w:rsidR="0057434E" w:rsidRDefault="0057434E" w:rsidP="0057434E">
      <w:pPr>
        <w:pStyle w:val="policytitle"/>
        <w:rPr>
          <w:ins w:id="195" w:author="Barker, Kim - KSBA" w:date="2026-02-05T15:14:00Z"/>
        </w:rPr>
      </w:pPr>
      <w:ins w:id="196" w:author="Barker, Kim - KSBA" w:date="2026-02-05T15:14:00Z">
        <w:r>
          <w:t>Budget Calendar and Timeline</w:t>
        </w:r>
      </w:ins>
    </w:p>
    <w:p w14:paraId="07996780" w14:textId="77777777" w:rsidR="0057434E" w:rsidRDefault="0057434E" w:rsidP="0057434E">
      <w:pPr>
        <w:pStyle w:val="sideheading"/>
        <w:rPr>
          <w:ins w:id="197" w:author="Barker, Kim - KSBA" w:date="2026-03-10T10:34:00Z"/>
          <w:rStyle w:val="ksbanormal"/>
        </w:rPr>
      </w:pPr>
      <w:ins w:id="198" w:author="Barker, Kim - KSBA" w:date="2026-02-05T15:14:00Z">
        <w:r>
          <w:rPr>
            <w:rStyle w:val="ksbanormal"/>
          </w:rPr>
          <w:t>Timeline (continued)</w:t>
        </w:r>
      </w:ins>
    </w:p>
    <w:p w14:paraId="23245332" w14:textId="77777777" w:rsidR="0057434E" w:rsidRPr="00567BE1" w:rsidRDefault="0057434E" w:rsidP="0057434E">
      <w:pPr>
        <w:pStyle w:val="policytext"/>
        <w:numPr>
          <w:ilvl w:val="1"/>
          <w:numId w:val="3"/>
        </w:numPr>
        <w:rPr>
          <w:ins w:id="199" w:author="Barker, Kim - KSBA" w:date="2026-03-10T10:34:00Z"/>
          <w:rStyle w:val="ksbabold"/>
        </w:rPr>
      </w:pPr>
      <w:ins w:id="200" w:author="Barker, Kim - KSBA" w:date="2026-03-10T10:34:00Z">
        <w:r w:rsidRPr="00567BE1">
          <w:rPr>
            <w:rStyle w:val="ksbabold"/>
          </w:rPr>
          <w:t>The proposed working budget; and</w:t>
        </w:r>
      </w:ins>
    </w:p>
    <w:p w14:paraId="439879C2" w14:textId="77777777" w:rsidR="0057434E" w:rsidRPr="00567BE1" w:rsidRDefault="0057434E" w:rsidP="0057434E">
      <w:pPr>
        <w:pStyle w:val="policytext"/>
        <w:numPr>
          <w:ilvl w:val="1"/>
          <w:numId w:val="3"/>
        </w:numPr>
        <w:rPr>
          <w:ins w:id="201" w:author="Barker, Kim - KSBA" w:date="2026-03-10T10:34:00Z"/>
          <w:rStyle w:val="ksbabold"/>
        </w:rPr>
      </w:pPr>
      <w:ins w:id="202" w:author="Barker, Kim - KSBA" w:date="2026-03-10T10:34:00Z">
        <w:r w:rsidRPr="00567BE1">
          <w:rPr>
            <w:rStyle w:val="ksbabold"/>
          </w:rPr>
          <w:t>The report required in subparagraph 1.b.</w:t>
        </w:r>
      </w:ins>
    </w:p>
    <w:p w14:paraId="4B83E416" w14:textId="77777777" w:rsidR="0057434E" w:rsidRPr="00567BE1" w:rsidRDefault="0057434E" w:rsidP="0057434E">
      <w:pPr>
        <w:pStyle w:val="policytext"/>
        <w:numPr>
          <w:ilvl w:val="0"/>
          <w:numId w:val="3"/>
        </w:numPr>
        <w:rPr>
          <w:ins w:id="203" w:author="Barker, Kim - KSBA" w:date="2026-03-10T10:34:00Z"/>
          <w:rStyle w:val="ksbabold"/>
        </w:rPr>
      </w:pPr>
      <w:ins w:id="204" w:author="Barker, Kim - KSBA" w:date="2026-03-10T10:34:00Z">
        <w:r w:rsidRPr="00567BE1">
          <w:rPr>
            <w:rStyle w:val="ksbabold"/>
          </w:rPr>
          <w:t>The Board shall review the proposed working budget; and</w:t>
        </w:r>
      </w:ins>
    </w:p>
    <w:p w14:paraId="1DD20D51" w14:textId="77777777" w:rsidR="0057434E" w:rsidRPr="00567BE1" w:rsidRDefault="0057434E" w:rsidP="0057434E">
      <w:pPr>
        <w:pStyle w:val="policytext"/>
        <w:numPr>
          <w:ilvl w:val="0"/>
          <w:numId w:val="3"/>
        </w:numPr>
        <w:rPr>
          <w:ins w:id="205" w:author="Barker, Kim - KSBA" w:date="2026-03-10T10:34:00Z"/>
          <w:rStyle w:val="ksbabold"/>
        </w:rPr>
      </w:pPr>
      <w:ins w:id="206" w:author="Barker, Kim - KSBA" w:date="2026-03-10T10:34:00Z">
        <w:r w:rsidRPr="00567BE1">
          <w:rPr>
            <w:rStyle w:val="ksbabold"/>
          </w:rPr>
          <w:t>After any discussion or amendment, the Board shall adopt a working budget for the fiscal year.</w:t>
        </w:r>
      </w:ins>
    </w:p>
    <w:p w14:paraId="1E55906E" w14:textId="77777777" w:rsidR="0057434E" w:rsidRPr="003149FE" w:rsidRDefault="0057434E" w:rsidP="0057434E">
      <w:pPr>
        <w:pStyle w:val="policytext"/>
        <w:numPr>
          <w:ilvl w:val="0"/>
          <w:numId w:val="2"/>
        </w:numPr>
        <w:rPr>
          <w:ins w:id="207" w:author="Barker, Kim - KSBA" w:date="2026-02-05T15:14:00Z"/>
          <w:rStyle w:val="ksbabold"/>
          <w:rPrChange w:id="208" w:author="Barker, Kim - KSBA" w:date="2026-02-05T15:14:00Z">
            <w:rPr>
              <w:ins w:id="209" w:author="Barker, Kim - KSBA" w:date="2026-02-05T15:14:00Z"/>
              <w:rStyle w:val="ksbanormal"/>
              <w:b/>
              <w:smallCaps/>
            </w:rPr>
          </w:rPrChange>
        </w:rPr>
      </w:pPr>
      <w:ins w:id="210" w:author="Barker, Kim - KSBA" w:date="2026-02-05T15:14:00Z">
        <w:r w:rsidRPr="003149FE">
          <w:rPr>
            <w:rStyle w:val="ksbabold"/>
            <w:rPrChange w:id="211" w:author="Barker, Kim - KSBA" w:date="2026-02-05T15:14:00Z">
              <w:rPr>
                <w:rStyle w:val="ksbanormal"/>
              </w:rPr>
            </w:rPrChange>
          </w:rPr>
          <w:t>The Board shall submit to the Kentucky Department of Education the adopted working budget for final approval.</w:t>
        </w:r>
      </w:ins>
    </w:p>
    <w:p w14:paraId="539281AF" w14:textId="77777777" w:rsidR="0057434E" w:rsidRPr="00242A86" w:rsidRDefault="0057434E" w:rsidP="0057434E">
      <w:pPr>
        <w:pStyle w:val="sideheading"/>
        <w:rPr>
          <w:ins w:id="212" w:author="Cooper, Matt - KSBA" w:date="2026-04-20T10:09:00Z"/>
          <w:rStyle w:val="ksbabold"/>
          <w:b/>
        </w:rPr>
      </w:pPr>
      <w:ins w:id="213" w:author="Cooper, Matt - KSBA" w:date="2026-04-20T10:09:00Z">
        <w:r w:rsidRPr="00242A86">
          <w:rPr>
            <w:rStyle w:val="ksbabold"/>
            <w:b/>
          </w:rPr>
          <w:t>Related Procedure:</w:t>
        </w:r>
      </w:ins>
    </w:p>
    <w:p w14:paraId="3685F97B" w14:textId="77777777" w:rsidR="0057434E" w:rsidRPr="003E10D9" w:rsidRDefault="0057434E" w:rsidP="0057434E">
      <w:pPr>
        <w:pStyle w:val="Reference"/>
        <w:rPr>
          <w:rStyle w:val="ksbabold"/>
        </w:rPr>
      </w:pPr>
      <w:ins w:id="214" w:author="Cooper, Matt - KSBA" w:date="2026-04-20T10:09:00Z">
        <w:r>
          <w:rPr>
            <w:rStyle w:val="ksbabold"/>
          </w:rPr>
          <w:t>04.1 AP.2</w:t>
        </w:r>
      </w:ins>
    </w:p>
    <w:p w14:paraId="4CC0B488"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A9EE0" w14:textId="77777777" w:rsidR="0057434E"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0DA635" w14:textId="77777777" w:rsidR="0057434E" w:rsidRDefault="0057434E">
      <w:pPr>
        <w:overflowPunct/>
        <w:autoSpaceDE/>
        <w:autoSpaceDN/>
        <w:adjustRightInd/>
        <w:spacing w:after="200" w:line="276" w:lineRule="auto"/>
        <w:textAlignment w:val="auto"/>
      </w:pPr>
      <w:r>
        <w:br w:type="page"/>
      </w:r>
    </w:p>
    <w:p w14:paraId="5BAE06E2" w14:textId="77777777" w:rsidR="0057434E" w:rsidRDefault="0057434E" w:rsidP="0057434E">
      <w:pPr>
        <w:pStyle w:val="expnote"/>
      </w:pPr>
      <w:r>
        <w:lastRenderedPageBreak/>
        <w:t>EXPLANATION: HB 67 CREATES A NEW SECTION OF KRS 160 ESTABLISHING THE CALENDAR AND PROCEDURES ADOPTING THE DISTRICT BUDGET.</w:t>
      </w:r>
    </w:p>
    <w:p w14:paraId="3E4AFED1" w14:textId="77777777" w:rsidR="0057434E" w:rsidRDefault="0057434E" w:rsidP="0057434E">
      <w:pPr>
        <w:pStyle w:val="expnote"/>
      </w:pPr>
      <w:r>
        <w:t>FINANCIAL IMPLICATIONS: NONE ANTICIPATED</w:t>
      </w:r>
    </w:p>
    <w:p w14:paraId="5E1E7549" w14:textId="77777777" w:rsidR="0057434E" w:rsidRDefault="0057434E" w:rsidP="0057434E">
      <w:pPr>
        <w:pStyle w:val="expnote"/>
      </w:pPr>
    </w:p>
    <w:p w14:paraId="518657CC" w14:textId="77777777" w:rsidR="0057434E" w:rsidRDefault="0057434E" w:rsidP="0057434E">
      <w:pPr>
        <w:pStyle w:val="expnote"/>
      </w:pPr>
      <w:r>
        <w:t>FISCAL MANAGEMENT</w:t>
      </w:r>
      <w:r>
        <w:tab/>
        <w:t>04.1 AP.2</w:t>
      </w:r>
    </w:p>
    <w:p w14:paraId="29E304A1" w14:textId="77777777" w:rsidR="0057434E" w:rsidRPr="00347498" w:rsidRDefault="0057434E" w:rsidP="0057434E">
      <w:pPr>
        <w:pStyle w:val="expnote"/>
      </w:pPr>
    </w:p>
    <w:p w14:paraId="05354DF6" w14:textId="77777777" w:rsidR="0057434E" w:rsidRDefault="0057434E" w:rsidP="0057434E">
      <w:pPr>
        <w:pStyle w:val="Heading1"/>
        <w:tabs>
          <w:tab w:val="clear" w:pos="9216"/>
          <w:tab w:val="right" w:pos="9450"/>
        </w:tabs>
      </w:pPr>
      <w:r>
        <w:br w:type="page"/>
      </w:r>
    </w:p>
    <w:p w14:paraId="68FC960E" w14:textId="77777777" w:rsidR="0057434E" w:rsidRDefault="0057434E" w:rsidP="0057434E">
      <w:pPr>
        <w:pStyle w:val="Heading1"/>
        <w:tabs>
          <w:tab w:val="clear" w:pos="9216"/>
          <w:tab w:val="right" w:pos="9450"/>
        </w:tabs>
      </w:pPr>
      <w:bookmarkStart w:id="215" w:name="_Hlk229561367"/>
      <w:r>
        <w:lastRenderedPageBreak/>
        <w:t>FISCAL MANAGEMENT</w:t>
      </w:r>
      <w:r>
        <w:tab/>
      </w:r>
      <w:r>
        <w:rPr>
          <w:vanish/>
        </w:rPr>
        <w:t>$</w:t>
      </w:r>
      <w:r>
        <w:t>04.1 AP.2</w:t>
      </w:r>
    </w:p>
    <w:p w14:paraId="3D158010" w14:textId="77777777" w:rsidR="0057434E" w:rsidRDefault="0057434E" w:rsidP="0057434E">
      <w:pPr>
        <w:pStyle w:val="policytitle"/>
        <w:tabs>
          <w:tab w:val="left" w:pos="13230"/>
        </w:tabs>
      </w:pPr>
      <w:r>
        <w:t>Budget Planning Timeline</w:t>
      </w:r>
    </w:p>
    <w:tbl>
      <w:tblPr>
        <w:tblW w:w="972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7110"/>
        <w:gridCol w:w="1260"/>
      </w:tblGrid>
      <w:tr w:rsidR="0057434E" w:rsidRPr="00EC1EF6" w14:paraId="2651AB99" w14:textId="77777777" w:rsidTr="00CA5D10">
        <w:tc>
          <w:tcPr>
            <w:tcW w:w="1350" w:type="dxa"/>
            <w:tcBorders>
              <w:top w:val="double" w:sz="6" w:space="0" w:color="auto"/>
              <w:left w:val="double" w:sz="6" w:space="0" w:color="auto"/>
              <w:bottom w:val="double" w:sz="6" w:space="0" w:color="auto"/>
            </w:tcBorders>
          </w:tcPr>
          <w:bookmarkEnd w:id="215"/>
          <w:p w14:paraId="7CDEABA4" w14:textId="77777777" w:rsidR="0057434E" w:rsidRPr="00EC1EF6" w:rsidRDefault="0057434E" w:rsidP="00CA5D10">
            <w:pPr>
              <w:pStyle w:val="policytext"/>
              <w:spacing w:before="120" w:after="0"/>
              <w:jc w:val="center"/>
              <w:rPr>
                <w:rStyle w:val="ksbanormal"/>
                <w:b/>
                <w:bCs/>
                <w:sz w:val="22"/>
                <w:szCs w:val="22"/>
              </w:rPr>
            </w:pPr>
            <w:r w:rsidRPr="00EC1EF6">
              <w:rPr>
                <w:rStyle w:val="ksbanormal"/>
                <w:b/>
                <w:bCs/>
                <w:sz w:val="22"/>
                <w:szCs w:val="22"/>
              </w:rPr>
              <w:t>Month</w:t>
            </w:r>
          </w:p>
        </w:tc>
        <w:tc>
          <w:tcPr>
            <w:tcW w:w="7110" w:type="dxa"/>
            <w:tcBorders>
              <w:top w:val="double" w:sz="6" w:space="0" w:color="auto"/>
              <w:bottom w:val="double" w:sz="6" w:space="0" w:color="auto"/>
            </w:tcBorders>
          </w:tcPr>
          <w:p w14:paraId="056BBDE0" w14:textId="77777777" w:rsidR="0057434E" w:rsidRPr="00EC1EF6" w:rsidRDefault="0057434E" w:rsidP="00CA5D10">
            <w:pPr>
              <w:pStyle w:val="policytext"/>
              <w:spacing w:before="120" w:after="0"/>
              <w:jc w:val="center"/>
              <w:rPr>
                <w:rStyle w:val="ksbanormal"/>
                <w:b/>
                <w:bCs/>
                <w:sz w:val="22"/>
                <w:szCs w:val="22"/>
              </w:rPr>
            </w:pPr>
            <w:r w:rsidRPr="00EC1EF6">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115FE144" w14:textId="77777777" w:rsidR="0057434E" w:rsidRPr="00EC1EF6" w:rsidRDefault="0057434E" w:rsidP="00CA5D10">
            <w:pPr>
              <w:pStyle w:val="policytext"/>
              <w:spacing w:after="0"/>
              <w:jc w:val="center"/>
              <w:rPr>
                <w:rStyle w:val="ksbanormal"/>
                <w:b/>
                <w:bCs/>
                <w:sz w:val="22"/>
                <w:szCs w:val="22"/>
              </w:rPr>
            </w:pPr>
            <w:r w:rsidRPr="00EC1EF6">
              <w:rPr>
                <w:rStyle w:val="ksbanormal"/>
                <w:b/>
                <w:bCs/>
                <w:sz w:val="22"/>
                <w:szCs w:val="22"/>
              </w:rPr>
              <w:t>Date Completed</w:t>
            </w:r>
          </w:p>
        </w:tc>
      </w:tr>
      <w:tr w:rsidR="0057434E" w:rsidRPr="00EC1EF6" w14:paraId="66E7578A" w14:textId="77777777" w:rsidTr="00CA5D10">
        <w:tc>
          <w:tcPr>
            <w:tcW w:w="1350" w:type="dxa"/>
            <w:tcBorders>
              <w:top w:val="nil"/>
            </w:tcBorders>
          </w:tcPr>
          <w:p w14:paraId="2630C169"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End of 1st School Month</w:t>
            </w:r>
          </w:p>
        </w:tc>
        <w:tc>
          <w:tcPr>
            <w:tcW w:w="7110" w:type="dxa"/>
            <w:tcBorders>
              <w:top w:val="nil"/>
            </w:tcBorders>
          </w:tcPr>
          <w:p w14:paraId="37788ECB" w14:textId="77777777" w:rsidR="0057434E" w:rsidRPr="00EC1EF6" w:rsidRDefault="0057434E" w:rsidP="00CA5D10">
            <w:pPr>
              <w:pStyle w:val="policytext"/>
              <w:spacing w:after="0"/>
              <w:rPr>
                <w:rStyle w:val="ksbanormal"/>
                <w:sz w:val="22"/>
                <w:szCs w:val="22"/>
              </w:rPr>
            </w:pPr>
            <w:r w:rsidRPr="00EC1EF6">
              <w:rPr>
                <w:rStyle w:val="ksbanormal"/>
                <w:sz w:val="22"/>
                <w:szCs w:val="22"/>
              </w:rPr>
              <w:t xml:space="preserve">Each </w:t>
            </w:r>
            <w:proofErr w:type="gramStart"/>
            <w:r w:rsidRPr="00EC1EF6">
              <w:rPr>
                <w:rStyle w:val="ksbanormal"/>
                <w:sz w:val="22"/>
                <w:szCs w:val="22"/>
              </w:rPr>
              <w:t>school site</w:t>
            </w:r>
            <w:proofErr w:type="gramEnd"/>
            <w:r w:rsidRPr="00EC1EF6">
              <w:rPr>
                <w:rStyle w:val="ksbanormal"/>
                <w:sz w:val="22"/>
                <w:szCs w:val="22"/>
              </w:rPr>
              <w:t xml:space="preserve"> administrator records </w:t>
            </w:r>
            <w:proofErr w:type="gramStart"/>
            <w:r w:rsidRPr="00EC1EF6">
              <w:rPr>
                <w:rStyle w:val="ksbanormal"/>
                <w:sz w:val="22"/>
                <w:szCs w:val="22"/>
              </w:rPr>
              <w:t>that</w:t>
            </w:r>
            <w:proofErr w:type="gramEnd"/>
            <w:r w:rsidRPr="00EC1EF6">
              <w:rPr>
                <w:rStyle w:val="ksbanormal"/>
                <w:sz w:val="22"/>
                <w:szCs w:val="22"/>
              </w:rPr>
              <w:t xml:space="preserve"> school’s official student enrollment for the current school year.</w:t>
            </w:r>
          </w:p>
        </w:tc>
        <w:tc>
          <w:tcPr>
            <w:tcW w:w="1260" w:type="dxa"/>
            <w:tcBorders>
              <w:top w:val="nil"/>
            </w:tcBorders>
          </w:tcPr>
          <w:p w14:paraId="270ADDAF" w14:textId="77777777" w:rsidR="0057434E" w:rsidRPr="00EC1EF6" w:rsidRDefault="0057434E" w:rsidP="00CA5D10">
            <w:pPr>
              <w:pStyle w:val="policytext"/>
              <w:spacing w:before="20" w:after="20"/>
              <w:rPr>
                <w:rStyle w:val="ksbanormal"/>
                <w:sz w:val="22"/>
                <w:szCs w:val="22"/>
              </w:rPr>
            </w:pPr>
          </w:p>
        </w:tc>
      </w:tr>
      <w:tr w:rsidR="0057434E" w:rsidRPr="00EC1EF6" w14:paraId="3CCEB854" w14:textId="77777777" w:rsidTr="00CA5D10">
        <w:tc>
          <w:tcPr>
            <w:tcW w:w="1350" w:type="dxa"/>
          </w:tcPr>
          <w:p w14:paraId="54164896"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 xml:space="preserve">October </w:t>
            </w:r>
          </w:p>
        </w:tc>
        <w:tc>
          <w:tcPr>
            <w:tcW w:w="7110" w:type="dxa"/>
          </w:tcPr>
          <w:p w14:paraId="75EB7B34" w14:textId="77777777" w:rsidR="0057434E" w:rsidRPr="00EC1EF6" w:rsidRDefault="0057434E" w:rsidP="00CA5D10">
            <w:pPr>
              <w:pStyle w:val="policytext"/>
              <w:spacing w:after="0"/>
              <w:rPr>
                <w:rStyle w:val="ksbanormal"/>
                <w:sz w:val="22"/>
                <w:szCs w:val="22"/>
              </w:rPr>
            </w:pPr>
            <w:r w:rsidRPr="00EC1EF6">
              <w:rPr>
                <w:sz w:val="22"/>
                <w:szCs w:val="22"/>
              </w:rPr>
              <w:t>15</w:t>
            </w:r>
            <w:r w:rsidRPr="00EC1EF6">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260" w:type="dxa"/>
          </w:tcPr>
          <w:p w14:paraId="65E27C7D" w14:textId="77777777" w:rsidR="0057434E" w:rsidRPr="00EC1EF6" w:rsidRDefault="0057434E" w:rsidP="00CA5D10">
            <w:pPr>
              <w:pStyle w:val="policytext"/>
              <w:spacing w:before="20" w:after="20"/>
              <w:rPr>
                <w:rStyle w:val="ksbanormal"/>
                <w:sz w:val="22"/>
                <w:szCs w:val="22"/>
              </w:rPr>
            </w:pPr>
          </w:p>
        </w:tc>
      </w:tr>
      <w:tr w:rsidR="0057434E" w:rsidRPr="00EC1EF6" w14:paraId="2969D19A" w14:textId="77777777" w:rsidTr="00CA5D10">
        <w:trPr>
          <w:trHeight w:val="264"/>
        </w:trPr>
        <w:tc>
          <w:tcPr>
            <w:tcW w:w="1350" w:type="dxa"/>
          </w:tcPr>
          <w:p w14:paraId="61823E16"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 xml:space="preserve">November </w:t>
            </w:r>
          </w:p>
        </w:tc>
        <w:tc>
          <w:tcPr>
            <w:tcW w:w="7110" w:type="dxa"/>
          </w:tcPr>
          <w:p w14:paraId="5C94CE72" w14:textId="77777777" w:rsidR="0057434E" w:rsidRPr="00EC1EF6" w:rsidRDefault="0057434E" w:rsidP="00CA5D10">
            <w:pPr>
              <w:pStyle w:val="policytext"/>
              <w:spacing w:after="0"/>
              <w:rPr>
                <w:rStyle w:val="ksbanormal"/>
                <w:sz w:val="22"/>
                <w:szCs w:val="22"/>
              </w:rPr>
            </w:pPr>
            <w:r w:rsidRPr="00EC1EF6">
              <w:rPr>
                <w:sz w:val="22"/>
                <w:szCs w:val="22"/>
              </w:rPr>
              <w:t>15</w:t>
            </w:r>
            <w:r w:rsidRPr="00EC1EF6">
              <w:rPr>
                <w:rStyle w:val="ksbanormal"/>
                <w:sz w:val="22"/>
                <w:szCs w:val="22"/>
              </w:rPr>
              <w:t xml:space="preserve"> - School needs assessment presented to the Superintendent.</w:t>
            </w:r>
          </w:p>
        </w:tc>
        <w:tc>
          <w:tcPr>
            <w:tcW w:w="1260" w:type="dxa"/>
          </w:tcPr>
          <w:p w14:paraId="53C0E04D" w14:textId="77777777" w:rsidR="0057434E" w:rsidRPr="00EC1EF6" w:rsidRDefault="0057434E" w:rsidP="00CA5D10">
            <w:pPr>
              <w:pStyle w:val="policytext"/>
              <w:spacing w:before="20" w:after="20"/>
              <w:rPr>
                <w:rStyle w:val="ksbanormal"/>
                <w:sz w:val="22"/>
                <w:szCs w:val="22"/>
              </w:rPr>
            </w:pPr>
          </w:p>
        </w:tc>
      </w:tr>
      <w:tr w:rsidR="0057434E" w:rsidRPr="00EC1EF6" w14:paraId="50F3135A" w14:textId="77777777" w:rsidTr="00CA5D10">
        <w:trPr>
          <w:cantSplit/>
          <w:trHeight w:val="471"/>
        </w:trPr>
        <w:tc>
          <w:tcPr>
            <w:tcW w:w="1350" w:type="dxa"/>
            <w:vMerge w:val="restart"/>
          </w:tcPr>
          <w:p w14:paraId="5B9ABC70"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December</w:t>
            </w:r>
          </w:p>
        </w:tc>
        <w:tc>
          <w:tcPr>
            <w:tcW w:w="7110" w:type="dxa"/>
            <w:vMerge w:val="restart"/>
          </w:tcPr>
          <w:p w14:paraId="5A3BF711" w14:textId="77777777" w:rsidR="0057434E" w:rsidRPr="00EC1EF6" w:rsidRDefault="0057434E" w:rsidP="00CA5D10">
            <w:pPr>
              <w:pStyle w:val="policytext"/>
              <w:spacing w:after="0"/>
              <w:rPr>
                <w:rStyle w:val="ksbanormal"/>
                <w:sz w:val="22"/>
                <w:szCs w:val="22"/>
              </w:rPr>
            </w:pPr>
            <w:r w:rsidRPr="00EC1EF6">
              <w:rPr>
                <w:sz w:val="22"/>
                <w:szCs w:val="22"/>
              </w:rPr>
              <w:t>1</w:t>
            </w:r>
            <w:r w:rsidRPr="00EC1EF6">
              <w:rPr>
                <w:rStyle w:val="ksbanormal"/>
                <w:sz w:val="22"/>
                <w:szCs w:val="22"/>
              </w:rPr>
              <w:t xml:space="preserve"> - The Superintendent completes the </w:t>
            </w:r>
            <w:proofErr w:type="gramStart"/>
            <w:r w:rsidRPr="00EC1EF6">
              <w:rPr>
                <w:rStyle w:val="ksbanormal"/>
                <w:sz w:val="22"/>
                <w:szCs w:val="22"/>
              </w:rPr>
              <w:t>District</w:t>
            </w:r>
            <w:proofErr w:type="gramEnd"/>
            <w:r w:rsidRPr="00EC1EF6">
              <w:rPr>
                <w:rStyle w:val="ksbanormal"/>
                <w:sz w:val="22"/>
                <w:szCs w:val="22"/>
              </w:rPr>
              <w:t xml:space="preserve"> needs assessment and presents a summary report to the Board.</w:t>
            </w:r>
          </w:p>
          <w:p w14:paraId="498233F9" w14:textId="77777777" w:rsidR="0057434E" w:rsidRPr="00EC1EF6" w:rsidRDefault="0057434E" w:rsidP="00CA5D10">
            <w:pPr>
              <w:pStyle w:val="policytext"/>
              <w:spacing w:after="0"/>
              <w:rPr>
                <w:rStyle w:val="ksbanormal"/>
                <w:sz w:val="22"/>
                <w:szCs w:val="22"/>
              </w:rPr>
            </w:pPr>
            <w:r w:rsidRPr="00EC1EF6">
              <w:rPr>
                <w:sz w:val="22"/>
                <w:szCs w:val="22"/>
              </w:rPr>
              <w:t>31</w:t>
            </w:r>
            <w:r w:rsidRPr="00EC1EF6">
              <w:rPr>
                <w:rStyle w:val="ksbanormal"/>
                <w:sz w:val="22"/>
                <w:szCs w:val="22"/>
              </w:rPr>
              <w:t xml:space="preserve"> - Superintendent presents to the Board revenue projections for the </w:t>
            </w:r>
            <w:proofErr w:type="gramStart"/>
            <w:r w:rsidRPr="00EC1EF6">
              <w:rPr>
                <w:rStyle w:val="ksbanormal"/>
                <w:sz w:val="22"/>
                <w:szCs w:val="22"/>
              </w:rPr>
              <w:t>District</w:t>
            </w:r>
            <w:proofErr w:type="gramEnd"/>
            <w:r w:rsidRPr="00EC1EF6">
              <w:rPr>
                <w:rStyle w:val="ksbanormal"/>
                <w:sz w:val="22"/>
                <w:szCs w:val="22"/>
              </w:rPr>
              <w:t xml:space="preserve"> for the ensuing year.</w:t>
            </w:r>
          </w:p>
        </w:tc>
        <w:tc>
          <w:tcPr>
            <w:tcW w:w="1260" w:type="dxa"/>
          </w:tcPr>
          <w:p w14:paraId="2310A768" w14:textId="77777777" w:rsidR="0057434E" w:rsidRPr="00EC1EF6" w:rsidRDefault="0057434E" w:rsidP="00CA5D10">
            <w:pPr>
              <w:pStyle w:val="policytext"/>
              <w:spacing w:before="20" w:after="20"/>
              <w:rPr>
                <w:rStyle w:val="ksbanormal"/>
                <w:sz w:val="22"/>
                <w:szCs w:val="22"/>
              </w:rPr>
            </w:pPr>
          </w:p>
        </w:tc>
      </w:tr>
      <w:tr w:rsidR="0057434E" w:rsidRPr="00EC1EF6" w14:paraId="0EF168B8" w14:textId="77777777" w:rsidTr="00CA5D10">
        <w:trPr>
          <w:cantSplit/>
        </w:trPr>
        <w:tc>
          <w:tcPr>
            <w:tcW w:w="1350" w:type="dxa"/>
            <w:vMerge/>
          </w:tcPr>
          <w:p w14:paraId="183A43FB" w14:textId="77777777" w:rsidR="0057434E" w:rsidRPr="00EC1EF6" w:rsidRDefault="0057434E" w:rsidP="00CA5D10">
            <w:pPr>
              <w:pStyle w:val="sideheading"/>
              <w:spacing w:after="0"/>
              <w:jc w:val="left"/>
              <w:rPr>
                <w:rStyle w:val="ksbanormal"/>
                <w:sz w:val="22"/>
                <w:szCs w:val="22"/>
              </w:rPr>
            </w:pPr>
          </w:p>
        </w:tc>
        <w:tc>
          <w:tcPr>
            <w:tcW w:w="7110" w:type="dxa"/>
            <w:vMerge/>
          </w:tcPr>
          <w:p w14:paraId="0E4EB753" w14:textId="77777777" w:rsidR="0057434E" w:rsidRPr="00EC1EF6" w:rsidRDefault="0057434E" w:rsidP="00CA5D10">
            <w:pPr>
              <w:pStyle w:val="policytext"/>
              <w:spacing w:after="0"/>
              <w:rPr>
                <w:rStyle w:val="ksbanormal"/>
                <w:sz w:val="22"/>
                <w:szCs w:val="22"/>
              </w:rPr>
            </w:pPr>
          </w:p>
        </w:tc>
        <w:tc>
          <w:tcPr>
            <w:tcW w:w="1260" w:type="dxa"/>
          </w:tcPr>
          <w:p w14:paraId="7CDB9509" w14:textId="77777777" w:rsidR="0057434E" w:rsidRPr="00EC1EF6" w:rsidRDefault="0057434E" w:rsidP="00CA5D10">
            <w:pPr>
              <w:pStyle w:val="policytext"/>
              <w:spacing w:before="20" w:after="20"/>
              <w:rPr>
                <w:rStyle w:val="ksbanormal"/>
                <w:sz w:val="22"/>
                <w:szCs w:val="22"/>
              </w:rPr>
            </w:pPr>
          </w:p>
        </w:tc>
      </w:tr>
      <w:tr w:rsidR="0057434E" w:rsidRPr="00EC1EF6" w14:paraId="06B1D0CF" w14:textId="77777777" w:rsidTr="00CA5D10">
        <w:trPr>
          <w:cantSplit/>
          <w:trHeight w:val="687"/>
        </w:trPr>
        <w:tc>
          <w:tcPr>
            <w:tcW w:w="1350" w:type="dxa"/>
            <w:vMerge w:val="restart"/>
          </w:tcPr>
          <w:p w14:paraId="5E4B046D"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January</w:t>
            </w:r>
          </w:p>
        </w:tc>
        <w:tc>
          <w:tcPr>
            <w:tcW w:w="7110" w:type="dxa"/>
            <w:vMerge w:val="restart"/>
          </w:tcPr>
          <w:p w14:paraId="7EF5C287" w14:textId="77777777" w:rsidR="0057434E" w:rsidRPr="00EC1EF6" w:rsidRDefault="0057434E" w:rsidP="00CA5D10">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presents draft District budget plan, including estimated salary increases, to the Board. Board reviews District priorities along with the educational plan/needs assessment for the </w:t>
            </w:r>
            <w:proofErr w:type="gramStart"/>
            <w:r w:rsidRPr="00EC1EF6">
              <w:rPr>
                <w:rStyle w:val="ksbanormal"/>
                <w:sz w:val="22"/>
                <w:szCs w:val="22"/>
              </w:rPr>
              <w:t>District</w:t>
            </w:r>
            <w:proofErr w:type="gramEnd"/>
            <w:r w:rsidRPr="00EC1EF6">
              <w:rPr>
                <w:rStyle w:val="ksbanormal"/>
                <w:sz w:val="22"/>
                <w:szCs w:val="22"/>
              </w:rPr>
              <w:t>.</w:t>
            </w:r>
          </w:p>
          <w:p w14:paraId="3534BBB1" w14:textId="77777777" w:rsidR="0057434E" w:rsidRPr="00EC1EF6" w:rsidRDefault="0057434E" w:rsidP="00CA5D10">
            <w:pPr>
              <w:pStyle w:val="policytext"/>
              <w:spacing w:after="0"/>
              <w:rPr>
                <w:rStyle w:val="ksbanormal"/>
                <w:sz w:val="22"/>
                <w:szCs w:val="22"/>
              </w:rPr>
            </w:pPr>
            <w:r w:rsidRPr="00EC1EF6">
              <w:rPr>
                <w:sz w:val="22"/>
                <w:szCs w:val="22"/>
              </w:rPr>
              <w:t>*31</w:t>
            </w:r>
            <w:r w:rsidRPr="00EC1EF6">
              <w:rPr>
                <w:rStyle w:val="ksbanormal"/>
                <w:sz w:val="22"/>
                <w:szCs w:val="22"/>
              </w:rPr>
              <w:t xml:space="preserve"> - Board reviews draft budget plan and establishes budget parameters for the ensuing school year.</w:t>
            </w:r>
          </w:p>
        </w:tc>
        <w:tc>
          <w:tcPr>
            <w:tcW w:w="1260" w:type="dxa"/>
          </w:tcPr>
          <w:p w14:paraId="43113883" w14:textId="77777777" w:rsidR="0057434E" w:rsidRPr="00EC1EF6" w:rsidRDefault="0057434E" w:rsidP="00CA5D10">
            <w:pPr>
              <w:pStyle w:val="policytext"/>
              <w:spacing w:before="20" w:after="20"/>
              <w:rPr>
                <w:rStyle w:val="ksbanormal"/>
                <w:sz w:val="22"/>
                <w:szCs w:val="22"/>
              </w:rPr>
            </w:pPr>
          </w:p>
        </w:tc>
      </w:tr>
      <w:tr w:rsidR="0057434E" w:rsidRPr="00EC1EF6" w14:paraId="305B7B55" w14:textId="77777777" w:rsidTr="00CA5D10">
        <w:trPr>
          <w:cantSplit/>
        </w:trPr>
        <w:tc>
          <w:tcPr>
            <w:tcW w:w="1350" w:type="dxa"/>
            <w:vMerge/>
          </w:tcPr>
          <w:p w14:paraId="6EA45928" w14:textId="77777777" w:rsidR="0057434E" w:rsidRPr="00EC1EF6" w:rsidRDefault="0057434E" w:rsidP="00CA5D10">
            <w:pPr>
              <w:pStyle w:val="sideheading"/>
              <w:spacing w:after="0"/>
              <w:jc w:val="left"/>
              <w:rPr>
                <w:rStyle w:val="ksbanormal"/>
                <w:sz w:val="22"/>
                <w:szCs w:val="22"/>
              </w:rPr>
            </w:pPr>
          </w:p>
        </w:tc>
        <w:tc>
          <w:tcPr>
            <w:tcW w:w="7110" w:type="dxa"/>
            <w:vMerge/>
          </w:tcPr>
          <w:p w14:paraId="31FD4A12" w14:textId="77777777" w:rsidR="0057434E" w:rsidRPr="00EC1EF6" w:rsidRDefault="0057434E" w:rsidP="00CA5D10">
            <w:pPr>
              <w:pStyle w:val="policytext"/>
              <w:spacing w:after="0"/>
              <w:rPr>
                <w:rStyle w:val="ksbanormal"/>
                <w:sz w:val="22"/>
                <w:szCs w:val="22"/>
              </w:rPr>
            </w:pPr>
          </w:p>
        </w:tc>
        <w:tc>
          <w:tcPr>
            <w:tcW w:w="1260" w:type="dxa"/>
          </w:tcPr>
          <w:p w14:paraId="5D0F55CD" w14:textId="77777777" w:rsidR="0057434E" w:rsidRPr="00EC1EF6" w:rsidRDefault="0057434E" w:rsidP="00CA5D10">
            <w:pPr>
              <w:pStyle w:val="policytext"/>
              <w:spacing w:before="20" w:after="20"/>
              <w:rPr>
                <w:rStyle w:val="ksbanormal"/>
                <w:sz w:val="22"/>
                <w:szCs w:val="22"/>
              </w:rPr>
            </w:pPr>
          </w:p>
        </w:tc>
      </w:tr>
      <w:tr w:rsidR="0057434E" w:rsidRPr="00EC1EF6" w14:paraId="3DD2840F" w14:textId="77777777" w:rsidTr="00CA5D10">
        <w:trPr>
          <w:cantSplit/>
          <w:trHeight w:val="633"/>
        </w:trPr>
        <w:tc>
          <w:tcPr>
            <w:tcW w:w="1350" w:type="dxa"/>
            <w:vMerge w:val="restart"/>
          </w:tcPr>
          <w:p w14:paraId="409727E6"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March</w:t>
            </w:r>
          </w:p>
        </w:tc>
        <w:tc>
          <w:tcPr>
            <w:tcW w:w="7110" w:type="dxa"/>
            <w:vMerge w:val="restart"/>
          </w:tcPr>
          <w:p w14:paraId="01E268FE" w14:textId="77777777" w:rsidR="0057434E" w:rsidRPr="00EC1EF6" w:rsidRDefault="0057434E" w:rsidP="00CA5D10">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tentative notice of allocations to school councils.</w:t>
            </w:r>
          </w:p>
          <w:p w14:paraId="65E281DB" w14:textId="77777777" w:rsidR="0057434E" w:rsidRPr="00EC1EF6" w:rsidRDefault="0057434E" w:rsidP="00CA5D10">
            <w:pPr>
              <w:pStyle w:val="policytext"/>
              <w:spacing w:after="0"/>
              <w:rPr>
                <w:rStyle w:val="ksbanormal"/>
                <w:sz w:val="22"/>
                <w:szCs w:val="22"/>
              </w:rPr>
            </w:pPr>
            <w:r w:rsidRPr="00EC1EF6">
              <w:rPr>
                <w:sz w:val="22"/>
                <w:szCs w:val="22"/>
              </w:rPr>
              <w:t>2</w:t>
            </w:r>
            <w:r w:rsidRPr="00EC1EF6">
              <w:rPr>
                <w:rStyle w:val="ksbanormal"/>
                <w:sz w:val="22"/>
                <w:szCs w:val="22"/>
              </w:rPr>
              <w:t xml:space="preserve"> - Based on the educational plan/needs assessment developed earlier, the site administrator begins work with parent and teacher groups on development of the school budget.</w:t>
            </w:r>
          </w:p>
        </w:tc>
        <w:tc>
          <w:tcPr>
            <w:tcW w:w="1260" w:type="dxa"/>
          </w:tcPr>
          <w:p w14:paraId="3D9CA77F" w14:textId="77777777" w:rsidR="0057434E" w:rsidRPr="00EC1EF6" w:rsidRDefault="0057434E" w:rsidP="00CA5D10">
            <w:pPr>
              <w:pStyle w:val="policytext"/>
              <w:spacing w:before="20" w:after="20"/>
              <w:rPr>
                <w:rStyle w:val="ksbanormal"/>
                <w:sz w:val="22"/>
                <w:szCs w:val="22"/>
              </w:rPr>
            </w:pPr>
          </w:p>
        </w:tc>
      </w:tr>
      <w:tr w:rsidR="0057434E" w:rsidRPr="00EC1EF6" w14:paraId="476DDFE4" w14:textId="77777777" w:rsidTr="00CA5D10">
        <w:trPr>
          <w:cantSplit/>
        </w:trPr>
        <w:tc>
          <w:tcPr>
            <w:tcW w:w="1350" w:type="dxa"/>
            <w:vMerge/>
          </w:tcPr>
          <w:p w14:paraId="502113E2" w14:textId="77777777" w:rsidR="0057434E" w:rsidRPr="00EC1EF6" w:rsidRDefault="0057434E" w:rsidP="00CA5D10">
            <w:pPr>
              <w:pStyle w:val="sideheading"/>
              <w:spacing w:after="0"/>
              <w:jc w:val="left"/>
              <w:rPr>
                <w:rStyle w:val="ksbanormal"/>
                <w:sz w:val="22"/>
                <w:szCs w:val="22"/>
              </w:rPr>
            </w:pPr>
          </w:p>
        </w:tc>
        <w:tc>
          <w:tcPr>
            <w:tcW w:w="7110" w:type="dxa"/>
            <w:vMerge/>
          </w:tcPr>
          <w:p w14:paraId="2004962D" w14:textId="77777777" w:rsidR="0057434E" w:rsidRPr="00EC1EF6" w:rsidRDefault="0057434E" w:rsidP="00CA5D10">
            <w:pPr>
              <w:pStyle w:val="policytext"/>
              <w:spacing w:after="0"/>
              <w:rPr>
                <w:rStyle w:val="ksbanormal"/>
                <w:sz w:val="22"/>
                <w:szCs w:val="22"/>
              </w:rPr>
            </w:pPr>
          </w:p>
        </w:tc>
        <w:tc>
          <w:tcPr>
            <w:tcW w:w="1260" w:type="dxa"/>
          </w:tcPr>
          <w:p w14:paraId="6B02045A" w14:textId="77777777" w:rsidR="0057434E" w:rsidRPr="00EC1EF6" w:rsidRDefault="0057434E" w:rsidP="00CA5D10">
            <w:pPr>
              <w:pStyle w:val="policytext"/>
              <w:spacing w:before="20" w:after="20"/>
              <w:rPr>
                <w:rStyle w:val="ksbanormal"/>
                <w:sz w:val="22"/>
                <w:szCs w:val="22"/>
              </w:rPr>
            </w:pPr>
          </w:p>
        </w:tc>
      </w:tr>
      <w:tr w:rsidR="0057434E" w:rsidRPr="00EC1EF6" w14:paraId="2AB38E2D" w14:textId="77777777" w:rsidTr="00CA5D10">
        <w:trPr>
          <w:cantSplit/>
        </w:trPr>
        <w:tc>
          <w:tcPr>
            <w:tcW w:w="1350" w:type="dxa"/>
            <w:vMerge w:val="restart"/>
          </w:tcPr>
          <w:p w14:paraId="5D32F695"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April</w:t>
            </w:r>
          </w:p>
        </w:tc>
        <w:tc>
          <w:tcPr>
            <w:tcW w:w="7110" w:type="dxa"/>
            <w:vMerge w:val="restart"/>
          </w:tcPr>
          <w:p w14:paraId="072A9A48" w14:textId="77777777" w:rsidR="0057434E" w:rsidRPr="00EC1EF6" w:rsidRDefault="0057434E" w:rsidP="00CA5D10">
            <w:pPr>
              <w:pStyle w:val="policytext"/>
              <w:spacing w:after="0"/>
              <w:rPr>
                <w:rStyle w:val="ksbanormal"/>
                <w:sz w:val="22"/>
                <w:szCs w:val="22"/>
              </w:rPr>
            </w:pPr>
            <w:r w:rsidRPr="00EC1EF6">
              <w:rPr>
                <w:sz w:val="22"/>
                <w:szCs w:val="22"/>
              </w:rPr>
              <w:t>1</w:t>
            </w:r>
            <w:r w:rsidRPr="00EC1EF6">
              <w:rPr>
                <w:rStyle w:val="ksbanormal"/>
                <w:sz w:val="22"/>
                <w:szCs w:val="22"/>
              </w:rPr>
              <w:t xml:space="preserve"> - School council adopts </w:t>
            </w:r>
            <w:proofErr w:type="gramStart"/>
            <w:r w:rsidRPr="00EC1EF6">
              <w:rPr>
                <w:rStyle w:val="ksbanormal"/>
                <w:sz w:val="22"/>
                <w:szCs w:val="22"/>
              </w:rPr>
              <w:t>school working</w:t>
            </w:r>
            <w:proofErr w:type="gramEnd"/>
            <w:r w:rsidRPr="00EC1EF6">
              <w:rPr>
                <w:rStyle w:val="ksbanormal"/>
                <w:sz w:val="22"/>
                <w:szCs w:val="22"/>
              </w:rPr>
              <w:t xml:space="preserve"> budget and </w:t>
            </w:r>
            <w:proofErr w:type="gramStart"/>
            <w:r w:rsidRPr="00EC1EF6">
              <w:rPr>
                <w:rStyle w:val="ksbanormal"/>
                <w:sz w:val="22"/>
                <w:szCs w:val="22"/>
              </w:rPr>
              <w:t>presents</w:t>
            </w:r>
            <w:proofErr w:type="gramEnd"/>
            <w:r w:rsidRPr="00EC1EF6">
              <w:rPr>
                <w:rStyle w:val="ksbanormal"/>
                <w:sz w:val="22"/>
                <w:szCs w:val="22"/>
              </w:rPr>
              <w:t xml:space="preserve"> to the Superintendent.</w:t>
            </w:r>
          </w:p>
          <w:p w14:paraId="086D8211" w14:textId="77777777" w:rsidR="0057434E" w:rsidRPr="00EC1EF6" w:rsidRDefault="0057434E" w:rsidP="00CA5D10">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and/or council members present school council budgets to the Board for review.</w:t>
            </w:r>
          </w:p>
        </w:tc>
        <w:tc>
          <w:tcPr>
            <w:tcW w:w="1260" w:type="dxa"/>
          </w:tcPr>
          <w:p w14:paraId="6C238BB5" w14:textId="77777777" w:rsidR="0057434E" w:rsidRPr="00EC1EF6" w:rsidRDefault="0057434E" w:rsidP="00CA5D10">
            <w:pPr>
              <w:pStyle w:val="policytext"/>
              <w:spacing w:before="20" w:after="20"/>
              <w:rPr>
                <w:rStyle w:val="ksbanormal"/>
                <w:sz w:val="22"/>
                <w:szCs w:val="22"/>
              </w:rPr>
            </w:pPr>
          </w:p>
        </w:tc>
      </w:tr>
      <w:tr w:rsidR="0057434E" w:rsidRPr="00EC1EF6" w14:paraId="499D8544" w14:textId="77777777" w:rsidTr="00CA5D10">
        <w:trPr>
          <w:cantSplit/>
        </w:trPr>
        <w:tc>
          <w:tcPr>
            <w:tcW w:w="1350" w:type="dxa"/>
            <w:vMerge/>
          </w:tcPr>
          <w:p w14:paraId="45620BB8" w14:textId="77777777" w:rsidR="0057434E" w:rsidRPr="00EC1EF6" w:rsidRDefault="0057434E" w:rsidP="00CA5D10">
            <w:pPr>
              <w:pStyle w:val="sideheading"/>
              <w:spacing w:after="0"/>
              <w:jc w:val="left"/>
              <w:rPr>
                <w:rStyle w:val="ksbanormal"/>
                <w:sz w:val="22"/>
                <w:szCs w:val="22"/>
              </w:rPr>
            </w:pPr>
          </w:p>
        </w:tc>
        <w:tc>
          <w:tcPr>
            <w:tcW w:w="7110" w:type="dxa"/>
            <w:vMerge/>
          </w:tcPr>
          <w:p w14:paraId="5D687499" w14:textId="77777777" w:rsidR="0057434E" w:rsidRPr="00EC1EF6" w:rsidRDefault="0057434E" w:rsidP="00CA5D10">
            <w:pPr>
              <w:pStyle w:val="policytext"/>
              <w:spacing w:after="0"/>
              <w:rPr>
                <w:rStyle w:val="ksbanormal"/>
                <w:sz w:val="22"/>
                <w:szCs w:val="22"/>
              </w:rPr>
            </w:pPr>
          </w:p>
        </w:tc>
        <w:tc>
          <w:tcPr>
            <w:tcW w:w="1260" w:type="dxa"/>
          </w:tcPr>
          <w:p w14:paraId="0B4DFADC" w14:textId="77777777" w:rsidR="0057434E" w:rsidRPr="00EC1EF6" w:rsidRDefault="0057434E" w:rsidP="00CA5D10">
            <w:pPr>
              <w:pStyle w:val="policytext"/>
              <w:spacing w:before="20" w:after="20"/>
              <w:rPr>
                <w:rStyle w:val="ksbanormal"/>
                <w:sz w:val="22"/>
                <w:szCs w:val="22"/>
              </w:rPr>
            </w:pPr>
          </w:p>
        </w:tc>
      </w:tr>
      <w:tr w:rsidR="0057434E" w:rsidRPr="00EC1EF6" w14:paraId="3B97F76D" w14:textId="77777777" w:rsidTr="00CA5D10">
        <w:trPr>
          <w:cantSplit/>
          <w:trHeight w:val="219"/>
        </w:trPr>
        <w:tc>
          <w:tcPr>
            <w:tcW w:w="1350" w:type="dxa"/>
            <w:vMerge w:val="restart"/>
          </w:tcPr>
          <w:p w14:paraId="3B0E5626"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 xml:space="preserve">May </w:t>
            </w:r>
          </w:p>
        </w:tc>
        <w:tc>
          <w:tcPr>
            <w:tcW w:w="7110" w:type="dxa"/>
            <w:vMerge w:val="restart"/>
          </w:tcPr>
          <w:p w14:paraId="300BBE7B" w14:textId="77777777" w:rsidR="0057434E" w:rsidRPr="00EC1EF6" w:rsidRDefault="0057434E" w:rsidP="00CA5D10">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final notice of allocations to school councils.</w:t>
            </w:r>
          </w:p>
          <w:p w14:paraId="4D9743E2" w14:textId="77777777" w:rsidR="0057434E" w:rsidRPr="00EC1EF6" w:rsidRDefault="0057434E" w:rsidP="00CA5D10">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notifies certified staff of any reduction(s) in responsibilities </w:t>
            </w:r>
            <w:r w:rsidRPr="00EC1EF6">
              <w:rPr>
                <w:sz w:val="22"/>
                <w:szCs w:val="22"/>
              </w:rPr>
              <w:t xml:space="preserve">no later than </w:t>
            </w:r>
            <w:r w:rsidRPr="00EC1EF6">
              <w:rPr>
                <w:rStyle w:val="ksbanormal"/>
                <w:sz w:val="22"/>
                <w:szCs w:val="22"/>
              </w:rPr>
              <w:t>ninety (90) days before the first student attendance day of the school year or May 15, whichever comes first.</w:t>
            </w:r>
          </w:p>
          <w:p w14:paraId="3F140EB7" w14:textId="77777777" w:rsidR="0057434E" w:rsidRPr="00EC1EF6" w:rsidRDefault="0057434E" w:rsidP="00CA5D10">
            <w:pPr>
              <w:pStyle w:val="policytext"/>
              <w:spacing w:after="0"/>
              <w:rPr>
                <w:rStyle w:val="ksbanormal"/>
                <w:sz w:val="22"/>
                <w:szCs w:val="22"/>
              </w:rPr>
            </w:pPr>
            <w:r w:rsidRPr="00EC1EF6">
              <w:rPr>
                <w:sz w:val="22"/>
                <w:szCs w:val="22"/>
              </w:rPr>
              <w:t>*</w:t>
            </w:r>
            <w:ins w:id="216" w:author="Barker, Kim - KSBA" w:date="2026-02-05T15:08:00Z">
              <w:r>
                <w:rPr>
                  <w:sz w:val="22"/>
                  <w:szCs w:val="22"/>
                </w:rPr>
                <w:t>31</w:t>
              </w:r>
            </w:ins>
            <w:del w:id="217" w:author="Barker, Kim - KSBA" w:date="2026-02-05T15:08:00Z">
              <w:r w:rsidRPr="00EC1EF6" w:rsidDel="00CF17D2">
                <w:rPr>
                  <w:sz w:val="22"/>
                  <w:szCs w:val="22"/>
                </w:rPr>
                <w:delText>30</w:delText>
              </w:r>
            </w:del>
            <w:r w:rsidRPr="00EC1EF6">
              <w:rPr>
                <w:rStyle w:val="ksbanormal"/>
                <w:sz w:val="22"/>
                <w:szCs w:val="22"/>
              </w:rPr>
              <w:t xml:space="preserve"> - Board adopts tentative working budget, including salary schedules.</w:t>
            </w:r>
          </w:p>
        </w:tc>
        <w:tc>
          <w:tcPr>
            <w:tcW w:w="1260" w:type="dxa"/>
          </w:tcPr>
          <w:p w14:paraId="7F85659B" w14:textId="77777777" w:rsidR="0057434E" w:rsidRPr="00EC1EF6" w:rsidRDefault="0057434E" w:rsidP="00CA5D10">
            <w:pPr>
              <w:pStyle w:val="policytext"/>
              <w:spacing w:before="20" w:after="20"/>
              <w:rPr>
                <w:rStyle w:val="ksbanormal"/>
                <w:sz w:val="22"/>
                <w:szCs w:val="22"/>
              </w:rPr>
            </w:pPr>
          </w:p>
        </w:tc>
      </w:tr>
      <w:tr w:rsidR="0057434E" w:rsidRPr="00EC1EF6" w14:paraId="057BADBA" w14:textId="77777777" w:rsidTr="00CA5D10">
        <w:trPr>
          <w:cantSplit/>
          <w:trHeight w:val="579"/>
        </w:trPr>
        <w:tc>
          <w:tcPr>
            <w:tcW w:w="1350" w:type="dxa"/>
            <w:vMerge/>
          </w:tcPr>
          <w:p w14:paraId="4FFBDDD9" w14:textId="77777777" w:rsidR="0057434E" w:rsidRPr="00EC1EF6" w:rsidRDefault="0057434E" w:rsidP="00CA5D10">
            <w:pPr>
              <w:pStyle w:val="sideheading"/>
              <w:spacing w:after="0"/>
              <w:jc w:val="left"/>
              <w:rPr>
                <w:rStyle w:val="ksbanormal"/>
                <w:sz w:val="22"/>
                <w:szCs w:val="22"/>
              </w:rPr>
            </w:pPr>
          </w:p>
        </w:tc>
        <w:tc>
          <w:tcPr>
            <w:tcW w:w="7110" w:type="dxa"/>
            <w:vMerge/>
          </w:tcPr>
          <w:p w14:paraId="0C7AB217" w14:textId="77777777" w:rsidR="0057434E" w:rsidRPr="00EC1EF6" w:rsidRDefault="0057434E" w:rsidP="00CA5D10">
            <w:pPr>
              <w:pStyle w:val="policytext"/>
              <w:spacing w:after="0"/>
              <w:rPr>
                <w:rStyle w:val="ksbanormal"/>
                <w:sz w:val="22"/>
                <w:szCs w:val="22"/>
              </w:rPr>
            </w:pPr>
          </w:p>
        </w:tc>
        <w:tc>
          <w:tcPr>
            <w:tcW w:w="1260" w:type="dxa"/>
          </w:tcPr>
          <w:p w14:paraId="5A0ED12E" w14:textId="77777777" w:rsidR="0057434E" w:rsidRPr="00EC1EF6" w:rsidRDefault="0057434E" w:rsidP="00CA5D10">
            <w:pPr>
              <w:pStyle w:val="policytext"/>
              <w:spacing w:before="20" w:after="20"/>
              <w:rPr>
                <w:rStyle w:val="ksbanormal"/>
                <w:sz w:val="22"/>
                <w:szCs w:val="22"/>
              </w:rPr>
            </w:pPr>
          </w:p>
        </w:tc>
      </w:tr>
      <w:tr w:rsidR="0057434E" w:rsidRPr="00EC1EF6" w14:paraId="0CAF3D42" w14:textId="77777777" w:rsidTr="00CA5D10">
        <w:trPr>
          <w:cantSplit/>
        </w:trPr>
        <w:tc>
          <w:tcPr>
            <w:tcW w:w="1350" w:type="dxa"/>
            <w:vMerge/>
          </w:tcPr>
          <w:p w14:paraId="74C46E24" w14:textId="77777777" w:rsidR="0057434E" w:rsidRPr="00EC1EF6" w:rsidRDefault="0057434E" w:rsidP="00CA5D10">
            <w:pPr>
              <w:pStyle w:val="sideheading"/>
              <w:spacing w:after="0"/>
              <w:jc w:val="left"/>
              <w:rPr>
                <w:rStyle w:val="ksbanormal"/>
                <w:sz w:val="22"/>
                <w:szCs w:val="22"/>
              </w:rPr>
            </w:pPr>
          </w:p>
        </w:tc>
        <w:tc>
          <w:tcPr>
            <w:tcW w:w="7110" w:type="dxa"/>
            <w:vMerge/>
          </w:tcPr>
          <w:p w14:paraId="2EC25669" w14:textId="77777777" w:rsidR="0057434E" w:rsidRPr="00EC1EF6" w:rsidRDefault="0057434E" w:rsidP="00CA5D10">
            <w:pPr>
              <w:pStyle w:val="policytext"/>
              <w:spacing w:after="0"/>
              <w:rPr>
                <w:rStyle w:val="ksbanormal"/>
                <w:sz w:val="22"/>
                <w:szCs w:val="22"/>
              </w:rPr>
            </w:pPr>
          </w:p>
        </w:tc>
        <w:tc>
          <w:tcPr>
            <w:tcW w:w="1260" w:type="dxa"/>
          </w:tcPr>
          <w:p w14:paraId="7079D362" w14:textId="77777777" w:rsidR="0057434E" w:rsidRPr="00EC1EF6" w:rsidRDefault="0057434E" w:rsidP="00CA5D10">
            <w:pPr>
              <w:pStyle w:val="policytext"/>
              <w:spacing w:before="20" w:after="20"/>
              <w:rPr>
                <w:rStyle w:val="ksbanormal"/>
                <w:sz w:val="22"/>
                <w:szCs w:val="22"/>
              </w:rPr>
            </w:pPr>
          </w:p>
        </w:tc>
      </w:tr>
      <w:tr w:rsidR="0057434E" w:rsidRPr="00EC1EF6" w14:paraId="4A80CE75" w14:textId="77777777" w:rsidTr="00CA5D10">
        <w:tc>
          <w:tcPr>
            <w:tcW w:w="1350" w:type="dxa"/>
          </w:tcPr>
          <w:p w14:paraId="39CDBAC2"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June</w:t>
            </w:r>
          </w:p>
        </w:tc>
        <w:tc>
          <w:tcPr>
            <w:tcW w:w="7110" w:type="dxa"/>
          </w:tcPr>
          <w:p w14:paraId="24827DA5" w14:textId="77777777" w:rsidR="0057434E" w:rsidRPr="00EC1EF6" w:rsidRDefault="0057434E" w:rsidP="00CA5D10">
            <w:pPr>
              <w:pStyle w:val="policytext"/>
              <w:spacing w:after="0"/>
              <w:rPr>
                <w:rStyle w:val="ksbanormal"/>
                <w:sz w:val="22"/>
                <w:szCs w:val="22"/>
              </w:rPr>
            </w:pPr>
            <w:r w:rsidRPr="00EC1EF6">
              <w:rPr>
                <w:sz w:val="22"/>
                <w:szCs w:val="22"/>
              </w:rPr>
              <w:t>30</w:t>
            </w:r>
            <w:r w:rsidRPr="00EC1EF6">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260" w:type="dxa"/>
          </w:tcPr>
          <w:p w14:paraId="3D1ADC43" w14:textId="77777777" w:rsidR="0057434E" w:rsidRPr="00EC1EF6" w:rsidRDefault="0057434E" w:rsidP="00CA5D10">
            <w:pPr>
              <w:pStyle w:val="policytext"/>
              <w:spacing w:before="20" w:after="20"/>
              <w:rPr>
                <w:rStyle w:val="ksbanormal"/>
                <w:sz w:val="22"/>
                <w:szCs w:val="22"/>
              </w:rPr>
            </w:pPr>
          </w:p>
        </w:tc>
      </w:tr>
      <w:tr w:rsidR="0057434E" w:rsidRPr="00EC1EF6" w14:paraId="1B9274BF" w14:textId="77777777" w:rsidTr="00CA5D10">
        <w:trPr>
          <w:cantSplit/>
          <w:trHeight w:val="606"/>
        </w:trPr>
        <w:tc>
          <w:tcPr>
            <w:tcW w:w="1350" w:type="dxa"/>
            <w:vMerge w:val="restart"/>
          </w:tcPr>
          <w:p w14:paraId="4A7D295B"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July</w:t>
            </w:r>
          </w:p>
        </w:tc>
        <w:tc>
          <w:tcPr>
            <w:tcW w:w="7110" w:type="dxa"/>
            <w:vMerge w:val="restart"/>
          </w:tcPr>
          <w:p w14:paraId="3EA87382" w14:textId="77777777" w:rsidR="0057434E" w:rsidRPr="00EC1EF6" w:rsidRDefault="0057434E" w:rsidP="00CA5D10">
            <w:pPr>
              <w:pStyle w:val="policytext"/>
              <w:spacing w:after="0"/>
              <w:rPr>
                <w:rStyle w:val="ksbanormal"/>
                <w:sz w:val="22"/>
                <w:szCs w:val="22"/>
              </w:rPr>
            </w:pPr>
            <w:r w:rsidRPr="00EC1EF6">
              <w:rPr>
                <w:sz w:val="22"/>
                <w:szCs w:val="22"/>
              </w:rPr>
              <w:t>*1</w:t>
            </w:r>
            <w:r w:rsidRPr="00EC1EF6">
              <w:rPr>
                <w:rStyle w:val="ksbanormal"/>
                <w:sz w:val="22"/>
                <w:szCs w:val="22"/>
              </w:rPr>
              <w:t xml:space="preserve"> - Board sets tax rates. (Date may vary, </w:t>
            </w:r>
            <w:proofErr w:type="gramStart"/>
            <w:r w:rsidRPr="00EC1EF6">
              <w:rPr>
                <w:rStyle w:val="ksbanormal"/>
                <w:sz w:val="22"/>
                <w:szCs w:val="22"/>
              </w:rPr>
              <w:t>depending</w:t>
            </w:r>
            <w:proofErr w:type="gramEnd"/>
            <w:r w:rsidRPr="00EC1EF6">
              <w:rPr>
                <w:rStyle w:val="ksbanormal"/>
                <w:sz w:val="22"/>
                <w:szCs w:val="22"/>
              </w:rPr>
              <w:t xml:space="preserve"> when tax rates are certified by the Chief State School Officer per KRS 160.470.) Board must levy rates and send them to KDE within 30 days of receiving assessment data.</w:t>
            </w:r>
          </w:p>
          <w:p w14:paraId="5F6407D5" w14:textId="77777777" w:rsidR="0057434E" w:rsidRPr="00EC1EF6" w:rsidRDefault="0057434E" w:rsidP="00CA5D10">
            <w:pPr>
              <w:pStyle w:val="policytext"/>
              <w:spacing w:after="0"/>
              <w:rPr>
                <w:rStyle w:val="ksbanormal"/>
                <w:sz w:val="22"/>
                <w:szCs w:val="22"/>
              </w:rPr>
            </w:pPr>
            <w:r w:rsidRPr="00EC1EF6">
              <w:rPr>
                <w:sz w:val="22"/>
                <w:szCs w:val="22"/>
              </w:rPr>
              <w:t xml:space="preserve">25 </w:t>
            </w:r>
            <w:r w:rsidRPr="00EC1EF6">
              <w:rPr>
                <w:rStyle w:val="ksbanormal"/>
                <w:sz w:val="22"/>
                <w:szCs w:val="22"/>
              </w:rPr>
              <w:t>- Annual financial report and balance sheet submitted electronically to KDE.</w:t>
            </w:r>
          </w:p>
        </w:tc>
        <w:tc>
          <w:tcPr>
            <w:tcW w:w="1260" w:type="dxa"/>
          </w:tcPr>
          <w:p w14:paraId="1B8D6CC5" w14:textId="77777777" w:rsidR="0057434E" w:rsidRPr="00EC1EF6" w:rsidRDefault="0057434E" w:rsidP="00CA5D10">
            <w:pPr>
              <w:pStyle w:val="policytext"/>
              <w:spacing w:before="20" w:after="20"/>
              <w:rPr>
                <w:rStyle w:val="ksbanormal"/>
                <w:sz w:val="22"/>
                <w:szCs w:val="22"/>
              </w:rPr>
            </w:pPr>
          </w:p>
        </w:tc>
      </w:tr>
      <w:tr w:rsidR="0057434E" w:rsidRPr="00EC1EF6" w14:paraId="2459EC34" w14:textId="77777777" w:rsidTr="00CA5D10">
        <w:trPr>
          <w:cantSplit/>
        </w:trPr>
        <w:tc>
          <w:tcPr>
            <w:tcW w:w="1350" w:type="dxa"/>
            <w:vMerge/>
          </w:tcPr>
          <w:p w14:paraId="5C95792F" w14:textId="77777777" w:rsidR="0057434E" w:rsidRPr="00EC1EF6" w:rsidRDefault="0057434E" w:rsidP="00CA5D10">
            <w:pPr>
              <w:pStyle w:val="sideheading"/>
              <w:spacing w:after="0"/>
              <w:jc w:val="left"/>
              <w:rPr>
                <w:rStyle w:val="ksbanormal"/>
                <w:sz w:val="22"/>
                <w:szCs w:val="22"/>
              </w:rPr>
            </w:pPr>
          </w:p>
        </w:tc>
        <w:tc>
          <w:tcPr>
            <w:tcW w:w="7110" w:type="dxa"/>
            <w:vMerge/>
          </w:tcPr>
          <w:p w14:paraId="6D56E9F2" w14:textId="77777777" w:rsidR="0057434E" w:rsidRPr="00EC1EF6" w:rsidRDefault="0057434E" w:rsidP="00CA5D10">
            <w:pPr>
              <w:pStyle w:val="policytext"/>
              <w:spacing w:after="0"/>
              <w:rPr>
                <w:rStyle w:val="ksbanormal"/>
                <w:sz w:val="22"/>
                <w:szCs w:val="22"/>
              </w:rPr>
            </w:pPr>
          </w:p>
        </w:tc>
        <w:tc>
          <w:tcPr>
            <w:tcW w:w="1260" w:type="dxa"/>
          </w:tcPr>
          <w:p w14:paraId="3A59DC01" w14:textId="77777777" w:rsidR="0057434E" w:rsidRPr="00EC1EF6" w:rsidRDefault="0057434E" w:rsidP="00CA5D10">
            <w:pPr>
              <w:pStyle w:val="policytext"/>
              <w:spacing w:before="20" w:after="20"/>
              <w:rPr>
                <w:rStyle w:val="ksbanormal"/>
                <w:sz w:val="22"/>
                <w:szCs w:val="22"/>
              </w:rPr>
            </w:pPr>
          </w:p>
        </w:tc>
      </w:tr>
      <w:tr w:rsidR="0057434E" w:rsidRPr="00EC1EF6" w14:paraId="4D69E826" w14:textId="77777777" w:rsidTr="00CA5D10">
        <w:trPr>
          <w:cantSplit/>
        </w:trPr>
        <w:tc>
          <w:tcPr>
            <w:tcW w:w="1350" w:type="dxa"/>
            <w:vMerge w:val="restart"/>
          </w:tcPr>
          <w:p w14:paraId="28C75890" w14:textId="77777777" w:rsidR="0057434E" w:rsidRPr="00EC1EF6" w:rsidRDefault="0057434E" w:rsidP="00CA5D10">
            <w:pPr>
              <w:pStyle w:val="sideheading"/>
              <w:spacing w:after="0"/>
              <w:jc w:val="left"/>
              <w:rPr>
                <w:rStyle w:val="ksbanormal"/>
                <w:sz w:val="22"/>
                <w:szCs w:val="22"/>
              </w:rPr>
            </w:pPr>
            <w:r w:rsidRPr="00EC1EF6">
              <w:rPr>
                <w:rStyle w:val="ksbanormal"/>
                <w:sz w:val="22"/>
                <w:szCs w:val="22"/>
              </w:rPr>
              <w:t>September</w:t>
            </w:r>
          </w:p>
        </w:tc>
        <w:tc>
          <w:tcPr>
            <w:tcW w:w="7110" w:type="dxa"/>
            <w:vMerge w:val="restart"/>
          </w:tcPr>
          <w:p w14:paraId="029D65B5" w14:textId="77777777" w:rsidR="0057434E" w:rsidRPr="00EC1EF6" w:rsidRDefault="0057434E" w:rsidP="00CA5D10">
            <w:pPr>
              <w:pStyle w:val="policytext"/>
              <w:spacing w:after="0"/>
              <w:rPr>
                <w:rStyle w:val="ksbanormal"/>
                <w:sz w:val="22"/>
                <w:szCs w:val="22"/>
              </w:rPr>
            </w:pPr>
            <w:r w:rsidRPr="00EC1EF6">
              <w:rPr>
                <w:sz w:val="22"/>
                <w:szCs w:val="22"/>
              </w:rPr>
              <w:t>*15</w:t>
            </w:r>
            <w:r w:rsidRPr="00EC1EF6">
              <w:rPr>
                <w:rStyle w:val="ksbanormal"/>
                <w:sz w:val="22"/>
                <w:szCs w:val="22"/>
              </w:rPr>
              <w:t xml:space="preserve"> – Staffing allocations to school councils are adjusted if changes in enrollment occur.</w:t>
            </w:r>
          </w:p>
          <w:p w14:paraId="6B53789D" w14:textId="77777777" w:rsidR="0057434E" w:rsidRPr="00EC1EF6" w:rsidRDefault="0057434E" w:rsidP="00CA5D10">
            <w:pPr>
              <w:pStyle w:val="policytext"/>
              <w:spacing w:after="0"/>
              <w:rPr>
                <w:rStyle w:val="ksbanormal"/>
                <w:sz w:val="22"/>
                <w:szCs w:val="22"/>
              </w:rPr>
            </w:pPr>
            <w:r w:rsidRPr="00EC1EF6">
              <w:rPr>
                <w:sz w:val="22"/>
                <w:szCs w:val="22"/>
              </w:rPr>
              <w:t>*30</w:t>
            </w:r>
            <w:r w:rsidRPr="00EC1EF6">
              <w:rPr>
                <w:rStyle w:val="ksbanormal"/>
                <w:sz w:val="22"/>
                <w:szCs w:val="22"/>
              </w:rPr>
              <w:t xml:space="preserve"> - Board adopts a working budget to be submitted electronically to KDE.</w:t>
            </w:r>
          </w:p>
        </w:tc>
        <w:tc>
          <w:tcPr>
            <w:tcW w:w="1260" w:type="dxa"/>
          </w:tcPr>
          <w:p w14:paraId="7C471126" w14:textId="77777777" w:rsidR="0057434E" w:rsidRPr="00EC1EF6" w:rsidRDefault="0057434E" w:rsidP="00CA5D10">
            <w:pPr>
              <w:pStyle w:val="policytext"/>
              <w:spacing w:before="20" w:after="20"/>
              <w:rPr>
                <w:rStyle w:val="ksbanormal"/>
                <w:sz w:val="22"/>
                <w:szCs w:val="22"/>
              </w:rPr>
            </w:pPr>
          </w:p>
        </w:tc>
      </w:tr>
      <w:tr w:rsidR="0057434E" w:rsidRPr="00EC1EF6" w14:paraId="29B0208D" w14:textId="77777777" w:rsidTr="00CA5D10">
        <w:trPr>
          <w:cantSplit/>
        </w:trPr>
        <w:tc>
          <w:tcPr>
            <w:tcW w:w="1350" w:type="dxa"/>
            <w:vMerge/>
            <w:tcBorders>
              <w:bottom w:val="single" w:sz="6" w:space="0" w:color="auto"/>
            </w:tcBorders>
          </w:tcPr>
          <w:p w14:paraId="72FBD1B1" w14:textId="77777777" w:rsidR="0057434E" w:rsidRPr="00EC1EF6" w:rsidRDefault="0057434E" w:rsidP="00CA5D10">
            <w:pPr>
              <w:pStyle w:val="policytext"/>
              <w:spacing w:before="20" w:after="20"/>
              <w:rPr>
                <w:rStyle w:val="ksbanormal"/>
                <w:sz w:val="22"/>
                <w:szCs w:val="22"/>
              </w:rPr>
            </w:pPr>
          </w:p>
        </w:tc>
        <w:tc>
          <w:tcPr>
            <w:tcW w:w="7110" w:type="dxa"/>
            <w:vMerge/>
            <w:tcBorders>
              <w:bottom w:val="single" w:sz="6" w:space="0" w:color="auto"/>
            </w:tcBorders>
          </w:tcPr>
          <w:p w14:paraId="41A875FA" w14:textId="77777777" w:rsidR="0057434E" w:rsidRPr="00EC1EF6" w:rsidRDefault="0057434E" w:rsidP="00CA5D10">
            <w:pPr>
              <w:pStyle w:val="policytext"/>
              <w:spacing w:before="20" w:after="20"/>
              <w:rPr>
                <w:rStyle w:val="ksbanormal"/>
                <w:sz w:val="22"/>
                <w:szCs w:val="22"/>
              </w:rPr>
            </w:pPr>
          </w:p>
        </w:tc>
        <w:tc>
          <w:tcPr>
            <w:tcW w:w="1260" w:type="dxa"/>
            <w:tcBorders>
              <w:bottom w:val="single" w:sz="6" w:space="0" w:color="auto"/>
            </w:tcBorders>
          </w:tcPr>
          <w:p w14:paraId="76C2C944" w14:textId="77777777" w:rsidR="0057434E" w:rsidRPr="00EC1EF6" w:rsidRDefault="0057434E" w:rsidP="00CA5D10">
            <w:pPr>
              <w:pStyle w:val="policytext"/>
              <w:spacing w:before="20" w:after="20"/>
              <w:rPr>
                <w:rStyle w:val="ksbanormal"/>
                <w:sz w:val="22"/>
                <w:szCs w:val="22"/>
              </w:rPr>
            </w:pPr>
          </w:p>
        </w:tc>
      </w:tr>
      <w:tr w:rsidR="0057434E" w:rsidRPr="00EC1EF6" w14:paraId="24B504EF" w14:textId="77777777" w:rsidTr="00CA5D10">
        <w:trPr>
          <w:trHeight w:val="300"/>
        </w:trPr>
        <w:tc>
          <w:tcPr>
            <w:tcW w:w="9720" w:type="dxa"/>
            <w:gridSpan w:val="3"/>
            <w:tcBorders>
              <w:bottom w:val="single" w:sz="4" w:space="0" w:color="auto"/>
            </w:tcBorders>
          </w:tcPr>
          <w:p w14:paraId="64DD9BF5" w14:textId="77777777" w:rsidR="0057434E" w:rsidRPr="00EC1EF6" w:rsidRDefault="0057434E" w:rsidP="00CA5D10">
            <w:pPr>
              <w:pStyle w:val="policytext"/>
              <w:spacing w:after="0"/>
              <w:rPr>
                <w:rStyle w:val="ksbanormal"/>
                <w:sz w:val="22"/>
                <w:szCs w:val="22"/>
              </w:rPr>
            </w:pPr>
            <w:r w:rsidRPr="00EC1EF6">
              <w:rPr>
                <w:rStyle w:val="ksbanormal"/>
                <w:sz w:val="22"/>
                <w:szCs w:val="22"/>
              </w:rPr>
              <w:t>*Board action required by statute and/or regulation</w:t>
            </w:r>
          </w:p>
        </w:tc>
      </w:tr>
    </w:tbl>
    <w:p w14:paraId="4F8B1320" w14:textId="77777777" w:rsidR="0057434E" w:rsidRDefault="0057434E" w:rsidP="0057434E">
      <w:pPr>
        <w:pStyle w:val="sideheading"/>
        <w:pBdr>
          <w:bottom w:val="single" w:sz="4" w:space="1" w:color="auto"/>
        </w:pBdr>
      </w:pPr>
      <w:r>
        <w:br w:type="page"/>
      </w:r>
    </w:p>
    <w:p w14:paraId="25698559" w14:textId="77777777" w:rsidR="0057434E" w:rsidRDefault="0057434E" w:rsidP="0057434E">
      <w:pPr>
        <w:pStyle w:val="Heading1"/>
        <w:tabs>
          <w:tab w:val="clear" w:pos="9216"/>
          <w:tab w:val="right" w:pos="9450"/>
        </w:tabs>
      </w:pPr>
      <w:r>
        <w:lastRenderedPageBreak/>
        <w:t>FISCAL MANAGEMENT</w:t>
      </w:r>
      <w:r>
        <w:tab/>
      </w:r>
      <w:r>
        <w:rPr>
          <w:vanish/>
        </w:rPr>
        <w:t>$</w:t>
      </w:r>
      <w:r>
        <w:t>04.1 AP.2</w:t>
      </w:r>
    </w:p>
    <w:p w14:paraId="5C2D6F30" w14:textId="77777777" w:rsidR="0057434E" w:rsidRPr="00161CDC" w:rsidRDefault="0057434E" w:rsidP="0057434E">
      <w:pPr>
        <w:pStyle w:val="Heading1"/>
      </w:pPr>
      <w:r>
        <w:tab/>
        <w:t>(Continued)</w:t>
      </w:r>
    </w:p>
    <w:p w14:paraId="560F65B2" w14:textId="77777777" w:rsidR="0057434E" w:rsidRDefault="0057434E" w:rsidP="0057434E">
      <w:pPr>
        <w:pStyle w:val="policytitle"/>
        <w:tabs>
          <w:tab w:val="left" w:pos="13230"/>
        </w:tabs>
      </w:pPr>
      <w:r>
        <w:t>Budget Planning Timeline</w:t>
      </w:r>
    </w:p>
    <w:p w14:paraId="27BD2EAA" w14:textId="77777777" w:rsidR="0057434E" w:rsidRDefault="0057434E" w:rsidP="0057434E">
      <w:pPr>
        <w:pStyle w:val="sideheading"/>
        <w:rPr>
          <w:ins w:id="218" w:author="Cooper, Matt - KSBA" w:date="2026-04-20T09:49:00Z"/>
        </w:rPr>
      </w:pPr>
      <w:ins w:id="219" w:author="Cooper, Matt - KSBA" w:date="2026-04-20T09:49:00Z">
        <w:r>
          <w:t>Related Procedure</w:t>
        </w:r>
      </w:ins>
      <w:ins w:id="220" w:author="Cooper, Matt - KSBA" w:date="2026-04-20T09:50:00Z">
        <w:r>
          <w:t>:</w:t>
        </w:r>
      </w:ins>
    </w:p>
    <w:p w14:paraId="1FB3F0CC" w14:textId="77777777" w:rsidR="0057434E" w:rsidRPr="00257EE5" w:rsidRDefault="0057434E">
      <w:pPr>
        <w:pStyle w:val="Reference"/>
        <w:rPr>
          <w:ins w:id="221" w:author="Cooper, Matt - KSBA" w:date="2026-04-20T09:49:00Z"/>
          <w:rStyle w:val="ksbabold"/>
          <w:rPrChange w:id="222" w:author="Cooper, Matt - KSBA" w:date="2026-04-20T09:50:00Z">
            <w:rPr>
              <w:ins w:id="223" w:author="Cooper, Matt - KSBA" w:date="2026-04-20T09:49:00Z"/>
            </w:rPr>
          </w:rPrChange>
        </w:rPr>
        <w:pPrChange w:id="224" w:author="Cooper, Matt - KSBA" w:date="2026-04-20T09:50:00Z">
          <w:pPr>
            <w:pStyle w:val="policytextright"/>
          </w:pPr>
        </w:pPrChange>
      </w:pPr>
      <w:ins w:id="225" w:author="Cooper, Matt - KSBA" w:date="2026-04-20T09:50:00Z">
        <w:r>
          <w:rPr>
            <w:rStyle w:val="ksbabold"/>
          </w:rPr>
          <w:t>04.1 AP.11</w:t>
        </w:r>
      </w:ins>
    </w:p>
    <w:p w14:paraId="55298F0F"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622132" w14:textId="77777777" w:rsidR="0057434E"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04078" w14:textId="77777777" w:rsidR="0057434E" w:rsidRDefault="0057434E">
      <w:pPr>
        <w:overflowPunct/>
        <w:autoSpaceDE/>
        <w:autoSpaceDN/>
        <w:adjustRightInd/>
        <w:spacing w:after="200" w:line="276" w:lineRule="auto"/>
        <w:textAlignment w:val="auto"/>
      </w:pPr>
      <w:r>
        <w:br w:type="page"/>
      </w:r>
    </w:p>
    <w:p w14:paraId="37D63C79" w14:textId="77777777" w:rsidR="0057434E" w:rsidRDefault="0057434E" w:rsidP="0057434E">
      <w:pPr>
        <w:pStyle w:val="expnote"/>
      </w:pPr>
      <w:bookmarkStart w:id="226" w:name="E"/>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30DAB19E" w14:textId="77777777" w:rsidR="0057434E" w:rsidRDefault="0057434E" w:rsidP="0057434E">
      <w:pPr>
        <w:pStyle w:val="expnote"/>
      </w:pPr>
      <w:r>
        <w:t>FINANCIAL IMPLICATIONS: NONE ANTICIPATED</w:t>
      </w:r>
    </w:p>
    <w:p w14:paraId="50DCD510" w14:textId="77777777" w:rsidR="0057434E" w:rsidRDefault="0057434E" w:rsidP="0057434E">
      <w:pPr>
        <w:pStyle w:val="expnote"/>
      </w:pPr>
    </w:p>
    <w:p w14:paraId="42E69869" w14:textId="77777777" w:rsidR="0057434E" w:rsidRDefault="0057434E" w:rsidP="0057434E">
      <w:pPr>
        <w:pStyle w:val="expnote"/>
      </w:pPr>
      <w:r>
        <w:t>FISCAL MANAGEMENT</w:t>
      </w:r>
      <w:r>
        <w:tab/>
        <w:t>04.32 AP.1</w:t>
      </w:r>
    </w:p>
    <w:p w14:paraId="2371C691" w14:textId="77777777" w:rsidR="0057434E" w:rsidRPr="00DF46FB" w:rsidRDefault="0057434E" w:rsidP="0057434E">
      <w:pPr>
        <w:pStyle w:val="expnote"/>
      </w:pPr>
    </w:p>
    <w:p w14:paraId="5EDB7B05" w14:textId="77777777" w:rsidR="0057434E" w:rsidRDefault="0057434E" w:rsidP="0057434E">
      <w:pPr>
        <w:pStyle w:val="Heading1"/>
      </w:pPr>
      <w:r>
        <w:br w:type="page"/>
      </w:r>
    </w:p>
    <w:p w14:paraId="250B608F" w14:textId="77777777" w:rsidR="0057434E" w:rsidRPr="00893D77" w:rsidRDefault="0057434E" w:rsidP="0057434E">
      <w:pPr>
        <w:pStyle w:val="Heading1"/>
        <w:rPr>
          <w:lang w:val="fr-FR"/>
        </w:rPr>
      </w:pPr>
      <w:r w:rsidRPr="00893D77">
        <w:rPr>
          <w:lang w:val="fr-FR"/>
        </w:rPr>
        <w:lastRenderedPageBreak/>
        <w:t>FISCAL MANAGEMENT</w:t>
      </w:r>
      <w:r w:rsidRPr="00893D77">
        <w:rPr>
          <w:lang w:val="fr-FR"/>
        </w:rPr>
        <w:tab/>
      </w:r>
      <w:r w:rsidRPr="00893D77">
        <w:rPr>
          <w:vanish/>
          <w:lang w:val="fr-FR"/>
        </w:rPr>
        <w:t>E</w:t>
      </w:r>
      <w:r w:rsidRPr="00893D77">
        <w:rPr>
          <w:lang w:val="fr-FR"/>
        </w:rPr>
        <w:t>04.32 AP.1</w:t>
      </w:r>
    </w:p>
    <w:p w14:paraId="40841D73" w14:textId="77777777" w:rsidR="0057434E" w:rsidRPr="00893D77" w:rsidRDefault="0057434E" w:rsidP="0057434E">
      <w:pPr>
        <w:pStyle w:val="policytitle"/>
        <w:rPr>
          <w:lang w:val="fr-FR"/>
        </w:rPr>
      </w:pPr>
      <w:proofErr w:type="spellStart"/>
      <w:r w:rsidRPr="00893D77">
        <w:rPr>
          <w:lang w:val="fr-FR"/>
        </w:rPr>
        <w:t>Procurement</w:t>
      </w:r>
      <w:proofErr w:type="spellEnd"/>
    </w:p>
    <w:p w14:paraId="276A93E7" w14:textId="77777777" w:rsidR="0057434E" w:rsidRDefault="0057434E" w:rsidP="0057434E">
      <w:pPr>
        <w:pStyle w:val="policytext"/>
        <w:numPr>
          <w:ilvl w:val="0"/>
          <w:numId w:val="5"/>
        </w:numPr>
      </w:pPr>
      <w:r>
        <w:t>Conditions, including emergencies, and procedures under which purchases may be made by means other than competitive sealed bids.</w:t>
      </w:r>
    </w:p>
    <w:p w14:paraId="3EB8D790" w14:textId="77777777" w:rsidR="0057434E" w:rsidRDefault="0057434E" w:rsidP="0057434E">
      <w:pPr>
        <w:pStyle w:val="policytext"/>
        <w:ind w:left="360"/>
      </w:pPr>
      <w:r>
        <w:t xml:space="preserve">Purchasing officers are authorized to acquire goods, services, or construction through non-competitive negotiation under the following circumstances providing a written determination is made that competitive bidding is not feasible. If available, quotes from three suppliers shall be </w:t>
      </w:r>
      <w:r w:rsidRPr="00030F1C">
        <w:rPr>
          <w:rStyle w:val="ksbanormal"/>
        </w:rPr>
        <w:t>secured</w:t>
      </w:r>
      <w:r>
        <w:t>. At least one (1) of the following conditions shall be met:</w:t>
      </w:r>
    </w:p>
    <w:p w14:paraId="54329690" w14:textId="77777777" w:rsidR="0057434E" w:rsidRDefault="0057434E" w:rsidP="0057434E">
      <w:pPr>
        <w:pStyle w:val="policytext"/>
        <w:numPr>
          <w:ilvl w:val="1"/>
          <w:numId w:val="5"/>
        </w:numPr>
      </w:pPr>
      <w:r>
        <w:t>An emergency has been determined.</w:t>
      </w:r>
    </w:p>
    <w:p w14:paraId="33C6F7B1" w14:textId="77777777" w:rsidR="0057434E" w:rsidRDefault="0057434E" w:rsidP="0057434E">
      <w:pPr>
        <w:pStyle w:val="policytext"/>
        <w:ind w:left="720"/>
      </w:pPr>
      <w:r>
        <w:t xml:space="preserve">An emergency condition is a situation which creates a threat to public health, welfare, or safety such as may arise by reason of floods, epidemics, riots, and equipment failures. The existence of such a condition creates an immediate and serious need </w:t>
      </w:r>
      <w:proofErr w:type="gramStart"/>
      <w:r>
        <w:t>to</w:t>
      </w:r>
      <w:proofErr w:type="gramEnd"/>
      <w:r>
        <w:t xml:space="preserve">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731911EC" w14:textId="77777777" w:rsidR="0057434E" w:rsidRDefault="0057434E" w:rsidP="0057434E">
      <w:pPr>
        <w:pStyle w:val="policytext"/>
        <w:numPr>
          <w:ilvl w:val="1"/>
          <w:numId w:val="5"/>
        </w:numPr>
      </w:pPr>
      <w:r>
        <w:t xml:space="preserve">The product or service to be </w:t>
      </w:r>
      <w:proofErr w:type="gramStart"/>
      <w:r>
        <w:t>procured</w:t>
      </w:r>
      <w:proofErr w:type="gramEnd"/>
      <w:r>
        <w:t xml:space="preserve"> is available from a single source.</w:t>
      </w:r>
    </w:p>
    <w:p w14:paraId="23D175A9" w14:textId="77777777" w:rsidR="0057434E" w:rsidRDefault="0057434E" w:rsidP="0057434E">
      <w:pPr>
        <w:pStyle w:val="policytext"/>
        <w:numPr>
          <w:ilvl w:val="1"/>
          <w:numId w:val="5"/>
        </w:numPr>
      </w:pPr>
      <w:proofErr w:type="gramStart"/>
      <w:r>
        <w:t>A necessity</w:t>
      </w:r>
      <w:proofErr w:type="gramEnd"/>
      <w:r>
        <w:t xml:space="preserve"> is temporarily unavailable from the contracted supplier.</w:t>
      </w:r>
    </w:p>
    <w:p w14:paraId="359B8FAA" w14:textId="77777777" w:rsidR="0057434E" w:rsidRDefault="0057434E" w:rsidP="0057434E">
      <w:pPr>
        <w:pStyle w:val="policytext"/>
        <w:ind w:left="720"/>
      </w:pPr>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2BE33A3C" w14:textId="77777777" w:rsidR="0057434E" w:rsidRDefault="0057434E" w:rsidP="0057434E">
      <w:pPr>
        <w:pStyle w:val="policytext"/>
        <w:numPr>
          <w:ilvl w:val="1"/>
          <w:numId w:val="5"/>
        </w:numPr>
      </w:pPr>
      <w:r>
        <w:t>Contracts for services.</w:t>
      </w:r>
    </w:p>
    <w:p w14:paraId="473DE298" w14:textId="77777777" w:rsidR="0057434E" w:rsidRDefault="0057434E" w:rsidP="0057434E">
      <w:pPr>
        <w:pStyle w:val="policytext"/>
        <w:ind w:left="720"/>
      </w:pPr>
      <w:r>
        <w:t xml:space="preserve">The </w:t>
      </w:r>
      <w:proofErr w:type="gramStart"/>
      <w:r>
        <w:t>District</w:t>
      </w:r>
      <w:proofErr w:type="gramEnd"/>
      <w:r>
        <w:t xml:space="preserve">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w:t>
      </w:r>
      <w:proofErr w:type="gramStart"/>
      <w:r>
        <w:t>engineer</w:t>
      </w:r>
      <w:proofErr w:type="gramEnd"/>
      <w:r>
        <w:t xml:space="preserve"> services.</w:t>
      </w:r>
    </w:p>
    <w:p w14:paraId="2C2AB00B" w14:textId="77777777" w:rsidR="0057434E" w:rsidRDefault="0057434E" w:rsidP="0057434E">
      <w:pPr>
        <w:pStyle w:val="policytext"/>
        <w:ind w:left="720"/>
      </w:pPr>
      <w:r>
        <w:t>Noncompetitive negotiations for services of licensed professionals shall occur only when specialized training is required of the contractor, when a specific program or service can be delivered by only one or a few individuals, or when travel costs and time dictate constraints on the bidding process.</w:t>
      </w:r>
    </w:p>
    <w:p w14:paraId="7CB07321" w14:textId="77777777" w:rsidR="0057434E" w:rsidRDefault="0057434E" w:rsidP="0057434E">
      <w:pPr>
        <w:pStyle w:val="policytext"/>
        <w:numPr>
          <w:ilvl w:val="0"/>
          <w:numId w:val="4"/>
        </w:numPr>
        <w:tabs>
          <w:tab w:val="clear" w:pos="390"/>
          <w:tab w:val="num" w:pos="720"/>
        </w:tabs>
        <w:ind w:left="630" w:hanging="270"/>
      </w:pPr>
      <w:r>
        <w:t>The contract is for the purchase of perishable items</w:t>
      </w:r>
      <w:r w:rsidRPr="00E850F2">
        <w:rPr>
          <w:rStyle w:val="ksbanormal"/>
        </w:rPr>
        <w:t xml:space="preserve">, </w:t>
      </w:r>
      <w:r w:rsidRPr="00F94407">
        <w:rPr>
          <w:rStyle w:val="ksbanormal"/>
        </w:rPr>
        <w:t xml:space="preserve">as </w:t>
      </w:r>
      <w:r w:rsidRPr="00E850F2">
        <w:rPr>
          <w:rStyle w:val="ksbanormal"/>
        </w:rPr>
        <w:t>indicated</w:t>
      </w:r>
      <w:r w:rsidRPr="00F94407">
        <w:rPr>
          <w:rStyle w:val="ksbanormal"/>
        </w:rPr>
        <w:t xml:space="preserve"> in applicable federal and state </w:t>
      </w:r>
      <w:r w:rsidRPr="00E850F2">
        <w:rPr>
          <w:rStyle w:val="ksbanormal"/>
        </w:rPr>
        <w:t>law</w:t>
      </w:r>
      <w:ins w:id="227" w:author="Barker, Kim - KSBA" w:date="2026-05-15T09:16:00Z">
        <w:r w:rsidRPr="001E66D1">
          <w:rPr>
            <w:rStyle w:val="ksbanormal"/>
          </w:rPr>
          <w:t xml:space="preserve">, </w:t>
        </w:r>
      </w:ins>
      <w:ins w:id="228" w:author="Barker, Kim - KSBA" w:date="2026-05-15T08:59:00Z">
        <w:r w:rsidRPr="001E66D1">
          <w:rPr>
            <w:rStyle w:val="ksbanormal"/>
          </w:rPr>
          <w:t xml:space="preserve">including </w:t>
        </w:r>
      </w:ins>
      <w:ins w:id="229" w:author="Barker, Kim - KSBA" w:date="2026-05-04T14:19:00Z">
        <w:r w:rsidRPr="001E66D1">
          <w:rPr>
            <w:rStyle w:val="ksbanormal"/>
          </w:rPr>
          <w:t>unprocessed locally grown or locally raised agricultural products</w:t>
        </w:r>
      </w:ins>
      <w:ins w:id="230" w:author="Barker, Kim - KSBA" w:date="2026-05-15T09:16:00Z">
        <w:r w:rsidRPr="001E66D1">
          <w:rPr>
            <w:rStyle w:val="ksbanormal"/>
          </w:rPr>
          <w:t>.</w:t>
        </w:r>
      </w:ins>
      <w:del w:id="231" w:author="Barker, Kim - KSBA" w:date="2026-05-04T14:22:00Z">
        <w:r w:rsidRPr="001E66D1" w:rsidDel="0050308A">
          <w:rPr>
            <w:rStyle w:val="ksbanormal"/>
          </w:rPr>
          <w:delText xml:space="preserve">purchased with </w:delText>
        </w:r>
      </w:del>
      <w:del w:id="232" w:author="Barker, Kim - KSBA" w:date="2026-05-04T14:20:00Z">
        <w:r w:rsidRPr="001E66D1" w:rsidDel="0050308A">
          <w:rPr>
            <w:rStyle w:val="ksbanormal"/>
          </w:rPr>
          <w:delText xml:space="preserve">funds other than </w:delText>
        </w:r>
      </w:del>
      <w:del w:id="233" w:author="Barker, Kim - KSBA" w:date="2026-05-04T14:22:00Z">
        <w:r w:rsidRPr="001E66D1" w:rsidDel="0050308A">
          <w:rPr>
            <w:rStyle w:val="ksbanormal"/>
          </w:rPr>
          <w:delText>school nutrition service funds on a weekly or more frequent basis.</w:delText>
        </w:r>
      </w:del>
    </w:p>
    <w:p w14:paraId="183DB0BA" w14:textId="77777777" w:rsidR="0057434E" w:rsidRPr="00C02F82" w:rsidDel="00893D77" w:rsidRDefault="0057434E" w:rsidP="0057434E">
      <w:pPr>
        <w:pStyle w:val="policytext"/>
        <w:spacing w:after="80"/>
        <w:ind w:left="630"/>
        <w:rPr>
          <w:del w:id="234" w:author="Barker, Kim - KSBA" w:date="2026-05-15T15:25:00Z"/>
        </w:rPr>
      </w:pPr>
      <w:del w:id="235" w:author="Barker, Kim - KSBA" w:date="2026-05-15T15:25:00Z">
        <w:r w:rsidRPr="00C02F82" w:rsidDel="00893D77">
          <w:rPr>
            <w:rStyle w:val="ksbanormal"/>
          </w:rPr>
          <w:delText>Purchase of such items with school nutrition service funds shall be done consistent with methods authorized by federal regulation (7 C.F.R. §3016.36).</w:delText>
        </w:r>
      </w:del>
    </w:p>
    <w:p w14:paraId="11B18D3D" w14:textId="77777777" w:rsidR="0057434E" w:rsidRDefault="0057434E" w:rsidP="0057434E">
      <w:pPr>
        <w:pStyle w:val="Heading1"/>
      </w:pPr>
      <w:r>
        <w:rPr>
          <w:b/>
        </w:rPr>
        <w:br w:type="page"/>
      </w:r>
      <w:r>
        <w:lastRenderedPageBreak/>
        <w:t>FISCAL MANAGEMENT</w:t>
      </w:r>
      <w:r>
        <w:tab/>
      </w:r>
      <w:r>
        <w:rPr>
          <w:vanish/>
        </w:rPr>
        <w:t>E</w:t>
      </w:r>
      <w:r>
        <w:t>04.32 AP.1</w:t>
      </w:r>
    </w:p>
    <w:p w14:paraId="63842371" w14:textId="77777777" w:rsidR="0057434E" w:rsidRDefault="0057434E" w:rsidP="0057434E">
      <w:pPr>
        <w:pStyle w:val="Heading1"/>
      </w:pPr>
      <w:r>
        <w:tab/>
        <w:t>(Continued)</w:t>
      </w:r>
    </w:p>
    <w:p w14:paraId="5F508E6D" w14:textId="77777777" w:rsidR="0057434E" w:rsidRDefault="0057434E" w:rsidP="0057434E">
      <w:pPr>
        <w:pStyle w:val="policytitle"/>
      </w:pPr>
      <w:r>
        <w:t>Procurement</w:t>
      </w:r>
    </w:p>
    <w:p w14:paraId="3074C669" w14:textId="77777777" w:rsidR="0057434E" w:rsidRDefault="0057434E" w:rsidP="0057434E">
      <w:pPr>
        <w:pStyle w:val="policytext"/>
        <w:numPr>
          <w:ilvl w:val="0"/>
          <w:numId w:val="4"/>
        </w:numPr>
        <w:tabs>
          <w:tab w:val="clear" w:pos="390"/>
          <w:tab w:val="num" w:pos="630"/>
        </w:tabs>
        <w:ind w:left="630" w:hanging="270"/>
      </w:pPr>
      <w:r>
        <w:t>The contract or purchase is for replacement parts where the need cannot be reasonably anticipated and stockpiling is not feasible.</w:t>
      </w:r>
    </w:p>
    <w:p w14:paraId="0AEC89AF" w14:textId="77777777" w:rsidR="0057434E" w:rsidRDefault="0057434E" w:rsidP="0057434E">
      <w:pPr>
        <w:pStyle w:val="policytext"/>
        <w:numPr>
          <w:ilvl w:val="0"/>
          <w:numId w:val="4"/>
        </w:numPr>
        <w:tabs>
          <w:tab w:val="clear" w:pos="390"/>
          <w:tab w:val="num" w:pos="630"/>
        </w:tabs>
        <w:ind w:hanging="30"/>
      </w:pPr>
      <w:r>
        <w:t>The contract is for proprietary items for resale.</w:t>
      </w:r>
    </w:p>
    <w:p w14:paraId="2F6AA264" w14:textId="77777777" w:rsidR="0057434E" w:rsidRDefault="0057434E" w:rsidP="0057434E">
      <w:pPr>
        <w:pStyle w:val="policytext"/>
        <w:numPr>
          <w:ilvl w:val="0"/>
          <w:numId w:val="4"/>
        </w:numPr>
        <w:tabs>
          <w:tab w:val="clear" w:pos="390"/>
          <w:tab w:val="num" w:pos="630"/>
        </w:tabs>
        <w:ind w:left="630" w:hanging="270"/>
      </w:pPr>
      <w:r>
        <w:t xml:space="preserve">Items for resale include printed documents: stocks and inventories for school bookstores; candies; soft drinks, </w:t>
      </w:r>
      <w:proofErr w:type="gramStart"/>
      <w:r>
        <w:t>and,</w:t>
      </w:r>
      <w:proofErr w:type="gramEnd"/>
      <w:r>
        <w:t xml:space="preserve"> all other items that are sold to students and to the </w:t>
      </w:r>
      <w:proofErr w:type="gramStart"/>
      <w:r>
        <w:t>general public</w:t>
      </w:r>
      <w:proofErr w:type="gramEnd"/>
      <w:r>
        <w:t xml:space="preserve">. Supplies which must be processed prior to resale, such as food purchases </w:t>
      </w:r>
      <w:r>
        <w:rPr>
          <w:rStyle w:val="ksbanormal"/>
        </w:rPr>
        <w:t xml:space="preserve">for </w:t>
      </w:r>
      <w:r w:rsidRPr="00030F1C">
        <w:rPr>
          <w:rStyle w:val="ksbanormal"/>
        </w:rPr>
        <w:t>the Food Service Program</w:t>
      </w:r>
      <w:r>
        <w:t xml:space="preserve"> are not included as items for resale.</w:t>
      </w:r>
    </w:p>
    <w:p w14:paraId="28E4A96D" w14:textId="77777777" w:rsidR="0057434E" w:rsidRDefault="0057434E" w:rsidP="0057434E">
      <w:pPr>
        <w:pStyle w:val="policytext"/>
        <w:numPr>
          <w:ilvl w:val="0"/>
          <w:numId w:val="4"/>
        </w:numPr>
        <w:tabs>
          <w:tab w:val="clear" w:pos="390"/>
          <w:tab w:val="num" w:pos="630"/>
        </w:tabs>
        <w:ind w:left="630" w:hanging="270"/>
      </w:pPr>
      <w:r>
        <w:t>The contract or purchase relates to an enterprise in which the buying or selling by students is a part of the educational experience.</w:t>
      </w:r>
    </w:p>
    <w:p w14:paraId="67447EEE" w14:textId="77777777" w:rsidR="0057434E" w:rsidRDefault="0057434E" w:rsidP="0057434E">
      <w:pPr>
        <w:pStyle w:val="policytext"/>
        <w:numPr>
          <w:ilvl w:val="0"/>
          <w:numId w:val="4"/>
        </w:numPr>
        <w:tabs>
          <w:tab w:val="clear" w:pos="390"/>
        </w:tabs>
        <w:ind w:left="720" w:hanging="450"/>
      </w:pPr>
      <w:r>
        <w:t>The contract or purchase is for expenditures made on authorized trips outside the boundaries of the service area of the agency.</w:t>
      </w:r>
    </w:p>
    <w:p w14:paraId="49C6637A" w14:textId="77777777" w:rsidR="0057434E" w:rsidRDefault="0057434E" w:rsidP="0057434E">
      <w:pPr>
        <w:pStyle w:val="policytext"/>
        <w:numPr>
          <w:ilvl w:val="0"/>
          <w:numId w:val="4"/>
        </w:numPr>
        <w:tabs>
          <w:tab w:val="clear" w:pos="390"/>
        </w:tabs>
        <w:ind w:left="720" w:hanging="450"/>
      </w:pPr>
      <w:r>
        <w:t xml:space="preserve">The contract or purchase is for purchase of supplies which are sold at public </w:t>
      </w:r>
      <w:proofErr w:type="gramStart"/>
      <w:r>
        <w:t>auction</w:t>
      </w:r>
      <w:proofErr w:type="gramEnd"/>
      <w:r>
        <w:t xml:space="preserve"> or by receiving sealed bids.</w:t>
      </w:r>
    </w:p>
    <w:p w14:paraId="5AE31231" w14:textId="77777777" w:rsidR="0057434E" w:rsidRDefault="0057434E" w:rsidP="0057434E">
      <w:pPr>
        <w:pStyle w:val="policytext"/>
        <w:numPr>
          <w:ilvl w:val="0"/>
          <w:numId w:val="4"/>
        </w:numPr>
        <w:tabs>
          <w:tab w:val="clear" w:pos="390"/>
          <w:tab w:val="num" w:pos="630"/>
        </w:tabs>
        <w:ind w:left="720" w:hanging="450"/>
      </w:pPr>
      <w:r>
        <w:t>The contract is for group life insurance, group health and accident insurance, group professional liability insurance, worker’s compensation insurance, or unemployment insurance.</w:t>
      </w:r>
    </w:p>
    <w:p w14:paraId="543DB798" w14:textId="77777777" w:rsidR="0057434E" w:rsidRDefault="0057434E" w:rsidP="0057434E">
      <w:pPr>
        <w:pStyle w:val="policytext"/>
        <w:numPr>
          <w:ilvl w:val="0"/>
          <w:numId w:val="4"/>
        </w:numPr>
        <w:tabs>
          <w:tab w:val="clear" w:pos="390"/>
          <w:tab w:val="num" w:pos="630"/>
        </w:tabs>
        <w:ind w:left="720" w:hanging="450"/>
      </w:pPr>
      <w:r>
        <w:t>The contract or purchase is for a sale of supplies at reduced prices that will afford a purchase at savings to the school district.</w:t>
      </w:r>
    </w:p>
    <w:p w14:paraId="5EB91B3B" w14:textId="77777777" w:rsidR="0057434E" w:rsidRDefault="0057434E" w:rsidP="0057434E">
      <w:pPr>
        <w:pStyle w:val="policytext"/>
        <w:numPr>
          <w:ilvl w:val="0"/>
          <w:numId w:val="4"/>
        </w:numPr>
        <w:tabs>
          <w:tab w:val="clear" w:pos="390"/>
          <w:tab w:val="num" w:pos="720"/>
        </w:tabs>
        <w:ind w:hanging="120"/>
      </w:pPr>
      <w:r>
        <w:t>The contract or purchase is from a state, U.S. Government, or other public agency.</w:t>
      </w:r>
    </w:p>
    <w:p w14:paraId="7E569E8A" w14:textId="77777777" w:rsidR="0057434E" w:rsidRDefault="0057434E" w:rsidP="0057434E">
      <w:pPr>
        <w:pStyle w:val="policytext"/>
        <w:numPr>
          <w:ilvl w:val="0"/>
          <w:numId w:val="4"/>
        </w:numPr>
        <w:tabs>
          <w:tab w:val="clear" w:pos="390"/>
          <w:tab w:val="num" w:pos="720"/>
        </w:tabs>
        <w:ind w:left="720" w:hanging="450"/>
      </w:pPr>
      <w:r>
        <w:t>The contract or purchase is from a state, U.S. Government, or other public agency price contract.</w:t>
      </w:r>
    </w:p>
    <w:p w14:paraId="5C0D1ADA" w14:textId="77777777" w:rsidR="0057434E" w:rsidRDefault="0057434E" w:rsidP="0057434E">
      <w:pPr>
        <w:pStyle w:val="policytext"/>
        <w:numPr>
          <w:ilvl w:val="0"/>
          <w:numId w:val="4"/>
        </w:numPr>
        <w:tabs>
          <w:tab w:val="clear" w:pos="390"/>
          <w:tab w:val="num" w:pos="720"/>
        </w:tabs>
        <w:ind w:left="720" w:hanging="450"/>
      </w:pPr>
      <w:r>
        <w:t xml:space="preserve">Specifications cannot be made sufficiently specific to permit an award </w:t>
      </w:r>
      <w:proofErr w:type="gramStart"/>
      <w:r>
        <w:t>on the basis of</w:t>
      </w:r>
      <w:proofErr w:type="gramEnd"/>
      <w:r>
        <w:t xml:space="preserve"> either the lowest bid price or the lowest evaluated bid price.</w:t>
      </w:r>
    </w:p>
    <w:p w14:paraId="7DCC0DCF" w14:textId="77777777" w:rsidR="0057434E" w:rsidRDefault="0057434E" w:rsidP="0057434E">
      <w:pPr>
        <w:pStyle w:val="policytext"/>
        <w:numPr>
          <w:ilvl w:val="0"/>
          <w:numId w:val="4"/>
        </w:numPr>
        <w:tabs>
          <w:tab w:val="clear" w:pos="390"/>
          <w:tab w:val="num" w:pos="720"/>
        </w:tabs>
        <w:ind w:hanging="120"/>
      </w:pPr>
      <w:r>
        <w:t>Sealed bidding is inappropriate because the available sources of supply are limited.</w:t>
      </w:r>
    </w:p>
    <w:p w14:paraId="183ABEA1" w14:textId="77777777" w:rsidR="0057434E" w:rsidRDefault="0057434E" w:rsidP="0057434E">
      <w:pPr>
        <w:pStyle w:val="policytext"/>
        <w:numPr>
          <w:ilvl w:val="0"/>
          <w:numId w:val="4"/>
        </w:numPr>
        <w:tabs>
          <w:tab w:val="clear" w:pos="390"/>
          <w:tab w:val="num" w:pos="720"/>
        </w:tabs>
        <w:ind w:hanging="120"/>
      </w:pPr>
      <w:r>
        <w:t>The bid prices received through sealed bidding are unresponsive or unreasonable.</w:t>
      </w:r>
    </w:p>
    <w:p w14:paraId="20AFE6DB" w14:textId="77777777" w:rsidR="0057434E" w:rsidRPr="00DC306C" w:rsidRDefault="0057434E" w:rsidP="0057434E">
      <w:pPr>
        <w:pStyle w:val="policytitle"/>
        <w:spacing w:before="0" w:after="120"/>
        <w:ind w:left="360" w:hanging="360"/>
        <w:jc w:val="both"/>
        <w:textAlignment w:val="auto"/>
        <w:rPr>
          <w:rStyle w:val="ksbanormal"/>
          <w:b w:val="0"/>
          <w:u w:val="none"/>
        </w:rPr>
      </w:pPr>
      <w:r w:rsidRPr="00395DB0">
        <w:rPr>
          <w:rStyle w:val="ksbanormal"/>
          <w:b w:val="0"/>
          <w:u w:val="none"/>
        </w:rPr>
        <w:t>B.</w:t>
      </w:r>
      <w:r>
        <w:rPr>
          <w:rStyle w:val="ksbanormal"/>
          <w:b w:val="0"/>
        </w:rPr>
        <w:tab/>
      </w:r>
      <w:r w:rsidRPr="00DC306C">
        <w:rPr>
          <w:rStyle w:val="ksbanormal"/>
          <w:b w:val="0"/>
          <w:u w:val="none"/>
        </w:rPr>
        <w:t>Reverse Auction</w:t>
      </w:r>
    </w:p>
    <w:p w14:paraId="17381429" w14:textId="77777777" w:rsidR="0057434E" w:rsidRPr="00DC306C" w:rsidRDefault="0057434E" w:rsidP="0057434E">
      <w:pPr>
        <w:pStyle w:val="policytitle"/>
        <w:spacing w:before="0" w:after="120"/>
        <w:ind w:left="360"/>
        <w:jc w:val="left"/>
        <w:rPr>
          <w:u w:val="none"/>
        </w:rPr>
      </w:pPr>
      <w:r w:rsidRPr="00DC306C">
        <w:rPr>
          <w:rStyle w:val="ksbanormal"/>
          <w:b w:val="0"/>
          <w:u w:val="none"/>
        </w:rPr>
        <w:t>Competitive bidding or competitive negotiation for goods and leases may include use of a reverse auction, which is to be conducted as provided in KRS 45A.365 (competitive sealed bidding) or KRS 45A.370 (competitive negotiation).</w:t>
      </w:r>
    </w:p>
    <w:p w14:paraId="5D6A3000" w14:textId="77777777" w:rsidR="0057434E" w:rsidRDefault="0057434E" w:rsidP="0057434E">
      <w:pPr>
        <w:pStyle w:val="policytext"/>
        <w:numPr>
          <w:ilvl w:val="0"/>
          <w:numId w:val="6"/>
        </w:numPr>
      </w:pPr>
      <w:r>
        <w:t>Rejection of bids, consideration of alternate bids, and waiver of informalities in offers.</w:t>
      </w:r>
    </w:p>
    <w:p w14:paraId="4DC0584D" w14:textId="77777777" w:rsidR="0057434E" w:rsidRDefault="0057434E" w:rsidP="0057434E">
      <w:pPr>
        <w:pStyle w:val="policytext"/>
        <w:ind w:left="360"/>
      </w:pPr>
      <w:r>
        <w:t xml:space="preserve">The conditions for bidding shall be applicable to and incorporated in all invitations for bids. Failure to comply with such conditions shall be cause for rejection of the bid. The Board </w:t>
      </w:r>
      <w:proofErr w:type="gramStart"/>
      <w:r>
        <w:t>or</w:t>
      </w:r>
      <w:proofErr w:type="gramEnd"/>
      <w:r>
        <w:t xml:space="preserve"> its </w:t>
      </w:r>
      <w:proofErr w:type="gramStart"/>
      <w:r>
        <w:t>designee</w:t>
      </w:r>
      <w:proofErr w:type="gramEnd"/>
      <w:r>
        <w:t xml:space="preserve"> retains the right to waive any informalities in offer.</w:t>
      </w:r>
    </w:p>
    <w:p w14:paraId="670855D1" w14:textId="77777777" w:rsidR="0057434E" w:rsidRDefault="0057434E" w:rsidP="0057434E">
      <w:pPr>
        <w:pStyle w:val="policytext"/>
        <w:numPr>
          <w:ilvl w:val="0"/>
          <w:numId w:val="6"/>
        </w:numPr>
      </w:pPr>
      <w:r>
        <w:t>Confidentiality of technical data and trade secrets information submitted by actual and prospective bidders or offerors.</w:t>
      </w:r>
    </w:p>
    <w:p w14:paraId="45D11695" w14:textId="77777777" w:rsidR="0057434E" w:rsidRPr="00C5042F" w:rsidRDefault="0057434E" w:rsidP="0057434E">
      <w:pPr>
        <w:pStyle w:val="policytext"/>
        <w:ind w:left="360"/>
      </w:pPr>
      <w:r>
        <w:t xml:space="preserve">Technical data and trade secrets information submitted by actual and prospective bidders are exceptions to the open records requirements and </w:t>
      </w:r>
      <w:proofErr w:type="gramStart"/>
      <w:r>
        <w:t>shall</w:t>
      </w:r>
      <w:proofErr w:type="gramEnd"/>
      <w:r>
        <w:t xml:space="preserve"> be rated confidentially.</w:t>
      </w:r>
    </w:p>
    <w:p w14:paraId="015C1BF0" w14:textId="77777777" w:rsidR="0057434E" w:rsidRDefault="0057434E" w:rsidP="0057434E">
      <w:pPr>
        <w:pStyle w:val="Heading1"/>
      </w:pPr>
      <w:r>
        <w:rPr>
          <w:b/>
        </w:rPr>
        <w:br w:type="page"/>
      </w:r>
      <w:r>
        <w:lastRenderedPageBreak/>
        <w:t>FISCAL MANAGEMENT</w:t>
      </w:r>
      <w:r>
        <w:tab/>
      </w:r>
      <w:r>
        <w:rPr>
          <w:vanish/>
        </w:rPr>
        <w:t>E</w:t>
      </w:r>
      <w:r>
        <w:t>04.32 AP.1</w:t>
      </w:r>
    </w:p>
    <w:p w14:paraId="45A87671" w14:textId="77777777" w:rsidR="0057434E" w:rsidRDefault="0057434E" w:rsidP="0057434E">
      <w:pPr>
        <w:pStyle w:val="Heading1"/>
      </w:pPr>
      <w:r>
        <w:tab/>
        <w:t>(Continued)</w:t>
      </w:r>
    </w:p>
    <w:p w14:paraId="6AD4A5FD" w14:textId="77777777" w:rsidR="0057434E" w:rsidRDefault="0057434E" w:rsidP="0057434E">
      <w:pPr>
        <w:pStyle w:val="policytitle"/>
      </w:pPr>
      <w:r>
        <w:t>Procurement</w:t>
      </w:r>
    </w:p>
    <w:p w14:paraId="7AF0D783" w14:textId="77777777" w:rsidR="0057434E" w:rsidRDefault="0057434E" w:rsidP="0057434E">
      <w:pPr>
        <w:pStyle w:val="policytext"/>
        <w:numPr>
          <w:ilvl w:val="0"/>
          <w:numId w:val="6"/>
        </w:numPr>
      </w:pPr>
      <w:r>
        <w:t>Partial, progressive and multiple awards.</w:t>
      </w:r>
    </w:p>
    <w:p w14:paraId="0488BF7E" w14:textId="77777777" w:rsidR="0057434E" w:rsidRDefault="0057434E" w:rsidP="0057434E">
      <w:pPr>
        <w:pStyle w:val="policytext"/>
        <w:ind w:left="360"/>
      </w:pPr>
      <w:r>
        <w:t xml:space="preserve">The district purchasing officer is authorized, when feasible, to advertise for bids as a discount from a price list or catalog. The conditions shall state that multiple awards may be made. When such multiple awards are made, purchases at the contract discount may be made </w:t>
      </w:r>
      <w:proofErr w:type="spellStart"/>
      <w:proofErr w:type="gramStart"/>
      <w:r>
        <w:t>form</w:t>
      </w:r>
      <w:proofErr w:type="spellEnd"/>
      <w:proofErr w:type="gramEnd"/>
      <w:r>
        <w:t xml:space="preserve"> such price lists or catalogs without further negotiation. However, any changes in the price list exceeding 10% during the period of the contract shall disqualify such items from purchase.</w:t>
      </w:r>
    </w:p>
    <w:p w14:paraId="0D2704D7" w14:textId="77777777" w:rsidR="0057434E" w:rsidRDefault="0057434E" w:rsidP="0057434E">
      <w:pPr>
        <w:pStyle w:val="policytext"/>
        <w:numPr>
          <w:ilvl w:val="0"/>
          <w:numId w:val="6"/>
        </w:numPr>
      </w:pPr>
      <w:r>
        <w:t xml:space="preserve">Supervision of </w:t>
      </w:r>
      <w:proofErr w:type="gramStart"/>
      <w:r>
        <w:t>store rooms</w:t>
      </w:r>
      <w:proofErr w:type="gramEnd"/>
      <w:r>
        <w:t xml:space="preserve"> and inventories, including determination of appropriate stock levels, and the management, transfer, sale or other disposal of government-owned property shall be the responsibility of </w:t>
      </w:r>
      <w:r w:rsidRPr="00030F1C">
        <w:rPr>
          <w:rStyle w:val="ksbanormal"/>
        </w:rPr>
        <w:t>the Department Head/Supervisor</w:t>
      </w:r>
      <w:r>
        <w:t xml:space="preserve"> of the district.</w:t>
      </w:r>
    </w:p>
    <w:p w14:paraId="2CF16B32" w14:textId="77777777" w:rsidR="0057434E" w:rsidRDefault="0057434E" w:rsidP="0057434E">
      <w:pPr>
        <w:pStyle w:val="policytext"/>
        <w:numPr>
          <w:ilvl w:val="0"/>
          <w:numId w:val="6"/>
        </w:numPr>
      </w:pPr>
      <w:r>
        <w:t>Definitions and classes of contractual services and procedures for acquiring them.</w:t>
      </w:r>
    </w:p>
    <w:p w14:paraId="44AA34C1" w14:textId="77777777" w:rsidR="0057434E" w:rsidRDefault="0057434E" w:rsidP="0057434E">
      <w:pPr>
        <w:pStyle w:val="policytext"/>
        <w:ind w:left="360"/>
      </w:pPr>
      <w:r>
        <w:t xml:space="preserve">The </w:t>
      </w:r>
      <w:proofErr w:type="gramStart"/>
      <w:r>
        <w:t>District</w:t>
      </w:r>
      <w:proofErr w:type="gramEnd"/>
      <w:r>
        <w:t xml:space="preserve"> may obtain the services of various classes of professionals, technicians, and artists by non-competitive negotiation when specialized training is required of the contractor, when a specific program or service can be delivered by only one or a few </w:t>
      </w:r>
      <w:proofErr w:type="gramStart"/>
      <w:r>
        <w:t>individual</w:t>
      </w:r>
      <w:proofErr w:type="gramEnd"/>
      <w:r>
        <w:t>, or when travel costs and time dictate constraints on the bidding process.</w:t>
      </w:r>
    </w:p>
    <w:p w14:paraId="50B6B6EA" w14:textId="77777777" w:rsidR="0057434E" w:rsidRDefault="0057434E" w:rsidP="0057434E">
      <w:pPr>
        <w:pStyle w:val="policytext"/>
        <w:numPr>
          <w:ilvl w:val="0"/>
          <w:numId w:val="6"/>
        </w:numPr>
      </w:pPr>
      <w:r>
        <w:t>Procedures for the verification and auditing of local public agency procurement records.</w:t>
      </w:r>
    </w:p>
    <w:p w14:paraId="0C9410F1" w14:textId="77777777" w:rsidR="0057434E" w:rsidRDefault="0057434E" w:rsidP="0057434E">
      <w:pPr>
        <w:pStyle w:val="policytext"/>
        <w:ind w:left="360"/>
      </w:pPr>
      <w:r>
        <w:t xml:space="preserve">The Superintendent shall maintain sufficient records for the Board to verify all purchasing agreements and purchases made through such agreements. Financial records of all transactions related to the purchase of goods and services for the </w:t>
      </w:r>
      <w:proofErr w:type="gramStart"/>
      <w:r>
        <w:t>District</w:t>
      </w:r>
      <w:proofErr w:type="gramEnd"/>
      <w:r>
        <w:t xml:space="preserve"> or individual schools are subject to an annual financial audit.</w:t>
      </w:r>
    </w:p>
    <w:p w14:paraId="275AB08A" w14:textId="77777777" w:rsidR="0057434E" w:rsidRDefault="0057434E" w:rsidP="0057434E">
      <w:pPr>
        <w:pStyle w:val="policytext"/>
        <w:numPr>
          <w:ilvl w:val="0"/>
          <w:numId w:val="6"/>
        </w:numPr>
      </w:pPr>
      <w:r>
        <w:t xml:space="preserve">Annual reports from those vested with purchasing </w:t>
      </w:r>
      <w:proofErr w:type="gramStart"/>
      <w:r>
        <w:t>authority as</w:t>
      </w:r>
      <w:proofErr w:type="gramEnd"/>
      <w:r>
        <w:t xml:space="preserve"> may be deemed advisable </w:t>
      </w:r>
      <w:proofErr w:type="gramStart"/>
      <w:r>
        <w:t>in order to</w:t>
      </w:r>
      <w:proofErr w:type="gramEnd"/>
      <w:r>
        <w:t xml:space="preserve"> </w:t>
      </w:r>
      <w:proofErr w:type="gramStart"/>
      <w:r>
        <w:t>insure</w:t>
      </w:r>
      <w:proofErr w:type="gramEnd"/>
      <w:r>
        <w:t xml:space="preserve"> that the requirements of this policy are complied with.</w:t>
      </w:r>
    </w:p>
    <w:p w14:paraId="5D336071" w14:textId="77777777" w:rsidR="0057434E" w:rsidRDefault="0057434E" w:rsidP="0057434E">
      <w:pPr>
        <w:pStyle w:val="policytext"/>
        <w:ind w:left="1170" w:hanging="540"/>
      </w:pPr>
      <w:r>
        <w:t>1.</w:t>
      </w:r>
      <w:r>
        <w:tab/>
        <w:t>Each staff member authorized to approve purchase orders shall:</w:t>
      </w:r>
    </w:p>
    <w:p w14:paraId="1707C5BD" w14:textId="77777777" w:rsidR="0057434E" w:rsidRDefault="0057434E" w:rsidP="0057434E">
      <w:pPr>
        <w:pStyle w:val="policytext"/>
        <w:ind w:left="1620" w:hanging="450"/>
      </w:pPr>
      <w:r>
        <w:t>a.</w:t>
      </w:r>
      <w:r>
        <w:tab/>
        <w:t>Keep a copy of all purchase orders issued.</w:t>
      </w:r>
    </w:p>
    <w:p w14:paraId="2039B2B6" w14:textId="77777777" w:rsidR="0057434E" w:rsidRDefault="0057434E" w:rsidP="0057434E">
      <w:pPr>
        <w:pStyle w:val="policytext"/>
        <w:ind w:left="1620" w:hanging="450"/>
      </w:pPr>
      <w:r>
        <w:t>b.</w:t>
      </w:r>
      <w:r>
        <w:tab/>
        <w:t>Maintain a log to include the name of the vendor from which products or services were obtained. (Identified in the MUNIS accounting system)</w:t>
      </w:r>
    </w:p>
    <w:p w14:paraId="6089BBCB" w14:textId="77777777" w:rsidR="0057434E" w:rsidRDefault="0057434E" w:rsidP="0057434E">
      <w:pPr>
        <w:pStyle w:val="policytext"/>
        <w:ind w:left="1620" w:hanging="450"/>
      </w:pPr>
      <w:r>
        <w:t>c.</w:t>
      </w:r>
      <w:r>
        <w:tab/>
        <w:t>Record the purpose of the product or service.</w:t>
      </w:r>
    </w:p>
    <w:p w14:paraId="1EF6461F" w14:textId="77777777" w:rsidR="0057434E" w:rsidRDefault="0057434E" w:rsidP="0057434E">
      <w:pPr>
        <w:pStyle w:val="policytext"/>
        <w:ind w:left="1620" w:hanging="450"/>
      </w:pPr>
      <w:r>
        <w:t>d.</w:t>
      </w:r>
      <w:r>
        <w:tab/>
        <w:t>Record how the decision was made to purchase from the vendor (bid, negotiation, single source, state price contract, etc.)</w:t>
      </w:r>
    </w:p>
    <w:p w14:paraId="68ECD1E6" w14:textId="77777777" w:rsidR="0057434E" w:rsidRDefault="0057434E" w:rsidP="0057434E">
      <w:pPr>
        <w:pStyle w:val="policytext"/>
        <w:ind w:left="1620" w:hanging="450"/>
      </w:pPr>
      <w:r>
        <w:t>e.</w:t>
      </w:r>
      <w:r>
        <w:tab/>
      </w:r>
      <w:proofErr w:type="gramStart"/>
      <w:r>
        <w:t>List</w:t>
      </w:r>
      <w:proofErr w:type="gramEnd"/>
      <w:r>
        <w:t xml:space="preserve"> other vendors contacted and their cost for the product or service.</w:t>
      </w:r>
    </w:p>
    <w:p w14:paraId="603D5F10" w14:textId="77777777" w:rsidR="0057434E" w:rsidRDefault="0057434E" w:rsidP="0057434E">
      <w:pPr>
        <w:pStyle w:val="policytext"/>
        <w:numPr>
          <w:ilvl w:val="0"/>
          <w:numId w:val="7"/>
        </w:numPr>
        <w:tabs>
          <w:tab w:val="clear" w:pos="360"/>
          <w:tab w:val="num" w:pos="1170"/>
        </w:tabs>
        <w:ind w:left="1170" w:hanging="540"/>
      </w:pPr>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2D74C1FB" w14:textId="77777777" w:rsidR="0057434E" w:rsidRDefault="0057434E" w:rsidP="0057434E">
      <w:pPr>
        <w:spacing w:after="120"/>
        <w:ind w:left="360" w:hanging="360"/>
        <w:jc w:val="both"/>
      </w:pPr>
      <w:r>
        <w:rPr>
          <w:rStyle w:val="ksbanormal"/>
        </w:rPr>
        <w:t>J.</w:t>
      </w:r>
      <w:r>
        <w:rPr>
          <w:rStyle w:val="ksbanormal"/>
        </w:rPr>
        <w:tab/>
      </w:r>
      <w:r w:rsidRPr="00210715">
        <w:rPr>
          <w:rStyle w:val="ksbanormal"/>
        </w:rPr>
        <w:t>Except as permitted by law, every invitation for bid or request for proposals shall provide that an item equal to that named or described in the specifications may be furnished.</w:t>
      </w:r>
    </w:p>
    <w:bookmarkStart w:id="236" w:name="E1"/>
    <w:p w14:paraId="73427380"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bookmarkStart w:id="237" w:name="E2"/>
    <w:p w14:paraId="5755F3FA" w14:textId="77777777" w:rsidR="0057434E"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bookmarkEnd w:id="237"/>
    </w:p>
    <w:p w14:paraId="177DAF0A" w14:textId="77777777" w:rsidR="0057434E" w:rsidRDefault="0057434E">
      <w:pPr>
        <w:overflowPunct/>
        <w:autoSpaceDE/>
        <w:autoSpaceDN/>
        <w:adjustRightInd/>
        <w:spacing w:after="200" w:line="276" w:lineRule="auto"/>
        <w:textAlignment w:val="auto"/>
      </w:pPr>
      <w:r>
        <w:br w:type="page"/>
      </w:r>
    </w:p>
    <w:p w14:paraId="4BB0D7B7" w14:textId="77777777" w:rsidR="0057434E" w:rsidRDefault="0057434E" w:rsidP="0057434E">
      <w:pPr>
        <w:pStyle w:val="expnote"/>
      </w:pPr>
      <w:r>
        <w:lastRenderedPageBreak/>
        <w:t>EXPLANATION: HB 392 AMENDS KRS 45A.385 INCREASING THE AMOUNT FOR SMALL PURCHASE PROCEDURES.</w:t>
      </w:r>
    </w:p>
    <w:p w14:paraId="5A507373" w14:textId="77777777" w:rsidR="0057434E" w:rsidRDefault="0057434E" w:rsidP="0057434E">
      <w:pPr>
        <w:pStyle w:val="expnote"/>
      </w:pPr>
      <w:r>
        <w:t>FINANCIAL IMPLICATIONS: NONE ANTICIPATED</w:t>
      </w:r>
    </w:p>
    <w:p w14:paraId="5B69F92A" w14:textId="77777777" w:rsidR="0057434E" w:rsidRDefault="0057434E" w:rsidP="0057434E">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0B8899CD" w14:textId="77777777" w:rsidR="0057434E" w:rsidRDefault="0057434E" w:rsidP="0057434E">
      <w:pPr>
        <w:pStyle w:val="expnote"/>
      </w:pPr>
      <w:r>
        <w:t>FINANCIAL IMPLICATIONS: NONE ANTICIPATED</w:t>
      </w:r>
    </w:p>
    <w:p w14:paraId="12810346" w14:textId="77777777" w:rsidR="0057434E" w:rsidRDefault="0057434E" w:rsidP="0057434E">
      <w:pPr>
        <w:pStyle w:val="expnote"/>
      </w:pPr>
    </w:p>
    <w:p w14:paraId="7A6757F0" w14:textId="77777777" w:rsidR="0057434E" w:rsidRDefault="0057434E" w:rsidP="0057434E">
      <w:pPr>
        <w:pStyle w:val="expnote"/>
      </w:pPr>
      <w:r>
        <w:t>SUPPORT SERVICES</w:t>
      </w:r>
      <w:r>
        <w:tab/>
        <w:t>07.13 AP.1</w:t>
      </w:r>
    </w:p>
    <w:p w14:paraId="69A58546" w14:textId="77777777" w:rsidR="0057434E" w:rsidRPr="00D63C69" w:rsidRDefault="0057434E" w:rsidP="0057434E">
      <w:pPr>
        <w:pStyle w:val="expnote"/>
      </w:pPr>
    </w:p>
    <w:p w14:paraId="0DF6CEA3" w14:textId="77777777" w:rsidR="0057434E" w:rsidRDefault="0057434E" w:rsidP="0057434E">
      <w:pPr>
        <w:overflowPunct/>
        <w:autoSpaceDE/>
        <w:autoSpaceDN/>
        <w:adjustRightInd/>
        <w:spacing w:after="200" w:line="276" w:lineRule="auto"/>
        <w:textAlignment w:val="auto"/>
        <w:rPr>
          <w:smallCaps/>
        </w:rPr>
      </w:pPr>
      <w:r>
        <w:br w:type="page"/>
      </w:r>
    </w:p>
    <w:p w14:paraId="5061EE86" w14:textId="77777777" w:rsidR="0057434E" w:rsidRDefault="0057434E" w:rsidP="0057434E">
      <w:pPr>
        <w:pStyle w:val="Heading1"/>
      </w:pPr>
      <w:r>
        <w:lastRenderedPageBreak/>
        <w:t>SUPPORT SERVICES</w:t>
      </w:r>
      <w:r>
        <w:tab/>
      </w:r>
      <w:r>
        <w:rPr>
          <w:vanish/>
        </w:rPr>
        <w:t>E</w:t>
      </w:r>
      <w:r>
        <w:t>07.13 AP.1</w:t>
      </w:r>
    </w:p>
    <w:p w14:paraId="58086411" w14:textId="77777777" w:rsidR="0057434E" w:rsidRDefault="0057434E" w:rsidP="0057434E">
      <w:pPr>
        <w:pStyle w:val="policytitle"/>
      </w:pPr>
      <w:ins w:id="238" w:author="Barker, Kim - KSBA" w:date="2026-05-04T14:55:00Z">
        <w:r w:rsidRPr="00C97D33">
          <w:t>Purchase</w:t>
        </w:r>
      </w:ins>
      <w:del w:id="239" w:author="Barker, Kim - KSBA" w:date="2026-05-04T14:55:00Z">
        <w:r w:rsidRPr="00C97D33">
          <w:delText>Bidding</w:delText>
        </w:r>
      </w:del>
      <w:r w:rsidRPr="00C97D33">
        <w:t xml:space="preserve"> of School </w:t>
      </w:r>
      <w:ins w:id="240" w:author="Barker, Kim - KSBA" w:date="2026-05-04T14:55:00Z">
        <w:r w:rsidRPr="00C97D33">
          <w:t>Nutrition</w:t>
        </w:r>
      </w:ins>
      <w:del w:id="241" w:author="Barker, Kim - KSBA" w:date="2026-05-04T14:55:00Z">
        <w:r w:rsidRPr="00C97D33">
          <w:delText>Food</w:delText>
        </w:r>
      </w:del>
      <w:r w:rsidRPr="00C97D33">
        <w:t xml:space="preserve"> Service Supplies</w:t>
      </w:r>
    </w:p>
    <w:p w14:paraId="54F3D4C3" w14:textId="77777777" w:rsidR="0057434E" w:rsidRPr="00C97D33" w:rsidRDefault="0057434E" w:rsidP="0057434E">
      <w:pPr>
        <w:pStyle w:val="policytext"/>
        <w:rPr>
          <w:b/>
          <w:smallCaps/>
          <w:szCs w:val="24"/>
        </w:rPr>
      </w:pPr>
      <w:r w:rsidRPr="00C97D33">
        <w:rPr>
          <w:b/>
          <w:smallCaps/>
          <w:szCs w:val="24"/>
        </w:rPr>
        <w:t xml:space="preserve">Like Items in Excess of </w:t>
      </w:r>
      <w:ins w:id="242" w:author="Cooper, Matt - KSBA" w:date="2026-04-20T11:42:00Z">
        <w:r w:rsidRPr="00C97D33">
          <w:rPr>
            <w:b/>
            <w:smallCaps/>
            <w:szCs w:val="24"/>
          </w:rPr>
          <w:t>the Small Purchase Maximum</w:t>
        </w:r>
      </w:ins>
      <w:del w:id="243" w:author="Cooper, Matt - KSBA" w:date="2026-04-20T11:42:00Z">
        <w:r w:rsidRPr="00C97D33">
          <w:rPr>
            <w:b/>
            <w:smallCaps/>
            <w:szCs w:val="24"/>
          </w:rPr>
          <w:delText>$</w:delText>
        </w:r>
      </w:del>
      <w:del w:id="244" w:author="Barker, Kim - KSBA" w:date="2026-04-02T20:01:00Z">
        <w:r w:rsidRPr="00C97D33">
          <w:rPr>
            <w:b/>
            <w:smallCaps/>
            <w:szCs w:val="24"/>
          </w:rPr>
          <w:delText>40,000</w:delText>
        </w:r>
      </w:del>
    </w:p>
    <w:p w14:paraId="29362EF5" w14:textId="77777777" w:rsidR="0057434E" w:rsidRPr="00CF2C2C" w:rsidRDefault="0057434E" w:rsidP="0057434E">
      <w:pPr>
        <w:pStyle w:val="policytext"/>
        <w:rPr>
          <w:szCs w:val="24"/>
        </w:rPr>
      </w:pPr>
      <w:r w:rsidRPr="00CF2C2C">
        <w:rPr>
          <w:szCs w:val="24"/>
        </w:rPr>
        <w:t xml:space="preserve">If the total amount of purchases for like items is </w:t>
      </w:r>
      <w:ins w:id="245" w:author="Cooper, Matt - KSBA" w:date="2026-04-20T11:43:00Z">
        <w:r w:rsidRPr="00C97D33">
          <w:rPr>
            <w:szCs w:val="24"/>
          </w:rPr>
          <w:t>more than the small purchase maximum</w:t>
        </w:r>
      </w:ins>
      <w:del w:id="246" w:author="Cooper, Matt - KSBA" w:date="2026-04-20T11:43:00Z">
        <w:r w:rsidRPr="00C97D33">
          <w:rPr>
            <w:szCs w:val="24"/>
          </w:rPr>
          <w:delText>$</w:delText>
        </w:r>
      </w:del>
      <w:del w:id="247" w:author="Barker, Kim - KSBA" w:date="2026-04-02T20:01:00Z">
        <w:r w:rsidRPr="00C97D33">
          <w:rPr>
            <w:szCs w:val="24"/>
          </w:rPr>
          <w:delText>40,000</w:delText>
        </w:r>
      </w:del>
      <w:del w:id="248" w:author="Cooper, Matt - KSBA" w:date="2026-04-20T11:43:00Z">
        <w:r w:rsidRPr="00C97D33">
          <w:rPr>
            <w:szCs w:val="24"/>
          </w:rPr>
          <w:delText xml:space="preserve"> or more</w:delText>
        </w:r>
      </w:del>
      <w:r w:rsidRPr="00CF2C2C">
        <w:rPr>
          <w:szCs w:val="24"/>
        </w:rPr>
        <w:t>, formal bid procedures will be utilized. Food, food products, supplies and equipment will be bid as follows:</w:t>
      </w:r>
    </w:p>
    <w:p w14:paraId="1EB438FC" w14:textId="77777777" w:rsidR="0057434E" w:rsidRPr="00CF2C2C" w:rsidRDefault="0057434E" w:rsidP="0057434E">
      <w:pPr>
        <w:pStyle w:val="List123"/>
        <w:numPr>
          <w:ilvl w:val="0"/>
          <w:numId w:val="8"/>
        </w:numPr>
        <w:textAlignment w:val="auto"/>
        <w:rPr>
          <w:rStyle w:val="ksbabold"/>
          <w:szCs w:val="24"/>
        </w:rPr>
      </w:pPr>
      <w:r w:rsidRPr="00CF2C2C">
        <w:rPr>
          <w:rStyle w:val="ksbabold"/>
          <w:szCs w:val="24"/>
        </w:rPr>
        <w:t>Annually during the months of June and/or July for bakery, dairy, and chemical products and for maintenance services.</w:t>
      </w:r>
    </w:p>
    <w:p w14:paraId="02FAD612" w14:textId="77777777" w:rsidR="0057434E" w:rsidRPr="00CF2C2C" w:rsidRDefault="0057434E" w:rsidP="0057434E">
      <w:pPr>
        <w:pStyle w:val="List123"/>
        <w:numPr>
          <w:ilvl w:val="0"/>
          <w:numId w:val="8"/>
        </w:numPr>
        <w:textAlignment w:val="auto"/>
        <w:rPr>
          <w:rStyle w:val="ksbabold"/>
          <w:szCs w:val="24"/>
        </w:rPr>
      </w:pPr>
      <w:r w:rsidRPr="00CF2C2C">
        <w:rPr>
          <w:rStyle w:val="ksbabold"/>
          <w:szCs w:val="24"/>
        </w:rPr>
        <w:t xml:space="preserve">Quarterly during the months of July, September and January for </w:t>
      </w:r>
      <w:proofErr w:type="gramStart"/>
      <w:r w:rsidRPr="00CF2C2C">
        <w:rPr>
          <w:rStyle w:val="ksbabold"/>
          <w:szCs w:val="24"/>
        </w:rPr>
        <w:t>foods</w:t>
      </w:r>
      <w:proofErr w:type="gramEnd"/>
      <w:r w:rsidRPr="00CF2C2C">
        <w:rPr>
          <w:rStyle w:val="ksbabold"/>
          <w:szCs w:val="24"/>
        </w:rPr>
        <w:t xml:space="preserve"> and incidental supplies</w:t>
      </w:r>
    </w:p>
    <w:p w14:paraId="6BF31EB1" w14:textId="77777777" w:rsidR="0057434E" w:rsidRPr="00CF2C2C" w:rsidRDefault="0057434E" w:rsidP="0057434E">
      <w:pPr>
        <w:pStyle w:val="List123"/>
        <w:numPr>
          <w:ilvl w:val="0"/>
          <w:numId w:val="8"/>
        </w:numPr>
        <w:textAlignment w:val="auto"/>
        <w:rPr>
          <w:rStyle w:val="ksbabold"/>
          <w:szCs w:val="24"/>
        </w:rPr>
      </w:pPr>
      <w:r w:rsidRPr="00CF2C2C">
        <w:rPr>
          <w:rStyle w:val="ksbabold"/>
          <w:szCs w:val="24"/>
        </w:rPr>
        <w:t>As needed for waste management and fire prevention inspection service with multi-year contracts.</w:t>
      </w:r>
    </w:p>
    <w:p w14:paraId="68ED684F" w14:textId="77777777" w:rsidR="0057434E" w:rsidRPr="00CF2C2C" w:rsidRDefault="0057434E" w:rsidP="0057434E">
      <w:pPr>
        <w:pStyle w:val="List123"/>
        <w:numPr>
          <w:ilvl w:val="0"/>
          <w:numId w:val="8"/>
        </w:numPr>
        <w:textAlignment w:val="auto"/>
        <w:rPr>
          <w:rStyle w:val="ksbabold"/>
          <w:szCs w:val="24"/>
        </w:rPr>
      </w:pPr>
      <w:r w:rsidRPr="00CF2C2C">
        <w:rPr>
          <w:rStyle w:val="ksbabold"/>
          <w:szCs w:val="24"/>
        </w:rPr>
        <w:t>Equipment and small supplies when needed.</w:t>
      </w:r>
    </w:p>
    <w:p w14:paraId="76C780C7" w14:textId="77777777" w:rsidR="0057434E" w:rsidRPr="00CF2C2C" w:rsidRDefault="0057434E" w:rsidP="0057434E">
      <w:pPr>
        <w:pStyle w:val="sideheading"/>
        <w:rPr>
          <w:szCs w:val="24"/>
        </w:rPr>
      </w:pPr>
      <w:r w:rsidRPr="00CF2C2C">
        <w:rPr>
          <w:szCs w:val="24"/>
        </w:rPr>
        <w:t>Bid Specifications</w:t>
      </w:r>
    </w:p>
    <w:p w14:paraId="5EA44994" w14:textId="77777777" w:rsidR="0057434E" w:rsidRPr="00CF2C2C" w:rsidRDefault="0057434E" w:rsidP="0057434E">
      <w:pPr>
        <w:pStyle w:val="List123"/>
        <w:numPr>
          <w:ilvl w:val="0"/>
          <w:numId w:val="9"/>
        </w:numPr>
        <w:textAlignment w:val="auto"/>
        <w:rPr>
          <w:rStyle w:val="ksbabold"/>
          <w:szCs w:val="24"/>
        </w:rPr>
      </w:pPr>
      <w:r w:rsidRPr="00CF2C2C">
        <w:rPr>
          <w:rStyle w:val="ksbabold"/>
          <w:szCs w:val="24"/>
        </w:rPr>
        <w:t>The bid specifications, including delivery and storage instructions, for all lunchroom/cafeteria supplies shall be prepared by the School Food Service/School Nutrition Program Director and/or Cafeteria Manager.</w:t>
      </w:r>
    </w:p>
    <w:p w14:paraId="5FA79332" w14:textId="77777777" w:rsidR="0057434E" w:rsidRPr="00CF2C2C" w:rsidRDefault="0057434E" w:rsidP="0057434E">
      <w:pPr>
        <w:pStyle w:val="List123"/>
        <w:numPr>
          <w:ilvl w:val="0"/>
          <w:numId w:val="9"/>
        </w:numPr>
        <w:textAlignment w:val="auto"/>
        <w:rPr>
          <w:rStyle w:val="ksbabold"/>
          <w:szCs w:val="24"/>
        </w:rPr>
      </w:pPr>
      <w:r w:rsidRPr="00CF2C2C">
        <w:rPr>
          <w:rStyle w:val="ksbabold"/>
          <w:szCs w:val="24"/>
        </w:rPr>
        <w:t xml:space="preserve">The request for bid shall be advertised in the local newspaper with the greatest circulation in the </w:t>
      </w:r>
      <w:proofErr w:type="gramStart"/>
      <w:r w:rsidRPr="00CF2C2C">
        <w:rPr>
          <w:rStyle w:val="ksbabold"/>
          <w:szCs w:val="24"/>
        </w:rPr>
        <w:t>District</w:t>
      </w:r>
      <w:proofErr w:type="gramEnd"/>
      <w:r w:rsidRPr="00CF2C2C">
        <w:rPr>
          <w:rStyle w:val="ksbabold"/>
          <w:szCs w:val="24"/>
        </w:rPr>
        <w:t>.</w:t>
      </w:r>
    </w:p>
    <w:p w14:paraId="3AC6DC9A" w14:textId="77777777" w:rsidR="0057434E" w:rsidRPr="00CF2C2C" w:rsidRDefault="0057434E" w:rsidP="0057434E">
      <w:pPr>
        <w:pStyle w:val="List123"/>
        <w:numPr>
          <w:ilvl w:val="0"/>
          <w:numId w:val="9"/>
        </w:numPr>
        <w:textAlignment w:val="auto"/>
        <w:rPr>
          <w:rStyle w:val="ksbabold"/>
          <w:szCs w:val="24"/>
        </w:rPr>
      </w:pPr>
      <w:r w:rsidRPr="00CF2C2C">
        <w:rPr>
          <w:rStyle w:val="ksbabold"/>
          <w:szCs w:val="24"/>
        </w:rPr>
        <w:t>Specifications and bid documents shall be mailed to all potential bidders.</w:t>
      </w:r>
    </w:p>
    <w:p w14:paraId="7A09C7F3" w14:textId="77777777" w:rsidR="0057434E" w:rsidRPr="00CF2C2C" w:rsidRDefault="0057434E" w:rsidP="0057434E">
      <w:pPr>
        <w:pStyle w:val="List123"/>
        <w:numPr>
          <w:ilvl w:val="0"/>
          <w:numId w:val="9"/>
        </w:numPr>
        <w:textAlignment w:val="auto"/>
        <w:rPr>
          <w:rStyle w:val="ksbabold"/>
          <w:szCs w:val="24"/>
        </w:rPr>
      </w:pPr>
      <w:r w:rsidRPr="00CF2C2C">
        <w:rPr>
          <w:rStyle w:val="ksbabold"/>
          <w:szCs w:val="24"/>
        </w:rPr>
        <w:t>Bids shall be opened and tabulated by the School Food Service/School Nutrition Program Director and/or Cafeteria Manager.</w:t>
      </w:r>
    </w:p>
    <w:p w14:paraId="6448A478" w14:textId="77777777" w:rsidR="0057434E" w:rsidRPr="00CF2C2C" w:rsidRDefault="0057434E" w:rsidP="0057434E">
      <w:pPr>
        <w:pStyle w:val="List123"/>
        <w:numPr>
          <w:ilvl w:val="0"/>
          <w:numId w:val="9"/>
        </w:numPr>
        <w:textAlignment w:val="auto"/>
        <w:rPr>
          <w:rStyle w:val="ksbabold"/>
          <w:szCs w:val="24"/>
        </w:rPr>
      </w:pPr>
      <w:r w:rsidRPr="00CF2C2C">
        <w:rPr>
          <w:rStyle w:val="ksbabold"/>
          <w:szCs w:val="24"/>
        </w:rPr>
        <w:t>The bids shall be submitted to the Board of Education for action.</w:t>
      </w:r>
    </w:p>
    <w:p w14:paraId="51DA7EB6" w14:textId="77777777" w:rsidR="0057434E" w:rsidRDefault="0057434E" w:rsidP="0057434E">
      <w:pPr>
        <w:pStyle w:val="sideheading"/>
        <w:rPr>
          <w:rStyle w:val="ksbanormal"/>
        </w:rPr>
      </w:pPr>
      <w:ins w:id="249" w:author="Barker, Kim - KSBA" w:date="2026-05-04T14:41:00Z">
        <w:r>
          <w:rPr>
            <w:rStyle w:val="ksbanormal"/>
          </w:rPr>
          <w:t>A</w:t>
        </w:r>
        <w:r>
          <w:rPr>
            <w:rStyle w:val="ksbabold"/>
            <w:b/>
            <w:rPrChange w:id="250" w:author="Unknown" w:date="2026-05-04T14:41:00Z">
              <w:rPr>
                <w:rStyle w:val="ksbabold"/>
              </w:rPr>
            </w:rPrChange>
          </w:rPr>
          <w:t xml:space="preserve">gricultural </w:t>
        </w:r>
        <w:r>
          <w:rPr>
            <w:rStyle w:val="ksbanormal"/>
          </w:rPr>
          <w:t>P</w:t>
        </w:r>
        <w:r>
          <w:rPr>
            <w:rStyle w:val="ksbabold"/>
            <w:b/>
            <w:rPrChange w:id="251" w:author="Unknown" w:date="2026-05-04T14:41:00Z">
              <w:rPr>
                <w:rStyle w:val="ksbabold"/>
              </w:rPr>
            </w:rPrChange>
          </w:rPr>
          <w:t>roducts</w:t>
        </w:r>
      </w:ins>
      <w:del w:id="252" w:author="Barker, Kim - KSBA" w:date="2026-05-04T14:41:00Z">
        <w:r>
          <w:rPr>
            <w:szCs w:val="24"/>
          </w:rPr>
          <w:delText>Perishables</w:delText>
        </w:r>
      </w:del>
    </w:p>
    <w:p w14:paraId="463BF444" w14:textId="77777777" w:rsidR="0057434E" w:rsidRPr="00C97D33" w:rsidRDefault="0057434E" w:rsidP="0057434E">
      <w:pPr>
        <w:spacing w:after="120"/>
        <w:jc w:val="both"/>
        <w:rPr>
          <w:rStyle w:val="ksbanormal"/>
          <w:szCs w:val="24"/>
        </w:rPr>
      </w:pPr>
      <w:ins w:id="253" w:author="Barker, Kim - KSBA" w:date="2026-05-04T14:10:00Z">
        <w:r w:rsidRPr="00C97D33">
          <w:rPr>
            <w:rStyle w:val="ksbanormal"/>
          </w:rPr>
          <w:t>Federal regulatory requirements</w:t>
        </w:r>
        <w:r w:rsidRPr="00C97D33">
          <w:rPr>
            <w:rStyle w:val="ksbanormal"/>
            <w:szCs w:val="24"/>
          </w:rPr>
          <w:t xml:space="preserve"> </w:t>
        </w:r>
      </w:ins>
      <w:del w:id="254" w:author="Barker, Kim - KSBA" w:date="2026-05-04T14:10:00Z">
        <w:r w:rsidRPr="00C97D33">
          <w:rPr>
            <w:rStyle w:val="ksbanormal"/>
            <w:szCs w:val="24"/>
          </w:rPr>
          <w:delText xml:space="preserve">Applicable federal law </w:delText>
        </w:r>
      </w:del>
      <w:del w:id="255" w:author="Barker, Kim - KSBA" w:date="2026-05-04T14:08:00Z">
        <w:r w:rsidRPr="00C97D33">
          <w:rPr>
            <w:rStyle w:val="ksbanormal"/>
            <w:szCs w:val="24"/>
          </w:rPr>
          <w:delText>does not</w:delText>
        </w:r>
      </w:del>
      <w:r w:rsidRPr="00C97D33">
        <w:rPr>
          <w:rStyle w:val="ksbanormal"/>
          <w:szCs w:val="24"/>
        </w:rPr>
        <w:t xml:space="preserve"> provide a </w:t>
      </w:r>
      <w:ins w:id="256" w:author="Barker, Kim - KSBA" w:date="2026-05-04T14:10:00Z">
        <w:r w:rsidRPr="00C97D33">
          <w:rPr>
            <w:rStyle w:val="ksbanormal"/>
          </w:rPr>
          <w:t>geographi</w:t>
        </w:r>
      </w:ins>
      <w:ins w:id="257" w:author="Barker, Kim - KSBA" w:date="2026-05-04T14:11:00Z">
        <w:r w:rsidRPr="00C97D33">
          <w:rPr>
            <w:rStyle w:val="ksbanormal"/>
          </w:rPr>
          <w:t>c preference</w:t>
        </w:r>
        <w:r w:rsidRPr="00C97D33">
          <w:rPr>
            <w:rStyle w:val="ksbanormal"/>
            <w:szCs w:val="24"/>
          </w:rPr>
          <w:t xml:space="preserve"> </w:t>
        </w:r>
      </w:ins>
      <w:r w:rsidRPr="00C97D33">
        <w:rPr>
          <w:rStyle w:val="ksbanormal"/>
          <w:szCs w:val="24"/>
        </w:rPr>
        <w:t xml:space="preserve">bidding exception for </w:t>
      </w:r>
      <w:ins w:id="258" w:author="Barker, Kim - KSBA" w:date="2026-05-04T14:11:00Z">
        <w:r w:rsidRPr="00C97D33">
          <w:rPr>
            <w:rStyle w:val="ksbanormal"/>
          </w:rPr>
          <w:t xml:space="preserve">purchases of unprocessed locally grown or locally raised </w:t>
        </w:r>
        <w:r>
          <w:rPr>
            <w:rStyle w:val="ksbanormal"/>
          </w:rPr>
          <w:t xml:space="preserve">agricultural products using </w:t>
        </w:r>
      </w:ins>
      <w:del w:id="259" w:author="Barker, Kim - KSBA" w:date="2026-05-04T14:11:00Z">
        <w:r w:rsidRPr="00C97D33">
          <w:rPr>
            <w:rStyle w:val="ksbanormal"/>
            <w:szCs w:val="24"/>
          </w:rPr>
          <w:delText xml:space="preserve">perishable food items purchased with </w:delText>
        </w:r>
      </w:del>
      <w:r w:rsidRPr="00C97D33">
        <w:rPr>
          <w:rStyle w:val="ksbanormal"/>
          <w:szCs w:val="24"/>
        </w:rPr>
        <w:t xml:space="preserve">school </w:t>
      </w:r>
      <w:ins w:id="260" w:author="Barker, Kim - KSBA" w:date="2026-05-04T14:12:00Z">
        <w:r w:rsidRPr="00C97D33">
          <w:rPr>
            <w:rStyle w:val="ksbanormal"/>
          </w:rPr>
          <w:t>nutrition</w:t>
        </w:r>
      </w:ins>
      <w:del w:id="261" w:author="Barker, Kim - KSBA" w:date="2026-05-04T14:12:00Z">
        <w:r w:rsidRPr="00C97D33">
          <w:rPr>
            <w:rStyle w:val="ksbanormal"/>
            <w:szCs w:val="24"/>
          </w:rPr>
          <w:delText>food</w:delText>
        </w:r>
      </w:del>
      <w:r w:rsidRPr="00C97D33">
        <w:rPr>
          <w:rStyle w:val="ksbanormal"/>
          <w:szCs w:val="24"/>
        </w:rPr>
        <w:t xml:space="preserve"> service funds. Perishables purchased using school </w:t>
      </w:r>
      <w:ins w:id="262" w:author="Kinman, Katrina - KSBA" w:date="2026-05-15T08:50:00Z">
        <w:r>
          <w:rPr>
            <w:rStyle w:val="ksbanormal"/>
          </w:rPr>
          <w:t>nutrition</w:t>
        </w:r>
      </w:ins>
      <w:del w:id="263" w:author="Kinman, Katrina - KSBA" w:date="2026-05-15T08:50:00Z">
        <w:r w:rsidRPr="00C97D33">
          <w:rPr>
            <w:rStyle w:val="ksbanormal"/>
            <w:szCs w:val="24"/>
          </w:rPr>
          <w:delText>food</w:delText>
        </w:r>
      </w:del>
      <w:r>
        <w:rPr>
          <w:rStyle w:val="ksbanormal"/>
          <w:szCs w:val="24"/>
        </w:rPr>
        <w:t xml:space="preserve"> </w:t>
      </w:r>
      <w:r w:rsidRPr="00C97D33">
        <w:rPr>
          <w:rStyle w:val="ksbanormal"/>
          <w:szCs w:val="24"/>
        </w:rPr>
        <w:t xml:space="preserve">service funds shall be procured in accordance with </w:t>
      </w:r>
      <w:ins w:id="264" w:author="Kinman, Katrina - KSBA" w:date="2026-05-15T08:52:00Z">
        <w:r>
          <w:rPr>
            <w:rStyle w:val="ksbanormal"/>
          </w:rPr>
          <w:t>applicable federal regulations</w:t>
        </w:r>
      </w:ins>
      <w:del w:id="265" w:author="Kinman, Katrina - KSBA" w:date="2026-05-15T08:52:00Z">
        <w:r w:rsidRPr="00C97D33">
          <w:rPr>
            <w:rStyle w:val="ksbanormal"/>
            <w:szCs w:val="24"/>
          </w:rPr>
          <w:delText>2 C.F.R. 200.320</w:delText>
        </w:r>
      </w:del>
      <w:r w:rsidRPr="00C97D33">
        <w:rPr>
          <w:rStyle w:val="ksbanormal"/>
          <w:szCs w:val="24"/>
        </w:rPr>
        <w:t>.</w:t>
      </w:r>
    </w:p>
    <w:p w14:paraId="0516C0FA" w14:textId="77777777" w:rsidR="0057434E" w:rsidRPr="00CF2C2C" w:rsidRDefault="0057434E" w:rsidP="0057434E">
      <w:pPr>
        <w:pStyle w:val="policytext"/>
        <w:rPr>
          <w:rStyle w:val="ksbanormal"/>
          <w:szCs w:val="24"/>
        </w:rPr>
      </w:pPr>
      <w:ins w:id="266" w:author="Cooper, Matt - KSBA" w:date="2026-05-04T13:47:00Z">
        <w:r>
          <w:rPr>
            <w:rStyle w:val="ksbanormal"/>
            <w:rPrChange w:id="267" w:author="Unknown" w:date="2026-05-04T13:47:00Z">
              <w:rPr>
                <w:rStyle w:val="ksbanormal"/>
                <w:color w:val="4D4D4D"/>
                <w:spacing w:val="-2"/>
              </w:rPr>
            </w:rPrChange>
          </w:rPr>
          <w:t xml:space="preserve">When purchasing Kentucky-grown agricultural products, the </w:t>
        </w:r>
        <w:proofErr w:type="gramStart"/>
        <w:r>
          <w:rPr>
            <w:rStyle w:val="ksbanormal"/>
            <w:rPrChange w:id="268" w:author="Unknown" w:date="2026-05-04T13:47:00Z">
              <w:rPr>
                <w:rStyle w:val="ksbanormal"/>
                <w:color w:val="4D4D4D"/>
                <w:spacing w:val="-2"/>
              </w:rPr>
            </w:rPrChange>
          </w:rPr>
          <w:t>District</w:t>
        </w:r>
        <w:proofErr w:type="gramEnd"/>
        <w:r>
          <w:rPr>
            <w:rStyle w:val="ksbanormal"/>
            <w:rPrChange w:id="269" w:author="Unknown" w:date="2026-05-04T13:47:00Z">
              <w:rPr>
                <w:rStyle w:val="ksbanormal"/>
                <w:color w:val="4D4D4D"/>
                <w:spacing w:val="-2"/>
              </w:rPr>
            </w:rPrChange>
          </w:rPr>
          <w:t xml:space="preserve"> may purchase up to $15,000 using federal micro-purchase thresholds</w:t>
        </w:r>
      </w:ins>
      <w:ins w:id="270" w:author="Cooper, Matt - KSBA" w:date="2026-05-04T13:50:00Z">
        <w:r>
          <w:rPr>
            <w:rStyle w:val="ksbanormal"/>
          </w:rPr>
          <w:t xml:space="preserve"> or up to $350,000 usin</w:t>
        </w:r>
      </w:ins>
      <w:ins w:id="271" w:author="Cooper, Matt - KSBA" w:date="2026-05-04T13:51:00Z">
        <w:r>
          <w:rPr>
            <w:rStyle w:val="ksbanormal"/>
          </w:rPr>
          <w:t>g federal simplified acquisition thresholds</w:t>
        </w:r>
      </w:ins>
      <w:ins w:id="272" w:author="Cooper, Matt - KSBA" w:date="2026-05-04T13:50:00Z">
        <w:r>
          <w:rPr>
            <w:rStyle w:val="ksbanormal"/>
          </w:rPr>
          <w:t>.</w:t>
        </w:r>
      </w:ins>
    </w:p>
    <w:p w14:paraId="54F5FC5A" w14:textId="77777777" w:rsidR="0057434E" w:rsidRPr="00CF2C2C" w:rsidRDefault="0057434E" w:rsidP="0057434E">
      <w:pPr>
        <w:pStyle w:val="sideheading"/>
        <w:rPr>
          <w:szCs w:val="24"/>
        </w:rPr>
      </w:pPr>
      <w:r w:rsidRPr="00CF2C2C">
        <w:rPr>
          <w:szCs w:val="24"/>
        </w:rPr>
        <w:t>Emergency Purchases</w:t>
      </w:r>
    </w:p>
    <w:p w14:paraId="7BDEF81C" w14:textId="77777777" w:rsidR="0057434E" w:rsidRPr="00CF2C2C" w:rsidRDefault="0057434E" w:rsidP="0057434E">
      <w:pPr>
        <w:pStyle w:val="policytext"/>
        <w:rPr>
          <w:szCs w:val="24"/>
        </w:rPr>
      </w:pPr>
      <w:r w:rsidRPr="00CF2C2C">
        <w:rPr>
          <w:szCs w:val="24"/>
        </w:rPr>
        <w:t xml:space="preserve">If it is necessary to make an emergency purchase </w:t>
      </w:r>
      <w:proofErr w:type="gramStart"/>
      <w:r w:rsidRPr="00CF2C2C">
        <w:rPr>
          <w:szCs w:val="24"/>
        </w:rPr>
        <w:t>in order to</w:t>
      </w:r>
      <w:proofErr w:type="gramEnd"/>
      <w:r w:rsidRPr="00CF2C2C">
        <w:rPr>
          <w:szCs w:val="24"/>
        </w:rPr>
        <w:t xml:space="preserve"> continue service, the purchase shall be </w:t>
      </w:r>
      <w:proofErr w:type="gramStart"/>
      <w:r w:rsidRPr="00CF2C2C">
        <w:rPr>
          <w:szCs w:val="24"/>
        </w:rPr>
        <w:t>made</w:t>
      </w:r>
      <w:proofErr w:type="gramEnd"/>
      <w:r w:rsidRPr="00CF2C2C">
        <w:rPr>
          <w:szCs w:val="24"/>
        </w:rPr>
        <w:t xml:space="preserve"> and a </w:t>
      </w:r>
      <w:proofErr w:type="gramStart"/>
      <w:r w:rsidRPr="00CF2C2C">
        <w:rPr>
          <w:szCs w:val="24"/>
        </w:rPr>
        <w:t>log</w:t>
      </w:r>
      <w:proofErr w:type="gramEnd"/>
      <w:r w:rsidRPr="00CF2C2C">
        <w:rPr>
          <w:szCs w:val="24"/>
        </w:rPr>
        <w:t xml:space="preserve"> of </w:t>
      </w:r>
      <w:proofErr w:type="gramStart"/>
      <w:r w:rsidRPr="00CF2C2C">
        <w:rPr>
          <w:szCs w:val="24"/>
        </w:rPr>
        <w:t>all such</w:t>
      </w:r>
      <w:proofErr w:type="gramEnd"/>
      <w:r w:rsidRPr="00CF2C2C">
        <w:rPr>
          <w:szCs w:val="24"/>
        </w:rPr>
        <w:t xml:space="preserve"> purchases shall be maintained and reviewed by the School Food Service/School Nutrition Program Director and/or Cafeteria Manager.</w:t>
      </w:r>
    </w:p>
    <w:p w14:paraId="33E14E32" w14:textId="77777777" w:rsidR="0057434E" w:rsidRPr="00CF2C2C" w:rsidRDefault="0057434E" w:rsidP="0057434E">
      <w:pPr>
        <w:pStyle w:val="policytext"/>
        <w:rPr>
          <w:szCs w:val="24"/>
        </w:rPr>
      </w:pPr>
      <w:r w:rsidRPr="00CF2C2C">
        <w:rPr>
          <w:szCs w:val="24"/>
        </w:rPr>
        <w:t xml:space="preserve">The log of emergency purchases shall </w:t>
      </w:r>
      <w:proofErr w:type="gramStart"/>
      <w:r w:rsidRPr="00CF2C2C">
        <w:rPr>
          <w:szCs w:val="24"/>
        </w:rPr>
        <w:t>include:</w:t>
      </w:r>
      <w:proofErr w:type="gramEnd"/>
      <w:r w:rsidRPr="00CF2C2C">
        <w:rPr>
          <w:szCs w:val="24"/>
        </w:rPr>
        <w:t xml:space="preserve"> Item name, dollar amount, vendor, reason for emergency.</w:t>
      </w:r>
    </w:p>
    <w:p w14:paraId="6581B019" w14:textId="77777777" w:rsidR="0057434E" w:rsidRDefault="0057434E" w:rsidP="0057434E">
      <w:pPr>
        <w:overflowPunct/>
        <w:autoSpaceDE/>
        <w:autoSpaceDN/>
        <w:adjustRightInd/>
        <w:spacing w:after="200" w:line="276" w:lineRule="auto"/>
        <w:textAlignment w:val="auto"/>
        <w:rPr>
          <w:b/>
          <w:smallCaps/>
          <w:szCs w:val="24"/>
        </w:rPr>
      </w:pPr>
      <w:r>
        <w:rPr>
          <w:szCs w:val="24"/>
        </w:rPr>
        <w:br w:type="page"/>
      </w:r>
    </w:p>
    <w:p w14:paraId="3B4DAA6A" w14:textId="77777777" w:rsidR="0057434E" w:rsidRDefault="0057434E" w:rsidP="0057434E">
      <w:pPr>
        <w:pStyle w:val="Heading1"/>
      </w:pPr>
      <w:r>
        <w:lastRenderedPageBreak/>
        <w:t>SUPPORT SERVICES</w:t>
      </w:r>
      <w:r>
        <w:tab/>
      </w:r>
      <w:r>
        <w:rPr>
          <w:vanish/>
        </w:rPr>
        <w:t>E</w:t>
      </w:r>
      <w:r>
        <w:t>07.13 AP.1</w:t>
      </w:r>
    </w:p>
    <w:p w14:paraId="2D8F7D99" w14:textId="77777777" w:rsidR="0057434E" w:rsidRDefault="0057434E" w:rsidP="0057434E">
      <w:pPr>
        <w:pStyle w:val="Heading1"/>
      </w:pPr>
      <w:r>
        <w:tab/>
        <w:t>(Continued)</w:t>
      </w:r>
    </w:p>
    <w:p w14:paraId="74D22F4B" w14:textId="77777777" w:rsidR="0057434E" w:rsidRDefault="0057434E" w:rsidP="0057434E">
      <w:pPr>
        <w:pStyle w:val="policytitle"/>
      </w:pPr>
      <w:ins w:id="273" w:author="Barker, Kim - KSBA" w:date="2026-05-04T14:55:00Z">
        <w:r w:rsidRPr="00C97D33">
          <w:t>Purchase</w:t>
        </w:r>
      </w:ins>
      <w:del w:id="274" w:author="Barker, Kim - KSBA" w:date="2026-05-04T14:55:00Z">
        <w:r w:rsidRPr="00C97D33">
          <w:delText>Bidding</w:delText>
        </w:r>
      </w:del>
      <w:r w:rsidRPr="00C97D33">
        <w:t xml:space="preserve"> of School </w:t>
      </w:r>
      <w:ins w:id="275" w:author="Barker, Kim - KSBA" w:date="2026-05-04T14:55:00Z">
        <w:r w:rsidRPr="00C97D33">
          <w:t>Nutrition</w:t>
        </w:r>
      </w:ins>
      <w:del w:id="276" w:author="Barker, Kim - KSBA" w:date="2026-05-04T14:55:00Z">
        <w:r w:rsidRPr="00C97D33">
          <w:delText>Food</w:delText>
        </w:r>
      </w:del>
      <w:r w:rsidRPr="00C97D33">
        <w:t xml:space="preserve"> Service Supplies</w:t>
      </w:r>
    </w:p>
    <w:p w14:paraId="3E6D52D9" w14:textId="77777777" w:rsidR="0057434E" w:rsidRPr="00CF2C2C" w:rsidRDefault="0057434E" w:rsidP="0057434E">
      <w:pPr>
        <w:pStyle w:val="sideheading"/>
        <w:rPr>
          <w:szCs w:val="24"/>
        </w:rPr>
      </w:pPr>
      <w:r w:rsidRPr="00CF2C2C">
        <w:rPr>
          <w:szCs w:val="24"/>
        </w:rPr>
        <w:t>Records Management</w:t>
      </w:r>
    </w:p>
    <w:p w14:paraId="03101964" w14:textId="77777777" w:rsidR="0057434E" w:rsidRPr="00CF2C2C" w:rsidRDefault="0057434E" w:rsidP="0057434E">
      <w:pPr>
        <w:pStyle w:val="policytext"/>
        <w:rPr>
          <w:szCs w:val="24"/>
        </w:rPr>
      </w:pPr>
      <w:r w:rsidRPr="00CF2C2C">
        <w:rPr>
          <w:szCs w:val="24"/>
        </w:rPr>
        <w:t>The following records will be maintained for a period of three (3) years plus the current year:</w:t>
      </w:r>
    </w:p>
    <w:p w14:paraId="1BAABA8B" w14:textId="77777777" w:rsidR="0057434E" w:rsidRPr="00CF2C2C" w:rsidRDefault="0057434E" w:rsidP="0057434E">
      <w:pPr>
        <w:pStyle w:val="policytext"/>
        <w:numPr>
          <w:ilvl w:val="0"/>
          <w:numId w:val="10"/>
        </w:numPr>
        <w:textAlignment w:val="auto"/>
        <w:rPr>
          <w:szCs w:val="24"/>
        </w:rPr>
      </w:pPr>
      <w:r w:rsidRPr="00CF2C2C">
        <w:rPr>
          <w:szCs w:val="24"/>
        </w:rPr>
        <w:t>Records of all phone quotes</w:t>
      </w:r>
    </w:p>
    <w:p w14:paraId="7FC31639" w14:textId="77777777" w:rsidR="0057434E" w:rsidRPr="00CF2C2C" w:rsidRDefault="0057434E" w:rsidP="0057434E">
      <w:pPr>
        <w:pStyle w:val="policytext"/>
        <w:numPr>
          <w:ilvl w:val="0"/>
          <w:numId w:val="10"/>
        </w:numPr>
        <w:textAlignment w:val="auto"/>
        <w:rPr>
          <w:szCs w:val="24"/>
        </w:rPr>
      </w:pPr>
      <w:r w:rsidRPr="00CF2C2C">
        <w:rPr>
          <w:szCs w:val="24"/>
        </w:rPr>
        <w:t>Logs of all emergency and noncompetitive purchases</w:t>
      </w:r>
    </w:p>
    <w:p w14:paraId="7A389498" w14:textId="77777777" w:rsidR="0057434E" w:rsidRPr="00CF2C2C" w:rsidRDefault="0057434E" w:rsidP="0057434E">
      <w:pPr>
        <w:pStyle w:val="policytext"/>
        <w:numPr>
          <w:ilvl w:val="0"/>
          <w:numId w:val="10"/>
        </w:numPr>
        <w:textAlignment w:val="auto"/>
        <w:rPr>
          <w:szCs w:val="24"/>
        </w:rPr>
      </w:pPr>
      <w:r w:rsidRPr="00CF2C2C">
        <w:rPr>
          <w:szCs w:val="24"/>
        </w:rPr>
        <w:t>All written quotes and bid documents</w:t>
      </w:r>
    </w:p>
    <w:p w14:paraId="67A99037" w14:textId="77777777" w:rsidR="0057434E" w:rsidRDefault="0057434E" w:rsidP="0057434E">
      <w:pPr>
        <w:pStyle w:val="policytext"/>
        <w:numPr>
          <w:ilvl w:val="0"/>
          <w:numId w:val="10"/>
        </w:numPr>
        <w:spacing w:after="80"/>
        <w:textAlignment w:val="auto"/>
      </w:pPr>
      <w:r>
        <w:t>Comparison of all price quotes and bids with the effective dates shown</w:t>
      </w:r>
    </w:p>
    <w:p w14:paraId="6F0E77B4" w14:textId="77777777" w:rsidR="0057434E" w:rsidRDefault="0057434E" w:rsidP="0057434E">
      <w:pPr>
        <w:pStyle w:val="policytext"/>
        <w:numPr>
          <w:ilvl w:val="0"/>
          <w:numId w:val="10"/>
        </w:numPr>
        <w:textAlignment w:val="auto"/>
      </w:pPr>
      <w:r>
        <w:t>Price comparison showing bid or quote awarded</w:t>
      </w:r>
    </w:p>
    <w:p w14:paraId="1913198C" w14:textId="77777777" w:rsidR="0057434E" w:rsidRDefault="0057434E" w:rsidP="0057434E">
      <w:pPr>
        <w:pStyle w:val="policytext"/>
        <w:numPr>
          <w:ilvl w:val="0"/>
          <w:numId w:val="10"/>
        </w:numPr>
        <w:textAlignment w:val="auto"/>
        <w:rPr>
          <w:rStyle w:val="ksbabold"/>
          <w:b w:val="0"/>
        </w:rPr>
      </w:pPr>
      <w:r>
        <w:t>Log of approval substitutions</w:t>
      </w:r>
    </w:p>
    <w:p w14:paraId="0CC7CBBB" w14:textId="77777777" w:rsidR="0057434E" w:rsidRDefault="0057434E" w:rsidP="0057434E">
      <w:pPr>
        <w:pStyle w:val="relatedsideheading"/>
        <w:rPr>
          <w:rStyle w:val="ksbanormal"/>
        </w:rPr>
      </w:pPr>
      <w:r>
        <w:rPr>
          <w:rStyle w:val="ksbanormal"/>
        </w:rPr>
        <w:t xml:space="preserve">Related </w:t>
      </w:r>
      <w:r w:rsidRPr="00C97D33">
        <w:t>Procedure</w:t>
      </w:r>
      <w:r>
        <w:rPr>
          <w:rStyle w:val="ksbanormal"/>
        </w:rPr>
        <w:t>:</w:t>
      </w:r>
    </w:p>
    <w:p w14:paraId="67DF7D6D" w14:textId="77777777" w:rsidR="0057434E" w:rsidRDefault="0057434E" w:rsidP="0057434E">
      <w:pPr>
        <w:pStyle w:val="Reference"/>
        <w:rPr>
          <w:rStyle w:val="ksbanormal"/>
        </w:rPr>
      </w:pPr>
      <w:r>
        <w:rPr>
          <w:rStyle w:val="ksbanormal"/>
        </w:rPr>
        <w:t>04.32 AP.1</w:t>
      </w:r>
    </w:p>
    <w:p w14:paraId="03DBBD28"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F452FE" w14:textId="77777777" w:rsidR="0057434E"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209B3C" w14:textId="77777777" w:rsidR="0057434E" w:rsidRDefault="0057434E">
      <w:pPr>
        <w:overflowPunct/>
        <w:autoSpaceDE/>
        <w:autoSpaceDN/>
        <w:adjustRightInd/>
        <w:spacing w:after="200" w:line="276" w:lineRule="auto"/>
        <w:textAlignment w:val="auto"/>
      </w:pPr>
      <w:r>
        <w:br w:type="page"/>
      </w:r>
    </w:p>
    <w:p w14:paraId="2CF03925" w14:textId="77777777" w:rsidR="0057434E" w:rsidRDefault="0057434E" w:rsidP="0057434E">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16CD0D19" w14:textId="77777777" w:rsidR="0057434E" w:rsidRDefault="0057434E" w:rsidP="0057434E">
      <w:pPr>
        <w:pStyle w:val="expnote"/>
      </w:pPr>
      <w:r>
        <w:t>COST: NONE ANTICIPATED</w:t>
      </w:r>
    </w:p>
    <w:p w14:paraId="537C2497" w14:textId="77777777" w:rsidR="0057434E" w:rsidRDefault="0057434E" w:rsidP="0057434E">
      <w:pPr>
        <w:pStyle w:val="expnote"/>
      </w:pPr>
    </w:p>
    <w:p w14:paraId="5C948AA6" w14:textId="77777777" w:rsidR="0057434E" w:rsidRDefault="0057434E" w:rsidP="0057434E">
      <w:pPr>
        <w:pStyle w:val="expnote"/>
      </w:pPr>
      <w:r>
        <w:t>STUDENTS</w:t>
      </w:r>
      <w:r>
        <w:tab/>
        <w:t>08.231 AP.21</w:t>
      </w:r>
    </w:p>
    <w:p w14:paraId="4997DB52" w14:textId="77777777" w:rsidR="0057434E" w:rsidRPr="00AA448F" w:rsidRDefault="0057434E" w:rsidP="0057434E">
      <w:pPr>
        <w:pStyle w:val="expnote"/>
      </w:pPr>
    </w:p>
    <w:p w14:paraId="61C5AA89" w14:textId="77777777" w:rsidR="0057434E" w:rsidRDefault="0057434E" w:rsidP="0057434E">
      <w:pPr>
        <w:overflowPunct/>
        <w:autoSpaceDE/>
        <w:autoSpaceDN/>
        <w:adjustRightInd/>
        <w:spacing w:after="200" w:line="276" w:lineRule="auto"/>
        <w:textAlignment w:val="auto"/>
        <w:rPr>
          <w:smallCaps/>
        </w:rPr>
      </w:pPr>
      <w:r>
        <w:br w:type="page"/>
      </w:r>
    </w:p>
    <w:p w14:paraId="772C2A20" w14:textId="77777777" w:rsidR="0057434E" w:rsidRDefault="0057434E" w:rsidP="0057434E">
      <w:pPr>
        <w:pStyle w:val="Heading1"/>
      </w:pPr>
      <w:r>
        <w:lastRenderedPageBreak/>
        <w:t>STUDENTS</w:t>
      </w:r>
      <w:r>
        <w:tab/>
      </w:r>
      <w:r>
        <w:rPr>
          <w:vanish/>
        </w:rPr>
        <w:t>$</w:t>
      </w:r>
      <w:r>
        <w:t>08.231 AP.21</w:t>
      </w:r>
    </w:p>
    <w:p w14:paraId="7458FE17" w14:textId="77777777" w:rsidR="0057434E" w:rsidRDefault="0057434E" w:rsidP="0057434E">
      <w:pPr>
        <w:pStyle w:val="policytitle"/>
        <w:rPr>
          <w:ins w:id="277" w:author="Barker, Kim - KSBA" w:date="2026-04-28T08:38:00Z"/>
        </w:rPr>
      </w:pPr>
      <w:ins w:id="278" w:author="Barker, Kim - KSBA" w:date="2026-04-28T08:38:00Z">
        <w:r>
          <w:t>Religious Beliefs Excusal Process</w:t>
        </w:r>
      </w:ins>
    </w:p>
    <w:p w14:paraId="1518AAEC" w14:textId="77777777" w:rsidR="0057434E" w:rsidRPr="004F1A20" w:rsidRDefault="0057434E" w:rsidP="0057434E">
      <w:pPr>
        <w:pStyle w:val="policytext"/>
        <w:rPr>
          <w:ins w:id="279" w:author="Barker, Kim - KSBA" w:date="2026-04-28T08:38:00Z"/>
          <w:rStyle w:val="ksbabold"/>
        </w:rPr>
      </w:pPr>
      <w:ins w:id="280" w:author="Barker, Kim - KSBA" w:date="2026-04-28T08:38:00Z">
        <w:r w:rsidRPr="004F1A20">
          <w:rPr>
            <w:rStyle w:val="ksbabold"/>
          </w:rPr>
          <w:t xml:space="preserve">This parent or guardian complaint must be submitted in writing to the </w:t>
        </w:r>
        <w:proofErr w:type="gramStart"/>
        <w:r w:rsidRPr="004F1A20">
          <w:rPr>
            <w:rStyle w:val="ksbabold"/>
          </w:rPr>
          <w:t>Principal</w:t>
        </w:r>
        <w:proofErr w:type="gramEnd"/>
        <w:r w:rsidRPr="004F1A20">
          <w:rPr>
            <w:rStyle w:val="ksbabold"/>
          </w:rPr>
          <w:t xml:space="preserve"> of the school where the student is enrolled alleging that </w:t>
        </w:r>
        <w:r>
          <w:rPr>
            <w:rStyle w:val="ksbabold"/>
          </w:rPr>
          <w:t xml:space="preserve">specific curricular </w:t>
        </w:r>
        <w:r w:rsidRPr="004F1A20">
          <w:rPr>
            <w:rStyle w:val="ksbabold"/>
          </w:rPr>
          <w:t>material</w:t>
        </w:r>
        <w:r>
          <w:rPr>
            <w:rStyle w:val="ksbabold"/>
          </w:rPr>
          <w:t xml:space="preserve"> </w:t>
        </w:r>
        <w:proofErr w:type="gramStart"/>
        <w:r>
          <w:rPr>
            <w:rStyle w:val="ksbabold"/>
          </w:rPr>
          <w:t>is in conflict with</w:t>
        </w:r>
        <w:proofErr w:type="gramEnd"/>
        <w:r>
          <w:rPr>
            <w:rStyle w:val="ksbabold"/>
          </w:rPr>
          <w:t xml:space="preserve"> the parent’s or </w:t>
        </w:r>
        <w:proofErr w:type="gramStart"/>
        <w:r>
          <w:rPr>
            <w:rStyle w:val="ksbabold"/>
          </w:rPr>
          <w:t>guardian’s</w:t>
        </w:r>
        <w:proofErr w:type="gramEnd"/>
        <w:r>
          <w:rPr>
            <w:rStyle w:val="ksbabold"/>
          </w:rPr>
          <w:t xml:space="preserve"> sincerely held religious beliefs</w:t>
        </w:r>
        <w:r w:rsidRPr="004F1A20">
          <w:rPr>
            <w:rStyle w:val="ksbabold"/>
          </w:rPr>
          <w:t>.</w:t>
        </w:r>
      </w:ins>
    </w:p>
    <w:p w14:paraId="6E61EF3B" w14:textId="77777777" w:rsidR="0057434E" w:rsidRDefault="0057434E" w:rsidP="0057434E">
      <w:pPr>
        <w:pStyle w:val="sideheading"/>
        <w:rPr>
          <w:ins w:id="281" w:author="Barker, Kim - KSBA" w:date="2026-04-28T08:38:00Z"/>
        </w:rPr>
      </w:pPr>
      <w:ins w:id="282" w:author="Barker, Kim - KSBA" w:date="2026-04-28T08:38:00Z">
        <w:r>
          <w:t>Complainant (Parent or Guardian)</w:t>
        </w:r>
      </w:ins>
    </w:p>
    <w:p w14:paraId="3E239FEC" w14:textId="77777777" w:rsidR="0057434E" w:rsidRDefault="0057434E" w:rsidP="0057434E">
      <w:pPr>
        <w:pStyle w:val="policytext"/>
        <w:rPr>
          <w:ins w:id="283" w:author="Barker, Kim - KSBA" w:date="2026-04-28T08:38:00Z"/>
        </w:rPr>
      </w:pPr>
      <w:ins w:id="284"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77BAF361" w14:textId="77777777" w:rsidR="0057434E" w:rsidRDefault="0057434E" w:rsidP="0057434E">
      <w:pPr>
        <w:pStyle w:val="policytext"/>
        <w:jc w:val="left"/>
        <w:rPr>
          <w:ins w:id="285" w:author="Barker, Kim - KSBA" w:date="2026-04-28T08:38:00Z"/>
        </w:rPr>
      </w:pPr>
      <w:ins w:id="286"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5A17B77D" w14:textId="77777777" w:rsidR="0057434E" w:rsidRDefault="0057434E" w:rsidP="0057434E">
      <w:pPr>
        <w:pStyle w:val="policytext"/>
        <w:rPr>
          <w:ins w:id="287" w:author="Barker, Kim - KSBA" w:date="2026-04-28T08:38:00Z"/>
        </w:rPr>
      </w:pPr>
      <w:ins w:id="288" w:author="Barker, Kim - KSBA" w:date="2026-04-28T08:38:00Z">
        <w:r w:rsidRPr="004F1A20">
          <w:rPr>
            <w:rStyle w:val="ksbabold"/>
          </w:rPr>
          <w:t>Student Name(s)</w:t>
        </w:r>
        <w:r>
          <w:t xml:space="preserve"> _______________________________________________________________</w:t>
        </w:r>
      </w:ins>
    </w:p>
    <w:p w14:paraId="5AE71BF0" w14:textId="77777777" w:rsidR="0057434E" w:rsidRDefault="0057434E" w:rsidP="0057434E">
      <w:pPr>
        <w:pStyle w:val="policytext"/>
        <w:rPr>
          <w:ins w:id="289" w:author="Barker, Kim - KSBA" w:date="2026-04-28T08:38:00Z"/>
        </w:rPr>
      </w:pPr>
      <w:ins w:id="290"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6F27A4BF" w14:textId="77777777" w:rsidR="0057434E" w:rsidRDefault="0057434E" w:rsidP="0057434E">
      <w:pPr>
        <w:pStyle w:val="policytext"/>
        <w:rPr>
          <w:ins w:id="291" w:author="Barker, Kim - KSBA" w:date="2026-04-28T08:38:00Z"/>
        </w:rPr>
      </w:pPr>
      <w:ins w:id="292"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5EE81611" w14:textId="77777777" w:rsidR="0057434E" w:rsidRDefault="0057434E" w:rsidP="0057434E">
      <w:pPr>
        <w:pStyle w:val="sideheading"/>
        <w:rPr>
          <w:ins w:id="293" w:author="Barker, Kim - KSBA" w:date="2026-04-28T08:38:00Z"/>
        </w:rPr>
      </w:pPr>
      <w:ins w:id="294" w:author="Barker, Kim - KSBA" w:date="2026-04-28T08:38:00Z">
        <w:r>
          <w:t>Complaint(s)</w:t>
        </w:r>
      </w:ins>
    </w:p>
    <w:p w14:paraId="08A36C8F" w14:textId="77777777" w:rsidR="0057434E" w:rsidRPr="004F1A20" w:rsidRDefault="0057434E" w:rsidP="0057434E">
      <w:pPr>
        <w:pStyle w:val="policytext"/>
        <w:rPr>
          <w:ins w:id="295" w:author="Barker, Kim - KSBA" w:date="2026-04-28T08:38:00Z"/>
          <w:rStyle w:val="ksbabold"/>
        </w:rPr>
      </w:pPr>
      <w:ins w:id="296" w:author="Barker, Kim - KSBA" w:date="2026-04-28T10:00:00Z">
        <w:r>
          <w:rPr>
            <w:rStyle w:val="ksbabold"/>
          </w:rPr>
          <w:t>Provide a</w:t>
        </w:r>
      </w:ins>
      <w:ins w:id="297"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w:t>
        </w:r>
        <w:proofErr w:type="gramStart"/>
        <w:r>
          <w:rPr>
            <w:rStyle w:val="ksbabold"/>
          </w:rPr>
          <w:t>Principal</w:t>
        </w:r>
        <w:proofErr w:type="gramEnd"/>
        <w:r>
          <w:rPr>
            <w:rStyle w:val="ksbabold"/>
          </w:rPr>
          <w:t xml:space="preserve"> to locate and evaluate the materials.</w:t>
        </w:r>
        <w:r w:rsidRPr="004F1A20">
          <w:rPr>
            <w:rStyle w:val="ksbabold"/>
          </w:rPr>
          <w:t xml:space="preserve"> (Use additional </w:t>
        </w:r>
        <w:proofErr w:type="gramStart"/>
        <w:r w:rsidRPr="004F1A20">
          <w:rPr>
            <w:rStyle w:val="ksbabold"/>
          </w:rPr>
          <w:t>sheet</w:t>
        </w:r>
        <w:proofErr w:type="gramEnd"/>
        <w:r w:rsidRPr="004F1A20">
          <w:rPr>
            <w:rStyle w:val="ksbabold"/>
          </w:rPr>
          <w:t xml:space="preserve"> if necessary.)</w:t>
        </w:r>
      </w:ins>
    </w:p>
    <w:p w14:paraId="00887063" w14:textId="77777777" w:rsidR="0057434E" w:rsidRDefault="0057434E" w:rsidP="0057434E">
      <w:pPr>
        <w:pStyle w:val="policytext"/>
        <w:spacing w:before="120"/>
        <w:rPr>
          <w:ins w:id="298" w:author="Barker, Kim - KSBA" w:date="2026-04-28T08:38:00Z"/>
          <w:spacing w:val="-2"/>
        </w:rPr>
      </w:pPr>
      <w:ins w:id="299" w:author="Barker, Kim - KSBA" w:date="2026-04-28T08:38:00Z">
        <w:r>
          <w:rPr>
            <w:spacing w:val="-2"/>
          </w:rPr>
          <w:t>_______________________________________________________________________________</w:t>
        </w:r>
      </w:ins>
    </w:p>
    <w:p w14:paraId="0D4C2F8E" w14:textId="77777777" w:rsidR="0057434E" w:rsidRDefault="0057434E" w:rsidP="0057434E">
      <w:pPr>
        <w:pStyle w:val="policytext"/>
        <w:spacing w:before="120"/>
        <w:rPr>
          <w:ins w:id="300" w:author="Barker, Kim - KSBA" w:date="2026-04-28T08:38:00Z"/>
          <w:spacing w:val="-2"/>
        </w:rPr>
      </w:pPr>
      <w:ins w:id="301" w:author="Barker, Kim - KSBA" w:date="2026-04-28T08:38:00Z">
        <w:r>
          <w:rPr>
            <w:spacing w:val="-2"/>
          </w:rPr>
          <w:t>_______________________________________________________________________________</w:t>
        </w:r>
      </w:ins>
    </w:p>
    <w:p w14:paraId="3EC906CC" w14:textId="77777777" w:rsidR="0057434E" w:rsidRDefault="0057434E" w:rsidP="0057434E">
      <w:pPr>
        <w:pStyle w:val="policytext"/>
        <w:spacing w:before="120"/>
        <w:rPr>
          <w:ins w:id="302" w:author="Barker, Kim - KSBA" w:date="2026-04-28T08:38:00Z"/>
          <w:spacing w:val="-2"/>
        </w:rPr>
      </w:pPr>
      <w:ins w:id="303" w:author="Barker, Kim - KSBA" w:date="2026-04-28T08:38:00Z">
        <w:r>
          <w:rPr>
            <w:spacing w:val="-2"/>
          </w:rPr>
          <w:t>_______________________________________________________________________________</w:t>
        </w:r>
      </w:ins>
    </w:p>
    <w:p w14:paraId="41168588" w14:textId="77777777" w:rsidR="0057434E" w:rsidRDefault="0057434E" w:rsidP="0057434E">
      <w:pPr>
        <w:pStyle w:val="policytext"/>
        <w:spacing w:before="120"/>
        <w:rPr>
          <w:ins w:id="304" w:author="Barker, Kim - KSBA" w:date="2026-04-28T08:38:00Z"/>
          <w:spacing w:val="-2"/>
        </w:rPr>
      </w:pPr>
      <w:ins w:id="305" w:author="Barker, Kim - KSBA" w:date="2026-04-28T08:38:00Z">
        <w:r>
          <w:rPr>
            <w:spacing w:val="-2"/>
          </w:rPr>
          <w:t>_______________________________________________________________________________</w:t>
        </w:r>
      </w:ins>
    </w:p>
    <w:p w14:paraId="180D843B" w14:textId="77777777" w:rsidR="0057434E" w:rsidRDefault="0057434E" w:rsidP="0057434E">
      <w:pPr>
        <w:pStyle w:val="policytext"/>
        <w:spacing w:before="120"/>
        <w:rPr>
          <w:ins w:id="306" w:author="Barker, Kim - KSBA" w:date="2026-04-28T08:38:00Z"/>
          <w:spacing w:val="-2"/>
        </w:rPr>
      </w:pPr>
      <w:ins w:id="307" w:author="Barker, Kim - KSBA" w:date="2026-04-28T08:38:00Z">
        <w:r>
          <w:rPr>
            <w:spacing w:val="-2"/>
          </w:rPr>
          <w:t>_______________________________________________________________________________</w:t>
        </w:r>
      </w:ins>
    </w:p>
    <w:p w14:paraId="59968C65" w14:textId="77777777" w:rsidR="0057434E" w:rsidRDefault="0057434E" w:rsidP="0057434E">
      <w:pPr>
        <w:pStyle w:val="sideheading"/>
        <w:rPr>
          <w:ins w:id="308" w:author="Barker, Kim - KSBA" w:date="2026-04-28T08:38:00Z"/>
        </w:rPr>
      </w:pPr>
      <w:ins w:id="309" w:author="Barker, Kim - KSBA" w:date="2026-04-28T08:38:00Z">
        <w:r>
          <w:t>Statement</w:t>
        </w:r>
      </w:ins>
    </w:p>
    <w:p w14:paraId="7F94EB09" w14:textId="77777777" w:rsidR="0057434E" w:rsidRPr="002E2A99" w:rsidRDefault="0057434E" w:rsidP="0057434E">
      <w:pPr>
        <w:pStyle w:val="policytext"/>
        <w:rPr>
          <w:ins w:id="310" w:author="Barker, Kim - KSBA" w:date="2026-04-28T08:38:00Z"/>
          <w:rStyle w:val="ksbabold"/>
          <w:rPrChange w:id="311" w:author="Barker, Kim - KSBA" w:date="2026-04-28T10:00:00Z">
            <w:rPr>
              <w:ins w:id="312" w:author="Barker, Kim - KSBA" w:date="2026-04-28T08:38:00Z"/>
            </w:rPr>
          </w:rPrChange>
        </w:rPr>
      </w:pPr>
      <w:ins w:id="313" w:author="Barker, Kim - KSBA" w:date="2026-04-28T10:00:00Z">
        <w:r w:rsidRPr="002E2A99">
          <w:rPr>
            <w:rStyle w:val="ksbabold"/>
            <w:rPrChange w:id="314" w:author="Barker, Kim - KSBA" w:date="2026-04-28T10:00:00Z">
              <w:rPr/>
            </w:rPrChange>
          </w:rPr>
          <w:t>Provide a</w:t>
        </w:r>
      </w:ins>
      <w:ins w:id="315" w:author="Barker, Kim - KSBA" w:date="2026-04-28T08:38:00Z">
        <w:r w:rsidRPr="002E2A99">
          <w:rPr>
            <w:rStyle w:val="ksbabold"/>
            <w:rPrChange w:id="316" w:author="Barker, Kim - KSBA" w:date="2026-04-28T10:00:00Z">
              <w:rPr/>
            </w:rPrChange>
          </w:rPr>
          <w:t xml:space="preserve"> statement that the parent or guardian sincerely believe the identified materials </w:t>
        </w:r>
        <w:proofErr w:type="gramStart"/>
        <w:r w:rsidRPr="002E2A99">
          <w:rPr>
            <w:rStyle w:val="ksbabold"/>
            <w:rPrChange w:id="317" w:author="Barker, Kim - KSBA" w:date="2026-04-28T10:00:00Z">
              <w:rPr/>
            </w:rPrChange>
          </w:rPr>
          <w:t>conflicts</w:t>
        </w:r>
        <w:proofErr w:type="gramEnd"/>
        <w:r w:rsidRPr="002E2A99">
          <w:rPr>
            <w:rStyle w:val="ksbabold"/>
            <w:rPrChange w:id="318" w:author="Barker, Kim - KSBA" w:date="2026-04-28T10:00:00Z">
              <w:rPr/>
            </w:rPrChange>
          </w:rPr>
          <w:t xml:space="preserve"> with their religious beliefs.</w:t>
        </w:r>
      </w:ins>
    </w:p>
    <w:p w14:paraId="0F09AB23" w14:textId="77777777" w:rsidR="0057434E" w:rsidRDefault="0057434E" w:rsidP="0057434E">
      <w:pPr>
        <w:pStyle w:val="policytext"/>
        <w:spacing w:before="120"/>
        <w:rPr>
          <w:ins w:id="319" w:author="Barker, Kim - KSBA" w:date="2026-04-28T08:38:00Z"/>
          <w:spacing w:val="-2"/>
        </w:rPr>
      </w:pPr>
      <w:ins w:id="320" w:author="Barker, Kim - KSBA" w:date="2026-04-28T08:38:00Z">
        <w:r>
          <w:rPr>
            <w:spacing w:val="-2"/>
          </w:rPr>
          <w:t>_______________________________________________________________________________</w:t>
        </w:r>
      </w:ins>
    </w:p>
    <w:p w14:paraId="00F722BA" w14:textId="77777777" w:rsidR="0057434E" w:rsidRDefault="0057434E" w:rsidP="0057434E">
      <w:pPr>
        <w:pStyle w:val="policytext"/>
        <w:spacing w:before="120"/>
        <w:rPr>
          <w:ins w:id="321" w:author="Barker, Kim - KSBA" w:date="2026-04-28T08:38:00Z"/>
          <w:spacing w:val="-2"/>
        </w:rPr>
      </w:pPr>
      <w:ins w:id="322" w:author="Barker, Kim - KSBA" w:date="2026-04-28T08:38:00Z">
        <w:r>
          <w:rPr>
            <w:spacing w:val="-2"/>
          </w:rPr>
          <w:t>_______________________________________________________________________________</w:t>
        </w:r>
      </w:ins>
    </w:p>
    <w:p w14:paraId="23FBF836" w14:textId="77777777" w:rsidR="0057434E" w:rsidRDefault="0057434E" w:rsidP="0057434E">
      <w:pPr>
        <w:pStyle w:val="policytext"/>
        <w:spacing w:before="120"/>
        <w:rPr>
          <w:ins w:id="323" w:author="Barker, Kim - KSBA" w:date="2026-04-28T08:38:00Z"/>
          <w:spacing w:val="-2"/>
        </w:rPr>
      </w:pPr>
      <w:ins w:id="324" w:author="Barker, Kim - KSBA" w:date="2026-04-28T08:38:00Z">
        <w:r>
          <w:rPr>
            <w:spacing w:val="-2"/>
          </w:rPr>
          <w:t>_______________________________________________________________________________</w:t>
        </w:r>
      </w:ins>
    </w:p>
    <w:p w14:paraId="146E03C4" w14:textId="77777777" w:rsidR="0057434E" w:rsidRDefault="0057434E" w:rsidP="0057434E">
      <w:pPr>
        <w:pStyle w:val="policytext"/>
        <w:spacing w:before="120"/>
        <w:rPr>
          <w:ins w:id="325" w:author="Barker, Kim - KSBA" w:date="2026-04-28T08:38:00Z"/>
          <w:spacing w:val="-2"/>
        </w:rPr>
      </w:pPr>
      <w:ins w:id="326" w:author="Barker, Kim - KSBA" w:date="2026-04-28T08:38:00Z">
        <w:r>
          <w:rPr>
            <w:spacing w:val="-2"/>
          </w:rPr>
          <w:t>_______________________________________________________________________________</w:t>
        </w:r>
      </w:ins>
    </w:p>
    <w:p w14:paraId="5B933481" w14:textId="77777777" w:rsidR="0057434E" w:rsidRDefault="0057434E" w:rsidP="0057434E">
      <w:pPr>
        <w:pStyle w:val="policytext"/>
        <w:spacing w:before="120" w:after="240"/>
        <w:rPr>
          <w:ins w:id="327" w:author="Barker, Kim - KSBA" w:date="2026-04-28T08:38:00Z"/>
          <w:spacing w:val="-2"/>
        </w:rPr>
      </w:pPr>
      <w:ins w:id="328" w:author="Barker, Kim - KSBA" w:date="2026-04-28T08:38:00Z">
        <w:r>
          <w:rPr>
            <w:spacing w:val="-2"/>
          </w:rPr>
          <w:t>_______________________________________________________________________________</w:t>
        </w:r>
      </w:ins>
    </w:p>
    <w:p w14:paraId="39522732" w14:textId="77777777" w:rsidR="0057434E" w:rsidRDefault="0057434E" w:rsidP="0057434E">
      <w:pPr>
        <w:pStyle w:val="policytext"/>
        <w:spacing w:after="0"/>
        <w:rPr>
          <w:ins w:id="329" w:author="Barker, Kim - KSBA" w:date="2026-04-28T08:38:00Z"/>
          <w:spacing w:val="-2"/>
        </w:rPr>
      </w:pPr>
      <w:ins w:id="330" w:author="Barker, Kim - KSBA" w:date="2026-04-28T08:38:00Z">
        <w:r>
          <w:rPr>
            <w:spacing w:val="-2"/>
          </w:rPr>
          <w:t>____________________________________________</w:t>
        </w:r>
        <w:r>
          <w:rPr>
            <w:spacing w:val="-2"/>
          </w:rPr>
          <w:tab/>
          <w:t>__________________________</w:t>
        </w:r>
      </w:ins>
    </w:p>
    <w:p w14:paraId="1FB681BB" w14:textId="77777777" w:rsidR="0057434E" w:rsidRDefault="0057434E" w:rsidP="0057434E">
      <w:pPr>
        <w:pStyle w:val="policytext"/>
        <w:tabs>
          <w:tab w:val="left" w:pos="1980"/>
          <w:tab w:val="left" w:pos="7110"/>
        </w:tabs>
        <w:spacing w:after="360"/>
        <w:rPr>
          <w:ins w:id="331" w:author="Barker, Kim - KSBA" w:date="2026-04-28T08:38:00Z"/>
          <w:i/>
        </w:rPr>
      </w:pPr>
      <w:ins w:id="332" w:author="Barker, Kim - KSBA" w:date="2026-04-28T08:38:00Z">
        <w:r>
          <w:rPr>
            <w:i/>
          </w:rPr>
          <w:tab/>
        </w:r>
        <w:r w:rsidRPr="004F1A20">
          <w:rPr>
            <w:rStyle w:val="ksbabold"/>
          </w:rPr>
          <w:t>Complainant’s Signature</w:t>
        </w:r>
        <w:r>
          <w:rPr>
            <w:i/>
          </w:rPr>
          <w:tab/>
        </w:r>
        <w:r w:rsidRPr="004F1A20">
          <w:rPr>
            <w:rStyle w:val="ksbabold"/>
          </w:rPr>
          <w:t>Date</w:t>
        </w:r>
      </w:ins>
    </w:p>
    <w:p w14:paraId="379BB13C" w14:textId="77777777" w:rsidR="0057434E" w:rsidRDefault="0057434E" w:rsidP="0057434E">
      <w:pPr>
        <w:pStyle w:val="sideheading"/>
        <w:spacing w:before="120"/>
        <w:rPr>
          <w:ins w:id="333" w:author="Barker, Kim - KSBA" w:date="2026-04-28T08:38:00Z"/>
        </w:rPr>
      </w:pPr>
      <w:ins w:id="334" w:author="Barker, Kim - KSBA" w:date="2026-04-28T08:38:00Z">
        <w:r>
          <w:t>Level one: School Principal Name: ___________________________________________</w:t>
        </w:r>
      </w:ins>
    </w:p>
    <w:p w14:paraId="6AEB1D84" w14:textId="77777777" w:rsidR="0057434E" w:rsidRDefault="0057434E" w:rsidP="0057434E">
      <w:pPr>
        <w:pStyle w:val="policytext"/>
        <w:rPr>
          <w:ins w:id="335" w:author="Barker, Kim - KSBA" w:date="2026-04-28T08:38:00Z"/>
          <w:rStyle w:val="ksbabold"/>
        </w:rPr>
      </w:pPr>
      <w:ins w:id="336" w:author="Barker, Kim - KSBA" w:date="2026-04-28T08:38:00Z">
        <w:r>
          <w:rPr>
            <w:rStyle w:val="ksbabold"/>
          </w:rPr>
          <w:t>T</w:t>
        </w:r>
        <w:r w:rsidRPr="004F1A20">
          <w:rPr>
            <w:rStyle w:val="ksbabold"/>
          </w:rPr>
          <w:t xml:space="preserve">he </w:t>
        </w:r>
        <w:proofErr w:type="gramStart"/>
        <w:r w:rsidRPr="004F1A20">
          <w:rPr>
            <w:rStyle w:val="ksbabold"/>
          </w:rPr>
          <w:t>Principal</w:t>
        </w:r>
        <w:proofErr w:type="gramEnd"/>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37" w:author="Barker, Kim - KSBA" w:date="2026-04-28T10:01:00Z">
        <w:r>
          <w:rPr>
            <w:rStyle w:val="ksbabold"/>
          </w:rPr>
          <w:t xml:space="preserve">in the complaint above </w:t>
        </w:r>
      </w:ins>
      <w:ins w:id="338"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58D83F2C" w14:textId="77777777" w:rsidR="0057434E" w:rsidRDefault="0057434E" w:rsidP="0057434E">
      <w:pPr>
        <w:pStyle w:val="policytext"/>
        <w:numPr>
          <w:ilvl w:val="0"/>
          <w:numId w:val="11"/>
        </w:numPr>
        <w:spacing w:after="0"/>
        <w:rPr>
          <w:ins w:id="339" w:author="Barker, Kim - KSBA" w:date="2026-04-28T08:38:00Z"/>
        </w:rPr>
      </w:pPr>
      <w:ins w:id="340" w:author="Barker, Kim - KSBA" w:date="2026-04-28T08:38:00Z">
        <w:r>
          <w:br w:type="page"/>
        </w:r>
      </w:ins>
    </w:p>
    <w:p w14:paraId="7AFC5C50" w14:textId="77777777" w:rsidR="0057434E" w:rsidRDefault="0057434E" w:rsidP="0057434E">
      <w:pPr>
        <w:pStyle w:val="Heading1"/>
        <w:rPr>
          <w:ins w:id="341" w:author="Barker, Kim - KSBA" w:date="2026-04-28T08:38:00Z"/>
        </w:rPr>
      </w:pPr>
      <w:ins w:id="342" w:author="Barker, Kim - KSBA" w:date="2026-04-28T08:38:00Z">
        <w:r>
          <w:lastRenderedPageBreak/>
          <w:t>STUDENTS</w:t>
        </w:r>
        <w:r>
          <w:tab/>
        </w:r>
        <w:r>
          <w:rPr>
            <w:vanish/>
          </w:rPr>
          <w:t>$</w:t>
        </w:r>
        <w:r>
          <w:t>08.23</w:t>
        </w:r>
      </w:ins>
      <w:ins w:id="343" w:author="Barker, Kim - KSBA" w:date="2026-05-04T15:04:00Z">
        <w:r>
          <w:t>1</w:t>
        </w:r>
      </w:ins>
      <w:ins w:id="344" w:author="Barker, Kim - KSBA" w:date="2026-04-28T08:38:00Z">
        <w:r>
          <w:t xml:space="preserve"> AP.21</w:t>
        </w:r>
      </w:ins>
    </w:p>
    <w:p w14:paraId="3E6E6764" w14:textId="77777777" w:rsidR="0057434E" w:rsidRDefault="0057434E" w:rsidP="0057434E">
      <w:pPr>
        <w:pStyle w:val="Heading1"/>
        <w:rPr>
          <w:ins w:id="345" w:author="Barker, Kim - KSBA" w:date="2026-04-28T08:38:00Z"/>
        </w:rPr>
      </w:pPr>
      <w:ins w:id="346" w:author="Barker, Kim - KSBA" w:date="2026-04-28T08:38:00Z">
        <w:r>
          <w:tab/>
          <w:t>(Continued)</w:t>
        </w:r>
      </w:ins>
    </w:p>
    <w:p w14:paraId="2C814AC2" w14:textId="77777777" w:rsidR="0057434E" w:rsidRDefault="0057434E" w:rsidP="0057434E">
      <w:pPr>
        <w:pStyle w:val="policytitle"/>
        <w:rPr>
          <w:ins w:id="347" w:author="Barker, Kim - KSBA" w:date="2026-04-28T08:38:00Z"/>
        </w:rPr>
      </w:pPr>
      <w:ins w:id="348" w:author="Barker, Kim - KSBA" w:date="2026-05-04T15:04:00Z">
        <w:r>
          <w:t>Religious Beliefs Excusal Process</w:t>
        </w:r>
      </w:ins>
    </w:p>
    <w:p w14:paraId="771DCFBC" w14:textId="77777777" w:rsidR="0057434E" w:rsidRDefault="0057434E" w:rsidP="0057434E">
      <w:pPr>
        <w:pStyle w:val="sideheading"/>
        <w:rPr>
          <w:ins w:id="349" w:author="Barker, Kim - KSBA" w:date="2026-04-28T08:38:00Z"/>
        </w:rPr>
      </w:pPr>
      <w:ins w:id="350" w:author="Barker, Kim - KSBA" w:date="2026-04-28T08:38:00Z">
        <w:r>
          <w:t>Principal’s Determination</w:t>
        </w:r>
        <w:r w:rsidRPr="00FE321D">
          <w:rPr>
            <w:b w:val="0"/>
            <w:bCs/>
          </w:rPr>
          <w:t xml:space="preserve"> </w:t>
        </w:r>
        <w:bookmarkStart w:id="351" w:name="_Hlk130988915"/>
        <w:r w:rsidRPr="00FE321D">
          <w:rPr>
            <w:b w:val="0"/>
            <w:bCs/>
            <w:spacing w:val="-2"/>
          </w:rPr>
          <w:t>(Use additional sheet if necessary.)</w:t>
        </w:r>
        <w:bookmarkEnd w:id="351"/>
      </w:ins>
    </w:p>
    <w:p w14:paraId="4DB768A4" w14:textId="77777777" w:rsidR="0057434E" w:rsidRDefault="0057434E" w:rsidP="0057434E">
      <w:pPr>
        <w:pStyle w:val="policytext"/>
        <w:rPr>
          <w:ins w:id="352" w:author="Barker, Kim - KSBA" w:date="2026-04-28T08:38:00Z"/>
        </w:rPr>
      </w:pPr>
      <w:ins w:id="353" w:author="Barker, Kim - KSBA" w:date="2026-04-28T08:38:00Z">
        <w:r>
          <w:t>______________________________________________________________________________</w:t>
        </w:r>
      </w:ins>
    </w:p>
    <w:p w14:paraId="10363379" w14:textId="77777777" w:rsidR="0057434E" w:rsidRDefault="0057434E" w:rsidP="0057434E">
      <w:pPr>
        <w:pStyle w:val="policytext"/>
        <w:rPr>
          <w:ins w:id="354" w:author="Barker, Kim - KSBA" w:date="2026-04-28T08:38:00Z"/>
        </w:rPr>
      </w:pPr>
      <w:ins w:id="355" w:author="Barker, Kim - KSBA" w:date="2026-04-28T08:38:00Z">
        <w:r>
          <w:t>______________________________________________________________________________</w:t>
        </w:r>
      </w:ins>
    </w:p>
    <w:p w14:paraId="0A615EE9" w14:textId="77777777" w:rsidR="0057434E" w:rsidRDefault="0057434E" w:rsidP="0057434E">
      <w:pPr>
        <w:pStyle w:val="policytext"/>
        <w:rPr>
          <w:ins w:id="356" w:author="Barker, Kim - KSBA" w:date="2026-04-28T08:38:00Z"/>
        </w:rPr>
      </w:pPr>
      <w:ins w:id="357" w:author="Barker, Kim - KSBA" w:date="2026-04-28T08:38:00Z">
        <w:r>
          <w:t>______________________________________________________________________________</w:t>
        </w:r>
      </w:ins>
    </w:p>
    <w:p w14:paraId="5482BBBA" w14:textId="77777777" w:rsidR="0057434E" w:rsidRDefault="0057434E" w:rsidP="0057434E">
      <w:pPr>
        <w:pStyle w:val="policytext"/>
        <w:rPr>
          <w:ins w:id="358" w:author="Barker, Kim - KSBA" w:date="2026-04-28T08:38:00Z"/>
        </w:rPr>
      </w:pPr>
      <w:ins w:id="359" w:author="Barker, Kim - KSBA" w:date="2026-04-28T08:38:00Z">
        <w:r>
          <w:t>______________________________________________________________________________</w:t>
        </w:r>
      </w:ins>
    </w:p>
    <w:p w14:paraId="3668B96B" w14:textId="77777777" w:rsidR="0057434E" w:rsidRPr="00E00CD4" w:rsidRDefault="0057434E" w:rsidP="0057434E">
      <w:pPr>
        <w:pStyle w:val="policytext"/>
        <w:rPr>
          <w:ins w:id="360" w:author="Barker, Kim - KSBA" w:date="2026-04-28T08:38:00Z"/>
        </w:rPr>
      </w:pPr>
      <w:ins w:id="361" w:author="Barker, Kim - KSBA" w:date="2026-04-28T08:38:00Z">
        <w:r>
          <w:t>______________________________________________________________________________</w:t>
        </w:r>
      </w:ins>
    </w:p>
    <w:p w14:paraId="6A9E1875" w14:textId="77777777" w:rsidR="0057434E" w:rsidRDefault="0057434E" w:rsidP="0057434E">
      <w:pPr>
        <w:pStyle w:val="policytext"/>
        <w:spacing w:before="240" w:after="0"/>
        <w:rPr>
          <w:ins w:id="362" w:author="Barker, Kim - KSBA" w:date="2026-04-28T08:38:00Z"/>
          <w:spacing w:val="-2"/>
        </w:rPr>
      </w:pPr>
      <w:ins w:id="363" w:author="Barker, Kim - KSBA" w:date="2026-04-28T08:38:00Z">
        <w:r>
          <w:rPr>
            <w:spacing w:val="-2"/>
          </w:rPr>
          <w:t>____________________________________________</w:t>
        </w:r>
        <w:r>
          <w:rPr>
            <w:spacing w:val="-2"/>
          </w:rPr>
          <w:tab/>
          <w:t>__________________________</w:t>
        </w:r>
      </w:ins>
    </w:p>
    <w:p w14:paraId="4E1D317F" w14:textId="77777777" w:rsidR="0057434E" w:rsidRDefault="0057434E" w:rsidP="0057434E">
      <w:pPr>
        <w:pStyle w:val="policytext"/>
        <w:tabs>
          <w:tab w:val="left" w:pos="1440"/>
          <w:tab w:val="left" w:pos="7200"/>
        </w:tabs>
        <w:rPr>
          <w:ins w:id="364" w:author="Barker, Kim - KSBA" w:date="2026-04-28T08:38:00Z"/>
          <w:i/>
        </w:rPr>
      </w:pPr>
      <w:ins w:id="365" w:author="Barker, Kim - KSBA" w:date="2026-04-28T08:38:00Z">
        <w:r>
          <w:rPr>
            <w:i/>
          </w:rPr>
          <w:tab/>
        </w:r>
        <w:r w:rsidRPr="004F1A20">
          <w:rPr>
            <w:rStyle w:val="ksbabold"/>
          </w:rPr>
          <w:t>Principal’s Signature</w:t>
        </w:r>
        <w:r>
          <w:rPr>
            <w:i/>
          </w:rPr>
          <w:tab/>
        </w:r>
        <w:r w:rsidRPr="004F1A20">
          <w:rPr>
            <w:rStyle w:val="ksbabold"/>
          </w:rPr>
          <w:t>Date</w:t>
        </w:r>
      </w:ins>
    </w:p>
    <w:p w14:paraId="5100ABAE" w14:textId="77777777" w:rsidR="0057434E" w:rsidRPr="004F1A20" w:rsidRDefault="0057434E" w:rsidP="0057434E">
      <w:pPr>
        <w:pStyle w:val="policytext"/>
        <w:rPr>
          <w:ins w:id="366" w:author="Barker, Kim - KSBA" w:date="2026-04-28T08:38:00Z"/>
          <w:rStyle w:val="ksbabold"/>
        </w:rPr>
      </w:pPr>
      <w:ins w:id="367"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21C7042F" w14:textId="77777777" w:rsidR="0057434E" w:rsidRDefault="0057434E" w:rsidP="0057434E">
      <w:pPr>
        <w:pStyle w:val="policytext"/>
        <w:rPr>
          <w:ins w:id="368" w:author="Barker, Kim - KSBA" w:date="2026-04-28T08:38:00Z"/>
        </w:rPr>
      </w:pPr>
      <w:bookmarkStart w:id="369" w:name="_Hlk130987008"/>
      <w:ins w:id="370" w:author="Barker, Kim - KSBA" w:date="2026-04-28T08:38:00Z">
        <w:r>
          <w:t>=====================================================================</w:t>
        </w:r>
      </w:ins>
    </w:p>
    <w:p w14:paraId="6AF84DF9" w14:textId="77777777" w:rsidR="0057434E" w:rsidRDefault="0057434E" w:rsidP="0057434E">
      <w:pPr>
        <w:pStyle w:val="sideheading"/>
        <w:rPr>
          <w:ins w:id="371" w:author="Barker, Kim - KSBA" w:date="2026-04-28T08:38:00Z"/>
        </w:rPr>
      </w:pPr>
      <w:ins w:id="372" w:author="Barker, Kim - KSBA" w:date="2026-04-28T08:38:00Z">
        <w:r>
          <w:t>Level Two: Appeal of the Principal’s Determination to the Superintendent</w:t>
        </w:r>
      </w:ins>
    </w:p>
    <w:p w14:paraId="52D42D8F" w14:textId="77777777" w:rsidR="0057434E" w:rsidRPr="004F1A20" w:rsidRDefault="0057434E" w:rsidP="0057434E">
      <w:pPr>
        <w:pStyle w:val="policytext"/>
        <w:rPr>
          <w:ins w:id="373" w:author="Barker, Kim - KSBA" w:date="2026-04-28T08:38:00Z"/>
          <w:rStyle w:val="ksbabold"/>
        </w:rPr>
      </w:pPr>
      <w:ins w:id="374"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w:t>
        </w:r>
        <w:proofErr w:type="gramStart"/>
        <w:r>
          <w:rPr>
            <w:rStyle w:val="ksbabold"/>
          </w:rPr>
          <w:t>Principal’s</w:t>
        </w:r>
        <w:proofErr w:type="gramEnd"/>
        <w:r>
          <w:rPr>
            <w:rStyle w:val="ksbabold"/>
          </w:rPr>
          <w:t xml:space="preserve"> decision. The Superintendent shall </w:t>
        </w:r>
        <w:proofErr w:type="gramStart"/>
        <w:r>
          <w:rPr>
            <w:rStyle w:val="ksbabold"/>
          </w:rPr>
          <w:t>render</w:t>
        </w:r>
        <w:proofErr w:type="gramEnd"/>
        <w:r>
          <w:rPr>
            <w:rStyle w:val="ksbabold"/>
          </w:rPr>
          <w:t xml:space="preserve"> a written decision within thirty (30) calendar days of receipt of the appeal, affirming or overruling the </w:t>
        </w:r>
        <w:proofErr w:type="gramStart"/>
        <w:r>
          <w:rPr>
            <w:rStyle w:val="ksbabold"/>
          </w:rPr>
          <w:t>Principal’s</w:t>
        </w:r>
        <w:proofErr w:type="gramEnd"/>
        <w:r>
          <w:rPr>
            <w:rStyle w:val="ksbabold"/>
          </w:rPr>
          <w:t xml:space="preserve"> decision.</w:t>
        </w:r>
      </w:ins>
    </w:p>
    <w:p w14:paraId="30E4BA91" w14:textId="77777777" w:rsidR="0057434E" w:rsidRDefault="0057434E" w:rsidP="0057434E">
      <w:pPr>
        <w:pStyle w:val="policytext"/>
        <w:rPr>
          <w:ins w:id="375" w:author="Barker, Kim - KSBA" w:date="2026-04-28T08:38:00Z"/>
        </w:rPr>
      </w:pPr>
      <w:ins w:id="376" w:author="Barker, Kim - KSBA" w:date="2026-04-28T08:38:00Z">
        <w:r w:rsidRPr="004F1A20">
          <w:rPr>
            <w:rStyle w:val="ksbabold"/>
          </w:rPr>
          <w:t>Complainant Name:</w:t>
        </w:r>
        <w:r>
          <w:t xml:space="preserve"> ____________________________________________________________</w:t>
        </w:r>
      </w:ins>
    </w:p>
    <w:p w14:paraId="51D60A91" w14:textId="77777777" w:rsidR="0057434E" w:rsidRDefault="0057434E" w:rsidP="0057434E">
      <w:pPr>
        <w:pStyle w:val="policytext"/>
        <w:jc w:val="left"/>
        <w:rPr>
          <w:ins w:id="377" w:author="Barker, Kim - KSBA" w:date="2026-04-28T08:38:00Z"/>
        </w:rPr>
      </w:pPr>
      <w:ins w:id="378" w:author="Barker, Kim - KSBA" w:date="2026-04-28T08:38:00Z">
        <w:r w:rsidRPr="004F1A20">
          <w:rPr>
            <w:rStyle w:val="ksbabold"/>
          </w:rPr>
          <w:t xml:space="preserve">Date appeal </w:t>
        </w:r>
      </w:ins>
      <w:ins w:id="379" w:author="Barker, Kim - KSBA" w:date="2026-04-28T10:01:00Z">
        <w:r>
          <w:rPr>
            <w:rStyle w:val="ksbabold"/>
          </w:rPr>
          <w:t>submitted</w:t>
        </w:r>
      </w:ins>
      <w:ins w:id="380" w:author="Barker, Kim - KSBA" w:date="2026-04-28T08:38:00Z">
        <w:r w:rsidRPr="004F1A20">
          <w:rPr>
            <w:rStyle w:val="ksbabold"/>
          </w:rPr>
          <w:t xml:space="preserve"> at this level</w:t>
        </w:r>
      </w:ins>
      <w:ins w:id="381" w:author="Barker, Kim - KSBA" w:date="2026-04-28T10:01:00Z">
        <w:r>
          <w:rPr>
            <w:rStyle w:val="ksbabold"/>
          </w:rPr>
          <w:t xml:space="preserve"> to the Superintendent</w:t>
        </w:r>
      </w:ins>
      <w:ins w:id="382" w:author="Barker, Kim - KSBA" w:date="2026-04-28T08:38:00Z">
        <w:r w:rsidRPr="004F1A20">
          <w:rPr>
            <w:rStyle w:val="ksbabold"/>
          </w:rPr>
          <w:t>:</w:t>
        </w:r>
        <w:r>
          <w:t xml:space="preserve"> ____________________________</w:t>
        </w:r>
      </w:ins>
    </w:p>
    <w:p w14:paraId="1B6037DE" w14:textId="77777777" w:rsidR="0057434E" w:rsidRDefault="0057434E" w:rsidP="0057434E">
      <w:pPr>
        <w:pStyle w:val="policytext"/>
        <w:spacing w:before="120"/>
        <w:rPr>
          <w:ins w:id="383" w:author="Barker, Kim - KSBA" w:date="2026-04-28T08:38:00Z"/>
          <w:spacing w:val="-2"/>
        </w:rPr>
      </w:pPr>
      <w:ins w:id="384" w:author="Barker, Kim - KSBA" w:date="2026-04-28T08:38:00Z">
        <w:r>
          <w:rPr>
            <w:spacing w:val="-2"/>
          </w:rPr>
          <w:t>_______________________________________________________________________________</w:t>
        </w:r>
      </w:ins>
    </w:p>
    <w:p w14:paraId="554BF54C" w14:textId="77777777" w:rsidR="0057434E" w:rsidRDefault="0057434E" w:rsidP="0057434E">
      <w:pPr>
        <w:pStyle w:val="policytext"/>
        <w:spacing w:before="120"/>
        <w:rPr>
          <w:ins w:id="385" w:author="Barker, Kim - KSBA" w:date="2026-04-28T08:38:00Z"/>
          <w:spacing w:val="-2"/>
        </w:rPr>
      </w:pPr>
      <w:ins w:id="386" w:author="Barker, Kim - KSBA" w:date="2026-04-28T08:38:00Z">
        <w:r>
          <w:rPr>
            <w:spacing w:val="-2"/>
          </w:rPr>
          <w:t>_______________________________________________________________________________</w:t>
        </w:r>
      </w:ins>
    </w:p>
    <w:p w14:paraId="5E0E408B" w14:textId="77777777" w:rsidR="0057434E" w:rsidRDefault="0057434E" w:rsidP="0057434E">
      <w:pPr>
        <w:pStyle w:val="policytext"/>
        <w:spacing w:before="120"/>
        <w:rPr>
          <w:ins w:id="387" w:author="Barker, Kim - KSBA" w:date="2026-04-28T08:38:00Z"/>
          <w:spacing w:val="-2"/>
        </w:rPr>
      </w:pPr>
      <w:ins w:id="388" w:author="Barker, Kim - KSBA" w:date="2026-04-28T08:38:00Z">
        <w:r>
          <w:rPr>
            <w:spacing w:val="-2"/>
          </w:rPr>
          <w:t>_______________________________________________________________________________</w:t>
        </w:r>
      </w:ins>
    </w:p>
    <w:p w14:paraId="63CF0FD4" w14:textId="77777777" w:rsidR="0057434E" w:rsidRDefault="0057434E" w:rsidP="0057434E">
      <w:pPr>
        <w:pStyle w:val="policytext"/>
        <w:spacing w:before="120"/>
        <w:rPr>
          <w:ins w:id="389" w:author="Barker, Kim - KSBA" w:date="2026-04-28T08:38:00Z"/>
          <w:spacing w:val="-2"/>
        </w:rPr>
      </w:pPr>
      <w:ins w:id="390" w:author="Barker, Kim - KSBA" w:date="2026-04-28T08:38:00Z">
        <w:r>
          <w:rPr>
            <w:spacing w:val="-2"/>
          </w:rPr>
          <w:t>_______________________________________________________________________________</w:t>
        </w:r>
      </w:ins>
    </w:p>
    <w:p w14:paraId="199F111C" w14:textId="77777777" w:rsidR="0057434E" w:rsidRDefault="0057434E" w:rsidP="0057434E">
      <w:pPr>
        <w:pStyle w:val="policytext"/>
        <w:spacing w:before="120"/>
        <w:rPr>
          <w:ins w:id="391" w:author="Barker, Kim - KSBA" w:date="2026-04-28T08:38:00Z"/>
          <w:spacing w:val="-2"/>
        </w:rPr>
      </w:pPr>
      <w:ins w:id="392" w:author="Barker, Kim - KSBA" w:date="2026-04-28T08:38:00Z">
        <w:r>
          <w:rPr>
            <w:spacing w:val="-2"/>
          </w:rPr>
          <w:t>_______________________________________________________________________________</w:t>
        </w:r>
      </w:ins>
    </w:p>
    <w:p w14:paraId="06601187" w14:textId="77777777" w:rsidR="0057434E" w:rsidRDefault="0057434E" w:rsidP="0057434E">
      <w:pPr>
        <w:pStyle w:val="policytext"/>
        <w:spacing w:after="0"/>
        <w:rPr>
          <w:ins w:id="393" w:author="Barker, Kim - KSBA" w:date="2026-04-28T08:38:00Z"/>
          <w:spacing w:val="-2"/>
        </w:rPr>
      </w:pPr>
      <w:ins w:id="394" w:author="Barker, Kim - KSBA" w:date="2026-04-28T08:38:00Z">
        <w:r>
          <w:rPr>
            <w:spacing w:val="-2"/>
          </w:rPr>
          <w:t>____________________________________________</w:t>
        </w:r>
        <w:r>
          <w:rPr>
            <w:spacing w:val="-2"/>
          </w:rPr>
          <w:tab/>
          <w:t>__________________________</w:t>
        </w:r>
      </w:ins>
    </w:p>
    <w:p w14:paraId="2E8D1DEB" w14:textId="77777777" w:rsidR="0057434E" w:rsidRDefault="0057434E" w:rsidP="0057434E">
      <w:pPr>
        <w:pStyle w:val="policytext"/>
        <w:tabs>
          <w:tab w:val="left" w:pos="1980"/>
          <w:tab w:val="left" w:pos="7110"/>
        </w:tabs>
        <w:rPr>
          <w:ins w:id="395" w:author="Barker, Kim - KSBA" w:date="2026-05-04T15:02:00Z"/>
          <w:rStyle w:val="ksbabold"/>
        </w:rPr>
      </w:pPr>
      <w:ins w:id="396" w:author="Barker, Kim - KSBA" w:date="2026-04-28T08:38:00Z">
        <w:r>
          <w:rPr>
            <w:i/>
          </w:rPr>
          <w:tab/>
        </w:r>
        <w:r w:rsidRPr="004F1A20">
          <w:rPr>
            <w:rStyle w:val="ksbabold"/>
          </w:rPr>
          <w:t>Complainant’s Signature</w:t>
        </w:r>
        <w:r>
          <w:rPr>
            <w:i/>
          </w:rPr>
          <w:tab/>
        </w:r>
        <w:r w:rsidRPr="004F1A20">
          <w:rPr>
            <w:rStyle w:val="ksbabold"/>
          </w:rPr>
          <w:t>Date</w:t>
        </w:r>
      </w:ins>
      <w:bookmarkEnd w:id="369"/>
    </w:p>
    <w:p w14:paraId="76C18AD9" w14:textId="77777777" w:rsidR="0057434E" w:rsidRDefault="0057434E" w:rsidP="0057434E">
      <w:pPr>
        <w:pStyle w:val="sideheading"/>
        <w:rPr>
          <w:ins w:id="397" w:author="Barker, Kim - KSBA" w:date="2026-05-04T15:09:00Z"/>
        </w:rPr>
      </w:pPr>
      <w:ins w:id="398" w:author="Barker, Kim - KSBA" w:date="2026-05-04T15:09:00Z">
        <w:r>
          <w:t>Superintendent’s Determination</w:t>
        </w:r>
        <w:r w:rsidRPr="00FE321D">
          <w:rPr>
            <w:b w:val="0"/>
            <w:bCs/>
          </w:rPr>
          <w:t xml:space="preserve"> </w:t>
        </w:r>
        <w:r w:rsidRPr="00FE321D">
          <w:rPr>
            <w:b w:val="0"/>
            <w:bCs/>
            <w:spacing w:val="-2"/>
          </w:rPr>
          <w:t>(Use additional sheet if necessary.)</w:t>
        </w:r>
      </w:ins>
    </w:p>
    <w:p w14:paraId="79F895CC" w14:textId="77777777" w:rsidR="0057434E" w:rsidRDefault="0057434E" w:rsidP="0057434E">
      <w:pPr>
        <w:pStyle w:val="policytext"/>
        <w:rPr>
          <w:ins w:id="399" w:author="Barker, Kim - KSBA" w:date="2026-05-04T15:09:00Z"/>
        </w:rPr>
      </w:pPr>
      <w:ins w:id="400" w:author="Barker, Kim - KSBA" w:date="2026-05-04T15:09:00Z">
        <w:r>
          <w:t>______________________________________________________________________________</w:t>
        </w:r>
      </w:ins>
    </w:p>
    <w:p w14:paraId="5097B3C3" w14:textId="77777777" w:rsidR="0057434E" w:rsidRDefault="0057434E" w:rsidP="0057434E">
      <w:pPr>
        <w:pStyle w:val="policytext"/>
        <w:rPr>
          <w:ins w:id="401" w:author="Barker, Kim - KSBA" w:date="2026-05-04T15:09:00Z"/>
        </w:rPr>
      </w:pPr>
      <w:ins w:id="402" w:author="Barker, Kim - KSBA" w:date="2026-05-04T15:09:00Z">
        <w:r>
          <w:t>______________________________________________________________________________</w:t>
        </w:r>
      </w:ins>
    </w:p>
    <w:p w14:paraId="66D81508" w14:textId="77777777" w:rsidR="0057434E" w:rsidRDefault="0057434E" w:rsidP="0057434E">
      <w:pPr>
        <w:pStyle w:val="policytext"/>
        <w:rPr>
          <w:ins w:id="403" w:author="Barker, Kim - KSBA" w:date="2026-05-04T15:09:00Z"/>
        </w:rPr>
      </w:pPr>
      <w:ins w:id="404" w:author="Barker, Kim - KSBA" w:date="2026-05-04T15:09:00Z">
        <w:r>
          <w:t>______________________________________________________________________________</w:t>
        </w:r>
      </w:ins>
    </w:p>
    <w:p w14:paraId="0AABC1E8" w14:textId="77777777" w:rsidR="0057434E" w:rsidRDefault="0057434E" w:rsidP="0057434E">
      <w:pPr>
        <w:pStyle w:val="policytext"/>
        <w:rPr>
          <w:ins w:id="405" w:author="Barker, Kim - KSBA" w:date="2026-05-04T15:09:00Z"/>
        </w:rPr>
      </w:pPr>
      <w:ins w:id="406" w:author="Barker, Kim - KSBA" w:date="2026-05-04T15:09:00Z">
        <w:r>
          <w:t>______________________________________________________________________________</w:t>
        </w:r>
      </w:ins>
    </w:p>
    <w:p w14:paraId="7A3A8744" w14:textId="77777777" w:rsidR="0057434E" w:rsidRPr="00E00CD4" w:rsidRDefault="0057434E" w:rsidP="0057434E">
      <w:pPr>
        <w:pStyle w:val="policytext"/>
        <w:rPr>
          <w:ins w:id="407" w:author="Barker, Kim - KSBA" w:date="2026-05-04T15:09:00Z"/>
        </w:rPr>
      </w:pPr>
      <w:ins w:id="408" w:author="Barker, Kim - KSBA" w:date="2026-05-04T15:09:00Z">
        <w:r>
          <w:t>______________________________________________________________________________</w:t>
        </w:r>
      </w:ins>
    </w:p>
    <w:p w14:paraId="32643F6E" w14:textId="77777777" w:rsidR="0057434E" w:rsidRDefault="0057434E" w:rsidP="0057434E">
      <w:pPr>
        <w:pStyle w:val="policytext"/>
        <w:spacing w:before="240" w:after="0"/>
        <w:rPr>
          <w:ins w:id="409" w:author="Barker, Kim - KSBA" w:date="2026-05-04T15:09:00Z"/>
          <w:spacing w:val="-2"/>
        </w:rPr>
      </w:pPr>
      <w:ins w:id="410" w:author="Barker, Kim - KSBA" w:date="2026-05-04T15:09:00Z">
        <w:r>
          <w:rPr>
            <w:spacing w:val="-2"/>
          </w:rPr>
          <w:t>____________________________________________</w:t>
        </w:r>
        <w:r>
          <w:rPr>
            <w:spacing w:val="-2"/>
          </w:rPr>
          <w:tab/>
          <w:t>__________________________</w:t>
        </w:r>
      </w:ins>
    </w:p>
    <w:p w14:paraId="4AE21F06" w14:textId="77777777" w:rsidR="0057434E" w:rsidRDefault="0057434E" w:rsidP="0057434E">
      <w:pPr>
        <w:pStyle w:val="policytext"/>
        <w:tabs>
          <w:tab w:val="left" w:pos="1440"/>
          <w:tab w:val="left" w:pos="7200"/>
        </w:tabs>
        <w:rPr>
          <w:ins w:id="411" w:author="Barker, Kim - KSBA" w:date="2026-05-04T15:09:00Z"/>
          <w:i/>
        </w:rPr>
      </w:pPr>
      <w:ins w:id="412" w:author="Barker, Kim - KSBA" w:date="2026-05-04T15:09:00Z">
        <w:r>
          <w:rPr>
            <w:i/>
          </w:rPr>
          <w:tab/>
        </w:r>
      </w:ins>
      <w:ins w:id="413" w:author="Barker, Kim - KSBA" w:date="2026-05-04T15:10:00Z">
        <w:r>
          <w:rPr>
            <w:rStyle w:val="ksbabold"/>
          </w:rPr>
          <w:t>Superintendent</w:t>
        </w:r>
      </w:ins>
      <w:ins w:id="414" w:author="Barker, Kim - KSBA" w:date="2026-05-04T15:09:00Z">
        <w:r w:rsidRPr="004F1A20">
          <w:rPr>
            <w:rStyle w:val="ksbabold"/>
          </w:rPr>
          <w:t>’s Signature</w:t>
        </w:r>
        <w:r>
          <w:rPr>
            <w:i/>
          </w:rPr>
          <w:tab/>
        </w:r>
        <w:r w:rsidRPr="004F1A20">
          <w:rPr>
            <w:rStyle w:val="ksbabold"/>
          </w:rPr>
          <w:t>Date</w:t>
        </w:r>
      </w:ins>
    </w:p>
    <w:p w14:paraId="5FCD0EA2" w14:textId="77777777" w:rsidR="0057434E" w:rsidRDefault="0057434E" w:rsidP="0057434E">
      <w:pPr>
        <w:pStyle w:val="Heading1"/>
        <w:rPr>
          <w:ins w:id="415" w:author="Barker, Kim - KSBA" w:date="2026-05-04T15:05:00Z"/>
        </w:rPr>
      </w:pPr>
      <w:ins w:id="416" w:author="Barker, Kim - KSBA" w:date="2026-05-04T15:05:00Z">
        <w:r>
          <w:lastRenderedPageBreak/>
          <w:t>STUDENTS</w:t>
        </w:r>
        <w:r>
          <w:tab/>
        </w:r>
        <w:r>
          <w:rPr>
            <w:vanish/>
          </w:rPr>
          <w:t>$</w:t>
        </w:r>
        <w:r>
          <w:t>08.231 AP.21</w:t>
        </w:r>
      </w:ins>
    </w:p>
    <w:p w14:paraId="58B73471" w14:textId="77777777" w:rsidR="0057434E" w:rsidRDefault="0057434E" w:rsidP="0057434E">
      <w:pPr>
        <w:pStyle w:val="Heading1"/>
        <w:rPr>
          <w:ins w:id="417" w:author="Barker, Kim - KSBA" w:date="2026-05-04T15:05:00Z"/>
        </w:rPr>
      </w:pPr>
      <w:ins w:id="418" w:author="Barker, Kim - KSBA" w:date="2026-05-04T15:05:00Z">
        <w:r>
          <w:tab/>
          <w:t>(Continued)</w:t>
        </w:r>
      </w:ins>
    </w:p>
    <w:p w14:paraId="0763B9DB" w14:textId="77777777" w:rsidR="0057434E" w:rsidRDefault="0057434E" w:rsidP="0057434E">
      <w:pPr>
        <w:pStyle w:val="policytitle"/>
        <w:rPr>
          <w:ins w:id="419" w:author="Barker, Kim - KSBA" w:date="2026-05-04T15:05:00Z"/>
        </w:rPr>
      </w:pPr>
      <w:ins w:id="420" w:author="Barker, Kim - KSBA" w:date="2026-05-04T15:05:00Z">
        <w:r>
          <w:t>Religious Beliefs Excusal Process</w:t>
        </w:r>
      </w:ins>
    </w:p>
    <w:p w14:paraId="17DDC221" w14:textId="77777777" w:rsidR="0057434E" w:rsidRDefault="0057434E" w:rsidP="0057434E">
      <w:pPr>
        <w:pStyle w:val="sideheading"/>
        <w:spacing w:after="0"/>
        <w:rPr>
          <w:ins w:id="421" w:author="Barker, Kim - KSBA" w:date="2026-05-04T15:02:00Z"/>
        </w:rPr>
      </w:pPr>
      <w:ins w:id="422" w:author="Barker, Kim - KSBA" w:date="2026-05-04T15:02:00Z">
        <w:r>
          <w:t>Level T</w:t>
        </w:r>
      </w:ins>
      <w:ins w:id="423" w:author="Barker, Kim - KSBA" w:date="2026-05-04T15:03:00Z">
        <w:r>
          <w:t>hree</w:t>
        </w:r>
      </w:ins>
      <w:ins w:id="424" w:author="Barker, Kim - KSBA" w:date="2026-05-04T15:02:00Z">
        <w:r>
          <w:t xml:space="preserve">: Appeal of the </w:t>
        </w:r>
      </w:ins>
      <w:ins w:id="425" w:author="Barker, Kim - KSBA" w:date="2026-05-04T15:03:00Z">
        <w:r>
          <w:t>Superintendent</w:t>
        </w:r>
      </w:ins>
      <w:ins w:id="426" w:author="Barker, Kim - KSBA" w:date="2026-05-04T15:02:00Z">
        <w:r>
          <w:t>’s Determination to the Board</w:t>
        </w:r>
      </w:ins>
    </w:p>
    <w:p w14:paraId="316D2EFA" w14:textId="77777777" w:rsidR="0057434E" w:rsidRDefault="0057434E" w:rsidP="0057434E">
      <w:pPr>
        <w:pStyle w:val="policytext"/>
        <w:rPr>
          <w:ins w:id="427" w:author="Barker, Kim - KSBA" w:date="2026-05-04T15:02:00Z"/>
          <w:smallCaps/>
        </w:rPr>
      </w:pPr>
      <w:ins w:id="428" w:author="Barker, Kim - KSBA" w:date="2026-05-04T15:02:00Z">
        <w:r>
          <w:rPr>
            <w:smallCaps/>
            <w:spacing w:val="-2"/>
          </w:rPr>
          <w:t>(Use additional sheet if necessary.)</w:t>
        </w:r>
      </w:ins>
    </w:p>
    <w:p w14:paraId="44AFEF22" w14:textId="77777777" w:rsidR="0057434E" w:rsidRPr="004F1A20" w:rsidRDefault="0057434E" w:rsidP="0057434E">
      <w:pPr>
        <w:pStyle w:val="policytext"/>
        <w:rPr>
          <w:ins w:id="429" w:author="Barker, Kim - KSBA" w:date="2026-05-04T15:06:00Z"/>
          <w:rStyle w:val="ksbabold"/>
        </w:rPr>
      </w:pPr>
      <w:ins w:id="430" w:author="Barker, Kim - KSBA" w:date="2026-05-04T15:06:00Z">
        <w:r>
          <w:rPr>
            <w:rStyle w:val="ksbabold"/>
          </w:rPr>
          <w:t xml:space="preserve">If the Superintendent denies </w:t>
        </w:r>
      </w:ins>
      <w:ins w:id="431" w:author="Barker, Kim - KSBA" w:date="2026-05-04T15:19:00Z">
        <w:r>
          <w:rPr>
            <w:rStyle w:val="ksbabold"/>
          </w:rPr>
          <w:t>the appeal</w:t>
        </w:r>
      </w:ins>
      <w:ins w:id="432"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33" w:author="Barker, Kim - KSBA" w:date="2026-05-04T15:07:00Z">
        <w:r>
          <w:rPr>
            <w:rStyle w:val="ksbabold"/>
          </w:rPr>
          <w:t>Board</w:t>
        </w:r>
      </w:ins>
      <w:ins w:id="434" w:author="Barker, Kim - KSBA" w:date="2026-05-04T15:06:00Z">
        <w:r>
          <w:rPr>
            <w:rStyle w:val="ksbabold"/>
          </w:rPr>
          <w:t xml:space="preserve"> shall </w:t>
        </w:r>
        <w:proofErr w:type="gramStart"/>
        <w:r>
          <w:rPr>
            <w:rStyle w:val="ksbabold"/>
          </w:rPr>
          <w:t>render</w:t>
        </w:r>
        <w:proofErr w:type="gramEnd"/>
        <w:r>
          <w:rPr>
            <w:rStyle w:val="ksbabold"/>
          </w:rPr>
          <w:t xml:space="preserve"> a written decision within thirty (30) calendar days of receipt of the appeal, affirming or overruling the </w:t>
        </w:r>
      </w:ins>
      <w:ins w:id="435" w:author="Barker, Kim - KSBA" w:date="2026-05-04T15:07:00Z">
        <w:r>
          <w:rPr>
            <w:rStyle w:val="ksbabold"/>
          </w:rPr>
          <w:t>Superintendent</w:t>
        </w:r>
      </w:ins>
      <w:ins w:id="436" w:author="Barker, Kim - KSBA" w:date="2026-05-04T15:06:00Z">
        <w:r>
          <w:rPr>
            <w:rStyle w:val="ksbabold"/>
          </w:rPr>
          <w:t>’s decision.</w:t>
        </w:r>
      </w:ins>
    </w:p>
    <w:p w14:paraId="2C75BBAD" w14:textId="77777777" w:rsidR="0057434E" w:rsidRDefault="0057434E" w:rsidP="0057434E">
      <w:pPr>
        <w:pStyle w:val="policytext"/>
        <w:rPr>
          <w:ins w:id="437" w:author="Barker, Kim - KSBA" w:date="2026-04-28T08:38:00Z"/>
        </w:rPr>
      </w:pPr>
      <w:ins w:id="438" w:author="Barker, Kim - KSBA" w:date="2026-04-28T08:38:00Z">
        <w:r w:rsidRPr="004F1A20">
          <w:rPr>
            <w:rStyle w:val="ksbabold"/>
          </w:rPr>
          <w:t>Complainant Name:</w:t>
        </w:r>
        <w:r>
          <w:t xml:space="preserve"> ____________________________________________________________</w:t>
        </w:r>
      </w:ins>
    </w:p>
    <w:p w14:paraId="3BADAAE6" w14:textId="77777777" w:rsidR="0057434E" w:rsidRDefault="0057434E" w:rsidP="0057434E">
      <w:pPr>
        <w:pStyle w:val="policytext"/>
        <w:jc w:val="left"/>
        <w:rPr>
          <w:ins w:id="439" w:author="Barker, Kim - KSBA" w:date="2026-04-28T08:38:00Z"/>
        </w:rPr>
      </w:pPr>
      <w:ins w:id="440" w:author="Barker, Kim - KSBA" w:date="2026-04-28T08:38:00Z">
        <w:r w:rsidRPr="004F1A20">
          <w:rPr>
            <w:rStyle w:val="ksbabold"/>
          </w:rPr>
          <w:t xml:space="preserve">Date appeal </w:t>
        </w:r>
      </w:ins>
      <w:ins w:id="441" w:author="Barker, Kim - KSBA" w:date="2026-04-28T10:01:00Z">
        <w:r>
          <w:rPr>
            <w:rStyle w:val="ksbabold"/>
          </w:rPr>
          <w:t>submitted</w:t>
        </w:r>
      </w:ins>
      <w:ins w:id="442" w:author="Barker, Kim - KSBA" w:date="2026-04-28T08:38:00Z">
        <w:r w:rsidRPr="004F1A20">
          <w:rPr>
            <w:rStyle w:val="ksbabold"/>
          </w:rPr>
          <w:t xml:space="preserve"> at this level</w:t>
        </w:r>
      </w:ins>
      <w:ins w:id="443" w:author="Barker, Kim - KSBA" w:date="2026-04-28T10:01:00Z">
        <w:r>
          <w:rPr>
            <w:rStyle w:val="ksbabold"/>
          </w:rPr>
          <w:t xml:space="preserve"> to the </w:t>
        </w:r>
      </w:ins>
      <w:ins w:id="444" w:author="Barker, Kim - KSBA" w:date="2026-05-04T15:14:00Z">
        <w:r>
          <w:rPr>
            <w:rStyle w:val="ksbabold"/>
          </w:rPr>
          <w:t>Board</w:t>
        </w:r>
      </w:ins>
      <w:ins w:id="445" w:author="Barker, Kim - KSBA" w:date="2026-04-28T08:38:00Z">
        <w:r w:rsidRPr="004F1A20">
          <w:rPr>
            <w:rStyle w:val="ksbabold"/>
          </w:rPr>
          <w:t>:</w:t>
        </w:r>
        <w:r>
          <w:t xml:space="preserve"> _______</w:t>
        </w:r>
      </w:ins>
      <w:ins w:id="446" w:author="Barker, Kim - KSBA" w:date="2026-05-04T15:14:00Z">
        <w:r>
          <w:t>_______</w:t>
        </w:r>
      </w:ins>
      <w:ins w:id="447" w:author="Barker, Kim - KSBA" w:date="2026-04-28T08:38:00Z">
        <w:r>
          <w:t>______________________</w:t>
        </w:r>
      </w:ins>
    </w:p>
    <w:p w14:paraId="1082053C" w14:textId="77777777" w:rsidR="0057434E" w:rsidRDefault="0057434E" w:rsidP="0057434E">
      <w:pPr>
        <w:pStyle w:val="policytext"/>
        <w:spacing w:before="120"/>
        <w:rPr>
          <w:ins w:id="448" w:author="Barker, Kim - KSBA" w:date="2026-04-28T08:38:00Z"/>
          <w:spacing w:val="-2"/>
        </w:rPr>
      </w:pPr>
      <w:ins w:id="449" w:author="Barker, Kim - KSBA" w:date="2026-04-28T08:38:00Z">
        <w:r>
          <w:rPr>
            <w:spacing w:val="-2"/>
          </w:rPr>
          <w:t>_______________________________________________________________________________</w:t>
        </w:r>
      </w:ins>
    </w:p>
    <w:p w14:paraId="670F93CE" w14:textId="77777777" w:rsidR="0057434E" w:rsidRDefault="0057434E" w:rsidP="0057434E">
      <w:pPr>
        <w:pStyle w:val="policytext"/>
        <w:spacing w:before="120"/>
        <w:rPr>
          <w:ins w:id="450" w:author="Barker, Kim - KSBA" w:date="2026-04-28T08:38:00Z"/>
          <w:spacing w:val="-2"/>
        </w:rPr>
      </w:pPr>
      <w:ins w:id="451" w:author="Barker, Kim - KSBA" w:date="2026-04-28T08:38:00Z">
        <w:r>
          <w:rPr>
            <w:spacing w:val="-2"/>
          </w:rPr>
          <w:t>_______________________________________________________________________________</w:t>
        </w:r>
      </w:ins>
    </w:p>
    <w:p w14:paraId="5BA62AD7" w14:textId="77777777" w:rsidR="0057434E" w:rsidRDefault="0057434E" w:rsidP="0057434E">
      <w:pPr>
        <w:pStyle w:val="policytext"/>
        <w:spacing w:before="120"/>
        <w:rPr>
          <w:ins w:id="452" w:author="Barker, Kim - KSBA" w:date="2026-04-28T08:38:00Z"/>
          <w:spacing w:val="-2"/>
        </w:rPr>
      </w:pPr>
      <w:ins w:id="453" w:author="Barker, Kim - KSBA" w:date="2026-04-28T08:38:00Z">
        <w:r>
          <w:rPr>
            <w:spacing w:val="-2"/>
          </w:rPr>
          <w:t>_______________________________________________________________________________</w:t>
        </w:r>
      </w:ins>
    </w:p>
    <w:p w14:paraId="10C64E41" w14:textId="77777777" w:rsidR="0057434E" w:rsidRDefault="0057434E" w:rsidP="0057434E">
      <w:pPr>
        <w:pStyle w:val="policytext"/>
        <w:spacing w:before="120"/>
        <w:rPr>
          <w:ins w:id="454" w:author="Barker, Kim - KSBA" w:date="2026-04-28T08:38:00Z"/>
          <w:spacing w:val="-2"/>
        </w:rPr>
      </w:pPr>
      <w:ins w:id="455" w:author="Barker, Kim - KSBA" w:date="2026-04-28T08:38:00Z">
        <w:r>
          <w:rPr>
            <w:spacing w:val="-2"/>
          </w:rPr>
          <w:t>_______________________________________________________________________________</w:t>
        </w:r>
      </w:ins>
    </w:p>
    <w:p w14:paraId="22B4C66B" w14:textId="77777777" w:rsidR="0057434E" w:rsidRDefault="0057434E" w:rsidP="0057434E">
      <w:pPr>
        <w:pStyle w:val="policytext"/>
        <w:spacing w:before="120"/>
        <w:rPr>
          <w:ins w:id="456" w:author="Barker, Kim - KSBA" w:date="2026-04-28T08:38:00Z"/>
          <w:spacing w:val="-2"/>
        </w:rPr>
      </w:pPr>
      <w:ins w:id="457" w:author="Barker, Kim - KSBA" w:date="2026-04-28T08:38:00Z">
        <w:r>
          <w:rPr>
            <w:spacing w:val="-2"/>
          </w:rPr>
          <w:t>_______________________________________________________________________________</w:t>
        </w:r>
      </w:ins>
    </w:p>
    <w:p w14:paraId="0C2CB032" w14:textId="77777777" w:rsidR="0057434E" w:rsidRDefault="0057434E" w:rsidP="0057434E">
      <w:pPr>
        <w:pStyle w:val="policytext"/>
        <w:spacing w:after="0"/>
        <w:rPr>
          <w:ins w:id="458" w:author="Barker, Kim - KSBA" w:date="2026-04-28T08:38:00Z"/>
          <w:spacing w:val="-2"/>
        </w:rPr>
      </w:pPr>
      <w:ins w:id="459" w:author="Barker, Kim - KSBA" w:date="2026-04-28T08:38:00Z">
        <w:r>
          <w:rPr>
            <w:spacing w:val="-2"/>
          </w:rPr>
          <w:t>____________________________________________</w:t>
        </w:r>
        <w:r>
          <w:rPr>
            <w:spacing w:val="-2"/>
          </w:rPr>
          <w:tab/>
          <w:t>______</w:t>
        </w:r>
      </w:ins>
      <w:ins w:id="460" w:author="Barker, Kim - KSBA" w:date="2026-05-04T15:14:00Z">
        <w:r>
          <w:rPr>
            <w:spacing w:val="-2"/>
          </w:rPr>
          <w:t>__</w:t>
        </w:r>
      </w:ins>
      <w:ins w:id="461" w:author="Barker, Kim - KSBA" w:date="2026-04-28T08:38:00Z">
        <w:r>
          <w:rPr>
            <w:spacing w:val="-2"/>
          </w:rPr>
          <w:t>_</w:t>
        </w:r>
      </w:ins>
      <w:ins w:id="462" w:author="Barker, Kim - KSBA" w:date="2026-05-04T15:14:00Z">
        <w:r>
          <w:rPr>
            <w:spacing w:val="-2"/>
          </w:rPr>
          <w:t>_</w:t>
        </w:r>
      </w:ins>
      <w:ins w:id="463" w:author="Barker, Kim - KSBA" w:date="2026-04-28T08:38:00Z">
        <w:r>
          <w:rPr>
            <w:spacing w:val="-2"/>
          </w:rPr>
          <w:t>___________________</w:t>
        </w:r>
      </w:ins>
    </w:p>
    <w:p w14:paraId="29701FEB" w14:textId="77777777" w:rsidR="0057434E" w:rsidRDefault="0057434E" w:rsidP="0057434E">
      <w:pPr>
        <w:pStyle w:val="policytext"/>
        <w:tabs>
          <w:tab w:val="left" w:pos="1980"/>
          <w:tab w:val="left" w:pos="7110"/>
        </w:tabs>
        <w:rPr>
          <w:ins w:id="464" w:author="Barker, Kim - KSBA" w:date="2026-05-04T15:02:00Z"/>
          <w:rStyle w:val="ksbabold"/>
        </w:rPr>
      </w:pPr>
      <w:ins w:id="465" w:author="Barker, Kim - KSBA" w:date="2026-04-28T08:38:00Z">
        <w:r>
          <w:rPr>
            <w:i/>
          </w:rPr>
          <w:tab/>
        </w:r>
        <w:r w:rsidRPr="004F1A20">
          <w:rPr>
            <w:rStyle w:val="ksbabold"/>
          </w:rPr>
          <w:t>Complainant’s Signature</w:t>
        </w:r>
        <w:r>
          <w:rPr>
            <w:i/>
          </w:rPr>
          <w:tab/>
        </w:r>
        <w:r w:rsidRPr="004F1A20">
          <w:rPr>
            <w:rStyle w:val="ksbabold"/>
          </w:rPr>
          <w:t>Date</w:t>
        </w:r>
      </w:ins>
    </w:p>
    <w:p w14:paraId="4D854539" w14:textId="77777777" w:rsidR="0057434E" w:rsidRDefault="0057434E" w:rsidP="0057434E">
      <w:pPr>
        <w:pStyle w:val="sideheading"/>
        <w:rPr>
          <w:ins w:id="466" w:author="Barker, Kim - KSBA" w:date="2026-05-04T15:02:00Z"/>
        </w:rPr>
      </w:pPr>
      <w:ins w:id="467" w:author="Barker, Kim - KSBA" w:date="2026-05-04T15:02:00Z">
        <w:r>
          <w:t xml:space="preserve">Board’s Final Disposition </w:t>
        </w:r>
        <w:r>
          <w:rPr>
            <w:b w:val="0"/>
            <w:bCs/>
            <w:spacing w:val="-2"/>
          </w:rPr>
          <w:t>(Use additional sheet if necessary.)</w:t>
        </w:r>
      </w:ins>
    </w:p>
    <w:p w14:paraId="0CBD8728" w14:textId="77777777" w:rsidR="0057434E" w:rsidRDefault="0057434E" w:rsidP="0057434E">
      <w:pPr>
        <w:pStyle w:val="policytext"/>
        <w:spacing w:before="120"/>
        <w:rPr>
          <w:ins w:id="468" w:author="Barker, Kim - KSBA" w:date="2026-05-04T15:02:00Z"/>
          <w:spacing w:val="-2"/>
        </w:rPr>
      </w:pPr>
      <w:ins w:id="469" w:author="Barker, Kim - KSBA" w:date="2026-05-04T15:02:00Z">
        <w:r>
          <w:rPr>
            <w:spacing w:val="-2"/>
          </w:rPr>
          <w:t>_______________________________________________________________________________</w:t>
        </w:r>
      </w:ins>
    </w:p>
    <w:p w14:paraId="5DF6CF23" w14:textId="77777777" w:rsidR="0057434E" w:rsidRDefault="0057434E" w:rsidP="0057434E">
      <w:pPr>
        <w:pStyle w:val="policytext"/>
        <w:spacing w:before="120"/>
        <w:rPr>
          <w:ins w:id="470" w:author="Barker, Kim - KSBA" w:date="2026-05-04T15:02:00Z"/>
          <w:spacing w:val="-2"/>
        </w:rPr>
      </w:pPr>
      <w:ins w:id="471" w:author="Barker, Kim - KSBA" w:date="2026-05-04T15:02:00Z">
        <w:r>
          <w:rPr>
            <w:spacing w:val="-2"/>
          </w:rPr>
          <w:t>_______________________________________________________________________________</w:t>
        </w:r>
      </w:ins>
    </w:p>
    <w:p w14:paraId="6075681A" w14:textId="77777777" w:rsidR="0057434E" w:rsidRDefault="0057434E" w:rsidP="0057434E">
      <w:pPr>
        <w:pStyle w:val="policytext"/>
        <w:spacing w:before="120"/>
        <w:rPr>
          <w:ins w:id="472" w:author="Barker, Kim - KSBA" w:date="2026-05-04T15:02:00Z"/>
          <w:spacing w:val="-2"/>
        </w:rPr>
      </w:pPr>
      <w:ins w:id="473" w:author="Barker, Kim - KSBA" w:date="2026-05-04T15:02:00Z">
        <w:r>
          <w:rPr>
            <w:spacing w:val="-2"/>
          </w:rPr>
          <w:t>_______________________________________________________________________________</w:t>
        </w:r>
      </w:ins>
    </w:p>
    <w:p w14:paraId="132786FD" w14:textId="77777777" w:rsidR="0057434E" w:rsidRDefault="0057434E" w:rsidP="0057434E">
      <w:pPr>
        <w:pStyle w:val="policytext"/>
        <w:spacing w:before="120"/>
        <w:rPr>
          <w:ins w:id="474" w:author="Barker, Kim - KSBA" w:date="2026-05-04T15:02:00Z"/>
          <w:spacing w:val="-2"/>
        </w:rPr>
      </w:pPr>
      <w:ins w:id="475" w:author="Barker, Kim - KSBA" w:date="2026-05-04T15:02:00Z">
        <w:r>
          <w:rPr>
            <w:spacing w:val="-2"/>
          </w:rPr>
          <w:t>_______________________________________________________________________________</w:t>
        </w:r>
      </w:ins>
    </w:p>
    <w:p w14:paraId="6E724DB5" w14:textId="77777777" w:rsidR="0057434E" w:rsidRDefault="0057434E" w:rsidP="0057434E">
      <w:pPr>
        <w:pStyle w:val="policytext"/>
        <w:spacing w:before="120"/>
        <w:rPr>
          <w:ins w:id="476" w:author="Barker, Kim - KSBA" w:date="2026-05-04T15:02:00Z"/>
          <w:spacing w:val="-2"/>
        </w:rPr>
      </w:pPr>
      <w:ins w:id="477" w:author="Barker, Kim - KSBA" w:date="2026-05-04T15:02:00Z">
        <w:r>
          <w:rPr>
            <w:spacing w:val="-2"/>
          </w:rPr>
          <w:t>_______________________________________________________________________________</w:t>
        </w:r>
      </w:ins>
    </w:p>
    <w:p w14:paraId="321C02A1" w14:textId="77777777" w:rsidR="0057434E" w:rsidRDefault="0057434E" w:rsidP="0057434E">
      <w:pPr>
        <w:pStyle w:val="policytext"/>
        <w:spacing w:after="0"/>
        <w:rPr>
          <w:ins w:id="478" w:author="Barker, Kim - KSBA" w:date="2026-05-04T15:02:00Z"/>
          <w:spacing w:val="-2"/>
        </w:rPr>
      </w:pPr>
      <w:ins w:id="479" w:author="Barker, Kim - KSBA" w:date="2026-05-04T15:02:00Z">
        <w:r>
          <w:rPr>
            <w:spacing w:val="-2"/>
          </w:rPr>
          <w:t>____________________________________________</w:t>
        </w:r>
        <w:r>
          <w:rPr>
            <w:spacing w:val="-2"/>
          </w:rPr>
          <w:tab/>
          <w:t>_____________________________</w:t>
        </w:r>
      </w:ins>
    </w:p>
    <w:p w14:paraId="779DA749" w14:textId="77777777" w:rsidR="0057434E" w:rsidRPr="0082231C" w:rsidRDefault="0057434E" w:rsidP="0057434E">
      <w:pPr>
        <w:tabs>
          <w:tab w:val="left" w:pos="1980"/>
          <w:tab w:val="left" w:pos="7110"/>
        </w:tabs>
        <w:rPr>
          <w:b/>
        </w:rPr>
      </w:pPr>
      <w:ins w:id="480" w:author="Barker, Kim - KSBA" w:date="2026-05-04T15:02:00Z">
        <w:r>
          <w:rPr>
            <w:rStyle w:val="ksbabold"/>
          </w:rPr>
          <w:tab/>
          <w:t>Board Chair’s Signature</w:t>
        </w:r>
        <w:r>
          <w:rPr>
            <w:rStyle w:val="ksbabold"/>
          </w:rPr>
          <w:tab/>
          <w:t>Date</w:t>
        </w:r>
      </w:ins>
    </w:p>
    <w:p w14:paraId="7627A2B0" w14:textId="77777777" w:rsidR="0057434E" w:rsidRDefault="0057434E" w:rsidP="0057434E">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69992DD9" w14:textId="77777777" w:rsidR="0057434E" w:rsidRDefault="0057434E" w:rsidP="0057434E">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3480DE09" w14:textId="77777777" w:rsidR="0057434E" w:rsidRDefault="0057434E">
      <w:pPr>
        <w:overflowPunct/>
        <w:autoSpaceDE/>
        <w:autoSpaceDN/>
        <w:adjustRightInd/>
        <w:spacing w:after="200" w:line="276" w:lineRule="auto"/>
        <w:textAlignment w:val="auto"/>
        <w:rPr>
          <w:rStyle w:val="ksbanormal"/>
        </w:rPr>
      </w:pPr>
      <w:r>
        <w:rPr>
          <w:rStyle w:val="ksbanormal"/>
        </w:rPr>
        <w:br w:type="page"/>
      </w:r>
    </w:p>
    <w:p w14:paraId="4ED2D0F1" w14:textId="77777777" w:rsidR="0057434E" w:rsidRDefault="0057434E" w:rsidP="0057434E">
      <w:pPr>
        <w:pStyle w:val="expnote"/>
      </w:pPr>
      <w:r>
        <w:lastRenderedPageBreak/>
        <w:t>EXPLANATION: HB 67 AMENDS KRS 160.145 RELATING TO UNAUTHORIZED ELECTRONIC COMMUNICATION IN SCHOOLS.</w:t>
      </w:r>
    </w:p>
    <w:p w14:paraId="08A686F2" w14:textId="77777777" w:rsidR="0057434E" w:rsidRDefault="0057434E" w:rsidP="0057434E">
      <w:pPr>
        <w:pStyle w:val="expnote"/>
      </w:pPr>
      <w:r>
        <w:t>COST: NONE ANTICIPATED</w:t>
      </w:r>
    </w:p>
    <w:p w14:paraId="779399C6" w14:textId="77777777" w:rsidR="0057434E" w:rsidRDefault="0057434E" w:rsidP="0057434E">
      <w:pPr>
        <w:pStyle w:val="expnote"/>
      </w:pPr>
    </w:p>
    <w:p w14:paraId="747F330B" w14:textId="77777777" w:rsidR="0057434E" w:rsidRDefault="0057434E" w:rsidP="0057434E">
      <w:pPr>
        <w:pStyle w:val="expnote"/>
      </w:pPr>
      <w:r>
        <w:t>CURRICULUM AND INSTRUCTION</w:t>
      </w:r>
      <w:r>
        <w:tab/>
        <w:t>08.2324 AP.1</w:t>
      </w:r>
    </w:p>
    <w:p w14:paraId="4ED61F69" w14:textId="77777777" w:rsidR="0057434E" w:rsidRPr="009368B5" w:rsidRDefault="0057434E" w:rsidP="0057434E">
      <w:pPr>
        <w:pStyle w:val="expnote"/>
      </w:pPr>
    </w:p>
    <w:p w14:paraId="077FE713" w14:textId="77777777" w:rsidR="0057434E" w:rsidRDefault="0057434E" w:rsidP="0057434E">
      <w:pPr>
        <w:overflowPunct/>
        <w:autoSpaceDE/>
        <w:autoSpaceDN/>
        <w:adjustRightInd/>
        <w:spacing w:after="200" w:line="276" w:lineRule="auto"/>
        <w:textAlignment w:val="auto"/>
        <w:rPr>
          <w:smallCaps/>
        </w:rPr>
      </w:pPr>
      <w:r>
        <w:br w:type="page"/>
      </w:r>
    </w:p>
    <w:p w14:paraId="50D074E8" w14:textId="77777777" w:rsidR="0057434E" w:rsidRDefault="0057434E" w:rsidP="0057434E">
      <w:pPr>
        <w:pStyle w:val="Heading1"/>
      </w:pPr>
      <w:r>
        <w:lastRenderedPageBreak/>
        <w:t>CURRICULUM AND INSTRUCTION</w:t>
      </w:r>
      <w:r>
        <w:tab/>
      </w:r>
      <w:r>
        <w:rPr>
          <w:vanish/>
        </w:rPr>
        <w:t>$</w:t>
      </w:r>
      <w:r>
        <w:t>08.2324 AP.1</w:t>
      </w:r>
    </w:p>
    <w:p w14:paraId="6821BA2D" w14:textId="77777777" w:rsidR="0057434E" w:rsidRDefault="0057434E" w:rsidP="0057434E">
      <w:pPr>
        <w:pStyle w:val="policytitle"/>
      </w:pPr>
      <w:r>
        <w:t>Traceable Communications</w:t>
      </w:r>
    </w:p>
    <w:p w14:paraId="70F03EA4" w14:textId="77777777" w:rsidR="0057434E" w:rsidRDefault="0057434E" w:rsidP="0057434E">
      <w:pPr>
        <w:pStyle w:val="policytext"/>
        <w:spacing w:after="240"/>
        <w:rPr>
          <w:ins w:id="481" w:author="Barker, Kim - KSBA" w:date="2026-03-27T10:29:00Z"/>
          <w:rStyle w:val="ksbanormal"/>
          <w:b/>
          <w:rPrChange w:id="482" w:author="Unknown" w:date="2026-03-27T10:29:00Z">
            <w:rPr>
              <w:ins w:id="483" w:author="Barker, Kim - KSBA" w:date="2026-03-27T10:29:00Z"/>
              <w:rStyle w:val="ksbanormal"/>
              <w:b/>
              <w:u w:val="words"/>
            </w:rPr>
          </w:rPrChange>
        </w:rPr>
      </w:pPr>
      <w:ins w:id="484" w:author="Barker, Kim - KSBA" w:date="2026-03-27T10:29:00Z">
        <w:r>
          <w:rPr>
            <w:rStyle w:val="ksbabold"/>
            <w:rPrChange w:id="485" w:author="Unknown" w:date="2026-03-27T10:29:00Z">
              <w:rPr>
                <w:rStyle w:val="ksbabold"/>
                <w:b w:val="0"/>
              </w:rPr>
            </w:rPrChange>
          </w:rPr>
          <w:t xml:space="preserve">A parent may </w:t>
        </w:r>
      </w:ins>
      <w:ins w:id="486" w:author="Barker, Kim - KSBA" w:date="2026-03-27T10:35:00Z">
        <w:r>
          <w:rPr>
            <w:rStyle w:val="ksbabold"/>
          </w:rPr>
          <w:t xml:space="preserve">submit written consent to </w:t>
        </w:r>
      </w:ins>
      <w:ins w:id="487" w:author="Barker, Kim - KSBA" w:date="2026-03-27T10:29:00Z">
        <w:r>
          <w:rPr>
            <w:rStyle w:val="ksbanormal"/>
            <w:b/>
            <w:rPrChange w:id="488" w:author="Unknown" w:date="2026-03-27T10:29:00Z">
              <w:rPr>
                <w:rStyle w:val="ksbanormal"/>
              </w:rPr>
            </w:rPrChange>
          </w:rPr>
          <w:t xml:space="preserve">authorize a designated District employee or </w:t>
        </w:r>
        <w:r>
          <w:rPr>
            <w:rStyle w:val="ksbabold"/>
          </w:rPr>
          <w:t>qualified school</w:t>
        </w:r>
        <w:r>
          <w:rPr>
            <w:rStyle w:val="ksbanormal"/>
            <w:b/>
            <w:rPrChange w:id="489"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90" w:author="Unknown" w:date="2026-03-27T10:29:00Z">
              <w:rPr>
                <w:rStyle w:val="ksbanormal"/>
              </w:rPr>
            </w:rPrChange>
          </w:rPr>
          <w:t xml:space="preserve"> with his or her child outside of the traceable communication system.</w:t>
        </w:r>
      </w:ins>
    </w:p>
    <w:p w14:paraId="4BA001CE" w14:textId="77777777" w:rsidR="0057434E" w:rsidRDefault="0057434E" w:rsidP="0057434E">
      <w:pPr>
        <w:pStyle w:val="policytext"/>
        <w:spacing w:after="240"/>
        <w:rPr>
          <w:ins w:id="491" w:author="Barker, Kim - KSBA" w:date="2026-03-27T10:29:00Z"/>
          <w:rStyle w:val="ksbanormal"/>
          <w:b/>
        </w:rPr>
      </w:pPr>
      <w:ins w:id="492" w:author="Barker, Kim - KSBA" w:date="2026-03-27T10:36:00Z">
        <w:r>
          <w:rPr>
            <w:rStyle w:val="ksbabold"/>
          </w:rPr>
          <w:t>The written consent:</w:t>
        </w:r>
      </w:ins>
    </w:p>
    <w:p w14:paraId="547208C9" w14:textId="77777777" w:rsidR="0057434E" w:rsidRDefault="0057434E" w:rsidP="0057434E">
      <w:pPr>
        <w:pStyle w:val="policytext"/>
        <w:numPr>
          <w:ilvl w:val="0"/>
          <w:numId w:val="12"/>
        </w:numPr>
        <w:spacing w:after="240"/>
        <w:textAlignment w:val="auto"/>
        <w:rPr>
          <w:ins w:id="493" w:author="Barker, Kim - KSBA" w:date="2026-03-27T10:29:00Z"/>
          <w:rStyle w:val="ksbanormal"/>
          <w:b/>
        </w:rPr>
      </w:pPr>
      <w:proofErr w:type="gramStart"/>
      <w:ins w:id="494" w:author="Barker, Kim - KSBA" w:date="2026-03-27T10:29:00Z">
        <w:r>
          <w:rPr>
            <w:rStyle w:val="ksbabold"/>
            <w:rPrChange w:id="495" w:author="Unknown" w:date="2026-03-27T10:29:00Z">
              <w:rPr>
                <w:rStyle w:val="ksbabold"/>
                <w:b w:val="0"/>
              </w:rPr>
            </w:rPrChange>
          </w:rPr>
          <w:t>Shall</w:t>
        </w:r>
        <w:proofErr w:type="gramEnd"/>
        <w:r>
          <w:rPr>
            <w:rStyle w:val="ksbabold"/>
            <w:rPrChange w:id="496" w:author="Unknown" w:date="2026-03-27T10:29:00Z">
              <w:rPr>
                <w:rStyle w:val="ksbabold"/>
                <w:b w:val="0"/>
              </w:rPr>
            </w:rPrChange>
          </w:rPr>
          <w:t xml:space="preserve"> be </w:t>
        </w:r>
      </w:ins>
      <w:ins w:id="497" w:author="Barker, Kim - KSBA" w:date="2026-03-27T10:36:00Z">
        <w:r>
          <w:rPr>
            <w:rStyle w:val="ksbabold"/>
          </w:rPr>
          <w:t>f</w:t>
        </w:r>
      </w:ins>
      <w:ins w:id="498" w:author="Barker, Kim - KSBA" w:date="2026-03-27T10:29:00Z">
        <w:r>
          <w:rPr>
            <w:rStyle w:val="ksbanormal"/>
            <w:b/>
            <w:rPrChange w:id="499" w:author="Unknown" w:date="2026-03-27T10:29:00Z">
              <w:rPr>
                <w:rStyle w:val="ksbanormal"/>
              </w:rPr>
            </w:rPrChange>
          </w:rPr>
          <w:t>iled in the administrative office of the student's school;</w:t>
        </w:r>
      </w:ins>
    </w:p>
    <w:p w14:paraId="35C7F5C4" w14:textId="77777777" w:rsidR="0057434E" w:rsidRDefault="0057434E" w:rsidP="0057434E">
      <w:pPr>
        <w:pStyle w:val="policytext"/>
        <w:numPr>
          <w:ilvl w:val="0"/>
          <w:numId w:val="12"/>
        </w:numPr>
        <w:spacing w:after="240"/>
        <w:textAlignment w:val="auto"/>
        <w:rPr>
          <w:ins w:id="500" w:author="Barker, Kim - KSBA" w:date="2026-03-27T10:29:00Z"/>
          <w:rStyle w:val="ksbanormal"/>
          <w:b/>
        </w:rPr>
      </w:pPr>
      <w:ins w:id="501" w:author="Barker, Kim - KSBA" w:date="2026-03-27T10:29:00Z">
        <w:r>
          <w:rPr>
            <w:rStyle w:val="ksbabold"/>
            <w:rPrChange w:id="502" w:author="Unknown" w:date="2026-03-27T10:29:00Z">
              <w:rPr>
                <w:rStyle w:val="ksbabold"/>
                <w:b w:val="0"/>
              </w:rPr>
            </w:rPrChange>
          </w:rPr>
          <w:t xml:space="preserve"> </w:t>
        </w:r>
        <w:proofErr w:type="gramStart"/>
        <w:r>
          <w:rPr>
            <w:rStyle w:val="ksbabold"/>
            <w:rPrChange w:id="503" w:author="Unknown" w:date="2026-03-27T10:29:00Z">
              <w:rPr>
                <w:rStyle w:val="ksbabold"/>
                <w:b w:val="0"/>
              </w:rPr>
            </w:rPrChange>
          </w:rPr>
          <w:t>Shall</w:t>
        </w:r>
        <w:proofErr w:type="gramEnd"/>
        <w:r>
          <w:rPr>
            <w:rStyle w:val="ksbabold"/>
            <w:rPrChange w:id="504" w:author="Unknown" w:date="2026-03-27T10:29:00Z">
              <w:rPr>
                <w:rStyle w:val="ksbabold"/>
                <w:b w:val="0"/>
              </w:rPr>
            </w:rPrChange>
          </w:rPr>
          <w:t xml:space="preserve"> be submitted to the administrative office of the school prior to any </w:t>
        </w:r>
        <w:r>
          <w:rPr>
            <w:rStyle w:val="ksbabold"/>
          </w:rPr>
          <w:t>private</w:t>
        </w:r>
        <w:r>
          <w:rPr>
            <w:rStyle w:val="ksbanormal"/>
            <w:b/>
            <w:rPrChange w:id="505" w:author="Unknown" w:date="2026-03-27T10:29:00Z">
              <w:rPr>
                <w:rStyle w:val="ksbanormal"/>
              </w:rPr>
            </w:rPrChange>
          </w:rPr>
          <w:t xml:space="preserve"> electronic communication being sent from a District employee or qualified school </w:t>
        </w:r>
        <w:proofErr w:type="gramStart"/>
        <w:r>
          <w:rPr>
            <w:rStyle w:val="ksbanormal"/>
            <w:b/>
            <w:rPrChange w:id="506" w:author="Unknown" w:date="2026-03-27T10:29:00Z">
              <w:rPr>
                <w:rStyle w:val="ksbanormal"/>
              </w:rPr>
            </w:rPrChange>
          </w:rPr>
          <w:t>volunteer  to</w:t>
        </w:r>
        <w:proofErr w:type="gramEnd"/>
        <w:r>
          <w:rPr>
            <w:rStyle w:val="ksbanormal"/>
            <w:b/>
            <w:rPrChange w:id="507" w:author="Unknown" w:date="2026-03-27T10:29:00Z">
              <w:rPr>
                <w:rStyle w:val="ksbanormal"/>
              </w:rPr>
            </w:rPrChange>
          </w:rPr>
          <w:t xml:space="preserve"> a student outside of the traceable communication system;</w:t>
        </w:r>
      </w:ins>
    </w:p>
    <w:p w14:paraId="532C2583" w14:textId="77777777" w:rsidR="0057434E" w:rsidRDefault="0057434E" w:rsidP="0057434E">
      <w:pPr>
        <w:pStyle w:val="policytext"/>
        <w:numPr>
          <w:ilvl w:val="0"/>
          <w:numId w:val="12"/>
        </w:numPr>
        <w:spacing w:after="240"/>
        <w:textAlignment w:val="auto"/>
        <w:rPr>
          <w:ins w:id="508" w:author="Barker, Kim - KSBA" w:date="2026-03-27T10:29:00Z"/>
          <w:rStyle w:val="ksbabold"/>
        </w:rPr>
      </w:pPr>
      <w:ins w:id="509" w:author="Barker, Kim - KSBA" w:date="2026-03-27T10:29:00Z">
        <w:r>
          <w:rPr>
            <w:rStyle w:val="ksbabold"/>
            <w:rPrChange w:id="510"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5FA7ED1A" w14:textId="77777777" w:rsidR="0057434E" w:rsidRDefault="0057434E" w:rsidP="0057434E">
      <w:pPr>
        <w:pStyle w:val="policytext"/>
        <w:numPr>
          <w:ilvl w:val="0"/>
          <w:numId w:val="12"/>
        </w:numPr>
        <w:spacing w:after="240"/>
        <w:textAlignment w:val="auto"/>
        <w:rPr>
          <w:ins w:id="511" w:author="Barker, Kim - KSBA" w:date="2026-03-27T10:29:00Z"/>
          <w:rStyle w:val="ksbabold"/>
        </w:rPr>
      </w:pPr>
      <w:ins w:id="512" w:author="Barker, Kim - KSBA" w:date="2026-03-27T10:29:00Z">
        <w:r>
          <w:rPr>
            <w:rStyle w:val="ksbabold"/>
            <w:rPrChange w:id="513" w:author="Unknown" w:date="2026-03-27T10:29:00Z">
              <w:rPr>
                <w:rStyle w:val="ksbabold"/>
                <w:b w:val="0"/>
              </w:rPr>
            </w:rPrChange>
          </w:rPr>
          <w:t xml:space="preserve">May be revoked by </w:t>
        </w:r>
        <w:r>
          <w:rPr>
            <w:rStyle w:val="ksbabold"/>
          </w:rPr>
          <w:t>the</w:t>
        </w:r>
        <w:r>
          <w:rPr>
            <w:rStyle w:val="ksbanormal"/>
            <w:b/>
            <w:rPrChange w:id="514" w:author="Unknown" w:date="2026-03-27T10:29:00Z">
              <w:rPr>
                <w:rStyle w:val="ksbanormal"/>
              </w:rPr>
            </w:rPrChange>
          </w:rPr>
          <w:t xml:space="preserve"> parent </w:t>
        </w:r>
        <w:r>
          <w:rPr>
            <w:rStyle w:val="ksbabold"/>
          </w:rPr>
          <w:t>who filed the consent</w:t>
        </w:r>
        <w:r>
          <w:rPr>
            <w:rStyle w:val="ksbanormal"/>
            <w:b/>
            <w:rPrChange w:id="515"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483FE878" w14:textId="77777777" w:rsidR="0057434E" w:rsidRDefault="0057434E" w:rsidP="0057434E">
      <w:pPr>
        <w:pStyle w:val="policytext"/>
        <w:numPr>
          <w:ilvl w:val="0"/>
          <w:numId w:val="12"/>
        </w:numPr>
        <w:spacing w:after="240"/>
        <w:textAlignment w:val="auto"/>
        <w:rPr>
          <w:ins w:id="516" w:author="Barker, Kim - KSBA" w:date="2026-03-27T10:31:00Z"/>
          <w:rStyle w:val="ksbabold"/>
        </w:rPr>
      </w:pPr>
      <w:ins w:id="517" w:author="Barker, Kim - KSBA" w:date="2026-03-27T10:29:00Z">
        <w:r>
          <w:rPr>
            <w:rStyle w:val="ksbabold"/>
            <w:rPrChange w:id="518" w:author="Unknown" w:date="2026-03-27T10:29:00Z">
              <w:rPr>
                <w:rStyle w:val="ksbabold"/>
                <w:b w:val="0"/>
              </w:rPr>
            </w:rPrChange>
          </w:rPr>
          <w:t xml:space="preserve">May establish terms </w:t>
        </w:r>
        <w:r>
          <w:rPr>
            <w:rStyle w:val="ksbabold"/>
          </w:rPr>
          <w:t>limiting electronic communication with a stud</w:t>
        </w:r>
      </w:ins>
      <w:ins w:id="519" w:author="Barker, Kim - KSBA" w:date="2026-03-27T10: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20" w:author="Barker, Kim - KSBA" w:date="2026-03-27T10:31:00Z">
        <w:r>
          <w:rPr>
            <w:rStyle w:val="ksbabold"/>
          </w:rPr>
          <w:t>onsent.</w:t>
        </w:r>
      </w:ins>
    </w:p>
    <w:p w14:paraId="56C61E42" w14:textId="77777777" w:rsidR="0057434E" w:rsidRDefault="0057434E" w:rsidP="0057434E">
      <w:pPr>
        <w:pStyle w:val="policytext"/>
        <w:numPr>
          <w:ilvl w:val="0"/>
          <w:numId w:val="12"/>
        </w:numPr>
        <w:spacing w:after="240"/>
        <w:textAlignment w:val="auto"/>
        <w:rPr>
          <w:ins w:id="521" w:author="Barker, Kim - KSBA" w:date="2026-03-27T10:33:00Z"/>
          <w:rStyle w:val="ksbabold"/>
        </w:rPr>
      </w:pPr>
      <w:proofErr w:type="gramStart"/>
      <w:ins w:id="522" w:author="Barker, Kim - KSBA" w:date="2026-03-27T10:31:00Z">
        <w:r>
          <w:rPr>
            <w:rStyle w:val="ksbabold"/>
          </w:rPr>
          <w:t>Shall not</w:t>
        </w:r>
        <w:proofErr w:type="gramEnd"/>
        <w:r>
          <w:rPr>
            <w:rStyle w:val="ksbabold"/>
          </w:rPr>
          <w:t xml:space="preserve"> be rejected or denied by the school or District unless the written consent fails to properly identify the applicable student, District employee, o</w:t>
        </w:r>
      </w:ins>
      <w:ins w:id="523" w:author="Barker, Kim - KSBA" w:date="2026-03-27T10:32:00Z">
        <w:r>
          <w:rPr>
            <w:rStyle w:val="ksbabold"/>
          </w:rPr>
          <w:t xml:space="preserve">r qualified school volunteer. Upon receipt of the written consent, the administrative office shall deliver a copy of the written consent to the </w:t>
        </w:r>
        <w:proofErr w:type="gramStart"/>
        <w:r>
          <w:rPr>
            <w:rStyle w:val="ksbabold"/>
          </w:rPr>
          <w:t>District</w:t>
        </w:r>
        <w:proofErr w:type="gramEnd"/>
        <w:r>
          <w:rPr>
            <w:rStyle w:val="ksbabold"/>
          </w:rPr>
          <w:t xml:space="preserve"> and the designated District employee or qualified school volunteer.</w:t>
        </w:r>
      </w:ins>
    </w:p>
    <w:p w14:paraId="09839B94" w14:textId="77777777" w:rsidR="0057434E" w:rsidRDefault="0057434E" w:rsidP="0057434E">
      <w:pPr>
        <w:pStyle w:val="policytext"/>
        <w:numPr>
          <w:ilvl w:val="0"/>
          <w:numId w:val="12"/>
        </w:numPr>
        <w:spacing w:after="240"/>
        <w:textAlignment w:val="auto"/>
        <w:rPr>
          <w:ins w:id="524" w:author="Barker, Kim - KSBA" w:date="2026-03-27T10:33:00Z"/>
          <w:rStyle w:val="ksbabold"/>
        </w:rPr>
      </w:pPr>
      <w:ins w:id="525" w:author="Barker, Kim - KSBA" w:date="2026-03-27T10:33:00Z">
        <w:r>
          <w:rPr>
            <w:rStyle w:val="ksbabold"/>
          </w:rPr>
          <w:t>Shall not be compelled as a requirement for a student to participate in an academic, athletic, or extracurricular opportunity; and</w:t>
        </w:r>
      </w:ins>
    </w:p>
    <w:p w14:paraId="18F428D4" w14:textId="77777777" w:rsidR="0057434E" w:rsidRPr="008814F6" w:rsidRDefault="0057434E">
      <w:pPr>
        <w:pStyle w:val="policytext"/>
        <w:numPr>
          <w:ilvl w:val="0"/>
          <w:numId w:val="12"/>
        </w:numPr>
        <w:spacing w:after="240"/>
        <w:textAlignment w:val="auto"/>
        <w:pPrChange w:id="526" w:author="Unknown" w:date="2026-03-27T10:35:00Z">
          <w:pPr>
            <w:pStyle w:val="policytext"/>
          </w:pPr>
        </w:pPrChange>
      </w:pPr>
      <w:proofErr w:type="gramStart"/>
      <w:ins w:id="527" w:author="Barker, Kim - KSBA" w:date="2026-03-27T10:33:00Z">
        <w:r>
          <w:rPr>
            <w:rStyle w:val="ksbabold"/>
          </w:rPr>
          <w:t>Shall</w:t>
        </w:r>
        <w:proofErr w:type="gramEnd"/>
        <w:r>
          <w:rPr>
            <w:rStyle w:val="ksbabold"/>
          </w:rPr>
          <w:t xml:space="preserve"> not authorize a District employee or qualified school volunteer to engage in inappropriate or </w:t>
        </w:r>
      </w:ins>
      <w:ins w:id="528" w:author="Barker, Kim - KSBA" w:date="2026-03-27T10:34:00Z">
        <w:r>
          <w:rPr>
            <w:rStyle w:val="ksbabold"/>
          </w:rPr>
          <w:t xml:space="preserve">sexual electronic </w:t>
        </w:r>
      </w:ins>
      <w:ins w:id="529" w:author="Barker, Kim - KSBA" w:date="2026-03-27T10:35:00Z">
        <w:r>
          <w:rPr>
            <w:rStyle w:val="ksbabold"/>
          </w:rPr>
          <w:t>communication</w:t>
        </w:r>
      </w:ins>
      <w:ins w:id="530" w:author="Barker, Kim - KSBA" w:date="2026-03-27T10:34:00Z">
        <w:r>
          <w:rPr>
            <w:rStyle w:val="ksbabold"/>
          </w:rPr>
          <w:t xml:space="preserve"> with a student or be used as a basis of a defense for a District employee or qualified school volunteer that engages in inappro</w:t>
        </w:r>
      </w:ins>
      <w:ins w:id="531" w:author="Page, Davonna - KSBA" w:date="2026-05-15T15:31:00Z">
        <w:r>
          <w:rPr>
            <w:rStyle w:val="ksbabold"/>
          </w:rPr>
          <w:t>p</w:t>
        </w:r>
      </w:ins>
      <w:ins w:id="532" w:author="Barker, Kim - KSBA" w:date="2026-03-27T10:34:00Z">
        <w:r>
          <w:rPr>
            <w:rStyle w:val="ksbabold"/>
          </w:rPr>
          <w:t>riate or sexual communication with a student or students.</w:t>
        </w:r>
      </w:ins>
    </w:p>
    <w:p w14:paraId="69CEF8FF"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334061" w14:textId="77777777" w:rsidR="0057434E"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3998BC" w14:textId="77777777" w:rsidR="0057434E" w:rsidRDefault="0057434E">
      <w:pPr>
        <w:overflowPunct/>
        <w:autoSpaceDE/>
        <w:autoSpaceDN/>
        <w:adjustRightInd/>
        <w:spacing w:after="200" w:line="276" w:lineRule="auto"/>
        <w:textAlignment w:val="auto"/>
      </w:pPr>
      <w:r>
        <w:br w:type="page"/>
      </w:r>
    </w:p>
    <w:p w14:paraId="25A559C9" w14:textId="77777777" w:rsidR="0057434E" w:rsidRDefault="0057434E" w:rsidP="0057434E">
      <w:pPr>
        <w:pStyle w:val="expnote"/>
      </w:pPr>
      <w:r>
        <w:lastRenderedPageBreak/>
        <w:t>EXPLANATION: HB 67 AMENDS KRS 160.145 RELATING TO UNAUTHORIZED ELECTRONIC COMMUNICATION IN SCHOOLS.</w:t>
      </w:r>
    </w:p>
    <w:p w14:paraId="537246AA" w14:textId="77777777" w:rsidR="0057434E" w:rsidRDefault="0057434E" w:rsidP="0057434E">
      <w:pPr>
        <w:pStyle w:val="expnote"/>
      </w:pPr>
      <w:r>
        <w:t>COST: NONE ANTICIPATED</w:t>
      </w:r>
    </w:p>
    <w:p w14:paraId="620DCF02" w14:textId="77777777" w:rsidR="0057434E" w:rsidRDefault="0057434E" w:rsidP="0057434E">
      <w:pPr>
        <w:pStyle w:val="expnote"/>
      </w:pPr>
    </w:p>
    <w:p w14:paraId="46CB651B" w14:textId="77777777" w:rsidR="0057434E" w:rsidRDefault="0057434E" w:rsidP="0057434E">
      <w:pPr>
        <w:pStyle w:val="expnote"/>
      </w:pPr>
      <w:r>
        <w:t>CURRICULUM AND INSTRUCTION</w:t>
      </w:r>
      <w:r>
        <w:tab/>
        <w:t>08.2324 AP.2</w:t>
      </w:r>
    </w:p>
    <w:p w14:paraId="03F28D6F" w14:textId="77777777" w:rsidR="0057434E" w:rsidRPr="00E6097D" w:rsidRDefault="0057434E" w:rsidP="0057434E">
      <w:pPr>
        <w:pStyle w:val="expnote"/>
      </w:pPr>
    </w:p>
    <w:p w14:paraId="0B289FE3" w14:textId="77777777" w:rsidR="0057434E" w:rsidRDefault="0057434E" w:rsidP="0057434E">
      <w:pPr>
        <w:overflowPunct/>
        <w:autoSpaceDE/>
        <w:autoSpaceDN/>
        <w:adjustRightInd/>
        <w:spacing w:after="200" w:line="276" w:lineRule="auto"/>
        <w:textAlignment w:val="auto"/>
        <w:rPr>
          <w:smallCaps/>
        </w:rPr>
      </w:pPr>
      <w:r>
        <w:br w:type="page"/>
      </w:r>
    </w:p>
    <w:p w14:paraId="308A82A9" w14:textId="77777777" w:rsidR="0057434E" w:rsidRDefault="0057434E" w:rsidP="0057434E">
      <w:pPr>
        <w:pStyle w:val="Heading1"/>
      </w:pPr>
      <w:r>
        <w:lastRenderedPageBreak/>
        <w:t>CURRICULUM AND INSTRUCTION</w:t>
      </w:r>
      <w:r>
        <w:tab/>
      </w:r>
      <w:r>
        <w:rPr>
          <w:vanish/>
        </w:rPr>
        <w:t>$</w:t>
      </w:r>
      <w:r>
        <w:t>08.2324 AP.2</w:t>
      </w:r>
    </w:p>
    <w:p w14:paraId="4CC353E7" w14:textId="77777777" w:rsidR="0057434E" w:rsidRDefault="0057434E" w:rsidP="0057434E">
      <w:pPr>
        <w:pStyle w:val="policytitle"/>
      </w:pPr>
      <w:r>
        <w:t>Consent for Outside Traceable Communications</w:t>
      </w:r>
    </w:p>
    <w:p w14:paraId="7C769BD5" w14:textId="77777777" w:rsidR="0057434E" w:rsidRPr="00F67EEA" w:rsidDel="008273EB" w:rsidRDefault="0057434E" w:rsidP="0057434E">
      <w:pPr>
        <w:pStyle w:val="policytext"/>
        <w:spacing w:after="240"/>
        <w:rPr>
          <w:del w:id="533" w:author="Barker, Kim - KSBA" w:date="2026-03-27T10:29:00Z"/>
          <w:rStyle w:val="ksbanormal"/>
        </w:rPr>
      </w:pPr>
      <w:del w:id="534" w:author="Barker, Kim - KSBA" w:date="2026-03-27T10:29:00Z">
        <w:r w:rsidRPr="00F67EEA" w:rsidDel="008273EB">
          <w:rPr>
            <w:rStyle w:val="ksbanormal"/>
          </w:rPr>
          <w:delText>A parent may authorize a designated District employee or volunteer</w:delText>
        </w:r>
      </w:del>
      <w:del w:id="535" w:author="Barker, Kim - KSBA" w:date="2026-03-24T08:37:00Z">
        <w:r w:rsidRPr="00F67EEA" w:rsidDel="00F67EEA">
          <w:rPr>
            <w:rStyle w:val="ksbanormal"/>
          </w:rPr>
          <w:delText>,</w:delText>
        </w:r>
      </w:del>
      <w:del w:id="536" w:author="Barker, Kim - KSBA" w:date="2026-03-27T10:29:00Z">
        <w:r w:rsidRPr="00F67EEA" w:rsidDel="008273EB">
          <w:rPr>
            <w:rStyle w:val="ksbanormal"/>
          </w:rPr>
          <w:delText xml:space="preserve"> who is not a family member</w:delText>
        </w:r>
      </w:del>
      <w:del w:id="537" w:author="Barker, Kim - KSBA" w:date="2026-03-24T08:37:00Z">
        <w:r w:rsidRPr="00F67EEA" w:rsidDel="00F67EEA">
          <w:rPr>
            <w:rStyle w:val="ksbanormal"/>
          </w:rPr>
          <w:delText>,</w:delText>
        </w:r>
      </w:del>
      <w:del w:id="538" w:author="Barker, Kim - KSBA" w:date="2026-03-27T10:29:00Z">
        <w:r w:rsidRPr="00F67EEA" w:rsidDel="008273EB">
          <w:rPr>
            <w:rStyle w:val="ksbanormal"/>
          </w:rPr>
          <w:delText xml:space="preserve"> to </w:delText>
        </w:r>
      </w:del>
      <w:del w:id="539" w:author="Barker, Kim - KSBA" w:date="2026-03-24T08:38:00Z">
        <w:r w:rsidRPr="00F67EEA" w:rsidDel="00F67EEA">
          <w:rPr>
            <w:rStyle w:val="ksbanormal"/>
          </w:rPr>
          <w:delText>communicate electronically</w:delText>
        </w:r>
      </w:del>
      <w:del w:id="540" w:author="Barker, Kim - KSBA" w:date="2026-03-27T10:29:00Z">
        <w:r w:rsidRPr="00F67EEA" w:rsidDel="008273EB">
          <w:rPr>
            <w:rStyle w:val="ksbanormal"/>
          </w:rPr>
          <w:delText xml:space="preserve"> with his or her child outside of the traceable communication system.</w:delText>
        </w:r>
      </w:del>
    </w:p>
    <w:p w14:paraId="6D452F31" w14:textId="77777777" w:rsidR="0057434E" w:rsidRPr="008273EB" w:rsidDel="008273EB" w:rsidRDefault="0057434E">
      <w:pPr>
        <w:pStyle w:val="policytext"/>
        <w:numPr>
          <w:ilvl w:val="0"/>
          <w:numId w:val="3"/>
        </w:numPr>
        <w:spacing w:after="240"/>
        <w:rPr>
          <w:del w:id="541" w:author="Barker, Kim - KSBA" w:date="2026-03-27T10:29:00Z"/>
          <w:rStyle w:val="ksbabold"/>
          <w:b w:val="0"/>
          <w:rPrChange w:id="542" w:author="Barker, Kim - KSBA" w:date="2026-03-27T10:27:00Z">
            <w:rPr>
              <w:del w:id="543" w:author="Barker, Kim - KSBA" w:date="2026-03-27T10:29:00Z"/>
              <w:rStyle w:val="ksbanormal"/>
            </w:rPr>
          </w:rPrChange>
        </w:rPr>
        <w:pPrChange w:id="544" w:author="Barker, Kim - KSBA" w:date="2026-03-27T10:27:00Z">
          <w:pPr>
            <w:pStyle w:val="policytext"/>
            <w:spacing w:after="240"/>
          </w:pPr>
        </w:pPrChange>
      </w:pPr>
      <w:del w:id="545" w:author="Barker, Kim - KSBA" w:date="2026-03-27T10:29:00Z">
        <w:r w:rsidRPr="00F67EEA" w:rsidDel="008273EB">
          <w:rPr>
            <w:rStyle w:val="ksbanormal"/>
          </w:rPr>
          <w:delText>A completed form for each designated District employee or volunteer shall be</w:delText>
        </w:r>
      </w:del>
      <w:del w:id="546" w:author="Barker, Kim - KSBA" w:date="2026-03-27T10:22:00Z">
        <w:r w:rsidRPr="00F67EEA" w:rsidDel="008273EB">
          <w:rPr>
            <w:rStyle w:val="ksbanormal"/>
          </w:rPr>
          <w:delText xml:space="preserve"> f</w:delText>
        </w:r>
      </w:del>
      <w:del w:id="547" w:author="Barker, Kim - KSBA" w:date="2026-03-27T10:29:00Z">
        <w:r w:rsidRPr="00F67EEA" w:rsidDel="008273EB">
          <w:rPr>
            <w:rStyle w:val="ksbanormal"/>
          </w:rPr>
          <w:delText xml:space="preserve">iled in the administrative office of the student's school prior to any </w:delText>
        </w:r>
      </w:del>
      <w:del w:id="548" w:author="Barker, Kim - KSBA" w:date="2026-03-24T08:39:00Z">
        <w:r w:rsidRPr="00F67EEA" w:rsidDel="00F67EEA">
          <w:rPr>
            <w:rStyle w:val="ksbanormal"/>
          </w:rPr>
          <w:delText>outside</w:delText>
        </w:r>
      </w:del>
      <w:del w:id="549" w:author="Barker, Kim - KSBA" w:date="2026-03-27T10:29:00Z">
        <w:r w:rsidRPr="00F67EEA" w:rsidDel="008273EB">
          <w:rPr>
            <w:rStyle w:val="ksbanormal"/>
          </w:rPr>
          <w:delText xml:space="preserve"> electronic communication being sent </w:delText>
        </w:r>
      </w:del>
      <w:del w:id="550" w:author="Barker, Kim - KSBA" w:date="2026-03-27T10:27:00Z">
        <w:r w:rsidRPr="00F67EEA" w:rsidDel="008273EB">
          <w:rPr>
            <w:rStyle w:val="ksbanormal"/>
          </w:rPr>
          <w:delText>and m</w:delText>
        </w:r>
      </w:del>
      <w:del w:id="551" w:author="Barker, Kim - KSBA" w:date="2026-03-27T10:29:00Z">
        <w:r w:rsidRPr="00F67EEA" w:rsidDel="008273EB">
          <w:rPr>
            <w:rStyle w:val="ksbanormal"/>
          </w:rPr>
          <w:delText xml:space="preserve">ay be revoked by </w:delText>
        </w:r>
      </w:del>
      <w:del w:id="552" w:author="Barker, Kim - KSBA" w:date="2026-03-24T08:41:00Z">
        <w:r w:rsidRPr="00F67EEA" w:rsidDel="00F67EEA">
          <w:rPr>
            <w:rStyle w:val="ksbanormal"/>
          </w:rPr>
          <w:delText>a</w:delText>
        </w:r>
      </w:del>
      <w:del w:id="553" w:author="Barker, Kim - KSBA" w:date="2026-03-27T10:29:00Z">
        <w:r w:rsidRPr="00F67EEA" w:rsidDel="008273EB">
          <w:rPr>
            <w:rStyle w:val="ksbanormal"/>
          </w:rPr>
          <w:delText xml:space="preserve"> parent at any time.</w:delText>
        </w:r>
      </w:del>
    </w:p>
    <w:p w14:paraId="12304B89" w14:textId="77777777" w:rsidR="0057434E" w:rsidRPr="002D1E52" w:rsidRDefault="0057434E" w:rsidP="0057434E">
      <w:pPr>
        <w:pStyle w:val="policytext"/>
        <w:spacing w:after="240"/>
        <w:rPr>
          <w:ins w:id="554" w:author="Barker, Kim - KSBA" w:date="2026-03-27T10:44:00Z"/>
          <w:rStyle w:val="ksbabold"/>
          <w:rPrChange w:id="555" w:author="Barker, Kim - KSBA" w:date="2026-03-27T10:46:00Z">
            <w:rPr>
              <w:ins w:id="556" w:author="Barker, Kim - KSBA" w:date="2026-03-27T10:44:00Z"/>
              <w:rStyle w:val="ksbanormal"/>
            </w:rPr>
          </w:rPrChange>
        </w:rPr>
      </w:pPr>
      <w:ins w:id="557" w:author="Barker, Kim - KSBA" w:date="2026-03-27T10:44:00Z">
        <w:r w:rsidRPr="002D1E52">
          <w:rPr>
            <w:rStyle w:val="ksbabold"/>
            <w:rPrChange w:id="558" w:author="Barker, Kim - KSBA" w:date="2026-03-27T10:46:00Z">
              <w:rPr>
                <w:rStyle w:val="ksbanormal"/>
              </w:rPr>
            </w:rPrChange>
          </w:rPr>
          <w:t xml:space="preserve">I hereby consent to authorize the following </w:t>
        </w:r>
      </w:ins>
      <w:ins w:id="559" w:author="Barker, Kim - KSBA" w:date="2026-03-27T10:45:00Z">
        <w:r w:rsidRPr="002D1E52">
          <w:rPr>
            <w:rStyle w:val="ksbabold"/>
            <w:rPrChange w:id="560" w:author="Barker, Kim - KSBA" w:date="2026-03-27T10:46:00Z">
              <w:rPr>
                <w:rStyle w:val="ksbanormal"/>
              </w:rPr>
            </w:rPrChange>
          </w:rPr>
          <w:t xml:space="preserve">District employee or </w:t>
        </w:r>
        <w:r w:rsidRPr="00EA1800">
          <w:rPr>
            <w:rStyle w:val="ksbabold"/>
            <w:rPrChange w:id="561" w:author="Cooper, Matt - KSBA" w:date="2026-04-29T12:23:00Z">
              <w:rPr>
                <w:rStyle w:val="ksbanormal"/>
              </w:rPr>
            </w:rPrChange>
          </w:rPr>
          <w:t>qua</w:t>
        </w:r>
      </w:ins>
      <w:ins w:id="562" w:author="Cooper, Matt - KSBA" w:date="2026-04-29T12:23:00Z">
        <w:r>
          <w:rPr>
            <w:rStyle w:val="ksbabold"/>
          </w:rPr>
          <w:t>lifi</w:t>
        </w:r>
      </w:ins>
      <w:ins w:id="563" w:author="Barker, Kim - KSBA" w:date="2026-03-27T10:45:00Z">
        <w:r w:rsidRPr="00EA1800">
          <w:rPr>
            <w:rStyle w:val="ksbabold"/>
            <w:rPrChange w:id="564" w:author="Cooper, Matt - KSBA" w:date="2026-04-29T12:23:00Z">
              <w:rPr>
                <w:rStyle w:val="ksbanormal"/>
              </w:rPr>
            </w:rPrChange>
          </w:rPr>
          <w:t>ed</w:t>
        </w:r>
        <w:r w:rsidRPr="002D1E52">
          <w:rPr>
            <w:rStyle w:val="ksbabold"/>
            <w:rPrChange w:id="565" w:author="Barker, Kim - KSBA" w:date="2026-03-27T10:46:00Z">
              <w:rPr>
                <w:rStyle w:val="ksbanormal"/>
              </w:rPr>
            </w:rPrChange>
          </w:rPr>
          <w:t xml:space="preserve"> school volunteer who is not a family member </w:t>
        </w:r>
      </w:ins>
      <w:ins w:id="566" w:author="Barker, Kim - KSBA" w:date="2026-03-27T10:44:00Z">
        <w:r w:rsidRPr="002D1E52">
          <w:rPr>
            <w:rStyle w:val="ksbabold"/>
            <w:rPrChange w:id="567" w:author="Barker, Kim - KSBA" w:date="2026-03-27T10:46:00Z">
              <w:rPr>
                <w:rStyle w:val="ksbanormal"/>
              </w:rPr>
            </w:rPrChange>
          </w:rPr>
          <w:t xml:space="preserve">to </w:t>
        </w:r>
      </w:ins>
      <w:ins w:id="568" w:author="Barker, Kim - KSBA" w:date="2026-03-27T10:45:00Z">
        <w:r w:rsidRPr="002D1E52">
          <w:rPr>
            <w:rStyle w:val="ksbabold"/>
            <w:rPrChange w:id="569" w:author="Barker, Kim - KSBA" w:date="2026-03-27T10:46:00Z">
              <w:rPr>
                <w:rStyle w:val="ksbanormal"/>
              </w:rPr>
            </w:rPrChange>
          </w:rPr>
          <w:t xml:space="preserve">participate in private electronic </w:t>
        </w:r>
      </w:ins>
      <w:ins w:id="570" w:author="Barker, Kim - KSBA" w:date="2026-03-27T10:44:00Z">
        <w:r w:rsidRPr="002D1E52">
          <w:rPr>
            <w:rStyle w:val="ksbabold"/>
            <w:rPrChange w:id="571" w:author="Barker, Kim - KSBA" w:date="2026-03-27T10:46:00Z">
              <w:rPr>
                <w:rStyle w:val="ksbanormal"/>
              </w:rPr>
            </w:rPrChange>
          </w:rPr>
          <w:t>communicat</w:t>
        </w:r>
      </w:ins>
      <w:ins w:id="572" w:author="Barker, Kim - KSBA" w:date="2026-03-27T10:45:00Z">
        <w:r w:rsidRPr="002D1E52">
          <w:rPr>
            <w:rStyle w:val="ksbabold"/>
            <w:rPrChange w:id="573" w:author="Barker, Kim - KSBA" w:date="2026-03-27T10:46:00Z">
              <w:rPr>
                <w:rStyle w:val="ksbanormal"/>
              </w:rPr>
            </w:rPrChange>
          </w:rPr>
          <w:t>ion</w:t>
        </w:r>
      </w:ins>
      <w:ins w:id="574" w:author="Barker, Kim - KSBA" w:date="2026-03-27T10:44:00Z">
        <w:r w:rsidRPr="002D1E52">
          <w:rPr>
            <w:rStyle w:val="ksbabold"/>
            <w:rPrChange w:id="575" w:author="Barker, Kim - KSBA" w:date="2026-03-27T10:46:00Z">
              <w:rPr>
                <w:rStyle w:val="ksbanormal"/>
              </w:rPr>
            </w:rPrChange>
          </w:rPr>
          <w:t xml:space="preserve"> with my child outside of the traceable communication system.</w:t>
        </w:r>
      </w:ins>
    </w:p>
    <w:p w14:paraId="61CE8D6D" w14:textId="77777777" w:rsidR="0057434E" w:rsidRPr="00F67EEA" w:rsidRDefault="0057434E" w:rsidP="0057434E">
      <w:pPr>
        <w:pStyle w:val="policytext"/>
        <w:spacing w:after="240"/>
        <w:rPr>
          <w:rStyle w:val="ksbanormal"/>
        </w:rPr>
      </w:pPr>
      <w:r w:rsidRPr="00F67EEA">
        <w:rPr>
          <w:rStyle w:val="ksbanormal"/>
        </w:rPr>
        <w:t xml:space="preserve">Name of </w:t>
      </w:r>
      <w:proofErr w:type="gramStart"/>
      <w:r w:rsidRPr="00F67EEA">
        <w:rPr>
          <w:rStyle w:val="ksbanormal"/>
        </w:rPr>
        <w:t>Student:_</w:t>
      </w:r>
      <w:proofErr w:type="gramEnd"/>
      <w:r w:rsidRPr="00F67EEA">
        <w:rPr>
          <w:rStyle w:val="ksbanormal"/>
        </w:rPr>
        <w:t>_____________________________________________________________</w:t>
      </w:r>
    </w:p>
    <w:p w14:paraId="4C147373" w14:textId="77777777" w:rsidR="0057434E" w:rsidRPr="00F67EEA" w:rsidDel="002D1E52" w:rsidRDefault="0057434E" w:rsidP="0057434E">
      <w:pPr>
        <w:pStyle w:val="policytext"/>
        <w:spacing w:after="240"/>
        <w:rPr>
          <w:del w:id="576" w:author="Barker, Kim - KSBA" w:date="2026-03-27T10:44:00Z"/>
          <w:rStyle w:val="ksbanormal"/>
        </w:rPr>
      </w:pPr>
      <w:del w:id="577" w:author="Barker, Kim - KSBA" w:date="2026-03-27T10:44:00Z">
        <w:r w:rsidRPr="00F67EEA" w:rsidDel="002D1E52">
          <w:rPr>
            <w:rStyle w:val="ksbanormal"/>
          </w:rPr>
          <w:delText>I hereby consent to authorize the following to communicate with my child outside of the traceable communication system.</w:delText>
        </w:r>
      </w:del>
    </w:p>
    <w:p w14:paraId="479DEF59" w14:textId="77777777" w:rsidR="0057434E" w:rsidRDefault="0057434E" w:rsidP="0057434E">
      <w:pPr>
        <w:pStyle w:val="policytext"/>
        <w:spacing w:after="240"/>
        <w:rPr>
          <w:rStyle w:val="ksbanormal"/>
        </w:rPr>
      </w:pPr>
      <w:r w:rsidRPr="00F67EEA">
        <w:rPr>
          <w:rStyle w:val="ksbanormal"/>
        </w:rPr>
        <w:t xml:space="preserve">Name of </w:t>
      </w:r>
      <w:del w:id="578" w:author="Barker, Kim - KSBA" w:date="2026-03-27T10:41:00Z">
        <w:r w:rsidRPr="00F67EEA" w:rsidDel="002D1E52">
          <w:rPr>
            <w:rStyle w:val="ksbanormal"/>
          </w:rPr>
          <w:delText>e</w:delText>
        </w:r>
      </w:del>
      <w:ins w:id="579" w:author="Barker, Kim - KSBA" w:date="2026-03-27T10:41:00Z">
        <w:r w:rsidRPr="002D1E52">
          <w:rPr>
            <w:rStyle w:val="ksbabold"/>
            <w:rPrChange w:id="580" w:author="Barker, Kim - KSBA" w:date="2026-03-27T10:49:00Z">
              <w:rPr>
                <w:rStyle w:val="ksbanormal"/>
              </w:rPr>
            </w:rPrChange>
          </w:rPr>
          <w:t>E</w:t>
        </w:r>
      </w:ins>
      <w:r w:rsidRPr="00F67EEA">
        <w:rPr>
          <w:rStyle w:val="ksbanormal"/>
        </w:rPr>
        <w:t>mployee</w:t>
      </w:r>
      <w:ins w:id="581" w:author="Cooper, Matt - KSBA" w:date="2026-04-29T12:32:00Z">
        <w:r>
          <w:rPr>
            <w:rStyle w:val="ksbanormal"/>
          </w:rPr>
          <w:t>s</w:t>
        </w:r>
      </w:ins>
      <w:r w:rsidRPr="00F67EEA">
        <w:rPr>
          <w:rStyle w:val="ksbanormal"/>
        </w:rPr>
        <w:t>/</w:t>
      </w:r>
      <w:ins w:id="582" w:author="Barker, Kim - KSBA" w:date="2026-03-27T10:41:00Z">
        <w:r>
          <w:rPr>
            <w:rStyle w:val="ksbanormal"/>
          </w:rPr>
          <w:t>Q</w:t>
        </w:r>
      </w:ins>
      <w:ins w:id="583" w:author="Barker, Kim - KSBA" w:date="2026-03-24T08:41:00Z">
        <w:r w:rsidRPr="008273EB">
          <w:rPr>
            <w:rStyle w:val="ksbabold"/>
            <w:rPrChange w:id="584" w:author="Barker, Kim - KSBA" w:date="2026-03-27T10:20:00Z">
              <w:rPr>
                <w:rStyle w:val="ksbanormal"/>
              </w:rPr>
            </w:rPrChange>
          </w:rPr>
          <w:t xml:space="preserve">ualified </w:t>
        </w:r>
      </w:ins>
      <w:ins w:id="585" w:author="Barker, Kim - KSBA" w:date="2026-03-27T10:41:00Z">
        <w:r>
          <w:rPr>
            <w:rStyle w:val="ksbabold"/>
          </w:rPr>
          <w:t>S</w:t>
        </w:r>
      </w:ins>
      <w:ins w:id="586" w:author="Barker, Kim - KSBA" w:date="2026-03-24T08:41:00Z">
        <w:r w:rsidRPr="008273EB">
          <w:rPr>
            <w:rStyle w:val="ksbabold"/>
            <w:rPrChange w:id="587" w:author="Barker, Kim - KSBA" w:date="2026-03-27T10:20:00Z">
              <w:rPr>
                <w:rStyle w:val="ksbanormal"/>
              </w:rPr>
            </w:rPrChange>
          </w:rPr>
          <w:t>chool</w:t>
        </w:r>
        <w:r>
          <w:rPr>
            <w:rStyle w:val="ksbanormal"/>
          </w:rPr>
          <w:t xml:space="preserve"> </w:t>
        </w:r>
      </w:ins>
      <w:del w:id="588" w:author="Barker, Kim - KSBA" w:date="2026-03-27T10:41:00Z">
        <w:r w:rsidRPr="00F67EEA" w:rsidDel="002D1E52">
          <w:rPr>
            <w:rStyle w:val="ksbanormal"/>
          </w:rPr>
          <w:delText>v</w:delText>
        </w:r>
      </w:del>
      <w:proofErr w:type="gramStart"/>
      <w:ins w:id="589" w:author="Barker, Kim - KSBA" w:date="2026-03-27T10:41:00Z">
        <w:r>
          <w:rPr>
            <w:rStyle w:val="ksbanormal"/>
          </w:rPr>
          <w:t>V</w:t>
        </w:r>
      </w:ins>
      <w:r w:rsidRPr="00F67EEA">
        <w:rPr>
          <w:rStyle w:val="ksbanormal"/>
        </w:rPr>
        <w:t>olunteer</w:t>
      </w:r>
      <w:ins w:id="590" w:author="Cooper, Matt - KSBA" w:date="2026-04-29T12:32:00Z">
        <w:r w:rsidRPr="00EA1800">
          <w:rPr>
            <w:rStyle w:val="ksbabold"/>
          </w:rPr>
          <w:t>s</w:t>
        </w:r>
      </w:ins>
      <w:r w:rsidRPr="00F67EEA">
        <w:rPr>
          <w:rStyle w:val="ksbanormal"/>
        </w:rPr>
        <w:t>:_</w:t>
      </w:r>
      <w:proofErr w:type="gramEnd"/>
      <w:r w:rsidRPr="00F67EEA">
        <w:rPr>
          <w:rStyle w:val="ksbanormal"/>
        </w:rPr>
        <w:t>__________________________________</w:t>
      </w:r>
    </w:p>
    <w:p w14:paraId="10F40ABE" w14:textId="77777777" w:rsidR="0057434E" w:rsidRPr="00F67EEA" w:rsidRDefault="0057434E" w:rsidP="0057434E">
      <w:pPr>
        <w:pStyle w:val="policytext"/>
        <w:spacing w:after="240"/>
        <w:rPr>
          <w:rStyle w:val="ksbanormal"/>
        </w:rPr>
      </w:pPr>
      <w:r>
        <w:rPr>
          <w:rStyle w:val="ksbanormal"/>
        </w:rPr>
        <w:t>______________________________________________________________________________</w:t>
      </w:r>
    </w:p>
    <w:p w14:paraId="7D4CD397" w14:textId="77777777" w:rsidR="0057434E" w:rsidRPr="008273EB" w:rsidRDefault="0057434E" w:rsidP="0057434E">
      <w:pPr>
        <w:pStyle w:val="policytext"/>
        <w:spacing w:after="240"/>
        <w:rPr>
          <w:ins w:id="591" w:author="Barker, Kim - KSBA" w:date="2026-03-24T09:06:00Z"/>
          <w:rStyle w:val="ksbabold"/>
          <w:rPrChange w:id="592" w:author="Barker, Kim - KSBA" w:date="2026-03-27T10:20:00Z">
            <w:rPr>
              <w:ins w:id="593" w:author="Barker, Kim - KSBA" w:date="2026-03-24T09:06:00Z"/>
              <w:rStyle w:val="ksbanormal"/>
            </w:rPr>
          </w:rPrChange>
        </w:rPr>
      </w:pPr>
      <w:ins w:id="594" w:author="Barker, Kim - KSBA" w:date="2026-03-24T09:08:00Z">
        <w:r w:rsidRPr="008273EB">
          <w:rPr>
            <w:rStyle w:val="ksbabold"/>
            <w:rPrChange w:id="595" w:author="Barker, Kim - KSBA" w:date="2026-03-27T10:20:00Z">
              <w:rPr>
                <w:rStyle w:val="ksbanormal"/>
              </w:rPr>
            </w:rPrChange>
          </w:rPr>
          <w:t>If applicable, t</w:t>
        </w:r>
      </w:ins>
      <w:ins w:id="596" w:author="Barker, Kim - KSBA" w:date="2026-03-24T09:06:00Z">
        <w:r w:rsidRPr="008273EB">
          <w:rPr>
            <w:rStyle w:val="ksbabold"/>
            <w:rPrChange w:id="597" w:author="Barker, Kim - KSBA" w:date="2026-03-27T10:20:00Z">
              <w:rPr>
                <w:rStyle w:val="ksbanormal"/>
              </w:rPr>
            </w:rPrChange>
          </w:rPr>
          <w:t xml:space="preserve">erms limiting electronic communication </w:t>
        </w:r>
      </w:ins>
      <w:ins w:id="598" w:author="Barker, Kim - KSBA" w:date="2026-03-24T09:07:00Z">
        <w:r w:rsidRPr="008273EB">
          <w:rPr>
            <w:rStyle w:val="ksbabold"/>
            <w:rPrChange w:id="599" w:author="Barker, Kim - KSBA" w:date="2026-03-27T10:20:00Z">
              <w:rPr>
                <w:rStyle w:val="ksbanormal"/>
              </w:rPr>
            </w:rPrChange>
          </w:rPr>
          <w:t>including expiration date</w:t>
        </w:r>
      </w:ins>
      <w:ins w:id="600" w:author="Barker, Kim - KSBA" w:date="2026-03-24T09:06:00Z">
        <w:r w:rsidRPr="008273EB">
          <w:rPr>
            <w:rStyle w:val="ksbabold"/>
            <w:rPrChange w:id="601" w:author="Barker, Kim - KSBA" w:date="2026-03-27T10:20:00Z">
              <w:rPr>
                <w:rStyle w:val="ksbanormal"/>
              </w:rPr>
            </w:rPrChange>
          </w:rPr>
          <w:t>:</w:t>
        </w:r>
      </w:ins>
    </w:p>
    <w:p w14:paraId="075E4D62" w14:textId="77777777" w:rsidR="0057434E" w:rsidRDefault="0057434E" w:rsidP="0057434E">
      <w:pPr>
        <w:pStyle w:val="policytext"/>
        <w:spacing w:after="240"/>
        <w:rPr>
          <w:ins w:id="602" w:author="Barker, Kim - KSBA" w:date="2026-03-24T09:06:00Z"/>
          <w:rStyle w:val="ksbanormal"/>
        </w:rPr>
      </w:pPr>
      <w:ins w:id="603" w:author="Barker, Kim - KSBA" w:date="2026-03-24T09:06:00Z">
        <w:r>
          <w:rPr>
            <w:rStyle w:val="ksbanormal"/>
          </w:rPr>
          <w:t>______________________________________________________________________________</w:t>
        </w:r>
      </w:ins>
    </w:p>
    <w:p w14:paraId="47CB5017" w14:textId="77777777" w:rsidR="0057434E" w:rsidRPr="00F67EEA" w:rsidRDefault="0057434E" w:rsidP="0057434E">
      <w:pPr>
        <w:pStyle w:val="policytext"/>
        <w:spacing w:after="240"/>
        <w:rPr>
          <w:ins w:id="604" w:author="Barker, Kim - KSBA" w:date="2026-03-24T09:06:00Z"/>
          <w:rStyle w:val="ksbanormal"/>
        </w:rPr>
      </w:pPr>
      <w:ins w:id="605" w:author="Barker, Kim - KSBA" w:date="2026-03-24T09:06:00Z">
        <w:r>
          <w:rPr>
            <w:rStyle w:val="ksbanormal"/>
          </w:rPr>
          <w:t>______________________________________________________________________________</w:t>
        </w:r>
      </w:ins>
    </w:p>
    <w:p w14:paraId="5DCC51A1" w14:textId="77777777" w:rsidR="0057434E" w:rsidRPr="00F67EEA" w:rsidDel="0016488C" w:rsidRDefault="0057434E">
      <w:pPr>
        <w:pStyle w:val="policytext"/>
        <w:rPr>
          <w:del w:id="606" w:author="Barker, Kim - KSBA" w:date="2026-03-24T09:05:00Z"/>
          <w:rStyle w:val="ksbanormal"/>
        </w:rPr>
        <w:pPrChange w:id="607" w:author="Barker, Kim - KSBA" w:date="2026-03-24T09:06:00Z">
          <w:pPr>
            <w:pStyle w:val="policytext"/>
            <w:spacing w:after="240"/>
          </w:pPr>
        </w:pPrChange>
      </w:pPr>
      <w:del w:id="608" w:author="Barker, Kim - KSBA" w:date="2026-03-24T09:05:00Z">
        <w:r w:rsidRPr="00F67EEA" w:rsidDel="0016488C">
          <w:rPr>
            <w:rStyle w:val="ksbanormal"/>
          </w:rPr>
          <w:delText>Reason(s) for the communication:_________________________________________________</w:delText>
        </w:r>
      </w:del>
    </w:p>
    <w:p w14:paraId="02646E13" w14:textId="77777777" w:rsidR="0057434E" w:rsidRPr="00F67EEA" w:rsidDel="0016488C" w:rsidRDefault="0057434E">
      <w:pPr>
        <w:pStyle w:val="policytext"/>
        <w:rPr>
          <w:del w:id="609" w:author="Barker, Kim - KSBA" w:date="2026-03-24T09:05:00Z"/>
          <w:rStyle w:val="ksbanormal"/>
        </w:rPr>
        <w:pPrChange w:id="610" w:author="Barker, Kim - KSBA" w:date="2026-03-24T09:06:00Z">
          <w:pPr>
            <w:pStyle w:val="policytext"/>
            <w:spacing w:after="240"/>
          </w:pPr>
        </w:pPrChange>
      </w:pPr>
      <w:del w:id="611" w:author="Barker, Kim - KSBA" w:date="2026-03-24T09:05:00Z">
        <w:r w:rsidRPr="00F67EEA" w:rsidDel="0016488C">
          <w:rPr>
            <w:rStyle w:val="ksbanormal"/>
          </w:rPr>
          <w:delText>______________________________________________________________________________</w:delText>
        </w:r>
      </w:del>
    </w:p>
    <w:p w14:paraId="61DF878C" w14:textId="77777777" w:rsidR="0057434E" w:rsidRPr="00F67EEA" w:rsidRDefault="0057434E">
      <w:pPr>
        <w:pStyle w:val="policytext"/>
        <w:rPr>
          <w:rStyle w:val="ksbanormal"/>
        </w:rPr>
        <w:pPrChange w:id="612" w:author="Barker, Kim - KSBA" w:date="2026-03-24T09:06:00Z">
          <w:pPr>
            <w:pStyle w:val="policytext"/>
            <w:spacing w:after="240"/>
          </w:pPr>
        </w:pPrChange>
      </w:pPr>
      <w:del w:id="613" w:author="Barker, Kim - KSBA" w:date="2026-03-24T09:05:00Z">
        <w:r w:rsidRPr="00F67EEA" w:rsidDel="0016488C">
          <w:rPr>
            <w:rStyle w:val="ksbanormal"/>
          </w:rPr>
          <w:delText>______________________________________________________________________________</w:delText>
        </w:r>
      </w:del>
    </w:p>
    <w:p w14:paraId="575FEBFD" w14:textId="77777777" w:rsidR="0057434E" w:rsidRPr="00F67EEA" w:rsidDel="00F67EEA" w:rsidRDefault="0057434E">
      <w:pPr>
        <w:pStyle w:val="policytext"/>
        <w:tabs>
          <w:tab w:val="left" w:pos="5580"/>
          <w:tab w:val="left" w:pos="6930"/>
        </w:tabs>
        <w:rPr>
          <w:del w:id="614" w:author="Barker, Kim - KSBA" w:date="2026-03-24T08:45:00Z"/>
          <w:rStyle w:val="ksbanormal"/>
        </w:rPr>
        <w:pPrChange w:id="615" w:author="Barker, Kim - KSBA" w:date="2026-03-24T09:06:00Z">
          <w:pPr>
            <w:pStyle w:val="policytext"/>
            <w:tabs>
              <w:tab w:val="left" w:pos="5580"/>
              <w:tab w:val="left" w:pos="6930"/>
            </w:tabs>
            <w:spacing w:after="240"/>
          </w:pPr>
        </w:pPrChange>
      </w:pPr>
      <w:del w:id="616"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15ED297F" w14:textId="77777777" w:rsidR="0057434E" w:rsidRPr="00F67EEA" w:rsidDel="0016488C" w:rsidRDefault="0057434E">
      <w:pPr>
        <w:pStyle w:val="policytext"/>
        <w:tabs>
          <w:tab w:val="left" w:pos="5580"/>
          <w:tab w:val="left" w:pos="6930"/>
        </w:tabs>
        <w:rPr>
          <w:del w:id="617" w:author="Barker, Kim - KSBA" w:date="2026-03-24T09:06:00Z"/>
          <w:rStyle w:val="ksbanormal"/>
        </w:rPr>
        <w:pPrChange w:id="618" w:author="Barker, Kim - KSBA" w:date="2026-03-24T09:06:00Z">
          <w:pPr>
            <w:pStyle w:val="policytext"/>
            <w:tabs>
              <w:tab w:val="left" w:pos="5580"/>
              <w:tab w:val="left" w:pos="6930"/>
            </w:tabs>
            <w:spacing w:after="240"/>
          </w:pPr>
        </w:pPrChange>
      </w:pPr>
      <w:del w:id="619" w:author="Barker, Kim - KSBA" w:date="2026-03-24T09:06:00Z">
        <w:r w:rsidRPr="00F67EEA" w:rsidDel="0016488C">
          <w:rPr>
            <w:rStyle w:val="ksbanormal"/>
          </w:rPr>
          <w:delText>Expiration Date for this form’s consent:____________________________________________</w:delText>
        </w:r>
      </w:del>
    </w:p>
    <w:p w14:paraId="465DA5C8" w14:textId="77777777" w:rsidR="0057434E" w:rsidRPr="00F67EEA" w:rsidRDefault="0057434E" w:rsidP="0057434E">
      <w:pPr>
        <w:pStyle w:val="policytext"/>
        <w:spacing w:after="240"/>
        <w:rPr>
          <w:rStyle w:val="ksbanormal"/>
        </w:rPr>
      </w:pPr>
      <w:r w:rsidRPr="00F67EEA">
        <w:rPr>
          <w:rStyle w:val="ksbanormal"/>
        </w:rPr>
        <w:t xml:space="preserve">My consent does not authorize a District employee or </w:t>
      </w:r>
      <w:ins w:id="620" w:author="Barker, Kim - KSBA" w:date="2026-03-27T10:46:00Z">
        <w:r w:rsidRPr="002D1E52">
          <w:rPr>
            <w:rStyle w:val="ksbabold"/>
            <w:rPrChange w:id="621"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22" w:author="Barker, Kim - KSBA" w:date="2026-03-27T10:48:00Z">
        <w:r w:rsidRPr="002D1E52">
          <w:rPr>
            <w:rStyle w:val="ksbabold"/>
            <w:rPrChange w:id="623" w:author="Barker, Kim - KSBA" w:date="2026-03-27T10:48:00Z">
              <w:rPr>
                <w:rStyle w:val="ksbanormal"/>
              </w:rPr>
            </w:rPrChange>
          </w:rPr>
          <w:t>child</w:t>
        </w:r>
      </w:ins>
      <w:del w:id="624"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25" w:author="Barker, Kim - KSBA" w:date="2026-03-27T10:46:00Z">
        <w:r w:rsidRPr="002D1E52">
          <w:rPr>
            <w:rStyle w:val="ksbabold"/>
            <w:rPrChange w:id="626" w:author="Barker, Kim - KSBA" w:date="2026-03-27T10:48:00Z">
              <w:rPr>
                <w:rStyle w:val="ksbanormal"/>
              </w:rPr>
            </w:rPrChange>
          </w:rPr>
          <w:t>qualif</w:t>
        </w:r>
      </w:ins>
      <w:ins w:id="627" w:author="Barker, Kim - KSBA" w:date="2026-03-27T10:47:00Z">
        <w:r w:rsidRPr="002D1E52">
          <w:rPr>
            <w:rStyle w:val="ksbabold"/>
            <w:rPrChange w:id="628"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29" w:author="Barker, Kim - KSBA" w:date="2026-03-27T10:48:00Z">
        <w:r>
          <w:rPr>
            <w:rStyle w:val="ksbanormal"/>
          </w:rPr>
          <w:t xml:space="preserve"> </w:t>
        </w:r>
        <w:r w:rsidRPr="002D1E52">
          <w:rPr>
            <w:rStyle w:val="ksbabold"/>
            <w:rPrChange w:id="630" w:author="Barker, Kim - KSBA" w:date="2026-03-27T10:48:00Z">
              <w:rPr>
                <w:rStyle w:val="ksbanormal"/>
              </w:rPr>
            </w:rPrChange>
          </w:rPr>
          <w:t>with my child</w:t>
        </w:r>
      </w:ins>
      <w:r w:rsidRPr="00F67EEA">
        <w:rPr>
          <w:rStyle w:val="ksbanormal"/>
        </w:rPr>
        <w:t>.</w:t>
      </w:r>
    </w:p>
    <w:p w14:paraId="11ADCFC9" w14:textId="77777777" w:rsidR="0057434E" w:rsidRPr="00F67EEA" w:rsidRDefault="0057434E" w:rsidP="0057434E">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54091B99" w14:textId="77777777" w:rsidR="0057434E" w:rsidRPr="00F67EEA" w:rsidRDefault="0057434E" w:rsidP="0057434E">
      <w:pPr>
        <w:pStyle w:val="policytext"/>
        <w:tabs>
          <w:tab w:val="left" w:pos="1710"/>
          <w:tab w:val="left" w:pos="6480"/>
        </w:tabs>
        <w:rPr>
          <w:rStyle w:val="ksbanormal"/>
        </w:rPr>
      </w:pPr>
      <w:r w:rsidRPr="00F67EEA">
        <w:rPr>
          <w:rStyle w:val="ksbanormal"/>
        </w:rPr>
        <w:t>Signature of Parent</w:t>
      </w:r>
      <w:ins w:id="631" w:author="Barker, Kim - KSBA" w:date="2026-03-27T10:48:00Z">
        <w:r w:rsidRPr="002D1E52">
          <w:rPr>
            <w:rStyle w:val="ksbabold"/>
            <w:rPrChange w:id="632" w:author="Barker, Kim - KSBA" w:date="2026-03-27T10:48:00Z">
              <w:rPr>
                <w:rStyle w:val="ksbanormal"/>
              </w:rPr>
            </w:rPrChange>
          </w:rPr>
          <w:t>/Guardian</w:t>
        </w:r>
      </w:ins>
      <w:r w:rsidRPr="00F67EEA">
        <w:rPr>
          <w:rStyle w:val="ksbanormal"/>
        </w:rPr>
        <w:tab/>
        <w:t>Date</w:t>
      </w:r>
    </w:p>
    <w:p w14:paraId="7C74A4A7" w14:textId="77777777" w:rsidR="0057434E" w:rsidRPr="00F67EEA" w:rsidRDefault="0057434E" w:rsidP="0057434E">
      <w:pPr>
        <w:pStyle w:val="policytext"/>
        <w:spacing w:after="360"/>
        <w:rPr>
          <w:rStyle w:val="ksbanormal"/>
        </w:rPr>
      </w:pPr>
      <w:r w:rsidRPr="00F67EEA">
        <w:rPr>
          <w:rStyle w:val="ksbanormal"/>
        </w:rPr>
        <w:t xml:space="preserve">Any electronic communication with </w:t>
      </w:r>
      <w:ins w:id="633" w:author="Barker, Kim - KSBA" w:date="2026-03-27T10:43:00Z">
        <w:r w:rsidRPr="002D1E52">
          <w:rPr>
            <w:rStyle w:val="ksbabold"/>
            <w:rPrChange w:id="634" w:author="Barker, Kim - KSBA" w:date="2026-03-27T10:43:00Z">
              <w:rPr>
                <w:rStyle w:val="ksbanormal"/>
              </w:rPr>
            </w:rPrChange>
          </w:rPr>
          <w:t>the</w:t>
        </w:r>
      </w:ins>
      <w:del w:id="635" w:author="Barker, Kim - KSBA" w:date="2026-03-27T10:43:00Z">
        <w:r w:rsidRPr="00F67EEA" w:rsidDel="002D1E52">
          <w:rPr>
            <w:rStyle w:val="ksbanormal"/>
          </w:rPr>
          <w:delText>a</w:delText>
        </w:r>
      </w:del>
      <w:r w:rsidRPr="00F67EEA">
        <w:rPr>
          <w:rStyle w:val="ksbanormal"/>
        </w:rPr>
        <w:t xml:space="preserve"> student </w:t>
      </w:r>
      <w:ins w:id="636" w:author="Barker, Kim - KSBA" w:date="2026-03-27T10:43:00Z">
        <w:r w:rsidRPr="002D1E52">
          <w:rPr>
            <w:rStyle w:val="ksbabold"/>
            <w:rPrChange w:id="637" w:author="Barker, Kim - KSBA" w:date="2026-03-27T10:43:00Z">
              <w:rPr>
                <w:rStyle w:val="ksbanormal"/>
              </w:rPr>
            </w:rPrChange>
          </w:rPr>
          <w:t xml:space="preserve">enrolled in the </w:t>
        </w:r>
        <w:proofErr w:type="gramStart"/>
        <w:r w:rsidRPr="002D1E52">
          <w:rPr>
            <w:rStyle w:val="ksbabold"/>
            <w:rPrChange w:id="638" w:author="Barker, Kim - KSBA" w:date="2026-03-27T10:43:00Z">
              <w:rPr>
                <w:rStyle w:val="ksbanormal"/>
              </w:rPr>
            </w:rPrChange>
          </w:rPr>
          <w:t>District</w:t>
        </w:r>
        <w:proofErr w:type="gramEnd"/>
        <w:r>
          <w:rPr>
            <w:rStyle w:val="ksbanormal"/>
          </w:rPr>
          <w:t xml:space="preserve"> </w:t>
        </w:r>
      </w:ins>
      <w:r w:rsidRPr="00F67EEA">
        <w:rPr>
          <w:rStyle w:val="ksbanormal"/>
        </w:rPr>
        <w:t>outside of the traceable communication system shall comply with all terms of this written consent.</w:t>
      </w:r>
    </w:p>
    <w:p w14:paraId="21DDA656" w14:textId="77777777" w:rsidR="0057434E" w:rsidRPr="00F67EEA" w:rsidDel="00EA1800" w:rsidRDefault="0057434E" w:rsidP="0057434E">
      <w:pPr>
        <w:pStyle w:val="policytext"/>
        <w:tabs>
          <w:tab w:val="left" w:pos="1710"/>
          <w:tab w:val="left" w:pos="6480"/>
        </w:tabs>
        <w:spacing w:after="0"/>
        <w:rPr>
          <w:del w:id="639" w:author="Cooper, Matt - KSBA" w:date="2026-04-29T12:31:00Z"/>
          <w:rStyle w:val="ksbanormal"/>
        </w:rPr>
      </w:pPr>
      <w:del w:id="640"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4F42FAE5" w14:textId="77777777" w:rsidR="0057434E" w:rsidRPr="00F67EEA" w:rsidDel="00EA1800" w:rsidRDefault="0057434E" w:rsidP="0057434E">
      <w:pPr>
        <w:pStyle w:val="policytext"/>
        <w:tabs>
          <w:tab w:val="left" w:pos="1710"/>
          <w:tab w:val="left" w:pos="6480"/>
        </w:tabs>
        <w:spacing w:after="240"/>
        <w:rPr>
          <w:del w:id="641" w:author="Cooper, Matt - KSBA" w:date="2026-04-29T12:31:00Z"/>
          <w:rStyle w:val="ksbanormal"/>
        </w:rPr>
      </w:pPr>
      <w:del w:id="642"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57A0123C" w14:textId="77777777" w:rsidR="0057434E" w:rsidRDefault="0057434E" w:rsidP="0057434E">
      <w:pPr>
        <w:pStyle w:val="policytext"/>
        <w:tabs>
          <w:tab w:val="left" w:pos="1710"/>
          <w:tab w:val="left" w:pos="6930"/>
        </w:tabs>
        <w:spacing w:after="480"/>
        <w:rPr>
          <w:ins w:id="643" w:author="Barker, Kim - KSBA" w:date="2026-03-24T09:09:00Z"/>
          <w:rStyle w:val="ksbanormal"/>
        </w:rPr>
      </w:pPr>
      <w:ins w:id="644" w:author="Barker, Kim - KSBA" w:date="2026-03-24T09:09:00Z">
        <w:r>
          <w:rPr>
            <w:rStyle w:val="ksbanormal"/>
          </w:rPr>
          <w:br w:type="page"/>
        </w:r>
      </w:ins>
    </w:p>
    <w:p w14:paraId="32E868FB" w14:textId="77777777" w:rsidR="0057434E" w:rsidRDefault="0057434E" w:rsidP="0057434E">
      <w:pPr>
        <w:pStyle w:val="Heading1"/>
        <w:rPr>
          <w:ins w:id="645" w:author="Barker, Kim - KSBA" w:date="2026-03-24T09:13:00Z"/>
        </w:rPr>
      </w:pPr>
      <w:ins w:id="646" w:author="Barker, Kim - KSBA" w:date="2026-03-24T09:13:00Z">
        <w:r>
          <w:lastRenderedPageBreak/>
          <w:t>CURRICULUM AND INSTRUCTION</w:t>
        </w:r>
        <w:r>
          <w:tab/>
        </w:r>
        <w:r>
          <w:rPr>
            <w:vanish/>
          </w:rPr>
          <w:t>$</w:t>
        </w:r>
        <w:r>
          <w:t>08.2324 AP.2</w:t>
        </w:r>
      </w:ins>
    </w:p>
    <w:p w14:paraId="19102F37" w14:textId="77777777" w:rsidR="0057434E" w:rsidRPr="0016488C" w:rsidRDefault="0057434E" w:rsidP="0057434E">
      <w:pPr>
        <w:pStyle w:val="Heading1"/>
        <w:rPr>
          <w:ins w:id="647" w:author="Barker, Kim - KSBA" w:date="2026-03-24T09:13:00Z"/>
        </w:rPr>
      </w:pPr>
      <w:ins w:id="648" w:author="Barker, Kim - KSBA" w:date="2026-03-24T09:13:00Z">
        <w:r>
          <w:tab/>
          <w:t>(Continued)</w:t>
        </w:r>
      </w:ins>
    </w:p>
    <w:p w14:paraId="1CF01624" w14:textId="77777777" w:rsidR="0057434E" w:rsidRDefault="0057434E" w:rsidP="0057434E">
      <w:pPr>
        <w:pStyle w:val="policytitle"/>
        <w:rPr>
          <w:ins w:id="649" w:author="Barker, Kim - KSBA" w:date="2026-03-24T09:13:00Z"/>
        </w:rPr>
      </w:pPr>
      <w:ins w:id="650" w:author="Barker, Kim - KSBA" w:date="2026-03-24T09:13:00Z">
        <w:r>
          <w:t>Consent for Outside Traceable Communications</w:t>
        </w:r>
      </w:ins>
    </w:p>
    <w:p w14:paraId="418E2FA8" w14:textId="77777777" w:rsidR="0057434E" w:rsidRPr="008273EB" w:rsidRDefault="0057434E">
      <w:pPr>
        <w:pStyle w:val="policytext"/>
        <w:tabs>
          <w:tab w:val="left" w:pos="1710"/>
          <w:tab w:val="left" w:pos="6930"/>
        </w:tabs>
        <w:rPr>
          <w:ins w:id="651" w:author="Barker, Kim - KSBA" w:date="2026-03-24T09:12:00Z"/>
          <w:rStyle w:val="ksbabold"/>
          <w:rPrChange w:id="652" w:author="Barker, Kim - KSBA" w:date="2026-03-27T10:20:00Z">
            <w:rPr>
              <w:ins w:id="653" w:author="Barker, Kim - KSBA" w:date="2026-03-24T09:12:00Z"/>
              <w:rStyle w:val="ksbanormal"/>
              <w:b/>
              <w:u w:val="words"/>
            </w:rPr>
          </w:rPrChange>
        </w:rPr>
        <w:pPrChange w:id="654" w:author="Barker, Kim - KSBA" w:date="2026-03-24T09:12:00Z">
          <w:pPr>
            <w:pStyle w:val="policytext"/>
            <w:tabs>
              <w:tab w:val="left" w:pos="1710"/>
              <w:tab w:val="left" w:pos="6930"/>
            </w:tabs>
            <w:spacing w:after="480"/>
          </w:pPr>
        </w:pPrChange>
      </w:pPr>
      <w:ins w:id="655" w:author="Barker, Kim - KSBA" w:date="2026-03-24T09:09:00Z">
        <w:r w:rsidRPr="008273EB">
          <w:rPr>
            <w:rStyle w:val="ksbabold"/>
            <w:rPrChange w:id="656" w:author="Barker, Kim - KSBA" w:date="2026-03-27T10:20:00Z">
              <w:rPr>
                <w:rStyle w:val="ksbanormal"/>
              </w:rPr>
            </w:rPrChange>
          </w:rPr>
          <w:t>The</w:t>
        </w:r>
      </w:ins>
      <w:ins w:id="657" w:author="Barker, Kim - KSBA" w:date="2026-03-24T09:12:00Z">
        <w:r w:rsidRPr="008273EB">
          <w:rPr>
            <w:rStyle w:val="ksbabold"/>
            <w:rPrChange w:id="658" w:author="Barker, Kim - KSBA" w:date="2026-03-27T10:20:00Z">
              <w:rPr>
                <w:rStyle w:val="ksbanormal"/>
              </w:rPr>
            </w:rPrChange>
          </w:rPr>
          <w:t xml:space="preserve"> </w:t>
        </w:r>
        <w:proofErr w:type="gramStart"/>
        <w:r w:rsidRPr="008273EB">
          <w:rPr>
            <w:rStyle w:val="ksbabold"/>
            <w:rPrChange w:id="659" w:author="Barker, Kim - KSBA" w:date="2026-03-27T10:20:00Z">
              <w:rPr>
                <w:rStyle w:val="ksbanormal"/>
              </w:rPr>
            </w:rPrChange>
          </w:rPr>
          <w:t>District</w:t>
        </w:r>
        <w:proofErr w:type="gramEnd"/>
        <w:r w:rsidRPr="008273EB">
          <w:rPr>
            <w:rStyle w:val="ksbabold"/>
            <w:rPrChange w:id="660" w:author="Barker, Kim - KSBA" w:date="2026-03-27T10:20:00Z">
              <w:rPr>
                <w:rStyle w:val="ksbanormal"/>
              </w:rPr>
            </w:rPrChange>
          </w:rPr>
          <w:t xml:space="preserve"> or the s</w:t>
        </w:r>
      </w:ins>
      <w:ins w:id="661" w:author="Barker, Kim - KSBA" w:date="2026-03-24T09:09:00Z">
        <w:r w:rsidRPr="008273EB">
          <w:rPr>
            <w:rStyle w:val="ksbabold"/>
            <w:rPrChange w:id="662" w:author="Barker, Kim - KSBA" w:date="2026-03-27T10:20:00Z">
              <w:rPr>
                <w:rStyle w:val="ksbanormal"/>
              </w:rPr>
            </w:rPrChange>
          </w:rPr>
          <w:t>chool shall not reje</w:t>
        </w:r>
      </w:ins>
      <w:ins w:id="663" w:author="Barker, Kim - KSBA" w:date="2026-03-24T09:10:00Z">
        <w:r w:rsidRPr="008273EB">
          <w:rPr>
            <w:rStyle w:val="ksbabold"/>
            <w:rPrChange w:id="664" w:author="Barker, Kim - KSBA" w:date="2026-03-27T10:20:00Z">
              <w:rPr>
                <w:rStyle w:val="ksbanormal"/>
              </w:rPr>
            </w:rPrChange>
          </w:rPr>
          <w:t xml:space="preserve">ct or deny the written consent unless it fails to properly identify the </w:t>
        </w:r>
      </w:ins>
      <w:ins w:id="665" w:author="Barker, Kim - KSBA" w:date="2026-03-24T09:12:00Z">
        <w:r w:rsidRPr="008273EB">
          <w:rPr>
            <w:rStyle w:val="ksbabold"/>
            <w:rPrChange w:id="666" w:author="Barker, Kim - KSBA" w:date="2026-03-27T10:20:00Z">
              <w:rPr>
                <w:rStyle w:val="ksbanormal"/>
              </w:rPr>
            </w:rPrChange>
          </w:rPr>
          <w:t>applicable</w:t>
        </w:r>
      </w:ins>
      <w:ins w:id="667" w:author="Barker, Kim - KSBA" w:date="2026-03-24T09:10:00Z">
        <w:r w:rsidRPr="008273EB">
          <w:rPr>
            <w:rStyle w:val="ksbabold"/>
            <w:rPrChange w:id="668" w:author="Barker, Kim - KSBA" w:date="2026-03-27T10:20:00Z">
              <w:rPr>
                <w:rStyle w:val="ksbanormal"/>
              </w:rPr>
            </w:rPrChange>
          </w:rPr>
          <w:t xml:space="preserve"> student, District employee, or qualified school volunteer.</w:t>
        </w:r>
      </w:ins>
    </w:p>
    <w:p w14:paraId="06C70BF0" w14:textId="77777777" w:rsidR="0057434E" w:rsidRPr="008273EB" w:rsidRDefault="0057434E">
      <w:pPr>
        <w:pStyle w:val="policytext"/>
        <w:tabs>
          <w:tab w:val="left" w:pos="1710"/>
          <w:tab w:val="left" w:pos="6930"/>
        </w:tabs>
        <w:spacing w:after="240"/>
        <w:rPr>
          <w:ins w:id="669" w:author="Barker, Kim - KSBA" w:date="2026-03-24T09:09:00Z"/>
          <w:rStyle w:val="ksbabold"/>
          <w:rPrChange w:id="670" w:author="Barker, Kim - KSBA" w:date="2026-03-27T10:20:00Z">
            <w:rPr>
              <w:ins w:id="671" w:author="Barker, Kim - KSBA" w:date="2026-03-24T09:09:00Z"/>
              <w:rStyle w:val="ksbanormal"/>
            </w:rPr>
          </w:rPrChange>
        </w:rPr>
        <w:pPrChange w:id="672" w:author="Barker, Kim - KSBA" w:date="2026-03-24T09:13:00Z">
          <w:pPr>
            <w:pStyle w:val="policytext"/>
            <w:tabs>
              <w:tab w:val="left" w:pos="1710"/>
              <w:tab w:val="left" w:pos="6930"/>
            </w:tabs>
            <w:spacing w:after="480"/>
          </w:pPr>
        </w:pPrChange>
      </w:pPr>
      <w:ins w:id="673" w:author="Barker, Kim - KSBA" w:date="2026-03-24T09:10:00Z">
        <w:r w:rsidRPr="008273EB">
          <w:rPr>
            <w:rStyle w:val="ksbabold"/>
            <w:rPrChange w:id="674" w:author="Barker, Kim - KSBA" w:date="2026-03-27T10:20:00Z">
              <w:rPr>
                <w:rStyle w:val="ksbanormal"/>
              </w:rPr>
            </w:rPrChange>
          </w:rPr>
          <w:t>Upon receipt of this consent</w:t>
        </w:r>
      </w:ins>
      <w:ins w:id="675" w:author="Barker, Kim - KSBA" w:date="2026-03-24T09:11:00Z">
        <w:r w:rsidRPr="008273EB">
          <w:rPr>
            <w:rStyle w:val="ksbabold"/>
            <w:rPrChange w:id="676" w:author="Barker, Kim - KSBA" w:date="2026-03-27T10:20:00Z">
              <w:rPr>
                <w:rStyle w:val="ksbanormal"/>
              </w:rPr>
            </w:rPrChange>
          </w:rPr>
          <w:t xml:space="preserve">, the </w:t>
        </w:r>
      </w:ins>
      <w:ins w:id="677" w:author="Barker, Kim - KSBA" w:date="2026-03-24T09:12:00Z">
        <w:r w:rsidRPr="008273EB">
          <w:rPr>
            <w:rStyle w:val="ksbabold"/>
            <w:rPrChange w:id="678" w:author="Barker, Kim - KSBA" w:date="2026-03-27T10:20:00Z">
              <w:rPr>
                <w:rStyle w:val="ksbanormal"/>
              </w:rPr>
            </w:rPrChange>
          </w:rPr>
          <w:t>administrative</w:t>
        </w:r>
      </w:ins>
      <w:ins w:id="679" w:author="Barker, Kim - KSBA" w:date="2026-03-24T09:11:00Z">
        <w:r w:rsidRPr="008273EB">
          <w:rPr>
            <w:rStyle w:val="ksbabold"/>
            <w:rPrChange w:id="680" w:author="Barker, Kim - KSBA" w:date="2026-03-27T10:20:00Z">
              <w:rPr>
                <w:rStyle w:val="ksbanormal"/>
              </w:rPr>
            </w:rPrChange>
          </w:rPr>
          <w:t xml:space="preserve"> office shall deliver a copy of this consent to the </w:t>
        </w:r>
        <w:proofErr w:type="gramStart"/>
        <w:r w:rsidRPr="008273EB">
          <w:rPr>
            <w:rStyle w:val="ksbabold"/>
            <w:rPrChange w:id="681" w:author="Barker, Kim - KSBA" w:date="2026-03-27T10:20:00Z">
              <w:rPr>
                <w:rStyle w:val="ksbanormal"/>
              </w:rPr>
            </w:rPrChange>
          </w:rPr>
          <w:t>District</w:t>
        </w:r>
        <w:proofErr w:type="gramEnd"/>
        <w:r w:rsidRPr="008273EB">
          <w:rPr>
            <w:rStyle w:val="ksbabold"/>
            <w:rPrChange w:id="682" w:author="Barker, Kim - KSBA" w:date="2026-03-27T10:20:00Z">
              <w:rPr>
                <w:rStyle w:val="ksbanormal"/>
              </w:rPr>
            </w:rPrChange>
          </w:rPr>
          <w:t xml:space="preserve"> and the desig</w:t>
        </w:r>
      </w:ins>
      <w:ins w:id="683" w:author="Barker, Kim - KSBA" w:date="2026-03-24T09:12:00Z">
        <w:r w:rsidRPr="008273EB">
          <w:rPr>
            <w:rStyle w:val="ksbabold"/>
            <w:rPrChange w:id="684" w:author="Barker, Kim - KSBA" w:date="2026-03-27T10:20:00Z">
              <w:rPr>
                <w:rStyle w:val="ksbanormal"/>
              </w:rPr>
            </w:rPrChange>
          </w:rPr>
          <w:t>nated school employee or qualified school volunteer.</w:t>
        </w:r>
      </w:ins>
    </w:p>
    <w:p w14:paraId="1D21A9BE" w14:textId="77777777" w:rsidR="0057434E" w:rsidRPr="004C3906" w:rsidRDefault="0057434E" w:rsidP="0057434E">
      <w:pPr>
        <w:pStyle w:val="policytext"/>
        <w:tabs>
          <w:tab w:val="left" w:pos="1710"/>
          <w:tab w:val="left" w:pos="6930"/>
        </w:tabs>
        <w:spacing w:after="480"/>
        <w:rPr>
          <w:rStyle w:val="ksbanormal"/>
        </w:rPr>
      </w:pPr>
      <w:r w:rsidRPr="004C3906">
        <w:rPr>
          <w:rStyle w:val="ksbanormal"/>
        </w:rPr>
        <w:t>For administrative office use only:</w:t>
      </w:r>
    </w:p>
    <w:p w14:paraId="2F79904D" w14:textId="77777777" w:rsidR="0057434E" w:rsidRPr="004C3906" w:rsidRDefault="0057434E" w:rsidP="0057434E">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65A1AF3D" w14:textId="77777777" w:rsidR="0057434E" w:rsidRDefault="0057434E" w:rsidP="0057434E">
      <w:pPr>
        <w:pStyle w:val="policytext"/>
        <w:tabs>
          <w:tab w:val="left" w:pos="6480"/>
        </w:tabs>
        <w:spacing w:after="0"/>
      </w:pPr>
      <w:r w:rsidRPr="004C3906">
        <w:rPr>
          <w:rStyle w:val="ksbanormal"/>
        </w:rPr>
        <w:t>Received by</w:t>
      </w:r>
      <w:r w:rsidRPr="004C3906">
        <w:rPr>
          <w:rStyle w:val="ksbanormal"/>
        </w:rPr>
        <w:tab/>
        <w:t>Date</w:t>
      </w:r>
    </w:p>
    <w:p w14:paraId="06CCAC21"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4F40FDA" w14:textId="77777777" w:rsidR="0057434E" w:rsidRDefault="0057434E" w:rsidP="0057434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211224B" w14:textId="77777777" w:rsidR="0057434E" w:rsidRDefault="0057434E">
      <w:pPr>
        <w:overflowPunct/>
        <w:autoSpaceDE/>
        <w:autoSpaceDN/>
        <w:adjustRightInd/>
        <w:spacing w:after="200" w:line="276" w:lineRule="auto"/>
        <w:textAlignment w:val="auto"/>
      </w:pPr>
      <w:r>
        <w:br w:type="page"/>
      </w:r>
    </w:p>
    <w:p w14:paraId="765D7A13" w14:textId="77777777" w:rsidR="0057434E" w:rsidRDefault="0057434E" w:rsidP="0057434E">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7B211B24" w14:textId="77777777" w:rsidR="0057434E" w:rsidRDefault="0057434E" w:rsidP="0057434E">
      <w:pPr>
        <w:pStyle w:val="expnote"/>
      </w:pPr>
      <w:r>
        <w:t>COST IMPLICATIONS: NONE ANTICIPATED</w:t>
      </w:r>
    </w:p>
    <w:p w14:paraId="401B382D" w14:textId="77777777" w:rsidR="0057434E" w:rsidRDefault="0057434E" w:rsidP="0057434E">
      <w:pPr>
        <w:pStyle w:val="expnote"/>
      </w:pPr>
    </w:p>
    <w:p w14:paraId="6F46F92D" w14:textId="77777777" w:rsidR="0057434E" w:rsidRDefault="0057434E" w:rsidP="0057434E">
      <w:pPr>
        <w:pStyle w:val="expnote"/>
      </w:pPr>
      <w:r>
        <w:t>STUDENTS</w:t>
      </w:r>
      <w:r>
        <w:tab/>
        <w:t>09.12 AP.1</w:t>
      </w:r>
    </w:p>
    <w:p w14:paraId="10D22398" w14:textId="77777777" w:rsidR="0057434E" w:rsidRPr="003F7304" w:rsidRDefault="0057434E" w:rsidP="0057434E">
      <w:pPr>
        <w:pStyle w:val="expnote"/>
      </w:pPr>
    </w:p>
    <w:p w14:paraId="68AC3597" w14:textId="77777777" w:rsidR="0057434E" w:rsidRDefault="0057434E" w:rsidP="0057434E">
      <w:pPr>
        <w:overflowPunct/>
        <w:autoSpaceDE/>
        <w:autoSpaceDN/>
        <w:adjustRightInd/>
        <w:spacing w:after="200" w:line="276" w:lineRule="auto"/>
        <w:textAlignment w:val="auto"/>
        <w:rPr>
          <w:smallCaps/>
        </w:rPr>
      </w:pPr>
      <w:r>
        <w:br w:type="page"/>
      </w:r>
    </w:p>
    <w:p w14:paraId="3190C49D" w14:textId="77777777" w:rsidR="0057434E" w:rsidRDefault="0057434E" w:rsidP="0057434E">
      <w:pPr>
        <w:pStyle w:val="Heading1"/>
      </w:pPr>
      <w:r>
        <w:lastRenderedPageBreak/>
        <w:t>STUDENTS</w:t>
      </w:r>
      <w:r>
        <w:tab/>
      </w:r>
      <w:r>
        <w:rPr>
          <w:vanish/>
        </w:rPr>
        <w:t>$</w:t>
      </w:r>
      <w:r>
        <w:t>09.12 AP.1</w:t>
      </w:r>
    </w:p>
    <w:p w14:paraId="19D37DF3" w14:textId="77777777" w:rsidR="0057434E" w:rsidRDefault="0057434E" w:rsidP="0057434E">
      <w:pPr>
        <w:pStyle w:val="policytitle"/>
      </w:pPr>
      <w:r>
        <w:t>Student Enrollment and Homeless/Immigration Status</w:t>
      </w:r>
    </w:p>
    <w:p w14:paraId="61938E9E" w14:textId="77777777" w:rsidR="0057434E" w:rsidRDefault="0057434E" w:rsidP="0057434E">
      <w:pPr>
        <w:pStyle w:val="sideheading"/>
      </w:pPr>
      <w:r>
        <w:t>Immigrant Status</w:t>
      </w:r>
    </w:p>
    <w:p w14:paraId="74D33E34" w14:textId="77777777" w:rsidR="0057434E" w:rsidRDefault="0057434E" w:rsidP="0057434E">
      <w:pPr>
        <w:pStyle w:val="policytext"/>
      </w:pPr>
      <w:r>
        <w:t xml:space="preserve">The </w:t>
      </w:r>
      <w:proofErr w:type="gramStart"/>
      <w:r>
        <w:t>Principal</w:t>
      </w:r>
      <w:proofErr w:type="gramEnd"/>
      <w:r>
        <w:t>/designee shall notify school staff that a student’s right to enrollment does not depend on his/her or the parent/guardian’s immigration status.</w:t>
      </w:r>
    </w:p>
    <w:p w14:paraId="670645ED" w14:textId="77777777" w:rsidR="0057434E" w:rsidRDefault="0057434E" w:rsidP="0057434E">
      <w:pPr>
        <w:pStyle w:val="policytext"/>
        <w:rPr>
          <w:szCs w:val="24"/>
        </w:rPr>
      </w:pPr>
      <w:r>
        <w:rPr>
          <w:szCs w:val="24"/>
        </w:rPr>
        <w:t>School personnel should not engage in any practice that would inhibit or discourage an unauthorized alien student or any other student from attending.</w:t>
      </w:r>
    </w:p>
    <w:p w14:paraId="76B58ACF" w14:textId="77777777" w:rsidR="0057434E" w:rsidRDefault="0057434E" w:rsidP="0057434E">
      <w:pPr>
        <w:pStyle w:val="sideheading"/>
      </w:pPr>
      <w:r>
        <w:t>Homeless Students</w:t>
      </w:r>
      <w:r w:rsidRPr="00F108E0">
        <w:t xml:space="preserve"> </w:t>
      </w:r>
      <w:r>
        <w:t>and Unaccompanied Youth</w:t>
      </w:r>
    </w:p>
    <w:p w14:paraId="2D9B0EC0" w14:textId="77777777" w:rsidR="0057434E" w:rsidRDefault="0057434E" w:rsidP="0057434E">
      <w:pPr>
        <w:pStyle w:val="policytext"/>
        <w:rPr>
          <w:lang w:val="en"/>
        </w:rPr>
      </w:pPr>
      <w:r>
        <w:t xml:space="preserve">The term “homeless” shall refer to children and youths </w:t>
      </w:r>
      <w:r>
        <w:rPr>
          <w:lang w:val="en"/>
        </w:rPr>
        <w:t>who lack a fixed, regular and adequate nighttime residence and includes those that are:</w:t>
      </w:r>
    </w:p>
    <w:p w14:paraId="3091B6CA" w14:textId="77777777" w:rsidR="0057434E" w:rsidRDefault="0057434E" w:rsidP="0057434E">
      <w:pPr>
        <w:pStyle w:val="List123"/>
        <w:numPr>
          <w:ilvl w:val="0"/>
          <w:numId w:val="13"/>
        </w:numPr>
        <w:ind w:left="540"/>
        <w:textAlignment w:val="auto"/>
        <w:rPr>
          <w:lang w:val="en"/>
        </w:rPr>
      </w:pPr>
      <w:r>
        <w:rPr>
          <w:lang w:val="en"/>
        </w:rPr>
        <w:t xml:space="preserve">Sharing the housing of other </w:t>
      </w:r>
      <w:proofErr w:type="gramStart"/>
      <w:r>
        <w:rPr>
          <w:lang w:val="en"/>
        </w:rPr>
        <w:t>persons</w:t>
      </w:r>
      <w:proofErr w:type="gramEnd"/>
      <w:r>
        <w:rPr>
          <w:lang w:val="en"/>
        </w:rPr>
        <w:t xml:space="preserve"> due to loss of housing, economic hardship or a similar reason;</w:t>
      </w:r>
    </w:p>
    <w:p w14:paraId="611E3175" w14:textId="77777777" w:rsidR="0057434E" w:rsidRDefault="0057434E" w:rsidP="0057434E">
      <w:pPr>
        <w:pStyle w:val="List123"/>
        <w:numPr>
          <w:ilvl w:val="0"/>
          <w:numId w:val="13"/>
        </w:numPr>
        <w:ind w:left="540"/>
        <w:textAlignment w:val="auto"/>
        <w:rPr>
          <w:lang w:val="en"/>
        </w:rPr>
      </w:pPr>
      <w:r>
        <w:rPr>
          <w:lang w:val="en"/>
        </w:rPr>
        <w:t xml:space="preserve">Living in motels, hotels, trailer parks or camping grounds due to the lack of </w:t>
      </w:r>
      <w:proofErr w:type="gramStart"/>
      <w:r>
        <w:rPr>
          <w:lang w:val="en"/>
        </w:rPr>
        <w:t>alternative adequate</w:t>
      </w:r>
      <w:proofErr w:type="gramEnd"/>
      <w:r>
        <w:rPr>
          <w:lang w:val="en"/>
        </w:rPr>
        <w:t xml:space="preserve"> </w:t>
      </w:r>
      <w:proofErr w:type="gramStart"/>
      <w:r>
        <w:rPr>
          <w:lang w:val="en"/>
        </w:rPr>
        <w:t>accommodations</w:t>
      </w:r>
      <w:proofErr w:type="gramEnd"/>
      <w:r>
        <w:rPr>
          <w:lang w:val="en"/>
        </w:rPr>
        <w:t>;</w:t>
      </w:r>
    </w:p>
    <w:p w14:paraId="5E5C39AE" w14:textId="77777777" w:rsidR="0057434E" w:rsidRDefault="0057434E" w:rsidP="0057434E">
      <w:pPr>
        <w:pStyle w:val="List123"/>
        <w:numPr>
          <w:ilvl w:val="0"/>
          <w:numId w:val="13"/>
        </w:numPr>
        <w:ind w:left="540"/>
        <w:textAlignment w:val="auto"/>
        <w:rPr>
          <w:lang w:val="en"/>
        </w:rPr>
      </w:pPr>
      <w:r>
        <w:rPr>
          <w:lang w:val="en"/>
        </w:rPr>
        <w:t>Living in emergency or transitional shelters;</w:t>
      </w:r>
    </w:p>
    <w:p w14:paraId="131DC2CC" w14:textId="77777777" w:rsidR="0057434E" w:rsidRDefault="0057434E" w:rsidP="0057434E">
      <w:pPr>
        <w:pStyle w:val="List123"/>
        <w:numPr>
          <w:ilvl w:val="0"/>
          <w:numId w:val="13"/>
        </w:numPr>
        <w:ind w:left="540"/>
        <w:textAlignment w:val="auto"/>
        <w:rPr>
          <w:lang w:val="en"/>
        </w:rPr>
      </w:pPr>
      <w:r>
        <w:rPr>
          <w:lang w:val="en"/>
        </w:rPr>
        <w:t>Abandoned in hospitals;</w:t>
      </w:r>
    </w:p>
    <w:p w14:paraId="77C6C5E0" w14:textId="77777777" w:rsidR="0057434E" w:rsidRDefault="0057434E" w:rsidP="0057434E">
      <w:pPr>
        <w:pStyle w:val="List123"/>
        <w:numPr>
          <w:ilvl w:val="0"/>
          <w:numId w:val="13"/>
        </w:numPr>
        <w:ind w:left="540"/>
        <w:textAlignment w:val="auto"/>
        <w:rPr>
          <w:lang w:val="en"/>
        </w:rPr>
      </w:pPr>
      <w:r>
        <w:rPr>
          <w:lang w:val="en"/>
        </w:rPr>
        <w:t xml:space="preserve">Residing in a primary </w:t>
      </w:r>
      <w:proofErr w:type="gramStart"/>
      <w:r>
        <w:rPr>
          <w:lang w:val="en"/>
        </w:rPr>
        <w:t>nighttime</w:t>
      </w:r>
      <w:proofErr w:type="gramEnd"/>
      <w:r>
        <w:rPr>
          <w:lang w:val="en"/>
        </w:rPr>
        <w:t xml:space="preserve"> residence that is a public or private place not designed for or ordinarily used as </w:t>
      </w:r>
      <w:proofErr w:type="gramStart"/>
      <w:r>
        <w:rPr>
          <w:lang w:val="en"/>
        </w:rPr>
        <w:t>a regular</w:t>
      </w:r>
      <w:proofErr w:type="gramEnd"/>
      <w:r>
        <w:rPr>
          <w:lang w:val="en"/>
        </w:rPr>
        <w:t xml:space="preserve"> sleeping accommodation for human beings;</w:t>
      </w:r>
    </w:p>
    <w:p w14:paraId="1FA2244E" w14:textId="77777777" w:rsidR="0057434E" w:rsidRDefault="0057434E" w:rsidP="0057434E">
      <w:pPr>
        <w:pStyle w:val="List123"/>
        <w:numPr>
          <w:ilvl w:val="0"/>
          <w:numId w:val="13"/>
        </w:numPr>
        <w:ind w:left="540"/>
        <w:textAlignment w:val="auto"/>
        <w:rPr>
          <w:lang w:val="en"/>
        </w:rPr>
      </w:pPr>
      <w:r>
        <w:rPr>
          <w:lang w:val="en"/>
        </w:rPr>
        <w:t>Living in cars, parks, public spaces, abandoned buildings, substandard housing, bus or train stations or similar settings; and/or</w:t>
      </w:r>
    </w:p>
    <w:p w14:paraId="2A57769D" w14:textId="77777777" w:rsidR="0057434E" w:rsidRDefault="0057434E" w:rsidP="0057434E">
      <w:pPr>
        <w:pStyle w:val="List123"/>
        <w:numPr>
          <w:ilvl w:val="0"/>
          <w:numId w:val="13"/>
        </w:numPr>
        <w:ind w:left="540"/>
        <w:textAlignment w:val="auto"/>
      </w:pPr>
      <w:r>
        <w:rPr>
          <w:lang w:val="en"/>
        </w:rPr>
        <w:t>Migratory children who are living in the previously described circumstances.</w:t>
      </w:r>
    </w:p>
    <w:p w14:paraId="786E3A4D" w14:textId="77777777" w:rsidR="0057434E" w:rsidRDefault="0057434E" w:rsidP="0057434E">
      <w:pPr>
        <w:pStyle w:val="sideheading"/>
      </w:pPr>
      <w:r>
        <w:t>Guidelines for Enrollment</w:t>
      </w:r>
    </w:p>
    <w:p w14:paraId="37BF90F0" w14:textId="77777777" w:rsidR="0057434E" w:rsidRPr="00F47D3C" w:rsidRDefault="0057434E" w:rsidP="0057434E">
      <w:pPr>
        <w:pStyle w:val="List123"/>
        <w:numPr>
          <w:ilvl w:val="0"/>
          <w:numId w:val="14"/>
        </w:numPr>
        <w:ind w:left="540"/>
        <w:textAlignment w:val="auto"/>
      </w:pPr>
      <w:r>
        <w:rPr>
          <w:szCs w:val="24"/>
        </w:rPr>
        <w:t>In general, only minimal information, such as name and age, can be required to enroll any student in school.</w:t>
      </w:r>
    </w:p>
    <w:p w14:paraId="4B280F7E" w14:textId="77777777" w:rsidR="0057434E" w:rsidRDefault="0057434E" w:rsidP="0057434E">
      <w:pPr>
        <w:pStyle w:val="List123"/>
        <w:numPr>
          <w:ilvl w:val="0"/>
          <w:numId w:val="14"/>
        </w:numPr>
        <w:ind w:left="540"/>
        <w:textAlignment w:val="auto"/>
      </w:pPr>
      <w:ins w:id="685" w:author="Page, Davonna - KSBA" w:date="2026-04-22T14:00:00Z">
        <w:r w:rsidRPr="00F47D3C">
          <w:rPr>
            <w:rStyle w:val="ksbabold"/>
            <w:rPrChange w:id="686" w:author="Page, Davonna - KSBA" w:date="2026-04-22T14:00:00Z">
              <w:rPr>
                <w:szCs w:val="24"/>
              </w:rPr>
            </w:rPrChange>
          </w:rPr>
          <w:t>Homeless children and you</w:t>
        </w:r>
        <w:r w:rsidRPr="00F47D3C">
          <w:rPr>
            <w:rStyle w:val="ksbabold"/>
            <w:rPrChange w:id="687" w:author="Page, Davonna - KSBA" w:date="2026-04-22T14:00:00Z">
              <w:rPr>
                <w:rStyle w:val="ksbanormal"/>
              </w:rPr>
            </w:rPrChange>
          </w:rPr>
          <w:t>th</w:t>
        </w:r>
        <w:r w:rsidRPr="00F47D3C">
          <w:rPr>
            <w:rStyle w:val="ksbabold"/>
            <w:rPrChange w:id="688" w:author="Page, Davonna - KSBA" w:date="2026-04-22T14:00:00Z">
              <w:rPr>
                <w:szCs w:val="24"/>
              </w:rPr>
            </w:rPrChange>
          </w:rPr>
          <w:t xml:space="preserve"> are to be immediately enrolled </w:t>
        </w:r>
      </w:ins>
      <w:ins w:id="689" w:author="Barker, Kim - KSBA" w:date="2026-05-04T15:24:00Z">
        <w:r>
          <w:rPr>
            <w:rStyle w:val="ksbabold"/>
          </w:rPr>
          <w:t xml:space="preserve">in the </w:t>
        </w:r>
        <w:proofErr w:type="gramStart"/>
        <w:r>
          <w:rPr>
            <w:rStyle w:val="ksbabold"/>
          </w:rPr>
          <w:t>District</w:t>
        </w:r>
        <w:proofErr w:type="gramEnd"/>
        <w:r>
          <w:rPr>
            <w:rStyle w:val="ksbabold"/>
          </w:rPr>
          <w:t>.</w:t>
        </w:r>
      </w:ins>
    </w:p>
    <w:p w14:paraId="5AE7397A" w14:textId="77777777" w:rsidR="0057434E" w:rsidRDefault="0057434E" w:rsidP="0057434E">
      <w:pPr>
        <w:pStyle w:val="List123"/>
        <w:numPr>
          <w:ilvl w:val="0"/>
          <w:numId w:val="14"/>
        </w:numPr>
        <w:ind w:left="540"/>
        <w:textAlignment w:val="auto"/>
      </w:pPr>
      <w:r>
        <w:t xml:space="preserve">Types of reliable proof of a student’s identity and age may include, but </w:t>
      </w:r>
      <w:proofErr w:type="gramStart"/>
      <w:r>
        <w:t>are not be</w:t>
      </w:r>
      <w:proofErr w:type="gramEnd"/>
      <w:r>
        <w:t xml:space="preserve"> limited to: </w:t>
      </w:r>
    </w:p>
    <w:p w14:paraId="7394DBF4" w14:textId="77777777" w:rsidR="0057434E" w:rsidRDefault="0057434E" w:rsidP="0057434E">
      <w:pPr>
        <w:pStyle w:val="List123"/>
        <w:numPr>
          <w:ilvl w:val="0"/>
          <w:numId w:val="15"/>
        </w:numPr>
        <w:textAlignment w:val="auto"/>
      </w:pPr>
      <w:r>
        <w:t>Passport</w:t>
      </w:r>
    </w:p>
    <w:p w14:paraId="30C7094A" w14:textId="77777777" w:rsidR="0057434E" w:rsidRDefault="0057434E" w:rsidP="0057434E">
      <w:pPr>
        <w:pStyle w:val="List123"/>
        <w:numPr>
          <w:ilvl w:val="0"/>
          <w:numId w:val="15"/>
        </w:numPr>
        <w:textAlignment w:val="auto"/>
      </w:pPr>
      <w:r>
        <w:t>Military identification or immigration card</w:t>
      </w:r>
    </w:p>
    <w:p w14:paraId="5EBC3A37" w14:textId="77777777" w:rsidR="0057434E" w:rsidRDefault="0057434E" w:rsidP="0057434E">
      <w:pPr>
        <w:pStyle w:val="List123"/>
        <w:numPr>
          <w:ilvl w:val="0"/>
          <w:numId w:val="15"/>
        </w:numPr>
        <w:textAlignment w:val="auto"/>
      </w:pPr>
      <w:r>
        <w:t>Baptismal certificate</w:t>
      </w:r>
    </w:p>
    <w:p w14:paraId="7612441E" w14:textId="77777777" w:rsidR="0057434E" w:rsidRDefault="0057434E" w:rsidP="0057434E">
      <w:pPr>
        <w:pStyle w:val="List123"/>
        <w:numPr>
          <w:ilvl w:val="0"/>
          <w:numId w:val="15"/>
        </w:numPr>
        <w:textAlignment w:val="auto"/>
      </w:pPr>
      <w:r>
        <w:t>Copy of the record of baptism that has been notarized or duly certified and reflects the date of the student’s birth</w:t>
      </w:r>
    </w:p>
    <w:p w14:paraId="35CC2192" w14:textId="77777777" w:rsidR="0057434E" w:rsidRDefault="0057434E" w:rsidP="0057434E">
      <w:pPr>
        <w:pStyle w:val="List123"/>
        <w:numPr>
          <w:ilvl w:val="0"/>
          <w:numId w:val="15"/>
        </w:numPr>
        <w:textAlignment w:val="auto"/>
      </w:pPr>
      <w:r>
        <w:t>Any religious record authorized by a religious official</w:t>
      </w:r>
    </w:p>
    <w:p w14:paraId="73309C74" w14:textId="77777777" w:rsidR="0057434E" w:rsidRDefault="0057434E" w:rsidP="0057434E">
      <w:pPr>
        <w:pStyle w:val="List123"/>
        <w:numPr>
          <w:ilvl w:val="0"/>
          <w:numId w:val="15"/>
        </w:numPr>
        <w:textAlignment w:val="auto"/>
      </w:pPr>
      <w:r>
        <w:t>Recording of the student’s name and birth in a family Bible or other religious text</w:t>
      </w:r>
    </w:p>
    <w:p w14:paraId="2AEEF3BF" w14:textId="77777777" w:rsidR="0057434E" w:rsidRDefault="0057434E" w:rsidP="0057434E">
      <w:pPr>
        <w:pStyle w:val="List123"/>
        <w:numPr>
          <w:ilvl w:val="0"/>
          <w:numId w:val="15"/>
        </w:numPr>
        <w:textAlignment w:val="auto"/>
      </w:pPr>
      <w:r>
        <w:t>Notarized statement from the parents or another relative or guardian as to the date of the student’s birth</w:t>
      </w:r>
    </w:p>
    <w:p w14:paraId="2C09A58E" w14:textId="77777777" w:rsidR="0057434E" w:rsidRDefault="0057434E" w:rsidP="0057434E">
      <w:pPr>
        <w:pStyle w:val="List123"/>
        <w:numPr>
          <w:ilvl w:val="0"/>
          <w:numId w:val="15"/>
        </w:numPr>
        <w:textAlignment w:val="auto"/>
      </w:pPr>
      <w:r>
        <w:t>Prior school record indicating the date of the student’s birth</w:t>
      </w:r>
    </w:p>
    <w:p w14:paraId="0920F0C9" w14:textId="77777777" w:rsidR="0057434E" w:rsidRDefault="0057434E" w:rsidP="0057434E">
      <w:pPr>
        <w:pStyle w:val="List123"/>
        <w:numPr>
          <w:ilvl w:val="0"/>
          <w:numId w:val="15"/>
        </w:numPr>
        <w:textAlignment w:val="auto"/>
      </w:pPr>
      <w:r>
        <w:t>Driver’s license or learner’s permit</w:t>
      </w:r>
    </w:p>
    <w:p w14:paraId="4FC20B56" w14:textId="77777777" w:rsidR="0057434E" w:rsidRDefault="0057434E" w:rsidP="0057434E">
      <w:pPr>
        <w:pStyle w:val="Heading1"/>
      </w:pPr>
      <w:r>
        <w:br w:type="page"/>
      </w:r>
      <w:r>
        <w:lastRenderedPageBreak/>
        <w:t>STUDENTS</w:t>
      </w:r>
      <w:r>
        <w:tab/>
      </w:r>
      <w:r>
        <w:rPr>
          <w:vanish/>
        </w:rPr>
        <w:t>$</w:t>
      </w:r>
      <w:r>
        <w:t>09.12 AP.1</w:t>
      </w:r>
    </w:p>
    <w:p w14:paraId="6239C48C" w14:textId="77777777" w:rsidR="0057434E" w:rsidRDefault="0057434E" w:rsidP="0057434E">
      <w:pPr>
        <w:pStyle w:val="Heading1"/>
      </w:pPr>
      <w:r>
        <w:rPr>
          <w:szCs w:val="24"/>
        </w:rPr>
        <w:tab/>
      </w:r>
      <w:r>
        <w:t>(Continued)</w:t>
      </w:r>
    </w:p>
    <w:p w14:paraId="5D3614AF" w14:textId="77777777" w:rsidR="0057434E" w:rsidRDefault="0057434E" w:rsidP="0057434E">
      <w:pPr>
        <w:pStyle w:val="policytitle"/>
      </w:pPr>
      <w:r>
        <w:t>Student Enrollment and Homeless/Immigration Status</w:t>
      </w:r>
    </w:p>
    <w:p w14:paraId="7EC47801" w14:textId="77777777" w:rsidR="0057434E" w:rsidRDefault="0057434E" w:rsidP="0057434E">
      <w:pPr>
        <w:pStyle w:val="sideheading"/>
      </w:pPr>
      <w:r>
        <w:t>Guidelines for Enrollment (continued)</w:t>
      </w:r>
    </w:p>
    <w:p w14:paraId="523CB6EC" w14:textId="77777777" w:rsidR="0057434E" w:rsidRDefault="0057434E" w:rsidP="0057434E">
      <w:pPr>
        <w:pStyle w:val="List123"/>
        <w:numPr>
          <w:ilvl w:val="0"/>
          <w:numId w:val="15"/>
        </w:numPr>
        <w:textAlignment w:val="auto"/>
      </w:pPr>
      <w:r>
        <w:t>Adoption record</w:t>
      </w:r>
    </w:p>
    <w:p w14:paraId="7E425F9C" w14:textId="77777777" w:rsidR="0057434E" w:rsidRDefault="0057434E" w:rsidP="0057434E">
      <w:pPr>
        <w:pStyle w:val="List123"/>
        <w:numPr>
          <w:ilvl w:val="0"/>
          <w:numId w:val="15"/>
        </w:numPr>
        <w:textAlignment w:val="auto"/>
      </w:pPr>
      <w:r>
        <w:t xml:space="preserve">Affidavit of identity and age </w:t>
      </w:r>
    </w:p>
    <w:p w14:paraId="535AE8BE" w14:textId="77777777" w:rsidR="0057434E" w:rsidRDefault="0057434E" w:rsidP="0057434E">
      <w:pPr>
        <w:pStyle w:val="List123"/>
        <w:numPr>
          <w:ilvl w:val="0"/>
          <w:numId w:val="15"/>
        </w:numPr>
        <w:textAlignment w:val="auto"/>
      </w:pPr>
      <w:r>
        <w:t>Any government document or court record reflecting the date of the student’s birth</w:t>
      </w:r>
    </w:p>
    <w:p w14:paraId="619FB1A4" w14:textId="77777777" w:rsidR="0057434E" w:rsidRDefault="0057434E" w:rsidP="0057434E">
      <w:pPr>
        <w:pStyle w:val="List123"/>
        <w:numPr>
          <w:ilvl w:val="0"/>
          <w:numId w:val="15"/>
        </w:numPr>
        <w:textAlignment w:val="auto"/>
      </w:pPr>
      <w:r>
        <w:t>Oral proof when the native language of a parent or guardian is not a written language.</w:t>
      </w:r>
    </w:p>
    <w:p w14:paraId="466EBAA4" w14:textId="77777777" w:rsidR="0057434E" w:rsidRDefault="0057434E" w:rsidP="0057434E">
      <w:pPr>
        <w:pStyle w:val="List123"/>
        <w:numPr>
          <w:ilvl w:val="0"/>
          <w:numId w:val="14"/>
        </w:numPr>
        <w:ind w:left="630"/>
        <w:textAlignment w:val="auto"/>
      </w:pPr>
      <w:r>
        <w:rPr>
          <w:szCs w:val="24"/>
        </w:rPr>
        <w:t>A student’s exact date of birth (month, day and year) is not required for initial enrollment.</w:t>
      </w:r>
    </w:p>
    <w:p w14:paraId="20FB0C28" w14:textId="77777777" w:rsidR="0057434E" w:rsidRDefault="0057434E" w:rsidP="0057434E">
      <w:pPr>
        <w:pStyle w:val="List123"/>
        <w:numPr>
          <w:ilvl w:val="0"/>
          <w:numId w:val="14"/>
        </w:numPr>
        <w:ind w:left="630"/>
        <w:textAlignment w:val="auto"/>
      </w:pPr>
      <w:r>
        <w:rPr>
          <w:szCs w:val="24"/>
        </w:rPr>
        <w:t xml:space="preserve">When a student is </w:t>
      </w:r>
      <w:proofErr w:type="gramStart"/>
      <w:r>
        <w:rPr>
          <w:szCs w:val="24"/>
        </w:rPr>
        <w:t>an unaccompanied</w:t>
      </w:r>
      <w:proofErr w:type="gramEnd"/>
      <w:r>
        <w:rPr>
          <w:szCs w:val="24"/>
        </w:rPr>
        <w:t xml:space="preserve"> homeless youth, appropriate staff of emergency shelters, transitional shelters, independent living programs and street outreach programs may offer proof of age and identity of a student for initial enrollment purposes.</w:t>
      </w:r>
    </w:p>
    <w:p w14:paraId="5A0E278E" w14:textId="77777777" w:rsidR="0057434E" w:rsidRDefault="0057434E" w:rsidP="0057434E">
      <w:pPr>
        <w:pStyle w:val="List123"/>
        <w:numPr>
          <w:ilvl w:val="0"/>
          <w:numId w:val="14"/>
        </w:numPr>
        <w:ind w:left="630"/>
        <w:textAlignment w:val="auto"/>
      </w:pPr>
      <w:r>
        <w:rPr>
          <w:szCs w:val="24"/>
        </w:rPr>
        <w:t xml:space="preserve">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6C10684C" w14:textId="77777777" w:rsidR="0057434E" w:rsidRPr="00F108E0" w:rsidRDefault="0057434E" w:rsidP="0057434E">
      <w:pPr>
        <w:pStyle w:val="List123"/>
        <w:numPr>
          <w:ilvl w:val="0"/>
          <w:numId w:val="14"/>
        </w:numPr>
        <w:ind w:left="630"/>
        <w:textAlignment w:val="auto"/>
      </w:pPr>
      <w:r>
        <w:rPr>
          <w:szCs w:val="24"/>
        </w:rPr>
        <w:t xml:space="preserve">To the extent possible, 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attempt to provide required notices to non-English speaking parents via written language understandable to the </w:t>
      </w:r>
      <w:proofErr w:type="gramStart"/>
      <w:r>
        <w:rPr>
          <w:szCs w:val="24"/>
        </w:rPr>
        <w:t>general public</w:t>
      </w:r>
      <w:proofErr w:type="gramEnd"/>
      <w:r>
        <w:rPr>
          <w:szCs w:val="24"/>
        </w:rPr>
        <w:t xml:space="preserve">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4C7E1329" w14:textId="77777777" w:rsidR="0057434E" w:rsidRDefault="0057434E" w:rsidP="0057434E">
      <w:pPr>
        <w:pStyle w:val="sideheading"/>
      </w:pPr>
      <w:r>
        <w:t>Children in Foster Care</w:t>
      </w:r>
    </w:p>
    <w:p w14:paraId="1BB1E6EF" w14:textId="77777777" w:rsidR="0057434E" w:rsidRPr="00F47D3C" w:rsidRDefault="0057434E" w:rsidP="0057434E">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12F52CE7" w14:textId="77777777" w:rsidR="0057434E" w:rsidRPr="00F47D3C" w:rsidRDefault="0057434E" w:rsidP="0057434E">
      <w:pPr>
        <w:pStyle w:val="List123"/>
        <w:numPr>
          <w:ilvl w:val="0"/>
          <w:numId w:val="16"/>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62C857BB" w14:textId="77777777" w:rsidR="0057434E" w:rsidRPr="00F47D3C" w:rsidRDefault="0057434E" w:rsidP="0057434E">
      <w:pPr>
        <w:pStyle w:val="List123"/>
        <w:numPr>
          <w:ilvl w:val="0"/>
          <w:numId w:val="16"/>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3ADA9B84" w14:textId="77777777" w:rsidR="0057434E" w:rsidRPr="00FC15DB" w:rsidRDefault="0057434E" w:rsidP="0057434E">
      <w:pPr>
        <w:pStyle w:val="List123"/>
        <w:numPr>
          <w:ilvl w:val="0"/>
          <w:numId w:val="16"/>
        </w:numPr>
        <w:ind w:left="720" w:hanging="450"/>
        <w:rPr>
          <w:rStyle w:val="ksbabold"/>
        </w:rPr>
      </w:pPr>
      <w:r w:rsidRPr="00F47D3C">
        <w:rPr>
          <w:rStyle w:val="ksbanormal"/>
        </w:rPr>
        <w:t>That the new (enrolling) school immediately contacts the school of origin to obtain relevant academic and other records.</w:t>
      </w:r>
    </w:p>
    <w:p w14:paraId="6F8CF715" w14:textId="77777777" w:rsidR="0057434E" w:rsidRDefault="0057434E" w:rsidP="0057434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EFE28F" w14:textId="77777777" w:rsidR="00F776E7" w:rsidRDefault="0057434E" w:rsidP="0057434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1" w15:restartNumberingAfterBreak="0">
    <w:nsid w:val="13ED0E90"/>
    <w:multiLevelType w:val="singleLevel"/>
    <w:tmpl w:val="D2CA16FE"/>
    <w:lvl w:ilvl="0">
      <w:start w:val="1"/>
      <w:numFmt w:val="decimal"/>
      <w:lvlText w:val="%1."/>
      <w:legacy w:legacy="1" w:legacySpace="0" w:legacyIndent="360"/>
      <w:lvlJc w:val="left"/>
      <w:pPr>
        <w:ind w:left="1080" w:hanging="360"/>
      </w:pPr>
    </w:lvl>
  </w:abstractNum>
  <w:abstractNum w:abstractNumId="2" w15:restartNumberingAfterBreak="0">
    <w:nsid w:val="15911075"/>
    <w:multiLevelType w:val="hybridMultilevel"/>
    <w:tmpl w:val="3AD43B06"/>
    <w:lvl w:ilvl="0" w:tplc="CF92A3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4FD306E"/>
    <w:multiLevelType w:val="hybridMultilevel"/>
    <w:tmpl w:val="09F2FF00"/>
    <w:lvl w:ilvl="0" w:tplc="D3C4C47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7A3A0E"/>
    <w:multiLevelType w:val="hybridMultilevel"/>
    <w:tmpl w:val="DE46AFAE"/>
    <w:lvl w:ilvl="0" w:tplc="2762302C">
      <w:start w:val="5"/>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39D44B3F"/>
    <w:multiLevelType w:val="singleLevel"/>
    <w:tmpl w:val="D2CA16FE"/>
    <w:lvl w:ilvl="0">
      <w:start w:val="1"/>
      <w:numFmt w:val="decimal"/>
      <w:lvlText w:val="%1."/>
      <w:legacy w:legacy="1" w:legacySpace="0" w:legacyIndent="360"/>
      <w:lvlJc w:val="left"/>
      <w:pPr>
        <w:ind w:left="936" w:hanging="360"/>
      </w:pPr>
    </w:lvl>
  </w:abstractNum>
  <w:abstractNum w:abstractNumId="10" w15:restartNumberingAfterBreak="0">
    <w:nsid w:val="3CCC2865"/>
    <w:multiLevelType w:val="singleLevel"/>
    <w:tmpl w:val="D2CA16FE"/>
    <w:lvl w:ilvl="0">
      <w:start w:val="1"/>
      <w:numFmt w:val="decimal"/>
      <w:lvlText w:val="%1."/>
      <w:legacy w:legacy="1" w:legacySpace="0" w:legacyIndent="360"/>
      <w:lvlJc w:val="left"/>
      <w:pPr>
        <w:ind w:left="936" w:hanging="360"/>
      </w:pPr>
    </w:lvl>
  </w:abstractNum>
  <w:abstractNum w:abstractNumId="11" w15:restartNumberingAfterBreak="0">
    <w:nsid w:val="455F02F0"/>
    <w:multiLevelType w:val="multilevel"/>
    <w:tmpl w:val="D8109DE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13"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357434153">
    <w:abstractNumId w:val="3"/>
  </w:num>
  <w:num w:numId="2" w16cid:durableId="450517554">
    <w:abstractNumId w:val="13"/>
  </w:num>
  <w:num w:numId="3" w16cid:durableId="1433086732">
    <w:abstractNumId w:val="5"/>
  </w:num>
  <w:num w:numId="4" w16cid:durableId="751388610">
    <w:abstractNumId w:val="6"/>
  </w:num>
  <w:num w:numId="5" w16cid:durableId="194461541">
    <w:abstractNumId w:val="11"/>
  </w:num>
  <w:num w:numId="6" w16cid:durableId="641808391">
    <w:abstractNumId w:val="4"/>
  </w:num>
  <w:num w:numId="7" w16cid:durableId="1645967994">
    <w:abstractNumId w:val="2"/>
  </w:num>
  <w:num w:numId="8" w16cid:durableId="1736901498">
    <w:abstractNumId w:val="9"/>
    <w:lvlOverride w:ilvl="0">
      <w:startOverride w:val="1"/>
    </w:lvlOverride>
  </w:num>
  <w:num w:numId="9" w16cid:durableId="1795709658">
    <w:abstractNumId w:val="10"/>
    <w:lvlOverride w:ilvl="0">
      <w:startOverride w:val="1"/>
    </w:lvlOverride>
  </w:num>
  <w:num w:numId="10" w16cid:durableId="641085636">
    <w:abstractNumId w:val="1"/>
    <w:lvlOverride w:ilvl="0">
      <w:startOverride w:val="1"/>
    </w:lvlOverride>
  </w:num>
  <w:num w:numId="11" w16cid:durableId="1627740773">
    <w:abstractNumId w:val="7"/>
  </w:num>
  <w:num w:numId="12" w16cid:durableId="11320970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144998">
    <w:abstractNumId w:val="12"/>
    <w:lvlOverride w:ilvl="0">
      <w:startOverride w:val="1"/>
    </w:lvlOverride>
  </w:num>
  <w:num w:numId="14" w16cid:durableId="2124960448">
    <w:abstractNumId w:val="0"/>
    <w:lvlOverride w:ilvl="0">
      <w:startOverride w:val="1"/>
    </w:lvlOverride>
  </w:num>
  <w:num w:numId="15" w16cid:durableId="551119319">
    <w:abstractNumId w:val="8"/>
  </w:num>
  <w:num w:numId="16" w16cid:durableId="190475775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E"/>
    <w:rsid w:val="00174BF7"/>
    <w:rsid w:val="001923BD"/>
    <w:rsid w:val="001A33F8"/>
    <w:rsid w:val="0035105A"/>
    <w:rsid w:val="004448C7"/>
    <w:rsid w:val="004A6E6A"/>
    <w:rsid w:val="00550D69"/>
    <w:rsid w:val="0057434E"/>
    <w:rsid w:val="005C6373"/>
    <w:rsid w:val="00625509"/>
    <w:rsid w:val="006F655E"/>
    <w:rsid w:val="007F61AD"/>
    <w:rsid w:val="00AF40A3"/>
    <w:rsid w:val="00C05473"/>
    <w:rsid w:val="00C15710"/>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897D"/>
  <w15:chartTrackingRefBased/>
  <w15:docId w15:val="{38EB078E-9586-4734-BD5C-8EFF7AEF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57434E"/>
    <w:rPr>
      <w:rFonts w:ascii="Times New Roman" w:hAnsi="Times New Roman" w:cs="Times New Roman"/>
      <w:sz w:val="24"/>
      <w:szCs w:val="20"/>
    </w:rPr>
  </w:style>
  <w:style w:type="character" w:customStyle="1" w:styleId="expnoteChar">
    <w:name w:val="expnote Char"/>
    <w:link w:val="expnote"/>
    <w:rsid w:val="0057434E"/>
    <w:rPr>
      <w:rFonts w:ascii="Times New Roman" w:hAnsi="Times New Roman" w:cs="Times New Roman"/>
      <w:caps/>
      <w:sz w:val="20"/>
      <w:szCs w:val="20"/>
    </w:rPr>
  </w:style>
  <w:style w:type="character" w:customStyle="1" w:styleId="sideheadingChar">
    <w:name w:val="sideheading Char"/>
    <w:link w:val="sideheading"/>
    <w:rsid w:val="0057434E"/>
    <w:rPr>
      <w:rFonts w:ascii="Times New Roman" w:hAnsi="Times New Roman" w:cs="Times New Roman"/>
      <w:b/>
      <w:smallCaps/>
      <w:sz w:val="24"/>
      <w:szCs w:val="20"/>
    </w:rPr>
  </w:style>
  <w:style w:type="character" w:customStyle="1" w:styleId="policytitleChar">
    <w:name w:val="policytitle Char"/>
    <w:link w:val="policytitle"/>
    <w:rsid w:val="0057434E"/>
    <w:rPr>
      <w:rFonts w:ascii="Times New Roman" w:hAnsi="Times New Roman" w:cs="Times New Roman"/>
      <w:b/>
      <w:sz w:val="28"/>
      <w:szCs w:val="20"/>
      <w:u w:val="words"/>
    </w:rPr>
  </w:style>
  <w:style w:type="character" w:customStyle="1" w:styleId="List123Char">
    <w:name w:val="List123 Char"/>
    <w:link w:val="List123"/>
    <w:rsid w:val="0057434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6140</Words>
  <Characters>39056</Characters>
  <Application>Microsoft Office Word</Application>
  <DocSecurity>0</DocSecurity>
  <Lines>1301</Lines>
  <Paragraphs>807</Paragraphs>
  <ScaleCrop>false</ScaleCrop>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Page, Davonna - KSBA</cp:lastModifiedBy>
  <cp:revision>3</cp:revision>
  <dcterms:created xsi:type="dcterms:W3CDTF">2026-05-20T20:52:00Z</dcterms:created>
  <dcterms:modified xsi:type="dcterms:W3CDTF">2026-05-22T19:32:00Z</dcterms:modified>
</cp:coreProperties>
</file>