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2AAC2" w14:textId="77777777" w:rsidR="007273D4" w:rsidRDefault="007273D4" w:rsidP="007273D4">
      <w:pPr>
        <w:pStyle w:val="expnote"/>
      </w:pPr>
      <w:bookmarkStart w:id="0" w:name="XXX"/>
      <w:bookmarkStart w:id="1" w:name="_GoBack"/>
      <w:bookmarkEnd w:id="1"/>
      <w:r>
        <w:t>EXPLANATION: HB 253 AMENDS KRS 156.095 ADDING TRAINING FOR ALL EMPLOYEES ON APPROPRIATE RELATIONSHIPS AND COMMUNICATIONS. THIS BILL CONTAINS AN EMERGENCY CLAUSE AND IS IN EFFECT AS OF APRIL 10, 2026.</w:t>
      </w:r>
    </w:p>
    <w:p w14:paraId="570DDB0C" w14:textId="77777777" w:rsidR="007273D4" w:rsidRDefault="007273D4" w:rsidP="007273D4">
      <w:pPr>
        <w:pStyle w:val="expnote"/>
      </w:pPr>
      <w:r>
        <w:t>FINANCIAL IMPLICATIONS: COST OF TRAINING</w:t>
      </w:r>
    </w:p>
    <w:p w14:paraId="49993DE4" w14:textId="77777777" w:rsidR="007273D4" w:rsidRDefault="007273D4" w:rsidP="007273D4">
      <w:pPr>
        <w:pStyle w:val="expnote"/>
      </w:pPr>
      <w:r>
        <w:t>EXPLANATION: KRS 161.011 SPECIFIES THAT DISTRICTS MAY PROVIDE TRAINING OPPORTUNITIES TO CLASSIFIED STAFF.</w:t>
      </w:r>
    </w:p>
    <w:p w14:paraId="16E82833" w14:textId="77777777" w:rsidR="007273D4" w:rsidRDefault="007273D4" w:rsidP="007273D4">
      <w:pPr>
        <w:pStyle w:val="expnote"/>
      </w:pPr>
      <w:r>
        <w:t>FINANCIAL IMPLICATIONS: COST: COST OF TRAINING</w:t>
      </w:r>
    </w:p>
    <w:p w14:paraId="635AF43B" w14:textId="77777777" w:rsidR="007273D4" w:rsidRDefault="007273D4" w:rsidP="007273D4">
      <w:pPr>
        <w:pStyle w:val="expnote"/>
      </w:pPr>
      <w:r>
        <w:t>EXPLANATION: HB 253 AMENDS KRS 158.307 REQUIRING RATHER THAN ALLOWING THE BOARD TO DEVELOP A POLICY ON DYSLEXIA INCLUDING IDENTIFICATION OF STUDENTS. THIS BILL CONTAINS AN EMERGENCY CLAUSE AND IS IN EFFECT AS OF APRIL 10, 2026.</w:t>
      </w:r>
    </w:p>
    <w:p w14:paraId="3358751E" w14:textId="77777777" w:rsidR="007273D4" w:rsidRDefault="007273D4" w:rsidP="007273D4">
      <w:pPr>
        <w:pStyle w:val="expnote"/>
      </w:pPr>
      <w:r>
        <w:t>FINANCIAL IMPLICATIONS: COST OF TRAINING</w:t>
      </w:r>
    </w:p>
    <w:p w14:paraId="6391D923" w14:textId="77777777" w:rsidR="007273D4" w:rsidRDefault="007273D4" w:rsidP="007273D4">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6D43FA5D" w14:textId="77777777" w:rsidR="007273D4" w:rsidRDefault="007273D4" w:rsidP="007273D4">
      <w:pPr>
        <w:pStyle w:val="expnote"/>
      </w:pPr>
      <w:r>
        <w:t>FINANCIAL IMPLICATIONS: NONE ANTICIPATED</w:t>
      </w:r>
    </w:p>
    <w:p w14:paraId="63E8BC24" w14:textId="77777777" w:rsidR="007273D4" w:rsidRDefault="007273D4" w:rsidP="007273D4">
      <w:pPr>
        <w:pStyle w:val="expnote"/>
      </w:pPr>
    </w:p>
    <w:p w14:paraId="7286A2BE" w14:textId="77777777" w:rsidR="007273D4" w:rsidRDefault="007273D4" w:rsidP="007273D4">
      <w:pPr>
        <w:pStyle w:val="expnote"/>
      </w:pPr>
      <w:r>
        <w:t>PERSONNEL</w:t>
      </w:r>
      <w:r>
        <w:tab/>
        <w:t>03.19 AP.23</w:t>
      </w:r>
    </w:p>
    <w:p w14:paraId="321E41EB" w14:textId="77777777" w:rsidR="007273D4" w:rsidRPr="008D45FA" w:rsidRDefault="007273D4" w:rsidP="007273D4">
      <w:pPr>
        <w:pStyle w:val="expnote"/>
      </w:pPr>
    </w:p>
    <w:p w14:paraId="4DD3A79E" w14:textId="77777777" w:rsidR="007273D4" w:rsidRDefault="007273D4" w:rsidP="007273D4">
      <w:pPr>
        <w:widowControl w:val="0"/>
        <w:tabs>
          <w:tab w:val="right" w:pos="14040"/>
        </w:tabs>
        <w:jc w:val="both"/>
        <w:outlineLvl w:val="0"/>
        <w:rPr>
          <w:smallCaps/>
        </w:rPr>
      </w:pPr>
      <w:r>
        <w:rPr>
          <w:smallCaps/>
        </w:rPr>
        <w:br w:type="page"/>
      </w:r>
    </w:p>
    <w:p w14:paraId="4BD22AAB" w14:textId="77777777" w:rsidR="007273D4" w:rsidRDefault="007273D4" w:rsidP="007273D4">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58BBCCE5" w14:textId="77777777" w:rsidR="007273D4" w:rsidRDefault="007273D4" w:rsidP="007273D4">
      <w:pPr>
        <w:spacing w:after="40"/>
        <w:jc w:val="center"/>
        <w:rPr>
          <w:b/>
          <w:sz w:val="28"/>
          <w:u w:val="words"/>
        </w:rPr>
      </w:pPr>
      <w:r>
        <w:rPr>
          <w:b/>
          <w:sz w:val="28"/>
          <w:u w:val="words"/>
        </w:rPr>
        <w:t>District Training Requirements</w:t>
      </w:r>
    </w:p>
    <w:p w14:paraId="37B040D0" w14:textId="77777777" w:rsidR="007273D4" w:rsidRDefault="007273D4" w:rsidP="007273D4">
      <w:pPr>
        <w:jc w:val="center"/>
        <w:rPr>
          <w:b/>
          <w:smallCaps/>
        </w:rPr>
      </w:pPr>
      <w:r>
        <w:rPr>
          <w:b/>
          <w:smallCaps/>
        </w:rPr>
        <w:t>School Year: _______________________</w:t>
      </w:r>
    </w:p>
    <w:p w14:paraId="7FB33A4F" w14:textId="77777777" w:rsidR="007273D4" w:rsidRDefault="007273D4" w:rsidP="007273D4">
      <w:pPr>
        <w:jc w:val="both"/>
        <w:rPr>
          <w:sz w:val="21"/>
          <w:szCs w:val="21"/>
        </w:rPr>
      </w:pPr>
      <w:r>
        <w:rPr>
          <w:sz w:val="21"/>
          <w:szCs w:val="21"/>
        </w:rPr>
        <w:t xml:space="preserve">This form </w:t>
      </w:r>
      <w:proofErr w:type="gramStart"/>
      <w:r>
        <w:rPr>
          <w:sz w:val="21"/>
          <w:szCs w:val="21"/>
          <w:u w:val="single"/>
        </w:rPr>
        <w:t>may</w:t>
      </w:r>
      <w:r>
        <w:rPr>
          <w:sz w:val="21"/>
          <w:szCs w:val="21"/>
        </w:rPr>
        <w:t xml:space="preserve"> be used</w:t>
      </w:r>
      <w:proofErr w:type="gramEnd"/>
      <w:r>
        <w:rPr>
          <w:sz w:val="21"/>
          <w:szCs w:val="21"/>
        </w:rPr>
        <w:t xml:space="preserve">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7273D4" w14:paraId="310B01F8" w14:textId="77777777" w:rsidTr="00851A88">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19D0E53C" w14:textId="77777777" w:rsidR="007273D4" w:rsidRDefault="007273D4" w:rsidP="00851A88">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7DF6DE13" w14:textId="77777777" w:rsidR="007273D4" w:rsidRDefault="007273D4" w:rsidP="00851A88">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02B27059" w14:textId="77777777" w:rsidR="007273D4" w:rsidRDefault="007273D4" w:rsidP="00851A88">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128CBA1C" w14:textId="77777777" w:rsidR="007273D4" w:rsidRDefault="007273D4" w:rsidP="00851A88">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BCC8B5B" w14:textId="77777777" w:rsidR="007273D4" w:rsidRDefault="007273D4" w:rsidP="00851A8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7273D4" w14:paraId="2CD7F5C6" w14:textId="77777777" w:rsidTr="00851A88">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74DC1" w14:textId="77777777" w:rsidR="007273D4" w:rsidRDefault="007273D4" w:rsidP="00851A8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EA39A" w14:textId="77777777" w:rsidR="007273D4" w:rsidRDefault="007273D4" w:rsidP="00851A8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73784" w14:textId="77777777" w:rsidR="007273D4" w:rsidRDefault="007273D4" w:rsidP="00851A88">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2E49A45C" w14:textId="77777777" w:rsidR="007273D4" w:rsidRDefault="007273D4" w:rsidP="00851A88">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A333C5B" w14:textId="77777777" w:rsidR="007273D4" w:rsidRDefault="007273D4" w:rsidP="00851A88">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7A9F4E37" w14:textId="77777777" w:rsidR="007273D4" w:rsidRDefault="007273D4" w:rsidP="00851A88">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C88880B" w14:textId="77777777" w:rsidR="007273D4" w:rsidRDefault="007273D4" w:rsidP="00851A88">
            <w:pPr>
              <w:spacing w:line="276" w:lineRule="auto"/>
              <w:jc w:val="center"/>
              <w:rPr>
                <w:b/>
                <w:smallCaps/>
                <w:sz w:val="22"/>
                <w:szCs w:val="22"/>
              </w:rPr>
            </w:pPr>
          </w:p>
        </w:tc>
      </w:tr>
      <w:tr w:rsidR="007273D4" w14:paraId="4CBB5B50"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73FC765B" w14:textId="77777777" w:rsidR="007273D4" w:rsidRDefault="007273D4" w:rsidP="00851A88">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37558190" w14:textId="77777777" w:rsidR="007273D4" w:rsidRDefault="007273D4" w:rsidP="00851A8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66583891" w14:textId="77777777" w:rsidR="007273D4" w:rsidRDefault="007273D4" w:rsidP="00851A88">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617F08E9"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185C49C"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D47913"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35B706" w14:textId="77777777" w:rsidR="007273D4" w:rsidRDefault="007273D4" w:rsidP="00851A88">
            <w:pPr>
              <w:spacing w:line="276" w:lineRule="auto"/>
              <w:jc w:val="both"/>
              <w:rPr>
                <w:sz w:val="20"/>
              </w:rPr>
            </w:pPr>
          </w:p>
        </w:tc>
      </w:tr>
      <w:tr w:rsidR="007273D4" w14:paraId="4DBAFD6F"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4AAAE8C0" w14:textId="77777777" w:rsidR="007273D4" w:rsidRDefault="007273D4" w:rsidP="00851A88">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9AFDBAE" w14:textId="77777777" w:rsidR="007273D4" w:rsidRDefault="007273D4" w:rsidP="00851A88">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0A8B5218" w14:textId="77777777" w:rsidR="007273D4" w:rsidRDefault="007273D4" w:rsidP="00851A88">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1DD918D2"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C99E950"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7985E4F"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B66B1AD" w14:textId="77777777" w:rsidR="007273D4" w:rsidRDefault="007273D4" w:rsidP="00851A88">
            <w:pPr>
              <w:spacing w:line="276" w:lineRule="auto"/>
              <w:jc w:val="both"/>
              <w:rPr>
                <w:sz w:val="20"/>
              </w:rPr>
            </w:pPr>
          </w:p>
        </w:tc>
      </w:tr>
      <w:tr w:rsidR="007273D4" w14:paraId="7BFE760B"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19995F06" w14:textId="77777777" w:rsidR="007273D4" w:rsidRDefault="007273D4" w:rsidP="00851A88">
            <w:pPr>
              <w:rPr>
                <w:sz w:val="20"/>
              </w:rPr>
            </w:pPr>
            <w:r>
              <w:rPr>
                <w:sz w:val="20"/>
              </w:rPr>
              <w:t xml:space="preserve">Superintendent training program to </w:t>
            </w:r>
            <w:proofErr w:type="gramStart"/>
            <w:r>
              <w:rPr>
                <w:sz w:val="20"/>
              </w:rPr>
              <w:t>be completed</w:t>
            </w:r>
            <w:proofErr w:type="gramEnd"/>
            <w:r>
              <w:rPr>
                <w:sz w:val="20"/>
              </w:rPr>
              <w:t xml:space="preserve">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2BDF1889" w14:textId="77777777" w:rsidR="007273D4" w:rsidRDefault="007273D4" w:rsidP="00851A88">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28BD11D1" w14:textId="77777777" w:rsidR="007273D4" w:rsidRDefault="007273D4" w:rsidP="00851A88">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786154CA"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8FECFBB"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27406A2"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82F5C8D" w14:textId="77777777" w:rsidR="007273D4" w:rsidRDefault="007273D4" w:rsidP="00851A88">
            <w:pPr>
              <w:spacing w:line="276" w:lineRule="auto"/>
              <w:jc w:val="both"/>
              <w:rPr>
                <w:sz w:val="20"/>
              </w:rPr>
            </w:pPr>
          </w:p>
        </w:tc>
      </w:tr>
      <w:tr w:rsidR="007273D4" w14:paraId="1BB26058"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6C03889E" w14:textId="77777777" w:rsidR="007273D4" w:rsidRDefault="007273D4" w:rsidP="00851A88">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5E9D02B8" w14:textId="77777777" w:rsidR="007273D4" w:rsidRDefault="007273D4" w:rsidP="00851A88">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487E2748" w14:textId="77777777" w:rsidR="007273D4" w:rsidRDefault="007273D4" w:rsidP="00851A88">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2AB5D837" w14:textId="77777777" w:rsidR="007273D4" w:rsidRDefault="007273D4" w:rsidP="00851A88">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D346E67"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F7C36A3"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B490785" w14:textId="77777777" w:rsidR="007273D4" w:rsidRDefault="007273D4" w:rsidP="00851A88">
            <w:pPr>
              <w:spacing w:line="276" w:lineRule="auto"/>
              <w:jc w:val="both"/>
              <w:rPr>
                <w:sz w:val="20"/>
              </w:rPr>
            </w:pPr>
          </w:p>
        </w:tc>
      </w:tr>
      <w:tr w:rsidR="007273D4" w14:paraId="5020CCFF"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2526E072" w14:textId="77777777" w:rsidR="007273D4" w:rsidRDefault="007273D4" w:rsidP="00851A88">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5F7D2C09" w14:textId="77777777" w:rsidR="007273D4" w:rsidRDefault="007273D4" w:rsidP="00851A88">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600F3F11" w14:textId="77777777" w:rsidR="007273D4" w:rsidRDefault="007273D4" w:rsidP="00851A88">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43F35B4C"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A025091"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5D9C255"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E013A27" w14:textId="77777777" w:rsidR="007273D4" w:rsidRDefault="007273D4" w:rsidP="00851A88">
            <w:pPr>
              <w:spacing w:line="276" w:lineRule="auto"/>
              <w:jc w:val="both"/>
              <w:rPr>
                <w:sz w:val="20"/>
              </w:rPr>
            </w:pPr>
          </w:p>
        </w:tc>
      </w:tr>
      <w:tr w:rsidR="007273D4" w14:paraId="4645716C"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156542E2" w14:textId="77777777" w:rsidR="007273D4" w:rsidRDefault="007273D4" w:rsidP="00851A88">
            <w:pPr>
              <w:rPr>
                <w:sz w:val="20"/>
              </w:rPr>
            </w:pPr>
            <w:r>
              <w:rPr>
                <w:rStyle w:val="ksbanormal"/>
                <w:sz w:val="20"/>
              </w:rPr>
              <w:t>A</w:t>
            </w:r>
            <w:r>
              <w:rPr>
                <w:sz w:val="20"/>
              </w:rPr>
              <w:t xml:space="preserve">ll School Resource Officers (SROs) shall successfully complete </w:t>
            </w:r>
            <w:proofErr w:type="gramStart"/>
            <w:r>
              <w:rPr>
                <w:sz w:val="20"/>
              </w:rPr>
              <w:t>forty (40) hours</w:t>
            </w:r>
            <w:proofErr w:type="gramEnd"/>
            <w:r>
              <w:rPr>
                <w:sz w:val="20"/>
              </w:rPr>
              <w:t xml:space="preserve">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68C38F52" w14:textId="77777777" w:rsidR="007273D4" w:rsidRDefault="007273D4" w:rsidP="00851A88">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315E37F9" w14:textId="77777777" w:rsidR="007273D4" w:rsidRDefault="007273D4" w:rsidP="00851A88">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0696169D"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6EE3FA1"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D0BDEFA"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75EE59" w14:textId="77777777" w:rsidR="007273D4" w:rsidRDefault="007273D4" w:rsidP="00851A88">
            <w:pPr>
              <w:spacing w:line="276" w:lineRule="auto"/>
              <w:jc w:val="both"/>
              <w:rPr>
                <w:sz w:val="20"/>
              </w:rPr>
            </w:pPr>
          </w:p>
        </w:tc>
      </w:tr>
      <w:tr w:rsidR="007273D4" w14:paraId="4647B755"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711D12B3" w14:textId="77777777" w:rsidR="007273D4" w:rsidRDefault="007273D4" w:rsidP="00851A88">
            <w:pPr>
              <w:rPr>
                <w:sz w:val="20"/>
              </w:rPr>
            </w:pPr>
            <w:proofErr w:type="gramStart"/>
            <w:r>
              <w:rPr>
                <w:sz w:val="20"/>
              </w:rPr>
              <w:t>Council member training hours</w:t>
            </w:r>
            <w:proofErr w:type="gramEnd"/>
            <w:r>
              <w:rPr>
                <w:sz w:val="20"/>
              </w:rPr>
              <w:t>.</w:t>
            </w:r>
          </w:p>
        </w:tc>
        <w:tc>
          <w:tcPr>
            <w:tcW w:w="805" w:type="pct"/>
            <w:tcBorders>
              <w:top w:val="single" w:sz="4" w:space="0" w:color="auto"/>
              <w:left w:val="single" w:sz="4" w:space="0" w:color="auto"/>
              <w:bottom w:val="single" w:sz="4" w:space="0" w:color="auto"/>
              <w:right w:val="single" w:sz="4" w:space="0" w:color="auto"/>
            </w:tcBorders>
            <w:hideMark/>
          </w:tcPr>
          <w:p w14:paraId="03634E66" w14:textId="77777777" w:rsidR="007273D4" w:rsidRDefault="007273D4" w:rsidP="00851A88">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13C34BCA" w14:textId="77777777" w:rsidR="007273D4" w:rsidRDefault="007273D4" w:rsidP="00851A88">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463F48B8"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4D58780"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EBBE603"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973B085" w14:textId="77777777" w:rsidR="007273D4" w:rsidRDefault="007273D4" w:rsidP="00851A88">
            <w:pPr>
              <w:spacing w:line="276" w:lineRule="auto"/>
              <w:jc w:val="both"/>
              <w:rPr>
                <w:sz w:val="20"/>
              </w:rPr>
            </w:pPr>
          </w:p>
        </w:tc>
      </w:tr>
      <w:tr w:rsidR="007273D4" w14:paraId="64B7DFB1"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485109A0" w14:textId="77777777" w:rsidR="007273D4" w:rsidRDefault="007273D4" w:rsidP="00851A88">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67EB1F7B" w14:textId="77777777" w:rsidR="007273D4" w:rsidRDefault="007273D4" w:rsidP="00851A88">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4223A227" w14:textId="77777777" w:rsidR="007273D4" w:rsidRDefault="007273D4" w:rsidP="00851A88">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6C107E4B"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FC9F210"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1584288"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1FD1268" w14:textId="77777777" w:rsidR="007273D4" w:rsidRDefault="007273D4" w:rsidP="00851A88">
            <w:pPr>
              <w:spacing w:line="276" w:lineRule="auto"/>
              <w:jc w:val="both"/>
              <w:rPr>
                <w:sz w:val="20"/>
              </w:rPr>
            </w:pPr>
          </w:p>
        </w:tc>
      </w:tr>
      <w:tr w:rsidR="007273D4" w14:paraId="6DD9A598"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7D0D872E" w14:textId="77777777" w:rsidR="007273D4" w:rsidRDefault="007273D4" w:rsidP="00851A88">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0B07E68D" w14:textId="77777777" w:rsidR="007273D4" w:rsidRDefault="007273D4" w:rsidP="00851A88">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492465FF" w14:textId="77777777" w:rsidR="007273D4" w:rsidRDefault="007273D4" w:rsidP="00851A88">
            <w:pPr>
              <w:jc w:val="center"/>
              <w:rPr>
                <w:sz w:val="20"/>
              </w:rPr>
            </w:pPr>
            <w:r>
              <w:rPr>
                <w:sz w:val="20"/>
              </w:rPr>
              <w:t>03.1161</w:t>
            </w:r>
          </w:p>
          <w:p w14:paraId="1469B903" w14:textId="77777777" w:rsidR="007273D4" w:rsidRDefault="007273D4" w:rsidP="00851A88">
            <w:pPr>
              <w:jc w:val="center"/>
              <w:rPr>
                <w:sz w:val="20"/>
              </w:rPr>
            </w:pPr>
            <w:r>
              <w:rPr>
                <w:sz w:val="20"/>
              </w:rPr>
              <w:t>03.2141</w:t>
            </w:r>
          </w:p>
          <w:p w14:paraId="36EB659B" w14:textId="77777777" w:rsidR="007273D4" w:rsidRDefault="007273D4" w:rsidP="00851A88">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FA5CA04"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643EC13"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6C448AD"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3250264" w14:textId="77777777" w:rsidR="007273D4" w:rsidRDefault="007273D4" w:rsidP="00851A88">
            <w:pPr>
              <w:spacing w:line="276" w:lineRule="auto"/>
              <w:jc w:val="both"/>
              <w:rPr>
                <w:sz w:val="20"/>
              </w:rPr>
            </w:pPr>
          </w:p>
        </w:tc>
      </w:tr>
      <w:tr w:rsidR="007273D4" w14:paraId="436A0BFD"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51B2AE61" w14:textId="77777777" w:rsidR="007273D4" w:rsidRDefault="007273D4" w:rsidP="00851A88">
            <w:pPr>
              <w:rPr>
                <w:sz w:val="20"/>
              </w:rPr>
            </w:pPr>
            <w:r>
              <w:rPr>
                <w:sz w:val="20"/>
              </w:rPr>
              <w:t>Asbestos Containing Building Material (ACBM), Lockout/</w:t>
            </w:r>
            <w:proofErr w:type="spellStart"/>
            <w:r>
              <w:rPr>
                <w:sz w:val="20"/>
              </w:rPr>
              <w:t>Tagout</w:t>
            </w:r>
            <w:proofErr w:type="spellEnd"/>
            <w:r>
              <w:rPr>
                <w:sz w:val="20"/>
              </w:rPr>
              <w:t xml:space="preserve">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4ED8AA4F" w14:textId="77777777" w:rsidR="007273D4" w:rsidRDefault="007273D4" w:rsidP="00851A88">
            <w:pPr>
              <w:jc w:val="center"/>
              <w:rPr>
                <w:sz w:val="20"/>
              </w:rPr>
            </w:pPr>
            <w:r>
              <w:rPr>
                <w:sz w:val="20"/>
              </w:rPr>
              <w:t>40 C.F.R. Part 763</w:t>
            </w:r>
          </w:p>
          <w:p w14:paraId="690A8831" w14:textId="77777777" w:rsidR="007273D4" w:rsidRDefault="007273D4" w:rsidP="00851A88">
            <w:pPr>
              <w:jc w:val="center"/>
              <w:rPr>
                <w:sz w:val="20"/>
              </w:rPr>
            </w:pPr>
            <w:r>
              <w:rPr>
                <w:sz w:val="20"/>
              </w:rPr>
              <w:t>401 KAR 58:010</w:t>
            </w:r>
          </w:p>
          <w:p w14:paraId="5417A46E" w14:textId="77777777" w:rsidR="007273D4" w:rsidRPr="007566E2" w:rsidRDefault="007273D4" w:rsidP="00851A88">
            <w:pPr>
              <w:jc w:val="center"/>
              <w:rPr>
                <w:sz w:val="20"/>
                <w:lang w:val="pt-BR"/>
              </w:rPr>
            </w:pPr>
            <w:r w:rsidRPr="007566E2">
              <w:rPr>
                <w:sz w:val="20"/>
                <w:lang w:val="pt-BR"/>
              </w:rPr>
              <w:t>803 KAR 2:308</w:t>
            </w:r>
          </w:p>
          <w:p w14:paraId="2A0BE7A1" w14:textId="77777777" w:rsidR="007273D4" w:rsidRPr="007566E2" w:rsidRDefault="007273D4" w:rsidP="00851A88">
            <w:pPr>
              <w:jc w:val="center"/>
              <w:rPr>
                <w:sz w:val="20"/>
                <w:lang w:val="pt-BR"/>
              </w:rPr>
            </w:pPr>
            <w:r w:rsidRPr="007566E2">
              <w:rPr>
                <w:sz w:val="20"/>
                <w:lang w:val="pt-BR"/>
              </w:rPr>
              <w:t>OSHA</w:t>
            </w:r>
          </w:p>
          <w:p w14:paraId="25C1D2E6" w14:textId="77777777" w:rsidR="007273D4" w:rsidRPr="007566E2" w:rsidRDefault="007273D4" w:rsidP="00851A88">
            <w:pPr>
              <w:jc w:val="center"/>
              <w:rPr>
                <w:sz w:val="20"/>
                <w:lang w:val="pt-BR"/>
              </w:rPr>
            </w:pPr>
            <w:r w:rsidRPr="007566E2">
              <w:rPr>
                <w:sz w:val="20"/>
                <w:lang w:val="pt-BR"/>
              </w:rPr>
              <w:t>29 C.F.R. 1910.132</w:t>
            </w:r>
          </w:p>
          <w:p w14:paraId="17C47901" w14:textId="77777777" w:rsidR="007273D4" w:rsidRDefault="007273D4" w:rsidP="00851A88">
            <w:pPr>
              <w:jc w:val="center"/>
              <w:rPr>
                <w:sz w:val="20"/>
              </w:rPr>
            </w:pPr>
            <w:r>
              <w:rPr>
                <w:sz w:val="20"/>
              </w:rPr>
              <w:t>29 C.F.R. 1910.147</w:t>
            </w:r>
          </w:p>
          <w:p w14:paraId="6762DEB9" w14:textId="77777777" w:rsidR="007273D4" w:rsidRDefault="007273D4" w:rsidP="00851A88">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707445C" w14:textId="77777777" w:rsidR="007273D4" w:rsidRDefault="007273D4" w:rsidP="00851A8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4CD65F81"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71AA8C9"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4CA0774"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8CBE37" w14:textId="77777777" w:rsidR="007273D4" w:rsidRDefault="007273D4" w:rsidP="00851A88">
            <w:pPr>
              <w:spacing w:line="276" w:lineRule="auto"/>
              <w:jc w:val="both"/>
              <w:rPr>
                <w:sz w:val="20"/>
              </w:rPr>
            </w:pPr>
          </w:p>
        </w:tc>
      </w:tr>
      <w:tr w:rsidR="007273D4" w14:paraId="2AE46AC6" w14:textId="77777777" w:rsidTr="00851A88">
        <w:tc>
          <w:tcPr>
            <w:tcW w:w="1921" w:type="pct"/>
            <w:tcBorders>
              <w:top w:val="single" w:sz="4" w:space="0" w:color="auto"/>
              <w:left w:val="single" w:sz="4" w:space="0" w:color="auto"/>
              <w:bottom w:val="single" w:sz="4" w:space="0" w:color="auto"/>
              <w:right w:val="single" w:sz="4" w:space="0" w:color="auto"/>
            </w:tcBorders>
            <w:hideMark/>
          </w:tcPr>
          <w:p w14:paraId="565AB1BD" w14:textId="77777777" w:rsidR="007273D4" w:rsidRDefault="007273D4" w:rsidP="00851A88">
            <w:pPr>
              <w:rPr>
                <w:sz w:val="20"/>
              </w:rPr>
            </w:pPr>
            <w:proofErr w:type="spellStart"/>
            <w:r>
              <w:rPr>
                <w:sz w:val="20"/>
              </w:rPr>
              <w:t>Bloodborne</w:t>
            </w:r>
            <w:proofErr w:type="spellEnd"/>
            <w:r>
              <w:rPr>
                <w:sz w:val="20"/>
              </w:rPr>
              <w:t xml:space="preserve"> pathogens.</w:t>
            </w:r>
          </w:p>
        </w:tc>
        <w:tc>
          <w:tcPr>
            <w:tcW w:w="805" w:type="pct"/>
            <w:tcBorders>
              <w:top w:val="single" w:sz="4" w:space="0" w:color="auto"/>
              <w:left w:val="single" w:sz="4" w:space="0" w:color="auto"/>
              <w:bottom w:val="single" w:sz="4" w:space="0" w:color="auto"/>
              <w:right w:val="single" w:sz="4" w:space="0" w:color="auto"/>
            </w:tcBorders>
            <w:hideMark/>
          </w:tcPr>
          <w:p w14:paraId="70618EC7" w14:textId="77777777" w:rsidR="007273D4" w:rsidRDefault="007273D4" w:rsidP="00851A88">
            <w:pPr>
              <w:jc w:val="center"/>
              <w:rPr>
                <w:sz w:val="20"/>
              </w:rPr>
            </w:pPr>
            <w:r>
              <w:rPr>
                <w:sz w:val="20"/>
              </w:rPr>
              <w:t>OSHA</w:t>
            </w:r>
          </w:p>
          <w:p w14:paraId="69AF5071" w14:textId="77777777" w:rsidR="007273D4" w:rsidRDefault="007273D4" w:rsidP="00851A88">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05ADEB7A" w14:textId="77777777" w:rsidR="007273D4" w:rsidRDefault="007273D4" w:rsidP="00851A88">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7C2F546C" w14:textId="77777777" w:rsidR="007273D4" w:rsidRDefault="007273D4" w:rsidP="00851A88">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EC6C0C6" w14:textId="77777777" w:rsidR="007273D4" w:rsidRDefault="007273D4" w:rsidP="00851A8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9DE4A69" w14:textId="77777777" w:rsidR="007273D4" w:rsidRDefault="007273D4" w:rsidP="00851A8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FD9A039" w14:textId="77777777" w:rsidR="007273D4" w:rsidRDefault="007273D4" w:rsidP="00851A88">
            <w:pPr>
              <w:spacing w:line="276" w:lineRule="auto"/>
              <w:jc w:val="both"/>
              <w:rPr>
                <w:sz w:val="20"/>
              </w:rPr>
            </w:pPr>
          </w:p>
        </w:tc>
      </w:tr>
    </w:tbl>
    <w:p w14:paraId="17E0ED06" w14:textId="77777777" w:rsidR="007273D4" w:rsidRDefault="007273D4" w:rsidP="007273D4">
      <w:pPr>
        <w:widowControl w:val="0"/>
        <w:tabs>
          <w:tab w:val="right" w:pos="14040"/>
        </w:tabs>
        <w:jc w:val="both"/>
        <w:outlineLvl w:val="0"/>
        <w:rPr>
          <w:smallCaps/>
        </w:rPr>
      </w:pPr>
      <w:r>
        <w:rPr>
          <w:smallCaps/>
        </w:rPr>
        <w:br w:type="page"/>
      </w:r>
    </w:p>
    <w:p w14:paraId="2AF1B069" w14:textId="77777777" w:rsidR="007273D4" w:rsidRDefault="007273D4" w:rsidP="007273D4">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5096C96" w14:textId="77777777" w:rsidR="007273D4" w:rsidRDefault="007273D4" w:rsidP="007273D4">
      <w:pPr>
        <w:widowControl w:val="0"/>
        <w:tabs>
          <w:tab w:val="right" w:pos="14040"/>
        </w:tabs>
        <w:jc w:val="both"/>
        <w:outlineLvl w:val="0"/>
        <w:rPr>
          <w:smallCaps/>
        </w:rPr>
      </w:pPr>
      <w:r>
        <w:rPr>
          <w:smallCaps/>
        </w:rPr>
        <w:tab/>
        <w:t>(Continued)</w:t>
      </w:r>
    </w:p>
    <w:p w14:paraId="25977210" w14:textId="77777777" w:rsidR="007273D4" w:rsidRDefault="007273D4" w:rsidP="007273D4">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2484"/>
        <w:gridCol w:w="1790"/>
        <w:gridCol w:w="1272"/>
        <w:gridCol w:w="627"/>
        <w:gridCol w:w="1465"/>
        <w:gridCol w:w="1433"/>
        <w:tblGridChange w:id="2">
          <w:tblGrid>
            <w:gridCol w:w="5319"/>
            <w:gridCol w:w="31"/>
            <w:gridCol w:w="1752"/>
            <w:gridCol w:w="701"/>
            <w:gridCol w:w="1790"/>
            <w:gridCol w:w="54"/>
            <w:gridCol w:w="1218"/>
            <w:gridCol w:w="62"/>
            <w:gridCol w:w="565"/>
            <w:gridCol w:w="66"/>
            <w:gridCol w:w="1399"/>
            <w:gridCol w:w="74"/>
            <w:gridCol w:w="1359"/>
            <w:gridCol w:w="82"/>
          </w:tblGrid>
        </w:tblGridChange>
      </w:tblGrid>
      <w:tr w:rsidR="007273D4" w14:paraId="784EF224" w14:textId="77777777" w:rsidTr="00851A88">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DFF92CD" w14:textId="77777777" w:rsidR="007273D4" w:rsidRDefault="007273D4" w:rsidP="00851A88">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10AF84CA" w14:textId="77777777" w:rsidR="007273D4" w:rsidRDefault="007273D4" w:rsidP="00851A88">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3885E358" w14:textId="77777777" w:rsidR="007273D4" w:rsidRDefault="007273D4" w:rsidP="00851A88">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036F7606" w14:textId="77777777" w:rsidR="007273D4" w:rsidRDefault="007273D4" w:rsidP="00851A88">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60F697E" w14:textId="77777777" w:rsidR="007273D4" w:rsidRDefault="007273D4" w:rsidP="00851A88">
            <w:pPr>
              <w:spacing w:before="60" w:line="276" w:lineRule="auto"/>
              <w:jc w:val="center"/>
              <w:rPr>
                <w:b/>
                <w:smallCaps/>
                <w:sz w:val="21"/>
                <w:szCs w:val="21"/>
              </w:rPr>
            </w:pPr>
            <w:r>
              <w:rPr>
                <w:b/>
                <w:smallCaps/>
                <w:sz w:val="22"/>
                <w:szCs w:val="22"/>
              </w:rPr>
              <w:t>Date</w:t>
            </w:r>
            <w:r>
              <w:rPr>
                <w:b/>
                <w:smallCaps/>
                <w:sz w:val="22"/>
                <w:szCs w:val="22"/>
              </w:rPr>
              <w:br/>
              <w:t>Completed</w:t>
            </w:r>
          </w:p>
        </w:tc>
      </w:tr>
      <w:tr w:rsidR="007273D4" w14:paraId="10EB3A98" w14:textId="77777777" w:rsidTr="00851A88">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07AC5A73" w14:textId="77777777" w:rsidR="007273D4" w:rsidRDefault="007273D4" w:rsidP="00851A88">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7A169B8E" w14:textId="77777777" w:rsidR="007273D4" w:rsidRDefault="007273D4" w:rsidP="00851A88">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505A961D" w14:textId="77777777" w:rsidR="007273D4" w:rsidRDefault="007273D4" w:rsidP="00851A88">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3E3DB65E" w14:textId="77777777" w:rsidR="007273D4" w:rsidRDefault="007273D4" w:rsidP="00851A88">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608A1A33" w14:textId="77777777" w:rsidR="007273D4" w:rsidRDefault="007273D4" w:rsidP="00851A88">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D1BFF81" w14:textId="77777777" w:rsidR="007273D4" w:rsidRDefault="007273D4" w:rsidP="00851A88">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625BDB3" w14:textId="77777777" w:rsidR="007273D4" w:rsidRDefault="007273D4" w:rsidP="00851A88">
            <w:pPr>
              <w:spacing w:before="60" w:line="276" w:lineRule="auto"/>
              <w:jc w:val="center"/>
              <w:rPr>
                <w:b/>
                <w:smallCaps/>
                <w:sz w:val="21"/>
                <w:szCs w:val="21"/>
              </w:rPr>
            </w:pPr>
          </w:p>
        </w:tc>
      </w:tr>
      <w:tr w:rsidR="007273D4" w14:paraId="79075310" w14:textId="77777777" w:rsidTr="00851A88">
        <w:trPr>
          <w:trHeight w:val="150"/>
        </w:trPr>
        <w:tc>
          <w:tcPr>
            <w:tcW w:w="1848" w:type="pct"/>
            <w:tcBorders>
              <w:top w:val="single" w:sz="4" w:space="0" w:color="auto"/>
              <w:left w:val="single" w:sz="4" w:space="0" w:color="auto"/>
              <w:bottom w:val="single" w:sz="4" w:space="0" w:color="auto"/>
              <w:right w:val="single" w:sz="4" w:space="0" w:color="auto"/>
            </w:tcBorders>
          </w:tcPr>
          <w:p w14:paraId="2B33A666" w14:textId="77777777" w:rsidR="007273D4" w:rsidRDefault="007273D4" w:rsidP="00851A88">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77834DF9" w14:textId="77777777" w:rsidR="007273D4" w:rsidRDefault="007273D4" w:rsidP="00851A88">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03534F22" w14:textId="77777777" w:rsidR="007273D4" w:rsidRDefault="007273D4" w:rsidP="00851A88">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2E0F80A1" w14:textId="77777777" w:rsidR="007273D4" w:rsidRDefault="007273D4" w:rsidP="00851A88">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23C65997" w14:textId="77777777" w:rsidR="007273D4" w:rsidRDefault="007273D4" w:rsidP="00851A88">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B67A9B6" w14:textId="77777777" w:rsidR="007273D4" w:rsidRDefault="007273D4" w:rsidP="00851A88">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22E652E8" w14:textId="77777777" w:rsidR="007273D4" w:rsidRDefault="007273D4" w:rsidP="00851A88">
            <w:pPr>
              <w:spacing w:before="60"/>
              <w:jc w:val="center"/>
              <w:rPr>
                <w:bCs/>
                <w:smallCaps/>
                <w:sz w:val="20"/>
              </w:rPr>
            </w:pPr>
          </w:p>
        </w:tc>
      </w:tr>
      <w:tr w:rsidR="007273D4" w14:paraId="12EFCF39" w14:textId="77777777" w:rsidTr="00851A88">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290A8347" w14:textId="77777777" w:rsidR="007273D4" w:rsidRDefault="007273D4" w:rsidP="00851A88">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135AF504" w14:textId="77777777" w:rsidR="007273D4" w:rsidRDefault="007273D4" w:rsidP="00851A88">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2376531A" w14:textId="77777777" w:rsidR="007273D4" w:rsidRDefault="007273D4" w:rsidP="00851A88">
            <w:pPr>
              <w:overflowPunct/>
              <w:autoSpaceDE/>
              <w:adjustRightInd/>
              <w:jc w:val="center"/>
              <w:rPr>
                <w:bCs/>
                <w:smallCaps/>
                <w:sz w:val="20"/>
              </w:rPr>
            </w:pPr>
            <w:r>
              <w:rPr>
                <w:bCs/>
                <w:smallCaps/>
                <w:sz w:val="20"/>
              </w:rPr>
              <w:t>03.1621/03.2621</w:t>
            </w:r>
          </w:p>
          <w:p w14:paraId="0D5ECC36" w14:textId="77777777" w:rsidR="007273D4" w:rsidRDefault="007273D4" w:rsidP="00851A88">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08CCFD33" w14:textId="77777777" w:rsidR="007273D4" w:rsidRDefault="007273D4" w:rsidP="00851A88">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3B1A4F3D" w14:textId="77777777" w:rsidR="007273D4" w:rsidRDefault="007273D4" w:rsidP="00851A88">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B5EBC76" w14:textId="77777777" w:rsidR="007273D4" w:rsidRDefault="007273D4" w:rsidP="00851A88">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7C70EAE2" w14:textId="77777777" w:rsidR="007273D4" w:rsidRDefault="007273D4" w:rsidP="00851A88">
            <w:pPr>
              <w:spacing w:before="60"/>
              <w:jc w:val="center"/>
              <w:rPr>
                <w:bCs/>
                <w:smallCaps/>
                <w:sz w:val="20"/>
              </w:rPr>
            </w:pPr>
          </w:p>
        </w:tc>
      </w:tr>
      <w:tr w:rsidR="007273D4" w14:paraId="483A7FDE"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14ED7F92" w14:textId="77777777" w:rsidR="007273D4" w:rsidRDefault="007273D4" w:rsidP="00851A88">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7643D0EA" w14:textId="77777777" w:rsidR="007273D4" w:rsidRDefault="007273D4" w:rsidP="00851A8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22B288C9" w14:textId="77777777" w:rsidR="007273D4" w:rsidRDefault="007273D4" w:rsidP="00851A8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36365086" w14:textId="77777777" w:rsidR="007273D4" w:rsidRDefault="007273D4" w:rsidP="00851A8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5CBC05C9"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436D972" w14:textId="77777777" w:rsidR="007273D4" w:rsidRDefault="007273D4" w:rsidP="00851A8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740B3B2" w14:textId="77777777" w:rsidR="007273D4" w:rsidRDefault="007273D4" w:rsidP="00851A88">
            <w:pPr>
              <w:jc w:val="both"/>
              <w:rPr>
                <w:sz w:val="20"/>
              </w:rPr>
            </w:pPr>
          </w:p>
        </w:tc>
      </w:tr>
      <w:tr w:rsidR="007273D4" w14:paraId="2ADEBE05"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07483714" w14:textId="77777777" w:rsidR="007273D4" w:rsidRDefault="007273D4" w:rsidP="00851A88">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78759C0E" w14:textId="77777777" w:rsidR="007273D4" w:rsidRDefault="007273D4" w:rsidP="00851A8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52F0C237" w14:textId="77777777" w:rsidR="007273D4" w:rsidRDefault="007273D4" w:rsidP="00851A8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79579F01" w14:textId="77777777" w:rsidR="007273D4" w:rsidRDefault="007273D4" w:rsidP="00851A8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17BE033"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854E1A9"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B620821" w14:textId="77777777" w:rsidR="007273D4" w:rsidRDefault="007273D4" w:rsidP="00851A88">
            <w:pPr>
              <w:jc w:val="both"/>
              <w:rPr>
                <w:sz w:val="20"/>
              </w:rPr>
            </w:pPr>
          </w:p>
        </w:tc>
      </w:tr>
      <w:tr w:rsidR="007273D4" w14:paraId="38F27E2E" w14:textId="77777777" w:rsidTr="00851A88">
        <w:tc>
          <w:tcPr>
            <w:tcW w:w="1848" w:type="pct"/>
            <w:tcBorders>
              <w:top w:val="single" w:sz="4" w:space="0" w:color="auto"/>
              <w:left w:val="single" w:sz="4" w:space="0" w:color="auto"/>
              <w:bottom w:val="single" w:sz="4" w:space="0" w:color="auto"/>
              <w:right w:val="single" w:sz="4" w:space="0" w:color="auto"/>
            </w:tcBorders>
          </w:tcPr>
          <w:p w14:paraId="3E2C8C2D" w14:textId="77777777" w:rsidR="007273D4" w:rsidRDefault="007273D4" w:rsidP="00851A88">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4E0A6354" w14:textId="77777777" w:rsidR="007273D4" w:rsidRDefault="007273D4" w:rsidP="00851A8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7F916434" w14:textId="77777777" w:rsidR="007273D4" w:rsidRDefault="007273D4" w:rsidP="00851A8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07BE252A" w14:textId="77777777" w:rsidR="007273D4" w:rsidRDefault="007273D4" w:rsidP="00851A8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24A482EB"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563F2FDC" w14:textId="77777777" w:rsidR="007273D4" w:rsidRDefault="007273D4" w:rsidP="00851A8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11BF77E" w14:textId="77777777" w:rsidR="007273D4" w:rsidRDefault="007273D4" w:rsidP="00851A88">
            <w:pPr>
              <w:jc w:val="both"/>
              <w:rPr>
                <w:sz w:val="20"/>
              </w:rPr>
            </w:pPr>
          </w:p>
        </w:tc>
      </w:tr>
      <w:tr w:rsidR="007273D4" w14:paraId="2ED77EBF" w14:textId="77777777" w:rsidTr="00851A88">
        <w:tc>
          <w:tcPr>
            <w:tcW w:w="1848" w:type="pct"/>
            <w:tcBorders>
              <w:top w:val="single" w:sz="4" w:space="0" w:color="auto"/>
              <w:left w:val="single" w:sz="4" w:space="0" w:color="auto"/>
              <w:bottom w:val="single" w:sz="4" w:space="0" w:color="auto"/>
              <w:right w:val="single" w:sz="4" w:space="0" w:color="auto"/>
            </w:tcBorders>
          </w:tcPr>
          <w:p w14:paraId="49DF89A5" w14:textId="77777777" w:rsidR="007273D4" w:rsidRDefault="007273D4" w:rsidP="00851A88">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1FB05E1A" w14:textId="77777777" w:rsidR="007273D4" w:rsidRDefault="007273D4" w:rsidP="00851A8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4C16D925" w14:textId="77777777" w:rsidR="007273D4" w:rsidRDefault="007273D4" w:rsidP="00851A8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23954825" w14:textId="77777777" w:rsidR="007273D4" w:rsidRDefault="007273D4" w:rsidP="00851A8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0FD75E7"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6A0FD2E"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1D9484" w14:textId="77777777" w:rsidR="007273D4" w:rsidRDefault="007273D4" w:rsidP="00851A88">
            <w:pPr>
              <w:jc w:val="both"/>
              <w:rPr>
                <w:sz w:val="20"/>
              </w:rPr>
            </w:pPr>
          </w:p>
        </w:tc>
      </w:tr>
      <w:tr w:rsidR="007273D4" w14:paraId="516FD34A" w14:textId="77777777" w:rsidTr="00851A88">
        <w:tc>
          <w:tcPr>
            <w:tcW w:w="1848" w:type="pct"/>
            <w:tcBorders>
              <w:top w:val="single" w:sz="4" w:space="0" w:color="auto"/>
              <w:left w:val="single" w:sz="4" w:space="0" w:color="auto"/>
              <w:bottom w:val="single" w:sz="4" w:space="0" w:color="auto"/>
              <w:right w:val="single" w:sz="4" w:space="0" w:color="auto"/>
            </w:tcBorders>
          </w:tcPr>
          <w:p w14:paraId="1C26235B" w14:textId="77777777" w:rsidR="007273D4" w:rsidRDefault="007273D4" w:rsidP="00851A88">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7E2715D9" w14:textId="77777777" w:rsidR="007273D4" w:rsidRDefault="007273D4" w:rsidP="00851A88">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3C7E2416" w14:textId="77777777" w:rsidR="007273D4" w:rsidRDefault="007273D4" w:rsidP="00851A88">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E3B3C61" w14:textId="77777777" w:rsidR="007273D4" w:rsidRDefault="007273D4" w:rsidP="00851A88">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51882DA7"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704C4664"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356BA8" w14:textId="77777777" w:rsidR="007273D4" w:rsidRDefault="007273D4" w:rsidP="00851A88">
            <w:pPr>
              <w:jc w:val="both"/>
              <w:rPr>
                <w:sz w:val="20"/>
              </w:rPr>
            </w:pPr>
          </w:p>
        </w:tc>
      </w:tr>
      <w:tr w:rsidR="007273D4" w14:paraId="60E6DFCF" w14:textId="77777777" w:rsidTr="00851A88">
        <w:trPr>
          <w:ins w:id="3"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4A098DC2" w14:textId="77777777" w:rsidR="007273D4" w:rsidRDefault="007273D4" w:rsidP="00851A88">
            <w:pPr>
              <w:rPr>
                <w:ins w:id="4" w:author="Barker, Kim - KSBA" w:date="2026-05-06T07:57:00Z"/>
                <w:sz w:val="20"/>
              </w:rPr>
            </w:pPr>
            <w:ins w:id="5" w:author="Barker, Kim - KSBA" w:date="2026-05-06T07:57:00Z">
              <w:r>
                <w:rPr>
                  <w:sz w:val="20"/>
                </w:rPr>
                <w:t xml:space="preserve">Appropriate </w:t>
              </w:r>
              <w:proofErr w:type="gramStart"/>
              <w:r>
                <w:rPr>
                  <w:sz w:val="20"/>
                </w:rPr>
                <w:t>relationships and communication</w:t>
              </w:r>
            </w:ins>
            <w:ins w:id="6" w:author="Barker, Kim - KSBA" w:date="2026-05-06T07:58:00Z">
              <w:r>
                <w:rPr>
                  <w:sz w:val="20"/>
                </w:rPr>
                <w:t xml:space="preserve"> and inappropriate relationships</w:t>
              </w:r>
              <w:proofErr w:type="gramEnd"/>
              <w:r>
                <w:rPr>
                  <w:sz w:val="20"/>
                </w:rPr>
                <w:t xml:space="preserve"> and communication with students, sexual grooming and sexual misconduct</w:t>
              </w:r>
            </w:ins>
            <w:ins w:id="7"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6B901714" w14:textId="77777777" w:rsidR="007273D4" w:rsidRDefault="007273D4" w:rsidP="00851A88">
            <w:pPr>
              <w:jc w:val="center"/>
              <w:rPr>
                <w:ins w:id="8" w:author="Barker, Kim - KSBA" w:date="2026-05-06T07:57:00Z"/>
                <w:sz w:val="20"/>
              </w:rPr>
            </w:pPr>
            <w:ins w:id="9"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11D23EAC" w14:textId="77777777" w:rsidR="007273D4" w:rsidRDefault="007273D4" w:rsidP="00851A88">
            <w:pPr>
              <w:jc w:val="center"/>
              <w:rPr>
                <w:ins w:id="10" w:author="Barker, Kim - KSBA" w:date="2026-05-06T07:57:00Z"/>
                <w:sz w:val="20"/>
              </w:rPr>
            </w:pPr>
            <w:ins w:id="11" w:author="Barker, Kim - KSBA" w:date="2026-05-06T07:57:00Z">
              <w:r>
                <w:rPr>
                  <w:sz w:val="20"/>
                </w:rPr>
                <w:t>03.19</w:t>
              </w:r>
            </w:ins>
            <w:ins w:id="12"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49BB0F3F" w14:textId="77777777" w:rsidR="007273D4" w:rsidRDefault="007273D4" w:rsidP="00851A88">
            <w:pPr>
              <w:jc w:val="center"/>
              <w:rPr>
                <w:ins w:id="13"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2844B7A9" w14:textId="77777777" w:rsidR="007273D4" w:rsidRDefault="007273D4" w:rsidP="00851A88">
            <w:pPr>
              <w:jc w:val="center"/>
              <w:rPr>
                <w:ins w:id="14" w:author="Barker, Kim - KSBA" w:date="2026-05-06T07:57:00Z"/>
                <w:sz w:val="20"/>
              </w:rPr>
            </w:pPr>
            <w:ins w:id="15"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6F4684B7" w14:textId="77777777" w:rsidR="007273D4" w:rsidRDefault="007273D4" w:rsidP="00851A88">
            <w:pPr>
              <w:jc w:val="center"/>
              <w:rPr>
                <w:ins w:id="16"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7F5E54C4" w14:textId="77777777" w:rsidR="007273D4" w:rsidRDefault="007273D4" w:rsidP="00851A88">
            <w:pPr>
              <w:jc w:val="both"/>
              <w:rPr>
                <w:ins w:id="17" w:author="Barker, Kim - KSBA" w:date="2026-05-06T07:57:00Z"/>
                <w:sz w:val="20"/>
              </w:rPr>
            </w:pPr>
          </w:p>
        </w:tc>
      </w:tr>
      <w:tr w:rsidR="007273D4" w14:paraId="0FEC1F89"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1424E4BD" w14:textId="77777777" w:rsidR="007273D4" w:rsidRDefault="007273D4" w:rsidP="00851A88">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6667E6A6" w14:textId="77777777" w:rsidR="007273D4" w:rsidRDefault="007273D4" w:rsidP="00851A88">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3B084CCA" w14:textId="77777777" w:rsidR="007273D4" w:rsidRDefault="007273D4" w:rsidP="00851A88">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4876BD18" w14:textId="77777777" w:rsidR="007273D4" w:rsidRDefault="007273D4" w:rsidP="00851A8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E412826"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4ADF8E4"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13240C8" w14:textId="77777777" w:rsidR="007273D4" w:rsidRDefault="007273D4" w:rsidP="00851A88">
            <w:pPr>
              <w:jc w:val="both"/>
              <w:rPr>
                <w:sz w:val="20"/>
              </w:rPr>
            </w:pPr>
          </w:p>
        </w:tc>
      </w:tr>
      <w:tr w:rsidR="007273D4" w14:paraId="47CF0206" w14:textId="77777777" w:rsidTr="00851A8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8"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9"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70828D4E" w14:textId="77777777" w:rsidR="007273D4" w:rsidRDefault="007273D4" w:rsidP="00851A88">
            <w:pPr>
              <w:rPr>
                <w:sz w:val="20"/>
              </w:rPr>
            </w:pPr>
            <w:ins w:id="20" w:author="Barker, Kim - KSBA" w:date="2026-05-06T08:05:00Z">
              <w:r>
                <w:rPr>
                  <w:sz w:val="20"/>
                </w:rPr>
                <w:t xml:space="preserve">The Board </w:t>
              </w:r>
            </w:ins>
            <w:ins w:id="21" w:author="Barker, Kim - KSBA" w:date="2026-05-06T08:06:00Z">
              <w:r>
                <w:rPr>
                  <w:sz w:val="20"/>
                </w:rPr>
                <w:t xml:space="preserve">may provide training for classified staff focusing on topics </w:t>
              </w:r>
            </w:ins>
            <w:ins w:id="22" w:author="Barker, Kim - KSBA" w:date="2026-05-06T08:08:00Z">
              <w:r>
                <w:rPr>
                  <w:sz w:val="20"/>
                </w:rPr>
                <w:t>including but not limited to</w:t>
              </w:r>
            </w:ins>
            <w:ins w:id="23" w:author="Barker, Kim - KSBA" w:date="2026-05-06T08:06:00Z">
              <w:r>
                <w:rPr>
                  <w:sz w:val="20"/>
                </w:rPr>
                <w:t xml:space="preserve"> suicide prevention, abuse recognition, and cardiopulmo</w:t>
              </w:r>
            </w:ins>
            <w:ins w:id="24" w:author="Barker, Kim - KSBA" w:date="2026-05-06T08:07:00Z">
              <w:r>
                <w:rPr>
                  <w:sz w:val="20"/>
                </w:rPr>
                <w:t>nary resuscitation.</w:t>
              </w:r>
            </w:ins>
            <w:del w:id="25"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6"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5B73CE90" w14:textId="77777777" w:rsidR="007273D4" w:rsidRDefault="007273D4" w:rsidP="00851A88">
            <w:pPr>
              <w:jc w:val="center"/>
              <w:rPr>
                <w:sz w:val="20"/>
              </w:rPr>
            </w:pPr>
            <w:ins w:id="27"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8"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04C85371" w14:textId="77777777" w:rsidR="007273D4" w:rsidRDefault="007273D4" w:rsidP="00851A88">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9"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1435C376" w14:textId="77777777" w:rsidR="007273D4" w:rsidRDefault="007273D4" w:rsidP="00851A88">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30"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6D983C30"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1"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0449F1BB"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2"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23CB42D1" w14:textId="77777777" w:rsidR="007273D4" w:rsidRDefault="007273D4" w:rsidP="00851A88">
            <w:pPr>
              <w:jc w:val="both"/>
              <w:rPr>
                <w:sz w:val="20"/>
              </w:rPr>
            </w:pPr>
          </w:p>
        </w:tc>
      </w:tr>
      <w:tr w:rsidR="007273D4" w14:paraId="573AC2BD"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6B8D7F90" w14:textId="77777777" w:rsidR="007273D4" w:rsidRDefault="007273D4" w:rsidP="00851A88">
            <w:pPr>
              <w:rPr>
                <w:sz w:val="20"/>
              </w:rPr>
            </w:pPr>
            <w:r>
              <w:rPr>
                <w:sz w:val="20"/>
              </w:rPr>
              <w:t xml:space="preserve">Training of the instructional teachers’ aide with the certified employee to whom s/he </w:t>
            </w:r>
            <w:proofErr w:type="gramStart"/>
            <w:r>
              <w:rPr>
                <w:sz w:val="20"/>
              </w:rPr>
              <w:t>is assigned</w:t>
            </w:r>
            <w:proofErr w:type="gramEnd"/>
            <w:r>
              <w:rPr>
                <w:sz w:val="20"/>
              </w:rPr>
              <w:t>.</w:t>
            </w:r>
          </w:p>
        </w:tc>
        <w:tc>
          <w:tcPr>
            <w:tcW w:w="863" w:type="pct"/>
            <w:tcBorders>
              <w:top w:val="single" w:sz="4" w:space="0" w:color="auto"/>
              <w:left w:val="single" w:sz="4" w:space="0" w:color="auto"/>
              <w:bottom w:val="single" w:sz="4" w:space="0" w:color="auto"/>
              <w:right w:val="single" w:sz="4" w:space="0" w:color="auto"/>
            </w:tcBorders>
            <w:hideMark/>
          </w:tcPr>
          <w:p w14:paraId="2E6399EB" w14:textId="77777777" w:rsidR="007273D4" w:rsidRDefault="007273D4" w:rsidP="00851A88">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3E14A7B6" w14:textId="77777777" w:rsidR="007273D4" w:rsidRDefault="007273D4" w:rsidP="00851A88">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3972B4B4" w14:textId="77777777" w:rsidR="007273D4" w:rsidRDefault="007273D4" w:rsidP="00851A8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08B3117"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6E6EEB5"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4608E2B" w14:textId="77777777" w:rsidR="007273D4" w:rsidRDefault="007273D4" w:rsidP="00851A88">
            <w:pPr>
              <w:jc w:val="both"/>
              <w:rPr>
                <w:sz w:val="20"/>
              </w:rPr>
            </w:pPr>
          </w:p>
        </w:tc>
      </w:tr>
      <w:tr w:rsidR="007273D4" w14:paraId="1F8C1687"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044DB291" w14:textId="77777777" w:rsidR="007273D4" w:rsidRDefault="007273D4" w:rsidP="00851A88">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33C8195A" w14:textId="77777777" w:rsidR="007273D4" w:rsidRDefault="007273D4" w:rsidP="00851A88">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1E815FC6" w14:textId="77777777" w:rsidR="007273D4" w:rsidRDefault="007273D4" w:rsidP="00851A88">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6443ECBE" w14:textId="77777777" w:rsidR="007273D4" w:rsidRDefault="007273D4" w:rsidP="00851A8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1CDE2F9C"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2D52D72"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73D239E" w14:textId="77777777" w:rsidR="007273D4" w:rsidRDefault="007273D4" w:rsidP="00851A88">
            <w:pPr>
              <w:jc w:val="both"/>
              <w:rPr>
                <w:sz w:val="20"/>
              </w:rPr>
            </w:pPr>
          </w:p>
        </w:tc>
      </w:tr>
      <w:tr w:rsidR="007273D4" w14:paraId="3CE72E8C"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5C490060" w14:textId="77777777" w:rsidR="007273D4" w:rsidRDefault="007273D4" w:rsidP="00851A88">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77A039B7" w14:textId="77777777" w:rsidR="007273D4" w:rsidRDefault="007273D4" w:rsidP="00851A88">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58D30F53" w14:textId="77777777" w:rsidR="007273D4" w:rsidRDefault="007273D4" w:rsidP="00851A88">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33FFC815" w14:textId="77777777" w:rsidR="007273D4" w:rsidRDefault="007273D4" w:rsidP="00851A88">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76AB9ACD"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05EAE1F"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4ABAA5" w14:textId="77777777" w:rsidR="007273D4" w:rsidRDefault="007273D4" w:rsidP="00851A88">
            <w:pPr>
              <w:jc w:val="both"/>
              <w:rPr>
                <w:sz w:val="20"/>
              </w:rPr>
            </w:pPr>
          </w:p>
        </w:tc>
      </w:tr>
      <w:tr w:rsidR="007273D4" w14:paraId="40474D8D"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0BF18C33" w14:textId="77777777" w:rsidR="007273D4" w:rsidRDefault="007273D4" w:rsidP="00851A88">
            <w:pPr>
              <w:rPr>
                <w:sz w:val="20"/>
              </w:rPr>
            </w:pPr>
            <w:r>
              <w:rPr>
                <w:sz w:val="20"/>
              </w:rPr>
              <w:t>Training for designated personnel on use and management of equipment.</w:t>
            </w:r>
          </w:p>
        </w:tc>
        <w:tc>
          <w:tcPr>
            <w:tcW w:w="863" w:type="pct"/>
            <w:tcBorders>
              <w:top w:val="single" w:sz="4" w:space="0" w:color="auto"/>
              <w:left w:val="single" w:sz="4" w:space="0" w:color="auto"/>
              <w:bottom w:val="single" w:sz="4" w:space="0" w:color="auto"/>
              <w:right w:val="single" w:sz="4" w:space="0" w:color="auto"/>
            </w:tcBorders>
          </w:tcPr>
          <w:p w14:paraId="4C9C441D" w14:textId="77777777" w:rsidR="007273D4" w:rsidRDefault="007273D4" w:rsidP="00851A88">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21EDE03B" w14:textId="77777777" w:rsidR="007273D4" w:rsidRDefault="007273D4" w:rsidP="00851A8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3DC00D27" w14:textId="77777777" w:rsidR="007273D4" w:rsidRDefault="007273D4" w:rsidP="00851A8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BC56338"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E7C0ADA"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7B906D0" w14:textId="77777777" w:rsidR="007273D4" w:rsidRDefault="007273D4" w:rsidP="00851A88">
            <w:pPr>
              <w:jc w:val="both"/>
              <w:rPr>
                <w:sz w:val="20"/>
              </w:rPr>
            </w:pPr>
          </w:p>
        </w:tc>
      </w:tr>
      <w:tr w:rsidR="007273D4" w14:paraId="6D631CB4"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0A76FAF5" w14:textId="77777777" w:rsidR="007273D4" w:rsidRDefault="007273D4" w:rsidP="00851A88">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11864F97" w14:textId="77777777" w:rsidR="007273D4" w:rsidRDefault="007273D4" w:rsidP="00851A88">
            <w:pPr>
              <w:jc w:val="center"/>
              <w:rPr>
                <w:sz w:val="20"/>
              </w:rPr>
            </w:pPr>
            <w:r>
              <w:rPr>
                <w:sz w:val="20"/>
              </w:rPr>
              <w:t>KRS 158.162</w:t>
            </w:r>
          </w:p>
          <w:p w14:paraId="68A80B60" w14:textId="77777777" w:rsidR="007273D4" w:rsidRDefault="007273D4" w:rsidP="00851A88">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11C95292" w14:textId="77777777" w:rsidR="007273D4" w:rsidRDefault="007273D4" w:rsidP="00851A88">
            <w:pPr>
              <w:jc w:val="center"/>
              <w:rPr>
                <w:sz w:val="20"/>
              </w:rPr>
            </w:pPr>
            <w:r>
              <w:rPr>
                <w:sz w:val="20"/>
              </w:rPr>
              <w:t>03.1161/03.2241</w:t>
            </w:r>
          </w:p>
          <w:p w14:paraId="737165B5" w14:textId="77777777" w:rsidR="007273D4" w:rsidRDefault="007273D4" w:rsidP="00851A88">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6057B335" w14:textId="77777777" w:rsidR="007273D4" w:rsidRDefault="007273D4" w:rsidP="00851A8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F82EC2C"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AB0762"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8472BAB" w14:textId="77777777" w:rsidR="007273D4" w:rsidRDefault="007273D4" w:rsidP="00851A88">
            <w:pPr>
              <w:jc w:val="both"/>
              <w:rPr>
                <w:sz w:val="20"/>
              </w:rPr>
            </w:pPr>
          </w:p>
        </w:tc>
      </w:tr>
      <w:tr w:rsidR="007273D4" w14:paraId="6E99EE9A"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0E512093" w14:textId="77777777" w:rsidR="007273D4" w:rsidRDefault="007273D4" w:rsidP="00851A88">
            <w:pPr>
              <w:rPr>
                <w:sz w:val="20"/>
              </w:rPr>
            </w:pPr>
            <w:r>
              <w:rPr>
                <w:sz w:val="20"/>
              </w:rPr>
              <w:t>School Safety Coordinator (SSC) training program developed by the Kentucky Center for School Safety (KCSS)</w:t>
            </w:r>
          </w:p>
          <w:p w14:paraId="595B728E" w14:textId="77777777" w:rsidR="007273D4" w:rsidRDefault="007273D4" w:rsidP="00851A88">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2446928C" w14:textId="77777777" w:rsidR="007273D4" w:rsidRDefault="007273D4" w:rsidP="00851A88">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4270B9FC" w14:textId="77777777" w:rsidR="007273D4" w:rsidRDefault="007273D4" w:rsidP="00851A88">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799BCA11" w14:textId="77777777" w:rsidR="007273D4" w:rsidRDefault="007273D4" w:rsidP="00851A88">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8A3DFFD" w14:textId="77777777" w:rsidR="007273D4" w:rsidRDefault="007273D4" w:rsidP="00851A88">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1D4E9D0" w14:textId="77777777" w:rsidR="007273D4" w:rsidRDefault="007273D4" w:rsidP="00851A88">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01AC8E7" w14:textId="77777777" w:rsidR="007273D4" w:rsidRDefault="007273D4" w:rsidP="00851A88">
            <w:pPr>
              <w:jc w:val="both"/>
              <w:rPr>
                <w:sz w:val="20"/>
              </w:rPr>
            </w:pPr>
          </w:p>
        </w:tc>
      </w:tr>
      <w:tr w:rsidR="007273D4" w14:paraId="18531285" w14:textId="77777777" w:rsidTr="00851A88">
        <w:tc>
          <w:tcPr>
            <w:tcW w:w="1848" w:type="pct"/>
            <w:tcBorders>
              <w:top w:val="single" w:sz="4" w:space="0" w:color="auto"/>
              <w:left w:val="single" w:sz="4" w:space="0" w:color="auto"/>
              <w:bottom w:val="single" w:sz="4" w:space="0" w:color="auto"/>
              <w:right w:val="single" w:sz="4" w:space="0" w:color="auto"/>
            </w:tcBorders>
            <w:hideMark/>
          </w:tcPr>
          <w:p w14:paraId="22637BFD" w14:textId="77777777" w:rsidR="007273D4" w:rsidRDefault="007273D4" w:rsidP="00851A88">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5D985E11" w14:textId="77777777" w:rsidR="007273D4" w:rsidRDefault="007273D4" w:rsidP="00851A88">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395DA51E" w14:textId="77777777" w:rsidR="007273D4" w:rsidRDefault="007273D4" w:rsidP="00851A88">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58943BCD" w14:textId="77777777" w:rsidR="007273D4" w:rsidRDefault="007273D4" w:rsidP="00851A88">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9C70163" w14:textId="77777777" w:rsidR="007273D4" w:rsidRDefault="007273D4" w:rsidP="00851A88">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28D0B9A" w14:textId="77777777" w:rsidR="007273D4" w:rsidRDefault="007273D4" w:rsidP="00851A88">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8030E94" w14:textId="77777777" w:rsidR="007273D4" w:rsidRDefault="007273D4" w:rsidP="00851A88">
            <w:pPr>
              <w:jc w:val="both"/>
              <w:rPr>
                <w:sz w:val="20"/>
              </w:rPr>
            </w:pPr>
          </w:p>
        </w:tc>
      </w:tr>
    </w:tbl>
    <w:p w14:paraId="45FA281F" w14:textId="77777777" w:rsidR="007273D4" w:rsidRDefault="007273D4" w:rsidP="007273D4">
      <w:pPr>
        <w:widowControl w:val="0"/>
        <w:tabs>
          <w:tab w:val="right" w:pos="14040"/>
        </w:tabs>
        <w:jc w:val="both"/>
        <w:outlineLvl w:val="0"/>
        <w:rPr>
          <w:smallCaps/>
        </w:rPr>
      </w:pPr>
      <w:r>
        <w:rPr>
          <w:smallCaps/>
        </w:rPr>
        <w:br w:type="page"/>
      </w:r>
    </w:p>
    <w:p w14:paraId="28E202C2" w14:textId="77777777" w:rsidR="007273D4" w:rsidRDefault="007273D4" w:rsidP="007273D4">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190899F" w14:textId="77777777" w:rsidR="007273D4" w:rsidRDefault="007273D4" w:rsidP="007273D4">
      <w:pPr>
        <w:widowControl w:val="0"/>
        <w:tabs>
          <w:tab w:val="right" w:pos="14040"/>
        </w:tabs>
        <w:jc w:val="both"/>
        <w:outlineLvl w:val="0"/>
        <w:rPr>
          <w:smallCaps/>
        </w:rPr>
      </w:pPr>
      <w:r>
        <w:rPr>
          <w:smallCaps/>
        </w:rPr>
        <w:tab/>
        <w:t>(Continued)</w:t>
      </w:r>
    </w:p>
    <w:p w14:paraId="20FC54A2" w14:textId="77777777" w:rsidR="007273D4" w:rsidRDefault="007273D4" w:rsidP="007273D4">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2718"/>
        <w:gridCol w:w="1751"/>
        <w:gridCol w:w="1246"/>
        <w:gridCol w:w="658"/>
        <w:gridCol w:w="1478"/>
        <w:gridCol w:w="1421"/>
      </w:tblGrid>
      <w:tr w:rsidR="007273D4" w14:paraId="357B09C6" w14:textId="77777777" w:rsidTr="00851A88">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0B47835A" w14:textId="77777777" w:rsidR="007273D4" w:rsidRDefault="007273D4" w:rsidP="00851A88">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5186D106" w14:textId="77777777" w:rsidR="007273D4" w:rsidRDefault="007273D4" w:rsidP="00851A88">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3C0DB3A7" w14:textId="77777777" w:rsidR="007273D4" w:rsidRDefault="007273D4" w:rsidP="00851A88">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74B1CF01" w14:textId="77777777" w:rsidR="007273D4" w:rsidRDefault="007273D4" w:rsidP="00851A88">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645F4230" w14:textId="77777777" w:rsidR="007273D4" w:rsidRDefault="007273D4" w:rsidP="00851A88">
            <w:pPr>
              <w:spacing w:before="60" w:line="276" w:lineRule="auto"/>
              <w:jc w:val="center"/>
              <w:rPr>
                <w:b/>
                <w:smallCaps/>
                <w:sz w:val="21"/>
                <w:szCs w:val="21"/>
              </w:rPr>
            </w:pPr>
            <w:r>
              <w:rPr>
                <w:b/>
                <w:smallCaps/>
                <w:sz w:val="22"/>
                <w:szCs w:val="22"/>
              </w:rPr>
              <w:t>Date</w:t>
            </w:r>
            <w:r>
              <w:rPr>
                <w:b/>
                <w:smallCaps/>
                <w:sz w:val="22"/>
                <w:szCs w:val="22"/>
              </w:rPr>
              <w:br/>
              <w:t>Completed</w:t>
            </w:r>
          </w:p>
        </w:tc>
      </w:tr>
      <w:tr w:rsidR="007273D4" w14:paraId="049E2A27" w14:textId="77777777" w:rsidTr="00851A88">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C32BEB4" w14:textId="77777777" w:rsidR="007273D4" w:rsidRDefault="007273D4" w:rsidP="00851A88">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51CAEE0F" w14:textId="77777777" w:rsidR="007273D4" w:rsidRDefault="007273D4" w:rsidP="00851A88">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711B9A26" w14:textId="77777777" w:rsidR="007273D4" w:rsidRDefault="007273D4" w:rsidP="00851A88">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4AF5A8CD" w14:textId="77777777" w:rsidR="007273D4" w:rsidRDefault="007273D4" w:rsidP="00851A88">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D59AA32" w14:textId="77777777" w:rsidR="007273D4" w:rsidRDefault="007273D4" w:rsidP="00851A88">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03E32552" w14:textId="77777777" w:rsidR="007273D4" w:rsidRDefault="007273D4" w:rsidP="00851A88">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3C1B7682" w14:textId="77777777" w:rsidR="007273D4" w:rsidRDefault="007273D4" w:rsidP="00851A88">
            <w:pPr>
              <w:spacing w:before="60" w:line="276" w:lineRule="auto"/>
              <w:jc w:val="center"/>
              <w:rPr>
                <w:b/>
                <w:smallCaps/>
                <w:sz w:val="21"/>
                <w:szCs w:val="21"/>
              </w:rPr>
            </w:pPr>
          </w:p>
        </w:tc>
      </w:tr>
      <w:tr w:rsidR="007273D4" w14:paraId="426A5220" w14:textId="77777777" w:rsidTr="00851A88">
        <w:tc>
          <w:tcPr>
            <w:tcW w:w="1779" w:type="pct"/>
            <w:tcBorders>
              <w:top w:val="single" w:sz="4" w:space="0" w:color="auto"/>
              <w:left w:val="single" w:sz="4" w:space="0" w:color="auto"/>
              <w:bottom w:val="single" w:sz="4" w:space="0" w:color="auto"/>
              <w:right w:val="single" w:sz="4" w:space="0" w:color="auto"/>
            </w:tcBorders>
          </w:tcPr>
          <w:p w14:paraId="42C3D43D" w14:textId="77777777" w:rsidR="007273D4" w:rsidRDefault="007273D4" w:rsidP="00851A88">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6DB1F93B" w14:textId="77777777" w:rsidR="007273D4" w:rsidRDefault="007273D4" w:rsidP="00851A88">
            <w:pPr>
              <w:jc w:val="center"/>
              <w:rPr>
                <w:sz w:val="20"/>
              </w:rPr>
            </w:pPr>
            <w:r>
              <w:rPr>
                <w:sz w:val="20"/>
              </w:rPr>
              <w:t>KRS 158.162</w:t>
            </w:r>
          </w:p>
          <w:p w14:paraId="5FB33ACD" w14:textId="77777777" w:rsidR="007273D4" w:rsidRDefault="007273D4" w:rsidP="00851A88">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79E3B9BD" w14:textId="77777777" w:rsidR="007273D4" w:rsidRDefault="007273D4" w:rsidP="00851A88">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30597DC0"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439EC6A" w14:textId="77777777" w:rsidR="007273D4" w:rsidRDefault="007273D4" w:rsidP="00851A8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6D2F8B27" w14:textId="77777777" w:rsidR="007273D4" w:rsidRDefault="007273D4" w:rsidP="00851A8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53FA3FB1" w14:textId="77777777" w:rsidR="007273D4" w:rsidRDefault="007273D4" w:rsidP="00851A88">
            <w:pPr>
              <w:spacing w:line="276" w:lineRule="auto"/>
              <w:jc w:val="both"/>
              <w:rPr>
                <w:sz w:val="20"/>
              </w:rPr>
            </w:pPr>
          </w:p>
        </w:tc>
      </w:tr>
      <w:tr w:rsidR="007273D4" w14:paraId="79223C55" w14:textId="77777777" w:rsidTr="00851A88">
        <w:tc>
          <w:tcPr>
            <w:tcW w:w="1779" w:type="pct"/>
            <w:tcBorders>
              <w:top w:val="single" w:sz="4" w:space="0" w:color="auto"/>
              <w:left w:val="single" w:sz="4" w:space="0" w:color="auto"/>
              <w:bottom w:val="single" w:sz="4" w:space="0" w:color="auto"/>
              <w:right w:val="single" w:sz="4" w:space="0" w:color="auto"/>
            </w:tcBorders>
          </w:tcPr>
          <w:p w14:paraId="03DD73E4" w14:textId="77777777" w:rsidR="007273D4" w:rsidRDefault="007273D4" w:rsidP="00851A88">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61B39245" w14:textId="77777777" w:rsidR="007273D4" w:rsidRDefault="007273D4" w:rsidP="00851A88">
            <w:pPr>
              <w:jc w:val="center"/>
              <w:rPr>
                <w:sz w:val="20"/>
              </w:rPr>
            </w:pPr>
            <w:r>
              <w:rPr>
                <w:sz w:val="20"/>
              </w:rPr>
              <w:t>KRS 158.162</w:t>
            </w:r>
          </w:p>
          <w:p w14:paraId="40FF53DB" w14:textId="77777777" w:rsidR="007273D4" w:rsidRDefault="007273D4" w:rsidP="00851A88">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1E40DCE4" w14:textId="77777777" w:rsidR="007273D4" w:rsidRDefault="007273D4" w:rsidP="00851A88">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3966D29F"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8AAF5A7" w14:textId="77777777" w:rsidR="007273D4" w:rsidRDefault="007273D4" w:rsidP="00851A8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119EE3FC" w14:textId="77777777" w:rsidR="007273D4" w:rsidRDefault="007273D4" w:rsidP="00851A8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179CE5A2" w14:textId="77777777" w:rsidR="007273D4" w:rsidRDefault="007273D4" w:rsidP="00851A88">
            <w:pPr>
              <w:spacing w:line="276" w:lineRule="auto"/>
              <w:jc w:val="both"/>
              <w:rPr>
                <w:sz w:val="20"/>
              </w:rPr>
            </w:pPr>
          </w:p>
        </w:tc>
      </w:tr>
      <w:tr w:rsidR="007273D4" w14:paraId="4ABA30E7" w14:textId="77777777" w:rsidTr="00851A88">
        <w:tc>
          <w:tcPr>
            <w:tcW w:w="1779" w:type="pct"/>
            <w:tcBorders>
              <w:top w:val="single" w:sz="4" w:space="0" w:color="auto"/>
              <w:left w:val="single" w:sz="4" w:space="0" w:color="auto"/>
              <w:bottom w:val="single" w:sz="4" w:space="0" w:color="auto"/>
              <w:right w:val="single" w:sz="4" w:space="0" w:color="auto"/>
            </w:tcBorders>
          </w:tcPr>
          <w:p w14:paraId="317189D5" w14:textId="77777777" w:rsidR="007273D4" w:rsidRDefault="007273D4" w:rsidP="00851A88">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6BC17B14" w14:textId="77777777" w:rsidR="007273D4" w:rsidRDefault="007273D4" w:rsidP="00851A88">
            <w:pPr>
              <w:jc w:val="center"/>
              <w:rPr>
                <w:sz w:val="20"/>
              </w:rPr>
            </w:pPr>
            <w:r>
              <w:rPr>
                <w:sz w:val="20"/>
              </w:rPr>
              <w:t>KRS 158.162</w:t>
            </w:r>
          </w:p>
          <w:p w14:paraId="789BB223" w14:textId="77777777" w:rsidR="007273D4" w:rsidRDefault="007273D4" w:rsidP="00851A88">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080DDCEF" w14:textId="77777777" w:rsidR="007273D4" w:rsidRDefault="007273D4" w:rsidP="00851A88">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16E165D0"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00B9DC0" w14:textId="77777777" w:rsidR="007273D4" w:rsidRDefault="007273D4" w:rsidP="00851A8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38AFA9A4" w14:textId="77777777" w:rsidR="007273D4" w:rsidRDefault="007273D4" w:rsidP="00851A8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460BB8B7" w14:textId="77777777" w:rsidR="007273D4" w:rsidRDefault="007273D4" w:rsidP="00851A88">
            <w:pPr>
              <w:spacing w:line="276" w:lineRule="auto"/>
              <w:jc w:val="both"/>
              <w:rPr>
                <w:sz w:val="20"/>
              </w:rPr>
            </w:pPr>
          </w:p>
        </w:tc>
      </w:tr>
      <w:tr w:rsidR="007273D4" w14:paraId="092DA3DC" w14:textId="77777777" w:rsidTr="00851A88">
        <w:tc>
          <w:tcPr>
            <w:tcW w:w="1779" w:type="pct"/>
            <w:tcBorders>
              <w:top w:val="single" w:sz="4" w:space="0" w:color="auto"/>
              <w:left w:val="single" w:sz="4" w:space="0" w:color="auto"/>
              <w:bottom w:val="single" w:sz="4" w:space="0" w:color="auto"/>
              <w:right w:val="single" w:sz="4" w:space="0" w:color="auto"/>
            </w:tcBorders>
          </w:tcPr>
          <w:p w14:paraId="63F2E163" w14:textId="77777777" w:rsidR="007273D4" w:rsidRDefault="007273D4" w:rsidP="00851A88">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77BD7A23" w14:textId="77777777" w:rsidR="007273D4" w:rsidRDefault="007273D4" w:rsidP="00851A88">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3B03957D" w14:textId="77777777" w:rsidR="007273D4" w:rsidRDefault="007273D4" w:rsidP="00851A88">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138AB128"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ABB0FB7" w14:textId="77777777" w:rsidR="007273D4" w:rsidRDefault="007273D4" w:rsidP="00851A8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556C490" w14:textId="77777777" w:rsidR="007273D4" w:rsidRDefault="007273D4" w:rsidP="00851A8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CBF7D0F" w14:textId="77777777" w:rsidR="007273D4" w:rsidRDefault="007273D4" w:rsidP="00851A88">
            <w:pPr>
              <w:spacing w:line="276" w:lineRule="auto"/>
              <w:jc w:val="both"/>
              <w:rPr>
                <w:sz w:val="20"/>
              </w:rPr>
            </w:pPr>
          </w:p>
        </w:tc>
      </w:tr>
      <w:tr w:rsidR="007273D4" w14:paraId="48F3F750" w14:textId="77777777" w:rsidTr="00851A88">
        <w:tc>
          <w:tcPr>
            <w:tcW w:w="1779" w:type="pct"/>
            <w:tcBorders>
              <w:top w:val="single" w:sz="4" w:space="0" w:color="auto"/>
              <w:left w:val="single" w:sz="4" w:space="0" w:color="auto"/>
              <w:bottom w:val="single" w:sz="4" w:space="0" w:color="auto"/>
              <w:right w:val="single" w:sz="4" w:space="0" w:color="auto"/>
            </w:tcBorders>
          </w:tcPr>
          <w:p w14:paraId="36F3E8B1" w14:textId="77777777" w:rsidR="007273D4" w:rsidRDefault="007273D4" w:rsidP="00851A88">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4632A9DD" w14:textId="77777777" w:rsidR="007273D4" w:rsidRDefault="007273D4" w:rsidP="00851A88">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20AB5BC7" w14:textId="77777777" w:rsidR="007273D4" w:rsidRDefault="007273D4" w:rsidP="00851A88">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68ECA89F"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A0DD8F7" w14:textId="77777777" w:rsidR="007273D4" w:rsidRDefault="007273D4" w:rsidP="00851A8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0496993" w14:textId="77777777" w:rsidR="007273D4" w:rsidRDefault="007273D4" w:rsidP="00851A8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B64112D" w14:textId="77777777" w:rsidR="007273D4" w:rsidRDefault="007273D4" w:rsidP="00851A88">
            <w:pPr>
              <w:spacing w:line="276" w:lineRule="auto"/>
              <w:jc w:val="both"/>
              <w:rPr>
                <w:sz w:val="20"/>
              </w:rPr>
            </w:pPr>
          </w:p>
        </w:tc>
      </w:tr>
      <w:tr w:rsidR="007273D4" w14:paraId="027B54A3" w14:textId="77777777" w:rsidTr="00851A88">
        <w:tc>
          <w:tcPr>
            <w:tcW w:w="1779" w:type="pct"/>
            <w:tcBorders>
              <w:top w:val="single" w:sz="4" w:space="0" w:color="auto"/>
              <w:left w:val="single" w:sz="4" w:space="0" w:color="auto"/>
              <w:bottom w:val="single" w:sz="4" w:space="0" w:color="auto"/>
              <w:right w:val="single" w:sz="4" w:space="0" w:color="auto"/>
            </w:tcBorders>
          </w:tcPr>
          <w:p w14:paraId="52639D97" w14:textId="77777777" w:rsidR="007273D4" w:rsidRDefault="007273D4" w:rsidP="00851A88">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52A1886A" w14:textId="77777777" w:rsidR="007273D4" w:rsidRDefault="007273D4" w:rsidP="00851A88">
            <w:pPr>
              <w:jc w:val="center"/>
              <w:rPr>
                <w:sz w:val="20"/>
              </w:rPr>
            </w:pPr>
            <w:r>
              <w:rPr>
                <w:sz w:val="20"/>
              </w:rPr>
              <w:t>KRS 158.852</w:t>
            </w:r>
          </w:p>
          <w:p w14:paraId="19FB2D31" w14:textId="77777777" w:rsidR="007273D4" w:rsidRDefault="007273D4" w:rsidP="00851A88">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54016CBE" w14:textId="77777777" w:rsidR="007273D4" w:rsidRDefault="007273D4" w:rsidP="00851A88">
            <w:pPr>
              <w:jc w:val="center"/>
              <w:rPr>
                <w:sz w:val="20"/>
              </w:rPr>
            </w:pPr>
            <w:r>
              <w:rPr>
                <w:sz w:val="20"/>
              </w:rPr>
              <w:t>07.1</w:t>
            </w:r>
          </w:p>
          <w:p w14:paraId="55B59ADA" w14:textId="77777777" w:rsidR="007273D4" w:rsidRDefault="007273D4" w:rsidP="00851A88">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33027144"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FC00FE5" w14:textId="77777777" w:rsidR="007273D4" w:rsidRDefault="007273D4" w:rsidP="00851A8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62ECE5D" w14:textId="77777777" w:rsidR="007273D4" w:rsidRDefault="007273D4" w:rsidP="00851A8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CAF772A" w14:textId="77777777" w:rsidR="007273D4" w:rsidRDefault="007273D4" w:rsidP="00851A88">
            <w:pPr>
              <w:spacing w:line="276" w:lineRule="auto"/>
              <w:jc w:val="both"/>
              <w:rPr>
                <w:sz w:val="20"/>
              </w:rPr>
            </w:pPr>
          </w:p>
        </w:tc>
      </w:tr>
      <w:tr w:rsidR="007273D4" w14:paraId="4985315B" w14:textId="77777777" w:rsidTr="00851A88">
        <w:trPr>
          <w:ins w:id="33"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506AA48A" w14:textId="77777777" w:rsidR="007273D4" w:rsidRDefault="007273D4" w:rsidP="00851A88">
            <w:pPr>
              <w:rPr>
                <w:ins w:id="34" w:author="Barker, Kim - KSBA" w:date="2026-05-06T08:28:00Z"/>
                <w:sz w:val="20"/>
              </w:rPr>
            </w:pPr>
            <w:ins w:id="35"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26372C3C" w14:textId="77777777" w:rsidR="007273D4" w:rsidRDefault="007273D4" w:rsidP="00851A88">
            <w:pPr>
              <w:jc w:val="center"/>
              <w:rPr>
                <w:ins w:id="36" w:author="Barker, Kim - KSBA" w:date="2026-05-06T08:28:00Z"/>
                <w:sz w:val="20"/>
              </w:rPr>
            </w:pPr>
            <w:ins w:id="37"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2DA8CC12" w14:textId="77777777" w:rsidR="007273D4" w:rsidRDefault="007273D4" w:rsidP="00851A88">
            <w:pPr>
              <w:jc w:val="center"/>
              <w:rPr>
                <w:ins w:id="38" w:author="Barker, Kim - KSBA" w:date="2026-05-06T08:28:00Z"/>
                <w:sz w:val="20"/>
              </w:rPr>
            </w:pPr>
            <w:ins w:id="39"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3FA992F3" w14:textId="77777777" w:rsidR="007273D4" w:rsidRDefault="007273D4" w:rsidP="00851A88">
            <w:pPr>
              <w:spacing w:line="276" w:lineRule="auto"/>
              <w:jc w:val="center"/>
              <w:rPr>
                <w:ins w:id="40"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677747E5" w14:textId="77777777" w:rsidR="007273D4" w:rsidRDefault="007273D4" w:rsidP="00851A88">
            <w:pPr>
              <w:spacing w:line="276" w:lineRule="auto"/>
              <w:jc w:val="center"/>
              <w:rPr>
                <w:ins w:id="41"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660E114D" w14:textId="77777777" w:rsidR="007273D4" w:rsidRDefault="007273D4" w:rsidP="00851A88">
            <w:pPr>
              <w:spacing w:line="276" w:lineRule="auto"/>
              <w:jc w:val="center"/>
              <w:rPr>
                <w:ins w:id="42" w:author="Barker, Kim - KSBA" w:date="2026-05-06T08:28:00Z"/>
                <w:sz w:val="20"/>
              </w:rPr>
            </w:pPr>
            <w:ins w:id="43"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44BAB381" w14:textId="77777777" w:rsidR="007273D4" w:rsidRDefault="007273D4" w:rsidP="00851A88">
            <w:pPr>
              <w:spacing w:line="276" w:lineRule="auto"/>
              <w:jc w:val="both"/>
              <w:rPr>
                <w:ins w:id="44" w:author="Barker, Kim - KSBA" w:date="2026-05-06T08:28:00Z"/>
                <w:sz w:val="20"/>
              </w:rPr>
            </w:pPr>
          </w:p>
        </w:tc>
      </w:tr>
      <w:tr w:rsidR="007273D4" w14:paraId="7B454960" w14:textId="77777777" w:rsidTr="00851A88">
        <w:tc>
          <w:tcPr>
            <w:tcW w:w="1779" w:type="pct"/>
            <w:tcBorders>
              <w:top w:val="single" w:sz="4" w:space="0" w:color="auto"/>
              <w:left w:val="single" w:sz="4" w:space="0" w:color="auto"/>
              <w:bottom w:val="single" w:sz="4" w:space="0" w:color="auto"/>
              <w:right w:val="single" w:sz="4" w:space="0" w:color="auto"/>
            </w:tcBorders>
          </w:tcPr>
          <w:p w14:paraId="15C35391" w14:textId="77777777" w:rsidR="007273D4" w:rsidRDefault="007273D4" w:rsidP="00851A88">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01699D8C" w14:textId="77777777" w:rsidR="007273D4" w:rsidRDefault="007273D4" w:rsidP="00851A88">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4BCDBC5B" w14:textId="77777777" w:rsidR="007273D4" w:rsidRDefault="007273D4" w:rsidP="00851A88">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2EBFC740" w14:textId="77777777" w:rsidR="007273D4" w:rsidRDefault="007273D4" w:rsidP="00851A88">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E4BBF8A" w14:textId="77777777" w:rsidR="007273D4" w:rsidRDefault="007273D4" w:rsidP="00851A8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AFFCA15" w14:textId="77777777" w:rsidR="007273D4" w:rsidRDefault="007273D4" w:rsidP="00851A8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11F83CE8" w14:textId="77777777" w:rsidR="007273D4" w:rsidRDefault="007273D4" w:rsidP="00851A88">
            <w:pPr>
              <w:spacing w:line="276" w:lineRule="auto"/>
              <w:jc w:val="both"/>
              <w:rPr>
                <w:sz w:val="20"/>
              </w:rPr>
            </w:pPr>
          </w:p>
        </w:tc>
      </w:tr>
      <w:tr w:rsidR="007273D4" w14:paraId="1084246D" w14:textId="77777777" w:rsidTr="00851A88">
        <w:tc>
          <w:tcPr>
            <w:tcW w:w="1779" w:type="pct"/>
            <w:tcBorders>
              <w:top w:val="single" w:sz="4" w:space="0" w:color="auto"/>
              <w:left w:val="single" w:sz="4" w:space="0" w:color="auto"/>
              <w:bottom w:val="single" w:sz="4" w:space="0" w:color="auto"/>
              <w:right w:val="single" w:sz="4" w:space="0" w:color="auto"/>
            </w:tcBorders>
            <w:hideMark/>
          </w:tcPr>
          <w:p w14:paraId="2C1CD173" w14:textId="77777777" w:rsidR="007273D4" w:rsidRDefault="007273D4" w:rsidP="00851A88">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689C0011" w14:textId="77777777" w:rsidR="007273D4" w:rsidRDefault="007273D4" w:rsidP="00851A88">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43BB7D78" w14:textId="77777777" w:rsidR="007273D4" w:rsidRDefault="007273D4" w:rsidP="00851A88">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0AC930A6" w14:textId="77777777" w:rsidR="007273D4" w:rsidRDefault="007273D4" w:rsidP="00851A88">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35C11CA" w14:textId="77777777" w:rsidR="007273D4" w:rsidRDefault="007273D4" w:rsidP="00851A8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E236925" w14:textId="77777777" w:rsidR="007273D4" w:rsidRDefault="007273D4" w:rsidP="00851A8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F858676" w14:textId="77777777" w:rsidR="007273D4" w:rsidRDefault="007273D4" w:rsidP="00851A88">
            <w:pPr>
              <w:spacing w:line="276" w:lineRule="auto"/>
              <w:jc w:val="both"/>
              <w:rPr>
                <w:sz w:val="20"/>
              </w:rPr>
            </w:pPr>
          </w:p>
        </w:tc>
      </w:tr>
      <w:tr w:rsidR="007273D4" w14:paraId="16BBDD97" w14:textId="77777777" w:rsidTr="00851A88">
        <w:tc>
          <w:tcPr>
            <w:tcW w:w="1779" w:type="pct"/>
            <w:tcBorders>
              <w:top w:val="single" w:sz="4" w:space="0" w:color="auto"/>
              <w:left w:val="single" w:sz="4" w:space="0" w:color="auto"/>
              <w:bottom w:val="single" w:sz="4" w:space="0" w:color="auto"/>
              <w:right w:val="single" w:sz="4" w:space="0" w:color="auto"/>
            </w:tcBorders>
            <w:hideMark/>
          </w:tcPr>
          <w:p w14:paraId="38762EFB" w14:textId="77777777" w:rsidR="007273D4" w:rsidRDefault="007273D4" w:rsidP="00851A88">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28F534AB" w14:textId="77777777" w:rsidR="007273D4" w:rsidRDefault="007273D4" w:rsidP="00851A88">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61F243A9" w14:textId="77777777" w:rsidR="007273D4" w:rsidRDefault="007273D4" w:rsidP="00851A88">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261A856F"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27DC166" w14:textId="77777777" w:rsidR="007273D4" w:rsidRDefault="007273D4" w:rsidP="00851A8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D714A3D" w14:textId="77777777" w:rsidR="007273D4" w:rsidRDefault="007273D4" w:rsidP="00851A8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E39B404" w14:textId="77777777" w:rsidR="007273D4" w:rsidRDefault="007273D4" w:rsidP="00851A88">
            <w:pPr>
              <w:spacing w:line="276" w:lineRule="auto"/>
              <w:jc w:val="both"/>
              <w:rPr>
                <w:sz w:val="20"/>
              </w:rPr>
            </w:pPr>
          </w:p>
        </w:tc>
      </w:tr>
      <w:tr w:rsidR="007273D4" w14:paraId="2465B97C" w14:textId="77777777" w:rsidTr="00851A88">
        <w:tc>
          <w:tcPr>
            <w:tcW w:w="1779" w:type="pct"/>
            <w:tcBorders>
              <w:top w:val="single" w:sz="4" w:space="0" w:color="auto"/>
              <w:left w:val="single" w:sz="4" w:space="0" w:color="auto"/>
              <w:bottom w:val="single" w:sz="4" w:space="0" w:color="auto"/>
              <w:right w:val="single" w:sz="4" w:space="0" w:color="auto"/>
            </w:tcBorders>
          </w:tcPr>
          <w:p w14:paraId="40309F0E" w14:textId="77777777" w:rsidR="007273D4" w:rsidRDefault="007273D4" w:rsidP="00851A88">
            <w:pPr>
              <w:rPr>
                <w:sz w:val="20"/>
              </w:rPr>
            </w:pPr>
            <w:ins w:id="45"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2452B494" w14:textId="77777777" w:rsidR="007273D4" w:rsidRDefault="007273D4" w:rsidP="00851A88">
            <w:pPr>
              <w:jc w:val="center"/>
              <w:rPr>
                <w:sz w:val="20"/>
              </w:rPr>
            </w:pPr>
            <w:ins w:id="46"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13E6591A" w14:textId="77777777" w:rsidR="007273D4" w:rsidRDefault="007273D4" w:rsidP="00851A88">
            <w:pPr>
              <w:spacing w:line="276" w:lineRule="auto"/>
              <w:jc w:val="center"/>
              <w:rPr>
                <w:sz w:val="20"/>
              </w:rPr>
            </w:pPr>
            <w:ins w:id="47"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06F4EAED"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CE54D93" w14:textId="77777777" w:rsidR="007273D4" w:rsidRDefault="007273D4" w:rsidP="00851A88">
            <w:pPr>
              <w:spacing w:line="276" w:lineRule="auto"/>
              <w:jc w:val="center"/>
              <w:rPr>
                <w:sz w:val="20"/>
              </w:rPr>
            </w:pPr>
            <w:ins w:id="48"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03DE0B8C" w14:textId="77777777" w:rsidR="007273D4" w:rsidRDefault="007273D4" w:rsidP="00851A8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86DB92C" w14:textId="77777777" w:rsidR="007273D4" w:rsidRDefault="007273D4" w:rsidP="00851A88">
            <w:pPr>
              <w:spacing w:line="276" w:lineRule="auto"/>
              <w:jc w:val="both"/>
              <w:rPr>
                <w:sz w:val="20"/>
              </w:rPr>
            </w:pPr>
          </w:p>
        </w:tc>
      </w:tr>
      <w:tr w:rsidR="007273D4" w14:paraId="663DC098" w14:textId="77777777" w:rsidTr="00851A88">
        <w:tc>
          <w:tcPr>
            <w:tcW w:w="1779" w:type="pct"/>
            <w:tcBorders>
              <w:top w:val="single" w:sz="4" w:space="0" w:color="auto"/>
              <w:left w:val="single" w:sz="4" w:space="0" w:color="auto"/>
              <w:bottom w:val="single" w:sz="4" w:space="0" w:color="auto"/>
              <w:right w:val="single" w:sz="4" w:space="0" w:color="auto"/>
            </w:tcBorders>
            <w:hideMark/>
          </w:tcPr>
          <w:p w14:paraId="6D897E1F" w14:textId="77777777" w:rsidR="007273D4" w:rsidRDefault="007273D4" w:rsidP="00851A88">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4EB84E51" w14:textId="77777777" w:rsidR="007273D4" w:rsidRDefault="007273D4" w:rsidP="00851A88">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0FA1585D" w14:textId="77777777" w:rsidR="007273D4" w:rsidRDefault="007273D4" w:rsidP="00851A88">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3BC7A095"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46841D4" w14:textId="77777777" w:rsidR="007273D4" w:rsidRDefault="007273D4" w:rsidP="00851A8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5EB249B7" w14:textId="77777777" w:rsidR="007273D4" w:rsidRDefault="007273D4" w:rsidP="00851A8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8C2DA4D" w14:textId="77777777" w:rsidR="007273D4" w:rsidRDefault="007273D4" w:rsidP="00851A88">
            <w:pPr>
              <w:spacing w:line="276" w:lineRule="auto"/>
              <w:jc w:val="both"/>
              <w:rPr>
                <w:sz w:val="20"/>
              </w:rPr>
            </w:pPr>
          </w:p>
        </w:tc>
      </w:tr>
      <w:tr w:rsidR="007273D4" w14:paraId="63D72462" w14:textId="77777777" w:rsidTr="00851A88">
        <w:tc>
          <w:tcPr>
            <w:tcW w:w="1779" w:type="pct"/>
            <w:tcBorders>
              <w:top w:val="single" w:sz="4" w:space="0" w:color="auto"/>
              <w:left w:val="single" w:sz="4" w:space="0" w:color="auto"/>
              <w:bottom w:val="single" w:sz="4" w:space="0" w:color="auto"/>
              <w:right w:val="single" w:sz="4" w:space="0" w:color="auto"/>
            </w:tcBorders>
            <w:hideMark/>
          </w:tcPr>
          <w:p w14:paraId="6A127489" w14:textId="77777777" w:rsidR="007273D4" w:rsidRDefault="007273D4" w:rsidP="00851A88">
            <w:pPr>
              <w:rPr>
                <w:sz w:val="20"/>
              </w:rPr>
            </w:pPr>
            <w:proofErr w:type="gramStart"/>
            <w:r>
              <w:rPr>
                <w:sz w:val="20"/>
              </w:rPr>
              <w:t>Student suicide prevention training</w:t>
            </w:r>
            <w:proofErr w:type="gramEnd"/>
            <w:r>
              <w:rPr>
                <w:sz w:val="20"/>
              </w:rPr>
              <w:t>: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610DAC7F" w14:textId="77777777" w:rsidR="007273D4" w:rsidRDefault="007273D4" w:rsidP="00851A88">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649F6039" w14:textId="77777777" w:rsidR="007273D4" w:rsidRDefault="007273D4" w:rsidP="00851A88">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513B4D9D"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B1D50E1" w14:textId="77777777" w:rsidR="007273D4" w:rsidRDefault="007273D4" w:rsidP="00851A8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EB4C790" w14:textId="77777777" w:rsidR="007273D4" w:rsidRDefault="007273D4" w:rsidP="00851A8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858DB05" w14:textId="77777777" w:rsidR="007273D4" w:rsidRDefault="007273D4" w:rsidP="00851A88">
            <w:pPr>
              <w:spacing w:line="276" w:lineRule="auto"/>
              <w:jc w:val="both"/>
              <w:rPr>
                <w:sz w:val="20"/>
              </w:rPr>
            </w:pPr>
          </w:p>
        </w:tc>
      </w:tr>
      <w:tr w:rsidR="007273D4" w14:paraId="5061EB9B" w14:textId="77777777" w:rsidTr="00851A88">
        <w:tc>
          <w:tcPr>
            <w:tcW w:w="1779" w:type="pct"/>
            <w:tcBorders>
              <w:top w:val="single" w:sz="4" w:space="0" w:color="auto"/>
              <w:left w:val="single" w:sz="4" w:space="0" w:color="auto"/>
              <w:bottom w:val="single" w:sz="4" w:space="0" w:color="auto"/>
              <w:right w:val="single" w:sz="4" w:space="0" w:color="auto"/>
            </w:tcBorders>
          </w:tcPr>
          <w:p w14:paraId="4F9BAE13" w14:textId="77777777" w:rsidR="007273D4" w:rsidRDefault="007273D4" w:rsidP="00851A88">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2271ED04" w14:textId="77777777" w:rsidR="007273D4" w:rsidRDefault="007273D4" w:rsidP="00851A88">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079E6B54" w14:textId="77777777" w:rsidR="007273D4" w:rsidRDefault="007273D4" w:rsidP="00851A88">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638823D2"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8D312DE" w14:textId="77777777" w:rsidR="007273D4" w:rsidRDefault="007273D4" w:rsidP="00851A88">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5487B7D9" w14:textId="77777777" w:rsidR="007273D4" w:rsidRDefault="007273D4" w:rsidP="00851A88">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5A4DA91" w14:textId="77777777" w:rsidR="007273D4" w:rsidRDefault="007273D4" w:rsidP="00851A88">
            <w:pPr>
              <w:spacing w:line="276" w:lineRule="auto"/>
              <w:jc w:val="both"/>
              <w:rPr>
                <w:sz w:val="20"/>
              </w:rPr>
            </w:pPr>
          </w:p>
        </w:tc>
      </w:tr>
      <w:tr w:rsidR="007273D4" w14:paraId="02BAA1B2" w14:textId="77777777" w:rsidTr="00851A88">
        <w:tc>
          <w:tcPr>
            <w:tcW w:w="1779" w:type="pct"/>
            <w:tcBorders>
              <w:top w:val="single" w:sz="4" w:space="0" w:color="auto"/>
              <w:left w:val="single" w:sz="4" w:space="0" w:color="auto"/>
              <w:bottom w:val="single" w:sz="4" w:space="0" w:color="auto"/>
              <w:right w:val="single" w:sz="4" w:space="0" w:color="auto"/>
            </w:tcBorders>
            <w:hideMark/>
          </w:tcPr>
          <w:p w14:paraId="579867C2" w14:textId="77777777" w:rsidR="007273D4" w:rsidRDefault="007273D4" w:rsidP="00851A88">
            <w:pPr>
              <w:rPr>
                <w:sz w:val="20"/>
              </w:rPr>
            </w:pPr>
            <w:r>
              <w:rPr>
                <w:sz w:val="20"/>
              </w:rPr>
              <w:t>Training for school personnel authorized to give medication.</w:t>
            </w:r>
          </w:p>
        </w:tc>
        <w:tc>
          <w:tcPr>
            <w:tcW w:w="945" w:type="pct"/>
            <w:tcBorders>
              <w:top w:val="single" w:sz="4" w:space="0" w:color="auto"/>
              <w:left w:val="single" w:sz="4" w:space="0" w:color="auto"/>
              <w:bottom w:val="single" w:sz="4" w:space="0" w:color="auto"/>
              <w:right w:val="single" w:sz="4" w:space="0" w:color="auto"/>
            </w:tcBorders>
            <w:hideMark/>
          </w:tcPr>
          <w:p w14:paraId="0CD15E23" w14:textId="77777777" w:rsidR="007273D4" w:rsidRDefault="007273D4" w:rsidP="00851A88">
            <w:pPr>
              <w:jc w:val="center"/>
              <w:rPr>
                <w:sz w:val="20"/>
              </w:rPr>
            </w:pPr>
            <w:r>
              <w:rPr>
                <w:sz w:val="20"/>
              </w:rPr>
              <w:t>KRS 158.838</w:t>
            </w:r>
          </w:p>
          <w:p w14:paraId="57152454" w14:textId="77777777" w:rsidR="007273D4" w:rsidRDefault="007273D4" w:rsidP="00851A88">
            <w:pPr>
              <w:jc w:val="center"/>
              <w:rPr>
                <w:sz w:val="20"/>
              </w:rPr>
            </w:pPr>
            <w:r>
              <w:rPr>
                <w:sz w:val="20"/>
              </w:rPr>
              <w:t>KRS 156.502</w:t>
            </w:r>
          </w:p>
          <w:p w14:paraId="611F8C85" w14:textId="77777777" w:rsidR="007273D4" w:rsidRDefault="007273D4" w:rsidP="00851A88">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125EBAA3" w14:textId="77777777" w:rsidR="007273D4" w:rsidRDefault="007273D4" w:rsidP="00851A88">
            <w:pPr>
              <w:spacing w:line="276" w:lineRule="auto"/>
              <w:jc w:val="center"/>
              <w:rPr>
                <w:sz w:val="20"/>
              </w:rPr>
            </w:pPr>
            <w:r>
              <w:rPr>
                <w:sz w:val="20"/>
              </w:rPr>
              <w:t>09.22</w:t>
            </w:r>
          </w:p>
          <w:p w14:paraId="572ABD67" w14:textId="77777777" w:rsidR="007273D4" w:rsidRDefault="007273D4" w:rsidP="00851A88">
            <w:pPr>
              <w:spacing w:line="276" w:lineRule="auto"/>
              <w:jc w:val="center"/>
              <w:rPr>
                <w:sz w:val="20"/>
              </w:rPr>
            </w:pPr>
            <w:r>
              <w:rPr>
                <w:sz w:val="20"/>
              </w:rPr>
              <w:t>09.224</w:t>
            </w:r>
          </w:p>
          <w:p w14:paraId="1DB10F7B" w14:textId="77777777" w:rsidR="007273D4" w:rsidRDefault="007273D4" w:rsidP="00851A88">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2CABAD36" w14:textId="77777777" w:rsidR="007273D4" w:rsidRDefault="007273D4" w:rsidP="00851A88">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120CE0D" w14:textId="77777777" w:rsidR="007273D4" w:rsidRDefault="007273D4" w:rsidP="00851A88">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728DB5F7" w14:textId="77777777" w:rsidR="007273D4" w:rsidRDefault="007273D4" w:rsidP="00851A88">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18ABE7D" w14:textId="77777777" w:rsidR="007273D4" w:rsidRDefault="007273D4" w:rsidP="00851A88">
            <w:pPr>
              <w:spacing w:line="276" w:lineRule="auto"/>
              <w:jc w:val="both"/>
              <w:rPr>
                <w:sz w:val="20"/>
              </w:rPr>
            </w:pPr>
          </w:p>
        </w:tc>
      </w:tr>
    </w:tbl>
    <w:p w14:paraId="4CD9ECCD" w14:textId="77777777" w:rsidR="007273D4" w:rsidRDefault="007273D4" w:rsidP="007273D4">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5F5E44B9" w14:textId="77777777" w:rsidR="007273D4" w:rsidRDefault="007273D4" w:rsidP="007273D4">
      <w:pPr>
        <w:widowControl w:val="0"/>
        <w:tabs>
          <w:tab w:val="right" w:pos="14040"/>
        </w:tabs>
        <w:jc w:val="both"/>
        <w:outlineLvl w:val="0"/>
        <w:rPr>
          <w:smallCaps/>
        </w:rPr>
      </w:pPr>
      <w:r>
        <w:rPr>
          <w:smallCaps/>
        </w:rPr>
        <w:tab/>
        <w:t>(Continued)</w:t>
      </w:r>
    </w:p>
    <w:p w14:paraId="3E7F4C4B" w14:textId="77777777" w:rsidR="007273D4" w:rsidRDefault="007273D4" w:rsidP="007273D4">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7273D4" w14:paraId="50E3433B" w14:textId="77777777" w:rsidTr="00851A88">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349E9FFB" w14:textId="77777777" w:rsidR="007273D4" w:rsidRDefault="007273D4" w:rsidP="00851A88">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446C25A4" w14:textId="77777777" w:rsidR="007273D4" w:rsidRDefault="007273D4" w:rsidP="00851A88">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3ECED08" w14:textId="77777777" w:rsidR="007273D4" w:rsidRDefault="007273D4" w:rsidP="00851A88">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334E0753" w14:textId="77777777" w:rsidR="007273D4" w:rsidRDefault="007273D4" w:rsidP="00851A88">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537BD690" w14:textId="77777777" w:rsidR="007273D4" w:rsidRDefault="007273D4" w:rsidP="00851A8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7273D4" w14:paraId="5C7DEAAE" w14:textId="77777777" w:rsidTr="00851A8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6FE02" w14:textId="77777777" w:rsidR="007273D4" w:rsidRDefault="007273D4" w:rsidP="00851A8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B68D1" w14:textId="77777777" w:rsidR="007273D4" w:rsidRDefault="007273D4" w:rsidP="00851A8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10ED1" w14:textId="77777777" w:rsidR="007273D4" w:rsidRDefault="007273D4" w:rsidP="00851A88">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4A722930" w14:textId="77777777" w:rsidR="007273D4" w:rsidRDefault="007273D4" w:rsidP="00851A88">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18A2F84C" w14:textId="77777777" w:rsidR="007273D4" w:rsidRDefault="007273D4" w:rsidP="00851A88">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3F1C37A1" w14:textId="77777777" w:rsidR="007273D4" w:rsidRDefault="007273D4" w:rsidP="00851A88">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388EE1EC" w14:textId="77777777" w:rsidR="007273D4" w:rsidRDefault="007273D4" w:rsidP="00851A88">
            <w:pPr>
              <w:spacing w:after="120" w:line="276" w:lineRule="auto"/>
              <w:jc w:val="center"/>
              <w:rPr>
                <w:b/>
                <w:smallCaps/>
                <w:sz w:val="22"/>
                <w:szCs w:val="22"/>
              </w:rPr>
            </w:pPr>
          </w:p>
        </w:tc>
      </w:tr>
      <w:tr w:rsidR="007273D4" w14:paraId="03CA619D" w14:textId="77777777" w:rsidTr="00851A88">
        <w:tc>
          <w:tcPr>
            <w:tcW w:w="1784" w:type="pct"/>
            <w:tcBorders>
              <w:top w:val="single" w:sz="4" w:space="0" w:color="auto"/>
              <w:left w:val="single" w:sz="4" w:space="0" w:color="auto"/>
              <w:bottom w:val="single" w:sz="4" w:space="0" w:color="auto"/>
              <w:right w:val="single" w:sz="4" w:space="0" w:color="auto"/>
            </w:tcBorders>
          </w:tcPr>
          <w:p w14:paraId="65A10E25" w14:textId="77777777" w:rsidR="007273D4" w:rsidRDefault="007273D4" w:rsidP="00851A88">
            <w:pPr>
              <w:rPr>
                <w:sz w:val="20"/>
              </w:rPr>
            </w:pPr>
            <w:r>
              <w:rPr>
                <w:sz w:val="20"/>
              </w:rPr>
              <w:br w:type="page"/>
              <w:t>Training on employee reports of criminal activity.</w:t>
            </w:r>
          </w:p>
        </w:tc>
        <w:tc>
          <w:tcPr>
            <w:tcW w:w="939" w:type="pct"/>
            <w:tcBorders>
              <w:top w:val="single" w:sz="4" w:space="0" w:color="auto"/>
              <w:left w:val="single" w:sz="4" w:space="0" w:color="auto"/>
              <w:bottom w:val="single" w:sz="4" w:space="0" w:color="auto"/>
              <w:right w:val="single" w:sz="4" w:space="0" w:color="auto"/>
            </w:tcBorders>
          </w:tcPr>
          <w:p w14:paraId="6EA881B9" w14:textId="77777777" w:rsidR="007273D4" w:rsidRDefault="007273D4" w:rsidP="00851A88">
            <w:pPr>
              <w:jc w:val="center"/>
              <w:rPr>
                <w:ins w:id="49" w:author="Barker, Kim - KSBA" w:date="2026-05-06T08:25:00Z"/>
                <w:sz w:val="20"/>
              </w:rPr>
            </w:pPr>
            <w:r>
              <w:rPr>
                <w:sz w:val="20"/>
              </w:rPr>
              <w:t xml:space="preserve">KRS 158.148; KRS 158.155; KRS 158.156; </w:t>
            </w:r>
            <w:ins w:id="50" w:author="Barker, Kim - KSBA" w:date="2026-05-06T08:12:00Z">
              <w:r>
                <w:rPr>
                  <w:sz w:val="20"/>
                </w:rPr>
                <w:t>KRS 160.380</w:t>
              </w:r>
            </w:ins>
          </w:p>
          <w:p w14:paraId="51857FB5" w14:textId="77777777" w:rsidR="007273D4" w:rsidRDefault="007273D4" w:rsidP="00851A88">
            <w:pPr>
              <w:jc w:val="center"/>
              <w:rPr>
                <w:ins w:id="51" w:author="Barker, Kim - KSBA" w:date="2026-05-06T08:25:00Z"/>
                <w:sz w:val="20"/>
              </w:rPr>
            </w:pPr>
            <w:ins w:id="52" w:author="Barker, Kim - KSBA" w:date="2026-05-06T08:25:00Z">
              <w:r>
                <w:rPr>
                  <w:sz w:val="20"/>
                </w:rPr>
                <w:t xml:space="preserve">KRS </w:t>
              </w:r>
            </w:ins>
            <w:ins w:id="53" w:author="Barker, Kim - KSBA" w:date="2026-05-06T08:20:00Z">
              <w:r>
                <w:rPr>
                  <w:sz w:val="20"/>
                </w:rPr>
                <w:t>209A.100</w:t>
              </w:r>
            </w:ins>
          </w:p>
          <w:p w14:paraId="09811301" w14:textId="77777777" w:rsidR="007273D4" w:rsidRDefault="007273D4" w:rsidP="00851A88">
            <w:pPr>
              <w:jc w:val="center"/>
              <w:rPr>
                <w:sz w:val="20"/>
              </w:rPr>
            </w:pPr>
            <w:ins w:id="54" w:author="Barker, Kim - KSBA" w:date="2026-05-06T08:20:00Z">
              <w:r>
                <w:rPr>
                  <w:sz w:val="20"/>
                </w:rPr>
                <w:t>KRS 209A.110</w:t>
              </w:r>
            </w:ins>
          </w:p>
          <w:p w14:paraId="37C2D572" w14:textId="77777777" w:rsidR="007273D4" w:rsidRDefault="007273D4" w:rsidP="00851A88">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48834636" w14:textId="77777777" w:rsidR="007273D4" w:rsidRDefault="007273D4" w:rsidP="00851A88">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6F29709D"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3D21F90" w14:textId="77777777" w:rsidR="007273D4" w:rsidRDefault="007273D4" w:rsidP="00851A8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F1199C6" w14:textId="77777777" w:rsidR="007273D4" w:rsidRDefault="007273D4" w:rsidP="00851A8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1451F30" w14:textId="77777777" w:rsidR="007273D4" w:rsidRDefault="007273D4" w:rsidP="00851A88">
            <w:pPr>
              <w:jc w:val="both"/>
              <w:rPr>
                <w:sz w:val="20"/>
              </w:rPr>
            </w:pPr>
          </w:p>
        </w:tc>
      </w:tr>
      <w:tr w:rsidR="007273D4" w14:paraId="2AB02BEB" w14:textId="77777777" w:rsidTr="00851A88">
        <w:tc>
          <w:tcPr>
            <w:tcW w:w="1784" w:type="pct"/>
            <w:tcBorders>
              <w:top w:val="single" w:sz="4" w:space="0" w:color="auto"/>
              <w:left w:val="single" w:sz="4" w:space="0" w:color="auto"/>
              <w:bottom w:val="single" w:sz="4" w:space="0" w:color="auto"/>
              <w:right w:val="single" w:sz="4" w:space="0" w:color="auto"/>
            </w:tcBorders>
          </w:tcPr>
          <w:p w14:paraId="060F6A2D" w14:textId="77777777" w:rsidR="007273D4" w:rsidRDefault="007273D4" w:rsidP="00851A88">
            <w:pPr>
              <w:rPr>
                <w:sz w:val="20"/>
              </w:rPr>
            </w:pPr>
            <w:r>
              <w:rPr>
                <w:sz w:val="20"/>
              </w:rPr>
              <w:t xml:space="preserve">Personnel training on </w:t>
            </w:r>
            <w:proofErr w:type="gramStart"/>
            <w:r>
              <w:rPr>
                <w:sz w:val="20"/>
              </w:rPr>
              <w:t>restraint and seclusion</w:t>
            </w:r>
            <w:proofErr w:type="gramEnd"/>
            <w:r>
              <w:rPr>
                <w:sz w:val="20"/>
              </w:rPr>
              <w:t xml:space="preserve">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18690549" w14:textId="77777777" w:rsidR="007273D4" w:rsidRDefault="007273D4" w:rsidP="00851A88">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0FFC7932" w14:textId="77777777" w:rsidR="007273D4" w:rsidRDefault="007273D4" w:rsidP="00851A88">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63C22510"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A14D5F8" w14:textId="77777777" w:rsidR="007273D4" w:rsidRDefault="007273D4" w:rsidP="00851A8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C6147EF" w14:textId="77777777" w:rsidR="007273D4" w:rsidRDefault="007273D4" w:rsidP="00851A8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B11888C" w14:textId="77777777" w:rsidR="007273D4" w:rsidRDefault="007273D4" w:rsidP="00851A88">
            <w:pPr>
              <w:jc w:val="both"/>
              <w:rPr>
                <w:sz w:val="20"/>
              </w:rPr>
            </w:pPr>
          </w:p>
        </w:tc>
      </w:tr>
      <w:tr w:rsidR="007273D4" w14:paraId="7009E649" w14:textId="77777777" w:rsidTr="00851A88">
        <w:tc>
          <w:tcPr>
            <w:tcW w:w="1784" w:type="pct"/>
            <w:tcBorders>
              <w:top w:val="single" w:sz="4" w:space="0" w:color="auto"/>
              <w:left w:val="single" w:sz="4" w:space="0" w:color="auto"/>
              <w:bottom w:val="single" w:sz="4" w:space="0" w:color="auto"/>
              <w:right w:val="single" w:sz="4" w:space="0" w:color="auto"/>
            </w:tcBorders>
          </w:tcPr>
          <w:p w14:paraId="43918DAB" w14:textId="77777777" w:rsidR="007273D4" w:rsidRDefault="007273D4" w:rsidP="00851A88">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41F4B4E9" w14:textId="77777777" w:rsidR="007273D4" w:rsidRDefault="007273D4" w:rsidP="00851A88">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63CD15AD" w14:textId="77777777" w:rsidR="007273D4" w:rsidRDefault="007273D4" w:rsidP="00851A88">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4DC56F2E"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A470FAE"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3314322" w14:textId="77777777" w:rsidR="007273D4" w:rsidRDefault="007273D4" w:rsidP="00851A8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3E91651" w14:textId="77777777" w:rsidR="007273D4" w:rsidRDefault="007273D4" w:rsidP="00851A88">
            <w:pPr>
              <w:jc w:val="both"/>
              <w:rPr>
                <w:sz w:val="20"/>
              </w:rPr>
            </w:pPr>
          </w:p>
        </w:tc>
      </w:tr>
      <w:tr w:rsidR="007273D4" w14:paraId="403CF258" w14:textId="77777777" w:rsidTr="00851A88">
        <w:tc>
          <w:tcPr>
            <w:tcW w:w="1784" w:type="pct"/>
            <w:tcBorders>
              <w:top w:val="single" w:sz="4" w:space="0" w:color="auto"/>
              <w:left w:val="single" w:sz="4" w:space="0" w:color="auto"/>
              <w:bottom w:val="single" w:sz="4" w:space="0" w:color="auto"/>
              <w:right w:val="single" w:sz="4" w:space="0" w:color="auto"/>
            </w:tcBorders>
          </w:tcPr>
          <w:p w14:paraId="46D46C97" w14:textId="77777777" w:rsidR="007273D4" w:rsidRDefault="007273D4" w:rsidP="00851A88">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5E56B040" w14:textId="77777777" w:rsidR="007273D4" w:rsidRDefault="007273D4" w:rsidP="00851A88">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3EB46775" w14:textId="77777777" w:rsidR="007273D4" w:rsidRDefault="007273D4" w:rsidP="00851A88">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29F1D609"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DACEBA4"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DD8BA49" w14:textId="77777777" w:rsidR="007273D4" w:rsidRDefault="007273D4" w:rsidP="00851A8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E6F55D6" w14:textId="77777777" w:rsidR="007273D4" w:rsidRDefault="007273D4" w:rsidP="00851A88">
            <w:pPr>
              <w:jc w:val="both"/>
              <w:rPr>
                <w:sz w:val="20"/>
              </w:rPr>
            </w:pPr>
          </w:p>
        </w:tc>
      </w:tr>
      <w:tr w:rsidR="007273D4" w14:paraId="0CB92CDE" w14:textId="77777777" w:rsidTr="00851A88">
        <w:tc>
          <w:tcPr>
            <w:tcW w:w="1784" w:type="pct"/>
            <w:tcBorders>
              <w:top w:val="single" w:sz="4" w:space="0" w:color="auto"/>
              <w:left w:val="single" w:sz="4" w:space="0" w:color="auto"/>
              <w:bottom w:val="single" w:sz="4" w:space="0" w:color="auto"/>
              <w:right w:val="single" w:sz="4" w:space="0" w:color="auto"/>
            </w:tcBorders>
            <w:hideMark/>
          </w:tcPr>
          <w:p w14:paraId="7D2A00B1" w14:textId="77777777" w:rsidR="007273D4" w:rsidRDefault="007273D4" w:rsidP="00851A88">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4F6987A0" w14:textId="77777777" w:rsidR="007273D4" w:rsidRDefault="007273D4" w:rsidP="00851A88">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1E84F2BF" w14:textId="77777777" w:rsidR="007273D4" w:rsidRDefault="007273D4" w:rsidP="00851A88">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6D615942"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4AAA2AF1" w14:textId="77777777" w:rsidR="007273D4" w:rsidRDefault="007273D4" w:rsidP="00851A8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D3E4407" w14:textId="77777777" w:rsidR="007273D4" w:rsidRDefault="007273D4" w:rsidP="00851A8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8C4B0A2" w14:textId="77777777" w:rsidR="007273D4" w:rsidRDefault="007273D4" w:rsidP="00851A88">
            <w:pPr>
              <w:jc w:val="both"/>
              <w:rPr>
                <w:sz w:val="20"/>
              </w:rPr>
            </w:pPr>
          </w:p>
        </w:tc>
      </w:tr>
      <w:tr w:rsidR="007273D4" w14:paraId="197E1FBA" w14:textId="77777777" w:rsidTr="00851A88">
        <w:tc>
          <w:tcPr>
            <w:tcW w:w="1784" w:type="pct"/>
            <w:tcBorders>
              <w:top w:val="single" w:sz="4" w:space="0" w:color="auto"/>
              <w:left w:val="single" w:sz="4" w:space="0" w:color="auto"/>
              <w:bottom w:val="single" w:sz="4" w:space="0" w:color="auto"/>
              <w:right w:val="single" w:sz="4" w:space="0" w:color="auto"/>
            </w:tcBorders>
            <w:hideMark/>
          </w:tcPr>
          <w:p w14:paraId="36FAF759" w14:textId="77777777" w:rsidR="007273D4" w:rsidRDefault="007273D4" w:rsidP="00851A88">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54EFDBBC" w14:textId="77777777" w:rsidR="007273D4" w:rsidRDefault="007273D4" w:rsidP="00851A88">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10CDA34D" w14:textId="77777777" w:rsidR="007273D4" w:rsidRDefault="007273D4" w:rsidP="00851A88">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3BFE78F2"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C72A9B1" w14:textId="77777777" w:rsidR="007273D4" w:rsidRDefault="007273D4" w:rsidP="00851A88">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5E4B39B" w14:textId="77777777" w:rsidR="007273D4" w:rsidRDefault="007273D4" w:rsidP="00851A8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1CB2602" w14:textId="77777777" w:rsidR="007273D4" w:rsidRDefault="007273D4" w:rsidP="00851A88">
            <w:pPr>
              <w:jc w:val="both"/>
              <w:rPr>
                <w:sz w:val="20"/>
              </w:rPr>
            </w:pPr>
          </w:p>
        </w:tc>
      </w:tr>
      <w:tr w:rsidR="007273D4" w14:paraId="5C62EDD9" w14:textId="77777777" w:rsidTr="00851A88">
        <w:tc>
          <w:tcPr>
            <w:tcW w:w="1784" w:type="pct"/>
            <w:tcBorders>
              <w:top w:val="single" w:sz="4" w:space="0" w:color="auto"/>
              <w:left w:val="single" w:sz="4" w:space="0" w:color="auto"/>
              <w:bottom w:val="single" w:sz="4" w:space="0" w:color="auto"/>
              <w:right w:val="single" w:sz="4" w:space="0" w:color="auto"/>
            </w:tcBorders>
            <w:hideMark/>
          </w:tcPr>
          <w:p w14:paraId="1693E5EF" w14:textId="77777777" w:rsidR="007273D4" w:rsidRDefault="007273D4" w:rsidP="00851A88">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42E8C09D" w14:textId="77777777" w:rsidR="007273D4" w:rsidRDefault="007273D4" w:rsidP="00851A88">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7632291D" w14:textId="77777777" w:rsidR="007273D4" w:rsidRDefault="007273D4" w:rsidP="00851A8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D6034D1"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ED73CB8"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241565B" w14:textId="77777777" w:rsidR="007273D4" w:rsidRDefault="007273D4" w:rsidP="00851A8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F9AB01C" w14:textId="77777777" w:rsidR="007273D4" w:rsidRDefault="007273D4" w:rsidP="00851A88">
            <w:pPr>
              <w:jc w:val="both"/>
              <w:rPr>
                <w:sz w:val="20"/>
              </w:rPr>
            </w:pPr>
          </w:p>
        </w:tc>
      </w:tr>
      <w:tr w:rsidR="007273D4" w14:paraId="0A632286" w14:textId="77777777" w:rsidTr="00851A88">
        <w:trPr>
          <w:trHeight w:val="602"/>
        </w:trPr>
        <w:tc>
          <w:tcPr>
            <w:tcW w:w="1784" w:type="pct"/>
            <w:tcBorders>
              <w:top w:val="single" w:sz="4" w:space="0" w:color="auto"/>
              <w:left w:val="single" w:sz="4" w:space="0" w:color="auto"/>
              <w:bottom w:val="single" w:sz="4" w:space="0" w:color="auto"/>
              <w:right w:val="single" w:sz="4" w:space="0" w:color="auto"/>
            </w:tcBorders>
            <w:hideMark/>
          </w:tcPr>
          <w:p w14:paraId="5A4B8934" w14:textId="77777777" w:rsidR="007273D4" w:rsidRDefault="007273D4" w:rsidP="00851A88">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1EDB74E5" w14:textId="77777777" w:rsidR="007273D4" w:rsidRDefault="007273D4" w:rsidP="00851A88">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64204956" w14:textId="77777777" w:rsidR="007273D4" w:rsidRDefault="007273D4" w:rsidP="00851A8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5AA4168"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F9C1277"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17D3759" w14:textId="77777777" w:rsidR="007273D4" w:rsidRDefault="007273D4" w:rsidP="00851A8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BC11C30" w14:textId="77777777" w:rsidR="007273D4" w:rsidRDefault="007273D4" w:rsidP="00851A88">
            <w:pPr>
              <w:jc w:val="both"/>
              <w:rPr>
                <w:sz w:val="20"/>
              </w:rPr>
            </w:pPr>
          </w:p>
        </w:tc>
      </w:tr>
      <w:tr w:rsidR="007273D4" w14:paraId="213ECA28" w14:textId="77777777" w:rsidTr="00851A88">
        <w:tc>
          <w:tcPr>
            <w:tcW w:w="1784" w:type="pct"/>
            <w:tcBorders>
              <w:top w:val="single" w:sz="4" w:space="0" w:color="auto"/>
              <w:left w:val="single" w:sz="4" w:space="0" w:color="auto"/>
              <w:bottom w:val="single" w:sz="4" w:space="0" w:color="auto"/>
              <w:right w:val="single" w:sz="4" w:space="0" w:color="auto"/>
            </w:tcBorders>
            <w:hideMark/>
          </w:tcPr>
          <w:p w14:paraId="1830344A" w14:textId="77777777" w:rsidR="007273D4" w:rsidRDefault="007273D4" w:rsidP="00851A88">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0C52CAE9" w14:textId="77777777" w:rsidR="007273D4" w:rsidRDefault="007273D4" w:rsidP="00851A88">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5F3EFFD2" w14:textId="77777777" w:rsidR="007273D4" w:rsidRDefault="007273D4" w:rsidP="00851A8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EE8F774" w14:textId="77777777" w:rsidR="007273D4" w:rsidRDefault="007273D4" w:rsidP="00851A8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A69E0A7"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ADC3364" w14:textId="77777777" w:rsidR="007273D4" w:rsidRDefault="007273D4" w:rsidP="00851A8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CAC8388" w14:textId="77777777" w:rsidR="007273D4" w:rsidRDefault="007273D4" w:rsidP="00851A88">
            <w:pPr>
              <w:jc w:val="both"/>
              <w:rPr>
                <w:sz w:val="20"/>
              </w:rPr>
            </w:pPr>
          </w:p>
        </w:tc>
      </w:tr>
      <w:tr w:rsidR="007273D4" w14:paraId="3FC8EB56" w14:textId="77777777" w:rsidTr="00851A88">
        <w:tc>
          <w:tcPr>
            <w:tcW w:w="1784" w:type="pct"/>
            <w:tcBorders>
              <w:top w:val="single" w:sz="4" w:space="0" w:color="auto"/>
              <w:left w:val="single" w:sz="4" w:space="0" w:color="auto"/>
              <w:bottom w:val="single" w:sz="4" w:space="0" w:color="auto"/>
              <w:right w:val="single" w:sz="4" w:space="0" w:color="auto"/>
            </w:tcBorders>
            <w:hideMark/>
          </w:tcPr>
          <w:p w14:paraId="00DE1A88" w14:textId="77777777" w:rsidR="007273D4" w:rsidRDefault="007273D4" w:rsidP="00851A88">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63AC7725" w14:textId="77777777" w:rsidR="007273D4" w:rsidRDefault="007273D4" w:rsidP="00851A88">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6A63B8EE" w14:textId="77777777" w:rsidR="007273D4" w:rsidRDefault="007273D4" w:rsidP="00851A88">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EBA7CBF" w14:textId="77777777" w:rsidR="007273D4" w:rsidRDefault="007273D4" w:rsidP="00851A88">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3506FA6"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FD7F8FD" w14:textId="77777777" w:rsidR="007273D4" w:rsidRDefault="007273D4" w:rsidP="00851A88">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B77D8E6" w14:textId="77777777" w:rsidR="007273D4" w:rsidRDefault="007273D4" w:rsidP="00851A88">
            <w:pPr>
              <w:jc w:val="both"/>
              <w:rPr>
                <w:sz w:val="20"/>
              </w:rPr>
            </w:pPr>
          </w:p>
        </w:tc>
      </w:tr>
      <w:tr w:rsidR="007273D4" w14:paraId="0F2F5AE0" w14:textId="77777777" w:rsidTr="00851A88">
        <w:tc>
          <w:tcPr>
            <w:tcW w:w="1784" w:type="pct"/>
            <w:tcBorders>
              <w:top w:val="single" w:sz="4" w:space="0" w:color="auto"/>
              <w:left w:val="single" w:sz="4" w:space="0" w:color="auto"/>
              <w:bottom w:val="single" w:sz="4" w:space="0" w:color="auto"/>
              <w:right w:val="single" w:sz="4" w:space="0" w:color="auto"/>
            </w:tcBorders>
            <w:hideMark/>
          </w:tcPr>
          <w:p w14:paraId="19F91EC8" w14:textId="77777777" w:rsidR="007273D4" w:rsidRDefault="007273D4" w:rsidP="00851A88">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051E9EA6" w14:textId="77777777" w:rsidR="007273D4" w:rsidRDefault="007273D4" w:rsidP="00851A88">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02B8FE6E" w14:textId="77777777" w:rsidR="007273D4" w:rsidRDefault="007273D4" w:rsidP="00851A8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E057750"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2BEF822"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341E014" w14:textId="77777777" w:rsidR="007273D4" w:rsidRDefault="007273D4" w:rsidP="00851A8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13E5428" w14:textId="77777777" w:rsidR="007273D4" w:rsidRDefault="007273D4" w:rsidP="00851A88">
            <w:pPr>
              <w:jc w:val="both"/>
              <w:rPr>
                <w:sz w:val="20"/>
              </w:rPr>
            </w:pPr>
          </w:p>
        </w:tc>
      </w:tr>
      <w:tr w:rsidR="007273D4" w14:paraId="2ADB2029" w14:textId="77777777" w:rsidTr="00851A88">
        <w:tc>
          <w:tcPr>
            <w:tcW w:w="1784" w:type="pct"/>
            <w:tcBorders>
              <w:top w:val="single" w:sz="4" w:space="0" w:color="auto"/>
              <w:left w:val="single" w:sz="4" w:space="0" w:color="auto"/>
              <w:bottom w:val="single" w:sz="4" w:space="0" w:color="auto"/>
              <w:right w:val="single" w:sz="4" w:space="0" w:color="auto"/>
            </w:tcBorders>
            <w:hideMark/>
          </w:tcPr>
          <w:p w14:paraId="26BDFCC6" w14:textId="77777777" w:rsidR="007273D4" w:rsidRDefault="007273D4" w:rsidP="00851A88">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6196F0A6" w14:textId="77777777" w:rsidR="007273D4" w:rsidRDefault="007273D4" w:rsidP="00851A88">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769AFD66" w14:textId="77777777" w:rsidR="007273D4" w:rsidRDefault="007273D4" w:rsidP="00851A8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2F81DE1"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39F02E6"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63F1A4E" w14:textId="77777777" w:rsidR="007273D4" w:rsidRDefault="007273D4" w:rsidP="00851A8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DE0F9C7" w14:textId="77777777" w:rsidR="007273D4" w:rsidRDefault="007273D4" w:rsidP="00851A88">
            <w:pPr>
              <w:jc w:val="both"/>
              <w:rPr>
                <w:sz w:val="20"/>
              </w:rPr>
            </w:pPr>
          </w:p>
        </w:tc>
      </w:tr>
    </w:tbl>
    <w:p w14:paraId="336D88B5" w14:textId="77777777" w:rsidR="007273D4" w:rsidRDefault="007273D4" w:rsidP="007273D4">
      <w:pPr>
        <w:spacing w:before="240"/>
        <w:jc w:val="center"/>
        <w:rPr>
          <w:b/>
          <w:smallCaps/>
          <w:sz w:val="20"/>
        </w:rPr>
      </w:pPr>
      <w:r>
        <w:rPr>
          <w:b/>
          <w:smallCaps/>
          <w:sz w:val="20"/>
        </w:rPr>
        <w:br w:type="page"/>
      </w:r>
    </w:p>
    <w:p w14:paraId="0C2249FE" w14:textId="77777777" w:rsidR="007273D4" w:rsidRDefault="007273D4" w:rsidP="007273D4">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A7D5EA1" w14:textId="77777777" w:rsidR="007273D4" w:rsidRDefault="007273D4" w:rsidP="007273D4">
      <w:pPr>
        <w:widowControl w:val="0"/>
        <w:tabs>
          <w:tab w:val="right" w:pos="14040"/>
        </w:tabs>
        <w:jc w:val="both"/>
        <w:outlineLvl w:val="0"/>
        <w:rPr>
          <w:smallCaps/>
        </w:rPr>
      </w:pPr>
      <w:r>
        <w:rPr>
          <w:smallCaps/>
        </w:rPr>
        <w:tab/>
        <w:t>(Continued)</w:t>
      </w:r>
    </w:p>
    <w:p w14:paraId="56A419A8" w14:textId="77777777" w:rsidR="007273D4" w:rsidRDefault="007273D4" w:rsidP="007273D4">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7273D4" w14:paraId="5BD20C97" w14:textId="77777777" w:rsidTr="00851A88">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07933B2" w14:textId="77777777" w:rsidR="007273D4" w:rsidRDefault="007273D4" w:rsidP="00851A88">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74C1228E" w14:textId="77777777" w:rsidR="007273D4" w:rsidRDefault="007273D4" w:rsidP="00851A88">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30579B32" w14:textId="77777777" w:rsidR="007273D4" w:rsidRDefault="007273D4" w:rsidP="00851A88">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2BE99F83" w14:textId="77777777" w:rsidR="007273D4" w:rsidRDefault="007273D4" w:rsidP="00851A88">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C992FF8" w14:textId="77777777" w:rsidR="007273D4" w:rsidRDefault="007273D4" w:rsidP="00851A88">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7273D4" w14:paraId="3887F8A2" w14:textId="77777777" w:rsidTr="00851A8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9F258" w14:textId="77777777" w:rsidR="007273D4" w:rsidRDefault="007273D4" w:rsidP="00851A8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2EC9D" w14:textId="77777777" w:rsidR="007273D4" w:rsidRDefault="007273D4" w:rsidP="00851A88">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C2A4A" w14:textId="77777777" w:rsidR="007273D4" w:rsidRDefault="007273D4" w:rsidP="00851A88">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48BF17E6" w14:textId="77777777" w:rsidR="007273D4" w:rsidRDefault="007273D4" w:rsidP="00851A88">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6604A32D" w14:textId="77777777" w:rsidR="007273D4" w:rsidRDefault="007273D4" w:rsidP="00851A88">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5AF4E045" w14:textId="77777777" w:rsidR="007273D4" w:rsidRDefault="007273D4" w:rsidP="00851A88">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7F4C989F" w14:textId="77777777" w:rsidR="007273D4" w:rsidRDefault="007273D4" w:rsidP="00851A88">
            <w:pPr>
              <w:spacing w:after="120" w:line="276" w:lineRule="auto"/>
              <w:jc w:val="center"/>
              <w:rPr>
                <w:b/>
                <w:smallCaps/>
                <w:sz w:val="22"/>
                <w:szCs w:val="22"/>
              </w:rPr>
            </w:pPr>
          </w:p>
        </w:tc>
      </w:tr>
      <w:tr w:rsidR="007273D4" w14:paraId="034831BE" w14:textId="77777777" w:rsidTr="00851A88">
        <w:tc>
          <w:tcPr>
            <w:tcW w:w="1784" w:type="pct"/>
            <w:tcBorders>
              <w:top w:val="single" w:sz="4" w:space="0" w:color="auto"/>
              <w:left w:val="single" w:sz="4" w:space="0" w:color="auto"/>
              <w:bottom w:val="single" w:sz="4" w:space="0" w:color="auto"/>
              <w:right w:val="single" w:sz="4" w:space="0" w:color="auto"/>
            </w:tcBorders>
          </w:tcPr>
          <w:p w14:paraId="535A35D8" w14:textId="77777777" w:rsidR="007273D4" w:rsidRDefault="007273D4" w:rsidP="00851A88">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tcPr>
          <w:p w14:paraId="46D074E3" w14:textId="77777777" w:rsidR="007273D4" w:rsidRDefault="007273D4" w:rsidP="00851A88">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46210500" w14:textId="77777777" w:rsidR="007273D4" w:rsidRDefault="007273D4" w:rsidP="00851A88">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BC9B759" w14:textId="77777777" w:rsidR="007273D4" w:rsidRDefault="007273D4" w:rsidP="00851A88">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48BD62F" w14:textId="77777777" w:rsidR="007273D4" w:rsidRDefault="007273D4" w:rsidP="00851A88">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3A47E81" w14:textId="77777777" w:rsidR="007273D4" w:rsidRDefault="007273D4" w:rsidP="00851A88">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895BB88" w14:textId="77777777" w:rsidR="007273D4" w:rsidRDefault="007273D4" w:rsidP="00851A88">
            <w:pPr>
              <w:jc w:val="both"/>
              <w:rPr>
                <w:sz w:val="20"/>
              </w:rPr>
            </w:pPr>
          </w:p>
        </w:tc>
      </w:tr>
    </w:tbl>
    <w:p w14:paraId="03A8F7A1" w14:textId="77777777" w:rsidR="007273D4" w:rsidRDefault="007273D4" w:rsidP="007273D4">
      <w:pPr>
        <w:spacing w:before="240"/>
        <w:jc w:val="center"/>
        <w:rPr>
          <w:b/>
          <w:smallCaps/>
          <w:sz w:val="20"/>
        </w:rPr>
      </w:pPr>
      <w:r>
        <w:rPr>
          <w:b/>
          <w:smallCaps/>
          <w:sz w:val="20"/>
        </w:rPr>
        <w:t>This is not an exhaustive list – Consult OSHA/ADA and Board Policies for other training requirements.</w:t>
      </w:r>
    </w:p>
    <w:p w14:paraId="04309869" w14:textId="77777777" w:rsidR="007273D4" w:rsidRDefault="007273D4" w:rsidP="007273D4">
      <w:pPr>
        <w:pStyle w:val="policytext"/>
        <w:spacing w:after="0"/>
        <w:rPr>
          <w:i/>
          <w:iCs/>
          <w:sz w:val="20"/>
          <w:u w:val="single"/>
        </w:rPr>
      </w:pPr>
      <w:r>
        <w:rPr>
          <w:sz w:val="20"/>
        </w:rPr>
        <w:t xml:space="preserve">For training provided in person, participants should sign in at the end of the meeting to document their attendance. The sign-in sheet </w:t>
      </w:r>
      <w:proofErr w:type="gramStart"/>
      <w:r>
        <w:rPr>
          <w:sz w:val="20"/>
        </w:rPr>
        <w:t>shall be maintained</w:t>
      </w:r>
      <w:proofErr w:type="gramEnd"/>
      <w:r>
        <w:rPr>
          <w:sz w:val="20"/>
        </w:rPr>
        <w:t xml:space="preserve"> in paper or electronic format as required by the Kentucky </w:t>
      </w:r>
      <w:r>
        <w:rPr>
          <w:i/>
          <w:iCs/>
          <w:sz w:val="20"/>
          <w:u w:val="single"/>
        </w:rPr>
        <w:t>Records Retention/Public School District Schedule.</w:t>
      </w:r>
    </w:p>
    <w:bookmarkStart w:id="55" w:name="XXX1"/>
    <w:p w14:paraId="5753B21A" w14:textId="77777777" w:rsidR="007273D4" w:rsidRDefault="007273D4" w:rsidP="007273D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bookmarkStart w:id="56" w:name="XXX2"/>
    <w:p w14:paraId="40E46258" w14:textId="77777777" w:rsidR="007273D4" w:rsidRDefault="007273D4" w:rsidP="007273D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6"/>
    </w:p>
    <w:p w14:paraId="1F326546" w14:textId="77777777" w:rsidR="00D404AE" w:rsidRDefault="00D404AE">
      <w:pPr>
        <w:overflowPunct/>
        <w:autoSpaceDE/>
        <w:autoSpaceDN/>
        <w:adjustRightInd/>
        <w:spacing w:after="200" w:line="276" w:lineRule="auto"/>
        <w:textAlignment w:val="auto"/>
        <w:sectPr w:rsidR="00D404AE" w:rsidSect="00D404AE">
          <w:pgSz w:w="15840" w:h="12240" w:orient="landscape" w:code="1"/>
          <w:pgMar w:top="720" w:right="720" w:bottom="720" w:left="720" w:header="0" w:footer="432" w:gutter="0"/>
          <w:cols w:space="720"/>
          <w:docGrid w:linePitch="360"/>
        </w:sectPr>
      </w:pPr>
    </w:p>
    <w:p w14:paraId="7F23680C" w14:textId="77777777" w:rsidR="007273D4" w:rsidRDefault="007273D4" w:rsidP="007273D4">
      <w:pPr>
        <w:pStyle w:val="expnote"/>
      </w:pPr>
      <w:r>
        <w:lastRenderedPageBreak/>
        <w:t>EXPLANATION: HB 67 CREATES A NEW SECTION OF KRS 160 ESTABLISHING THE CALENDAR AND PROCEDURES ADOPTING THE DISTRICT BUDGET.</w:t>
      </w:r>
    </w:p>
    <w:p w14:paraId="0C5B9A7C" w14:textId="77777777" w:rsidR="007273D4" w:rsidRDefault="007273D4" w:rsidP="007273D4">
      <w:pPr>
        <w:pStyle w:val="expnote"/>
      </w:pPr>
      <w:r>
        <w:t>financial implications: NONE ANTICIPATED</w:t>
      </w:r>
    </w:p>
    <w:p w14:paraId="31423FEB" w14:textId="77777777" w:rsidR="007273D4" w:rsidRDefault="007273D4" w:rsidP="007273D4">
      <w:pPr>
        <w:pStyle w:val="expnote"/>
      </w:pPr>
    </w:p>
    <w:p w14:paraId="559AEF0A" w14:textId="77777777" w:rsidR="007273D4" w:rsidRDefault="007273D4" w:rsidP="007273D4">
      <w:pPr>
        <w:pStyle w:val="expnote"/>
      </w:pPr>
      <w:r>
        <w:t>FISCAL MANAGEMENT</w:t>
      </w:r>
      <w:r>
        <w:tab/>
        <w:t>04.1 AP.11</w:t>
      </w:r>
    </w:p>
    <w:p w14:paraId="33D13637" w14:textId="77777777" w:rsidR="007273D4" w:rsidRPr="000A34DC" w:rsidRDefault="007273D4" w:rsidP="007273D4">
      <w:pPr>
        <w:pStyle w:val="expnote"/>
      </w:pPr>
    </w:p>
    <w:p w14:paraId="7C199ED0" w14:textId="77777777" w:rsidR="007273D4" w:rsidRDefault="007273D4" w:rsidP="007273D4">
      <w:pPr>
        <w:widowControl w:val="0"/>
        <w:tabs>
          <w:tab w:val="right" w:pos="9216"/>
        </w:tabs>
        <w:jc w:val="both"/>
        <w:outlineLvl w:val="0"/>
        <w:rPr>
          <w:smallCaps/>
        </w:rPr>
      </w:pPr>
      <w:r>
        <w:rPr>
          <w:smallCaps/>
        </w:rPr>
        <w:br w:type="page"/>
      </w:r>
    </w:p>
    <w:p w14:paraId="7DEE92A9" w14:textId="77777777" w:rsidR="007273D4" w:rsidRDefault="007273D4" w:rsidP="007273D4">
      <w:pPr>
        <w:pStyle w:val="Heading1"/>
        <w:rPr>
          <w:ins w:id="57" w:author="Barker, Kim - KSBA" w:date="2026-02-05T15:14:00Z"/>
        </w:rPr>
      </w:pPr>
      <w:ins w:id="58" w:author="Barker, Kim - KSBA" w:date="2026-02-05T15:14:00Z">
        <w:r>
          <w:lastRenderedPageBreak/>
          <w:t>FISCAL MANAGEMENT</w:t>
        </w:r>
        <w:r>
          <w:tab/>
        </w:r>
        <w:r>
          <w:rPr>
            <w:vanish/>
          </w:rPr>
          <w:t>$</w:t>
        </w:r>
        <w:r>
          <w:t>04.1 AP.11</w:t>
        </w:r>
      </w:ins>
    </w:p>
    <w:p w14:paraId="447D5C66" w14:textId="77777777" w:rsidR="007273D4" w:rsidRDefault="007273D4" w:rsidP="007273D4">
      <w:pPr>
        <w:pStyle w:val="policytitle"/>
        <w:rPr>
          <w:ins w:id="59" w:author="Barker, Kim - KSBA" w:date="2026-02-05T15:14:00Z"/>
        </w:rPr>
      </w:pPr>
      <w:ins w:id="60" w:author="Barker, Kim - KSBA" w:date="2026-02-05T15:14:00Z">
        <w:r>
          <w:t>Budget Calendar and Timeline</w:t>
        </w:r>
      </w:ins>
    </w:p>
    <w:p w14:paraId="184E8A67" w14:textId="77777777" w:rsidR="007273D4" w:rsidRPr="003149FE" w:rsidRDefault="007273D4" w:rsidP="007273D4">
      <w:pPr>
        <w:pStyle w:val="sideheading"/>
        <w:rPr>
          <w:ins w:id="61" w:author="Barker, Kim - KSBA" w:date="2026-02-05T15:14:00Z"/>
          <w:rStyle w:val="ksbanormal"/>
        </w:rPr>
      </w:pPr>
      <w:ins w:id="62" w:author="Barker, Kim - KSBA" w:date="2026-02-05T15:14:00Z">
        <w:r w:rsidRPr="003149FE">
          <w:rPr>
            <w:rStyle w:val="ksbanormal"/>
          </w:rPr>
          <w:t>Timeline</w:t>
        </w:r>
      </w:ins>
    </w:p>
    <w:p w14:paraId="182040A0" w14:textId="77777777" w:rsidR="007273D4" w:rsidRPr="003149FE" w:rsidRDefault="007273D4" w:rsidP="007273D4">
      <w:pPr>
        <w:pStyle w:val="policytext"/>
        <w:rPr>
          <w:ins w:id="63" w:author="Barker, Kim - KSBA" w:date="2026-02-05T15:14:00Z"/>
          <w:rStyle w:val="ksbabold"/>
          <w:rPrChange w:id="64" w:author="Barker, Kim - KSBA" w:date="2026-02-05T15:14:00Z">
            <w:rPr>
              <w:ins w:id="65" w:author="Barker, Kim - KSBA" w:date="2026-02-05T15:14:00Z"/>
              <w:rStyle w:val="ksbanormal"/>
              <w:b/>
              <w:smallCaps/>
            </w:rPr>
          </w:rPrChange>
        </w:rPr>
      </w:pPr>
      <w:ins w:id="66" w:author="Barker, Kim - KSBA" w:date="2026-02-05T15:14:00Z">
        <w:r w:rsidRPr="003149FE">
          <w:rPr>
            <w:rStyle w:val="ksbabold"/>
            <w:rPrChange w:id="67" w:author="Barker, Kim - KSBA" w:date="2026-02-05T15:14:00Z">
              <w:rPr>
                <w:rStyle w:val="ksbanormal"/>
              </w:rPr>
            </w:rPrChange>
          </w:rPr>
          <w:t>On or before January 31, the Superintendent shall submit to the Board for review at a public meeting a draft budget that provides line item estimated revenues and proposed expenditures for the subsequent fiscal year.</w:t>
        </w:r>
      </w:ins>
    </w:p>
    <w:p w14:paraId="285BFE3D" w14:textId="77777777" w:rsidR="007273D4" w:rsidRPr="003149FE" w:rsidRDefault="007273D4" w:rsidP="007273D4">
      <w:pPr>
        <w:pStyle w:val="policytext"/>
        <w:rPr>
          <w:ins w:id="68" w:author="Barker, Kim - KSBA" w:date="2026-02-05T15:14:00Z"/>
          <w:rStyle w:val="ksbabold"/>
          <w:rPrChange w:id="69" w:author="Barker, Kim - KSBA" w:date="2026-02-05T15:14:00Z">
            <w:rPr>
              <w:ins w:id="70" w:author="Barker, Kim - KSBA" w:date="2026-02-05T15:14:00Z"/>
              <w:rStyle w:val="ksbanormal"/>
            </w:rPr>
          </w:rPrChange>
        </w:rPr>
      </w:pPr>
      <w:ins w:id="71" w:author="Barker, Kim - KSBA" w:date="2026-02-05T15:14:00Z">
        <w:r w:rsidRPr="003149FE">
          <w:rPr>
            <w:rStyle w:val="ksbabold"/>
            <w:rPrChange w:id="72" w:author="Barker, Kim - KSBA" w:date="2026-02-05T15:14:00Z">
              <w:rPr>
                <w:rStyle w:val="ksbanormal"/>
              </w:rPr>
            </w:rPrChange>
          </w:rPr>
          <w:t>On or before May 31:</w:t>
        </w:r>
      </w:ins>
    </w:p>
    <w:p w14:paraId="6C3521E8" w14:textId="77777777" w:rsidR="007273D4" w:rsidRPr="003149FE" w:rsidRDefault="007273D4" w:rsidP="007273D4">
      <w:pPr>
        <w:pStyle w:val="policytext"/>
        <w:numPr>
          <w:ilvl w:val="0"/>
          <w:numId w:val="1"/>
        </w:numPr>
        <w:rPr>
          <w:ins w:id="73" w:author="Barker, Kim - KSBA" w:date="2026-02-05T15:14:00Z"/>
          <w:rStyle w:val="ksbabold"/>
          <w:rPrChange w:id="74" w:author="Barker, Kim - KSBA" w:date="2026-02-05T15:14:00Z">
            <w:rPr>
              <w:ins w:id="75" w:author="Barker, Kim - KSBA" w:date="2026-02-05T15:14:00Z"/>
              <w:rStyle w:val="ksbanormal"/>
            </w:rPr>
          </w:rPrChange>
        </w:rPr>
      </w:pPr>
      <w:ins w:id="76" w:author="Barker, Kim - KSBA" w:date="2026-02-05T15:14:00Z">
        <w:r w:rsidRPr="003149FE">
          <w:rPr>
            <w:rStyle w:val="ksbabold"/>
            <w:rPrChange w:id="77" w:author="Barker, Kim - KSBA" w:date="2026-02-05T15:14:00Z">
              <w:rPr>
                <w:rStyle w:val="ksbanormal"/>
              </w:rPr>
            </w:rPrChange>
          </w:rPr>
          <w:t>And at least two (2) weeks prior to the required public meeting, the Superintendent shall submit to the Board a complete proposed tentative budget for consideration</w:t>
        </w:r>
      </w:ins>
      <w:ins w:id="78" w:author="Barker, Kim - KSBA" w:date="2026-03-10T10:23:00Z">
        <w:r>
          <w:rPr>
            <w:rStyle w:val="ksbabold"/>
          </w:rPr>
          <w:t>; and</w:t>
        </w:r>
      </w:ins>
    </w:p>
    <w:p w14:paraId="4D62A084" w14:textId="77777777" w:rsidR="007273D4" w:rsidRPr="003149FE" w:rsidRDefault="007273D4" w:rsidP="007273D4">
      <w:pPr>
        <w:pStyle w:val="policytext"/>
        <w:numPr>
          <w:ilvl w:val="0"/>
          <w:numId w:val="1"/>
        </w:numPr>
        <w:rPr>
          <w:ins w:id="79" w:author="Barker, Kim - KSBA" w:date="2026-02-05T15:14:00Z"/>
          <w:rStyle w:val="ksbabold"/>
          <w:rPrChange w:id="80" w:author="Barker, Kim - KSBA" w:date="2026-02-05T15:14:00Z">
            <w:rPr>
              <w:ins w:id="81" w:author="Barker, Kim - KSBA" w:date="2026-02-05T15:14:00Z"/>
              <w:rStyle w:val="ksbanormal"/>
            </w:rPr>
          </w:rPrChange>
        </w:rPr>
      </w:pPr>
      <w:ins w:id="82" w:author="Barker, Kim - KSBA" w:date="2026-02-05T15:14:00Z">
        <w:r w:rsidRPr="003149FE">
          <w:rPr>
            <w:rStyle w:val="ksbabold"/>
            <w:rPrChange w:id="83" w:author="Barker, Kim - KSBA" w:date="2026-02-05T15:14:00Z">
              <w:rPr>
                <w:rStyle w:val="ksbanormal"/>
              </w:rPr>
            </w:rPrChange>
          </w:rPr>
          <w:t>At a public meeting:</w:t>
        </w:r>
      </w:ins>
    </w:p>
    <w:p w14:paraId="5BB4BCB2" w14:textId="77777777" w:rsidR="007273D4" w:rsidRPr="003149FE" w:rsidRDefault="007273D4" w:rsidP="007273D4">
      <w:pPr>
        <w:pStyle w:val="policytext"/>
        <w:numPr>
          <w:ilvl w:val="1"/>
          <w:numId w:val="1"/>
        </w:numPr>
        <w:rPr>
          <w:ins w:id="84" w:author="Barker, Kim - KSBA" w:date="2026-02-05T15:14:00Z"/>
          <w:rStyle w:val="ksbabold"/>
          <w:rPrChange w:id="85" w:author="Barker, Kim - KSBA" w:date="2026-02-05T15:14:00Z">
            <w:rPr>
              <w:ins w:id="86" w:author="Barker, Kim - KSBA" w:date="2026-02-05T15:14:00Z"/>
              <w:rStyle w:val="ksbanormal"/>
            </w:rPr>
          </w:rPrChange>
        </w:rPr>
      </w:pPr>
      <w:ins w:id="87" w:author="Barker, Kim - KSBA" w:date="2026-02-05T15:14:00Z">
        <w:r w:rsidRPr="003149FE">
          <w:rPr>
            <w:rStyle w:val="ksbabold"/>
            <w:rPrChange w:id="88" w:author="Barker, Kim - KSBA" w:date="2026-02-05T15:14:00Z">
              <w:rPr>
                <w:rStyle w:val="ksbanormal"/>
              </w:rPr>
            </w:rPrChange>
          </w:rPr>
          <w:t xml:space="preserve"> </w:t>
        </w:r>
      </w:ins>
      <w:ins w:id="89" w:author="Barker, Kim - KSBA" w:date="2026-03-10T10:23:00Z">
        <w:r>
          <w:rPr>
            <w:rStyle w:val="ksbabold"/>
          </w:rPr>
          <w:t>The Board shall review</w:t>
        </w:r>
      </w:ins>
      <w:ins w:id="90" w:author="Barker, Kim - KSBA" w:date="2026-02-05T15:14:00Z">
        <w:r w:rsidRPr="003149FE">
          <w:rPr>
            <w:rStyle w:val="ksbabold"/>
            <w:rPrChange w:id="91" w:author="Barker, Kim - KSBA" w:date="2026-02-05T15:14:00Z">
              <w:rPr>
                <w:rStyle w:val="ksbanormal"/>
              </w:rPr>
            </w:rPrChange>
          </w:rPr>
          <w:t xml:space="preserve"> the proposed tentative budget; and</w:t>
        </w:r>
      </w:ins>
    </w:p>
    <w:p w14:paraId="3FB7E336" w14:textId="77777777" w:rsidR="007273D4" w:rsidRPr="003149FE" w:rsidRDefault="007273D4" w:rsidP="007273D4">
      <w:pPr>
        <w:pStyle w:val="policytext"/>
        <w:numPr>
          <w:ilvl w:val="1"/>
          <w:numId w:val="1"/>
        </w:numPr>
        <w:rPr>
          <w:ins w:id="92" w:author="Barker, Kim - KSBA" w:date="2026-02-05T15:14:00Z"/>
          <w:rStyle w:val="ksbabold"/>
          <w:rPrChange w:id="93" w:author="Barker, Kim - KSBA" w:date="2026-02-05T15:14:00Z">
            <w:rPr>
              <w:ins w:id="94" w:author="Barker, Kim - KSBA" w:date="2026-02-05T15:14:00Z"/>
              <w:rStyle w:val="ksbanormal"/>
            </w:rPr>
          </w:rPrChange>
        </w:rPr>
      </w:pPr>
      <w:ins w:id="95" w:author="Barker, Kim - KSBA" w:date="2026-02-05T15:14:00Z">
        <w:r w:rsidRPr="003149FE">
          <w:rPr>
            <w:rStyle w:val="ksbabold"/>
            <w:rPrChange w:id="96" w:author="Barker, Kim - KSBA" w:date="2026-02-05T15:14:00Z">
              <w:rPr>
                <w:rStyle w:val="ksbanormal"/>
              </w:rPr>
            </w:rPrChange>
          </w:rPr>
          <w:t xml:space="preserve">After any discussion or amendments, the Board shall adopt a tentative budget for the subsequent </w:t>
        </w:r>
      </w:ins>
      <w:ins w:id="97" w:author="Barker, Kim - KSBA" w:date="2026-03-10T10:23:00Z">
        <w:r>
          <w:rPr>
            <w:rStyle w:val="ksbabold"/>
          </w:rPr>
          <w:t xml:space="preserve">fiscal </w:t>
        </w:r>
      </w:ins>
      <w:ins w:id="98" w:author="Barker, Kim - KSBA" w:date="2026-02-05T15:14:00Z">
        <w:r w:rsidRPr="003149FE">
          <w:rPr>
            <w:rStyle w:val="ksbabold"/>
            <w:rPrChange w:id="99" w:author="Barker, Kim - KSBA" w:date="2026-02-05T15:14:00Z">
              <w:rPr>
                <w:rStyle w:val="ksbanormal"/>
              </w:rPr>
            </w:rPrChange>
          </w:rPr>
          <w:t>year</w:t>
        </w:r>
      </w:ins>
      <w:ins w:id="100" w:author="Barker, Kim - KSBA" w:date="2026-03-10T10:24:00Z">
        <w:r>
          <w:rPr>
            <w:rStyle w:val="ksbabold"/>
          </w:rPr>
          <w:t>; and</w:t>
        </w:r>
      </w:ins>
    </w:p>
    <w:p w14:paraId="0C9473B3" w14:textId="77777777" w:rsidR="007273D4" w:rsidRPr="003149FE" w:rsidRDefault="007273D4" w:rsidP="007273D4">
      <w:pPr>
        <w:pStyle w:val="policytext"/>
        <w:rPr>
          <w:ins w:id="101" w:author="Barker, Kim - KSBA" w:date="2026-02-05T15:14:00Z"/>
          <w:rStyle w:val="ksbabold"/>
          <w:rPrChange w:id="102" w:author="Barker, Kim - KSBA" w:date="2026-02-05T15:14:00Z">
            <w:rPr>
              <w:ins w:id="103" w:author="Barker, Kim - KSBA" w:date="2026-02-05T15:14:00Z"/>
              <w:rStyle w:val="ksbanormal"/>
            </w:rPr>
          </w:rPrChange>
        </w:rPr>
      </w:pPr>
      <w:ins w:id="104" w:author="Barker, Kim - KSBA" w:date="2026-02-05T15:14:00Z">
        <w:r w:rsidRPr="003149FE">
          <w:rPr>
            <w:rStyle w:val="ksbabold"/>
            <w:rPrChange w:id="105" w:author="Barker, Kim - KSBA" w:date="2026-02-05T15:14:00Z">
              <w:rPr>
                <w:rStyle w:val="ksbanormal"/>
              </w:rPr>
            </w:rPrChange>
          </w:rPr>
          <w:t>On or before September 30:</w:t>
        </w:r>
      </w:ins>
    </w:p>
    <w:p w14:paraId="36274EC7" w14:textId="77777777" w:rsidR="007273D4" w:rsidRPr="003149FE" w:rsidRDefault="007273D4" w:rsidP="007273D4">
      <w:pPr>
        <w:pStyle w:val="policytext"/>
        <w:numPr>
          <w:ilvl w:val="0"/>
          <w:numId w:val="2"/>
        </w:numPr>
        <w:rPr>
          <w:ins w:id="106" w:author="Barker, Kim - KSBA" w:date="2026-02-05T15:14:00Z"/>
          <w:rStyle w:val="ksbabold"/>
          <w:rPrChange w:id="107" w:author="Barker, Kim - KSBA" w:date="2026-02-05T15:14:00Z">
            <w:rPr>
              <w:ins w:id="108" w:author="Barker, Kim - KSBA" w:date="2026-02-05T15:14:00Z"/>
              <w:rStyle w:val="ksbanormal"/>
            </w:rPr>
          </w:rPrChange>
        </w:rPr>
      </w:pPr>
      <w:ins w:id="109" w:author="Barker, Kim - KSBA" w:date="2026-02-05T15:14:00Z">
        <w:r w:rsidRPr="003149FE">
          <w:rPr>
            <w:rStyle w:val="ksbabold"/>
            <w:rPrChange w:id="110" w:author="Barker, Kim - KSBA" w:date="2026-02-05T15:14:00Z">
              <w:rPr>
                <w:rStyle w:val="ksbanormal"/>
              </w:rPr>
            </w:rPrChange>
          </w:rPr>
          <w:t>And at least two (2) weeks prior to the required public meeting, the Superintendent shall:</w:t>
        </w:r>
      </w:ins>
    </w:p>
    <w:p w14:paraId="1D05FD57" w14:textId="77777777" w:rsidR="007273D4" w:rsidRPr="003149FE" w:rsidRDefault="007273D4" w:rsidP="007273D4">
      <w:pPr>
        <w:pStyle w:val="policytext"/>
        <w:numPr>
          <w:ilvl w:val="1"/>
          <w:numId w:val="2"/>
        </w:numPr>
        <w:rPr>
          <w:ins w:id="111" w:author="Barker, Kim - KSBA" w:date="2026-02-05T15:14:00Z"/>
          <w:rStyle w:val="ksbabold"/>
          <w:rPrChange w:id="112" w:author="Barker, Kim - KSBA" w:date="2026-02-05T15:14:00Z">
            <w:rPr>
              <w:ins w:id="113" w:author="Barker, Kim - KSBA" w:date="2026-02-05T15:14:00Z"/>
              <w:rStyle w:val="ksbanormal"/>
            </w:rPr>
          </w:rPrChange>
        </w:rPr>
      </w:pPr>
      <w:ins w:id="114" w:author="Barker, Kim - KSBA" w:date="2026-02-05T15:14:00Z">
        <w:r w:rsidRPr="003149FE">
          <w:rPr>
            <w:rStyle w:val="ksbabold"/>
            <w:rPrChange w:id="115" w:author="Barker, Kim - KSBA" w:date="2026-02-05T15:14:00Z">
              <w:rPr>
                <w:rStyle w:val="ksbanormal"/>
              </w:rPr>
            </w:rPrChange>
          </w:rPr>
          <w:t xml:space="preserve"> Submit to the Board a complete proposed working budget for consideration;</w:t>
        </w:r>
      </w:ins>
    </w:p>
    <w:p w14:paraId="09D4AC4E" w14:textId="77777777" w:rsidR="007273D4" w:rsidRPr="003149FE" w:rsidRDefault="007273D4" w:rsidP="007273D4">
      <w:pPr>
        <w:pStyle w:val="policytext"/>
        <w:numPr>
          <w:ilvl w:val="1"/>
          <w:numId w:val="2"/>
        </w:numPr>
        <w:rPr>
          <w:ins w:id="116" w:author="Barker, Kim - KSBA" w:date="2026-02-05T15:14:00Z"/>
          <w:rStyle w:val="ksbabold"/>
          <w:rPrChange w:id="117" w:author="Barker, Kim - KSBA" w:date="2026-02-05T15:14:00Z">
            <w:rPr>
              <w:ins w:id="118" w:author="Barker, Kim - KSBA" w:date="2026-02-05T15:14:00Z"/>
              <w:rStyle w:val="ksbanormal"/>
            </w:rPr>
          </w:rPrChange>
        </w:rPr>
      </w:pPr>
      <w:ins w:id="119" w:author="Barker, Kim - KSBA" w:date="2026-02-05T15:14:00Z">
        <w:r w:rsidRPr="003149FE">
          <w:rPr>
            <w:rStyle w:val="ksbabold"/>
            <w:rPrChange w:id="120" w:author="Barker, Kim - KSBA" w:date="2026-02-05T15:14:00Z">
              <w:rPr>
                <w:rStyle w:val="ksbanormal"/>
              </w:rPr>
            </w:rPrChange>
          </w:rPr>
          <w:t>Submit to the Board a report explaining:</w:t>
        </w:r>
      </w:ins>
    </w:p>
    <w:p w14:paraId="3EE2DA91" w14:textId="77777777" w:rsidR="007273D4" w:rsidRPr="003149FE" w:rsidRDefault="007273D4" w:rsidP="007273D4">
      <w:pPr>
        <w:pStyle w:val="policytext"/>
        <w:numPr>
          <w:ilvl w:val="2"/>
          <w:numId w:val="2"/>
        </w:numPr>
        <w:rPr>
          <w:ins w:id="121" w:author="Barker, Kim - KSBA" w:date="2026-02-05T15:14:00Z"/>
          <w:rStyle w:val="ksbabold"/>
          <w:rPrChange w:id="122" w:author="Barker, Kim - KSBA" w:date="2026-02-05T15:14:00Z">
            <w:rPr>
              <w:ins w:id="123" w:author="Barker, Kim - KSBA" w:date="2026-02-05T15:14:00Z"/>
              <w:rStyle w:val="ksbanormal"/>
            </w:rPr>
          </w:rPrChange>
        </w:rPr>
      </w:pPr>
      <w:ins w:id="124" w:author="Barker, Kim - KSBA" w:date="2026-02-05T15:14:00Z">
        <w:r w:rsidRPr="003149FE">
          <w:rPr>
            <w:rStyle w:val="ksbabold"/>
            <w:rPrChange w:id="125" w:author="Barker, Kim - KSBA" w:date="2026-02-05T15:14:00Z">
              <w:rPr>
                <w:rStyle w:val="ksbanormal"/>
              </w:rPr>
            </w:rPrChange>
          </w:rPr>
          <w:t>The projected revenues from the various taxes levied by the District;</w:t>
        </w:r>
      </w:ins>
    </w:p>
    <w:p w14:paraId="1FE7C94A" w14:textId="77777777" w:rsidR="007273D4" w:rsidRPr="003149FE" w:rsidRDefault="007273D4" w:rsidP="007273D4">
      <w:pPr>
        <w:pStyle w:val="policytext"/>
        <w:numPr>
          <w:ilvl w:val="2"/>
          <w:numId w:val="2"/>
        </w:numPr>
        <w:rPr>
          <w:ins w:id="126" w:author="Barker, Kim - KSBA" w:date="2026-02-05T15:14:00Z"/>
          <w:rStyle w:val="ksbabold"/>
          <w:rPrChange w:id="127" w:author="Barker, Kim - KSBA" w:date="2026-02-05T15:14:00Z">
            <w:rPr>
              <w:ins w:id="128" w:author="Barker, Kim - KSBA" w:date="2026-02-05T15:14:00Z"/>
              <w:rStyle w:val="ksbanormal"/>
            </w:rPr>
          </w:rPrChange>
        </w:rPr>
      </w:pPr>
      <w:ins w:id="129" w:author="Barker, Kim - KSBA" w:date="2026-02-05T15:14:00Z">
        <w:r w:rsidRPr="003149FE">
          <w:rPr>
            <w:rStyle w:val="ksbabold"/>
            <w:rPrChange w:id="130" w:author="Barker, Kim - KSBA" w:date="2026-02-05T15:14:00Z">
              <w:rPr>
                <w:rStyle w:val="ksbanormal"/>
              </w:rPr>
            </w:rPrChange>
          </w:rPr>
          <w:t>The appropriations that the District expects to receive from state and federal resources;</w:t>
        </w:r>
      </w:ins>
    </w:p>
    <w:p w14:paraId="1A21E2D8" w14:textId="77777777" w:rsidR="007273D4" w:rsidRPr="003149FE" w:rsidRDefault="007273D4" w:rsidP="007273D4">
      <w:pPr>
        <w:pStyle w:val="policytext"/>
        <w:numPr>
          <w:ilvl w:val="2"/>
          <w:numId w:val="2"/>
        </w:numPr>
        <w:rPr>
          <w:ins w:id="131" w:author="Barker, Kim - KSBA" w:date="2026-02-05T15:14:00Z"/>
          <w:rStyle w:val="ksbabold"/>
          <w:rPrChange w:id="132" w:author="Barker, Kim - KSBA" w:date="2026-02-05T15:14:00Z">
            <w:rPr>
              <w:ins w:id="133" w:author="Barker, Kim - KSBA" w:date="2026-02-05T15:14:00Z"/>
              <w:rStyle w:val="ksbanormal"/>
            </w:rPr>
          </w:rPrChange>
        </w:rPr>
      </w:pPr>
      <w:ins w:id="134" w:author="Barker, Kim - KSBA" w:date="2026-02-05T15:14:00Z">
        <w:r w:rsidRPr="003149FE">
          <w:rPr>
            <w:rStyle w:val="ksbabold"/>
            <w:rPrChange w:id="135" w:author="Barker, Kim - KSBA" w:date="2026-02-05T15:14:00Z">
              <w:rPr>
                <w:rStyle w:val="ksbanormal"/>
              </w:rPr>
            </w:rPrChange>
          </w:rPr>
          <w:t>The projected expenditures for personnel, transportation, maintenance, and materials for the operation of the District.</w:t>
        </w:r>
      </w:ins>
    </w:p>
    <w:p w14:paraId="21082C79" w14:textId="77777777" w:rsidR="007273D4" w:rsidRPr="003149FE" w:rsidRDefault="007273D4" w:rsidP="007273D4">
      <w:pPr>
        <w:pStyle w:val="policytext"/>
        <w:numPr>
          <w:ilvl w:val="2"/>
          <w:numId w:val="2"/>
        </w:numPr>
        <w:rPr>
          <w:ins w:id="136" w:author="Barker, Kim - KSBA" w:date="2026-02-05T15:14:00Z"/>
          <w:rStyle w:val="ksbabold"/>
          <w:rPrChange w:id="137" w:author="Barker, Kim - KSBA" w:date="2026-02-05T15:14:00Z">
            <w:rPr>
              <w:ins w:id="138" w:author="Barker, Kim - KSBA" w:date="2026-02-05T15:14:00Z"/>
              <w:rStyle w:val="ksbanormal"/>
            </w:rPr>
          </w:rPrChange>
        </w:rPr>
      </w:pPr>
      <w:ins w:id="139" w:author="Barker, Kim - KSBA" w:date="2026-02-05T15:14:00Z">
        <w:r w:rsidRPr="003149FE">
          <w:rPr>
            <w:rStyle w:val="ksbabold"/>
            <w:rPrChange w:id="140" w:author="Barker, Kim - KSBA" w:date="2026-02-05T15:14:00Z">
              <w:rPr>
                <w:rStyle w:val="ksbanormal"/>
              </w:rPr>
            </w:rPrChange>
          </w:rPr>
          <w:t>Any one (1) time major expenses expected for the year, including those for special projects or programs;</w:t>
        </w:r>
      </w:ins>
    </w:p>
    <w:p w14:paraId="519ED3AE" w14:textId="77777777" w:rsidR="007273D4" w:rsidRPr="003149FE" w:rsidRDefault="007273D4" w:rsidP="007273D4">
      <w:pPr>
        <w:pStyle w:val="policytext"/>
        <w:numPr>
          <w:ilvl w:val="2"/>
          <w:numId w:val="2"/>
        </w:numPr>
        <w:rPr>
          <w:ins w:id="141" w:author="Barker, Kim - KSBA" w:date="2026-02-05T15:14:00Z"/>
          <w:rStyle w:val="ksbabold"/>
          <w:rPrChange w:id="142" w:author="Barker, Kim - KSBA" w:date="2026-02-05T15:14:00Z">
            <w:rPr>
              <w:ins w:id="143" w:author="Barker, Kim - KSBA" w:date="2026-02-05T15:14:00Z"/>
              <w:rStyle w:val="ksbanormal"/>
            </w:rPr>
          </w:rPrChange>
        </w:rPr>
      </w:pPr>
      <w:ins w:id="144" w:author="Barker, Kim - KSBA" w:date="2026-02-05T15:14:00Z">
        <w:r w:rsidRPr="003149FE">
          <w:rPr>
            <w:rStyle w:val="ksbabold"/>
            <w:rPrChange w:id="145" w:author="Barker, Kim - KSBA" w:date="2026-02-05T15:14:00Z">
              <w:rPr>
                <w:rStyle w:val="ksbanormal"/>
              </w:rPr>
            </w:rPrChange>
          </w:rPr>
          <w:t>The projected revenues and expenditures associated with restricted funds, including facilities funds;</w:t>
        </w:r>
      </w:ins>
    </w:p>
    <w:p w14:paraId="552B9D1E" w14:textId="77777777" w:rsidR="007273D4" w:rsidRPr="003149FE" w:rsidRDefault="007273D4" w:rsidP="007273D4">
      <w:pPr>
        <w:pStyle w:val="policytext"/>
        <w:numPr>
          <w:ilvl w:val="2"/>
          <w:numId w:val="2"/>
        </w:numPr>
        <w:rPr>
          <w:ins w:id="146" w:author="Barker, Kim - KSBA" w:date="2026-02-05T15:14:00Z"/>
          <w:rStyle w:val="ksbabold"/>
          <w:rPrChange w:id="147" w:author="Barker, Kim - KSBA" w:date="2026-02-05T15:14:00Z">
            <w:rPr>
              <w:ins w:id="148" w:author="Barker, Kim - KSBA" w:date="2026-02-05T15:14:00Z"/>
              <w:rStyle w:val="ksbanormal"/>
            </w:rPr>
          </w:rPrChange>
        </w:rPr>
      </w:pPr>
      <w:ins w:id="149" w:author="Barker, Kim - KSBA" w:date="2026-02-05T15:14:00Z">
        <w:r w:rsidRPr="003149FE">
          <w:rPr>
            <w:rStyle w:val="ksbabold"/>
            <w:rPrChange w:id="150" w:author="Barker, Kim - KSBA" w:date="2026-02-05T15:14:00Z">
              <w:rPr>
                <w:rStyle w:val="ksbanormal"/>
              </w:rPr>
            </w:rPrChange>
          </w:rPr>
          <w:t>The costs associated with debts incurred by the District; and</w:t>
        </w:r>
      </w:ins>
    </w:p>
    <w:p w14:paraId="053758C0" w14:textId="77777777" w:rsidR="007273D4" w:rsidRDefault="007273D4" w:rsidP="007273D4">
      <w:pPr>
        <w:pStyle w:val="policytext"/>
        <w:numPr>
          <w:ilvl w:val="2"/>
          <w:numId w:val="2"/>
        </w:numPr>
        <w:rPr>
          <w:ins w:id="151" w:author="Barker, Kim - KSBA" w:date="2026-03-10T10:25:00Z"/>
          <w:rStyle w:val="ksbabold"/>
        </w:rPr>
      </w:pPr>
      <w:ins w:id="152" w:author="Barker, Kim - KSBA" w:date="2026-02-05T15:14:00Z">
        <w:r w:rsidRPr="003149FE">
          <w:rPr>
            <w:rStyle w:val="ksbabold"/>
            <w:rPrChange w:id="153" w:author="Barker, Kim - KSBA" w:date="2026-02-05T15:14:00Z">
              <w:rPr>
                <w:rStyle w:val="ksbanormal"/>
              </w:rPr>
            </w:rPrChange>
          </w:rPr>
          <w:t>How the minimum reserve required shall be maintained; and</w:t>
        </w:r>
      </w:ins>
    </w:p>
    <w:p w14:paraId="375470DA" w14:textId="77777777" w:rsidR="007273D4" w:rsidRPr="003149FE" w:rsidRDefault="007273D4">
      <w:pPr>
        <w:pStyle w:val="policytext"/>
        <w:numPr>
          <w:ilvl w:val="1"/>
          <w:numId w:val="2"/>
        </w:numPr>
        <w:rPr>
          <w:ins w:id="154" w:author="Barker, Kim - KSBA" w:date="2026-02-05T15:14:00Z"/>
          <w:rStyle w:val="ksbabold"/>
          <w:rPrChange w:id="155" w:author="Barker, Kim - KSBA" w:date="2026-02-05T15:14:00Z">
            <w:rPr>
              <w:ins w:id="156" w:author="Barker, Kim - KSBA" w:date="2026-02-05T15:14:00Z"/>
              <w:rStyle w:val="ksbanormal"/>
            </w:rPr>
          </w:rPrChange>
        </w:rPr>
        <w:pPrChange w:id="157" w:author="Barker, Kim - KSBA" w:date="2026-03-10T10:25:00Z">
          <w:pPr>
            <w:pStyle w:val="policytext"/>
            <w:numPr>
              <w:ilvl w:val="2"/>
              <w:numId w:val="4"/>
            </w:numPr>
            <w:tabs>
              <w:tab w:val="num" w:pos="360"/>
            </w:tabs>
            <w:ind w:left="2160" w:hanging="720"/>
          </w:pPr>
        </w:pPrChange>
      </w:pPr>
      <w:ins w:id="158" w:author="Barker, Kim - KSBA" w:date="2026-03-10T10:25:00Z">
        <w:r>
          <w:rPr>
            <w:rStyle w:val="ksbabold"/>
          </w:rPr>
          <w:t xml:space="preserve">Deliver the items </w:t>
        </w:r>
      </w:ins>
      <w:ins w:id="159" w:author="Barker, Kim - KSBA" w:date="2026-03-10T10:26:00Z">
        <w:r>
          <w:rPr>
            <w:rStyle w:val="ksbabold"/>
          </w:rPr>
          <w:t>listed abov</w:t>
        </w:r>
      </w:ins>
      <w:ins w:id="160" w:author="Barker, Kim - KSBA" w:date="2026-04-02T12:04:00Z">
        <w:r>
          <w:rPr>
            <w:rStyle w:val="ksbabold"/>
          </w:rPr>
          <w:t>e in a digital format</w:t>
        </w:r>
      </w:ins>
      <w:ins w:id="161" w:author="Barker, Kim - KSBA" w:date="2026-03-10T10:26:00Z">
        <w:r>
          <w:rPr>
            <w:rStyle w:val="ksbabold"/>
          </w:rPr>
          <w:t xml:space="preserve"> </w:t>
        </w:r>
      </w:ins>
      <w:ins w:id="162" w:author="Barker, Kim - KSBA" w:date="2026-03-10T10:28:00Z">
        <w:r>
          <w:rPr>
            <w:rStyle w:val="ksbabold"/>
          </w:rPr>
          <w:t>to Board members</w:t>
        </w:r>
      </w:ins>
      <w:ins w:id="163" w:author="Barker, Kim - KSBA" w:date="2026-03-10T10:31:00Z">
        <w:r>
          <w:rPr>
            <w:rStyle w:val="ksbabold"/>
          </w:rPr>
          <w:t>. However</w:t>
        </w:r>
      </w:ins>
      <w:ins w:id="164" w:author="Barker, Kim - KSBA" w:date="2026-03-10T10:29:00Z">
        <w:r>
          <w:rPr>
            <w:rStyle w:val="ksbabold"/>
          </w:rPr>
          <w:t xml:space="preserve">, </w:t>
        </w:r>
      </w:ins>
      <w:ins w:id="165" w:author="Barker, Kim - KSBA" w:date="2026-03-10T10:32:00Z">
        <w:r>
          <w:rPr>
            <w:rStyle w:val="ksbabold"/>
          </w:rPr>
          <w:t xml:space="preserve">if a </w:t>
        </w:r>
      </w:ins>
      <w:ins w:id="166" w:author="Barker, Kim - KSBA" w:date="2026-03-10T10:26:00Z">
        <w:r>
          <w:rPr>
            <w:rStyle w:val="ksbabold"/>
          </w:rPr>
          <w:t>Board member</w:t>
        </w:r>
      </w:ins>
      <w:ins w:id="167" w:author="Barker, Kim - KSBA" w:date="2026-03-10T10:32:00Z">
        <w:r>
          <w:rPr>
            <w:rStyle w:val="ksbabold"/>
          </w:rPr>
          <w:t xml:space="preserve"> requests the items also be delivered in physical format, the Superintendent shall provide </w:t>
        </w:r>
      </w:ins>
      <w:ins w:id="168" w:author="Barker, Kim - KSBA" w:date="2026-03-10T10:33:00Z">
        <w:r>
          <w:rPr>
            <w:rStyle w:val="ksbabold"/>
          </w:rPr>
          <w:t>those within one (1) business day of the request in the format requested;</w:t>
        </w:r>
      </w:ins>
    </w:p>
    <w:p w14:paraId="3D7A3064" w14:textId="77777777" w:rsidR="007273D4" w:rsidRPr="003149FE" w:rsidRDefault="007273D4" w:rsidP="007273D4">
      <w:pPr>
        <w:pStyle w:val="policytext"/>
        <w:numPr>
          <w:ilvl w:val="0"/>
          <w:numId w:val="2"/>
        </w:numPr>
        <w:rPr>
          <w:ins w:id="169" w:author="Barker, Kim - KSBA" w:date="2026-02-05T15:14:00Z"/>
          <w:rStyle w:val="ksbabold"/>
          <w:rPrChange w:id="170" w:author="Barker, Kim - KSBA" w:date="2026-02-05T15:14:00Z">
            <w:rPr>
              <w:ins w:id="171" w:author="Barker, Kim - KSBA" w:date="2026-02-05T15:14:00Z"/>
              <w:rStyle w:val="ksbanormal"/>
            </w:rPr>
          </w:rPrChange>
        </w:rPr>
      </w:pPr>
      <w:ins w:id="172" w:author="Barker, Kim - KSBA" w:date="2026-02-05T15:14:00Z">
        <w:r w:rsidRPr="003149FE">
          <w:rPr>
            <w:rStyle w:val="ksbabold"/>
            <w:rPrChange w:id="173" w:author="Barker, Kim - KSBA" w:date="2026-02-05T15:14:00Z">
              <w:rPr>
                <w:rStyle w:val="ksbanormal"/>
              </w:rPr>
            </w:rPrChange>
          </w:rPr>
          <w:t xml:space="preserve"> At a public meeting of the Board:</w:t>
        </w:r>
      </w:ins>
    </w:p>
    <w:p w14:paraId="139F33F6" w14:textId="77777777" w:rsidR="007273D4" w:rsidRPr="003149FE" w:rsidRDefault="007273D4" w:rsidP="007273D4">
      <w:pPr>
        <w:pStyle w:val="policytext"/>
        <w:numPr>
          <w:ilvl w:val="0"/>
          <w:numId w:val="3"/>
        </w:numPr>
        <w:rPr>
          <w:ins w:id="174" w:author="Barker, Kim - KSBA" w:date="2026-02-05T15:14:00Z"/>
          <w:rStyle w:val="ksbabold"/>
          <w:rPrChange w:id="175" w:author="Barker, Kim - KSBA" w:date="2026-02-05T15:14:00Z">
            <w:rPr>
              <w:ins w:id="176" w:author="Barker, Kim - KSBA" w:date="2026-02-05T15:14:00Z"/>
              <w:rStyle w:val="ksbanormal"/>
            </w:rPr>
          </w:rPrChange>
        </w:rPr>
      </w:pPr>
      <w:ins w:id="177" w:author="Barker, Kim - KSBA" w:date="2026-02-05T15:14:00Z">
        <w:r w:rsidRPr="003149FE">
          <w:rPr>
            <w:rStyle w:val="ksbabold"/>
            <w:rPrChange w:id="178" w:author="Barker, Kim - KSBA" w:date="2026-02-05T15:14:00Z">
              <w:rPr>
                <w:rStyle w:val="ksbanormal"/>
              </w:rPr>
            </w:rPrChange>
          </w:rPr>
          <w:t>The Superintendent shall present to the Board;</w:t>
        </w:r>
      </w:ins>
    </w:p>
    <w:p w14:paraId="5D9930B8" w14:textId="77777777" w:rsidR="007273D4" w:rsidRDefault="007273D4" w:rsidP="007273D4">
      <w:pPr>
        <w:overflowPunct/>
        <w:autoSpaceDE/>
        <w:autoSpaceDN/>
        <w:adjustRightInd/>
        <w:textAlignment w:val="auto"/>
        <w:rPr>
          <w:ins w:id="179" w:author="Barker, Kim - KSBA" w:date="2026-02-05T15:14:00Z"/>
          <w:rStyle w:val="ksbanormal"/>
        </w:rPr>
      </w:pPr>
      <w:ins w:id="180" w:author="Barker, Kim - KSBA" w:date="2026-02-05T15:14:00Z">
        <w:r>
          <w:rPr>
            <w:rStyle w:val="ksbanormal"/>
          </w:rPr>
          <w:br w:type="page"/>
        </w:r>
      </w:ins>
    </w:p>
    <w:p w14:paraId="58EEE034" w14:textId="77777777" w:rsidR="007273D4" w:rsidRDefault="007273D4" w:rsidP="007273D4">
      <w:pPr>
        <w:pStyle w:val="Heading1"/>
        <w:rPr>
          <w:ins w:id="181" w:author="Barker, Kim - KSBA" w:date="2026-02-05T15:14:00Z"/>
        </w:rPr>
      </w:pPr>
      <w:ins w:id="182" w:author="Barker, Kim - KSBA" w:date="2026-02-05T15:14:00Z">
        <w:r>
          <w:lastRenderedPageBreak/>
          <w:t>FISCAL MANAGEMENT</w:t>
        </w:r>
        <w:r>
          <w:tab/>
        </w:r>
        <w:r>
          <w:rPr>
            <w:vanish/>
          </w:rPr>
          <w:t>$</w:t>
        </w:r>
        <w:r>
          <w:t>04.1 AP.11</w:t>
        </w:r>
      </w:ins>
    </w:p>
    <w:p w14:paraId="5F1C112B" w14:textId="77777777" w:rsidR="007273D4" w:rsidRDefault="007273D4" w:rsidP="007273D4">
      <w:pPr>
        <w:pStyle w:val="policytitle"/>
        <w:rPr>
          <w:ins w:id="183" w:author="Barker, Kim - KSBA" w:date="2026-02-05T15:14:00Z"/>
        </w:rPr>
      </w:pPr>
      <w:ins w:id="184" w:author="Barker, Kim - KSBA" w:date="2026-02-05T15:14:00Z">
        <w:r>
          <w:t>Budget Calendar and Timeline</w:t>
        </w:r>
      </w:ins>
    </w:p>
    <w:p w14:paraId="52CB7623" w14:textId="77777777" w:rsidR="007273D4" w:rsidRDefault="007273D4" w:rsidP="007273D4">
      <w:pPr>
        <w:pStyle w:val="sideheading"/>
        <w:rPr>
          <w:ins w:id="185" w:author="Barker, Kim - KSBA" w:date="2026-03-10T10:34:00Z"/>
          <w:rStyle w:val="ksbanormal"/>
        </w:rPr>
      </w:pPr>
      <w:ins w:id="186" w:author="Barker, Kim - KSBA" w:date="2026-02-05T15:14:00Z">
        <w:r>
          <w:rPr>
            <w:rStyle w:val="ksbanormal"/>
          </w:rPr>
          <w:t>Timeline (continued)</w:t>
        </w:r>
      </w:ins>
    </w:p>
    <w:p w14:paraId="627FFC8C" w14:textId="77777777" w:rsidR="007273D4" w:rsidRPr="00567BE1" w:rsidRDefault="007273D4" w:rsidP="007273D4">
      <w:pPr>
        <w:pStyle w:val="policytext"/>
        <w:numPr>
          <w:ilvl w:val="1"/>
          <w:numId w:val="3"/>
        </w:numPr>
        <w:rPr>
          <w:ins w:id="187" w:author="Barker, Kim - KSBA" w:date="2026-03-10T10:34:00Z"/>
          <w:rStyle w:val="ksbabold"/>
        </w:rPr>
      </w:pPr>
      <w:ins w:id="188" w:author="Barker, Kim - KSBA" w:date="2026-03-10T10:34:00Z">
        <w:r w:rsidRPr="00567BE1">
          <w:rPr>
            <w:rStyle w:val="ksbabold"/>
          </w:rPr>
          <w:t>The proposed working budget; and</w:t>
        </w:r>
      </w:ins>
    </w:p>
    <w:p w14:paraId="63086CE9" w14:textId="77777777" w:rsidR="007273D4" w:rsidRPr="00567BE1" w:rsidRDefault="007273D4" w:rsidP="007273D4">
      <w:pPr>
        <w:pStyle w:val="policytext"/>
        <w:numPr>
          <w:ilvl w:val="1"/>
          <w:numId w:val="3"/>
        </w:numPr>
        <w:rPr>
          <w:ins w:id="189" w:author="Barker, Kim - KSBA" w:date="2026-03-10T10:34:00Z"/>
          <w:rStyle w:val="ksbabold"/>
        </w:rPr>
      </w:pPr>
      <w:ins w:id="190" w:author="Barker, Kim - KSBA" w:date="2026-03-10T10:34:00Z">
        <w:r w:rsidRPr="00567BE1">
          <w:rPr>
            <w:rStyle w:val="ksbabold"/>
          </w:rPr>
          <w:t>The report required in subparagraph 1.b.</w:t>
        </w:r>
      </w:ins>
    </w:p>
    <w:p w14:paraId="55470F9E" w14:textId="77777777" w:rsidR="007273D4" w:rsidRPr="00567BE1" w:rsidRDefault="007273D4" w:rsidP="007273D4">
      <w:pPr>
        <w:pStyle w:val="policytext"/>
        <w:numPr>
          <w:ilvl w:val="0"/>
          <w:numId w:val="3"/>
        </w:numPr>
        <w:rPr>
          <w:ins w:id="191" w:author="Barker, Kim - KSBA" w:date="2026-03-10T10:34:00Z"/>
          <w:rStyle w:val="ksbabold"/>
        </w:rPr>
      </w:pPr>
      <w:ins w:id="192" w:author="Barker, Kim - KSBA" w:date="2026-03-10T10:34:00Z">
        <w:r w:rsidRPr="00567BE1">
          <w:rPr>
            <w:rStyle w:val="ksbabold"/>
          </w:rPr>
          <w:t>The Board shall review the proposed working budget; and</w:t>
        </w:r>
      </w:ins>
    </w:p>
    <w:p w14:paraId="222F0C99" w14:textId="77777777" w:rsidR="007273D4" w:rsidRPr="00567BE1" w:rsidRDefault="007273D4" w:rsidP="007273D4">
      <w:pPr>
        <w:pStyle w:val="policytext"/>
        <w:numPr>
          <w:ilvl w:val="0"/>
          <w:numId w:val="3"/>
        </w:numPr>
        <w:rPr>
          <w:ins w:id="193" w:author="Barker, Kim - KSBA" w:date="2026-03-10T10:34:00Z"/>
          <w:rStyle w:val="ksbabold"/>
        </w:rPr>
      </w:pPr>
      <w:ins w:id="194" w:author="Barker, Kim - KSBA" w:date="2026-03-10T10:34:00Z">
        <w:r w:rsidRPr="00567BE1">
          <w:rPr>
            <w:rStyle w:val="ksbabold"/>
          </w:rPr>
          <w:t>After any discussion or amendment, the Board shall adopt a working budget for the fiscal year.</w:t>
        </w:r>
      </w:ins>
    </w:p>
    <w:p w14:paraId="02030827" w14:textId="77777777" w:rsidR="007273D4" w:rsidRPr="003149FE" w:rsidRDefault="007273D4" w:rsidP="007273D4">
      <w:pPr>
        <w:pStyle w:val="policytext"/>
        <w:numPr>
          <w:ilvl w:val="0"/>
          <w:numId w:val="2"/>
        </w:numPr>
        <w:rPr>
          <w:ins w:id="195" w:author="Barker, Kim - KSBA" w:date="2026-02-05T15:14:00Z"/>
          <w:rStyle w:val="ksbabold"/>
          <w:rPrChange w:id="196" w:author="Barker, Kim - KSBA" w:date="2026-02-05T15:14:00Z">
            <w:rPr>
              <w:ins w:id="197" w:author="Barker, Kim - KSBA" w:date="2026-02-05T15:14:00Z"/>
              <w:rStyle w:val="ksbanormal"/>
              <w:b/>
              <w:smallCaps/>
            </w:rPr>
          </w:rPrChange>
        </w:rPr>
      </w:pPr>
      <w:ins w:id="198" w:author="Barker, Kim - KSBA" w:date="2026-02-05T15:14:00Z">
        <w:r w:rsidRPr="003149FE">
          <w:rPr>
            <w:rStyle w:val="ksbabold"/>
            <w:rPrChange w:id="199" w:author="Barker, Kim - KSBA" w:date="2026-02-05T15:14:00Z">
              <w:rPr>
                <w:rStyle w:val="ksbanormal"/>
              </w:rPr>
            </w:rPrChange>
          </w:rPr>
          <w:t>The Board shall submit to the Kentucky Department of Education the adopted working budget for final approval.</w:t>
        </w:r>
      </w:ins>
    </w:p>
    <w:p w14:paraId="495C66FB" w14:textId="77777777" w:rsidR="007273D4" w:rsidRPr="00242A86" w:rsidRDefault="007273D4" w:rsidP="007273D4">
      <w:pPr>
        <w:pStyle w:val="sideheading"/>
        <w:rPr>
          <w:ins w:id="200" w:author="Cooper, Matt - KSBA" w:date="2026-04-20T10:09:00Z"/>
          <w:rStyle w:val="ksbabold"/>
          <w:b/>
        </w:rPr>
      </w:pPr>
      <w:ins w:id="201" w:author="Cooper, Matt - KSBA" w:date="2026-04-20T10:09:00Z">
        <w:r w:rsidRPr="00242A86">
          <w:rPr>
            <w:rStyle w:val="ksbabold"/>
            <w:b/>
          </w:rPr>
          <w:t>Related Procedure:</w:t>
        </w:r>
      </w:ins>
    </w:p>
    <w:p w14:paraId="78E78878" w14:textId="77777777" w:rsidR="007273D4" w:rsidRPr="003E10D9" w:rsidRDefault="007273D4" w:rsidP="007273D4">
      <w:pPr>
        <w:pStyle w:val="Reference"/>
        <w:rPr>
          <w:rStyle w:val="ksbabold"/>
        </w:rPr>
      </w:pPr>
      <w:ins w:id="202" w:author="Cooper, Matt - KSBA" w:date="2026-04-20T10:09:00Z">
        <w:r>
          <w:rPr>
            <w:rStyle w:val="ksbabold"/>
          </w:rPr>
          <w:t>04.1 AP.2</w:t>
        </w:r>
      </w:ins>
    </w:p>
    <w:p w14:paraId="656B59E7" w14:textId="77777777" w:rsidR="007273D4" w:rsidRDefault="007273D4" w:rsidP="007273D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64EBED" w14:textId="77777777" w:rsidR="007273D4" w:rsidRDefault="007273D4" w:rsidP="007273D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BBCA59" w14:textId="77777777" w:rsidR="007273D4" w:rsidRDefault="007273D4">
      <w:pPr>
        <w:overflowPunct/>
        <w:autoSpaceDE/>
        <w:autoSpaceDN/>
        <w:adjustRightInd/>
        <w:spacing w:after="200" w:line="276" w:lineRule="auto"/>
        <w:textAlignment w:val="auto"/>
      </w:pPr>
      <w:r>
        <w:br w:type="page"/>
      </w:r>
    </w:p>
    <w:p w14:paraId="434E9DB6" w14:textId="77777777" w:rsidR="007273D4" w:rsidRDefault="007273D4" w:rsidP="007273D4">
      <w:pPr>
        <w:pStyle w:val="expnote"/>
      </w:pPr>
      <w:r>
        <w:lastRenderedPageBreak/>
        <w:t>EXPLANATION: HB 67 CREATES A NEW SECTION OF KRS 160 ESTABLISHING THE CALENDAR AND PROCEDURES ADOPTING THE DISTRICT BUDGET.</w:t>
      </w:r>
    </w:p>
    <w:p w14:paraId="3A051FBE" w14:textId="77777777" w:rsidR="007273D4" w:rsidRDefault="007273D4" w:rsidP="007273D4">
      <w:pPr>
        <w:pStyle w:val="expnote"/>
      </w:pPr>
      <w:r>
        <w:t>FINANCIAL IMPLICATIONS: NONE ANTICIPATED</w:t>
      </w:r>
    </w:p>
    <w:p w14:paraId="719F8095" w14:textId="77777777" w:rsidR="007273D4" w:rsidRDefault="007273D4" w:rsidP="007273D4">
      <w:pPr>
        <w:pStyle w:val="expnote"/>
      </w:pPr>
    </w:p>
    <w:p w14:paraId="0F14B5B0" w14:textId="77777777" w:rsidR="007273D4" w:rsidRDefault="007273D4" w:rsidP="007273D4">
      <w:pPr>
        <w:pStyle w:val="expnote"/>
      </w:pPr>
      <w:r>
        <w:t>FISCAL MANAGEMENT</w:t>
      </w:r>
      <w:r>
        <w:tab/>
        <w:t>04.1 AP.2</w:t>
      </w:r>
    </w:p>
    <w:p w14:paraId="288AE799" w14:textId="77777777" w:rsidR="007273D4" w:rsidRPr="00347498" w:rsidRDefault="007273D4" w:rsidP="007273D4">
      <w:pPr>
        <w:pStyle w:val="expnote"/>
      </w:pPr>
    </w:p>
    <w:p w14:paraId="73E39712" w14:textId="77777777" w:rsidR="007273D4" w:rsidRDefault="007273D4" w:rsidP="007273D4">
      <w:pPr>
        <w:pStyle w:val="Heading1"/>
        <w:tabs>
          <w:tab w:val="clear" w:pos="9216"/>
          <w:tab w:val="right" w:pos="9450"/>
        </w:tabs>
      </w:pPr>
      <w:r>
        <w:br w:type="page"/>
      </w:r>
    </w:p>
    <w:p w14:paraId="7D277A1B" w14:textId="77777777" w:rsidR="007273D4" w:rsidRDefault="007273D4" w:rsidP="007273D4">
      <w:pPr>
        <w:pStyle w:val="Heading1"/>
        <w:tabs>
          <w:tab w:val="clear" w:pos="9216"/>
          <w:tab w:val="right" w:pos="9450"/>
        </w:tabs>
      </w:pPr>
      <w:bookmarkStart w:id="203" w:name="_Hlk229561367"/>
      <w:r>
        <w:lastRenderedPageBreak/>
        <w:t>FISCAL MANAGEMENT</w:t>
      </w:r>
      <w:r>
        <w:tab/>
      </w:r>
      <w:r>
        <w:rPr>
          <w:vanish/>
        </w:rPr>
        <w:t>$</w:t>
      </w:r>
      <w:r>
        <w:t>04.1 AP.2</w:t>
      </w:r>
    </w:p>
    <w:p w14:paraId="6E8465A7" w14:textId="77777777" w:rsidR="007273D4" w:rsidRDefault="007273D4" w:rsidP="007273D4">
      <w:pPr>
        <w:pStyle w:val="policytitle"/>
        <w:tabs>
          <w:tab w:val="left" w:pos="13230"/>
        </w:tabs>
      </w:pPr>
      <w:r>
        <w:t>Budget Planning Timeline</w:t>
      </w:r>
    </w:p>
    <w:tbl>
      <w:tblPr>
        <w:tblW w:w="972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7110"/>
        <w:gridCol w:w="1260"/>
      </w:tblGrid>
      <w:tr w:rsidR="007273D4" w:rsidRPr="00EC1EF6" w14:paraId="3BC0CDE1" w14:textId="77777777" w:rsidTr="00851A88">
        <w:tc>
          <w:tcPr>
            <w:tcW w:w="1350" w:type="dxa"/>
            <w:tcBorders>
              <w:top w:val="double" w:sz="6" w:space="0" w:color="auto"/>
              <w:left w:val="double" w:sz="6" w:space="0" w:color="auto"/>
              <w:bottom w:val="double" w:sz="6" w:space="0" w:color="auto"/>
            </w:tcBorders>
          </w:tcPr>
          <w:bookmarkEnd w:id="203"/>
          <w:p w14:paraId="683C9DA5" w14:textId="77777777" w:rsidR="007273D4" w:rsidRPr="00EC1EF6" w:rsidRDefault="007273D4" w:rsidP="00851A88">
            <w:pPr>
              <w:pStyle w:val="policytext"/>
              <w:spacing w:before="120" w:after="0"/>
              <w:jc w:val="center"/>
              <w:rPr>
                <w:rStyle w:val="ksbanormal"/>
                <w:b/>
                <w:bCs/>
                <w:sz w:val="22"/>
                <w:szCs w:val="22"/>
              </w:rPr>
            </w:pPr>
            <w:r w:rsidRPr="00EC1EF6">
              <w:rPr>
                <w:rStyle w:val="ksbanormal"/>
                <w:b/>
                <w:bCs/>
                <w:sz w:val="22"/>
                <w:szCs w:val="22"/>
              </w:rPr>
              <w:t>Month</w:t>
            </w:r>
          </w:p>
        </w:tc>
        <w:tc>
          <w:tcPr>
            <w:tcW w:w="7110" w:type="dxa"/>
            <w:tcBorders>
              <w:top w:val="double" w:sz="6" w:space="0" w:color="auto"/>
              <w:bottom w:val="double" w:sz="6" w:space="0" w:color="auto"/>
            </w:tcBorders>
          </w:tcPr>
          <w:p w14:paraId="7878A505" w14:textId="77777777" w:rsidR="007273D4" w:rsidRPr="00EC1EF6" w:rsidRDefault="007273D4" w:rsidP="00851A88">
            <w:pPr>
              <w:pStyle w:val="policytext"/>
              <w:spacing w:before="120" w:after="0"/>
              <w:jc w:val="center"/>
              <w:rPr>
                <w:rStyle w:val="ksbanormal"/>
                <w:b/>
                <w:bCs/>
                <w:sz w:val="22"/>
                <w:szCs w:val="22"/>
              </w:rPr>
            </w:pPr>
            <w:r w:rsidRPr="00EC1EF6">
              <w:rPr>
                <w:rStyle w:val="ksbanormal"/>
                <w:b/>
                <w:bCs/>
                <w:sz w:val="22"/>
                <w:szCs w:val="22"/>
              </w:rPr>
              <w:t>Due Dates/Event</w:t>
            </w:r>
          </w:p>
        </w:tc>
        <w:tc>
          <w:tcPr>
            <w:tcW w:w="1260" w:type="dxa"/>
            <w:tcBorders>
              <w:top w:val="double" w:sz="6" w:space="0" w:color="auto"/>
              <w:bottom w:val="double" w:sz="6" w:space="0" w:color="auto"/>
              <w:right w:val="double" w:sz="6" w:space="0" w:color="auto"/>
            </w:tcBorders>
          </w:tcPr>
          <w:p w14:paraId="475FA81A" w14:textId="77777777" w:rsidR="007273D4" w:rsidRPr="00EC1EF6" w:rsidRDefault="007273D4" w:rsidP="00851A88">
            <w:pPr>
              <w:pStyle w:val="policytext"/>
              <w:spacing w:after="0"/>
              <w:jc w:val="center"/>
              <w:rPr>
                <w:rStyle w:val="ksbanormal"/>
                <w:b/>
                <w:bCs/>
                <w:sz w:val="22"/>
                <w:szCs w:val="22"/>
              </w:rPr>
            </w:pPr>
            <w:r w:rsidRPr="00EC1EF6">
              <w:rPr>
                <w:rStyle w:val="ksbanormal"/>
                <w:b/>
                <w:bCs/>
                <w:sz w:val="22"/>
                <w:szCs w:val="22"/>
              </w:rPr>
              <w:t>Date Completed</w:t>
            </w:r>
          </w:p>
        </w:tc>
      </w:tr>
      <w:tr w:rsidR="007273D4" w:rsidRPr="00EC1EF6" w14:paraId="25D248A4" w14:textId="77777777" w:rsidTr="00851A88">
        <w:tc>
          <w:tcPr>
            <w:tcW w:w="1350" w:type="dxa"/>
            <w:tcBorders>
              <w:top w:val="nil"/>
            </w:tcBorders>
          </w:tcPr>
          <w:p w14:paraId="6EA701CF"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End of 1st School Month</w:t>
            </w:r>
          </w:p>
        </w:tc>
        <w:tc>
          <w:tcPr>
            <w:tcW w:w="7110" w:type="dxa"/>
            <w:tcBorders>
              <w:top w:val="nil"/>
            </w:tcBorders>
          </w:tcPr>
          <w:p w14:paraId="17FD5092" w14:textId="77777777" w:rsidR="007273D4" w:rsidRPr="00EC1EF6" w:rsidRDefault="007273D4" w:rsidP="00851A88">
            <w:pPr>
              <w:pStyle w:val="policytext"/>
              <w:spacing w:after="0"/>
              <w:rPr>
                <w:rStyle w:val="ksbanormal"/>
                <w:sz w:val="22"/>
                <w:szCs w:val="22"/>
              </w:rPr>
            </w:pPr>
            <w:r w:rsidRPr="00EC1EF6">
              <w:rPr>
                <w:rStyle w:val="ksbanormal"/>
                <w:sz w:val="22"/>
                <w:szCs w:val="22"/>
              </w:rPr>
              <w:t>Each school site administrator records that school’s official student enrollment for the current school year.</w:t>
            </w:r>
          </w:p>
        </w:tc>
        <w:tc>
          <w:tcPr>
            <w:tcW w:w="1260" w:type="dxa"/>
            <w:tcBorders>
              <w:top w:val="nil"/>
            </w:tcBorders>
          </w:tcPr>
          <w:p w14:paraId="6C08B9F1" w14:textId="77777777" w:rsidR="007273D4" w:rsidRPr="00EC1EF6" w:rsidRDefault="007273D4" w:rsidP="00851A88">
            <w:pPr>
              <w:pStyle w:val="policytext"/>
              <w:spacing w:before="20" w:after="20"/>
              <w:rPr>
                <w:rStyle w:val="ksbanormal"/>
                <w:sz w:val="22"/>
                <w:szCs w:val="22"/>
              </w:rPr>
            </w:pPr>
          </w:p>
        </w:tc>
      </w:tr>
      <w:tr w:rsidR="007273D4" w:rsidRPr="00EC1EF6" w14:paraId="7223F272" w14:textId="77777777" w:rsidTr="00851A88">
        <w:tc>
          <w:tcPr>
            <w:tcW w:w="1350" w:type="dxa"/>
          </w:tcPr>
          <w:p w14:paraId="0F39793F"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 xml:space="preserve">October </w:t>
            </w:r>
          </w:p>
        </w:tc>
        <w:tc>
          <w:tcPr>
            <w:tcW w:w="7110" w:type="dxa"/>
          </w:tcPr>
          <w:p w14:paraId="2AED2C2C" w14:textId="77777777" w:rsidR="007273D4" w:rsidRPr="00EC1EF6" w:rsidRDefault="007273D4" w:rsidP="00851A88">
            <w:pPr>
              <w:pStyle w:val="policytext"/>
              <w:spacing w:after="0"/>
              <w:rPr>
                <w:rStyle w:val="ksbanormal"/>
                <w:sz w:val="22"/>
                <w:szCs w:val="22"/>
              </w:rPr>
            </w:pPr>
            <w:r w:rsidRPr="00EC1EF6">
              <w:rPr>
                <w:sz w:val="22"/>
                <w:szCs w:val="22"/>
              </w:rPr>
              <w:t>15</w:t>
            </w:r>
            <w:r w:rsidRPr="00EC1EF6">
              <w:rPr>
                <w:rStyle w:val="ksbanormal"/>
                <w:sz w:val="22"/>
                <w:szCs w:val="22"/>
              </w:rPr>
              <w:t xml:space="preserve"> - The Superintendent projects the enrollment for the next five (5) years for each school site and gives that enrollment figure to the school’s administrator. Each site administrator, under the direction of the school council in SBDM schools, shall conduct a needs assessment of program and support services, facility, and maintenance.</w:t>
            </w:r>
          </w:p>
        </w:tc>
        <w:tc>
          <w:tcPr>
            <w:tcW w:w="1260" w:type="dxa"/>
          </w:tcPr>
          <w:p w14:paraId="67C455FE" w14:textId="77777777" w:rsidR="007273D4" w:rsidRPr="00EC1EF6" w:rsidRDefault="007273D4" w:rsidP="00851A88">
            <w:pPr>
              <w:pStyle w:val="policytext"/>
              <w:spacing w:before="20" w:after="20"/>
              <w:rPr>
                <w:rStyle w:val="ksbanormal"/>
                <w:sz w:val="22"/>
                <w:szCs w:val="22"/>
              </w:rPr>
            </w:pPr>
          </w:p>
        </w:tc>
      </w:tr>
      <w:tr w:rsidR="007273D4" w:rsidRPr="00EC1EF6" w14:paraId="6685E2FC" w14:textId="77777777" w:rsidTr="00851A88">
        <w:trPr>
          <w:trHeight w:val="264"/>
        </w:trPr>
        <w:tc>
          <w:tcPr>
            <w:tcW w:w="1350" w:type="dxa"/>
          </w:tcPr>
          <w:p w14:paraId="6819054F"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 xml:space="preserve">November </w:t>
            </w:r>
          </w:p>
        </w:tc>
        <w:tc>
          <w:tcPr>
            <w:tcW w:w="7110" w:type="dxa"/>
          </w:tcPr>
          <w:p w14:paraId="22ED9852" w14:textId="77777777" w:rsidR="007273D4" w:rsidRPr="00EC1EF6" w:rsidRDefault="007273D4" w:rsidP="00851A88">
            <w:pPr>
              <w:pStyle w:val="policytext"/>
              <w:spacing w:after="0"/>
              <w:rPr>
                <w:rStyle w:val="ksbanormal"/>
                <w:sz w:val="22"/>
                <w:szCs w:val="22"/>
              </w:rPr>
            </w:pPr>
            <w:r w:rsidRPr="00EC1EF6">
              <w:rPr>
                <w:sz w:val="22"/>
                <w:szCs w:val="22"/>
              </w:rPr>
              <w:t>15</w:t>
            </w:r>
            <w:r w:rsidRPr="00EC1EF6">
              <w:rPr>
                <w:rStyle w:val="ksbanormal"/>
                <w:sz w:val="22"/>
                <w:szCs w:val="22"/>
              </w:rPr>
              <w:t xml:space="preserve"> - School needs assessment presented to the Superintendent.</w:t>
            </w:r>
          </w:p>
        </w:tc>
        <w:tc>
          <w:tcPr>
            <w:tcW w:w="1260" w:type="dxa"/>
          </w:tcPr>
          <w:p w14:paraId="0FF9357E" w14:textId="77777777" w:rsidR="007273D4" w:rsidRPr="00EC1EF6" w:rsidRDefault="007273D4" w:rsidP="00851A88">
            <w:pPr>
              <w:pStyle w:val="policytext"/>
              <w:spacing w:before="20" w:after="20"/>
              <w:rPr>
                <w:rStyle w:val="ksbanormal"/>
                <w:sz w:val="22"/>
                <w:szCs w:val="22"/>
              </w:rPr>
            </w:pPr>
          </w:p>
        </w:tc>
      </w:tr>
      <w:tr w:rsidR="007273D4" w:rsidRPr="00EC1EF6" w14:paraId="04087C18" w14:textId="77777777" w:rsidTr="00851A88">
        <w:trPr>
          <w:cantSplit/>
          <w:trHeight w:val="471"/>
        </w:trPr>
        <w:tc>
          <w:tcPr>
            <w:tcW w:w="1350" w:type="dxa"/>
            <w:vMerge w:val="restart"/>
          </w:tcPr>
          <w:p w14:paraId="3961D0F0"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December</w:t>
            </w:r>
          </w:p>
        </w:tc>
        <w:tc>
          <w:tcPr>
            <w:tcW w:w="7110" w:type="dxa"/>
            <w:vMerge w:val="restart"/>
          </w:tcPr>
          <w:p w14:paraId="78995689" w14:textId="77777777" w:rsidR="007273D4" w:rsidRPr="00EC1EF6" w:rsidRDefault="007273D4" w:rsidP="00851A88">
            <w:pPr>
              <w:pStyle w:val="policytext"/>
              <w:spacing w:after="0"/>
              <w:rPr>
                <w:rStyle w:val="ksbanormal"/>
                <w:sz w:val="22"/>
                <w:szCs w:val="22"/>
              </w:rPr>
            </w:pPr>
            <w:r w:rsidRPr="00EC1EF6">
              <w:rPr>
                <w:sz w:val="22"/>
                <w:szCs w:val="22"/>
              </w:rPr>
              <w:t>1</w:t>
            </w:r>
            <w:r w:rsidRPr="00EC1EF6">
              <w:rPr>
                <w:rStyle w:val="ksbanormal"/>
                <w:sz w:val="22"/>
                <w:szCs w:val="22"/>
              </w:rPr>
              <w:t xml:space="preserve"> - The Superintendent completes the District needs assessment and presents a summary report to the Board.</w:t>
            </w:r>
          </w:p>
          <w:p w14:paraId="2D99AD52" w14:textId="77777777" w:rsidR="007273D4" w:rsidRPr="00EC1EF6" w:rsidRDefault="007273D4" w:rsidP="00851A88">
            <w:pPr>
              <w:pStyle w:val="policytext"/>
              <w:spacing w:after="0"/>
              <w:rPr>
                <w:rStyle w:val="ksbanormal"/>
                <w:sz w:val="22"/>
                <w:szCs w:val="22"/>
              </w:rPr>
            </w:pPr>
            <w:r w:rsidRPr="00EC1EF6">
              <w:rPr>
                <w:sz w:val="22"/>
                <w:szCs w:val="22"/>
              </w:rPr>
              <w:t>31</w:t>
            </w:r>
            <w:r w:rsidRPr="00EC1EF6">
              <w:rPr>
                <w:rStyle w:val="ksbanormal"/>
                <w:sz w:val="22"/>
                <w:szCs w:val="22"/>
              </w:rPr>
              <w:t xml:space="preserve"> - Superintendent presents to the Board revenue projections for the District for the ensuing year.</w:t>
            </w:r>
          </w:p>
        </w:tc>
        <w:tc>
          <w:tcPr>
            <w:tcW w:w="1260" w:type="dxa"/>
          </w:tcPr>
          <w:p w14:paraId="7B9AFDD3" w14:textId="77777777" w:rsidR="007273D4" w:rsidRPr="00EC1EF6" w:rsidRDefault="007273D4" w:rsidP="00851A88">
            <w:pPr>
              <w:pStyle w:val="policytext"/>
              <w:spacing w:before="20" w:after="20"/>
              <w:rPr>
                <w:rStyle w:val="ksbanormal"/>
                <w:sz w:val="22"/>
                <w:szCs w:val="22"/>
              </w:rPr>
            </w:pPr>
          </w:p>
        </w:tc>
      </w:tr>
      <w:tr w:rsidR="007273D4" w:rsidRPr="00EC1EF6" w14:paraId="40C8E0F7" w14:textId="77777777" w:rsidTr="00851A88">
        <w:trPr>
          <w:cantSplit/>
        </w:trPr>
        <w:tc>
          <w:tcPr>
            <w:tcW w:w="1350" w:type="dxa"/>
            <w:vMerge/>
          </w:tcPr>
          <w:p w14:paraId="548D62AF" w14:textId="77777777" w:rsidR="007273D4" w:rsidRPr="00EC1EF6" w:rsidRDefault="007273D4" w:rsidP="00851A88">
            <w:pPr>
              <w:pStyle w:val="sideheading"/>
              <w:spacing w:after="0"/>
              <w:jc w:val="left"/>
              <w:rPr>
                <w:rStyle w:val="ksbanormal"/>
                <w:sz w:val="22"/>
                <w:szCs w:val="22"/>
              </w:rPr>
            </w:pPr>
          </w:p>
        </w:tc>
        <w:tc>
          <w:tcPr>
            <w:tcW w:w="7110" w:type="dxa"/>
            <w:vMerge/>
          </w:tcPr>
          <w:p w14:paraId="4F0FB5BB" w14:textId="77777777" w:rsidR="007273D4" w:rsidRPr="00EC1EF6" w:rsidRDefault="007273D4" w:rsidP="00851A88">
            <w:pPr>
              <w:pStyle w:val="policytext"/>
              <w:spacing w:after="0"/>
              <w:rPr>
                <w:rStyle w:val="ksbanormal"/>
                <w:sz w:val="22"/>
                <w:szCs w:val="22"/>
              </w:rPr>
            </w:pPr>
          </w:p>
        </w:tc>
        <w:tc>
          <w:tcPr>
            <w:tcW w:w="1260" w:type="dxa"/>
          </w:tcPr>
          <w:p w14:paraId="28BB9ED4" w14:textId="77777777" w:rsidR="007273D4" w:rsidRPr="00EC1EF6" w:rsidRDefault="007273D4" w:rsidP="00851A88">
            <w:pPr>
              <w:pStyle w:val="policytext"/>
              <w:spacing w:before="20" w:after="20"/>
              <w:rPr>
                <w:rStyle w:val="ksbanormal"/>
                <w:sz w:val="22"/>
                <w:szCs w:val="22"/>
              </w:rPr>
            </w:pPr>
          </w:p>
        </w:tc>
      </w:tr>
      <w:tr w:rsidR="007273D4" w:rsidRPr="00EC1EF6" w14:paraId="4415EB59" w14:textId="77777777" w:rsidTr="00851A88">
        <w:trPr>
          <w:cantSplit/>
          <w:trHeight w:val="687"/>
        </w:trPr>
        <w:tc>
          <w:tcPr>
            <w:tcW w:w="1350" w:type="dxa"/>
            <w:vMerge w:val="restart"/>
          </w:tcPr>
          <w:p w14:paraId="756B352D"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January</w:t>
            </w:r>
          </w:p>
        </w:tc>
        <w:tc>
          <w:tcPr>
            <w:tcW w:w="7110" w:type="dxa"/>
            <w:vMerge w:val="restart"/>
          </w:tcPr>
          <w:p w14:paraId="2CE3EA32" w14:textId="77777777" w:rsidR="007273D4" w:rsidRPr="00EC1EF6" w:rsidRDefault="007273D4" w:rsidP="00851A88">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presents draft District budget plan, including estimated salary increases, to the Board. Board reviews District priorities along with the educational plan/needs assessment for the District.</w:t>
            </w:r>
          </w:p>
          <w:p w14:paraId="3E9C5AE7" w14:textId="77777777" w:rsidR="007273D4" w:rsidRPr="00EC1EF6" w:rsidRDefault="007273D4" w:rsidP="00851A88">
            <w:pPr>
              <w:pStyle w:val="policytext"/>
              <w:spacing w:after="0"/>
              <w:rPr>
                <w:rStyle w:val="ksbanormal"/>
                <w:sz w:val="22"/>
                <w:szCs w:val="22"/>
              </w:rPr>
            </w:pPr>
            <w:r w:rsidRPr="00EC1EF6">
              <w:rPr>
                <w:sz w:val="22"/>
                <w:szCs w:val="22"/>
              </w:rPr>
              <w:t>*31</w:t>
            </w:r>
            <w:r w:rsidRPr="00EC1EF6">
              <w:rPr>
                <w:rStyle w:val="ksbanormal"/>
                <w:sz w:val="22"/>
                <w:szCs w:val="22"/>
              </w:rPr>
              <w:t xml:space="preserve"> - Board reviews draft budget plan and establishes budget parameters for the ensuing school year.</w:t>
            </w:r>
          </w:p>
        </w:tc>
        <w:tc>
          <w:tcPr>
            <w:tcW w:w="1260" w:type="dxa"/>
          </w:tcPr>
          <w:p w14:paraId="0F58287D" w14:textId="77777777" w:rsidR="007273D4" w:rsidRPr="00EC1EF6" w:rsidRDefault="007273D4" w:rsidP="00851A88">
            <w:pPr>
              <w:pStyle w:val="policytext"/>
              <w:spacing w:before="20" w:after="20"/>
              <w:rPr>
                <w:rStyle w:val="ksbanormal"/>
                <w:sz w:val="22"/>
                <w:szCs w:val="22"/>
              </w:rPr>
            </w:pPr>
          </w:p>
        </w:tc>
      </w:tr>
      <w:tr w:rsidR="007273D4" w:rsidRPr="00EC1EF6" w14:paraId="25B6A433" w14:textId="77777777" w:rsidTr="00851A88">
        <w:trPr>
          <w:cantSplit/>
        </w:trPr>
        <w:tc>
          <w:tcPr>
            <w:tcW w:w="1350" w:type="dxa"/>
            <w:vMerge/>
          </w:tcPr>
          <w:p w14:paraId="17F2880E" w14:textId="77777777" w:rsidR="007273D4" w:rsidRPr="00EC1EF6" w:rsidRDefault="007273D4" w:rsidP="00851A88">
            <w:pPr>
              <w:pStyle w:val="sideheading"/>
              <w:spacing w:after="0"/>
              <w:jc w:val="left"/>
              <w:rPr>
                <w:rStyle w:val="ksbanormal"/>
                <w:sz w:val="22"/>
                <w:szCs w:val="22"/>
              </w:rPr>
            </w:pPr>
          </w:p>
        </w:tc>
        <w:tc>
          <w:tcPr>
            <w:tcW w:w="7110" w:type="dxa"/>
            <w:vMerge/>
          </w:tcPr>
          <w:p w14:paraId="4E5A48F1" w14:textId="77777777" w:rsidR="007273D4" w:rsidRPr="00EC1EF6" w:rsidRDefault="007273D4" w:rsidP="00851A88">
            <w:pPr>
              <w:pStyle w:val="policytext"/>
              <w:spacing w:after="0"/>
              <w:rPr>
                <w:rStyle w:val="ksbanormal"/>
                <w:sz w:val="22"/>
                <w:szCs w:val="22"/>
              </w:rPr>
            </w:pPr>
          </w:p>
        </w:tc>
        <w:tc>
          <w:tcPr>
            <w:tcW w:w="1260" w:type="dxa"/>
          </w:tcPr>
          <w:p w14:paraId="78AD26CE" w14:textId="77777777" w:rsidR="007273D4" w:rsidRPr="00EC1EF6" w:rsidRDefault="007273D4" w:rsidP="00851A88">
            <w:pPr>
              <w:pStyle w:val="policytext"/>
              <w:spacing w:before="20" w:after="20"/>
              <w:rPr>
                <w:rStyle w:val="ksbanormal"/>
                <w:sz w:val="22"/>
                <w:szCs w:val="22"/>
              </w:rPr>
            </w:pPr>
          </w:p>
        </w:tc>
      </w:tr>
      <w:tr w:rsidR="007273D4" w:rsidRPr="00EC1EF6" w14:paraId="3CD77FAC" w14:textId="77777777" w:rsidTr="00851A88">
        <w:trPr>
          <w:cantSplit/>
          <w:trHeight w:val="633"/>
        </w:trPr>
        <w:tc>
          <w:tcPr>
            <w:tcW w:w="1350" w:type="dxa"/>
            <w:vMerge w:val="restart"/>
          </w:tcPr>
          <w:p w14:paraId="6AC5F9A3"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March</w:t>
            </w:r>
          </w:p>
        </w:tc>
        <w:tc>
          <w:tcPr>
            <w:tcW w:w="7110" w:type="dxa"/>
            <w:vMerge w:val="restart"/>
          </w:tcPr>
          <w:p w14:paraId="4806DC7F" w14:textId="77777777" w:rsidR="007273D4" w:rsidRPr="00EC1EF6" w:rsidRDefault="007273D4" w:rsidP="00851A88">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tentative notice of allocations to school councils.</w:t>
            </w:r>
          </w:p>
          <w:p w14:paraId="4A45DEC2" w14:textId="77777777" w:rsidR="007273D4" w:rsidRPr="00EC1EF6" w:rsidRDefault="007273D4" w:rsidP="00851A88">
            <w:pPr>
              <w:pStyle w:val="policytext"/>
              <w:spacing w:after="0"/>
              <w:rPr>
                <w:rStyle w:val="ksbanormal"/>
                <w:sz w:val="22"/>
                <w:szCs w:val="22"/>
              </w:rPr>
            </w:pPr>
            <w:r w:rsidRPr="00EC1EF6">
              <w:rPr>
                <w:sz w:val="22"/>
                <w:szCs w:val="22"/>
              </w:rPr>
              <w:t>2</w:t>
            </w:r>
            <w:r w:rsidRPr="00EC1EF6">
              <w:rPr>
                <w:rStyle w:val="ksbanormal"/>
                <w:sz w:val="22"/>
                <w:szCs w:val="22"/>
              </w:rPr>
              <w:t xml:space="preserve"> - Based on the educational plan/needs assessment developed earlier, the site administrator begins work with parent and teacher groups on development of the school budget.</w:t>
            </w:r>
          </w:p>
        </w:tc>
        <w:tc>
          <w:tcPr>
            <w:tcW w:w="1260" w:type="dxa"/>
          </w:tcPr>
          <w:p w14:paraId="757FA485" w14:textId="77777777" w:rsidR="007273D4" w:rsidRPr="00EC1EF6" w:rsidRDefault="007273D4" w:rsidP="00851A88">
            <w:pPr>
              <w:pStyle w:val="policytext"/>
              <w:spacing w:before="20" w:after="20"/>
              <w:rPr>
                <w:rStyle w:val="ksbanormal"/>
                <w:sz w:val="22"/>
                <w:szCs w:val="22"/>
              </w:rPr>
            </w:pPr>
          </w:p>
        </w:tc>
      </w:tr>
      <w:tr w:rsidR="007273D4" w:rsidRPr="00EC1EF6" w14:paraId="1455B877" w14:textId="77777777" w:rsidTr="00851A88">
        <w:trPr>
          <w:cantSplit/>
        </w:trPr>
        <w:tc>
          <w:tcPr>
            <w:tcW w:w="1350" w:type="dxa"/>
            <w:vMerge/>
          </w:tcPr>
          <w:p w14:paraId="3249BEFB" w14:textId="77777777" w:rsidR="007273D4" w:rsidRPr="00EC1EF6" w:rsidRDefault="007273D4" w:rsidP="00851A88">
            <w:pPr>
              <w:pStyle w:val="sideheading"/>
              <w:spacing w:after="0"/>
              <w:jc w:val="left"/>
              <w:rPr>
                <w:rStyle w:val="ksbanormal"/>
                <w:sz w:val="22"/>
                <w:szCs w:val="22"/>
              </w:rPr>
            </w:pPr>
          </w:p>
        </w:tc>
        <w:tc>
          <w:tcPr>
            <w:tcW w:w="7110" w:type="dxa"/>
            <w:vMerge/>
          </w:tcPr>
          <w:p w14:paraId="52306053" w14:textId="77777777" w:rsidR="007273D4" w:rsidRPr="00EC1EF6" w:rsidRDefault="007273D4" w:rsidP="00851A88">
            <w:pPr>
              <w:pStyle w:val="policytext"/>
              <w:spacing w:after="0"/>
              <w:rPr>
                <w:rStyle w:val="ksbanormal"/>
                <w:sz w:val="22"/>
                <w:szCs w:val="22"/>
              </w:rPr>
            </w:pPr>
          </w:p>
        </w:tc>
        <w:tc>
          <w:tcPr>
            <w:tcW w:w="1260" w:type="dxa"/>
          </w:tcPr>
          <w:p w14:paraId="24EC3263" w14:textId="77777777" w:rsidR="007273D4" w:rsidRPr="00EC1EF6" w:rsidRDefault="007273D4" w:rsidP="00851A88">
            <w:pPr>
              <w:pStyle w:val="policytext"/>
              <w:spacing w:before="20" w:after="20"/>
              <w:rPr>
                <w:rStyle w:val="ksbanormal"/>
                <w:sz w:val="22"/>
                <w:szCs w:val="22"/>
              </w:rPr>
            </w:pPr>
          </w:p>
        </w:tc>
      </w:tr>
      <w:tr w:rsidR="007273D4" w:rsidRPr="00EC1EF6" w14:paraId="3B0B935A" w14:textId="77777777" w:rsidTr="00851A88">
        <w:trPr>
          <w:cantSplit/>
        </w:trPr>
        <w:tc>
          <w:tcPr>
            <w:tcW w:w="1350" w:type="dxa"/>
            <w:vMerge w:val="restart"/>
          </w:tcPr>
          <w:p w14:paraId="37925F0F"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April</w:t>
            </w:r>
          </w:p>
        </w:tc>
        <w:tc>
          <w:tcPr>
            <w:tcW w:w="7110" w:type="dxa"/>
            <w:vMerge w:val="restart"/>
          </w:tcPr>
          <w:p w14:paraId="05559446" w14:textId="77777777" w:rsidR="007273D4" w:rsidRPr="00EC1EF6" w:rsidRDefault="007273D4" w:rsidP="00851A88">
            <w:pPr>
              <w:pStyle w:val="policytext"/>
              <w:spacing w:after="0"/>
              <w:rPr>
                <w:rStyle w:val="ksbanormal"/>
                <w:sz w:val="22"/>
                <w:szCs w:val="22"/>
              </w:rPr>
            </w:pPr>
            <w:r w:rsidRPr="00EC1EF6">
              <w:rPr>
                <w:sz w:val="22"/>
                <w:szCs w:val="22"/>
              </w:rPr>
              <w:t>1</w:t>
            </w:r>
            <w:r w:rsidRPr="00EC1EF6">
              <w:rPr>
                <w:rStyle w:val="ksbanormal"/>
                <w:sz w:val="22"/>
                <w:szCs w:val="22"/>
              </w:rPr>
              <w:t xml:space="preserve"> - School council adopts school working budget and presents to the Superintendent.</w:t>
            </w:r>
          </w:p>
          <w:p w14:paraId="3F260265" w14:textId="77777777" w:rsidR="007273D4" w:rsidRPr="00EC1EF6" w:rsidRDefault="007273D4" w:rsidP="00851A88">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and/or council members present school council budgets to the Board for review.</w:t>
            </w:r>
          </w:p>
        </w:tc>
        <w:tc>
          <w:tcPr>
            <w:tcW w:w="1260" w:type="dxa"/>
          </w:tcPr>
          <w:p w14:paraId="3036A2AD" w14:textId="77777777" w:rsidR="007273D4" w:rsidRPr="00EC1EF6" w:rsidRDefault="007273D4" w:rsidP="00851A88">
            <w:pPr>
              <w:pStyle w:val="policytext"/>
              <w:spacing w:before="20" w:after="20"/>
              <w:rPr>
                <w:rStyle w:val="ksbanormal"/>
                <w:sz w:val="22"/>
                <w:szCs w:val="22"/>
              </w:rPr>
            </w:pPr>
          </w:p>
        </w:tc>
      </w:tr>
      <w:tr w:rsidR="007273D4" w:rsidRPr="00EC1EF6" w14:paraId="54A38EDA" w14:textId="77777777" w:rsidTr="00851A88">
        <w:trPr>
          <w:cantSplit/>
        </w:trPr>
        <w:tc>
          <w:tcPr>
            <w:tcW w:w="1350" w:type="dxa"/>
            <w:vMerge/>
          </w:tcPr>
          <w:p w14:paraId="4620A8A1" w14:textId="77777777" w:rsidR="007273D4" w:rsidRPr="00EC1EF6" w:rsidRDefault="007273D4" w:rsidP="00851A88">
            <w:pPr>
              <w:pStyle w:val="sideheading"/>
              <w:spacing w:after="0"/>
              <w:jc w:val="left"/>
              <w:rPr>
                <w:rStyle w:val="ksbanormal"/>
                <w:sz w:val="22"/>
                <w:szCs w:val="22"/>
              </w:rPr>
            </w:pPr>
          </w:p>
        </w:tc>
        <w:tc>
          <w:tcPr>
            <w:tcW w:w="7110" w:type="dxa"/>
            <w:vMerge/>
          </w:tcPr>
          <w:p w14:paraId="6DF20685" w14:textId="77777777" w:rsidR="007273D4" w:rsidRPr="00EC1EF6" w:rsidRDefault="007273D4" w:rsidP="00851A88">
            <w:pPr>
              <w:pStyle w:val="policytext"/>
              <w:spacing w:after="0"/>
              <w:rPr>
                <w:rStyle w:val="ksbanormal"/>
                <w:sz w:val="22"/>
                <w:szCs w:val="22"/>
              </w:rPr>
            </w:pPr>
          </w:p>
        </w:tc>
        <w:tc>
          <w:tcPr>
            <w:tcW w:w="1260" w:type="dxa"/>
          </w:tcPr>
          <w:p w14:paraId="78F11AF1" w14:textId="77777777" w:rsidR="007273D4" w:rsidRPr="00EC1EF6" w:rsidRDefault="007273D4" w:rsidP="00851A88">
            <w:pPr>
              <w:pStyle w:val="policytext"/>
              <w:spacing w:before="20" w:after="20"/>
              <w:rPr>
                <w:rStyle w:val="ksbanormal"/>
                <w:sz w:val="22"/>
                <w:szCs w:val="22"/>
              </w:rPr>
            </w:pPr>
          </w:p>
        </w:tc>
      </w:tr>
      <w:tr w:rsidR="007273D4" w:rsidRPr="00EC1EF6" w14:paraId="534B2325" w14:textId="77777777" w:rsidTr="00851A88">
        <w:trPr>
          <w:cantSplit/>
          <w:trHeight w:val="219"/>
        </w:trPr>
        <w:tc>
          <w:tcPr>
            <w:tcW w:w="1350" w:type="dxa"/>
            <w:vMerge w:val="restart"/>
          </w:tcPr>
          <w:p w14:paraId="21AC326A"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 xml:space="preserve">May </w:t>
            </w:r>
          </w:p>
        </w:tc>
        <w:tc>
          <w:tcPr>
            <w:tcW w:w="7110" w:type="dxa"/>
            <w:vMerge w:val="restart"/>
          </w:tcPr>
          <w:p w14:paraId="6616D197" w14:textId="77777777" w:rsidR="007273D4" w:rsidRPr="00EC1EF6" w:rsidRDefault="007273D4" w:rsidP="00851A88">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final notice of allocations to school councils.</w:t>
            </w:r>
          </w:p>
          <w:p w14:paraId="147379D5" w14:textId="77777777" w:rsidR="007273D4" w:rsidRPr="00EC1EF6" w:rsidRDefault="007273D4" w:rsidP="00851A88">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notifies certified staff of any reduction(s) in responsibilities </w:t>
            </w:r>
            <w:r w:rsidRPr="00EC1EF6">
              <w:rPr>
                <w:sz w:val="22"/>
                <w:szCs w:val="22"/>
              </w:rPr>
              <w:t xml:space="preserve">no later than </w:t>
            </w:r>
            <w:proofErr w:type="gramStart"/>
            <w:r w:rsidRPr="00EC1EF6">
              <w:rPr>
                <w:rStyle w:val="ksbanormal"/>
                <w:sz w:val="22"/>
                <w:szCs w:val="22"/>
              </w:rPr>
              <w:t>ninety (90) days</w:t>
            </w:r>
            <w:proofErr w:type="gramEnd"/>
            <w:r w:rsidRPr="00EC1EF6">
              <w:rPr>
                <w:rStyle w:val="ksbanormal"/>
                <w:sz w:val="22"/>
                <w:szCs w:val="22"/>
              </w:rPr>
              <w:t xml:space="preserve"> before the first student attendance day of the school year or May 15, whichever comes first.</w:t>
            </w:r>
          </w:p>
          <w:p w14:paraId="2D158A0A" w14:textId="77777777" w:rsidR="007273D4" w:rsidRPr="00EC1EF6" w:rsidRDefault="007273D4" w:rsidP="00851A88">
            <w:pPr>
              <w:pStyle w:val="policytext"/>
              <w:spacing w:after="0"/>
              <w:rPr>
                <w:rStyle w:val="ksbanormal"/>
                <w:sz w:val="22"/>
                <w:szCs w:val="22"/>
              </w:rPr>
            </w:pPr>
            <w:r w:rsidRPr="00EC1EF6">
              <w:rPr>
                <w:sz w:val="22"/>
                <w:szCs w:val="22"/>
              </w:rPr>
              <w:t>*</w:t>
            </w:r>
            <w:ins w:id="204" w:author="Barker, Kim - KSBA" w:date="2026-02-05T15:08:00Z">
              <w:r>
                <w:rPr>
                  <w:sz w:val="22"/>
                  <w:szCs w:val="22"/>
                </w:rPr>
                <w:t>31</w:t>
              </w:r>
            </w:ins>
            <w:del w:id="205" w:author="Barker, Kim - KSBA" w:date="2026-02-05T15:08:00Z">
              <w:r w:rsidRPr="00EC1EF6" w:rsidDel="00CF17D2">
                <w:rPr>
                  <w:sz w:val="22"/>
                  <w:szCs w:val="22"/>
                </w:rPr>
                <w:delText>30</w:delText>
              </w:r>
            </w:del>
            <w:r w:rsidRPr="00EC1EF6">
              <w:rPr>
                <w:rStyle w:val="ksbanormal"/>
                <w:sz w:val="22"/>
                <w:szCs w:val="22"/>
              </w:rPr>
              <w:t xml:space="preserve"> - Board adopts tentative working budget, including salary schedules.</w:t>
            </w:r>
          </w:p>
        </w:tc>
        <w:tc>
          <w:tcPr>
            <w:tcW w:w="1260" w:type="dxa"/>
          </w:tcPr>
          <w:p w14:paraId="2E5D7B2C" w14:textId="77777777" w:rsidR="007273D4" w:rsidRPr="00EC1EF6" w:rsidRDefault="007273D4" w:rsidP="00851A88">
            <w:pPr>
              <w:pStyle w:val="policytext"/>
              <w:spacing w:before="20" w:after="20"/>
              <w:rPr>
                <w:rStyle w:val="ksbanormal"/>
                <w:sz w:val="22"/>
                <w:szCs w:val="22"/>
              </w:rPr>
            </w:pPr>
          </w:p>
        </w:tc>
      </w:tr>
      <w:tr w:rsidR="007273D4" w:rsidRPr="00EC1EF6" w14:paraId="74391465" w14:textId="77777777" w:rsidTr="00851A88">
        <w:trPr>
          <w:cantSplit/>
          <w:trHeight w:val="579"/>
        </w:trPr>
        <w:tc>
          <w:tcPr>
            <w:tcW w:w="1350" w:type="dxa"/>
            <w:vMerge/>
          </w:tcPr>
          <w:p w14:paraId="04902C52" w14:textId="77777777" w:rsidR="007273D4" w:rsidRPr="00EC1EF6" w:rsidRDefault="007273D4" w:rsidP="00851A88">
            <w:pPr>
              <w:pStyle w:val="sideheading"/>
              <w:spacing w:after="0"/>
              <w:jc w:val="left"/>
              <w:rPr>
                <w:rStyle w:val="ksbanormal"/>
                <w:sz w:val="22"/>
                <w:szCs w:val="22"/>
              </w:rPr>
            </w:pPr>
          </w:p>
        </w:tc>
        <w:tc>
          <w:tcPr>
            <w:tcW w:w="7110" w:type="dxa"/>
            <w:vMerge/>
          </w:tcPr>
          <w:p w14:paraId="2A00EC27" w14:textId="77777777" w:rsidR="007273D4" w:rsidRPr="00EC1EF6" w:rsidRDefault="007273D4" w:rsidP="00851A88">
            <w:pPr>
              <w:pStyle w:val="policytext"/>
              <w:spacing w:after="0"/>
              <w:rPr>
                <w:rStyle w:val="ksbanormal"/>
                <w:sz w:val="22"/>
                <w:szCs w:val="22"/>
              </w:rPr>
            </w:pPr>
          </w:p>
        </w:tc>
        <w:tc>
          <w:tcPr>
            <w:tcW w:w="1260" w:type="dxa"/>
          </w:tcPr>
          <w:p w14:paraId="00706E03" w14:textId="77777777" w:rsidR="007273D4" w:rsidRPr="00EC1EF6" w:rsidRDefault="007273D4" w:rsidP="00851A88">
            <w:pPr>
              <w:pStyle w:val="policytext"/>
              <w:spacing w:before="20" w:after="20"/>
              <w:rPr>
                <w:rStyle w:val="ksbanormal"/>
                <w:sz w:val="22"/>
                <w:szCs w:val="22"/>
              </w:rPr>
            </w:pPr>
          </w:p>
        </w:tc>
      </w:tr>
      <w:tr w:rsidR="007273D4" w:rsidRPr="00EC1EF6" w14:paraId="6239620F" w14:textId="77777777" w:rsidTr="00851A88">
        <w:trPr>
          <w:cantSplit/>
        </w:trPr>
        <w:tc>
          <w:tcPr>
            <w:tcW w:w="1350" w:type="dxa"/>
            <w:vMerge/>
          </w:tcPr>
          <w:p w14:paraId="4CD06672" w14:textId="77777777" w:rsidR="007273D4" w:rsidRPr="00EC1EF6" w:rsidRDefault="007273D4" w:rsidP="00851A88">
            <w:pPr>
              <w:pStyle w:val="sideheading"/>
              <w:spacing w:after="0"/>
              <w:jc w:val="left"/>
              <w:rPr>
                <w:rStyle w:val="ksbanormal"/>
                <w:sz w:val="22"/>
                <w:szCs w:val="22"/>
              </w:rPr>
            </w:pPr>
          </w:p>
        </w:tc>
        <w:tc>
          <w:tcPr>
            <w:tcW w:w="7110" w:type="dxa"/>
            <w:vMerge/>
          </w:tcPr>
          <w:p w14:paraId="71F6FD40" w14:textId="77777777" w:rsidR="007273D4" w:rsidRPr="00EC1EF6" w:rsidRDefault="007273D4" w:rsidP="00851A88">
            <w:pPr>
              <w:pStyle w:val="policytext"/>
              <w:spacing w:after="0"/>
              <w:rPr>
                <w:rStyle w:val="ksbanormal"/>
                <w:sz w:val="22"/>
                <w:szCs w:val="22"/>
              </w:rPr>
            </w:pPr>
          </w:p>
        </w:tc>
        <w:tc>
          <w:tcPr>
            <w:tcW w:w="1260" w:type="dxa"/>
          </w:tcPr>
          <w:p w14:paraId="2B5E7849" w14:textId="77777777" w:rsidR="007273D4" w:rsidRPr="00EC1EF6" w:rsidRDefault="007273D4" w:rsidP="00851A88">
            <w:pPr>
              <w:pStyle w:val="policytext"/>
              <w:spacing w:before="20" w:after="20"/>
              <w:rPr>
                <w:rStyle w:val="ksbanormal"/>
                <w:sz w:val="22"/>
                <w:szCs w:val="22"/>
              </w:rPr>
            </w:pPr>
          </w:p>
        </w:tc>
      </w:tr>
      <w:tr w:rsidR="007273D4" w:rsidRPr="00EC1EF6" w14:paraId="66BD4254" w14:textId="77777777" w:rsidTr="00851A88">
        <w:tc>
          <w:tcPr>
            <w:tcW w:w="1350" w:type="dxa"/>
          </w:tcPr>
          <w:p w14:paraId="4E73B59C"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June</w:t>
            </w:r>
          </w:p>
        </w:tc>
        <w:tc>
          <w:tcPr>
            <w:tcW w:w="7110" w:type="dxa"/>
          </w:tcPr>
          <w:p w14:paraId="480B0B8C" w14:textId="77777777" w:rsidR="007273D4" w:rsidRPr="00EC1EF6" w:rsidRDefault="007273D4" w:rsidP="00851A88">
            <w:pPr>
              <w:pStyle w:val="policytext"/>
              <w:spacing w:after="0"/>
              <w:rPr>
                <w:rStyle w:val="ksbanormal"/>
                <w:sz w:val="22"/>
                <w:szCs w:val="22"/>
              </w:rPr>
            </w:pPr>
            <w:r w:rsidRPr="00EC1EF6">
              <w:rPr>
                <w:sz w:val="22"/>
                <w:szCs w:val="22"/>
              </w:rPr>
              <w:t>30</w:t>
            </w:r>
            <w:r w:rsidRPr="00EC1EF6">
              <w:rPr>
                <w:rStyle w:val="ksbanormal"/>
                <w:sz w:val="22"/>
                <w:szCs w:val="22"/>
              </w:rPr>
              <w:t xml:space="preserve"> - By this date, each school/school council shall make an annual report at a public meeting of the Board describing the school’s progress in meeting the educational goals set forth in KRS 158.6451 and District goals established by the Board. (KRS 160.345)</w:t>
            </w:r>
          </w:p>
        </w:tc>
        <w:tc>
          <w:tcPr>
            <w:tcW w:w="1260" w:type="dxa"/>
          </w:tcPr>
          <w:p w14:paraId="6AC6C695" w14:textId="77777777" w:rsidR="007273D4" w:rsidRPr="00EC1EF6" w:rsidRDefault="007273D4" w:rsidP="00851A88">
            <w:pPr>
              <w:pStyle w:val="policytext"/>
              <w:spacing w:before="20" w:after="20"/>
              <w:rPr>
                <w:rStyle w:val="ksbanormal"/>
                <w:sz w:val="22"/>
                <w:szCs w:val="22"/>
              </w:rPr>
            </w:pPr>
          </w:p>
        </w:tc>
      </w:tr>
      <w:tr w:rsidR="007273D4" w:rsidRPr="00EC1EF6" w14:paraId="28AFA111" w14:textId="77777777" w:rsidTr="00851A88">
        <w:trPr>
          <w:cantSplit/>
          <w:trHeight w:val="606"/>
        </w:trPr>
        <w:tc>
          <w:tcPr>
            <w:tcW w:w="1350" w:type="dxa"/>
            <w:vMerge w:val="restart"/>
          </w:tcPr>
          <w:p w14:paraId="05A688A1"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July</w:t>
            </w:r>
          </w:p>
        </w:tc>
        <w:tc>
          <w:tcPr>
            <w:tcW w:w="7110" w:type="dxa"/>
            <w:vMerge w:val="restart"/>
          </w:tcPr>
          <w:p w14:paraId="60D4427B" w14:textId="77777777" w:rsidR="007273D4" w:rsidRPr="00EC1EF6" w:rsidRDefault="007273D4" w:rsidP="00851A88">
            <w:pPr>
              <w:pStyle w:val="policytext"/>
              <w:spacing w:after="0"/>
              <w:rPr>
                <w:rStyle w:val="ksbanormal"/>
                <w:sz w:val="22"/>
                <w:szCs w:val="22"/>
              </w:rPr>
            </w:pPr>
            <w:r w:rsidRPr="00EC1EF6">
              <w:rPr>
                <w:sz w:val="22"/>
                <w:szCs w:val="22"/>
              </w:rPr>
              <w:t>*1</w:t>
            </w:r>
            <w:r w:rsidRPr="00EC1EF6">
              <w:rPr>
                <w:rStyle w:val="ksbanormal"/>
                <w:sz w:val="22"/>
                <w:szCs w:val="22"/>
              </w:rPr>
              <w:t xml:space="preserve"> - Board sets tax rates. (Date may vary, depending when </w:t>
            </w:r>
            <w:proofErr w:type="gramStart"/>
            <w:r w:rsidRPr="00EC1EF6">
              <w:rPr>
                <w:rStyle w:val="ksbanormal"/>
                <w:sz w:val="22"/>
                <w:szCs w:val="22"/>
              </w:rPr>
              <w:t>tax rates are certified by the Chief State School Officer per KRS 160.470</w:t>
            </w:r>
            <w:proofErr w:type="gramEnd"/>
            <w:r w:rsidRPr="00EC1EF6">
              <w:rPr>
                <w:rStyle w:val="ksbanormal"/>
                <w:sz w:val="22"/>
                <w:szCs w:val="22"/>
              </w:rPr>
              <w:t>.) Board must levy rates and send them to KDE within 30 days of receiving assessment data.</w:t>
            </w:r>
          </w:p>
          <w:p w14:paraId="4A075927" w14:textId="77777777" w:rsidR="007273D4" w:rsidRPr="00EC1EF6" w:rsidRDefault="007273D4" w:rsidP="00851A88">
            <w:pPr>
              <w:pStyle w:val="policytext"/>
              <w:spacing w:after="0"/>
              <w:rPr>
                <w:rStyle w:val="ksbanormal"/>
                <w:sz w:val="22"/>
                <w:szCs w:val="22"/>
              </w:rPr>
            </w:pPr>
            <w:r w:rsidRPr="00EC1EF6">
              <w:rPr>
                <w:sz w:val="22"/>
                <w:szCs w:val="22"/>
              </w:rPr>
              <w:t xml:space="preserve">25 </w:t>
            </w:r>
            <w:r w:rsidRPr="00EC1EF6">
              <w:rPr>
                <w:rStyle w:val="ksbanormal"/>
                <w:sz w:val="22"/>
                <w:szCs w:val="22"/>
              </w:rPr>
              <w:t>- Annual financial report and balance sheet submitted electronically to KDE.</w:t>
            </w:r>
          </w:p>
        </w:tc>
        <w:tc>
          <w:tcPr>
            <w:tcW w:w="1260" w:type="dxa"/>
          </w:tcPr>
          <w:p w14:paraId="16F3F94C" w14:textId="77777777" w:rsidR="007273D4" w:rsidRPr="00EC1EF6" w:rsidRDefault="007273D4" w:rsidP="00851A88">
            <w:pPr>
              <w:pStyle w:val="policytext"/>
              <w:spacing w:before="20" w:after="20"/>
              <w:rPr>
                <w:rStyle w:val="ksbanormal"/>
                <w:sz w:val="22"/>
                <w:szCs w:val="22"/>
              </w:rPr>
            </w:pPr>
          </w:p>
        </w:tc>
      </w:tr>
      <w:tr w:rsidR="007273D4" w:rsidRPr="00EC1EF6" w14:paraId="56B0F5EC" w14:textId="77777777" w:rsidTr="00851A88">
        <w:trPr>
          <w:cantSplit/>
        </w:trPr>
        <w:tc>
          <w:tcPr>
            <w:tcW w:w="1350" w:type="dxa"/>
            <w:vMerge/>
          </w:tcPr>
          <w:p w14:paraId="74C2D573" w14:textId="77777777" w:rsidR="007273D4" w:rsidRPr="00EC1EF6" w:rsidRDefault="007273D4" w:rsidP="00851A88">
            <w:pPr>
              <w:pStyle w:val="sideheading"/>
              <w:spacing w:after="0"/>
              <w:jc w:val="left"/>
              <w:rPr>
                <w:rStyle w:val="ksbanormal"/>
                <w:sz w:val="22"/>
                <w:szCs w:val="22"/>
              </w:rPr>
            </w:pPr>
          </w:p>
        </w:tc>
        <w:tc>
          <w:tcPr>
            <w:tcW w:w="7110" w:type="dxa"/>
            <w:vMerge/>
          </w:tcPr>
          <w:p w14:paraId="71839988" w14:textId="77777777" w:rsidR="007273D4" w:rsidRPr="00EC1EF6" w:rsidRDefault="007273D4" w:rsidP="00851A88">
            <w:pPr>
              <w:pStyle w:val="policytext"/>
              <w:spacing w:after="0"/>
              <w:rPr>
                <w:rStyle w:val="ksbanormal"/>
                <w:sz w:val="22"/>
                <w:szCs w:val="22"/>
              </w:rPr>
            </w:pPr>
          </w:p>
        </w:tc>
        <w:tc>
          <w:tcPr>
            <w:tcW w:w="1260" w:type="dxa"/>
          </w:tcPr>
          <w:p w14:paraId="60A5E0E1" w14:textId="77777777" w:rsidR="007273D4" w:rsidRPr="00EC1EF6" w:rsidRDefault="007273D4" w:rsidP="00851A88">
            <w:pPr>
              <w:pStyle w:val="policytext"/>
              <w:spacing w:before="20" w:after="20"/>
              <w:rPr>
                <w:rStyle w:val="ksbanormal"/>
                <w:sz w:val="22"/>
                <w:szCs w:val="22"/>
              </w:rPr>
            </w:pPr>
          </w:p>
        </w:tc>
      </w:tr>
      <w:tr w:rsidR="007273D4" w:rsidRPr="00EC1EF6" w14:paraId="3E577398" w14:textId="77777777" w:rsidTr="00851A88">
        <w:trPr>
          <w:cantSplit/>
        </w:trPr>
        <w:tc>
          <w:tcPr>
            <w:tcW w:w="1350" w:type="dxa"/>
            <w:vMerge w:val="restart"/>
          </w:tcPr>
          <w:p w14:paraId="5DD744EF" w14:textId="77777777" w:rsidR="007273D4" w:rsidRPr="00EC1EF6" w:rsidRDefault="007273D4" w:rsidP="00851A88">
            <w:pPr>
              <w:pStyle w:val="sideheading"/>
              <w:spacing w:after="0"/>
              <w:jc w:val="left"/>
              <w:rPr>
                <w:rStyle w:val="ksbanormal"/>
                <w:sz w:val="22"/>
                <w:szCs w:val="22"/>
              </w:rPr>
            </w:pPr>
            <w:r w:rsidRPr="00EC1EF6">
              <w:rPr>
                <w:rStyle w:val="ksbanormal"/>
                <w:sz w:val="22"/>
                <w:szCs w:val="22"/>
              </w:rPr>
              <w:t>September</w:t>
            </w:r>
          </w:p>
        </w:tc>
        <w:tc>
          <w:tcPr>
            <w:tcW w:w="7110" w:type="dxa"/>
            <w:vMerge w:val="restart"/>
          </w:tcPr>
          <w:p w14:paraId="267C7BBD" w14:textId="77777777" w:rsidR="007273D4" w:rsidRPr="00EC1EF6" w:rsidRDefault="007273D4" w:rsidP="00851A88">
            <w:pPr>
              <w:pStyle w:val="policytext"/>
              <w:spacing w:after="0"/>
              <w:rPr>
                <w:rStyle w:val="ksbanormal"/>
                <w:sz w:val="22"/>
                <w:szCs w:val="22"/>
              </w:rPr>
            </w:pPr>
            <w:r w:rsidRPr="00EC1EF6">
              <w:rPr>
                <w:sz w:val="22"/>
                <w:szCs w:val="22"/>
              </w:rPr>
              <w:t>*15</w:t>
            </w:r>
            <w:r w:rsidRPr="00EC1EF6">
              <w:rPr>
                <w:rStyle w:val="ksbanormal"/>
                <w:sz w:val="22"/>
                <w:szCs w:val="22"/>
              </w:rPr>
              <w:t xml:space="preserve"> – Staffing allocations to school councils </w:t>
            </w:r>
            <w:proofErr w:type="gramStart"/>
            <w:r w:rsidRPr="00EC1EF6">
              <w:rPr>
                <w:rStyle w:val="ksbanormal"/>
                <w:sz w:val="22"/>
                <w:szCs w:val="22"/>
              </w:rPr>
              <w:t>are adjusted</w:t>
            </w:r>
            <w:proofErr w:type="gramEnd"/>
            <w:r w:rsidRPr="00EC1EF6">
              <w:rPr>
                <w:rStyle w:val="ksbanormal"/>
                <w:sz w:val="22"/>
                <w:szCs w:val="22"/>
              </w:rPr>
              <w:t xml:space="preserve"> if changes in enrollment occur.</w:t>
            </w:r>
          </w:p>
          <w:p w14:paraId="10A3BF41" w14:textId="77777777" w:rsidR="007273D4" w:rsidRPr="00EC1EF6" w:rsidRDefault="007273D4" w:rsidP="00851A88">
            <w:pPr>
              <w:pStyle w:val="policytext"/>
              <w:spacing w:after="0"/>
              <w:rPr>
                <w:rStyle w:val="ksbanormal"/>
                <w:sz w:val="22"/>
                <w:szCs w:val="22"/>
              </w:rPr>
            </w:pPr>
            <w:r w:rsidRPr="00EC1EF6">
              <w:rPr>
                <w:sz w:val="22"/>
                <w:szCs w:val="22"/>
              </w:rPr>
              <w:t>*30</w:t>
            </w:r>
            <w:r w:rsidRPr="00EC1EF6">
              <w:rPr>
                <w:rStyle w:val="ksbanormal"/>
                <w:sz w:val="22"/>
                <w:szCs w:val="22"/>
              </w:rPr>
              <w:t xml:space="preserve"> - Board adopts a working budget to </w:t>
            </w:r>
            <w:proofErr w:type="gramStart"/>
            <w:r w:rsidRPr="00EC1EF6">
              <w:rPr>
                <w:rStyle w:val="ksbanormal"/>
                <w:sz w:val="22"/>
                <w:szCs w:val="22"/>
              </w:rPr>
              <w:t>be submitted</w:t>
            </w:r>
            <w:proofErr w:type="gramEnd"/>
            <w:r w:rsidRPr="00EC1EF6">
              <w:rPr>
                <w:rStyle w:val="ksbanormal"/>
                <w:sz w:val="22"/>
                <w:szCs w:val="22"/>
              </w:rPr>
              <w:t xml:space="preserve"> electronically to KDE.</w:t>
            </w:r>
          </w:p>
        </w:tc>
        <w:tc>
          <w:tcPr>
            <w:tcW w:w="1260" w:type="dxa"/>
          </w:tcPr>
          <w:p w14:paraId="74ECDFED" w14:textId="77777777" w:rsidR="007273D4" w:rsidRPr="00EC1EF6" w:rsidRDefault="007273D4" w:rsidP="00851A88">
            <w:pPr>
              <w:pStyle w:val="policytext"/>
              <w:spacing w:before="20" w:after="20"/>
              <w:rPr>
                <w:rStyle w:val="ksbanormal"/>
                <w:sz w:val="22"/>
                <w:szCs w:val="22"/>
              </w:rPr>
            </w:pPr>
          </w:p>
        </w:tc>
      </w:tr>
      <w:tr w:rsidR="007273D4" w:rsidRPr="00EC1EF6" w14:paraId="361C7D84" w14:textId="77777777" w:rsidTr="00851A88">
        <w:trPr>
          <w:cantSplit/>
        </w:trPr>
        <w:tc>
          <w:tcPr>
            <w:tcW w:w="1350" w:type="dxa"/>
            <w:vMerge/>
            <w:tcBorders>
              <w:bottom w:val="single" w:sz="6" w:space="0" w:color="auto"/>
            </w:tcBorders>
          </w:tcPr>
          <w:p w14:paraId="3BFA68A8" w14:textId="77777777" w:rsidR="007273D4" w:rsidRPr="00EC1EF6" w:rsidRDefault="007273D4" w:rsidP="00851A88">
            <w:pPr>
              <w:pStyle w:val="policytext"/>
              <w:spacing w:before="20" w:after="20"/>
              <w:rPr>
                <w:rStyle w:val="ksbanormal"/>
                <w:sz w:val="22"/>
                <w:szCs w:val="22"/>
              </w:rPr>
            </w:pPr>
          </w:p>
        </w:tc>
        <w:tc>
          <w:tcPr>
            <w:tcW w:w="7110" w:type="dxa"/>
            <w:vMerge/>
            <w:tcBorders>
              <w:bottom w:val="single" w:sz="6" w:space="0" w:color="auto"/>
            </w:tcBorders>
          </w:tcPr>
          <w:p w14:paraId="108DD817" w14:textId="77777777" w:rsidR="007273D4" w:rsidRPr="00EC1EF6" w:rsidRDefault="007273D4" w:rsidP="00851A88">
            <w:pPr>
              <w:pStyle w:val="policytext"/>
              <w:spacing w:before="20" w:after="20"/>
              <w:rPr>
                <w:rStyle w:val="ksbanormal"/>
                <w:sz w:val="22"/>
                <w:szCs w:val="22"/>
              </w:rPr>
            </w:pPr>
          </w:p>
        </w:tc>
        <w:tc>
          <w:tcPr>
            <w:tcW w:w="1260" w:type="dxa"/>
            <w:tcBorders>
              <w:bottom w:val="single" w:sz="6" w:space="0" w:color="auto"/>
            </w:tcBorders>
          </w:tcPr>
          <w:p w14:paraId="2CA7A2C7" w14:textId="77777777" w:rsidR="007273D4" w:rsidRPr="00EC1EF6" w:rsidRDefault="007273D4" w:rsidP="00851A88">
            <w:pPr>
              <w:pStyle w:val="policytext"/>
              <w:spacing w:before="20" w:after="20"/>
              <w:rPr>
                <w:rStyle w:val="ksbanormal"/>
                <w:sz w:val="22"/>
                <w:szCs w:val="22"/>
              </w:rPr>
            </w:pPr>
          </w:p>
        </w:tc>
      </w:tr>
      <w:tr w:rsidR="007273D4" w:rsidRPr="00EC1EF6" w14:paraId="14FD6625" w14:textId="77777777" w:rsidTr="00851A88">
        <w:trPr>
          <w:trHeight w:val="300"/>
        </w:trPr>
        <w:tc>
          <w:tcPr>
            <w:tcW w:w="9720" w:type="dxa"/>
            <w:gridSpan w:val="3"/>
            <w:tcBorders>
              <w:bottom w:val="single" w:sz="4" w:space="0" w:color="auto"/>
            </w:tcBorders>
          </w:tcPr>
          <w:p w14:paraId="7E0806E4" w14:textId="77777777" w:rsidR="007273D4" w:rsidRPr="00EC1EF6" w:rsidRDefault="007273D4" w:rsidP="00851A88">
            <w:pPr>
              <w:pStyle w:val="policytext"/>
              <w:spacing w:after="0"/>
              <w:rPr>
                <w:rStyle w:val="ksbanormal"/>
                <w:sz w:val="22"/>
                <w:szCs w:val="22"/>
              </w:rPr>
            </w:pPr>
            <w:r w:rsidRPr="00EC1EF6">
              <w:rPr>
                <w:rStyle w:val="ksbanormal"/>
                <w:sz w:val="22"/>
                <w:szCs w:val="22"/>
              </w:rPr>
              <w:t>*Board action required by statute and/or regulation</w:t>
            </w:r>
          </w:p>
        </w:tc>
      </w:tr>
    </w:tbl>
    <w:p w14:paraId="58446318" w14:textId="77777777" w:rsidR="007273D4" w:rsidRDefault="007273D4" w:rsidP="007273D4">
      <w:pPr>
        <w:pStyle w:val="sideheading"/>
        <w:pBdr>
          <w:bottom w:val="single" w:sz="4" w:space="1" w:color="auto"/>
        </w:pBdr>
      </w:pPr>
      <w:r>
        <w:br w:type="page"/>
      </w:r>
    </w:p>
    <w:p w14:paraId="529A7EC3" w14:textId="77777777" w:rsidR="007273D4" w:rsidRDefault="007273D4" w:rsidP="007273D4">
      <w:pPr>
        <w:pStyle w:val="Heading1"/>
        <w:tabs>
          <w:tab w:val="clear" w:pos="9216"/>
          <w:tab w:val="right" w:pos="9450"/>
        </w:tabs>
      </w:pPr>
      <w:r>
        <w:lastRenderedPageBreak/>
        <w:t>FISCAL MANAGEMENT</w:t>
      </w:r>
      <w:r>
        <w:tab/>
      </w:r>
      <w:r>
        <w:rPr>
          <w:vanish/>
        </w:rPr>
        <w:t>$</w:t>
      </w:r>
      <w:r>
        <w:t>04.1 AP.2</w:t>
      </w:r>
    </w:p>
    <w:p w14:paraId="0BFDE006" w14:textId="77777777" w:rsidR="007273D4" w:rsidRPr="00161CDC" w:rsidRDefault="007273D4" w:rsidP="007273D4">
      <w:pPr>
        <w:pStyle w:val="Heading1"/>
      </w:pPr>
      <w:r>
        <w:tab/>
        <w:t>(Continued)</w:t>
      </w:r>
    </w:p>
    <w:p w14:paraId="25881036" w14:textId="77777777" w:rsidR="007273D4" w:rsidRDefault="007273D4" w:rsidP="007273D4">
      <w:pPr>
        <w:pStyle w:val="policytitle"/>
        <w:tabs>
          <w:tab w:val="left" w:pos="13230"/>
        </w:tabs>
      </w:pPr>
      <w:r>
        <w:t>Budget Planning Timeline</w:t>
      </w:r>
    </w:p>
    <w:p w14:paraId="6FE2ACC6" w14:textId="77777777" w:rsidR="007273D4" w:rsidRDefault="007273D4" w:rsidP="007273D4">
      <w:pPr>
        <w:pStyle w:val="sideheading"/>
        <w:rPr>
          <w:ins w:id="206" w:author="Cooper, Matt - KSBA" w:date="2026-04-20T09:49:00Z"/>
        </w:rPr>
      </w:pPr>
      <w:ins w:id="207" w:author="Cooper, Matt - KSBA" w:date="2026-04-20T09:49:00Z">
        <w:r>
          <w:t>Related Procedure</w:t>
        </w:r>
      </w:ins>
      <w:ins w:id="208" w:author="Cooper, Matt - KSBA" w:date="2026-04-20T09:50:00Z">
        <w:r>
          <w:t>:</w:t>
        </w:r>
      </w:ins>
    </w:p>
    <w:p w14:paraId="660B1ADE" w14:textId="77777777" w:rsidR="007273D4" w:rsidRPr="00257EE5" w:rsidRDefault="007273D4">
      <w:pPr>
        <w:pStyle w:val="Reference"/>
        <w:rPr>
          <w:ins w:id="209" w:author="Cooper, Matt - KSBA" w:date="2026-04-20T09:49:00Z"/>
          <w:rStyle w:val="ksbabold"/>
          <w:rPrChange w:id="210" w:author="Cooper, Matt - KSBA" w:date="2026-04-20T09:50:00Z">
            <w:rPr>
              <w:ins w:id="211" w:author="Cooper, Matt - KSBA" w:date="2026-04-20T09:49:00Z"/>
            </w:rPr>
          </w:rPrChange>
        </w:rPr>
        <w:pPrChange w:id="212" w:author="Cooper, Matt - KSBA" w:date="2026-04-20T09:50:00Z">
          <w:pPr>
            <w:pStyle w:val="policytextright"/>
          </w:pPr>
        </w:pPrChange>
      </w:pPr>
      <w:ins w:id="213" w:author="Cooper, Matt - KSBA" w:date="2026-04-20T09:50:00Z">
        <w:r>
          <w:rPr>
            <w:rStyle w:val="ksbabold"/>
          </w:rPr>
          <w:t>04.1 AP.11</w:t>
        </w:r>
      </w:ins>
    </w:p>
    <w:p w14:paraId="5312A910" w14:textId="77777777" w:rsidR="007273D4" w:rsidRDefault="007273D4" w:rsidP="007273D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ECB2AB" w14:textId="77777777" w:rsidR="007273D4" w:rsidRDefault="007273D4" w:rsidP="007273D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8EF428" w14:textId="77777777" w:rsidR="007273D4" w:rsidRDefault="007273D4">
      <w:pPr>
        <w:overflowPunct/>
        <w:autoSpaceDE/>
        <w:autoSpaceDN/>
        <w:adjustRightInd/>
        <w:spacing w:after="200" w:line="276" w:lineRule="auto"/>
        <w:textAlignment w:val="auto"/>
      </w:pPr>
      <w:r>
        <w:br w:type="page"/>
      </w:r>
    </w:p>
    <w:p w14:paraId="2339788D" w14:textId="77777777" w:rsidR="007273D4" w:rsidRDefault="007273D4" w:rsidP="007273D4">
      <w:pPr>
        <w:pStyle w:val="expnote"/>
      </w:pPr>
      <w:bookmarkStart w:id="214" w:name="S"/>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6ED280C7" w14:textId="77777777" w:rsidR="007273D4" w:rsidRDefault="007273D4" w:rsidP="007273D4">
      <w:pPr>
        <w:pStyle w:val="expnote"/>
      </w:pPr>
      <w:r>
        <w:t>FINANCIAL IMPLICATIONS: NONE ANTICIPATED</w:t>
      </w:r>
    </w:p>
    <w:p w14:paraId="1CA33E0B" w14:textId="77777777" w:rsidR="007273D4" w:rsidRDefault="007273D4" w:rsidP="007273D4">
      <w:pPr>
        <w:pStyle w:val="expnote"/>
      </w:pPr>
    </w:p>
    <w:p w14:paraId="3D8FE744" w14:textId="77777777" w:rsidR="007273D4" w:rsidRDefault="007273D4" w:rsidP="007273D4">
      <w:pPr>
        <w:pStyle w:val="expnote"/>
      </w:pPr>
      <w:r>
        <w:t>FISCAL MANAGEMENT</w:t>
      </w:r>
      <w:r>
        <w:tab/>
        <w:t>04.32 AP.1</w:t>
      </w:r>
    </w:p>
    <w:p w14:paraId="54A7E92E" w14:textId="77777777" w:rsidR="007273D4" w:rsidRPr="0047387B" w:rsidRDefault="007273D4" w:rsidP="007273D4">
      <w:pPr>
        <w:pStyle w:val="expnote"/>
      </w:pPr>
    </w:p>
    <w:p w14:paraId="48A95C82" w14:textId="77777777" w:rsidR="007273D4" w:rsidRDefault="007273D4" w:rsidP="007273D4">
      <w:pPr>
        <w:pStyle w:val="Heading1"/>
      </w:pPr>
      <w:r>
        <w:br w:type="page"/>
      </w:r>
    </w:p>
    <w:p w14:paraId="244EB60E" w14:textId="77777777" w:rsidR="007273D4" w:rsidRDefault="007273D4" w:rsidP="007273D4">
      <w:pPr>
        <w:pStyle w:val="Heading1"/>
      </w:pPr>
      <w:r>
        <w:lastRenderedPageBreak/>
        <w:t>FISCAL MANAGEMENT</w:t>
      </w:r>
      <w:r>
        <w:tab/>
      </w:r>
      <w:r>
        <w:rPr>
          <w:vanish/>
        </w:rPr>
        <w:t>S</w:t>
      </w:r>
      <w:r>
        <w:t>04.32 AP.1</w:t>
      </w:r>
    </w:p>
    <w:p w14:paraId="7AAAEDDB" w14:textId="77777777" w:rsidR="007273D4" w:rsidRDefault="007273D4" w:rsidP="007273D4">
      <w:pPr>
        <w:pStyle w:val="policytitle"/>
        <w:spacing w:after="120"/>
      </w:pPr>
      <w:r>
        <w:t>Procurement</w:t>
      </w:r>
    </w:p>
    <w:p w14:paraId="0A73E24C" w14:textId="77777777" w:rsidR="007273D4" w:rsidRDefault="007273D4" w:rsidP="007273D4">
      <w:pPr>
        <w:pStyle w:val="policytitle"/>
        <w:tabs>
          <w:tab w:val="left" w:pos="360"/>
        </w:tabs>
        <w:spacing w:before="0" w:after="120"/>
        <w:ind w:left="360" w:hanging="360"/>
        <w:jc w:val="both"/>
        <w:rPr>
          <w:b w:val="0"/>
          <w:sz w:val="24"/>
          <w:szCs w:val="24"/>
          <w:u w:val="none"/>
        </w:rPr>
      </w:pPr>
      <w:r>
        <w:rPr>
          <w:b w:val="0"/>
          <w:sz w:val="24"/>
          <w:szCs w:val="24"/>
          <w:u w:val="none"/>
        </w:rPr>
        <w:t>A.</w:t>
      </w:r>
      <w:r>
        <w:rPr>
          <w:b w:val="0"/>
          <w:sz w:val="24"/>
          <w:szCs w:val="24"/>
          <w:u w:val="none"/>
        </w:rPr>
        <w:tab/>
        <w:t xml:space="preserve">Conditions, including emergencies, and procedures under which purchases </w:t>
      </w:r>
      <w:proofErr w:type="gramStart"/>
      <w:r>
        <w:rPr>
          <w:b w:val="0"/>
          <w:sz w:val="24"/>
          <w:szCs w:val="24"/>
          <w:u w:val="none"/>
        </w:rPr>
        <w:t>may be made</w:t>
      </w:r>
      <w:proofErr w:type="gramEnd"/>
      <w:r>
        <w:rPr>
          <w:b w:val="0"/>
          <w:sz w:val="24"/>
          <w:szCs w:val="24"/>
          <w:u w:val="none"/>
        </w:rPr>
        <w:t xml:space="preserve"> by means other than competitive sealed bids.</w:t>
      </w:r>
    </w:p>
    <w:p w14:paraId="1ABD3B47" w14:textId="77777777" w:rsidR="007273D4" w:rsidRDefault="007273D4" w:rsidP="007273D4">
      <w:pPr>
        <w:pStyle w:val="policytitle"/>
        <w:numPr>
          <w:ilvl w:val="12"/>
          <w:numId w:val="0"/>
        </w:numPr>
        <w:spacing w:before="0" w:after="120"/>
        <w:ind w:left="360"/>
        <w:jc w:val="both"/>
        <w:rPr>
          <w:b w:val="0"/>
          <w:sz w:val="24"/>
          <w:szCs w:val="24"/>
          <w:u w:val="none"/>
        </w:rPr>
      </w:pPr>
      <w:r>
        <w:rPr>
          <w:b w:val="0"/>
          <w:sz w:val="24"/>
          <w:szCs w:val="24"/>
          <w:u w:val="none"/>
        </w:rPr>
        <w:t xml:space="preserve">Purchasing officers </w:t>
      </w:r>
      <w:proofErr w:type="gramStart"/>
      <w:r>
        <w:rPr>
          <w:b w:val="0"/>
          <w:sz w:val="24"/>
          <w:szCs w:val="24"/>
          <w:u w:val="none"/>
        </w:rPr>
        <w:t>are authorized</w:t>
      </w:r>
      <w:proofErr w:type="gramEnd"/>
      <w:r>
        <w:rPr>
          <w:b w:val="0"/>
          <w:sz w:val="24"/>
          <w:szCs w:val="24"/>
          <w:u w:val="none"/>
        </w:rPr>
        <w:t xml:space="preserve"> to acquire goods, services, or construction through noncompetitive negotiation under the following circumstances, providing a written determination is made that competitive bidding is not feasible. If available, quotes from three (3) suppliers </w:t>
      </w:r>
      <w:proofErr w:type="gramStart"/>
      <w:r>
        <w:rPr>
          <w:b w:val="0"/>
          <w:sz w:val="24"/>
          <w:szCs w:val="24"/>
          <w:u w:val="none"/>
        </w:rPr>
        <w:t>shall be secured</w:t>
      </w:r>
      <w:proofErr w:type="gramEnd"/>
      <w:r>
        <w:rPr>
          <w:b w:val="0"/>
          <w:sz w:val="24"/>
          <w:szCs w:val="24"/>
          <w:u w:val="none"/>
        </w:rPr>
        <w:t xml:space="preserve"> if for purchases exceeding $</w:t>
      </w:r>
      <w:r w:rsidRPr="00030F1C">
        <w:rPr>
          <w:rStyle w:val="ksbanormal"/>
        </w:rPr>
        <w:t>5</w:t>
      </w:r>
      <w:r>
        <w:rPr>
          <w:b w:val="0"/>
          <w:sz w:val="24"/>
          <w:szCs w:val="24"/>
          <w:u w:val="none"/>
        </w:rPr>
        <w:t xml:space="preserve">,000. At least one (1) of the following conditions </w:t>
      </w:r>
      <w:proofErr w:type="gramStart"/>
      <w:r>
        <w:rPr>
          <w:b w:val="0"/>
          <w:sz w:val="24"/>
          <w:szCs w:val="24"/>
          <w:u w:val="none"/>
        </w:rPr>
        <w:t>shall be met</w:t>
      </w:r>
      <w:proofErr w:type="gramEnd"/>
      <w:r>
        <w:rPr>
          <w:b w:val="0"/>
          <w:sz w:val="24"/>
          <w:szCs w:val="24"/>
          <w:u w:val="none"/>
        </w:rPr>
        <w:t>:</w:t>
      </w:r>
    </w:p>
    <w:p w14:paraId="6897D913" w14:textId="77777777" w:rsidR="007273D4" w:rsidRDefault="007273D4" w:rsidP="007273D4">
      <w:pPr>
        <w:pStyle w:val="policytitle"/>
        <w:tabs>
          <w:tab w:val="left" w:pos="720"/>
        </w:tabs>
        <w:spacing w:before="0" w:after="120"/>
        <w:ind w:left="720" w:hanging="360"/>
        <w:jc w:val="both"/>
        <w:rPr>
          <w:b w:val="0"/>
          <w:sz w:val="24"/>
          <w:szCs w:val="24"/>
          <w:u w:val="none"/>
        </w:rPr>
      </w:pPr>
      <w:r>
        <w:rPr>
          <w:b w:val="0"/>
          <w:sz w:val="24"/>
          <w:szCs w:val="24"/>
          <w:u w:val="none"/>
        </w:rPr>
        <w:t>1.</w:t>
      </w:r>
      <w:r>
        <w:rPr>
          <w:b w:val="0"/>
          <w:sz w:val="24"/>
          <w:szCs w:val="24"/>
          <w:u w:val="none"/>
        </w:rPr>
        <w:tab/>
        <w:t>An emergency has been determined.</w:t>
      </w:r>
    </w:p>
    <w:p w14:paraId="246F9648" w14:textId="77777777" w:rsidR="007273D4" w:rsidRDefault="007273D4" w:rsidP="007273D4">
      <w:pPr>
        <w:pStyle w:val="policytitle"/>
        <w:numPr>
          <w:ilvl w:val="12"/>
          <w:numId w:val="0"/>
        </w:numPr>
        <w:tabs>
          <w:tab w:val="left" w:pos="900"/>
        </w:tabs>
        <w:spacing w:before="0" w:after="120"/>
        <w:ind w:left="720"/>
        <w:jc w:val="both"/>
        <w:rPr>
          <w:b w:val="0"/>
          <w:sz w:val="24"/>
          <w:szCs w:val="24"/>
          <w:u w:val="none"/>
        </w:rPr>
      </w:pPr>
      <w:r>
        <w:rPr>
          <w:b w:val="0"/>
          <w:sz w:val="24"/>
          <w:szCs w:val="24"/>
          <w:u w:val="none"/>
        </w:rPr>
        <w:t xml:space="preserve">An emergency condition is a situation that creates a threat to public health, welfare, or safety such as may arise </w:t>
      </w:r>
      <w:proofErr w:type="gramStart"/>
      <w:r>
        <w:rPr>
          <w:b w:val="0"/>
          <w:sz w:val="24"/>
          <w:szCs w:val="24"/>
          <w:u w:val="none"/>
        </w:rPr>
        <w:t>by reason of</w:t>
      </w:r>
      <w:proofErr w:type="gramEnd"/>
      <w:r>
        <w:rPr>
          <w:b w:val="0"/>
          <w:sz w:val="24"/>
          <w:szCs w:val="24"/>
          <w:u w:val="none"/>
        </w:rPr>
        <w:t xml:space="preserve"> floods, epidemics, riots, and equipment failures. The existence of such a condition creates an immediate and serious need to supplies, services, or construction that cannot be met through normal procurement procedures and the lack of which would seriously threaten (a) the functioning of the District; (b) the preservative or protection of property; (c) the health or safety of any person. When such conditions exist, the Superintendent and designated purchasing agents </w:t>
      </w:r>
      <w:proofErr w:type="gramStart"/>
      <w:r>
        <w:rPr>
          <w:b w:val="0"/>
          <w:sz w:val="24"/>
          <w:szCs w:val="24"/>
          <w:u w:val="none"/>
        </w:rPr>
        <w:t>are authorized</w:t>
      </w:r>
      <w:proofErr w:type="gramEnd"/>
      <w:r>
        <w:rPr>
          <w:b w:val="0"/>
          <w:sz w:val="24"/>
          <w:szCs w:val="24"/>
          <w:u w:val="none"/>
        </w:rPr>
        <w:t xml:space="preserve"> to purchase through noncompetitive negotiation. The determination of an emergency and the details of the procurement </w:t>
      </w:r>
      <w:proofErr w:type="gramStart"/>
      <w:r>
        <w:rPr>
          <w:b w:val="0"/>
          <w:sz w:val="24"/>
          <w:szCs w:val="24"/>
          <w:u w:val="none"/>
        </w:rPr>
        <w:t>shall be stated in writing and reported to the Board at its next regular meeting</w:t>
      </w:r>
      <w:proofErr w:type="gramEnd"/>
      <w:r>
        <w:rPr>
          <w:b w:val="0"/>
          <w:sz w:val="24"/>
          <w:szCs w:val="24"/>
          <w:u w:val="none"/>
        </w:rPr>
        <w:t>.</w:t>
      </w:r>
    </w:p>
    <w:p w14:paraId="67E4FC9B" w14:textId="77777777" w:rsidR="007273D4" w:rsidRDefault="007273D4" w:rsidP="007273D4">
      <w:pPr>
        <w:pStyle w:val="policytitle"/>
        <w:tabs>
          <w:tab w:val="left" w:pos="720"/>
        </w:tabs>
        <w:spacing w:before="0" w:after="120"/>
        <w:ind w:left="720" w:hanging="360"/>
        <w:jc w:val="both"/>
        <w:rPr>
          <w:b w:val="0"/>
          <w:sz w:val="24"/>
          <w:szCs w:val="24"/>
          <w:u w:val="none"/>
        </w:rPr>
      </w:pPr>
      <w:r>
        <w:rPr>
          <w:b w:val="0"/>
          <w:sz w:val="24"/>
          <w:szCs w:val="24"/>
          <w:u w:val="none"/>
        </w:rPr>
        <w:t>2.</w:t>
      </w:r>
      <w:r>
        <w:rPr>
          <w:b w:val="0"/>
          <w:sz w:val="24"/>
          <w:szCs w:val="24"/>
          <w:u w:val="none"/>
        </w:rPr>
        <w:tab/>
        <w:t xml:space="preserve">The product or service to </w:t>
      </w:r>
      <w:proofErr w:type="gramStart"/>
      <w:r>
        <w:rPr>
          <w:b w:val="0"/>
          <w:sz w:val="24"/>
          <w:szCs w:val="24"/>
          <w:u w:val="none"/>
        </w:rPr>
        <w:t>be procured</w:t>
      </w:r>
      <w:proofErr w:type="gramEnd"/>
      <w:r>
        <w:rPr>
          <w:b w:val="0"/>
          <w:sz w:val="24"/>
          <w:szCs w:val="24"/>
          <w:u w:val="none"/>
        </w:rPr>
        <w:t xml:space="preserve"> is available from a single source.</w:t>
      </w:r>
    </w:p>
    <w:p w14:paraId="56BBA5D7" w14:textId="77777777" w:rsidR="007273D4" w:rsidRDefault="007273D4" w:rsidP="007273D4">
      <w:pPr>
        <w:pStyle w:val="policytitle"/>
        <w:tabs>
          <w:tab w:val="left" w:pos="720"/>
        </w:tabs>
        <w:spacing w:before="0" w:after="120"/>
        <w:ind w:left="720" w:hanging="360"/>
        <w:jc w:val="both"/>
        <w:rPr>
          <w:b w:val="0"/>
          <w:sz w:val="24"/>
          <w:szCs w:val="24"/>
          <w:u w:val="none"/>
        </w:rPr>
      </w:pPr>
      <w:r>
        <w:rPr>
          <w:b w:val="0"/>
          <w:sz w:val="24"/>
          <w:szCs w:val="24"/>
          <w:u w:val="none"/>
        </w:rPr>
        <w:t>3.</w:t>
      </w:r>
      <w:r>
        <w:rPr>
          <w:b w:val="0"/>
          <w:sz w:val="24"/>
          <w:szCs w:val="24"/>
          <w:u w:val="none"/>
        </w:rPr>
        <w:tab/>
        <w:t>A necessity is temporarily unavailable from the contracted supplier.</w:t>
      </w:r>
    </w:p>
    <w:p w14:paraId="77D619A5" w14:textId="77777777" w:rsidR="007273D4" w:rsidRDefault="007273D4" w:rsidP="007273D4">
      <w:pPr>
        <w:pStyle w:val="policytitle"/>
        <w:numPr>
          <w:ilvl w:val="12"/>
          <w:numId w:val="0"/>
        </w:numPr>
        <w:spacing w:before="0" w:after="120"/>
        <w:ind w:left="720"/>
        <w:jc w:val="both"/>
        <w:rPr>
          <w:b w:val="0"/>
          <w:sz w:val="24"/>
          <w:szCs w:val="24"/>
          <w:u w:val="none"/>
        </w:rPr>
      </w:pPr>
      <w:r>
        <w:rPr>
          <w:b w:val="0"/>
          <w:sz w:val="24"/>
          <w:szCs w:val="24"/>
          <w:u w:val="none"/>
        </w:rP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6BA2C866" w14:textId="77777777" w:rsidR="007273D4" w:rsidRDefault="007273D4" w:rsidP="007273D4">
      <w:pPr>
        <w:pStyle w:val="policytitle"/>
        <w:tabs>
          <w:tab w:val="left" w:pos="720"/>
        </w:tabs>
        <w:spacing w:before="0" w:after="120"/>
        <w:ind w:left="720" w:hanging="360"/>
        <w:jc w:val="both"/>
        <w:rPr>
          <w:b w:val="0"/>
          <w:sz w:val="24"/>
          <w:szCs w:val="24"/>
          <w:u w:val="none"/>
        </w:rPr>
      </w:pPr>
      <w:r>
        <w:rPr>
          <w:b w:val="0"/>
          <w:sz w:val="24"/>
          <w:szCs w:val="24"/>
          <w:u w:val="none"/>
        </w:rPr>
        <w:t>4.</w:t>
      </w:r>
      <w:r>
        <w:rPr>
          <w:b w:val="0"/>
          <w:sz w:val="24"/>
          <w:szCs w:val="24"/>
          <w:u w:val="none"/>
        </w:rPr>
        <w:tab/>
        <w:t>Contracts for services.</w:t>
      </w:r>
    </w:p>
    <w:p w14:paraId="5EEEDBD3" w14:textId="77777777" w:rsidR="007273D4" w:rsidRDefault="007273D4" w:rsidP="007273D4">
      <w:pPr>
        <w:pStyle w:val="policytitle"/>
        <w:numPr>
          <w:ilvl w:val="12"/>
          <w:numId w:val="0"/>
        </w:numPr>
        <w:spacing w:before="0" w:after="120"/>
        <w:ind w:left="720"/>
        <w:jc w:val="both"/>
        <w:rPr>
          <w:b w:val="0"/>
          <w:sz w:val="24"/>
          <w:szCs w:val="24"/>
          <w:u w:val="none"/>
        </w:rPr>
      </w:pPr>
      <w:r>
        <w:rPr>
          <w:b w:val="0"/>
          <w:sz w:val="24"/>
          <w:szCs w:val="24"/>
          <w:u w:val="none"/>
        </w:rPr>
        <w:t>The District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engineer services.</w:t>
      </w:r>
    </w:p>
    <w:p w14:paraId="0C7427B7" w14:textId="77777777" w:rsidR="007273D4" w:rsidRDefault="007273D4" w:rsidP="007273D4">
      <w:pPr>
        <w:pStyle w:val="policytitle"/>
        <w:spacing w:before="0" w:after="120"/>
        <w:ind w:left="720"/>
        <w:jc w:val="both"/>
        <w:rPr>
          <w:b w:val="0"/>
          <w:sz w:val="24"/>
          <w:szCs w:val="24"/>
          <w:u w:val="none"/>
        </w:rPr>
      </w:pPr>
      <w:r>
        <w:rPr>
          <w:b w:val="0"/>
          <w:sz w:val="24"/>
          <w:szCs w:val="24"/>
          <w:u w:val="none"/>
        </w:rPr>
        <w:t xml:space="preserve">Noncompetitive negotiations for services of licensed professionals shall occur only when specialized training is required of the contractor, when </w:t>
      </w:r>
      <w:proofErr w:type="gramStart"/>
      <w:r>
        <w:rPr>
          <w:b w:val="0"/>
          <w:sz w:val="24"/>
          <w:szCs w:val="24"/>
          <w:u w:val="none"/>
        </w:rPr>
        <w:t>a specific program or service can be delivered by only one or a few individuals, or when travel costs and time dictate constraints on the bidding process</w:t>
      </w:r>
      <w:proofErr w:type="gramEnd"/>
      <w:r>
        <w:rPr>
          <w:b w:val="0"/>
          <w:sz w:val="24"/>
          <w:szCs w:val="24"/>
          <w:u w:val="none"/>
        </w:rPr>
        <w:t>.</w:t>
      </w:r>
    </w:p>
    <w:p w14:paraId="5F2446D5" w14:textId="77777777" w:rsidR="007273D4" w:rsidRPr="009E03B2" w:rsidRDefault="007273D4" w:rsidP="007273D4">
      <w:pPr>
        <w:pStyle w:val="ListParagraph"/>
        <w:numPr>
          <w:ilvl w:val="2"/>
          <w:numId w:val="4"/>
        </w:numPr>
        <w:tabs>
          <w:tab w:val="left" w:pos="720"/>
        </w:tabs>
        <w:spacing w:after="120"/>
        <w:ind w:left="720" w:hanging="360"/>
        <w:jc w:val="both"/>
        <w:rPr>
          <w:rStyle w:val="ksbanormal"/>
        </w:rPr>
      </w:pPr>
      <w:r w:rsidRPr="009E03B2">
        <w:rPr>
          <w:rStyle w:val="ksbanormal"/>
        </w:rPr>
        <w:t>The contract is for the purchase of perishable items, as indicated in applicable federal and state law</w:t>
      </w:r>
      <w:ins w:id="215" w:author="Barker, Kim - KSBA" w:date="2026-05-15T09:16:00Z">
        <w:r w:rsidRPr="001E66D1">
          <w:rPr>
            <w:rStyle w:val="ksbanormal"/>
          </w:rPr>
          <w:t xml:space="preserve">, </w:t>
        </w:r>
      </w:ins>
      <w:ins w:id="216" w:author="Barker, Kim - KSBA" w:date="2026-05-15T08:59:00Z">
        <w:r w:rsidRPr="001E66D1">
          <w:rPr>
            <w:rStyle w:val="ksbanormal"/>
          </w:rPr>
          <w:t xml:space="preserve">including </w:t>
        </w:r>
      </w:ins>
      <w:ins w:id="217" w:author="Barker, Kim - KSBA" w:date="2026-05-04T14:19:00Z">
        <w:r w:rsidRPr="001E66D1">
          <w:rPr>
            <w:rStyle w:val="ksbanormal"/>
          </w:rPr>
          <w:t>unprocessed locally grown or locally raised agricultural products</w:t>
        </w:r>
      </w:ins>
      <w:ins w:id="218" w:author="Barker, Kim - KSBA" w:date="2026-05-15T09:16:00Z">
        <w:r w:rsidRPr="001E66D1">
          <w:rPr>
            <w:rStyle w:val="ksbanormal"/>
          </w:rPr>
          <w:t>.</w:t>
        </w:r>
      </w:ins>
      <w:del w:id="219" w:author="Barker, Kim - KSBA" w:date="2026-05-04T14:22:00Z">
        <w:r w:rsidRPr="001E66D1" w:rsidDel="0050308A">
          <w:rPr>
            <w:rStyle w:val="ksbanormal"/>
          </w:rPr>
          <w:delText xml:space="preserve">purchased with </w:delText>
        </w:r>
      </w:del>
      <w:del w:id="220" w:author="Barker, Kim - KSBA" w:date="2026-05-04T14:20:00Z">
        <w:r w:rsidRPr="001E66D1" w:rsidDel="0050308A">
          <w:rPr>
            <w:rStyle w:val="ksbanormal"/>
          </w:rPr>
          <w:delText xml:space="preserve">funds other than </w:delText>
        </w:r>
      </w:del>
      <w:del w:id="221" w:author="Barker, Kim - KSBA" w:date="2026-05-04T14:22:00Z">
        <w:r w:rsidRPr="001E66D1" w:rsidDel="0050308A">
          <w:rPr>
            <w:rStyle w:val="ksbanormal"/>
          </w:rPr>
          <w:delText>school nutrition service funds on a weekly or more frequent basis.</w:delText>
        </w:r>
      </w:del>
    </w:p>
    <w:p w14:paraId="0DBE51CB" w14:textId="77777777" w:rsidR="007273D4" w:rsidRPr="009E03B2" w:rsidDel="00D33A11" w:rsidRDefault="007273D4" w:rsidP="007273D4">
      <w:pPr>
        <w:spacing w:after="120"/>
        <w:ind w:left="720"/>
        <w:jc w:val="both"/>
        <w:rPr>
          <w:del w:id="222" w:author="Barker, Kim - KSBA" w:date="2026-05-15T17:10:00Z"/>
          <w:rStyle w:val="ksbanormal"/>
        </w:rPr>
      </w:pPr>
      <w:del w:id="223" w:author="Barker, Kim - KSBA" w:date="2026-05-15T17:10:00Z">
        <w:r w:rsidRPr="009E03B2" w:rsidDel="00D33A11">
          <w:rPr>
            <w:rStyle w:val="ksbanormal"/>
          </w:rPr>
          <w:delText>Purchase of such items with school nutrition service funds shall be done consistent with methods authorized by federal regulation (7 C.F.R. §3016.36).</w:delText>
        </w:r>
      </w:del>
    </w:p>
    <w:p w14:paraId="59548840" w14:textId="77777777" w:rsidR="007273D4" w:rsidRDefault="007273D4" w:rsidP="007273D4">
      <w:pPr>
        <w:overflowPunct/>
        <w:autoSpaceDE/>
        <w:autoSpaceDN/>
        <w:adjustRightInd/>
        <w:spacing w:after="200" w:line="276" w:lineRule="auto"/>
        <w:textAlignment w:val="auto"/>
        <w:rPr>
          <w:szCs w:val="24"/>
        </w:rPr>
      </w:pPr>
      <w:r>
        <w:rPr>
          <w:b/>
          <w:szCs w:val="24"/>
        </w:rPr>
        <w:br w:type="page"/>
      </w:r>
    </w:p>
    <w:p w14:paraId="1AFBDF3C" w14:textId="77777777" w:rsidR="007273D4" w:rsidRDefault="007273D4" w:rsidP="007273D4">
      <w:pPr>
        <w:pStyle w:val="Heading1"/>
      </w:pPr>
      <w:r>
        <w:lastRenderedPageBreak/>
        <w:t>FISCAL MANAGEMENT</w:t>
      </w:r>
      <w:r>
        <w:tab/>
      </w:r>
      <w:r>
        <w:rPr>
          <w:vanish/>
        </w:rPr>
        <w:t>S</w:t>
      </w:r>
      <w:r>
        <w:t>04.32 AP.1</w:t>
      </w:r>
    </w:p>
    <w:p w14:paraId="4BAFCE6C" w14:textId="77777777" w:rsidR="007273D4" w:rsidRDefault="007273D4" w:rsidP="007273D4">
      <w:pPr>
        <w:pStyle w:val="Heading1"/>
      </w:pPr>
      <w:r>
        <w:tab/>
        <w:t>(Continued)</w:t>
      </w:r>
    </w:p>
    <w:p w14:paraId="328EE5F8" w14:textId="77777777" w:rsidR="007273D4" w:rsidRDefault="007273D4" w:rsidP="007273D4">
      <w:pPr>
        <w:pStyle w:val="policytitle"/>
      </w:pPr>
      <w:r>
        <w:t>Procurement</w:t>
      </w:r>
    </w:p>
    <w:p w14:paraId="2F1921AD"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 xml:space="preserve">The contract or purchase is for replacement parts where the need </w:t>
      </w:r>
      <w:proofErr w:type="gramStart"/>
      <w:r>
        <w:rPr>
          <w:b w:val="0"/>
          <w:sz w:val="24"/>
          <w:szCs w:val="24"/>
          <w:u w:val="none"/>
        </w:rPr>
        <w:t>cannot be reasonably anticipated</w:t>
      </w:r>
      <w:proofErr w:type="gramEnd"/>
      <w:r>
        <w:rPr>
          <w:b w:val="0"/>
          <w:sz w:val="24"/>
          <w:szCs w:val="24"/>
          <w:u w:val="none"/>
        </w:rPr>
        <w:t xml:space="preserve"> and stockpiling is not feasible.</w:t>
      </w:r>
    </w:p>
    <w:p w14:paraId="722DC7BB"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The contract is for proprietary items for resale.</w:t>
      </w:r>
    </w:p>
    <w:p w14:paraId="615441A0"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 xml:space="preserve">Items for resale include printed documents; stocks and inventories for school bookstores; candies; soft drinks, and, all other items that are sold to students and to the </w:t>
      </w:r>
      <w:proofErr w:type="gramStart"/>
      <w:r>
        <w:rPr>
          <w:b w:val="0"/>
          <w:sz w:val="24"/>
          <w:szCs w:val="24"/>
          <w:u w:val="none"/>
        </w:rPr>
        <w:t>general public</w:t>
      </w:r>
      <w:proofErr w:type="gramEnd"/>
      <w:r>
        <w:rPr>
          <w:b w:val="0"/>
          <w:sz w:val="24"/>
          <w:szCs w:val="24"/>
          <w:u w:val="none"/>
        </w:rPr>
        <w:t xml:space="preserve">. Supplies that </w:t>
      </w:r>
      <w:proofErr w:type="gramStart"/>
      <w:r>
        <w:rPr>
          <w:b w:val="0"/>
          <w:sz w:val="24"/>
          <w:szCs w:val="24"/>
          <w:u w:val="none"/>
        </w:rPr>
        <w:t>must be processed</w:t>
      </w:r>
      <w:proofErr w:type="gramEnd"/>
      <w:r>
        <w:rPr>
          <w:b w:val="0"/>
          <w:sz w:val="24"/>
          <w:szCs w:val="24"/>
          <w:u w:val="none"/>
        </w:rPr>
        <w:t xml:space="preserve"> prior to resale such as food purchases for the lunchroom are not included as items for resale.</w:t>
      </w:r>
    </w:p>
    <w:p w14:paraId="78667827"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The contract or purchase relates to an enterprise in which the buying or selling by students is a part of the educational experience.</w:t>
      </w:r>
    </w:p>
    <w:p w14:paraId="0E1C78FE"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The contract or purchase is for expenditures made on authorized trips outside the boundaries of the service area of the agency.</w:t>
      </w:r>
    </w:p>
    <w:p w14:paraId="755A4F75"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 xml:space="preserve">The contract or purchase is for purchase of supplies that </w:t>
      </w:r>
      <w:proofErr w:type="gramStart"/>
      <w:r>
        <w:rPr>
          <w:b w:val="0"/>
          <w:sz w:val="24"/>
          <w:szCs w:val="24"/>
          <w:u w:val="none"/>
        </w:rPr>
        <w:t>are sold</w:t>
      </w:r>
      <w:proofErr w:type="gramEnd"/>
      <w:r>
        <w:rPr>
          <w:b w:val="0"/>
          <w:sz w:val="24"/>
          <w:szCs w:val="24"/>
          <w:u w:val="none"/>
        </w:rPr>
        <w:t xml:space="preserve"> at public auction or by receiving sealed bids.</w:t>
      </w:r>
    </w:p>
    <w:p w14:paraId="24A73BA2"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The contract is for group life insurance, group health and accident insurance, group professional liability insurance, worker’s compensation insurance, or unemployment insurance.</w:t>
      </w:r>
    </w:p>
    <w:p w14:paraId="3EA780B5"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The contract or purchase is for a sale of supplies at reduced prices that will afford a purchase at savings to the school district.</w:t>
      </w:r>
    </w:p>
    <w:p w14:paraId="3B0164D7"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The contract or purchase is from a state, U.S. Government, or other public agency.</w:t>
      </w:r>
    </w:p>
    <w:p w14:paraId="3F8651B7"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The contract or purchase is from a state, U.S. Government, or other public agency price contract.</w:t>
      </w:r>
    </w:p>
    <w:p w14:paraId="1EF9A982"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 xml:space="preserve">Specifications cannot be made sufficiently specific to permit an award </w:t>
      </w:r>
      <w:proofErr w:type="gramStart"/>
      <w:r>
        <w:rPr>
          <w:b w:val="0"/>
          <w:sz w:val="24"/>
          <w:szCs w:val="24"/>
          <w:u w:val="none"/>
        </w:rPr>
        <w:t>on the basis of</w:t>
      </w:r>
      <w:proofErr w:type="gramEnd"/>
      <w:r>
        <w:rPr>
          <w:b w:val="0"/>
          <w:sz w:val="24"/>
          <w:szCs w:val="24"/>
          <w:u w:val="none"/>
        </w:rPr>
        <w:t xml:space="preserve"> either the lowest bid price or the lowest evaluated bid price.</w:t>
      </w:r>
    </w:p>
    <w:p w14:paraId="6AE89366"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Sealed bidding is inappropriate because the available sources of supply are limited.</w:t>
      </w:r>
    </w:p>
    <w:p w14:paraId="776BB294" w14:textId="77777777" w:rsidR="007273D4" w:rsidRDefault="007273D4" w:rsidP="007273D4">
      <w:pPr>
        <w:pStyle w:val="policytitle"/>
        <w:numPr>
          <w:ilvl w:val="0"/>
          <w:numId w:val="5"/>
        </w:numPr>
        <w:spacing w:before="0" w:after="120"/>
        <w:ind w:hanging="450"/>
        <w:jc w:val="both"/>
        <w:textAlignment w:val="auto"/>
        <w:rPr>
          <w:b w:val="0"/>
          <w:sz w:val="24"/>
          <w:szCs w:val="24"/>
          <w:u w:val="none"/>
        </w:rPr>
      </w:pPr>
      <w:r>
        <w:rPr>
          <w:b w:val="0"/>
          <w:sz w:val="24"/>
          <w:szCs w:val="24"/>
          <w:u w:val="none"/>
        </w:rPr>
        <w:t>The bid prices received through sealed bidding are unresponsive or unreasonable.</w:t>
      </w:r>
    </w:p>
    <w:p w14:paraId="79AEC1C9" w14:textId="77777777" w:rsidR="007273D4" w:rsidRDefault="007273D4" w:rsidP="007273D4">
      <w:pPr>
        <w:pStyle w:val="policytitle12pt"/>
        <w:tabs>
          <w:tab w:val="left" w:pos="180"/>
          <w:tab w:val="left" w:pos="360"/>
        </w:tabs>
        <w:spacing w:after="120"/>
        <w:rPr>
          <w:rStyle w:val="ksbanormal"/>
        </w:rPr>
      </w:pPr>
      <w:r>
        <w:rPr>
          <w:rStyle w:val="ksbanormal"/>
        </w:rPr>
        <w:t>B.</w:t>
      </w:r>
      <w:r>
        <w:rPr>
          <w:rStyle w:val="ksbanormal"/>
        </w:rPr>
        <w:tab/>
        <w:t>Reverse Auction</w:t>
      </w:r>
    </w:p>
    <w:p w14:paraId="404D3D1F" w14:textId="77777777" w:rsidR="007273D4" w:rsidRDefault="007273D4" w:rsidP="007273D4">
      <w:pPr>
        <w:pStyle w:val="policytitle"/>
        <w:spacing w:before="0" w:after="120"/>
        <w:ind w:left="360"/>
        <w:jc w:val="left"/>
        <w:rPr>
          <w:rStyle w:val="ksbanormal"/>
          <w:b w:val="0"/>
          <w:u w:val="none"/>
        </w:rPr>
      </w:pPr>
      <w:r>
        <w:rPr>
          <w:rStyle w:val="ksbanormal"/>
          <w:b w:val="0"/>
          <w:u w:val="none"/>
        </w:rPr>
        <w:t>Competitive bidding or competitive negotiation for goods and leases may include use of a reverse auction, which is to be conducted as provided in KRS 45A.365 (competitive sealed bidding) or KRS 45A.370 (competitive negotiation).</w:t>
      </w:r>
    </w:p>
    <w:p w14:paraId="6E2EA6E6" w14:textId="77777777" w:rsidR="007273D4" w:rsidRDefault="007273D4" w:rsidP="007273D4">
      <w:pPr>
        <w:pStyle w:val="policytitle"/>
        <w:numPr>
          <w:ilvl w:val="1"/>
          <w:numId w:val="6"/>
        </w:numPr>
        <w:spacing w:before="0" w:after="120"/>
        <w:ind w:left="450" w:hanging="450"/>
        <w:jc w:val="both"/>
        <w:rPr>
          <w:b w:val="0"/>
          <w:sz w:val="24"/>
          <w:szCs w:val="24"/>
          <w:u w:val="none"/>
        </w:rPr>
      </w:pPr>
      <w:r>
        <w:rPr>
          <w:b w:val="0"/>
          <w:sz w:val="24"/>
          <w:szCs w:val="24"/>
          <w:u w:val="none"/>
        </w:rPr>
        <w:t>Rejection of bids, consideration of alternate bids, and waiver of informalities in offers.</w:t>
      </w:r>
    </w:p>
    <w:p w14:paraId="0EC5C131" w14:textId="77777777" w:rsidR="007273D4" w:rsidRDefault="007273D4" w:rsidP="007273D4">
      <w:pPr>
        <w:pStyle w:val="policytitle"/>
        <w:spacing w:before="0" w:after="120"/>
        <w:ind w:left="360"/>
        <w:jc w:val="both"/>
        <w:rPr>
          <w:b w:val="0"/>
          <w:sz w:val="24"/>
          <w:szCs w:val="24"/>
          <w:u w:val="none"/>
        </w:rPr>
      </w:pPr>
      <w:r>
        <w:rPr>
          <w:b w:val="0"/>
          <w:sz w:val="24"/>
          <w:szCs w:val="24"/>
          <w:u w:val="none"/>
        </w:rPr>
        <w:t>The conditions for bidding shall be applicable to and incorporated in all invitations for bids. Failure to comply with such conditions shall be cause for rejection of the bid. The Board or its designee retains the right to waive any informalities in offer.</w:t>
      </w:r>
    </w:p>
    <w:p w14:paraId="53911D30" w14:textId="77777777" w:rsidR="007273D4" w:rsidRDefault="007273D4" w:rsidP="007273D4">
      <w:pPr>
        <w:pStyle w:val="policytitle"/>
        <w:numPr>
          <w:ilvl w:val="0"/>
          <w:numId w:val="7"/>
        </w:numPr>
        <w:spacing w:before="0" w:after="120"/>
        <w:jc w:val="both"/>
        <w:textAlignment w:val="auto"/>
        <w:rPr>
          <w:b w:val="0"/>
          <w:sz w:val="24"/>
          <w:szCs w:val="24"/>
          <w:u w:val="none"/>
        </w:rPr>
      </w:pPr>
      <w:r>
        <w:rPr>
          <w:b w:val="0"/>
          <w:sz w:val="24"/>
          <w:szCs w:val="24"/>
          <w:u w:val="none"/>
        </w:rPr>
        <w:t xml:space="preserve">Confidentiality of technical data and trade secrets information submitted by actual and prospective bidders or </w:t>
      </w:r>
      <w:proofErr w:type="spellStart"/>
      <w:r>
        <w:rPr>
          <w:b w:val="0"/>
          <w:sz w:val="24"/>
          <w:szCs w:val="24"/>
          <w:u w:val="none"/>
        </w:rPr>
        <w:t>offerors</w:t>
      </w:r>
      <w:proofErr w:type="spellEnd"/>
      <w:r>
        <w:rPr>
          <w:b w:val="0"/>
          <w:sz w:val="24"/>
          <w:szCs w:val="24"/>
          <w:u w:val="none"/>
        </w:rPr>
        <w:t>.</w:t>
      </w:r>
    </w:p>
    <w:p w14:paraId="0119909C" w14:textId="77777777" w:rsidR="007273D4" w:rsidRDefault="007273D4" w:rsidP="007273D4">
      <w:pPr>
        <w:pStyle w:val="policytitle"/>
        <w:spacing w:before="0" w:after="120"/>
        <w:ind w:left="360"/>
        <w:jc w:val="both"/>
        <w:rPr>
          <w:b w:val="0"/>
          <w:sz w:val="24"/>
          <w:szCs w:val="24"/>
          <w:u w:val="none"/>
        </w:rPr>
      </w:pPr>
      <w:r>
        <w:rPr>
          <w:b w:val="0"/>
          <w:sz w:val="24"/>
          <w:szCs w:val="24"/>
          <w:u w:val="none"/>
        </w:rPr>
        <w:t xml:space="preserve">Technical data and trade secrets information submitted by actual and prospective bidders are exceptions to the open records requirements and </w:t>
      </w:r>
      <w:proofErr w:type="gramStart"/>
      <w:r>
        <w:rPr>
          <w:b w:val="0"/>
          <w:sz w:val="24"/>
          <w:szCs w:val="24"/>
          <w:u w:val="none"/>
        </w:rPr>
        <w:t>shall be rated</w:t>
      </w:r>
      <w:proofErr w:type="gramEnd"/>
      <w:r>
        <w:rPr>
          <w:b w:val="0"/>
          <w:sz w:val="24"/>
          <w:szCs w:val="24"/>
          <w:u w:val="none"/>
        </w:rPr>
        <w:t xml:space="preserve"> confidentially.</w:t>
      </w:r>
    </w:p>
    <w:p w14:paraId="4CCD5FCD" w14:textId="77777777" w:rsidR="007273D4" w:rsidRPr="006E2E77" w:rsidRDefault="007273D4" w:rsidP="007273D4">
      <w:pPr>
        <w:pStyle w:val="policytitle"/>
        <w:numPr>
          <w:ilvl w:val="0"/>
          <w:numId w:val="7"/>
        </w:numPr>
        <w:spacing w:before="0" w:after="80"/>
        <w:jc w:val="both"/>
        <w:textAlignment w:val="auto"/>
        <w:rPr>
          <w:b w:val="0"/>
          <w:sz w:val="24"/>
          <w:szCs w:val="24"/>
          <w:u w:val="none"/>
        </w:rPr>
      </w:pPr>
      <w:r w:rsidRPr="006E2E77">
        <w:rPr>
          <w:szCs w:val="24"/>
        </w:rPr>
        <w:br w:type="page"/>
      </w:r>
    </w:p>
    <w:p w14:paraId="7DE11EFA" w14:textId="77777777" w:rsidR="007273D4" w:rsidRDefault="007273D4" w:rsidP="007273D4">
      <w:pPr>
        <w:pStyle w:val="Heading1"/>
      </w:pPr>
      <w:r>
        <w:lastRenderedPageBreak/>
        <w:t>FISCAL MANAGEMENT</w:t>
      </w:r>
      <w:r>
        <w:tab/>
      </w:r>
      <w:r>
        <w:rPr>
          <w:vanish/>
        </w:rPr>
        <w:t>S</w:t>
      </w:r>
      <w:r>
        <w:t>04.32 AP.1</w:t>
      </w:r>
    </w:p>
    <w:p w14:paraId="406E4A84" w14:textId="77777777" w:rsidR="007273D4" w:rsidRDefault="007273D4" w:rsidP="007273D4">
      <w:pPr>
        <w:pStyle w:val="Heading1"/>
      </w:pPr>
      <w:r>
        <w:tab/>
        <w:t>(Continued)</w:t>
      </w:r>
    </w:p>
    <w:p w14:paraId="622D80CB" w14:textId="77777777" w:rsidR="007273D4" w:rsidRDefault="007273D4" w:rsidP="007273D4">
      <w:pPr>
        <w:pStyle w:val="policytitle"/>
      </w:pPr>
      <w:r>
        <w:t>Procurement</w:t>
      </w:r>
    </w:p>
    <w:p w14:paraId="06B2D998" w14:textId="77777777" w:rsidR="007273D4" w:rsidRDefault="007273D4" w:rsidP="007273D4">
      <w:pPr>
        <w:pStyle w:val="policytitle"/>
        <w:numPr>
          <w:ilvl w:val="0"/>
          <w:numId w:val="8"/>
        </w:numPr>
        <w:spacing w:before="0" w:after="80"/>
        <w:jc w:val="both"/>
        <w:textAlignment w:val="auto"/>
        <w:rPr>
          <w:b w:val="0"/>
          <w:sz w:val="24"/>
          <w:szCs w:val="24"/>
          <w:u w:val="none"/>
        </w:rPr>
      </w:pPr>
      <w:r>
        <w:rPr>
          <w:b w:val="0"/>
          <w:sz w:val="24"/>
          <w:szCs w:val="24"/>
          <w:u w:val="none"/>
        </w:rPr>
        <w:t>Partial, progressive and multiple awards.</w:t>
      </w:r>
    </w:p>
    <w:p w14:paraId="16525AA3" w14:textId="77777777" w:rsidR="007273D4" w:rsidRDefault="007273D4" w:rsidP="007273D4">
      <w:pPr>
        <w:pStyle w:val="policytitle"/>
        <w:spacing w:before="0" w:after="80"/>
        <w:ind w:left="360"/>
        <w:jc w:val="both"/>
        <w:rPr>
          <w:b w:val="0"/>
          <w:sz w:val="24"/>
          <w:szCs w:val="24"/>
          <w:u w:val="none"/>
        </w:rPr>
      </w:pPr>
      <w:r>
        <w:rPr>
          <w:b w:val="0"/>
          <w:sz w:val="24"/>
          <w:szCs w:val="24"/>
          <w:u w:val="none"/>
        </w:rPr>
        <w:t xml:space="preserve">The District purchasing officer is authorized, when feasible, to advertise for bids as a discount from a price list or catalog. The conditions shall state that multiple awards </w:t>
      </w:r>
      <w:proofErr w:type="gramStart"/>
      <w:r>
        <w:rPr>
          <w:b w:val="0"/>
          <w:sz w:val="24"/>
          <w:szCs w:val="24"/>
          <w:u w:val="none"/>
        </w:rPr>
        <w:t>may be made</w:t>
      </w:r>
      <w:proofErr w:type="gramEnd"/>
      <w:r>
        <w:rPr>
          <w:b w:val="0"/>
          <w:sz w:val="24"/>
          <w:szCs w:val="24"/>
          <w:u w:val="none"/>
        </w:rPr>
        <w:t xml:space="preserve">. When such multiple awards </w:t>
      </w:r>
      <w:proofErr w:type="gramStart"/>
      <w:r>
        <w:rPr>
          <w:b w:val="0"/>
          <w:sz w:val="24"/>
          <w:szCs w:val="24"/>
          <w:u w:val="none"/>
        </w:rPr>
        <w:t>are made</w:t>
      </w:r>
      <w:proofErr w:type="gramEnd"/>
      <w:r>
        <w:rPr>
          <w:b w:val="0"/>
          <w:sz w:val="24"/>
          <w:szCs w:val="24"/>
          <w:u w:val="none"/>
        </w:rPr>
        <w:t>, purchases at the contract discount may be made from such price lists or catalogs without further negotiation. However, any changes in the price list exceeding ten percent (10%) during the period of the contract shall disqualify such items from purchase.</w:t>
      </w:r>
    </w:p>
    <w:p w14:paraId="706BDE74" w14:textId="77777777" w:rsidR="007273D4" w:rsidRDefault="007273D4" w:rsidP="007273D4">
      <w:pPr>
        <w:pStyle w:val="policytitle"/>
        <w:numPr>
          <w:ilvl w:val="0"/>
          <w:numId w:val="8"/>
        </w:numPr>
        <w:spacing w:before="0" w:after="80"/>
        <w:jc w:val="both"/>
        <w:textAlignment w:val="auto"/>
        <w:rPr>
          <w:b w:val="0"/>
          <w:sz w:val="24"/>
          <w:szCs w:val="24"/>
          <w:u w:val="none"/>
        </w:rPr>
      </w:pPr>
      <w:r>
        <w:rPr>
          <w:b w:val="0"/>
          <w:sz w:val="24"/>
          <w:szCs w:val="24"/>
          <w:u w:val="none"/>
        </w:rPr>
        <w:t xml:space="preserve">Supervision of </w:t>
      </w:r>
      <w:proofErr w:type="gramStart"/>
      <w:r>
        <w:rPr>
          <w:b w:val="0"/>
          <w:sz w:val="24"/>
          <w:szCs w:val="24"/>
          <w:u w:val="none"/>
        </w:rPr>
        <w:t>store rooms</w:t>
      </w:r>
      <w:proofErr w:type="gramEnd"/>
      <w:r>
        <w:rPr>
          <w:b w:val="0"/>
          <w:sz w:val="24"/>
          <w:szCs w:val="24"/>
          <w:u w:val="none"/>
        </w:rPr>
        <w:t xml:space="preserve"> and inventories, including determination of appropriate stock levels, and the management, transfer, sale or other disposal of government-owned property shall be the responsibility of the purchasing officer of the district.</w:t>
      </w:r>
    </w:p>
    <w:p w14:paraId="7541EDAA" w14:textId="77777777" w:rsidR="007273D4" w:rsidRDefault="007273D4" w:rsidP="007273D4">
      <w:pPr>
        <w:pStyle w:val="policytitle"/>
        <w:numPr>
          <w:ilvl w:val="0"/>
          <w:numId w:val="8"/>
        </w:numPr>
        <w:spacing w:before="0" w:after="80"/>
        <w:jc w:val="both"/>
        <w:textAlignment w:val="auto"/>
        <w:rPr>
          <w:b w:val="0"/>
          <w:sz w:val="24"/>
          <w:szCs w:val="24"/>
          <w:u w:val="none"/>
        </w:rPr>
      </w:pPr>
      <w:r>
        <w:rPr>
          <w:b w:val="0"/>
          <w:sz w:val="24"/>
          <w:szCs w:val="24"/>
          <w:u w:val="none"/>
        </w:rPr>
        <w:t>Definitions and classes of contractual services and procedures for acquiring them.</w:t>
      </w:r>
    </w:p>
    <w:p w14:paraId="7D4797C1" w14:textId="77777777" w:rsidR="007273D4" w:rsidRDefault="007273D4" w:rsidP="007273D4">
      <w:pPr>
        <w:pStyle w:val="policytitle"/>
        <w:spacing w:before="0" w:after="80"/>
        <w:ind w:left="360"/>
        <w:jc w:val="both"/>
        <w:rPr>
          <w:b w:val="0"/>
          <w:sz w:val="24"/>
          <w:szCs w:val="24"/>
          <w:u w:val="none"/>
        </w:rPr>
      </w:pPr>
      <w:r>
        <w:rPr>
          <w:b w:val="0"/>
          <w:sz w:val="24"/>
          <w:szCs w:val="24"/>
          <w:u w:val="none"/>
        </w:rPr>
        <w:t xml:space="preserve">The District may obtain the services of various classes of professionals, technicians, and artists by noncompetitive negotiation when specialized training is required of the contractor, when </w:t>
      </w:r>
      <w:proofErr w:type="gramStart"/>
      <w:r>
        <w:rPr>
          <w:b w:val="0"/>
          <w:sz w:val="24"/>
          <w:szCs w:val="24"/>
          <w:u w:val="none"/>
        </w:rPr>
        <w:t>a specific program or service can be delivered by only one or a few individuals, or when travel costs and time dictate constraints on the bidding process</w:t>
      </w:r>
      <w:proofErr w:type="gramEnd"/>
      <w:r>
        <w:rPr>
          <w:b w:val="0"/>
          <w:sz w:val="24"/>
          <w:szCs w:val="24"/>
          <w:u w:val="none"/>
        </w:rPr>
        <w:t>.</w:t>
      </w:r>
    </w:p>
    <w:p w14:paraId="3E95B0D6" w14:textId="77777777" w:rsidR="007273D4" w:rsidRDefault="007273D4" w:rsidP="007273D4">
      <w:pPr>
        <w:pStyle w:val="policytitle"/>
        <w:numPr>
          <w:ilvl w:val="0"/>
          <w:numId w:val="8"/>
        </w:numPr>
        <w:spacing w:before="0" w:after="80"/>
        <w:jc w:val="both"/>
        <w:textAlignment w:val="auto"/>
        <w:rPr>
          <w:b w:val="0"/>
          <w:sz w:val="24"/>
          <w:szCs w:val="24"/>
          <w:u w:val="none"/>
        </w:rPr>
      </w:pPr>
      <w:r>
        <w:rPr>
          <w:b w:val="0"/>
          <w:sz w:val="24"/>
          <w:szCs w:val="24"/>
          <w:u w:val="none"/>
        </w:rPr>
        <w:t>Procedures for the verification and auditing of local public agency procurement records.</w:t>
      </w:r>
    </w:p>
    <w:p w14:paraId="0FADE6F9" w14:textId="77777777" w:rsidR="007273D4" w:rsidRDefault="007273D4" w:rsidP="007273D4">
      <w:pPr>
        <w:pStyle w:val="policytitle"/>
        <w:spacing w:before="0" w:after="80"/>
        <w:ind w:left="360"/>
        <w:jc w:val="both"/>
        <w:rPr>
          <w:b w:val="0"/>
          <w:sz w:val="24"/>
          <w:szCs w:val="24"/>
          <w:u w:val="none"/>
        </w:rPr>
      </w:pPr>
      <w:r>
        <w:rPr>
          <w:b w:val="0"/>
          <w:sz w:val="24"/>
          <w:szCs w:val="24"/>
          <w:u w:val="none"/>
        </w:rPr>
        <w:t>The Superintendent shall maintain sufficient records for the Board to verify all purchasing agreements and purchases made through such agreements. Financial records of all transactions related to the purchase of goods and services for the District or individual schools are subject to an annual financial audit.</w:t>
      </w:r>
    </w:p>
    <w:p w14:paraId="1D82A125" w14:textId="77777777" w:rsidR="007273D4" w:rsidRDefault="007273D4" w:rsidP="007273D4">
      <w:pPr>
        <w:pStyle w:val="policytitle"/>
        <w:numPr>
          <w:ilvl w:val="0"/>
          <w:numId w:val="8"/>
        </w:numPr>
        <w:spacing w:before="0" w:after="80"/>
        <w:jc w:val="both"/>
        <w:textAlignment w:val="auto"/>
        <w:rPr>
          <w:b w:val="0"/>
          <w:sz w:val="24"/>
          <w:szCs w:val="24"/>
          <w:u w:val="none"/>
        </w:rPr>
      </w:pPr>
      <w:r>
        <w:rPr>
          <w:b w:val="0"/>
          <w:sz w:val="24"/>
          <w:szCs w:val="24"/>
          <w:u w:val="none"/>
        </w:rPr>
        <w:t xml:space="preserve">Annual reports from those vested with purchasing authority as </w:t>
      </w:r>
      <w:proofErr w:type="gramStart"/>
      <w:r>
        <w:rPr>
          <w:b w:val="0"/>
          <w:sz w:val="24"/>
          <w:szCs w:val="24"/>
          <w:u w:val="none"/>
        </w:rPr>
        <w:t>may be deemed</w:t>
      </w:r>
      <w:proofErr w:type="gramEnd"/>
      <w:r>
        <w:rPr>
          <w:b w:val="0"/>
          <w:sz w:val="24"/>
          <w:szCs w:val="24"/>
          <w:u w:val="none"/>
        </w:rPr>
        <w:t xml:space="preserve"> advisable in order to insure that the requirements of this policy are complied with.</w:t>
      </w:r>
    </w:p>
    <w:p w14:paraId="376CD53E" w14:textId="77777777" w:rsidR="007273D4" w:rsidRDefault="007273D4" w:rsidP="007273D4">
      <w:pPr>
        <w:pStyle w:val="policytitle"/>
        <w:spacing w:before="0" w:after="80"/>
        <w:ind w:left="1080" w:hanging="450"/>
        <w:jc w:val="both"/>
        <w:rPr>
          <w:b w:val="0"/>
          <w:sz w:val="24"/>
          <w:szCs w:val="24"/>
          <w:u w:val="none"/>
        </w:rPr>
      </w:pPr>
      <w:r>
        <w:rPr>
          <w:b w:val="0"/>
          <w:sz w:val="24"/>
          <w:szCs w:val="24"/>
          <w:u w:val="none"/>
        </w:rPr>
        <w:t>1.</w:t>
      </w:r>
      <w:r>
        <w:rPr>
          <w:b w:val="0"/>
          <w:sz w:val="24"/>
          <w:szCs w:val="24"/>
          <w:u w:val="none"/>
        </w:rPr>
        <w:tab/>
        <w:t>Each staff member authorized to approve purchase orders shall:</w:t>
      </w:r>
    </w:p>
    <w:p w14:paraId="653D8C54" w14:textId="77777777" w:rsidR="007273D4" w:rsidRDefault="007273D4" w:rsidP="007273D4">
      <w:pPr>
        <w:pStyle w:val="policytitle"/>
        <w:numPr>
          <w:ilvl w:val="0"/>
          <w:numId w:val="9"/>
        </w:numPr>
        <w:tabs>
          <w:tab w:val="left" w:pos="1800"/>
        </w:tabs>
        <w:spacing w:before="0" w:after="80"/>
        <w:jc w:val="both"/>
        <w:textAlignment w:val="auto"/>
        <w:rPr>
          <w:b w:val="0"/>
          <w:sz w:val="24"/>
          <w:szCs w:val="24"/>
          <w:u w:val="none"/>
        </w:rPr>
      </w:pPr>
      <w:r>
        <w:rPr>
          <w:b w:val="0"/>
          <w:sz w:val="24"/>
          <w:szCs w:val="24"/>
          <w:u w:val="none"/>
        </w:rPr>
        <w:t>Keep a copy of all purchase orders issued.</w:t>
      </w:r>
    </w:p>
    <w:p w14:paraId="053D666F" w14:textId="77777777" w:rsidR="007273D4" w:rsidRDefault="007273D4" w:rsidP="007273D4">
      <w:pPr>
        <w:pStyle w:val="policytitle"/>
        <w:numPr>
          <w:ilvl w:val="0"/>
          <w:numId w:val="9"/>
        </w:numPr>
        <w:tabs>
          <w:tab w:val="left" w:pos="1800"/>
        </w:tabs>
        <w:spacing w:before="0" w:after="80"/>
        <w:jc w:val="both"/>
        <w:textAlignment w:val="auto"/>
        <w:rPr>
          <w:b w:val="0"/>
          <w:sz w:val="24"/>
          <w:szCs w:val="24"/>
          <w:u w:val="none"/>
        </w:rPr>
      </w:pPr>
      <w:r>
        <w:rPr>
          <w:b w:val="0"/>
          <w:sz w:val="24"/>
          <w:szCs w:val="24"/>
          <w:u w:val="none"/>
        </w:rPr>
        <w:t xml:space="preserve">Maintain a log to include the name of the vendor from which products or services </w:t>
      </w:r>
      <w:proofErr w:type="gramStart"/>
      <w:r>
        <w:rPr>
          <w:b w:val="0"/>
          <w:sz w:val="24"/>
          <w:szCs w:val="24"/>
          <w:u w:val="none"/>
        </w:rPr>
        <w:t>were obtained</w:t>
      </w:r>
      <w:proofErr w:type="gramEnd"/>
      <w:r>
        <w:rPr>
          <w:b w:val="0"/>
          <w:sz w:val="24"/>
          <w:szCs w:val="24"/>
          <w:u w:val="none"/>
        </w:rPr>
        <w:t>.</w:t>
      </w:r>
    </w:p>
    <w:p w14:paraId="1F8F63BA" w14:textId="77777777" w:rsidR="007273D4" w:rsidRDefault="007273D4" w:rsidP="007273D4">
      <w:pPr>
        <w:pStyle w:val="policytitle"/>
        <w:numPr>
          <w:ilvl w:val="0"/>
          <w:numId w:val="9"/>
        </w:numPr>
        <w:tabs>
          <w:tab w:val="left" w:pos="1800"/>
          <w:tab w:val="left" w:pos="1890"/>
        </w:tabs>
        <w:spacing w:before="0" w:after="80"/>
        <w:jc w:val="both"/>
        <w:textAlignment w:val="auto"/>
        <w:rPr>
          <w:b w:val="0"/>
          <w:sz w:val="24"/>
          <w:szCs w:val="24"/>
          <w:u w:val="none"/>
        </w:rPr>
      </w:pPr>
      <w:r>
        <w:rPr>
          <w:b w:val="0"/>
          <w:sz w:val="24"/>
          <w:szCs w:val="24"/>
          <w:u w:val="none"/>
        </w:rPr>
        <w:t>Record the purpose of the product or service.</w:t>
      </w:r>
    </w:p>
    <w:p w14:paraId="5AF1A146" w14:textId="77777777" w:rsidR="007273D4" w:rsidRDefault="007273D4" w:rsidP="007273D4">
      <w:pPr>
        <w:pStyle w:val="policytitle"/>
        <w:numPr>
          <w:ilvl w:val="0"/>
          <w:numId w:val="9"/>
        </w:numPr>
        <w:tabs>
          <w:tab w:val="left" w:pos="1800"/>
        </w:tabs>
        <w:spacing w:before="0" w:after="80"/>
        <w:jc w:val="both"/>
        <w:textAlignment w:val="auto"/>
        <w:rPr>
          <w:b w:val="0"/>
          <w:sz w:val="24"/>
          <w:szCs w:val="24"/>
          <w:u w:val="none"/>
        </w:rPr>
      </w:pPr>
      <w:r>
        <w:rPr>
          <w:b w:val="0"/>
          <w:sz w:val="24"/>
          <w:szCs w:val="24"/>
          <w:u w:val="none"/>
        </w:rPr>
        <w:t xml:space="preserve">Record how the decision </w:t>
      </w:r>
      <w:proofErr w:type="gramStart"/>
      <w:r>
        <w:rPr>
          <w:b w:val="0"/>
          <w:sz w:val="24"/>
          <w:szCs w:val="24"/>
          <w:u w:val="none"/>
        </w:rPr>
        <w:t>was made</w:t>
      </w:r>
      <w:proofErr w:type="gramEnd"/>
      <w:r>
        <w:rPr>
          <w:b w:val="0"/>
          <w:sz w:val="24"/>
          <w:szCs w:val="24"/>
          <w:u w:val="none"/>
        </w:rPr>
        <w:t xml:space="preserve"> to purchase from the vendor (bid, negotiation, single source, state price contract, etc.)</w:t>
      </w:r>
    </w:p>
    <w:p w14:paraId="02C4D7F2" w14:textId="77777777" w:rsidR="007273D4" w:rsidRDefault="007273D4" w:rsidP="007273D4">
      <w:pPr>
        <w:pStyle w:val="policytitle"/>
        <w:numPr>
          <w:ilvl w:val="0"/>
          <w:numId w:val="9"/>
        </w:numPr>
        <w:tabs>
          <w:tab w:val="left" w:pos="1530"/>
          <w:tab w:val="left" w:pos="1800"/>
        </w:tabs>
        <w:spacing w:before="0" w:after="80"/>
        <w:jc w:val="both"/>
        <w:textAlignment w:val="auto"/>
        <w:rPr>
          <w:b w:val="0"/>
          <w:sz w:val="24"/>
          <w:szCs w:val="24"/>
          <w:u w:val="none"/>
        </w:rPr>
      </w:pPr>
      <w:r>
        <w:rPr>
          <w:b w:val="0"/>
          <w:sz w:val="24"/>
          <w:szCs w:val="24"/>
          <w:u w:val="none"/>
        </w:rPr>
        <w:t>List other vendors contacted and their cost for the product or service.</w:t>
      </w:r>
    </w:p>
    <w:p w14:paraId="549D0666" w14:textId="77777777" w:rsidR="007273D4" w:rsidRDefault="007273D4" w:rsidP="007273D4">
      <w:pPr>
        <w:pStyle w:val="policytitle"/>
        <w:numPr>
          <w:ilvl w:val="0"/>
          <w:numId w:val="10"/>
        </w:numPr>
        <w:tabs>
          <w:tab w:val="clear" w:pos="1440"/>
          <w:tab w:val="num" w:pos="1080"/>
        </w:tabs>
        <w:spacing w:before="0" w:after="80"/>
        <w:ind w:left="1080" w:hanging="450"/>
        <w:jc w:val="both"/>
        <w:textAlignment w:val="auto"/>
        <w:rPr>
          <w:rStyle w:val="ksbanormal"/>
          <w:b w:val="0"/>
          <w:u w:val="none"/>
        </w:rPr>
      </w:pPr>
      <w:r>
        <w:rPr>
          <w:b w:val="0"/>
          <w:sz w:val="24"/>
          <w:szCs w:val="24"/>
          <w:u w:val="none"/>
        </w:rP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p>
    <w:p w14:paraId="270B6CB2" w14:textId="77777777" w:rsidR="007273D4" w:rsidRDefault="007273D4" w:rsidP="007273D4">
      <w:pPr>
        <w:pStyle w:val="List123"/>
        <w:numPr>
          <w:ilvl w:val="0"/>
          <w:numId w:val="11"/>
        </w:numPr>
        <w:spacing w:after="80"/>
        <w:ind w:left="360"/>
      </w:pPr>
      <w:r>
        <w:rPr>
          <w:rStyle w:val="ksbanormal"/>
        </w:rPr>
        <w:t>Except as permitted by law, every invitation for bid or request for proposals shall provide that an item equal to that named or described in the specifications may be furnished.</w:t>
      </w:r>
    </w:p>
    <w:p w14:paraId="7C55B9E2" w14:textId="77777777" w:rsidR="007273D4" w:rsidRDefault="007273D4" w:rsidP="007273D4">
      <w:pPr>
        <w:pStyle w:val="sideheading"/>
      </w:pPr>
      <w:r>
        <w:t>Related Procedure:</w:t>
      </w:r>
    </w:p>
    <w:p w14:paraId="7FC90F67" w14:textId="77777777" w:rsidR="007273D4" w:rsidRDefault="007273D4" w:rsidP="007273D4">
      <w:pPr>
        <w:pStyle w:val="Reference"/>
      </w:pPr>
      <w:r>
        <w:t>04.32 AP.21</w:t>
      </w:r>
    </w:p>
    <w:bookmarkStart w:id="224" w:name="S1"/>
    <w:p w14:paraId="5F60EFCE" w14:textId="77777777" w:rsidR="007273D4" w:rsidRDefault="007273D4" w:rsidP="007273D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bookmarkStart w:id="225" w:name="S2"/>
    <w:p w14:paraId="24DCA8C0" w14:textId="77777777" w:rsidR="007273D4" w:rsidRDefault="007273D4" w:rsidP="007273D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bookmarkEnd w:id="225"/>
    </w:p>
    <w:p w14:paraId="40428B57" w14:textId="77777777" w:rsidR="007273D4" w:rsidRDefault="007273D4">
      <w:pPr>
        <w:overflowPunct/>
        <w:autoSpaceDE/>
        <w:autoSpaceDN/>
        <w:adjustRightInd/>
        <w:spacing w:after="200" w:line="276" w:lineRule="auto"/>
        <w:textAlignment w:val="auto"/>
      </w:pPr>
      <w:r>
        <w:br w:type="page"/>
      </w:r>
    </w:p>
    <w:p w14:paraId="53E86E48" w14:textId="77777777" w:rsidR="007273D4" w:rsidRDefault="007273D4" w:rsidP="007273D4">
      <w:pPr>
        <w:pStyle w:val="expnote"/>
      </w:pPr>
      <w:bookmarkStart w:id="226" w:name="BM"/>
      <w:r>
        <w:lastRenderedPageBreak/>
        <w:t>EXPLANATION: HB 392 AMENDS KRS 45A.385 INCREASING THE AMOUNT FOR SMALL PURCHASE PROCEDURES.</w:t>
      </w:r>
    </w:p>
    <w:p w14:paraId="16DBACA8" w14:textId="77777777" w:rsidR="007273D4" w:rsidRDefault="007273D4" w:rsidP="007273D4">
      <w:pPr>
        <w:pStyle w:val="expnote"/>
      </w:pPr>
      <w:r>
        <w:t>FINANCIAL IMPLICATIONS: NONE ANTICIPATED</w:t>
      </w:r>
    </w:p>
    <w:p w14:paraId="047B5D1C" w14:textId="77777777" w:rsidR="007273D4" w:rsidRDefault="007273D4" w:rsidP="007273D4">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0BAFB7DE" w14:textId="77777777" w:rsidR="007273D4" w:rsidRDefault="007273D4" w:rsidP="007273D4">
      <w:pPr>
        <w:pStyle w:val="expnote"/>
      </w:pPr>
      <w:r>
        <w:t>FINANCIAL IMPLICATIONS: NONE ANTICIPATED</w:t>
      </w:r>
    </w:p>
    <w:p w14:paraId="6F2D7811" w14:textId="77777777" w:rsidR="007273D4" w:rsidRDefault="007273D4" w:rsidP="007273D4">
      <w:pPr>
        <w:pStyle w:val="expnote"/>
      </w:pPr>
    </w:p>
    <w:p w14:paraId="3E641BC3" w14:textId="77777777" w:rsidR="007273D4" w:rsidRDefault="007273D4" w:rsidP="007273D4">
      <w:pPr>
        <w:pStyle w:val="expnote"/>
      </w:pPr>
      <w:r>
        <w:t>SUPPORT SERVICES</w:t>
      </w:r>
      <w:r>
        <w:tab/>
        <w:t>07.13 AP.1</w:t>
      </w:r>
    </w:p>
    <w:p w14:paraId="2189DDC9" w14:textId="77777777" w:rsidR="007273D4" w:rsidRPr="00C343DD" w:rsidRDefault="007273D4" w:rsidP="007273D4">
      <w:pPr>
        <w:pStyle w:val="expnote"/>
      </w:pPr>
    </w:p>
    <w:p w14:paraId="410E289C" w14:textId="77777777" w:rsidR="007273D4" w:rsidRDefault="007273D4" w:rsidP="007273D4">
      <w:pPr>
        <w:overflowPunct/>
        <w:autoSpaceDE/>
        <w:autoSpaceDN/>
        <w:adjustRightInd/>
        <w:spacing w:after="200" w:line="276" w:lineRule="auto"/>
        <w:textAlignment w:val="auto"/>
        <w:rPr>
          <w:smallCaps/>
        </w:rPr>
      </w:pPr>
      <w:r>
        <w:br w:type="page"/>
      </w:r>
    </w:p>
    <w:p w14:paraId="5738B22D" w14:textId="77777777" w:rsidR="007273D4" w:rsidRDefault="007273D4" w:rsidP="007273D4">
      <w:pPr>
        <w:pStyle w:val="Heading1"/>
      </w:pPr>
      <w:r>
        <w:lastRenderedPageBreak/>
        <w:t>SUPPORT SERVICES</w:t>
      </w:r>
      <w:r>
        <w:tab/>
      </w:r>
      <w:r>
        <w:rPr>
          <w:vanish/>
        </w:rPr>
        <w:t>BM</w:t>
      </w:r>
      <w:r>
        <w:t>07.13 AP.1</w:t>
      </w:r>
    </w:p>
    <w:p w14:paraId="35184975" w14:textId="77777777" w:rsidR="007273D4" w:rsidRDefault="007273D4" w:rsidP="007273D4">
      <w:pPr>
        <w:pStyle w:val="policytitle"/>
      </w:pPr>
      <w:ins w:id="227" w:author="Barker, Kim - KSBA" w:date="2026-05-04T14:55:00Z">
        <w:r w:rsidRPr="000331B2">
          <w:t>Purchase</w:t>
        </w:r>
      </w:ins>
      <w:del w:id="228" w:author="Barker, Kim - KSBA" w:date="2026-05-04T14:55:00Z">
        <w:r w:rsidRPr="000331B2">
          <w:delText>Bidding</w:delText>
        </w:r>
      </w:del>
      <w:r w:rsidRPr="000331B2">
        <w:t xml:space="preserve"> of School </w:t>
      </w:r>
      <w:ins w:id="229" w:author="Barker, Kim - KSBA" w:date="2026-05-04T14:55:00Z">
        <w:r w:rsidRPr="000331B2">
          <w:t>Nutrition</w:t>
        </w:r>
      </w:ins>
      <w:del w:id="230" w:author="Barker, Kim - KSBA" w:date="2026-05-04T14:55:00Z">
        <w:r w:rsidRPr="000331B2">
          <w:delText>Food</w:delText>
        </w:r>
      </w:del>
      <w:r w:rsidRPr="000331B2">
        <w:t xml:space="preserve"> Service Supplies</w:t>
      </w:r>
    </w:p>
    <w:p w14:paraId="7FC6D090" w14:textId="77777777" w:rsidR="007273D4" w:rsidRPr="000331B2" w:rsidRDefault="007273D4" w:rsidP="007273D4">
      <w:pPr>
        <w:pStyle w:val="policytext"/>
        <w:rPr>
          <w:b/>
          <w:smallCaps/>
          <w:szCs w:val="24"/>
        </w:rPr>
      </w:pPr>
      <w:r w:rsidRPr="000331B2">
        <w:rPr>
          <w:b/>
          <w:smallCaps/>
          <w:szCs w:val="24"/>
        </w:rPr>
        <w:t xml:space="preserve">Like Items in Excess of </w:t>
      </w:r>
      <w:ins w:id="231" w:author="Cooper, Matt - KSBA" w:date="2026-04-20T11:42:00Z">
        <w:r w:rsidRPr="000331B2">
          <w:rPr>
            <w:b/>
            <w:smallCaps/>
            <w:szCs w:val="24"/>
          </w:rPr>
          <w:t>the Small Purchase Maximum</w:t>
        </w:r>
      </w:ins>
      <w:del w:id="232" w:author="Cooper, Matt - KSBA" w:date="2026-04-20T11:42:00Z">
        <w:r w:rsidRPr="000331B2">
          <w:rPr>
            <w:b/>
            <w:smallCaps/>
            <w:szCs w:val="24"/>
          </w:rPr>
          <w:delText>$</w:delText>
        </w:r>
      </w:del>
      <w:del w:id="233" w:author="Barker, Kim - KSBA" w:date="2026-04-02T20:01:00Z">
        <w:r w:rsidRPr="000331B2">
          <w:rPr>
            <w:b/>
            <w:smallCaps/>
            <w:szCs w:val="24"/>
          </w:rPr>
          <w:delText>40,000</w:delText>
        </w:r>
      </w:del>
    </w:p>
    <w:p w14:paraId="093C13F6" w14:textId="77777777" w:rsidR="007273D4" w:rsidRPr="00E60D2F" w:rsidRDefault="007273D4" w:rsidP="007273D4">
      <w:pPr>
        <w:pStyle w:val="policytext"/>
        <w:rPr>
          <w:rStyle w:val="ksbabold"/>
          <w:szCs w:val="24"/>
        </w:rPr>
      </w:pPr>
      <w:r w:rsidRPr="00E60D2F">
        <w:rPr>
          <w:szCs w:val="24"/>
        </w:rPr>
        <w:t xml:space="preserve">If the total amount of purchases for like items is </w:t>
      </w:r>
      <w:ins w:id="234" w:author="Cooper, Matt - KSBA" w:date="2026-04-20T11:43:00Z">
        <w:r w:rsidRPr="000331B2">
          <w:rPr>
            <w:szCs w:val="24"/>
          </w:rPr>
          <w:t>more than the small purchase maximum</w:t>
        </w:r>
      </w:ins>
      <w:del w:id="235" w:author="Cooper, Matt - KSBA" w:date="2026-04-20T11:43:00Z">
        <w:r w:rsidRPr="000331B2">
          <w:rPr>
            <w:szCs w:val="24"/>
          </w:rPr>
          <w:delText>$</w:delText>
        </w:r>
      </w:del>
      <w:del w:id="236" w:author="Barker, Kim - KSBA" w:date="2026-04-02T20:01:00Z">
        <w:r w:rsidRPr="000331B2">
          <w:rPr>
            <w:szCs w:val="24"/>
          </w:rPr>
          <w:delText>40,000</w:delText>
        </w:r>
      </w:del>
      <w:del w:id="237" w:author="Cooper, Matt - KSBA" w:date="2026-04-20T11:43:00Z">
        <w:r w:rsidRPr="000331B2">
          <w:rPr>
            <w:szCs w:val="24"/>
          </w:rPr>
          <w:delText xml:space="preserve"> or more</w:delText>
        </w:r>
      </w:del>
      <w:r w:rsidRPr="00E60D2F">
        <w:rPr>
          <w:szCs w:val="24"/>
        </w:rPr>
        <w:t xml:space="preserve">, formal bid procedures </w:t>
      </w:r>
      <w:proofErr w:type="gramStart"/>
      <w:r w:rsidRPr="00E60D2F">
        <w:rPr>
          <w:szCs w:val="24"/>
        </w:rPr>
        <w:t>will be utilized</w:t>
      </w:r>
      <w:proofErr w:type="gramEnd"/>
      <w:r w:rsidRPr="00E60D2F">
        <w:rPr>
          <w:szCs w:val="24"/>
        </w:rPr>
        <w:t xml:space="preserve">. Food, food products, supplies, and equipment </w:t>
      </w:r>
      <w:proofErr w:type="gramStart"/>
      <w:r w:rsidRPr="00E60D2F">
        <w:rPr>
          <w:szCs w:val="24"/>
        </w:rPr>
        <w:t>will be bid</w:t>
      </w:r>
      <w:proofErr w:type="gramEnd"/>
      <w:r w:rsidRPr="00E60D2F">
        <w:rPr>
          <w:szCs w:val="24"/>
        </w:rPr>
        <w:t xml:space="preserve"> </w:t>
      </w:r>
      <w:r w:rsidRPr="00E60D2F">
        <w:rPr>
          <w:rStyle w:val="ksbabold"/>
          <w:szCs w:val="24"/>
        </w:rPr>
        <w:t>semiannually</w:t>
      </w:r>
      <w:r w:rsidRPr="00E60D2F">
        <w:rPr>
          <w:szCs w:val="24"/>
        </w:rPr>
        <w:t xml:space="preserve"> </w:t>
      </w:r>
      <w:r w:rsidRPr="00E60D2F">
        <w:rPr>
          <w:rStyle w:val="ksbabold"/>
          <w:szCs w:val="24"/>
        </w:rPr>
        <w:t>(during the months of June and December.</w:t>
      </w:r>
    </w:p>
    <w:p w14:paraId="60D66A5B" w14:textId="77777777" w:rsidR="007273D4" w:rsidRPr="00E60D2F" w:rsidRDefault="007273D4" w:rsidP="007273D4">
      <w:pPr>
        <w:pStyle w:val="sideheading"/>
        <w:rPr>
          <w:szCs w:val="24"/>
        </w:rPr>
      </w:pPr>
      <w:r w:rsidRPr="00E60D2F">
        <w:rPr>
          <w:szCs w:val="24"/>
        </w:rPr>
        <w:t>Bid Specifications</w:t>
      </w:r>
    </w:p>
    <w:p w14:paraId="1CBB026C" w14:textId="77777777" w:rsidR="007273D4" w:rsidRPr="00E60D2F" w:rsidRDefault="007273D4" w:rsidP="007273D4">
      <w:pPr>
        <w:pStyle w:val="List123"/>
        <w:numPr>
          <w:ilvl w:val="0"/>
          <w:numId w:val="12"/>
        </w:numPr>
        <w:textAlignment w:val="auto"/>
        <w:rPr>
          <w:rStyle w:val="ksbanormal"/>
          <w:szCs w:val="24"/>
        </w:rPr>
      </w:pPr>
      <w:r w:rsidRPr="00E60D2F">
        <w:rPr>
          <w:szCs w:val="24"/>
        </w:rPr>
        <w:t xml:space="preserve">The </w:t>
      </w:r>
      <w:proofErr w:type="gramStart"/>
      <w:r w:rsidRPr="00E60D2F">
        <w:rPr>
          <w:szCs w:val="24"/>
        </w:rPr>
        <w:t xml:space="preserve">bid specifications, including delivery and storage instructions, for all lunchroom/cafeteria supplies shall be prepared by the </w:t>
      </w:r>
      <w:r w:rsidRPr="00E60D2F">
        <w:rPr>
          <w:rStyle w:val="ksbanormal"/>
          <w:szCs w:val="24"/>
        </w:rPr>
        <w:t>School Food Service/School Nutrition Program Director</w:t>
      </w:r>
      <w:proofErr w:type="gramEnd"/>
      <w:r w:rsidRPr="00E60D2F">
        <w:rPr>
          <w:rStyle w:val="ksbanormal"/>
          <w:szCs w:val="24"/>
        </w:rPr>
        <w:t>.</w:t>
      </w:r>
    </w:p>
    <w:p w14:paraId="4D58A926" w14:textId="77777777" w:rsidR="007273D4" w:rsidRPr="00E60D2F" w:rsidRDefault="007273D4" w:rsidP="007273D4">
      <w:pPr>
        <w:pStyle w:val="List123"/>
        <w:numPr>
          <w:ilvl w:val="0"/>
          <w:numId w:val="12"/>
        </w:numPr>
        <w:textAlignment w:val="auto"/>
        <w:rPr>
          <w:szCs w:val="24"/>
        </w:rPr>
      </w:pPr>
      <w:r w:rsidRPr="00E60D2F">
        <w:rPr>
          <w:szCs w:val="24"/>
        </w:rPr>
        <w:t xml:space="preserve">The request for bid </w:t>
      </w:r>
      <w:proofErr w:type="gramStart"/>
      <w:r w:rsidRPr="00E60D2F">
        <w:rPr>
          <w:szCs w:val="24"/>
        </w:rPr>
        <w:t>shall be advertised</w:t>
      </w:r>
      <w:proofErr w:type="gramEnd"/>
      <w:r w:rsidRPr="00E60D2F">
        <w:rPr>
          <w:szCs w:val="24"/>
        </w:rPr>
        <w:t xml:space="preserve"> in the local newspaper with the greatest circulation in the District.</w:t>
      </w:r>
    </w:p>
    <w:p w14:paraId="5D5DEE52" w14:textId="77777777" w:rsidR="007273D4" w:rsidRPr="00E60D2F" w:rsidRDefault="007273D4" w:rsidP="007273D4">
      <w:pPr>
        <w:pStyle w:val="List123"/>
        <w:numPr>
          <w:ilvl w:val="0"/>
          <w:numId w:val="12"/>
        </w:numPr>
        <w:textAlignment w:val="auto"/>
        <w:rPr>
          <w:szCs w:val="24"/>
        </w:rPr>
      </w:pPr>
      <w:r w:rsidRPr="00E60D2F">
        <w:rPr>
          <w:szCs w:val="24"/>
        </w:rPr>
        <w:t xml:space="preserve">Specifications and bid documents </w:t>
      </w:r>
      <w:proofErr w:type="gramStart"/>
      <w:r w:rsidRPr="00E60D2F">
        <w:rPr>
          <w:szCs w:val="24"/>
        </w:rPr>
        <w:t>shall be mailed</w:t>
      </w:r>
      <w:proofErr w:type="gramEnd"/>
      <w:r w:rsidRPr="00E60D2F">
        <w:rPr>
          <w:szCs w:val="24"/>
        </w:rPr>
        <w:t xml:space="preserve"> to all potential bidders.</w:t>
      </w:r>
    </w:p>
    <w:p w14:paraId="778C9F9F" w14:textId="77777777" w:rsidR="007273D4" w:rsidRPr="00E60D2F" w:rsidRDefault="007273D4" w:rsidP="007273D4">
      <w:pPr>
        <w:pStyle w:val="List123"/>
        <w:numPr>
          <w:ilvl w:val="0"/>
          <w:numId w:val="12"/>
        </w:numPr>
        <w:textAlignment w:val="auto"/>
        <w:rPr>
          <w:rStyle w:val="ksbanormal"/>
          <w:szCs w:val="24"/>
        </w:rPr>
      </w:pPr>
      <w:r w:rsidRPr="00E60D2F">
        <w:rPr>
          <w:szCs w:val="24"/>
        </w:rPr>
        <w:t xml:space="preserve">Bids </w:t>
      </w:r>
      <w:proofErr w:type="gramStart"/>
      <w:r w:rsidRPr="00E60D2F">
        <w:rPr>
          <w:szCs w:val="24"/>
        </w:rPr>
        <w:t xml:space="preserve">shall be opened and tabulated by the </w:t>
      </w:r>
      <w:r w:rsidRPr="00E60D2F">
        <w:rPr>
          <w:rStyle w:val="ksbanormal"/>
          <w:szCs w:val="24"/>
        </w:rPr>
        <w:t>School Food Service/School Nutrition Program Director</w:t>
      </w:r>
      <w:proofErr w:type="gramEnd"/>
      <w:r w:rsidRPr="00E60D2F">
        <w:rPr>
          <w:rStyle w:val="ksbanormal"/>
          <w:szCs w:val="24"/>
        </w:rPr>
        <w:t>.</w:t>
      </w:r>
    </w:p>
    <w:p w14:paraId="68D47CD0" w14:textId="77777777" w:rsidR="007273D4" w:rsidRPr="00E60D2F" w:rsidRDefault="007273D4" w:rsidP="007273D4">
      <w:pPr>
        <w:pStyle w:val="List123"/>
        <w:numPr>
          <w:ilvl w:val="0"/>
          <w:numId w:val="12"/>
        </w:numPr>
        <w:textAlignment w:val="auto"/>
        <w:rPr>
          <w:szCs w:val="24"/>
        </w:rPr>
      </w:pPr>
      <w:r w:rsidRPr="00E60D2F">
        <w:rPr>
          <w:szCs w:val="24"/>
        </w:rPr>
        <w:t xml:space="preserve">The bids </w:t>
      </w:r>
      <w:proofErr w:type="gramStart"/>
      <w:r w:rsidRPr="00E60D2F">
        <w:rPr>
          <w:szCs w:val="24"/>
        </w:rPr>
        <w:t>shall be submitted</w:t>
      </w:r>
      <w:proofErr w:type="gramEnd"/>
      <w:r w:rsidRPr="00E60D2F">
        <w:rPr>
          <w:szCs w:val="24"/>
        </w:rPr>
        <w:t xml:space="preserve"> to the Board of Education for action.</w:t>
      </w:r>
    </w:p>
    <w:p w14:paraId="3AC520B0" w14:textId="77777777" w:rsidR="007273D4" w:rsidRDefault="007273D4" w:rsidP="007273D4">
      <w:pPr>
        <w:pStyle w:val="sideheading"/>
        <w:rPr>
          <w:rStyle w:val="ksbanormal"/>
        </w:rPr>
      </w:pPr>
      <w:ins w:id="238" w:author="Barker, Kim - KSBA" w:date="2026-05-04T14:41:00Z">
        <w:r>
          <w:rPr>
            <w:rStyle w:val="ksbanormal"/>
          </w:rPr>
          <w:t>A</w:t>
        </w:r>
        <w:r>
          <w:rPr>
            <w:rStyle w:val="ksbabold"/>
            <w:b/>
            <w:rPrChange w:id="239" w:author="Unknown" w:date="2026-05-04T14:41:00Z">
              <w:rPr>
                <w:rStyle w:val="ksbabold"/>
              </w:rPr>
            </w:rPrChange>
          </w:rPr>
          <w:t xml:space="preserve">gricultural </w:t>
        </w:r>
        <w:r>
          <w:rPr>
            <w:rStyle w:val="ksbanormal"/>
          </w:rPr>
          <w:t>P</w:t>
        </w:r>
        <w:r>
          <w:rPr>
            <w:rStyle w:val="ksbabold"/>
            <w:b/>
            <w:rPrChange w:id="240" w:author="Unknown" w:date="2026-05-04T14:41:00Z">
              <w:rPr>
                <w:rStyle w:val="ksbabold"/>
              </w:rPr>
            </w:rPrChange>
          </w:rPr>
          <w:t>roducts</w:t>
        </w:r>
      </w:ins>
      <w:del w:id="241" w:author="Barker, Kim - KSBA" w:date="2026-05-04T14:41:00Z">
        <w:r>
          <w:rPr>
            <w:szCs w:val="24"/>
          </w:rPr>
          <w:delText>Perishables</w:delText>
        </w:r>
      </w:del>
    </w:p>
    <w:p w14:paraId="3783D3B5" w14:textId="77777777" w:rsidR="007273D4" w:rsidRPr="000331B2" w:rsidRDefault="007273D4" w:rsidP="007273D4">
      <w:pPr>
        <w:spacing w:after="120"/>
        <w:jc w:val="both"/>
        <w:rPr>
          <w:rStyle w:val="ksbanormal"/>
          <w:szCs w:val="24"/>
        </w:rPr>
      </w:pPr>
      <w:ins w:id="242" w:author="Barker, Kim - KSBA" w:date="2026-05-04T14:10:00Z">
        <w:r w:rsidRPr="000331B2">
          <w:rPr>
            <w:rStyle w:val="ksbanormal"/>
          </w:rPr>
          <w:t>Federal regulatory requirements</w:t>
        </w:r>
        <w:r w:rsidRPr="000331B2">
          <w:rPr>
            <w:rStyle w:val="ksbanormal"/>
            <w:szCs w:val="24"/>
          </w:rPr>
          <w:t xml:space="preserve"> </w:t>
        </w:r>
      </w:ins>
      <w:del w:id="243" w:author="Barker, Kim - KSBA" w:date="2026-05-04T14:10:00Z">
        <w:r w:rsidRPr="000331B2">
          <w:rPr>
            <w:rStyle w:val="ksbanormal"/>
            <w:szCs w:val="24"/>
          </w:rPr>
          <w:delText xml:space="preserve">Applicable federal law </w:delText>
        </w:r>
      </w:del>
      <w:del w:id="244" w:author="Barker, Kim - KSBA" w:date="2026-05-04T14:08:00Z">
        <w:r w:rsidRPr="000331B2">
          <w:rPr>
            <w:rStyle w:val="ksbanormal"/>
            <w:szCs w:val="24"/>
          </w:rPr>
          <w:delText>does not</w:delText>
        </w:r>
      </w:del>
      <w:r w:rsidRPr="000331B2">
        <w:rPr>
          <w:rStyle w:val="ksbanormal"/>
          <w:szCs w:val="24"/>
        </w:rPr>
        <w:t xml:space="preserve"> provide a </w:t>
      </w:r>
      <w:ins w:id="245" w:author="Barker, Kim - KSBA" w:date="2026-05-04T14:10:00Z">
        <w:r w:rsidRPr="000331B2">
          <w:rPr>
            <w:rStyle w:val="ksbanormal"/>
          </w:rPr>
          <w:t>geographi</w:t>
        </w:r>
      </w:ins>
      <w:ins w:id="246" w:author="Barker, Kim - KSBA" w:date="2026-05-04T14:11:00Z">
        <w:r w:rsidRPr="000331B2">
          <w:rPr>
            <w:rStyle w:val="ksbanormal"/>
          </w:rPr>
          <w:t>c preference</w:t>
        </w:r>
        <w:r w:rsidRPr="000331B2">
          <w:rPr>
            <w:rStyle w:val="ksbanormal"/>
            <w:szCs w:val="24"/>
          </w:rPr>
          <w:t xml:space="preserve"> </w:t>
        </w:r>
      </w:ins>
      <w:r w:rsidRPr="000331B2">
        <w:rPr>
          <w:rStyle w:val="ksbanormal"/>
          <w:szCs w:val="24"/>
        </w:rPr>
        <w:t xml:space="preserve">bidding exception for </w:t>
      </w:r>
      <w:ins w:id="247" w:author="Barker, Kim - KSBA" w:date="2026-05-04T14:11:00Z">
        <w:r w:rsidRPr="000331B2">
          <w:rPr>
            <w:rStyle w:val="ksbanormal"/>
          </w:rPr>
          <w:t xml:space="preserve">purchases of unprocessed locally grown or locally raised </w:t>
        </w:r>
        <w:r>
          <w:rPr>
            <w:rStyle w:val="ksbanormal"/>
          </w:rPr>
          <w:t xml:space="preserve">agricultural products using </w:t>
        </w:r>
      </w:ins>
      <w:del w:id="248" w:author="Barker, Kim - KSBA" w:date="2026-05-04T14:11:00Z">
        <w:r w:rsidRPr="000331B2">
          <w:rPr>
            <w:rStyle w:val="ksbanormal"/>
            <w:szCs w:val="24"/>
          </w:rPr>
          <w:delText xml:space="preserve">perishable food items purchased with </w:delText>
        </w:r>
      </w:del>
      <w:proofErr w:type="gramStart"/>
      <w:r w:rsidRPr="000331B2">
        <w:rPr>
          <w:rStyle w:val="ksbanormal"/>
          <w:szCs w:val="24"/>
        </w:rPr>
        <w:t xml:space="preserve">school </w:t>
      </w:r>
      <w:ins w:id="249" w:author="Barker, Kim - KSBA" w:date="2026-05-04T14:12:00Z">
        <w:r w:rsidRPr="000331B2">
          <w:rPr>
            <w:rStyle w:val="ksbanormal"/>
          </w:rPr>
          <w:t>nutrition</w:t>
        </w:r>
      </w:ins>
      <w:del w:id="250" w:author="Barker, Kim - KSBA" w:date="2026-05-04T14:12:00Z">
        <w:r w:rsidRPr="000331B2">
          <w:rPr>
            <w:rStyle w:val="ksbanormal"/>
            <w:szCs w:val="24"/>
          </w:rPr>
          <w:delText>food</w:delText>
        </w:r>
      </w:del>
      <w:r w:rsidRPr="000331B2">
        <w:rPr>
          <w:rStyle w:val="ksbanormal"/>
          <w:szCs w:val="24"/>
        </w:rPr>
        <w:t xml:space="preserve"> service funds</w:t>
      </w:r>
      <w:proofErr w:type="gramEnd"/>
      <w:r w:rsidRPr="000331B2">
        <w:rPr>
          <w:rStyle w:val="ksbanormal"/>
          <w:szCs w:val="24"/>
        </w:rPr>
        <w:t xml:space="preserve">. Perishables purchased using school </w:t>
      </w:r>
      <w:ins w:id="251" w:author="Kinman, Katrina - KSBA" w:date="2026-05-15T08:50:00Z">
        <w:r>
          <w:rPr>
            <w:rStyle w:val="ksbanormal"/>
          </w:rPr>
          <w:t>nutrition</w:t>
        </w:r>
      </w:ins>
      <w:del w:id="252" w:author="Kinman, Katrina - KSBA" w:date="2026-05-15T08:50:00Z">
        <w:r w:rsidRPr="000331B2">
          <w:rPr>
            <w:rStyle w:val="ksbanormal"/>
            <w:szCs w:val="24"/>
          </w:rPr>
          <w:delText>food</w:delText>
        </w:r>
      </w:del>
      <w:r>
        <w:rPr>
          <w:rStyle w:val="ksbanormal"/>
          <w:szCs w:val="24"/>
        </w:rPr>
        <w:t xml:space="preserve"> </w:t>
      </w:r>
      <w:r w:rsidRPr="000331B2">
        <w:rPr>
          <w:rStyle w:val="ksbanormal"/>
          <w:szCs w:val="24"/>
        </w:rPr>
        <w:t xml:space="preserve">service funds </w:t>
      </w:r>
      <w:proofErr w:type="gramStart"/>
      <w:r w:rsidRPr="000331B2">
        <w:rPr>
          <w:rStyle w:val="ksbanormal"/>
          <w:szCs w:val="24"/>
        </w:rPr>
        <w:t>shall be procured</w:t>
      </w:r>
      <w:proofErr w:type="gramEnd"/>
      <w:r w:rsidRPr="000331B2">
        <w:rPr>
          <w:rStyle w:val="ksbanormal"/>
          <w:szCs w:val="24"/>
        </w:rPr>
        <w:t xml:space="preserve"> in accordance with </w:t>
      </w:r>
      <w:ins w:id="253" w:author="Kinman, Katrina - KSBA" w:date="2026-05-15T08:52:00Z">
        <w:r>
          <w:rPr>
            <w:rStyle w:val="ksbanormal"/>
          </w:rPr>
          <w:t>applicable federal regulations</w:t>
        </w:r>
      </w:ins>
      <w:del w:id="254" w:author="Kinman, Katrina - KSBA" w:date="2026-05-15T08:52:00Z">
        <w:r w:rsidRPr="000331B2">
          <w:rPr>
            <w:rStyle w:val="ksbanormal"/>
            <w:szCs w:val="24"/>
          </w:rPr>
          <w:delText>2 C.F.R. 200.320</w:delText>
        </w:r>
      </w:del>
      <w:r w:rsidRPr="000331B2">
        <w:rPr>
          <w:rStyle w:val="ksbanormal"/>
          <w:szCs w:val="24"/>
        </w:rPr>
        <w:t>.</w:t>
      </w:r>
    </w:p>
    <w:p w14:paraId="575DA370" w14:textId="77777777" w:rsidR="007273D4" w:rsidRPr="00E60D2F" w:rsidRDefault="007273D4" w:rsidP="007273D4">
      <w:pPr>
        <w:pStyle w:val="policytext"/>
        <w:rPr>
          <w:rStyle w:val="ksbanormal"/>
          <w:szCs w:val="24"/>
        </w:rPr>
      </w:pPr>
      <w:ins w:id="255" w:author="Cooper, Matt - KSBA" w:date="2026-05-04T13:47:00Z">
        <w:r>
          <w:rPr>
            <w:rStyle w:val="ksbanormal"/>
            <w:rPrChange w:id="256" w:author="Unknown" w:date="2026-05-04T13:47:00Z">
              <w:rPr>
                <w:rStyle w:val="ksbanormal"/>
                <w:color w:val="4D4D4D"/>
                <w:spacing w:val="-2"/>
              </w:rPr>
            </w:rPrChange>
          </w:rPr>
          <w:t>When purchasing Kentucky-grown agricultural products, the District may purchase up to $15,000 using federal micro-purchase thresholds</w:t>
        </w:r>
      </w:ins>
      <w:ins w:id="257" w:author="Cooper, Matt - KSBA" w:date="2026-05-04T13:50:00Z">
        <w:r>
          <w:rPr>
            <w:rStyle w:val="ksbanormal"/>
          </w:rPr>
          <w:t xml:space="preserve"> or up to $350,000 usin</w:t>
        </w:r>
      </w:ins>
      <w:ins w:id="258" w:author="Cooper, Matt - KSBA" w:date="2026-05-04T13:51:00Z">
        <w:r>
          <w:rPr>
            <w:rStyle w:val="ksbanormal"/>
          </w:rPr>
          <w:t>g federal simplified acquisition thresholds</w:t>
        </w:r>
      </w:ins>
      <w:ins w:id="259" w:author="Cooper, Matt - KSBA" w:date="2026-05-04T13:50:00Z">
        <w:r>
          <w:rPr>
            <w:rStyle w:val="ksbanormal"/>
          </w:rPr>
          <w:t>.</w:t>
        </w:r>
      </w:ins>
    </w:p>
    <w:p w14:paraId="3E53F3FA" w14:textId="77777777" w:rsidR="007273D4" w:rsidRPr="00E60D2F" w:rsidRDefault="007273D4" w:rsidP="007273D4">
      <w:pPr>
        <w:pStyle w:val="sideheading"/>
        <w:rPr>
          <w:szCs w:val="24"/>
        </w:rPr>
      </w:pPr>
      <w:r w:rsidRPr="00E60D2F">
        <w:rPr>
          <w:szCs w:val="24"/>
        </w:rPr>
        <w:t>Emergency Purchases</w:t>
      </w:r>
    </w:p>
    <w:p w14:paraId="35C39410" w14:textId="77777777" w:rsidR="007273D4" w:rsidRPr="00E60D2F" w:rsidRDefault="007273D4" w:rsidP="007273D4">
      <w:pPr>
        <w:pStyle w:val="policytext"/>
        <w:rPr>
          <w:rStyle w:val="ksbanormal"/>
          <w:szCs w:val="24"/>
        </w:rPr>
      </w:pPr>
      <w:r w:rsidRPr="00E60D2F">
        <w:rPr>
          <w:szCs w:val="24"/>
        </w:rPr>
        <w:t xml:space="preserve">If it is necessary to make an emergency purchase in order to continue service, the purchase </w:t>
      </w:r>
      <w:proofErr w:type="gramStart"/>
      <w:r w:rsidRPr="00E60D2F">
        <w:rPr>
          <w:szCs w:val="24"/>
        </w:rPr>
        <w:t>shall be made</w:t>
      </w:r>
      <w:proofErr w:type="gramEnd"/>
      <w:r w:rsidRPr="00E60D2F">
        <w:rPr>
          <w:szCs w:val="24"/>
        </w:rPr>
        <w:t xml:space="preserve"> and a log of all such purchases shall be maintained and reviewed by the </w:t>
      </w:r>
      <w:r w:rsidRPr="00E60D2F">
        <w:rPr>
          <w:rStyle w:val="ksbanormal"/>
          <w:szCs w:val="24"/>
        </w:rPr>
        <w:t>School Food Service/School Nutrition Program Director.</w:t>
      </w:r>
    </w:p>
    <w:p w14:paraId="2B140647" w14:textId="77777777" w:rsidR="007273D4" w:rsidRPr="00E60D2F" w:rsidRDefault="007273D4" w:rsidP="007273D4">
      <w:pPr>
        <w:pStyle w:val="policytext"/>
        <w:rPr>
          <w:szCs w:val="24"/>
        </w:rPr>
      </w:pPr>
      <w:r w:rsidRPr="00E60D2F">
        <w:rPr>
          <w:szCs w:val="24"/>
        </w:rPr>
        <w:t xml:space="preserve">The log of emergency purchases shall </w:t>
      </w:r>
      <w:proofErr w:type="gramStart"/>
      <w:r w:rsidRPr="00E60D2F">
        <w:rPr>
          <w:szCs w:val="24"/>
        </w:rPr>
        <w:t>include:</w:t>
      </w:r>
      <w:proofErr w:type="gramEnd"/>
      <w:r w:rsidRPr="00E60D2F">
        <w:rPr>
          <w:szCs w:val="24"/>
        </w:rPr>
        <w:t xml:space="preserve"> item name, dollar amount, vendor, and reason for emergency.</w:t>
      </w:r>
    </w:p>
    <w:p w14:paraId="3A418AD0" w14:textId="77777777" w:rsidR="007273D4" w:rsidRPr="00E60D2F" w:rsidRDefault="007273D4" w:rsidP="007273D4">
      <w:pPr>
        <w:pStyle w:val="sideheading"/>
        <w:rPr>
          <w:szCs w:val="24"/>
        </w:rPr>
      </w:pPr>
      <w:r w:rsidRPr="00E60D2F">
        <w:rPr>
          <w:szCs w:val="24"/>
        </w:rPr>
        <w:t>Records Management</w:t>
      </w:r>
    </w:p>
    <w:p w14:paraId="7F77302A" w14:textId="77777777" w:rsidR="007273D4" w:rsidRPr="00E60D2F" w:rsidRDefault="007273D4" w:rsidP="007273D4">
      <w:pPr>
        <w:pStyle w:val="policytext"/>
        <w:rPr>
          <w:szCs w:val="24"/>
        </w:rPr>
      </w:pPr>
      <w:r w:rsidRPr="00E60D2F">
        <w:rPr>
          <w:szCs w:val="24"/>
        </w:rPr>
        <w:t xml:space="preserve">The following records </w:t>
      </w:r>
      <w:proofErr w:type="gramStart"/>
      <w:r w:rsidRPr="00E60D2F">
        <w:rPr>
          <w:szCs w:val="24"/>
        </w:rPr>
        <w:t>will be maintained</w:t>
      </w:r>
      <w:proofErr w:type="gramEnd"/>
      <w:r w:rsidRPr="00E60D2F">
        <w:rPr>
          <w:szCs w:val="24"/>
        </w:rPr>
        <w:t xml:space="preserve"> for a period of three (3) years plus the current year:</w:t>
      </w:r>
    </w:p>
    <w:p w14:paraId="1A7FBCF6" w14:textId="77777777" w:rsidR="007273D4" w:rsidRPr="00E60D2F" w:rsidRDefault="007273D4" w:rsidP="007273D4">
      <w:pPr>
        <w:pStyle w:val="policytext"/>
        <w:numPr>
          <w:ilvl w:val="0"/>
          <w:numId w:val="13"/>
        </w:numPr>
        <w:textAlignment w:val="auto"/>
        <w:rPr>
          <w:szCs w:val="24"/>
        </w:rPr>
      </w:pPr>
      <w:r w:rsidRPr="00E60D2F">
        <w:rPr>
          <w:szCs w:val="24"/>
        </w:rPr>
        <w:t>Records of all phone quotes</w:t>
      </w:r>
    </w:p>
    <w:p w14:paraId="3180ED07" w14:textId="77777777" w:rsidR="007273D4" w:rsidRPr="00E60D2F" w:rsidRDefault="007273D4" w:rsidP="007273D4">
      <w:pPr>
        <w:pStyle w:val="policytext"/>
        <w:numPr>
          <w:ilvl w:val="0"/>
          <w:numId w:val="13"/>
        </w:numPr>
        <w:textAlignment w:val="auto"/>
        <w:rPr>
          <w:szCs w:val="24"/>
        </w:rPr>
      </w:pPr>
      <w:r w:rsidRPr="00E60D2F">
        <w:rPr>
          <w:szCs w:val="24"/>
        </w:rPr>
        <w:t>Logs of all emergency and noncompetitive purchases</w:t>
      </w:r>
    </w:p>
    <w:p w14:paraId="3A120035" w14:textId="77777777" w:rsidR="007273D4" w:rsidRPr="00E60D2F" w:rsidRDefault="007273D4" w:rsidP="007273D4">
      <w:pPr>
        <w:pStyle w:val="policytext"/>
        <w:numPr>
          <w:ilvl w:val="0"/>
          <w:numId w:val="13"/>
        </w:numPr>
        <w:textAlignment w:val="auto"/>
        <w:rPr>
          <w:szCs w:val="24"/>
        </w:rPr>
      </w:pPr>
      <w:r w:rsidRPr="00E60D2F">
        <w:rPr>
          <w:szCs w:val="24"/>
        </w:rPr>
        <w:t>All written quotes and bid documents</w:t>
      </w:r>
    </w:p>
    <w:p w14:paraId="5F9EC2D9" w14:textId="77777777" w:rsidR="007273D4" w:rsidRPr="00E60D2F" w:rsidRDefault="007273D4" w:rsidP="007273D4">
      <w:pPr>
        <w:pStyle w:val="policytext"/>
        <w:numPr>
          <w:ilvl w:val="0"/>
          <w:numId w:val="13"/>
        </w:numPr>
        <w:textAlignment w:val="auto"/>
        <w:rPr>
          <w:szCs w:val="24"/>
        </w:rPr>
      </w:pPr>
      <w:r w:rsidRPr="00E60D2F">
        <w:rPr>
          <w:szCs w:val="24"/>
        </w:rPr>
        <w:t>Comparison of all price quotes and bids with the effective dates shown</w:t>
      </w:r>
    </w:p>
    <w:p w14:paraId="68A5F79D" w14:textId="77777777" w:rsidR="007273D4" w:rsidRPr="00E60D2F" w:rsidRDefault="007273D4" w:rsidP="007273D4">
      <w:pPr>
        <w:pStyle w:val="policytext"/>
        <w:numPr>
          <w:ilvl w:val="0"/>
          <w:numId w:val="13"/>
        </w:numPr>
        <w:textAlignment w:val="auto"/>
        <w:rPr>
          <w:szCs w:val="24"/>
        </w:rPr>
      </w:pPr>
      <w:r w:rsidRPr="00E60D2F">
        <w:rPr>
          <w:szCs w:val="24"/>
        </w:rPr>
        <w:t>Price comparison showing bid or quote awarded</w:t>
      </w:r>
    </w:p>
    <w:p w14:paraId="42193ABF" w14:textId="77777777" w:rsidR="007273D4" w:rsidRPr="00E60D2F" w:rsidRDefault="007273D4" w:rsidP="007273D4">
      <w:pPr>
        <w:pStyle w:val="policytext"/>
        <w:numPr>
          <w:ilvl w:val="0"/>
          <w:numId w:val="13"/>
        </w:numPr>
        <w:textAlignment w:val="auto"/>
        <w:rPr>
          <w:szCs w:val="24"/>
        </w:rPr>
      </w:pPr>
      <w:r w:rsidRPr="00E60D2F">
        <w:rPr>
          <w:szCs w:val="24"/>
        </w:rPr>
        <w:t>Log of approval substitutions</w:t>
      </w:r>
    </w:p>
    <w:p w14:paraId="5CEF7CC3" w14:textId="77777777" w:rsidR="007273D4" w:rsidRDefault="007273D4" w:rsidP="007273D4">
      <w:pPr>
        <w:overflowPunct/>
        <w:autoSpaceDE/>
        <w:autoSpaceDN/>
        <w:adjustRightInd/>
        <w:spacing w:after="200" w:line="276" w:lineRule="auto"/>
        <w:textAlignment w:val="auto"/>
        <w:rPr>
          <w:rStyle w:val="ksbanormal"/>
          <w:b/>
          <w:smallCaps/>
          <w:szCs w:val="24"/>
        </w:rPr>
      </w:pPr>
      <w:r>
        <w:rPr>
          <w:rStyle w:val="ksbanormal"/>
          <w:szCs w:val="24"/>
        </w:rPr>
        <w:br w:type="page"/>
      </w:r>
    </w:p>
    <w:p w14:paraId="6A923AB3" w14:textId="77777777" w:rsidR="007273D4" w:rsidRDefault="007273D4" w:rsidP="007273D4">
      <w:pPr>
        <w:pStyle w:val="Heading1"/>
      </w:pPr>
      <w:r>
        <w:lastRenderedPageBreak/>
        <w:t>SUPPORT SERVICES</w:t>
      </w:r>
      <w:r>
        <w:tab/>
      </w:r>
      <w:r>
        <w:rPr>
          <w:vanish/>
        </w:rPr>
        <w:t>BM</w:t>
      </w:r>
      <w:r>
        <w:t>07.13 AP.1</w:t>
      </w:r>
    </w:p>
    <w:p w14:paraId="06E2DA85" w14:textId="77777777" w:rsidR="007273D4" w:rsidRDefault="007273D4" w:rsidP="007273D4">
      <w:pPr>
        <w:pStyle w:val="Heading1"/>
      </w:pPr>
      <w:r>
        <w:tab/>
        <w:t>(Continued)</w:t>
      </w:r>
    </w:p>
    <w:p w14:paraId="47E5CC99" w14:textId="77777777" w:rsidR="007273D4" w:rsidRDefault="007273D4" w:rsidP="007273D4">
      <w:pPr>
        <w:pStyle w:val="policytitle"/>
      </w:pPr>
      <w:ins w:id="260" w:author="Barker, Kim - KSBA" w:date="2026-05-04T14:55:00Z">
        <w:r w:rsidRPr="000331B2">
          <w:t>Purchase</w:t>
        </w:r>
      </w:ins>
      <w:del w:id="261" w:author="Barker, Kim - KSBA" w:date="2026-05-04T14:55:00Z">
        <w:r w:rsidRPr="000331B2">
          <w:delText>Bidding</w:delText>
        </w:r>
      </w:del>
      <w:r w:rsidRPr="000331B2">
        <w:t xml:space="preserve"> of School </w:t>
      </w:r>
      <w:ins w:id="262" w:author="Barker, Kim - KSBA" w:date="2026-05-04T14:55:00Z">
        <w:r w:rsidRPr="000331B2">
          <w:t>Nutrition</w:t>
        </w:r>
      </w:ins>
      <w:del w:id="263" w:author="Barker, Kim - KSBA" w:date="2026-05-04T14:55:00Z">
        <w:r w:rsidRPr="000331B2">
          <w:delText>Food</w:delText>
        </w:r>
      </w:del>
      <w:r w:rsidRPr="000331B2">
        <w:t xml:space="preserve"> Service Supplies</w:t>
      </w:r>
    </w:p>
    <w:p w14:paraId="55E6F0D5" w14:textId="77777777" w:rsidR="007273D4" w:rsidRPr="00E60D2F" w:rsidRDefault="007273D4" w:rsidP="007273D4">
      <w:pPr>
        <w:pStyle w:val="sideheading"/>
        <w:rPr>
          <w:rStyle w:val="ksbanormal"/>
          <w:szCs w:val="24"/>
        </w:rPr>
      </w:pPr>
      <w:r w:rsidRPr="00E60D2F">
        <w:rPr>
          <w:rStyle w:val="ksbanormal"/>
          <w:szCs w:val="24"/>
        </w:rPr>
        <w:t xml:space="preserve">Related </w:t>
      </w:r>
      <w:r w:rsidRPr="000331B2">
        <w:rPr>
          <w:szCs w:val="24"/>
        </w:rPr>
        <w:t>Procedure</w:t>
      </w:r>
      <w:r w:rsidRPr="00E60D2F">
        <w:rPr>
          <w:rStyle w:val="ksbanormal"/>
          <w:szCs w:val="24"/>
        </w:rPr>
        <w:t>:</w:t>
      </w:r>
    </w:p>
    <w:p w14:paraId="17B200C2" w14:textId="77777777" w:rsidR="007273D4" w:rsidRPr="00E60D2F" w:rsidRDefault="007273D4" w:rsidP="007273D4">
      <w:pPr>
        <w:pStyle w:val="Reference"/>
        <w:rPr>
          <w:rStyle w:val="ksbanormal"/>
          <w:szCs w:val="24"/>
        </w:rPr>
      </w:pPr>
      <w:r w:rsidRPr="00E60D2F">
        <w:rPr>
          <w:rStyle w:val="ksbanormal"/>
          <w:szCs w:val="24"/>
        </w:rPr>
        <w:t>04.32 AP.1</w:t>
      </w:r>
    </w:p>
    <w:bookmarkStart w:id="264" w:name="BM1"/>
    <w:p w14:paraId="22D3E31A" w14:textId="77777777" w:rsidR="007273D4" w:rsidRDefault="007273D4" w:rsidP="007273D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bookmarkStart w:id="265" w:name="BM2"/>
    <w:p w14:paraId="35BC2101" w14:textId="77777777" w:rsidR="007273D4" w:rsidRDefault="007273D4" w:rsidP="007273D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bookmarkEnd w:id="265"/>
    </w:p>
    <w:p w14:paraId="0D4B04EC" w14:textId="77777777" w:rsidR="007273D4" w:rsidRDefault="007273D4">
      <w:pPr>
        <w:overflowPunct/>
        <w:autoSpaceDE/>
        <w:autoSpaceDN/>
        <w:adjustRightInd/>
        <w:spacing w:after="200" w:line="276" w:lineRule="auto"/>
        <w:textAlignment w:val="auto"/>
      </w:pPr>
      <w:r>
        <w:br w:type="page"/>
      </w:r>
    </w:p>
    <w:p w14:paraId="1208983F" w14:textId="77777777" w:rsidR="007273D4" w:rsidRDefault="007273D4" w:rsidP="007273D4">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6EC55970" w14:textId="77777777" w:rsidR="007273D4" w:rsidRDefault="007273D4" w:rsidP="007273D4">
      <w:pPr>
        <w:pStyle w:val="expnote"/>
      </w:pPr>
      <w:r>
        <w:t>COST: NONE ANTICIPATED</w:t>
      </w:r>
    </w:p>
    <w:p w14:paraId="24051281" w14:textId="77777777" w:rsidR="007273D4" w:rsidRDefault="007273D4" w:rsidP="007273D4">
      <w:pPr>
        <w:pStyle w:val="expnote"/>
      </w:pPr>
    </w:p>
    <w:p w14:paraId="71A3993B" w14:textId="77777777" w:rsidR="007273D4" w:rsidRDefault="007273D4" w:rsidP="007273D4">
      <w:pPr>
        <w:pStyle w:val="expnote"/>
      </w:pPr>
      <w:r>
        <w:t>STUDENTS</w:t>
      </w:r>
      <w:r>
        <w:tab/>
        <w:t>08.231 AP.21</w:t>
      </w:r>
    </w:p>
    <w:p w14:paraId="2C3A5962" w14:textId="77777777" w:rsidR="007273D4" w:rsidRPr="00AA448F" w:rsidRDefault="007273D4" w:rsidP="007273D4">
      <w:pPr>
        <w:pStyle w:val="expnote"/>
      </w:pPr>
    </w:p>
    <w:p w14:paraId="5583BC46" w14:textId="77777777" w:rsidR="007273D4" w:rsidRDefault="007273D4" w:rsidP="007273D4">
      <w:pPr>
        <w:overflowPunct/>
        <w:autoSpaceDE/>
        <w:autoSpaceDN/>
        <w:adjustRightInd/>
        <w:spacing w:after="200" w:line="276" w:lineRule="auto"/>
        <w:textAlignment w:val="auto"/>
        <w:rPr>
          <w:smallCaps/>
        </w:rPr>
      </w:pPr>
      <w:r>
        <w:br w:type="page"/>
      </w:r>
    </w:p>
    <w:p w14:paraId="39DAA1B2" w14:textId="77777777" w:rsidR="007273D4" w:rsidRDefault="007273D4" w:rsidP="007273D4">
      <w:pPr>
        <w:pStyle w:val="Heading1"/>
      </w:pPr>
      <w:r>
        <w:lastRenderedPageBreak/>
        <w:t>STUDENTS</w:t>
      </w:r>
      <w:r>
        <w:tab/>
      </w:r>
      <w:r>
        <w:rPr>
          <w:vanish/>
        </w:rPr>
        <w:t>$</w:t>
      </w:r>
      <w:r>
        <w:t>08.231 AP.21</w:t>
      </w:r>
    </w:p>
    <w:p w14:paraId="137A0275" w14:textId="77777777" w:rsidR="007273D4" w:rsidRDefault="007273D4" w:rsidP="007273D4">
      <w:pPr>
        <w:pStyle w:val="policytitle"/>
        <w:rPr>
          <w:ins w:id="266" w:author="Barker, Kim - KSBA" w:date="2026-04-28T08:38:00Z"/>
        </w:rPr>
      </w:pPr>
      <w:ins w:id="267" w:author="Barker, Kim - KSBA" w:date="2026-04-28T08:38:00Z">
        <w:r>
          <w:t>Religious Beliefs Excusal Process</w:t>
        </w:r>
      </w:ins>
    </w:p>
    <w:p w14:paraId="4ABCFF58" w14:textId="77777777" w:rsidR="007273D4" w:rsidRPr="004F1A20" w:rsidRDefault="007273D4" w:rsidP="007273D4">
      <w:pPr>
        <w:pStyle w:val="policytext"/>
        <w:rPr>
          <w:ins w:id="268" w:author="Barker, Kim - KSBA" w:date="2026-04-28T08:38:00Z"/>
          <w:rStyle w:val="ksbabold"/>
        </w:rPr>
      </w:pPr>
      <w:ins w:id="269" w:author="Barker, Kim - KSBA" w:date="2026-04-28T08:38:00Z">
        <w:r w:rsidRPr="004F1A20">
          <w:rPr>
            <w:rStyle w:val="ksbabold"/>
          </w:rPr>
          <w:t xml:space="preserve">This parent or guardian complaint must be submitted in writing to the Principal of the school where the student is enrolled alleging that </w:t>
        </w:r>
        <w:r>
          <w:rPr>
            <w:rStyle w:val="ksbabold"/>
          </w:rPr>
          <w:t xml:space="preserve">specific curricular </w:t>
        </w:r>
        <w:r w:rsidRPr="004F1A20">
          <w:rPr>
            <w:rStyle w:val="ksbabold"/>
          </w:rPr>
          <w:t>material</w:t>
        </w:r>
        <w:r>
          <w:rPr>
            <w:rStyle w:val="ksbabold"/>
          </w:rPr>
          <w:t xml:space="preserve"> is in conflict with the parent’s or guardian’s sincerely held religious beliefs</w:t>
        </w:r>
        <w:r w:rsidRPr="004F1A20">
          <w:rPr>
            <w:rStyle w:val="ksbabold"/>
          </w:rPr>
          <w:t>.</w:t>
        </w:r>
      </w:ins>
    </w:p>
    <w:p w14:paraId="4F9CBFB0" w14:textId="77777777" w:rsidR="007273D4" w:rsidRDefault="007273D4" w:rsidP="007273D4">
      <w:pPr>
        <w:pStyle w:val="sideheading"/>
        <w:rPr>
          <w:ins w:id="270" w:author="Barker, Kim - KSBA" w:date="2026-04-28T08:38:00Z"/>
        </w:rPr>
      </w:pPr>
      <w:ins w:id="271" w:author="Barker, Kim - KSBA" w:date="2026-04-28T08:38:00Z">
        <w:r>
          <w:t>Complainant (Parent or Guardian)</w:t>
        </w:r>
      </w:ins>
    </w:p>
    <w:p w14:paraId="4B72B248" w14:textId="77777777" w:rsidR="007273D4" w:rsidRDefault="007273D4" w:rsidP="007273D4">
      <w:pPr>
        <w:pStyle w:val="policytext"/>
        <w:rPr>
          <w:ins w:id="272" w:author="Barker, Kim - KSBA" w:date="2026-04-28T08:38:00Z"/>
        </w:rPr>
      </w:pPr>
      <w:ins w:id="273"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0A2E4ADA" w14:textId="77777777" w:rsidR="007273D4" w:rsidRDefault="007273D4" w:rsidP="007273D4">
      <w:pPr>
        <w:pStyle w:val="policytext"/>
        <w:jc w:val="left"/>
        <w:rPr>
          <w:ins w:id="274" w:author="Barker, Kim - KSBA" w:date="2026-04-28T08:38:00Z"/>
        </w:rPr>
      </w:pPr>
      <w:ins w:id="275"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2CFA46BE" w14:textId="77777777" w:rsidR="007273D4" w:rsidRDefault="007273D4" w:rsidP="007273D4">
      <w:pPr>
        <w:pStyle w:val="policytext"/>
        <w:rPr>
          <w:ins w:id="276" w:author="Barker, Kim - KSBA" w:date="2026-04-28T08:38:00Z"/>
        </w:rPr>
      </w:pPr>
      <w:ins w:id="277" w:author="Barker, Kim - KSBA" w:date="2026-04-28T08:38:00Z">
        <w:r w:rsidRPr="004F1A20">
          <w:rPr>
            <w:rStyle w:val="ksbabold"/>
          </w:rPr>
          <w:t>Student Name(s)</w:t>
        </w:r>
        <w:r>
          <w:t xml:space="preserve"> _______________________________________________________________</w:t>
        </w:r>
      </w:ins>
    </w:p>
    <w:p w14:paraId="1878ADAF" w14:textId="77777777" w:rsidR="007273D4" w:rsidRDefault="007273D4" w:rsidP="007273D4">
      <w:pPr>
        <w:pStyle w:val="policytext"/>
        <w:rPr>
          <w:ins w:id="278" w:author="Barker, Kim - KSBA" w:date="2026-04-28T08:38:00Z"/>
        </w:rPr>
      </w:pPr>
      <w:ins w:id="279"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68ABD110" w14:textId="77777777" w:rsidR="007273D4" w:rsidRDefault="007273D4" w:rsidP="007273D4">
      <w:pPr>
        <w:pStyle w:val="policytext"/>
        <w:rPr>
          <w:ins w:id="280" w:author="Barker, Kim - KSBA" w:date="2026-04-28T08:38:00Z"/>
        </w:rPr>
      </w:pPr>
      <w:ins w:id="281"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22803F63" w14:textId="77777777" w:rsidR="007273D4" w:rsidRDefault="007273D4" w:rsidP="007273D4">
      <w:pPr>
        <w:pStyle w:val="sideheading"/>
        <w:rPr>
          <w:ins w:id="282" w:author="Barker, Kim - KSBA" w:date="2026-04-28T08:38:00Z"/>
        </w:rPr>
      </w:pPr>
      <w:ins w:id="283" w:author="Barker, Kim - KSBA" w:date="2026-04-28T08:38:00Z">
        <w:r>
          <w:t>Complaint(s)</w:t>
        </w:r>
      </w:ins>
    </w:p>
    <w:p w14:paraId="2D0C7403" w14:textId="77777777" w:rsidR="007273D4" w:rsidRPr="004F1A20" w:rsidRDefault="007273D4" w:rsidP="007273D4">
      <w:pPr>
        <w:pStyle w:val="policytext"/>
        <w:rPr>
          <w:ins w:id="284" w:author="Barker, Kim - KSBA" w:date="2026-04-28T08:38:00Z"/>
          <w:rStyle w:val="ksbabold"/>
        </w:rPr>
      </w:pPr>
      <w:ins w:id="285" w:author="Barker, Kim - KSBA" w:date="2026-04-28T10:00:00Z">
        <w:r>
          <w:rPr>
            <w:rStyle w:val="ksbabold"/>
          </w:rPr>
          <w:t>Provide a</w:t>
        </w:r>
      </w:ins>
      <w:ins w:id="286"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Principal to locate and evaluate the materials.</w:t>
        </w:r>
        <w:r w:rsidRPr="004F1A20">
          <w:rPr>
            <w:rStyle w:val="ksbabold"/>
          </w:rPr>
          <w:t xml:space="preserve"> (Use additional sheet if necessary.)</w:t>
        </w:r>
      </w:ins>
    </w:p>
    <w:p w14:paraId="51CB4FA9" w14:textId="77777777" w:rsidR="007273D4" w:rsidRDefault="007273D4" w:rsidP="007273D4">
      <w:pPr>
        <w:pStyle w:val="policytext"/>
        <w:spacing w:before="120"/>
        <w:rPr>
          <w:ins w:id="287" w:author="Barker, Kim - KSBA" w:date="2026-04-28T08:38:00Z"/>
          <w:spacing w:val="-2"/>
        </w:rPr>
      </w:pPr>
      <w:ins w:id="288" w:author="Barker, Kim - KSBA" w:date="2026-04-28T08:38:00Z">
        <w:r>
          <w:rPr>
            <w:spacing w:val="-2"/>
          </w:rPr>
          <w:t>_______________________________________________________________________________</w:t>
        </w:r>
      </w:ins>
    </w:p>
    <w:p w14:paraId="7FBBE58D" w14:textId="77777777" w:rsidR="007273D4" w:rsidRDefault="007273D4" w:rsidP="007273D4">
      <w:pPr>
        <w:pStyle w:val="policytext"/>
        <w:spacing w:before="120"/>
        <w:rPr>
          <w:ins w:id="289" w:author="Barker, Kim - KSBA" w:date="2026-04-28T08:38:00Z"/>
          <w:spacing w:val="-2"/>
        </w:rPr>
      </w:pPr>
      <w:ins w:id="290" w:author="Barker, Kim - KSBA" w:date="2026-04-28T08:38:00Z">
        <w:r>
          <w:rPr>
            <w:spacing w:val="-2"/>
          </w:rPr>
          <w:t>_______________________________________________________________________________</w:t>
        </w:r>
      </w:ins>
    </w:p>
    <w:p w14:paraId="66624649" w14:textId="77777777" w:rsidR="007273D4" w:rsidRDefault="007273D4" w:rsidP="007273D4">
      <w:pPr>
        <w:pStyle w:val="policytext"/>
        <w:spacing w:before="120"/>
        <w:rPr>
          <w:ins w:id="291" w:author="Barker, Kim - KSBA" w:date="2026-04-28T08:38:00Z"/>
          <w:spacing w:val="-2"/>
        </w:rPr>
      </w:pPr>
      <w:ins w:id="292" w:author="Barker, Kim - KSBA" w:date="2026-04-28T08:38:00Z">
        <w:r>
          <w:rPr>
            <w:spacing w:val="-2"/>
          </w:rPr>
          <w:t>_______________________________________________________________________________</w:t>
        </w:r>
      </w:ins>
    </w:p>
    <w:p w14:paraId="632F464B" w14:textId="77777777" w:rsidR="007273D4" w:rsidRDefault="007273D4" w:rsidP="007273D4">
      <w:pPr>
        <w:pStyle w:val="policytext"/>
        <w:spacing w:before="120"/>
        <w:rPr>
          <w:ins w:id="293" w:author="Barker, Kim - KSBA" w:date="2026-04-28T08:38:00Z"/>
          <w:spacing w:val="-2"/>
        </w:rPr>
      </w:pPr>
      <w:ins w:id="294" w:author="Barker, Kim - KSBA" w:date="2026-04-28T08:38:00Z">
        <w:r>
          <w:rPr>
            <w:spacing w:val="-2"/>
          </w:rPr>
          <w:t>_______________________________________________________________________________</w:t>
        </w:r>
      </w:ins>
    </w:p>
    <w:p w14:paraId="27A89B0A" w14:textId="77777777" w:rsidR="007273D4" w:rsidRDefault="007273D4" w:rsidP="007273D4">
      <w:pPr>
        <w:pStyle w:val="policytext"/>
        <w:spacing w:before="120"/>
        <w:rPr>
          <w:ins w:id="295" w:author="Barker, Kim - KSBA" w:date="2026-04-28T08:38:00Z"/>
          <w:spacing w:val="-2"/>
        </w:rPr>
      </w:pPr>
      <w:ins w:id="296" w:author="Barker, Kim - KSBA" w:date="2026-04-28T08:38:00Z">
        <w:r>
          <w:rPr>
            <w:spacing w:val="-2"/>
          </w:rPr>
          <w:t>_______________________________________________________________________________</w:t>
        </w:r>
      </w:ins>
    </w:p>
    <w:p w14:paraId="0A50A8C6" w14:textId="77777777" w:rsidR="007273D4" w:rsidRDefault="007273D4" w:rsidP="007273D4">
      <w:pPr>
        <w:pStyle w:val="sideheading"/>
        <w:rPr>
          <w:ins w:id="297" w:author="Barker, Kim - KSBA" w:date="2026-04-28T08:38:00Z"/>
        </w:rPr>
      </w:pPr>
      <w:ins w:id="298" w:author="Barker, Kim - KSBA" w:date="2026-04-28T08:38:00Z">
        <w:r>
          <w:t>Statement</w:t>
        </w:r>
      </w:ins>
    </w:p>
    <w:p w14:paraId="53677B1C" w14:textId="77777777" w:rsidR="007273D4" w:rsidRPr="002E2A99" w:rsidRDefault="007273D4" w:rsidP="007273D4">
      <w:pPr>
        <w:pStyle w:val="policytext"/>
        <w:rPr>
          <w:ins w:id="299" w:author="Barker, Kim - KSBA" w:date="2026-04-28T08:38:00Z"/>
          <w:rStyle w:val="ksbabold"/>
          <w:rPrChange w:id="300" w:author="Barker, Kim - KSBA" w:date="2026-04-28T10:00:00Z">
            <w:rPr>
              <w:ins w:id="301" w:author="Barker, Kim - KSBA" w:date="2026-04-28T08:38:00Z"/>
            </w:rPr>
          </w:rPrChange>
        </w:rPr>
      </w:pPr>
      <w:ins w:id="302" w:author="Barker, Kim - KSBA" w:date="2026-04-28T10:00:00Z">
        <w:r w:rsidRPr="002E2A99">
          <w:rPr>
            <w:rStyle w:val="ksbabold"/>
            <w:rPrChange w:id="303" w:author="Barker, Kim - KSBA" w:date="2026-04-28T10:00:00Z">
              <w:rPr/>
            </w:rPrChange>
          </w:rPr>
          <w:t>Provide a</w:t>
        </w:r>
      </w:ins>
      <w:ins w:id="304" w:author="Barker, Kim - KSBA" w:date="2026-04-28T08:38:00Z">
        <w:r w:rsidRPr="002E2A99">
          <w:rPr>
            <w:rStyle w:val="ksbabold"/>
            <w:rPrChange w:id="305" w:author="Barker, Kim - KSBA" w:date="2026-04-28T10:00:00Z">
              <w:rPr/>
            </w:rPrChange>
          </w:rPr>
          <w:t xml:space="preserve"> statement that the parent or guardian sincerely believe the identified materials conflicts with their religious beliefs.</w:t>
        </w:r>
      </w:ins>
    </w:p>
    <w:p w14:paraId="43EAD071" w14:textId="77777777" w:rsidR="007273D4" w:rsidRDefault="007273D4" w:rsidP="007273D4">
      <w:pPr>
        <w:pStyle w:val="policytext"/>
        <w:spacing w:before="120"/>
        <w:rPr>
          <w:ins w:id="306" w:author="Barker, Kim - KSBA" w:date="2026-04-28T08:38:00Z"/>
          <w:spacing w:val="-2"/>
        </w:rPr>
      </w:pPr>
      <w:ins w:id="307" w:author="Barker, Kim - KSBA" w:date="2026-04-28T08:38:00Z">
        <w:r>
          <w:rPr>
            <w:spacing w:val="-2"/>
          </w:rPr>
          <w:t>_______________________________________________________________________________</w:t>
        </w:r>
      </w:ins>
    </w:p>
    <w:p w14:paraId="224B4EC7" w14:textId="77777777" w:rsidR="007273D4" w:rsidRDefault="007273D4" w:rsidP="007273D4">
      <w:pPr>
        <w:pStyle w:val="policytext"/>
        <w:spacing w:before="120"/>
        <w:rPr>
          <w:ins w:id="308" w:author="Barker, Kim - KSBA" w:date="2026-04-28T08:38:00Z"/>
          <w:spacing w:val="-2"/>
        </w:rPr>
      </w:pPr>
      <w:ins w:id="309" w:author="Barker, Kim - KSBA" w:date="2026-04-28T08:38:00Z">
        <w:r>
          <w:rPr>
            <w:spacing w:val="-2"/>
          </w:rPr>
          <w:t>_______________________________________________________________________________</w:t>
        </w:r>
      </w:ins>
    </w:p>
    <w:p w14:paraId="3E19E5F6" w14:textId="77777777" w:rsidR="007273D4" w:rsidRDefault="007273D4" w:rsidP="007273D4">
      <w:pPr>
        <w:pStyle w:val="policytext"/>
        <w:spacing w:before="120"/>
        <w:rPr>
          <w:ins w:id="310" w:author="Barker, Kim - KSBA" w:date="2026-04-28T08:38:00Z"/>
          <w:spacing w:val="-2"/>
        </w:rPr>
      </w:pPr>
      <w:ins w:id="311" w:author="Barker, Kim - KSBA" w:date="2026-04-28T08:38:00Z">
        <w:r>
          <w:rPr>
            <w:spacing w:val="-2"/>
          </w:rPr>
          <w:t>_______________________________________________________________________________</w:t>
        </w:r>
      </w:ins>
    </w:p>
    <w:p w14:paraId="0297D4A7" w14:textId="77777777" w:rsidR="007273D4" w:rsidRDefault="007273D4" w:rsidP="007273D4">
      <w:pPr>
        <w:pStyle w:val="policytext"/>
        <w:spacing w:before="120"/>
        <w:rPr>
          <w:ins w:id="312" w:author="Barker, Kim - KSBA" w:date="2026-04-28T08:38:00Z"/>
          <w:spacing w:val="-2"/>
        </w:rPr>
      </w:pPr>
      <w:ins w:id="313" w:author="Barker, Kim - KSBA" w:date="2026-04-28T08:38:00Z">
        <w:r>
          <w:rPr>
            <w:spacing w:val="-2"/>
          </w:rPr>
          <w:t>_______________________________________________________________________________</w:t>
        </w:r>
      </w:ins>
    </w:p>
    <w:p w14:paraId="15C5CCAF" w14:textId="77777777" w:rsidR="007273D4" w:rsidRDefault="007273D4" w:rsidP="007273D4">
      <w:pPr>
        <w:pStyle w:val="policytext"/>
        <w:spacing w:before="120" w:after="240"/>
        <w:rPr>
          <w:ins w:id="314" w:author="Barker, Kim - KSBA" w:date="2026-04-28T08:38:00Z"/>
          <w:spacing w:val="-2"/>
        </w:rPr>
      </w:pPr>
      <w:ins w:id="315" w:author="Barker, Kim - KSBA" w:date="2026-04-28T08:38:00Z">
        <w:r>
          <w:rPr>
            <w:spacing w:val="-2"/>
          </w:rPr>
          <w:t>_______________________________________________________________________________</w:t>
        </w:r>
      </w:ins>
    </w:p>
    <w:p w14:paraId="604A0A06" w14:textId="77777777" w:rsidR="007273D4" w:rsidRDefault="007273D4" w:rsidP="007273D4">
      <w:pPr>
        <w:pStyle w:val="policytext"/>
        <w:spacing w:after="0"/>
        <w:rPr>
          <w:ins w:id="316" w:author="Barker, Kim - KSBA" w:date="2026-04-28T08:38:00Z"/>
          <w:spacing w:val="-2"/>
        </w:rPr>
      </w:pPr>
      <w:ins w:id="317" w:author="Barker, Kim - KSBA" w:date="2026-04-28T08:38:00Z">
        <w:r>
          <w:rPr>
            <w:spacing w:val="-2"/>
          </w:rPr>
          <w:t>____________________________________________</w:t>
        </w:r>
        <w:r>
          <w:rPr>
            <w:spacing w:val="-2"/>
          </w:rPr>
          <w:tab/>
          <w:t>__________________________</w:t>
        </w:r>
      </w:ins>
    </w:p>
    <w:p w14:paraId="136F7EB8" w14:textId="77777777" w:rsidR="007273D4" w:rsidRDefault="007273D4" w:rsidP="007273D4">
      <w:pPr>
        <w:pStyle w:val="policytext"/>
        <w:tabs>
          <w:tab w:val="left" w:pos="1980"/>
          <w:tab w:val="left" w:pos="7110"/>
        </w:tabs>
        <w:spacing w:after="360"/>
        <w:rPr>
          <w:ins w:id="318" w:author="Barker, Kim - KSBA" w:date="2026-04-28T08:38:00Z"/>
          <w:i/>
        </w:rPr>
      </w:pPr>
      <w:ins w:id="319" w:author="Barker, Kim - KSBA" w:date="2026-04-28T08:38:00Z">
        <w:r>
          <w:rPr>
            <w:i/>
          </w:rPr>
          <w:tab/>
        </w:r>
        <w:r w:rsidRPr="004F1A20">
          <w:rPr>
            <w:rStyle w:val="ksbabold"/>
          </w:rPr>
          <w:t>Complainant’s Signature</w:t>
        </w:r>
        <w:r>
          <w:rPr>
            <w:i/>
          </w:rPr>
          <w:tab/>
        </w:r>
        <w:r w:rsidRPr="004F1A20">
          <w:rPr>
            <w:rStyle w:val="ksbabold"/>
          </w:rPr>
          <w:t>Date</w:t>
        </w:r>
      </w:ins>
    </w:p>
    <w:p w14:paraId="375D19F5" w14:textId="77777777" w:rsidR="007273D4" w:rsidRDefault="007273D4" w:rsidP="007273D4">
      <w:pPr>
        <w:pStyle w:val="sideheading"/>
        <w:spacing w:before="120"/>
        <w:rPr>
          <w:ins w:id="320" w:author="Barker, Kim - KSBA" w:date="2026-04-28T08:38:00Z"/>
        </w:rPr>
      </w:pPr>
      <w:ins w:id="321" w:author="Barker, Kim - KSBA" w:date="2026-04-28T08:38:00Z">
        <w:r>
          <w:t>Level one: School Principal Name: ___________________________________________</w:t>
        </w:r>
      </w:ins>
    </w:p>
    <w:p w14:paraId="09B99FED" w14:textId="77777777" w:rsidR="007273D4" w:rsidRDefault="007273D4" w:rsidP="007273D4">
      <w:pPr>
        <w:pStyle w:val="policytext"/>
        <w:rPr>
          <w:ins w:id="322" w:author="Barker, Kim - KSBA" w:date="2026-04-28T08:38:00Z"/>
          <w:rStyle w:val="ksbabold"/>
        </w:rPr>
      </w:pPr>
      <w:ins w:id="323" w:author="Barker, Kim - KSBA" w:date="2026-04-28T08:38:00Z">
        <w:r>
          <w:rPr>
            <w:rStyle w:val="ksbabold"/>
          </w:rPr>
          <w:t>T</w:t>
        </w:r>
        <w:r w:rsidRPr="004F1A20">
          <w:rPr>
            <w:rStyle w:val="ksbabold"/>
          </w:rPr>
          <w:t>he Principal</w:t>
        </w:r>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24" w:author="Barker, Kim - KSBA" w:date="2026-04-28T10:01:00Z">
        <w:r>
          <w:rPr>
            <w:rStyle w:val="ksbabold"/>
          </w:rPr>
          <w:t xml:space="preserve">in the complaint above </w:t>
        </w:r>
      </w:ins>
      <w:ins w:id="325" w:author="Barker, Kim - KSBA" w:date="2026-04-28T08:38:00Z">
        <w:r>
          <w:rPr>
            <w:rStyle w:val="ksbabold"/>
          </w:rPr>
          <w:t xml:space="preserve">before acting on the request. If the Principal determines that the identified material does not demonstrably contain the content described by the parent or guardian, the request </w:t>
        </w:r>
        <w:proofErr w:type="gramStart"/>
        <w:r>
          <w:rPr>
            <w:rStyle w:val="ksbabold"/>
          </w:rPr>
          <w:t>may be denied</w:t>
        </w:r>
        <w:proofErr w:type="gramEnd"/>
        <w:r>
          <w:rPr>
            <w:rStyle w:val="ksbabold"/>
          </w:rPr>
          <w:t>.</w:t>
        </w:r>
      </w:ins>
    </w:p>
    <w:p w14:paraId="31390B5C" w14:textId="77777777" w:rsidR="007273D4" w:rsidRDefault="007273D4" w:rsidP="007273D4">
      <w:pPr>
        <w:pStyle w:val="policytext"/>
        <w:numPr>
          <w:ilvl w:val="0"/>
          <w:numId w:val="14"/>
        </w:numPr>
        <w:spacing w:after="0"/>
        <w:rPr>
          <w:ins w:id="326" w:author="Barker, Kim - KSBA" w:date="2026-04-28T08:38:00Z"/>
        </w:rPr>
      </w:pPr>
      <w:ins w:id="327" w:author="Barker, Kim - KSBA" w:date="2026-04-28T08:38:00Z">
        <w:r>
          <w:br w:type="page"/>
        </w:r>
      </w:ins>
    </w:p>
    <w:p w14:paraId="74758E1A" w14:textId="77777777" w:rsidR="007273D4" w:rsidRDefault="007273D4" w:rsidP="007273D4">
      <w:pPr>
        <w:pStyle w:val="Heading1"/>
        <w:rPr>
          <w:ins w:id="328" w:author="Barker, Kim - KSBA" w:date="2026-04-28T08:38:00Z"/>
        </w:rPr>
      </w:pPr>
      <w:ins w:id="329" w:author="Barker, Kim - KSBA" w:date="2026-04-28T08:38:00Z">
        <w:r>
          <w:lastRenderedPageBreak/>
          <w:t>STUDENTS</w:t>
        </w:r>
        <w:r>
          <w:tab/>
        </w:r>
        <w:r>
          <w:rPr>
            <w:vanish/>
          </w:rPr>
          <w:t>$</w:t>
        </w:r>
        <w:r>
          <w:t>08.23</w:t>
        </w:r>
      </w:ins>
      <w:ins w:id="330" w:author="Barker, Kim - KSBA" w:date="2026-05-04T15:04:00Z">
        <w:r>
          <w:t>1</w:t>
        </w:r>
      </w:ins>
      <w:ins w:id="331" w:author="Barker, Kim - KSBA" w:date="2026-04-28T08:38:00Z">
        <w:r>
          <w:t xml:space="preserve"> AP.21</w:t>
        </w:r>
      </w:ins>
    </w:p>
    <w:p w14:paraId="5CD978CD" w14:textId="77777777" w:rsidR="007273D4" w:rsidRDefault="007273D4" w:rsidP="007273D4">
      <w:pPr>
        <w:pStyle w:val="Heading1"/>
        <w:rPr>
          <w:ins w:id="332" w:author="Barker, Kim - KSBA" w:date="2026-04-28T08:38:00Z"/>
        </w:rPr>
      </w:pPr>
      <w:ins w:id="333" w:author="Barker, Kim - KSBA" w:date="2026-04-28T08:38:00Z">
        <w:r>
          <w:tab/>
          <w:t>(Continued)</w:t>
        </w:r>
      </w:ins>
    </w:p>
    <w:p w14:paraId="1DFC25F8" w14:textId="77777777" w:rsidR="007273D4" w:rsidRDefault="007273D4" w:rsidP="007273D4">
      <w:pPr>
        <w:pStyle w:val="policytitle"/>
        <w:rPr>
          <w:ins w:id="334" w:author="Barker, Kim - KSBA" w:date="2026-04-28T08:38:00Z"/>
        </w:rPr>
      </w:pPr>
      <w:ins w:id="335" w:author="Barker, Kim - KSBA" w:date="2026-05-04T15:04:00Z">
        <w:r>
          <w:t>Religious Beliefs Excusal Process</w:t>
        </w:r>
      </w:ins>
    </w:p>
    <w:p w14:paraId="6D49583C" w14:textId="77777777" w:rsidR="007273D4" w:rsidRDefault="007273D4" w:rsidP="007273D4">
      <w:pPr>
        <w:pStyle w:val="sideheading"/>
        <w:rPr>
          <w:ins w:id="336" w:author="Barker, Kim - KSBA" w:date="2026-04-28T08:38:00Z"/>
        </w:rPr>
      </w:pPr>
      <w:ins w:id="337" w:author="Barker, Kim - KSBA" w:date="2026-04-28T08:38:00Z">
        <w:r>
          <w:t>Principal’s Determination</w:t>
        </w:r>
        <w:r w:rsidRPr="00FE321D">
          <w:rPr>
            <w:b w:val="0"/>
            <w:bCs/>
          </w:rPr>
          <w:t xml:space="preserve"> </w:t>
        </w:r>
        <w:bookmarkStart w:id="338" w:name="_Hlk130988915"/>
        <w:r w:rsidRPr="00FE321D">
          <w:rPr>
            <w:b w:val="0"/>
            <w:bCs/>
            <w:spacing w:val="-2"/>
          </w:rPr>
          <w:t>(Use additional sheet if necessary.)</w:t>
        </w:r>
        <w:bookmarkEnd w:id="338"/>
      </w:ins>
    </w:p>
    <w:p w14:paraId="31CAD807" w14:textId="77777777" w:rsidR="007273D4" w:rsidRDefault="007273D4" w:rsidP="007273D4">
      <w:pPr>
        <w:pStyle w:val="policytext"/>
        <w:rPr>
          <w:ins w:id="339" w:author="Barker, Kim - KSBA" w:date="2026-04-28T08:38:00Z"/>
        </w:rPr>
      </w:pPr>
      <w:ins w:id="340" w:author="Barker, Kim - KSBA" w:date="2026-04-28T08:38:00Z">
        <w:r>
          <w:t>______________________________________________________________________________</w:t>
        </w:r>
      </w:ins>
    </w:p>
    <w:p w14:paraId="4DCE637A" w14:textId="77777777" w:rsidR="007273D4" w:rsidRDefault="007273D4" w:rsidP="007273D4">
      <w:pPr>
        <w:pStyle w:val="policytext"/>
        <w:rPr>
          <w:ins w:id="341" w:author="Barker, Kim - KSBA" w:date="2026-04-28T08:38:00Z"/>
        </w:rPr>
      </w:pPr>
      <w:ins w:id="342" w:author="Barker, Kim - KSBA" w:date="2026-04-28T08:38:00Z">
        <w:r>
          <w:t>______________________________________________________________________________</w:t>
        </w:r>
      </w:ins>
    </w:p>
    <w:p w14:paraId="01CB1E7C" w14:textId="77777777" w:rsidR="007273D4" w:rsidRDefault="007273D4" w:rsidP="007273D4">
      <w:pPr>
        <w:pStyle w:val="policytext"/>
        <w:rPr>
          <w:ins w:id="343" w:author="Barker, Kim - KSBA" w:date="2026-04-28T08:38:00Z"/>
        </w:rPr>
      </w:pPr>
      <w:ins w:id="344" w:author="Barker, Kim - KSBA" w:date="2026-04-28T08:38:00Z">
        <w:r>
          <w:t>______________________________________________________________________________</w:t>
        </w:r>
      </w:ins>
    </w:p>
    <w:p w14:paraId="685D2262" w14:textId="77777777" w:rsidR="007273D4" w:rsidRDefault="007273D4" w:rsidP="007273D4">
      <w:pPr>
        <w:pStyle w:val="policytext"/>
        <w:rPr>
          <w:ins w:id="345" w:author="Barker, Kim - KSBA" w:date="2026-04-28T08:38:00Z"/>
        </w:rPr>
      </w:pPr>
      <w:ins w:id="346" w:author="Barker, Kim - KSBA" w:date="2026-04-28T08:38:00Z">
        <w:r>
          <w:t>______________________________________________________________________________</w:t>
        </w:r>
      </w:ins>
    </w:p>
    <w:p w14:paraId="57FCF14E" w14:textId="77777777" w:rsidR="007273D4" w:rsidRPr="00E00CD4" w:rsidRDefault="007273D4" w:rsidP="007273D4">
      <w:pPr>
        <w:pStyle w:val="policytext"/>
        <w:rPr>
          <w:ins w:id="347" w:author="Barker, Kim - KSBA" w:date="2026-04-28T08:38:00Z"/>
        </w:rPr>
      </w:pPr>
      <w:ins w:id="348" w:author="Barker, Kim - KSBA" w:date="2026-04-28T08:38:00Z">
        <w:r>
          <w:t>______________________________________________________________________________</w:t>
        </w:r>
      </w:ins>
    </w:p>
    <w:p w14:paraId="1DC216CD" w14:textId="77777777" w:rsidR="007273D4" w:rsidRDefault="007273D4" w:rsidP="007273D4">
      <w:pPr>
        <w:pStyle w:val="policytext"/>
        <w:spacing w:before="240" w:after="0"/>
        <w:rPr>
          <w:ins w:id="349" w:author="Barker, Kim - KSBA" w:date="2026-04-28T08:38:00Z"/>
          <w:spacing w:val="-2"/>
        </w:rPr>
      </w:pPr>
      <w:ins w:id="350" w:author="Barker, Kim - KSBA" w:date="2026-04-28T08:38:00Z">
        <w:r>
          <w:rPr>
            <w:spacing w:val="-2"/>
          </w:rPr>
          <w:t>____________________________________________</w:t>
        </w:r>
        <w:r>
          <w:rPr>
            <w:spacing w:val="-2"/>
          </w:rPr>
          <w:tab/>
          <w:t>__________________________</w:t>
        </w:r>
      </w:ins>
    </w:p>
    <w:p w14:paraId="39F18BAB" w14:textId="77777777" w:rsidR="007273D4" w:rsidRDefault="007273D4" w:rsidP="007273D4">
      <w:pPr>
        <w:pStyle w:val="policytext"/>
        <w:tabs>
          <w:tab w:val="left" w:pos="1440"/>
          <w:tab w:val="left" w:pos="7200"/>
        </w:tabs>
        <w:rPr>
          <w:ins w:id="351" w:author="Barker, Kim - KSBA" w:date="2026-04-28T08:38:00Z"/>
          <w:i/>
        </w:rPr>
      </w:pPr>
      <w:ins w:id="352" w:author="Barker, Kim - KSBA" w:date="2026-04-28T08:38:00Z">
        <w:r>
          <w:rPr>
            <w:i/>
          </w:rPr>
          <w:tab/>
        </w:r>
        <w:r w:rsidRPr="004F1A20">
          <w:rPr>
            <w:rStyle w:val="ksbabold"/>
          </w:rPr>
          <w:t>Principal’s Signature</w:t>
        </w:r>
        <w:r>
          <w:rPr>
            <w:i/>
          </w:rPr>
          <w:tab/>
        </w:r>
        <w:r w:rsidRPr="004F1A20">
          <w:rPr>
            <w:rStyle w:val="ksbabold"/>
          </w:rPr>
          <w:t>Date</w:t>
        </w:r>
      </w:ins>
    </w:p>
    <w:p w14:paraId="0287E6C2" w14:textId="77777777" w:rsidR="007273D4" w:rsidRPr="004F1A20" w:rsidRDefault="007273D4" w:rsidP="007273D4">
      <w:pPr>
        <w:pStyle w:val="policytext"/>
        <w:rPr>
          <w:ins w:id="353" w:author="Barker, Kim - KSBA" w:date="2026-04-28T08:38:00Z"/>
          <w:rStyle w:val="ksbabold"/>
        </w:rPr>
      </w:pPr>
      <w:ins w:id="354" w:author="Barker, Kim - KSBA" w:date="2026-04-28T08:38:00Z">
        <w:r w:rsidRPr="004F1A20">
          <w:rPr>
            <w:rStyle w:val="ksbabold"/>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32AC4677" w14:textId="77777777" w:rsidR="007273D4" w:rsidRDefault="007273D4" w:rsidP="007273D4">
      <w:pPr>
        <w:pStyle w:val="policytext"/>
        <w:rPr>
          <w:ins w:id="355" w:author="Barker, Kim - KSBA" w:date="2026-04-28T08:38:00Z"/>
        </w:rPr>
      </w:pPr>
      <w:bookmarkStart w:id="356" w:name="_Hlk130987008"/>
      <w:ins w:id="357" w:author="Barker, Kim - KSBA" w:date="2026-04-28T08:38:00Z">
        <w:r>
          <w:t>=====================================================================</w:t>
        </w:r>
      </w:ins>
    </w:p>
    <w:p w14:paraId="16182099" w14:textId="77777777" w:rsidR="007273D4" w:rsidRDefault="007273D4" w:rsidP="007273D4">
      <w:pPr>
        <w:pStyle w:val="sideheading"/>
        <w:rPr>
          <w:ins w:id="358" w:author="Barker, Kim - KSBA" w:date="2026-04-28T08:38:00Z"/>
        </w:rPr>
      </w:pPr>
      <w:ins w:id="359" w:author="Barker, Kim - KSBA" w:date="2026-04-28T08:38:00Z">
        <w:r>
          <w:t>Level Two: Appeal of the Principal’s Determination to the Superintendent</w:t>
        </w:r>
      </w:ins>
    </w:p>
    <w:p w14:paraId="36A73E23" w14:textId="77777777" w:rsidR="007273D4" w:rsidRPr="004F1A20" w:rsidRDefault="007273D4" w:rsidP="007273D4">
      <w:pPr>
        <w:pStyle w:val="policytext"/>
        <w:rPr>
          <w:ins w:id="360" w:author="Barker, Kim - KSBA" w:date="2026-04-28T08:38:00Z"/>
          <w:rStyle w:val="ksbabold"/>
        </w:rPr>
      </w:pPr>
      <w:ins w:id="361"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Principal’s decision. The Superintendent shall render a written decision within </w:t>
        </w:r>
        <w:proofErr w:type="gramStart"/>
        <w:r>
          <w:rPr>
            <w:rStyle w:val="ksbabold"/>
          </w:rPr>
          <w:t>thirty (30)</w:t>
        </w:r>
        <w:proofErr w:type="gramEnd"/>
        <w:r>
          <w:rPr>
            <w:rStyle w:val="ksbabold"/>
          </w:rPr>
          <w:t xml:space="preserve"> calendar days of receipt of the appeal, affirming or overruling the Principal’s decision.</w:t>
        </w:r>
      </w:ins>
    </w:p>
    <w:p w14:paraId="4907932A" w14:textId="77777777" w:rsidR="007273D4" w:rsidRDefault="007273D4" w:rsidP="007273D4">
      <w:pPr>
        <w:pStyle w:val="policytext"/>
        <w:rPr>
          <w:ins w:id="362" w:author="Barker, Kim - KSBA" w:date="2026-04-28T08:38:00Z"/>
        </w:rPr>
      </w:pPr>
      <w:ins w:id="363" w:author="Barker, Kim - KSBA" w:date="2026-04-28T08:38:00Z">
        <w:r w:rsidRPr="004F1A20">
          <w:rPr>
            <w:rStyle w:val="ksbabold"/>
          </w:rPr>
          <w:t>Complainant Name:</w:t>
        </w:r>
        <w:r>
          <w:t xml:space="preserve"> ____________________________________________________________</w:t>
        </w:r>
      </w:ins>
    </w:p>
    <w:p w14:paraId="42A592EA" w14:textId="77777777" w:rsidR="007273D4" w:rsidRDefault="007273D4" w:rsidP="007273D4">
      <w:pPr>
        <w:pStyle w:val="policytext"/>
        <w:jc w:val="left"/>
        <w:rPr>
          <w:ins w:id="364" w:author="Barker, Kim - KSBA" w:date="2026-04-28T08:38:00Z"/>
        </w:rPr>
      </w:pPr>
      <w:ins w:id="365" w:author="Barker, Kim - KSBA" w:date="2026-04-28T08:38:00Z">
        <w:r w:rsidRPr="004F1A20">
          <w:rPr>
            <w:rStyle w:val="ksbabold"/>
          </w:rPr>
          <w:t xml:space="preserve">Date appeal </w:t>
        </w:r>
      </w:ins>
      <w:ins w:id="366" w:author="Barker, Kim - KSBA" w:date="2026-04-28T10:01:00Z">
        <w:r>
          <w:rPr>
            <w:rStyle w:val="ksbabold"/>
          </w:rPr>
          <w:t>submitted</w:t>
        </w:r>
      </w:ins>
      <w:ins w:id="367" w:author="Barker, Kim - KSBA" w:date="2026-04-28T08:38:00Z">
        <w:r w:rsidRPr="004F1A20">
          <w:rPr>
            <w:rStyle w:val="ksbabold"/>
          </w:rPr>
          <w:t xml:space="preserve"> at this level</w:t>
        </w:r>
      </w:ins>
      <w:ins w:id="368" w:author="Barker, Kim - KSBA" w:date="2026-04-28T10:01:00Z">
        <w:r>
          <w:rPr>
            <w:rStyle w:val="ksbabold"/>
          </w:rPr>
          <w:t xml:space="preserve"> to the Superintendent</w:t>
        </w:r>
      </w:ins>
      <w:ins w:id="369" w:author="Barker, Kim - KSBA" w:date="2026-04-28T08:38:00Z">
        <w:r w:rsidRPr="004F1A20">
          <w:rPr>
            <w:rStyle w:val="ksbabold"/>
          </w:rPr>
          <w:t>:</w:t>
        </w:r>
        <w:r>
          <w:t xml:space="preserve"> ____________________________</w:t>
        </w:r>
      </w:ins>
    </w:p>
    <w:p w14:paraId="650200FC" w14:textId="77777777" w:rsidR="007273D4" w:rsidRDefault="007273D4" w:rsidP="007273D4">
      <w:pPr>
        <w:pStyle w:val="policytext"/>
        <w:spacing w:before="120"/>
        <w:rPr>
          <w:ins w:id="370" w:author="Barker, Kim - KSBA" w:date="2026-04-28T08:38:00Z"/>
          <w:spacing w:val="-2"/>
        </w:rPr>
      </w:pPr>
      <w:ins w:id="371" w:author="Barker, Kim - KSBA" w:date="2026-04-28T08:38:00Z">
        <w:r>
          <w:rPr>
            <w:spacing w:val="-2"/>
          </w:rPr>
          <w:t>_______________________________________________________________________________</w:t>
        </w:r>
      </w:ins>
    </w:p>
    <w:p w14:paraId="18ECA58E" w14:textId="77777777" w:rsidR="007273D4" w:rsidRDefault="007273D4" w:rsidP="007273D4">
      <w:pPr>
        <w:pStyle w:val="policytext"/>
        <w:spacing w:before="120"/>
        <w:rPr>
          <w:ins w:id="372" w:author="Barker, Kim - KSBA" w:date="2026-04-28T08:38:00Z"/>
          <w:spacing w:val="-2"/>
        </w:rPr>
      </w:pPr>
      <w:ins w:id="373" w:author="Barker, Kim - KSBA" w:date="2026-04-28T08:38:00Z">
        <w:r>
          <w:rPr>
            <w:spacing w:val="-2"/>
          </w:rPr>
          <w:t>_______________________________________________________________________________</w:t>
        </w:r>
      </w:ins>
    </w:p>
    <w:p w14:paraId="4998028A" w14:textId="77777777" w:rsidR="007273D4" w:rsidRDefault="007273D4" w:rsidP="007273D4">
      <w:pPr>
        <w:pStyle w:val="policytext"/>
        <w:spacing w:before="120"/>
        <w:rPr>
          <w:ins w:id="374" w:author="Barker, Kim - KSBA" w:date="2026-04-28T08:38:00Z"/>
          <w:spacing w:val="-2"/>
        </w:rPr>
      </w:pPr>
      <w:ins w:id="375" w:author="Barker, Kim - KSBA" w:date="2026-04-28T08:38:00Z">
        <w:r>
          <w:rPr>
            <w:spacing w:val="-2"/>
          </w:rPr>
          <w:t>_______________________________________________________________________________</w:t>
        </w:r>
      </w:ins>
    </w:p>
    <w:p w14:paraId="67A64CAF" w14:textId="77777777" w:rsidR="007273D4" w:rsidRDefault="007273D4" w:rsidP="007273D4">
      <w:pPr>
        <w:pStyle w:val="policytext"/>
        <w:spacing w:before="120"/>
        <w:rPr>
          <w:ins w:id="376" w:author="Barker, Kim - KSBA" w:date="2026-04-28T08:38:00Z"/>
          <w:spacing w:val="-2"/>
        </w:rPr>
      </w:pPr>
      <w:ins w:id="377" w:author="Barker, Kim - KSBA" w:date="2026-04-28T08:38:00Z">
        <w:r>
          <w:rPr>
            <w:spacing w:val="-2"/>
          </w:rPr>
          <w:t>_______________________________________________________________________________</w:t>
        </w:r>
      </w:ins>
    </w:p>
    <w:p w14:paraId="71D8CCA2" w14:textId="77777777" w:rsidR="007273D4" w:rsidRDefault="007273D4" w:rsidP="007273D4">
      <w:pPr>
        <w:pStyle w:val="policytext"/>
        <w:spacing w:before="120"/>
        <w:rPr>
          <w:ins w:id="378" w:author="Barker, Kim - KSBA" w:date="2026-04-28T08:38:00Z"/>
          <w:spacing w:val="-2"/>
        </w:rPr>
      </w:pPr>
      <w:ins w:id="379" w:author="Barker, Kim - KSBA" w:date="2026-04-28T08:38:00Z">
        <w:r>
          <w:rPr>
            <w:spacing w:val="-2"/>
          </w:rPr>
          <w:t>_______________________________________________________________________________</w:t>
        </w:r>
      </w:ins>
    </w:p>
    <w:p w14:paraId="252F54BF" w14:textId="77777777" w:rsidR="007273D4" w:rsidRDefault="007273D4" w:rsidP="007273D4">
      <w:pPr>
        <w:pStyle w:val="policytext"/>
        <w:spacing w:after="0"/>
        <w:rPr>
          <w:ins w:id="380" w:author="Barker, Kim - KSBA" w:date="2026-04-28T08:38:00Z"/>
          <w:spacing w:val="-2"/>
        </w:rPr>
      </w:pPr>
      <w:ins w:id="381" w:author="Barker, Kim - KSBA" w:date="2026-04-28T08:38:00Z">
        <w:r>
          <w:rPr>
            <w:spacing w:val="-2"/>
          </w:rPr>
          <w:t>____________________________________________</w:t>
        </w:r>
        <w:r>
          <w:rPr>
            <w:spacing w:val="-2"/>
          </w:rPr>
          <w:tab/>
          <w:t>__________________________</w:t>
        </w:r>
      </w:ins>
    </w:p>
    <w:p w14:paraId="23D2DA76" w14:textId="77777777" w:rsidR="007273D4" w:rsidRDefault="007273D4" w:rsidP="007273D4">
      <w:pPr>
        <w:pStyle w:val="policytext"/>
        <w:tabs>
          <w:tab w:val="left" w:pos="1980"/>
          <w:tab w:val="left" w:pos="7110"/>
        </w:tabs>
        <w:rPr>
          <w:ins w:id="382" w:author="Barker, Kim - KSBA" w:date="2026-05-04T15:02:00Z"/>
          <w:rStyle w:val="ksbabold"/>
        </w:rPr>
      </w:pPr>
      <w:ins w:id="383" w:author="Barker, Kim - KSBA" w:date="2026-04-28T08:38:00Z">
        <w:r>
          <w:rPr>
            <w:i/>
          </w:rPr>
          <w:tab/>
        </w:r>
        <w:r w:rsidRPr="004F1A20">
          <w:rPr>
            <w:rStyle w:val="ksbabold"/>
          </w:rPr>
          <w:t>Complainant’s Signature</w:t>
        </w:r>
        <w:r>
          <w:rPr>
            <w:i/>
          </w:rPr>
          <w:tab/>
        </w:r>
        <w:r w:rsidRPr="004F1A20">
          <w:rPr>
            <w:rStyle w:val="ksbabold"/>
          </w:rPr>
          <w:t>Date</w:t>
        </w:r>
      </w:ins>
      <w:bookmarkEnd w:id="356"/>
    </w:p>
    <w:p w14:paraId="6B13A7BF" w14:textId="77777777" w:rsidR="007273D4" w:rsidRDefault="007273D4" w:rsidP="007273D4">
      <w:pPr>
        <w:pStyle w:val="sideheading"/>
        <w:rPr>
          <w:ins w:id="384" w:author="Barker, Kim - KSBA" w:date="2026-05-04T15:09:00Z"/>
        </w:rPr>
      </w:pPr>
      <w:ins w:id="385" w:author="Barker, Kim - KSBA" w:date="2026-05-04T15:09:00Z">
        <w:r>
          <w:t>Superintendent’s Determination</w:t>
        </w:r>
        <w:r w:rsidRPr="00FE321D">
          <w:rPr>
            <w:b w:val="0"/>
            <w:bCs/>
          </w:rPr>
          <w:t xml:space="preserve"> </w:t>
        </w:r>
        <w:r w:rsidRPr="00FE321D">
          <w:rPr>
            <w:b w:val="0"/>
            <w:bCs/>
            <w:spacing w:val="-2"/>
          </w:rPr>
          <w:t>(Use additional sheet if necessary.)</w:t>
        </w:r>
      </w:ins>
    </w:p>
    <w:p w14:paraId="6C174425" w14:textId="77777777" w:rsidR="007273D4" w:rsidRDefault="007273D4" w:rsidP="007273D4">
      <w:pPr>
        <w:pStyle w:val="policytext"/>
        <w:rPr>
          <w:ins w:id="386" w:author="Barker, Kim - KSBA" w:date="2026-05-04T15:09:00Z"/>
        </w:rPr>
      </w:pPr>
      <w:ins w:id="387" w:author="Barker, Kim - KSBA" w:date="2026-05-04T15:09:00Z">
        <w:r>
          <w:t>______________________________________________________________________________</w:t>
        </w:r>
      </w:ins>
    </w:p>
    <w:p w14:paraId="539E1FB9" w14:textId="77777777" w:rsidR="007273D4" w:rsidRDefault="007273D4" w:rsidP="007273D4">
      <w:pPr>
        <w:pStyle w:val="policytext"/>
        <w:rPr>
          <w:ins w:id="388" w:author="Barker, Kim - KSBA" w:date="2026-05-04T15:09:00Z"/>
        </w:rPr>
      </w:pPr>
      <w:ins w:id="389" w:author="Barker, Kim - KSBA" w:date="2026-05-04T15:09:00Z">
        <w:r>
          <w:t>______________________________________________________________________________</w:t>
        </w:r>
      </w:ins>
    </w:p>
    <w:p w14:paraId="7433E5C7" w14:textId="77777777" w:rsidR="007273D4" w:rsidRDefault="007273D4" w:rsidP="007273D4">
      <w:pPr>
        <w:pStyle w:val="policytext"/>
        <w:rPr>
          <w:ins w:id="390" w:author="Barker, Kim - KSBA" w:date="2026-05-04T15:09:00Z"/>
        </w:rPr>
      </w:pPr>
      <w:ins w:id="391" w:author="Barker, Kim - KSBA" w:date="2026-05-04T15:09:00Z">
        <w:r>
          <w:t>______________________________________________________________________________</w:t>
        </w:r>
      </w:ins>
    </w:p>
    <w:p w14:paraId="060300E0" w14:textId="77777777" w:rsidR="007273D4" w:rsidRDefault="007273D4" w:rsidP="007273D4">
      <w:pPr>
        <w:pStyle w:val="policytext"/>
        <w:rPr>
          <w:ins w:id="392" w:author="Barker, Kim - KSBA" w:date="2026-05-04T15:09:00Z"/>
        </w:rPr>
      </w:pPr>
      <w:ins w:id="393" w:author="Barker, Kim - KSBA" w:date="2026-05-04T15:09:00Z">
        <w:r>
          <w:t>______________________________________________________________________________</w:t>
        </w:r>
      </w:ins>
    </w:p>
    <w:p w14:paraId="3C455556" w14:textId="77777777" w:rsidR="007273D4" w:rsidRPr="00E00CD4" w:rsidRDefault="007273D4" w:rsidP="007273D4">
      <w:pPr>
        <w:pStyle w:val="policytext"/>
        <w:rPr>
          <w:ins w:id="394" w:author="Barker, Kim - KSBA" w:date="2026-05-04T15:09:00Z"/>
        </w:rPr>
      </w:pPr>
      <w:ins w:id="395" w:author="Barker, Kim - KSBA" w:date="2026-05-04T15:09:00Z">
        <w:r>
          <w:t>______________________________________________________________________________</w:t>
        </w:r>
      </w:ins>
    </w:p>
    <w:p w14:paraId="4AE7946A" w14:textId="77777777" w:rsidR="007273D4" w:rsidRDefault="007273D4" w:rsidP="007273D4">
      <w:pPr>
        <w:pStyle w:val="policytext"/>
        <w:spacing w:before="240" w:after="0"/>
        <w:rPr>
          <w:ins w:id="396" w:author="Barker, Kim - KSBA" w:date="2026-05-04T15:09:00Z"/>
          <w:spacing w:val="-2"/>
        </w:rPr>
      </w:pPr>
      <w:ins w:id="397" w:author="Barker, Kim - KSBA" w:date="2026-05-04T15:09:00Z">
        <w:r>
          <w:rPr>
            <w:spacing w:val="-2"/>
          </w:rPr>
          <w:t>____________________________________________</w:t>
        </w:r>
        <w:r>
          <w:rPr>
            <w:spacing w:val="-2"/>
          </w:rPr>
          <w:tab/>
          <w:t>__________________________</w:t>
        </w:r>
      </w:ins>
    </w:p>
    <w:p w14:paraId="31358DFC" w14:textId="77777777" w:rsidR="007273D4" w:rsidRDefault="007273D4" w:rsidP="007273D4">
      <w:pPr>
        <w:pStyle w:val="policytext"/>
        <w:tabs>
          <w:tab w:val="left" w:pos="1440"/>
          <w:tab w:val="left" w:pos="7200"/>
        </w:tabs>
        <w:rPr>
          <w:ins w:id="398" w:author="Barker, Kim - KSBA" w:date="2026-05-04T15:09:00Z"/>
          <w:i/>
        </w:rPr>
      </w:pPr>
      <w:ins w:id="399" w:author="Barker, Kim - KSBA" w:date="2026-05-04T15:09:00Z">
        <w:r>
          <w:rPr>
            <w:i/>
          </w:rPr>
          <w:tab/>
        </w:r>
      </w:ins>
      <w:ins w:id="400" w:author="Barker, Kim - KSBA" w:date="2026-05-04T15:10:00Z">
        <w:r>
          <w:rPr>
            <w:rStyle w:val="ksbabold"/>
          </w:rPr>
          <w:t>Superintendent</w:t>
        </w:r>
      </w:ins>
      <w:ins w:id="401" w:author="Barker, Kim - KSBA" w:date="2026-05-04T15:09:00Z">
        <w:r w:rsidRPr="004F1A20">
          <w:rPr>
            <w:rStyle w:val="ksbabold"/>
          </w:rPr>
          <w:t>’s Signature</w:t>
        </w:r>
        <w:r>
          <w:rPr>
            <w:i/>
          </w:rPr>
          <w:tab/>
        </w:r>
        <w:r w:rsidRPr="004F1A20">
          <w:rPr>
            <w:rStyle w:val="ksbabold"/>
          </w:rPr>
          <w:t>Date</w:t>
        </w:r>
      </w:ins>
    </w:p>
    <w:p w14:paraId="6E94D077" w14:textId="77777777" w:rsidR="007273D4" w:rsidRDefault="007273D4" w:rsidP="007273D4">
      <w:pPr>
        <w:pStyle w:val="Heading1"/>
        <w:rPr>
          <w:ins w:id="402" w:author="Barker, Kim - KSBA" w:date="2026-05-04T15:05:00Z"/>
        </w:rPr>
      </w:pPr>
      <w:ins w:id="403" w:author="Barker, Kim - KSBA" w:date="2026-05-04T15:05:00Z">
        <w:r>
          <w:lastRenderedPageBreak/>
          <w:t>STUDENTS</w:t>
        </w:r>
        <w:r>
          <w:tab/>
        </w:r>
        <w:r>
          <w:rPr>
            <w:vanish/>
          </w:rPr>
          <w:t>$</w:t>
        </w:r>
        <w:r>
          <w:t>08.231 AP.21</w:t>
        </w:r>
      </w:ins>
    </w:p>
    <w:p w14:paraId="5E0E4FDA" w14:textId="77777777" w:rsidR="007273D4" w:rsidRDefault="007273D4" w:rsidP="007273D4">
      <w:pPr>
        <w:pStyle w:val="Heading1"/>
        <w:rPr>
          <w:ins w:id="404" w:author="Barker, Kim - KSBA" w:date="2026-05-04T15:05:00Z"/>
        </w:rPr>
      </w:pPr>
      <w:ins w:id="405" w:author="Barker, Kim - KSBA" w:date="2026-05-04T15:05:00Z">
        <w:r>
          <w:tab/>
          <w:t>(Continued)</w:t>
        </w:r>
      </w:ins>
    </w:p>
    <w:p w14:paraId="661A4A51" w14:textId="77777777" w:rsidR="007273D4" w:rsidRDefault="007273D4" w:rsidP="007273D4">
      <w:pPr>
        <w:pStyle w:val="policytitle"/>
        <w:rPr>
          <w:ins w:id="406" w:author="Barker, Kim - KSBA" w:date="2026-05-04T15:05:00Z"/>
        </w:rPr>
      </w:pPr>
      <w:ins w:id="407" w:author="Barker, Kim - KSBA" w:date="2026-05-04T15:05:00Z">
        <w:r>
          <w:t>Religious Beliefs Excusal Process</w:t>
        </w:r>
      </w:ins>
    </w:p>
    <w:p w14:paraId="19A1E363" w14:textId="77777777" w:rsidR="007273D4" w:rsidRDefault="007273D4" w:rsidP="007273D4">
      <w:pPr>
        <w:pStyle w:val="sideheading"/>
        <w:spacing w:after="0"/>
        <w:rPr>
          <w:ins w:id="408" w:author="Barker, Kim - KSBA" w:date="2026-05-04T15:02:00Z"/>
        </w:rPr>
      </w:pPr>
      <w:ins w:id="409" w:author="Barker, Kim - KSBA" w:date="2026-05-04T15:02:00Z">
        <w:r>
          <w:t>Level T</w:t>
        </w:r>
      </w:ins>
      <w:ins w:id="410" w:author="Barker, Kim - KSBA" w:date="2026-05-04T15:03:00Z">
        <w:r>
          <w:t>hree</w:t>
        </w:r>
      </w:ins>
      <w:ins w:id="411" w:author="Barker, Kim - KSBA" w:date="2026-05-04T15:02:00Z">
        <w:r>
          <w:t xml:space="preserve">: Appeal of the </w:t>
        </w:r>
      </w:ins>
      <w:ins w:id="412" w:author="Barker, Kim - KSBA" w:date="2026-05-04T15:03:00Z">
        <w:r>
          <w:t>Superintendent</w:t>
        </w:r>
      </w:ins>
      <w:ins w:id="413" w:author="Barker, Kim - KSBA" w:date="2026-05-04T15:02:00Z">
        <w:r>
          <w:t>’s Determination to the Board</w:t>
        </w:r>
      </w:ins>
    </w:p>
    <w:p w14:paraId="729D1E42" w14:textId="77777777" w:rsidR="007273D4" w:rsidRDefault="007273D4" w:rsidP="007273D4">
      <w:pPr>
        <w:pStyle w:val="policytext"/>
        <w:rPr>
          <w:ins w:id="414" w:author="Barker, Kim - KSBA" w:date="2026-05-04T15:02:00Z"/>
          <w:smallCaps/>
        </w:rPr>
      </w:pPr>
      <w:ins w:id="415" w:author="Barker, Kim - KSBA" w:date="2026-05-04T15:02:00Z">
        <w:r>
          <w:rPr>
            <w:smallCaps/>
            <w:spacing w:val="-2"/>
          </w:rPr>
          <w:t>(Use additional sheet if necessary.)</w:t>
        </w:r>
      </w:ins>
    </w:p>
    <w:p w14:paraId="109ECD41" w14:textId="77777777" w:rsidR="007273D4" w:rsidRPr="004F1A20" w:rsidRDefault="007273D4" w:rsidP="007273D4">
      <w:pPr>
        <w:pStyle w:val="policytext"/>
        <w:rPr>
          <w:ins w:id="416" w:author="Barker, Kim - KSBA" w:date="2026-05-04T15:06:00Z"/>
          <w:rStyle w:val="ksbabold"/>
        </w:rPr>
      </w:pPr>
      <w:ins w:id="417" w:author="Barker, Kim - KSBA" w:date="2026-05-04T15:06:00Z">
        <w:r>
          <w:rPr>
            <w:rStyle w:val="ksbabold"/>
          </w:rPr>
          <w:t xml:space="preserve">If the Superintendent denies </w:t>
        </w:r>
      </w:ins>
      <w:ins w:id="418" w:author="Barker, Kim - KSBA" w:date="2026-05-04T15:19:00Z">
        <w:r>
          <w:rPr>
            <w:rStyle w:val="ksbabold"/>
          </w:rPr>
          <w:t>the appeal</w:t>
        </w:r>
      </w:ins>
      <w:ins w:id="419"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20" w:author="Barker, Kim - KSBA" w:date="2026-05-04T15:07:00Z">
        <w:r>
          <w:rPr>
            <w:rStyle w:val="ksbabold"/>
          </w:rPr>
          <w:t>Board</w:t>
        </w:r>
      </w:ins>
      <w:ins w:id="421" w:author="Barker, Kim - KSBA" w:date="2026-05-04T15:06:00Z">
        <w:r>
          <w:rPr>
            <w:rStyle w:val="ksbabold"/>
          </w:rPr>
          <w:t xml:space="preserve"> shall render a written decision within </w:t>
        </w:r>
        <w:proofErr w:type="gramStart"/>
        <w:r>
          <w:rPr>
            <w:rStyle w:val="ksbabold"/>
          </w:rPr>
          <w:t>thirty (30)</w:t>
        </w:r>
        <w:proofErr w:type="gramEnd"/>
        <w:r>
          <w:rPr>
            <w:rStyle w:val="ksbabold"/>
          </w:rPr>
          <w:t xml:space="preserve"> calendar days of receipt of the appeal, affirming or overruling the </w:t>
        </w:r>
      </w:ins>
      <w:ins w:id="422" w:author="Barker, Kim - KSBA" w:date="2026-05-04T15:07:00Z">
        <w:r>
          <w:rPr>
            <w:rStyle w:val="ksbabold"/>
          </w:rPr>
          <w:t>Superintendent</w:t>
        </w:r>
      </w:ins>
      <w:ins w:id="423" w:author="Barker, Kim - KSBA" w:date="2026-05-04T15:06:00Z">
        <w:r>
          <w:rPr>
            <w:rStyle w:val="ksbabold"/>
          </w:rPr>
          <w:t>’s decision.</w:t>
        </w:r>
      </w:ins>
    </w:p>
    <w:p w14:paraId="3734F315" w14:textId="77777777" w:rsidR="007273D4" w:rsidRDefault="007273D4" w:rsidP="007273D4">
      <w:pPr>
        <w:pStyle w:val="policytext"/>
        <w:rPr>
          <w:ins w:id="424" w:author="Barker, Kim - KSBA" w:date="2026-04-28T08:38:00Z"/>
        </w:rPr>
      </w:pPr>
      <w:ins w:id="425" w:author="Barker, Kim - KSBA" w:date="2026-04-28T08:38:00Z">
        <w:r w:rsidRPr="004F1A20">
          <w:rPr>
            <w:rStyle w:val="ksbabold"/>
          </w:rPr>
          <w:t>Complainant Name:</w:t>
        </w:r>
        <w:r>
          <w:t xml:space="preserve"> ____________________________________________________________</w:t>
        </w:r>
      </w:ins>
    </w:p>
    <w:p w14:paraId="055E3683" w14:textId="77777777" w:rsidR="007273D4" w:rsidRDefault="007273D4" w:rsidP="007273D4">
      <w:pPr>
        <w:pStyle w:val="policytext"/>
        <w:jc w:val="left"/>
        <w:rPr>
          <w:ins w:id="426" w:author="Barker, Kim - KSBA" w:date="2026-04-28T08:38:00Z"/>
        </w:rPr>
      </w:pPr>
      <w:ins w:id="427" w:author="Barker, Kim - KSBA" w:date="2026-04-28T08:38:00Z">
        <w:r w:rsidRPr="004F1A20">
          <w:rPr>
            <w:rStyle w:val="ksbabold"/>
          </w:rPr>
          <w:t xml:space="preserve">Date appeal </w:t>
        </w:r>
      </w:ins>
      <w:ins w:id="428" w:author="Barker, Kim - KSBA" w:date="2026-04-28T10:01:00Z">
        <w:r>
          <w:rPr>
            <w:rStyle w:val="ksbabold"/>
          </w:rPr>
          <w:t>submitted</w:t>
        </w:r>
      </w:ins>
      <w:ins w:id="429" w:author="Barker, Kim - KSBA" w:date="2026-04-28T08:38:00Z">
        <w:r w:rsidRPr="004F1A20">
          <w:rPr>
            <w:rStyle w:val="ksbabold"/>
          </w:rPr>
          <w:t xml:space="preserve"> at this level</w:t>
        </w:r>
      </w:ins>
      <w:ins w:id="430" w:author="Barker, Kim - KSBA" w:date="2026-04-28T10:01:00Z">
        <w:r>
          <w:rPr>
            <w:rStyle w:val="ksbabold"/>
          </w:rPr>
          <w:t xml:space="preserve"> to the </w:t>
        </w:r>
      </w:ins>
      <w:ins w:id="431" w:author="Barker, Kim - KSBA" w:date="2026-05-04T15:14:00Z">
        <w:r>
          <w:rPr>
            <w:rStyle w:val="ksbabold"/>
          </w:rPr>
          <w:t>Board</w:t>
        </w:r>
      </w:ins>
      <w:ins w:id="432" w:author="Barker, Kim - KSBA" w:date="2026-04-28T08:38:00Z">
        <w:r w:rsidRPr="004F1A20">
          <w:rPr>
            <w:rStyle w:val="ksbabold"/>
          </w:rPr>
          <w:t>:</w:t>
        </w:r>
        <w:r>
          <w:t xml:space="preserve"> _______</w:t>
        </w:r>
      </w:ins>
      <w:ins w:id="433" w:author="Barker, Kim - KSBA" w:date="2026-05-04T15:14:00Z">
        <w:r>
          <w:t>_______</w:t>
        </w:r>
      </w:ins>
      <w:ins w:id="434" w:author="Barker, Kim - KSBA" w:date="2026-04-28T08:38:00Z">
        <w:r>
          <w:t>______________________</w:t>
        </w:r>
      </w:ins>
    </w:p>
    <w:p w14:paraId="0A5DF6D1" w14:textId="77777777" w:rsidR="007273D4" w:rsidRDefault="007273D4" w:rsidP="007273D4">
      <w:pPr>
        <w:pStyle w:val="policytext"/>
        <w:spacing w:before="120"/>
        <w:rPr>
          <w:ins w:id="435" w:author="Barker, Kim - KSBA" w:date="2026-04-28T08:38:00Z"/>
          <w:spacing w:val="-2"/>
        </w:rPr>
      </w:pPr>
      <w:ins w:id="436" w:author="Barker, Kim - KSBA" w:date="2026-04-28T08:38:00Z">
        <w:r>
          <w:rPr>
            <w:spacing w:val="-2"/>
          </w:rPr>
          <w:t>_______________________________________________________________________________</w:t>
        </w:r>
      </w:ins>
    </w:p>
    <w:p w14:paraId="51D25E61" w14:textId="77777777" w:rsidR="007273D4" w:rsidRDefault="007273D4" w:rsidP="007273D4">
      <w:pPr>
        <w:pStyle w:val="policytext"/>
        <w:spacing w:before="120"/>
        <w:rPr>
          <w:ins w:id="437" w:author="Barker, Kim - KSBA" w:date="2026-04-28T08:38:00Z"/>
          <w:spacing w:val="-2"/>
        </w:rPr>
      </w:pPr>
      <w:ins w:id="438" w:author="Barker, Kim - KSBA" w:date="2026-04-28T08:38:00Z">
        <w:r>
          <w:rPr>
            <w:spacing w:val="-2"/>
          </w:rPr>
          <w:t>_______________________________________________________________________________</w:t>
        </w:r>
      </w:ins>
    </w:p>
    <w:p w14:paraId="0E7BA0C2" w14:textId="77777777" w:rsidR="007273D4" w:rsidRDefault="007273D4" w:rsidP="007273D4">
      <w:pPr>
        <w:pStyle w:val="policytext"/>
        <w:spacing w:before="120"/>
        <w:rPr>
          <w:ins w:id="439" w:author="Barker, Kim - KSBA" w:date="2026-04-28T08:38:00Z"/>
          <w:spacing w:val="-2"/>
        </w:rPr>
      </w:pPr>
      <w:ins w:id="440" w:author="Barker, Kim - KSBA" w:date="2026-04-28T08:38:00Z">
        <w:r>
          <w:rPr>
            <w:spacing w:val="-2"/>
          </w:rPr>
          <w:t>_______________________________________________________________________________</w:t>
        </w:r>
      </w:ins>
    </w:p>
    <w:p w14:paraId="37D2ED12" w14:textId="77777777" w:rsidR="007273D4" w:rsidRDefault="007273D4" w:rsidP="007273D4">
      <w:pPr>
        <w:pStyle w:val="policytext"/>
        <w:spacing w:before="120"/>
        <w:rPr>
          <w:ins w:id="441" w:author="Barker, Kim - KSBA" w:date="2026-04-28T08:38:00Z"/>
          <w:spacing w:val="-2"/>
        </w:rPr>
      </w:pPr>
      <w:ins w:id="442" w:author="Barker, Kim - KSBA" w:date="2026-04-28T08:38:00Z">
        <w:r>
          <w:rPr>
            <w:spacing w:val="-2"/>
          </w:rPr>
          <w:t>_______________________________________________________________________________</w:t>
        </w:r>
      </w:ins>
    </w:p>
    <w:p w14:paraId="31DDA707" w14:textId="77777777" w:rsidR="007273D4" w:rsidRDefault="007273D4" w:rsidP="007273D4">
      <w:pPr>
        <w:pStyle w:val="policytext"/>
        <w:spacing w:before="120"/>
        <w:rPr>
          <w:ins w:id="443" w:author="Barker, Kim - KSBA" w:date="2026-04-28T08:38:00Z"/>
          <w:spacing w:val="-2"/>
        </w:rPr>
      </w:pPr>
      <w:ins w:id="444" w:author="Barker, Kim - KSBA" w:date="2026-04-28T08:38:00Z">
        <w:r>
          <w:rPr>
            <w:spacing w:val="-2"/>
          </w:rPr>
          <w:t>_______________________________________________________________________________</w:t>
        </w:r>
      </w:ins>
    </w:p>
    <w:p w14:paraId="1F5D8911" w14:textId="77777777" w:rsidR="007273D4" w:rsidRDefault="007273D4" w:rsidP="007273D4">
      <w:pPr>
        <w:pStyle w:val="policytext"/>
        <w:spacing w:after="0"/>
        <w:rPr>
          <w:ins w:id="445" w:author="Barker, Kim - KSBA" w:date="2026-04-28T08:38:00Z"/>
          <w:spacing w:val="-2"/>
        </w:rPr>
      </w:pPr>
      <w:ins w:id="446" w:author="Barker, Kim - KSBA" w:date="2026-04-28T08:38:00Z">
        <w:r>
          <w:rPr>
            <w:spacing w:val="-2"/>
          </w:rPr>
          <w:t>____________________________________________</w:t>
        </w:r>
        <w:r>
          <w:rPr>
            <w:spacing w:val="-2"/>
          </w:rPr>
          <w:tab/>
          <w:t>______</w:t>
        </w:r>
      </w:ins>
      <w:ins w:id="447" w:author="Barker, Kim - KSBA" w:date="2026-05-04T15:14:00Z">
        <w:r>
          <w:rPr>
            <w:spacing w:val="-2"/>
          </w:rPr>
          <w:t>__</w:t>
        </w:r>
      </w:ins>
      <w:ins w:id="448" w:author="Barker, Kim - KSBA" w:date="2026-04-28T08:38:00Z">
        <w:r>
          <w:rPr>
            <w:spacing w:val="-2"/>
          </w:rPr>
          <w:t>_</w:t>
        </w:r>
      </w:ins>
      <w:ins w:id="449" w:author="Barker, Kim - KSBA" w:date="2026-05-04T15:14:00Z">
        <w:r>
          <w:rPr>
            <w:spacing w:val="-2"/>
          </w:rPr>
          <w:t>_</w:t>
        </w:r>
      </w:ins>
      <w:ins w:id="450" w:author="Barker, Kim - KSBA" w:date="2026-04-28T08:38:00Z">
        <w:r>
          <w:rPr>
            <w:spacing w:val="-2"/>
          </w:rPr>
          <w:t>___________________</w:t>
        </w:r>
      </w:ins>
    </w:p>
    <w:p w14:paraId="62601CA0" w14:textId="77777777" w:rsidR="007273D4" w:rsidRDefault="007273D4" w:rsidP="007273D4">
      <w:pPr>
        <w:pStyle w:val="policytext"/>
        <w:tabs>
          <w:tab w:val="left" w:pos="1980"/>
          <w:tab w:val="left" w:pos="7110"/>
        </w:tabs>
        <w:rPr>
          <w:ins w:id="451" w:author="Barker, Kim - KSBA" w:date="2026-05-04T15:02:00Z"/>
          <w:rStyle w:val="ksbabold"/>
        </w:rPr>
      </w:pPr>
      <w:ins w:id="452" w:author="Barker, Kim - KSBA" w:date="2026-04-28T08:38:00Z">
        <w:r>
          <w:rPr>
            <w:i/>
          </w:rPr>
          <w:tab/>
        </w:r>
        <w:r w:rsidRPr="004F1A20">
          <w:rPr>
            <w:rStyle w:val="ksbabold"/>
          </w:rPr>
          <w:t>Complainant’s Signature</w:t>
        </w:r>
        <w:r>
          <w:rPr>
            <w:i/>
          </w:rPr>
          <w:tab/>
        </w:r>
        <w:r w:rsidRPr="004F1A20">
          <w:rPr>
            <w:rStyle w:val="ksbabold"/>
          </w:rPr>
          <w:t>Date</w:t>
        </w:r>
      </w:ins>
    </w:p>
    <w:p w14:paraId="1C3722F5" w14:textId="77777777" w:rsidR="007273D4" w:rsidRDefault="007273D4" w:rsidP="007273D4">
      <w:pPr>
        <w:pStyle w:val="sideheading"/>
        <w:rPr>
          <w:ins w:id="453" w:author="Barker, Kim - KSBA" w:date="2026-05-04T15:02:00Z"/>
        </w:rPr>
      </w:pPr>
      <w:ins w:id="454" w:author="Barker, Kim - KSBA" w:date="2026-05-04T15:02:00Z">
        <w:r>
          <w:t xml:space="preserve">Board’s Final Disposition </w:t>
        </w:r>
        <w:r>
          <w:rPr>
            <w:b w:val="0"/>
            <w:bCs/>
            <w:spacing w:val="-2"/>
          </w:rPr>
          <w:t>(Use additional sheet if necessary.)</w:t>
        </w:r>
      </w:ins>
    </w:p>
    <w:p w14:paraId="0A44DC03" w14:textId="77777777" w:rsidR="007273D4" w:rsidRDefault="007273D4" w:rsidP="007273D4">
      <w:pPr>
        <w:pStyle w:val="policytext"/>
        <w:spacing w:before="120"/>
        <w:rPr>
          <w:ins w:id="455" w:author="Barker, Kim - KSBA" w:date="2026-05-04T15:02:00Z"/>
          <w:spacing w:val="-2"/>
        </w:rPr>
      </w:pPr>
      <w:ins w:id="456" w:author="Barker, Kim - KSBA" w:date="2026-05-04T15:02:00Z">
        <w:r>
          <w:rPr>
            <w:spacing w:val="-2"/>
          </w:rPr>
          <w:t>_______________________________________________________________________________</w:t>
        </w:r>
      </w:ins>
    </w:p>
    <w:p w14:paraId="0EB90BC0" w14:textId="77777777" w:rsidR="007273D4" w:rsidRDefault="007273D4" w:rsidP="007273D4">
      <w:pPr>
        <w:pStyle w:val="policytext"/>
        <w:spacing w:before="120"/>
        <w:rPr>
          <w:ins w:id="457" w:author="Barker, Kim - KSBA" w:date="2026-05-04T15:02:00Z"/>
          <w:spacing w:val="-2"/>
        </w:rPr>
      </w:pPr>
      <w:ins w:id="458" w:author="Barker, Kim - KSBA" w:date="2026-05-04T15:02:00Z">
        <w:r>
          <w:rPr>
            <w:spacing w:val="-2"/>
          </w:rPr>
          <w:t>_______________________________________________________________________________</w:t>
        </w:r>
      </w:ins>
    </w:p>
    <w:p w14:paraId="6C04821D" w14:textId="77777777" w:rsidR="007273D4" w:rsidRDefault="007273D4" w:rsidP="007273D4">
      <w:pPr>
        <w:pStyle w:val="policytext"/>
        <w:spacing w:before="120"/>
        <w:rPr>
          <w:ins w:id="459" w:author="Barker, Kim - KSBA" w:date="2026-05-04T15:02:00Z"/>
          <w:spacing w:val="-2"/>
        </w:rPr>
      </w:pPr>
      <w:ins w:id="460" w:author="Barker, Kim - KSBA" w:date="2026-05-04T15:02:00Z">
        <w:r>
          <w:rPr>
            <w:spacing w:val="-2"/>
          </w:rPr>
          <w:t>_______________________________________________________________________________</w:t>
        </w:r>
      </w:ins>
    </w:p>
    <w:p w14:paraId="040089AD" w14:textId="77777777" w:rsidR="007273D4" w:rsidRDefault="007273D4" w:rsidP="007273D4">
      <w:pPr>
        <w:pStyle w:val="policytext"/>
        <w:spacing w:before="120"/>
        <w:rPr>
          <w:ins w:id="461" w:author="Barker, Kim - KSBA" w:date="2026-05-04T15:02:00Z"/>
          <w:spacing w:val="-2"/>
        </w:rPr>
      </w:pPr>
      <w:ins w:id="462" w:author="Barker, Kim - KSBA" w:date="2026-05-04T15:02:00Z">
        <w:r>
          <w:rPr>
            <w:spacing w:val="-2"/>
          </w:rPr>
          <w:t>_______________________________________________________________________________</w:t>
        </w:r>
      </w:ins>
    </w:p>
    <w:p w14:paraId="23AE5E22" w14:textId="77777777" w:rsidR="007273D4" w:rsidRDefault="007273D4" w:rsidP="007273D4">
      <w:pPr>
        <w:pStyle w:val="policytext"/>
        <w:spacing w:before="120"/>
        <w:rPr>
          <w:ins w:id="463" w:author="Barker, Kim - KSBA" w:date="2026-05-04T15:02:00Z"/>
          <w:spacing w:val="-2"/>
        </w:rPr>
      </w:pPr>
      <w:ins w:id="464" w:author="Barker, Kim - KSBA" w:date="2026-05-04T15:02:00Z">
        <w:r>
          <w:rPr>
            <w:spacing w:val="-2"/>
          </w:rPr>
          <w:t>_______________________________________________________________________________</w:t>
        </w:r>
      </w:ins>
    </w:p>
    <w:p w14:paraId="735DFF3D" w14:textId="77777777" w:rsidR="007273D4" w:rsidRDefault="007273D4" w:rsidP="007273D4">
      <w:pPr>
        <w:pStyle w:val="policytext"/>
        <w:spacing w:after="0"/>
        <w:rPr>
          <w:ins w:id="465" w:author="Barker, Kim - KSBA" w:date="2026-05-04T15:02:00Z"/>
          <w:spacing w:val="-2"/>
        </w:rPr>
      </w:pPr>
      <w:ins w:id="466" w:author="Barker, Kim - KSBA" w:date="2026-05-04T15:02:00Z">
        <w:r>
          <w:rPr>
            <w:spacing w:val="-2"/>
          </w:rPr>
          <w:t>____________________________________________</w:t>
        </w:r>
        <w:r>
          <w:rPr>
            <w:spacing w:val="-2"/>
          </w:rPr>
          <w:tab/>
          <w:t>_____________________________</w:t>
        </w:r>
      </w:ins>
    </w:p>
    <w:p w14:paraId="7815AC89" w14:textId="77777777" w:rsidR="007273D4" w:rsidRPr="0082231C" w:rsidRDefault="007273D4" w:rsidP="007273D4">
      <w:pPr>
        <w:tabs>
          <w:tab w:val="left" w:pos="1980"/>
          <w:tab w:val="left" w:pos="7110"/>
        </w:tabs>
        <w:rPr>
          <w:b/>
        </w:rPr>
      </w:pPr>
      <w:ins w:id="467" w:author="Barker, Kim - KSBA" w:date="2026-05-04T15:02:00Z">
        <w:r>
          <w:rPr>
            <w:rStyle w:val="ksbabold"/>
          </w:rPr>
          <w:tab/>
          <w:t>Board Chair’s Signature</w:t>
        </w:r>
        <w:r>
          <w:rPr>
            <w:rStyle w:val="ksbabold"/>
          </w:rPr>
          <w:tab/>
          <w:t>Date</w:t>
        </w:r>
      </w:ins>
    </w:p>
    <w:p w14:paraId="7288FAD4" w14:textId="77777777" w:rsidR="007273D4" w:rsidRDefault="007273D4" w:rsidP="007273D4">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0C0B88FC" w14:textId="77777777" w:rsidR="007273D4" w:rsidRDefault="007273D4" w:rsidP="007273D4">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3192E9AA" w14:textId="77777777" w:rsidR="007273D4" w:rsidRDefault="007273D4">
      <w:pPr>
        <w:overflowPunct/>
        <w:autoSpaceDE/>
        <w:autoSpaceDN/>
        <w:adjustRightInd/>
        <w:spacing w:after="200" w:line="276" w:lineRule="auto"/>
        <w:textAlignment w:val="auto"/>
        <w:rPr>
          <w:rStyle w:val="ksbanormal"/>
        </w:rPr>
      </w:pPr>
      <w:r>
        <w:rPr>
          <w:rStyle w:val="ksbanormal"/>
        </w:rPr>
        <w:br w:type="page"/>
      </w:r>
    </w:p>
    <w:p w14:paraId="6C1AE87C" w14:textId="77777777" w:rsidR="007273D4" w:rsidRDefault="007273D4" w:rsidP="007273D4">
      <w:pPr>
        <w:pStyle w:val="expnote"/>
      </w:pPr>
      <w:r>
        <w:lastRenderedPageBreak/>
        <w:t>EXPLANATION: HB 67 AMENDS KRS 160.145 RELATING TO UNAUTHORIZED ELECTRONIC COMMUNICATION IN SCHOOLS.</w:t>
      </w:r>
    </w:p>
    <w:p w14:paraId="5F55D30F" w14:textId="77777777" w:rsidR="007273D4" w:rsidRDefault="007273D4" w:rsidP="007273D4">
      <w:pPr>
        <w:pStyle w:val="expnote"/>
      </w:pPr>
      <w:r>
        <w:t>COST: NONE ANTICIPATED</w:t>
      </w:r>
    </w:p>
    <w:p w14:paraId="7A8EC395" w14:textId="77777777" w:rsidR="007273D4" w:rsidRDefault="007273D4" w:rsidP="007273D4">
      <w:pPr>
        <w:pStyle w:val="expnote"/>
      </w:pPr>
    </w:p>
    <w:p w14:paraId="51F222DD" w14:textId="77777777" w:rsidR="007273D4" w:rsidRDefault="007273D4" w:rsidP="007273D4">
      <w:pPr>
        <w:pStyle w:val="expnote"/>
      </w:pPr>
      <w:r>
        <w:t>CURRICULUM AND INSTRUCTION</w:t>
      </w:r>
      <w:r>
        <w:tab/>
        <w:t>08.2324 AP.1</w:t>
      </w:r>
    </w:p>
    <w:p w14:paraId="51305C50" w14:textId="77777777" w:rsidR="007273D4" w:rsidRPr="009368B5" w:rsidRDefault="007273D4" w:rsidP="007273D4">
      <w:pPr>
        <w:pStyle w:val="expnote"/>
      </w:pPr>
    </w:p>
    <w:p w14:paraId="475255B5" w14:textId="77777777" w:rsidR="007273D4" w:rsidRDefault="007273D4" w:rsidP="007273D4">
      <w:pPr>
        <w:overflowPunct/>
        <w:autoSpaceDE/>
        <w:autoSpaceDN/>
        <w:adjustRightInd/>
        <w:spacing w:after="200" w:line="276" w:lineRule="auto"/>
        <w:textAlignment w:val="auto"/>
        <w:rPr>
          <w:smallCaps/>
        </w:rPr>
      </w:pPr>
      <w:r>
        <w:br w:type="page"/>
      </w:r>
    </w:p>
    <w:p w14:paraId="3CAEE921" w14:textId="77777777" w:rsidR="007273D4" w:rsidRDefault="007273D4" w:rsidP="007273D4">
      <w:pPr>
        <w:pStyle w:val="Heading1"/>
      </w:pPr>
      <w:r>
        <w:lastRenderedPageBreak/>
        <w:t>CURRICULUM AND INSTRUCTION</w:t>
      </w:r>
      <w:r>
        <w:tab/>
      </w:r>
      <w:r>
        <w:rPr>
          <w:vanish/>
        </w:rPr>
        <w:t>$</w:t>
      </w:r>
      <w:r>
        <w:t>08.2324 AP.1</w:t>
      </w:r>
    </w:p>
    <w:p w14:paraId="1D3271CE" w14:textId="77777777" w:rsidR="007273D4" w:rsidRDefault="007273D4" w:rsidP="007273D4">
      <w:pPr>
        <w:pStyle w:val="policytitle"/>
      </w:pPr>
      <w:r>
        <w:t>Traceable Communications</w:t>
      </w:r>
    </w:p>
    <w:p w14:paraId="3344A502" w14:textId="77777777" w:rsidR="007273D4" w:rsidRDefault="007273D4" w:rsidP="007273D4">
      <w:pPr>
        <w:pStyle w:val="policytext"/>
        <w:spacing w:after="240"/>
        <w:rPr>
          <w:ins w:id="468" w:author="Barker, Kim - KSBA" w:date="2026-03-27T10:29:00Z"/>
          <w:rStyle w:val="ksbanormal"/>
          <w:b/>
          <w:rPrChange w:id="469" w:author="Unknown" w:date="2026-03-27T10:29:00Z">
            <w:rPr>
              <w:ins w:id="470" w:author="Barker, Kim - KSBA" w:date="2026-03-27T10:29:00Z"/>
              <w:rStyle w:val="ksbanormal"/>
              <w:b/>
              <w:u w:val="words"/>
            </w:rPr>
          </w:rPrChange>
        </w:rPr>
      </w:pPr>
      <w:ins w:id="471" w:author="Barker, Kim - KSBA" w:date="2026-03-27T10:29:00Z">
        <w:r>
          <w:rPr>
            <w:rStyle w:val="ksbabold"/>
            <w:rPrChange w:id="472" w:author="Unknown" w:date="2026-03-27T10:29:00Z">
              <w:rPr>
                <w:rStyle w:val="ksbabold"/>
                <w:b w:val="0"/>
              </w:rPr>
            </w:rPrChange>
          </w:rPr>
          <w:t xml:space="preserve">A parent may </w:t>
        </w:r>
      </w:ins>
      <w:ins w:id="473" w:author="Barker, Kim - KSBA" w:date="2026-03-27T10:35:00Z">
        <w:r>
          <w:rPr>
            <w:rStyle w:val="ksbabold"/>
          </w:rPr>
          <w:t xml:space="preserve">submit written consent to </w:t>
        </w:r>
      </w:ins>
      <w:ins w:id="474" w:author="Barker, Kim - KSBA" w:date="2026-03-27T10:29:00Z">
        <w:r>
          <w:rPr>
            <w:rStyle w:val="ksbanormal"/>
            <w:b/>
            <w:rPrChange w:id="475" w:author="Unknown" w:date="2026-03-27T10:29:00Z">
              <w:rPr>
                <w:rStyle w:val="ksbanormal"/>
              </w:rPr>
            </w:rPrChange>
          </w:rPr>
          <w:t xml:space="preserve">authorize a designated District employee or </w:t>
        </w:r>
        <w:r>
          <w:rPr>
            <w:rStyle w:val="ksbabold"/>
          </w:rPr>
          <w:t>qualified school</w:t>
        </w:r>
        <w:r>
          <w:rPr>
            <w:rStyle w:val="ksbanormal"/>
            <w:b/>
            <w:rPrChange w:id="476"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477" w:author="Unknown" w:date="2026-03-27T10:29:00Z">
              <w:rPr>
                <w:rStyle w:val="ksbanormal"/>
              </w:rPr>
            </w:rPrChange>
          </w:rPr>
          <w:t xml:space="preserve"> with his or her child outside of the traceable communication system.</w:t>
        </w:r>
      </w:ins>
    </w:p>
    <w:p w14:paraId="6B7B07E7" w14:textId="77777777" w:rsidR="007273D4" w:rsidRDefault="007273D4" w:rsidP="007273D4">
      <w:pPr>
        <w:pStyle w:val="policytext"/>
        <w:spacing w:after="240"/>
        <w:rPr>
          <w:ins w:id="478" w:author="Barker, Kim - KSBA" w:date="2026-03-27T10:29:00Z"/>
          <w:rStyle w:val="ksbanormal"/>
          <w:b/>
        </w:rPr>
      </w:pPr>
      <w:ins w:id="479" w:author="Barker, Kim - KSBA" w:date="2026-03-27T10:36:00Z">
        <w:r>
          <w:rPr>
            <w:rStyle w:val="ksbabold"/>
          </w:rPr>
          <w:t>The written consent:</w:t>
        </w:r>
      </w:ins>
    </w:p>
    <w:p w14:paraId="69EB2260" w14:textId="77777777" w:rsidR="007273D4" w:rsidRDefault="007273D4" w:rsidP="007273D4">
      <w:pPr>
        <w:pStyle w:val="policytext"/>
        <w:numPr>
          <w:ilvl w:val="0"/>
          <w:numId w:val="15"/>
        </w:numPr>
        <w:spacing w:after="240"/>
        <w:textAlignment w:val="auto"/>
        <w:rPr>
          <w:ins w:id="480" w:author="Barker, Kim - KSBA" w:date="2026-03-27T10:29:00Z"/>
          <w:rStyle w:val="ksbanormal"/>
          <w:b/>
        </w:rPr>
      </w:pPr>
      <w:ins w:id="481" w:author="Barker, Kim - KSBA" w:date="2026-03-27T10:29:00Z">
        <w:r>
          <w:rPr>
            <w:rStyle w:val="ksbabold"/>
            <w:rPrChange w:id="482" w:author="Unknown" w:date="2026-03-27T10:29:00Z">
              <w:rPr>
                <w:rStyle w:val="ksbabold"/>
                <w:b w:val="0"/>
              </w:rPr>
            </w:rPrChange>
          </w:rPr>
          <w:t xml:space="preserve">Shall be </w:t>
        </w:r>
      </w:ins>
      <w:ins w:id="483" w:author="Barker, Kim - KSBA" w:date="2026-03-27T10:36:00Z">
        <w:r>
          <w:rPr>
            <w:rStyle w:val="ksbabold"/>
          </w:rPr>
          <w:t>f</w:t>
        </w:r>
      </w:ins>
      <w:ins w:id="484" w:author="Barker, Kim - KSBA" w:date="2026-03-27T10:29:00Z">
        <w:r>
          <w:rPr>
            <w:rStyle w:val="ksbanormal"/>
            <w:b/>
            <w:rPrChange w:id="485" w:author="Unknown" w:date="2026-03-27T10:29:00Z">
              <w:rPr>
                <w:rStyle w:val="ksbanormal"/>
              </w:rPr>
            </w:rPrChange>
          </w:rPr>
          <w:t>iled in the administrative office of the student's school;</w:t>
        </w:r>
      </w:ins>
    </w:p>
    <w:p w14:paraId="7C92A7A5" w14:textId="77777777" w:rsidR="007273D4" w:rsidRDefault="007273D4" w:rsidP="007273D4">
      <w:pPr>
        <w:pStyle w:val="policytext"/>
        <w:numPr>
          <w:ilvl w:val="0"/>
          <w:numId w:val="15"/>
        </w:numPr>
        <w:spacing w:after="240"/>
        <w:textAlignment w:val="auto"/>
        <w:rPr>
          <w:ins w:id="486" w:author="Barker, Kim - KSBA" w:date="2026-03-27T10:29:00Z"/>
          <w:rStyle w:val="ksbanormal"/>
          <w:b/>
        </w:rPr>
      </w:pPr>
      <w:ins w:id="487" w:author="Barker, Kim - KSBA" w:date="2026-03-27T10:29:00Z">
        <w:r>
          <w:rPr>
            <w:rStyle w:val="ksbabold"/>
            <w:rPrChange w:id="488" w:author="Unknown" w:date="2026-03-27T10:29:00Z">
              <w:rPr>
                <w:rStyle w:val="ksbabold"/>
                <w:b w:val="0"/>
              </w:rPr>
            </w:rPrChange>
          </w:rPr>
          <w:t xml:space="preserve"> Shall be submitted to the administrative office of the school prior to any </w:t>
        </w:r>
        <w:r>
          <w:rPr>
            <w:rStyle w:val="ksbabold"/>
          </w:rPr>
          <w:t>private</w:t>
        </w:r>
        <w:r>
          <w:rPr>
            <w:rStyle w:val="ksbanormal"/>
            <w:b/>
            <w:rPrChange w:id="489" w:author="Unknown" w:date="2026-03-27T10:29:00Z">
              <w:rPr>
                <w:rStyle w:val="ksbanormal"/>
              </w:rPr>
            </w:rPrChange>
          </w:rPr>
          <w:t xml:space="preserve"> electronic communication being sent from a District employee or qualified school volunteer  to a student outside of the traceable communication system;</w:t>
        </w:r>
      </w:ins>
    </w:p>
    <w:p w14:paraId="21365EED" w14:textId="77777777" w:rsidR="007273D4" w:rsidRDefault="007273D4" w:rsidP="007273D4">
      <w:pPr>
        <w:pStyle w:val="policytext"/>
        <w:numPr>
          <w:ilvl w:val="0"/>
          <w:numId w:val="15"/>
        </w:numPr>
        <w:spacing w:after="240"/>
        <w:textAlignment w:val="auto"/>
        <w:rPr>
          <w:ins w:id="490" w:author="Barker, Kim - KSBA" w:date="2026-03-27T10:29:00Z"/>
          <w:rStyle w:val="ksbabold"/>
        </w:rPr>
      </w:pPr>
      <w:ins w:id="491" w:author="Barker, Kim - KSBA" w:date="2026-03-27T10:29:00Z">
        <w:r>
          <w:rPr>
            <w:rStyle w:val="ksbabold"/>
            <w:rPrChange w:id="492" w:author="Unknown" w:date="2026-03-27T10:29:00Z">
              <w:rPr>
                <w:rStyle w:val="ksbabold"/>
                <w:b w:val="0"/>
              </w:rPr>
            </w:rPrChange>
          </w:rPr>
          <w:t>Shall designate each specific District employee or qualified school volunteer that may participate in private electronic communication with the student outside of the traceable communication system and shall not be transferable to any other District employee or qualified school volunteer;</w:t>
        </w:r>
      </w:ins>
    </w:p>
    <w:p w14:paraId="3DE478D9" w14:textId="77777777" w:rsidR="007273D4" w:rsidRDefault="007273D4" w:rsidP="007273D4">
      <w:pPr>
        <w:pStyle w:val="policytext"/>
        <w:numPr>
          <w:ilvl w:val="0"/>
          <w:numId w:val="15"/>
        </w:numPr>
        <w:spacing w:after="240"/>
        <w:textAlignment w:val="auto"/>
        <w:rPr>
          <w:ins w:id="493" w:author="Barker, Kim - KSBA" w:date="2026-03-27T10:29:00Z"/>
          <w:rStyle w:val="ksbabold"/>
        </w:rPr>
      </w:pPr>
      <w:proofErr w:type="gramStart"/>
      <w:ins w:id="494" w:author="Barker, Kim - KSBA" w:date="2026-03-27T10:29:00Z">
        <w:r>
          <w:rPr>
            <w:rStyle w:val="ksbabold"/>
            <w:rPrChange w:id="495" w:author="Unknown" w:date="2026-03-27T10:29:00Z">
              <w:rPr>
                <w:rStyle w:val="ksbabold"/>
                <w:b w:val="0"/>
              </w:rPr>
            </w:rPrChange>
          </w:rPr>
          <w:t>May be revoked</w:t>
        </w:r>
        <w:proofErr w:type="gramEnd"/>
        <w:r>
          <w:rPr>
            <w:rStyle w:val="ksbabold"/>
            <w:rPrChange w:id="496" w:author="Unknown" w:date="2026-03-27T10:29:00Z">
              <w:rPr>
                <w:rStyle w:val="ksbabold"/>
                <w:b w:val="0"/>
              </w:rPr>
            </w:rPrChange>
          </w:rPr>
          <w:t xml:space="preserve"> by </w:t>
        </w:r>
        <w:r>
          <w:rPr>
            <w:rStyle w:val="ksbabold"/>
          </w:rPr>
          <w:t>the</w:t>
        </w:r>
        <w:r>
          <w:rPr>
            <w:rStyle w:val="ksbanormal"/>
            <w:b/>
            <w:rPrChange w:id="497" w:author="Unknown" w:date="2026-03-27T10:29:00Z">
              <w:rPr>
                <w:rStyle w:val="ksbanormal"/>
              </w:rPr>
            </w:rPrChange>
          </w:rPr>
          <w:t xml:space="preserve"> parent </w:t>
        </w:r>
        <w:r>
          <w:rPr>
            <w:rStyle w:val="ksbabold"/>
          </w:rPr>
          <w:t>who filed the consent</w:t>
        </w:r>
        <w:r>
          <w:rPr>
            <w:rStyle w:val="ksbanormal"/>
            <w:b/>
            <w:rPrChange w:id="498"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14:paraId="00FCF301" w14:textId="77777777" w:rsidR="007273D4" w:rsidRDefault="007273D4" w:rsidP="007273D4">
      <w:pPr>
        <w:pStyle w:val="policytext"/>
        <w:numPr>
          <w:ilvl w:val="0"/>
          <w:numId w:val="15"/>
        </w:numPr>
        <w:spacing w:after="240"/>
        <w:textAlignment w:val="auto"/>
        <w:rPr>
          <w:ins w:id="499" w:author="Barker, Kim - KSBA" w:date="2026-03-27T10:31:00Z"/>
          <w:rStyle w:val="ksbabold"/>
        </w:rPr>
      </w:pPr>
      <w:ins w:id="500" w:author="Barker, Kim - KSBA" w:date="2026-03-27T10:29:00Z">
        <w:r>
          <w:rPr>
            <w:rStyle w:val="ksbabold"/>
            <w:rPrChange w:id="501" w:author="Unknown" w:date="2026-03-27T10:29:00Z">
              <w:rPr>
                <w:rStyle w:val="ksbabold"/>
                <w:b w:val="0"/>
              </w:rPr>
            </w:rPrChange>
          </w:rPr>
          <w:t xml:space="preserve">May establish terms </w:t>
        </w:r>
        <w:r>
          <w:rPr>
            <w:rStyle w:val="ksbabold"/>
          </w:rPr>
          <w:t>limiting electronic communication with a stud</w:t>
        </w:r>
      </w:ins>
      <w:ins w:id="502" w:author="Barker, Kim - KSBA" w:date="2026-03-27T10:30:00Z">
        <w:r>
          <w:rPr>
            <w:rStyle w:val="ksbabold"/>
          </w:rPr>
          <w:t xml:space="preserve">ent including establishing an expiration for the term of the consent. Any electronic communication with </w:t>
        </w:r>
        <w:proofErr w:type="spellStart"/>
        <w:r>
          <w:rPr>
            <w:rStyle w:val="ksbabold"/>
          </w:rPr>
          <w:t>he</w:t>
        </w:r>
        <w:proofErr w:type="spellEnd"/>
        <w:r>
          <w:rPr>
            <w:rStyle w:val="ksbabold"/>
          </w:rPr>
          <w:t xml:space="preserve"> student enrolled in the school district outside of the traceable communication shall comply with all terms of the written c</w:t>
        </w:r>
      </w:ins>
      <w:ins w:id="503" w:author="Barker, Kim - KSBA" w:date="2026-03-27T10:31:00Z">
        <w:r>
          <w:rPr>
            <w:rStyle w:val="ksbabold"/>
          </w:rPr>
          <w:t>onsent.</w:t>
        </w:r>
      </w:ins>
    </w:p>
    <w:p w14:paraId="03031C7F" w14:textId="77777777" w:rsidR="007273D4" w:rsidRDefault="007273D4" w:rsidP="007273D4">
      <w:pPr>
        <w:pStyle w:val="policytext"/>
        <w:numPr>
          <w:ilvl w:val="0"/>
          <w:numId w:val="15"/>
        </w:numPr>
        <w:spacing w:after="240"/>
        <w:textAlignment w:val="auto"/>
        <w:rPr>
          <w:ins w:id="504" w:author="Barker, Kim - KSBA" w:date="2026-03-27T10:33:00Z"/>
          <w:rStyle w:val="ksbabold"/>
        </w:rPr>
      </w:pPr>
      <w:ins w:id="505" w:author="Barker, Kim - KSBA" w:date="2026-03-27T10:31:00Z">
        <w:r>
          <w:rPr>
            <w:rStyle w:val="ksbabold"/>
          </w:rPr>
          <w:t xml:space="preserve">Shall not be </w:t>
        </w:r>
        <w:proofErr w:type="gramStart"/>
        <w:r>
          <w:rPr>
            <w:rStyle w:val="ksbabold"/>
          </w:rPr>
          <w:t>rejected</w:t>
        </w:r>
        <w:proofErr w:type="gramEnd"/>
        <w:r>
          <w:rPr>
            <w:rStyle w:val="ksbabold"/>
          </w:rPr>
          <w:t xml:space="preserve"> or denied by the school or District unless the written consent fails to properly identify the applicable student, District employee, o</w:t>
        </w:r>
      </w:ins>
      <w:ins w:id="506" w:author="Barker, Kim - KSBA" w:date="2026-03-27T10:32:00Z">
        <w:r>
          <w:rPr>
            <w:rStyle w:val="ksbabold"/>
          </w:rPr>
          <w:t>r qualified school volunteer. Upon receipt of the written consent, the administrative office shall deliver a copy of the written consent to the District and the designated District employee or qualified school volunteer.</w:t>
        </w:r>
      </w:ins>
    </w:p>
    <w:p w14:paraId="2968F148" w14:textId="77777777" w:rsidR="007273D4" w:rsidRDefault="007273D4" w:rsidP="007273D4">
      <w:pPr>
        <w:pStyle w:val="policytext"/>
        <w:numPr>
          <w:ilvl w:val="0"/>
          <w:numId w:val="15"/>
        </w:numPr>
        <w:spacing w:after="240"/>
        <w:textAlignment w:val="auto"/>
        <w:rPr>
          <w:ins w:id="507" w:author="Barker, Kim - KSBA" w:date="2026-03-27T10:33:00Z"/>
          <w:rStyle w:val="ksbabold"/>
        </w:rPr>
      </w:pPr>
      <w:ins w:id="508" w:author="Barker, Kim - KSBA" w:date="2026-03-27T10:33:00Z">
        <w:r>
          <w:rPr>
            <w:rStyle w:val="ksbabold"/>
          </w:rPr>
          <w:t>Shall not be compelled as a requirement for a student to participate in an academic, athletic, or extracurricular opportunity; and</w:t>
        </w:r>
      </w:ins>
    </w:p>
    <w:p w14:paraId="39FD1E86" w14:textId="77777777" w:rsidR="007273D4" w:rsidRPr="008814F6" w:rsidRDefault="007273D4">
      <w:pPr>
        <w:pStyle w:val="policytext"/>
        <w:numPr>
          <w:ilvl w:val="0"/>
          <w:numId w:val="15"/>
        </w:numPr>
        <w:spacing w:after="240"/>
        <w:textAlignment w:val="auto"/>
        <w:pPrChange w:id="509" w:author="Unknown" w:date="2026-03-27T10:35:00Z">
          <w:pPr>
            <w:pStyle w:val="policytext"/>
          </w:pPr>
        </w:pPrChange>
      </w:pPr>
      <w:ins w:id="510" w:author="Barker, Kim - KSBA" w:date="2026-03-27T10:33:00Z">
        <w:r>
          <w:rPr>
            <w:rStyle w:val="ksbabold"/>
          </w:rPr>
          <w:t xml:space="preserve">Shall not authorize a District employee or qualified school volunteer to engage in inappropriate or </w:t>
        </w:r>
      </w:ins>
      <w:ins w:id="511" w:author="Barker, Kim - KSBA" w:date="2026-03-27T10:34:00Z">
        <w:r>
          <w:rPr>
            <w:rStyle w:val="ksbabold"/>
          </w:rPr>
          <w:t xml:space="preserve">sexual electronic </w:t>
        </w:r>
      </w:ins>
      <w:ins w:id="512" w:author="Barker, Kim - KSBA" w:date="2026-03-27T10:35:00Z">
        <w:r>
          <w:rPr>
            <w:rStyle w:val="ksbabold"/>
          </w:rPr>
          <w:t>communication</w:t>
        </w:r>
      </w:ins>
      <w:ins w:id="513" w:author="Barker, Kim - KSBA" w:date="2026-03-27T10:34:00Z">
        <w:r>
          <w:rPr>
            <w:rStyle w:val="ksbabold"/>
          </w:rPr>
          <w:t xml:space="preserve"> with a student or </w:t>
        </w:r>
        <w:proofErr w:type="gramStart"/>
        <w:r>
          <w:rPr>
            <w:rStyle w:val="ksbabold"/>
          </w:rPr>
          <w:t>be used</w:t>
        </w:r>
        <w:proofErr w:type="gramEnd"/>
        <w:r>
          <w:rPr>
            <w:rStyle w:val="ksbabold"/>
          </w:rPr>
          <w:t xml:space="preserve"> as a basis of a defense for a District employee or qualified school volunteer that engages in inappro</w:t>
        </w:r>
      </w:ins>
      <w:ins w:id="514" w:author="Page, Davonna - KSBA" w:date="2026-05-15T15:31:00Z">
        <w:r>
          <w:rPr>
            <w:rStyle w:val="ksbabold"/>
          </w:rPr>
          <w:t>p</w:t>
        </w:r>
      </w:ins>
      <w:ins w:id="515" w:author="Barker, Kim - KSBA" w:date="2026-03-27T10:34:00Z">
        <w:r>
          <w:rPr>
            <w:rStyle w:val="ksbabold"/>
          </w:rPr>
          <w:t>riate or sexual communication with a student or students.</w:t>
        </w:r>
      </w:ins>
    </w:p>
    <w:p w14:paraId="3E88D12F" w14:textId="77777777" w:rsidR="007273D4" w:rsidRDefault="007273D4" w:rsidP="007273D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CDD9C8" w14:textId="77777777" w:rsidR="007273D4" w:rsidRDefault="007273D4" w:rsidP="007273D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28A219" w14:textId="77777777" w:rsidR="007273D4" w:rsidRDefault="007273D4">
      <w:pPr>
        <w:overflowPunct/>
        <w:autoSpaceDE/>
        <w:autoSpaceDN/>
        <w:adjustRightInd/>
        <w:spacing w:after="200" w:line="276" w:lineRule="auto"/>
        <w:textAlignment w:val="auto"/>
      </w:pPr>
      <w:r>
        <w:br w:type="page"/>
      </w:r>
    </w:p>
    <w:p w14:paraId="3EDF8E1F" w14:textId="77777777" w:rsidR="007273D4" w:rsidRDefault="007273D4" w:rsidP="007273D4">
      <w:pPr>
        <w:pStyle w:val="expnote"/>
      </w:pPr>
      <w:r>
        <w:lastRenderedPageBreak/>
        <w:t>EXPLANATION: HB 67 AMENDS KRS 160.145 RELATING TO UNAUTHORIZED ELECTRONIC COMMUNICATION IN SCHOOLS.</w:t>
      </w:r>
    </w:p>
    <w:p w14:paraId="215C0A9D" w14:textId="77777777" w:rsidR="007273D4" w:rsidRDefault="007273D4" w:rsidP="007273D4">
      <w:pPr>
        <w:pStyle w:val="expnote"/>
      </w:pPr>
      <w:r>
        <w:t>COST: NONE ANTICIPATED</w:t>
      </w:r>
    </w:p>
    <w:p w14:paraId="630FEA39" w14:textId="77777777" w:rsidR="007273D4" w:rsidRDefault="007273D4" w:rsidP="007273D4">
      <w:pPr>
        <w:pStyle w:val="expnote"/>
      </w:pPr>
    </w:p>
    <w:p w14:paraId="74996798" w14:textId="77777777" w:rsidR="007273D4" w:rsidRDefault="007273D4" w:rsidP="007273D4">
      <w:pPr>
        <w:pStyle w:val="expnote"/>
      </w:pPr>
      <w:r>
        <w:t>CURRICULUM AND INSTRUCTION</w:t>
      </w:r>
      <w:r>
        <w:tab/>
        <w:t>08.2324 AP.2</w:t>
      </w:r>
    </w:p>
    <w:p w14:paraId="3C2818B9" w14:textId="77777777" w:rsidR="007273D4" w:rsidRPr="00E6097D" w:rsidRDefault="007273D4" w:rsidP="007273D4">
      <w:pPr>
        <w:pStyle w:val="expnote"/>
      </w:pPr>
    </w:p>
    <w:p w14:paraId="69493743" w14:textId="77777777" w:rsidR="007273D4" w:rsidRDefault="007273D4" w:rsidP="007273D4">
      <w:pPr>
        <w:overflowPunct/>
        <w:autoSpaceDE/>
        <w:autoSpaceDN/>
        <w:adjustRightInd/>
        <w:spacing w:after="200" w:line="276" w:lineRule="auto"/>
        <w:textAlignment w:val="auto"/>
        <w:rPr>
          <w:smallCaps/>
        </w:rPr>
      </w:pPr>
      <w:r>
        <w:br w:type="page"/>
      </w:r>
    </w:p>
    <w:p w14:paraId="38D9FF2D" w14:textId="77777777" w:rsidR="007273D4" w:rsidRDefault="007273D4" w:rsidP="007273D4">
      <w:pPr>
        <w:pStyle w:val="Heading1"/>
      </w:pPr>
      <w:r>
        <w:lastRenderedPageBreak/>
        <w:t>CURRICULUM AND INSTRUCTION</w:t>
      </w:r>
      <w:r>
        <w:tab/>
      </w:r>
      <w:r>
        <w:rPr>
          <w:vanish/>
        </w:rPr>
        <w:t>$</w:t>
      </w:r>
      <w:r>
        <w:t>08.2324 AP.2</w:t>
      </w:r>
    </w:p>
    <w:p w14:paraId="1E1F222A" w14:textId="77777777" w:rsidR="007273D4" w:rsidRDefault="007273D4" w:rsidP="007273D4">
      <w:pPr>
        <w:pStyle w:val="policytitle"/>
      </w:pPr>
      <w:r>
        <w:t>Consent for Outside Traceable Communications</w:t>
      </w:r>
    </w:p>
    <w:p w14:paraId="2B6E5D4E" w14:textId="77777777" w:rsidR="007273D4" w:rsidRPr="00F67EEA" w:rsidDel="008273EB" w:rsidRDefault="007273D4" w:rsidP="007273D4">
      <w:pPr>
        <w:pStyle w:val="policytext"/>
        <w:spacing w:after="240"/>
        <w:rPr>
          <w:del w:id="516" w:author="Barker, Kim - KSBA" w:date="2026-03-27T10:29:00Z"/>
          <w:rStyle w:val="ksbanormal"/>
        </w:rPr>
      </w:pPr>
      <w:del w:id="517" w:author="Barker, Kim - KSBA" w:date="2026-03-27T10:29:00Z">
        <w:r w:rsidRPr="00F67EEA" w:rsidDel="008273EB">
          <w:rPr>
            <w:rStyle w:val="ksbanormal"/>
          </w:rPr>
          <w:delText>A parent may authorize a designated District employee or volunteer</w:delText>
        </w:r>
      </w:del>
      <w:del w:id="518" w:author="Barker, Kim - KSBA" w:date="2026-03-24T08:37:00Z">
        <w:r w:rsidRPr="00F67EEA" w:rsidDel="00F67EEA">
          <w:rPr>
            <w:rStyle w:val="ksbanormal"/>
          </w:rPr>
          <w:delText>,</w:delText>
        </w:r>
      </w:del>
      <w:del w:id="519" w:author="Barker, Kim - KSBA" w:date="2026-03-27T10:29:00Z">
        <w:r w:rsidRPr="00F67EEA" w:rsidDel="008273EB">
          <w:rPr>
            <w:rStyle w:val="ksbanormal"/>
          </w:rPr>
          <w:delText xml:space="preserve"> who is not a family member</w:delText>
        </w:r>
      </w:del>
      <w:del w:id="520" w:author="Barker, Kim - KSBA" w:date="2026-03-24T08:37:00Z">
        <w:r w:rsidRPr="00F67EEA" w:rsidDel="00F67EEA">
          <w:rPr>
            <w:rStyle w:val="ksbanormal"/>
          </w:rPr>
          <w:delText>,</w:delText>
        </w:r>
      </w:del>
      <w:del w:id="521" w:author="Barker, Kim - KSBA" w:date="2026-03-27T10:29:00Z">
        <w:r w:rsidRPr="00F67EEA" w:rsidDel="008273EB">
          <w:rPr>
            <w:rStyle w:val="ksbanormal"/>
          </w:rPr>
          <w:delText xml:space="preserve"> to </w:delText>
        </w:r>
      </w:del>
      <w:del w:id="522" w:author="Barker, Kim - KSBA" w:date="2026-03-24T08:38:00Z">
        <w:r w:rsidRPr="00F67EEA" w:rsidDel="00F67EEA">
          <w:rPr>
            <w:rStyle w:val="ksbanormal"/>
          </w:rPr>
          <w:delText>communicate electronically</w:delText>
        </w:r>
      </w:del>
      <w:del w:id="523" w:author="Barker, Kim - KSBA" w:date="2026-03-27T10:29:00Z">
        <w:r w:rsidRPr="00F67EEA" w:rsidDel="008273EB">
          <w:rPr>
            <w:rStyle w:val="ksbanormal"/>
          </w:rPr>
          <w:delText xml:space="preserve"> with his or her child outside of the traceable communication system.</w:delText>
        </w:r>
      </w:del>
    </w:p>
    <w:p w14:paraId="43FE4E14" w14:textId="77777777" w:rsidR="007273D4" w:rsidRPr="008273EB" w:rsidDel="008273EB" w:rsidRDefault="007273D4">
      <w:pPr>
        <w:pStyle w:val="policytext"/>
        <w:numPr>
          <w:ilvl w:val="0"/>
          <w:numId w:val="3"/>
        </w:numPr>
        <w:spacing w:after="240"/>
        <w:rPr>
          <w:del w:id="524" w:author="Barker, Kim - KSBA" w:date="2026-03-27T10:29:00Z"/>
          <w:rStyle w:val="ksbabold"/>
          <w:b w:val="0"/>
          <w:rPrChange w:id="525" w:author="Barker, Kim - KSBA" w:date="2026-03-27T10:27:00Z">
            <w:rPr>
              <w:del w:id="526" w:author="Barker, Kim - KSBA" w:date="2026-03-27T10:29:00Z"/>
              <w:rStyle w:val="ksbanormal"/>
            </w:rPr>
          </w:rPrChange>
        </w:rPr>
        <w:pPrChange w:id="527" w:author="Barker, Kim - KSBA" w:date="2026-03-27T10:27:00Z">
          <w:pPr>
            <w:pStyle w:val="policytext"/>
            <w:spacing w:after="240"/>
          </w:pPr>
        </w:pPrChange>
      </w:pPr>
      <w:del w:id="528" w:author="Barker, Kim - KSBA" w:date="2026-03-27T10:29:00Z">
        <w:r w:rsidRPr="00F67EEA" w:rsidDel="008273EB">
          <w:rPr>
            <w:rStyle w:val="ksbanormal"/>
          </w:rPr>
          <w:delText>A completed form for each designated District employee or volunteer shall be</w:delText>
        </w:r>
      </w:del>
      <w:del w:id="529" w:author="Barker, Kim - KSBA" w:date="2026-03-27T10:22:00Z">
        <w:r w:rsidRPr="00F67EEA" w:rsidDel="008273EB">
          <w:rPr>
            <w:rStyle w:val="ksbanormal"/>
          </w:rPr>
          <w:delText xml:space="preserve"> f</w:delText>
        </w:r>
      </w:del>
      <w:del w:id="530" w:author="Barker, Kim - KSBA" w:date="2026-03-27T10:29:00Z">
        <w:r w:rsidRPr="00F67EEA" w:rsidDel="008273EB">
          <w:rPr>
            <w:rStyle w:val="ksbanormal"/>
          </w:rPr>
          <w:delText xml:space="preserve">iled in the administrative office of the student's school prior to any </w:delText>
        </w:r>
      </w:del>
      <w:del w:id="531" w:author="Barker, Kim - KSBA" w:date="2026-03-24T08:39:00Z">
        <w:r w:rsidRPr="00F67EEA" w:rsidDel="00F67EEA">
          <w:rPr>
            <w:rStyle w:val="ksbanormal"/>
          </w:rPr>
          <w:delText>outside</w:delText>
        </w:r>
      </w:del>
      <w:del w:id="532" w:author="Barker, Kim - KSBA" w:date="2026-03-27T10:29:00Z">
        <w:r w:rsidRPr="00F67EEA" w:rsidDel="008273EB">
          <w:rPr>
            <w:rStyle w:val="ksbanormal"/>
          </w:rPr>
          <w:delText xml:space="preserve"> electronic communication being sent </w:delText>
        </w:r>
      </w:del>
      <w:del w:id="533" w:author="Barker, Kim - KSBA" w:date="2026-03-27T10:27:00Z">
        <w:r w:rsidRPr="00F67EEA" w:rsidDel="008273EB">
          <w:rPr>
            <w:rStyle w:val="ksbanormal"/>
          </w:rPr>
          <w:delText>and m</w:delText>
        </w:r>
      </w:del>
      <w:del w:id="534" w:author="Barker, Kim - KSBA" w:date="2026-03-27T10:29:00Z">
        <w:r w:rsidRPr="00F67EEA" w:rsidDel="008273EB">
          <w:rPr>
            <w:rStyle w:val="ksbanormal"/>
          </w:rPr>
          <w:delText xml:space="preserve">ay be revoked by </w:delText>
        </w:r>
      </w:del>
      <w:del w:id="535" w:author="Barker, Kim - KSBA" w:date="2026-03-24T08:41:00Z">
        <w:r w:rsidRPr="00F67EEA" w:rsidDel="00F67EEA">
          <w:rPr>
            <w:rStyle w:val="ksbanormal"/>
          </w:rPr>
          <w:delText>a</w:delText>
        </w:r>
      </w:del>
      <w:del w:id="536" w:author="Barker, Kim - KSBA" w:date="2026-03-27T10:29:00Z">
        <w:r w:rsidRPr="00F67EEA" w:rsidDel="008273EB">
          <w:rPr>
            <w:rStyle w:val="ksbanormal"/>
          </w:rPr>
          <w:delText xml:space="preserve"> parent at any time.</w:delText>
        </w:r>
      </w:del>
    </w:p>
    <w:p w14:paraId="0E063FD1" w14:textId="77777777" w:rsidR="007273D4" w:rsidRPr="002D1E52" w:rsidRDefault="007273D4" w:rsidP="007273D4">
      <w:pPr>
        <w:pStyle w:val="policytext"/>
        <w:spacing w:after="240"/>
        <w:rPr>
          <w:ins w:id="537" w:author="Barker, Kim - KSBA" w:date="2026-03-27T10:44:00Z"/>
          <w:rStyle w:val="ksbabold"/>
          <w:rPrChange w:id="538" w:author="Barker, Kim - KSBA" w:date="2026-03-27T10:46:00Z">
            <w:rPr>
              <w:ins w:id="539" w:author="Barker, Kim - KSBA" w:date="2026-03-27T10:44:00Z"/>
              <w:rStyle w:val="ksbanormal"/>
            </w:rPr>
          </w:rPrChange>
        </w:rPr>
      </w:pPr>
      <w:ins w:id="540" w:author="Barker, Kim - KSBA" w:date="2026-03-27T10:44:00Z">
        <w:r w:rsidRPr="002D1E52">
          <w:rPr>
            <w:rStyle w:val="ksbabold"/>
            <w:rPrChange w:id="541" w:author="Barker, Kim - KSBA" w:date="2026-03-27T10:46:00Z">
              <w:rPr>
                <w:rStyle w:val="ksbanormal"/>
              </w:rPr>
            </w:rPrChange>
          </w:rPr>
          <w:t xml:space="preserve">I hereby consent to authorize the following </w:t>
        </w:r>
      </w:ins>
      <w:ins w:id="542" w:author="Barker, Kim - KSBA" w:date="2026-03-27T10:45:00Z">
        <w:r w:rsidRPr="002D1E52">
          <w:rPr>
            <w:rStyle w:val="ksbabold"/>
            <w:rPrChange w:id="543" w:author="Barker, Kim - KSBA" w:date="2026-03-27T10:46:00Z">
              <w:rPr>
                <w:rStyle w:val="ksbanormal"/>
              </w:rPr>
            </w:rPrChange>
          </w:rPr>
          <w:t xml:space="preserve">District employee or </w:t>
        </w:r>
        <w:r w:rsidRPr="00EA1800">
          <w:rPr>
            <w:rStyle w:val="ksbabold"/>
            <w:rPrChange w:id="544" w:author="Cooper, Matt - KSBA" w:date="2026-04-29T12:23:00Z">
              <w:rPr>
                <w:rStyle w:val="ksbanormal"/>
              </w:rPr>
            </w:rPrChange>
          </w:rPr>
          <w:t>qua</w:t>
        </w:r>
      </w:ins>
      <w:ins w:id="545" w:author="Cooper, Matt - KSBA" w:date="2026-04-29T12:23:00Z">
        <w:r>
          <w:rPr>
            <w:rStyle w:val="ksbabold"/>
          </w:rPr>
          <w:t>lifi</w:t>
        </w:r>
      </w:ins>
      <w:ins w:id="546" w:author="Barker, Kim - KSBA" w:date="2026-03-27T10:45:00Z">
        <w:r w:rsidRPr="00EA1800">
          <w:rPr>
            <w:rStyle w:val="ksbabold"/>
            <w:rPrChange w:id="547" w:author="Cooper, Matt - KSBA" w:date="2026-04-29T12:23:00Z">
              <w:rPr>
                <w:rStyle w:val="ksbanormal"/>
              </w:rPr>
            </w:rPrChange>
          </w:rPr>
          <w:t>ed</w:t>
        </w:r>
        <w:r w:rsidRPr="002D1E52">
          <w:rPr>
            <w:rStyle w:val="ksbabold"/>
            <w:rPrChange w:id="548" w:author="Barker, Kim - KSBA" w:date="2026-03-27T10:46:00Z">
              <w:rPr>
                <w:rStyle w:val="ksbanormal"/>
              </w:rPr>
            </w:rPrChange>
          </w:rPr>
          <w:t xml:space="preserve"> school volunteer who is not a family member </w:t>
        </w:r>
      </w:ins>
      <w:ins w:id="549" w:author="Barker, Kim - KSBA" w:date="2026-03-27T10:44:00Z">
        <w:r w:rsidRPr="002D1E52">
          <w:rPr>
            <w:rStyle w:val="ksbabold"/>
            <w:rPrChange w:id="550" w:author="Barker, Kim - KSBA" w:date="2026-03-27T10:46:00Z">
              <w:rPr>
                <w:rStyle w:val="ksbanormal"/>
              </w:rPr>
            </w:rPrChange>
          </w:rPr>
          <w:t xml:space="preserve">to </w:t>
        </w:r>
      </w:ins>
      <w:ins w:id="551" w:author="Barker, Kim - KSBA" w:date="2026-03-27T10:45:00Z">
        <w:r w:rsidRPr="002D1E52">
          <w:rPr>
            <w:rStyle w:val="ksbabold"/>
            <w:rPrChange w:id="552" w:author="Barker, Kim - KSBA" w:date="2026-03-27T10:46:00Z">
              <w:rPr>
                <w:rStyle w:val="ksbanormal"/>
              </w:rPr>
            </w:rPrChange>
          </w:rPr>
          <w:t xml:space="preserve">participate in private electronic </w:t>
        </w:r>
      </w:ins>
      <w:ins w:id="553" w:author="Barker, Kim - KSBA" w:date="2026-03-27T10:44:00Z">
        <w:r w:rsidRPr="002D1E52">
          <w:rPr>
            <w:rStyle w:val="ksbabold"/>
            <w:rPrChange w:id="554" w:author="Barker, Kim - KSBA" w:date="2026-03-27T10:46:00Z">
              <w:rPr>
                <w:rStyle w:val="ksbanormal"/>
              </w:rPr>
            </w:rPrChange>
          </w:rPr>
          <w:t>communicat</w:t>
        </w:r>
      </w:ins>
      <w:ins w:id="555" w:author="Barker, Kim - KSBA" w:date="2026-03-27T10:45:00Z">
        <w:r w:rsidRPr="002D1E52">
          <w:rPr>
            <w:rStyle w:val="ksbabold"/>
            <w:rPrChange w:id="556" w:author="Barker, Kim - KSBA" w:date="2026-03-27T10:46:00Z">
              <w:rPr>
                <w:rStyle w:val="ksbanormal"/>
              </w:rPr>
            </w:rPrChange>
          </w:rPr>
          <w:t>ion</w:t>
        </w:r>
      </w:ins>
      <w:ins w:id="557" w:author="Barker, Kim - KSBA" w:date="2026-03-27T10:44:00Z">
        <w:r w:rsidRPr="002D1E52">
          <w:rPr>
            <w:rStyle w:val="ksbabold"/>
            <w:rPrChange w:id="558" w:author="Barker, Kim - KSBA" w:date="2026-03-27T10:46:00Z">
              <w:rPr>
                <w:rStyle w:val="ksbanormal"/>
              </w:rPr>
            </w:rPrChange>
          </w:rPr>
          <w:t xml:space="preserve"> with my child outside of the traceable communication system.</w:t>
        </w:r>
      </w:ins>
    </w:p>
    <w:p w14:paraId="20CAF3A5" w14:textId="77777777" w:rsidR="007273D4" w:rsidRPr="00F67EEA" w:rsidRDefault="007273D4" w:rsidP="007273D4">
      <w:pPr>
        <w:pStyle w:val="policytext"/>
        <w:spacing w:after="240"/>
        <w:rPr>
          <w:rStyle w:val="ksbanormal"/>
        </w:rPr>
      </w:pPr>
      <w:r w:rsidRPr="00F67EEA">
        <w:rPr>
          <w:rStyle w:val="ksbanormal"/>
        </w:rPr>
        <w:t>Name of Student</w:t>
      </w:r>
      <w:proofErr w:type="gramStart"/>
      <w:r w:rsidRPr="00F67EEA">
        <w:rPr>
          <w:rStyle w:val="ksbanormal"/>
        </w:rPr>
        <w:t>:_</w:t>
      </w:r>
      <w:proofErr w:type="gramEnd"/>
      <w:r w:rsidRPr="00F67EEA">
        <w:rPr>
          <w:rStyle w:val="ksbanormal"/>
        </w:rPr>
        <w:t>_____________________________________________________________</w:t>
      </w:r>
    </w:p>
    <w:p w14:paraId="24F1B5B1" w14:textId="77777777" w:rsidR="007273D4" w:rsidRPr="00F67EEA" w:rsidDel="002D1E52" w:rsidRDefault="007273D4" w:rsidP="007273D4">
      <w:pPr>
        <w:pStyle w:val="policytext"/>
        <w:spacing w:after="240"/>
        <w:rPr>
          <w:del w:id="559" w:author="Barker, Kim - KSBA" w:date="2026-03-27T10:44:00Z"/>
          <w:rStyle w:val="ksbanormal"/>
        </w:rPr>
      </w:pPr>
      <w:del w:id="560" w:author="Barker, Kim - KSBA" w:date="2026-03-27T10:44:00Z">
        <w:r w:rsidRPr="00F67EEA" w:rsidDel="002D1E52">
          <w:rPr>
            <w:rStyle w:val="ksbanormal"/>
          </w:rPr>
          <w:delText>I hereby consent to authorize the following to communicate with my child outside of the traceable communication system.</w:delText>
        </w:r>
      </w:del>
    </w:p>
    <w:p w14:paraId="67D41C58" w14:textId="77777777" w:rsidR="007273D4" w:rsidRDefault="007273D4" w:rsidP="007273D4">
      <w:pPr>
        <w:pStyle w:val="policytext"/>
        <w:spacing w:after="240"/>
        <w:rPr>
          <w:rStyle w:val="ksbanormal"/>
        </w:rPr>
      </w:pPr>
      <w:r w:rsidRPr="00F67EEA">
        <w:rPr>
          <w:rStyle w:val="ksbanormal"/>
        </w:rPr>
        <w:t xml:space="preserve">Name of </w:t>
      </w:r>
      <w:del w:id="561" w:author="Barker, Kim - KSBA" w:date="2026-03-27T10:41:00Z">
        <w:r w:rsidRPr="00F67EEA" w:rsidDel="002D1E52">
          <w:rPr>
            <w:rStyle w:val="ksbanormal"/>
          </w:rPr>
          <w:delText>e</w:delText>
        </w:r>
      </w:del>
      <w:ins w:id="562" w:author="Barker, Kim - KSBA" w:date="2026-03-27T10:41:00Z">
        <w:r w:rsidRPr="002D1E52">
          <w:rPr>
            <w:rStyle w:val="ksbabold"/>
            <w:rPrChange w:id="563" w:author="Barker, Kim - KSBA" w:date="2026-03-27T10:49:00Z">
              <w:rPr>
                <w:rStyle w:val="ksbanormal"/>
              </w:rPr>
            </w:rPrChange>
          </w:rPr>
          <w:t>E</w:t>
        </w:r>
      </w:ins>
      <w:r w:rsidRPr="00F67EEA">
        <w:rPr>
          <w:rStyle w:val="ksbanormal"/>
        </w:rPr>
        <w:t>mployee</w:t>
      </w:r>
      <w:ins w:id="564" w:author="Cooper, Matt - KSBA" w:date="2026-04-29T12:32:00Z">
        <w:r>
          <w:rPr>
            <w:rStyle w:val="ksbanormal"/>
          </w:rPr>
          <w:t>s</w:t>
        </w:r>
      </w:ins>
      <w:r w:rsidRPr="00F67EEA">
        <w:rPr>
          <w:rStyle w:val="ksbanormal"/>
        </w:rPr>
        <w:t>/</w:t>
      </w:r>
      <w:ins w:id="565" w:author="Barker, Kim - KSBA" w:date="2026-03-27T10:41:00Z">
        <w:r>
          <w:rPr>
            <w:rStyle w:val="ksbanormal"/>
          </w:rPr>
          <w:t>Q</w:t>
        </w:r>
      </w:ins>
      <w:ins w:id="566" w:author="Barker, Kim - KSBA" w:date="2026-03-24T08:41:00Z">
        <w:r w:rsidRPr="008273EB">
          <w:rPr>
            <w:rStyle w:val="ksbabold"/>
            <w:rPrChange w:id="567" w:author="Barker, Kim - KSBA" w:date="2026-03-27T10:20:00Z">
              <w:rPr>
                <w:rStyle w:val="ksbanormal"/>
              </w:rPr>
            </w:rPrChange>
          </w:rPr>
          <w:t xml:space="preserve">ualified </w:t>
        </w:r>
      </w:ins>
      <w:ins w:id="568" w:author="Barker, Kim - KSBA" w:date="2026-03-27T10:41:00Z">
        <w:r>
          <w:rPr>
            <w:rStyle w:val="ksbabold"/>
          </w:rPr>
          <w:t>S</w:t>
        </w:r>
      </w:ins>
      <w:ins w:id="569" w:author="Barker, Kim - KSBA" w:date="2026-03-24T08:41:00Z">
        <w:r w:rsidRPr="008273EB">
          <w:rPr>
            <w:rStyle w:val="ksbabold"/>
            <w:rPrChange w:id="570" w:author="Barker, Kim - KSBA" w:date="2026-03-27T10:20:00Z">
              <w:rPr>
                <w:rStyle w:val="ksbanormal"/>
              </w:rPr>
            </w:rPrChange>
          </w:rPr>
          <w:t>chool</w:t>
        </w:r>
        <w:r>
          <w:rPr>
            <w:rStyle w:val="ksbanormal"/>
          </w:rPr>
          <w:t xml:space="preserve"> </w:t>
        </w:r>
      </w:ins>
      <w:del w:id="571" w:author="Barker, Kim - KSBA" w:date="2026-03-27T10:41:00Z">
        <w:r w:rsidRPr="00F67EEA" w:rsidDel="002D1E52">
          <w:rPr>
            <w:rStyle w:val="ksbanormal"/>
          </w:rPr>
          <w:delText>v</w:delText>
        </w:r>
      </w:del>
      <w:ins w:id="572" w:author="Barker, Kim - KSBA" w:date="2026-03-27T10:41:00Z">
        <w:r>
          <w:rPr>
            <w:rStyle w:val="ksbanormal"/>
          </w:rPr>
          <w:t>V</w:t>
        </w:r>
      </w:ins>
      <w:r w:rsidRPr="00F67EEA">
        <w:rPr>
          <w:rStyle w:val="ksbanormal"/>
        </w:rPr>
        <w:t>olunteer</w:t>
      </w:r>
      <w:ins w:id="573" w:author="Cooper, Matt - KSBA" w:date="2026-04-29T12:32:00Z">
        <w:r w:rsidRPr="00EA1800">
          <w:rPr>
            <w:rStyle w:val="ksbabold"/>
          </w:rPr>
          <w:t>s</w:t>
        </w:r>
      </w:ins>
      <w:proofErr w:type="gramStart"/>
      <w:r w:rsidRPr="00F67EEA">
        <w:rPr>
          <w:rStyle w:val="ksbanormal"/>
        </w:rPr>
        <w:t>:_</w:t>
      </w:r>
      <w:proofErr w:type="gramEnd"/>
      <w:r w:rsidRPr="00F67EEA">
        <w:rPr>
          <w:rStyle w:val="ksbanormal"/>
        </w:rPr>
        <w:t>__________________________________</w:t>
      </w:r>
    </w:p>
    <w:p w14:paraId="4F503C07" w14:textId="77777777" w:rsidR="007273D4" w:rsidRPr="00F67EEA" w:rsidRDefault="007273D4" w:rsidP="007273D4">
      <w:pPr>
        <w:pStyle w:val="policytext"/>
        <w:spacing w:after="240"/>
        <w:rPr>
          <w:rStyle w:val="ksbanormal"/>
        </w:rPr>
      </w:pPr>
      <w:r>
        <w:rPr>
          <w:rStyle w:val="ksbanormal"/>
        </w:rPr>
        <w:t>______________________________________________________________________________</w:t>
      </w:r>
    </w:p>
    <w:p w14:paraId="541BAD23" w14:textId="77777777" w:rsidR="007273D4" w:rsidRPr="008273EB" w:rsidRDefault="007273D4" w:rsidP="007273D4">
      <w:pPr>
        <w:pStyle w:val="policytext"/>
        <w:spacing w:after="240"/>
        <w:rPr>
          <w:ins w:id="574" w:author="Barker, Kim - KSBA" w:date="2026-03-24T09:06:00Z"/>
          <w:rStyle w:val="ksbabold"/>
          <w:rPrChange w:id="575" w:author="Barker, Kim - KSBA" w:date="2026-03-27T10:20:00Z">
            <w:rPr>
              <w:ins w:id="576" w:author="Barker, Kim - KSBA" w:date="2026-03-24T09:06:00Z"/>
              <w:rStyle w:val="ksbanormal"/>
            </w:rPr>
          </w:rPrChange>
        </w:rPr>
      </w:pPr>
      <w:ins w:id="577" w:author="Barker, Kim - KSBA" w:date="2026-03-24T09:08:00Z">
        <w:r w:rsidRPr="008273EB">
          <w:rPr>
            <w:rStyle w:val="ksbabold"/>
            <w:rPrChange w:id="578" w:author="Barker, Kim - KSBA" w:date="2026-03-27T10:20:00Z">
              <w:rPr>
                <w:rStyle w:val="ksbanormal"/>
              </w:rPr>
            </w:rPrChange>
          </w:rPr>
          <w:t>If applicable, t</w:t>
        </w:r>
      </w:ins>
      <w:ins w:id="579" w:author="Barker, Kim - KSBA" w:date="2026-03-24T09:06:00Z">
        <w:r w:rsidRPr="008273EB">
          <w:rPr>
            <w:rStyle w:val="ksbabold"/>
            <w:rPrChange w:id="580" w:author="Barker, Kim - KSBA" w:date="2026-03-27T10:20:00Z">
              <w:rPr>
                <w:rStyle w:val="ksbanormal"/>
              </w:rPr>
            </w:rPrChange>
          </w:rPr>
          <w:t xml:space="preserve">erms limiting electronic communication </w:t>
        </w:r>
      </w:ins>
      <w:ins w:id="581" w:author="Barker, Kim - KSBA" w:date="2026-03-24T09:07:00Z">
        <w:r w:rsidRPr="008273EB">
          <w:rPr>
            <w:rStyle w:val="ksbabold"/>
            <w:rPrChange w:id="582" w:author="Barker, Kim - KSBA" w:date="2026-03-27T10:20:00Z">
              <w:rPr>
                <w:rStyle w:val="ksbanormal"/>
              </w:rPr>
            </w:rPrChange>
          </w:rPr>
          <w:t>including expiration date</w:t>
        </w:r>
      </w:ins>
      <w:ins w:id="583" w:author="Barker, Kim - KSBA" w:date="2026-03-24T09:06:00Z">
        <w:r w:rsidRPr="008273EB">
          <w:rPr>
            <w:rStyle w:val="ksbabold"/>
            <w:rPrChange w:id="584" w:author="Barker, Kim - KSBA" w:date="2026-03-27T10:20:00Z">
              <w:rPr>
                <w:rStyle w:val="ksbanormal"/>
              </w:rPr>
            </w:rPrChange>
          </w:rPr>
          <w:t>:</w:t>
        </w:r>
      </w:ins>
    </w:p>
    <w:p w14:paraId="44CDF454" w14:textId="77777777" w:rsidR="007273D4" w:rsidRDefault="007273D4" w:rsidP="007273D4">
      <w:pPr>
        <w:pStyle w:val="policytext"/>
        <w:spacing w:after="240"/>
        <w:rPr>
          <w:ins w:id="585" w:author="Barker, Kim - KSBA" w:date="2026-03-24T09:06:00Z"/>
          <w:rStyle w:val="ksbanormal"/>
        </w:rPr>
      </w:pPr>
      <w:ins w:id="586" w:author="Barker, Kim - KSBA" w:date="2026-03-24T09:06:00Z">
        <w:r>
          <w:rPr>
            <w:rStyle w:val="ksbanormal"/>
          </w:rPr>
          <w:t>______________________________________________________________________________</w:t>
        </w:r>
      </w:ins>
    </w:p>
    <w:p w14:paraId="2C230179" w14:textId="77777777" w:rsidR="007273D4" w:rsidRPr="00F67EEA" w:rsidRDefault="007273D4" w:rsidP="007273D4">
      <w:pPr>
        <w:pStyle w:val="policytext"/>
        <w:spacing w:after="240"/>
        <w:rPr>
          <w:ins w:id="587" w:author="Barker, Kim - KSBA" w:date="2026-03-24T09:06:00Z"/>
          <w:rStyle w:val="ksbanormal"/>
        </w:rPr>
      </w:pPr>
      <w:ins w:id="588" w:author="Barker, Kim - KSBA" w:date="2026-03-24T09:06:00Z">
        <w:r>
          <w:rPr>
            <w:rStyle w:val="ksbanormal"/>
          </w:rPr>
          <w:t>______________________________________________________________________________</w:t>
        </w:r>
      </w:ins>
    </w:p>
    <w:p w14:paraId="55FC5952" w14:textId="77777777" w:rsidR="007273D4" w:rsidRPr="00F67EEA" w:rsidDel="0016488C" w:rsidRDefault="007273D4">
      <w:pPr>
        <w:pStyle w:val="policytext"/>
        <w:rPr>
          <w:del w:id="589" w:author="Barker, Kim - KSBA" w:date="2026-03-24T09:05:00Z"/>
          <w:rStyle w:val="ksbanormal"/>
        </w:rPr>
        <w:pPrChange w:id="590" w:author="Barker, Kim - KSBA" w:date="2026-03-24T09:06:00Z">
          <w:pPr>
            <w:pStyle w:val="policytext"/>
            <w:spacing w:after="240"/>
          </w:pPr>
        </w:pPrChange>
      </w:pPr>
      <w:del w:id="591" w:author="Barker, Kim - KSBA" w:date="2026-03-24T09:05:00Z">
        <w:r w:rsidRPr="00F67EEA" w:rsidDel="0016488C">
          <w:rPr>
            <w:rStyle w:val="ksbanormal"/>
          </w:rPr>
          <w:delText>Reason(s) for the communication:_________________________________________________</w:delText>
        </w:r>
      </w:del>
    </w:p>
    <w:p w14:paraId="4CFB7AE0" w14:textId="77777777" w:rsidR="007273D4" w:rsidRPr="00F67EEA" w:rsidDel="0016488C" w:rsidRDefault="007273D4">
      <w:pPr>
        <w:pStyle w:val="policytext"/>
        <w:rPr>
          <w:del w:id="592" w:author="Barker, Kim - KSBA" w:date="2026-03-24T09:05:00Z"/>
          <w:rStyle w:val="ksbanormal"/>
        </w:rPr>
        <w:pPrChange w:id="593" w:author="Barker, Kim - KSBA" w:date="2026-03-24T09:06:00Z">
          <w:pPr>
            <w:pStyle w:val="policytext"/>
            <w:spacing w:after="240"/>
          </w:pPr>
        </w:pPrChange>
      </w:pPr>
      <w:del w:id="594" w:author="Barker, Kim - KSBA" w:date="2026-03-24T09:05:00Z">
        <w:r w:rsidRPr="00F67EEA" w:rsidDel="0016488C">
          <w:rPr>
            <w:rStyle w:val="ksbanormal"/>
          </w:rPr>
          <w:delText>______________________________________________________________________________</w:delText>
        </w:r>
      </w:del>
    </w:p>
    <w:p w14:paraId="66A5C647" w14:textId="77777777" w:rsidR="007273D4" w:rsidRPr="00F67EEA" w:rsidRDefault="007273D4">
      <w:pPr>
        <w:pStyle w:val="policytext"/>
        <w:rPr>
          <w:rStyle w:val="ksbanormal"/>
        </w:rPr>
        <w:pPrChange w:id="595" w:author="Barker, Kim - KSBA" w:date="2026-03-24T09:06:00Z">
          <w:pPr>
            <w:pStyle w:val="policytext"/>
            <w:spacing w:after="240"/>
          </w:pPr>
        </w:pPrChange>
      </w:pPr>
      <w:del w:id="596" w:author="Barker, Kim - KSBA" w:date="2026-03-24T09:05:00Z">
        <w:r w:rsidRPr="00F67EEA" w:rsidDel="0016488C">
          <w:rPr>
            <w:rStyle w:val="ksbanormal"/>
          </w:rPr>
          <w:delText>______________________________________________________________________________</w:delText>
        </w:r>
      </w:del>
    </w:p>
    <w:p w14:paraId="00B48902" w14:textId="77777777" w:rsidR="007273D4" w:rsidRPr="00F67EEA" w:rsidDel="00F67EEA" w:rsidRDefault="007273D4">
      <w:pPr>
        <w:pStyle w:val="policytext"/>
        <w:tabs>
          <w:tab w:val="left" w:pos="5580"/>
          <w:tab w:val="left" w:pos="6930"/>
        </w:tabs>
        <w:rPr>
          <w:del w:id="597" w:author="Barker, Kim - KSBA" w:date="2026-03-24T08:45:00Z"/>
          <w:rStyle w:val="ksbanormal"/>
        </w:rPr>
        <w:pPrChange w:id="598" w:author="Barker, Kim - KSBA" w:date="2026-03-24T09:06:00Z">
          <w:pPr>
            <w:pStyle w:val="policytext"/>
            <w:tabs>
              <w:tab w:val="left" w:pos="5580"/>
              <w:tab w:val="left" w:pos="6930"/>
            </w:tabs>
            <w:spacing w:after="240"/>
          </w:pPr>
        </w:pPrChange>
      </w:pPr>
      <w:del w:id="599"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28F8C4D4" w14:textId="77777777" w:rsidR="007273D4" w:rsidRPr="00F67EEA" w:rsidDel="0016488C" w:rsidRDefault="007273D4">
      <w:pPr>
        <w:pStyle w:val="policytext"/>
        <w:tabs>
          <w:tab w:val="left" w:pos="5580"/>
          <w:tab w:val="left" w:pos="6930"/>
        </w:tabs>
        <w:rPr>
          <w:del w:id="600" w:author="Barker, Kim - KSBA" w:date="2026-03-24T09:06:00Z"/>
          <w:rStyle w:val="ksbanormal"/>
        </w:rPr>
        <w:pPrChange w:id="601" w:author="Barker, Kim - KSBA" w:date="2026-03-24T09:06:00Z">
          <w:pPr>
            <w:pStyle w:val="policytext"/>
            <w:tabs>
              <w:tab w:val="left" w:pos="5580"/>
              <w:tab w:val="left" w:pos="6930"/>
            </w:tabs>
            <w:spacing w:after="240"/>
          </w:pPr>
        </w:pPrChange>
      </w:pPr>
      <w:del w:id="602" w:author="Barker, Kim - KSBA" w:date="2026-03-24T09:06:00Z">
        <w:r w:rsidRPr="00F67EEA" w:rsidDel="0016488C">
          <w:rPr>
            <w:rStyle w:val="ksbanormal"/>
          </w:rPr>
          <w:delText>Expiration Date for this form’s consent:____________________________________________</w:delText>
        </w:r>
      </w:del>
    </w:p>
    <w:p w14:paraId="6AA3CE35" w14:textId="77777777" w:rsidR="007273D4" w:rsidRPr="00F67EEA" w:rsidRDefault="007273D4" w:rsidP="007273D4">
      <w:pPr>
        <w:pStyle w:val="policytext"/>
        <w:spacing w:after="240"/>
        <w:rPr>
          <w:rStyle w:val="ksbanormal"/>
        </w:rPr>
      </w:pPr>
      <w:r w:rsidRPr="00F67EEA">
        <w:rPr>
          <w:rStyle w:val="ksbanormal"/>
        </w:rPr>
        <w:t xml:space="preserve">My consent does not authorize a District employee or </w:t>
      </w:r>
      <w:ins w:id="603" w:author="Barker, Kim - KSBA" w:date="2026-03-27T10:46:00Z">
        <w:r w:rsidRPr="002D1E52">
          <w:rPr>
            <w:rStyle w:val="ksbabold"/>
            <w:rPrChange w:id="604"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05" w:author="Barker, Kim - KSBA" w:date="2026-03-27T10:48:00Z">
        <w:r w:rsidRPr="002D1E52">
          <w:rPr>
            <w:rStyle w:val="ksbabold"/>
            <w:rPrChange w:id="606" w:author="Barker, Kim - KSBA" w:date="2026-03-27T10:48:00Z">
              <w:rPr>
                <w:rStyle w:val="ksbanormal"/>
              </w:rPr>
            </w:rPrChange>
          </w:rPr>
          <w:t>child</w:t>
        </w:r>
      </w:ins>
      <w:del w:id="607" w:author="Barker, Kim - KSBA" w:date="2026-03-27T10:48:00Z">
        <w:r w:rsidRPr="00F67EEA" w:rsidDel="002D1E52">
          <w:rPr>
            <w:rStyle w:val="ksbanormal"/>
          </w:rPr>
          <w:delText>student</w:delText>
        </w:r>
      </w:del>
      <w:r w:rsidRPr="00F67EEA">
        <w:rPr>
          <w:rStyle w:val="ksbanormal"/>
        </w:rPr>
        <w:t xml:space="preserve"> or </w:t>
      </w:r>
      <w:proofErr w:type="gramStart"/>
      <w:r w:rsidRPr="00F67EEA">
        <w:rPr>
          <w:rStyle w:val="ksbanormal"/>
        </w:rPr>
        <w:t>be used</w:t>
      </w:r>
      <w:proofErr w:type="gramEnd"/>
      <w:r w:rsidRPr="00F67EEA">
        <w:rPr>
          <w:rStyle w:val="ksbanormal"/>
        </w:rPr>
        <w:t xml:space="preserve"> as a basis of a defense for a District employee or </w:t>
      </w:r>
      <w:ins w:id="608" w:author="Barker, Kim - KSBA" w:date="2026-03-27T10:46:00Z">
        <w:r w:rsidRPr="002D1E52">
          <w:rPr>
            <w:rStyle w:val="ksbabold"/>
            <w:rPrChange w:id="609" w:author="Barker, Kim - KSBA" w:date="2026-03-27T10:48:00Z">
              <w:rPr>
                <w:rStyle w:val="ksbanormal"/>
              </w:rPr>
            </w:rPrChange>
          </w:rPr>
          <w:t>qualif</w:t>
        </w:r>
      </w:ins>
      <w:ins w:id="610" w:author="Barker, Kim - KSBA" w:date="2026-03-27T10:47:00Z">
        <w:r w:rsidRPr="002D1E52">
          <w:rPr>
            <w:rStyle w:val="ksbabold"/>
            <w:rPrChange w:id="611"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12" w:author="Barker, Kim - KSBA" w:date="2026-03-27T10:48:00Z">
        <w:r>
          <w:rPr>
            <w:rStyle w:val="ksbanormal"/>
          </w:rPr>
          <w:t xml:space="preserve"> </w:t>
        </w:r>
        <w:r w:rsidRPr="002D1E52">
          <w:rPr>
            <w:rStyle w:val="ksbabold"/>
            <w:rPrChange w:id="613" w:author="Barker, Kim - KSBA" w:date="2026-03-27T10:48:00Z">
              <w:rPr>
                <w:rStyle w:val="ksbanormal"/>
              </w:rPr>
            </w:rPrChange>
          </w:rPr>
          <w:t>with my child</w:t>
        </w:r>
      </w:ins>
      <w:r w:rsidRPr="00F67EEA">
        <w:rPr>
          <w:rStyle w:val="ksbanormal"/>
        </w:rPr>
        <w:t>.</w:t>
      </w:r>
    </w:p>
    <w:p w14:paraId="292AC0C0" w14:textId="77777777" w:rsidR="007273D4" w:rsidRPr="00F67EEA" w:rsidRDefault="007273D4" w:rsidP="007273D4">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683160B6" w14:textId="77777777" w:rsidR="007273D4" w:rsidRPr="00F67EEA" w:rsidRDefault="007273D4" w:rsidP="007273D4">
      <w:pPr>
        <w:pStyle w:val="policytext"/>
        <w:tabs>
          <w:tab w:val="left" w:pos="1710"/>
          <w:tab w:val="left" w:pos="6480"/>
        </w:tabs>
        <w:rPr>
          <w:rStyle w:val="ksbanormal"/>
        </w:rPr>
      </w:pPr>
      <w:r w:rsidRPr="00F67EEA">
        <w:rPr>
          <w:rStyle w:val="ksbanormal"/>
        </w:rPr>
        <w:t>Signature of Parent</w:t>
      </w:r>
      <w:ins w:id="614" w:author="Barker, Kim - KSBA" w:date="2026-03-27T10:48:00Z">
        <w:r w:rsidRPr="002D1E52">
          <w:rPr>
            <w:rStyle w:val="ksbabold"/>
            <w:rPrChange w:id="615" w:author="Barker, Kim - KSBA" w:date="2026-03-27T10:48:00Z">
              <w:rPr>
                <w:rStyle w:val="ksbanormal"/>
              </w:rPr>
            </w:rPrChange>
          </w:rPr>
          <w:t>/Guardian</w:t>
        </w:r>
      </w:ins>
      <w:r w:rsidRPr="00F67EEA">
        <w:rPr>
          <w:rStyle w:val="ksbanormal"/>
        </w:rPr>
        <w:tab/>
        <w:t>Date</w:t>
      </w:r>
    </w:p>
    <w:p w14:paraId="49581396" w14:textId="77777777" w:rsidR="007273D4" w:rsidRPr="00F67EEA" w:rsidRDefault="007273D4" w:rsidP="007273D4">
      <w:pPr>
        <w:pStyle w:val="policytext"/>
        <w:spacing w:after="360"/>
        <w:rPr>
          <w:rStyle w:val="ksbanormal"/>
        </w:rPr>
      </w:pPr>
      <w:r w:rsidRPr="00F67EEA">
        <w:rPr>
          <w:rStyle w:val="ksbanormal"/>
        </w:rPr>
        <w:t xml:space="preserve">Any electronic communication with </w:t>
      </w:r>
      <w:ins w:id="616" w:author="Barker, Kim - KSBA" w:date="2026-03-27T10:43:00Z">
        <w:r w:rsidRPr="002D1E52">
          <w:rPr>
            <w:rStyle w:val="ksbabold"/>
            <w:rPrChange w:id="617" w:author="Barker, Kim - KSBA" w:date="2026-03-27T10:43:00Z">
              <w:rPr>
                <w:rStyle w:val="ksbanormal"/>
              </w:rPr>
            </w:rPrChange>
          </w:rPr>
          <w:t>the</w:t>
        </w:r>
      </w:ins>
      <w:del w:id="618" w:author="Barker, Kim - KSBA" w:date="2026-03-27T10:43:00Z">
        <w:r w:rsidRPr="00F67EEA" w:rsidDel="002D1E52">
          <w:rPr>
            <w:rStyle w:val="ksbanormal"/>
          </w:rPr>
          <w:delText>a</w:delText>
        </w:r>
      </w:del>
      <w:r w:rsidRPr="00F67EEA">
        <w:rPr>
          <w:rStyle w:val="ksbanormal"/>
        </w:rPr>
        <w:t xml:space="preserve"> student </w:t>
      </w:r>
      <w:ins w:id="619" w:author="Barker, Kim - KSBA" w:date="2026-03-27T10:43:00Z">
        <w:r w:rsidRPr="002D1E52">
          <w:rPr>
            <w:rStyle w:val="ksbabold"/>
            <w:rPrChange w:id="620" w:author="Barker, Kim - KSBA" w:date="2026-03-27T10:43:00Z">
              <w:rPr>
                <w:rStyle w:val="ksbanormal"/>
              </w:rPr>
            </w:rPrChange>
          </w:rPr>
          <w:t>enrolled in the District</w:t>
        </w:r>
        <w:r>
          <w:rPr>
            <w:rStyle w:val="ksbanormal"/>
          </w:rPr>
          <w:t xml:space="preserve"> </w:t>
        </w:r>
      </w:ins>
      <w:r w:rsidRPr="00F67EEA">
        <w:rPr>
          <w:rStyle w:val="ksbanormal"/>
        </w:rPr>
        <w:t>outside of the traceable communication system shall comply with all terms of this written consent.</w:t>
      </w:r>
    </w:p>
    <w:p w14:paraId="52F449CB" w14:textId="77777777" w:rsidR="007273D4" w:rsidRPr="00F67EEA" w:rsidDel="00EA1800" w:rsidRDefault="007273D4" w:rsidP="007273D4">
      <w:pPr>
        <w:pStyle w:val="policytext"/>
        <w:tabs>
          <w:tab w:val="left" w:pos="1710"/>
          <w:tab w:val="left" w:pos="6480"/>
        </w:tabs>
        <w:spacing w:after="0"/>
        <w:rPr>
          <w:del w:id="621" w:author="Cooper, Matt - KSBA" w:date="2026-04-29T12:31:00Z"/>
          <w:rStyle w:val="ksbanormal"/>
        </w:rPr>
      </w:pPr>
      <w:del w:id="622"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00BFC498" w14:textId="77777777" w:rsidR="007273D4" w:rsidRPr="00F67EEA" w:rsidDel="00EA1800" w:rsidRDefault="007273D4" w:rsidP="007273D4">
      <w:pPr>
        <w:pStyle w:val="policytext"/>
        <w:tabs>
          <w:tab w:val="left" w:pos="1710"/>
          <w:tab w:val="left" w:pos="6480"/>
        </w:tabs>
        <w:spacing w:after="240"/>
        <w:rPr>
          <w:del w:id="623" w:author="Cooper, Matt - KSBA" w:date="2026-04-29T12:31:00Z"/>
          <w:rStyle w:val="ksbanormal"/>
        </w:rPr>
      </w:pPr>
      <w:del w:id="624"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57E5B882" w14:textId="77777777" w:rsidR="007273D4" w:rsidRDefault="007273D4" w:rsidP="007273D4">
      <w:pPr>
        <w:pStyle w:val="policytext"/>
        <w:tabs>
          <w:tab w:val="left" w:pos="1710"/>
          <w:tab w:val="left" w:pos="6930"/>
        </w:tabs>
        <w:spacing w:after="480"/>
        <w:rPr>
          <w:ins w:id="625" w:author="Barker, Kim - KSBA" w:date="2026-03-24T09:09:00Z"/>
          <w:rStyle w:val="ksbanormal"/>
        </w:rPr>
      </w:pPr>
      <w:ins w:id="626" w:author="Barker, Kim - KSBA" w:date="2026-03-24T09:09:00Z">
        <w:r>
          <w:rPr>
            <w:rStyle w:val="ksbanormal"/>
          </w:rPr>
          <w:br w:type="page"/>
        </w:r>
      </w:ins>
    </w:p>
    <w:p w14:paraId="22E44366" w14:textId="77777777" w:rsidR="007273D4" w:rsidRDefault="007273D4" w:rsidP="007273D4">
      <w:pPr>
        <w:pStyle w:val="Heading1"/>
        <w:rPr>
          <w:ins w:id="627" w:author="Barker, Kim - KSBA" w:date="2026-03-24T09:13:00Z"/>
        </w:rPr>
      </w:pPr>
      <w:ins w:id="628" w:author="Barker, Kim - KSBA" w:date="2026-03-24T09:13:00Z">
        <w:r>
          <w:lastRenderedPageBreak/>
          <w:t>CURRICULUM AND INSTRUCTION</w:t>
        </w:r>
        <w:r>
          <w:tab/>
        </w:r>
        <w:r>
          <w:rPr>
            <w:vanish/>
          </w:rPr>
          <w:t>$</w:t>
        </w:r>
        <w:r>
          <w:t>08.2324 AP.2</w:t>
        </w:r>
      </w:ins>
    </w:p>
    <w:p w14:paraId="29FA5BC6" w14:textId="77777777" w:rsidR="007273D4" w:rsidRPr="0016488C" w:rsidRDefault="007273D4" w:rsidP="007273D4">
      <w:pPr>
        <w:pStyle w:val="Heading1"/>
        <w:rPr>
          <w:ins w:id="629" w:author="Barker, Kim - KSBA" w:date="2026-03-24T09:13:00Z"/>
        </w:rPr>
      </w:pPr>
      <w:ins w:id="630" w:author="Barker, Kim - KSBA" w:date="2026-03-24T09:13:00Z">
        <w:r>
          <w:tab/>
          <w:t>(Continued)</w:t>
        </w:r>
      </w:ins>
    </w:p>
    <w:p w14:paraId="049F8BDB" w14:textId="77777777" w:rsidR="007273D4" w:rsidRDefault="007273D4" w:rsidP="007273D4">
      <w:pPr>
        <w:pStyle w:val="policytitle"/>
        <w:rPr>
          <w:ins w:id="631" w:author="Barker, Kim - KSBA" w:date="2026-03-24T09:13:00Z"/>
        </w:rPr>
      </w:pPr>
      <w:ins w:id="632" w:author="Barker, Kim - KSBA" w:date="2026-03-24T09:13:00Z">
        <w:r>
          <w:t>Consent for Outside Traceable Communications</w:t>
        </w:r>
      </w:ins>
    </w:p>
    <w:p w14:paraId="77C50AA0" w14:textId="77777777" w:rsidR="007273D4" w:rsidRPr="008273EB" w:rsidRDefault="007273D4">
      <w:pPr>
        <w:pStyle w:val="policytext"/>
        <w:tabs>
          <w:tab w:val="left" w:pos="1710"/>
          <w:tab w:val="left" w:pos="6930"/>
        </w:tabs>
        <w:rPr>
          <w:ins w:id="633" w:author="Barker, Kim - KSBA" w:date="2026-03-24T09:12:00Z"/>
          <w:rStyle w:val="ksbabold"/>
          <w:rPrChange w:id="634" w:author="Barker, Kim - KSBA" w:date="2026-03-27T10:20:00Z">
            <w:rPr>
              <w:ins w:id="635" w:author="Barker, Kim - KSBA" w:date="2026-03-24T09:12:00Z"/>
              <w:rStyle w:val="ksbanormal"/>
              <w:b/>
              <w:u w:val="words"/>
            </w:rPr>
          </w:rPrChange>
        </w:rPr>
        <w:pPrChange w:id="636" w:author="Barker, Kim - KSBA" w:date="2026-03-24T09:12:00Z">
          <w:pPr>
            <w:pStyle w:val="policytext"/>
            <w:tabs>
              <w:tab w:val="left" w:pos="1710"/>
              <w:tab w:val="left" w:pos="6930"/>
            </w:tabs>
            <w:spacing w:after="480"/>
          </w:pPr>
        </w:pPrChange>
      </w:pPr>
      <w:ins w:id="637" w:author="Barker, Kim - KSBA" w:date="2026-03-24T09:09:00Z">
        <w:r w:rsidRPr="008273EB">
          <w:rPr>
            <w:rStyle w:val="ksbabold"/>
            <w:rPrChange w:id="638" w:author="Barker, Kim - KSBA" w:date="2026-03-27T10:20:00Z">
              <w:rPr>
                <w:rStyle w:val="ksbanormal"/>
              </w:rPr>
            </w:rPrChange>
          </w:rPr>
          <w:t>The</w:t>
        </w:r>
      </w:ins>
      <w:ins w:id="639" w:author="Barker, Kim - KSBA" w:date="2026-03-24T09:12:00Z">
        <w:r w:rsidRPr="008273EB">
          <w:rPr>
            <w:rStyle w:val="ksbabold"/>
            <w:rPrChange w:id="640" w:author="Barker, Kim - KSBA" w:date="2026-03-27T10:20:00Z">
              <w:rPr>
                <w:rStyle w:val="ksbanormal"/>
              </w:rPr>
            </w:rPrChange>
          </w:rPr>
          <w:t xml:space="preserve"> District or the s</w:t>
        </w:r>
      </w:ins>
      <w:ins w:id="641" w:author="Barker, Kim - KSBA" w:date="2026-03-24T09:09:00Z">
        <w:r w:rsidRPr="008273EB">
          <w:rPr>
            <w:rStyle w:val="ksbabold"/>
            <w:rPrChange w:id="642" w:author="Barker, Kim - KSBA" w:date="2026-03-27T10:20:00Z">
              <w:rPr>
                <w:rStyle w:val="ksbanormal"/>
              </w:rPr>
            </w:rPrChange>
          </w:rPr>
          <w:t>chool shall not reje</w:t>
        </w:r>
      </w:ins>
      <w:ins w:id="643" w:author="Barker, Kim - KSBA" w:date="2026-03-24T09:10:00Z">
        <w:r w:rsidRPr="008273EB">
          <w:rPr>
            <w:rStyle w:val="ksbabold"/>
            <w:rPrChange w:id="644" w:author="Barker, Kim - KSBA" w:date="2026-03-27T10:20:00Z">
              <w:rPr>
                <w:rStyle w:val="ksbanormal"/>
              </w:rPr>
            </w:rPrChange>
          </w:rPr>
          <w:t xml:space="preserve">ct or deny the written consent unless it fails </w:t>
        </w:r>
        <w:proofErr w:type="gramStart"/>
        <w:r w:rsidRPr="008273EB">
          <w:rPr>
            <w:rStyle w:val="ksbabold"/>
            <w:rPrChange w:id="645" w:author="Barker, Kim - KSBA" w:date="2026-03-27T10:20:00Z">
              <w:rPr>
                <w:rStyle w:val="ksbanormal"/>
              </w:rPr>
            </w:rPrChange>
          </w:rPr>
          <w:t>to properly identify</w:t>
        </w:r>
        <w:proofErr w:type="gramEnd"/>
        <w:r w:rsidRPr="008273EB">
          <w:rPr>
            <w:rStyle w:val="ksbabold"/>
            <w:rPrChange w:id="646" w:author="Barker, Kim - KSBA" w:date="2026-03-27T10:20:00Z">
              <w:rPr>
                <w:rStyle w:val="ksbanormal"/>
              </w:rPr>
            </w:rPrChange>
          </w:rPr>
          <w:t xml:space="preserve"> the </w:t>
        </w:r>
      </w:ins>
      <w:ins w:id="647" w:author="Barker, Kim - KSBA" w:date="2026-03-24T09:12:00Z">
        <w:r w:rsidRPr="008273EB">
          <w:rPr>
            <w:rStyle w:val="ksbabold"/>
            <w:rPrChange w:id="648" w:author="Barker, Kim - KSBA" w:date="2026-03-27T10:20:00Z">
              <w:rPr>
                <w:rStyle w:val="ksbanormal"/>
              </w:rPr>
            </w:rPrChange>
          </w:rPr>
          <w:t>applicable</w:t>
        </w:r>
      </w:ins>
      <w:ins w:id="649" w:author="Barker, Kim - KSBA" w:date="2026-03-24T09:10:00Z">
        <w:r w:rsidRPr="008273EB">
          <w:rPr>
            <w:rStyle w:val="ksbabold"/>
            <w:rPrChange w:id="650" w:author="Barker, Kim - KSBA" w:date="2026-03-27T10:20:00Z">
              <w:rPr>
                <w:rStyle w:val="ksbanormal"/>
              </w:rPr>
            </w:rPrChange>
          </w:rPr>
          <w:t xml:space="preserve"> student, District employee, or qualified school volunteer.</w:t>
        </w:r>
      </w:ins>
    </w:p>
    <w:p w14:paraId="5D35938F" w14:textId="77777777" w:rsidR="007273D4" w:rsidRPr="008273EB" w:rsidRDefault="007273D4">
      <w:pPr>
        <w:pStyle w:val="policytext"/>
        <w:tabs>
          <w:tab w:val="left" w:pos="1710"/>
          <w:tab w:val="left" w:pos="6930"/>
        </w:tabs>
        <w:spacing w:after="240"/>
        <w:rPr>
          <w:ins w:id="651" w:author="Barker, Kim - KSBA" w:date="2026-03-24T09:09:00Z"/>
          <w:rStyle w:val="ksbabold"/>
          <w:rPrChange w:id="652" w:author="Barker, Kim - KSBA" w:date="2026-03-27T10:20:00Z">
            <w:rPr>
              <w:ins w:id="653" w:author="Barker, Kim - KSBA" w:date="2026-03-24T09:09:00Z"/>
              <w:rStyle w:val="ksbanormal"/>
            </w:rPr>
          </w:rPrChange>
        </w:rPr>
        <w:pPrChange w:id="654" w:author="Barker, Kim - KSBA" w:date="2026-03-24T09:13:00Z">
          <w:pPr>
            <w:pStyle w:val="policytext"/>
            <w:tabs>
              <w:tab w:val="left" w:pos="1710"/>
              <w:tab w:val="left" w:pos="6930"/>
            </w:tabs>
            <w:spacing w:after="480"/>
          </w:pPr>
        </w:pPrChange>
      </w:pPr>
      <w:ins w:id="655" w:author="Barker, Kim - KSBA" w:date="2026-03-24T09:10:00Z">
        <w:r w:rsidRPr="008273EB">
          <w:rPr>
            <w:rStyle w:val="ksbabold"/>
            <w:rPrChange w:id="656" w:author="Barker, Kim - KSBA" w:date="2026-03-27T10:20:00Z">
              <w:rPr>
                <w:rStyle w:val="ksbanormal"/>
              </w:rPr>
            </w:rPrChange>
          </w:rPr>
          <w:t>Upon receipt of this consent</w:t>
        </w:r>
      </w:ins>
      <w:ins w:id="657" w:author="Barker, Kim - KSBA" w:date="2026-03-24T09:11:00Z">
        <w:r w:rsidRPr="008273EB">
          <w:rPr>
            <w:rStyle w:val="ksbabold"/>
            <w:rPrChange w:id="658" w:author="Barker, Kim - KSBA" w:date="2026-03-27T10:20:00Z">
              <w:rPr>
                <w:rStyle w:val="ksbanormal"/>
              </w:rPr>
            </w:rPrChange>
          </w:rPr>
          <w:t xml:space="preserve">, the </w:t>
        </w:r>
      </w:ins>
      <w:ins w:id="659" w:author="Barker, Kim - KSBA" w:date="2026-03-24T09:12:00Z">
        <w:r w:rsidRPr="008273EB">
          <w:rPr>
            <w:rStyle w:val="ksbabold"/>
            <w:rPrChange w:id="660" w:author="Barker, Kim - KSBA" w:date="2026-03-27T10:20:00Z">
              <w:rPr>
                <w:rStyle w:val="ksbanormal"/>
              </w:rPr>
            </w:rPrChange>
          </w:rPr>
          <w:t>administrative</w:t>
        </w:r>
      </w:ins>
      <w:ins w:id="661" w:author="Barker, Kim - KSBA" w:date="2026-03-24T09:11:00Z">
        <w:r w:rsidRPr="008273EB">
          <w:rPr>
            <w:rStyle w:val="ksbabold"/>
            <w:rPrChange w:id="662" w:author="Barker, Kim - KSBA" w:date="2026-03-27T10:20:00Z">
              <w:rPr>
                <w:rStyle w:val="ksbanormal"/>
              </w:rPr>
            </w:rPrChange>
          </w:rPr>
          <w:t xml:space="preserve"> office shall deliver a copy of this consent to the District and the desig</w:t>
        </w:r>
      </w:ins>
      <w:ins w:id="663" w:author="Barker, Kim - KSBA" w:date="2026-03-24T09:12:00Z">
        <w:r w:rsidRPr="008273EB">
          <w:rPr>
            <w:rStyle w:val="ksbabold"/>
            <w:rPrChange w:id="664" w:author="Barker, Kim - KSBA" w:date="2026-03-27T10:20:00Z">
              <w:rPr>
                <w:rStyle w:val="ksbanormal"/>
              </w:rPr>
            </w:rPrChange>
          </w:rPr>
          <w:t>nated school employee or qualified school volunteer.</w:t>
        </w:r>
      </w:ins>
    </w:p>
    <w:p w14:paraId="6B6AC377" w14:textId="77777777" w:rsidR="007273D4" w:rsidRPr="004C3906" w:rsidRDefault="007273D4" w:rsidP="007273D4">
      <w:pPr>
        <w:pStyle w:val="policytext"/>
        <w:tabs>
          <w:tab w:val="left" w:pos="1710"/>
          <w:tab w:val="left" w:pos="6930"/>
        </w:tabs>
        <w:spacing w:after="480"/>
        <w:rPr>
          <w:rStyle w:val="ksbanormal"/>
        </w:rPr>
      </w:pPr>
      <w:r w:rsidRPr="004C3906">
        <w:rPr>
          <w:rStyle w:val="ksbanormal"/>
        </w:rPr>
        <w:t>For administrative office use only:</w:t>
      </w:r>
    </w:p>
    <w:p w14:paraId="79D9A95C" w14:textId="77777777" w:rsidR="007273D4" w:rsidRPr="004C3906" w:rsidRDefault="007273D4" w:rsidP="007273D4">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2E431573" w14:textId="77777777" w:rsidR="007273D4" w:rsidRDefault="007273D4" w:rsidP="007273D4">
      <w:pPr>
        <w:pStyle w:val="policytext"/>
        <w:tabs>
          <w:tab w:val="left" w:pos="6480"/>
        </w:tabs>
        <w:spacing w:after="0"/>
      </w:pPr>
      <w:r w:rsidRPr="004C3906">
        <w:rPr>
          <w:rStyle w:val="ksbanormal"/>
        </w:rPr>
        <w:t>Received by</w:t>
      </w:r>
      <w:r w:rsidRPr="004C3906">
        <w:rPr>
          <w:rStyle w:val="ksbanormal"/>
        </w:rPr>
        <w:tab/>
        <w:t>Date</w:t>
      </w:r>
    </w:p>
    <w:p w14:paraId="5E9AAD53" w14:textId="77777777" w:rsidR="007273D4" w:rsidRDefault="007273D4" w:rsidP="007273D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EF82D1B" w14:textId="77777777" w:rsidR="007273D4" w:rsidRDefault="007273D4" w:rsidP="007273D4">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1E74A7D" w14:textId="77777777" w:rsidR="007273D4" w:rsidRDefault="007273D4">
      <w:pPr>
        <w:overflowPunct/>
        <w:autoSpaceDE/>
        <w:autoSpaceDN/>
        <w:adjustRightInd/>
        <w:spacing w:after="200" w:line="276" w:lineRule="auto"/>
        <w:textAlignment w:val="auto"/>
      </w:pPr>
      <w:r>
        <w:br w:type="page"/>
      </w:r>
    </w:p>
    <w:p w14:paraId="6121639E" w14:textId="77777777" w:rsidR="007273D4" w:rsidRDefault="007273D4" w:rsidP="007273D4">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58F785CE" w14:textId="77777777" w:rsidR="007273D4" w:rsidRDefault="007273D4" w:rsidP="007273D4">
      <w:pPr>
        <w:pStyle w:val="expnote"/>
      </w:pPr>
      <w:r>
        <w:t>COST IMPLICATIONS: NONE ANTICIPATED</w:t>
      </w:r>
    </w:p>
    <w:p w14:paraId="2AD50EC6" w14:textId="77777777" w:rsidR="007273D4" w:rsidRDefault="007273D4" w:rsidP="007273D4">
      <w:pPr>
        <w:pStyle w:val="expnote"/>
      </w:pPr>
    </w:p>
    <w:p w14:paraId="4AA47ABA" w14:textId="77777777" w:rsidR="007273D4" w:rsidRDefault="007273D4" w:rsidP="007273D4">
      <w:pPr>
        <w:pStyle w:val="expnote"/>
      </w:pPr>
      <w:r>
        <w:t>STUDENTS</w:t>
      </w:r>
      <w:r>
        <w:tab/>
        <w:t>09.12 AP.1</w:t>
      </w:r>
    </w:p>
    <w:p w14:paraId="2304FF46" w14:textId="77777777" w:rsidR="007273D4" w:rsidRPr="003F7304" w:rsidRDefault="007273D4" w:rsidP="007273D4">
      <w:pPr>
        <w:pStyle w:val="expnote"/>
      </w:pPr>
    </w:p>
    <w:p w14:paraId="11C1E1C5" w14:textId="77777777" w:rsidR="007273D4" w:rsidRDefault="007273D4" w:rsidP="007273D4">
      <w:pPr>
        <w:overflowPunct/>
        <w:autoSpaceDE/>
        <w:autoSpaceDN/>
        <w:adjustRightInd/>
        <w:spacing w:after="200" w:line="276" w:lineRule="auto"/>
        <w:textAlignment w:val="auto"/>
        <w:rPr>
          <w:smallCaps/>
        </w:rPr>
      </w:pPr>
      <w:r>
        <w:br w:type="page"/>
      </w:r>
    </w:p>
    <w:p w14:paraId="55FF0507" w14:textId="77777777" w:rsidR="007273D4" w:rsidRDefault="007273D4" w:rsidP="007273D4">
      <w:pPr>
        <w:pStyle w:val="Heading1"/>
      </w:pPr>
      <w:r>
        <w:lastRenderedPageBreak/>
        <w:t>STUDENTS</w:t>
      </w:r>
      <w:r>
        <w:tab/>
      </w:r>
      <w:r>
        <w:rPr>
          <w:vanish/>
        </w:rPr>
        <w:t>$</w:t>
      </w:r>
      <w:r>
        <w:t>09.12 AP.1</w:t>
      </w:r>
    </w:p>
    <w:p w14:paraId="3370BBCE" w14:textId="77777777" w:rsidR="007273D4" w:rsidRDefault="007273D4" w:rsidP="007273D4">
      <w:pPr>
        <w:pStyle w:val="policytitle"/>
      </w:pPr>
      <w:r>
        <w:t>Student Enrollment and Homeless/Immigration Status</w:t>
      </w:r>
    </w:p>
    <w:p w14:paraId="06E194A6" w14:textId="77777777" w:rsidR="007273D4" w:rsidRDefault="007273D4" w:rsidP="007273D4">
      <w:pPr>
        <w:pStyle w:val="sideheading"/>
      </w:pPr>
      <w:r>
        <w:t>Immigrant Status</w:t>
      </w:r>
    </w:p>
    <w:p w14:paraId="17104A5F" w14:textId="77777777" w:rsidR="007273D4" w:rsidRDefault="007273D4" w:rsidP="007273D4">
      <w:pPr>
        <w:pStyle w:val="policytext"/>
      </w:pPr>
      <w:r>
        <w:t>The Principal/designee shall notify school staff that a student’s right to enrollment does not depend on his/her or the parent/guardian’s immigration status.</w:t>
      </w:r>
    </w:p>
    <w:p w14:paraId="6701DC7A" w14:textId="77777777" w:rsidR="007273D4" w:rsidRDefault="007273D4" w:rsidP="007273D4">
      <w:pPr>
        <w:pStyle w:val="policytext"/>
        <w:rPr>
          <w:szCs w:val="24"/>
        </w:rPr>
      </w:pPr>
      <w:r>
        <w:rPr>
          <w:szCs w:val="24"/>
        </w:rPr>
        <w:t>School personnel should not engage in any practice that would inhibit or discourage an unauthorized alien student or any other student from attending.</w:t>
      </w:r>
    </w:p>
    <w:p w14:paraId="4D74167A" w14:textId="77777777" w:rsidR="007273D4" w:rsidRDefault="007273D4" w:rsidP="007273D4">
      <w:pPr>
        <w:pStyle w:val="sideheading"/>
      </w:pPr>
      <w:r>
        <w:t>Homeless Students</w:t>
      </w:r>
      <w:r w:rsidRPr="00F108E0">
        <w:t xml:space="preserve"> </w:t>
      </w:r>
      <w:r>
        <w:t>and Unaccompanied Youth</w:t>
      </w:r>
    </w:p>
    <w:p w14:paraId="798F1E35" w14:textId="77777777" w:rsidR="007273D4" w:rsidRDefault="007273D4" w:rsidP="007273D4">
      <w:pPr>
        <w:pStyle w:val="policytext"/>
        <w:rPr>
          <w:lang w:val="en"/>
        </w:rPr>
      </w:pPr>
      <w:r>
        <w:t xml:space="preserve">The term “homeless” shall refer to children and youths </w:t>
      </w:r>
      <w:r>
        <w:rPr>
          <w:lang w:val="en"/>
        </w:rPr>
        <w:t>who lack a fixed, regular and adequate nighttime residence and includes those that are:</w:t>
      </w:r>
    </w:p>
    <w:p w14:paraId="0286D9EF" w14:textId="77777777" w:rsidR="007273D4" w:rsidRDefault="007273D4" w:rsidP="007273D4">
      <w:pPr>
        <w:pStyle w:val="List123"/>
        <w:numPr>
          <w:ilvl w:val="0"/>
          <w:numId w:val="16"/>
        </w:numPr>
        <w:ind w:left="540"/>
        <w:textAlignment w:val="auto"/>
        <w:rPr>
          <w:lang w:val="en"/>
        </w:rPr>
      </w:pPr>
      <w:r>
        <w:rPr>
          <w:lang w:val="en"/>
        </w:rPr>
        <w:t>Sharing the housing of other persons due to loss of housing, economic hardship or a similar reason;</w:t>
      </w:r>
    </w:p>
    <w:p w14:paraId="0A6350E9" w14:textId="77777777" w:rsidR="007273D4" w:rsidRDefault="007273D4" w:rsidP="007273D4">
      <w:pPr>
        <w:pStyle w:val="List123"/>
        <w:numPr>
          <w:ilvl w:val="0"/>
          <w:numId w:val="16"/>
        </w:numPr>
        <w:ind w:left="540"/>
        <w:textAlignment w:val="auto"/>
        <w:rPr>
          <w:lang w:val="en"/>
        </w:rPr>
      </w:pPr>
      <w:r>
        <w:rPr>
          <w:lang w:val="en"/>
        </w:rPr>
        <w:t>Living in motels, hotels, trailer parks or camping grounds due to the lack of alternative adequate accommodations;</w:t>
      </w:r>
    </w:p>
    <w:p w14:paraId="1F23BF22" w14:textId="77777777" w:rsidR="007273D4" w:rsidRDefault="007273D4" w:rsidP="007273D4">
      <w:pPr>
        <w:pStyle w:val="List123"/>
        <w:numPr>
          <w:ilvl w:val="0"/>
          <w:numId w:val="16"/>
        </w:numPr>
        <w:ind w:left="540"/>
        <w:textAlignment w:val="auto"/>
        <w:rPr>
          <w:lang w:val="en"/>
        </w:rPr>
      </w:pPr>
      <w:r>
        <w:rPr>
          <w:lang w:val="en"/>
        </w:rPr>
        <w:t>Living in emergency or transitional shelters;</w:t>
      </w:r>
    </w:p>
    <w:p w14:paraId="39684692" w14:textId="77777777" w:rsidR="007273D4" w:rsidRDefault="007273D4" w:rsidP="007273D4">
      <w:pPr>
        <w:pStyle w:val="List123"/>
        <w:numPr>
          <w:ilvl w:val="0"/>
          <w:numId w:val="16"/>
        </w:numPr>
        <w:ind w:left="540"/>
        <w:textAlignment w:val="auto"/>
        <w:rPr>
          <w:lang w:val="en"/>
        </w:rPr>
      </w:pPr>
      <w:r>
        <w:rPr>
          <w:lang w:val="en"/>
        </w:rPr>
        <w:t>Abandoned in hospitals;</w:t>
      </w:r>
    </w:p>
    <w:p w14:paraId="706827B7" w14:textId="77777777" w:rsidR="007273D4" w:rsidRDefault="007273D4" w:rsidP="007273D4">
      <w:pPr>
        <w:pStyle w:val="List123"/>
        <w:numPr>
          <w:ilvl w:val="0"/>
          <w:numId w:val="16"/>
        </w:numPr>
        <w:ind w:left="540"/>
        <w:textAlignment w:val="auto"/>
        <w:rPr>
          <w:lang w:val="en"/>
        </w:rPr>
      </w:pPr>
      <w:r>
        <w:rPr>
          <w:lang w:val="en"/>
        </w:rPr>
        <w:t>Residing in a primary nighttime residence that is a public or private place not designed for or ordinarily used as a regular sleeping accommodation for human beings;</w:t>
      </w:r>
    </w:p>
    <w:p w14:paraId="66C88360" w14:textId="77777777" w:rsidR="007273D4" w:rsidRDefault="007273D4" w:rsidP="007273D4">
      <w:pPr>
        <w:pStyle w:val="List123"/>
        <w:numPr>
          <w:ilvl w:val="0"/>
          <w:numId w:val="16"/>
        </w:numPr>
        <w:ind w:left="540"/>
        <w:textAlignment w:val="auto"/>
        <w:rPr>
          <w:lang w:val="en"/>
        </w:rPr>
      </w:pPr>
      <w:r>
        <w:rPr>
          <w:lang w:val="en"/>
        </w:rPr>
        <w:t>Living in cars, parks, public spaces, abandoned buildings, substandard housing, bus or train stations or similar settings; and/or</w:t>
      </w:r>
    </w:p>
    <w:p w14:paraId="3564E94B" w14:textId="77777777" w:rsidR="007273D4" w:rsidRDefault="007273D4" w:rsidP="007273D4">
      <w:pPr>
        <w:pStyle w:val="List123"/>
        <w:numPr>
          <w:ilvl w:val="0"/>
          <w:numId w:val="16"/>
        </w:numPr>
        <w:ind w:left="540"/>
        <w:textAlignment w:val="auto"/>
      </w:pPr>
      <w:r>
        <w:rPr>
          <w:lang w:val="en"/>
        </w:rPr>
        <w:t>Migratory children who are living in the previously described circumstances.</w:t>
      </w:r>
    </w:p>
    <w:p w14:paraId="7B56BFE7" w14:textId="77777777" w:rsidR="007273D4" w:rsidRDefault="007273D4" w:rsidP="007273D4">
      <w:pPr>
        <w:pStyle w:val="sideheading"/>
      </w:pPr>
      <w:r>
        <w:t>Guidelines for Enrollment</w:t>
      </w:r>
    </w:p>
    <w:p w14:paraId="4A0D0311" w14:textId="77777777" w:rsidR="007273D4" w:rsidRPr="00F47D3C" w:rsidRDefault="007273D4" w:rsidP="007273D4">
      <w:pPr>
        <w:pStyle w:val="List123"/>
        <w:numPr>
          <w:ilvl w:val="0"/>
          <w:numId w:val="17"/>
        </w:numPr>
        <w:ind w:left="540"/>
        <w:textAlignment w:val="auto"/>
      </w:pPr>
      <w:r>
        <w:rPr>
          <w:szCs w:val="24"/>
        </w:rPr>
        <w:t>In general, only minimal information, such as name and age, can be required to enroll any student in school.</w:t>
      </w:r>
    </w:p>
    <w:p w14:paraId="703B90A5" w14:textId="77777777" w:rsidR="007273D4" w:rsidRDefault="007273D4" w:rsidP="007273D4">
      <w:pPr>
        <w:pStyle w:val="List123"/>
        <w:numPr>
          <w:ilvl w:val="0"/>
          <w:numId w:val="17"/>
        </w:numPr>
        <w:ind w:left="540"/>
        <w:textAlignment w:val="auto"/>
      </w:pPr>
      <w:ins w:id="665" w:author="Page, Davonna - KSBA" w:date="2026-04-22T14:00:00Z">
        <w:r w:rsidRPr="00F47D3C">
          <w:rPr>
            <w:rStyle w:val="ksbabold"/>
            <w:rPrChange w:id="666" w:author="Page, Davonna - KSBA" w:date="2026-04-22T14:00:00Z">
              <w:rPr>
                <w:szCs w:val="24"/>
              </w:rPr>
            </w:rPrChange>
          </w:rPr>
          <w:t>Homeless children and you</w:t>
        </w:r>
        <w:r w:rsidRPr="00F47D3C">
          <w:rPr>
            <w:rStyle w:val="ksbabold"/>
            <w:rPrChange w:id="667" w:author="Page, Davonna - KSBA" w:date="2026-04-22T14:00:00Z">
              <w:rPr>
                <w:rStyle w:val="ksbanormal"/>
              </w:rPr>
            </w:rPrChange>
          </w:rPr>
          <w:t xml:space="preserve">th are to </w:t>
        </w:r>
        <w:proofErr w:type="gramStart"/>
        <w:r w:rsidRPr="00F47D3C">
          <w:rPr>
            <w:rStyle w:val="ksbabold"/>
            <w:rPrChange w:id="668" w:author="Page, Davonna - KSBA" w:date="2026-04-22T14:00:00Z">
              <w:rPr>
                <w:szCs w:val="24"/>
              </w:rPr>
            </w:rPrChange>
          </w:rPr>
          <w:t>be immediately enrolled</w:t>
        </w:r>
        <w:proofErr w:type="gramEnd"/>
        <w:r w:rsidRPr="00F47D3C">
          <w:rPr>
            <w:rStyle w:val="ksbabold"/>
            <w:rPrChange w:id="669" w:author="Page, Davonna - KSBA" w:date="2026-04-22T14:00:00Z">
              <w:rPr>
                <w:szCs w:val="24"/>
              </w:rPr>
            </w:rPrChange>
          </w:rPr>
          <w:t xml:space="preserve"> </w:t>
        </w:r>
      </w:ins>
      <w:ins w:id="670" w:author="Barker, Kim - KSBA" w:date="2026-05-04T15:24:00Z">
        <w:r>
          <w:rPr>
            <w:rStyle w:val="ksbabold"/>
          </w:rPr>
          <w:t>in the District.</w:t>
        </w:r>
      </w:ins>
    </w:p>
    <w:p w14:paraId="3828F23E" w14:textId="77777777" w:rsidR="007273D4" w:rsidRDefault="007273D4" w:rsidP="007273D4">
      <w:pPr>
        <w:pStyle w:val="List123"/>
        <w:numPr>
          <w:ilvl w:val="0"/>
          <w:numId w:val="17"/>
        </w:numPr>
        <w:ind w:left="540"/>
        <w:textAlignment w:val="auto"/>
      </w:pPr>
      <w:r>
        <w:t xml:space="preserve">Types of reliable proof of a student’s identity and age may include, but are not be limited to: </w:t>
      </w:r>
    </w:p>
    <w:p w14:paraId="15E2085F" w14:textId="77777777" w:rsidR="007273D4" w:rsidRDefault="007273D4" w:rsidP="007273D4">
      <w:pPr>
        <w:pStyle w:val="List123"/>
        <w:numPr>
          <w:ilvl w:val="0"/>
          <w:numId w:val="18"/>
        </w:numPr>
        <w:textAlignment w:val="auto"/>
      </w:pPr>
      <w:r>
        <w:t>Passport</w:t>
      </w:r>
    </w:p>
    <w:p w14:paraId="1B67E1CE" w14:textId="77777777" w:rsidR="007273D4" w:rsidRDefault="007273D4" w:rsidP="007273D4">
      <w:pPr>
        <w:pStyle w:val="List123"/>
        <w:numPr>
          <w:ilvl w:val="0"/>
          <w:numId w:val="18"/>
        </w:numPr>
        <w:textAlignment w:val="auto"/>
      </w:pPr>
      <w:r>
        <w:t>Military identification or immigration card</w:t>
      </w:r>
    </w:p>
    <w:p w14:paraId="7B4E65A3" w14:textId="77777777" w:rsidR="007273D4" w:rsidRDefault="007273D4" w:rsidP="007273D4">
      <w:pPr>
        <w:pStyle w:val="List123"/>
        <w:numPr>
          <w:ilvl w:val="0"/>
          <w:numId w:val="18"/>
        </w:numPr>
        <w:textAlignment w:val="auto"/>
      </w:pPr>
      <w:r>
        <w:t>Baptismal certificate</w:t>
      </w:r>
    </w:p>
    <w:p w14:paraId="099E1B33" w14:textId="77777777" w:rsidR="007273D4" w:rsidRDefault="007273D4" w:rsidP="007273D4">
      <w:pPr>
        <w:pStyle w:val="List123"/>
        <w:numPr>
          <w:ilvl w:val="0"/>
          <w:numId w:val="18"/>
        </w:numPr>
        <w:textAlignment w:val="auto"/>
      </w:pPr>
      <w:r>
        <w:t>Copy of the record of baptism that has been notarized or duly certified and reflects the date of the student’s birth</w:t>
      </w:r>
    </w:p>
    <w:p w14:paraId="1186261B" w14:textId="77777777" w:rsidR="007273D4" w:rsidRDefault="007273D4" w:rsidP="007273D4">
      <w:pPr>
        <w:pStyle w:val="List123"/>
        <w:numPr>
          <w:ilvl w:val="0"/>
          <w:numId w:val="18"/>
        </w:numPr>
        <w:textAlignment w:val="auto"/>
      </w:pPr>
      <w:r>
        <w:t>Any religious record authorized by a religious official</w:t>
      </w:r>
    </w:p>
    <w:p w14:paraId="6270A496" w14:textId="77777777" w:rsidR="007273D4" w:rsidRDefault="007273D4" w:rsidP="007273D4">
      <w:pPr>
        <w:pStyle w:val="List123"/>
        <w:numPr>
          <w:ilvl w:val="0"/>
          <w:numId w:val="18"/>
        </w:numPr>
        <w:textAlignment w:val="auto"/>
      </w:pPr>
      <w:r>
        <w:t>Recording of the student’s name and birth in a family Bible or other religious text</w:t>
      </w:r>
    </w:p>
    <w:p w14:paraId="1666F2F9" w14:textId="77777777" w:rsidR="007273D4" w:rsidRDefault="007273D4" w:rsidP="007273D4">
      <w:pPr>
        <w:pStyle w:val="List123"/>
        <w:numPr>
          <w:ilvl w:val="0"/>
          <w:numId w:val="18"/>
        </w:numPr>
        <w:textAlignment w:val="auto"/>
      </w:pPr>
      <w:r>
        <w:t>Notarized statement from the parents or another relative or guardian as to the date of the student’s birth</w:t>
      </w:r>
    </w:p>
    <w:p w14:paraId="06840431" w14:textId="77777777" w:rsidR="007273D4" w:rsidRDefault="007273D4" w:rsidP="007273D4">
      <w:pPr>
        <w:pStyle w:val="List123"/>
        <w:numPr>
          <w:ilvl w:val="0"/>
          <w:numId w:val="18"/>
        </w:numPr>
        <w:textAlignment w:val="auto"/>
      </w:pPr>
      <w:r>
        <w:t>Prior school record indicating the date of the student’s birth</w:t>
      </w:r>
    </w:p>
    <w:p w14:paraId="11A17517" w14:textId="77777777" w:rsidR="007273D4" w:rsidRDefault="007273D4" w:rsidP="007273D4">
      <w:pPr>
        <w:pStyle w:val="List123"/>
        <w:numPr>
          <w:ilvl w:val="0"/>
          <w:numId w:val="18"/>
        </w:numPr>
        <w:textAlignment w:val="auto"/>
      </w:pPr>
      <w:r>
        <w:t>Driver’s license or learner’s permit</w:t>
      </w:r>
    </w:p>
    <w:p w14:paraId="7A15AA0D" w14:textId="77777777" w:rsidR="007273D4" w:rsidRDefault="007273D4" w:rsidP="007273D4">
      <w:pPr>
        <w:pStyle w:val="Heading1"/>
      </w:pPr>
      <w:r>
        <w:br w:type="page"/>
      </w:r>
      <w:r>
        <w:lastRenderedPageBreak/>
        <w:t>STUDENTS</w:t>
      </w:r>
      <w:r>
        <w:tab/>
      </w:r>
      <w:r>
        <w:rPr>
          <w:vanish/>
        </w:rPr>
        <w:t>$</w:t>
      </w:r>
      <w:r>
        <w:t>09.12 AP.1</w:t>
      </w:r>
    </w:p>
    <w:p w14:paraId="2C29A57E" w14:textId="77777777" w:rsidR="007273D4" w:rsidRDefault="007273D4" w:rsidP="007273D4">
      <w:pPr>
        <w:pStyle w:val="Heading1"/>
      </w:pPr>
      <w:r>
        <w:rPr>
          <w:szCs w:val="24"/>
        </w:rPr>
        <w:tab/>
      </w:r>
      <w:r>
        <w:t>(Continued)</w:t>
      </w:r>
    </w:p>
    <w:p w14:paraId="54BE947C" w14:textId="77777777" w:rsidR="007273D4" w:rsidRDefault="007273D4" w:rsidP="007273D4">
      <w:pPr>
        <w:pStyle w:val="policytitle"/>
      </w:pPr>
      <w:r>
        <w:t>Student Enrollment and Homeless/Immigration Status</w:t>
      </w:r>
    </w:p>
    <w:p w14:paraId="2E533E5A" w14:textId="77777777" w:rsidR="007273D4" w:rsidRDefault="007273D4" w:rsidP="007273D4">
      <w:pPr>
        <w:pStyle w:val="sideheading"/>
      </w:pPr>
      <w:r>
        <w:t>Guidelines for Enrollment (continued)</w:t>
      </w:r>
    </w:p>
    <w:p w14:paraId="4A8BCC59" w14:textId="77777777" w:rsidR="007273D4" w:rsidRDefault="007273D4" w:rsidP="007273D4">
      <w:pPr>
        <w:pStyle w:val="List123"/>
        <w:numPr>
          <w:ilvl w:val="0"/>
          <w:numId w:val="18"/>
        </w:numPr>
        <w:textAlignment w:val="auto"/>
      </w:pPr>
      <w:r>
        <w:t>Adoption record</w:t>
      </w:r>
    </w:p>
    <w:p w14:paraId="702B6160" w14:textId="77777777" w:rsidR="007273D4" w:rsidRDefault="007273D4" w:rsidP="007273D4">
      <w:pPr>
        <w:pStyle w:val="List123"/>
        <w:numPr>
          <w:ilvl w:val="0"/>
          <w:numId w:val="18"/>
        </w:numPr>
        <w:textAlignment w:val="auto"/>
      </w:pPr>
      <w:r>
        <w:t xml:space="preserve">Affidavit of identity and age </w:t>
      </w:r>
    </w:p>
    <w:p w14:paraId="4B43810E" w14:textId="77777777" w:rsidR="007273D4" w:rsidRDefault="007273D4" w:rsidP="007273D4">
      <w:pPr>
        <w:pStyle w:val="List123"/>
        <w:numPr>
          <w:ilvl w:val="0"/>
          <w:numId w:val="18"/>
        </w:numPr>
        <w:textAlignment w:val="auto"/>
      </w:pPr>
      <w:r>
        <w:t>Any government document or court record reflecting the date of the student’s birth</w:t>
      </w:r>
    </w:p>
    <w:p w14:paraId="77BAE68D" w14:textId="77777777" w:rsidR="007273D4" w:rsidRDefault="007273D4" w:rsidP="007273D4">
      <w:pPr>
        <w:pStyle w:val="List123"/>
        <w:numPr>
          <w:ilvl w:val="0"/>
          <w:numId w:val="18"/>
        </w:numPr>
        <w:textAlignment w:val="auto"/>
      </w:pPr>
      <w:r>
        <w:t>Oral proof when the native language of a parent or guardian is not a written language.</w:t>
      </w:r>
    </w:p>
    <w:p w14:paraId="582BA1B6" w14:textId="77777777" w:rsidR="007273D4" w:rsidRDefault="007273D4" w:rsidP="007273D4">
      <w:pPr>
        <w:pStyle w:val="List123"/>
        <w:numPr>
          <w:ilvl w:val="0"/>
          <w:numId w:val="17"/>
        </w:numPr>
        <w:ind w:left="630"/>
        <w:textAlignment w:val="auto"/>
      </w:pPr>
      <w:r>
        <w:rPr>
          <w:szCs w:val="24"/>
        </w:rPr>
        <w:t>A student’s exact date of birth (month, day and year) is not required for initial enrollment.</w:t>
      </w:r>
    </w:p>
    <w:p w14:paraId="1CE7B1F0" w14:textId="77777777" w:rsidR="007273D4" w:rsidRDefault="007273D4" w:rsidP="007273D4">
      <w:pPr>
        <w:pStyle w:val="List123"/>
        <w:numPr>
          <w:ilvl w:val="0"/>
          <w:numId w:val="17"/>
        </w:numPr>
        <w:ind w:left="630"/>
        <w:textAlignment w:val="auto"/>
      </w:pPr>
      <w:r>
        <w:rPr>
          <w:szCs w:val="24"/>
        </w:rPr>
        <w:t>When a student is an unaccompanied homeless youth, appropriate staff of emergency shelters, transitional shelters, independent living programs and street outreach programs may offer proof of age and identity of a student for initial enrollment purposes.</w:t>
      </w:r>
    </w:p>
    <w:p w14:paraId="7FA21076" w14:textId="77777777" w:rsidR="007273D4" w:rsidRDefault="007273D4" w:rsidP="007273D4">
      <w:pPr>
        <w:pStyle w:val="List123"/>
        <w:numPr>
          <w:ilvl w:val="0"/>
          <w:numId w:val="17"/>
        </w:numPr>
        <w:ind w:left="630"/>
        <w:textAlignment w:val="auto"/>
      </w:pPr>
      <w:r>
        <w:rPr>
          <w:szCs w:val="24"/>
        </w:rPr>
        <w:t xml:space="preserve">The District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075E7BA0" w14:textId="77777777" w:rsidR="007273D4" w:rsidRPr="00F108E0" w:rsidRDefault="007273D4" w:rsidP="007273D4">
      <w:pPr>
        <w:pStyle w:val="List123"/>
        <w:numPr>
          <w:ilvl w:val="0"/>
          <w:numId w:val="17"/>
        </w:numPr>
        <w:ind w:left="630"/>
        <w:textAlignment w:val="auto"/>
      </w:pPr>
      <w:r>
        <w:rPr>
          <w:szCs w:val="24"/>
        </w:rPr>
        <w:t xml:space="preserve">To the extent possible, the District homeless student </w:t>
      </w:r>
      <w:r w:rsidRPr="00F47D3C">
        <w:rPr>
          <w:rStyle w:val="ksbanormal"/>
        </w:rPr>
        <w:t xml:space="preserve">liaison </w:t>
      </w:r>
      <w:r>
        <w:rPr>
          <w:szCs w:val="24"/>
        </w:rPr>
        <w:t xml:space="preserve">shall attempt to provide required notices to non-English speaking parents via written language understandable to the </w:t>
      </w:r>
      <w:proofErr w:type="gramStart"/>
      <w:r>
        <w:rPr>
          <w:szCs w:val="24"/>
        </w:rPr>
        <w:t>general public</w:t>
      </w:r>
      <w:proofErr w:type="gramEnd"/>
      <w:r>
        <w:rPr>
          <w:szCs w:val="24"/>
        </w:rPr>
        <w:t xml:space="preserve">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 xml:space="preserve">should take steps to ensure that the notice is translated orally or by other </w:t>
      </w:r>
      <w:proofErr w:type="gramStart"/>
      <w:r>
        <w:rPr>
          <w:szCs w:val="24"/>
        </w:rPr>
        <w:t>means</w:t>
      </w:r>
      <w:proofErr w:type="gramEnd"/>
      <w:r>
        <w:rPr>
          <w:szCs w:val="24"/>
        </w:rPr>
        <w:t xml:space="preserve"> so that the parent understands the content of the notice and that there is written evidence of the translation to the extent possible with documentation of the attempt.</w:t>
      </w:r>
    </w:p>
    <w:p w14:paraId="4EB96D3C" w14:textId="77777777" w:rsidR="007273D4" w:rsidRDefault="007273D4" w:rsidP="007273D4">
      <w:pPr>
        <w:pStyle w:val="sideheading"/>
      </w:pPr>
      <w:r>
        <w:t>Children in Foster Care</w:t>
      </w:r>
    </w:p>
    <w:p w14:paraId="3AA074E8" w14:textId="77777777" w:rsidR="007273D4" w:rsidRPr="00F47D3C" w:rsidRDefault="007273D4" w:rsidP="007273D4">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38B1C784" w14:textId="77777777" w:rsidR="007273D4" w:rsidRPr="00F47D3C" w:rsidRDefault="007273D4" w:rsidP="007273D4">
      <w:pPr>
        <w:pStyle w:val="List123"/>
        <w:numPr>
          <w:ilvl w:val="0"/>
          <w:numId w:val="19"/>
        </w:numPr>
        <w:ind w:left="720" w:hanging="450"/>
        <w:rPr>
          <w:rStyle w:val="ksbanormal"/>
        </w:rPr>
      </w:pPr>
      <w:r w:rsidRPr="00F47D3C">
        <w:rPr>
          <w:rStyle w:val="ksbanormal"/>
        </w:rPr>
        <w:t>The child in foster care remains in his or her school of origin, unless it is determined that remaining in the school of origin is not in that child’s best interest;</w:t>
      </w:r>
    </w:p>
    <w:p w14:paraId="173FE7A0" w14:textId="77777777" w:rsidR="007273D4" w:rsidRPr="00F47D3C" w:rsidRDefault="007273D4" w:rsidP="007273D4">
      <w:pPr>
        <w:pStyle w:val="List123"/>
        <w:numPr>
          <w:ilvl w:val="0"/>
          <w:numId w:val="19"/>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09A5A258" w14:textId="77777777" w:rsidR="007273D4" w:rsidRPr="00FC15DB" w:rsidRDefault="007273D4" w:rsidP="007273D4">
      <w:pPr>
        <w:pStyle w:val="List123"/>
        <w:numPr>
          <w:ilvl w:val="0"/>
          <w:numId w:val="19"/>
        </w:numPr>
        <w:ind w:left="720" w:hanging="450"/>
        <w:rPr>
          <w:rStyle w:val="ksbabold"/>
        </w:rPr>
      </w:pPr>
      <w:r w:rsidRPr="00F47D3C">
        <w:rPr>
          <w:rStyle w:val="ksbanormal"/>
        </w:rPr>
        <w:t>That the new (enrolling) school immediately contacts the school of origin to obtain relevant academic and other records.</w:t>
      </w:r>
    </w:p>
    <w:p w14:paraId="3251CCCE" w14:textId="77777777" w:rsidR="007273D4" w:rsidRDefault="007273D4" w:rsidP="007273D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2AD594" w14:textId="77777777" w:rsidR="00F776E7" w:rsidRDefault="007273D4" w:rsidP="007273D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7BB"/>
    <w:multiLevelType w:val="hybridMultilevel"/>
    <w:tmpl w:val="8A8EE5B4"/>
    <w:lvl w:ilvl="0" w:tplc="1652CE1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2" w15:restartNumberingAfterBreak="0">
    <w:nsid w:val="15CF5AE3"/>
    <w:multiLevelType w:val="hybridMultilevel"/>
    <w:tmpl w:val="056C7506"/>
    <w:lvl w:ilvl="0" w:tplc="48705810">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F01E65"/>
    <w:multiLevelType w:val="hybridMultilevel"/>
    <w:tmpl w:val="94CCD93E"/>
    <w:lvl w:ilvl="0" w:tplc="F744889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E54C70"/>
    <w:multiLevelType w:val="singleLevel"/>
    <w:tmpl w:val="430A38C2"/>
    <w:lvl w:ilvl="0">
      <w:start w:val="1"/>
      <w:numFmt w:val="decimal"/>
      <w:lvlText w:val="%1."/>
      <w:legacy w:legacy="1" w:legacySpace="0" w:legacyIndent="360"/>
      <w:lvlJc w:val="left"/>
      <w:pPr>
        <w:ind w:left="936" w:hanging="360"/>
      </w:pPr>
    </w:lvl>
  </w:abstractNum>
  <w:abstractNum w:abstractNumId="7"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10" w15:restartNumberingAfterBreak="0">
    <w:nsid w:val="499A5CB3"/>
    <w:multiLevelType w:val="hybridMultilevel"/>
    <w:tmpl w:val="0C964FE6"/>
    <w:lvl w:ilvl="0" w:tplc="274A9DBE">
      <w:start w:val="10"/>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B0D86"/>
    <w:multiLevelType w:val="hybridMultilevel"/>
    <w:tmpl w:val="7F3A78DE"/>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56AB308A"/>
    <w:multiLevelType w:val="multilevel"/>
    <w:tmpl w:val="E7B4AA52"/>
    <w:lvl w:ilvl="0">
      <w:start w:val="1"/>
      <w:numFmt w:val="upperRoman"/>
      <w:lvlText w:val="%1."/>
      <w:lvlJc w:val="left"/>
      <w:pPr>
        <w:ind w:left="720" w:hanging="720"/>
      </w:pPr>
      <w:rPr>
        <w:rFonts w:hint="default"/>
      </w:rPr>
    </w:lvl>
    <w:lvl w:ilvl="1">
      <w:start w:val="3"/>
      <w:numFmt w:val="upperLetter"/>
      <w:lvlText w:val="%2."/>
      <w:lvlJc w:val="left"/>
      <w:pPr>
        <w:ind w:left="1440" w:hanging="720"/>
      </w:pPr>
      <w:rPr>
        <w:rFonts w:hint="default"/>
      </w:rPr>
    </w:lvl>
    <w:lvl w:ilvl="2">
      <w:start w:val="5"/>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2B3276F"/>
    <w:multiLevelType w:val="multilevel"/>
    <w:tmpl w:val="874C0704"/>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5"/>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6B2089C"/>
    <w:multiLevelType w:val="hybridMultilevel"/>
    <w:tmpl w:val="DF148BD8"/>
    <w:lvl w:ilvl="0" w:tplc="B89000F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322F3"/>
    <w:multiLevelType w:val="hybridMultilevel"/>
    <w:tmpl w:val="D47E6010"/>
    <w:lvl w:ilvl="0" w:tplc="E200A630">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15"/>
  </w:num>
  <w:num w:numId="5">
    <w:abstractNumId w:val="17"/>
  </w:num>
  <w:num w:numId="6">
    <w:abstractNumId w:val="12"/>
  </w:num>
  <w:num w:numId="7">
    <w:abstractNumId w:val="18"/>
  </w:num>
  <w:num w:numId="8">
    <w:abstractNumId w:val="2"/>
  </w:num>
  <w:num w:numId="9">
    <w:abstractNumId w:val="11"/>
  </w:num>
  <w:num w:numId="10">
    <w:abstractNumId w:val="0"/>
  </w:num>
  <w:num w:numId="11">
    <w:abstractNumId w:val="10"/>
  </w:num>
  <w:num w:numId="12">
    <w:abstractNumId w:val="6"/>
    <w:lvlOverride w:ilvl="0">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num>
  <w:num w:numId="17">
    <w:abstractNumId w:val="1"/>
    <w:lvlOverride w:ilvl="0">
      <w:startOverride w:val="1"/>
    </w:lvlOverride>
  </w:num>
  <w:num w:numId="18">
    <w:abstractNumId w:val="8"/>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D4"/>
    <w:rsid w:val="00002F15"/>
    <w:rsid w:val="001923BD"/>
    <w:rsid w:val="001A33F8"/>
    <w:rsid w:val="0035105A"/>
    <w:rsid w:val="004448C7"/>
    <w:rsid w:val="004A6E6A"/>
    <w:rsid w:val="00550D69"/>
    <w:rsid w:val="005C6373"/>
    <w:rsid w:val="00625509"/>
    <w:rsid w:val="006F655E"/>
    <w:rsid w:val="007273D4"/>
    <w:rsid w:val="007F61AD"/>
    <w:rsid w:val="00854854"/>
    <w:rsid w:val="00AF40A3"/>
    <w:rsid w:val="00C05473"/>
    <w:rsid w:val="00CE2F76"/>
    <w:rsid w:val="00D400A6"/>
    <w:rsid w:val="00D404AE"/>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A35E"/>
  <w15:chartTrackingRefBased/>
  <w15:docId w15:val="{68C19BFE-41A2-4F35-AC60-7F31CB05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7273D4"/>
    <w:rPr>
      <w:rFonts w:ascii="Times New Roman" w:hAnsi="Times New Roman" w:cs="Times New Roman"/>
      <w:sz w:val="24"/>
      <w:szCs w:val="20"/>
    </w:rPr>
  </w:style>
  <w:style w:type="character" w:customStyle="1" w:styleId="expnoteChar">
    <w:name w:val="expnote Char"/>
    <w:link w:val="expnote"/>
    <w:rsid w:val="007273D4"/>
    <w:rPr>
      <w:rFonts w:ascii="Times New Roman" w:hAnsi="Times New Roman" w:cs="Times New Roman"/>
      <w:caps/>
      <w:sz w:val="20"/>
      <w:szCs w:val="20"/>
    </w:rPr>
  </w:style>
  <w:style w:type="character" w:customStyle="1" w:styleId="sideheadingChar">
    <w:name w:val="sideheading Char"/>
    <w:link w:val="sideheading"/>
    <w:rsid w:val="007273D4"/>
    <w:rPr>
      <w:rFonts w:ascii="Times New Roman" w:hAnsi="Times New Roman" w:cs="Times New Roman"/>
      <w:b/>
      <w:smallCaps/>
      <w:sz w:val="24"/>
      <w:szCs w:val="20"/>
    </w:rPr>
  </w:style>
  <w:style w:type="character" w:customStyle="1" w:styleId="policytitleChar">
    <w:name w:val="policytitle Char"/>
    <w:link w:val="policytitle"/>
    <w:rsid w:val="007273D4"/>
    <w:rPr>
      <w:rFonts w:ascii="Times New Roman" w:hAnsi="Times New Roman" w:cs="Times New Roman"/>
      <w:b/>
      <w:sz w:val="28"/>
      <w:szCs w:val="20"/>
      <w:u w:val="words"/>
    </w:rPr>
  </w:style>
  <w:style w:type="paragraph" w:customStyle="1" w:styleId="policytitle12pt">
    <w:name w:val="policytitle + 12 pt"/>
    <w:aliases w:val="Not Bold,No underline,Justified,Before:  0 pt,After:..."/>
    <w:basedOn w:val="policytitle"/>
    <w:rsid w:val="007273D4"/>
    <w:pPr>
      <w:spacing w:before="0" w:after="60"/>
      <w:jc w:val="both"/>
    </w:pPr>
    <w:rPr>
      <w:b w:val="0"/>
      <w:u w:val="none"/>
    </w:rPr>
  </w:style>
  <w:style w:type="character" w:customStyle="1" w:styleId="List123Char">
    <w:name w:val="List123 Char"/>
    <w:basedOn w:val="DefaultParagraphFont"/>
    <w:link w:val="List123"/>
    <w:rsid w:val="007273D4"/>
    <w:rPr>
      <w:rFonts w:ascii="Times New Roman" w:hAnsi="Times New Roman" w:cs="Times New Roman"/>
      <w:sz w:val="24"/>
      <w:szCs w:val="20"/>
    </w:rPr>
  </w:style>
  <w:style w:type="paragraph" w:styleId="ListParagraph">
    <w:name w:val="List Paragraph"/>
    <w:basedOn w:val="Normal"/>
    <w:uiPriority w:val="34"/>
    <w:qFormat/>
    <w:rsid w:val="007273D4"/>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6691</Words>
  <Characters>38142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Thompson, Kim</cp:lastModifiedBy>
  <cp:revision>2</cp:revision>
  <dcterms:created xsi:type="dcterms:W3CDTF">2026-06-04T14:13:00Z</dcterms:created>
  <dcterms:modified xsi:type="dcterms:W3CDTF">2026-06-04T14:13:00Z</dcterms:modified>
</cp:coreProperties>
</file>