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D8E" w:rsidRDefault="006D3D8E" w:rsidP="006D3D8E">
      <w:pPr>
        <w:pStyle w:val="expnote"/>
      </w:pPr>
      <w:bookmarkStart w:id="0" w:name="BM"/>
      <w:r>
        <w:t>LEGAL: HB 869 AMENDS KRS CHAPTER 424 REQUIRING THE TIME CONTAINED IN LEGAL ADVERTISEMENTS AND NOTICES BE STATED IN BOTH EASTERN AND CENTRAL TIME. THIS BILL CONTAINS AN EMERGENCY CLAUSE AND IS EFFECTIVE AS OF APRIL 27, 2026.</w:t>
      </w:r>
    </w:p>
    <w:p w:rsidR="006D3D8E" w:rsidRDefault="006D3D8E" w:rsidP="006D3D8E">
      <w:pPr>
        <w:pStyle w:val="expnote"/>
      </w:pPr>
      <w:r>
        <w:t>FINANCIAL IMPLICATIONS: NONE ANTICIPATED</w:t>
      </w:r>
    </w:p>
    <w:p w:rsidR="006D3D8E" w:rsidRPr="00DD2CD6" w:rsidRDefault="006D3D8E" w:rsidP="006D3D8E">
      <w:pPr>
        <w:pStyle w:val="expnote"/>
      </w:pPr>
    </w:p>
    <w:p w:rsidR="006D3D8E" w:rsidRDefault="006D3D8E" w:rsidP="006D3D8E">
      <w:pPr>
        <w:pStyle w:val="Heading1"/>
      </w:pPr>
      <w:r>
        <w:br w:type="page"/>
      </w:r>
    </w:p>
    <w:p w:rsidR="006D3D8E" w:rsidRDefault="006D3D8E" w:rsidP="006D3D8E">
      <w:pPr>
        <w:pStyle w:val="Heading1"/>
      </w:pPr>
      <w:r>
        <w:lastRenderedPageBreak/>
        <w:t>POWERS AND DUTIES OF THE BOARD OF EDUCATION</w:t>
      </w:r>
      <w:r>
        <w:tab/>
      </w:r>
      <w:r w:rsidRPr="002E0AEF">
        <w:rPr>
          <w:vanish/>
        </w:rPr>
        <w:t>B</w:t>
      </w:r>
      <w:r>
        <w:rPr>
          <w:vanish/>
        </w:rPr>
        <w:t>M</w:t>
      </w:r>
      <w:r>
        <w:t>01.0</w:t>
      </w:r>
    </w:p>
    <w:p w:rsidR="006D3D8E" w:rsidRDefault="006D3D8E" w:rsidP="006D3D8E">
      <w:pPr>
        <w:pStyle w:val="policytitle"/>
      </w:pPr>
      <w:r>
        <w:t>Definitions</w:t>
      </w:r>
    </w:p>
    <w:p w:rsidR="006D3D8E" w:rsidRDefault="006D3D8E" w:rsidP="006D3D8E">
      <w:pPr>
        <w:pStyle w:val="policytext"/>
      </w:pPr>
      <w:r>
        <w:t>The following expressions are defined with respect to their intended meanings in the context of this manual:</w:t>
      </w:r>
    </w:p>
    <w:p w:rsidR="006D3D8E" w:rsidRDefault="006D3D8E" w:rsidP="006D3D8E">
      <w:pPr>
        <w:pStyle w:val="sideheading"/>
        <w:rPr>
          <w:rStyle w:val="ksbanormal"/>
        </w:rPr>
      </w:pPr>
      <w:r>
        <w:rPr>
          <w:rStyle w:val="ksbanormal"/>
        </w:rPr>
        <w:t>NKCES</w:t>
      </w:r>
    </w:p>
    <w:p w:rsidR="006D3D8E" w:rsidRPr="009221B9" w:rsidRDefault="006D3D8E" w:rsidP="006D3D8E">
      <w:pPr>
        <w:pStyle w:val="policytext"/>
        <w:rPr>
          <w:rStyle w:val="ksbanormal"/>
        </w:rPr>
      </w:pPr>
      <w:r w:rsidRPr="009221B9">
        <w:rPr>
          <w:rStyle w:val="ksbanormal"/>
        </w:rPr>
        <w:t xml:space="preserve">An educational service agency providing high quality, cost-effective support programs and services to local public schools and districts within the </w:t>
      </w:r>
      <w:r w:rsidRPr="00126408">
        <w:rPr>
          <w:rStyle w:val="ksbabold"/>
        </w:rPr>
        <w:t>districts’ membership</w:t>
      </w:r>
      <w:r w:rsidRPr="009221B9">
        <w:rPr>
          <w:rStyle w:val="ksbanormal"/>
        </w:rPr>
        <w:t xml:space="preserve"> area.</w:t>
      </w:r>
    </w:p>
    <w:p w:rsidR="006D3D8E" w:rsidRPr="00D174CC" w:rsidRDefault="006D3D8E" w:rsidP="006D3D8E">
      <w:pPr>
        <w:pStyle w:val="sideheading"/>
        <w:rPr>
          <w:rStyle w:val="ksbanormal"/>
        </w:rPr>
      </w:pPr>
      <w:r w:rsidRPr="00D174CC">
        <w:rPr>
          <w:rStyle w:val="ksbanormal"/>
        </w:rPr>
        <w:t>Policies</w:t>
      </w:r>
    </w:p>
    <w:p w:rsidR="006D3D8E" w:rsidRPr="00637CFF" w:rsidRDefault="006D3D8E" w:rsidP="006D3D8E">
      <w:pPr>
        <w:pStyle w:val="policytext"/>
        <w:rPr>
          <w:rStyle w:val="ksbanormal"/>
        </w:rPr>
      </w:pPr>
      <w:r w:rsidRPr="00637CFF">
        <w:rPr>
          <w:rStyle w:val="ksbanormal"/>
        </w:rPr>
        <w:t xml:space="preserve">An expression of the will of the Board of </w:t>
      </w:r>
      <w:r>
        <w:rPr>
          <w:rStyle w:val="ksbanormal"/>
        </w:rPr>
        <w:t>Directors.</w:t>
      </w:r>
      <w:r w:rsidRPr="00FF7FDB">
        <w:t xml:space="preserve"> </w:t>
      </w:r>
      <w:r>
        <w:rPr>
          <w:rStyle w:val="ksbanormal"/>
        </w:rPr>
        <w:t xml:space="preserve">Board policies cover the general management and governance of school district operations and functions. Within the parameters of the </w:t>
      </w:r>
      <w:r>
        <w:rPr>
          <w:rStyle w:val="ksbabold"/>
        </w:rPr>
        <w:t>NKCES</w:t>
      </w:r>
      <w:r>
        <w:rPr>
          <w:rStyle w:val="ksbanormal"/>
        </w:rPr>
        <w:t xml:space="preserve">’ legal authority, violations of policy may provide grounds for administrative response or action as relates to students, </w:t>
      </w:r>
      <w:r>
        <w:rPr>
          <w:rStyle w:val="ksbabold"/>
        </w:rPr>
        <w:t>NKCES</w:t>
      </w:r>
      <w:r>
        <w:rPr>
          <w:rStyle w:val="ksbanormal"/>
        </w:rPr>
        <w:t xml:space="preserve">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rsidR="006D3D8E" w:rsidRPr="00D174CC" w:rsidRDefault="006D3D8E" w:rsidP="006D3D8E">
      <w:pPr>
        <w:pStyle w:val="sideheading"/>
        <w:rPr>
          <w:rStyle w:val="ksbanormal"/>
        </w:rPr>
      </w:pPr>
      <w:r w:rsidRPr="00D174CC">
        <w:rPr>
          <w:rStyle w:val="ksbanormal"/>
        </w:rPr>
        <w:t xml:space="preserve">Administrative </w:t>
      </w:r>
      <w:r>
        <w:rPr>
          <w:rStyle w:val="ksbanormal"/>
        </w:rPr>
        <w:t>Procedures</w:t>
      </w:r>
    </w:p>
    <w:p w:rsidR="006D3D8E" w:rsidRPr="009221B9" w:rsidRDefault="006D3D8E" w:rsidP="006D3D8E">
      <w:pPr>
        <w:pStyle w:val="policytext"/>
        <w:rPr>
          <w:rStyle w:val="ksbanormal"/>
        </w:rPr>
      </w:pPr>
      <w:r w:rsidRPr="00FE1BFC">
        <w:rPr>
          <w:rStyle w:val="ksbabold"/>
        </w:rPr>
        <w:t>Statements of the Executive Director or the Board of Directors that serve as administrative instruments to implement Board policy and other legal mandates</w:t>
      </w:r>
      <w:r w:rsidRPr="009221B9">
        <w:rPr>
          <w:rStyle w:val="ksbanormal"/>
        </w:rPr>
        <w:t>.</w:t>
      </w:r>
    </w:p>
    <w:p w:rsidR="006D3D8E" w:rsidRDefault="006D3D8E" w:rsidP="006D3D8E">
      <w:pPr>
        <w:pStyle w:val="sideheading"/>
        <w:rPr>
          <w:rStyle w:val="ksbanormal"/>
        </w:rPr>
      </w:pPr>
      <w:r>
        <w:rPr>
          <w:rStyle w:val="ksbanormal"/>
        </w:rPr>
        <w:t>Executive Director</w:t>
      </w:r>
    </w:p>
    <w:p w:rsidR="006D3D8E" w:rsidRPr="009221B9" w:rsidRDefault="006D3D8E" w:rsidP="006D3D8E">
      <w:pPr>
        <w:pStyle w:val="policytext"/>
        <w:rPr>
          <w:rStyle w:val="ksbanormal"/>
        </w:rPr>
      </w:pPr>
      <w:r w:rsidRPr="009221B9">
        <w:rPr>
          <w:rStyle w:val="ksbanormal"/>
        </w:rPr>
        <w:t>Policies that charge the Executive Director with preparing and/or implementing provisions of procedures, plans or programs for Board review also shall include any other employee to whom the Executive Director may delegate such charges.</w:t>
      </w:r>
    </w:p>
    <w:p w:rsidR="006D3D8E" w:rsidRPr="00637CFF" w:rsidRDefault="006D3D8E" w:rsidP="006D3D8E">
      <w:pPr>
        <w:pStyle w:val="sideheading"/>
        <w:rPr>
          <w:rStyle w:val="ksbanormal"/>
        </w:rPr>
      </w:pPr>
      <w:r w:rsidRPr="00637CFF">
        <w:rPr>
          <w:rStyle w:val="ksbanormal"/>
        </w:rPr>
        <w:t>Principal/Head Teacher</w:t>
      </w:r>
    </w:p>
    <w:p w:rsidR="006D3D8E" w:rsidRPr="00637CFF" w:rsidRDefault="006D3D8E" w:rsidP="006D3D8E">
      <w:pPr>
        <w:pStyle w:val="policytext"/>
        <w:rPr>
          <w:rStyle w:val="ksbanormal"/>
        </w:rPr>
      </w:pPr>
      <w:r w:rsidRPr="00637CFF">
        <w:rPr>
          <w:rStyle w:val="ksbanormal"/>
        </w:rPr>
        <w:t>In this manual the term principal refers to principal or head teacher as appropriate and includes any other employee to whom the principal or head teacher may delegate responsibility for a specific task.</w:t>
      </w:r>
    </w:p>
    <w:p w:rsidR="006D3D8E" w:rsidRPr="00D174CC" w:rsidRDefault="006D3D8E" w:rsidP="006D3D8E">
      <w:pPr>
        <w:pStyle w:val="sideheading"/>
        <w:rPr>
          <w:rStyle w:val="ksbanormal"/>
        </w:rPr>
      </w:pPr>
      <w:r w:rsidRPr="00D174CC">
        <w:rPr>
          <w:rStyle w:val="ksbanormal"/>
        </w:rPr>
        <w:t>Gender</w:t>
      </w:r>
    </w:p>
    <w:p w:rsidR="006D3D8E" w:rsidRDefault="006D3D8E" w:rsidP="006D3D8E">
      <w:pPr>
        <w:pStyle w:val="policytext"/>
      </w:pPr>
      <w:r>
        <w:t>Unless otherwise noted, all gender references include both male and female.</w:t>
      </w:r>
    </w:p>
    <w:p w:rsidR="006D3D8E" w:rsidRDefault="006D3D8E" w:rsidP="006D3D8E">
      <w:pPr>
        <w:spacing w:after="120"/>
        <w:jc w:val="both"/>
        <w:rPr>
          <w:b/>
          <w:smallCaps/>
        </w:rPr>
      </w:pPr>
      <w:r>
        <w:rPr>
          <w:b/>
          <w:smallCaps/>
        </w:rPr>
        <w:t>Husband and Wife</w:t>
      </w:r>
    </w:p>
    <w:p w:rsidR="006D3D8E" w:rsidRPr="00104B75" w:rsidRDefault="006D3D8E" w:rsidP="006D3D8E">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rsidR="006D3D8E" w:rsidRPr="00D174CC" w:rsidRDefault="006D3D8E" w:rsidP="006D3D8E">
      <w:pPr>
        <w:pStyle w:val="sideheading"/>
        <w:rPr>
          <w:rStyle w:val="ksbanormal"/>
        </w:rPr>
      </w:pPr>
      <w:r w:rsidRPr="00D174CC">
        <w:rPr>
          <w:rStyle w:val="ksbanormal"/>
        </w:rPr>
        <w:t>Parent or Guardian</w:t>
      </w:r>
    </w:p>
    <w:p w:rsidR="006D3D8E" w:rsidRDefault="006D3D8E" w:rsidP="006D3D8E">
      <w:pPr>
        <w:pStyle w:val="policytext"/>
      </w:pPr>
      <w:r>
        <w:t xml:space="preserve">Parent, as used in the policy manual, means parent, legal guardian, </w:t>
      </w:r>
      <w:r>
        <w:rPr>
          <w:rStyle w:val="ksbanormal"/>
        </w:rPr>
        <w:t>or other person authorized by law to act as a parent as the context requires</w:t>
      </w:r>
      <w:r>
        <w:t>.</w:t>
      </w:r>
    </w:p>
    <w:p w:rsidR="006D3D8E" w:rsidRPr="00D174CC" w:rsidRDefault="006D3D8E" w:rsidP="006D3D8E">
      <w:pPr>
        <w:pStyle w:val="sideheading"/>
        <w:tabs>
          <w:tab w:val="left" w:pos="9180"/>
        </w:tabs>
        <w:rPr>
          <w:rStyle w:val="ksbanormal"/>
        </w:rPr>
      </w:pPr>
      <w:r w:rsidRPr="00D174CC">
        <w:rPr>
          <w:rStyle w:val="ksbanormal"/>
        </w:rPr>
        <w:t>Children and Youth With Disabilities</w:t>
      </w:r>
    </w:p>
    <w:p w:rsidR="006D3D8E" w:rsidRDefault="006D3D8E" w:rsidP="006D3D8E">
      <w:pPr>
        <w:pStyle w:val="policytext"/>
      </w:pPr>
      <w:r>
        <w:t xml:space="preserve">In compliance with federal law and unless otherwise indicated, use of the terms "handicapped/special education/exceptional" shall refer to </w:t>
      </w:r>
      <w:r w:rsidRPr="00637CFF">
        <w:rPr>
          <w:rStyle w:val="ksbanormal"/>
        </w:rPr>
        <w:t>children and youth</w:t>
      </w:r>
      <w:r w:rsidRPr="009221B9">
        <w:rPr>
          <w:rStyle w:val="ksbanormal"/>
        </w:rPr>
        <w:t xml:space="preserve"> </w:t>
      </w:r>
      <w:r>
        <w:t>with disabilities.</w:t>
      </w:r>
    </w:p>
    <w:p w:rsidR="006D3D8E" w:rsidRDefault="006D3D8E" w:rsidP="006D3D8E">
      <w:pPr>
        <w:pStyle w:val="sideheading"/>
      </w:pPr>
      <w:r>
        <w:t>Student Attendance Day</w:t>
      </w:r>
    </w:p>
    <w:p w:rsidR="006D3D8E" w:rsidRPr="00DF3728" w:rsidRDefault="006D3D8E" w:rsidP="006D3D8E">
      <w:pPr>
        <w:pStyle w:val="policytext"/>
        <w:rPr>
          <w:rStyle w:val="ksbanormal"/>
        </w:rPr>
      </w:pPr>
      <w:r>
        <w:rPr>
          <w:rStyle w:val="ksbanormal"/>
        </w:rPr>
        <w:t>Unless otherwise noted, use of the term "instructional day" shall have the same meaning as “student attendance day”.</w:t>
      </w:r>
      <w:r>
        <w:rPr>
          <w:rStyle w:val="ksbanormal"/>
        </w:rPr>
        <w:br w:type="page"/>
      </w:r>
    </w:p>
    <w:p w:rsidR="006D3D8E" w:rsidRDefault="006D3D8E" w:rsidP="006D3D8E">
      <w:pPr>
        <w:pStyle w:val="Heading1"/>
      </w:pPr>
      <w:r>
        <w:lastRenderedPageBreak/>
        <w:t>POWERS AND DUTIES OF THE BOARD OF EDUCATION</w:t>
      </w:r>
      <w:r>
        <w:tab/>
      </w:r>
      <w:r w:rsidRPr="002E0AEF">
        <w:rPr>
          <w:vanish/>
        </w:rPr>
        <w:t>B</w:t>
      </w:r>
      <w:r>
        <w:rPr>
          <w:vanish/>
        </w:rPr>
        <w:t>M</w:t>
      </w:r>
      <w:r>
        <w:t>01.0</w:t>
      </w:r>
    </w:p>
    <w:p w:rsidR="006D3D8E" w:rsidRPr="00DA2DB5" w:rsidRDefault="006D3D8E" w:rsidP="006D3D8E">
      <w:pPr>
        <w:pStyle w:val="Heading1"/>
      </w:pPr>
      <w:r>
        <w:tab/>
        <w:t>(Continued)</w:t>
      </w:r>
    </w:p>
    <w:p w:rsidR="006D3D8E" w:rsidRDefault="006D3D8E" w:rsidP="006D3D8E">
      <w:pPr>
        <w:pStyle w:val="policytitle"/>
      </w:pPr>
      <w:r>
        <w:t>Definitions</w:t>
      </w:r>
    </w:p>
    <w:p w:rsidR="006D3D8E" w:rsidRDefault="006D3D8E" w:rsidP="006D3D8E">
      <w:pPr>
        <w:pStyle w:val="sideheading"/>
        <w:rPr>
          <w:rStyle w:val="ksbanormal"/>
        </w:rPr>
      </w:pPr>
      <w:r>
        <w:rPr>
          <w:rStyle w:val="ksbanormal"/>
        </w:rPr>
        <w:t>Signature</w:t>
      </w:r>
    </w:p>
    <w:p w:rsidR="006D3D8E" w:rsidRPr="009630FC" w:rsidRDefault="006D3D8E" w:rsidP="006D3D8E">
      <w:pPr>
        <w:pStyle w:val="xxmsonormal"/>
        <w:spacing w:after="120"/>
        <w:jc w:val="both"/>
        <w:rPr>
          <w:rStyle w:val="ksbanormal"/>
        </w:rPr>
      </w:pPr>
      <w:r w:rsidRPr="00F32B7A">
        <w:rPr>
          <w:rStyle w:val="ksbanormal"/>
        </w:rPr>
        <w:t xml:space="preserve">“Signature” means the act of signing one’s name to something. </w:t>
      </w:r>
      <w:r w:rsidRPr="00EB1E10">
        <w:rPr>
          <w:rStyle w:val="ksbanormal"/>
        </w:rPr>
        <w:t>"Electronic signature" means an electronic sound, symbol, or process attached to or logically associated with a record and executed or adopted by a person with the intent to sign the record.</w:t>
      </w:r>
      <w:r w:rsidRPr="00F32B7A">
        <w:rPr>
          <w:rStyle w:val="ksbanormal"/>
        </w:rPr>
        <w:t xml:space="preserve"> An electronic signature will have the same effect as hand written signature.</w:t>
      </w:r>
    </w:p>
    <w:p w:rsidR="006D3D8E" w:rsidRDefault="006D3D8E" w:rsidP="006D3D8E">
      <w:pPr>
        <w:pStyle w:val="sideheading"/>
        <w:rPr>
          <w:rStyle w:val="ksbanormal"/>
        </w:rPr>
      </w:pPr>
      <w:r>
        <w:rPr>
          <w:rStyle w:val="ksbanormal"/>
        </w:rPr>
        <w:t>Health Provider</w:t>
      </w:r>
    </w:p>
    <w:p w:rsidR="006D3D8E" w:rsidRDefault="006D3D8E" w:rsidP="006D3D8E">
      <w:pPr>
        <w:pStyle w:val="policytext"/>
        <w:rPr>
          <w:rStyle w:val="ksbanormal"/>
        </w:rPr>
      </w:pPr>
      <w:r>
        <w:rPr>
          <w:rStyle w:val="ksbanormal"/>
        </w:rPr>
        <w:t>Unless otherwise noted, the terms “health care provider” and “health care practitioner” have the same meaning.</w:t>
      </w:r>
    </w:p>
    <w:p w:rsidR="006D3D8E" w:rsidRDefault="006D3D8E" w:rsidP="006D3D8E">
      <w:pPr>
        <w:pStyle w:val="sideheading"/>
      </w:pPr>
      <w:r>
        <w:t>Charter School</w:t>
      </w:r>
    </w:p>
    <w:p w:rsidR="006D3D8E" w:rsidRDefault="006D3D8E" w:rsidP="006D3D8E">
      <w:pPr>
        <w:pStyle w:val="policytext"/>
        <w:rPr>
          <w:rStyle w:val="ksbanormal"/>
          <w:szCs w:val="24"/>
        </w:rPr>
      </w:pPr>
      <w:r>
        <w:rPr>
          <w:rStyle w:val="ksbanormal"/>
        </w:rPr>
        <w:t>Use</w:t>
      </w:r>
      <w:r>
        <w:rPr>
          <w:rStyle w:val="ksbanormal"/>
          <w:szCs w:val="24"/>
        </w:rPr>
        <w:t xml:space="preserve"> of the term “charter school” means a public charter school.</w:t>
      </w:r>
    </w:p>
    <w:p w:rsidR="006D3D8E" w:rsidRDefault="006D3D8E" w:rsidP="006D3D8E">
      <w:pPr>
        <w:pStyle w:val="sideheading"/>
      </w:pPr>
      <w:r>
        <w:t>Charter School Authorizer</w:t>
      </w:r>
    </w:p>
    <w:p w:rsidR="006D3D8E" w:rsidRDefault="006D3D8E" w:rsidP="006D3D8E">
      <w:pPr>
        <w:pStyle w:val="policytext"/>
        <w:rPr>
          <w:rStyle w:val="ksbanormal"/>
        </w:rPr>
      </w:pPr>
      <w:r>
        <w:rPr>
          <w:rStyle w:val="ksbanormal"/>
        </w:rPr>
        <w:t>A local board of education as defined in KRS 160.1590.</w:t>
      </w:r>
    </w:p>
    <w:p w:rsidR="006D3D8E" w:rsidRDefault="006D3D8E" w:rsidP="006D3D8E">
      <w:pPr>
        <w:spacing w:after="120"/>
        <w:jc w:val="both"/>
        <w:rPr>
          <w:b/>
          <w:smallCaps/>
        </w:rPr>
      </w:pPr>
      <w:r>
        <w:rPr>
          <w:b/>
          <w:smallCaps/>
        </w:rPr>
        <w:t>Kentucky Public Pensions Authority</w:t>
      </w:r>
    </w:p>
    <w:p w:rsidR="006D3D8E" w:rsidRDefault="006D3D8E" w:rsidP="006D3D8E">
      <w:pPr>
        <w:pStyle w:val="policytext"/>
        <w:rPr>
          <w:rStyle w:val="ksbanormal"/>
        </w:rPr>
      </w:pPr>
      <w:r>
        <w:rPr>
          <w:rStyle w:val="ksbanormal"/>
        </w:rPr>
        <w:t>Use of the terms Kentucky Retirement System (KRS) or County Employees’ Retirement System (CERS) includes the Kentucky Public Pensions Authority (KPPA).</w:t>
      </w:r>
    </w:p>
    <w:p w:rsidR="006D3D8E" w:rsidRDefault="006D3D8E" w:rsidP="006D3D8E">
      <w:pPr>
        <w:pStyle w:val="sideheading"/>
        <w:rPr>
          <w:ins w:id="1" w:author="Page, Davonna - KSBA" w:date="2026-05-18T11:23:00Z"/>
          <w:b w:val="0"/>
          <w:bCs/>
        </w:rPr>
      </w:pPr>
      <w:ins w:id="2" w:author="Page, Davonna - KSBA" w:date="2026-05-18T11:28:00Z">
        <w:r>
          <w:t xml:space="preserve">Legal </w:t>
        </w:r>
      </w:ins>
      <w:ins w:id="3" w:author="Page, Davonna - KSBA" w:date="2026-05-18T11:27:00Z">
        <w:r>
          <w:t xml:space="preserve">Advertisements and </w:t>
        </w:r>
      </w:ins>
      <w:ins w:id="4" w:author="Page, Davonna - KSBA" w:date="2026-05-18T11:23:00Z">
        <w:r>
          <w:t>Notices</w:t>
        </w:r>
      </w:ins>
    </w:p>
    <w:p w:rsidR="006D3D8E" w:rsidRDefault="006D3D8E" w:rsidP="006D3D8E">
      <w:pPr>
        <w:pStyle w:val="policytext"/>
      </w:pPr>
      <w:ins w:id="5" w:author="Page, Davonna - KSBA" w:date="2026-05-18T11:24:00Z">
        <w:r w:rsidRPr="00E82784">
          <w:rPr>
            <w:rStyle w:val="ksbanormal"/>
            <w:rPrChange w:id="6" w:author="Page, Davonna - KSBA" w:date="2026-05-18T11:27:00Z">
              <w:rPr>
                <w:rFonts w:ascii="Helvetica" w:hAnsi="Helvetica" w:cs="Helvetica"/>
                <w:color w:val="333333"/>
                <w:shd w:val="clear" w:color="auto" w:fill="FFFFFF"/>
              </w:rPr>
            </w:rPrChange>
          </w:rPr>
          <w:t xml:space="preserve">In </w:t>
        </w:r>
      </w:ins>
      <w:ins w:id="7" w:author="Page, Davonna - KSBA" w:date="2026-05-18T11:25:00Z">
        <w:r w:rsidRPr="00E82784">
          <w:rPr>
            <w:rStyle w:val="ksbanormal"/>
            <w:rPrChange w:id="8" w:author="Page, Davonna - KSBA" w:date="2026-05-18T11:27:00Z">
              <w:rPr>
                <w:rFonts w:ascii="Helvetica" w:hAnsi="Helvetica" w:cs="Helvetica"/>
                <w:color w:val="333333"/>
                <w:shd w:val="clear" w:color="auto" w:fill="FFFFFF"/>
              </w:rPr>
            </w:rPrChange>
          </w:rPr>
          <w:t xml:space="preserve">accordance with KRS Chapter 424, </w:t>
        </w:r>
      </w:ins>
      <w:ins w:id="9" w:author="Page, Davonna - KSBA" w:date="2026-05-18T11:30:00Z">
        <w:r w:rsidRPr="00E82784">
          <w:rPr>
            <w:rStyle w:val="ksbanormal"/>
          </w:rPr>
          <w:t xml:space="preserve">in </w:t>
        </w:r>
      </w:ins>
      <w:ins w:id="10" w:author="Page, Davonna - KSBA" w:date="2026-05-18T11:29:00Z">
        <w:r w:rsidRPr="00E82784">
          <w:rPr>
            <w:rStyle w:val="ksbanormal"/>
          </w:rPr>
          <w:t xml:space="preserve">legal </w:t>
        </w:r>
      </w:ins>
      <w:ins w:id="11" w:author="Page, Davonna - KSBA" w:date="2026-05-18T11:25:00Z">
        <w:r w:rsidRPr="00E82784">
          <w:rPr>
            <w:rStyle w:val="ksbanormal"/>
            <w:rPrChange w:id="12" w:author="Page, Davonna - KSBA" w:date="2026-05-18T11:27:00Z">
              <w:rPr>
                <w:rFonts w:ascii="Helvetica" w:hAnsi="Helvetica" w:cs="Helvetica"/>
                <w:color w:val="333333"/>
                <w:shd w:val="clear" w:color="auto" w:fill="FFFFFF"/>
              </w:rPr>
            </w:rPrChange>
          </w:rPr>
          <w:t xml:space="preserve">advertisements and notices </w:t>
        </w:r>
      </w:ins>
      <w:ins w:id="13" w:author="Page, Davonna - KSBA" w:date="2026-05-18T11:30:00Z">
        <w:r w:rsidRPr="00E82784">
          <w:rPr>
            <w:rStyle w:val="ksbanormal"/>
          </w:rPr>
          <w:t xml:space="preserve">the </w:t>
        </w:r>
      </w:ins>
      <w:ins w:id="14" w:author="Page, Davonna - KSBA" w:date="2026-05-18T11:28:00Z">
        <w:r w:rsidRPr="00E82784">
          <w:rPr>
            <w:rStyle w:val="ksbanormal"/>
          </w:rPr>
          <w:t xml:space="preserve">time shall be </w:t>
        </w:r>
      </w:ins>
      <w:ins w:id="15" w:author="Page, Davonna - KSBA" w:date="2026-05-18T11:24:00Z">
        <w:r w:rsidRPr="00E82784">
          <w:rPr>
            <w:rStyle w:val="ksbanormal"/>
            <w:rPrChange w:id="16" w:author="Page, Davonna - KSBA" w:date="2026-05-18T11:27:00Z">
              <w:rPr>
                <w:rFonts w:ascii="Helvetica" w:hAnsi="Helvetica" w:cs="Helvetica"/>
                <w:color w:val="333333"/>
                <w:shd w:val="clear" w:color="auto" w:fill="FFFFFF"/>
              </w:rPr>
            </w:rPrChange>
          </w:rPr>
          <w:t xml:space="preserve">stated in both Eastern and Central </w:t>
        </w:r>
      </w:ins>
      <w:ins w:id="17" w:author="Page, Davonna - KSBA" w:date="2026-05-18T11:32:00Z">
        <w:r w:rsidRPr="00E82784">
          <w:rPr>
            <w:rStyle w:val="ksbanormal"/>
          </w:rPr>
          <w:t>t</w:t>
        </w:r>
      </w:ins>
      <w:ins w:id="18" w:author="Page, Davonna - KSBA" w:date="2026-05-18T11:24:00Z">
        <w:r w:rsidRPr="00E82784">
          <w:rPr>
            <w:rStyle w:val="ksbanormal"/>
            <w:rPrChange w:id="19" w:author="Page, Davonna - KSBA" w:date="2026-05-18T11:27:00Z">
              <w:rPr>
                <w:rFonts w:ascii="Helvetica" w:hAnsi="Helvetica" w:cs="Helvetica"/>
                <w:color w:val="333333"/>
                <w:shd w:val="clear" w:color="auto" w:fill="FFFFFF"/>
              </w:rPr>
            </w:rPrChange>
          </w:rPr>
          <w:t>ime</w:t>
        </w:r>
      </w:ins>
      <w:ins w:id="20" w:author="Page, Davonna - KSBA" w:date="2026-05-18T11:26:00Z">
        <w:r w:rsidRPr="00E82784">
          <w:rPr>
            <w:rStyle w:val="ksbanormal"/>
            <w:rPrChange w:id="21" w:author="Page, Davonna - KSBA" w:date="2026-05-18T11:27:00Z">
              <w:rPr>
                <w:rFonts w:ascii="Helvetica" w:hAnsi="Helvetica" w:cs="Helvetica"/>
                <w:color w:val="333333"/>
                <w:shd w:val="clear" w:color="auto" w:fill="FFFFFF"/>
              </w:rPr>
            </w:rPrChange>
          </w:rPr>
          <w:t>.</w:t>
        </w:r>
      </w:ins>
    </w:p>
    <w:bookmarkStart w:id="22" w:name="BM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bookmarkStart w:id="23" w:name="BM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3"/>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24" w:name="E"/>
      <w:r>
        <w:lastRenderedPageBreak/>
        <w:t>LEGAL: HB 869 AMENDS KRS 61.805 DEFINING TIME AS MEANING THE TIME OF DAY STATED IN BOTH EASTERN AND CENTRAL TIME. THIS BILL CONTAINS AN EMERGENCY CLAUSE AND IS EFFECTIVE AS OF APRIL 27,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POWERS AND DUTIES OF THE BOARD OF EDUCATION</w:t>
      </w:r>
      <w:r>
        <w:tab/>
        <w:t>01.42</w:t>
      </w:r>
    </w:p>
    <w:p w:rsidR="006D3D8E" w:rsidRPr="00D13297"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POWERS AND DUTIES OF THE BOARD OF EDUCATION</w:t>
      </w:r>
      <w:r>
        <w:tab/>
      </w:r>
      <w:r>
        <w:rPr>
          <w:vanish/>
        </w:rPr>
        <w:t>E</w:t>
      </w:r>
      <w:r>
        <w:t>01.42</w:t>
      </w:r>
    </w:p>
    <w:p w:rsidR="006D3D8E" w:rsidRDefault="006D3D8E" w:rsidP="006D3D8E">
      <w:pPr>
        <w:pStyle w:val="policytitle"/>
      </w:pPr>
      <w:r>
        <w:t>Regular Meetings</w:t>
      </w:r>
    </w:p>
    <w:p w:rsidR="006D3D8E" w:rsidRDefault="006D3D8E" w:rsidP="006D3D8E">
      <w:pPr>
        <w:pStyle w:val="sideheading"/>
      </w:pPr>
      <w:r>
        <w:t>Time and Place</w:t>
      </w:r>
    </w:p>
    <w:p w:rsidR="006D3D8E" w:rsidRDefault="006D3D8E" w:rsidP="006D3D8E">
      <w:pPr>
        <w:pStyle w:val="policytext"/>
        <w:rPr>
          <w:rStyle w:val="ksbabold"/>
        </w:rPr>
      </w:pPr>
      <w:r>
        <w:t xml:space="preserve">At a meeting in </w:t>
      </w:r>
      <w:r w:rsidRPr="006E0A1A">
        <w:rPr>
          <w:rStyle w:val="ksbabold"/>
        </w:rPr>
        <w:t>April</w:t>
      </w:r>
      <w:r>
        <w:t xml:space="preserve">, the Board shall adopt a schedule of regular meetings for the calendar year, identifying the date, time </w:t>
      </w:r>
      <w:ins w:id="25" w:author="Page, Davonna - KSBA" w:date="2026-05-18T10:52:00Z">
        <w:r w:rsidRPr="00440896">
          <w:t xml:space="preserve">(stated in both </w:t>
        </w:r>
      </w:ins>
      <w:ins w:id="26" w:author="Page, Davonna - KSBA" w:date="2026-05-18T11:08:00Z">
        <w:r w:rsidRPr="00440896">
          <w:t>E</w:t>
        </w:r>
      </w:ins>
      <w:ins w:id="27" w:author="Page, Davonna - KSBA" w:date="2026-05-18T10:53:00Z">
        <w:r w:rsidRPr="00440896">
          <w:t xml:space="preserve">astern and </w:t>
        </w:r>
      </w:ins>
      <w:ins w:id="28" w:author="Page, Davonna - KSBA" w:date="2026-05-18T11:08:00Z">
        <w:r w:rsidRPr="00440896">
          <w:t>C</w:t>
        </w:r>
      </w:ins>
      <w:ins w:id="29" w:author="Page, Davonna - KSBA" w:date="2026-05-18T10:53:00Z">
        <w:r w:rsidRPr="00440896">
          <w:t>entral time</w:t>
        </w:r>
      </w:ins>
      <w:ins w:id="30" w:author="Page, Davonna - KSBA" w:date="2026-05-18T15:34:00Z">
        <w:r>
          <w:rPr>
            <w:vertAlign w:val="superscript"/>
          </w:rPr>
          <w:t>4</w:t>
        </w:r>
      </w:ins>
      <w:ins w:id="31" w:author="Page, Davonna - KSBA" w:date="2026-05-18T10:53:00Z">
        <w:r w:rsidRPr="00440896">
          <w:t>)</w:t>
        </w:r>
      </w:ins>
      <w:r w:rsidRPr="00440896">
        <w:t xml:space="preserve"> </w:t>
      </w:r>
      <w:r>
        <w:t xml:space="preserve">and place of each meeting. </w:t>
      </w:r>
      <w:r w:rsidRPr="00EE4D2A">
        <w:rPr>
          <w:rStyle w:val="ksbabold"/>
        </w:rPr>
        <w:t>Dates are subject to change at the discretion of the Executive Director and the President.</w:t>
      </w:r>
      <w:r w:rsidRPr="00103AC6">
        <w:t xml:space="preserve"> </w:t>
      </w:r>
      <w:r w:rsidRPr="00E011CB">
        <w:rPr>
          <w:rStyle w:val="ksbanormal"/>
        </w:rPr>
        <w:t>Rescheduled regular meetings</w:t>
      </w:r>
      <w:r>
        <w:t xml:space="preserve"> shall be </w:t>
      </w:r>
      <w:r w:rsidRPr="00E011CB">
        <w:rPr>
          <w:rStyle w:val="ksbanormal"/>
        </w:rPr>
        <w:t>noticed and held as</w:t>
      </w:r>
      <w:r>
        <w:t xml:space="preserve"> special meeting</w:t>
      </w:r>
      <w:r w:rsidRPr="00AB496D">
        <w:rPr>
          <w:rStyle w:val="ksbanormal"/>
        </w:rPr>
        <w:t>s</w:t>
      </w:r>
      <w:r>
        <w:t>.</w:t>
      </w:r>
      <w:r>
        <w:rPr>
          <w:vertAlign w:val="superscript"/>
        </w:rPr>
        <w:t>1 &amp; 2</w:t>
      </w:r>
    </w:p>
    <w:p w:rsidR="006D3D8E" w:rsidRDefault="006D3D8E" w:rsidP="006D3D8E">
      <w:pPr>
        <w:pStyle w:val="policytext"/>
        <w:rPr>
          <w:rStyle w:val="ksbabold"/>
        </w:rPr>
      </w:pPr>
      <w:r>
        <w:rPr>
          <w:rStyle w:val="ksbabold"/>
        </w:rPr>
        <w:t>When circumstances dictate a change in the time, date, and/or place of the regular meeting, the President shall consult with members of the Board and Executive Director to reach a consensus regarding alternatives.</w:t>
      </w:r>
    </w:p>
    <w:p w:rsidR="006D3D8E" w:rsidRPr="00D97606" w:rsidRDefault="006D3D8E" w:rsidP="006D3D8E">
      <w:pPr>
        <w:pStyle w:val="sideheading"/>
        <w:rPr>
          <w:rStyle w:val="ksbabold"/>
          <w:b/>
        </w:rPr>
      </w:pPr>
      <w:r w:rsidRPr="00D97606">
        <w:rPr>
          <w:rStyle w:val="ksbabold"/>
          <w:b/>
        </w:rPr>
        <w:t>Exception</w:t>
      </w:r>
    </w:p>
    <w:p w:rsidR="006D3D8E" w:rsidRPr="00EE4D2A" w:rsidRDefault="006D3D8E" w:rsidP="006D3D8E">
      <w:pPr>
        <w:pStyle w:val="policytext"/>
        <w:rPr>
          <w:rStyle w:val="ksbabold"/>
        </w:rPr>
      </w:pPr>
      <w:r w:rsidRPr="00EE4D2A">
        <w:rPr>
          <w:rStyle w:val="ksbabold"/>
        </w:rPr>
        <w:t>The President will consult with the Executive Director and cause all Board members to be notified of an alternate meeting time, date, and/or place in person or by email or mail at least twenty-four (24) hours in advance of the meeting.</w:t>
      </w:r>
    </w:p>
    <w:p w:rsidR="006D3D8E" w:rsidRDefault="006D3D8E" w:rsidP="006D3D8E">
      <w:pPr>
        <w:pStyle w:val="sideheading"/>
      </w:pPr>
      <w:r>
        <w:t>Open Meetings</w:t>
      </w:r>
    </w:p>
    <w:p w:rsidR="006D3D8E" w:rsidRDefault="006D3D8E" w:rsidP="006D3D8E">
      <w:pPr>
        <w:pStyle w:val="policytext"/>
      </w:pPr>
      <w:r>
        <w:t>All meetings of a quorum of the members of the Board at which any action is taken are to be public meetings that are open to the public.</w:t>
      </w:r>
    </w:p>
    <w:p w:rsidR="006D3D8E" w:rsidRPr="00EE4D2A" w:rsidRDefault="006D3D8E" w:rsidP="006D3D8E">
      <w:pPr>
        <w:pStyle w:val="sideheading"/>
        <w:rPr>
          <w:rStyle w:val="ksbanormal"/>
        </w:rPr>
      </w:pPr>
      <w:r w:rsidRPr="00EE4D2A">
        <w:rPr>
          <w:rStyle w:val="ksbanormal"/>
        </w:rPr>
        <w:t>Video Teleconferences</w:t>
      </w:r>
    </w:p>
    <w:p w:rsidR="006D3D8E" w:rsidRPr="003F268C" w:rsidRDefault="006D3D8E" w:rsidP="006D3D8E">
      <w:pPr>
        <w:spacing w:after="120"/>
        <w:jc w:val="both"/>
        <w:textAlignment w:val="auto"/>
      </w:pPr>
      <w:r w:rsidRPr="003F268C">
        <w:t>The Board may conduct its meeting by video teleconference (including closed sessions). Notice of a video teleconference meeting shall comply with the requirements of KRS 61.820 or KRS 61.823 as appropriate. The notice shall clearly state that the meeting will be a video teleconference; provide specific information on how any member of the public or media organization may view the meeting electronically; and in any case where the Board has elected to provide a physical location, or in any circumstance where two (2) or more members of the Board are attending a video teleconference meeting from the same physical location, precisely identify a primary physical location of the video teleconference where all members can be seen and heard and the public may attend in accordance with KRS 61.840.</w:t>
      </w:r>
    </w:p>
    <w:p w:rsidR="006D3D8E" w:rsidRDefault="006D3D8E" w:rsidP="006D3D8E">
      <w:pPr>
        <w:pStyle w:val="policytext"/>
      </w:pPr>
      <w:r w:rsidRPr="003F268C">
        <w:t>The same procedures with regard to participation, distribution of materials and other matters shall apply in all video teleconference locations. Members of the Board who participate in a video teleconference shall remain visible on camera at all times that business is being discussed.</w:t>
      </w:r>
    </w:p>
    <w:p w:rsidR="006D3D8E" w:rsidRPr="003F268C" w:rsidRDefault="006D3D8E" w:rsidP="006D3D8E">
      <w:pPr>
        <w:spacing w:after="120"/>
        <w:jc w:val="both"/>
        <w:textAlignment w:val="auto"/>
      </w:pPr>
      <w:r w:rsidRPr="003F268C">
        <w:t>Any interruption in the video or audio broadcast of a video teleconference at any location shall result in the suspension of the video teleconference until the broadcast is restored.</w:t>
      </w:r>
    </w:p>
    <w:p w:rsidR="006D3D8E" w:rsidRDefault="006D3D8E" w:rsidP="006D3D8E">
      <w:pPr>
        <w:pStyle w:val="sideheading"/>
        <w:rPr>
          <w:b w:val="0"/>
          <w:smallCaps w:val="0"/>
          <w:szCs w:val="22"/>
          <w:vertAlign w:val="superscript"/>
        </w:rPr>
      </w:pPr>
      <w:r w:rsidRPr="003F268C">
        <w:rPr>
          <w:b w:val="0"/>
          <w:smallCaps w:val="0"/>
        </w:rPr>
        <w:t>If a regular meeting is changed to a video conference, the meeting shall remain a regular meeting if the meeting occurs on the same date and time as originally scheduled and the Board follows the provisions of KRS 61.823 to provide a notice that meets these requirements.</w:t>
      </w:r>
      <w:r>
        <w:rPr>
          <w:b w:val="0"/>
          <w:smallCaps w:val="0"/>
          <w:szCs w:val="22"/>
          <w:vertAlign w:val="superscript"/>
        </w:rPr>
        <w:t>3</w:t>
      </w:r>
    </w:p>
    <w:p w:rsidR="006D3D8E" w:rsidRDefault="006D3D8E" w:rsidP="006D3D8E">
      <w:pPr>
        <w:pStyle w:val="sideheading"/>
      </w:pPr>
      <w:r>
        <w:t>References:</w:t>
      </w:r>
    </w:p>
    <w:p w:rsidR="006D3D8E" w:rsidRDefault="006D3D8E" w:rsidP="006D3D8E">
      <w:pPr>
        <w:pStyle w:val="Reference"/>
      </w:pPr>
      <w:r>
        <w:rPr>
          <w:vertAlign w:val="superscript"/>
        </w:rPr>
        <w:t>1</w:t>
      </w:r>
      <w:r>
        <w:t>KRS 61.820</w:t>
      </w:r>
    </w:p>
    <w:p w:rsidR="006D3D8E" w:rsidRPr="00B3526E" w:rsidRDefault="006D3D8E" w:rsidP="006D3D8E">
      <w:pPr>
        <w:pStyle w:val="Reference"/>
      </w:pPr>
      <w:r>
        <w:rPr>
          <w:vertAlign w:val="superscript"/>
        </w:rPr>
        <w:t>2</w:t>
      </w:r>
      <w:r>
        <w:t>92</w:t>
      </w:r>
      <w:r>
        <w:noBreakHyphen/>
        <w:t>OMD</w:t>
      </w:r>
      <w:r>
        <w:noBreakHyphen/>
        <w:t>1677</w:t>
      </w:r>
      <w:r w:rsidRPr="00AB496D">
        <w:rPr>
          <w:rStyle w:val="ksbanormal"/>
        </w:rPr>
        <w:t>;</w:t>
      </w:r>
      <w:r w:rsidRPr="00E011CB">
        <w:rPr>
          <w:rStyle w:val="ksbanormal"/>
        </w:rPr>
        <w:t xml:space="preserve"> 04-OMD-056</w:t>
      </w:r>
    </w:p>
    <w:p w:rsidR="006D3D8E" w:rsidRPr="00440896" w:rsidRDefault="006D3D8E" w:rsidP="006D3D8E">
      <w:pPr>
        <w:ind w:left="432"/>
        <w:jc w:val="both"/>
        <w:rPr>
          <w:ins w:id="32" w:author="Page, Davonna - KSBA" w:date="2026-05-18T10:36:00Z"/>
        </w:rPr>
      </w:pPr>
      <w:r>
        <w:rPr>
          <w:vertAlign w:val="superscript"/>
        </w:rPr>
        <w:t>3</w:t>
      </w:r>
      <w:r w:rsidRPr="00B4360D">
        <w:t>KRS 61. 823; KRS 61.82</w:t>
      </w:r>
      <w:r w:rsidRPr="00556C08">
        <w:t>6</w:t>
      </w:r>
    </w:p>
    <w:p w:rsidR="006D3D8E" w:rsidRPr="00556C08" w:rsidRDefault="006D3D8E" w:rsidP="006D3D8E">
      <w:pPr>
        <w:ind w:left="432"/>
        <w:jc w:val="both"/>
        <w:rPr>
          <w:szCs w:val="22"/>
        </w:rPr>
      </w:pPr>
      <w:ins w:id="33" w:author="Page, Davonna - KSBA" w:date="2026-05-18T15:34:00Z">
        <w:r>
          <w:rPr>
            <w:vertAlign w:val="superscript"/>
          </w:rPr>
          <w:t>4</w:t>
        </w:r>
      </w:ins>
      <w:ins w:id="34" w:author="Page, Davonna - KSBA" w:date="2026-05-18T10:37:00Z">
        <w:r w:rsidRPr="00440896">
          <w:t>KRS 61.805</w:t>
        </w:r>
      </w:ins>
    </w:p>
    <w:p w:rsidR="006D3D8E" w:rsidRDefault="006D3D8E" w:rsidP="006D3D8E">
      <w:pPr>
        <w:pStyle w:val="Reference"/>
      </w:pPr>
      <w:r>
        <w:t xml:space="preserve"> KRS 61.810</w:t>
      </w:r>
    </w:p>
    <w:p w:rsidR="006D3D8E" w:rsidRDefault="006D3D8E" w:rsidP="006D3D8E">
      <w:pPr>
        <w:pStyle w:val="Reference"/>
        <w:rPr>
          <w:rStyle w:val="ksbanormal"/>
        </w:rPr>
      </w:pPr>
      <w:r>
        <w:t xml:space="preserve"> </w:t>
      </w:r>
      <w:r>
        <w:rPr>
          <w:rStyle w:val="ksbanormal"/>
        </w:rPr>
        <w:t>KRS 61.840</w:t>
      </w:r>
    </w:p>
    <w:p w:rsidR="006D3D8E" w:rsidRPr="00C47AF0" w:rsidRDefault="006D3D8E" w:rsidP="006D3D8E">
      <w:pPr>
        <w:pStyle w:val="Reference"/>
      </w:pPr>
      <w:r>
        <w:t xml:space="preserve"> 17-OMD-148</w:t>
      </w:r>
    </w:p>
    <w:p w:rsidR="006D3D8E" w:rsidRDefault="006D3D8E" w:rsidP="006D3D8E">
      <w:pPr>
        <w:overflowPunct/>
        <w:autoSpaceDE/>
        <w:autoSpaceDN/>
        <w:adjustRightInd/>
        <w:spacing w:after="200" w:line="276" w:lineRule="auto"/>
        <w:textAlignment w:val="auto"/>
        <w:rPr>
          <w:b/>
          <w:smallCaps/>
        </w:rPr>
      </w:pPr>
      <w:r>
        <w:br w:type="page"/>
      </w:r>
    </w:p>
    <w:p w:rsidR="006D3D8E" w:rsidRPr="003F268C" w:rsidRDefault="006D3D8E" w:rsidP="006D3D8E">
      <w:pPr>
        <w:widowControl w:val="0"/>
        <w:tabs>
          <w:tab w:val="right" w:pos="9216"/>
        </w:tabs>
        <w:jc w:val="both"/>
        <w:textAlignment w:val="auto"/>
        <w:outlineLvl w:val="0"/>
        <w:rPr>
          <w:smallCaps/>
        </w:rPr>
      </w:pPr>
      <w:r w:rsidRPr="003F268C">
        <w:rPr>
          <w:smallCaps/>
        </w:rPr>
        <w:lastRenderedPageBreak/>
        <w:t>POWERS AND DUTIES OF THE BOARD OF EDUCATION</w:t>
      </w:r>
      <w:r w:rsidRPr="003F268C">
        <w:rPr>
          <w:smallCaps/>
        </w:rPr>
        <w:tab/>
      </w:r>
      <w:r>
        <w:rPr>
          <w:smallCaps/>
          <w:vanish/>
        </w:rPr>
        <w:t>E</w:t>
      </w:r>
      <w:r w:rsidRPr="003F268C">
        <w:rPr>
          <w:smallCaps/>
        </w:rPr>
        <w:t>01.42</w:t>
      </w:r>
    </w:p>
    <w:p w:rsidR="006D3D8E" w:rsidRPr="003F268C" w:rsidRDefault="006D3D8E" w:rsidP="006D3D8E">
      <w:pPr>
        <w:widowControl w:val="0"/>
        <w:tabs>
          <w:tab w:val="right" w:pos="9216"/>
        </w:tabs>
        <w:jc w:val="both"/>
        <w:textAlignment w:val="auto"/>
        <w:outlineLvl w:val="0"/>
        <w:rPr>
          <w:smallCaps/>
        </w:rPr>
      </w:pPr>
      <w:r w:rsidRPr="003F268C">
        <w:rPr>
          <w:smallCaps/>
        </w:rPr>
        <w:tab/>
        <w:t>(continued)</w:t>
      </w:r>
    </w:p>
    <w:p w:rsidR="006D3D8E" w:rsidRPr="003F268C" w:rsidRDefault="006D3D8E" w:rsidP="006D3D8E">
      <w:pPr>
        <w:spacing w:before="120" w:after="240"/>
        <w:jc w:val="center"/>
        <w:textAlignment w:val="auto"/>
        <w:rPr>
          <w:b/>
          <w:sz w:val="28"/>
          <w:szCs w:val="22"/>
          <w:u w:val="words"/>
        </w:rPr>
      </w:pPr>
      <w:r w:rsidRPr="003F268C">
        <w:rPr>
          <w:b/>
          <w:sz w:val="28"/>
          <w:szCs w:val="22"/>
          <w:u w:val="words"/>
        </w:rPr>
        <w:t>Regular Meetings</w:t>
      </w:r>
    </w:p>
    <w:p w:rsidR="006D3D8E" w:rsidRDefault="006D3D8E" w:rsidP="006D3D8E">
      <w:pPr>
        <w:pStyle w:val="relatedsideheading"/>
      </w:pPr>
      <w:r>
        <w:t>Related Policies:</w:t>
      </w:r>
    </w:p>
    <w:p w:rsidR="006D3D8E" w:rsidRDefault="006D3D8E" w:rsidP="006D3D8E">
      <w:pPr>
        <w:pStyle w:val="Reference"/>
      </w:pPr>
      <w:r>
        <w:t>01.421; 01.43; 01.44</w:t>
      </w:r>
    </w:p>
    <w:bookmarkStart w:id="35" w:name="E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bookmarkStart w:id="36" w:name="E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bookmarkEnd w:id="36"/>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37" w:name="L"/>
      <w:r>
        <w:lastRenderedPageBreak/>
        <w:t>LEGAL: HB 869 AMENDS KRS 61.805 DEFINING TIME AS MEANING THE TIME OF DAY STATED IN BOTH EASTERN AND CENTRAL TIME. THIS BILL CONTAINS AN EMERGENCY CLAUSE AND IS EFFECTIVE AS OF APRIL 27, 2026.</w:t>
      </w:r>
    </w:p>
    <w:p w:rsidR="006D3D8E" w:rsidRDefault="006D3D8E" w:rsidP="006D3D8E">
      <w:pPr>
        <w:pStyle w:val="expnote"/>
      </w:pPr>
      <w:r>
        <w:t>FINANCIAL IMPLICATIONS: NONE ANTICIPATED</w:t>
      </w:r>
    </w:p>
    <w:p w:rsidR="006D3D8E" w:rsidRDefault="006D3D8E" w:rsidP="006D3D8E">
      <w:pPr>
        <w:pStyle w:val="expnote"/>
      </w:pPr>
    </w:p>
    <w:p w:rsidR="006D3D8E" w:rsidRPr="00666AB4" w:rsidRDefault="006D3D8E" w:rsidP="006D3D8E">
      <w:pPr>
        <w:pStyle w:val="expnote"/>
      </w:pPr>
      <w:r>
        <w:t>POWERS AND DUTIES OF THE BOARD OF EDUCATION</w:t>
      </w:r>
      <w:r>
        <w:tab/>
        <w:t>01.44</w:t>
      </w: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POWERS AND DUTIES OF THE BOARD OF EDUCATION</w:t>
      </w:r>
      <w:r>
        <w:tab/>
      </w:r>
      <w:r>
        <w:rPr>
          <w:vanish/>
        </w:rPr>
        <w:t>L</w:t>
      </w:r>
      <w:r>
        <w:t>01.44</w:t>
      </w:r>
    </w:p>
    <w:p w:rsidR="006D3D8E" w:rsidRDefault="006D3D8E" w:rsidP="006D3D8E">
      <w:pPr>
        <w:pStyle w:val="policytitle"/>
      </w:pPr>
      <w:r>
        <w:t>Special Called Meetings</w:t>
      </w:r>
    </w:p>
    <w:p w:rsidR="006D3D8E" w:rsidRDefault="006D3D8E" w:rsidP="006D3D8E">
      <w:pPr>
        <w:pStyle w:val="sideheading"/>
      </w:pPr>
      <w:r>
        <w:t>Authorization</w:t>
      </w:r>
    </w:p>
    <w:p w:rsidR="006D3D8E" w:rsidRDefault="006D3D8E" w:rsidP="006D3D8E">
      <w:pPr>
        <w:pStyle w:val="policytext"/>
      </w:pPr>
      <w:r>
        <w:t>The Board may hold such special meetings as are necessary to expedite its business. A special meeting may be open or closed, and the Board may accordingly conduct any activities in a special meeting that are permitted in an open or closed meeting. The Board may consider only those subjects set forth in the notice of the meeting and agenda.</w:t>
      </w:r>
    </w:p>
    <w:p w:rsidR="006D3D8E" w:rsidRDefault="006D3D8E" w:rsidP="006D3D8E">
      <w:pPr>
        <w:pStyle w:val="sideheading"/>
      </w:pPr>
      <w:r>
        <w:t>Call and Notice</w:t>
      </w:r>
    </w:p>
    <w:p w:rsidR="006D3D8E" w:rsidRDefault="006D3D8E" w:rsidP="006D3D8E">
      <w:pPr>
        <w:pStyle w:val="policytext"/>
      </w:pPr>
      <w:r>
        <w:t xml:space="preserve">A special meeting may be called at any time by the </w:t>
      </w:r>
      <w:r w:rsidRPr="00562316">
        <w:rPr>
          <w:rStyle w:val="ksbabold"/>
        </w:rPr>
        <w:t>President</w:t>
      </w:r>
      <w:r w:rsidRPr="00BF512E">
        <w:rPr>
          <w:rStyle w:val="ksbanormal"/>
        </w:rPr>
        <w:t xml:space="preserve"> or on</w:t>
      </w:r>
      <w:r>
        <w:t xml:space="preserve"> request of three (3) Board members</w:t>
      </w:r>
      <w:r w:rsidRPr="00BF512E">
        <w:rPr>
          <w:rStyle w:val="ksbanormal"/>
        </w:rPr>
        <w:t>. T</w:t>
      </w:r>
      <w:r>
        <w:t xml:space="preserve">he secretary shall </w:t>
      </w:r>
      <w:r w:rsidRPr="00BF512E">
        <w:rPr>
          <w:rStyle w:val="ksbanormal"/>
        </w:rPr>
        <w:t xml:space="preserve">provide written notice of the </w:t>
      </w:r>
      <w:r>
        <w:t>special meeting</w:t>
      </w:r>
      <w:r w:rsidRPr="00BF512E">
        <w:rPr>
          <w:rStyle w:val="ksbanormal"/>
        </w:rPr>
        <w:t xml:space="preserve">. The notice shall consist of the date, time </w:t>
      </w:r>
      <w:ins w:id="38" w:author="Page, Davonna - KSBA" w:date="2026-05-18T10:38:00Z">
        <w:r w:rsidRPr="00BE584D">
          <w:t xml:space="preserve">(stated in both </w:t>
        </w:r>
      </w:ins>
      <w:ins w:id="39" w:author="Page, Davonna - KSBA" w:date="2026-05-18T11:07:00Z">
        <w:r w:rsidRPr="00BE584D">
          <w:t>E</w:t>
        </w:r>
      </w:ins>
      <w:ins w:id="40" w:author="Page, Davonna - KSBA" w:date="2026-05-18T10:38:00Z">
        <w:r w:rsidRPr="00BE584D">
          <w:t xml:space="preserve">astern and </w:t>
        </w:r>
      </w:ins>
      <w:ins w:id="41" w:author="Page, Davonna - KSBA" w:date="2026-05-18T11:07:00Z">
        <w:r w:rsidRPr="00BE584D">
          <w:t>C</w:t>
        </w:r>
      </w:ins>
      <w:ins w:id="42" w:author="Page, Davonna - KSBA" w:date="2026-05-18T10:38:00Z">
        <w:r w:rsidRPr="00BE584D">
          <w:t>entral time</w:t>
        </w:r>
      </w:ins>
      <w:ins w:id="43" w:author="Page, Davonna - KSBA" w:date="2026-05-18T16:10:00Z">
        <w:r>
          <w:rPr>
            <w:vertAlign w:val="superscript"/>
          </w:rPr>
          <w:t>1</w:t>
        </w:r>
      </w:ins>
      <w:ins w:id="44" w:author="Page, Davonna - KSBA" w:date="2026-05-18T10:39:00Z">
        <w:r w:rsidRPr="00BE584D">
          <w:t>)</w:t>
        </w:r>
      </w:ins>
      <w:r w:rsidRPr="00BE584D">
        <w:t xml:space="preserve"> </w:t>
      </w:r>
      <w:r w:rsidRPr="00BF512E">
        <w:rPr>
          <w:rStyle w:val="ksbanormal"/>
        </w:rPr>
        <w:t>and place of the special meeting and the agenda. Discussion and action at the meeting shall be limited to items listed on the agenda in the notice.</w:t>
      </w:r>
    </w:p>
    <w:p w:rsidR="006D3D8E" w:rsidRDefault="006D3D8E" w:rsidP="006D3D8E">
      <w:pPr>
        <w:pStyle w:val="sideheading"/>
      </w:pPr>
      <w:r>
        <w:t>Delivery and Timing of Notice</w:t>
      </w:r>
    </w:p>
    <w:p w:rsidR="006D3D8E" w:rsidRDefault="006D3D8E" w:rsidP="006D3D8E">
      <w:pPr>
        <w:pStyle w:val="policytext"/>
      </w:pPr>
      <w:r>
        <w:t>Notice of a special meeting must be delivered personally</w:t>
      </w:r>
      <w:r w:rsidRPr="00BF512E">
        <w:rPr>
          <w:rStyle w:val="ksbanormal"/>
        </w:rPr>
        <w:t xml:space="preserve">, </w:t>
      </w:r>
      <w:r>
        <w:t xml:space="preserve">transmitted </w:t>
      </w:r>
      <w:r w:rsidRPr="00BF512E">
        <w:rPr>
          <w:rStyle w:val="ksbanormal"/>
        </w:rPr>
        <w:t>by fax, mailed</w:t>
      </w:r>
      <w:r w:rsidRPr="005169C8">
        <w:rPr>
          <w:rStyle w:val="ksbanormal"/>
        </w:rPr>
        <w:t xml:space="preserve">, or, if </w:t>
      </w:r>
      <w:r w:rsidRPr="001B38B7">
        <w:rPr>
          <w:rStyle w:val="ksbanormal"/>
        </w:rPr>
        <w:t xml:space="preserve">requested in writing, by electronic mail (email) so that it is received </w:t>
      </w:r>
      <w:r w:rsidRPr="001B38B7">
        <w:t>at least twenty</w:t>
      </w:r>
      <w:r w:rsidRPr="001B38B7">
        <w:noBreakHyphen/>
        <w:t>four (24)</w:t>
      </w:r>
      <w:r>
        <w:t xml:space="preserve"> hours prior to the time of such meeting as specified in the notice.</w:t>
      </w:r>
      <w:r w:rsidRPr="00BF512E">
        <w:rPr>
          <w:rStyle w:val="ksbanormal"/>
        </w:rPr>
        <w:t xml:space="preserve"> Notice shall be given to each Board member and to each media organization, which has on file with the Board a written request to be notified of special meetings.</w:t>
      </w:r>
    </w:p>
    <w:p w:rsidR="006D3D8E" w:rsidRDefault="006D3D8E" w:rsidP="006D3D8E">
      <w:pPr>
        <w:pStyle w:val="sideheading"/>
      </w:pPr>
      <w:r>
        <w:t>Exception</w:t>
      </w:r>
    </w:p>
    <w:p w:rsidR="006D3D8E" w:rsidRDefault="006D3D8E" w:rsidP="006D3D8E">
      <w:pPr>
        <w:pStyle w:val="policytext"/>
      </w:pPr>
      <w:r w:rsidRPr="00BF512E">
        <w:rPr>
          <w:rStyle w:val="ksbanormal"/>
        </w:rPr>
        <w:t xml:space="preserve">Requirements for notice, delivery and timing are not required in case of an emergency, which prevents compliance. In such a case reasonable effort shall be made to notify Board members, media organizations that have filed a written request for notification and the public of the emergency meeting. At the beginning of the meeting, the </w:t>
      </w:r>
      <w:r w:rsidRPr="00562316">
        <w:rPr>
          <w:rStyle w:val="ksbabold"/>
        </w:rPr>
        <w:t>President</w:t>
      </w:r>
      <w:r w:rsidRPr="00BF512E">
        <w:rPr>
          <w:rStyle w:val="ksbanormal"/>
        </w:rPr>
        <w:t xml:space="preserve"> shall explain, for the record, the emergency circumstances preventing compliance with notice, delivery and timing requirements. This explanation shall be recorded in the minutes of the meeting. Discussion and action at this meeting shall be limited to the emergency for which the meeting has been called.</w:t>
      </w:r>
    </w:p>
    <w:p w:rsidR="006D3D8E" w:rsidRDefault="006D3D8E" w:rsidP="006D3D8E">
      <w:pPr>
        <w:pStyle w:val="sideheading"/>
      </w:pPr>
      <w:r>
        <w:t>Reference:</w:t>
      </w:r>
    </w:p>
    <w:p w:rsidR="006D3D8E" w:rsidRDefault="006D3D8E" w:rsidP="006D3D8E">
      <w:pPr>
        <w:pStyle w:val="Reference"/>
        <w:rPr>
          <w:ins w:id="45" w:author="Page, Davonna - KSBA" w:date="2026-05-18T16:10:00Z"/>
        </w:rPr>
      </w:pPr>
      <w:ins w:id="46" w:author="Page, Davonna - KSBA" w:date="2026-05-18T16:10:00Z">
        <w:r>
          <w:rPr>
            <w:vertAlign w:val="superscript"/>
          </w:rPr>
          <w:t>1</w:t>
        </w:r>
      </w:ins>
      <w:ins w:id="47" w:author="Page, Davonna - KSBA" w:date="2026-05-18T10:40:00Z">
        <w:r w:rsidRPr="00BE584D">
          <w:t>KRS 61.805</w:t>
        </w:r>
      </w:ins>
    </w:p>
    <w:p w:rsidR="006D3D8E" w:rsidRDefault="006D3D8E" w:rsidP="006D3D8E">
      <w:pPr>
        <w:pStyle w:val="Reference"/>
      </w:pPr>
      <w:ins w:id="48" w:author="Page, Davonna - KSBA" w:date="2026-05-18T16:10:00Z">
        <w:r>
          <w:t xml:space="preserve"> </w:t>
        </w:r>
      </w:ins>
      <w:r>
        <w:t>KRS 61.823</w:t>
      </w:r>
    </w:p>
    <w:bookmarkStart w:id="49" w:name="L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bookmarkStart w:id="50" w:name="L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bookmarkEnd w:id="50"/>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51" w:name="AF"/>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PERSONNEL</w:t>
      </w:r>
      <w:r>
        <w:tab/>
        <w:t>03.11</w:t>
      </w:r>
    </w:p>
    <w:p w:rsidR="006D3D8E" w:rsidRPr="009D5719"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PERSONNEL</w:t>
      </w:r>
      <w:r>
        <w:tab/>
      </w:r>
      <w:r>
        <w:rPr>
          <w:vanish/>
        </w:rPr>
        <w:t>AF</w:t>
      </w:r>
      <w:r>
        <w:t>03.11</w:t>
      </w:r>
    </w:p>
    <w:p w:rsidR="006D3D8E" w:rsidRDefault="006D3D8E" w:rsidP="006D3D8E">
      <w:pPr>
        <w:pStyle w:val="certstyle"/>
      </w:pPr>
      <w:r>
        <w:noBreakHyphen/>
        <w:t xml:space="preserve"> Certified Personnel </w:t>
      </w:r>
      <w:r>
        <w:noBreakHyphen/>
      </w:r>
    </w:p>
    <w:p w:rsidR="006D3D8E" w:rsidRDefault="006D3D8E" w:rsidP="006D3D8E">
      <w:pPr>
        <w:pStyle w:val="policytitle"/>
      </w:pPr>
      <w:r>
        <w:t>Hiring</w:t>
      </w:r>
    </w:p>
    <w:p w:rsidR="006D3D8E" w:rsidRDefault="006D3D8E" w:rsidP="006D3D8E">
      <w:pPr>
        <w:pStyle w:val="sideheading"/>
      </w:pPr>
      <w:r>
        <w:t>Authority to Employ</w:t>
      </w:r>
    </w:p>
    <w:p w:rsidR="006D3D8E" w:rsidRDefault="006D3D8E" w:rsidP="006D3D8E">
      <w:pPr>
        <w:pStyle w:val="policytext"/>
      </w:pPr>
      <w:r>
        <w:t xml:space="preserve">Appointments, promotions, and terminations of employees will be made by the </w:t>
      </w:r>
      <w:r>
        <w:rPr>
          <w:rStyle w:val="ksbabold"/>
        </w:rPr>
        <w:t>Executive Director</w:t>
      </w:r>
      <w:r>
        <w:t>, who shall inform the Board of such personnel actions at the next regularly scheduled Board meeting.</w:t>
      </w:r>
    </w:p>
    <w:p w:rsidR="006D3D8E" w:rsidRDefault="006D3D8E" w:rsidP="006D3D8E">
      <w:pPr>
        <w:pStyle w:val="policytext"/>
      </w:pPr>
      <w:r>
        <w:t>Hiring of staff is employment in the Cooperative only and not in a particular position.</w:t>
      </w:r>
    </w:p>
    <w:p w:rsidR="006D3D8E" w:rsidRDefault="006D3D8E" w:rsidP="006D3D8E">
      <w:pPr>
        <w:pStyle w:val="policytext"/>
      </w:pPr>
      <w:r>
        <w:t xml:space="preserve">The </w:t>
      </w:r>
      <w:r>
        <w:rPr>
          <w:rStyle w:val="ksbabold"/>
        </w:rPr>
        <w:t>Executive Director</w:t>
      </w:r>
      <w:r>
        <w:t>, in determining the eligibility of a particular candidate for election to a position, will select that person whose qualifications best meet the requirements of the job as described by the job description.</w:t>
      </w:r>
    </w:p>
    <w:p w:rsidR="006D3D8E" w:rsidRDefault="006D3D8E" w:rsidP="006D3D8E">
      <w:pPr>
        <w:pStyle w:val="policytext"/>
      </w:pPr>
      <w:r>
        <w:t>No person will enter upon the duties of a position requiring certification qualifications until his/her certificate has been filed or credentials registered with the Cooperative.</w:t>
      </w:r>
    </w:p>
    <w:p w:rsidR="006D3D8E" w:rsidRDefault="006D3D8E" w:rsidP="006D3D8E">
      <w:pPr>
        <w:pStyle w:val="sideheading"/>
      </w:pPr>
      <w:r>
        <w:t>Contracts</w:t>
      </w:r>
    </w:p>
    <w:p w:rsidR="006D3D8E" w:rsidRDefault="006D3D8E" w:rsidP="006D3D8E">
      <w:pPr>
        <w:pStyle w:val="policytext"/>
      </w:pPr>
      <w:r>
        <w:t xml:space="preserve">Except for noncontracted substitute teachers, all certified employees shall receive a written contract. The </w:t>
      </w:r>
      <w:r>
        <w:rPr>
          <w:rStyle w:val="ksbabold"/>
        </w:rPr>
        <w:t>Executive Director</w:t>
      </w:r>
      <w:r>
        <w:t xml:space="preserve"> will prescribe the duties and recommend compensation as regulated by the salary schedule and/or any relevant addendums as adopted by the Board. Contract renewal is dependent on continued or available program funding.</w:t>
      </w:r>
    </w:p>
    <w:p w:rsidR="006D3D8E" w:rsidRDefault="006D3D8E" w:rsidP="006D3D8E">
      <w:pPr>
        <w:pStyle w:val="policytext"/>
      </w:pPr>
      <w:r>
        <w:t>For certified staff, contracts will be awarded for a maximum period of one (1) year (partial year for mid-year start).</w:t>
      </w:r>
    </w:p>
    <w:p w:rsidR="006D3D8E" w:rsidRDefault="006D3D8E" w:rsidP="006D3D8E">
      <w:pPr>
        <w:pStyle w:val="policytext"/>
      </w:pPr>
      <w:r>
        <w:t xml:space="preserve">Contracts for re-employment shall be presented to the employee on or before July 1 of each year. The contract should be returned to the </w:t>
      </w:r>
      <w:r w:rsidRPr="005D06DD">
        <w:rPr>
          <w:rStyle w:val="ksbabold"/>
        </w:rPr>
        <w:t>HR Coordinator</w:t>
      </w:r>
      <w:r>
        <w:t xml:space="preserve"> within ten (10) working days of receipt.</w:t>
      </w:r>
    </w:p>
    <w:p w:rsidR="006D3D8E" w:rsidRDefault="006D3D8E" w:rsidP="006D3D8E">
      <w:pPr>
        <w:pStyle w:val="policytext"/>
      </w:pPr>
      <w:r>
        <w:t>For employees who are hired pursuant to, and directly as a result of, an agreement with an outside agency, the terms of said employment shall be dictated by the agreement. If the policies stated above and the agreement differ or are in conflict, the terms of the agreement shall prevail.</w:t>
      </w:r>
    </w:p>
    <w:p w:rsidR="006D3D8E" w:rsidRDefault="006D3D8E" w:rsidP="006D3D8E">
      <w:pPr>
        <w:pStyle w:val="sideheading"/>
      </w:pPr>
      <w:r>
        <w:t>Hiring of Relatives</w:t>
      </w:r>
    </w:p>
    <w:p w:rsidR="006D3D8E" w:rsidRDefault="006D3D8E" w:rsidP="006D3D8E">
      <w:pPr>
        <w:pStyle w:val="policytext"/>
        <w:rPr>
          <w:szCs w:val="24"/>
        </w:rPr>
      </w:pPr>
      <w:r>
        <w:t xml:space="preserve">The </w:t>
      </w:r>
      <w:r>
        <w:rPr>
          <w:rStyle w:val="ksbabold"/>
        </w:rPr>
        <w:t>Executive Director</w:t>
      </w:r>
      <w:r>
        <w:t xml:space="preserve"> shall not employ an individual when employment would result in direct line supervision of, or by, a relative of a current employee. For purposes of this policy, “relative” shall refer to </w:t>
      </w:r>
      <w:r>
        <w:rPr>
          <w:szCs w:val="24"/>
        </w:rPr>
        <w:t>father, mother, brother, sister, husband, wife, son, and daughter.</w:t>
      </w:r>
    </w:p>
    <w:p w:rsidR="006D3D8E" w:rsidRDefault="006D3D8E" w:rsidP="006D3D8E">
      <w:pPr>
        <w:pStyle w:val="sideheading"/>
      </w:pPr>
      <w:r>
        <w:t>Creation of New Positions</w:t>
      </w:r>
    </w:p>
    <w:p w:rsidR="006D3D8E" w:rsidRDefault="006D3D8E" w:rsidP="006D3D8E">
      <w:pPr>
        <w:pStyle w:val="policytext"/>
      </w:pPr>
      <w:r>
        <w:t xml:space="preserve">The creation of a new position shall require prior approval of Board of Directors. The </w:t>
      </w:r>
      <w:r>
        <w:rPr>
          <w:rStyle w:val="ksbabold"/>
        </w:rPr>
        <w:t>Executive Director</w:t>
      </w:r>
      <w:r>
        <w:t xml:space="preserve"> shall employ all employees, but is encouraged to use the committee process regarding employment of any employee. Terms and conditions of employment for all employees shall be determined by the </w:t>
      </w:r>
      <w:r>
        <w:rPr>
          <w:rStyle w:val="ksbabold"/>
        </w:rPr>
        <w:t>Executive Director</w:t>
      </w:r>
      <w:r>
        <w:t xml:space="preserve">, in accordance with </w:t>
      </w:r>
      <w:r>
        <w:rPr>
          <w:rStyle w:val="ksbabold"/>
        </w:rPr>
        <w:t>NKCES</w:t>
      </w:r>
      <w:r>
        <w:t xml:space="preserve"> Board personnel policies.</w:t>
      </w:r>
    </w:p>
    <w:p w:rsidR="006D3D8E" w:rsidRDefault="006D3D8E" w:rsidP="006D3D8E">
      <w:pPr>
        <w:pStyle w:val="policytext"/>
      </w:pPr>
      <w:r>
        <w:t xml:space="preserve">No director, manager, supervisor, or representative of </w:t>
      </w:r>
      <w:r>
        <w:rPr>
          <w:rStyle w:val="ksbabold"/>
        </w:rPr>
        <w:t>NKCES</w:t>
      </w:r>
      <w:r>
        <w:t xml:space="preserve"> has the authority to enter into any employment agreement, promise, or commitment for any specific period of time except the </w:t>
      </w:r>
      <w:r>
        <w:rPr>
          <w:rStyle w:val="ksbabold"/>
        </w:rPr>
        <w:t>Executive Director</w:t>
      </w:r>
      <w:r>
        <w:t xml:space="preserve">. Any employment agreement shall be in writing and be signed by the </w:t>
      </w:r>
      <w:r>
        <w:rPr>
          <w:rStyle w:val="ksbabold"/>
        </w:rPr>
        <w:t>Executive Director</w:t>
      </w:r>
      <w:r>
        <w:t>.</w:t>
      </w:r>
    </w:p>
    <w:p w:rsidR="006D3D8E" w:rsidRDefault="006D3D8E" w:rsidP="006D3D8E">
      <w:pPr>
        <w:overflowPunct/>
        <w:autoSpaceDE/>
        <w:autoSpaceDN/>
        <w:adjustRightInd/>
        <w:spacing w:after="200" w:line="276" w:lineRule="auto"/>
        <w:textAlignment w:val="auto"/>
      </w:pPr>
      <w:r>
        <w:br w:type="page"/>
      </w:r>
    </w:p>
    <w:p w:rsidR="006D3D8E" w:rsidRDefault="006D3D8E" w:rsidP="006D3D8E">
      <w:pPr>
        <w:pStyle w:val="Heading1"/>
      </w:pPr>
      <w:r>
        <w:lastRenderedPageBreak/>
        <w:t>PERSONNEL</w:t>
      </w:r>
      <w:r>
        <w:tab/>
      </w:r>
      <w:r>
        <w:rPr>
          <w:vanish/>
        </w:rPr>
        <w:t>AF</w:t>
      </w:r>
      <w:r>
        <w:t>03.11</w:t>
      </w:r>
    </w:p>
    <w:p w:rsidR="006D3D8E" w:rsidRDefault="006D3D8E" w:rsidP="006D3D8E">
      <w:pPr>
        <w:pStyle w:val="Heading1"/>
      </w:pPr>
      <w:r>
        <w:tab/>
        <w:t>(Continued)</w:t>
      </w:r>
    </w:p>
    <w:p w:rsidR="006D3D8E" w:rsidRDefault="006D3D8E" w:rsidP="006D3D8E">
      <w:pPr>
        <w:pStyle w:val="policytitle"/>
      </w:pPr>
      <w:r>
        <w:t>Hiring</w:t>
      </w:r>
    </w:p>
    <w:p w:rsidR="006D3D8E" w:rsidRDefault="006D3D8E" w:rsidP="006D3D8E">
      <w:pPr>
        <w:pStyle w:val="sideheading"/>
      </w:pPr>
      <w:r>
        <w:t>Job Posting</w:t>
      </w:r>
    </w:p>
    <w:p w:rsidR="006D3D8E" w:rsidRDefault="006D3D8E" w:rsidP="006D3D8E">
      <w:pPr>
        <w:pStyle w:val="policytext"/>
      </w:pPr>
      <w:r>
        <w:t xml:space="preserve">New and vacant positions of the Cooperative will be advertised through posting links on the </w:t>
      </w:r>
      <w:r>
        <w:rPr>
          <w:rStyle w:val="ksbabold"/>
        </w:rPr>
        <w:t>NKCES</w:t>
      </w:r>
      <w:r>
        <w:t xml:space="preserve"> web site to both district and Cooperative vacancies. However, this process may be waived in filling those positions that are the direct result of a Memorandum of Agreement entered into by the Cooperative and an Agency.</w:t>
      </w:r>
    </w:p>
    <w:p w:rsidR="006D3D8E" w:rsidRDefault="006D3D8E" w:rsidP="006D3D8E">
      <w:pPr>
        <w:pStyle w:val="policytext"/>
        <w:rPr>
          <w:szCs w:val="24"/>
        </w:rPr>
      </w:pPr>
      <w:r>
        <w:rPr>
          <w:szCs w:val="24"/>
        </w:rPr>
        <w:t xml:space="preserve">When a vacancy occurs, the </w:t>
      </w:r>
      <w:r>
        <w:rPr>
          <w:rStyle w:val="ksbabold"/>
        </w:rPr>
        <w:t>Executive Director</w:t>
      </w:r>
      <w:r>
        <w:rPr>
          <w:szCs w:val="24"/>
        </w:rPr>
        <w:t xml:space="preserve"> shall </w:t>
      </w:r>
      <w:r>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rsidR="006D3D8E" w:rsidRDefault="006D3D8E" w:rsidP="006D3D8E">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w:t>
      </w:r>
      <w:r>
        <w:rPr>
          <w:rStyle w:val="ksbabold"/>
        </w:rPr>
        <w:t>Executive Director</w:t>
      </w:r>
      <w:r>
        <w:rPr>
          <w:szCs w:val="24"/>
        </w:rPr>
        <w:t xml:space="preserve"> may seek a waiver of the</w:t>
      </w:r>
      <w:r>
        <w:t xml:space="preserve"> </w:t>
      </w:r>
      <w:r>
        <w:rPr>
          <w:rStyle w:val="ksbanormal"/>
        </w:rPr>
        <w:t>fifteen (15)</w:t>
      </w:r>
      <w:r>
        <w:rPr>
          <w:szCs w:val="24"/>
        </w:rPr>
        <w:t xml:space="preserve">-day advance notice requirement from the Commissioner of Education. If the waiver is approved, the appointment shall not be made until the person selected by the </w:t>
      </w:r>
      <w:r>
        <w:rPr>
          <w:rStyle w:val="ksbabold"/>
        </w:rPr>
        <w:t>Executive Director</w:t>
      </w:r>
      <w:r>
        <w:rPr>
          <w:szCs w:val="24"/>
        </w:rPr>
        <w:t xml:space="preserve"> has been approved by the Commissioner of Education.</w:t>
      </w:r>
    </w:p>
    <w:p w:rsidR="006D3D8E" w:rsidRDefault="006D3D8E" w:rsidP="006D3D8E">
      <w:pPr>
        <w:pStyle w:val="sideheading"/>
      </w:pPr>
      <w:r>
        <w:t>Criminal Records Check</w:t>
      </w:r>
    </w:p>
    <w:p w:rsidR="006D3D8E" w:rsidRDefault="006D3D8E" w:rsidP="006D3D8E">
      <w:pPr>
        <w:spacing w:after="120"/>
        <w:jc w:val="both"/>
        <w:rPr>
          <w:rStyle w:val="ksbanormal"/>
        </w:rPr>
      </w:pPr>
      <w:r>
        <w:rPr>
          <w:rStyle w:val="ksbanormal"/>
        </w:rPr>
        <w:t>Each application form provided by the employer to an applicant for a certified position shall conspicuously state the following:</w:t>
      </w:r>
    </w:p>
    <w:p w:rsidR="006D3D8E" w:rsidRDefault="006D3D8E" w:rsidP="006D3D8E">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policytextChar"/>
        </w:rPr>
        <w:t xml:space="preserve">ADMINISTRATIVE </w:t>
      </w:r>
      <w:r>
        <w:rPr>
          <w:szCs w:val="24"/>
        </w:rPr>
        <w:t>FINDINGS OF CHILD ABUSE OR NEGLECT FOUND THROUGH A BACKGROUND CHECK OF CHILD ABUSE AND NEGLECT RECORDS MAINTAINED BY THE CABINET FOR HEALTH AND FAMILY SERVICES.”</w:t>
      </w:r>
    </w:p>
    <w:p w:rsidR="006D3D8E" w:rsidRDefault="006D3D8E" w:rsidP="006D3D8E">
      <w:pPr>
        <w:pStyle w:val="policytext"/>
      </w:pPr>
      <w:r>
        <w:rPr>
          <w:szCs w:val="24"/>
        </w:rPr>
        <w:t>Certified applicants and employees shall undergo records checks and testing as required by applicable statutes and regulations.</w:t>
      </w:r>
    </w:p>
    <w:p w:rsidR="006D3D8E" w:rsidRDefault="006D3D8E" w:rsidP="006D3D8E">
      <w:pPr>
        <w:pStyle w:val="policytext"/>
      </w:pPr>
      <w:r>
        <w:t xml:space="preserve">The </w:t>
      </w:r>
      <w:r>
        <w:rPr>
          <w:rStyle w:val="ksbabold"/>
        </w:rPr>
        <w:t>Executive Director</w:t>
      </w:r>
      <w:r>
        <w:t xml:space="preserve"> or designee shall require all new employees to submit to a state criminal record check by the Administrative Office of the Courts (AOC) and a fingerprint police record check as part of the initial employment process. Additional background checks may be required for child care/daycare positions. </w:t>
      </w:r>
      <w:r>
        <w:rPr>
          <w:rStyle w:val="ksbabold"/>
        </w:rPr>
        <w:t>NKCES</w:t>
      </w:r>
      <w:r>
        <w:t xml:space="preserve"> will bear the cost of any of these services.</w:t>
      </w:r>
    </w:p>
    <w:p w:rsidR="006D3D8E" w:rsidRDefault="006D3D8E" w:rsidP="006D3D8E">
      <w:pPr>
        <w:spacing w:after="120"/>
        <w:jc w:val="both"/>
        <w:rPr>
          <w:rStyle w:val="ksbanormal"/>
        </w:rPr>
      </w:pPr>
      <w:r>
        <w:t xml:space="preserve">The initial employment process for any new employee is not complete unless and until the </w:t>
      </w:r>
      <w:r>
        <w:rPr>
          <w:rStyle w:val="ksbabold"/>
        </w:rPr>
        <w:t>Executive Director</w:t>
      </w:r>
      <w:r>
        <w:t xml:space="preserve"> receives the results of any background check and verifies the employee qualified for final employment. </w:t>
      </w:r>
      <w:r>
        <w:rPr>
          <w:rStyle w:val="ksbanormal"/>
        </w:rPr>
        <w:t xml:space="preserve">Employment shall be contingent on receipt of records documenting that the individual has not been convicted of an offense that would classify a person as a violent offender under KRS 439.3401, a sex crime defined by KRS 17.500 or a misdemeanor offense under KRS Chapter 510, or is required to register as a sex offender, or other conviction determined by the </w:t>
      </w:r>
      <w:r>
        <w:rPr>
          <w:rStyle w:val="ksbabold"/>
        </w:rPr>
        <w:t>Executive Director</w:t>
      </w:r>
      <w:r>
        <w:rPr>
          <w:rStyle w:val="ksbanormal"/>
        </w:rPr>
        <w:t xml:space="preserve">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rsidR="006D3D8E" w:rsidRDefault="006D3D8E" w:rsidP="006D3D8E">
      <w:pPr>
        <w:overflowPunct/>
        <w:autoSpaceDE/>
        <w:autoSpaceDN/>
        <w:adjustRightInd/>
        <w:spacing w:after="200" w:line="276" w:lineRule="auto"/>
        <w:textAlignment w:val="auto"/>
        <w:rPr>
          <w:rStyle w:val="ksbanormal"/>
        </w:rPr>
      </w:pPr>
      <w:r>
        <w:rPr>
          <w:rStyle w:val="ksbanormal"/>
        </w:rPr>
        <w:br w:type="page"/>
      </w:r>
    </w:p>
    <w:p w:rsidR="006D3D8E" w:rsidRDefault="006D3D8E" w:rsidP="006D3D8E">
      <w:pPr>
        <w:pStyle w:val="Heading1"/>
      </w:pPr>
      <w:r>
        <w:lastRenderedPageBreak/>
        <w:t>PERSONNEL</w:t>
      </w:r>
      <w:r>
        <w:tab/>
      </w:r>
      <w:r>
        <w:rPr>
          <w:vanish/>
        </w:rPr>
        <w:t>AF</w:t>
      </w:r>
      <w:r>
        <w:t>03.11</w:t>
      </w:r>
    </w:p>
    <w:p w:rsidR="006D3D8E" w:rsidRDefault="006D3D8E" w:rsidP="006D3D8E">
      <w:pPr>
        <w:pStyle w:val="Heading1"/>
      </w:pPr>
      <w:r>
        <w:tab/>
        <w:t>(Continued)</w:t>
      </w:r>
    </w:p>
    <w:p w:rsidR="006D3D8E" w:rsidRDefault="006D3D8E" w:rsidP="006D3D8E">
      <w:pPr>
        <w:pStyle w:val="policytitle"/>
      </w:pPr>
      <w:r>
        <w:t>Hiring</w:t>
      </w:r>
    </w:p>
    <w:p w:rsidR="006D3D8E" w:rsidRDefault="006D3D8E" w:rsidP="006D3D8E">
      <w:pPr>
        <w:pStyle w:val="sideheading"/>
      </w:pPr>
      <w:r>
        <w:t>Criminal Records Check (continued)</w:t>
      </w:r>
    </w:p>
    <w:p w:rsidR="006D3D8E" w:rsidRDefault="006D3D8E" w:rsidP="006D3D8E">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rsidR="006D3D8E" w:rsidRDefault="006D3D8E" w:rsidP="006D3D8E">
      <w:pPr>
        <w:pStyle w:val="policytext"/>
        <w:numPr>
          <w:ilvl w:val="0"/>
          <w:numId w:val="1"/>
        </w:numPr>
        <w:textAlignment w:val="auto"/>
        <w:rPr>
          <w:rStyle w:val="ksbanormal"/>
        </w:rPr>
      </w:pPr>
      <w:r>
        <w:rPr>
          <w:rStyle w:val="ksbanormal"/>
        </w:rPr>
        <w:t>Not appealed through an administrative hearing conducted in accordance with KRS Chapter 13B;</w:t>
      </w:r>
    </w:p>
    <w:p w:rsidR="006D3D8E" w:rsidRDefault="006D3D8E" w:rsidP="006D3D8E">
      <w:pPr>
        <w:pStyle w:val="policytext"/>
        <w:numPr>
          <w:ilvl w:val="0"/>
          <w:numId w:val="1"/>
        </w:numPr>
        <w:textAlignment w:val="auto"/>
        <w:rPr>
          <w:rStyle w:val="ksbanormal"/>
        </w:rPr>
      </w:pPr>
      <w:r>
        <w:rPr>
          <w:rStyle w:val="ksbanormal"/>
        </w:rPr>
        <w:t>Upheld at an administrative hearing conducted in accordance with KRS Chapter 13B and not appealed to a Circuit Court; or</w:t>
      </w:r>
    </w:p>
    <w:p w:rsidR="006D3D8E" w:rsidRDefault="006D3D8E" w:rsidP="006D3D8E">
      <w:pPr>
        <w:pStyle w:val="policytext"/>
        <w:numPr>
          <w:ilvl w:val="0"/>
          <w:numId w:val="1"/>
        </w:numPr>
        <w:textAlignment w:val="auto"/>
        <w:rPr>
          <w:rStyle w:val="ksbanormal"/>
        </w:rPr>
      </w:pPr>
      <w:r>
        <w:rPr>
          <w:rStyle w:val="ksbanormal"/>
        </w:rPr>
        <w:t>Upheld by a Circuit Court in an appeal of the results of an administrative hearing conducted in accordance with KRS Chapter 13B.</w:t>
      </w:r>
      <w:r>
        <w:rPr>
          <w:rStyle w:val="ksbanormal"/>
          <w:vertAlign w:val="superscript"/>
        </w:rPr>
        <w:t>1</w:t>
      </w:r>
    </w:p>
    <w:p w:rsidR="006D3D8E" w:rsidRPr="002E3A81" w:rsidRDefault="006D3D8E" w:rsidP="006D3D8E">
      <w:pPr>
        <w:spacing w:after="120"/>
        <w:jc w:val="both"/>
        <w:rPr>
          <w:rStyle w:val="ksbanormal"/>
        </w:rPr>
      </w:pPr>
      <w:r w:rsidRPr="00DE4715">
        <w:rPr>
          <w:rStyle w:val="policytextChar"/>
        </w:rPr>
        <w:t xml:space="preserve">The form for requesting a CA/N check </w:t>
      </w:r>
      <w:r w:rsidRPr="009D1120">
        <w:rPr>
          <w:rStyle w:val="policytextChar"/>
        </w:rPr>
        <w:t>is</w:t>
      </w:r>
      <w:r w:rsidRPr="00DE4715">
        <w:rPr>
          <w:rStyle w:val="policytextChar"/>
        </w:rPr>
        <w:t xml:space="preserve"> available on the Cabinet for Health and Family Services website</w:t>
      </w:r>
      <w:r w:rsidRPr="009D1120">
        <w:rPr>
          <w:rStyle w:val="policytextChar"/>
        </w:rPr>
        <w:t>.</w:t>
      </w:r>
    </w:p>
    <w:p w:rsidR="006D3D8E" w:rsidRDefault="006D3D8E" w:rsidP="006D3D8E">
      <w:pPr>
        <w:pStyle w:val="policytext"/>
      </w:pPr>
      <w:r>
        <w:t xml:space="preserve">After reviewing the background checks, the </w:t>
      </w:r>
      <w:r>
        <w:rPr>
          <w:rStyle w:val="ksbabold"/>
        </w:rPr>
        <w:t>Executive Director</w:t>
      </w:r>
      <w:r>
        <w:t xml:space="preserve"> shall either qualify the individual for final employment status or terminate the employment process. Reasons for terminating the employee on the basis of the background checks include, but are not limited to, past or present criminal behavior threatening to the welfare of children, other employees, school district employees, or the community. The </w:t>
      </w:r>
      <w:r>
        <w:rPr>
          <w:rStyle w:val="ksbabold"/>
        </w:rPr>
        <w:t>Executive Director</w:t>
      </w:r>
      <w:r>
        <w:t xml:space="preserve"> may also terminate the employment process as a result of the background checks if any reveal behavior or patterns of behavior inappropriate for an individual responsible for the welfare of children. In addition, the </w:t>
      </w:r>
      <w:r>
        <w:rPr>
          <w:rStyle w:val="ksbabold"/>
        </w:rPr>
        <w:t>Executive Director</w:t>
      </w:r>
      <w:r>
        <w:t xml:space="preserve"> may terminate the employment process if the background checks indicate criminal activity including but not limited to, fraud, embezzlement, or other misbehavior involving the handling of funds.</w:t>
      </w:r>
    </w:p>
    <w:p w:rsidR="006D3D8E" w:rsidRDefault="006D3D8E" w:rsidP="006D3D8E">
      <w:pPr>
        <w:pStyle w:val="policytext"/>
      </w:pPr>
      <w:r>
        <w:t>All prospective employees whose job functions include financial management, budgeting, purchasing or executing payments, deposits, or preparing financial documents, shall be required to sign a document signifying their understanding of, and intent to comply with, established fraud prevention measures.</w:t>
      </w:r>
    </w:p>
    <w:p w:rsidR="006D3D8E" w:rsidRDefault="006D3D8E" w:rsidP="006D3D8E">
      <w:pPr>
        <w:pStyle w:val="policytext"/>
        <w:rPr>
          <w:rStyle w:val="ksbanormal"/>
        </w:rPr>
      </w:pPr>
      <w:r>
        <w:rPr>
          <w:rStyle w:val="ksbanormal"/>
        </w:rPr>
        <w:t xml:space="preserve">The </w:t>
      </w:r>
      <w:r>
        <w:rPr>
          <w:rStyle w:val="ksbabold"/>
        </w:rPr>
        <w:t>Executive Director</w:t>
      </w:r>
      <w:r>
        <w:rPr>
          <w:rStyle w:val="ksbanormal"/>
        </w:rPr>
        <w:t xml:space="preserve"> shall require an adult who is permitted access to school grounds on a regularly scheduled and continuing basis pursuant to a written agreement for the purpose of providing services directly to a student or students as part of a school-sponsored program or activity to submit, at no expense to the school, to a national and state criminal history background check by the Kentucky State Police and the Federal Bureau of Investigation and to provide clear CA/N check in keeping with KRS 160.380.</w:t>
      </w:r>
    </w:p>
    <w:p w:rsidR="006D3D8E" w:rsidRPr="002E3A81" w:rsidRDefault="006D3D8E" w:rsidP="006D3D8E">
      <w:pPr>
        <w:spacing w:after="120"/>
        <w:jc w:val="both"/>
        <w:rPr>
          <w:rStyle w:val="ksbanormal"/>
        </w:rPr>
      </w:pPr>
      <w:r w:rsidRPr="00DE4715">
        <w:rPr>
          <w:rStyle w:val="policytextChar"/>
        </w:rPr>
        <w:t xml:space="preserve">The form for requesting a CA/N check </w:t>
      </w:r>
      <w:r w:rsidRPr="009D1120">
        <w:rPr>
          <w:rStyle w:val="policytextChar"/>
        </w:rPr>
        <w:t>is</w:t>
      </w:r>
      <w:r w:rsidRPr="00DE4715">
        <w:rPr>
          <w:rStyle w:val="policytextChar"/>
        </w:rPr>
        <w:t xml:space="preserve"> available on the Cabinet for Health and Family Services website</w:t>
      </w:r>
      <w:r w:rsidRPr="009D1120">
        <w:rPr>
          <w:rStyle w:val="policytextChar"/>
        </w:rPr>
        <w:t>.</w:t>
      </w:r>
    </w:p>
    <w:p w:rsidR="006D3D8E" w:rsidRDefault="006D3D8E" w:rsidP="006D3D8E">
      <w:pPr>
        <w:pStyle w:val="sideheading"/>
        <w:rPr>
          <w:rStyle w:val="ksbanormal"/>
        </w:rPr>
      </w:pPr>
      <w:r>
        <w:rPr>
          <w:rStyle w:val="ksbanormal"/>
        </w:rPr>
        <w:t>Report to Executive Director</w:t>
      </w:r>
    </w:p>
    <w:p w:rsidR="006D3D8E" w:rsidRDefault="006D3D8E" w:rsidP="006D3D8E">
      <w:pPr>
        <w:spacing w:after="120"/>
        <w:jc w:val="both"/>
        <w:rPr>
          <w:rStyle w:val="ksbanormal"/>
        </w:rPr>
      </w:pPr>
      <w:r>
        <w:rPr>
          <w:rStyle w:val="ksbanormal"/>
        </w:rPr>
        <w:t xml:space="preserve">An employee shall report to the </w:t>
      </w:r>
      <w:r>
        <w:rPr>
          <w:rStyle w:val="ksbabold"/>
        </w:rPr>
        <w:t>Executive Director</w:t>
      </w:r>
      <w:r>
        <w:rPr>
          <w:rStyle w:val="ksbanormal"/>
        </w:rPr>
        <w:t xml:space="preserve"> if the employee has been found by the Cabinet for Health and Family Services to have abused or neglected a child, and if the employee has waived the right to appeal such a substantiated finding or the finding has been upheld upon appeal</w:t>
      </w:r>
      <w:r w:rsidRPr="006448A1">
        <w:rPr>
          <w:rStyle w:val="policytextChar"/>
        </w:rPr>
        <w:t>.</w:t>
      </w:r>
      <w:ins w:id="52" w:author="Cooper, Matt - KSBA" w:date="2026-05-07T14:32:00Z">
        <w:r w:rsidRPr="006448A1">
          <w:rPr>
            <w:rStyle w:val="policytextChar"/>
          </w:rPr>
          <w:t xml:space="preserve"> The Executive Director shall annually notify Cooperative employees of the self-reporting requirement.</w:t>
        </w:r>
      </w:ins>
      <w:r>
        <w:rPr>
          <w:rStyle w:val="ksbanormal"/>
        </w:rPr>
        <w:br w:type="page"/>
      </w:r>
    </w:p>
    <w:p w:rsidR="006D3D8E" w:rsidRDefault="006D3D8E" w:rsidP="006D3D8E">
      <w:pPr>
        <w:pStyle w:val="Heading1"/>
      </w:pPr>
      <w:r>
        <w:lastRenderedPageBreak/>
        <w:t>PERSONNEL</w:t>
      </w:r>
      <w:r>
        <w:tab/>
      </w:r>
      <w:r>
        <w:rPr>
          <w:vanish/>
        </w:rPr>
        <w:t>AF</w:t>
      </w:r>
      <w:r>
        <w:t>03.11</w:t>
      </w:r>
    </w:p>
    <w:p w:rsidR="006D3D8E" w:rsidRDefault="006D3D8E" w:rsidP="006D3D8E">
      <w:pPr>
        <w:pStyle w:val="Heading1"/>
      </w:pPr>
      <w:r>
        <w:tab/>
        <w:t>(Continued)</w:t>
      </w:r>
    </w:p>
    <w:p w:rsidR="006D3D8E" w:rsidRDefault="006D3D8E" w:rsidP="006D3D8E">
      <w:pPr>
        <w:pStyle w:val="policytitle"/>
      </w:pPr>
      <w:r>
        <w:t>Hiring</w:t>
      </w:r>
    </w:p>
    <w:p w:rsidR="006D3D8E" w:rsidRDefault="006D3D8E" w:rsidP="006D3D8E">
      <w:pPr>
        <w:pStyle w:val="sideheading"/>
        <w:rPr>
          <w:rStyle w:val="ksbanormal"/>
        </w:rPr>
      </w:pPr>
      <w:r>
        <w:rPr>
          <w:rStyle w:val="ksbanormal"/>
        </w:rPr>
        <w:t>Reasonable Assurance of Continued Employment</w:t>
      </w:r>
    </w:p>
    <w:p w:rsidR="006D3D8E" w:rsidRDefault="006D3D8E" w:rsidP="006D3D8E">
      <w:pPr>
        <w:pStyle w:val="policytext"/>
        <w:rPr>
          <w:rStyle w:val="ksbanormal"/>
        </w:rPr>
      </w:pPr>
      <w:r>
        <w:rPr>
          <w:rStyle w:val="ksbanormal"/>
        </w:rPr>
        <w:t>Each year all full-time and part-time employees shall be notified in writing by the last day of school or work for the year if they have reasonable assurance of continued employment for the following school year.</w:t>
      </w:r>
    </w:p>
    <w:p w:rsidR="006D3D8E" w:rsidRDefault="006D3D8E" w:rsidP="006D3D8E">
      <w:pPr>
        <w:pStyle w:val="policytext"/>
        <w:rPr>
          <w:rStyle w:val="ksbanormal"/>
          <w:b/>
          <w:smallCaps/>
        </w:rPr>
      </w:pPr>
      <w:r>
        <w:rPr>
          <w:rStyle w:val="ksbanormal"/>
        </w:rPr>
        <w:t>Employees assigned extra duties shall be notified in writing by the last day of that assigned duty if they have reasonable assurance of continued employment in that or a similar capacity for the following school year.</w:t>
      </w:r>
    </w:p>
    <w:p w:rsidR="006D3D8E" w:rsidRDefault="006D3D8E" w:rsidP="006D3D8E">
      <w:pPr>
        <w:pStyle w:val="sideheading"/>
      </w:pPr>
      <w:r>
        <w:t>Employees Seeking a Job Change</w:t>
      </w:r>
    </w:p>
    <w:p w:rsidR="006D3D8E" w:rsidRDefault="006D3D8E" w:rsidP="006D3D8E">
      <w:pPr>
        <w:pStyle w:val="policytext"/>
        <w:rPr>
          <w:smallCaps/>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t xml:space="preserve"> </w:t>
      </w:r>
      <w:r>
        <w:rPr>
          <w:rStyle w:val="ksbanormal"/>
        </w:rPr>
        <w:t>§ 7926.</w:t>
      </w:r>
    </w:p>
    <w:p w:rsidR="006D3D8E" w:rsidRPr="0017312D" w:rsidRDefault="006D3D8E" w:rsidP="006D3D8E">
      <w:pPr>
        <w:pStyle w:val="sideheading"/>
        <w:rPr>
          <w:ins w:id="53" w:author="Barker, Kim - KSBA" w:date="2026-04-01T14:23:00Z"/>
        </w:rPr>
      </w:pPr>
      <w:ins w:id="54" w:author="Barker, Kim - KSBA" w:date="2026-04-01T14:23:00Z">
        <w:r w:rsidRPr="0017312D">
          <w:t>Disclosure of Disciplinary Action</w:t>
        </w:r>
      </w:ins>
    </w:p>
    <w:p w:rsidR="006D3D8E" w:rsidRPr="0017312D" w:rsidRDefault="006D3D8E" w:rsidP="006D3D8E">
      <w:pPr>
        <w:pStyle w:val="policytext"/>
        <w:rPr>
          <w:ins w:id="55" w:author="Barker, Kim - KSBA" w:date="2026-04-01T15:43:00Z"/>
          <w:b/>
        </w:rPr>
      </w:pPr>
      <w:ins w:id="56" w:author="Barker, Kim - KSBA" w:date="2026-04-01T14:24:00Z">
        <w:r w:rsidRPr="0017312D">
          <w:rPr>
            <w:b/>
          </w:rPr>
          <w:t xml:space="preserve">If requested </w:t>
        </w:r>
      </w:ins>
      <w:ins w:id="57" w:author="Barker, Kim - KSBA" w:date="2026-04-01T14:25:00Z">
        <w:r w:rsidRPr="0017312D">
          <w:rPr>
            <w:b/>
          </w:rPr>
          <w:t>by a school district</w:t>
        </w:r>
      </w:ins>
      <w:ins w:id="58" w:author="Barker, Kim - KSBA" w:date="2026-04-02T13:26:00Z">
        <w:r w:rsidRPr="0017312D">
          <w:rPr>
            <w:b/>
          </w:rPr>
          <w:t>, public school,</w:t>
        </w:r>
      </w:ins>
      <w:ins w:id="59" w:author="Barker, Kim - KSBA" w:date="2026-04-02T13:27:00Z">
        <w:r w:rsidRPr="0017312D">
          <w:rPr>
            <w:b/>
          </w:rPr>
          <w:t xml:space="preserve"> or nonpublic school</w:t>
        </w:r>
      </w:ins>
      <w:ins w:id="60" w:author="Barker, Kim - KSBA" w:date="2026-04-01T14:25:00Z">
        <w:r w:rsidRPr="0017312D">
          <w:rPr>
            <w:b/>
          </w:rPr>
          <w:t xml:space="preserve"> regarding an applicant for a position, t</w:t>
        </w:r>
      </w:ins>
      <w:ins w:id="61" w:author="Barker, Kim - KSBA" w:date="2026-04-01T14:24:00Z">
        <w:r w:rsidRPr="0017312D">
          <w:rPr>
            <w:b/>
          </w:rPr>
          <w:t xml:space="preserve">he </w:t>
        </w:r>
      </w:ins>
      <w:ins w:id="62" w:author="Barker, Kim - KSBA" w:date="2026-04-02T13:25:00Z">
        <w:r w:rsidRPr="0017312D">
          <w:rPr>
            <w:b/>
          </w:rPr>
          <w:t>d</w:t>
        </w:r>
      </w:ins>
      <w:ins w:id="63" w:author="Barker, Kim - KSBA" w:date="2026-04-01T14:24:00Z">
        <w:r w:rsidRPr="0017312D">
          <w:rPr>
            <w:b/>
          </w:rPr>
          <w:t xml:space="preserve">istrict </w:t>
        </w:r>
      </w:ins>
      <w:ins w:id="64" w:author="Barker, Kim - KSBA" w:date="2026-04-02T13:24:00Z">
        <w:r w:rsidRPr="0017312D">
          <w:rPr>
            <w:b/>
          </w:rPr>
          <w:t xml:space="preserve">that employs or previously employed the applicant </w:t>
        </w:r>
      </w:ins>
      <w:ins w:id="65" w:author="Barker, Kim - KSBA" w:date="2026-04-01T14:24:00Z">
        <w:r w:rsidRPr="0017312D">
          <w:rPr>
            <w:b/>
          </w:rPr>
          <w:t xml:space="preserve">shall disclose </w:t>
        </w:r>
      </w:ins>
      <w:ins w:id="66" w:author="Barker, Kim - KSBA" w:date="2026-04-01T14:25:00Z">
        <w:r w:rsidRPr="0017312D">
          <w:rPr>
            <w:b/>
          </w:rPr>
          <w:t xml:space="preserve">any </w:t>
        </w:r>
      </w:ins>
      <w:ins w:id="67" w:author="Barker, Kim - KSBA" w:date="2026-04-01T14:24:00Z">
        <w:r w:rsidRPr="0017312D">
          <w:rPr>
            <w:b/>
          </w:rPr>
          <w:t>disciplinary action</w:t>
        </w:r>
      </w:ins>
      <w:ins w:id="68" w:author="Barker, Kim - KSBA" w:date="2026-04-02T13:25:00Z">
        <w:r w:rsidRPr="0017312D">
          <w:rPr>
            <w:b/>
          </w:rPr>
          <w:t xml:space="preserve">, and any resulting resignation or termination, </w:t>
        </w:r>
      </w:ins>
      <w:ins w:id="69" w:author="Barker, Kim - KSBA" w:date="2026-04-01T14:25:00Z">
        <w:r w:rsidRPr="0017312D">
          <w:rPr>
            <w:b/>
          </w:rPr>
          <w:t xml:space="preserve">related to abusive conduct </w:t>
        </w:r>
      </w:ins>
      <w:ins w:id="70" w:author="Barker, Kim - KSBA" w:date="2026-04-02T13:25:00Z">
        <w:r w:rsidRPr="0017312D">
          <w:rPr>
            <w:b/>
          </w:rPr>
          <w:t xml:space="preserve">while the applicant was employed by the </w:t>
        </w:r>
      </w:ins>
      <w:ins w:id="71" w:author="Barker, Kim - KSBA" w:date="2026-04-02T13:26:00Z">
        <w:r w:rsidRPr="0017312D">
          <w:rPr>
            <w:b/>
          </w:rPr>
          <w:t>d</w:t>
        </w:r>
      </w:ins>
      <w:ins w:id="72" w:author="Barker, Kim - KSBA" w:date="2026-04-02T13:25:00Z">
        <w:r w:rsidRPr="0017312D">
          <w:rPr>
            <w:b/>
          </w:rPr>
          <w:t xml:space="preserve">istrict </w:t>
        </w:r>
      </w:ins>
      <w:ins w:id="73" w:author="Barker, Kim - KSBA" w:date="2026-04-01T14:25:00Z">
        <w:r w:rsidRPr="0017312D">
          <w:rPr>
            <w:b/>
          </w:rPr>
          <w:t>in accordanc</w:t>
        </w:r>
      </w:ins>
      <w:ins w:id="74" w:author="Barker, Kim - KSBA" w:date="2026-04-01T14:26:00Z">
        <w:r w:rsidRPr="0017312D">
          <w:rPr>
            <w:b/>
          </w:rPr>
          <w:t>e with KRS 160.380.</w:t>
        </w:r>
      </w:ins>
      <w:ins w:id="75" w:author="Barker, Kim - KSBA" w:date="2026-04-02T13:26:00Z">
        <w:r w:rsidRPr="0017312D">
          <w:rPr>
            <w:b/>
          </w:rPr>
          <w:t xml:space="preserve"> This also applies to </w:t>
        </w:r>
      </w:ins>
      <w:ins w:id="76" w:author="Barker, Kim - KSBA" w:date="2026-04-02T13:27:00Z">
        <w:r w:rsidRPr="0017312D">
          <w:rPr>
            <w:b/>
          </w:rPr>
          <w:t>a school district, public school, or nonpublic school located in a member state of the Interstate Teacher Mobility Compact.</w:t>
        </w:r>
      </w:ins>
    </w:p>
    <w:p w:rsidR="006D3D8E" w:rsidRPr="0017312D" w:rsidRDefault="006D3D8E" w:rsidP="006D3D8E">
      <w:pPr>
        <w:pStyle w:val="policytext"/>
        <w:rPr>
          <w:ins w:id="77" w:author="Barker, Kim - KSBA" w:date="2026-04-01T15:40:00Z"/>
          <w:b/>
        </w:rPr>
      </w:pPr>
      <w:ins w:id="78" w:author="Barker, Kim - KSBA" w:date="2026-04-01T15:37:00Z">
        <w:r w:rsidRPr="0017312D">
          <w:rPr>
            <w:b/>
          </w:rPr>
          <w:t xml:space="preserve">The </w:t>
        </w:r>
      </w:ins>
      <w:ins w:id="79" w:author="Barker, Kim - KSBA" w:date="2026-04-01T15:43:00Z">
        <w:r w:rsidRPr="0017312D">
          <w:rPr>
            <w:b/>
          </w:rPr>
          <w:t>D</w:t>
        </w:r>
      </w:ins>
      <w:ins w:id="80" w:author="Barker, Kim - KSBA" w:date="2026-04-01T15:37:00Z">
        <w:r w:rsidRPr="0017312D">
          <w:rPr>
            <w:b/>
          </w:rPr>
          <w:t>istrict considering the applicant for employment shall, if the application is for a cert</w:t>
        </w:r>
      </w:ins>
      <w:ins w:id="81" w:author="Barker, Kim - KSBA" w:date="2026-04-01T15:38:00Z">
        <w:r w:rsidRPr="0017312D">
          <w:rPr>
            <w:b/>
          </w:rPr>
          <w:t>ified position, request information from the Education Professional Standards Board</w:t>
        </w:r>
      </w:ins>
      <w:ins w:id="82" w:author="Barker, Kim - KSBA" w:date="2026-04-01T15:39:00Z">
        <w:r w:rsidRPr="0017312D">
          <w:rPr>
            <w:b/>
          </w:rPr>
          <w:t xml:space="preserve"> (EPSB)</w:t>
        </w:r>
      </w:ins>
      <w:ins w:id="83" w:author="Barker, Kim - KSBA" w:date="2026-04-01T15:38:00Z">
        <w:r w:rsidRPr="0017312D">
          <w:rPr>
            <w:b/>
          </w:rPr>
          <w:t xml:space="preserve"> related to pending and resolved disciplinary action against the applicant involving abusive conduct.</w:t>
        </w:r>
      </w:ins>
      <w:ins w:id="84" w:author="Barker, Kim - KSBA" w:date="2026-04-01T15:39:00Z">
        <w:r w:rsidRPr="0017312D">
          <w:rPr>
            <w:b/>
          </w:rPr>
          <w:t xml:space="preserve"> The EPSB shall provide the requested information, if applicable, within ten (10) working days.</w:t>
        </w:r>
      </w:ins>
    </w:p>
    <w:p w:rsidR="006D3D8E" w:rsidRPr="0017312D" w:rsidRDefault="006D3D8E" w:rsidP="006D3D8E">
      <w:pPr>
        <w:pStyle w:val="policytext"/>
        <w:rPr>
          <w:ins w:id="85" w:author="Barker, Kim - KSBA" w:date="2026-04-01T15:41:00Z"/>
          <w:b/>
        </w:rPr>
      </w:pPr>
      <w:ins w:id="86" w:author="Barker, Kim - KSBA" w:date="2026-04-01T15:41:00Z">
        <w:r w:rsidRPr="0017312D">
          <w:rPr>
            <w:b/>
          </w:rPr>
          <w:t>If there is a finding of abusive conduct regarding an applicant, the applicant shall be:</w:t>
        </w:r>
      </w:ins>
    </w:p>
    <w:p w:rsidR="006D3D8E" w:rsidRDefault="006D3D8E" w:rsidP="006D3D8E">
      <w:pPr>
        <w:pStyle w:val="policytext"/>
        <w:numPr>
          <w:ilvl w:val="0"/>
          <w:numId w:val="2"/>
        </w:numPr>
        <w:rPr>
          <w:ins w:id="87" w:author="Page, Davonna - KSBA" w:date="2026-05-11T16:07:00Z"/>
          <w:b/>
        </w:rPr>
      </w:pPr>
      <w:ins w:id="88" w:author="Barker, Kim - KSBA" w:date="2026-04-01T15:42:00Z">
        <w:r w:rsidRPr="0017312D">
          <w:rPr>
            <w:b/>
          </w:rPr>
          <w:t>Ineligible for hire by t</w:t>
        </w:r>
      </w:ins>
      <w:ins w:id="89" w:author="Barker, Kim - KSBA" w:date="2026-04-01T15:43:00Z">
        <w:r w:rsidRPr="0017312D">
          <w:rPr>
            <w:b/>
          </w:rPr>
          <w:t xml:space="preserve">he </w:t>
        </w:r>
      </w:ins>
      <w:ins w:id="90" w:author="Barker, Kim - KSBA" w:date="2026-04-01T15:44:00Z">
        <w:r w:rsidRPr="0017312D">
          <w:rPr>
            <w:b/>
          </w:rPr>
          <w:t>D</w:t>
        </w:r>
      </w:ins>
      <w:ins w:id="91" w:author="Barker, Kim - KSBA" w:date="2026-04-01T15:42:00Z">
        <w:r w:rsidRPr="0017312D">
          <w:rPr>
            <w:b/>
          </w:rPr>
          <w:t>istrict; an</w:t>
        </w:r>
      </w:ins>
      <w:ins w:id="92" w:author="Page, Davonna - KSBA" w:date="2026-05-11T16:07:00Z">
        <w:r>
          <w:rPr>
            <w:b/>
          </w:rPr>
          <w:t>d</w:t>
        </w:r>
      </w:ins>
    </w:p>
    <w:p w:rsidR="006D3D8E" w:rsidRPr="0017312D" w:rsidRDefault="006D3D8E" w:rsidP="006D3D8E">
      <w:pPr>
        <w:pStyle w:val="policytext"/>
        <w:numPr>
          <w:ilvl w:val="0"/>
          <w:numId w:val="2"/>
        </w:numPr>
        <w:rPr>
          <w:b/>
        </w:rPr>
      </w:pPr>
      <w:ins w:id="93" w:author="Barker, Kim - KSBA" w:date="2026-04-01T15:42:00Z">
        <w:r w:rsidRPr="0017312D">
          <w:rPr>
            <w:b/>
          </w:rPr>
          <w:t xml:space="preserve">Subject to dismissal or termination if the applicant is hired by the </w:t>
        </w:r>
      </w:ins>
      <w:ins w:id="94" w:author="Barker, Kim - KSBA" w:date="2026-04-01T15:44:00Z">
        <w:r w:rsidRPr="0017312D">
          <w:rPr>
            <w:b/>
          </w:rPr>
          <w:t>D</w:t>
        </w:r>
      </w:ins>
      <w:ins w:id="95" w:author="Barker, Kim - KSBA" w:date="2026-04-01T15:42:00Z">
        <w:r w:rsidRPr="0017312D">
          <w:rPr>
            <w:b/>
          </w:rPr>
          <w:t xml:space="preserve">istrict or is a current employee of the </w:t>
        </w:r>
      </w:ins>
      <w:ins w:id="96" w:author="Barker, Kim - KSBA" w:date="2026-04-01T15:44:00Z">
        <w:r w:rsidRPr="0017312D">
          <w:rPr>
            <w:b/>
          </w:rPr>
          <w:t>D</w:t>
        </w:r>
      </w:ins>
      <w:ins w:id="97" w:author="Barker, Kim - KSBA" w:date="2026-04-01T15:42:00Z">
        <w:r w:rsidRPr="0017312D">
          <w:rPr>
            <w:b/>
          </w:rPr>
          <w:t>istrict.</w:t>
        </w:r>
      </w:ins>
    </w:p>
    <w:p w:rsidR="006D3D8E" w:rsidRDefault="006D3D8E" w:rsidP="006D3D8E">
      <w:pPr>
        <w:overflowPunct/>
        <w:autoSpaceDE/>
        <w:autoSpaceDN/>
        <w:adjustRightInd/>
        <w:spacing w:after="200" w:line="276" w:lineRule="auto"/>
        <w:textAlignment w:val="auto"/>
        <w:rPr>
          <w:b/>
          <w:smallCaps/>
        </w:rPr>
      </w:pPr>
      <w:r>
        <w:br w:type="page"/>
      </w:r>
    </w:p>
    <w:p w:rsidR="006D3D8E" w:rsidRDefault="006D3D8E" w:rsidP="006D3D8E">
      <w:pPr>
        <w:pStyle w:val="Heading1"/>
      </w:pPr>
      <w:r>
        <w:lastRenderedPageBreak/>
        <w:t>PERSONNEL</w:t>
      </w:r>
      <w:r>
        <w:tab/>
      </w:r>
      <w:r>
        <w:rPr>
          <w:vanish/>
        </w:rPr>
        <w:t>AF</w:t>
      </w:r>
      <w:r>
        <w:t>03.11</w:t>
      </w:r>
    </w:p>
    <w:p w:rsidR="006D3D8E" w:rsidRDefault="006D3D8E" w:rsidP="006D3D8E">
      <w:pPr>
        <w:pStyle w:val="Heading1"/>
      </w:pPr>
      <w:r>
        <w:tab/>
        <w:t>(Continued)</w:t>
      </w:r>
    </w:p>
    <w:p w:rsidR="006D3D8E" w:rsidRDefault="006D3D8E" w:rsidP="006D3D8E">
      <w:pPr>
        <w:pStyle w:val="policytitle"/>
      </w:pPr>
      <w:r>
        <w:t>Hiring</w:t>
      </w:r>
    </w:p>
    <w:p w:rsidR="006D3D8E" w:rsidRDefault="006D3D8E" w:rsidP="006D3D8E">
      <w:pPr>
        <w:pStyle w:val="sideheading"/>
      </w:pPr>
      <w:r>
        <w:t>References:</w:t>
      </w:r>
    </w:p>
    <w:p w:rsidR="006D3D8E" w:rsidRDefault="006D3D8E" w:rsidP="006D3D8E">
      <w:pPr>
        <w:pStyle w:val="Reference"/>
      </w:pPr>
      <w:r>
        <w:t>KRS 160.380</w:t>
      </w:r>
    </w:p>
    <w:p w:rsidR="006D3D8E" w:rsidRDefault="006D3D8E" w:rsidP="006D3D8E">
      <w:pPr>
        <w:pStyle w:val="Reference"/>
      </w:pPr>
      <w:r>
        <w:t>KRS 161.605</w:t>
      </w:r>
      <w:del w:id="98" w:author="Cooper, Matt - KSBA" w:date="2026-05-07T14:33:00Z">
        <w:r w:rsidDel="006A2547">
          <w:delText>; 702 KAR 1:150</w:delText>
        </w:r>
      </w:del>
    </w:p>
    <w:p w:rsidR="006D3D8E" w:rsidRDefault="006D3D8E" w:rsidP="006D3D8E">
      <w:pPr>
        <w:pStyle w:val="Reference"/>
      </w:pPr>
      <w:r>
        <w:t>P.L. 114-95, (Every Student Succeeds Act of 2015)</w:t>
      </w:r>
    </w:p>
    <w:p w:rsidR="006D3D8E" w:rsidRDefault="006D3D8E" w:rsidP="006D3D8E">
      <w:pPr>
        <w:pStyle w:val="Reference"/>
        <w:rPr>
          <w:rStyle w:val="ksbanormal"/>
        </w:rPr>
      </w:pPr>
      <w:r>
        <w:rPr>
          <w:rStyle w:val="ksbanormal"/>
        </w:rPr>
        <w:t>20 U.S.C.</w:t>
      </w:r>
      <w:r>
        <w:t xml:space="preserve"> </w:t>
      </w:r>
      <w:r>
        <w:rPr>
          <w:rStyle w:val="ksbanormal"/>
        </w:rPr>
        <w:t>§ 7926</w:t>
      </w:r>
    </w:p>
    <w:p w:rsidR="006D3D8E" w:rsidRDefault="006D3D8E" w:rsidP="006D3D8E">
      <w:pPr>
        <w:pStyle w:val="Reference"/>
        <w:rPr>
          <w:rStyle w:val="ksbanormal"/>
        </w:rPr>
      </w:pPr>
      <w:r>
        <w:rPr>
          <w:rStyle w:val="ksbanormal"/>
        </w:rPr>
        <w:t>KRS Chapter 13B</w:t>
      </w:r>
    </w:p>
    <w:p w:rsidR="006D3D8E" w:rsidRPr="00C11B6D" w:rsidRDefault="006D3D8E" w:rsidP="006D3D8E">
      <w:pPr>
        <w:pStyle w:val="Reference"/>
        <w:rPr>
          <w:rStyle w:val="ksbanormal"/>
        </w:rPr>
      </w:pPr>
      <w:r>
        <w:t>KRS 17.160; KRS 17.165</w:t>
      </w:r>
      <w:r w:rsidRPr="00054C1F">
        <w:rPr>
          <w:rStyle w:val="ksbanormal"/>
        </w:rPr>
        <w:t xml:space="preserve">; </w:t>
      </w:r>
      <w:r w:rsidRPr="000A157C">
        <w:rPr>
          <w:rStyle w:val="ksbanormal"/>
        </w:rPr>
        <w:t>KRS 17.500 to KRS 17.580</w:t>
      </w:r>
    </w:p>
    <w:p w:rsidR="006D3D8E" w:rsidRDefault="006D3D8E" w:rsidP="006D3D8E">
      <w:pPr>
        <w:pStyle w:val="Reference"/>
      </w:pPr>
      <w:r>
        <w:t>KRS 156.106; KRS 160.345; KRS 160.390; KRS 161.042; KRS 161.611</w:t>
      </w:r>
    </w:p>
    <w:p w:rsidR="006D3D8E" w:rsidRDefault="006D3D8E" w:rsidP="006D3D8E">
      <w:pPr>
        <w:pStyle w:val="Reference"/>
      </w:pPr>
      <w:r>
        <w:t>KRS 161.750; KRS 335B.020; KRS 405.435</w:t>
      </w:r>
    </w:p>
    <w:p w:rsidR="006D3D8E" w:rsidRDefault="006D3D8E" w:rsidP="006D3D8E">
      <w:pPr>
        <w:pStyle w:val="Reference"/>
      </w:pPr>
      <w:r w:rsidRPr="000A157C">
        <w:rPr>
          <w:rStyle w:val="ksbanormal"/>
        </w:rPr>
        <w:t>KRS 439.3401</w:t>
      </w:r>
    </w:p>
    <w:p w:rsidR="006D3D8E" w:rsidRPr="000A157C" w:rsidRDefault="006D3D8E" w:rsidP="006D3D8E">
      <w:pPr>
        <w:pStyle w:val="Reference"/>
        <w:rPr>
          <w:rStyle w:val="ksbanormal"/>
        </w:rPr>
      </w:pPr>
      <w:r w:rsidRPr="000A157C">
        <w:rPr>
          <w:rStyle w:val="ksbanormal"/>
        </w:rPr>
        <w:t>KRS Chapter 510</w:t>
      </w:r>
    </w:p>
    <w:p w:rsidR="006D3D8E" w:rsidRDefault="006D3D8E" w:rsidP="006D3D8E">
      <w:pPr>
        <w:pStyle w:val="Reference"/>
      </w:pPr>
      <w:r>
        <w:t>16 KAR 9:080;</w:t>
      </w:r>
      <w:r>
        <w:rPr>
          <w:b/>
        </w:rPr>
        <w:t xml:space="preserve"> </w:t>
      </w:r>
      <w:r>
        <w:t>704 KAR 7:130</w:t>
      </w:r>
    </w:p>
    <w:p w:rsidR="006D3D8E" w:rsidRDefault="006D3D8E" w:rsidP="006D3D8E">
      <w:pPr>
        <w:pStyle w:val="Reference"/>
      </w:pPr>
      <w:r>
        <w:t>OAG 18-017; OAG 73-333; OAG 91-10; OAG 91-149; OAG 91-206</w:t>
      </w:r>
    </w:p>
    <w:p w:rsidR="006D3D8E" w:rsidRDefault="006D3D8E" w:rsidP="006D3D8E">
      <w:pPr>
        <w:pStyle w:val="Reference"/>
      </w:pPr>
      <w:r>
        <w:t>OAG 92-1; OAG 92-59; OAG 92-78; OAG 92-131; OAG 97-6</w:t>
      </w:r>
    </w:p>
    <w:p w:rsidR="006D3D8E" w:rsidRDefault="006D3D8E" w:rsidP="006D3D8E">
      <w:pPr>
        <w:pStyle w:val="Reference"/>
        <w:spacing w:after="120"/>
        <w:rPr>
          <w:rStyle w:val="ksbanormal"/>
        </w:rPr>
      </w:pPr>
      <w:r>
        <w:rPr>
          <w:rStyle w:val="ksbanormal"/>
          <w:u w:val="single"/>
        </w:rPr>
        <w:t>Records Retention Schedule, Public School District</w:t>
      </w:r>
    </w:p>
    <w:p w:rsidR="006D3D8E" w:rsidRDefault="006D3D8E" w:rsidP="006D3D8E">
      <w:pPr>
        <w:pStyle w:val="relatedsideheading"/>
        <w:spacing w:before="0"/>
      </w:pPr>
      <w:r>
        <w:t>Related Policies:</w:t>
      </w:r>
    </w:p>
    <w:p w:rsidR="006D3D8E" w:rsidRDefault="006D3D8E" w:rsidP="006D3D8E">
      <w:pPr>
        <w:pStyle w:val="Reference"/>
      </w:pPr>
      <w:r>
        <w:t>01.11; 03.132</w:t>
      </w:r>
    </w:p>
    <w:bookmarkStart w:id="99" w:name="AF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bookmarkStart w:id="100" w:name="AF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bookmarkEnd w:id="100"/>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101" w:name="EK"/>
      <w:r>
        <w:lastRenderedPageBreak/>
        <w:t>LEGAL: SB 2 AMENDS KRS 157.350 REGULATING SALARY INCREASES FOR ADMINISTRATORS FOR CONTRACTS ENTERED INTO ON OR AFTER JULY 1,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PERSONNEL</w:t>
      </w:r>
      <w:r>
        <w:tab/>
        <w:t>03.121</w:t>
      </w:r>
    </w:p>
    <w:p w:rsidR="006D3D8E" w:rsidRPr="00820027"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PERSONNEL</w:t>
      </w:r>
      <w:r>
        <w:tab/>
      </w:r>
      <w:r>
        <w:rPr>
          <w:vanish/>
        </w:rPr>
        <w:t>EK</w:t>
      </w:r>
      <w:r>
        <w:t>03.121</w:t>
      </w:r>
    </w:p>
    <w:p w:rsidR="006D3D8E" w:rsidRDefault="006D3D8E" w:rsidP="006D3D8E">
      <w:pPr>
        <w:pStyle w:val="certstyle"/>
        <w:rPr>
          <w:rStyle w:val="ksbanormal"/>
        </w:rPr>
      </w:pPr>
      <w:r>
        <w:rPr>
          <w:rStyle w:val="ksbanormal"/>
        </w:rPr>
        <w:noBreakHyphen/>
        <w:t xml:space="preserve"> Certified Personnel </w:t>
      </w:r>
      <w:r>
        <w:rPr>
          <w:rStyle w:val="ksbanormal"/>
        </w:rPr>
        <w:noBreakHyphen/>
      </w:r>
    </w:p>
    <w:p w:rsidR="006D3D8E" w:rsidRDefault="006D3D8E" w:rsidP="006D3D8E">
      <w:pPr>
        <w:pStyle w:val="policytitle"/>
      </w:pPr>
      <w:r>
        <w:t>Salaries</w:t>
      </w:r>
    </w:p>
    <w:p w:rsidR="006D3D8E" w:rsidRDefault="006D3D8E" w:rsidP="006D3D8E">
      <w:pPr>
        <w:pStyle w:val="sideheading"/>
        <w:rPr>
          <w:rStyle w:val="ksbanormal"/>
        </w:rPr>
      </w:pPr>
      <w:r>
        <w:rPr>
          <w:rStyle w:val="ksbanormal"/>
        </w:rPr>
        <w:t>Single</w:t>
      </w:r>
      <w:r>
        <w:rPr>
          <w:rStyle w:val="ksbanormal"/>
        </w:rPr>
        <w:noBreakHyphen/>
        <w:t>Salary Basis</w:t>
      </w:r>
    </w:p>
    <w:p w:rsidR="006D3D8E" w:rsidRDefault="006D3D8E" w:rsidP="006D3D8E">
      <w:pPr>
        <w:pStyle w:val="policytext"/>
        <w:rPr>
          <w:ins w:id="102" w:author="Cooper, Matt - KSBA" w:date="2026-05-08T08:20:00Z"/>
          <w:rStyle w:val="ksbabold"/>
        </w:rPr>
      </w:pPr>
      <w:r>
        <w:t>All salaries for certified personnel shall be based on a single</w:t>
      </w:r>
      <w:r>
        <w:noBreakHyphen/>
        <w:t>salary schedule providing</w:t>
      </w:r>
      <w:r w:rsidRPr="006B5178">
        <w:rPr>
          <w:rStyle w:val="ksbanormal"/>
        </w:rPr>
        <w:t>, at minimum, for the number of working</w:t>
      </w:r>
      <w:r>
        <w:t xml:space="preserve"> days </w:t>
      </w:r>
      <w:r>
        <w:rPr>
          <w:rStyle w:val="ksbanormal"/>
        </w:rPr>
        <w:t>required by law.</w:t>
      </w:r>
    </w:p>
    <w:p w:rsidR="006D3D8E" w:rsidRPr="00AE0422" w:rsidRDefault="006D3D8E" w:rsidP="006D3D8E">
      <w:pPr>
        <w:pStyle w:val="policytext"/>
        <w:rPr>
          <w:ins w:id="103" w:author="Cooper, Matt - KSBA" w:date="2026-05-08T08:20:00Z"/>
          <w:rStyle w:val="ksbabold"/>
          <w:b w:val="0"/>
          <w:bCs/>
        </w:rPr>
      </w:pPr>
      <w:ins w:id="104" w:author="Cooper, Matt - KSBA" w:date="2026-05-08T08:20:00Z">
        <w:r w:rsidRPr="00AE0422">
          <w:rPr>
            <w:rStyle w:val="ksbabold"/>
            <w:b w:val="0"/>
            <w:bCs/>
          </w:rPr>
          <w:t>A</w:t>
        </w:r>
        <w:r w:rsidRPr="00AE0422">
          <w:rPr>
            <w:rStyle w:val="ksbabold"/>
            <w:b w:val="0"/>
            <w:bCs/>
            <w:rPrChange w:id="105" w:author="Barker, Kim - KSBA" w:date="2026-03-10T09:49:00Z">
              <w:rPr>
                <w:rStyle w:val="ksbanormal"/>
              </w:rPr>
            </w:rPrChange>
          </w:rPr>
          <w:t>n</w:t>
        </w:r>
        <w:r w:rsidRPr="00AE0422">
          <w:rPr>
            <w:rStyle w:val="ksbabold"/>
            <w:b w:val="0"/>
            <w:bCs/>
          </w:rPr>
          <w:t xml:space="preserve"> </w:t>
        </w:r>
        <w:r w:rsidRPr="00AE0422">
          <w:rPr>
            <w:rStyle w:val="ksbabold"/>
            <w:b w:val="0"/>
            <w:bCs/>
            <w:rPrChange w:id="106" w:author="Barker, Kim - KSBA" w:date="2026-03-10T09:49:00Z">
              <w:rPr>
                <w:rStyle w:val="ksbanormal"/>
              </w:rPr>
            </w:rPrChange>
          </w:rPr>
          <w:t>administrator</w:t>
        </w:r>
        <w:r w:rsidRPr="00AE0422">
          <w:rPr>
            <w:rStyle w:val="ksbabold"/>
            <w:b w:val="0"/>
            <w:bCs/>
          </w:rPr>
          <w:t>, as defined in KRS 161.720,</w:t>
        </w:r>
        <w:r w:rsidRPr="00AE0422">
          <w:rPr>
            <w:rStyle w:val="ksbabold"/>
            <w:b w:val="0"/>
            <w:bCs/>
            <w:rPrChange w:id="107" w:author="Barker, Kim - KSBA" w:date="2026-03-10T09:49:00Z">
              <w:rPr>
                <w:rStyle w:val="ksbanormal"/>
              </w:rPr>
            </w:rPrChange>
          </w:rPr>
          <w:t xml:space="preserve"> </w:t>
        </w:r>
        <w:r w:rsidRPr="00AE0422">
          <w:rPr>
            <w:rStyle w:val="ksbabold"/>
            <w:b w:val="0"/>
            <w:bCs/>
          </w:rPr>
          <w:t xml:space="preserve">shall not receive </w:t>
        </w:r>
        <w:r w:rsidRPr="00AE0422">
          <w:rPr>
            <w:rStyle w:val="ksbabold"/>
            <w:b w:val="0"/>
            <w:bCs/>
            <w:rPrChange w:id="108" w:author="Barker, Kim - KSBA" w:date="2026-03-10T09:49:00Z">
              <w:rPr>
                <w:rStyle w:val="ksbanormal"/>
              </w:rPr>
            </w:rPrChange>
          </w:rPr>
          <w:t>a percentage pay increase greater than the percentage pay increase provided to classroom teachers, unless</w:t>
        </w:r>
        <w:r w:rsidRPr="00AE0422">
          <w:rPr>
            <w:rStyle w:val="ksbabold"/>
            <w:b w:val="0"/>
            <w:bCs/>
          </w:rPr>
          <w:t xml:space="preserve"> the pay increase is:</w:t>
        </w:r>
      </w:ins>
    </w:p>
    <w:p w:rsidR="006D3D8E" w:rsidRPr="00AE0422" w:rsidRDefault="006D3D8E" w:rsidP="006D3D8E">
      <w:pPr>
        <w:pStyle w:val="policytext"/>
        <w:numPr>
          <w:ilvl w:val="0"/>
          <w:numId w:val="3"/>
        </w:numPr>
        <w:rPr>
          <w:ins w:id="109" w:author="Cooper, Matt - KSBA" w:date="2026-05-08T08:20:00Z"/>
          <w:bCs/>
        </w:rPr>
      </w:pPr>
      <w:ins w:id="110" w:author="Cooper, Matt - KSBA" w:date="2026-05-08T08:20:00Z">
        <w:r w:rsidRPr="00AE0422">
          <w:rPr>
            <w:bCs/>
          </w:rPr>
          <w:t>In conjunction with a professional advancement that imposes a significant change in job duties and responsibilities; or</w:t>
        </w:r>
      </w:ins>
    </w:p>
    <w:p w:rsidR="006D3D8E" w:rsidRPr="00AE0422" w:rsidRDefault="006D3D8E" w:rsidP="006D3D8E">
      <w:pPr>
        <w:pStyle w:val="policytext"/>
        <w:numPr>
          <w:ilvl w:val="0"/>
          <w:numId w:val="3"/>
        </w:numPr>
        <w:rPr>
          <w:ins w:id="111" w:author="Cooper, Matt - KSBA" w:date="2026-05-08T08:20:00Z"/>
          <w:bCs/>
        </w:rPr>
      </w:pPr>
      <w:ins w:id="112" w:author="Cooper, Matt - KSBA" w:date="2026-05-08T08:20:00Z">
        <w:r w:rsidRPr="00AE0422">
          <w:rPr>
            <w:bCs/>
          </w:rPr>
          <w:t>The result of local board action to uniformly increase the pay associated with a specific job category.</w:t>
        </w:r>
      </w:ins>
    </w:p>
    <w:p w:rsidR="006D3D8E" w:rsidRDefault="006D3D8E" w:rsidP="006D3D8E">
      <w:pPr>
        <w:pStyle w:val="policytext"/>
      </w:pPr>
      <w:ins w:id="113" w:author="Cooper, Matt - KSBA" w:date="2026-05-08T08:20:00Z">
        <w:r w:rsidRPr="00AE0422">
          <w:rPr>
            <w:bCs/>
          </w:rPr>
          <w:t>If requested by the Board, the Commissioner of Education may grant a waiver in accordance with KRS 156.161</w:t>
        </w:r>
        <w:r>
          <w:rPr>
            <w:b/>
          </w:rPr>
          <w:t>.</w:t>
        </w:r>
      </w:ins>
    </w:p>
    <w:p w:rsidR="006D3D8E" w:rsidRDefault="006D3D8E" w:rsidP="006D3D8E">
      <w:pPr>
        <w:spacing w:after="120"/>
        <w:jc w:val="both"/>
        <w:rPr>
          <w:rStyle w:val="ksbanormal"/>
        </w:rPr>
      </w:pPr>
      <w:r>
        <w:rPr>
          <w:rStyle w:val="ksbanormal"/>
        </w:rPr>
        <w:t>Although a school may submit a request for an increment for an extended employment position, extra service, or related adjustments, the Board must set increments in pay for positions requiring services beyond those normally expected of other positions if the duties rendered extend beyond the regular school day or require extended days.</w:t>
      </w:r>
    </w:p>
    <w:p w:rsidR="006D3D8E" w:rsidRPr="00A41844" w:rsidRDefault="006D3D8E" w:rsidP="006D3D8E">
      <w:pPr>
        <w:pStyle w:val="sideheading"/>
        <w:rPr>
          <w:rStyle w:val="ksbanormal"/>
        </w:rPr>
      </w:pPr>
      <w:r w:rsidRPr="00A41844">
        <w:rPr>
          <w:rStyle w:val="ksbanormal"/>
        </w:rPr>
        <w:t>Extended Employment</w:t>
      </w:r>
    </w:p>
    <w:p w:rsidR="006D3D8E" w:rsidRDefault="006D3D8E" w:rsidP="006D3D8E">
      <w:pPr>
        <w:pStyle w:val="policytext"/>
      </w:pPr>
      <w:r w:rsidRPr="00A41844">
        <w:t xml:space="preserve">Compensation for employment contracted beyond </w:t>
      </w:r>
      <w:r w:rsidRPr="006B5178">
        <w:rPr>
          <w:rStyle w:val="ksbanormal"/>
        </w:rPr>
        <w:t>the minimum number of working</w:t>
      </w:r>
      <w:r w:rsidRPr="00A41844">
        <w:t xml:space="preserve"> days </w:t>
      </w:r>
      <w:r w:rsidRPr="006B5178">
        <w:rPr>
          <w:rStyle w:val="ksbanormal"/>
        </w:rPr>
        <w:t>required by law</w:t>
      </w:r>
      <w:r w:rsidRPr="00A41844">
        <w:t xml:space="preserve"> shall be prorated.</w:t>
      </w:r>
    </w:p>
    <w:p w:rsidR="006D3D8E" w:rsidRDefault="006D3D8E" w:rsidP="006D3D8E">
      <w:pPr>
        <w:pStyle w:val="policytext"/>
      </w:pPr>
      <w:r>
        <w:t xml:space="preserve">Extended employment positions shall be established in a position job description, funded in the </w:t>
      </w:r>
      <w:r w:rsidRPr="00214A2E">
        <w:rPr>
          <w:rStyle w:val="ksbabold"/>
        </w:rPr>
        <w:t>NKCES</w:t>
      </w:r>
      <w:r>
        <w:t xml:space="preserve"> budget, and specified in an addendum to the employee's contract.</w:t>
      </w:r>
    </w:p>
    <w:p w:rsidR="006D3D8E" w:rsidRDefault="006D3D8E" w:rsidP="006D3D8E">
      <w:pPr>
        <w:pStyle w:val="policytext"/>
        <w:rPr>
          <w:rStyle w:val="ksbanormal"/>
        </w:rPr>
      </w:pPr>
      <w:r>
        <w:rPr>
          <w:rStyle w:val="ksbanormal"/>
        </w:rPr>
        <w:t>Addition of days to be worked beyond the original contract or additional days of extended employment for a position require prior Board approval before the change goes into effect.</w:t>
      </w:r>
    </w:p>
    <w:p w:rsidR="006D3D8E" w:rsidRDefault="006D3D8E" w:rsidP="006D3D8E">
      <w:pPr>
        <w:pStyle w:val="sideheading"/>
        <w:rPr>
          <w:rStyle w:val="ksbanormal"/>
        </w:rPr>
      </w:pPr>
      <w:r>
        <w:rPr>
          <w:rStyle w:val="ksbanormal"/>
        </w:rPr>
        <w:t>Extra Services, Supplements and Supervision</w:t>
      </w:r>
    </w:p>
    <w:p w:rsidR="006D3D8E" w:rsidRDefault="006D3D8E" w:rsidP="006D3D8E">
      <w:pPr>
        <w:pStyle w:val="policytext"/>
      </w:pPr>
      <w:r>
        <w:t xml:space="preserve">The Board shall annually establish a schedule of compensation for extra services, </w:t>
      </w:r>
      <w:r>
        <w:rPr>
          <w:rStyle w:val="ksbanormal"/>
        </w:rPr>
        <w:t>special duty supplements</w:t>
      </w:r>
      <w:r>
        <w:t xml:space="preserve"> and supervision.</w:t>
      </w:r>
    </w:p>
    <w:p w:rsidR="006D3D8E" w:rsidRDefault="006D3D8E" w:rsidP="006D3D8E">
      <w:pPr>
        <w:pStyle w:val="sideheading"/>
      </w:pPr>
      <w:r>
        <w:t>National Board Certified Teacher (NBCT) Supplement</w:t>
      </w:r>
    </w:p>
    <w:p w:rsidR="006D3D8E" w:rsidRDefault="006D3D8E" w:rsidP="006D3D8E">
      <w:pPr>
        <w:pStyle w:val="policytext"/>
        <w:rPr>
          <w:rStyle w:val="ksbanormal"/>
        </w:rPr>
      </w:pPr>
      <w:r>
        <w:rPr>
          <w:rStyle w:val="ksbanormal"/>
        </w:rPr>
        <w:t>As provided under law, teachers who attain certification from the National Board for Professional Teaching Standards on or before July 1, 2020, shall be given an annual salary supplement of two thousand dollars ($2,000) for the life of the certificate. 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rsidR="006D3D8E" w:rsidRDefault="006D3D8E" w:rsidP="006D3D8E">
      <w:pPr>
        <w:pStyle w:val="sideheading"/>
        <w:rPr>
          <w:rStyle w:val="ksbanormal"/>
        </w:rPr>
      </w:pPr>
      <w:r>
        <w:rPr>
          <w:rStyle w:val="ksbanormal"/>
        </w:rPr>
        <w:t>Rank and Experience</w:t>
      </w:r>
    </w:p>
    <w:p w:rsidR="006D3D8E" w:rsidRPr="00854C65" w:rsidRDefault="006D3D8E" w:rsidP="006D3D8E">
      <w:pPr>
        <w:pStyle w:val="policytext"/>
        <w:rPr>
          <w:rStyle w:val="ksbanormal"/>
        </w:rPr>
      </w:pPr>
      <w:r>
        <w:t xml:space="preserve">The rank and experience of certified personnel shall be determined </w:t>
      </w:r>
      <w:r w:rsidRPr="00854C65">
        <w:rPr>
          <w:rStyle w:val="ksbanormal"/>
        </w:rPr>
        <w:t xml:space="preserve">at time of hire. The </w:t>
      </w:r>
      <w:r w:rsidRPr="00214A2E">
        <w:rPr>
          <w:rStyle w:val="ksbabold"/>
        </w:rPr>
        <w:t xml:space="preserve">Executive Director shall </w:t>
      </w:r>
      <w:r w:rsidRPr="00854C65">
        <w:rPr>
          <w:rStyle w:val="ksbanormal"/>
        </w:rPr>
        <w:t>validate all experience of prof</w:t>
      </w:r>
      <w:r>
        <w:rPr>
          <w:rStyle w:val="ksbanormal"/>
        </w:rPr>
        <w:t xml:space="preserve">essional personnel employed in </w:t>
      </w:r>
      <w:r w:rsidRPr="00214A2E">
        <w:rPr>
          <w:rStyle w:val="ksbabold"/>
        </w:rPr>
        <w:t>by NKCES</w:t>
      </w:r>
      <w:r w:rsidRPr="00854C65">
        <w:rPr>
          <w:rStyle w:val="ksbanormal"/>
        </w:rPr>
        <w:t>.</w:t>
      </w:r>
    </w:p>
    <w:p w:rsidR="006D3D8E" w:rsidRDefault="006D3D8E" w:rsidP="006D3D8E">
      <w:pPr>
        <w:overflowPunct/>
        <w:autoSpaceDE/>
        <w:autoSpaceDN/>
        <w:adjustRightInd/>
        <w:spacing w:after="200" w:line="276" w:lineRule="auto"/>
        <w:textAlignment w:val="auto"/>
        <w:rPr>
          <w:rStyle w:val="ksbanormal"/>
        </w:rPr>
      </w:pPr>
      <w:r>
        <w:rPr>
          <w:rStyle w:val="ksbanormal"/>
        </w:rPr>
        <w:br w:type="page"/>
      </w:r>
    </w:p>
    <w:p w:rsidR="006D3D8E" w:rsidRDefault="006D3D8E" w:rsidP="006D3D8E">
      <w:pPr>
        <w:pStyle w:val="Heading1"/>
      </w:pPr>
      <w:r>
        <w:lastRenderedPageBreak/>
        <w:t>PERSONNEL</w:t>
      </w:r>
      <w:r>
        <w:tab/>
      </w:r>
      <w:r>
        <w:rPr>
          <w:vanish/>
        </w:rPr>
        <w:t>EK</w:t>
      </w:r>
      <w:r>
        <w:t>03.121</w:t>
      </w:r>
    </w:p>
    <w:p w:rsidR="006D3D8E" w:rsidRDefault="006D3D8E" w:rsidP="006D3D8E">
      <w:pPr>
        <w:pStyle w:val="Heading1"/>
      </w:pPr>
      <w:r>
        <w:tab/>
        <w:t>(Continued)</w:t>
      </w:r>
    </w:p>
    <w:p w:rsidR="006D3D8E" w:rsidRDefault="006D3D8E" w:rsidP="006D3D8E">
      <w:pPr>
        <w:pStyle w:val="policytitle"/>
      </w:pPr>
      <w:r>
        <w:t>Salaries</w:t>
      </w:r>
    </w:p>
    <w:p w:rsidR="006D3D8E" w:rsidRDefault="006D3D8E" w:rsidP="006D3D8E">
      <w:pPr>
        <w:pStyle w:val="sideheading"/>
        <w:rPr>
          <w:rStyle w:val="ksbanormal"/>
        </w:rPr>
      </w:pPr>
      <w:r>
        <w:rPr>
          <w:rStyle w:val="ksbanormal"/>
        </w:rPr>
        <w:t>Rank and Experience (continued(</w:t>
      </w:r>
    </w:p>
    <w:p w:rsidR="006D3D8E" w:rsidRDefault="006D3D8E" w:rsidP="006D3D8E">
      <w:pPr>
        <w:pStyle w:val="policytext"/>
      </w:pPr>
      <w:r w:rsidRPr="00854C65">
        <w:rPr>
          <w:rStyle w:val="ksbanormal"/>
        </w:rPr>
        <w:t xml:space="preserve">Changes in rank and experience shall be determined </w:t>
      </w:r>
      <w:r>
        <w:t xml:space="preserve">on September 15 </w:t>
      </w:r>
      <w:r>
        <w:rPr>
          <w:rStyle w:val="ksbanormal"/>
        </w:rPr>
        <w:t>of each year</w:t>
      </w:r>
      <w:r>
        <w:t>.</w:t>
      </w:r>
    </w:p>
    <w:p w:rsidR="006D3D8E" w:rsidRPr="00854C65" w:rsidRDefault="006D3D8E" w:rsidP="006D3D8E">
      <w:pPr>
        <w:pStyle w:val="policytext"/>
        <w:rPr>
          <w:rStyle w:val="ksbanormal"/>
        </w:rPr>
      </w:pPr>
      <w:r w:rsidRPr="00854C65">
        <w:rPr>
          <w:rStyle w:val="ksbanormal"/>
        </w:rPr>
        <w:t xml:space="preserve">To assist with the budgeting process, candidates for </w:t>
      </w:r>
      <w:r>
        <w:rPr>
          <w:rStyle w:val="ksbanormal"/>
        </w:rPr>
        <w:t>NBCT</w:t>
      </w:r>
      <w:r w:rsidRPr="009C54B5">
        <w:rPr>
          <w:rStyle w:val="ksbanormal"/>
        </w:rPr>
        <w:t xml:space="preserve"> certification</w:t>
      </w:r>
      <w:r w:rsidRPr="00854C65">
        <w:rPr>
          <w:rStyle w:val="ksbanormal"/>
        </w:rPr>
        <w:t xml:space="preserve"> shall notify the </w:t>
      </w:r>
      <w:r w:rsidRPr="00214A2E">
        <w:rPr>
          <w:rStyle w:val="ksbabold"/>
        </w:rPr>
        <w:t>Executive Director</w:t>
      </w:r>
      <w:r w:rsidRPr="00854C65">
        <w:rPr>
          <w:rStyle w:val="ksbanormal"/>
        </w:rPr>
        <w:t>/designee in writing prior to September 15 that certification is pending in order for the employee to receive any rank-related increase retroactive to the beginning of the school year.</w:t>
      </w:r>
    </w:p>
    <w:p w:rsidR="006D3D8E" w:rsidRDefault="006D3D8E" w:rsidP="006D3D8E">
      <w:pPr>
        <w:pStyle w:val="sideheading"/>
        <w:rPr>
          <w:rStyle w:val="ksbanormal"/>
        </w:rPr>
      </w:pPr>
      <w:r>
        <w:rPr>
          <w:rStyle w:val="ksbanormal"/>
        </w:rPr>
        <w:t>Exception</w:t>
      </w:r>
    </w:p>
    <w:p w:rsidR="006D3D8E" w:rsidRDefault="006D3D8E" w:rsidP="006D3D8E">
      <w:pPr>
        <w:pStyle w:val="policytext"/>
      </w:pPr>
      <w:r>
        <w:t xml:space="preserve">The salary of the </w:t>
      </w:r>
      <w:r w:rsidRPr="00214A2E">
        <w:rPr>
          <w:rStyle w:val="ksbabold"/>
        </w:rPr>
        <w:t>Executive Director</w:t>
      </w:r>
      <w:r>
        <w:t xml:space="preserve"> may be established without regard to the above</w:t>
      </w:r>
      <w:r>
        <w:noBreakHyphen/>
        <w:t>mentioned schedules.</w:t>
      </w:r>
    </w:p>
    <w:p w:rsidR="006D3D8E" w:rsidRDefault="006D3D8E" w:rsidP="006D3D8E">
      <w:pPr>
        <w:pStyle w:val="sideheading"/>
        <w:rPr>
          <w:rStyle w:val="ksbanormal"/>
        </w:rPr>
      </w:pPr>
      <w:r>
        <w:rPr>
          <w:rStyle w:val="ksbanormal"/>
        </w:rPr>
        <w:t>Payroll Distribution</w:t>
      </w:r>
    </w:p>
    <w:p w:rsidR="006D3D8E" w:rsidRPr="00451E88" w:rsidRDefault="006D3D8E" w:rsidP="006D3D8E">
      <w:pPr>
        <w:pStyle w:val="policytext"/>
        <w:rPr>
          <w:rStyle w:val="ksbanormal"/>
        </w:rPr>
      </w:pPr>
      <w:r>
        <w:t xml:space="preserve">Checks will be issued according to a schedule approved annually by the </w:t>
      </w:r>
      <w:r w:rsidRPr="00126F97">
        <w:rPr>
          <w:rStyle w:val="ksbabold"/>
        </w:rPr>
        <w:t>Executive Director</w:t>
      </w:r>
      <w:r>
        <w:t xml:space="preserve">. </w:t>
      </w:r>
      <w:r w:rsidRPr="00451E88">
        <w:rPr>
          <w:rStyle w:val="ksbanormal"/>
        </w:rPr>
        <w:t xml:space="preserve">The </w:t>
      </w:r>
      <w:r w:rsidRPr="00214A2E">
        <w:rPr>
          <w:rStyle w:val="ksbabold"/>
        </w:rPr>
        <w:t>NKCES</w:t>
      </w:r>
      <w:r w:rsidRPr="00451E88">
        <w:rPr>
          <w:rStyle w:val="ksbanormal"/>
        </w:rPr>
        <w:t xml:space="preserve"> shall furnish the employee with either a paper or electronic statement. If statements are provided electronically, employees shall be provided access to a computer and printer for review and printing of their statement.</w:t>
      </w:r>
    </w:p>
    <w:p w:rsidR="006D3D8E" w:rsidRDefault="006D3D8E" w:rsidP="006D3D8E">
      <w:pPr>
        <w:pStyle w:val="policytext"/>
      </w:pPr>
      <w:r>
        <w:t>At the close of the school year, employees who have completed all responsibilities and duties may request to be paid their remaining salary prior to the end of the fiscal year.</w:t>
      </w:r>
    </w:p>
    <w:p w:rsidR="006D3D8E" w:rsidRDefault="006D3D8E" w:rsidP="006D3D8E">
      <w:pPr>
        <w:pStyle w:val="sideheading"/>
        <w:rPr>
          <w:rStyle w:val="ksbanormal"/>
        </w:rPr>
      </w:pPr>
      <w:r>
        <w:rPr>
          <w:rStyle w:val="ksbanormal"/>
        </w:rPr>
        <w:t>Qualifications</w:t>
      </w:r>
    </w:p>
    <w:p w:rsidR="006D3D8E" w:rsidRDefault="006D3D8E" w:rsidP="006D3D8E">
      <w:pPr>
        <w:pStyle w:val="policytext"/>
      </w:pPr>
      <w:r>
        <w:t xml:space="preserve">Employees shall be responsible for providing the </w:t>
      </w:r>
      <w:r w:rsidRPr="00214A2E">
        <w:rPr>
          <w:rStyle w:val="ksbabold"/>
        </w:rPr>
        <w:t>Executive Director</w:t>
      </w:r>
      <w:r>
        <w:t xml:space="preserve"> with all required certificates, health examinations, and verifications of experience prior to beginning work.</w:t>
      </w:r>
    </w:p>
    <w:p w:rsidR="006D3D8E" w:rsidRDefault="006D3D8E" w:rsidP="006D3D8E">
      <w:pPr>
        <w:pStyle w:val="sideheading"/>
        <w:rPr>
          <w:rStyle w:val="ksbanormal"/>
        </w:rPr>
      </w:pPr>
      <w:r>
        <w:rPr>
          <w:rStyle w:val="ksbanormal"/>
        </w:rPr>
        <w:t>Notice of Salary</w:t>
      </w:r>
    </w:p>
    <w:p w:rsidR="006D3D8E" w:rsidRDefault="006D3D8E" w:rsidP="006D3D8E">
      <w:pPr>
        <w:pStyle w:val="policytext"/>
      </w:pPr>
      <w:r w:rsidRPr="00854C65">
        <w:rPr>
          <w:rStyle w:val="ksbanormal"/>
        </w:rPr>
        <w:t>Not later than forty-five (45) days before the first student attendance day of the succeeding school year</w:t>
      </w:r>
      <w:r w:rsidRPr="00286720">
        <w:rPr>
          <w:rStyle w:val="ksbabold"/>
        </w:rPr>
        <w:t xml:space="preserve"> </w:t>
      </w:r>
      <w:r w:rsidRPr="00214A2E">
        <w:rPr>
          <w:rStyle w:val="ksbanormal"/>
        </w:rPr>
        <w:t>or June 15, whichever occurs earlier</w:t>
      </w:r>
      <w:r w:rsidRPr="00854C65">
        <w:rPr>
          <w:rStyle w:val="ksbanormal"/>
        </w:rPr>
        <w:t>,</w:t>
      </w:r>
      <w:r>
        <w:rPr>
          <w:rStyle w:val="ksbanormal"/>
        </w:rPr>
        <w:t xml:space="preserve"> the </w:t>
      </w:r>
      <w:r w:rsidRPr="00214A2E">
        <w:rPr>
          <w:rStyle w:val="ksbabold"/>
        </w:rPr>
        <w:t>Executive Director</w:t>
      </w:r>
      <w:r>
        <w:rPr>
          <w:rStyle w:val="ksbanormal"/>
        </w:rPr>
        <w:t xml:space="preserve"> shall notify all certified personnel of the best estimate of the salary for the coming year.</w:t>
      </w:r>
    </w:p>
    <w:p w:rsidR="006D3D8E" w:rsidRDefault="006D3D8E" w:rsidP="006D3D8E">
      <w:pPr>
        <w:pStyle w:val="sideheading"/>
        <w:rPr>
          <w:rStyle w:val="ksbanormal"/>
        </w:rPr>
      </w:pPr>
      <w:r>
        <w:rPr>
          <w:rStyle w:val="ksbanormal"/>
        </w:rPr>
        <w:t>Payroll Deductions</w:t>
      </w:r>
    </w:p>
    <w:p w:rsidR="006D3D8E" w:rsidRDefault="006D3D8E" w:rsidP="006D3D8E">
      <w:pPr>
        <w:pStyle w:val="policytext"/>
      </w:pPr>
      <w:r>
        <w:t>The Board shall approve all payroll deductions as specified by KRS 161.158 and Board Policy 03.1211.</w:t>
      </w:r>
    </w:p>
    <w:p w:rsidR="006D3D8E" w:rsidRDefault="006D3D8E" w:rsidP="006D3D8E">
      <w:pPr>
        <w:pStyle w:val="relatedsideheading"/>
      </w:pPr>
      <w:r>
        <w:t>References:</w:t>
      </w:r>
    </w:p>
    <w:p w:rsidR="006D3D8E" w:rsidRDefault="006D3D8E" w:rsidP="006D3D8E">
      <w:pPr>
        <w:pStyle w:val="Reference"/>
      </w:pPr>
      <w:ins w:id="114" w:author="Barker, Kim - KSBA" w:date="2026-03-10T09:49:00Z">
        <w:r w:rsidRPr="009C1689">
          <w:rPr>
            <w:rStyle w:val="ksbanormal"/>
            <w:rPrChange w:id="115" w:author="Barker, Kim - KSBA" w:date="2026-03-10T09:49:00Z">
              <w:rPr/>
            </w:rPrChange>
          </w:rPr>
          <w:t>KRS 156.161;</w:t>
        </w:r>
        <w:r>
          <w:t xml:space="preserve"> </w:t>
        </w:r>
      </w:ins>
      <w:r>
        <w:t>KRS 157.075; KRS 157.320; KRS 157.350; KRS 157.360</w:t>
      </w:r>
    </w:p>
    <w:p w:rsidR="006D3D8E" w:rsidRDefault="006D3D8E" w:rsidP="006D3D8E">
      <w:pPr>
        <w:pStyle w:val="Reference"/>
      </w:pPr>
      <w:r>
        <w:t xml:space="preserve">KRS 157.390; KRS 157.395; </w:t>
      </w:r>
      <w:r w:rsidRPr="00214A2E">
        <w:rPr>
          <w:rStyle w:val="ksbanormal"/>
        </w:rPr>
        <w:t>KRS 157.397</w:t>
      </w:r>
      <w:r>
        <w:t>; KRS 157.420</w:t>
      </w:r>
    </w:p>
    <w:p w:rsidR="006D3D8E" w:rsidRDefault="006D3D8E" w:rsidP="006D3D8E">
      <w:pPr>
        <w:pStyle w:val="Reference"/>
      </w:pPr>
      <w:r>
        <w:t>KRS 160.290, KRS 160.291</w:t>
      </w:r>
    </w:p>
    <w:p w:rsidR="006D3D8E" w:rsidRDefault="006D3D8E" w:rsidP="006D3D8E">
      <w:pPr>
        <w:pStyle w:val="Reference"/>
      </w:pPr>
      <w:r>
        <w:t xml:space="preserve">KRS 161.1211, KRS 161.134, </w:t>
      </w:r>
      <w:r w:rsidRPr="00CA764F">
        <w:rPr>
          <w:rStyle w:val="ksbanormal"/>
        </w:rPr>
        <w:t>KRS 161.168;</w:t>
      </w:r>
      <w:r>
        <w:t xml:space="preserve"> </w:t>
      </w:r>
      <w:ins w:id="116" w:author="Cooper, Matt - KSBA" w:date="2026-05-08T09:09:00Z">
        <w:r w:rsidRPr="00F23E9C">
          <w:rPr>
            <w:rStyle w:val="ksbanormal"/>
            <w:rPrChange w:id="117" w:author="Barker, Kim - KSBA" w:date="2026-03-10T09:50:00Z">
              <w:rPr/>
            </w:rPrChange>
          </w:rPr>
          <w:t>KRS 161.720</w:t>
        </w:r>
        <w:r>
          <w:t xml:space="preserve">; </w:t>
        </w:r>
      </w:ins>
      <w:r>
        <w:t>KRS 161.760</w:t>
      </w:r>
    </w:p>
    <w:p w:rsidR="006D3D8E" w:rsidRPr="00451E88" w:rsidRDefault="006D3D8E" w:rsidP="006D3D8E">
      <w:pPr>
        <w:pStyle w:val="Reference"/>
        <w:rPr>
          <w:rStyle w:val="ksbanormal"/>
        </w:rPr>
      </w:pPr>
      <w:r w:rsidRPr="00451E88">
        <w:rPr>
          <w:rStyle w:val="ksbanormal"/>
        </w:rPr>
        <w:t>KRS 337.070; KRS 424.120; KRS 424.220; 16 KAR 1:040; OAG 97-25</w:t>
      </w:r>
    </w:p>
    <w:p w:rsidR="006D3D8E" w:rsidRDefault="006D3D8E" w:rsidP="006D3D8E">
      <w:pPr>
        <w:pStyle w:val="Reference"/>
      </w:pPr>
      <w:r>
        <w:t>702 KAR 3:060, 702 KAR 3:070, 702 KAR 3:100, 702 KAR 3:310</w:t>
      </w:r>
    </w:p>
    <w:p w:rsidR="006D3D8E" w:rsidRPr="00854C65" w:rsidRDefault="006D3D8E" w:rsidP="006D3D8E">
      <w:pPr>
        <w:pStyle w:val="Reference"/>
      </w:pPr>
      <w:r>
        <w:t>29 C.F.R. Section 541.303, 29 C.F.R. Section 541.602, 29 C.F.R. Section 541.710</w:t>
      </w:r>
    </w:p>
    <w:p w:rsidR="006D3D8E" w:rsidRDefault="006D3D8E" w:rsidP="006D3D8E">
      <w:pPr>
        <w:pStyle w:val="relatedsideheading"/>
        <w:rPr>
          <w:rStyle w:val="ksbanormal"/>
        </w:rPr>
      </w:pPr>
      <w:r>
        <w:rPr>
          <w:rStyle w:val="ksbanormal"/>
        </w:rPr>
        <w:t>Related Policies:</w:t>
      </w:r>
    </w:p>
    <w:p w:rsidR="006D3D8E" w:rsidRDefault="006D3D8E" w:rsidP="006D3D8E">
      <w:pPr>
        <w:pStyle w:val="Reference"/>
        <w:rPr>
          <w:rStyle w:val="ksbanormal"/>
        </w:rPr>
      </w:pPr>
      <w:r>
        <w:rPr>
          <w:rStyle w:val="ksbanormal"/>
        </w:rPr>
        <w:t>03.1211; 03.4</w:t>
      </w:r>
    </w:p>
    <w:bookmarkStart w:id="118" w:name="EK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bookmarkStart w:id="119" w:name="EK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bookmarkEnd w:id="119"/>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120" w:name="ER"/>
      <w:r>
        <w:lastRenderedPageBreak/>
        <w:t>LEGAL: SB 46 AMENDS 160.380 TO DIRECT THE SUPERINTENDENT TO REQUIRE NON-CDL DRIVERS OF NON-SCHOOL BUS PASSENGER VEHICLES TO MEET SPECIFIC REQUIREMENTS BEFORE TRANSPORTING STUDENTS. THIS BILL CONTAINS AN EMERGENCY CLAUSE AND IS IN EFFECT AS OF MARCH 27, 2026.</w:t>
      </w:r>
    </w:p>
    <w:p w:rsidR="006D3D8E" w:rsidRDefault="006D3D8E" w:rsidP="006D3D8E">
      <w:pPr>
        <w:pStyle w:val="expnote"/>
      </w:pPr>
      <w:r>
        <w:t>FINANCIAL IMPLICATIONS: NONE ANTICIPATED</w:t>
      </w:r>
    </w:p>
    <w:p w:rsidR="006D3D8E" w:rsidRDefault="006D3D8E" w:rsidP="006D3D8E">
      <w:pPr>
        <w:pStyle w:val="expnote"/>
      </w:pPr>
      <w:r>
        <w:t>LEGAL: SB 59 AMENDS KRS 48.025 EXPLICITLY APPLYING THE PROHIBITION TO SCHOOL DISTRICTS ON USING TAX DOLLARS TO ADVOCATE FOR OR AGAINST A PUBLIC QUESTION AND ESTABLISHES PENALTIES.</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PERSONNEL</w:t>
      </w:r>
      <w:r>
        <w:tab/>
        <w:t>03.1321</w:t>
      </w:r>
    </w:p>
    <w:p w:rsidR="006D3D8E" w:rsidRPr="006442FD"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PERSONNEL</w:t>
      </w:r>
      <w:r>
        <w:tab/>
      </w:r>
      <w:r>
        <w:rPr>
          <w:vanish/>
        </w:rPr>
        <w:t>ER</w:t>
      </w:r>
      <w:r>
        <w:t>03.1321</w:t>
      </w:r>
    </w:p>
    <w:p w:rsidR="006D3D8E" w:rsidRDefault="006D3D8E" w:rsidP="006D3D8E">
      <w:pPr>
        <w:pStyle w:val="certstyle"/>
      </w:pPr>
      <w:r>
        <w:noBreakHyphen/>
        <w:t xml:space="preserve"> Certified Personnel </w:t>
      </w:r>
      <w:r>
        <w:noBreakHyphen/>
      </w:r>
    </w:p>
    <w:p w:rsidR="006D3D8E" w:rsidRDefault="006D3D8E" w:rsidP="006D3D8E">
      <w:pPr>
        <w:pStyle w:val="policytitle"/>
      </w:pPr>
      <w:r>
        <w:t>Use of Property</w:t>
      </w:r>
    </w:p>
    <w:p w:rsidR="006D3D8E" w:rsidRDefault="006D3D8E" w:rsidP="006D3D8E">
      <w:pPr>
        <w:pStyle w:val="policytext"/>
        <w:rPr>
          <w:rStyle w:val="ksbanormal"/>
        </w:rPr>
      </w:pPr>
      <w:r>
        <w:rPr>
          <w:rStyle w:val="ksbanormal"/>
        </w:rPr>
        <w:t xml:space="preserve">All personnel shall be responsible for </w:t>
      </w:r>
      <w:r w:rsidRPr="00DA5EE1">
        <w:rPr>
          <w:rStyle w:val="ksbabold"/>
        </w:rPr>
        <w:t>NKCES</w:t>
      </w:r>
      <w:r>
        <w:rPr>
          <w:rStyle w:val="ksbanormal"/>
        </w:rPr>
        <w:t xml:space="preserve"> equipment, supplies, books, furniture, and apparatus under their care and use. Any damaged, lost, stolen, or vandalized property shall be reported to the employee's immediate supervisor, who shall then report it to the </w:t>
      </w:r>
      <w:r w:rsidRPr="00DA5EE1">
        <w:rPr>
          <w:rStyle w:val="ksbabold"/>
        </w:rPr>
        <w:t xml:space="preserve">Executive Director </w:t>
      </w:r>
      <w:r>
        <w:rPr>
          <w:rStyle w:val="ksbanormal"/>
        </w:rPr>
        <w:t>once it is confirmed that the item cannot be recovered.</w:t>
      </w:r>
    </w:p>
    <w:p w:rsidR="006D3D8E" w:rsidRPr="00B27F6C" w:rsidRDefault="006D3D8E" w:rsidP="006D3D8E">
      <w:pPr>
        <w:pStyle w:val="policytext"/>
        <w:rPr>
          <w:rStyle w:val="ksbanormal"/>
        </w:rPr>
      </w:pPr>
      <w:ins w:id="121" w:author="Page, Davonna - KSBA" w:date="2026-04-30T11:35:00Z">
        <w:r w:rsidRPr="00B27F6C">
          <w:rPr>
            <w:rStyle w:val="ksbanormal"/>
          </w:rPr>
          <w:t>Local, state and federal tax dollars and</w:t>
        </w:r>
      </w:ins>
      <w:ins w:id="122" w:author="Barker, Kim - KSBA" w:date="2026-03-12T10:37:00Z">
        <w:r w:rsidRPr="00BC5E48">
          <w:rPr>
            <w:rStyle w:val="ksbanormal"/>
          </w:rPr>
          <w:t xml:space="preserve"> resources shall not be used to advocate for or against any public question that appears on the ballot.</w:t>
        </w:r>
      </w:ins>
    </w:p>
    <w:p w:rsidR="006D3D8E" w:rsidRDefault="006D3D8E" w:rsidP="006D3D8E">
      <w:pPr>
        <w:pStyle w:val="policytext"/>
        <w:rPr>
          <w:rStyle w:val="ksbanormal"/>
        </w:rPr>
      </w:pPr>
      <w:r>
        <w:rPr>
          <w:rStyle w:val="ksbanormal"/>
        </w:rPr>
        <w:t xml:space="preserve">In addition, employees shall not perform personal services for themselves or for others for pay or profit during work time and/or using </w:t>
      </w:r>
      <w:r w:rsidRPr="00DA5EE1">
        <w:rPr>
          <w:rStyle w:val="ksbabold"/>
        </w:rPr>
        <w:t>NKCES</w:t>
      </w:r>
      <w:r>
        <w:rPr>
          <w:rStyle w:val="ksbanormal"/>
        </w:rPr>
        <w:t xml:space="preserve"> property or facilities. </w:t>
      </w:r>
      <w:r w:rsidRPr="00DA5EE1">
        <w:rPr>
          <w:rStyle w:val="ksbabold"/>
        </w:rPr>
        <w:t>NKCES</w:t>
      </w:r>
      <w:r>
        <w:rPr>
          <w:rStyle w:val="ksbanormal"/>
        </w:rPr>
        <w:t xml:space="preserve"> property being used for unauthorized purposes shall be reported to that employee’s immediate supervisor.</w:t>
      </w:r>
    </w:p>
    <w:p w:rsidR="006D3D8E" w:rsidRPr="0050643D" w:rsidRDefault="006D3D8E" w:rsidP="006D3D8E">
      <w:pPr>
        <w:pStyle w:val="policytext"/>
      </w:pPr>
      <w:r w:rsidRPr="0050643D">
        <w:t xml:space="preserve">An employee shall not use any </w:t>
      </w:r>
      <w:r w:rsidRPr="0050643D">
        <w:rPr>
          <w:rStyle w:val="ksbabold"/>
        </w:rPr>
        <w:t>NKCES</w:t>
      </w:r>
      <w:r w:rsidRPr="0050643D">
        <w:t xml:space="preserve"> owned vehicle, building, </w:t>
      </w:r>
      <w:r w:rsidRPr="0050643D">
        <w:rPr>
          <w:rStyle w:val="ksbanormal"/>
        </w:rPr>
        <w:t xml:space="preserve">electronic communication system, </w:t>
      </w:r>
      <w:r w:rsidRPr="0050643D">
        <w:t xml:space="preserve">equipment, or other property of </w:t>
      </w:r>
      <w:r w:rsidRPr="0050643D">
        <w:rPr>
          <w:rStyle w:val="ksbabold"/>
        </w:rPr>
        <w:t>NKCES</w:t>
      </w:r>
      <w:r w:rsidRPr="0050643D">
        <w:t xml:space="preserve"> for personal use</w:t>
      </w:r>
      <w:r>
        <w:t>.</w:t>
      </w:r>
      <w:r w:rsidRPr="0050643D">
        <w:t xml:space="preserve"> </w:t>
      </w:r>
      <w:r w:rsidRPr="0050643D">
        <w:rPr>
          <w:rStyle w:val="ksbanormal"/>
        </w:rPr>
        <w:t>These items (including security codes and electronic records, such as E</w:t>
      </w:r>
      <w:r w:rsidRPr="0050643D">
        <w:rPr>
          <w:rStyle w:val="ksbanormal"/>
        </w:rPr>
        <w:noBreakHyphen/>
        <w:t xml:space="preserve">mail) are property of </w:t>
      </w:r>
      <w:r w:rsidRPr="0050643D">
        <w:rPr>
          <w:rStyle w:val="ksbabold"/>
        </w:rPr>
        <w:t>NKCES</w:t>
      </w:r>
      <w:r w:rsidRPr="0050643D">
        <w:t xml:space="preserve"> </w:t>
      </w:r>
      <w:r w:rsidRPr="0050643D">
        <w:rPr>
          <w:rStyle w:val="ksbanormal"/>
        </w:rPr>
        <w:t>and shall be used for job</w:t>
      </w:r>
      <w:r w:rsidRPr="0050643D">
        <w:rPr>
          <w:rStyle w:val="ksbanormal"/>
        </w:rPr>
        <w:noBreakHyphen/>
        <w:t>related purposes.</w:t>
      </w:r>
    </w:p>
    <w:p w:rsidR="006D3D8E" w:rsidRPr="0050643D" w:rsidRDefault="006D3D8E" w:rsidP="006D3D8E">
      <w:pPr>
        <w:pStyle w:val="sideheading"/>
      </w:pPr>
      <w:r w:rsidRPr="0050643D">
        <w:t>Driving Record</w:t>
      </w:r>
    </w:p>
    <w:p w:rsidR="006D3D8E" w:rsidRDefault="006D3D8E" w:rsidP="006D3D8E">
      <w:pPr>
        <w:pStyle w:val="policytext"/>
      </w:pPr>
      <w:r w:rsidRPr="0050643D">
        <w:t xml:space="preserve">Employees who have occasion to drive any </w:t>
      </w:r>
      <w:r w:rsidRPr="0050643D">
        <w:rPr>
          <w:rStyle w:val="ksbabold"/>
        </w:rPr>
        <w:t>NKCES</w:t>
      </w:r>
      <w:r>
        <w:t>-</w:t>
      </w:r>
      <w:r w:rsidRPr="0050643D">
        <w:t xml:space="preserve">owned vehicle and/or transport students shall annually provide the </w:t>
      </w:r>
      <w:r w:rsidRPr="0050643D">
        <w:rPr>
          <w:rStyle w:val="ksbabold"/>
        </w:rPr>
        <w:t>Executive Director</w:t>
      </w:r>
      <w:r w:rsidRPr="0050643D">
        <w:t xml:space="preserve"> with a copy of their driving record from the Kentucky Department of Transportation. Any traffic citation received during the year shall be reported to the </w:t>
      </w:r>
      <w:r w:rsidRPr="0050643D">
        <w:rPr>
          <w:rStyle w:val="ksbabold"/>
        </w:rPr>
        <w:t>Executive Director</w:t>
      </w:r>
      <w:r w:rsidRPr="0050643D">
        <w:t xml:space="preserve"> prior to driving an </w:t>
      </w:r>
      <w:r w:rsidRPr="0050643D">
        <w:rPr>
          <w:rStyle w:val="ksbabold"/>
        </w:rPr>
        <w:t>NKCES</w:t>
      </w:r>
      <w:r>
        <w:t>-</w:t>
      </w:r>
      <w:r w:rsidRPr="0050643D">
        <w:t>owned vehicle or transporting students.</w:t>
      </w:r>
    </w:p>
    <w:p w:rsidR="006D3D8E" w:rsidRPr="0050643D" w:rsidRDefault="006D3D8E" w:rsidP="006D3D8E">
      <w:pPr>
        <w:pStyle w:val="policytext"/>
      </w:pPr>
      <w:ins w:id="123" w:author="Page, Davonna - KSBA" w:date="2026-04-21T13:26:00Z">
        <w:r w:rsidRPr="00B27F6C">
          <w:rPr>
            <w:rStyle w:val="ksbanormal"/>
            <w:rPrChange w:id="124" w:author="Page, Davonna - KSBA" w:date="2026-04-21T13:27:00Z">
              <w:rPr/>
            </w:rPrChange>
          </w:rPr>
          <w:t xml:space="preserve">The </w:t>
        </w:r>
      </w:ins>
      <w:ins w:id="125" w:author="Cooper, Matt - KSBA" w:date="2026-05-11T11:49:00Z">
        <w:r w:rsidRPr="00AC5E00">
          <w:rPr>
            <w:rStyle w:val="ksbabold"/>
          </w:rPr>
          <w:t>Executive Director</w:t>
        </w:r>
      </w:ins>
      <w:ins w:id="126" w:author="Page, Davonna - KSBA" w:date="2026-04-21T13:26:00Z">
        <w:r w:rsidRPr="00B27F6C">
          <w:rPr>
            <w:rStyle w:val="ksbanormal"/>
            <w:rPrChange w:id="127" w:author="Page, Davonna - KSBA" w:date="2026-04-21T13:27:00Z">
              <w:rPr/>
            </w:rPrChange>
          </w:rPr>
          <w:t xml:space="preserve"> shall require any driver of any non-school bus passenger vehicle</w:t>
        </w:r>
      </w:ins>
      <w:ins w:id="128" w:author="Page, Davonna - KSBA" w:date="2026-04-21T13:30:00Z">
        <w:r w:rsidRPr="00B27F6C">
          <w:rPr>
            <w:rStyle w:val="ksbanormal"/>
          </w:rPr>
          <w:t xml:space="preserve"> owned, leas</w:t>
        </w:r>
      </w:ins>
      <w:ins w:id="129" w:author="Page, Davonna - KSBA" w:date="2026-04-21T13:31:00Z">
        <w:r w:rsidRPr="00B27F6C">
          <w:rPr>
            <w:rStyle w:val="ksbanormal"/>
          </w:rPr>
          <w:t xml:space="preserve">ed or contracted by </w:t>
        </w:r>
      </w:ins>
      <w:ins w:id="130" w:author="Cooper, Matt - KSBA" w:date="2026-05-11T11:49:00Z">
        <w:r w:rsidRPr="00AC5E00">
          <w:rPr>
            <w:rStyle w:val="ksbabold"/>
          </w:rPr>
          <w:t>NKCES</w:t>
        </w:r>
      </w:ins>
      <w:ins w:id="131" w:author="Page, Davonna - KSBA" w:date="2026-04-21T13:31:00Z">
        <w:r w:rsidRPr="00AC5E00">
          <w:rPr>
            <w:rStyle w:val="ksbabold"/>
          </w:rPr>
          <w:t xml:space="preserve"> </w:t>
        </w:r>
        <w:r w:rsidRPr="00B27F6C">
          <w:rPr>
            <w:rStyle w:val="ksbanormal"/>
          </w:rPr>
          <w:t>which is</w:t>
        </w:r>
      </w:ins>
      <w:ins w:id="132" w:author="Page, Davonna - KSBA" w:date="2026-04-21T13:26:00Z">
        <w:r w:rsidRPr="00B27F6C">
          <w:rPr>
            <w:rStyle w:val="ksbanormal"/>
            <w:rPrChange w:id="133" w:author="Page, Davonna - KSBA" w:date="2026-04-21T13:27:00Z">
              <w:rPr/>
            </w:rPrChange>
          </w:rPr>
          <w:t xml:space="preserve"> authorized to transport students to and from approved school activities and who does not have a valid commercial driver’s license to meet the requirements </w:t>
        </w:r>
      </w:ins>
      <w:ins w:id="134" w:author="Page, Davonna - KSBA" w:date="2026-04-21T13:30:00Z">
        <w:r w:rsidRPr="00B27F6C">
          <w:rPr>
            <w:rStyle w:val="ksbanormal"/>
          </w:rPr>
          <w:t xml:space="preserve">set forth </w:t>
        </w:r>
      </w:ins>
      <w:ins w:id="135" w:author="Page, Davonna - KSBA" w:date="2026-04-21T13:26:00Z">
        <w:r w:rsidRPr="00B27F6C">
          <w:rPr>
            <w:rStyle w:val="ksbanormal"/>
            <w:rPrChange w:id="136" w:author="Page, Davonna - KSBA" w:date="2026-04-21T13:27:00Z">
              <w:rPr/>
            </w:rPrChange>
          </w:rPr>
          <w:t xml:space="preserve">in KRS </w:t>
        </w:r>
      </w:ins>
      <w:ins w:id="137" w:author="Page, Davonna - KSBA" w:date="2026-04-21T13:27:00Z">
        <w:r w:rsidRPr="00B27F6C">
          <w:rPr>
            <w:rStyle w:val="ksbanormal"/>
            <w:rPrChange w:id="138" w:author="Page, Davonna - KSBA" w:date="2026-04-21T13:27:00Z">
              <w:rPr/>
            </w:rPrChange>
          </w:rPr>
          <w:t>160.380</w:t>
        </w:r>
        <w:r>
          <w:t>.</w:t>
        </w:r>
      </w:ins>
    </w:p>
    <w:p w:rsidR="006D3D8E" w:rsidRPr="0050643D" w:rsidRDefault="006D3D8E" w:rsidP="006D3D8E">
      <w:pPr>
        <w:pStyle w:val="sideheading"/>
      </w:pPr>
      <w:r w:rsidRPr="0050643D">
        <w:t>Assigned Vehicles</w:t>
      </w:r>
    </w:p>
    <w:p w:rsidR="006D3D8E" w:rsidRPr="0050643D" w:rsidRDefault="006D3D8E" w:rsidP="006D3D8E">
      <w:pPr>
        <w:pStyle w:val="policytext"/>
        <w:rPr>
          <w:rStyle w:val="ksbanormal"/>
        </w:rPr>
      </w:pPr>
      <w:r w:rsidRPr="0050643D">
        <w:rPr>
          <w:rStyle w:val="ksbanormal"/>
        </w:rPr>
        <w:t xml:space="preserve">Employees that are assigned full-time use of </w:t>
      </w:r>
      <w:r w:rsidRPr="0050643D">
        <w:t xml:space="preserve">an </w:t>
      </w:r>
      <w:r w:rsidRPr="0050643D">
        <w:rPr>
          <w:rStyle w:val="ksbabold"/>
        </w:rPr>
        <w:t>NKCES</w:t>
      </w:r>
      <w:r>
        <w:t>-</w:t>
      </w:r>
      <w:r w:rsidRPr="0050643D">
        <w:rPr>
          <w:rStyle w:val="ksbanormal"/>
        </w:rPr>
        <w:t>owned vehicle, as authorized for the position by the Board, shall be on call twenty-four (24) hours a day to perform services required by their job responsibilities. Use of the vehicle must comply with IRS requirements, including implications for reporting taxable income.</w:t>
      </w:r>
    </w:p>
    <w:p w:rsidR="006D3D8E" w:rsidRPr="0050643D" w:rsidRDefault="006D3D8E" w:rsidP="006D3D8E">
      <w:pPr>
        <w:pStyle w:val="policytext"/>
        <w:rPr>
          <w:rStyle w:val="ksbanormal"/>
        </w:rPr>
      </w:pPr>
      <w:r w:rsidRPr="0050643D">
        <w:rPr>
          <w:rStyle w:val="ksbanormal"/>
        </w:rPr>
        <w:t>The assigned vehicle shall not be used for private purposes other than to commute or for de minimus personal use (such as a stop for a personal errand on the way between a business delivery and the employee’s home).</w:t>
      </w:r>
    </w:p>
    <w:p w:rsidR="006D3D8E" w:rsidRPr="0050643D" w:rsidRDefault="006D3D8E" w:rsidP="006D3D8E">
      <w:pPr>
        <w:pStyle w:val="sideheading"/>
      </w:pPr>
      <w:r w:rsidRPr="0050643D">
        <w:t>Use of Assigned Telecommunication Devices</w:t>
      </w:r>
    </w:p>
    <w:p w:rsidR="006D3D8E" w:rsidRPr="0050643D" w:rsidRDefault="006D3D8E" w:rsidP="006D3D8E">
      <w:pPr>
        <w:pStyle w:val="policytext"/>
        <w:rPr>
          <w:rStyle w:val="ksbanormal"/>
        </w:rPr>
      </w:pPr>
      <w:r w:rsidRPr="0050643D">
        <w:rPr>
          <w:rStyle w:val="ksbanormal"/>
        </w:rPr>
        <w:t xml:space="preserve">The Board authorizes the purchase and employee use of telecommunication devices, as deemed appropriate by the </w:t>
      </w:r>
      <w:r w:rsidRPr="0050643D">
        <w:rPr>
          <w:rStyle w:val="ksbabold"/>
        </w:rPr>
        <w:t>Executive Director</w:t>
      </w:r>
      <w:r w:rsidRPr="0050643D">
        <w:t>.</w:t>
      </w:r>
      <w:r w:rsidRPr="0050643D">
        <w:rPr>
          <w:rStyle w:val="ksbanormal"/>
        </w:rPr>
        <w:t xml:space="preserve"> These devices shall include, but are not limited to, pagers and digital or cell phones. A uniform and controlled system shall be established for monitoring use of each device.</w:t>
      </w:r>
    </w:p>
    <w:p w:rsidR="006D3D8E" w:rsidRDefault="006D3D8E" w:rsidP="006D3D8E">
      <w:pPr>
        <w:pStyle w:val="policytext"/>
        <w:rPr>
          <w:rStyle w:val="ksbanormal"/>
        </w:rPr>
      </w:pPr>
      <w:r w:rsidRPr="0050643D">
        <w:rPr>
          <w:rStyle w:val="ksbanormal"/>
        </w:rPr>
        <w:t>Telecommunication devices may be assigned or made available on a temporary or on-going basis when it is determined that:</w:t>
      </w:r>
    </w:p>
    <w:p w:rsidR="006D3D8E" w:rsidRDefault="006D3D8E" w:rsidP="006D3D8E">
      <w:pPr>
        <w:overflowPunct/>
        <w:autoSpaceDE/>
        <w:autoSpaceDN/>
        <w:adjustRightInd/>
        <w:spacing w:after="200" w:line="276" w:lineRule="auto"/>
        <w:textAlignment w:val="auto"/>
        <w:rPr>
          <w:rStyle w:val="ksbanormal"/>
        </w:rPr>
      </w:pPr>
      <w:r>
        <w:rPr>
          <w:rStyle w:val="ksbanormal"/>
        </w:rPr>
        <w:br w:type="page"/>
      </w:r>
    </w:p>
    <w:p w:rsidR="006D3D8E" w:rsidRDefault="006D3D8E" w:rsidP="006D3D8E">
      <w:pPr>
        <w:pStyle w:val="Heading1"/>
      </w:pPr>
      <w:r>
        <w:lastRenderedPageBreak/>
        <w:t>PERSONNEL</w:t>
      </w:r>
      <w:r>
        <w:tab/>
      </w:r>
      <w:r>
        <w:rPr>
          <w:vanish/>
        </w:rPr>
        <w:t>ER</w:t>
      </w:r>
      <w:r>
        <w:t>03.1321</w:t>
      </w:r>
    </w:p>
    <w:p w:rsidR="006D3D8E" w:rsidRDefault="006D3D8E" w:rsidP="006D3D8E">
      <w:pPr>
        <w:pStyle w:val="Heading1"/>
      </w:pPr>
      <w:r>
        <w:tab/>
        <w:t>(Continued)</w:t>
      </w:r>
    </w:p>
    <w:p w:rsidR="006D3D8E" w:rsidRDefault="006D3D8E" w:rsidP="006D3D8E">
      <w:pPr>
        <w:pStyle w:val="policytitle"/>
      </w:pPr>
      <w:r>
        <w:t>Use of School Property</w:t>
      </w:r>
    </w:p>
    <w:p w:rsidR="006D3D8E" w:rsidRDefault="006D3D8E" w:rsidP="006D3D8E">
      <w:pPr>
        <w:pStyle w:val="sideheading"/>
      </w:pPr>
      <w:r>
        <w:t>Use of Assigned Telecommunication Devices (continued)</w:t>
      </w:r>
    </w:p>
    <w:p w:rsidR="006D3D8E" w:rsidRPr="0050643D" w:rsidRDefault="006D3D8E" w:rsidP="006D3D8E">
      <w:pPr>
        <w:pStyle w:val="policytext"/>
        <w:numPr>
          <w:ilvl w:val="0"/>
          <w:numId w:val="4"/>
        </w:numPr>
        <w:tabs>
          <w:tab w:val="clear" w:pos="2160"/>
          <w:tab w:val="num" w:pos="720"/>
        </w:tabs>
        <w:ind w:left="720"/>
        <w:rPr>
          <w:rStyle w:val="ksbanormal"/>
        </w:rPr>
      </w:pPr>
      <w:r w:rsidRPr="0050643D">
        <w:rPr>
          <w:rStyle w:val="ksbanormal"/>
        </w:rPr>
        <w:t xml:space="preserve">Assignment of a device to an employee is a prudent use of </w:t>
      </w:r>
      <w:r w:rsidRPr="0050643D">
        <w:rPr>
          <w:rStyle w:val="ksbabold"/>
        </w:rPr>
        <w:t>NKCES</w:t>
      </w:r>
      <w:r w:rsidRPr="0050643D">
        <w:rPr>
          <w:rStyle w:val="ksbanormal"/>
        </w:rPr>
        <w:t xml:space="preserve"> resources.</w:t>
      </w:r>
    </w:p>
    <w:p w:rsidR="006D3D8E" w:rsidRPr="0050643D" w:rsidRDefault="006D3D8E" w:rsidP="006D3D8E">
      <w:pPr>
        <w:pStyle w:val="policytext"/>
        <w:numPr>
          <w:ilvl w:val="0"/>
          <w:numId w:val="4"/>
        </w:numPr>
        <w:tabs>
          <w:tab w:val="clear" w:pos="2160"/>
          <w:tab w:val="num" w:pos="720"/>
        </w:tabs>
        <w:ind w:left="720"/>
        <w:rPr>
          <w:rStyle w:val="ksbanormal"/>
        </w:rPr>
      </w:pPr>
      <w:r w:rsidRPr="0050643D">
        <w:rPr>
          <w:rStyle w:val="ksbanormal"/>
        </w:rPr>
        <w:t xml:space="preserve">The employee's job responsibilities require the ability to communicate frequently and access to a </w:t>
      </w:r>
      <w:r w:rsidRPr="0050643D">
        <w:rPr>
          <w:rStyle w:val="ksbabold"/>
        </w:rPr>
        <w:t>NKCES</w:t>
      </w:r>
      <w:r w:rsidRPr="0050643D">
        <w:rPr>
          <w:rStyle w:val="ksbanormal"/>
        </w:rPr>
        <w:t xml:space="preserve"> or public telephone is not readily available.</w:t>
      </w:r>
    </w:p>
    <w:p w:rsidR="006D3D8E" w:rsidRPr="0050643D" w:rsidRDefault="006D3D8E" w:rsidP="006D3D8E">
      <w:pPr>
        <w:pStyle w:val="policytext"/>
        <w:numPr>
          <w:ilvl w:val="0"/>
          <w:numId w:val="4"/>
        </w:numPr>
        <w:tabs>
          <w:tab w:val="clear" w:pos="2160"/>
          <w:tab w:val="num" w:pos="720"/>
        </w:tabs>
        <w:ind w:left="720"/>
        <w:rPr>
          <w:rStyle w:val="ksbanormal"/>
        </w:rPr>
      </w:pPr>
      <w:r w:rsidRPr="0050643D">
        <w:rPr>
          <w:rStyle w:val="ksbanormal"/>
        </w:rPr>
        <w:t xml:space="preserve">The employee's job involves situations where immediate communication is necessary to ensure the security of </w:t>
      </w:r>
      <w:r w:rsidRPr="0050643D">
        <w:rPr>
          <w:rStyle w:val="ksbabold"/>
        </w:rPr>
        <w:t>NKCES</w:t>
      </w:r>
      <w:r w:rsidRPr="0050643D">
        <w:rPr>
          <w:rStyle w:val="ksbanormal"/>
        </w:rPr>
        <w:t xml:space="preserve"> property or safety of students, staff or others while on </w:t>
      </w:r>
      <w:r w:rsidRPr="0050643D">
        <w:rPr>
          <w:rStyle w:val="ksbabold"/>
        </w:rPr>
        <w:t>NKCES</w:t>
      </w:r>
      <w:r w:rsidRPr="0050643D">
        <w:rPr>
          <w:rStyle w:val="ksbanormal"/>
        </w:rPr>
        <w:t xml:space="preserve"> property or engaged in </w:t>
      </w:r>
      <w:r w:rsidRPr="0050643D">
        <w:rPr>
          <w:rStyle w:val="ksbabold"/>
        </w:rPr>
        <w:t>NKCES</w:t>
      </w:r>
      <w:r w:rsidRPr="0050643D">
        <w:t xml:space="preserve"> </w:t>
      </w:r>
      <w:r w:rsidRPr="0050643D">
        <w:rPr>
          <w:rStyle w:val="ksbanormal"/>
        </w:rPr>
        <w:t>-sponsored activities.</w:t>
      </w:r>
    </w:p>
    <w:p w:rsidR="006D3D8E" w:rsidRPr="0050643D" w:rsidRDefault="006D3D8E" w:rsidP="006D3D8E">
      <w:pPr>
        <w:pStyle w:val="policytext"/>
        <w:rPr>
          <w:rStyle w:val="ksbanormal"/>
        </w:rPr>
      </w:pPr>
      <w:r w:rsidRPr="0050643D">
        <w:rPr>
          <w:rStyle w:val="ksbabold"/>
        </w:rPr>
        <w:t>NKCES</w:t>
      </w:r>
      <w:r w:rsidRPr="0050643D">
        <w:rPr>
          <w:rStyle w:val="ksbanormal"/>
        </w:rPr>
        <w:t xml:space="preserve">-owned telecommunication devices shall be used primarily for authorized </w:t>
      </w:r>
      <w:r w:rsidRPr="0050643D">
        <w:rPr>
          <w:rStyle w:val="ksbabold"/>
        </w:rPr>
        <w:t>NKCES</w:t>
      </w:r>
      <w:r w:rsidRPr="0050643D">
        <w:rPr>
          <w:rStyle w:val="ksbanormal"/>
        </w:rPr>
        <w:t xml:space="preserve"> business purposes. Personal use of such equipment is prohibited except for emergency situations and occasional/</w:t>
      </w:r>
      <w:r>
        <w:t xml:space="preserve"> de minimus </w:t>
      </w:r>
      <w:r w:rsidRPr="0050643D">
        <w:t>use for personal reasons</w:t>
      </w:r>
      <w:r w:rsidRPr="0050643D">
        <w:rPr>
          <w:rStyle w:val="ksbanormal"/>
        </w:rPr>
        <w:t>.</w:t>
      </w:r>
    </w:p>
    <w:p w:rsidR="006D3D8E" w:rsidRPr="0050643D" w:rsidRDefault="006D3D8E" w:rsidP="006D3D8E">
      <w:pPr>
        <w:pStyle w:val="sideheading"/>
      </w:pPr>
      <w:r w:rsidRPr="0050643D">
        <w:t>Personal Property</w:t>
      </w:r>
    </w:p>
    <w:p w:rsidR="006D3D8E" w:rsidRPr="0050643D" w:rsidRDefault="006D3D8E" w:rsidP="006D3D8E">
      <w:pPr>
        <w:pStyle w:val="policytext"/>
      </w:pPr>
      <w:r w:rsidRPr="0050643D">
        <w:t>Personal property must be transferred when the assigned location of employment is changed; otherwise, all claims to the property shall be relinquished.</w:t>
      </w:r>
    </w:p>
    <w:p w:rsidR="006D3D8E" w:rsidRDefault="006D3D8E" w:rsidP="006D3D8E">
      <w:pPr>
        <w:pStyle w:val="relatedsideheading"/>
      </w:pPr>
      <w:r>
        <w:t>References:</w:t>
      </w:r>
    </w:p>
    <w:p w:rsidR="006D3D8E" w:rsidRPr="00B954C5" w:rsidRDefault="006D3D8E" w:rsidP="006D3D8E">
      <w:pPr>
        <w:pStyle w:val="Reference"/>
      </w:pPr>
      <w:ins w:id="139" w:author="Barker, Kim - KSBA" w:date="2026-03-31T08:07:00Z">
        <w:r w:rsidRPr="00B27F6C">
          <w:rPr>
            <w:rStyle w:val="ksbanormal"/>
            <w:rPrChange w:id="140" w:author="Barker, Kim - KSBA" w:date="2026-03-31T08:07:00Z">
              <w:rPr/>
            </w:rPrChange>
          </w:rPr>
          <w:t xml:space="preserve">KRS </w:t>
        </w:r>
      </w:ins>
      <w:ins w:id="141" w:author="Cooper, Matt - KSBA" w:date="2026-04-29T11:29:00Z">
        <w:r w:rsidRPr="00B27F6C">
          <w:rPr>
            <w:rStyle w:val="ksbanormal"/>
          </w:rPr>
          <w:t>48.025</w:t>
        </w:r>
      </w:ins>
      <w:ins w:id="142" w:author="Barker, Kim - KSBA" w:date="2026-03-31T08:07:00Z">
        <w:r w:rsidRPr="00B27F6C">
          <w:rPr>
            <w:rStyle w:val="ksbanormal"/>
            <w:rPrChange w:id="143" w:author="Cooper, Matt - KSBA" w:date="2026-05-01T14:02:00Z">
              <w:rPr/>
            </w:rPrChange>
          </w:rPr>
          <w:t>;</w:t>
        </w:r>
        <w:r>
          <w:t xml:space="preserve"> </w:t>
        </w:r>
      </w:ins>
      <w:r>
        <w:t xml:space="preserve">KRS 160.290; </w:t>
      </w:r>
      <w:ins w:id="144" w:author="Page, Davonna - KSBA" w:date="2026-04-21T13:33:00Z">
        <w:r w:rsidRPr="00B27F6C">
          <w:rPr>
            <w:rStyle w:val="ksbanormal"/>
            <w:rPrChange w:id="145" w:author="Page, Davonna - KSBA" w:date="2026-04-21T13:33:00Z">
              <w:rPr/>
            </w:rPrChange>
          </w:rPr>
          <w:t>KRS 160.380</w:t>
        </w:r>
      </w:ins>
      <w:ins w:id="146" w:author="Page, Davonna - KSBA" w:date="2026-04-21T13:34:00Z">
        <w:r w:rsidRPr="00B27F6C">
          <w:rPr>
            <w:rStyle w:val="ksbanormal"/>
          </w:rPr>
          <w:t>;</w:t>
        </w:r>
      </w:ins>
      <w:ins w:id="147" w:author="Page, Davonna - KSBA" w:date="2026-04-21T13:33:00Z">
        <w:r>
          <w:t xml:space="preserve"> </w:t>
        </w:r>
      </w:ins>
      <w:r w:rsidRPr="000D38BC">
        <w:rPr>
          <w:rStyle w:val="ksbanormal"/>
        </w:rPr>
        <w:t>KRS 189.292</w:t>
      </w:r>
    </w:p>
    <w:p w:rsidR="006D3D8E" w:rsidRDefault="006D3D8E" w:rsidP="006D3D8E">
      <w:pPr>
        <w:pStyle w:val="Reference"/>
      </w:pPr>
      <w:r w:rsidRPr="006B118A">
        <w:rPr>
          <w:rStyle w:val="ksbanormal"/>
        </w:rPr>
        <w:t>KRS 281A.205</w:t>
      </w:r>
      <w:r>
        <w:rPr>
          <w:rStyle w:val="ksbanormal"/>
        </w:rPr>
        <w:t xml:space="preserve">; </w:t>
      </w:r>
      <w:r>
        <w:t>702 KAR 5:080</w:t>
      </w:r>
    </w:p>
    <w:p w:rsidR="006D3D8E" w:rsidRDefault="006D3D8E" w:rsidP="006D3D8E">
      <w:pPr>
        <w:pStyle w:val="Reference"/>
      </w:pPr>
      <w:r>
        <w:t>15-ORD-190</w:t>
      </w:r>
    </w:p>
    <w:bookmarkStart w:id="148" w:name="ER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bookmarkStart w:id="149" w:name="ER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bookmarkEnd w:id="149"/>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r>
        <w:lastRenderedPageBreak/>
        <w:t>LEGAL: SB 59 AMENDS KRS 48.025 EXPLICITLY APPLYING THE PROHIBITION TO SCHOOL DISTRICTS ON USING TAX DOLLARS TO ADVOCATE FOR OR AGAINST A PUBLIC QUESTION AND ESTABLISHES PENALTIES.</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PERSONNEL</w:t>
      </w:r>
      <w:r>
        <w:tab/>
        <w:t>03.1324</w:t>
      </w:r>
    </w:p>
    <w:p w:rsidR="006D3D8E" w:rsidRPr="000F2C65"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PERSONNEL</w:t>
      </w:r>
      <w:r>
        <w:tab/>
      </w:r>
      <w:r>
        <w:rPr>
          <w:vanish/>
        </w:rPr>
        <w:t>L</w:t>
      </w:r>
      <w:r>
        <w:t>03.1324</w:t>
      </w:r>
    </w:p>
    <w:p w:rsidR="006D3D8E" w:rsidRDefault="006D3D8E" w:rsidP="006D3D8E">
      <w:pPr>
        <w:pStyle w:val="certstyle"/>
      </w:pPr>
      <w:r>
        <w:noBreakHyphen/>
        <w:t xml:space="preserve"> Certified Personnel </w:t>
      </w:r>
      <w:r>
        <w:noBreakHyphen/>
      </w:r>
    </w:p>
    <w:p w:rsidR="006D3D8E" w:rsidRDefault="006D3D8E" w:rsidP="006D3D8E">
      <w:pPr>
        <w:pStyle w:val="policytitle"/>
      </w:pPr>
      <w:r>
        <w:t>Political Activities</w:t>
      </w:r>
    </w:p>
    <w:p w:rsidR="006D3D8E" w:rsidRPr="00C12C2A" w:rsidRDefault="006D3D8E" w:rsidP="006D3D8E">
      <w:pPr>
        <w:pStyle w:val="policytext"/>
      </w:pPr>
      <w:r w:rsidRPr="00C12C2A">
        <w:t xml:space="preserve">No </w:t>
      </w:r>
      <w:r w:rsidRPr="00C12C2A">
        <w:rPr>
          <w:rStyle w:val="ksbabold"/>
        </w:rPr>
        <w:t>NKCES</w:t>
      </w:r>
      <w:r w:rsidRPr="00C12C2A">
        <w:t xml:space="preserve"> employee shall promote, organize, or engage in political activities while performing his/her duties or during the </w:t>
      </w:r>
      <w:r w:rsidRPr="00C12C2A">
        <w:rPr>
          <w:rStyle w:val="ksbanormal"/>
        </w:rPr>
        <w:t xml:space="preserve">work </w:t>
      </w:r>
      <w:r w:rsidRPr="00C12C2A">
        <w:t>day. Promoting or engaging in political activities shall include, but not be limited to, the following:</w:t>
      </w:r>
    </w:p>
    <w:p w:rsidR="006D3D8E" w:rsidRPr="00C12C2A" w:rsidRDefault="006D3D8E" w:rsidP="006D3D8E">
      <w:pPr>
        <w:pStyle w:val="BodyText"/>
        <w:numPr>
          <w:ilvl w:val="0"/>
          <w:numId w:val="5"/>
        </w:numPr>
        <w:spacing w:after="120"/>
        <w:rPr>
          <w:rFonts w:ascii="Times New Roman" w:hAnsi="Times New Roman"/>
        </w:rPr>
      </w:pPr>
      <w:r w:rsidRPr="00C12C2A">
        <w:rPr>
          <w:rFonts w:ascii="Times New Roman" w:hAnsi="Times New Roman"/>
        </w:rPr>
        <w:t>Encouraging students to adopt or support a particular political position, party, or candidate; or</w:t>
      </w:r>
    </w:p>
    <w:p w:rsidR="006D3D8E" w:rsidRPr="00C12C2A" w:rsidRDefault="006D3D8E" w:rsidP="006D3D8E">
      <w:pPr>
        <w:pStyle w:val="BodyText"/>
        <w:numPr>
          <w:ilvl w:val="0"/>
          <w:numId w:val="5"/>
        </w:numPr>
        <w:spacing w:after="120"/>
        <w:rPr>
          <w:rFonts w:ascii="Times New Roman" w:hAnsi="Times New Roman"/>
        </w:rPr>
      </w:pPr>
      <w:r w:rsidRPr="00C12C2A">
        <w:rPr>
          <w:rFonts w:ascii="Times New Roman" w:hAnsi="Times New Roman"/>
        </w:rPr>
        <w:t xml:space="preserve">Using </w:t>
      </w:r>
      <w:r w:rsidRPr="00C12C2A">
        <w:rPr>
          <w:rStyle w:val="ksbabold"/>
        </w:rPr>
        <w:t>NKCES</w:t>
      </w:r>
      <w:r w:rsidRPr="00C12C2A">
        <w:rPr>
          <w:rFonts w:ascii="Times New Roman" w:hAnsi="Times New Roman"/>
        </w:rPr>
        <w:t xml:space="preserve"> property or materials to advance the support of a particular political position, party, or candidate.</w:t>
      </w:r>
    </w:p>
    <w:p w:rsidR="006D3D8E" w:rsidRDefault="006D3D8E" w:rsidP="006D3D8E">
      <w:pPr>
        <w:pStyle w:val="policytext"/>
        <w:rPr>
          <w:rStyle w:val="ksbanormal"/>
        </w:rPr>
      </w:pPr>
      <w:r w:rsidRPr="00C12C2A">
        <w:rPr>
          <w:rStyle w:val="ksbanormal"/>
        </w:rPr>
        <w:t xml:space="preserve">"Political positions" shall not be defined to include communications approved by the </w:t>
      </w:r>
      <w:r w:rsidRPr="00C12C2A">
        <w:rPr>
          <w:rStyle w:val="ksbabold"/>
        </w:rPr>
        <w:t>Executive Director</w:t>
      </w:r>
      <w:r w:rsidRPr="00C12C2A">
        <w:t xml:space="preserve"> </w:t>
      </w:r>
      <w:r w:rsidRPr="00C12C2A">
        <w:rPr>
          <w:rStyle w:val="ksbanormal"/>
        </w:rPr>
        <w:t xml:space="preserve">to be distributed to members or the community concerning </w:t>
      </w:r>
      <w:r w:rsidRPr="00C12C2A">
        <w:rPr>
          <w:rStyle w:val="ksbabold"/>
        </w:rPr>
        <w:t>NKCES</w:t>
      </w:r>
      <w:r w:rsidRPr="00C12C2A">
        <w:t xml:space="preserve"> </w:t>
      </w:r>
      <w:r w:rsidRPr="00C12C2A">
        <w:rPr>
          <w:rStyle w:val="ksbanormal"/>
        </w:rPr>
        <w:t xml:space="preserve">needs or proposed actions by the Board. Examples of such communications may include, but not be limited to, those addressing </w:t>
      </w:r>
      <w:r w:rsidRPr="00C12C2A">
        <w:rPr>
          <w:rStyle w:val="ksbabold"/>
        </w:rPr>
        <w:t>NKCES</w:t>
      </w:r>
      <w:r w:rsidRPr="00C12C2A">
        <w:t xml:space="preserve"> </w:t>
      </w:r>
      <w:r w:rsidRPr="00C12C2A">
        <w:rPr>
          <w:rStyle w:val="ksbanormal"/>
        </w:rPr>
        <w:t>facility and financial needs.</w:t>
      </w:r>
    </w:p>
    <w:p w:rsidR="006D3D8E" w:rsidRPr="0082622A" w:rsidRDefault="006D3D8E" w:rsidP="006D3D8E">
      <w:pPr>
        <w:pStyle w:val="sideheading"/>
        <w:rPr>
          <w:ins w:id="150" w:author="Barker, Kim - KSBA" w:date="2026-03-12T10:26:00Z"/>
        </w:rPr>
      </w:pPr>
      <w:ins w:id="151" w:author="Barker, Kim - KSBA" w:date="2026-03-12T10:26:00Z">
        <w:r w:rsidRPr="0082622A">
          <w:t>Use of Tax Dollars and Resources</w:t>
        </w:r>
      </w:ins>
    </w:p>
    <w:p w:rsidR="006D3D8E" w:rsidRPr="00C12C2A" w:rsidRDefault="006D3D8E" w:rsidP="006D3D8E">
      <w:pPr>
        <w:pStyle w:val="policytext"/>
        <w:rPr>
          <w:rStyle w:val="ksbanormal"/>
        </w:rPr>
      </w:pPr>
      <w:ins w:id="152" w:author="Barker, Kim - KSBA" w:date="2026-03-12T10:27:00Z">
        <w:r w:rsidRPr="0082622A">
          <w:t>Local, state, and federal tax dollars and resources shall not be used to advocate</w:t>
        </w:r>
      </w:ins>
      <w:ins w:id="153" w:author="Barker, Kim - KSBA" w:date="2026-03-12T10:28:00Z">
        <w:r w:rsidRPr="0082622A">
          <w:t xml:space="preserve"> for or against any public question that appears on the ballot. </w:t>
        </w:r>
      </w:ins>
      <w:ins w:id="154" w:author="Barker, Kim - KSBA" w:date="2026-03-12T10:26:00Z">
        <w:r w:rsidRPr="0082622A">
          <w:t xml:space="preserve">The </w:t>
        </w:r>
      </w:ins>
      <w:ins w:id="155" w:author="Barker, Kim - KSBA" w:date="2026-05-14T13:40:00Z">
        <w:r w:rsidRPr="005108EF">
          <w:rPr>
            <w:rStyle w:val="ksbabold"/>
            <w:rPrChange w:id="156" w:author="Barker, Kim - KSBA" w:date="2026-05-14T13:41:00Z">
              <w:rPr/>
            </w:rPrChange>
          </w:rPr>
          <w:t>Executive D</w:t>
        </w:r>
      </w:ins>
      <w:ins w:id="157" w:author="Barker, Kim - KSBA" w:date="2026-05-14T13:41:00Z">
        <w:r w:rsidRPr="005108EF">
          <w:rPr>
            <w:rStyle w:val="ksbabold"/>
            <w:rPrChange w:id="158" w:author="Barker, Kim - KSBA" w:date="2026-05-14T13:41:00Z">
              <w:rPr/>
            </w:rPrChange>
          </w:rPr>
          <w:t>irector</w:t>
        </w:r>
      </w:ins>
      <w:ins w:id="159" w:author="Barker, Kim - KSBA" w:date="2026-03-12T10:26:00Z">
        <w:r w:rsidRPr="0082622A">
          <w:t xml:space="preserve"> shall inform all </w:t>
        </w:r>
      </w:ins>
      <w:ins w:id="160" w:author="Barker, Kim - KSBA" w:date="2026-05-14T13:41:00Z">
        <w:r w:rsidRPr="005108EF">
          <w:rPr>
            <w:rStyle w:val="ksbabold"/>
            <w:rPrChange w:id="161" w:author="Barker, Kim - KSBA" w:date="2026-05-14T13:41:00Z">
              <w:rPr/>
            </w:rPrChange>
          </w:rPr>
          <w:t>NKCES</w:t>
        </w:r>
      </w:ins>
      <w:ins w:id="162" w:author="Barker, Kim - KSBA" w:date="2026-03-12T10:26:00Z">
        <w:r w:rsidRPr="0082622A">
          <w:t xml:space="preserve"> employees of the provisions of KRS </w:t>
        </w:r>
      </w:ins>
      <w:ins w:id="163" w:author="Cooper, Matt - KSBA" w:date="2026-04-29T11:30:00Z">
        <w:r w:rsidRPr="0082622A">
          <w:t>48.025</w:t>
        </w:r>
      </w:ins>
      <w:ins w:id="164" w:author="Barker, Kim - KSBA" w:date="2026-03-12T10:26:00Z">
        <w:r w:rsidRPr="0082622A">
          <w:t>.</w:t>
        </w:r>
      </w:ins>
    </w:p>
    <w:p w:rsidR="006D3D8E" w:rsidRPr="00C12C2A" w:rsidRDefault="006D3D8E" w:rsidP="006D3D8E">
      <w:pPr>
        <w:pStyle w:val="sideheading"/>
      </w:pPr>
      <w:r w:rsidRPr="00C12C2A">
        <w:t>References:</w:t>
      </w:r>
    </w:p>
    <w:p w:rsidR="006D3D8E" w:rsidRDefault="006D3D8E" w:rsidP="006D3D8E">
      <w:pPr>
        <w:pStyle w:val="Reference"/>
      </w:pPr>
      <w:ins w:id="165" w:author="Barker, Kim - KSBA" w:date="2026-03-12T10:26:00Z">
        <w:r w:rsidRPr="008437AA">
          <w:rPr>
            <w:rStyle w:val="policytextChar"/>
            <w:rPrChange w:id="166" w:author="Barker, Kim - KSBA" w:date="2026-03-12T10:26:00Z">
              <w:rPr/>
            </w:rPrChange>
          </w:rPr>
          <w:t xml:space="preserve">KRS </w:t>
        </w:r>
      </w:ins>
      <w:ins w:id="167" w:author="Cooper, Matt - KSBA" w:date="2026-04-29T11:30:00Z">
        <w:r w:rsidRPr="008437AA">
          <w:rPr>
            <w:rStyle w:val="policytextChar"/>
          </w:rPr>
          <w:t>48.025</w:t>
        </w:r>
      </w:ins>
      <w:ins w:id="168" w:author="Barker, Kim - KSBA" w:date="2026-03-12T10:26:00Z">
        <w:r w:rsidRPr="008437AA">
          <w:rPr>
            <w:rStyle w:val="policytextChar"/>
            <w:rPrChange w:id="169" w:author="Barker, Kim - KSBA" w:date="2026-03-12T10:26:00Z">
              <w:rPr/>
            </w:rPrChange>
          </w:rPr>
          <w:t>;</w:t>
        </w:r>
        <w:r>
          <w:t xml:space="preserve"> </w:t>
        </w:r>
      </w:ins>
      <w:r>
        <w:t>KRS 161.164;</w:t>
      </w:r>
      <w:r w:rsidRPr="00700D57">
        <w:t xml:space="preserve"> </w:t>
      </w:r>
      <w:r>
        <w:t>KRS 161.990</w:t>
      </w:r>
    </w:p>
    <w:p w:rsidR="006D3D8E" w:rsidRPr="00C12C2A" w:rsidRDefault="006D3D8E" w:rsidP="006D3D8E">
      <w:pPr>
        <w:pStyle w:val="Reference"/>
      </w:pPr>
      <w:r>
        <w:t>OAG 63</w:t>
      </w:r>
      <w:r>
        <w:noBreakHyphen/>
        <w:t>572; OAG 72</w:t>
      </w:r>
      <w:r>
        <w:noBreakHyphen/>
        <w:t>700; OAG 92</w:t>
      </w:r>
      <w:r>
        <w:noBreakHyphen/>
        <w:t>145</w:t>
      </w:r>
    </w:p>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170" w:name="AI"/>
      <w:r>
        <w:lastRenderedPageBreak/>
        <w:t>LEGAL: HB 253 CREATES A NEW SECTION OF KRS 158 TO PROHIBIT DISTRICTS FROM PROVIDING OR UTILIZING ANY PROFESSIONAL DEVELOPMENT THAT USES THE THREE-CUEING SYSTEM OF TEACHING STUDENTS TO READ. THIS BILL CONTAINS AN EMERGENCY CLAUSE AND IS IN EFFECT AS OF APRIL 10, 2026.</w:t>
      </w:r>
    </w:p>
    <w:p w:rsidR="006D3D8E" w:rsidRDefault="006D3D8E" w:rsidP="006D3D8E">
      <w:pPr>
        <w:pStyle w:val="expnote"/>
      </w:pPr>
      <w:r>
        <w:t>FINANCIAL IMPLICATIONS: NONE ANTICIPATED</w:t>
      </w:r>
    </w:p>
    <w:p w:rsidR="006D3D8E" w:rsidRDefault="006D3D8E" w:rsidP="006D3D8E">
      <w:pPr>
        <w:pStyle w:val="expnote"/>
      </w:pPr>
      <w:r>
        <w:t>LEGAL: HB 253 ALSO AMENDS KRS 156.095 ADDING TRAINING FOR ALL EMPLOYEES ON APPROPRIATE RELATIONSHIPS AND COMMUNICATIONS. THIS BILL CONTAINS AN EMERGENCY CLAUSE AND IS IN EFFECT AS OF APRIL 10, 2026.</w:t>
      </w:r>
    </w:p>
    <w:p w:rsidR="006D3D8E" w:rsidRDefault="006D3D8E" w:rsidP="006D3D8E">
      <w:pPr>
        <w:pStyle w:val="expnote"/>
      </w:pPr>
      <w:r>
        <w:t>FINANCIAL IMPLICATIONS: COST OF TRAINING</w:t>
      </w:r>
    </w:p>
    <w:p w:rsidR="006D3D8E" w:rsidRDefault="006D3D8E" w:rsidP="006D3D8E">
      <w:pPr>
        <w:pStyle w:val="expnote"/>
      </w:pPr>
    </w:p>
    <w:p w:rsidR="006D3D8E" w:rsidRDefault="006D3D8E" w:rsidP="006D3D8E">
      <w:pPr>
        <w:pStyle w:val="expnote"/>
      </w:pPr>
      <w:r>
        <w:t>PERSONNEL</w:t>
      </w:r>
      <w:r>
        <w:tab/>
        <w:t>03.19</w:t>
      </w:r>
    </w:p>
    <w:p w:rsidR="006D3D8E" w:rsidRPr="00DE61F4"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PERSONNEL</w:t>
      </w:r>
      <w:r>
        <w:tab/>
      </w:r>
      <w:r>
        <w:rPr>
          <w:vanish/>
        </w:rPr>
        <w:t>AI</w:t>
      </w:r>
      <w:r>
        <w:t>03.19</w:t>
      </w:r>
    </w:p>
    <w:p w:rsidR="006D3D8E" w:rsidRDefault="006D3D8E" w:rsidP="006D3D8E">
      <w:pPr>
        <w:pStyle w:val="certstyle"/>
      </w:pPr>
      <w:r>
        <w:noBreakHyphen/>
        <w:t xml:space="preserve"> Certified Personnel </w:t>
      </w:r>
      <w:r>
        <w:noBreakHyphen/>
      </w:r>
    </w:p>
    <w:p w:rsidR="006D3D8E" w:rsidRDefault="006D3D8E" w:rsidP="006D3D8E">
      <w:pPr>
        <w:pStyle w:val="policytitle"/>
      </w:pPr>
      <w:r>
        <w:t>Professional Development</w:t>
      </w:r>
    </w:p>
    <w:p w:rsidR="006D3D8E" w:rsidRDefault="006D3D8E" w:rsidP="006D3D8E">
      <w:pPr>
        <w:pStyle w:val="policytext"/>
      </w:pPr>
      <w:r>
        <w:t xml:space="preserve">Professional meetings include, but are not limited to, professional development, workshops, attendance at clinics and conferences, and attendance at state, regional, and national conventions. The </w:t>
      </w:r>
      <w:r>
        <w:rPr>
          <w:rStyle w:val="ksbabold"/>
        </w:rPr>
        <w:t xml:space="preserve">Executive Director </w:t>
      </w:r>
      <w:r>
        <w:t xml:space="preserve">may grant absence with pay and reimbursement to personnel to attend approved professional meetings. Employees shall submit their requests in writing. Applications for leave to attend other professional meetings without pay and reimbursement may be made to the </w:t>
      </w:r>
      <w:r>
        <w:rPr>
          <w:rStyle w:val="ksbabold"/>
        </w:rPr>
        <w:t xml:space="preserve">Executive Director </w:t>
      </w:r>
      <w:r>
        <w:t>who shall consider the request on an individual basis.</w:t>
      </w:r>
    </w:p>
    <w:p w:rsidR="006D3D8E" w:rsidRDefault="006D3D8E" w:rsidP="006D3D8E">
      <w:pPr>
        <w:pStyle w:val="policytext"/>
      </w:pPr>
      <w:r>
        <w:t xml:space="preserve">The </w:t>
      </w:r>
      <w:r>
        <w:rPr>
          <w:rStyle w:val="ksbabold"/>
        </w:rPr>
        <w:t>Executive Director</w:t>
      </w:r>
      <w:r>
        <w:t xml:space="preserve"> shall determine the number of personnel who can attend professional meetings at any one time. Those who attend professional meetings shall be expected to disseminate information gained among their colleagues.</w:t>
      </w:r>
    </w:p>
    <w:p w:rsidR="006D3D8E" w:rsidRDefault="006D3D8E" w:rsidP="006D3D8E">
      <w:pPr>
        <w:pStyle w:val="policytext"/>
      </w:pPr>
      <w:r>
        <w:t xml:space="preserve">The amount of reimbursement shall be based upon the number of applicants and budgetary limitations. Expense vouchers shall be submitted to the </w:t>
      </w:r>
      <w:r>
        <w:rPr>
          <w:rStyle w:val="ksbabold"/>
        </w:rPr>
        <w:t>Executive Director.</w:t>
      </w:r>
    </w:p>
    <w:p w:rsidR="006D3D8E" w:rsidRDefault="006D3D8E" w:rsidP="006D3D8E">
      <w:pPr>
        <w:pStyle w:val="policytext"/>
        <w:rPr>
          <w:rStyle w:val="ksbanormal"/>
        </w:rPr>
      </w:pPr>
      <w:r w:rsidRPr="00E31092">
        <w:rPr>
          <w:rStyle w:val="ksbanormal"/>
        </w:rPr>
        <w:t xml:space="preserve">The Kentucky Department of Education (KDE) shall establish, direct and maintain a statewide program of professional development </w:t>
      </w:r>
      <w:r w:rsidRPr="00484FAD">
        <w:rPr>
          <w:rStyle w:val="ksbanormal"/>
        </w:rPr>
        <w:t xml:space="preserve">(PD) </w:t>
      </w:r>
      <w:r w:rsidRPr="00E31092">
        <w:rPr>
          <w:rStyle w:val="ksbanormal"/>
        </w:rPr>
        <w:t xml:space="preserve">to improve instruction in the schools. </w:t>
      </w:r>
      <w:r w:rsidRPr="00484FAD">
        <w:rPr>
          <w:rStyle w:val="ksbanormal"/>
        </w:rPr>
        <w:t>T</w:t>
      </w:r>
      <w:r w:rsidRPr="00E31092">
        <w:rPr>
          <w:rStyle w:val="ksbanormal"/>
        </w:rPr>
        <w:t xml:space="preserve">he KDE shall create </w:t>
      </w:r>
      <w:r w:rsidRPr="00484FAD">
        <w:rPr>
          <w:rStyle w:val="ksbanormal"/>
        </w:rPr>
        <w:t xml:space="preserve">a </w:t>
      </w:r>
      <w:r w:rsidRPr="00E31092">
        <w:rPr>
          <w:rStyle w:val="ksbanormal"/>
        </w:rPr>
        <w:t xml:space="preserve">four (4) year recurring </w:t>
      </w:r>
      <w:r w:rsidRPr="00484FAD">
        <w:rPr>
          <w:rStyle w:val="ksbanormal"/>
        </w:rPr>
        <w:t>PD</w:t>
      </w:r>
      <w:r w:rsidRPr="00E31092">
        <w:rPr>
          <w:rStyle w:val="ksbanormal"/>
        </w:rPr>
        <w:t xml:space="preserve"> training schedule that includes all </w:t>
      </w:r>
      <w:r w:rsidRPr="00484FAD">
        <w:rPr>
          <w:rStyle w:val="ksbanormal"/>
        </w:rPr>
        <w:t>PD</w:t>
      </w:r>
      <w:r w:rsidRPr="00E31092">
        <w:rPr>
          <w:rStyle w:val="ksbanormal"/>
        </w:rPr>
        <w:t xml:space="preserve"> for certified staff. The </w:t>
      </w:r>
      <w:r>
        <w:rPr>
          <w:rStyle w:val="ksbabold"/>
        </w:rPr>
        <w:t>RSP</w:t>
      </w:r>
      <w:r w:rsidRPr="00E31092">
        <w:rPr>
          <w:rStyle w:val="ksbanormal"/>
        </w:rPr>
        <w:t xml:space="preserve"> shall implement the </w:t>
      </w:r>
      <w:r w:rsidRPr="00484FAD">
        <w:rPr>
          <w:rStyle w:val="ksbanormal"/>
        </w:rPr>
        <w:t>PD</w:t>
      </w:r>
      <w:r w:rsidRPr="00E31092">
        <w:rPr>
          <w:rStyle w:val="ksbanormal"/>
        </w:rPr>
        <w:t xml:space="preserve"> training schedule created by the KDE</w:t>
      </w:r>
      <w:r>
        <w:rPr>
          <w:rStyle w:val="ksbanormal"/>
        </w:rPr>
        <w:t>.</w:t>
      </w:r>
    </w:p>
    <w:p w:rsidR="006D3D8E" w:rsidRPr="00484FAD" w:rsidRDefault="006D3D8E" w:rsidP="006D3D8E">
      <w:pPr>
        <w:pStyle w:val="policytext"/>
        <w:rPr>
          <w:rStyle w:val="ksbanormal"/>
        </w:rPr>
      </w:pPr>
      <w:r w:rsidRPr="00484FAD">
        <w:rPr>
          <w:rStyle w:val="ksbanormal"/>
        </w:rPr>
        <w:t>All certified employees shall complete at least one (1) hour of each of the following trainings within twelve (12) months of initial hire and at least once every four (4) years thereafter:</w:t>
      </w:r>
    </w:p>
    <w:p w:rsidR="006D3D8E" w:rsidRPr="00484FAD" w:rsidRDefault="006D3D8E" w:rsidP="006D3D8E">
      <w:pPr>
        <w:pStyle w:val="policytext"/>
        <w:numPr>
          <w:ilvl w:val="0"/>
          <w:numId w:val="6"/>
        </w:numPr>
        <w:rPr>
          <w:rStyle w:val="ksbanormal"/>
        </w:rPr>
      </w:pPr>
      <w:r w:rsidRPr="00484FAD">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p>
    <w:p w:rsidR="006D3D8E" w:rsidRPr="00484FAD" w:rsidRDefault="006D3D8E" w:rsidP="006D3D8E">
      <w:pPr>
        <w:pStyle w:val="policytext"/>
        <w:numPr>
          <w:ilvl w:val="0"/>
          <w:numId w:val="6"/>
        </w:numPr>
        <w:rPr>
          <w:rStyle w:val="ksbanormal"/>
        </w:rPr>
      </w:pPr>
      <w:r w:rsidRPr="00484FAD">
        <w:rPr>
          <w:rStyle w:val="ksbanormal"/>
        </w:rPr>
        <w:t>Child abuse and neglect prevention, recognition, and reporting training from the list of trainings approved by the KDE;</w:t>
      </w:r>
    </w:p>
    <w:p w:rsidR="006D3D8E" w:rsidRPr="00484FAD" w:rsidRDefault="006D3D8E" w:rsidP="006D3D8E">
      <w:pPr>
        <w:pStyle w:val="policytext"/>
        <w:numPr>
          <w:ilvl w:val="0"/>
          <w:numId w:val="6"/>
        </w:numPr>
        <w:rPr>
          <w:rStyle w:val="ksbanormal"/>
        </w:rPr>
      </w:pPr>
      <w:r w:rsidRPr="00484FAD">
        <w:rPr>
          <w:rStyle w:val="ksbanormal"/>
        </w:rPr>
        <w:t>Suicide prevention training:</w:t>
      </w:r>
    </w:p>
    <w:p w:rsidR="006D3D8E" w:rsidRPr="00484FAD" w:rsidRDefault="006D3D8E" w:rsidP="006D3D8E">
      <w:pPr>
        <w:pStyle w:val="policytext"/>
        <w:numPr>
          <w:ilvl w:val="1"/>
          <w:numId w:val="6"/>
        </w:numPr>
        <w:rPr>
          <w:rStyle w:val="ksbanormal"/>
        </w:rPr>
      </w:pPr>
      <w:r w:rsidRPr="00484FAD">
        <w:rPr>
          <w:rStyle w:val="ksbanormal"/>
        </w:rPr>
        <w:t>High-quality, evidence-based suicide prevention training, including risk factors, warning signs, protective factors, response procedures, referral, postvention, and the recognition of signs and symptoms of possible mental illness.</w:t>
      </w:r>
    </w:p>
    <w:p w:rsidR="006D3D8E" w:rsidRPr="00484FAD" w:rsidRDefault="006D3D8E" w:rsidP="006D3D8E">
      <w:pPr>
        <w:pStyle w:val="policytext"/>
        <w:ind w:left="1440"/>
        <w:rPr>
          <w:rStyle w:val="ksbanormal"/>
        </w:rPr>
      </w:pPr>
      <w:r w:rsidRPr="00484FAD">
        <w:rPr>
          <w:rStyle w:val="ksbanormal"/>
        </w:rPr>
        <w:t>Postvention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p>
    <w:p w:rsidR="006D3D8E" w:rsidRPr="00484FAD" w:rsidRDefault="006D3D8E" w:rsidP="006D3D8E">
      <w:pPr>
        <w:pStyle w:val="policytext"/>
        <w:numPr>
          <w:ilvl w:val="0"/>
          <w:numId w:val="6"/>
        </w:numPr>
        <w:rPr>
          <w:rStyle w:val="ksbanormal"/>
        </w:rPr>
      </w:pPr>
      <w:r w:rsidRPr="00484FAD">
        <w:rPr>
          <w:rStyle w:val="ksbanormal"/>
        </w:rPr>
        <w:t>Self-study review of seizure disorder materials.</w:t>
      </w:r>
    </w:p>
    <w:p w:rsidR="006D3D8E" w:rsidRDefault="006D3D8E" w:rsidP="006D3D8E">
      <w:pPr>
        <w:pStyle w:val="policytext"/>
      </w:pPr>
      <w:r w:rsidRPr="00E31092">
        <w:t>Programs may also include classified staff.</w:t>
      </w:r>
    </w:p>
    <w:p w:rsidR="006D3D8E" w:rsidRDefault="006D3D8E" w:rsidP="006D3D8E">
      <w:pPr>
        <w:pStyle w:val="policytext"/>
      </w:pPr>
      <w:ins w:id="171" w:author="Barker, Kim - KSBA" w:date="2026-05-14T13:53:00Z">
        <w:r w:rsidRPr="00AA63B7">
          <w:rPr>
            <w:rStyle w:val="ksbabold"/>
            <w:rPrChange w:id="172" w:author="Barker, Kim - KSBA" w:date="2026-05-14T13:53:00Z">
              <w:rPr/>
            </w:rPrChange>
          </w:rPr>
          <w:t>NKCES</w:t>
        </w:r>
      </w:ins>
      <w:ins w:id="173" w:author="Barker, Kim - KSBA" w:date="2026-04-02T12:53:00Z">
        <w:r w:rsidRPr="00AA63B7">
          <w:rPr>
            <w:rStyle w:val="ksbabold"/>
            <w:rPrChange w:id="174" w:author="Barker, Kim - KSBA" w:date="2026-05-14T13:53:00Z">
              <w:rPr/>
            </w:rPrChange>
          </w:rPr>
          <w:t xml:space="preserve"> </w:t>
        </w:r>
        <w:r w:rsidRPr="00341FAE">
          <w:t>is prohibited from providing or utilizing any professional development that uses the three-cueing system of teaching students to read.</w:t>
        </w:r>
      </w:ins>
    </w:p>
    <w:p w:rsidR="006D3D8E" w:rsidRDefault="006D3D8E" w:rsidP="006D3D8E">
      <w:pPr>
        <w:overflowPunct/>
        <w:autoSpaceDE/>
        <w:autoSpaceDN/>
        <w:adjustRightInd/>
        <w:spacing w:after="200" w:line="276" w:lineRule="auto"/>
        <w:textAlignment w:val="auto"/>
        <w:rPr>
          <w:b/>
        </w:rPr>
      </w:pPr>
      <w:r>
        <w:rPr>
          <w:b/>
        </w:rPr>
        <w:br w:type="page"/>
      </w:r>
    </w:p>
    <w:p w:rsidR="006D3D8E" w:rsidRDefault="006D3D8E" w:rsidP="006D3D8E">
      <w:pPr>
        <w:pStyle w:val="Heading1"/>
      </w:pPr>
      <w:r>
        <w:lastRenderedPageBreak/>
        <w:t>PERSONNEL</w:t>
      </w:r>
      <w:r>
        <w:tab/>
      </w:r>
      <w:r>
        <w:rPr>
          <w:vanish/>
        </w:rPr>
        <w:t>AI</w:t>
      </w:r>
      <w:r>
        <w:t>03.19</w:t>
      </w:r>
    </w:p>
    <w:p w:rsidR="006D3D8E" w:rsidRDefault="006D3D8E" w:rsidP="006D3D8E">
      <w:pPr>
        <w:pStyle w:val="Heading1"/>
      </w:pPr>
      <w:r>
        <w:tab/>
        <w:t>(Continued)</w:t>
      </w:r>
    </w:p>
    <w:p w:rsidR="006D3D8E" w:rsidRDefault="006D3D8E" w:rsidP="006D3D8E">
      <w:pPr>
        <w:pStyle w:val="policytitle"/>
      </w:pPr>
      <w:r>
        <w:t>Professional Development</w:t>
      </w:r>
    </w:p>
    <w:p w:rsidR="006D3D8E" w:rsidRPr="00341FAE" w:rsidRDefault="006D3D8E" w:rsidP="006D3D8E">
      <w:pPr>
        <w:pStyle w:val="sideheading"/>
        <w:rPr>
          <w:ins w:id="175" w:author="Barker, Kim - KSBA" w:date="2026-04-02T14:08:00Z"/>
        </w:rPr>
      </w:pPr>
      <w:ins w:id="176" w:author="Barker, Kim - KSBA" w:date="2026-04-02T14:08:00Z">
        <w:r w:rsidRPr="00341FAE">
          <w:t>Appropriate Relationships and Communications with students</w:t>
        </w:r>
      </w:ins>
    </w:p>
    <w:p w:rsidR="006D3D8E" w:rsidRPr="00341FAE" w:rsidRDefault="006D3D8E" w:rsidP="006D3D8E">
      <w:pPr>
        <w:pStyle w:val="policytext"/>
        <w:rPr>
          <w:ins w:id="177" w:author="Barker, Kim - KSBA" w:date="2026-04-02T14:10:00Z"/>
        </w:rPr>
      </w:pPr>
      <w:ins w:id="178" w:author="Barker, Kim - KSBA" w:date="2026-04-02T14:08:00Z">
        <w:r w:rsidRPr="00341FAE">
          <w:t xml:space="preserve">By June </w:t>
        </w:r>
      </w:ins>
      <w:ins w:id="179" w:author="Barker, Kim - KSBA" w:date="2026-04-24T12:23:00Z">
        <w:r w:rsidRPr="00341FAE">
          <w:t>3</w:t>
        </w:r>
      </w:ins>
      <w:ins w:id="180" w:author="Barker, Kim - KSBA" w:date="2026-04-02T14:08:00Z">
        <w:r w:rsidRPr="00341FAE">
          <w:t>0, 20</w:t>
        </w:r>
      </w:ins>
      <w:ins w:id="181" w:author="Barker, Kim - KSBA" w:date="2026-04-02T14:09:00Z">
        <w:r w:rsidRPr="00341FAE">
          <w:t xml:space="preserve">27, all employees shall complete training </w:t>
        </w:r>
      </w:ins>
      <w:ins w:id="182" w:author="Barker, Kim - KSBA" w:date="2026-04-02T14:13:00Z">
        <w:r w:rsidRPr="00341FAE">
          <w:t xml:space="preserve">developed by the Kentucky Department of Education in collaboration with the Education Professional standards Board, </w:t>
        </w:r>
      </w:ins>
      <w:ins w:id="183" w:author="Barker, Kim - KSBA" w:date="2026-04-02T14:09:00Z">
        <w:r w:rsidRPr="00341FAE">
          <w:t>related to appropriate relationships and communication with students, inappropriate relations</w:t>
        </w:r>
      </w:ins>
      <w:ins w:id="184" w:author="Barker, Kim - KSBA" w:date="2026-04-02T14:10:00Z">
        <w:r w:rsidRPr="00341FAE">
          <w:t>hips and communication with students, sexual grooming, and sexual misconduct.</w:t>
        </w:r>
      </w:ins>
    </w:p>
    <w:p w:rsidR="006D3D8E" w:rsidRPr="00341FAE" w:rsidRDefault="006D3D8E" w:rsidP="006D3D8E">
      <w:pPr>
        <w:pStyle w:val="policytext"/>
        <w:pPrChange w:id="185" w:author="Unknown" w:date="2026-04-02T14:08:00Z">
          <w:pPr/>
        </w:pPrChange>
      </w:pPr>
      <w:ins w:id="186" w:author="Barker, Kim - KSBA" w:date="2026-04-02T14:10:00Z">
        <w:r w:rsidRPr="00341FAE">
          <w:t>Beginning with the 2027-2028 school year, all new</w:t>
        </w:r>
      </w:ins>
      <w:ins w:id="187" w:author="Barker, Kim - KSBA" w:date="2026-04-02T14:11:00Z">
        <w:r w:rsidRPr="00341FAE">
          <w:t xml:space="preserve"> employees shall be required to </w:t>
        </w:r>
      </w:ins>
      <w:ins w:id="188" w:author="Barker, Kim - KSBA" w:date="2026-04-02T14:12:00Z">
        <w:r w:rsidRPr="00341FAE">
          <w:t>undergo</w:t>
        </w:r>
      </w:ins>
      <w:ins w:id="189" w:author="Barker, Kim - KSBA" w:date="2026-04-02T14:11:00Z">
        <w:r w:rsidRPr="00341FAE">
          <w:t xml:space="preserve"> the training listed above within </w:t>
        </w:r>
      </w:ins>
      <w:ins w:id="190" w:author="Barker, Kim - KSBA" w:date="2026-04-02T14:12:00Z">
        <w:r w:rsidRPr="00341FAE">
          <w:t>ninety</w:t>
        </w:r>
      </w:ins>
      <w:ins w:id="191" w:author="Barker, Kim - KSBA" w:date="2026-04-02T14:11:00Z">
        <w:r w:rsidRPr="00341FAE">
          <w:t xml:space="preserve"> (90) days of the employee’s initial hiring. Any new employee who has </w:t>
        </w:r>
      </w:ins>
      <w:ins w:id="192" w:author="Barker, Kim - KSBA" w:date="2026-04-02T14:12:00Z">
        <w:r w:rsidRPr="00341FAE">
          <w:t>completed</w:t>
        </w:r>
      </w:ins>
      <w:ins w:id="193" w:author="Barker, Kim - KSBA" w:date="2026-04-02T14:11:00Z">
        <w:r w:rsidRPr="00341FAE">
          <w:t xml:space="preserve"> the training with</w:t>
        </w:r>
      </w:ins>
      <w:ins w:id="194" w:author="Barker, Kim - KSBA" w:date="2026-04-02T14:12:00Z">
        <w:r w:rsidRPr="00341FAE">
          <w:t>in the prior five (5) years with a previous employer shall be exempt from the training.</w:t>
        </w:r>
      </w:ins>
    </w:p>
    <w:p w:rsidR="006D3D8E" w:rsidRDefault="006D3D8E" w:rsidP="006D3D8E">
      <w:pPr>
        <w:pStyle w:val="sideheading"/>
      </w:pPr>
      <w:r>
        <w:t>References:</w:t>
      </w:r>
    </w:p>
    <w:p w:rsidR="006D3D8E" w:rsidRDefault="006D3D8E" w:rsidP="006D3D8E">
      <w:pPr>
        <w:pStyle w:val="Reference"/>
      </w:pPr>
      <w:r>
        <w:t>KRS 156.095; KRS 156.492; KRS 156.553</w:t>
      </w:r>
    </w:p>
    <w:p w:rsidR="006D3D8E" w:rsidRDefault="006D3D8E" w:rsidP="006D3D8E">
      <w:pPr>
        <w:pStyle w:val="Reference"/>
      </w:pPr>
      <w:r>
        <w:t xml:space="preserve">KRS 158.070; </w:t>
      </w:r>
      <w:ins w:id="195" w:author="Barker, Kim - KSBA" w:date="2026-05-20T08:29:00Z">
        <w:r>
          <w:t xml:space="preserve">KRS 158.306; </w:t>
        </w:r>
      </w:ins>
      <w:r w:rsidRPr="004D6D56">
        <w:rPr>
          <w:rStyle w:val="ksbanormal"/>
        </w:rPr>
        <w:t>KRS 158.645</w:t>
      </w:r>
      <w:r>
        <w:rPr>
          <w:rStyle w:val="ksbanormal"/>
        </w:rPr>
        <w:t>;</w:t>
      </w:r>
      <w:r w:rsidRPr="004D6D56">
        <w:rPr>
          <w:rStyle w:val="ksbanormal"/>
        </w:rPr>
        <w:t xml:space="preserve"> </w:t>
      </w:r>
      <w:r>
        <w:rPr>
          <w:rStyle w:val="ksbanormal"/>
        </w:rPr>
        <w:t xml:space="preserve">KRS 158.6451; </w:t>
      </w:r>
      <w:r>
        <w:t>KRS 160.345</w:t>
      </w:r>
    </w:p>
    <w:p w:rsidR="006D3D8E" w:rsidRPr="004823A8" w:rsidRDefault="006D3D8E" w:rsidP="006D3D8E">
      <w:pPr>
        <w:pStyle w:val="Reference"/>
      </w:pPr>
      <w:r>
        <w:t>704 KAR 3:035, 704 KAR 3:325</w:t>
      </w:r>
    </w:p>
    <w:p w:rsidR="006D3D8E" w:rsidRDefault="006D3D8E" w:rsidP="006D3D8E">
      <w:pPr>
        <w:pStyle w:val="relatedsideheading"/>
      </w:pPr>
      <w:r>
        <w:t>Related Policy:</w:t>
      </w:r>
    </w:p>
    <w:p w:rsidR="006D3D8E" w:rsidRDefault="006D3D8E" w:rsidP="006D3D8E">
      <w:pPr>
        <w:pStyle w:val="Reference"/>
      </w:pPr>
      <w:r>
        <w:t>09.22</w:t>
      </w:r>
    </w:p>
    <w:bookmarkStart w:id="196" w:name="AI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bookmarkStart w:id="197" w:name="AI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
      <w:bookmarkEnd w:id="197"/>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198" w:name="DX"/>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PERSONNEL</w:t>
      </w:r>
      <w:r>
        <w:tab/>
        <w:t>03.21</w:t>
      </w:r>
    </w:p>
    <w:p w:rsidR="006D3D8E" w:rsidRPr="006952A4"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PERSONNEL</w:t>
      </w:r>
      <w:r>
        <w:tab/>
      </w:r>
      <w:r>
        <w:rPr>
          <w:vanish/>
        </w:rPr>
        <w:t>DX</w:t>
      </w:r>
      <w:r>
        <w:t>03.21</w:t>
      </w:r>
    </w:p>
    <w:p w:rsidR="006D3D8E" w:rsidRDefault="006D3D8E" w:rsidP="006D3D8E">
      <w:pPr>
        <w:pStyle w:val="certstyle"/>
      </w:pPr>
      <w:r>
        <w:noBreakHyphen/>
        <w:t xml:space="preserve"> Classified Personnel </w:t>
      </w:r>
      <w:r>
        <w:noBreakHyphen/>
      </w:r>
    </w:p>
    <w:p w:rsidR="006D3D8E" w:rsidRDefault="006D3D8E" w:rsidP="006D3D8E">
      <w:pPr>
        <w:pStyle w:val="policytitle"/>
      </w:pPr>
      <w:r>
        <w:t>Hiring</w:t>
      </w:r>
    </w:p>
    <w:p w:rsidR="006D3D8E" w:rsidRPr="007A2DE3" w:rsidRDefault="006D3D8E" w:rsidP="006D3D8E">
      <w:pPr>
        <w:pStyle w:val="sideheading"/>
      </w:pPr>
      <w:r w:rsidRPr="007A2DE3">
        <w:t>Authority to Employ</w:t>
      </w:r>
    </w:p>
    <w:p w:rsidR="006D3D8E" w:rsidRDefault="006D3D8E" w:rsidP="006D3D8E">
      <w:pPr>
        <w:pStyle w:val="policytext"/>
      </w:pPr>
      <w:r w:rsidRPr="00C9002E">
        <w:t xml:space="preserve">Appointments, promotions, and terminations of employees will be made by the </w:t>
      </w:r>
      <w:r>
        <w:t xml:space="preserve">Executive Director, who </w:t>
      </w:r>
      <w:r w:rsidRPr="00C9002E">
        <w:t xml:space="preserve">shall inform the Board of </w:t>
      </w:r>
      <w:r>
        <w:t>such</w:t>
      </w:r>
      <w:r w:rsidRPr="00C9002E">
        <w:t xml:space="preserve"> personnel actions at the next regularly scheduled Board meeting.</w:t>
      </w:r>
    </w:p>
    <w:p w:rsidR="006D3D8E" w:rsidRPr="00C25BC0" w:rsidRDefault="006D3D8E" w:rsidP="006D3D8E">
      <w:pPr>
        <w:pStyle w:val="policytext"/>
      </w:pPr>
      <w:r w:rsidRPr="00C25BC0">
        <w:t>Hiring of staff is employment in the Cooperative only and not in a particular position.</w:t>
      </w:r>
    </w:p>
    <w:p w:rsidR="006D3D8E" w:rsidRDefault="006D3D8E" w:rsidP="006D3D8E">
      <w:pPr>
        <w:pStyle w:val="policytext"/>
      </w:pPr>
      <w:r w:rsidRPr="00C25BC0">
        <w:t>The Executive Director, in determining the eligibility of a particular candidate for election to a position, will select that person whose qualifications best meet the requirements of the job as described by the job description.</w:t>
      </w:r>
    </w:p>
    <w:p w:rsidR="006D3D8E" w:rsidRPr="00C25BC0" w:rsidRDefault="006D3D8E" w:rsidP="006D3D8E">
      <w:pPr>
        <w:pStyle w:val="policytext"/>
      </w:pPr>
      <w:r w:rsidRPr="00C25BC0">
        <w:t>No person will enter upon the duties of a position requiring certification qualifications until his/her certificate has been filed or credentials registered with the Cooperative.</w:t>
      </w:r>
    </w:p>
    <w:p w:rsidR="006D3D8E" w:rsidRDefault="006D3D8E" w:rsidP="006D3D8E">
      <w:pPr>
        <w:pStyle w:val="sideheading"/>
      </w:pPr>
      <w:r>
        <w:t>Contracts</w:t>
      </w:r>
    </w:p>
    <w:p w:rsidR="006D3D8E" w:rsidRDefault="006D3D8E" w:rsidP="006D3D8E">
      <w:pPr>
        <w:pStyle w:val="policytext"/>
      </w:pPr>
      <w:r>
        <w:t>All classified employees shall receive a written contract. The Executive Director will prescribe the duties and recommend compensation as regulated by the salary schedule and/or any relevant addendums as adopted by the Board. Contracts will be awarded for a maximum period of one (1) year. Contract renewal is dependent on continued or available program funding.</w:t>
      </w:r>
    </w:p>
    <w:p w:rsidR="006D3D8E" w:rsidRPr="00C25BC0" w:rsidRDefault="006D3D8E" w:rsidP="006D3D8E">
      <w:pPr>
        <w:pStyle w:val="policytext"/>
      </w:pPr>
      <w:r w:rsidRPr="00C25BC0">
        <w:t xml:space="preserve">Contracts for re-employment shall be presented to the employee on or before July 1 of each year. The contract should be returned to the </w:t>
      </w:r>
      <w:r w:rsidRPr="00867F64">
        <w:rPr>
          <w:rStyle w:val="ksbabold"/>
        </w:rPr>
        <w:t>HR Coordinator</w:t>
      </w:r>
      <w:r w:rsidRPr="00C25BC0">
        <w:t xml:space="preserve"> within ten (10) working days of receipt.</w:t>
      </w:r>
    </w:p>
    <w:p w:rsidR="006D3D8E" w:rsidRPr="00C25BC0" w:rsidRDefault="006D3D8E" w:rsidP="006D3D8E">
      <w:pPr>
        <w:pStyle w:val="policytext"/>
      </w:pPr>
      <w:r w:rsidRPr="00C25BC0">
        <w:t>For employees who are hired pursuant to, and directly as a result of, an agreement with an outside agency, the terms of said employment shall be dictated by the agreement. If the policies stated above and the agreement differ or are in conflict, the terms of the agreement shall prevail.</w:t>
      </w:r>
    </w:p>
    <w:p w:rsidR="006D3D8E" w:rsidRPr="00C25BC0" w:rsidRDefault="006D3D8E" w:rsidP="006D3D8E">
      <w:pPr>
        <w:pStyle w:val="sideheading"/>
      </w:pPr>
      <w:r w:rsidRPr="00C25BC0">
        <w:t>Hiring of Relatives</w:t>
      </w:r>
    </w:p>
    <w:p w:rsidR="006D3D8E" w:rsidRDefault="006D3D8E" w:rsidP="006D3D8E">
      <w:pPr>
        <w:pStyle w:val="policytext"/>
        <w:rPr>
          <w:szCs w:val="24"/>
        </w:rPr>
      </w:pPr>
      <w:r w:rsidRPr="00C25BC0">
        <w:t xml:space="preserve">The Executive Director shall not employ an individual when employment would result in direct line supervision of, or by, a relative of a current employee. For purposes of this policy, “relative” shall refer to </w:t>
      </w:r>
      <w:r w:rsidRPr="00C25BC0">
        <w:rPr>
          <w:szCs w:val="24"/>
        </w:rPr>
        <w:t xml:space="preserve">father, mother, brother, sister, husband, wife, son, </w:t>
      </w:r>
      <w:r>
        <w:rPr>
          <w:szCs w:val="24"/>
        </w:rPr>
        <w:t xml:space="preserve">and </w:t>
      </w:r>
      <w:r w:rsidRPr="00C25BC0">
        <w:rPr>
          <w:szCs w:val="24"/>
        </w:rPr>
        <w:t>daughter.</w:t>
      </w:r>
    </w:p>
    <w:p w:rsidR="006D3D8E" w:rsidRPr="00C25BC0" w:rsidRDefault="006D3D8E" w:rsidP="006D3D8E">
      <w:pPr>
        <w:pStyle w:val="sideheading"/>
      </w:pPr>
      <w:r w:rsidRPr="00C25BC0">
        <w:t>Creation of New Positions</w:t>
      </w:r>
    </w:p>
    <w:p w:rsidR="006D3D8E" w:rsidRPr="00C25BC0" w:rsidRDefault="006D3D8E" w:rsidP="006D3D8E">
      <w:pPr>
        <w:pStyle w:val="policytext"/>
      </w:pPr>
      <w:r w:rsidRPr="00C25BC0">
        <w:t>The creation of a new position shall require prior approval of Board of Directors. The Executive Director shall employ all employees, but is encouraged to use the committee process regarding employment of any employee. Terms and conditions of employment for all employees shall be determined by the Executive Director, in accordance with NKCES Board personnel policies.</w:t>
      </w:r>
    </w:p>
    <w:p w:rsidR="006D3D8E" w:rsidRPr="00C25BC0" w:rsidRDefault="006D3D8E" w:rsidP="006D3D8E">
      <w:pPr>
        <w:pStyle w:val="policytext"/>
      </w:pPr>
      <w:r w:rsidRPr="00C25BC0">
        <w:t>No director, manager, supervisor, or representative of NKCES has the authority to enter into any employment agreement, promise, or commitment for any specific period of time except the Executive Director. Any employment agreement shall be in writing and be signed by the Executive Director.</w:t>
      </w:r>
    </w:p>
    <w:p w:rsidR="006D3D8E" w:rsidRPr="00C25BC0" w:rsidRDefault="006D3D8E" w:rsidP="006D3D8E">
      <w:pPr>
        <w:pStyle w:val="sideheading"/>
      </w:pPr>
      <w:r w:rsidRPr="00C25BC0">
        <w:t>Job Posting</w:t>
      </w:r>
    </w:p>
    <w:p w:rsidR="006D3D8E" w:rsidRPr="00FC7ED9" w:rsidRDefault="006D3D8E" w:rsidP="006D3D8E">
      <w:pPr>
        <w:pStyle w:val="policytext"/>
      </w:pPr>
      <w:r w:rsidRPr="00C25BC0">
        <w:t>New and vacant positions of the Cooperative will be advertised through posting links on the NKCES web site to both district and Cooperative vacancies. However, this process may be waived in filling those positions that are the direct result of a Memorandum of Agreement entered into by the Cooperative and an Agency.</w:t>
      </w:r>
      <w:r>
        <w:br w:type="page"/>
      </w:r>
    </w:p>
    <w:p w:rsidR="006D3D8E" w:rsidRDefault="006D3D8E" w:rsidP="006D3D8E">
      <w:pPr>
        <w:pStyle w:val="Heading1"/>
      </w:pPr>
      <w:r>
        <w:lastRenderedPageBreak/>
        <w:t>PERSONNEL</w:t>
      </w:r>
      <w:r>
        <w:tab/>
      </w:r>
      <w:r>
        <w:rPr>
          <w:vanish/>
        </w:rPr>
        <w:t>DX</w:t>
      </w:r>
      <w:r>
        <w:t>03.21</w:t>
      </w:r>
    </w:p>
    <w:p w:rsidR="006D3D8E" w:rsidRDefault="006D3D8E" w:rsidP="006D3D8E">
      <w:pPr>
        <w:pStyle w:val="Heading1"/>
      </w:pPr>
      <w:r>
        <w:tab/>
        <w:t>(Continued)</w:t>
      </w:r>
    </w:p>
    <w:p w:rsidR="006D3D8E" w:rsidRDefault="006D3D8E" w:rsidP="006D3D8E">
      <w:pPr>
        <w:pStyle w:val="policytitle"/>
      </w:pPr>
      <w:r>
        <w:t>Hiring</w:t>
      </w:r>
    </w:p>
    <w:p w:rsidR="006D3D8E" w:rsidRPr="00C25BC0" w:rsidRDefault="006D3D8E" w:rsidP="006D3D8E">
      <w:pPr>
        <w:pStyle w:val="sideheading"/>
      </w:pPr>
      <w:r w:rsidRPr="00C25BC0">
        <w:t>Criminal Records Check</w:t>
      </w:r>
    </w:p>
    <w:p w:rsidR="006D3D8E" w:rsidRDefault="006D3D8E" w:rsidP="006D3D8E">
      <w:pPr>
        <w:pStyle w:val="policytext"/>
        <w:rPr>
          <w:szCs w:val="24"/>
        </w:rPr>
      </w:pPr>
      <w:r>
        <w:rPr>
          <w:rStyle w:val="ksbanormal"/>
        </w:rPr>
        <w:t>Each application form provided by the employer to an applicant for a classified position shall conspicuously state the following:</w:t>
      </w:r>
    </w:p>
    <w:p w:rsidR="006D3D8E" w:rsidRDefault="006D3D8E" w:rsidP="006D3D8E">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rsidR="006D3D8E" w:rsidRPr="00D93DC3" w:rsidRDefault="006D3D8E" w:rsidP="006D3D8E">
      <w:pPr>
        <w:pStyle w:val="policytext"/>
      </w:pPr>
      <w:r w:rsidRPr="00D93DC3">
        <w:rPr>
          <w:szCs w:val="24"/>
        </w:rPr>
        <w:t>Certified applicants and employees shall undergo records checks and testing as required by applicable statutes and regulations.</w:t>
      </w:r>
    </w:p>
    <w:p w:rsidR="006D3D8E" w:rsidRPr="00C25BC0" w:rsidRDefault="006D3D8E" w:rsidP="006D3D8E">
      <w:pPr>
        <w:pStyle w:val="policytext"/>
      </w:pPr>
      <w:r w:rsidRPr="00C25BC0">
        <w:t>The Executive Director or designee shall require all new employees to submit to a state criminal record check by the Administrative Office of the Courts (AOC) and a fingerprint police record check as part of the initial employment process. Additional background checks may be required for child care/daycare positions. NKCES will bear the cost of any of these services.</w:t>
      </w:r>
    </w:p>
    <w:p w:rsidR="006D3D8E" w:rsidRDefault="006D3D8E" w:rsidP="006D3D8E">
      <w:pPr>
        <w:pStyle w:val="policytext"/>
        <w:rPr>
          <w:rStyle w:val="ksbanormal"/>
        </w:rPr>
      </w:pPr>
      <w:r w:rsidRPr="00C25BC0">
        <w:t xml:space="preserve">The initial employment process for any new employee is not complete unless and until the Executive Director receives the results of any background check and verifies the employee qualified for final employment. </w:t>
      </w:r>
      <w:r>
        <w:rPr>
          <w:rStyle w:val="ksbanormal"/>
          <w:szCs w:val="24"/>
        </w:rPr>
        <w:t>E</w:t>
      </w:r>
      <w:r w:rsidRPr="001B6837">
        <w:rPr>
          <w:rStyle w:val="ksbanormal"/>
          <w:szCs w:val="24"/>
        </w:rPr>
        <w:t xml:space="preserve">mployment shall be contingent on receipt of records documenting that the individual </w:t>
      </w:r>
      <w:r>
        <w:rPr>
          <w:rStyle w:val="ksbanormal"/>
          <w:szCs w:val="24"/>
        </w:rPr>
        <w:t>has</w:t>
      </w:r>
      <w:r w:rsidRPr="001B6837">
        <w:rPr>
          <w:rStyle w:val="ksbanormal"/>
          <w:szCs w:val="24"/>
        </w:rPr>
        <w:t xml:space="preserve"> not </w:t>
      </w:r>
      <w:r>
        <w:rPr>
          <w:rStyle w:val="ksbanormal"/>
          <w:szCs w:val="24"/>
        </w:rPr>
        <w:t xml:space="preserve">been convicted of an offense that would classify a person as a violent offender under KRS 439.3401, </w:t>
      </w:r>
      <w:r w:rsidRPr="001B6837">
        <w:rPr>
          <w:rStyle w:val="ksbanormal"/>
          <w:szCs w:val="24"/>
        </w:rPr>
        <w:t>a sex crime</w:t>
      </w:r>
      <w:r>
        <w:rPr>
          <w:rStyle w:val="ksbanormal"/>
          <w:szCs w:val="24"/>
        </w:rPr>
        <w:t xml:space="preserve"> defined by KRS 17.500 or a misdemeanor offense under KRS Chapter 510,</w:t>
      </w:r>
      <w:r w:rsidRPr="001B6837">
        <w:rPr>
          <w:rStyle w:val="ksbanormal"/>
          <w:szCs w:val="24"/>
        </w:rPr>
        <w:t xml:space="preserve"> </w:t>
      </w:r>
      <w:r>
        <w:rPr>
          <w:rStyle w:val="ksbanormal"/>
          <w:szCs w:val="24"/>
        </w:rPr>
        <w:t xml:space="preserve">is required to register as a sex offender, </w:t>
      </w:r>
      <w:r w:rsidRPr="001B6837">
        <w:rPr>
          <w:rStyle w:val="ksbanormal"/>
          <w:szCs w:val="24"/>
        </w:rPr>
        <w:t xml:space="preserve">or as a violent offender as defined in KRS 17.165 or other conviction determined by the Superintendent to bear a reasonable relationship to the ability of the individual to perform the job. </w:t>
      </w:r>
      <w:r>
        <w:rPr>
          <w:rStyle w:val="ksbanormal"/>
        </w:rPr>
        <w:t>Employment shall also be contingent on receipt of a letter from the Cabinet provided by the individual documenting that the individual does not have an administrative finding of child abuse or neglect in records maintained by the Cabinet.</w:t>
      </w:r>
    </w:p>
    <w:p w:rsidR="006D3D8E" w:rsidRDefault="006D3D8E" w:rsidP="006D3D8E">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rsidR="006D3D8E" w:rsidRDefault="006D3D8E" w:rsidP="006D3D8E">
      <w:pPr>
        <w:pStyle w:val="policytext"/>
        <w:numPr>
          <w:ilvl w:val="0"/>
          <w:numId w:val="7"/>
        </w:numPr>
        <w:textAlignment w:val="auto"/>
        <w:rPr>
          <w:rStyle w:val="ksbanormal"/>
        </w:rPr>
      </w:pPr>
      <w:r>
        <w:rPr>
          <w:rStyle w:val="ksbanormal"/>
        </w:rPr>
        <w:t>Not appealed through an administrative hearing conducted in accordance with KRS Chapter 13B;</w:t>
      </w:r>
    </w:p>
    <w:p w:rsidR="006D3D8E" w:rsidRDefault="006D3D8E" w:rsidP="006D3D8E">
      <w:pPr>
        <w:pStyle w:val="policytext"/>
        <w:numPr>
          <w:ilvl w:val="0"/>
          <w:numId w:val="7"/>
        </w:numPr>
        <w:textAlignment w:val="auto"/>
        <w:rPr>
          <w:rStyle w:val="ksbanormal"/>
        </w:rPr>
      </w:pPr>
      <w:r>
        <w:rPr>
          <w:rStyle w:val="ksbanormal"/>
        </w:rPr>
        <w:t>Upheld at an administrative hearing conducted in accordance with KRS Chapter 13B and not appealed to a Circuit Court; or</w:t>
      </w:r>
    </w:p>
    <w:p w:rsidR="006D3D8E" w:rsidRDefault="006D3D8E" w:rsidP="006D3D8E">
      <w:pPr>
        <w:pStyle w:val="policytext"/>
        <w:numPr>
          <w:ilvl w:val="0"/>
          <w:numId w:val="7"/>
        </w:numPr>
        <w:rPr>
          <w:rStyle w:val="ksbabold"/>
          <w:vertAlign w:val="superscript"/>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rsidR="006D3D8E" w:rsidRDefault="006D3D8E" w:rsidP="006D3D8E">
      <w:pPr>
        <w:overflowPunct/>
        <w:autoSpaceDE/>
        <w:autoSpaceDN/>
        <w:adjustRightInd/>
        <w:spacing w:after="200" w:line="276" w:lineRule="auto"/>
        <w:textAlignment w:val="auto"/>
      </w:pPr>
      <w:r>
        <w:br w:type="page"/>
      </w:r>
    </w:p>
    <w:p w:rsidR="006D3D8E" w:rsidRDefault="006D3D8E" w:rsidP="006D3D8E">
      <w:pPr>
        <w:pStyle w:val="Heading1"/>
      </w:pPr>
      <w:bookmarkStart w:id="199" w:name="_Hlk9606838"/>
      <w:r>
        <w:lastRenderedPageBreak/>
        <w:t>PERSONNEL</w:t>
      </w:r>
      <w:r>
        <w:tab/>
      </w:r>
      <w:r>
        <w:rPr>
          <w:vanish/>
        </w:rPr>
        <w:t>DX</w:t>
      </w:r>
      <w:r>
        <w:t>03.21</w:t>
      </w:r>
    </w:p>
    <w:p w:rsidR="006D3D8E" w:rsidRDefault="006D3D8E" w:rsidP="006D3D8E">
      <w:pPr>
        <w:pStyle w:val="Heading1"/>
      </w:pPr>
      <w:r>
        <w:tab/>
        <w:t>(Continued)</w:t>
      </w:r>
    </w:p>
    <w:p w:rsidR="006D3D8E" w:rsidRDefault="006D3D8E" w:rsidP="006D3D8E">
      <w:pPr>
        <w:pStyle w:val="policytitle"/>
      </w:pPr>
      <w:r>
        <w:t>Hiring</w:t>
      </w:r>
    </w:p>
    <w:bookmarkEnd w:id="199"/>
    <w:p w:rsidR="006D3D8E" w:rsidRPr="00F01D1D" w:rsidRDefault="006D3D8E" w:rsidP="006D3D8E">
      <w:pPr>
        <w:pStyle w:val="sideheading"/>
        <w:spacing w:after="80"/>
        <w:rPr>
          <w:rStyle w:val="ksbanormal"/>
          <w:sz w:val="23"/>
          <w:szCs w:val="23"/>
        </w:rPr>
      </w:pPr>
      <w:r w:rsidRPr="00F01D1D">
        <w:rPr>
          <w:rStyle w:val="ksbanormal"/>
          <w:sz w:val="23"/>
          <w:szCs w:val="23"/>
        </w:rPr>
        <w:t>Criminal Records Check (continued)</w:t>
      </w:r>
    </w:p>
    <w:p w:rsidR="006D3D8E" w:rsidRDefault="006D3D8E" w:rsidP="006D3D8E">
      <w:pPr>
        <w:pStyle w:val="policytext"/>
        <w:spacing w:after="80"/>
      </w:pPr>
      <w:r w:rsidRPr="00C25BC0">
        <w:t>After reviewing the background checks, the Executive Director shall either qualify the individual for final employment status or terminate the employment process. Reasons for terminating the employee on the basis of the background checks include, but are not limited to, past or present criminal behavior threatening to the welfare of children, other employees, school district employees, or the community. The Executive Director may also terminate the employment process as a result of the background checks if any reveal behavior or patterns of behavior inappropriate for an individual responsible for the welfare of children. In addition, the Executive Director may terminate the employment process if the background checks indicate criminal activity including but not limited to, fraud, embezzlement, or other misbehavior involving the handling of funds.</w:t>
      </w:r>
    </w:p>
    <w:p w:rsidR="006D3D8E" w:rsidRPr="002873E9" w:rsidRDefault="006D3D8E" w:rsidP="006D3D8E">
      <w:pPr>
        <w:spacing w:after="80"/>
        <w:jc w:val="both"/>
        <w:textAlignment w:val="auto"/>
      </w:pPr>
      <w:r w:rsidRPr="00852A83">
        <w:t xml:space="preserve">The form for requesting a CA/N check </w:t>
      </w:r>
      <w:r w:rsidRPr="003964B8">
        <w:t>is available on the Cabinet for Health and Family Services website.</w:t>
      </w:r>
    </w:p>
    <w:p w:rsidR="006D3D8E" w:rsidRPr="003E276E" w:rsidRDefault="006D3D8E" w:rsidP="006D3D8E">
      <w:pPr>
        <w:pStyle w:val="policytext"/>
        <w:spacing w:after="80"/>
        <w:rPr>
          <w:szCs w:val="24"/>
        </w:rPr>
      </w:pPr>
      <w:hyperlink r:id="rId5" w:history="1"/>
      <w:r w:rsidRPr="003E276E">
        <w:rPr>
          <w:szCs w:val="24"/>
        </w:rPr>
        <w:t>All prospective employees whose job functions include financial management, budgeting, purchasing or executing payments, deposits, or preparing financial documents, shall be required to sign a document signifying their understanding of, and intent to comply with, established fraud prevention measures.</w:t>
      </w:r>
    </w:p>
    <w:p w:rsidR="006D3D8E" w:rsidRPr="003E276E" w:rsidRDefault="006D3D8E" w:rsidP="006D3D8E">
      <w:pPr>
        <w:pStyle w:val="policytext"/>
        <w:spacing w:after="80"/>
        <w:rPr>
          <w:rStyle w:val="ksbanormal"/>
          <w:szCs w:val="24"/>
        </w:rPr>
      </w:pPr>
      <w:r w:rsidRPr="003E276E">
        <w:rPr>
          <w:rStyle w:val="ksbanormal"/>
          <w:szCs w:val="24"/>
        </w:rPr>
        <w:t>The Executive Director shall require an adult who is permitted access to school grounds on a regularly scheduled and continuing basis pursuant to a written agreement for the purpose of providing services directly to a student or students as part of a school-sponsored program or activity to submit, at no expense to the school, to a national and state criminal history background check by the Kentucky State Police and the Federal Bureau of Investigation and to provide clear CA/N check in keeping with KRS 160.380.</w:t>
      </w:r>
    </w:p>
    <w:p w:rsidR="006D3D8E" w:rsidRPr="003E276E" w:rsidRDefault="006D3D8E" w:rsidP="006D3D8E">
      <w:pPr>
        <w:pStyle w:val="sideheading"/>
        <w:spacing w:after="80"/>
        <w:rPr>
          <w:szCs w:val="24"/>
        </w:rPr>
      </w:pPr>
      <w:r w:rsidRPr="003E276E">
        <w:rPr>
          <w:szCs w:val="24"/>
        </w:rPr>
        <w:t>Report to Executive Director</w:t>
      </w:r>
    </w:p>
    <w:p w:rsidR="006D3D8E" w:rsidRPr="003E276E" w:rsidRDefault="006D3D8E" w:rsidP="006D3D8E">
      <w:pPr>
        <w:spacing w:after="80"/>
        <w:jc w:val="both"/>
        <w:rPr>
          <w:rStyle w:val="ksbanormal"/>
          <w:szCs w:val="24"/>
        </w:rPr>
      </w:pPr>
      <w:r w:rsidRPr="003E276E">
        <w:rPr>
          <w:rStyle w:val="ksbanormal"/>
          <w:szCs w:val="24"/>
        </w:rPr>
        <w:t>An employee shall report to the Executive Director if the employee has been found by the Cabinet for Health and Family Services to have abused or neglected a child, and if the employee has waived the right to appeal such a substantiated finding or the finding has been upheld upon appeal.</w:t>
      </w:r>
      <w:r w:rsidRPr="003D263C">
        <w:t xml:space="preserve"> </w:t>
      </w:r>
      <w:ins w:id="200" w:author="Barker, Kim - KSBA" w:date="2026-04-02T13:58:00Z">
        <w:r w:rsidRPr="00840429">
          <w:rPr>
            <w:rStyle w:val="ksbanormal"/>
            <w:rPrChange w:id="201" w:author="Unknown" w:date="2026-04-02T13:58:00Z">
              <w:rPr>
                <w:rStyle w:val="ksbabold"/>
                <w:b w:val="0"/>
              </w:rPr>
            </w:rPrChange>
          </w:rPr>
          <w:t xml:space="preserve">The </w:t>
        </w:r>
      </w:ins>
      <w:ins w:id="202" w:author="Cooper, Matt - KSBA" w:date="2026-05-12T13:55:00Z">
        <w:r>
          <w:rPr>
            <w:rStyle w:val="ksbanormal"/>
          </w:rPr>
          <w:t>Executive Director</w:t>
        </w:r>
      </w:ins>
      <w:ins w:id="203" w:author="Barker, Kim - KSBA" w:date="2026-04-02T13:58:00Z">
        <w:r w:rsidRPr="00840429">
          <w:rPr>
            <w:rStyle w:val="ksbanormal"/>
            <w:rPrChange w:id="204" w:author="Unknown" w:date="2026-04-02T13:58:00Z">
              <w:rPr>
                <w:rStyle w:val="ksbabold"/>
                <w:b w:val="0"/>
              </w:rPr>
            </w:rPrChange>
          </w:rPr>
          <w:t xml:space="preserve"> shall annually notify </w:t>
        </w:r>
      </w:ins>
      <w:ins w:id="205" w:author="Cooper, Matt - KSBA" w:date="2026-05-12T13:56:00Z">
        <w:r>
          <w:rPr>
            <w:rStyle w:val="ksbanormal"/>
          </w:rPr>
          <w:t>Cooperative</w:t>
        </w:r>
      </w:ins>
      <w:ins w:id="206" w:author="Barker, Kim - KSBA" w:date="2026-04-02T13:58:00Z">
        <w:r w:rsidRPr="00840429">
          <w:rPr>
            <w:rStyle w:val="ksbanormal"/>
            <w:rPrChange w:id="207" w:author="Unknown" w:date="2026-04-02T13:58:00Z">
              <w:rPr>
                <w:rStyle w:val="ksbabold"/>
                <w:b w:val="0"/>
              </w:rPr>
            </w:rPrChange>
          </w:rPr>
          <w:t xml:space="preserve"> employees of the self-reporting requirement.</w:t>
        </w:r>
      </w:ins>
    </w:p>
    <w:p w:rsidR="006D3D8E" w:rsidRPr="003E276E" w:rsidRDefault="006D3D8E" w:rsidP="006D3D8E">
      <w:pPr>
        <w:pStyle w:val="sideheading"/>
        <w:spacing w:after="80"/>
        <w:rPr>
          <w:rStyle w:val="ksbanormal"/>
          <w:szCs w:val="24"/>
        </w:rPr>
      </w:pPr>
      <w:r w:rsidRPr="003E276E">
        <w:rPr>
          <w:rStyle w:val="ksbanormal"/>
          <w:szCs w:val="24"/>
        </w:rPr>
        <w:t>Reasonable Assurance of Continued Employment</w:t>
      </w:r>
    </w:p>
    <w:p w:rsidR="006D3D8E" w:rsidRPr="003E276E" w:rsidRDefault="006D3D8E" w:rsidP="006D3D8E">
      <w:pPr>
        <w:pStyle w:val="policytext"/>
        <w:spacing w:after="80"/>
        <w:rPr>
          <w:rStyle w:val="ksbanormal"/>
          <w:szCs w:val="24"/>
        </w:rPr>
      </w:pPr>
      <w:r w:rsidRPr="003E276E">
        <w:rPr>
          <w:rStyle w:val="ksbanormal"/>
          <w:szCs w:val="24"/>
        </w:rPr>
        <w:t>Each year all full-time and part-time employees shall be notified in writing by the last day of school or work for the year if they have reasonable assurance of continued employment for the following school year.</w:t>
      </w:r>
    </w:p>
    <w:p w:rsidR="006D3D8E" w:rsidRPr="003E276E" w:rsidRDefault="006D3D8E" w:rsidP="006D3D8E">
      <w:pPr>
        <w:pStyle w:val="policytext"/>
        <w:spacing w:after="80"/>
        <w:rPr>
          <w:rStyle w:val="ksbanormal"/>
          <w:szCs w:val="24"/>
        </w:rPr>
      </w:pPr>
      <w:r w:rsidRPr="003E276E">
        <w:rPr>
          <w:rStyle w:val="ksbanormal"/>
          <w:szCs w:val="24"/>
        </w:rPr>
        <w:t>Employees assigned extra duties shall be notified in writing by the last day of that assigned duty if they have reasonable assurance of continued employment in that or a similar capacity for the following school year.</w:t>
      </w:r>
    </w:p>
    <w:p w:rsidR="006D3D8E" w:rsidRPr="003E276E" w:rsidRDefault="006D3D8E" w:rsidP="006D3D8E">
      <w:pPr>
        <w:pStyle w:val="sideheading"/>
        <w:spacing w:after="80"/>
        <w:rPr>
          <w:rStyle w:val="ksbanormal"/>
          <w:szCs w:val="24"/>
        </w:rPr>
      </w:pPr>
      <w:r w:rsidRPr="003E276E">
        <w:rPr>
          <w:rStyle w:val="ksbanormal"/>
          <w:szCs w:val="24"/>
        </w:rPr>
        <w:t>Employees Seeking a Job Change</w:t>
      </w:r>
    </w:p>
    <w:p w:rsidR="006D3D8E" w:rsidRPr="003E276E" w:rsidRDefault="006D3D8E" w:rsidP="006D3D8E">
      <w:pPr>
        <w:pStyle w:val="policytext"/>
        <w:spacing w:after="80"/>
        <w:rPr>
          <w:szCs w:val="24"/>
        </w:rPr>
      </w:pPr>
      <w:r w:rsidRPr="003E276E">
        <w:rPr>
          <w:rStyle w:val="ksbanormal"/>
          <w:szCs w:val="24"/>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3E276E">
        <w:rPr>
          <w:szCs w:val="24"/>
        </w:rPr>
        <w:t xml:space="preserve"> </w:t>
      </w:r>
      <w:r w:rsidRPr="003E276E">
        <w:rPr>
          <w:rStyle w:val="ksbanormal"/>
          <w:szCs w:val="24"/>
        </w:rPr>
        <w:t>§ 7926.</w:t>
      </w:r>
    </w:p>
    <w:p w:rsidR="006D3D8E" w:rsidRDefault="006D3D8E" w:rsidP="006D3D8E">
      <w:pPr>
        <w:overflowPunct/>
        <w:autoSpaceDE/>
        <w:autoSpaceDN/>
        <w:adjustRightInd/>
        <w:spacing w:after="200" w:line="276" w:lineRule="auto"/>
        <w:textAlignment w:val="auto"/>
        <w:rPr>
          <w:rStyle w:val="ksbanormal"/>
          <w:b/>
          <w:smallCaps/>
          <w:szCs w:val="24"/>
        </w:rPr>
      </w:pPr>
      <w:r>
        <w:rPr>
          <w:rStyle w:val="ksbanormal"/>
          <w:szCs w:val="24"/>
        </w:rPr>
        <w:br w:type="page"/>
      </w:r>
    </w:p>
    <w:p w:rsidR="006D3D8E" w:rsidRDefault="006D3D8E" w:rsidP="006D3D8E">
      <w:pPr>
        <w:pStyle w:val="Heading1"/>
      </w:pPr>
      <w:r>
        <w:lastRenderedPageBreak/>
        <w:t>PERSONNEL</w:t>
      </w:r>
      <w:r>
        <w:tab/>
      </w:r>
      <w:r>
        <w:rPr>
          <w:vanish/>
        </w:rPr>
        <w:t>DX</w:t>
      </w:r>
      <w:r>
        <w:t>03.21</w:t>
      </w:r>
    </w:p>
    <w:p w:rsidR="006D3D8E" w:rsidRDefault="006D3D8E" w:rsidP="006D3D8E">
      <w:pPr>
        <w:pStyle w:val="Heading1"/>
      </w:pPr>
      <w:r>
        <w:tab/>
        <w:t>(Continued)</w:t>
      </w:r>
    </w:p>
    <w:p w:rsidR="006D3D8E" w:rsidRDefault="006D3D8E" w:rsidP="006D3D8E">
      <w:pPr>
        <w:pStyle w:val="policytitle"/>
      </w:pPr>
      <w:r>
        <w:t>Hiring</w:t>
      </w:r>
    </w:p>
    <w:p w:rsidR="006D3D8E" w:rsidRDefault="006D3D8E" w:rsidP="006D3D8E">
      <w:pPr>
        <w:pStyle w:val="sideheading"/>
        <w:rPr>
          <w:ins w:id="208" w:author="Barker, Kim - KSBA" w:date="2026-04-01T14:23:00Z"/>
        </w:rPr>
      </w:pPr>
      <w:ins w:id="209" w:author="Barker, Kim - KSBA" w:date="2026-04-01T14:23:00Z">
        <w:r>
          <w:t>Disclosure of Disciplinary Action</w:t>
        </w:r>
      </w:ins>
    </w:p>
    <w:p w:rsidR="006D3D8E" w:rsidRPr="00840429" w:rsidRDefault="006D3D8E" w:rsidP="006D3D8E">
      <w:pPr>
        <w:pStyle w:val="policytext"/>
        <w:rPr>
          <w:ins w:id="210" w:author="Barker, Kim - KSBA" w:date="2026-04-01T15:41:00Z"/>
          <w:rStyle w:val="ksbanormal"/>
        </w:rPr>
      </w:pPr>
      <w:ins w:id="211" w:author="Barker, Kim - KSBA" w:date="2026-04-01T14:24:00Z">
        <w:r w:rsidRPr="00840429">
          <w:rPr>
            <w:rStyle w:val="ksbanormal"/>
            <w:rPrChange w:id="212" w:author="Barker, Kim - KSBA" w:date="2026-04-01T14:26:00Z">
              <w:rPr/>
            </w:rPrChange>
          </w:rPr>
          <w:t xml:space="preserve">If requested </w:t>
        </w:r>
      </w:ins>
      <w:ins w:id="213" w:author="Barker, Kim - KSBA" w:date="2026-04-01T14:25:00Z">
        <w:r w:rsidRPr="00840429">
          <w:rPr>
            <w:rStyle w:val="ksbanormal"/>
            <w:rPrChange w:id="214" w:author="Barker, Kim - KSBA" w:date="2026-04-01T14:26:00Z">
              <w:rPr/>
            </w:rPrChange>
          </w:rPr>
          <w:t>by a school district</w:t>
        </w:r>
      </w:ins>
      <w:ins w:id="215" w:author="Barker, Kim - KSBA" w:date="2026-04-02T13:26:00Z">
        <w:r w:rsidRPr="00840429">
          <w:rPr>
            <w:rStyle w:val="ksbanormal"/>
          </w:rPr>
          <w:t>, public school,</w:t>
        </w:r>
      </w:ins>
      <w:ins w:id="216" w:author="Barker, Kim - KSBA" w:date="2026-04-02T13:27:00Z">
        <w:r w:rsidRPr="00840429">
          <w:rPr>
            <w:rStyle w:val="ksbanormal"/>
          </w:rPr>
          <w:t xml:space="preserve"> or nonpublic school</w:t>
        </w:r>
      </w:ins>
      <w:ins w:id="217" w:author="Barker, Kim - KSBA" w:date="2026-04-01T14:25:00Z">
        <w:r w:rsidRPr="00840429">
          <w:rPr>
            <w:rStyle w:val="ksbanormal"/>
            <w:rPrChange w:id="218" w:author="Barker, Kim - KSBA" w:date="2026-04-01T14:26:00Z">
              <w:rPr/>
            </w:rPrChange>
          </w:rPr>
          <w:t xml:space="preserve"> regarding an applicant for a position, t</w:t>
        </w:r>
      </w:ins>
      <w:ins w:id="219" w:author="Barker, Kim - KSBA" w:date="2026-04-01T14:24:00Z">
        <w:r w:rsidRPr="00840429">
          <w:rPr>
            <w:rStyle w:val="ksbanormal"/>
            <w:rPrChange w:id="220" w:author="Barker, Kim - KSBA" w:date="2026-04-01T14:26:00Z">
              <w:rPr/>
            </w:rPrChange>
          </w:rPr>
          <w:t xml:space="preserve">he </w:t>
        </w:r>
      </w:ins>
      <w:ins w:id="221" w:author="Barker, Kim - KSBA" w:date="2026-04-02T13:25:00Z">
        <w:r w:rsidRPr="00840429">
          <w:rPr>
            <w:rStyle w:val="ksbanormal"/>
          </w:rPr>
          <w:t>d</w:t>
        </w:r>
      </w:ins>
      <w:ins w:id="222" w:author="Barker, Kim - KSBA" w:date="2026-04-01T14:24:00Z">
        <w:r w:rsidRPr="00840429">
          <w:rPr>
            <w:rStyle w:val="ksbanormal"/>
            <w:rPrChange w:id="223" w:author="Barker, Kim - KSBA" w:date="2026-04-01T14:26:00Z">
              <w:rPr/>
            </w:rPrChange>
          </w:rPr>
          <w:t xml:space="preserve">istrict </w:t>
        </w:r>
      </w:ins>
      <w:ins w:id="224" w:author="Barker, Kim - KSBA" w:date="2026-04-02T13:24:00Z">
        <w:r w:rsidRPr="00840429">
          <w:rPr>
            <w:rStyle w:val="ksbanormal"/>
          </w:rPr>
          <w:t xml:space="preserve">that employs or previously employed the applicant </w:t>
        </w:r>
      </w:ins>
      <w:ins w:id="225" w:author="Barker, Kim - KSBA" w:date="2026-04-01T14:24:00Z">
        <w:r w:rsidRPr="00840429">
          <w:rPr>
            <w:rStyle w:val="ksbanormal"/>
            <w:rPrChange w:id="226" w:author="Barker, Kim - KSBA" w:date="2026-04-01T14:26:00Z">
              <w:rPr/>
            </w:rPrChange>
          </w:rPr>
          <w:t xml:space="preserve">shall disclose </w:t>
        </w:r>
      </w:ins>
      <w:ins w:id="227" w:author="Barker, Kim - KSBA" w:date="2026-04-01T14:25:00Z">
        <w:r w:rsidRPr="00840429">
          <w:rPr>
            <w:rStyle w:val="ksbanormal"/>
            <w:rPrChange w:id="228" w:author="Barker, Kim - KSBA" w:date="2026-04-01T14:26:00Z">
              <w:rPr/>
            </w:rPrChange>
          </w:rPr>
          <w:t xml:space="preserve">any </w:t>
        </w:r>
      </w:ins>
      <w:ins w:id="229" w:author="Barker, Kim - KSBA" w:date="2026-04-01T14:24:00Z">
        <w:r w:rsidRPr="00840429">
          <w:rPr>
            <w:rStyle w:val="ksbanormal"/>
            <w:rPrChange w:id="230" w:author="Barker, Kim - KSBA" w:date="2026-04-01T14:26:00Z">
              <w:rPr/>
            </w:rPrChange>
          </w:rPr>
          <w:t>disciplinary action</w:t>
        </w:r>
      </w:ins>
      <w:ins w:id="231" w:author="Barker, Kim - KSBA" w:date="2026-04-02T13:25:00Z">
        <w:r w:rsidRPr="00840429">
          <w:rPr>
            <w:rStyle w:val="ksbanormal"/>
          </w:rPr>
          <w:t xml:space="preserve">, and any resulting resignation or termination, </w:t>
        </w:r>
      </w:ins>
      <w:ins w:id="232" w:author="Barker, Kim - KSBA" w:date="2026-04-01T14:25:00Z">
        <w:r w:rsidRPr="00840429">
          <w:rPr>
            <w:rStyle w:val="ksbanormal"/>
            <w:rPrChange w:id="233" w:author="Barker, Kim - KSBA" w:date="2026-04-01T14:26:00Z">
              <w:rPr/>
            </w:rPrChange>
          </w:rPr>
          <w:t xml:space="preserve">related to abusive conduct </w:t>
        </w:r>
      </w:ins>
      <w:ins w:id="234" w:author="Barker, Kim - KSBA" w:date="2026-04-02T13:25:00Z">
        <w:r w:rsidRPr="00840429">
          <w:rPr>
            <w:rStyle w:val="ksbanormal"/>
          </w:rPr>
          <w:t xml:space="preserve">while the applicant was employed by the </w:t>
        </w:r>
      </w:ins>
      <w:ins w:id="235" w:author="Barker, Kim - KSBA" w:date="2026-04-02T13:26:00Z">
        <w:r w:rsidRPr="00840429">
          <w:rPr>
            <w:rStyle w:val="ksbanormal"/>
          </w:rPr>
          <w:t>d</w:t>
        </w:r>
      </w:ins>
      <w:ins w:id="236" w:author="Barker, Kim - KSBA" w:date="2026-04-02T13:25:00Z">
        <w:r w:rsidRPr="00840429">
          <w:rPr>
            <w:rStyle w:val="ksbanormal"/>
          </w:rPr>
          <w:t xml:space="preserve">istrict </w:t>
        </w:r>
      </w:ins>
      <w:ins w:id="237" w:author="Barker, Kim - KSBA" w:date="2026-04-01T14:25:00Z">
        <w:r w:rsidRPr="00840429">
          <w:rPr>
            <w:rStyle w:val="ksbanormal"/>
            <w:rPrChange w:id="238" w:author="Barker, Kim - KSBA" w:date="2026-04-01T14:26:00Z">
              <w:rPr/>
            </w:rPrChange>
          </w:rPr>
          <w:t>in accordanc</w:t>
        </w:r>
      </w:ins>
      <w:ins w:id="239" w:author="Barker, Kim - KSBA" w:date="2026-04-01T14:26:00Z">
        <w:r w:rsidRPr="00840429">
          <w:rPr>
            <w:rStyle w:val="ksbanormal"/>
            <w:rPrChange w:id="240" w:author="Barker, Kim - KSBA" w:date="2026-04-01T14:26:00Z">
              <w:rPr/>
            </w:rPrChange>
          </w:rPr>
          <w:t>e with KRS 160.380.</w:t>
        </w:r>
      </w:ins>
      <w:ins w:id="241" w:author="Barker, Kim - KSBA" w:date="2026-04-02T13:26:00Z">
        <w:r w:rsidRPr="00840429">
          <w:rPr>
            <w:rStyle w:val="ksbanormal"/>
          </w:rPr>
          <w:t xml:space="preserve"> </w:t>
        </w:r>
      </w:ins>
      <w:ins w:id="242" w:author="Barker, Kim - KSBA" w:date="2026-04-01T15:41:00Z">
        <w:r w:rsidRPr="00840429">
          <w:rPr>
            <w:rStyle w:val="ksbanormal"/>
          </w:rPr>
          <w:t>If there is a finding of abusive conduct regarding an applicant, the applicant shall be:</w:t>
        </w:r>
      </w:ins>
    </w:p>
    <w:p w:rsidR="006D3D8E" w:rsidRPr="00840429" w:rsidRDefault="006D3D8E" w:rsidP="006D3D8E">
      <w:pPr>
        <w:pStyle w:val="policytext"/>
        <w:numPr>
          <w:ilvl w:val="0"/>
          <w:numId w:val="8"/>
        </w:numPr>
        <w:rPr>
          <w:ins w:id="243" w:author="Barker, Kim - KSBA" w:date="2026-04-01T15:42:00Z"/>
          <w:rStyle w:val="ksbanormal"/>
        </w:rPr>
      </w:pPr>
      <w:ins w:id="244" w:author="Barker, Kim - KSBA" w:date="2026-04-01T15:42:00Z">
        <w:r w:rsidRPr="00840429">
          <w:rPr>
            <w:rStyle w:val="ksbanormal"/>
          </w:rPr>
          <w:t>Ineligible for hire by t</w:t>
        </w:r>
      </w:ins>
      <w:ins w:id="245" w:author="Barker, Kim - KSBA" w:date="2026-04-01T15:43:00Z">
        <w:r w:rsidRPr="00840429">
          <w:rPr>
            <w:rStyle w:val="ksbanormal"/>
          </w:rPr>
          <w:t xml:space="preserve">he </w:t>
        </w:r>
      </w:ins>
      <w:ins w:id="246" w:author="Barker, Kim - KSBA" w:date="2026-04-01T15:44:00Z">
        <w:r w:rsidRPr="00840429">
          <w:rPr>
            <w:rStyle w:val="ksbanormal"/>
          </w:rPr>
          <w:t>D</w:t>
        </w:r>
      </w:ins>
      <w:ins w:id="247" w:author="Barker, Kim - KSBA" w:date="2026-04-01T15:42:00Z">
        <w:r w:rsidRPr="00840429">
          <w:rPr>
            <w:rStyle w:val="ksbanormal"/>
          </w:rPr>
          <w:t>istrict; and</w:t>
        </w:r>
      </w:ins>
    </w:p>
    <w:p w:rsidR="006D3D8E" w:rsidRPr="00840429" w:rsidRDefault="006D3D8E" w:rsidP="006D3D8E">
      <w:pPr>
        <w:pStyle w:val="policytext"/>
        <w:numPr>
          <w:ilvl w:val="0"/>
          <w:numId w:val="8"/>
        </w:numPr>
        <w:rPr>
          <w:rStyle w:val="ksbanormal"/>
          <w:rPrChange w:id="248" w:author="Barker, Kim - KSBA" w:date="2026-04-01T14:26:00Z">
            <w:rPr>
              <w:b/>
            </w:rPr>
          </w:rPrChange>
        </w:rPr>
        <w:pPrChange w:id="249" w:author="Barker, Kim - KSBA" w:date="2026-04-01T15:42:00Z">
          <w:pPr>
            <w:pStyle w:val="policytext"/>
          </w:pPr>
        </w:pPrChange>
      </w:pPr>
      <w:ins w:id="250" w:author="Barker, Kim - KSBA" w:date="2026-04-01T15:42:00Z">
        <w:r w:rsidRPr="00840429">
          <w:rPr>
            <w:rStyle w:val="ksbanormal"/>
          </w:rPr>
          <w:t xml:space="preserve">Subject to dismissal or termination if the applicant is hired by the </w:t>
        </w:r>
      </w:ins>
      <w:ins w:id="251" w:author="Barker, Kim - KSBA" w:date="2026-04-01T15:44:00Z">
        <w:r w:rsidRPr="00840429">
          <w:rPr>
            <w:rStyle w:val="ksbanormal"/>
          </w:rPr>
          <w:t>D</w:t>
        </w:r>
      </w:ins>
      <w:ins w:id="252" w:author="Barker, Kim - KSBA" w:date="2026-04-01T15:42:00Z">
        <w:r w:rsidRPr="00840429">
          <w:rPr>
            <w:rStyle w:val="ksbanormal"/>
          </w:rPr>
          <w:t xml:space="preserve">istrict or is a current employee of the </w:t>
        </w:r>
      </w:ins>
      <w:ins w:id="253" w:author="Barker, Kim - KSBA" w:date="2026-04-01T15:44:00Z">
        <w:r w:rsidRPr="00840429">
          <w:rPr>
            <w:rStyle w:val="ksbanormal"/>
          </w:rPr>
          <w:t>D</w:t>
        </w:r>
      </w:ins>
      <w:ins w:id="254" w:author="Barker, Kim - KSBA" w:date="2026-04-01T15:42:00Z">
        <w:r w:rsidRPr="00840429">
          <w:rPr>
            <w:rStyle w:val="ksbanormal"/>
          </w:rPr>
          <w:t>istrict.</w:t>
        </w:r>
      </w:ins>
    </w:p>
    <w:p w:rsidR="006D3D8E" w:rsidRPr="003E276E" w:rsidRDefault="006D3D8E" w:rsidP="006D3D8E">
      <w:pPr>
        <w:pStyle w:val="relatedsideheading"/>
        <w:rPr>
          <w:szCs w:val="24"/>
        </w:rPr>
      </w:pPr>
      <w:r w:rsidRPr="003E276E">
        <w:rPr>
          <w:szCs w:val="24"/>
        </w:rPr>
        <w:t>References:</w:t>
      </w:r>
    </w:p>
    <w:p w:rsidR="006D3D8E" w:rsidRDefault="006D3D8E" w:rsidP="006D3D8E">
      <w:pPr>
        <w:pStyle w:val="Reference"/>
      </w:pPr>
      <w:r>
        <w:t>KRS 160.380</w:t>
      </w:r>
    </w:p>
    <w:p w:rsidR="006D3D8E" w:rsidRDefault="006D3D8E" w:rsidP="006D3D8E">
      <w:pPr>
        <w:pStyle w:val="Reference"/>
      </w:pPr>
      <w:r>
        <w:t>KRS 161.011</w:t>
      </w:r>
    </w:p>
    <w:p w:rsidR="006D3D8E" w:rsidRDefault="006D3D8E" w:rsidP="006D3D8E">
      <w:pPr>
        <w:pStyle w:val="Reference"/>
        <w:rPr>
          <w:rStyle w:val="ksbanormal"/>
        </w:rPr>
      </w:pPr>
      <w:r>
        <w:rPr>
          <w:rStyle w:val="ksbanormal"/>
        </w:rPr>
        <w:t>20 U.S.C.</w:t>
      </w:r>
      <w:r w:rsidRPr="00F63043">
        <w:t xml:space="preserve"> </w:t>
      </w:r>
      <w:r>
        <w:rPr>
          <w:rStyle w:val="ksbanormal"/>
        </w:rPr>
        <w:t xml:space="preserve">§ 7926; 42 U.S.C. </w:t>
      </w:r>
      <w:r w:rsidRPr="00051B25">
        <w:rPr>
          <w:rStyle w:val="ksbanormal"/>
        </w:rPr>
        <w:t>§ 9843a</w:t>
      </w:r>
      <w:r>
        <w:rPr>
          <w:rStyle w:val="ksbanormal"/>
        </w:rPr>
        <w:t>(g)</w:t>
      </w:r>
    </w:p>
    <w:p w:rsidR="006D3D8E" w:rsidRPr="003E276E" w:rsidRDefault="006D3D8E" w:rsidP="006D3D8E">
      <w:pPr>
        <w:pStyle w:val="Reference"/>
        <w:rPr>
          <w:rStyle w:val="ksbanormal"/>
        </w:rPr>
      </w:pPr>
      <w:r w:rsidRPr="003E276E">
        <w:rPr>
          <w:rStyle w:val="ksbanormal"/>
        </w:rPr>
        <w:t>34 C.F.R. § 200.58; 45 C.F.R. § 1302.90</w:t>
      </w:r>
    </w:p>
    <w:p w:rsidR="006D3D8E" w:rsidRPr="003E276E" w:rsidRDefault="006D3D8E" w:rsidP="006D3D8E">
      <w:pPr>
        <w:pStyle w:val="Reference"/>
      </w:pPr>
      <w:r w:rsidRPr="006B73E5">
        <w:rPr>
          <w:rStyle w:val="ksbabold"/>
          <w:b w:val="0"/>
        </w:rPr>
        <w:t xml:space="preserve">49 C.F.R. </w:t>
      </w:r>
      <w:r w:rsidRPr="003E276E">
        <w:rPr>
          <w:rStyle w:val="ksbabold"/>
          <w:b w:val="0"/>
        </w:rPr>
        <w:t>§</w:t>
      </w:r>
      <w:r w:rsidRPr="003E276E">
        <w:rPr>
          <w:rStyle w:val="ksbanormal"/>
        </w:rPr>
        <w:t xml:space="preserve"> </w:t>
      </w:r>
      <w:r w:rsidRPr="006B73E5">
        <w:rPr>
          <w:rStyle w:val="ksbabold"/>
          <w:b w:val="0"/>
        </w:rPr>
        <w:t>382.701; 49 C.F.R</w:t>
      </w:r>
      <w:r w:rsidRPr="003E276E">
        <w:rPr>
          <w:rStyle w:val="ksbanormal"/>
        </w:rPr>
        <w:t>.</w:t>
      </w:r>
      <w:r w:rsidRPr="006B73E5">
        <w:rPr>
          <w:rStyle w:val="ksbabold"/>
          <w:b w:val="0"/>
        </w:rPr>
        <w:t xml:space="preserve"> </w:t>
      </w:r>
      <w:r w:rsidRPr="003E276E">
        <w:rPr>
          <w:rStyle w:val="ksbanormal"/>
        </w:rPr>
        <w:t xml:space="preserve">§ </w:t>
      </w:r>
      <w:r w:rsidRPr="006B73E5">
        <w:rPr>
          <w:rStyle w:val="ksbabold"/>
          <w:b w:val="0"/>
        </w:rPr>
        <w:t>382.703</w:t>
      </w:r>
    </w:p>
    <w:p w:rsidR="006D3D8E" w:rsidRPr="003E276E" w:rsidRDefault="006D3D8E" w:rsidP="006D3D8E">
      <w:pPr>
        <w:pStyle w:val="Reference"/>
        <w:rPr>
          <w:rStyle w:val="ksbanormal"/>
        </w:rPr>
      </w:pPr>
      <w:r w:rsidRPr="003E276E">
        <w:rPr>
          <w:rStyle w:val="ksbanormal"/>
        </w:rPr>
        <w:t>KRS Chapter 13B</w:t>
      </w:r>
    </w:p>
    <w:p w:rsidR="006D3D8E" w:rsidRPr="001A54FA" w:rsidRDefault="006D3D8E" w:rsidP="006D3D8E">
      <w:pPr>
        <w:pStyle w:val="Reference"/>
        <w:rPr>
          <w:rStyle w:val="ksbanormal"/>
        </w:rPr>
      </w:pPr>
      <w:r>
        <w:t>KRS 17.160; KRS 17.165;</w:t>
      </w:r>
      <w:r w:rsidRPr="008E2B62">
        <w:rPr>
          <w:rStyle w:val="ksbanormal"/>
        </w:rPr>
        <w:t xml:space="preserve"> KRS 17.500 to KRS 17.580</w:t>
      </w:r>
    </w:p>
    <w:p w:rsidR="006D3D8E" w:rsidRDefault="006D3D8E" w:rsidP="006D3D8E">
      <w:pPr>
        <w:pStyle w:val="Reference"/>
      </w:pPr>
      <w:r>
        <w:t xml:space="preserve"> </w:t>
      </w:r>
      <w:r>
        <w:rPr>
          <w:rStyle w:val="ksbanormal"/>
        </w:rPr>
        <w:t>KRS 156.070</w:t>
      </w:r>
      <w:r>
        <w:t>; KRS 160.345; KRS 160.390</w:t>
      </w:r>
    </w:p>
    <w:p w:rsidR="006D3D8E" w:rsidRDefault="006D3D8E" w:rsidP="006D3D8E">
      <w:pPr>
        <w:pStyle w:val="Reference"/>
      </w:pPr>
      <w:r>
        <w:t xml:space="preserve"> KRS 335B.020; KRS 405.435</w:t>
      </w:r>
    </w:p>
    <w:p w:rsidR="006D3D8E" w:rsidRDefault="006D3D8E" w:rsidP="006D3D8E">
      <w:pPr>
        <w:pStyle w:val="Reference"/>
      </w:pPr>
      <w:r w:rsidRPr="001A54FA">
        <w:rPr>
          <w:rStyle w:val="ksbanormal"/>
        </w:rPr>
        <w:t xml:space="preserve"> </w:t>
      </w:r>
      <w:r w:rsidRPr="008E2B62">
        <w:rPr>
          <w:rStyle w:val="ksbanormal"/>
        </w:rPr>
        <w:t>KRS 439.3401</w:t>
      </w:r>
    </w:p>
    <w:p w:rsidR="006D3D8E" w:rsidRPr="008E2B62" w:rsidRDefault="006D3D8E" w:rsidP="006D3D8E">
      <w:pPr>
        <w:pStyle w:val="Reference"/>
        <w:rPr>
          <w:rStyle w:val="ksbanormal"/>
        </w:rPr>
      </w:pPr>
      <w:r>
        <w:t xml:space="preserve"> </w:t>
      </w:r>
      <w:r w:rsidRPr="008E2B62">
        <w:rPr>
          <w:rStyle w:val="ksbanormal"/>
        </w:rPr>
        <w:t>KRS Chapter 510</w:t>
      </w:r>
    </w:p>
    <w:p w:rsidR="006D3D8E" w:rsidRDefault="006D3D8E" w:rsidP="006D3D8E">
      <w:pPr>
        <w:pStyle w:val="Reference"/>
      </w:pPr>
      <w:r>
        <w:t>OAG 18-017; OAG 91</w:t>
      </w:r>
      <w:r>
        <w:noBreakHyphen/>
        <w:t>10; OAG 91</w:t>
      </w:r>
      <w:r>
        <w:noBreakHyphen/>
        <w:t>149; OAG 91</w:t>
      </w:r>
      <w:r>
        <w:noBreakHyphen/>
        <w:t>206</w:t>
      </w:r>
    </w:p>
    <w:p w:rsidR="006D3D8E" w:rsidRDefault="006D3D8E" w:rsidP="006D3D8E">
      <w:pPr>
        <w:pStyle w:val="Reference"/>
      </w:pPr>
      <w:r>
        <w:t>OAG 92</w:t>
      </w:r>
      <w:r>
        <w:noBreakHyphen/>
        <w:t>1; OAG 92</w:t>
      </w:r>
      <w:r>
        <w:noBreakHyphen/>
        <w:t>59; OAG 92</w:t>
      </w:r>
      <w:r>
        <w:noBreakHyphen/>
        <w:t>78; OAG 92</w:t>
      </w:r>
      <w:r>
        <w:noBreakHyphen/>
        <w:t>131; OAG 97-6</w:t>
      </w:r>
    </w:p>
    <w:p w:rsidR="006D3D8E" w:rsidRDefault="006D3D8E" w:rsidP="006D3D8E">
      <w:pPr>
        <w:pStyle w:val="Reference"/>
        <w:rPr>
          <w:rStyle w:val="ksbanormal"/>
        </w:rPr>
      </w:pPr>
      <w:r>
        <w:t>P.</w:t>
      </w:r>
      <w:r>
        <w:rPr>
          <w:vertAlign w:val="superscript"/>
        </w:rPr>
        <w:t xml:space="preserve"> </w:t>
      </w:r>
      <w:r>
        <w:t>L. 114-95, (Every Student Succeeds Act of 2015)</w:t>
      </w:r>
    </w:p>
    <w:p w:rsidR="006D3D8E" w:rsidRDefault="006D3D8E" w:rsidP="006D3D8E">
      <w:pPr>
        <w:pStyle w:val="Reference"/>
      </w:pPr>
      <w:r>
        <w:t>Kentucky Local District Classification Plan</w:t>
      </w:r>
    </w:p>
    <w:p w:rsidR="006D3D8E" w:rsidRDefault="006D3D8E" w:rsidP="006D3D8E">
      <w:pPr>
        <w:pStyle w:val="Reference"/>
      </w:pPr>
      <w:r>
        <w:t xml:space="preserve">13 KAR 3:030; </w:t>
      </w:r>
      <w:r>
        <w:rPr>
          <w:bCs/>
          <w:sz w:val="22"/>
          <w:szCs w:val="22"/>
        </w:rPr>
        <w:t xml:space="preserve">702 KAR 3:320; </w:t>
      </w:r>
      <w:r>
        <w:t>702 KAR 5:080</w:t>
      </w:r>
    </w:p>
    <w:p w:rsidR="006D3D8E" w:rsidRPr="008327E4" w:rsidRDefault="006D3D8E" w:rsidP="006D3D8E">
      <w:pPr>
        <w:pStyle w:val="Reference"/>
        <w:rPr>
          <w:rStyle w:val="ksbanormal"/>
        </w:rPr>
      </w:pPr>
      <w:r w:rsidRPr="008327E4">
        <w:rPr>
          <w:rStyle w:val="ksbanormal"/>
        </w:rPr>
        <w:t>Records Retention Schedule, Public School District</w:t>
      </w:r>
    </w:p>
    <w:p w:rsidR="006D3D8E" w:rsidRDefault="006D3D8E" w:rsidP="006D3D8E">
      <w:pPr>
        <w:pStyle w:val="relatedsideheading"/>
      </w:pPr>
      <w:r>
        <w:t>Related Policies:</w:t>
      </w:r>
    </w:p>
    <w:p w:rsidR="006D3D8E" w:rsidRDefault="006D3D8E" w:rsidP="006D3D8E">
      <w:pPr>
        <w:pStyle w:val="Reference"/>
      </w:pPr>
      <w:r>
        <w:t xml:space="preserve">01.11; 03.232; 03.27; </w:t>
      </w:r>
      <w:r>
        <w:rPr>
          <w:rStyle w:val="ksbanormal"/>
        </w:rPr>
        <w:t>03.5</w:t>
      </w:r>
    </w:p>
    <w:bookmarkStart w:id="255" w:name="DX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bookmarkStart w:id="256" w:name="DX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bookmarkEnd w:id="256"/>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257" w:name="K"/>
      <w:r>
        <w:lastRenderedPageBreak/>
        <w:t>LEGAL: HB 253 AMENDS KRS 160.380 REQUIRING EMPLOYEES TO NOTIFY THE SUPERINTENDENT WITHIN SEVEN (7) CALENDAR DAYS OF BEING CHARGED WITH A FELONY. THIS BILL CONTAINS AN EMERGENCY CLAUSE AND IS IN EFFECT AS OF APRIL 10,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PERSONNEL</w:t>
      </w:r>
      <w:r>
        <w:tab/>
        <w:t>03.2311</w:t>
      </w:r>
    </w:p>
    <w:p w:rsidR="006D3D8E" w:rsidRPr="00EC32DB"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PERSONNEL</w:t>
      </w:r>
      <w:r>
        <w:tab/>
      </w:r>
      <w:r>
        <w:rPr>
          <w:vanish/>
        </w:rPr>
        <w:t>K</w:t>
      </w:r>
      <w:r>
        <w:t>03.2311</w:t>
      </w:r>
    </w:p>
    <w:p w:rsidR="006D3D8E" w:rsidRDefault="006D3D8E" w:rsidP="006D3D8E">
      <w:pPr>
        <w:pStyle w:val="certstyle"/>
      </w:pPr>
      <w:r>
        <w:noBreakHyphen/>
        <w:t xml:space="preserve"> Classified Personnel </w:t>
      </w:r>
      <w:r>
        <w:noBreakHyphen/>
      </w:r>
    </w:p>
    <w:p w:rsidR="006D3D8E" w:rsidRDefault="006D3D8E" w:rsidP="006D3D8E">
      <w:pPr>
        <w:pStyle w:val="policytitle"/>
      </w:pPr>
      <w:r>
        <w:t>Transfer</w:t>
      </w:r>
    </w:p>
    <w:p w:rsidR="006D3D8E" w:rsidRDefault="006D3D8E" w:rsidP="006D3D8E">
      <w:pPr>
        <w:pStyle w:val="policytext"/>
      </w:pPr>
      <w:r>
        <w:t xml:space="preserve">Transfers of personnel shall be made by the </w:t>
      </w:r>
      <w:r w:rsidRPr="00730A68">
        <w:rPr>
          <w:rStyle w:val="ksbabold"/>
        </w:rPr>
        <w:t>Executive Director</w:t>
      </w:r>
      <w:r w:rsidRPr="007A2DE3">
        <w:t xml:space="preserve"> </w:t>
      </w:r>
      <w:r>
        <w:t xml:space="preserve">who, at the first meeting following the transfer, shall notify the Board of same. Such notification shall be recorded in the Board minutes. No personnel action shall be effective prior to receipt of written notice of the action by the affected employee from the </w:t>
      </w:r>
      <w:r w:rsidRPr="00730A68">
        <w:rPr>
          <w:rStyle w:val="ksbabold"/>
        </w:rPr>
        <w:t>Executive Director</w:t>
      </w:r>
      <w:r>
        <w:t>.</w:t>
      </w:r>
    </w:p>
    <w:p w:rsidR="006D3D8E" w:rsidRDefault="006D3D8E" w:rsidP="006D3D8E">
      <w:pPr>
        <w:pStyle w:val="sideheading"/>
        <w:rPr>
          <w:ins w:id="258" w:author="Cooper, Matt - KSBA" w:date="2026-05-12T14:51:00Z"/>
        </w:rPr>
      </w:pPr>
      <w:ins w:id="259" w:author="Cooper, Matt - KSBA" w:date="2026-05-12T14:51:00Z">
        <w:r>
          <w:t>Transfer of Employees Charged with a Felony</w:t>
        </w:r>
      </w:ins>
    </w:p>
    <w:p w:rsidR="006D3D8E" w:rsidRDefault="006D3D8E" w:rsidP="006D3D8E">
      <w:pPr>
        <w:pStyle w:val="policytext"/>
        <w:rPr>
          <w:ins w:id="260" w:author="Cooper, Matt - KSBA" w:date="2026-05-12T14:51:00Z"/>
          <w:rStyle w:val="ksbanormal"/>
        </w:rPr>
      </w:pPr>
      <w:ins w:id="261" w:author="Cooper, Matt - KSBA" w:date="2026-05-12T14:51:00Z">
        <w:r w:rsidRPr="00BF7E91">
          <w:rPr>
            <w:rStyle w:val="ksbanormal"/>
          </w:rPr>
          <w:t>Notwithstanding any provision</w:t>
        </w:r>
        <w:r>
          <w:rPr>
            <w:rStyle w:val="ksbanormal"/>
          </w:rPr>
          <w:t xml:space="preserve"> </w:t>
        </w:r>
        <w:r w:rsidRPr="007D4486">
          <w:rPr>
            <w:rStyle w:val="ksbanormal"/>
          </w:rPr>
          <w:t>of the Kentucky Revised Statutes to the contrary</w:t>
        </w:r>
        <w:r w:rsidRPr="009B5C7D">
          <w:rPr>
            <w:rStyle w:val="ksbanormal"/>
          </w:rPr>
          <w:t xml:space="preserve">, </w:t>
        </w:r>
        <w:r w:rsidRPr="007D4486">
          <w:rPr>
            <w:rStyle w:val="ksbanormal"/>
          </w:rPr>
          <w:t xml:space="preserve">any </w:t>
        </w:r>
        <w:r w:rsidRPr="009B5C7D">
          <w:rPr>
            <w:rStyle w:val="ksbanormal"/>
          </w:rPr>
          <w:t>classified</w:t>
        </w:r>
        <w:r w:rsidRPr="007D4486">
          <w:rPr>
            <w:rStyle w:val="ksbanormal"/>
          </w:rPr>
          <w:t xml:space="preserve"> employee of the District shall notify the Superintendent within seven (7) calendar days of being charged with any offense which is classified as a felony. T</w:t>
        </w:r>
        <w:r w:rsidRPr="00BF7E91">
          <w:rPr>
            <w:rStyle w:val="ksbanormal"/>
          </w:rPr>
          <w:t xml:space="preserve">he Superintendent may transfer </w:t>
        </w:r>
        <w:r w:rsidRPr="007D4486">
          <w:rPr>
            <w:rStyle w:val="ksbanormal"/>
          </w:rPr>
          <w:t>the</w:t>
        </w:r>
        <w:r w:rsidRPr="00BF7E91">
          <w:rPr>
            <w:rStyle w:val="ksbanormal"/>
          </w:rPr>
          <w:t xml:space="preserve"> employee </w:t>
        </w:r>
        <w:r w:rsidRPr="004235B1">
          <w:rPr>
            <w:rStyle w:val="ksbanormal"/>
          </w:rPr>
          <w:t xml:space="preserve"> </w:t>
        </w:r>
        <w:r w:rsidRPr="007D4486">
          <w:rPr>
            <w:rStyle w:val="ksbanormal"/>
          </w:rPr>
          <w:t>to a second position in accordance with</w:t>
        </w:r>
        <w:r w:rsidRPr="00BF7E91">
          <w:rPr>
            <w:rStyle w:val="ksbanormal"/>
          </w:rPr>
          <w:t xml:space="preserve"> KRS 160.380.</w:t>
        </w:r>
      </w:ins>
    </w:p>
    <w:p w:rsidR="006D3D8E" w:rsidRPr="009B5C7D" w:rsidRDefault="006D3D8E" w:rsidP="006D3D8E">
      <w:pPr>
        <w:pStyle w:val="policytext"/>
        <w:rPr>
          <w:ins w:id="262" w:author="Cooper, Matt - KSBA" w:date="2026-05-12T14:51:00Z"/>
          <w:rStyle w:val="ksbanormal"/>
        </w:rPr>
      </w:pPr>
      <w:ins w:id="263" w:author="Cooper, Matt - KSBA" w:date="2026-05-12T14:51:00Z">
        <w:r w:rsidRPr="007D4486">
          <w:rPr>
            <w:rStyle w:val="ksbanormal"/>
          </w:rPr>
          <w:t>The Superintendent shall annually notify District employees of the self-reporting requirement.</w:t>
        </w:r>
      </w:ins>
    </w:p>
    <w:p w:rsidR="006D3D8E" w:rsidRDefault="006D3D8E" w:rsidP="006D3D8E">
      <w:pPr>
        <w:pStyle w:val="sideheading"/>
      </w:pPr>
      <w:r>
        <w:t>References:</w:t>
      </w:r>
    </w:p>
    <w:p w:rsidR="006D3D8E" w:rsidRDefault="006D3D8E" w:rsidP="006D3D8E">
      <w:pPr>
        <w:pStyle w:val="Reference"/>
      </w:pPr>
      <w:r>
        <w:t>KRS 160.380</w:t>
      </w:r>
    </w:p>
    <w:p w:rsidR="006D3D8E" w:rsidRDefault="006D3D8E" w:rsidP="006D3D8E">
      <w:pPr>
        <w:pStyle w:val="Reference"/>
      </w:pPr>
      <w:r>
        <w:t>KRS 160.390</w:t>
      </w:r>
    </w:p>
    <w:p w:rsidR="006D3D8E" w:rsidRDefault="006D3D8E" w:rsidP="006D3D8E">
      <w:pPr>
        <w:pStyle w:val="Reference"/>
      </w:pPr>
      <w:r>
        <w:t>OAG 92-135</w:t>
      </w:r>
    </w:p>
    <w:p w:rsidR="006D3D8E" w:rsidRDefault="006D3D8E" w:rsidP="006D3D8E">
      <w:pPr>
        <w:pStyle w:val="Reference"/>
      </w:pPr>
      <w:r>
        <w:t>OAG 92-1</w:t>
      </w:r>
    </w:p>
    <w:bookmarkStart w:id="264" w:name="K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bookmarkStart w:id="265" w:name="K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bookmarkEnd w:id="265"/>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266" w:name="EU"/>
      <w:r>
        <w:lastRenderedPageBreak/>
        <w:t>LEGAL: SB 46 AMENDS 160.380 DIRECTING THE SUPERINTENDENT TO REQUIRE NON-CDL DRIVERS OF NON-SCHOOL BUS PASSENGER VEHICLES TO MEET SPECIFIC REQUIREMENTS BEFORE TRANSPORTING STUDENTS. THIS BILL CONTAINS AN EMERGENCY CLAUSE AND IS IN EFFECT AS OF MARCH 27, 2026.</w:t>
      </w:r>
    </w:p>
    <w:p w:rsidR="006D3D8E" w:rsidRDefault="006D3D8E" w:rsidP="006D3D8E">
      <w:pPr>
        <w:pStyle w:val="expnote"/>
      </w:pPr>
      <w:r>
        <w:t>FINANCIAL IMPLICATIONS: NONE ANTICIPATED</w:t>
      </w:r>
    </w:p>
    <w:p w:rsidR="006D3D8E" w:rsidRDefault="006D3D8E" w:rsidP="006D3D8E">
      <w:pPr>
        <w:pStyle w:val="expnote"/>
      </w:pPr>
      <w:r>
        <w:t>LEGAL: SB 59 AMENDS KRS 48.025 EXPLICITLY APPLYING THE PROHIBITION TO SCHOOL DISTRICTS ON USING TAX DOLLARS TO ADVOCATE FOR OR AGAINST A PUBLIC QUESTION AND ESTABLISHES PENALTIES.</w:t>
      </w:r>
    </w:p>
    <w:p w:rsidR="006D3D8E" w:rsidRPr="00A814E7" w:rsidRDefault="006D3D8E" w:rsidP="006D3D8E">
      <w:pPr>
        <w:pStyle w:val="expnote"/>
        <w:rPr>
          <w:lang w:val="fr-FR"/>
        </w:rPr>
      </w:pPr>
      <w:r w:rsidRPr="00A814E7">
        <w:rPr>
          <w:lang w:val="fr-FR"/>
        </w:rPr>
        <w:t>FINANCIAL IMPLICATIONS: NONE ANTICIPATED</w:t>
      </w:r>
    </w:p>
    <w:p w:rsidR="006D3D8E" w:rsidRPr="00A814E7" w:rsidRDefault="006D3D8E" w:rsidP="006D3D8E">
      <w:pPr>
        <w:pStyle w:val="expnote"/>
        <w:rPr>
          <w:lang w:val="fr-FR"/>
        </w:rPr>
      </w:pPr>
    </w:p>
    <w:p w:rsidR="006D3D8E" w:rsidRPr="00A814E7" w:rsidRDefault="006D3D8E" w:rsidP="006D3D8E">
      <w:pPr>
        <w:pStyle w:val="expnote"/>
        <w:rPr>
          <w:lang w:val="fr-FR"/>
        </w:rPr>
      </w:pPr>
      <w:r w:rsidRPr="00A814E7">
        <w:rPr>
          <w:lang w:val="fr-FR"/>
        </w:rPr>
        <w:t>PERSONNEL</w:t>
      </w:r>
      <w:r w:rsidRPr="00A814E7">
        <w:rPr>
          <w:lang w:val="fr-FR"/>
        </w:rPr>
        <w:tab/>
        <w:t>03.2321</w:t>
      </w:r>
    </w:p>
    <w:p w:rsidR="006D3D8E" w:rsidRPr="00A814E7" w:rsidRDefault="006D3D8E" w:rsidP="006D3D8E">
      <w:pPr>
        <w:pStyle w:val="expnote"/>
        <w:rPr>
          <w:lang w:val="fr-FR"/>
        </w:rPr>
      </w:pPr>
    </w:p>
    <w:p w:rsidR="006D3D8E" w:rsidRPr="00A814E7" w:rsidRDefault="006D3D8E" w:rsidP="006D3D8E">
      <w:pPr>
        <w:overflowPunct/>
        <w:autoSpaceDE/>
        <w:autoSpaceDN/>
        <w:adjustRightInd/>
        <w:spacing w:after="200" w:line="276" w:lineRule="auto"/>
        <w:textAlignment w:val="auto"/>
        <w:rPr>
          <w:smallCaps/>
          <w:lang w:val="fr-FR"/>
        </w:rPr>
      </w:pPr>
      <w:r w:rsidRPr="00A814E7">
        <w:rPr>
          <w:lang w:val="fr-FR"/>
        </w:rPr>
        <w:br w:type="page"/>
      </w:r>
    </w:p>
    <w:p w:rsidR="006D3D8E" w:rsidRPr="00A814E7" w:rsidRDefault="006D3D8E" w:rsidP="006D3D8E">
      <w:pPr>
        <w:pStyle w:val="Heading1"/>
        <w:rPr>
          <w:lang w:val="fr-FR"/>
        </w:rPr>
      </w:pPr>
      <w:r w:rsidRPr="00A814E7">
        <w:rPr>
          <w:lang w:val="fr-FR"/>
        </w:rPr>
        <w:lastRenderedPageBreak/>
        <w:t>PERSONNEL</w:t>
      </w:r>
      <w:r w:rsidRPr="00A814E7">
        <w:rPr>
          <w:lang w:val="fr-FR"/>
        </w:rPr>
        <w:tab/>
      </w:r>
      <w:r w:rsidRPr="00A814E7">
        <w:rPr>
          <w:vanish/>
          <w:lang w:val="fr-FR"/>
        </w:rPr>
        <w:t>EU</w:t>
      </w:r>
      <w:r w:rsidRPr="00A814E7">
        <w:rPr>
          <w:lang w:val="fr-FR"/>
        </w:rPr>
        <w:t>03.2321</w:t>
      </w:r>
    </w:p>
    <w:p w:rsidR="006D3D8E" w:rsidRDefault="006D3D8E" w:rsidP="006D3D8E">
      <w:pPr>
        <w:pStyle w:val="certstyle"/>
      </w:pPr>
      <w:r>
        <w:noBreakHyphen/>
        <w:t xml:space="preserve"> Classified Personnel </w:t>
      </w:r>
      <w:r>
        <w:noBreakHyphen/>
      </w:r>
    </w:p>
    <w:p w:rsidR="006D3D8E" w:rsidRDefault="006D3D8E" w:rsidP="006D3D8E">
      <w:pPr>
        <w:pStyle w:val="policytitle"/>
      </w:pPr>
      <w:r>
        <w:t>Use of Property</w:t>
      </w:r>
    </w:p>
    <w:p w:rsidR="006D3D8E" w:rsidRDefault="006D3D8E" w:rsidP="006D3D8E">
      <w:pPr>
        <w:pStyle w:val="policytext"/>
        <w:rPr>
          <w:rStyle w:val="ksbanormal"/>
        </w:rPr>
      </w:pPr>
      <w:r>
        <w:rPr>
          <w:rStyle w:val="ksbanormal"/>
        </w:rPr>
        <w:t xml:space="preserve">All personnel shall be responsible for </w:t>
      </w:r>
      <w:r w:rsidRPr="00AF7419">
        <w:rPr>
          <w:rStyle w:val="ksbabold"/>
        </w:rPr>
        <w:t>NKCES</w:t>
      </w:r>
      <w:r>
        <w:rPr>
          <w:rStyle w:val="ksbanormal"/>
        </w:rPr>
        <w:t xml:space="preserve"> equipment, supplies, books, furniture, and apparatus under their care and use. Any damaged, lost, stolen, or vandalized property shall be reported to the employee's immediate supervisor, who shall then report it to the </w:t>
      </w:r>
      <w:r w:rsidRPr="00AF7419">
        <w:rPr>
          <w:rStyle w:val="ksbabold"/>
        </w:rPr>
        <w:t xml:space="preserve">Executive Director </w:t>
      </w:r>
      <w:r>
        <w:rPr>
          <w:rStyle w:val="ksbanormal"/>
        </w:rPr>
        <w:t>once it is confirmed that the item cannot be recovered.</w:t>
      </w:r>
    </w:p>
    <w:p w:rsidR="006D3D8E" w:rsidRPr="002F6C2B" w:rsidRDefault="006D3D8E" w:rsidP="006D3D8E">
      <w:pPr>
        <w:pStyle w:val="policytext"/>
        <w:rPr>
          <w:rStyle w:val="ksbanormal"/>
        </w:rPr>
      </w:pPr>
      <w:ins w:id="267" w:author="Page, Davonna - KSBA" w:date="2026-04-30T11:36:00Z">
        <w:r w:rsidRPr="002F6C2B">
          <w:rPr>
            <w:rStyle w:val="ksbanormal"/>
          </w:rPr>
          <w:t>Local</w:t>
        </w:r>
      </w:ins>
      <w:ins w:id="268" w:author="Page, Davonna - KSBA" w:date="2026-04-30T11:37:00Z">
        <w:r w:rsidRPr="002F6C2B">
          <w:rPr>
            <w:rStyle w:val="ksbanormal"/>
          </w:rPr>
          <w:t xml:space="preserve">, state and federal tax dollars and </w:t>
        </w:r>
      </w:ins>
      <w:ins w:id="269" w:author="Barker, Kim - KSBA" w:date="2026-03-12T10:37:00Z">
        <w:r w:rsidRPr="002F6C2B">
          <w:rPr>
            <w:rStyle w:val="ksbanormal"/>
          </w:rPr>
          <w:t>resources shall not be used to advocate for or against any public question that appears on the ballot.</w:t>
        </w:r>
      </w:ins>
    </w:p>
    <w:p w:rsidR="006D3D8E" w:rsidRDefault="006D3D8E" w:rsidP="006D3D8E">
      <w:pPr>
        <w:pStyle w:val="policytext"/>
        <w:rPr>
          <w:rStyle w:val="ksbanormal"/>
        </w:rPr>
      </w:pPr>
      <w:r>
        <w:rPr>
          <w:rStyle w:val="ksbanormal"/>
        </w:rPr>
        <w:t xml:space="preserve">In addition, employees shall not perform personal services for themselves or for others for pay or profit during work time and/or using </w:t>
      </w:r>
      <w:r w:rsidRPr="00AF7419">
        <w:rPr>
          <w:rStyle w:val="ksbabold"/>
        </w:rPr>
        <w:t>NKCES</w:t>
      </w:r>
      <w:r>
        <w:rPr>
          <w:rStyle w:val="ksbanormal"/>
        </w:rPr>
        <w:t xml:space="preserve"> property or facilities. </w:t>
      </w:r>
      <w:r w:rsidRPr="00AF7419">
        <w:rPr>
          <w:rStyle w:val="ksbabold"/>
        </w:rPr>
        <w:t>NKCES</w:t>
      </w:r>
      <w:r>
        <w:rPr>
          <w:rStyle w:val="ksbanormal"/>
        </w:rPr>
        <w:t xml:space="preserve"> property being used for unauthorized purposes shall be reported to that employee’s immediate supervisor.</w:t>
      </w:r>
    </w:p>
    <w:p w:rsidR="006D3D8E" w:rsidRPr="0050643D" w:rsidRDefault="006D3D8E" w:rsidP="006D3D8E">
      <w:pPr>
        <w:pStyle w:val="policytext"/>
      </w:pPr>
      <w:r w:rsidRPr="0050643D">
        <w:t xml:space="preserve">An employee shall not use any </w:t>
      </w:r>
      <w:r w:rsidRPr="0050643D">
        <w:rPr>
          <w:rStyle w:val="ksbabold"/>
        </w:rPr>
        <w:t>NKCES</w:t>
      </w:r>
      <w:r w:rsidRPr="0050643D">
        <w:t xml:space="preserve"> owned vehicle, building, </w:t>
      </w:r>
      <w:r w:rsidRPr="0050643D">
        <w:rPr>
          <w:rStyle w:val="ksbanormal"/>
        </w:rPr>
        <w:t xml:space="preserve">electronic communication system, </w:t>
      </w:r>
      <w:r w:rsidRPr="0050643D">
        <w:t xml:space="preserve">equipment, or other property of </w:t>
      </w:r>
      <w:r w:rsidRPr="0050643D">
        <w:rPr>
          <w:rStyle w:val="ksbabold"/>
        </w:rPr>
        <w:t>NKCES</w:t>
      </w:r>
      <w:r w:rsidRPr="0050643D">
        <w:t xml:space="preserve"> for personal use. </w:t>
      </w:r>
      <w:r w:rsidRPr="0050643D">
        <w:rPr>
          <w:rStyle w:val="ksbanormal"/>
        </w:rPr>
        <w:t>These items (including security codes and electronic records, such as E</w:t>
      </w:r>
      <w:r w:rsidRPr="0050643D">
        <w:rPr>
          <w:rStyle w:val="ksbanormal"/>
        </w:rPr>
        <w:noBreakHyphen/>
        <w:t xml:space="preserve">mail) are property of </w:t>
      </w:r>
      <w:r w:rsidRPr="0050643D">
        <w:rPr>
          <w:rStyle w:val="ksbabold"/>
        </w:rPr>
        <w:t>NKCES</w:t>
      </w:r>
      <w:r w:rsidRPr="0050643D">
        <w:t xml:space="preserve"> </w:t>
      </w:r>
      <w:r w:rsidRPr="0050643D">
        <w:rPr>
          <w:rStyle w:val="ksbanormal"/>
        </w:rPr>
        <w:t>and shall be used for job</w:t>
      </w:r>
      <w:r w:rsidRPr="0050643D">
        <w:rPr>
          <w:rStyle w:val="ksbanormal"/>
        </w:rPr>
        <w:noBreakHyphen/>
        <w:t>related purposes.</w:t>
      </w:r>
    </w:p>
    <w:p w:rsidR="006D3D8E" w:rsidRPr="0050643D" w:rsidRDefault="006D3D8E" w:rsidP="006D3D8E">
      <w:pPr>
        <w:pStyle w:val="sideheading"/>
      </w:pPr>
      <w:r w:rsidRPr="0050643D">
        <w:t>Driving Record</w:t>
      </w:r>
    </w:p>
    <w:p w:rsidR="006D3D8E" w:rsidRDefault="006D3D8E" w:rsidP="006D3D8E">
      <w:pPr>
        <w:pStyle w:val="policytext"/>
      </w:pPr>
      <w:r w:rsidRPr="0050643D">
        <w:t xml:space="preserve">Employees who have occasion to drive any </w:t>
      </w:r>
      <w:r w:rsidRPr="0050643D">
        <w:rPr>
          <w:rStyle w:val="ksbabold"/>
        </w:rPr>
        <w:t>NKCES</w:t>
      </w:r>
      <w:r>
        <w:t>-</w:t>
      </w:r>
      <w:r w:rsidRPr="0050643D">
        <w:t xml:space="preserve">owned vehicle and/or transport students shall annually provide the </w:t>
      </w:r>
      <w:r w:rsidRPr="0050643D">
        <w:rPr>
          <w:rStyle w:val="ksbabold"/>
        </w:rPr>
        <w:t>Executive Director</w:t>
      </w:r>
      <w:r w:rsidRPr="0050643D">
        <w:t xml:space="preserve"> with a copy of their driving record from the Kentucky Department of Transportation. Any traffic citation received during the year shall be reported to the </w:t>
      </w:r>
      <w:r w:rsidRPr="0050643D">
        <w:rPr>
          <w:rStyle w:val="ksbabold"/>
        </w:rPr>
        <w:t>Executive Director</w:t>
      </w:r>
      <w:r w:rsidRPr="0050643D">
        <w:t xml:space="preserve"> prior to driving an </w:t>
      </w:r>
      <w:r w:rsidRPr="0050643D">
        <w:rPr>
          <w:rStyle w:val="ksbabold"/>
        </w:rPr>
        <w:t>NKCES</w:t>
      </w:r>
      <w:r>
        <w:t>-</w:t>
      </w:r>
      <w:r w:rsidRPr="0050643D">
        <w:t>owned vehicle or transporting students.</w:t>
      </w:r>
    </w:p>
    <w:p w:rsidR="006D3D8E" w:rsidRPr="0050643D" w:rsidRDefault="006D3D8E" w:rsidP="006D3D8E">
      <w:pPr>
        <w:pStyle w:val="policytext"/>
      </w:pPr>
      <w:ins w:id="270" w:author="Page, Davonna - KSBA" w:date="2026-04-21T13:26:00Z">
        <w:r w:rsidRPr="00B372A4">
          <w:rPr>
            <w:rStyle w:val="ksbanormal"/>
            <w:rPrChange w:id="271" w:author="Page, Davonna - KSBA" w:date="2026-04-21T13:27:00Z">
              <w:rPr/>
            </w:rPrChange>
          </w:rPr>
          <w:t xml:space="preserve">The </w:t>
        </w:r>
      </w:ins>
      <w:ins w:id="272" w:author="Cooper, Matt - KSBA" w:date="2026-05-13T10:50:00Z">
        <w:r>
          <w:rPr>
            <w:rStyle w:val="ksbanormal"/>
          </w:rPr>
          <w:t>Executive Director</w:t>
        </w:r>
      </w:ins>
      <w:ins w:id="273" w:author="Page, Davonna - KSBA" w:date="2026-04-21T13:26:00Z">
        <w:r w:rsidRPr="00B372A4">
          <w:rPr>
            <w:rStyle w:val="ksbanormal"/>
            <w:rPrChange w:id="274" w:author="Page, Davonna - KSBA" w:date="2026-04-21T13:27:00Z">
              <w:rPr/>
            </w:rPrChange>
          </w:rPr>
          <w:t xml:space="preserve"> shall require any driver of any non-school bus passenger vehicle</w:t>
        </w:r>
      </w:ins>
      <w:ins w:id="275" w:author="Page, Davonna - KSBA" w:date="2026-04-21T13:30:00Z">
        <w:r w:rsidRPr="00B372A4">
          <w:rPr>
            <w:rStyle w:val="ksbanormal"/>
          </w:rPr>
          <w:t xml:space="preserve"> owned, leas</w:t>
        </w:r>
      </w:ins>
      <w:ins w:id="276" w:author="Page, Davonna - KSBA" w:date="2026-04-21T13:31:00Z">
        <w:r w:rsidRPr="00B372A4">
          <w:rPr>
            <w:rStyle w:val="ksbanormal"/>
          </w:rPr>
          <w:t xml:space="preserve">ed or contracted by </w:t>
        </w:r>
      </w:ins>
      <w:ins w:id="277" w:author="Cooper, Matt - KSBA" w:date="2026-05-13T10:50:00Z">
        <w:r>
          <w:rPr>
            <w:rStyle w:val="ksbanormal"/>
          </w:rPr>
          <w:t>NKCES</w:t>
        </w:r>
      </w:ins>
      <w:ins w:id="278" w:author="Page, Davonna - KSBA" w:date="2026-04-21T13:31:00Z">
        <w:r w:rsidRPr="00B372A4">
          <w:rPr>
            <w:rStyle w:val="ksbanormal"/>
          </w:rPr>
          <w:t xml:space="preserve"> which is</w:t>
        </w:r>
      </w:ins>
      <w:ins w:id="279" w:author="Page, Davonna - KSBA" w:date="2026-04-21T13:26:00Z">
        <w:r w:rsidRPr="00B372A4">
          <w:rPr>
            <w:rStyle w:val="ksbanormal"/>
            <w:rPrChange w:id="280" w:author="Page, Davonna - KSBA" w:date="2026-04-21T13:27:00Z">
              <w:rPr/>
            </w:rPrChange>
          </w:rPr>
          <w:t xml:space="preserve"> authorized to transport students to and from approved school activities and who does not have a valid commercial driver’s license to meet the requirements </w:t>
        </w:r>
      </w:ins>
      <w:ins w:id="281" w:author="Page, Davonna - KSBA" w:date="2026-04-21T13:30:00Z">
        <w:r w:rsidRPr="00B372A4">
          <w:rPr>
            <w:rStyle w:val="ksbanormal"/>
          </w:rPr>
          <w:t xml:space="preserve">set forth </w:t>
        </w:r>
      </w:ins>
      <w:ins w:id="282" w:author="Page, Davonna - KSBA" w:date="2026-04-21T13:26:00Z">
        <w:r w:rsidRPr="00B372A4">
          <w:rPr>
            <w:rStyle w:val="ksbanormal"/>
            <w:rPrChange w:id="283" w:author="Page, Davonna - KSBA" w:date="2026-04-21T13:27:00Z">
              <w:rPr/>
            </w:rPrChange>
          </w:rPr>
          <w:t xml:space="preserve">in KRS </w:t>
        </w:r>
      </w:ins>
      <w:ins w:id="284" w:author="Page, Davonna - KSBA" w:date="2026-04-21T13:27:00Z">
        <w:r w:rsidRPr="00B372A4">
          <w:rPr>
            <w:rStyle w:val="ksbanormal"/>
            <w:rPrChange w:id="285" w:author="Page, Davonna - KSBA" w:date="2026-04-21T13:27:00Z">
              <w:rPr/>
            </w:rPrChange>
          </w:rPr>
          <w:t>160.380</w:t>
        </w:r>
        <w:r>
          <w:t>.</w:t>
        </w:r>
      </w:ins>
    </w:p>
    <w:p w:rsidR="006D3D8E" w:rsidRPr="0050643D" w:rsidRDefault="006D3D8E" w:rsidP="006D3D8E">
      <w:pPr>
        <w:pStyle w:val="sideheading"/>
      </w:pPr>
      <w:r w:rsidRPr="0050643D">
        <w:t>Assigned Vehicles</w:t>
      </w:r>
    </w:p>
    <w:p w:rsidR="006D3D8E" w:rsidRPr="0050643D" w:rsidRDefault="006D3D8E" w:rsidP="006D3D8E">
      <w:pPr>
        <w:pStyle w:val="policytext"/>
        <w:rPr>
          <w:rStyle w:val="ksbanormal"/>
        </w:rPr>
      </w:pPr>
      <w:r w:rsidRPr="0050643D">
        <w:rPr>
          <w:rStyle w:val="ksbanormal"/>
        </w:rPr>
        <w:t xml:space="preserve">Employees that are assigned full-time use of </w:t>
      </w:r>
      <w:r w:rsidRPr="0050643D">
        <w:t xml:space="preserve">an </w:t>
      </w:r>
      <w:r w:rsidRPr="0050643D">
        <w:rPr>
          <w:rStyle w:val="ksbabold"/>
        </w:rPr>
        <w:t>NKCES</w:t>
      </w:r>
      <w:r>
        <w:t>-</w:t>
      </w:r>
      <w:r w:rsidRPr="0050643D">
        <w:rPr>
          <w:rStyle w:val="ksbanormal"/>
        </w:rPr>
        <w:t>owned vehicle, as authorized for the position by the Board, shall be on call twenty-four (24) hours a day to perform services required by their job responsibilities. Use of the vehicle must comply with IRS requirements, including implications for reporting taxable income.</w:t>
      </w:r>
    </w:p>
    <w:p w:rsidR="006D3D8E" w:rsidRPr="0050643D" w:rsidRDefault="006D3D8E" w:rsidP="006D3D8E">
      <w:pPr>
        <w:pStyle w:val="policytext"/>
        <w:rPr>
          <w:rStyle w:val="ksbanormal"/>
        </w:rPr>
      </w:pPr>
      <w:r w:rsidRPr="0050643D">
        <w:rPr>
          <w:rStyle w:val="ksbanormal"/>
        </w:rPr>
        <w:t>The assigned vehicle shall not be used for private purposes other than to commute or for de minimus personal use (such as a stop for a personal errand on the way between a business delivery and the employee’s home).</w:t>
      </w:r>
    </w:p>
    <w:p w:rsidR="006D3D8E" w:rsidRPr="0050643D" w:rsidRDefault="006D3D8E" w:rsidP="006D3D8E">
      <w:pPr>
        <w:pStyle w:val="sideheading"/>
      </w:pPr>
      <w:r w:rsidRPr="0050643D">
        <w:t>Use of Assigned Telecommunication Devices</w:t>
      </w:r>
    </w:p>
    <w:p w:rsidR="006D3D8E" w:rsidRPr="0050643D" w:rsidRDefault="006D3D8E" w:rsidP="006D3D8E">
      <w:pPr>
        <w:pStyle w:val="policytext"/>
        <w:rPr>
          <w:rStyle w:val="ksbanormal"/>
        </w:rPr>
      </w:pPr>
      <w:r w:rsidRPr="0050643D">
        <w:rPr>
          <w:rStyle w:val="ksbanormal"/>
        </w:rPr>
        <w:t xml:space="preserve">The Board authorizes the purchase and employee use of telecommunication devices, as deemed appropriate by the </w:t>
      </w:r>
      <w:r w:rsidRPr="0050643D">
        <w:rPr>
          <w:rStyle w:val="ksbabold"/>
        </w:rPr>
        <w:t>Executive Director</w:t>
      </w:r>
      <w:r w:rsidRPr="0050643D">
        <w:t>.</w:t>
      </w:r>
      <w:r w:rsidRPr="0050643D">
        <w:rPr>
          <w:rStyle w:val="ksbanormal"/>
        </w:rPr>
        <w:t xml:space="preserve"> These devices shall include, but are not limited to, pagers and digital or cell phones. A uniform and controlled system shall be established for monitoring use of each device.</w:t>
      </w:r>
    </w:p>
    <w:p w:rsidR="006D3D8E" w:rsidRDefault="006D3D8E" w:rsidP="006D3D8E">
      <w:pPr>
        <w:pStyle w:val="policytext"/>
        <w:rPr>
          <w:rStyle w:val="ksbanormal"/>
        </w:rPr>
      </w:pPr>
      <w:r w:rsidRPr="0050643D">
        <w:rPr>
          <w:rStyle w:val="ksbanormal"/>
        </w:rPr>
        <w:t>Telecommunication devices may be assigned or made available on a temporary or on-going basis when it is determined that:</w:t>
      </w:r>
    </w:p>
    <w:p w:rsidR="006D3D8E" w:rsidRDefault="006D3D8E" w:rsidP="006D3D8E">
      <w:pPr>
        <w:overflowPunct/>
        <w:autoSpaceDE/>
        <w:autoSpaceDN/>
        <w:adjustRightInd/>
        <w:spacing w:after="200" w:line="276" w:lineRule="auto"/>
        <w:textAlignment w:val="auto"/>
        <w:rPr>
          <w:rStyle w:val="ksbanormal"/>
        </w:rPr>
      </w:pPr>
      <w:r>
        <w:rPr>
          <w:rStyle w:val="ksbanormal"/>
        </w:rPr>
        <w:br w:type="page"/>
      </w:r>
    </w:p>
    <w:p w:rsidR="006D3D8E" w:rsidRDefault="006D3D8E" w:rsidP="006D3D8E">
      <w:pPr>
        <w:pStyle w:val="Heading1"/>
      </w:pPr>
      <w:r>
        <w:lastRenderedPageBreak/>
        <w:t>PERSONNEL</w:t>
      </w:r>
      <w:r>
        <w:tab/>
      </w:r>
      <w:r>
        <w:rPr>
          <w:vanish/>
        </w:rPr>
        <w:t>EU</w:t>
      </w:r>
      <w:r>
        <w:t>03.2321</w:t>
      </w:r>
    </w:p>
    <w:p w:rsidR="006D3D8E" w:rsidRDefault="006D3D8E" w:rsidP="006D3D8E">
      <w:pPr>
        <w:pStyle w:val="Heading1"/>
      </w:pPr>
      <w:r>
        <w:tab/>
        <w:t>(Continued)</w:t>
      </w:r>
    </w:p>
    <w:p w:rsidR="006D3D8E" w:rsidRDefault="006D3D8E" w:rsidP="006D3D8E">
      <w:pPr>
        <w:pStyle w:val="policytitle"/>
      </w:pPr>
      <w:r>
        <w:t>Use of School Property</w:t>
      </w:r>
    </w:p>
    <w:p w:rsidR="006D3D8E" w:rsidRPr="0050643D" w:rsidRDefault="006D3D8E" w:rsidP="006D3D8E">
      <w:pPr>
        <w:pStyle w:val="sideheading"/>
        <w:spacing w:after="80"/>
        <w:rPr>
          <w:rStyle w:val="ksbanormal"/>
        </w:rPr>
      </w:pPr>
      <w:r>
        <w:rPr>
          <w:rStyle w:val="ksbanormal"/>
        </w:rPr>
        <w:t>Use of Assigned Telecommunication Devices (continued)</w:t>
      </w:r>
    </w:p>
    <w:p w:rsidR="006D3D8E" w:rsidRPr="0050643D" w:rsidRDefault="006D3D8E" w:rsidP="006D3D8E">
      <w:pPr>
        <w:pStyle w:val="policytext"/>
        <w:numPr>
          <w:ilvl w:val="0"/>
          <w:numId w:val="4"/>
        </w:numPr>
        <w:tabs>
          <w:tab w:val="clear" w:pos="2160"/>
          <w:tab w:val="num" w:pos="720"/>
        </w:tabs>
        <w:ind w:left="720"/>
        <w:rPr>
          <w:rStyle w:val="ksbanormal"/>
        </w:rPr>
      </w:pPr>
      <w:r w:rsidRPr="0050643D">
        <w:rPr>
          <w:rStyle w:val="ksbanormal"/>
        </w:rPr>
        <w:t xml:space="preserve">Assignment of a device to an employee is a prudent use of </w:t>
      </w:r>
      <w:r w:rsidRPr="0050643D">
        <w:rPr>
          <w:rStyle w:val="ksbabold"/>
        </w:rPr>
        <w:t>NKCES</w:t>
      </w:r>
      <w:r w:rsidRPr="0050643D">
        <w:rPr>
          <w:rStyle w:val="ksbanormal"/>
        </w:rPr>
        <w:t xml:space="preserve"> resources.</w:t>
      </w:r>
    </w:p>
    <w:p w:rsidR="006D3D8E" w:rsidRPr="0050643D" w:rsidRDefault="006D3D8E" w:rsidP="006D3D8E">
      <w:pPr>
        <w:pStyle w:val="policytext"/>
        <w:numPr>
          <w:ilvl w:val="0"/>
          <w:numId w:val="4"/>
        </w:numPr>
        <w:tabs>
          <w:tab w:val="clear" w:pos="2160"/>
          <w:tab w:val="num" w:pos="720"/>
        </w:tabs>
        <w:ind w:left="720"/>
        <w:rPr>
          <w:rStyle w:val="ksbanormal"/>
        </w:rPr>
      </w:pPr>
      <w:r w:rsidRPr="0050643D">
        <w:rPr>
          <w:rStyle w:val="ksbanormal"/>
        </w:rPr>
        <w:t xml:space="preserve">The employee's job responsibilities require the ability to communicate frequently and access to a </w:t>
      </w:r>
      <w:r w:rsidRPr="0050643D">
        <w:rPr>
          <w:rStyle w:val="ksbabold"/>
        </w:rPr>
        <w:t>NKCES</w:t>
      </w:r>
      <w:r w:rsidRPr="0050643D">
        <w:rPr>
          <w:rStyle w:val="ksbanormal"/>
        </w:rPr>
        <w:t xml:space="preserve"> or public telephone is not readily available.</w:t>
      </w:r>
    </w:p>
    <w:p w:rsidR="006D3D8E" w:rsidRPr="0050643D" w:rsidRDefault="006D3D8E" w:rsidP="006D3D8E">
      <w:pPr>
        <w:pStyle w:val="policytext"/>
        <w:numPr>
          <w:ilvl w:val="0"/>
          <w:numId w:val="4"/>
        </w:numPr>
        <w:tabs>
          <w:tab w:val="clear" w:pos="2160"/>
          <w:tab w:val="num" w:pos="720"/>
        </w:tabs>
        <w:ind w:left="720"/>
        <w:rPr>
          <w:rStyle w:val="ksbanormal"/>
        </w:rPr>
      </w:pPr>
      <w:r w:rsidRPr="0050643D">
        <w:rPr>
          <w:rStyle w:val="ksbanormal"/>
        </w:rPr>
        <w:t xml:space="preserve">The employee's job involves situations where immediate communication is necessary to ensure the security of </w:t>
      </w:r>
      <w:r w:rsidRPr="0050643D">
        <w:rPr>
          <w:rStyle w:val="ksbabold"/>
        </w:rPr>
        <w:t>NKCES</w:t>
      </w:r>
      <w:r w:rsidRPr="0050643D">
        <w:rPr>
          <w:rStyle w:val="ksbanormal"/>
        </w:rPr>
        <w:t xml:space="preserve"> property or safety of students, staff or others while on </w:t>
      </w:r>
      <w:r w:rsidRPr="0050643D">
        <w:rPr>
          <w:rStyle w:val="ksbabold"/>
        </w:rPr>
        <w:t>NKCES</w:t>
      </w:r>
      <w:r w:rsidRPr="0050643D">
        <w:rPr>
          <w:rStyle w:val="ksbanormal"/>
        </w:rPr>
        <w:t xml:space="preserve"> property or engaged in </w:t>
      </w:r>
      <w:r w:rsidRPr="0050643D">
        <w:rPr>
          <w:rStyle w:val="ksbabold"/>
        </w:rPr>
        <w:t>NKCES</w:t>
      </w:r>
      <w:r w:rsidRPr="0050643D">
        <w:t xml:space="preserve"> </w:t>
      </w:r>
      <w:r w:rsidRPr="0050643D">
        <w:rPr>
          <w:rStyle w:val="ksbanormal"/>
        </w:rPr>
        <w:t>-sponsored activities.</w:t>
      </w:r>
    </w:p>
    <w:p w:rsidR="006D3D8E" w:rsidRPr="0050643D" w:rsidRDefault="006D3D8E" w:rsidP="006D3D8E">
      <w:pPr>
        <w:pStyle w:val="policytext"/>
        <w:rPr>
          <w:rStyle w:val="ksbanormal"/>
        </w:rPr>
      </w:pPr>
      <w:r w:rsidRPr="0050643D">
        <w:rPr>
          <w:rStyle w:val="ksbabold"/>
        </w:rPr>
        <w:t>NKCES</w:t>
      </w:r>
      <w:r w:rsidRPr="0050643D">
        <w:rPr>
          <w:rStyle w:val="ksbanormal"/>
        </w:rPr>
        <w:t xml:space="preserve">-owned telecommunication devices shall be used primarily for authorized </w:t>
      </w:r>
      <w:r w:rsidRPr="0050643D">
        <w:rPr>
          <w:rStyle w:val="ksbabold"/>
        </w:rPr>
        <w:t>NKCES</w:t>
      </w:r>
      <w:r w:rsidRPr="0050643D">
        <w:rPr>
          <w:rStyle w:val="ksbanormal"/>
        </w:rPr>
        <w:t xml:space="preserve"> business purposes. Personal use of such equipment is prohibited except for emergency situations and occasional/</w:t>
      </w:r>
      <w:r w:rsidRPr="0050643D">
        <w:t xml:space="preserve"> de minimus  use for personal reasons</w:t>
      </w:r>
      <w:r w:rsidRPr="0050643D">
        <w:rPr>
          <w:rStyle w:val="ksbanormal"/>
        </w:rPr>
        <w:t>.</w:t>
      </w:r>
    </w:p>
    <w:p w:rsidR="006D3D8E" w:rsidRPr="0050643D" w:rsidRDefault="006D3D8E" w:rsidP="006D3D8E">
      <w:pPr>
        <w:pStyle w:val="sideheading"/>
      </w:pPr>
      <w:r w:rsidRPr="0050643D">
        <w:t>Personal Property</w:t>
      </w:r>
    </w:p>
    <w:p w:rsidR="006D3D8E" w:rsidRPr="0050643D" w:rsidRDefault="006D3D8E" w:rsidP="006D3D8E">
      <w:pPr>
        <w:pStyle w:val="policytext"/>
      </w:pPr>
      <w:r w:rsidRPr="0050643D">
        <w:t>Personal property must be transferred when the assigned location of employment is changed; otherwise, all claims to the property shall be relinquished.</w:t>
      </w:r>
    </w:p>
    <w:p w:rsidR="006D3D8E" w:rsidRDefault="006D3D8E" w:rsidP="006D3D8E">
      <w:pPr>
        <w:pStyle w:val="sideheading"/>
        <w:spacing w:after="80"/>
      </w:pPr>
      <w:r>
        <w:t>References:</w:t>
      </w:r>
    </w:p>
    <w:p w:rsidR="006D3D8E" w:rsidRDefault="006D3D8E" w:rsidP="006D3D8E">
      <w:pPr>
        <w:pStyle w:val="Reference"/>
      </w:pPr>
      <w:ins w:id="286" w:author="Barker, Kim - KSBA" w:date="2026-03-31T08:07:00Z">
        <w:r w:rsidRPr="00B372A4">
          <w:rPr>
            <w:rStyle w:val="ksbanormal"/>
            <w:rPrChange w:id="287" w:author="Barker, Kim - KSBA" w:date="2026-03-31T08:07:00Z">
              <w:rPr/>
            </w:rPrChange>
          </w:rPr>
          <w:t xml:space="preserve">KRS </w:t>
        </w:r>
      </w:ins>
      <w:ins w:id="288" w:author="Cooper, Matt - KSBA" w:date="2026-04-29T11:29:00Z">
        <w:r w:rsidRPr="00B372A4">
          <w:rPr>
            <w:rStyle w:val="ksbanormal"/>
          </w:rPr>
          <w:t>48.025</w:t>
        </w:r>
      </w:ins>
      <w:ins w:id="289" w:author="Barker, Kim - KSBA" w:date="2026-03-31T08:07:00Z">
        <w:r w:rsidRPr="00B372A4">
          <w:rPr>
            <w:rStyle w:val="ksbanormal"/>
            <w:rPrChange w:id="290" w:author="Cooper, Matt - KSBA" w:date="2026-05-01T14:02:00Z">
              <w:rPr/>
            </w:rPrChange>
          </w:rPr>
          <w:t>;</w:t>
        </w:r>
        <w:r>
          <w:t xml:space="preserve"> </w:t>
        </w:r>
      </w:ins>
      <w:r>
        <w:t xml:space="preserve">KRS 160.290; </w:t>
      </w:r>
      <w:ins w:id="291" w:author="Page, Davonna - KSBA" w:date="2026-04-21T13:33:00Z">
        <w:r w:rsidRPr="00B372A4">
          <w:rPr>
            <w:rStyle w:val="ksbanormal"/>
            <w:rPrChange w:id="292" w:author="Page, Davonna - KSBA" w:date="2026-04-21T13:33:00Z">
              <w:rPr/>
            </w:rPrChange>
          </w:rPr>
          <w:t>KRS 160.380</w:t>
        </w:r>
      </w:ins>
      <w:ins w:id="293" w:author="Page, Davonna - KSBA" w:date="2026-04-21T13:34:00Z">
        <w:r w:rsidRPr="00B372A4">
          <w:rPr>
            <w:rStyle w:val="ksbanormal"/>
          </w:rPr>
          <w:t>;</w:t>
        </w:r>
      </w:ins>
      <w:ins w:id="294" w:author="Page, Davonna - KSBA" w:date="2026-04-21T13:33:00Z">
        <w:r>
          <w:t xml:space="preserve"> </w:t>
        </w:r>
      </w:ins>
      <w:r w:rsidRPr="003565B7">
        <w:rPr>
          <w:rStyle w:val="ksbanormal"/>
        </w:rPr>
        <w:t>KRS 189.292</w:t>
      </w:r>
    </w:p>
    <w:p w:rsidR="006D3D8E" w:rsidRDefault="006D3D8E" w:rsidP="006D3D8E">
      <w:pPr>
        <w:pStyle w:val="Reference"/>
        <w:rPr>
          <w:rStyle w:val="ksbanormal"/>
        </w:rPr>
      </w:pPr>
      <w:r w:rsidRPr="003C02F3">
        <w:rPr>
          <w:rStyle w:val="ksbanormal"/>
        </w:rPr>
        <w:t>KRS 281A.205</w:t>
      </w:r>
      <w:r>
        <w:t xml:space="preserve">; </w:t>
      </w:r>
      <w:r w:rsidRPr="001059AC">
        <w:rPr>
          <w:rStyle w:val="ksbanormal"/>
        </w:rPr>
        <w:t>702 KAR 5:080</w:t>
      </w:r>
    </w:p>
    <w:p w:rsidR="006D3D8E" w:rsidRDefault="006D3D8E" w:rsidP="006D3D8E">
      <w:pPr>
        <w:pStyle w:val="Reference"/>
        <w:rPr>
          <w:rStyle w:val="ksbanormal"/>
        </w:rPr>
      </w:pPr>
      <w:r>
        <w:rPr>
          <w:rStyle w:val="ksbanormal"/>
        </w:rPr>
        <w:t>15-ORD-190</w:t>
      </w:r>
    </w:p>
    <w:bookmarkStart w:id="295" w:name="EU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bookmarkStart w:id="296" w:name="EU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bookmarkEnd w:id="296"/>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297" w:name="M"/>
      <w:r>
        <w:lastRenderedPageBreak/>
        <w:t>LEGAL: SB 59 AMENDS KRS 48.025 EXPLICITLY APPLYING THE PROHIBITION TO SCHOOL DISTRICTS ON USING TAX DOLLARS TO ADVOCATE FOR OR AGAINST A PUBLIC QUESTION AND ESTABLISHES PENALTIES.</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PERSONNEL</w:t>
      </w:r>
      <w:r>
        <w:tab/>
        <w:t>03.2324</w:t>
      </w:r>
    </w:p>
    <w:p w:rsidR="006D3D8E" w:rsidRPr="00D648C0"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PERSONNEL</w:t>
      </w:r>
      <w:r>
        <w:tab/>
      </w:r>
      <w:r>
        <w:rPr>
          <w:vanish/>
        </w:rPr>
        <w:t>M</w:t>
      </w:r>
      <w:r>
        <w:t>03.2324</w:t>
      </w:r>
    </w:p>
    <w:p w:rsidR="006D3D8E" w:rsidRDefault="006D3D8E" w:rsidP="006D3D8E">
      <w:pPr>
        <w:pStyle w:val="certstyle"/>
      </w:pPr>
      <w:r>
        <w:noBreakHyphen/>
        <w:t xml:space="preserve"> Classified Personnel </w:t>
      </w:r>
      <w:r>
        <w:noBreakHyphen/>
      </w:r>
    </w:p>
    <w:p w:rsidR="006D3D8E" w:rsidRDefault="006D3D8E" w:rsidP="006D3D8E">
      <w:pPr>
        <w:pStyle w:val="policytitle"/>
      </w:pPr>
      <w:r>
        <w:t>Political Activities</w:t>
      </w:r>
    </w:p>
    <w:p w:rsidR="006D3D8E" w:rsidRPr="00C12C2A" w:rsidRDefault="006D3D8E" w:rsidP="006D3D8E">
      <w:pPr>
        <w:pStyle w:val="policytext"/>
      </w:pPr>
      <w:r w:rsidRPr="00C12C2A">
        <w:t xml:space="preserve">No </w:t>
      </w:r>
      <w:r w:rsidRPr="00C12C2A">
        <w:rPr>
          <w:rStyle w:val="ksbabold"/>
        </w:rPr>
        <w:t>NKCES</w:t>
      </w:r>
      <w:r w:rsidRPr="00C12C2A">
        <w:t xml:space="preserve"> employee shall promote, organize, or engage in political activities while performing his/her duties or during the </w:t>
      </w:r>
      <w:r w:rsidRPr="00C12C2A">
        <w:rPr>
          <w:rStyle w:val="ksbanormal"/>
        </w:rPr>
        <w:t xml:space="preserve">work </w:t>
      </w:r>
      <w:r w:rsidRPr="00C12C2A">
        <w:t>day. Promoting or engaging in political activities shall include, but not be limited to, the following:</w:t>
      </w:r>
    </w:p>
    <w:p w:rsidR="006D3D8E" w:rsidRPr="00C12C2A" w:rsidRDefault="006D3D8E" w:rsidP="006D3D8E">
      <w:pPr>
        <w:pStyle w:val="BodyText"/>
        <w:numPr>
          <w:ilvl w:val="0"/>
          <w:numId w:val="5"/>
        </w:numPr>
        <w:spacing w:after="120"/>
        <w:rPr>
          <w:rFonts w:ascii="Times New Roman" w:hAnsi="Times New Roman"/>
        </w:rPr>
      </w:pPr>
      <w:r w:rsidRPr="00C12C2A">
        <w:rPr>
          <w:rFonts w:ascii="Times New Roman" w:hAnsi="Times New Roman"/>
        </w:rPr>
        <w:t>Encouraging students to adopt or support a particular political position, party, or candidate; or</w:t>
      </w:r>
    </w:p>
    <w:p w:rsidR="006D3D8E" w:rsidRPr="00C12C2A" w:rsidRDefault="006D3D8E" w:rsidP="006D3D8E">
      <w:pPr>
        <w:pStyle w:val="BodyText"/>
        <w:numPr>
          <w:ilvl w:val="0"/>
          <w:numId w:val="5"/>
        </w:numPr>
        <w:spacing w:after="120"/>
        <w:rPr>
          <w:rFonts w:ascii="Times New Roman" w:hAnsi="Times New Roman"/>
        </w:rPr>
      </w:pPr>
      <w:r w:rsidRPr="00C12C2A">
        <w:rPr>
          <w:rFonts w:ascii="Times New Roman" w:hAnsi="Times New Roman"/>
        </w:rPr>
        <w:t xml:space="preserve">Using </w:t>
      </w:r>
      <w:r w:rsidRPr="00C12C2A">
        <w:rPr>
          <w:rStyle w:val="ksbabold"/>
        </w:rPr>
        <w:t>NKCES</w:t>
      </w:r>
      <w:r w:rsidRPr="00C12C2A">
        <w:rPr>
          <w:rFonts w:ascii="Times New Roman" w:hAnsi="Times New Roman"/>
        </w:rPr>
        <w:t xml:space="preserve"> property or materials to advance the support of a particular political position, party, or candidate.</w:t>
      </w:r>
    </w:p>
    <w:p w:rsidR="006D3D8E" w:rsidRDefault="006D3D8E" w:rsidP="006D3D8E">
      <w:pPr>
        <w:pStyle w:val="policytext"/>
      </w:pPr>
      <w:r w:rsidRPr="00C12C2A">
        <w:rPr>
          <w:rStyle w:val="ksbanormal"/>
        </w:rPr>
        <w:t xml:space="preserve">"Political positions" shall not be defined to include communications approved by the </w:t>
      </w:r>
      <w:r w:rsidRPr="00C12C2A">
        <w:rPr>
          <w:rStyle w:val="ksbabold"/>
        </w:rPr>
        <w:t>Executive Director</w:t>
      </w:r>
      <w:r w:rsidRPr="00C12C2A">
        <w:t xml:space="preserve"> </w:t>
      </w:r>
      <w:r w:rsidRPr="00C12C2A">
        <w:rPr>
          <w:rStyle w:val="ksbanormal"/>
        </w:rPr>
        <w:t xml:space="preserve">to be distributed to members or the community concerning </w:t>
      </w:r>
      <w:r w:rsidRPr="00C12C2A">
        <w:rPr>
          <w:rStyle w:val="ksbabold"/>
        </w:rPr>
        <w:t>NKCES</w:t>
      </w:r>
      <w:r w:rsidRPr="00C12C2A">
        <w:t xml:space="preserve"> </w:t>
      </w:r>
      <w:r w:rsidRPr="00C12C2A">
        <w:rPr>
          <w:rStyle w:val="ksbanormal"/>
        </w:rPr>
        <w:t xml:space="preserve">needs or proposed actions by the Board. Examples of such communications may include, but not be limited to, those addressing </w:t>
      </w:r>
      <w:r w:rsidRPr="00C12C2A">
        <w:rPr>
          <w:rStyle w:val="ksbabold"/>
        </w:rPr>
        <w:t>NKCES</w:t>
      </w:r>
      <w:r w:rsidRPr="00C12C2A">
        <w:t xml:space="preserve"> </w:t>
      </w:r>
      <w:r w:rsidRPr="00C12C2A">
        <w:rPr>
          <w:rStyle w:val="ksbanormal"/>
        </w:rPr>
        <w:t>facility and financial needs.</w:t>
      </w:r>
    </w:p>
    <w:p w:rsidR="006D3D8E" w:rsidRDefault="006D3D8E" w:rsidP="006D3D8E">
      <w:pPr>
        <w:pStyle w:val="sideheading"/>
        <w:rPr>
          <w:ins w:id="298" w:author="Barker, Kim - KSBA" w:date="2026-03-12T10:26:00Z"/>
        </w:rPr>
      </w:pPr>
      <w:ins w:id="299" w:author="Barker, Kim - KSBA" w:date="2026-03-12T10:26:00Z">
        <w:r>
          <w:t>Use of Tax Dollars and Resources</w:t>
        </w:r>
      </w:ins>
    </w:p>
    <w:p w:rsidR="006D3D8E" w:rsidRPr="00C12C2A" w:rsidRDefault="006D3D8E" w:rsidP="006D3D8E">
      <w:pPr>
        <w:pStyle w:val="policytext"/>
        <w:rPr>
          <w:rStyle w:val="ksbanormal"/>
        </w:rPr>
      </w:pPr>
      <w:ins w:id="300" w:author="Barker, Kim - KSBA" w:date="2026-03-12T10:27:00Z">
        <w:r w:rsidRPr="00020318">
          <w:rPr>
            <w:rStyle w:val="ksbanormal"/>
          </w:rPr>
          <w:t>Local, state, and federal tax dollars and resources shall not be used to advocate</w:t>
        </w:r>
      </w:ins>
      <w:ins w:id="301" w:author="Barker, Kim - KSBA" w:date="2026-03-12T10:28:00Z">
        <w:r w:rsidRPr="00020318">
          <w:rPr>
            <w:rStyle w:val="ksbanormal"/>
          </w:rPr>
          <w:t xml:space="preserve"> for or against any public question that appears on the ballot. </w:t>
        </w:r>
      </w:ins>
      <w:ins w:id="302" w:author="Barker, Kim - KSBA" w:date="2026-03-12T10:26:00Z">
        <w:r w:rsidRPr="00020318">
          <w:rPr>
            <w:rStyle w:val="ksbanormal"/>
            <w:rPrChange w:id="303" w:author="Barker, Kim - KSBA" w:date="2026-03-12T10:26:00Z">
              <w:rPr>
                <w:b/>
                <w:smallCaps/>
              </w:rPr>
            </w:rPrChange>
          </w:rPr>
          <w:t xml:space="preserve">The </w:t>
        </w:r>
      </w:ins>
      <w:ins w:id="304" w:author="Cooper, Matt - KSBA" w:date="2026-05-13T15:34:00Z">
        <w:r>
          <w:rPr>
            <w:rStyle w:val="ksbanormal"/>
          </w:rPr>
          <w:t xml:space="preserve">Executive Director </w:t>
        </w:r>
      </w:ins>
      <w:ins w:id="305" w:author="Barker, Kim - KSBA" w:date="2026-03-12T10:26:00Z">
        <w:r w:rsidRPr="00020318">
          <w:rPr>
            <w:rStyle w:val="ksbanormal"/>
            <w:rPrChange w:id="306" w:author="Barker, Kim - KSBA" w:date="2026-03-12T10:26:00Z">
              <w:rPr>
                <w:b/>
                <w:smallCaps/>
              </w:rPr>
            </w:rPrChange>
          </w:rPr>
          <w:t xml:space="preserve">shall inform all </w:t>
        </w:r>
      </w:ins>
      <w:ins w:id="307" w:author="Cooper, Matt - KSBA" w:date="2026-05-13T15:35:00Z">
        <w:r>
          <w:rPr>
            <w:rStyle w:val="ksbanormal"/>
          </w:rPr>
          <w:t>NKCES</w:t>
        </w:r>
      </w:ins>
      <w:ins w:id="308" w:author="Barker, Kim - KSBA" w:date="2026-03-12T10:26:00Z">
        <w:r w:rsidRPr="00020318">
          <w:rPr>
            <w:rStyle w:val="ksbanormal"/>
            <w:rPrChange w:id="309" w:author="Barker, Kim - KSBA" w:date="2026-03-12T10:26:00Z">
              <w:rPr>
                <w:b/>
                <w:smallCaps/>
              </w:rPr>
            </w:rPrChange>
          </w:rPr>
          <w:t xml:space="preserve"> employees of the provisions of KRS </w:t>
        </w:r>
      </w:ins>
      <w:ins w:id="310" w:author="Cooper, Matt - KSBA" w:date="2026-04-29T11:33:00Z">
        <w:r w:rsidRPr="00020318">
          <w:rPr>
            <w:rStyle w:val="ksbanormal"/>
          </w:rPr>
          <w:t>48.025</w:t>
        </w:r>
      </w:ins>
      <w:ins w:id="311" w:author="Barker, Kim - KSBA" w:date="2026-03-12T10:26:00Z">
        <w:r w:rsidRPr="00020318">
          <w:rPr>
            <w:rStyle w:val="ksbanormal"/>
            <w:rPrChange w:id="312" w:author="Barker, Kim - KSBA" w:date="2026-03-12T10:26:00Z">
              <w:rPr>
                <w:b/>
                <w:smallCaps/>
              </w:rPr>
            </w:rPrChange>
          </w:rPr>
          <w:t>.</w:t>
        </w:r>
      </w:ins>
    </w:p>
    <w:p w:rsidR="006D3D8E" w:rsidRPr="00C12C2A" w:rsidRDefault="006D3D8E" w:rsidP="006D3D8E">
      <w:pPr>
        <w:pStyle w:val="sideheading"/>
      </w:pPr>
      <w:r w:rsidRPr="00C12C2A">
        <w:t>References:</w:t>
      </w:r>
    </w:p>
    <w:p w:rsidR="006D3D8E" w:rsidRDefault="006D3D8E" w:rsidP="006D3D8E">
      <w:pPr>
        <w:pStyle w:val="Reference"/>
      </w:pPr>
      <w:ins w:id="313" w:author="Barker, Kim - KSBA" w:date="2026-03-12T10:26:00Z">
        <w:r w:rsidRPr="00F842A0">
          <w:rPr>
            <w:rStyle w:val="ksbanormal"/>
            <w:rPrChange w:id="314" w:author="Barker, Kim - KSBA" w:date="2026-03-12T10:26:00Z">
              <w:rPr/>
            </w:rPrChange>
          </w:rPr>
          <w:t xml:space="preserve">KRS </w:t>
        </w:r>
      </w:ins>
      <w:ins w:id="315" w:author="Cooper, Matt - KSBA" w:date="2026-04-29T11:33:00Z">
        <w:r w:rsidRPr="00F842A0">
          <w:rPr>
            <w:rStyle w:val="ksbanormal"/>
          </w:rPr>
          <w:t>48.025</w:t>
        </w:r>
      </w:ins>
      <w:ins w:id="316" w:author="Barker, Kim - KSBA" w:date="2026-03-12T10:26:00Z">
        <w:r w:rsidRPr="00F842A0">
          <w:rPr>
            <w:rStyle w:val="ksbanormal"/>
            <w:rPrChange w:id="317" w:author="Barker, Kim - KSBA" w:date="2026-03-12T10:26:00Z">
              <w:rPr/>
            </w:rPrChange>
          </w:rPr>
          <w:t>;</w:t>
        </w:r>
        <w:r>
          <w:t xml:space="preserve"> </w:t>
        </w:r>
      </w:ins>
      <w:r>
        <w:t>KRS 161.164;</w:t>
      </w:r>
      <w:r w:rsidRPr="009363CF">
        <w:t xml:space="preserve"> </w:t>
      </w:r>
      <w:r>
        <w:t>KRS 161.990</w:t>
      </w:r>
    </w:p>
    <w:p w:rsidR="006D3D8E" w:rsidRPr="00C12C2A" w:rsidRDefault="006D3D8E" w:rsidP="006D3D8E">
      <w:pPr>
        <w:pStyle w:val="Reference"/>
      </w:pPr>
      <w:r>
        <w:t>OAG 63</w:t>
      </w:r>
      <w:r>
        <w:noBreakHyphen/>
        <w:t>572; OAG 72</w:t>
      </w:r>
      <w:r>
        <w:noBreakHyphen/>
        <w:t>700; OAG 92</w:t>
      </w:r>
      <w:r>
        <w:noBreakHyphen/>
        <w:t>145</w:t>
      </w:r>
    </w:p>
    <w:bookmarkStart w:id="318" w:name="M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p>
    <w:bookmarkStart w:id="319" w:name="M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bookmarkEnd w:id="319"/>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320" w:name="R"/>
      <w:r>
        <w:lastRenderedPageBreak/>
        <w:t>LEGAL: HB 253 AMENDS KRS 156.095 ADDING TRAINING FOR ALL EMPLOYEES ON APPROPRIATE RELATIONSHIPS AND COMMUNICATIONS. THIS BILL CONTAINS AN EMERGENCY CLAUSE AND IS IN EFFECT AS OF APRIL 10, 2026.</w:t>
      </w:r>
    </w:p>
    <w:p w:rsidR="006D3D8E" w:rsidRDefault="006D3D8E" w:rsidP="006D3D8E">
      <w:pPr>
        <w:pStyle w:val="expnote"/>
      </w:pPr>
      <w:r>
        <w:t>FINANCIAL IMPLICATIONS: NONE ANTICIPATED</w:t>
      </w:r>
    </w:p>
    <w:p w:rsidR="006D3D8E" w:rsidRDefault="006D3D8E" w:rsidP="006D3D8E">
      <w:pPr>
        <w:pStyle w:val="expnote"/>
      </w:pPr>
      <w:r>
        <w:t>LEGAL: KRS 161.011 SPECIFIES THAT DISTRICTS MAY PROVIDE TRAINING OPPORTUNITIES TO CLASSIFIED STAFF.</w:t>
      </w:r>
    </w:p>
    <w:p w:rsidR="006D3D8E" w:rsidRDefault="006D3D8E" w:rsidP="006D3D8E">
      <w:pPr>
        <w:pStyle w:val="expnote"/>
      </w:pPr>
      <w:r>
        <w:t>FINANCIAL IMPLICATIONS: COST OF TRAINING</w:t>
      </w:r>
    </w:p>
    <w:p w:rsidR="006D3D8E" w:rsidRDefault="006D3D8E" w:rsidP="006D3D8E">
      <w:pPr>
        <w:pStyle w:val="expnote"/>
      </w:pPr>
    </w:p>
    <w:p w:rsidR="006D3D8E" w:rsidRDefault="006D3D8E" w:rsidP="006D3D8E">
      <w:pPr>
        <w:pStyle w:val="expnote"/>
      </w:pPr>
      <w:r>
        <w:t>PERSONNEL</w:t>
      </w:r>
      <w:r>
        <w:tab/>
        <w:t>03.29</w:t>
      </w:r>
    </w:p>
    <w:p w:rsidR="006D3D8E" w:rsidRPr="00EB11BF"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PERSONNEL</w:t>
      </w:r>
      <w:r>
        <w:tab/>
      </w:r>
      <w:r>
        <w:rPr>
          <w:vanish/>
        </w:rPr>
        <w:t>R</w:t>
      </w:r>
      <w:r>
        <w:t>03.29</w:t>
      </w:r>
    </w:p>
    <w:p w:rsidR="006D3D8E" w:rsidRDefault="006D3D8E" w:rsidP="006D3D8E">
      <w:pPr>
        <w:pStyle w:val="certstyle"/>
      </w:pPr>
      <w:r>
        <w:noBreakHyphen/>
        <w:t xml:space="preserve"> Classified Personnel </w:t>
      </w:r>
      <w:r>
        <w:noBreakHyphen/>
      </w:r>
    </w:p>
    <w:p w:rsidR="006D3D8E" w:rsidRDefault="006D3D8E" w:rsidP="006D3D8E">
      <w:pPr>
        <w:pStyle w:val="policytitle"/>
      </w:pPr>
      <w:r>
        <w:t>Staff Development</w:t>
      </w:r>
    </w:p>
    <w:p w:rsidR="006D3D8E" w:rsidRPr="0061639E" w:rsidRDefault="006D3D8E" w:rsidP="006D3D8E">
      <w:pPr>
        <w:pStyle w:val="policytext"/>
      </w:pPr>
      <w:r w:rsidRPr="0061639E">
        <w:t>Professional meetings include, but are not limited to</w:t>
      </w:r>
      <w:r>
        <w:t>,</w:t>
      </w:r>
      <w:r w:rsidRPr="0061639E">
        <w:t xml:space="preserve"> </w:t>
      </w:r>
      <w:r w:rsidRPr="007E6945">
        <w:rPr>
          <w:rStyle w:val="ksbabold"/>
        </w:rPr>
        <w:t>staff development opportunities</w:t>
      </w:r>
      <w:r w:rsidRPr="0061639E">
        <w:t>, workshops, attendance at clinics and conferences, and attendance at state, regional, and national conventions.</w:t>
      </w:r>
      <w:r>
        <w:t xml:space="preserve"> </w:t>
      </w:r>
      <w:r w:rsidRPr="0061639E">
        <w:t xml:space="preserve">The </w:t>
      </w:r>
      <w:r w:rsidRPr="00DF5313">
        <w:rPr>
          <w:rStyle w:val="ksbabold"/>
        </w:rPr>
        <w:t xml:space="preserve">Executive Director </w:t>
      </w:r>
      <w:r w:rsidRPr="0061639E">
        <w:t>may grant abs</w:t>
      </w:r>
      <w:r>
        <w:t>ence with pay and reimbursement</w:t>
      </w:r>
      <w:r w:rsidRPr="0061639E">
        <w:t xml:space="preserve"> to personnel to attend approved professional meetings.</w:t>
      </w:r>
      <w:r>
        <w:t xml:space="preserve"> </w:t>
      </w:r>
      <w:r w:rsidRPr="0061639E">
        <w:t>Employees shall submit their requests in writing.</w:t>
      </w:r>
      <w:r>
        <w:t xml:space="preserve"> </w:t>
      </w:r>
      <w:r w:rsidRPr="0061639E">
        <w:t xml:space="preserve">Applications for leave to attend other professional meetings without pay and reimbursement may be made to the </w:t>
      </w:r>
      <w:r w:rsidRPr="00DF5313">
        <w:rPr>
          <w:rStyle w:val="ksbabold"/>
        </w:rPr>
        <w:t xml:space="preserve">Executive Director </w:t>
      </w:r>
      <w:r w:rsidRPr="0061639E">
        <w:t>who shall consider the request on an individual basis.</w:t>
      </w:r>
    </w:p>
    <w:p w:rsidR="006D3D8E" w:rsidRPr="0061639E" w:rsidRDefault="006D3D8E" w:rsidP="006D3D8E">
      <w:pPr>
        <w:pStyle w:val="policytext"/>
      </w:pPr>
      <w:r w:rsidRPr="0061639E">
        <w:t xml:space="preserve">The </w:t>
      </w:r>
      <w:r w:rsidRPr="00DF5313">
        <w:rPr>
          <w:rStyle w:val="ksbabold"/>
        </w:rPr>
        <w:t>Executive Director</w:t>
      </w:r>
      <w:r w:rsidRPr="0061639E">
        <w:t xml:space="preserve"> shall determine the number of personnel who can attend </w:t>
      </w:r>
      <w:r w:rsidRPr="007E6945">
        <w:rPr>
          <w:rStyle w:val="ksbabold"/>
        </w:rPr>
        <w:t>staff development</w:t>
      </w:r>
      <w:r w:rsidRPr="0061639E">
        <w:t xml:space="preserve"> meetings at any one time.</w:t>
      </w:r>
      <w:r>
        <w:t xml:space="preserve"> </w:t>
      </w:r>
      <w:r w:rsidRPr="0061639E">
        <w:t xml:space="preserve">Those who attend </w:t>
      </w:r>
      <w:r w:rsidRPr="007E6945">
        <w:rPr>
          <w:rStyle w:val="ksbabold"/>
        </w:rPr>
        <w:t>staff development</w:t>
      </w:r>
      <w:r w:rsidRPr="0061639E">
        <w:t xml:space="preserve"> meetings shall be expected to disseminate information gained among their colleagues.</w:t>
      </w:r>
    </w:p>
    <w:p w:rsidR="006D3D8E" w:rsidRDefault="006D3D8E" w:rsidP="006D3D8E">
      <w:pPr>
        <w:pStyle w:val="policytext"/>
        <w:rPr>
          <w:rStyle w:val="ksbabold"/>
        </w:rPr>
      </w:pPr>
      <w:r w:rsidRPr="0061639E">
        <w:t>The amount of reimbursement shall be based upon the number of applicants and budgetary limitations.</w:t>
      </w:r>
      <w:r>
        <w:t xml:space="preserve"> </w:t>
      </w:r>
      <w:r w:rsidRPr="0061639E">
        <w:t xml:space="preserve">Expense vouchers shall be submitted to the </w:t>
      </w:r>
      <w:r w:rsidRPr="00DF5313">
        <w:rPr>
          <w:rStyle w:val="ksbabold"/>
        </w:rPr>
        <w:t>Executive Director</w:t>
      </w:r>
      <w:r>
        <w:rPr>
          <w:rStyle w:val="ksbabold"/>
        </w:rPr>
        <w:t>.</w:t>
      </w:r>
    </w:p>
    <w:p w:rsidR="006D3D8E" w:rsidRDefault="006D3D8E" w:rsidP="006D3D8E">
      <w:pPr>
        <w:pStyle w:val="sideheading"/>
        <w:rPr>
          <w:ins w:id="321" w:author="Barker, Kim - KSBA" w:date="2026-04-02T14:08:00Z"/>
          <w:rStyle w:val="ksbanormal"/>
        </w:rPr>
      </w:pPr>
      <w:ins w:id="322" w:author="Barker, Kim - KSBA" w:date="2026-04-02T14:08:00Z">
        <w:r>
          <w:rPr>
            <w:rStyle w:val="ksbanormal"/>
          </w:rPr>
          <w:t>Appropriate Relationships and Communications with students</w:t>
        </w:r>
      </w:ins>
    </w:p>
    <w:p w:rsidR="006D3D8E" w:rsidRPr="00431E80" w:rsidRDefault="006D3D8E" w:rsidP="006D3D8E">
      <w:pPr>
        <w:pStyle w:val="policytext"/>
        <w:rPr>
          <w:ins w:id="323" w:author="Barker, Kim - KSBA" w:date="2026-04-02T14:10:00Z"/>
          <w:rStyle w:val="ksbanormal"/>
          <w:rPrChange w:id="324" w:author="Barker, Kim - KSBA" w:date="2026-04-02T14:12:00Z">
            <w:rPr>
              <w:ins w:id="325" w:author="Barker, Kim - KSBA" w:date="2026-04-02T14:10:00Z"/>
            </w:rPr>
          </w:rPrChange>
        </w:rPr>
      </w:pPr>
      <w:ins w:id="326" w:author="Barker, Kim - KSBA" w:date="2026-04-02T14:08:00Z">
        <w:r w:rsidRPr="00431E80">
          <w:rPr>
            <w:rStyle w:val="ksbanormal"/>
            <w:rPrChange w:id="327" w:author="Barker, Kim - KSBA" w:date="2026-04-02T14:12:00Z">
              <w:rPr/>
            </w:rPrChange>
          </w:rPr>
          <w:t xml:space="preserve">By June </w:t>
        </w:r>
      </w:ins>
      <w:ins w:id="328" w:author="Barker, Kim - KSBA" w:date="2026-04-24T12:22:00Z">
        <w:r w:rsidRPr="00431E80">
          <w:rPr>
            <w:rStyle w:val="ksbanormal"/>
          </w:rPr>
          <w:t>3</w:t>
        </w:r>
      </w:ins>
      <w:ins w:id="329" w:author="Barker, Kim - KSBA" w:date="2026-04-02T14:08:00Z">
        <w:r w:rsidRPr="00431E80">
          <w:rPr>
            <w:rStyle w:val="ksbanormal"/>
            <w:rPrChange w:id="330" w:author="Barker, Kim - KSBA" w:date="2026-04-02T14:12:00Z">
              <w:rPr/>
            </w:rPrChange>
          </w:rPr>
          <w:t>0, 20</w:t>
        </w:r>
      </w:ins>
      <w:ins w:id="331" w:author="Barker, Kim - KSBA" w:date="2026-04-02T14:09:00Z">
        <w:r w:rsidRPr="00431E80">
          <w:rPr>
            <w:rStyle w:val="ksbanormal"/>
            <w:rPrChange w:id="332" w:author="Barker, Kim - KSBA" w:date="2026-04-02T14:12:00Z">
              <w:rPr/>
            </w:rPrChange>
          </w:rPr>
          <w:t xml:space="preserve">27, all employees shall complete training </w:t>
        </w:r>
      </w:ins>
      <w:ins w:id="333" w:author="Barker, Kim - KSBA" w:date="2026-04-02T14:13:00Z">
        <w:r w:rsidRPr="00431E80">
          <w:rPr>
            <w:rStyle w:val="ksbanormal"/>
          </w:rPr>
          <w:t xml:space="preserve">developed by the Kentucky Department of Education in collaboration with the Education Professional standards Board, </w:t>
        </w:r>
      </w:ins>
      <w:ins w:id="334" w:author="Barker, Kim - KSBA" w:date="2026-04-02T14:09:00Z">
        <w:r w:rsidRPr="00431E80">
          <w:rPr>
            <w:rStyle w:val="ksbanormal"/>
            <w:rPrChange w:id="335" w:author="Barker, Kim - KSBA" w:date="2026-04-02T14:12:00Z">
              <w:rPr/>
            </w:rPrChange>
          </w:rPr>
          <w:t>related to appropriate relationships and communication with students, inappropriate relations</w:t>
        </w:r>
      </w:ins>
      <w:ins w:id="336" w:author="Barker, Kim - KSBA" w:date="2026-04-02T14:10:00Z">
        <w:r w:rsidRPr="00431E80">
          <w:rPr>
            <w:rStyle w:val="ksbanormal"/>
            <w:rPrChange w:id="337" w:author="Barker, Kim - KSBA" w:date="2026-04-02T14:12:00Z">
              <w:rPr/>
            </w:rPrChange>
          </w:rPr>
          <w:t>hips and communication with students, sexual grooming, and sexual misconduct.</w:t>
        </w:r>
      </w:ins>
    </w:p>
    <w:p w:rsidR="006D3D8E" w:rsidRPr="00431E80" w:rsidRDefault="006D3D8E" w:rsidP="006D3D8E">
      <w:pPr>
        <w:pStyle w:val="policytext"/>
        <w:rPr>
          <w:ins w:id="338" w:author="Cooper, Matt - KSBA" w:date="2026-05-01T13:34:00Z"/>
          <w:rStyle w:val="ksbanormal"/>
        </w:rPr>
      </w:pPr>
      <w:ins w:id="339" w:author="Barker, Kim - KSBA" w:date="2026-04-02T14:10:00Z">
        <w:r w:rsidRPr="00431E80">
          <w:rPr>
            <w:rStyle w:val="ksbanormal"/>
            <w:rPrChange w:id="340" w:author="Barker, Kim - KSBA" w:date="2026-04-02T14:12:00Z">
              <w:rPr/>
            </w:rPrChange>
          </w:rPr>
          <w:t>Beginning with the 2027-2028 school year, all new</w:t>
        </w:r>
      </w:ins>
      <w:ins w:id="341" w:author="Barker, Kim - KSBA" w:date="2026-04-02T14:11:00Z">
        <w:r w:rsidRPr="00431E80">
          <w:rPr>
            <w:rStyle w:val="ksbanormal"/>
            <w:rPrChange w:id="342" w:author="Barker, Kim - KSBA" w:date="2026-04-02T14:12:00Z">
              <w:rPr/>
            </w:rPrChange>
          </w:rPr>
          <w:t xml:space="preserve"> employees shall be required to </w:t>
        </w:r>
      </w:ins>
      <w:ins w:id="343" w:author="Barker, Kim - KSBA" w:date="2026-04-02T14:12:00Z">
        <w:r w:rsidRPr="00431E80">
          <w:rPr>
            <w:rStyle w:val="ksbanormal"/>
            <w:rPrChange w:id="344" w:author="Barker, Kim - KSBA" w:date="2026-04-02T14:12:00Z">
              <w:rPr/>
            </w:rPrChange>
          </w:rPr>
          <w:t>undergo</w:t>
        </w:r>
      </w:ins>
      <w:ins w:id="345" w:author="Barker, Kim - KSBA" w:date="2026-04-02T14:11:00Z">
        <w:r w:rsidRPr="00431E80">
          <w:rPr>
            <w:rStyle w:val="ksbanormal"/>
            <w:rPrChange w:id="346" w:author="Barker, Kim - KSBA" w:date="2026-04-02T14:12:00Z">
              <w:rPr/>
            </w:rPrChange>
          </w:rPr>
          <w:t xml:space="preserve"> the training listed above within </w:t>
        </w:r>
      </w:ins>
      <w:ins w:id="347" w:author="Barker, Kim - KSBA" w:date="2026-04-02T14:12:00Z">
        <w:r w:rsidRPr="00431E80">
          <w:rPr>
            <w:rStyle w:val="ksbanormal"/>
            <w:rPrChange w:id="348" w:author="Barker, Kim - KSBA" w:date="2026-04-02T14:12:00Z">
              <w:rPr/>
            </w:rPrChange>
          </w:rPr>
          <w:t>ninety</w:t>
        </w:r>
      </w:ins>
      <w:ins w:id="349" w:author="Barker, Kim - KSBA" w:date="2026-04-02T14:11:00Z">
        <w:r w:rsidRPr="00431E80">
          <w:rPr>
            <w:rStyle w:val="ksbanormal"/>
            <w:rPrChange w:id="350" w:author="Barker, Kim - KSBA" w:date="2026-04-02T14:12:00Z">
              <w:rPr/>
            </w:rPrChange>
          </w:rPr>
          <w:t xml:space="preserve"> (90) days of the employee’s initial hiring. Any new employee who has </w:t>
        </w:r>
      </w:ins>
      <w:ins w:id="351" w:author="Barker, Kim - KSBA" w:date="2026-04-02T14:12:00Z">
        <w:r w:rsidRPr="00431E80">
          <w:rPr>
            <w:rStyle w:val="ksbanormal"/>
            <w:rPrChange w:id="352" w:author="Barker, Kim - KSBA" w:date="2026-04-02T14:12:00Z">
              <w:rPr/>
            </w:rPrChange>
          </w:rPr>
          <w:t>completed</w:t>
        </w:r>
      </w:ins>
      <w:ins w:id="353" w:author="Barker, Kim - KSBA" w:date="2026-04-02T14:11:00Z">
        <w:r w:rsidRPr="00431E80">
          <w:rPr>
            <w:rStyle w:val="ksbanormal"/>
            <w:rPrChange w:id="354" w:author="Barker, Kim - KSBA" w:date="2026-04-02T14:12:00Z">
              <w:rPr/>
            </w:rPrChange>
          </w:rPr>
          <w:t xml:space="preserve"> the training with</w:t>
        </w:r>
      </w:ins>
      <w:ins w:id="355" w:author="Barker, Kim - KSBA" w:date="2026-04-02T14:12:00Z">
        <w:r w:rsidRPr="00431E80">
          <w:rPr>
            <w:rStyle w:val="ksbanormal"/>
            <w:rPrChange w:id="356" w:author="Barker, Kim - KSBA" w:date="2026-04-02T14:12:00Z">
              <w:rPr/>
            </w:rPrChange>
          </w:rPr>
          <w:t>in the prior five (5) years with a previous employer shall be exempt from the training.</w:t>
        </w:r>
      </w:ins>
    </w:p>
    <w:p w:rsidR="006D3D8E" w:rsidRPr="00431E80" w:rsidRDefault="006D3D8E" w:rsidP="006D3D8E">
      <w:pPr>
        <w:pStyle w:val="sideheading"/>
        <w:rPr>
          <w:ins w:id="357" w:author="Cooper, Matt - KSBA" w:date="2026-05-01T13:34:00Z"/>
          <w:rStyle w:val="ksbanormal"/>
        </w:rPr>
      </w:pPr>
      <w:ins w:id="358" w:author="Cooper, Matt - KSBA" w:date="2026-05-01T13:34:00Z">
        <w:r w:rsidRPr="00431E80">
          <w:rPr>
            <w:rStyle w:val="ksbanormal"/>
          </w:rPr>
          <w:t xml:space="preserve">Other </w:t>
        </w:r>
      </w:ins>
      <w:ins w:id="359" w:author="Cooper, Matt - KSBA" w:date="2026-05-01T13:36:00Z">
        <w:r w:rsidRPr="00431E80">
          <w:rPr>
            <w:rStyle w:val="ksbanormal"/>
          </w:rPr>
          <w:t>T</w:t>
        </w:r>
      </w:ins>
      <w:ins w:id="360" w:author="Cooper, Matt - KSBA" w:date="2026-05-01T13:34:00Z">
        <w:r w:rsidRPr="00431E80">
          <w:rPr>
            <w:rStyle w:val="ksbanormal"/>
          </w:rPr>
          <w:t>raining</w:t>
        </w:r>
      </w:ins>
    </w:p>
    <w:p w:rsidR="006D3D8E" w:rsidRPr="0061639E" w:rsidRDefault="006D3D8E" w:rsidP="006D3D8E">
      <w:pPr>
        <w:pStyle w:val="policytext"/>
      </w:pPr>
      <w:ins w:id="361" w:author="Cooper, Matt - KSBA" w:date="2026-05-01T13:34:00Z">
        <w:r w:rsidRPr="00431E80">
          <w:rPr>
            <w:rStyle w:val="ksbanormal"/>
          </w:rPr>
          <w:t>If financially feasible, the Board may provide training opportunities for classified employees focusing on topics to include but not be limited to suicide prevention, abuse recognition, and cardiopulmonary resuscitation.</w:t>
        </w:r>
      </w:ins>
    </w:p>
    <w:p w:rsidR="006D3D8E" w:rsidRDefault="006D3D8E" w:rsidP="006D3D8E">
      <w:pPr>
        <w:pStyle w:val="relatedsideheading"/>
        <w:rPr>
          <w:rStyle w:val="ksbanormal"/>
        </w:rPr>
      </w:pPr>
      <w:r>
        <w:rPr>
          <w:rStyle w:val="ksbanormal"/>
        </w:rPr>
        <w:t>References:</w:t>
      </w:r>
    </w:p>
    <w:p w:rsidR="006D3D8E" w:rsidRPr="00511451" w:rsidRDefault="006D3D8E" w:rsidP="006D3D8E">
      <w:pPr>
        <w:pStyle w:val="Reference"/>
        <w:rPr>
          <w:rStyle w:val="ksbanormal"/>
        </w:rPr>
      </w:pPr>
      <w:r w:rsidRPr="00956A92">
        <w:rPr>
          <w:rStyle w:val="ksbanormal"/>
        </w:rPr>
        <w:t xml:space="preserve">KRS 156.095; </w:t>
      </w:r>
      <w:r w:rsidRPr="00511451">
        <w:rPr>
          <w:rStyle w:val="ksbanormal"/>
        </w:rPr>
        <w:t>KRS 158.070</w:t>
      </w:r>
      <w:ins w:id="362" w:author="Cooper, Matt - KSBA" w:date="2026-05-13T16:05:00Z">
        <w:r w:rsidRPr="00431E80">
          <w:rPr>
            <w:rStyle w:val="ksbanormal"/>
          </w:rPr>
          <w:t>: KRS 161.011</w:t>
        </w:r>
      </w:ins>
    </w:p>
    <w:p w:rsidR="006D3D8E" w:rsidRPr="00B167B1" w:rsidRDefault="006D3D8E" w:rsidP="006D3D8E">
      <w:pPr>
        <w:pStyle w:val="Reference"/>
        <w:rPr>
          <w:rStyle w:val="ksbanormal"/>
        </w:rPr>
      </w:pPr>
      <w:r w:rsidRPr="00B167B1">
        <w:rPr>
          <w:rStyle w:val="ksbanormal"/>
        </w:rPr>
        <w:t>P. L. 114-95, (Every Student Succeeds Act of 2015)</w:t>
      </w:r>
    </w:p>
    <w:p w:rsidR="006D3D8E" w:rsidRDefault="006D3D8E" w:rsidP="006D3D8E">
      <w:pPr>
        <w:pStyle w:val="Reference"/>
        <w:rPr>
          <w:rStyle w:val="ksbanormal"/>
        </w:rPr>
      </w:pPr>
      <w:r>
        <w:rPr>
          <w:rStyle w:val="ksbanormal"/>
        </w:rPr>
        <w:t>34 C.F.R. 200.58</w:t>
      </w:r>
    </w:p>
    <w:bookmarkStart w:id="363" w:name="R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3"/>
    </w:p>
    <w:bookmarkStart w:id="364" w:name="R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0"/>
      <w:bookmarkEnd w:id="364"/>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365" w:name="BB"/>
      <w:r>
        <w:lastRenderedPageBreak/>
        <w:t>LEGAL: SB 59 AMENDS KRS 48.025 EXPLICITLY APPLYING THE PROHIBITION TO SCHOOL DISTRICTS ON USING TAX DOLLARS TO ADVOCATE FOR OR AGAINST A PUBLIC QUESTION AND ESTABLISHES PENALTIES.</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FISCAL MANAGEMENT</w:t>
      </w:r>
      <w:r>
        <w:tab/>
        <w:t>04.31</w:t>
      </w:r>
    </w:p>
    <w:p w:rsidR="006D3D8E" w:rsidRPr="0058244A" w:rsidRDefault="006D3D8E" w:rsidP="006D3D8E">
      <w:pPr>
        <w:pStyle w:val="expnote"/>
      </w:pPr>
    </w:p>
    <w:p w:rsidR="006D3D8E" w:rsidRDefault="006D3D8E" w:rsidP="006D3D8E">
      <w:pPr>
        <w:pStyle w:val="Heading1"/>
      </w:pPr>
      <w:r>
        <w:br w:type="page"/>
      </w:r>
    </w:p>
    <w:p w:rsidR="006D3D8E" w:rsidRDefault="006D3D8E" w:rsidP="006D3D8E">
      <w:pPr>
        <w:pStyle w:val="Heading1"/>
      </w:pPr>
      <w:r>
        <w:lastRenderedPageBreak/>
        <w:t>FISCAL MANAGEMENT</w:t>
      </w:r>
      <w:r>
        <w:tab/>
      </w:r>
      <w:r>
        <w:rPr>
          <w:vanish/>
        </w:rPr>
        <w:t>BB</w:t>
      </w:r>
      <w:r>
        <w:t>04.31</w:t>
      </w:r>
    </w:p>
    <w:p w:rsidR="006D3D8E" w:rsidRDefault="006D3D8E" w:rsidP="006D3D8E">
      <w:pPr>
        <w:pStyle w:val="policytitle"/>
      </w:pPr>
      <w:r>
        <w:t>Authority to Encumber and Expend Funds</w:t>
      </w:r>
    </w:p>
    <w:p w:rsidR="006D3D8E" w:rsidRDefault="006D3D8E" w:rsidP="006D3D8E">
      <w:pPr>
        <w:pStyle w:val="sideheading"/>
      </w:pPr>
      <w:r>
        <w:t>Financial Statement</w:t>
      </w:r>
    </w:p>
    <w:p w:rsidR="006D3D8E" w:rsidRDefault="006D3D8E" w:rsidP="006D3D8E">
      <w:pPr>
        <w:pStyle w:val="policytext"/>
      </w:pPr>
      <w:r>
        <w:t xml:space="preserve">The daily administration of the budget shall be the responsibility of the </w:t>
      </w:r>
      <w:r w:rsidRPr="00752A08">
        <w:rPr>
          <w:rStyle w:val="ksbabold"/>
        </w:rPr>
        <w:t>Executive Director</w:t>
      </w:r>
      <w:r>
        <w:t xml:space="preserve">. The </w:t>
      </w:r>
      <w:r w:rsidRPr="00752A08">
        <w:rPr>
          <w:rStyle w:val="ksbabold"/>
        </w:rPr>
        <w:t>Executive Director</w:t>
      </w:r>
      <w:r>
        <w:t xml:space="preserve"> shall provide the Board with a </w:t>
      </w:r>
      <w:r w:rsidRPr="0084213C">
        <w:rPr>
          <w:rStyle w:val="ksbanormal"/>
        </w:rPr>
        <w:t>monthly</w:t>
      </w:r>
      <w:r>
        <w:t xml:space="preserve"> financial statement. This shall include a report of receipts and disbursements </w:t>
      </w:r>
      <w:r w:rsidRPr="005746CC">
        <w:rPr>
          <w:rStyle w:val="ksbanormal"/>
        </w:rPr>
        <w:t>and estimated status</w:t>
      </w:r>
      <w:r>
        <w:t xml:space="preserve"> by major budget category, the cash balance on hand, and the amount of invested funds at the end of the immediate preceding month.</w:t>
      </w:r>
    </w:p>
    <w:p w:rsidR="006D3D8E" w:rsidRDefault="006D3D8E" w:rsidP="006D3D8E">
      <w:pPr>
        <w:pStyle w:val="sideheading"/>
      </w:pPr>
      <w:r>
        <w:t>Expenditure of Funds</w:t>
      </w:r>
    </w:p>
    <w:p w:rsidR="006D3D8E" w:rsidRDefault="006D3D8E" w:rsidP="006D3D8E">
      <w:pPr>
        <w:pStyle w:val="policytext"/>
      </w:pPr>
      <w:r w:rsidRPr="005746CC">
        <w:rPr>
          <w:rStyle w:val="ksbanormal"/>
        </w:rPr>
        <w:t xml:space="preserve">Expenditures from any </w:t>
      </w:r>
      <w:r w:rsidRPr="00752A08">
        <w:rPr>
          <w:rStyle w:val="ksbabold"/>
        </w:rPr>
        <w:t>NKCES</w:t>
      </w:r>
      <w:r>
        <w:t xml:space="preserve"> fund shall be made in accordance with the budgets approved by the Board. All purchases shall require the prior approval of the </w:t>
      </w:r>
      <w:r w:rsidRPr="00752A08">
        <w:rPr>
          <w:rStyle w:val="ksbabold"/>
        </w:rPr>
        <w:t>Executive Director</w:t>
      </w:r>
      <w:r>
        <w:t xml:space="preserve"> or the </w:t>
      </w:r>
      <w:r w:rsidRPr="00752A08">
        <w:rPr>
          <w:rStyle w:val="ksbabold"/>
        </w:rPr>
        <w:t>Executive Director</w:t>
      </w:r>
      <w:r>
        <w:t>'s designee.</w:t>
      </w:r>
    </w:p>
    <w:p w:rsidR="006D3D8E" w:rsidRPr="009F5C39" w:rsidRDefault="006D3D8E" w:rsidP="006D3D8E">
      <w:pPr>
        <w:pStyle w:val="policytext"/>
        <w:rPr>
          <w:b/>
        </w:rPr>
      </w:pPr>
      <w:ins w:id="366" w:author="Barker, Kim - KSBA" w:date="2026-03-12T10:07:00Z">
        <w:r w:rsidRPr="0061395F">
          <w:rPr>
            <w:rStyle w:val="ksbanormal"/>
            <w:rPrChange w:id="367" w:author="Barker, Kim - KSBA" w:date="2026-03-12T10:08:00Z">
              <w:rPr/>
            </w:rPrChange>
          </w:rPr>
          <w:t>Local, state, and federal tax dollars and resources shall not be used to advocate</w:t>
        </w:r>
      </w:ins>
      <w:ins w:id="368" w:author="Barker, Kim - KSBA" w:date="2026-03-12T10:08:00Z">
        <w:r w:rsidRPr="0061395F">
          <w:rPr>
            <w:rStyle w:val="ksbanormal"/>
            <w:rPrChange w:id="369" w:author="Barker, Kim - KSBA" w:date="2026-03-12T10:08:00Z">
              <w:rPr/>
            </w:rPrChange>
          </w:rPr>
          <w:t xml:space="preserve"> for or against any public question that appears on the ballot.</w:t>
        </w:r>
        <w:r w:rsidRPr="00F53B31">
          <w:rPr>
            <w:rStyle w:val="ksbanormal"/>
            <w:vertAlign w:val="superscript"/>
            <w:rPrChange w:id="370" w:author="Barker, Kim - KSBA" w:date="2026-03-12T10:08:00Z">
              <w:rPr>
                <w:rStyle w:val="ksbabold"/>
              </w:rPr>
            </w:rPrChange>
          </w:rPr>
          <w:t>1</w:t>
        </w:r>
      </w:ins>
    </w:p>
    <w:p w:rsidR="006D3D8E" w:rsidRDefault="006D3D8E" w:rsidP="006D3D8E">
      <w:pPr>
        <w:pStyle w:val="sideheading"/>
      </w:pPr>
      <w:r>
        <w:t>Authority to Obligate</w:t>
      </w:r>
    </w:p>
    <w:p w:rsidR="006D3D8E" w:rsidRPr="0084213C" w:rsidRDefault="006D3D8E" w:rsidP="006D3D8E">
      <w:pPr>
        <w:pStyle w:val="policytext"/>
        <w:rPr>
          <w:rStyle w:val="ksbanormal"/>
        </w:rPr>
      </w:pPr>
      <w:r w:rsidRPr="0084213C">
        <w:rPr>
          <w:rStyle w:val="ksbanormal"/>
        </w:rPr>
        <w:t xml:space="preserve">Administrators designated by the </w:t>
      </w:r>
      <w:r w:rsidRPr="00752A08">
        <w:rPr>
          <w:rStyle w:val="ksbabold"/>
        </w:rPr>
        <w:t>Executive Director</w:t>
      </w:r>
      <w:r w:rsidRPr="0084213C">
        <w:rPr>
          <w:rStyle w:val="ksbanormal"/>
        </w:rPr>
        <w:t xml:space="preserve"> may initiate a purchase order, subject to the limits of their designated budgeted funds and approval by their supervisor.</w:t>
      </w:r>
    </w:p>
    <w:p w:rsidR="006D3D8E" w:rsidRDefault="006D3D8E" w:rsidP="006D3D8E">
      <w:pPr>
        <w:pStyle w:val="policytext"/>
        <w:rPr>
          <w:spacing w:val="-2"/>
        </w:rPr>
      </w:pPr>
      <w:r w:rsidRPr="0084213C">
        <w:rPr>
          <w:rStyle w:val="ksbanormal"/>
        </w:rPr>
        <w:t xml:space="preserve">The Board shall not be responsible for expenditures not properly authorized and not made according to the purchasing procedures developed by the </w:t>
      </w:r>
      <w:r w:rsidRPr="00752A08">
        <w:rPr>
          <w:rStyle w:val="ksbabold"/>
        </w:rPr>
        <w:t>Executive Director</w:t>
      </w:r>
      <w:r w:rsidRPr="0084213C">
        <w:rPr>
          <w:rStyle w:val="ksbanormal"/>
        </w:rPr>
        <w:t>.</w:t>
      </w:r>
    </w:p>
    <w:p w:rsidR="006D3D8E" w:rsidRDefault="006D3D8E" w:rsidP="006D3D8E">
      <w:pPr>
        <w:pStyle w:val="sideheading"/>
      </w:pPr>
      <w:r>
        <w:t>Review of Credit Card Transactions</w:t>
      </w:r>
    </w:p>
    <w:p w:rsidR="006D3D8E" w:rsidRPr="0084213C" w:rsidRDefault="006D3D8E" w:rsidP="006D3D8E">
      <w:pPr>
        <w:pStyle w:val="policytext"/>
        <w:rPr>
          <w:rStyle w:val="ksbanormal"/>
        </w:rPr>
      </w:pPr>
      <w:r w:rsidRPr="0084213C">
        <w:rPr>
          <w:rStyle w:val="ksbanormal"/>
        </w:rPr>
        <w:t xml:space="preserve">The </w:t>
      </w:r>
      <w:r w:rsidRPr="00752A08">
        <w:rPr>
          <w:rStyle w:val="ksbabold"/>
        </w:rPr>
        <w:t>Executive Director</w:t>
      </w:r>
      <w:r w:rsidRPr="0084213C">
        <w:rPr>
          <w:rStyle w:val="ksbanormal"/>
        </w:rPr>
        <w:t xml:space="preserve"> shall establish a process consistent with </w:t>
      </w:r>
      <w:r>
        <w:rPr>
          <w:rStyle w:val="ksbabold"/>
        </w:rPr>
        <w:t>NKCES</w:t>
      </w:r>
      <w:r w:rsidRPr="0084213C">
        <w:rPr>
          <w:rStyle w:val="ksbanormal"/>
        </w:rPr>
        <w:t xml:space="preserve"> policy to regulate use of credit cards and credit card accounts. This process will include procedures for recovery of </w:t>
      </w:r>
      <w:r w:rsidRPr="00752A08">
        <w:rPr>
          <w:rStyle w:val="ksbabold"/>
        </w:rPr>
        <w:t>NKCES</w:t>
      </w:r>
      <w:r w:rsidRPr="0084213C">
        <w:rPr>
          <w:rStyle w:val="ksbanormal"/>
        </w:rPr>
        <w:t xml:space="preserve"> funds for any unauthorized purchases.</w:t>
      </w:r>
    </w:p>
    <w:p w:rsidR="006D3D8E" w:rsidRPr="0084213C" w:rsidRDefault="006D3D8E" w:rsidP="006D3D8E">
      <w:pPr>
        <w:pStyle w:val="policytext"/>
        <w:rPr>
          <w:rStyle w:val="ksbanormal"/>
        </w:rPr>
      </w:pPr>
      <w:r w:rsidRPr="0084213C">
        <w:rPr>
          <w:rStyle w:val="ksbanormal"/>
        </w:rPr>
        <w:t xml:space="preserve">Employees shall report immediately any </w:t>
      </w:r>
      <w:r w:rsidRPr="00752A08">
        <w:rPr>
          <w:rStyle w:val="ksbabold"/>
        </w:rPr>
        <w:t>NKCES</w:t>
      </w:r>
      <w:r w:rsidRPr="0084213C">
        <w:rPr>
          <w:rStyle w:val="ksbanormal"/>
        </w:rPr>
        <w:t xml:space="preserve">/school credit card that is lost. Personal purchases on </w:t>
      </w:r>
      <w:r w:rsidRPr="00752A08">
        <w:rPr>
          <w:rStyle w:val="ksbabold"/>
        </w:rPr>
        <w:t>NKCES</w:t>
      </w:r>
      <w:r w:rsidRPr="0084213C">
        <w:rPr>
          <w:rStyle w:val="ksbanormal"/>
        </w:rPr>
        <w:t xml:space="preserve">/school credit cards are prohibited. Unauthorized charges made by employees to </w:t>
      </w:r>
      <w:r w:rsidRPr="00752A08">
        <w:rPr>
          <w:rStyle w:val="ksbabold"/>
        </w:rPr>
        <w:t>NKCES</w:t>
      </w:r>
      <w:r w:rsidRPr="0084213C">
        <w:rPr>
          <w:rStyle w:val="ksbanormal"/>
        </w:rPr>
        <w:t>/school credit cards may result in disciplinary action.</w:t>
      </w:r>
    </w:p>
    <w:p w:rsidR="006D3D8E" w:rsidRDefault="006D3D8E" w:rsidP="006D3D8E">
      <w:pPr>
        <w:pStyle w:val="sideheading"/>
      </w:pPr>
      <w:r>
        <w:t>Board Approval Required</w:t>
      </w:r>
    </w:p>
    <w:p w:rsidR="006D3D8E" w:rsidRPr="005746CC" w:rsidRDefault="006D3D8E" w:rsidP="006D3D8E">
      <w:pPr>
        <w:pStyle w:val="policytext"/>
        <w:rPr>
          <w:rStyle w:val="ksbanormal"/>
        </w:rPr>
      </w:pPr>
      <w:r w:rsidRPr="005746CC">
        <w:rPr>
          <w:rStyle w:val="ksbanormal"/>
        </w:rPr>
        <w:t xml:space="preserve">Prior Board approval shall be required in order for the </w:t>
      </w:r>
      <w:r w:rsidRPr="00752A08">
        <w:rPr>
          <w:rStyle w:val="ksbabold"/>
        </w:rPr>
        <w:t>NKCES</w:t>
      </w:r>
      <w:r w:rsidRPr="005746CC">
        <w:rPr>
          <w:rStyle w:val="ksbanormal"/>
        </w:rPr>
        <w:t xml:space="preserve"> to participate in any cash management, bond issuance, tax revenue anticipation note, or other program involving commitment of </w:t>
      </w:r>
      <w:r w:rsidRPr="00752A08">
        <w:rPr>
          <w:rStyle w:val="ksbabold"/>
        </w:rPr>
        <w:t>NKCES</w:t>
      </w:r>
      <w:r w:rsidRPr="005746CC">
        <w:rPr>
          <w:rStyle w:val="ksbanormal"/>
        </w:rPr>
        <w:t xml:space="preserve"> funds. The Board shall designate the fiscal agent and bond counsel.</w:t>
      </w:r>
    </w:p>
    <w:p w:rsidR="006D3D8E" w:rsidRDefault="006D3D8E" w:rsidP="006D3D8E">
      <w:pPr>
        <w:pStyle w:val="sideheading"/>
      </w:pPr>
      <w:r>
        <w:t>References:</w:t>
      </w:r>
    </w:p>
    <w:p w:rsidR="006D3D8E" w:rsidRPr="0061395F" w:rsidRDefault="006D3D8E" w:rsidP="006D3D8E">
      <w:pPr>
        <w:pStyle w:val="Reference"/>
        <w:rPr>
          <w:ins w:id="371" w:author="Barker, Kim - KSBA" w:date="2026-03-12T10:08:00Z"/>
          <w:rStyle w:val="ksbanormal"/>
          <w:rPrChange w:id="372" w:author="Barker, Kim - KSBA" w:date="2026-03-12T10:13:00Z">
            <w:rPr>
              <w:ins w:id="373" w:author="Barker, Kim - KSBA" w:date="2026-03-12T10:08:00Z"/>
            </w:rPr>
          </w:rPrChange>
        </w:rPr>
      </w:pPr>
      <w:ins w:id="374" w:author="Barker, Kim - KSBA" w:date="2026-03-12T10:09:00Z">
        <w:r w:rsidRPr="007B76CD">
          <w:rPr>
            <w:rStyle w:val="ksbanormal"/>
            <w:vertAlign w:val="superscript"/>
          </w:rPr>
          <w:t>1</w:t>
        </w:r>
      </w:ins>
      <w:ins w:id="375" w:author="Barker, Kim - KSBA" w:date="2026-03-12T10:11:00Z">
        <w:r w:rsidRPr="007E2EAC">
          <w:rPr>
            <w:rStyle w:val="ksbanormal"/>
          </w:rPr>
          <w:t>KRS 48.025</w:t>
        </w:r>
      </w:ins>
    </w:p>
    <w:p w:rsidR="006D3D8E" w:rsidRDefault="006D3D8E" w:rsidP="006D3D8E">
      <w:pPr>
        <w:pStyle w:val="Reference"/>
      </w:pPr>
      <w:ins w:id="376" w:author="Barker, Kim - KSBA" w:date="2026-03-31T08:12:00Z">
        <w:r>
          <w:t xml:space="preserve"> </w:t>
        </w:r>
      </w:ins>
      <w:r>
        <w:t>KRS 160.340; KRS 160.370</w:t>
      </w:r>
    </w:p>
    <w:p w:rsidR="006D3D8E" w:rsidRDefault="006D3D8E" w:rsidP="006D3D8E">
      <w:pPr>
        <w:pStyle w:val="Reference"/>
      </w:pPr>
      <w:ins w:id="377" w:author="Barker, Kim - KSBA" w:date="2026-03-31T08:12:00Z">
        <w:r>
          <w:t xml:space="preserve"> </w:t>
        </w:r>
      </w:ins>
      <w:r>
        <w:t>KRS 160.390; KRS 160.470</w:t>
      </w:r>
    </w:p>
    <w:p w:rsidR="006D3D8E" w:rsidRDefault="006D3D8E" w:rsidP="006D3D8E">
      <w:pPr>
        <w:pStyle w:val="Reference"/>
      </w:pPr>
      <w:ins w:id="378" w:author="Barker, Kim - KSBA" w:date="2026-03-31T08:12:00Z">
        <w:r>
          <w:t xml:space="preserve"> </w:t>
        </w:r>
      </w:ins>
      <w:r>
        <w:t>KRS 160.530; KRS 160.550</w:t>
      </w:r>
    </w:p>
    <w:p w:rsidR="006D3D8E" w:rsidRDefault="006D3D8E" w:rsidP="006D3D8E">
      <w:pPr>
        <w:pStyle w:val="Reference"/>
      </w:pPr>
      <w:ins w:id="379" w:author="Barker, Kim - KSBA" w:date="2026-03-31T08:12:00Z">
        <w:r>
          <w:t xml:space="preserve"> </w:t>
        </w:r>
      </w:ins>
      <w:r>
        <w:t>702 KAR 3:050; 702 KAR 3:120</w:t>
      </w:r>
    </w:p>
    <w:p w:rsidR="006D3D8E" w:rsidRDefault="006D3D8E" w:rsidP="006D3D8E">
      <w:pPr>
        <w:pStyle w:val="Reference"/>
      </w:pPr>
      <w:ins w:id="380" w:author="Barker, Kim - KSBA" w:date="2026-03-31T08:12:00Z">
        <w:r>
          <w:t xml:space="preserve"> </w:t>
        </w:r>
      </w:ins>
      <w:r>
        <w:t>702 KAR 3:246</w:t>
      </w:r>
    </w:p>
    <w:p w:rsidR="006D3D8E" w:rsidRDefault="006D3D8E" w:rsidP="006D3D8E">
      <w:pPr>
        <w:pStyle w:val="Reference"/>
      </w:pPr>
      <w:ins w:id="381" w:author="Barker, Kim - KSBA" w:date="2026-03-31T08:12:00Z">
        <w:r>
          <w:t xml:space="preserve"> </w:t>
        </w:r>
      </w:ins>
      <w:r>
        <w:t>School Council Allocation</w:t>
      </w:r>
    </w:p>
    <w:p w:rsidR="006D3D8E" w:rsidRDefault="006D3D8E" w:rsidP="006D3D8E">
      <w:pPr>
        <w:pStyle w:val="relatedsideheading"/>
      </w:pPr>
      <w:r>
        <w:t>Related Policies:</w:t>
      </w:r>
    </w:p>
    <w:p w:rsidR="006D3D8E" w:rsidRDefault="006D3D8E" w:rsidP="006D3D8E">
      <w:pPr>
        <w:pStyle w:val="Reference"/>
      </w:pPr>
      <w:r>
        <w:t>02.4242; 04.311; 04.3111</w:t>
      </w:r>
    </w:p>
    <w:bookmarkStart w:id="382" w:name="BB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2"/>
    </w:p>
    <w:bookmarkStart w:id="383" w:name="BB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5"/>
      <w:bookmarkEnd w:id="383"/>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384" w:name="AA"/>
      <w:r>
        <w:lastRenderedPageBreak/>
        <w:t>LEGAL: HB 757 CREATES NEW SECTION OF KRS 160 ALLOWING THE ROUNDING OF CASH TRANSACTIONS WHEN PENNIES ARE NOT AVAILABLE FOR DEBTS OWED TO THE DISTRICT.</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FISCAL MANAGEMENT</w:t>
      </w:r>
      <w:r>
        <w:tab/>
        <w:t>04.311</w:t>
      </w:r>
    </w:p>
    <w:p w:rsidR="006D3D8E" w:rsidRPr="0046699A"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FISCAL MANAGEMENT</w:t>
      </w:r>
      <w:r>
        <w:tab/>
      </w:r>
      <w:r>
        <w:rPr>
          <w:vanish/>
        </w:rPr>
        <w:t>AA</w:t>
      </w:r>
      <w:r>
        <w:t>04.311</w:t>
      </w:r>
    </w:p>
    <w:p w:rsidR="006D3D8E" w:rsidRDefault="006D3D8E" w:rsidP="006D3D8E">
      <w:pPr>
        <w:pStyle w:val="policytitle"/>
        <w:spacing w:after="120"/>
      </w:pPr>
      <w:r>
        <w:t>Fiscal Accounting and Reporting</w:t>
      </w:r>
    </w:p>
    <w:p w:rsidR="006D3D8E" w:rsidRPr="00613861" w:rsidRDefault="006D3D8E" w:rsidP="006D3D8E">
      <w:pPr>
        <w:pStyle w:val="policytext"/>
        <w:rPr>
          <w:rStyle w:val="ksbabold"/>
        </w:rPr>
      </w:pPr>
      <w:r w:rsidRPr="00613861">
        <w:rPr>
          <w:rStyle w:val="ksbabold"/>
        </w:rPr>
        <w:t>Working under the direction of the Executive Director, the bookkeeper shall be responsible for the manner in which accounts are kept and preserved, for the business affairs of NKCES, and for the maintenance of all financial records required by law. Financial records shall not be deleted or otherwise destroyed without prior written authorization of the CFO.</w:t>
      </w:r>
    </w:p>
    <w:p w:rsidR="006D3D8E" w:rsidRDefault="006D3D8E" w:rsidP="006D3D8E">
      <w:pPr>
        <w:pStyle w:val="policytext"/>
        <w:rPr>
          <w:rStyle w:val="ksbanormal"/>
        </w:rPr>
      </w:pPr>
      <w:r w:rsidRPr="00DF7C3D">
        <w:rPr>
          <w:rStyle w:val="ksbanormal"/>
        </w:rPr>
        <w:t xml:space="preserve">As advised by the Board’s auditor/Certified Public Accountant, determination of liabilities and assets, </w:t>
      </w:r>
      <w:r w:rsidRPr="00613861">
        <w:rPr>
          <w:rStyle w:val="ksbanormal"/>
        </w:rPr>
        <w:t>prioritization of expenditures of governmental funds,</w:t>
      </w:r>
      <w:r w:rsidRPr="00DF7C3D">
        <w:rPr>
          <w:rStyle w:val="ksbanormal"/>
        </w:rPr>
        <w:t xml:space="preserve"> </w:t>
      </w:r>
      <w:r w:rsidRPr="00613861">
        <w:rPr>
          <w:rStyle w:val="ksbanormal"/>
        </w:rPr>
        <w:t xml:space="preserve">and provisions for accounting disclosures </w:t>
      </w:r>
      <w:r w:rsidRPr="00DF7C3D">
        <w:rPr>
          <w:rStyle w:val="ksbanormal"/>
        </w:rPr>
        <w:t>shall be made in accordance with governmental accounting standards. This process shall include leave accumulated by employees and all Board properties and funds, including those that have been escrowed.</w:t>
      </w:r>
    </w:p>
    <w:p w:rsidR="006D3D8E" w:rsidRDefault="006D3D8E" w:rsidP="006D3D8E">
      <w:pPr>
        <w:pStyle w:val="sideheading"/>
        <w:rPr>
          <w:ins w:id="385" w:author="Barker, Kim - KSBA" w:date="2026-04-21T09:34:00Z"/>
          <w:rStyle w:val="ksbanormal"/>
        </w:rPr>
        <w:pPrChange w:id="386" w:author="Barker, Kim - KSBA" w:date="2026-04-21T09:34:00Z">
          <w:pPr>
            <w:pStyle w:val="policytext"/>
          </w:pPr>
        </w:pPrChange>
      </w:pPr>
      <w:ins w:id="387" w:author="Barker, Kim - KSBA" w:date="2026-04-21T09:33:00Z">
        <w:r>
          <w:rPr>
            <w:rStyle w:val="ksbanormal"/>
          </w:rPr>
          <w:t xml:space="preserve">Cash </w:t>
        </w:r>
      </w:ins>
      <w:ins w:id="388" w:author="Barker, Kim - KSBA" w:date="2026-04-21T09:46:00Z">
        <w:r>
          <w:rPr>
            <w:rStyle w:val="ksbanormal"/>
          </w:rPr>
          <w:t xml:space="preserve">Rounding </w:t>
        </w:r>
      </w:ins>
      <w:ins w:id="389" w:author="Barker, Kim - KSBA" w:date="2026-04-21T09:33:00Z">
        <w:r>
          <w:rPr>
            <w:rStyle w:val="ksbanormal"/>
          </w:rPr>
          <w:t>Transacti</w:t>
        </w:r>
      </w:ins>
      <w:ins w:id="390" w:author="Barker, Kim - KSBA" w:date="2026-04-21T09:34:00Z">
        <w:r>
          <w:rPr>
            <w:rStyle w:val="ksbanormal"/>
          </w:rPr>
          <w:t>ons</w:t>
        </w:r>
      </w:ins>
    </w:p>
    <w:p w:rsidR="006D3D8E" w:rsidRPr="00E8677E" w:rsidRDefault="006D3D8E" w:rsidP="006D3D8E">
      <w:pPr>
        <w:pStyle w:val="policytext"/>
        <w:rPr>
          <w:rStyle w:val="ksbanormal"/>
        </w:rPr>
      </w:pPr>
      <w:ins w:id="391" w:author="Barker, Kim - KSBA" w:date="2026-04-21T09:34:00Z">
        <w:r w:rsidRPr="00613861">
          <w:rPr>
            <w:rStyle w:val="ksbanormal"/>
          </w:rPr>
          <w:t xml:space="preserve">In payment of debts </w:t>
        </w:r>
      </w:ins>
      <w:ins w:id="392" w:author="Barker, Kim - KSBA" w:date="2026-04-21T09:35:00Z">
        <w:r w:rsidRPr="00613861">
          <w:rPr>
            <w:rStyle w:val="ksbanormal"/>
          </w:rPr>
          <w:t xml:space="preserve">owed to the </w:t>
        </w:r>
      </w:ins>
      <w:ins w:id="393" w:author="Barker, Kim - KSBA" w:date="2026-05-08T09:57:00Z">
        <w:r w:rsidRPr="00613861">
          <w:rPr>
            <w:rStyle w:val="ksbabold"/>
          </w:rPr>
          <w:t>NKCES</w:t>
        </w:r>
      </w:ins>
      <w:ins w:id="394" w:author="Barker, Kim - KSBA" w:date="2026-04-21T09:43:00Z">
        <w:r w:rsidRPr="00253A00">
          <w:rPr>
            <w:rStyle w:val="ksbanormal"/>
          </w:rPr>
          <w:t xml:space="preserve"> the rounding of cash transactions shall be in accordance with KRS 160</w:t>
        </w:r>
      </w:ins>
      <w:ins w:id="395" w:author="Barker, Kim - KSBA" w:date="2026-05-19T14:49:00Z">
        <w:r>
          <w:rPr>
            <w:rStyle w:val="ksbanormal"/>
          </w:rPr>
          <w:t>.515</w:t>
        </w:r>
      </w:ins>
      <w:ins w:id="396" w:author="Barker, Kim - KSBA" w:date="2026-04-21T09:43:00Z">
        <w:r w:rsidRPr="00253A00">
          <w:rPr>
            <w:rStyle w:val="ksbanormal"/>
          </w:rPr>
          <w:t xml:space="preserve">. Noncash </w:t>
        </w:r>
      </w:ins>
      <w:ins w:id="397" w:author="Barker, Kim - KSBA" w:date="2026-04-21T09:44:00Z">
        <w:r w:rsidRPr="00253A00">
          <w:rPr>
            <w:rStyle w:val="ksbanormal"/>
          </w:rPr>
          <w:t>transactions</w:t>
        </w:r>
      </w:ins>
      <w:ins w:id="398" w:author="Barker, Kim - KSBA" w:date="2026-04-21T09:43:00Z">
        <w:r w:rsidRPr="00253A00">
          <w:rPr>
            <w:rStyle w:val="ksbanormal"/>
          </w:rPr>
          <w:t xml:space="preserve"> s</w:t>
        </w:r>
      </w:ins>
      <w:ins w:id="399" w:author="Barker, Kim - KSBA" w:date="2026-04-21T09:44:00Z">
        <w:r w:rsidRPr="00253A00">
          <w:rPr>
            <w:rStyle w:val="ksbanormal"/>
          </w:rPr>
          <w:t>hall continue to be settled to the cent without rounding.</w:t>
        </w:r>
      </w:ins>
    </w:p>
    <w:p w:rsidR="006D3D8E" w:rsidRDefault="006D3D8E" w:rsidP="006D3D8E">
      <w:pPr>
        <w:pStyle w:val="sideheading"/>
        <w:rPr>
          <w:sz w:val="20"/>
        </w:rPr>
      </w:pPr>
      <w:r>
        <w:t>Electronic Funds Transfer (EFT)</w:t>
      </w:r>
    </w:p>
    <w:p w:rsidR="006D3D8E" w:rsidRPr="00233DB7" w:rsidRDefault="006D3D8E" w:rsidP="006D3D8E">
      <w:pPr>
        <w:pStyle w:val="policytext"/>
        <w:rPr>
          <w:rStyle w:val="ksbanormal"/>
          <w:szCs w:val="24"/>
        </w:rPr>
      </w:pPr>
      <w:r w:rsidRPr="00613861">
        <w:rPr>
          <w:rStyle w:val="ksbabold"/>
        </w:rPr>
        <w:t>NKCES</w:t>
      </w:r>
      <w:r>
        <w:rPr>
          <w:rStyle w:val="ksbanormal"/>
        </w:rPr>
        <w:t xml:space="preserve"> </w:t>
      </w:r>
      <w:r w:rsidRPr="00233DB7">
        <w:rPr>
          <w:rStyle w:val="ksbanormal"/>
        </w:rPr>
        <w:t xml:space="preserve">may participate in EFTs. Properly approved electronic payments on behalf of the </w:t>
      </w:r>
      <w:r w:rsidRPr="00613861">
        <w:rPr>
          <w:rStyle w:val="ksbabold"/>
        </w:rPr>
        <w:t xml:space="preserve">NKCES </w:t>
      </w:r>
      <w:r w:rsidRPr="00233DB7">
        <w:rPr>
          <w:rStyle w:val="ksbanormal"/>
        </w:rPr>
        <w:t>may be made in accordance with applicable laws and regulations. The Board authorizes schools to accept electronic receipts and make payments in accordance with</w:t>
      </w:r>
      <w:r w:rsidRPr="00613861">
        <w:rPr>
          <w:rStyle w:val="ksbanormal"/>
        </w:rPr>
        <w:t xml:space="preserve"> </w:t>
      </w:r>
      <w:r w:rsidRPr="009C108F">
        <w:rPr>
          <w:rStyle w:val="ksbanormal"/>
          <w:u w:val="single"/>
        </w:rPr>
        <w:t>Accounting Procedures for Kentucky School Activity Funds</w:t>
      </w:r>
      <w:r w:rsidRPr="00233DB7">
        <w:rPr>
          <w:rStyle w:val="ksbanormal"/>
        </w:rPr>
        <w:t>, applicable laws and regulations.</w:t>
      </w:r>
    </w:p>
    <w:p w:rsidR="006D3D8E" w:rsidRPr="008E265F" w:rsidRDefault="006D3D8E" w:rsidP="006D3D8E">
      <w:pPr>
        <w:pStyle w:val="sideheading"/>
        <w:rPr>
          <w:rStyle w:val="ksbanormal"/>
        </w:rPr>
      </w:pPr>
      <w:r>
        <w:rPr>
          <w:rStyle w:val="ksbanormal"/>
        </w:rPr>
        <w:t>Liabilities and Assets</w:t>
      </w:r>
    </w:p>
    <w:p w:rsidR="006D3D8E" w:rsidRPr="00613861" w:rsidRDefault="006D3D8E" w:rsidP="006D3D8E">
      <w:pPr>
        <w:pStyle w:val="policytext"/>
        <w:rPr>
          <w:rStyle w:val="ksbabold"/>
        </w:rPr>
      </w:pPr>
      <w:r w:rsidRPr="00613861">
        <w:rPr>
          <w:rStyle w:val="ksbabold"/>
        </w:rPr>
        <w:t>NKCES accounting practices shall follow state and federal laws and regulations and generally accepted accounting principles As advised by the NKCES auditor, determination of liabilities and assets prioritization of expenditures of governmental funds, and provisions for accounting disclosures shall be made in accordance with generally accepted accounting principles. This process shall include leave accumulated by employees and all NKCES properties and funds, including those that have been escrowed.</w:t>
      </w:r>
    </w:p>
    <w:p w:rsidR="006D3D8E" w:rsidRDefault="006D3D8E" w:rsidP="006D3D8E">
      <w:pPr>
        <w:pStyle w:val="sideheading"/>
      </w:pPr>
      <w:r>
        <w:t>References:</w:t>
      </w:r>
    </w:p>
    <w:p w:rsidR="006D3D8E" w:rsidRPr="00253A00" w:rsidRDefault="006D3D8E" w:rsidP="006D3D8E">
      <w:pPr>
        <w:pStyle w:val="Reference"/>
        <w:rPr>
          <w:rStyle w:val="ksbanormal"/>
          <w:rPrChange w:id="400" w:author="Barker, Kim - KSBA" w:date="2026-04-21T09:44:00Z">
            <w:rPr/>
          </w:rPrChange>
        </w:rPr>
      </w:pPr>
      <w:ins w:id="401" w:author="Barker, Kim - KSBA" w:date="2026-04-21T09:44:00Z">
        <w:r w:rsidRPr="00253A00">
          <w:rPr>
            <w:rStyle w:val="ksbanormal"/>
            <w:rPrChange w:id="402" w:author="Barker, Kim - KSBA" w:date="2026-04-21T09:44:00Z">
              <w:rPr/>
            </w:rPrChange>
          </w:rPr>
          <w:t>KRS 160</w:t>
        </w:r>
      </w:ins>
      <w:ins w:id="403" w:author="Barker, Kim - KSBA" w:date="2026-05-19T14:49:00Z">
        <w:r>
          <w:rPr>
            <w:rStyle w:val="ksbanormal"/>
          </w:rPr>
          <w:t>.515</w:t>
        </w:r>
      </w:ins>
    </w:p>
    <w:p w:rsidR="006D3D8E" w:rsidRDefault="006D3D8E" w:rsidP="006D3D8E">
      <w:pPr>
        <w:pStyle w:val="policytext"/>
        <w:spacing w:after="0"/>
        <w:ind w:firstLine="446"/>
      </w:pPr>
      <w:r>
        <w:t>Governmental Accounting Standards Board (GASB)</w:t>
      </w:r>
    </w:p>
    <w:p w:rsidR="006D3D8E" w:rsidRPr="00613861" w:rsidRDefault="006D3D8E" w:rsidP="006D3D8E">
      <w:pPr>
        <w:pStyle w:val="policytext"/>
        <w:ind w:firstLine="450"/>
        <w:rPr>
          <w:rStyle w:val="ksbanormal"/>
        </w:rPr>
      </w:pPr>
      <w:r w:rsidRPr="009C108F">
        <w:rPr>
          <w:rStyle w:val="ksbanormal"/>
          <w:u w:val="single"/>
        </w:rPr>
        <w:t>Accounting Procedures for Kentucky School Activity Funds</w:t>
      </w:r>
    </w:p>
    <w:bookmarkStart w:id="404" w:name="AA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bookmarkStart w:id="405" w:name="AA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bookmarkEnd w:id="405"/>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406" w:name="H"/>
      <w:r>
        <w:lastRenderedPageBreak/>
        <w:t>LEGAL: HB 392 AMENDS KRS 45A.385 INCREASING THE AMOUNT FOR SMALL PURCHASE PROCEDURES.</w:t>
      </w:r>
    </w:p>
    <w:p w:rsidR="006D3D8E" w:rsidRDefault="006D3D8E" w:rsidP="006D3D8E">
      <w:pPr>
        <w:pStyle w:val="expnote"/>
      </w:pPr>
      <w:r>
        <w:t>FINANCIAL IMPLICATIONS: POTENTIAL SAVINGS FROM REDUCED USAGE OF FULL RFP PROCESS</w:t>
      </w:r>
    </w:p>
    <w:p w:rsidR="006D3D8E" w:rsidRDefault="006D3D8E" w:rsidP="006D3D8E">
      <w:pPr>
        <w:pStyle w:val="expnote"/>
      </w:pPr>
      <w:r>
        <w:t>LEGAL: REVISIONS TO 7 C.F.R. 210.21 REGARDING THE PURCHASE OF AGRICULTURAL PRODUCTS. NEW LANGUAGE IS MOVED TO POLICY AREA 07.13.</w:t>
      </w:r>
    </w:p>
    <w:p w:rsidR="006D3D8E" w:rsidRDefault="006D3D8E" w:rsidP="006D3D8E">
      <w:pPr>
        <w:pStyle w:val="expnote"/>
      </w:pPr>
      <w:r>
        <w:t>FINANCIAL IMPLICATIONS: POTENTIAL COST SAVINGS IN SCHOOL NUTRITION PROCUREMENT</w:t>
      </w:r>
    </w:p>
    <w:p w:rsidR="006D3D8E" w:rsidRDefault="006D3D8E" w:rsidP="006D3D8E">
      <w:pPr>
        <w:pStyle w:val="expnote"/>
      </w:pPr>
    </w:p>
    <w:p w:rsidR="006D3D8E" w:rsidRDefault="006D3D8E" w:rsidP="006D3D8E">
      <w:pPr>
        <w:pStyle w:val="expnote"/>
      </w:pPr>
      <w:r>
        <w:t>FISCAL MANAGEMENT</w:t>
      </w:r>
      <w:r>
        <w:tab/>
        <w:t>04.32</w:t>
      </w:r>
    </w:p>
    <w:p w:rsidR="006D3D8E" w:rsidRPr="00057320" w:rsidRDefault="006D3D8E" w:rsidP="006D3D8E">
      <w:pPr>
        <w:pStyle w:val="expnote"/>
      </w:pPr>
    </w:p>
    <w:p w:rsidR="006D3D8E" w:rsidRDefault="006D3D8E" w:rsidP="006D3D8E">
      <w:pPr>
        <w:pStyle w:val="Heading1"/>
      </w:pPr>
      <w:r>
        <w:br w:type="page"/>
      </w:r>
    </w:p>
    <w:p w:rsidR="006D3D8E" w:rsidRDefault="006D3D8E" w:rsidP="006D3D8E">
      <w:pPr>
        <w:pStyle w:val="Heading1"/>
      </w:pPr>
      <w:r>
        <w:lastRenderedPageBreak/>
        <w:t>FISCAL MANAGEMENT</w:t>
      </w:r>
      <w:r>
        <w:tab/>
      </w:r>
      <w:r>
        <w:rPr>
          <w:vanish/>
        </w:rPr>
        <w:t>H</w:t>
      </w:r>
      <w:r>
        <w:t>04.32</w:t>
      </w:r>
    </w:p>
    <w:p w:rsidR="006D3D8E" w:rsidRDefault="006D3D8E" w:rsidP="006D3D8E">
      <w:pPr>
        <w:pStyle w:val="policytitle"/>
      </w:pPr>
      <w:r>
        <w:t>Model Procurement Code Purchasing</w:t>
      </w:r>
    </w:p>
    <w:p w:rsidR="006D3D8E" w:rsidRDefault="006D3D8E" w:rsidP="006D3D8E">
      <w:pPr>
        <w:pStyle w:val="sideheading"/>
      </w:pPr>
      <w:r>
        <w:t>Authority</w:t>
      </w:r>
    </w:p>
    <w:p w:rsidR="006D3D8E" w:rsidRDefault="006D3D8E" w:rsidP="006D3D8E">
      <w:pPr>
        <w:pStyle w:val="policytext"/>
        <w:rPr>
          <w:rStyle w:val="ksbanormal"/>
        </w:rPr>
      </w:pPr>
      <w:r>
        <w:t xml:space="preserve">Purchasing procedures shall conform to the </w:t>
      </w:r>
      <w:r>
        <w:rPr>
          <w:rStyle w:val="ksbanormal"/>
        </w:rPr>
        <w:t>Model Procurement Code</w:t>
      </w:r>
      <w:r>
        <w:t>, KRS 45A.345 – KRS 45A.460</w:t>
      </w:r>
      <w:ins w:id="407" w:author="Page, Davonna - KSBA" w:date="2026-05-12T11:39:00Z">
        <w:r>
          <w:t xml:space="preserve">, </w:t>
        </w:r>
        <w:r w:rsidRPr="003E5A88">
          <w:rPr>
            <w:rStyle w:val="ksbanormal"/>
            <w:rPrChange w:id="408" w:author="Page, Davonna - KSBA" w:date="2026-05-12T11:47:00Z">
              <w:rPr/>
            </w:rPrChange>
          </w:rPr>
          <w:t>except as otherwise provided by law</w:t>
        </w:r>
      </w:ins>
      <w:r>
        <w:t>.</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rsidR="006D3D8E" w:rsidRDefault="006D3D8E" w:rsidP="006D3D8E">
      <w:pPr>
        <w:pStyle w:val="policytext"/>
      </w:pPr>
      <w:r>
        <w:t>All purchases of Kentucky Education Technology System (KETS) components shall adhere to KETS architectural standards and procedures.</w:t>
      </w:r>
    </w:p>
    <w:p w:rsidR="006D3D8E" w:rsidRDefault="006D3D8E" w:rsidP="006D3D8E">
      <w:pPr>
        <w:pStyle w:val="policytext"/>
      </w:pPr>
      <w:r>
        <w:t xml:space="preserve">The </w:t>
      </w:r>
      <w:r w:rsidRPr="002264BD">
        <w:rPr>
          <w:rStyle w:val="ksbabold"/>
        </w:rPr>
        <w:t>NKCES</w:t>
      </w:r>
      <w:r>
        <w:t xml:space="preserve"> may purchase supplies and/or equipment outside an established price contract of the federal government (GSA), the State Division of Purchases, a cooperative agency bid approved by the Board, or a </w:t>
      </w:r>
      <w:r w:rsidRPr="002264BD">
        <w:rPr>
          <w:rStyle w:val="ksbabold"/>
        </w:rPr>
        <w:t>NKCES</w:t>
      </w:r>
      <w:r>
        <w:t xml:space="preserve"> bid if:</w:t>
      </w:r>
    </w:p>
    <w:p w:rsidR="006D3D8E" w:rsidRDefault="006D3D8E" w:rsidP="006D3D8E">
      <w:pPr>
        <w:pStyle w:val="List123"/>
        <w:numPr>
          <w:ilvl w:val="0"/>
          <w:numId w:val="9"/>
        </w:numPr>
        <w:textAlignment w:val="auto"/>
      </w:pPr>
      <w:r>
        <w:t xml:space="preserve">The supplies and/or equipment meet the specifications of contracts awarded by the Division of Purchases, a federal agency (GSA), a cooperative agency, or a </w:t>
      </w:r>
      <w:r w:rsidRPr="002264BD">
        <w:rPr>
          <w:rStyle w:val="ksbabold"/>
        </w:rPr>
        <w:t>NKCES</w:t>
      </w:r>
      <w:r>
        <w:t xml:space="preserve"> bid;</w:t>
      </w:r>
    </w:p>
    <w:p w:rsidR="006D3D8E" w:rsidRDefault="006D3D8E" w:rsidP="006D3D8E">
      <w:pPr>
        <w:pStyle w:val="List123"/>
        <w:numPr>
          <w:ilvl w:val="0"/>
          <w:numId w:val="9"/>
        </w:numPr>
        <w:textAlignment w:val="auto"/>
      </w:pPr>
      <w:r>
        <w:t>The supplies and/or equipment are available for purchase at a lower price;</w:t>
      </w:r>
    </w:p>
    <w:p w:rsidR="006D3D8E" w:rsidRDefault="006D3D8E" w:rsidP="006D3D8E">
      <w:pPr>
        <w:pStyle w:val="List123"/>
        <w:numPr>
          <w:ilvl w:val="0"/>
          <w:numId w:val="9"/>
        </w:numPr>
        <w:textAlignment w:val="auto"/>
      </w:pPr>
      <w:r>
        <w:t>The purchase does not exceed $2,500</w:t>
      </w:r>
      <w:r>
        <w:rPr>
          <w:vertAlign w:val="superscript"/>
        </w:rPr>
        <w:t>4 &amp; 8</w:t>
      </w:r>
      <w:r>
        <w:t>; and</w:t>
      </w:r>
    </w:p>
    <w:p w:rsidR="006D3D8E" w:rsidRDefault="006D3D8E" w:rsidP="006D3D8E">
      <w:pPr>
        <w:pStyle w:val="List123"/>
        <w:numPr>
          <w:ilvl w:val="0"/>
          <w:numId w:val="9"/>
        </w:numPr>
        <w:textAlignment w:val="auto"/>
      </w:pPr>
      <w:r>
        <w:t xml:space="preserve">The </w:t>
      </w:r>
      <w:r w:rsidRPr="002264BD">
        <w:rPr>
          <w:rStyle w:val="ksbabold"/>
        </w:rPr>
        <w:t>NKCES</w:t>
      </w:r>
      <w:r>
        <w:t>’ finance or purchasing officer has certified compliance with the first and second requirements.</w:t>
      </w:r>
    </w:p>
    <w:p w:rsidR="006D3D8E" w:rsidRDefault="006D3D8E" w:rsidP="006D3D8E">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State">
        <w:smartTag w:uri="urn:schemas-microsoft-com:office:smarttags" w:element="place">
          <w:r>
            <w:t>Kentucky</w:t>
          </w:r>
        </w:smartTag>
      </w:smartTag>
      <w:r>
        <w:t xml:space="preserve"> price contracts.</w:t>
      </w:r>
      <w:r>
        <w:rPr>
          <w:vertAlign w:val="superscript"/>
        </w:rPr>
        <w:t>4</w:t>
      </w:r>
    </w:p>
    <w:p w:rsidR="006D3D8E" w:rsidRDefault="006D3D8E" w:rsidP="006D3D8E">
      <w:pPr>
        <w:pStyle w:val="sideheading"/>
      </w:pPr>
      <w:r>
        <w:t>Public-Private Partnerships</w:t>
      </w:r>
    </w:p>
    <w:p w:rsidR="006D3D8E" w:rsidRPr="00F335BC" w:rsidRDefault="006D3D8E" w:rsidP="006D3D8E">
      <w:pPr>
        <w:pStyle w:val="policytext"/>
        <w:rPr>
          <w:rStyle w:val="ksbanormal"/>
        </w:rPr>
      </w:pPr>
      <w:r w:rsidRPr="00F335BC">
        <w:rPr>
          <w:rStyle w:val="ksbanormal"/>
        </w:rPr>
        <w:t>The</w:t>
      </w:r>
      <w:r>
        <w:rPr>
          <w:rStyle w:val="ksbanormal"/>
        </w:rPr>
        <w:t xml:space="preserve"> </w:t>
      </w:r>
      <w:r w:rsidRPr="004311BB">
        <w:rPr>
          <w:rStyle w:val="ksbabold"/>
        </w:rPr>
        <w:t>NKCES</w:t>
      </w:r>
      <w:r>
        <w:rPr>
          <w:rStyle w:val="ksbanormal"/>
        </w:rPr>
        <w:t xml:space="preserve"> </w:t>
      </w:r>
      <w:r w:rsidRPr="00F335BC">
        <w:rPr>
          <w:rStyle w:val="ksbanormal"/>
        </w:rPr>
        <w:t>may utilize a public-private partnership delivery method. Public-private partnerships shall comply with KRS 65.028 and other applicable state laws and regulations.</w:t>
      </w:r>
    </w:p>
    <w:p w:rsidR="006D3D8E" w:rsidRDefault="006D3D8E" w:rsidP="006D3D8E">
      <w:pPr>
        <w:pStyle w:val="sideheading"/>
      </w:pPr>
      <w:r>
        <w:t>Federal Awards/Conflict of Interest</w:t>
      </w:r>
    </w:p>
    <w:p w:rsidR="006D3D8E" w:rsidRDefault="006D3D8E" w:rsidP="006D3D8E">
      <w:pPr>
        <w:spacing w:after="120"/>
        <w:jc w:val="both"/>
        <w:rPr>
          <w:b/>
        </w:rPr>
      </w:pPr>
      <w:r>
        <w:rPr>
          <w:rStyle w:val="ksbanormal"/>
        </w:rPr>
        <w:t xml:space="preserve">No employee, officer, or agent of the </w:t>
      </w:r>
      <w:r w:rsidRPr="002264BD">
        <w:rPr>
          <w:rStyle w:val="ksbabold"/>
        </w:rPr>
        <w:t>NKCES</w:t>
      </w:r>
      <w:r>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r>
        <w:rPr>
          <w:vertAlign w:val="superscript"/>
        </w:rPr>
        <w:t>7</w:t>
      </w:r>
    </w:p>
    <w:p w:rsidR="006D3D8E" w:rsidRDefault="006D3D8E" w:rsidP="006D3D8E">
      <w:pPr>
        <w:spacing w:after="120"/>
        <w:jc w:val="both"/>
        <w:rPr>
          <w:rStyle w:val="ksbanormal"/>
        </w:rPr>
      </w:pPr>
      <w:r>
        <w:rPr>
          <w:rStyle w:val="ksbanormal"/>
        </w:rPr>
        <w:t xml:space="preserve">The officers, employees, and agents of the </w:t>
      </w:r>
      <w:r w:rsidRPr="002264BD">
        <w:rPr>
          <w:rStyle w:val="ksbabold"/>
        </w:rPr>
        <w:t>NKCES</w:t>
      </w:r>
      <w:r>
        <w:rPr>
          <w:rStyle w:val="ksbanormal"/>
        </w:rPr>
        <w:t xml:space="preserve"> may neither solicit nor accept gratuities, favors, or anything of monetary value from contractors or parties to subcontracts. In determining whether an activity constitutes an impermissible acceptance of a gratuity or item of monetary value, the definition of “gratuity” (covering anything of more than fifty dollars [$50] value) set forth in KRS 45A.445 shall apply. Violation of these standards may result in disciplinary action including, but not limited, to suspension, dismissal, or removal.</w:t>
      </w:r>
    </w:p>
    <w:p w:rsidR="006D3D8E" w:rsidRDefault="006D3D8E" w:rsidP="006D3D8E">
      <w:pPr>
        <w:pStyle w:val="Heading1"/>
      </w:pPr>
      <w:r>
        <w:rPr>
          <w:smallCaps w:val="0"/>
        </w:rPr>
        <w:br w:type="page"/>
      </w:r>
      <w:r>
        <w:lastRenderedPageBreak/>
        <w:t>FISCAL MANAGEMENT</w:t>
      </w:r>
      <w:r>
        <w:tab/>
      </w:r>
      <w:r>
        <w:rPr>
          <w:vanish/>
        </w:rPr>
        <w:t>H</w:t>
      </w:r>
      <w:r>
        <w:t>04.32</w:t>
      </w:r>
    </w:p>
    <w:p w:rsidR="006D3D8E" w:rsidRDefault="006D3D8E" w:rsidP="006D3D8E">
      <w:pPr>
        <w:pStyle w:val="Heading1"/>
      </w:pPr>
      <w:r>
        <w:tab/>
        <w:t>(Continued)</w:t>
      </w:r>
    </w:p>
    <w:p w:rsidR="006D3D8E" w:rsidRDefault="006D3D8E" w:rsidP="006D3D8E">
      <w:pPr>
        <w:pStyle w:val="policytitle"/>
      </w:pPr>
      <w:r>
        <w:t>Model Procurement Code Purchasing</w:t>
      </w:r>
    </w:p>
    <w:p w:rsidR="006D3D8E" w:rsidRDefault="006D3D8E" w:rsidP="006D3D8E">
      <w:pPr>
        <w:spacing w:after="120"/>
        <w:jc w:val="both"/>
        <w:rPr>
          <w:b/>
          <w:smallCaps/>
        </w:rPr>
      </w:pPr>
      <w:r>
        <w:rPr>
          <w:b/>
          <w:smallCaps/>
        </w:rPr>
        <w:t>Ethical Standards</w:t>
      </w:r>
    </w:p>
    <w:p w:rsidR="006D3D8E" w:rsidRDefault="006D3D8E" w:rsidP="006D3D8E">
      <w:pPr>
        <w:spacing w:after="120"/>
        <w:jc w:val="both"/>
        <w:rPr>
          <w:rStyle w:val="ksbanormal"/>
        </w:rPr>
      </w:pPr>
      <w:r>
        <w:rPr>
          <w:rStyle w:val="ksbanormal"/>
        </w:rPr>
        <w:t xml:space="preserve">To avoid conflicts that may arise during the decision-making process for procurement of services and products for the </w:t>
      </w:r>
      <w:r w:rsidRPr="002264BD">
        <w:rPr>
          <w:rStyle w:val="ksbabold"/>
        </w:rPr>
        <w:t>NKCES</w:t>
      </w:r>
      <w:r>
        <w:rPr>
          <w:rStyle w:val="ksbanormal"/>
        </w:rPr>
        <w:t>, employees shall adhere to the ethical standards set out in KRS 45A.455.</w:t>
      </w:r>
    </w:p>
    <w:p w:rsidR="006D3D8E" w:rsidRDefault="006D3D8E" w:rsidP="006D3D8E">
      <w:pPr>
        <w:pStyle w:val="sideheading"/>
        <w:rPr>
          <w:rStyle w:val="ksbanormal"/>
        </w:rPr>
      </w:pPr>
      <w:r>
        <w:rPr>
          <w:rStyle w:val="ksbanormal"/>
        </w:rPr>
        <w:t>Preference for Resident Bidders</w:t>
      </w:r>
    </w:p>
    <w:p w:rsidR="006D3D8E" w:rsidRDefault="006D3D8E" w:rsidP="006D3D8E">
      <w:pPr>
        <w:pStyle w:val="policytext"/>
        <w:rPr>
          <w:rStyle w:val="ksbanormal"/>
        </w:rPr>
      </w:pPr>
      <w:r>
        <w:rPr>
          <w:rStyle w:val="ksbanormal"/>
        </w:rPr>
        <w:t xml:space="preserve">For all contracts funded in whole or in part by the </w:t>
      </w:r>
      <w:r w:rsidRPr="002264BD">
        <w:rPr>
          <w:rStyle w:val="ksbabold"/>
        </w:rPr>
        <w:t>NKCES</w:t>
      </w:r>
      <w:r>
        <w:rPr>
          <w:rStyle w:val="ksbanormal"/>
        </w:rPr>
        <w:t>, the Board shall apply the reciprocal preference for resident bidders required by law.</w:t>
      </w:r>
      <w:r>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rsidR="006D3D8E" w:rsidDel="00492AE9" w:rsidRDefault="006D3D8E" w:rsidP="006D3D8E">
      <w:pPr>
        <w:pStyle w:val="sideheading"/>
        <w:rPr>
          <w:del w:id="409" w:author="Barker, Kim - KSBA" w:date="2026-05-12T20:49:00Z"/>
        </w:rPr>
      </w:pPr>
      <w:del w:id="410" w:author="Barker, Kim - KSBA" w:date="2026-05-12T20:49:00Z">
        <w:r w:rsidDel="00492AE9">
          <w:delText>Exemptions</w:delText>
        </w:r>
      </w:del>
    </w:p>
    <w:p w:rsidR="006D3D8E" w:rsidDel="00492AE9" w:rsidRDefault="006D3D8E" w:rsidP="006D3D8E">
      <w:pPr>
        <w:pStyle w:val="policytext"/>
        <w:rPr>
          <w:del w:id="411" w:author="Barker, Kim - KSBA" w:date="2026-05-12T20:49:00Z"/>
          <w:rStyle w:val="ksbanormal"/>
        </w:rPr>
      </w:pPr>
      <w:del w:id="412" w:author="Barker, Kim - KSBA" w:date="2026-05-12T20:49:00Z">
        <w:r w:rsidDel="00492AE9">
          <w:rPr>
            <w:rStyle w:val="ksbanormal"/>
          </w:rPr>
          <w:delText>Federal regulatory requirements do not provide a bidding exception for purchase of perishables using school nutrition service funds. Such purchases must follow applicable federal regulations.</w:delText>
        </w:r>
        <w:r w:rsidDel="00492AE9">
          <w:rPr>
            <w:rStyle w:val="ksbanormal"/>
            <w:vertAlign w:val="superscript"/>
          </w:rPr>
          <w:delText>7</w:delText>
        </w:r>
      </w:del>
    </w:p>
    <w:p w:rsidR="006D3D8E" w:rsidRDefault="006D3D8E" w:rsidP="006D3D8E">
      <w:pPr>
        <w:pStyle w:val="sideheading"/>
      </w:pPr>
      <w:r>
        <w:t>Price Reductions</w:t>
      </w:r>
    </w:p>
    <w:p w:rsidR="006D3D8E" w:rsidRDefault="006D3D8E" w:rsidP="006D3D8E">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rsidR="006D3D8E" w:rsidRDefault="006D3D8E" w:rsidP="006D3D8E">
      <w:pPr>
        <w:pStyle w:val="sideheading"/>
      </w:pPr>
      <w:r>
        <w:t>Small Purchases</w:t>
      </w:r>
    </w:p>
    <w:p w:rsidR="006D3D8E" w:rsidRDefault="006D3D8E" w:rsidP="006D3D8E">
      <w:pPr>
        <w:pStyle w:val="policytext"/>
        <w:rPr>
          <w:vertAlign w:val="superscript"/>
        </w:rPr>
      </w:pPr>
      <w:r w:rsidRPr="002264BD">
        <w:rPr>
          <w:rStyle w:val="ksbabold"/>
        </w:rPr>
        <w:t>NKCES</w:t>
      </w:r>
      <w:r>
        <w:t xml:space="preserve"> small purchase procedures may be used for any contract in which the aggregate amount does not exceed $</w:t>
      </w:r>
      <w:ins w:id="413" w:author="Barker, Kim - KSBA" w:date="2026-05-12T20:49:00Z">
        <w:r>
          <w:t>50,000.00</w:t>
        </w:r>
      </w:ins>
      <w:del w:id="414" w:author="Barker, Kim - KSBA" w:date="2026-05-12T20:49:00Z">
        <w:r w:rsidDel="00492AE9">
          <w:rPr>
            <w:rStyle w:val="ksbanormal"/>
          </w:rPr>
          <w:delText>40,000.00</w:delText>
        </w:r>
      </w:del>
      <w:r>
        <w:t>.</w:t>
      </w:r>
      <w:r w:rsidRPr="00492AE9">
        <w:rPr>
          <w:rStyle w:val="ksbanormal"/>
        </w:rPr>
        <w:t xml:space="preserve"> </w:t>
      </w:r>
      <w:ins w:id="415" w:author="Cooper, Matt - KSBA" w:date="2026-04-20T11:34:00Z">
        <w:r w:rsidRPr="003E5A88">
          <w:rPr>
            <w:rStyle w:val="ksbanormal"/>
          </w:rPr>
          <w:t xml:space="preserve">Beginning </w:t>
        </w:r>
      </w:ins>
      <w:ins w:id="416" w:author="Cooper, Matt - KSBA" w:date="2026-04-20T11:35:00Z">
        <w:r w:rsidRPr="003E5A88">
          <w:rPr>
            <w:rStyle w:val="ksbanormal"/>
          </w:rPr>
          <w:t>on January 1,</w:t>
        </w:r>
      </w:ins>
      <w:ins w:id="417" w:author="Cooper, Matt - KSBA" w:date="2026-04-20T11:34:00Z">
        <w:r w:rsidRPr="003E5A88">
          <w:rPr>
            <w:rStyle w:val="ksbanormal"/>
          </w:rPr>
          <w:t xml:space="preserve"> 2030</w:t>
        </w:r>
      </w:ins>
      <w:ins w:id="418" w:author="Page, Davonna - KSBA" w:date="2026-04-30T11:42:00Z">
        <w:r w:rsidRPr="003E5A88">
          <w:rPr>
            <w:rStyle w:val="ksbanormal"/>
          </w:rPr>
          <w:t>,</w:t>
        </w:r>
      </w:ins>
      <w:ins w:id="419" w:author="Cooper, Matt - KSBA" w:date="2026-04-20T11:34:00Z">
        <w:r w:rsidRPr="003E5A88">
          <w:rPr>
            <w:rStyle w:val="ksbanormal"/>
          </w:rPr>
          <w:t xml:space="preserve"> and</w:t>
        </w:r>
      </w:ins>
      <w:ins w:id="420" w:author="Cooper, Matt - KSBA" w:date="2026-04-20T11:35:00Z">
        <w:r w:rsidRPr="003E5A88">
          <w:rPr>
            <w:rStyle w:val="ksbanormal"/>
          </w:rPr>
          <w:t xml:space="preserve"> then</w:t>
        </w:r>
      </w:ins>
      <w:ins w:id="421" w:author="Cooper, Matt - KSBA" w:date="2026-04-20T11:34:00Z">
        <w:r w:rsidRPr="003E5A88">
          <w:rPr>
            <w:rStyle w:val="ksbanormal"/>
          </w:rPr>
          <w:t xml:space="preserve"> every five</w:t>
        </w:r>
      </w:ins>
      <w:ins w:id="422" w:author="Page, Davonna - KSBA" w:date="2026-04-30T11:42:00Z">
        <w:r w:rsidRPr="003E5A88">
          <w:rPr>
            <w:rStyle w:val="ksbanormal"/>
          </w:rPr>
          <w:t xml:space="preserve"> </w:t>
        </w:r>
      </w:ins>
      <w:ins w:id="423" w:author="Cooper, Matt - KSBA" w:date="2026-04-20T11:34:00Z">
        <w:r w:rsidRPr="003E5A88">
          <w:rPr>
            <w:rStyle w:val="ksbanormal"/>
          </w:rPr>
          <w:t>(5) years thereafter</w:t>
        </w:r>
      </w:ins>
      <w:ins w:id="424" w:author="Cooper, Matt - KSBA" w:date="2026-04-20T11:35:00Z">
        <w:r w:rsidRPr="003E5A88">
          <w:rPr>
            <w:rStyle w:val="ksbanormal"/>
          </w:rPr>
          <w:t xml:space="preserve"> the small purchase maximum shall be increased by $10,000.</w:t>
        </w:r>
      </w:ins>
      <w:r>
        <w:rPr>
          <w:vertAlign w:val="superscript"/>
        </w:rPr>
        <w:t>5</w:t>
      </w:r>
    </w:p>
    <w:p w:rsidR="006D3D8E" w:rsidRDefault="006D3D8E" w:rsidP="006D3D8E">
      <w:pPr>
        <w:spacing w:after="120"/>
        <w:jc w:val="both"/>
        <w:rPr>
          <w:b/>
          <w:smallCaps/>
        </w:rPr>
      </w:pPr>
      <w:r>
        <w:rPr>
          <w:b/>
          <w:smallCaps/>
        </w:rPr>
        <w:t>Background Checks</w:t>
      </w:r>
    </w:p>
    <w:p w:rsidR="006D3D8E" w:rsidRDefault="006D3D8E" w:rsidP="006D3D8E">
      <w:pPr>
        <w:spacing w:after="120"/>
        <w:jc w:val="both"/>
        <w:rPr>
          <w:rStyle w:val="ksbanormal"/>
        </w:rPr>
      </w:pPr>
      <w:r>
        <w:rPr>
          <w:rStyle w:val="ksbanormal"/>
        </w:rPr>
        <w:t xml:space="preserve">The </w:t>
      </w:r>
      <w:r w:rsidRPr="00E93885">
        <w:rPr>
          <w:rStyle w:val="ksbanormal"/>
        </w:rPr>
        <w:t>Executive Director</w:t>
      </w:r>
      <w:r>
        <w:rPr>
          <w:rStyle w:val="ksbanormal"/>
        </w:rPr>
        <w:t xml:space="preserve"> shall require an adult who is permitted access to school grounds on a regularly scheduled and continuing basis pursuant to a written agreement for the purpose of providing services directly to a student or students as part of a school-sponsored program or activity to submit, at no expense to the </w:t>
      </w:r>
      <w:r w:rsidRPr="002264BD">
        <w:rPr>
          <w:rStyle w:val="ksbabold"/>
        </w:rPr>
        <w:t>NKCES</w:t>
      </w:r>
      <w:r>
        <w:rPr>
          <w:rStyle w:val="ksbanormal"/>
        </w:rPr>
        <w:t>, to a national and state criminal history background check by the Kentucky State Police and the Federal Bureau of Investigation and to provide a clear CA/N check in keeping with KRS 160.380.</w:t>
      </w:r>
      <w:r>
        <w:rPr>
          <w:vertAlign w:val="superscript"/>
        </w:rPr>
        <w:t>6</w:t>
      </w:r>
    </w:p>
    <w:p w:rsidR="006D3D8E" w:rsidRDefault="006D3D8E" w:rsidP="006D3D8E">
      <w:pPr>
        <w:spacing w:after="120"/>
        <w:jc w:val="both"/>
        <w:rPr>
          <w:rStyle w:val="ksbanormal"/>
          <w:sz w:val="18"/>
          <w:szCs w:val="18"/>
        </w:rPr>
      </w:pPr>
      <w:r w:rsidRPr="00E630CB">
        <w:rPr>
          <w:rStyle w:val="ksbanormal"/>
        </w:rPr>
        <w:t xml:space="preserve">The form for requesting a CA/N check </w:t>
      </w:r>
      <w:r w:rsidRPr="00EF4FA3">
        <w:rPr>
          <w:rStyle w:val="ksbanormal"/>
        </w:rPr>
        <w:t>is</w:t>
      </w:r>
      <w:r w:rsidRPr="00E630CB">
        <w:rPr>
          <w:rStyle w:val="ksbanormal"/>
        </w:rPr>
        <w:t xml:space="preserve"> available on the Cabinet for Health and Family Services website</w:t>
      </w:r>
      <w:r w:rsidRPr="00EF4FA3">
        <w:rPr>
          <w:rStyle w:val="ksbanormal"/>
        </w:rPr>
        <w:t>.</w:t>
      </w:r>
    </w:p>
    <w:p w:rsidR="006D3D8E" w:rsidRDefault="006D3D8E" w:rsidP="006D3D8E">
      <w:pPr>
        <w:overflowPunct/>
        <w:autoSpaceDE/>
        <w:adjustRightInd/>
        <w:spacing w:after="200" w:line="276" w:lineRule="auto"/>
        <w:rPr>
          <w:b/>
          <w:smallCaps/>
        </w:rPr>
      </w:pPr>
      <w:r>
        <w:br w:type="page"/>
      </w:r>
    </w:p>
    <w:p w:rsidR="006D3D8E" w:rsidRDefault="006D3D8E" w:rsidP="006D3D8E">
      <w:pPr>
        <w:pStyle w:val="Heading1"/>
      </w:pPr>
      <w:r>
        <w:lastRenderedPageBreak/>
        <w:t>FISCAL MANAGEMENT</w:t>
      </w:r>
      <w:r>
        <w:tab/>
      </w:r>
      <w:r>
        <w:rPr>
          <w:vanish/>
        </w:rPr>
        <w:t>H</w:t>
      </w:r>
      <w:r>
        <w:t>04.32</w:t>
      </w:r>
    </w:p>
    <w:p w:rsidR="006D3D8E" w:rsidRDefault="006D3D8E" w:rsidP="006D3D8E">
      <w:pPr>
        <w:pStyle w:val="Heading1"/>
      </w:pPr>
      <w:r>
        <w:tab/>
        <w:t>(Continued)</w:t>
      </w:r>
    </w:p>
    <w:p w:rsidR="006D3D8E" w:rsidRDefault="006D3D8E" w:rsidP="006D3D8E">
      <w:pPr>
        <w:pStyle w:val="policytitle"/>
      </w:pPr>
      <w:r>
        <w:t>Model Procurement Code Purchasing</w:t>
      </w:r>
    </w:p>
    <w:p w:rsidR="006D3D8E" w:rsidRDefault="006D3D8E" w:rsidP="006D3D8E">
      <w:pPr>
        <w:pStyle w:val="sideheading"/>
      </w:pPr>
      <w:r>
        <w:t>References:</w:t>
      </w:r>
    </w:p>
    <w:p w:rsidR="006D3D8E" w:rsidRDefault="006D3D8E" w:rsidP="006D3D8E">
      <w:pPr>
        <w:pStyle w:val="Reference"/>
      </w:pPr>
      <w:r>
        <w:rPr>
          <w:vertAlign w:val="superscript"/>
        </w:rPr>
        <w:t>1</w:t>
      </w:r>
      <w:r>
        <w:t>KRS 45A.343</w:t>
      </w:r>
    </w:p>
    <w:p w:rsidR="006D3D8E" w:rsidRDefault="006D3D8E" w:rsidP="006D3D8E">
      <w:pPr>
        <w:pStyle w:val="Reference"/>
        <w:rPr>
          <w:rStyle w:val="ksbanormal"/>
        </w:rPr>
      </w:pPr>
      <w:r>
        <w:rPr>
          <w:rStyle w:val="ksbanormal"/>
          <w:vertAlign w:val="superscript"/>
        </w:rPr>
        <w:t>2</w:t>
      </w:r>
      <w:r>
        <w:rPr>
          <w:rStyle w:val="ksbanormal"/>
        </w:rPr>
        <w:t>KRS 45A.345; KRS 160.290</w:t>
      </w:r>
      <w:r>
        <w:t>; KRS 45A.380</w:t>
      </w:r>
    </w:p>
    <w:p w:rsidR="006D3D8E" w:rsidRDefault="006D3D8E" w:rsidP="006D3D8E">
      <w:pPr>
        <w:pStyle w:val="Reference"/>
        <w:rPr>
          <w:rStyle w:val="ksbanormal"/>
        </w:rPr>
      </w:pPr>
      <w:r>
        <w:rPr>
          <w:rStyle w:val="ksbanormal"/>
          <w:vertAlign w:val="superscript"/>
        </w:rPr>
        <w:t>3</w:t>
      </w:r>
      <w:r>
        <w:rPr>
          <w:rStyle w:val="ksbanormal"/>
        </w:rPr>
        <w:t>KRS 160.303; 200 KAR 5:400; KRS 45A.494</w:t>
      </w:r>
    </w:p>
    <w:p w:rsidR="006D3D8E" w:rsidRDefault="006D3D8E" w:rsidP="006D3D8E">
      <w:pPr>
        <w:pStyle w:val="Reference"/>
      </w:pPr>
      <w:r>
        <w:rPr>
          <w:vertAlign w:val="superscript"/>
        </w:rPr>
        <w:t>4</w:t>
      </w:r>
      <w:r>
        <w:t>KRS 156.076</w:t>
      </w:r>
    </w:p>
    <w:p w:rsidR="006D3D8E" w:rsidRDefault="006D3D8E" w:rsidP="006D3D8E">
      <w:pPr>
        <w:pStyle w:val="Reference"/>
      </w:pPr>
      <w:r>
        <w:rPr>
          <w:vertAlign w:val="superscript"/>
        </w:rPr>
        <w:t>5</w:t>
      </w:r>
      <w:r>
        <w:t>KRS 45A.385</w:t>
      </w:r>
    </w:p>
    <w:p w:rsidR="006D3D8E" w:rsidRDefault="006D3D8E" w:rsidP="006D3D8E">
      <w:pPr>
        <w:pStyle w:val="Reference"/>
      </w:pPr>
      <w:r>
        <w:rPr>
          <w:vertAlign w:val="superscript"/>
        </w:rPr>
        <w:t>6</w:t>
      </w:r>
      <w:r>
        <w:t>KRS 160.380</w:t>
      </w:r>
    </w:p>
    <w:p w:rsidR="006D3D8E" w:rsidRDefault="006D3D8E" w:rsidP="006D3D8E">
      <w:pPr>
        <w:pStyle w:val="Reference"/>
        <w:rPr>
          <w:rStyle w:val="ksbanormal"/>
        </w:rPr>
      </w:pPr>
      <w:r>
        <w:rPr>
          <w:rStyle w:val="ksbanormal"/>
          <w:vertAlign w:val="superscript"/>
        </w:rPr>
        <w:t>7</w:t>
      </w:r>
      <w:r>
        <w:rPr>
          <w:rStyle w:val="ksbanormal"/>
        </w:rPr>
        <w:t>2 C.F.R. 200.318</w:t>
      </w:r>
    </w:p>
    <w:p w:rsidR="006D3D8E" w:rsidRDefault="006D3D8E" w:rsidP="006D3D8E">
      <w:pPr>
        <w:pStyle w:val="Reference"/>
        <w:rPr>
          <w:rStyle w:val="ksbanormal"/>
        </w:rPr>
      </w:pPr>
      <w:r w:rsidRPr="002264BD">
        <w:rPr>
          <w:vertAlign w:val="superscript"/>
        </w:rPr>
        <w:t>8</w:t>
      </w:r>
      <w:r>
        <w:rPr>
          <w:rStyle w:val="ksbanormal"/>
        </w:rPr>
        <w:t>KRS 45A.360</w:t>
      </w:r>
    </w:p>
    <w:p w:rsidR="006D3D8E" w:rsidRDefault="006D3D8E" w:rsidP="006D3D8E">
      <w:pPr>
        <w:pStyle w:val="Reference"/>
      </w:pPr>
      <w:r>
        <w:rPr>
          <w:rStyle w:val="ksbanormal"/>
        </w:rPr>
        <w:t xml:space="preserve"> KRS 45A.352; </w:t>
      </w:r>
      <w:r>
        <w:t>KRS 45A.365; KRS 45A.370</w:t>
      </w:r>
    </w:p>
    <w:p w:rsidR="006D3D8E" w:rsidRDefault="006D3D8E" w:rsidP="006D3D8E">
      <w:pPr>
        <w:pStyle w:val="Reference"/>
      </w:pPr>
      <w:r>
        <w:t xml:space="preserve"> KRS 45A.420; KRS 45A.445; KRS 45A.455; KRS 45A.460; KRS 45A.620</w:t>
      </w:r>
    </w:p>
    <w:p w:rsidR="006D3D8E" w:rsidRDefault="006D3D8E" w:rsidP="006D3D8E">
      <w:pPr>
        <w:pStyle w:val="Reference"/>
        <w:rPr>
          <w:rStyle w:val="ksbanormal"/>
        </w:rPr>
      </w:pPr>
      <w:r>
        <w:t xml:space="preserve"> </w:t>
      </w:r>
      <w:r>
        <w:rPr>
          <w:rStyle w:val="ksbanormal"/>
        </w:rPr>
        <w:t>KRS 65.027; KRS 65.028; KRS 160.151; KRS 164A.575; KRS 176.080</w:t>
      </w:r>
    </w:p>
    <w:p w:rsidR="006D3D8E" w:rsidRDefault="006D3D8E" w:rsidP="006D3D8E">
      <w:pPr>
        <w:pStyle w:val="Reference"/>
        <w:rPr>
          <w:rStyle w:val="ksbanormal"/>
        </w:rPr>
      </w:pPr>
      <w:r>
        <w:t xml:space="preserve"> </w:t>
      </w:r>
      <w:r>
        <w:rPr>
          <w:rStyle w:val="ksbanormal"/>
        </w:rPr>
        <w:t>200 KAR 5:355</w:t>
      </w:r>
    </w:p>
    <w:p w:rsidR="006D3D8E" w:rsidRDefault="006D3D8E" w:rsidP="006D3D8E">
      <w:pPr>
        <w:pStyle w:val="Reference"/>
      </w:pPr>
      <w:r>
        <w:t xml:space="preserve"> OAG 79</w:t>
      </w:r>
      <w:r>
        <w:noBreakHyphen/>
        <w:t>501; OAG 82</w:t>
      </w:r>
      <w:r>
        <w:noBreakHyphen/>
        <w:t>170; OAG 82</w:t>
      </w:r>
      <w:r>
        <w:noBreakHyphen/>
        <w:t>407</w:t>
      </w:r>
    </w:p>
    <w:p w:rsidR="006D3D8E" w:rsidRDefault="006D3D8E" w:rsidP="006D3D8E">
      <w:pPr>
        <w:pStyle w:val="Reference"/>
      </w:pPr>
      <w:r>
        <w:t xml:space="preserve"> Kentucky Educational Technology Systems (KETS)</w:t>
      </w:r>
    </w:p>
    <w:p w:rsidR="006D3D8E" w:rsidRDefault="006D3D8E" w:rsidP="006D3D8E">
      <w:pPr>
        <w:pStyle w:val="relatedsideheading"/>
      </w:pPr>
      <w:r>
        <w:t>Related Policies:</w:t>
      </w:r>
    </w:p>
    <w:p w:rsidR="006D3D8E" w:rsidRDefault="006D3D8E" w:rsidP="006D3D8E">
      <w:pPr>
        <w:pStyle w:val="Reference"/>
        <w:spacing w:after="120"/>
      </w:pPr>
      <w:r>
        <w:t>05.6; 06.4; 07.13</w:t>
      </w:r>
    </w:p>
    <w:bookmarkStart w:id="425" w:name="H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5"/>
    </w:p>
    <w:bookmarkStart w:id="426" w:name="H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bookmarkEnd w:id="426"/>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427" w:name="CP"/>
      <w:r>
        <w:lastRenderedPageBreak/>
        <w:t>LEGAL: HB 652 AMENDS KRS 158.4433 MOVING THE SCHOOL MAPPING DATA PROGRAM TO THE KENTUCKY 911 SERVICES BOARD. THIS BILL CONTAINS AN EMERGENCY CLAUSE AND IS IN EFFECT AS OF APRIL 14,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SCHOOL FACILITIES</w:t>
      </w:r>
      <w:r>
        <w:tab/>
        <w:t>05.4</w:t>
      </w:r>
    </w:p>
    <w:p w:rsidR="006D3D8E" w:rsidRPr="00644CA9" w:rsidRDefault="006D3D8E" w:rsidP="006D3D8E">
      <w:pPr>
        <w:pStyle w:val="expnote"/>
      </w:pPr>
    </w:p>
    <w:p w:rsidR="006D3D8E" w:rsidRDefault="006D3D8E" w:rsidP="006D3D8E">
      <w:pPr>
        <w:pStyle w:val="Heading1"/>
      </w:pPr>
      <w:r>
        <w:br w:type="page"/>
      </w:r>
    </w:p>
    <w:p w:rsidR="006D3D8E" w:rsidRDefault="006D3D8E" w:rsidP="006D3D8E">
      <w:pPr>
        <w:pStyle w:val="Heading1"/>
      </w:pPr>
      <w:r>
        <w:lastRenderedPageBreak/>
        <w:t>SCHOOL FACILITIES</w:t>
      </w:r>
      <w:r>
        <w:tab/>
      </w:r>
      <w:r>
        <w:rPr>
          <w:vanish/>
        </w:rPr>
        <w:t>CP</w:t>
      </w:r>
      <w:r>
        <w:t>05.4</w:t>
      </w:r>
    </w:p>
    <w:p w:rsidR="006D3D8E" w:rsidRDefault="006D3D8E" w:rsidP="006D3D8E">
      <w:pPr>
        <w:pStyle w:val="policytitle"/>
      </w:pPr>
      <w:r>
        <w:t>Safety</w:t>
      </w:r>
    </w:p>
    <w:p w:rsidR="006D3D8E" w:rsidRDefault="006D3D8E" w:rsidP="006D3D8E">
      <w:pPr>
        <w:pStyle w:val="policytext"/>
        <w:spacing w:after="80"/>
      </w:pPr>
      <w:r>
        <w:t xml:space="preserve">The Board shall adopt a plan </w:t>
      </w:r>
      <w:r>
        <w:rPr>
          <w:rStyle w:val="ksbanormal"/>
        </w:rPr>
        <w:t xml:space="preserve">for immediate and long-term strategies to address school safety and discipline, which shall be reviewed annually and revised, as needed. This plan shall utilize information gathered from the </w:t>
      </w:r>
      <w:r>
        <w:rPr>
          <w:rStyle w:val="ksbabold"/>
        </w:rPr>
        <w:t>NKCES</w:t>
      </w:r>
      <w:r>
        <w:rPr>
          <w:rStyle w:val="ksbanormal"/>
        </w:rPr>
        <w:t xml:space="preserve"> assessment of school safety and student discipline required by law and shall include the </w:t>
      </w:r>
      <w:r>
        <w:rPr>
          <w:rStyle w:val="ksbabold"/>
        </w:rPr>
        <w:t>NKCES</w:t>
      </w:r>
      <w:r>
        <w:rPr>
          <w:rStyle w:val="ksbanormal"/>
        </w:rPr>
        <w:t xml:space="preserve"> </w:t>
      </w:r>
      <w:r w:rsidRPr="00CA192F">
        <w:rPr>
          <w:rStyle w:val="ksbanormal"/>
        </w:rPr>
        <w:t>C</w:t>
      </w:r>
      <w:r>
        <w:rPr>
          <w:rStyle w:val="ksbanormal"/>
        </w:rPr>
        <w:t xml:space="preserve">ode of </w:t>
      </w:r>
      <w:r w:rsidRPr="00CA192F">
        <w:rPr>
          <w:rStyle w:val="ksbanormal"/>
        </w:rPr>
        <w:t>A</w:t>
      </w:r>
      <w:r>
        <w:rPr>
          <w:rStyle w:val="ksbanormal"/>
        </w:rPr>
        <w:t xml:space="preserve">cceptable </w:t>
      </w:r>
      <w:r w:rsidRPr="00CA192F">
        <w:rPr>
          <w:rStyle w:val="ksbanormal"/>
        </w:rPr>
        <w:t>B</w:t>
      </w:r>
      <w:r>
        <w:rPr>
          <w:rStyle w:val="ksbanormal"/>
        </w:rPr>
        <w:t xml:space="preserve">ehavior and </w:t>
      </w:r>
      <w:r w:rsidRPr="00CA192F">
        <w:rPr>
          <w:rStyle w:val="ksbanormal"/>
        </w:rPr>
        <w:t>D</w:t>
      </w:r>
      <w:r>
        <w:rPr>
          <w:rStyle w:val="ksbanormal"/>
        </w:rPr>
        <w:t xml:space="preserve">iscipline and a description of instructional placement options for threatening or violent students. The committee that develops the plan for consideration shall include at least one (1) representative from each school in the </w:t>
      </w:r>
      <w:r>
        <w:rPr>
          <w:rStyle w:val="ksbabold"/>
        </w:rPr>
        <w:t>NKCES</w:t>
      </w:r>
      <w:r>
        <w:rPr>
          <w:rStyle w:val="ksbanormal"/>
        </w:rPr>
        <w:t>, as well as representatives from the community as required by law</w:t>
      </w:r>
      <w:r>
        <w:t>.</w:t>
      </w:r>
    </w:p>
    <w:p w:rsidR="006D3D8E" w:rsidRDefault="006D3D8E" w:rsidP="006D3D8E">
      <w:pPr>
        <w:pStyle w:val="policytext"/>
        <w:spacing w:after="80"/>
      </w:pPr>
      <w:r>
        <w:rPr>
          <w:rStyle w:val="ksbanormal"/>
        </w:rPr>
        <w:t>The plan shall identify measures</w:t>
      </w:r>
      <w:r>
        <w:t xml:space="preserve"> to be </w:t>
      </w:r>
      <w:r>
        <w:rPr>
          <w:rStyle w:val="ksbanormal"/>
        </w:rPr>
        <w:t>taken</w:t>
      </w:r>
      <w:r>
        <w:t xml:space="preserve"> in protecting </w:t>
      </w:r>
      <w:r>
        <w:rPr>
          <w:rStyle w:val="ksbanormal"/>
        </w:rPr>
        <w:t>students, staff, visitors</w:t>
      </w:r>
      <w:r>
        <w:t>, and property. Areas addressed by the plan shall include, but not be limited to, the following:</w:t>
      </w:r>
    </w:p>
    <w:p w:rsidR="006D3D8E" w:rsidRDefault="006D3D8E" w:rsidP="006D3D8E">
      <w:pPr>
        <w:pStyle w:val="List123"/>
        <w:numPr>
          <w:ilvl w:val="0"/>
          <w:numId w:val="11"/>
        </w:numPr>
        <w:spacing w:after="80"/>
        <w:textAlignment w:val="auto"/>
      </w:pPr>
      <w:r>
        <w:t>Employment practices and employee management;</w:t>
      </w:r>
    </w:p>
    <w:p w:rsidR="006D3D8E" w:rsidRDefault="006D3D8E" w:rsidP="006D3D8E">
      <w:pPr>
        <w:pStyle w:val="List123"/>
        <w:numPr>
          <w:ilvl w:val="0"/>
          <w:numId w:val="11"/>
        </w:numPr>
        <w:spacing w:after="80"/>
        <w:textAlignment w:val="auto"/>
      </w:pPr>
      <w:r>
        <w:t>School facility design, maintenance,</w:t>
      </w:r>
      <w:r>
        <w:rPr>
          <w:rStyle w:val="ksbanormal"/>
        </w:rPr>
        <w:t xml:space="preserve"> and usage</w:t>
      </w:r>
      <w:r>
        <w:t>;</w:t>
      </w:r>
    </w:p>
    <w:p w:rsidR="006D3D8E" w:rsidRDefault="006D3D8E" w:rsidP="006D3D8E">
      <w:pPr>
        <w:pStyle w:val="List123"/>
        <w:numPr>
          <w:ilvl w:val="0"/>
          <w:numId w:val="11"/>
        </w:numPr>
        <w:spacing w:after="80"/>
        <w:textAlignment w:val="auto"/>
      </w:pPr>
      <w:r>
        <w:t xml:space="preserve">Safety and security procedures, orientation and training in use </w:t>
      </w:r>
      <w:r>
        <w:rPr>
          <w:rStyle w:val="ksbanormal"/>
        </w:rPr>
        <w:t>and management</w:t>
      </w:r>
      <w:r>
        <w:t xml:space="preserve"> of equipment and facilities;</w:t>
      </w:r>
    </w:p>
    <w:p w:rsidR="006D3D8E" w:rsidRDefault="006D3D8E" w:rsidP="006D3D8E">
      <w:pPr>
        <w:pStyle w:val="List123"/>
        <w:numPr>
          <w:ilvl w:val="0"/>
          <w:numId w:val="11"/>
        </w:numPr>
        <w:spacing w:after="80"/>
        <w:textAlignment w:val="auto"/>
      </w:pPr>
      <w:r>
        <w:rPr>
          <w:rStyle w:val="ksbanormal"/>
        </w:rPr>
        <w:t>Supervision of students</w:t>
      </w:r>
      <w:r>
        <w:t>;</w:t>
      </w:r>
    </w:p>
    <w:p w:rsidR="006D3D8E" w:rsidRDefault="006D3D8E" w:rsidP="006D3D8E">
      <w:pPr>
        <w:pStyle w:val="List123"/>
        <w:numPr>
          <w:ilvl w:val="0"/>
          <w:numId w:val="11"/>
        </w:numPr>
        <w:spacing w:after="80"/>
        <w:textAlignment w:val="auto"/>
      </w:pPr>
      <w:r>
        <w:t>Compliance with state and federal safety requirements;</w:t>
      </w:r>
    </w:p>
    <w:p w:rsidR="006D3D8E" w:rsidRDefault="006D3D8E" w:rsidP="006D3D8E">
      <w:pPr>
        <w:pStyle w:val="List123"/>
        <w:numPr>
          <w:ilvl w:val="0"/>
          <w:numId w:val="11"/>
        </w:numPr>
        <w:spacing w:after="80"/>
        <w:textAlignment w:val="auto"/>
      </w:pPr>
      <w:r>
        <w:rPr>
          <w:rStyle w:val="ksbanormal"/>
        </w:rPr>
        <w:t>Quarterly</w:t>
      </w:r>
      <w:r>
        <w:t xml:space="preserve"> reports to the Board concerning implementation of the plan and its effects on </w:t>
      </w:r>
      <w:r>
        <w:rPr>
          <w:rStyle w:val="ksbabold"/>
        </w:rPr>
        <w:t>NKCES</w:t>
      </w:r>
      <w:r>
        <w:t xml:space="preserve"> </w:t>
      </w:r>
      <w:r>
        <w:rPr>
          <w:rStyle w:val="ksbanormal"/>
        </w:rPr>
        <w:t>students</w:t>
      </w:r>
      <w:r>
        <w:t>, personnel, and operations;</w:t>
      </w:r>
    </w:p>
    <w:p w:rsidR="006D3D8E" w:rsidRDefault="006D3D8E" w:rsidP="006D3D8E">
      <w:pPr>
        <w:pStyle w:val="List123"/>
        <w:numPr>
          <w:ilvl w:val="0"/>
          <w:numId w:val="11"/>
        </w:numPr>
        <w:spacing w:after="80"/>
        <w:textAlignment w:val="auto"/>
      </w:pPr>
      <w:r>
        <w:rPr>
          <w:rStyle w:val="ksbanormal"/>
        </w:rPr>
        <w:t>Emergency/crisis intervention</w:t>
      </w:r>
      <w:r>
        <w:t>;</w:t>
      </w:r>
      <w:r>
        <w:rPr>
          <w:szCs w:val="24"/>
        </w:rPr>
        <w:t xml:space="preserve"> and</w:t>
      </w:r>
    </w:p>
    <w:p w:rsidR="006D3D8E" w:rsidRDefault="006D3D8E" w:rsidP="006D3D8E">
      <w:pPr>
        <w:pStyle w:val="List123"/>
        <w:numPr>
          <w:ilvl w:val="0"/>
          <w:numId w:val="11"/>
        </w:numPr>
        <w:spacing w:after="80"/>
        <w:textAlignment w:val="auto"/>
      </w:pPr>
      <w:r>
        <w:rPr>
          <w:rStyle w:val="ksbanormal"/>
        </w:rPr>
        <w:t>Community involvement</w:t>
      </w:r>
      <w:r>
        <w:t>.</w:t>
      </w:r>
    </w:p>
    <w:p w:rsidR="006D3D8E" w:rsidRPr="00FE17D2" w:rsidRDefault="006D3D8E" w:rsidP="006D3D8E">
      <w:pPr>
        <w:pStyle w:val="sideheading"/>
        <w:spacing w:after="80"/>
        <w:rPr>
          <w:rStyle w:val="ksbanormal"/>
        </w:rPr>
      </w:pPr>
      <w:r w:rsidRPr="00FE17D2">
        <w:rPr>
          <w:rStyle w:val="ksbanormal"/>
        </w:rPr>
        <w:t>School Mapping Data</w:t>
      </w:r>
    </w:p>
    <w:p w:rsidR="006D3D8E" w:rsidRDefault="006D3D8E" w:rsidP="006D3D8E">
      <w:pPr>
        <w:pStyle w:val="policytext"/>
        <w:spacing w:after="80"/>
        <w:rPr>
          <w:rStyle w:val="ksbanormal"/>
        </w:rPr>
      </w:pPr>
      <w:r w:rsidRPr="00C17764">
        <w:rPr>
          <w:rStyle w:val="ksbanormal"/>
        </w:rPr>
        <w:t xml:space="preserve">"School mapping data" means mapping information provided in an electronic or a digital format to assist first responders in responding to emergencies at schools. A participating district or campus shall not be required to adopt new school mapping data if, as of July 1, 2024, the District or campus previously implemented school mapping data with capabilities that meet the requirements of the </w:t>
      </w:r>
      <w:ins w:id="428" w:author="Barker, Kim - KSBA" w:date="2026-03-26T10:36:00Z">
        <w:r w:rsidRPr="0090628A">
          <w:rPr>
            <w:rStyle w:val="ksbanormal"/>
          </w:rPr>
          <w:t>Kentucky 911 Services Board</w:t>
        </w:r>
      </w:ins>
      <w:ins w:id="429" w:author="Barker, Kim - KSBA" w:date="2026-05-05T11:52:00Z">
        <w:r w:rsidRPr="0090628A">
          <w:rPr>
            <w:rStyle w:val="ksbanormal"/>
          </w:rPr>
          <w:t>.</w:t>
        </w:r>
      </w:ins>
      <w:del w:id="430" w:author="Barker, Kim - KSBA" w:date="2026-03-26T10:37:00Z">
        <w:r w:rsidRPr="00DD09F3" w:rsidDel="00DD09F3">
          <w:rPr>
            <w:rStyle w:val="ksbanormal"/>
          </w:rPr>
          <w:delText>Center for School Safety</w:delText>
        </w:r>
      </w:del>
    </w:p>
    <w:p w:rsidR="006D3D8E" w:rsidRDefault="006D3D8E" w:rsidP="006D3D8E">
      <w:pPr>
        <w:pStyle w:val="sideheading"/>
        <w:spacing w:after="80"/>
        <w:rPr>
          <w:rStyle w:val="ksbanormal"/>
        </w:rPr>
      </w:pPr>
      <w:r>
        <w:rPr>
          <w:rStyle w:val="ksbanormal"/>
        </w:rPr>
        <w:t>School Emergency Planning</w:t>
      </w:r>
    </w:p>
    <w:p w:rsidR="006D3D8E" w:rsidRDefault="006D3D8E" w:rsidP="006D3D8E">
      <w:pPr>
        <w:pStyle w:val="policytext"/>
        <w:spacing w:after="80"/>
        <w:rPr>
          <w:rStyle w:val="ksbanormal"/>
        </w:rPr>
      </w:pPr>
      <w:r>
        <w:rPr>
          <w:rStyle w:val="ksbanormal"/>
        </w:rPr>
        <w:t xml:space="preserve">The </w:t>
      </w:r>
      <w:r>
        <w:rPr>
          <w:rStyle w:val="ksbabold"/>
        </w:rPr>
        <w:t>Executive Director</w:t>
      </w:r>
      <w:r>
        <w:rPr>
          <w:rStyle w:val="ksbanormal"/>
        </w:rPr>
        <w:t xml:space="preserve"> shall adopt an emergency plan for </w:t>
      </w:r>
      <w:r>
        <w:rPr>
          <w:rStyle w:val="ksbabold"/>
        </w:rPr>
        <w:t>NKCES</w:t>
      </w:r>
      <w:r>
        <w:rPr>
          <w:rStyle w:val="ksbanormal"/>
        </w:rPr>
        <w:t xml:space="preserve"> that shall include:</w:t>
      </w:r>
    </w:p>
    <w:p w:rsidR="006D3D8E" w:rsidRDefault="006D3D8E" w:rsidP="006D3D8E">
      <w:pPr>
        <w:pStyle w:val="policytext"/>
        <w:numPr>
          <w:ilvl w:val="0"/>
          <w:numId w:val="18"/>
        </w:numPr>
        <w:spacing w:after="80"/>
        <w:ind w:left="1080"/>
        <w:textAlignment w:val="auto"/>
        <w:rPr>
          <w:rStyle w:val="ksbanormal"/>
        </w:rPr>
      </w:pPr>
      <w:r>
        <w:rPr>
          <w:rStyle w:val="ksbanormal"/>
        </w:rPr>
        <w:t>Procedures to be followed in cases of medical emergency, fire, severe weather, earthquake or a building lockdown as defined in KRS 158.164.</w:t>
      </w:r>
    </w:p>
    <w:p w:rsidR="006D3D8E" w:rsidRDefault="006D3D8E" w:rsidP="006D3D8E">
      <w:pPr>
        <w:pStyle w:val="policytext"/>
        <w:numPr>
          <w:ilvl w:val="0"/>
          <w:numId w:val="18"/>
        </w:numPr>
        <w:spacing w:after="80"/>
        <w:ind w:left="1080"/>
        <w:textAlignment w:val="auto"/>
        <w:rPr>
          <w:rStyle w:val="ksbanormal"/>
        </w:rPr>
      </w:pPr>
      <w:r>
        <w:rPr>
          <w:rStyle w:val="ksbanormal"/>
        </w:rPr>
        <w:t>A written cardiac emergency response plan;</w:t>
      </w:r>
    </w:p>
    <w:p w:rsidR="006D3D8E" w:rsidRDefault="006D3D8E" w:rsidP="006D3D8E">
      <w:pPr>
        <w:pStyle w:val="policytext"/>
        <w:numPr>
          <w:ilvl w:val="0"/>
          <w:numId w:val="18"/>
        </w:numPr>
        <w:spacing w:after="80"/>
        <w:ind w:left="1080"/>
        <w:textAlignment w:val="auto"/>
        <w:rPr>
          <w:rStyle w:val="ksbanormal"/>
        </w:rPr>
      </w:pPr>
      <w:r>
        <w:rPr>
          <w:rStyle w:val="ksbanormal"/>
        </w:rPr>
        <w:t xml:space="preserve">A </w:t>
      </w:r>
      <w:r w:rsidRPr="00C17764">
        <w:rPr>
          <w:rStyle w:val="ksbanormal"/>
        </w:rPr>
        <w:t xml:space="preserve">copy of the data created through the School Mapping Data Program or, if the school mapping data is unavailable, a </w:t>
      </w:r>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r>
        <w:rPr>
          <w:rStyle w:val="ksbanormal"/>
        </w:rPr>
        <w:t>;</w:t>
      </w:r>
    </w:p>
    <w:p w:rsidR="006D3D8E" w:rsidRPr="00A3763D" w:rsidRDefault="006D3D8E" w:rsidP="006D3D8E">
      <w:pPr>
        <w:pStyle w:val="policytext"/>
        <w:numPr>
          <w:ilvl w:val="0"/>
          <w:numId w:val="18"/>
        </w:numPr>
        <w:spacing w:after="80"/>
        <w:ind w:left="1080" w:hanging="540"/>
        <w:textAlignment w:val="auto"/>
        <w:rPr>
          <w:rStyle w:val="ksbanormal"/>
        </w:rPr>
      </w:pPr>
      <w:r w:rsidRPr="00CA192F">
        <w:rPr>
          <w:rStyle w:val="ksbanormal"/>
        </w:rPr>
        <w:t>Maintain the copies of the school mapping data created through the School Mapping Data Program to be made available to appropriate public safety agencies, but which shall be excluded from the application of KRS 61.870 to 61.884</w:t>
      </w:r>
      <w:r>
        <w:rPr>
          <w:rStyle w:val="ksbanormal"/>
        </w:rPr>
        <w:t>.</w:t>
      </w:r>
    </w:p>
    <w:p w:rsidR="006D3D8E" w:rsidRDefault="006D3D8E" w:rsidP="006D3D8E">
      <w:pPr>
        <w:pStyle w:val="policytext"/>
        <w:spacing w:after="80"/>
        <w:rPr>
          <w:rStyle w:val="ksbanormal"/>
        </w:rPr>
      </w:pPr>
      <w:r>
        <w:rPr>
          <w:rStyle w:val="ksbanormal"/>
        </w:rPr>
        <w:t>The emergency plan shall be provided to appropriate first responders and all school staff.</w:t>
      </w:r>
    </w:p>
    <w:p w:rsidR="006D3D8E" w:rsidRDefault="006D3D8E" w:rsidP="006D3D8E">
      <w:pPr>
        <w:pStyle w:val="policytext"/>
        <w:spacing w:after="80"/>
        <w:rPr>
          <w:rStyle w:val="ksbabold"/>
        </w:rPr>
      </w:pPr>
      <w:r>
        <w:rPr>
          <w:rStyle w:val="ksbanormal"/>
        </w:rPr>
        <w:t xml:space="preserve">Following the end of each school year, the school nurse, the </w:t>
      </w:r>
      <w:r>
        <w:rPr>
          <w:rStyle w:val="ksbabold"/>
        </w:rPr>
        <w:t>Executive Director,</w:t>
      </w:r>
      <w:r>
        <w:rPr>
          <w:rStyle w:val="ksbanormal"/>
        </w:rPr>
        <w:t xml:space="preserve"> and first responders shall review the emergency plan and revise it as needed. </w:t>
      </w:r>
      <w:r>
        <w:rPr>
          <w:b/>
        </w:rPr>
        <w:br w:type="page"/>
      </w:r>
    </w:p>
    <w:p w:rsidR="006D3D8E" w:rsidRDefault="006D3D8E" w:rsidP="006D3D8E">
      <w:pPr>
        <w:pStyle w:val="Heading1"/>
      </w:pPr>
      <w:r>
        <w:lastRenderedPageBreak/>
        <w:t>SCHOOL FACILITIES</w:t>
      </w:r>
      <w:r>
        <w:tab/>
      </w:r>
      <w:r>
        <w:rPr>
          <w:vanish/>
        </w:rPr>
        <w:t>CP</w:t>
      </w:r>
      <w:r>
        <w:t>05.4</w:t>
      </w:r>
    </w:p>
    <w:p w:rsidR="006D3D8E" w:rsidRDefault="006D3D8E" w:rsidP="006D3D8E">
      <w:pPr>
        <w:pStyle w:val="Heading1"/>
      </w:pPr>
      <w:r>
        <w:tab/>
        <w:t>(Continued)</w:t>
      </w:r>
    </w:p>
    <w:p w:rsidR="006D3D8E" w:rsidRDefault="006D3D8E" w:rsidP="006D3D8E">
      <w:pPr>
        <w:pStyle w:val="policytitle"/>
      </w:pPr>
      <w:r>
        <w:t>Safety</w:t>
      </w:r>
    </w:p>
    <w:p w:rsidR="006D3D8E" w:rsidRDefault="006D3D8E" w:rsidP="006D3D8E">
      <w:pPr>
        <w:pStyle w:val="policytext"/>
        <w:rPr>
          <w:rStyle w:val="ksbanormal"/>
        </w:rPr>
      </w:pPr>
      <w:r>
        <w:rPr>
          <w:rStyle w:val="ksbabold"/>
        </w:rPr>
        <w:t>The School</w:t>
      </w:r>
      <w:r>
        <w:rPr>
          <w:rStyle w:val="ksbanormal"/>
        </w:rPr>
        <w:t xml:space="preserve"> emergency plan shall address staff responsibilities for safely evacuating students needing special assistance during safety drills and actual emergency situations, including students with disabilities and those with 504 plans.</w:t>
      </w:r>
      <w:r>
        <w:t xml:space="preserve"> </w:t>
      </w:r>
      <w:r>
        <w:rPr>
          <w:rStyle w:val="ksbanormal"/>
        </w:rPr>
        <w:t xml:space="preserve">The </w:t>
      </w:r>
      <w:r>
        <w:rPr>
          <w:rStyle w:val="ksbabold"/>
        </w:rPr>
        <w:t>Executive Director/designee</w:t>
      </w:r>
      <w:r>
        <w:rPr>
          <w:rStyle w:val="ksbanormal"/>
        </w:rPr>
        <w:t xml:space="preserve"> shall discuss the emergency plan with all </w:t>
      </w:r>
      <w:r>
        <w:rPr>
          <w:rStyle w:val="ksbabold"/>
        </w:rPr>
        <w:t>NKCES</w:t>
      </w:r>
      <w:r>
        <w:rPr>
          <w:rStyle w:val="ksbanormal"/>
        </w:rPr>
        <w:t xml:space="preserve"> staff prior to the first instructional day annually and document the date and time of any discussion.</w:t>
      </w:r>
    </w:p>
    <w:p w:rsidR="006D3D8E" w:rsidRDefault="006D3D8E" w:rsidP="006D3D8E">
      <w:pPr>
        <w:spacing w:after="120"/>
        <w:jc w:val="both"/>
      </w:pPr>
      <w:r>
        <w:t>The cardiac emergency response plan shall be rehearsed by simulation prior to the beginning of each athletic season by all:</w:t>
      </w:r>
    </w:p>
    <w:p w:rsidR="006D3D8E" w:rsidRDefault="006D3D8E" w:rsidP="006D3D8E">
      <w:pPr>
        <w:numPr>
          <w:ilvl w:val="0"/>
          <w:numId w:val="12"/>
        </w:numPr>
        <w:spacing w:after="120"/>
        <w:jc w:val="both"/>
        <w:textAlignment w:val="auto"/>
      </w:pPr>
      <w:r>
        <w:t>Licensed athletic trainers, school nurses, and athletic directors; and</w:t>
      </w:r>
    </w:p>
    <w:p w:rsidR="006D3D8E" w:rsidRDefault="006D3D8E" w:rsidP="006D3D8E">
      <w:pPr>
        <w:numPr>
          <w:ilvl w:val="0"/>
          <w:numId w:val="12"/>
        </w:numPr>
        <w:spacing w:after="120"/>
        <w:jc w:val="both"/>
        <w:textAlignment w:val="auto"/>
      </w:pPr>
      <w:r>
        <w:t>Interscholastic coaches and volunteer coaches of each athletic team active during that athletic season.</w:t>
      </w:r>
    </w:p>
    <w:p w:rsidR="006D3D8E" w:rsidRDefault="006D3D8E" w:rsidP="006D3D8E">
      <w:pPr>
        <w:pStyle w:val="policytext"/>
        <w:rPr>
          <w:rStyle w:val="ksbanormal"/>
        </w:rPr>
      </w:pPr>
      <w:r>
        <w:rPr>
          <w:rStyle w:val="ksbanormal"/>
        </w:rPr>
        <w:t>Whenever possible, first responders shall be invited to observe emergency response drills.</w:t>
      </w:r>
    </w:p>
    <w:p w:rsidR="006D3D8E" w:rsidRDefault="006D3D8E" w:rsidP="006D3D8E">
      <w:pPr>
        <w:pStyle w:val="policytext"/>
        <w:rPr>
          <w:rStyle w:val="ksbanormal"/>
        </w:rPr>
      </w:pPr>
      <w:r>
        <w:rPr>
          <w:rStyle w:val="ksbanormal"/>
        </w:rPr>
        <w:t xml:space="preserve">In addition, the </w:t>
      </w:r>
      <w:r>
        <w:rPr>
          <w:rStyle w:val="ksbabold"/>
        </w:rPr>
        <w:t>Executive Director/designee</w:t>
      </w:r>
      <w:r>
        <w:rPr>
          <w:rStyle w:val="ksbanormal"/>
        </w:rPr>
        <w:t xml:space="preserve"> shall:</w:t>
      </w:r>
    </w:p>
    <w:p w:rsidR="006D3D8E" w:rsidRDefault="006D3D8E" w:rsidP="006D3D8E">
      <w:pPr>
        <w:pStyle w:val="List123"/>
        <w:numPr>
          <w:ilvl w:val="0"/>
          <w:numId w:val="21"/>
        </w:numPr>
        <w:textAlignment w:val="auto"/>
        <w:rPr>
          <w:rStyle w:val="ksbanormal"/>
        </w:rPr>
      </w:pPr>
      <w:r>
        <w:rPr>
          <w:rStyle w:val="ksbanormal"/>
        </w:rPr>
        <w:t>Establish and post primary and secondary evacuation routes in each room by any doorway used for evacuation;</w:t>
      </w:r>
    </w:p>
    <w:p w:rsidR="006D3D8E" w:rsidRDefault="006D3D8E" w:rsidP="006D3D8E">
      <w:pPr>
        <w:pStyle w:val="List123"/>
        <w:numPr>
          <w:ilvl w:val="0"/>
          <w:numId w:val="21"/>
        </w:numPr>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rsidR="006D3D8E" w:rsidRDefault="006D3D8E" w:rsidP="006D3D8E">
      <w:pPr>
        <w:pStyle w:val="List123"/>
        <w:numPr>
          <w:ilvl w:val="0"/>
          <w:numId w:val="21"/>
        </w:numPr>
        <w:textAlignment w:val="auto"/>
        <w:rPr>
          <w:rStyle w:val="ksbanormal"/>
        </w:rPr>
      </w:pPr>
      <w:r>
        <w:rPr>
          <w:rStyle w:val="ksbanormal"/>
        </w:rPr>
        <w:t>Develop school procedures to follow during an earthquake;</w:t>
      </w:r>
    </w:p>
    <w:p w:rsidR="006D3D8E" w:rsidRDefault="006D3D8E" w:rsidP="006D3D8E">
      <w:pPr>
        <w:pStyle w:val="List123"/>
        <w:numPr>
          <w:ilvl w:val="0"/>
          <w:numId w:val="21"/>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rsidR="006D3D8E" w:rsidRDefault="006D3D8E" w:rsidP="006D3D8E">
      <w:pPr>
        <w:pStyle w:val="policytext"/>
        <w:numPr>
          <w:ilvl w:val="0"/>
          <w:numId w:val="10"/>
        </w:numPr>
        <w:ind w:left="1350"/>
        <w:textAlignment w:val="auto"/>
        <w:rPr>
          <w:rStyle w:val="ksbanormal"/>
        </w:rPr>
      </w:pPr>
      <w:r>
        <w:rPr>
          <w:rStyle w:val="ksbanormal"/>
        </w:rPr>
        <w:t>Controlling outside access to exterior doors during the school day;</w:t>
      </w:r>
    </w:p>
    <w:p w:rsidR="006D3D8E" w:rsidRPr="00A945B9" w:rsidRDefault="006D3D8E" w:rsidP="006D3D8E">
      <w:pPr>
        <w:pStyle w:val="policytext"/>
        <w:numPr>
          <w:ilvl w:val="0"/>
          <w:numId w:val="10"/>
        </w:numPr>
        <w:overflowPunct/>
        <w:autoSpaceDE/>
        <w:adjustRightInd/>
        <w:spacing w:line="276" w:lineRule="auto"/>
        <w:ind w:left="1350"/>
        <w:textAlignment w:val="auto"/>
        <w:rPr>
          <w:rStyle w:val="ksbanormal"/>
          <w:b/>
        </w:rPr>
      </w:pPr>
      <w:r>
        <w:rPr>
          <w:rStyle w:val="ksbanormal"/>
        </w:rPr>
        <w:t>Controlling the main entrance of the school with electronically locking doors, a camera, and an intercom system;</w:t>
      </w:r>
    </w:p>
    <w:p w:rsidR="006D3D8E" w:rsidRDefault="006D3D8E" w:rsidP="006D3D8E">
      <w:pPr>
        <w:pStyle w:val="policytext"/>
        <w:numPr>
          <w:ilvl w:val="0"/>
          <w:numId w:val="10"/>
        </w:numPr>
        <w:ind w:left="1350"/>
        <w:textAlignment w:val="auto"/>
        <w:rPr>
          <w:rStyle w:val="ksbanormal"/>
        </w:rPr>
      </w:pPr>
      <w:r>
        <w:rPr>
          <w:rStyle w:val="ksbanormal"/>
        </w:rPr>
        <w:t>Controlling access to individual classrooms;</w:t>
      </w:r>
    </w:p>
    <w:p w:rsidR="006D3D8E" w:rsidRDefault="006D3D8E" w:rsidP="006D3D8E">
      <w:pPr>
        <w:pStyle w:val="policytext"/>
        <w:numPr>
          <w:ilvl w:val="0"/>
          <w:numId w:val="10"/>
        </w:numPr>
        <w:ind w:left="1350"/>
        <w:textAlignment w:val="auto"/>
        <w:rPr>
          <w:rStyle w:val="ksbanormal"/>
        </w:rPr>
      </w:pPr>
      <w:r>
        <w:rPr>
          <w:rStyle w:val="ksbanormal"/>
        </w:rPr>
        <w:t>Requiring classroom doors to be equipped with hardware that allows the door to be locked from the outside but opened from the inside;</w:t>
      </w:r>
    </w:p>
    <w:p w:rsidR="006D3D8E" w:rsidRDefault="006D3D8E" w:rsidP="006D3D8E">
      <w:pPr>
        <w:pStyle w:val="policytext"/>
        <w:numPr>
          <w:ilvl w:val="0"/>
          <w:numId w:val="10"/>
        </w:numPr>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rsidR="006D3D8E" w:rsidRDefault="006D3D8E" w:rsidP="006D3D8E">
      <w:pPr>
        <w:pStyle w:val="policytext"/>
        <w:numPr>
          <w:ilvl w:val="0"/>
          <w:numId w:val="10"/>
        </w:numPr>
        <w:ind w:left="1350"/>
        <w:textAlignment w:val="auto"/>
        <w:rPr>
          <w:rStyle w:val="ksbanormal"/>
        </w:rPr>
      </w:pPr>
      <w:r>
        <w:rPr>
          <w:rStyle w:val="ksbanormal"/>
        </w:rPr>
        <w:t>Requiring classroom doors with windows to be equipped with material to quickly cover the window during a building lockdown;</w:t>
      </w:r>
    </w:p>
    <w:p w:rsidR="006D3D8E" w:rsidRPr="00CA192F" w:rsidRDefault="006D3D8E" w:rsidP="006D3D8E">
      <w:pPr>
        <w:pStyle w:val="policytext"/>
        <w:numPr>
          <w:ilvl w:val="0"/>
          <w:numId w:val="10"/>
        </w:numPr>
        <w:ind w:left="1350"/>
        <w:textAlignment w:val="auto"/>
        <w:rPr>
          <w:rStyle w:val="ksbanormal"/>
        </w:rPr>
      </w:pPr>
      <w:r w:rsidRPr="00CA192F">
        <w:rPr>
          <w:rStyle w:val="ksbanormal"/>
        </w:rPr>
        <w:t>Allowing for the use of secondary locking mechanisms on classroom doors, notwithstanding any provisions of the Kentucky Building Code promulgated pursuant to KRS Chapter 198B to the contrary;</w:t>
      </w:r>
    </w:p>
    <w:p w:rsidR="006D3D8E" w:rsidRDefault="006D3D8E" w:rsidP="006D3D8E">
      <w:pPr>
        <w:pStyle w:val="policytext"/>
        <w:numPr>
          <w:ilvl w:val="0"/>
          <w:numId w:val="10"/>
        </w:numPr>
        <w:ind w:left="1350"/>
        <w:textAlignment w:val="auto"/>
        <w:rPr>
          <w:rStyle w:val="ksbanormal"/>
        </w:rPr>
      </w:pPr>
      <w:r>
        <w:rPr>
          <w:rStyle w:val="ksbanormal"/>
        </w:rPr>
        <w:t>Requiring all visitors to report to the front office of the building, provide valid identification, and state the purpose of the visit; and</w:t>
      </w:r>
    </w:p>
    <w:p w:rsidR="006D3D8E" w:rsidRDefault="006D3D8E" w:rsidP="006D3D8E">
      <w:pPr>
        <w:pStyle w:val="policytext"/>
        <w:numPr>
          <w:ilvl w:val="0"/>
          <w:numId w:val="10"/>
        </w:numPr>
        <w:overflowPunct/>
        <w:autoSpaceDE/>
        <w:adjustRightInd/>
        <w:spacing w:line="276" w:lineRule="auto"/>
        <w:ind w:left="1350"/>
        <w:textAlignment w:val="auto"/>
        <w:rPr>
          <w:rStyle w:val="ksbabold"/>
        </w:rPr>
      </w:pPr>
      <w:r w:rsidRPr="006F0D7B">
        <w:rPr>
          <w:b/>
        </w:rPr>
        <w:br w:type="page"/>
      </w:r>
    </w:p>
    <w:p w:rsidR="006D3D8E" w:rsidRDefault="006D3D8E" w:rsidP="006D3D8E">
      <w:pPr>
        <w:pStyle w:val="Heading1"/>
      </w:pPr>
      <w:r>
        <w:lastRenderedPageBreak/>
        <w:t>SCHOOL FACILITIES</w:t>
      </w:r>
      <w:r>
        <w:tab/>
      </w:r>
      <w:r>
        <w:rPr>
          <w:vanish/>
        </w:rPr>
        <w:t>CP</w:t>
      </w:r>
      <w:r>
        <w:t>05.4</w:t>
      </w:r>
    </w:p>
    <w:p w:rsidR="006D3D8E" w:rsidRDefault="006D3D8E" w:rsidP="006D3D8E">
      <w:pPr>
        <w:pStyle w:val="Heading1"/>
      </w:pPr>
      <w:r>
        <w:tab/>
        <w:t>(Continued)</w:t>
      </w:r>
    </w:p>
    <w:p w:rsidR="006D3D8E" w:rsidRDefault="006D3D8E" w:rsidP="006D3D8E">
      <w:pPr>
        <w:pStyle w:val="policytitle"/>
      </w:pPr>
      <w:r>
        <w:t>Safety</w:t>
      </w:r>
    </w:p>
    <w:p w:rsidR="006D3D8E" w:rsidRDefault="006D3D8E" w:rsidP="006D3D8E">
      <w:pPr>
        <w:pStyle w:val="sideheading"/>
        <w:rPr>
          <w:rStyle w:val="ksbanormal"/>
        </w:rPr>
      </w:pPr>
      <w:r>
        <w:rPr>
          <w:rStyle w:val="ksbanormal"/>
        </w:rPr>
        <w:t>School Emergency Planning (continued)</w:t>
      </w:r>
    </w:p>
    <w:p w:rsidR="006D3D8E" w:rsidRDefault="006D3D8E" w:rsidP="006D3D8E">
      <w:pPr>
        <w:pStyle w:val="policytext"/>
        <w:numPr>
          <w:ilvl w:val="0"/>
          <w:numId w:val="10"/>
        </w:numPr>
        <w:ind w:left="1350"/>
        <w:textAlignment w:val="auto"/>
        <w:rPr>
          <w:rStyle w:val="ksbanormal"/>
        </w:rPr>
      </w:pPr>
      <w:r>
        <w:rPr>
          <w:rStyle w:val="ksbanormal"/>
        </w:rPr>
        <w:t>Providing a visitor's badge to be visibly displayed on a visitor's outer garment.</w:t>
      </w:r>
    </w:p>
    <w:p w:rsidR="006D3D8E" w:rsidRDefault="006D3D8E" w:rsidP="006D3D8E">
      <w:pPr>
        <w:pStyle w:val="policytext"/>
        <w:numPr>
          <w:ilvl w:val="0"/>
          <w:numId w:val="13"/>
        </w:numPr>
        <w:textAlignment w:val="auto"/>
        <w:rPr>
          <w:rStyle w:val="ksbanormal"/>
        </w:rPr>
      </w:pPr>
      <w:r>
        <w:rPr>
          <w:rStyle w:val="ksbanormal"/>
        </w:rPr>
        <w:t>Maintain a portable AED in a public, readily accessible, well-marked location in every school building:</w:t>
      </w:r>
    </w:p>
    <w:p w:rsidR="006D3D8E" w:rsidRDefault="006D3D8E" w:rsidP="006D3D8E">
      <w:pPr>
        <w:pStyle w:val="policytext"/>
        <w:numPr>
          <w:ilvl w:val="0"/>
          <w:numId w:val="14"/>
        </w:numPr>
        <w:ind w:left="1080"/>
        <w:textAlignment w:val="auto"/>
        <w:rPr>
          <w:rStyle w:val="ksbanormal"/>
          <w:b/>
          <w:smallCaps/>
        </w:rPr>
      </w:pPr>
      <w:r>
        <w:rPr>
          <w:rStyle w:val="ksbanormal"/>
        </w:rPr>
        <w:t>Adopt procedures for the use of the portable AED during an emergency;</w:t>
      </w:r>
    </w:p>
    <w:p w:rsidR="006D3D8E" w:rsidRDefault="006D3D8E" w:rsidP="006D3D8E">
      <w:pPr>
        <w:pStyle w:val="policytext"/>
        <w:numPr>
          <w:ilvl w:val="0"/>
          <w:numId w:val="14"/>
        </w:numPr>
        <w:ind w:left="1080"/>
        <w:textAlignment w:val="auto"/>
        <w:rPr>
          <w:rStyle w:val="ksbanormal"/>
          <w:b/>
          <w:smallCaps/>
        </w:rPr>
      </w:pPr>
      <w:r>
        <w:rPr>
          <w:rStyle w:val="ksbanormal"/>
        </w:rPr>
        <w:t>Adopt policies for compliance with KRS 311.665 to KRS 311.669 on training, maintenance, notification, and communication with the local emergency medical services system;</w:t>
      </w:r>
    </w:p>
    <w:p w:rsidR="006D3D8E" w:rsidRDefault="006D3D8E" w:rsidP="006D3D8E">
      <w:pPr>
        <w:pStyle w:val="policytext"/>
        <w:numPr>
          <w:ilvl w:val="0"/>
          <w:numId w:val="14"/>
        </w:numPr>
        <w:ind w:left="1080"/>
        <w:textAlignment w:val="auto"/>
        <w:rPr>
          <w:rStyle w:val="ksbanormal"/>
        </w:rPr>
      </w:pPr>
      <w:r>
        <w:rPr>
          <w:rStyle w:val="ksbanormal"/>
        </w:rPr>
        <w:t>Ensure that a minimum of three (3) employees in the school and all interscholastic athletic coaches be trained on the use of a portable AED in accordance with KRS 311.667; and</w:t>
      </w:r>
    </w:p>
    <w:p w:rsidR="006D3D8E" w:rsidRDefault="006D3D8E" w:rsidP="006D3D8E">
      <w:pPr>
        <w:pStyle w:val="policytext"/>
        <w:numPr>
          <w:ilvl w:val="0"/>
          <w:numId w:val="19"/>
        </w:numPr>
        <w:ind w:left="1080"/>
        <w:textAlignment w:val="auto"/>
        <w:rPr>
          <w:rStyle w:val="ksbanormal"/>
        </w:rPr>
      </w:pPr>
      <w:r w:rsidRPr="00A3763D">
        <w:rPr>
          <w:rStyle w:val="ksbanormal"/>
        </w:rPr>
        <w:t>Ensure that all interscholastic athletic coaches maintain a cardiopulmonary resuscitation certification recognized by a national accrediting body on heart health; and</w:t>
      </w:r>
    </w:p>
    <w:p w:rsidR="006D3D8E" w:rsidRPr="00CA192F" w:rsidRDefault="006D3D8E" w:rsidP="006D3D8E">
      <w:pPr>
        <w:pStyle w:val="policytext"/>
        <w:numPr>
          <w:ilvl w:val="0"/>
          <w:numId w:val="19"/>
        </w:numPr>
        <w:ind w:left="1080"/>
        <w:textAlignment w:val="auto"/>
        <w:rPr>
          <w:rStyle w:val="ksbanormal"/>
        </w:rPr>
      </w:pPr>
      <w:r w:rsidRPr="00CA192F">
        <w:rPr>
          <w:rStyle w:val="ksbanormal"/>
        </w:rPr>
        <w:t>No later than November 1 of each school year, submit an annual report to the Kentucky Department of Education on:</w:t>
      </w:r>
    </w:p>
    <w:p w:rsidR="006D3D8E" w:rsidRPr="00CA192F" w:rsidRDefault="006D3D8E" w:rsidP="006D3D8E">
      <w:pPr>
        <w:pStyle w:val="policytext"/>
        <w:numPr>
          <w:ilvl w:val="0"/>
          <w:numId w:val="22"/>
        </w:numPr>
        <w:textAlignment w:val="auto"/>
        <w:rPr>
          <w:rStyle w:val="ksbanormal"/>
        </w:rPr>
      </w:pPr>
      <w:r w:rsidRPr="00CA192F">
        <w:rPr>
          <w:rStyle w:val="ksbanormal"/>
        </w:rPr>
        <w:t>The number and location of each portable AED in every school building;</w:t>
      </w:r>
    </w:p>
    <w:p w:rsidR="006D3D8E" w:rsidRPr="00CA192F" w:rsidRDefault="006D3D8E" w:rsidP="006D3D8E">
      <w:pPr>
        <w:pStyle w:val="policytext"/>
        <w:numPr>
          <w:ilvl w:val="0"/>
          <w:numId w:val="22"/>
        </w:numPr>
        <w:textAlignment w:val="auto"/>
        <w:rPr>
          <w:rStyle w:val="ksbanormal"/>
        </w:rPr>
      </w:pPr>
      <w:r w:rsidRPr="00CA192F">
        <w:rPr>
          <w:rStyle w:val="ksbanormal"/>
        </w:rPr>
        <w:t xml:space="preserve">The name, school, and training date of each </w:t>
      </w:r>
      <w:r>
        <w:rPr>
          <w:rStyle w:val="ksbabold"/>
        </w:rPr>
        <w:t>NKCES</w:t>
      </w:r>
      <w:r w:rsidRPr="00CA192F">
        <w:rPr>
          <w:rStyle w:val="ksbanormal"/>
        </w:rPr>
        <w:t xml:space="preserve"> employee and interscholastic athletic coach in the District trained in the use of a portable AED; and</w:t>
      </w:r>
    </w:p>
    <w:p w:rsidR="006D3D8E" w:rsidRDefault="006D3D8E" w:rsidP="006D3D8E">
      <w:pPr>
        <w:pStyle w:val="policytext"/>
        <w:numPr>
          <w:ilvl w:val="0"/>
          <w:numId w:val="22"/>
        </w:numPr>
        <w:textAlignment w:val="auto"/>
        <w:rPr>
          <w:rStyle w:val="ksbanormal"/>
        </w:rPr>
      </w:pPr>
      <w:r w:rsidRPr="00CA192F">
        <w:rPr>
          <w:rStyle w:val="ksbanormal"/>
        </w:rPr>
        <w:t>The progress made towards having a portable AED at all school-sanctioned athletic practices and competitions</w:t>
      </w:r>
      <w:r w:rsidRPr="00C17764">
        <w:rPr>
          <w:rStyle w:val="ksbanormal"/>
        </w:rPr>
        <w:t>; and</w:t>
      </w:r>
    </w:p>
    <w:p w:rsidR="006D3D8E" w:rsidRDefault="006D3D8E" w:rsidP="006D3D8E">
      <w:pPr>
        <w:pStyle w:val="policytext"/>
        <w:numPr>
          <w:ilvl w:val="0"/>
          <w:numId w:val="15"/>
        </w:numPr>
        <w:overflowPunct/>
        <w:autoSpaceDE/>
        <w:adjustRightInd/>
        <w:spacing w:line="276" w:lineRule="auto"/>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rsidR="006D3D8E" w:rsidRDefault="006D3D8E" w:rsidP="006D3D8E">
      <w:pPr>
        <w:pStyle w:val="policytext"/>
        <w:numPr>
          <w:ilvl w:val="0"/>
          <w:numId w:val="16"/>
        </w:numPr>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rsidR="006D3D8E" w:rsidRDefault="006D3D8E" w:rsidP="006D3D8E">
      <w:pPr>
        <w:pStyle w:val="policytext"/>
        <w:numPr>
          <w:ilvl w:val="0"/>
          <w:numId w:val="17"/>
        </w:numPr>
        <w:ind w:left="1080"/>
        <w:textAlignment w:val="auto"/>
        <w:rPr>
          <w:rStyle w:val="ksbanormal"/>
        </w:rPr>
      </w:pPr>
      <w:r>
        <w:rPr>
          <w:rStyle w:val="ksbanormal"/>
        </w:rPr>
        <w:t>Be in writing and distributed to any member of school personnel attending the school-sanctioned event in an official capacity.</w:t>
      </w:r>
    </w:p>
    <w:p w:rsidR="006D3D8E" w:rsidRDefault="006D3D8E" w:rsidP="006D3D8E">
      <w:pPr>
        <w:pStyle w:val="policytext"/>
        <w:rPr>
          <w:rStyle w:val="ksbanormal"/>
        </w:rPr>
      </w:pPr>
      <w:r>
        <w:rPr>
          <w:rStyle w:val="ksbanormal"/>
        </w:rPr>
        <w:t xml:space="preserve">No later than November 1 of each school year, the </w:t>
      </w:r>
      <w:r>
        <w:rPr>
          <w:rStyle w:val="ksbabold"/>
        </w:rPr>
        <w:t>District of Record</w:t>
      </w:r>
      <w:r>
        <w:rPr>
          <w:rStyle w:val="ksbanormal"/>
        </w:rPr>
        <w:t xml:space="preserve"> shall send verification to the Kentucky Department of Education that all schools are in compliance with school emergency planning requirements.</w:t>
      </w:r>
    </w:p>
    <w:p w:rsidR="006D3D8E" w:rsidRDefault="006D3D8E" w:rsidP="006D3D8E">
      <w:pPr>
        <w:pStyle w:val="policytext"/>
      </w:pPr>
      <w:r>
        <w:rPr>
          <w:rStyle w:val="ksbanormal"/>
        </w:rPr>
        <w:t xml:space="preserve">By August 1 of each year, the </w:t>
      </w:r>
      <w:r>
        <w:rPr>
          <w:rStyle w:val="ksbabold"/>
        </w:rPr>
        <w:t>District of Record</w:t>
      </w:r>
      <w:r>
        <w:rPr>
          <w:rStyle w:val="ksbanormal"/>
        </w:rPr>
        <w:t xml:space="preserve"> shall report to the Kentucky Department of Education on the number of portable AEDs at each school within the</w:t>
      </w:r>
      <w:r>
        <w:rPr>
          <w:rStyle w:val="ksbabold"/>
        </w:rPr>
        <w:t xml:space="preserve"> NKCES</w:t>
      </w:r>
      <w:r>
        <w:rPr>
          <w:rStyle w:val="ksbanormal"/>
        </w:rPr>
        <w:t>.</w:t>
      </w:r>
      <w:r>
        <w:rPr>
          <w:rStyle w:val="ksbanormal"/>
          <w:vertAlign w:val="superscript"/>
        </w:rPr>
        <w:t>1</w:t>
      </w:r>
    </w:p>
    <w:p w:rsidR="006D3D8E" w:rsidRDefault="006D3D8E" w:rsidP="006D3D8E">
      <w:pPr>
        <w:pStyle w:val="policytext"/>
        <w:numPr>
          <w:ilvl w:val="0"/>
          <w:numId w:val="20"/>
        </w:numPr>
        <w:overflowPunct/>
        <w:autoSpaceDE/>
        <w:adjustRightInd/>
        <w:spacing w:line="276" w:lineRule="auto"/>
        <w:textAlignment w:val="auto"/>
        <w:rPr>
          <w:rStyle w:val="ksbanormal"/>
        </w:rPr>
      </w:pPr>
      <w:r>
        <w:br w:type="page"/>
      </w:r>
    </w:p>
    <w:p w:rsidR="006D3D8E" w:rsidRDefault="006D3D8E" w:rsidP="006D3D8E">
      <w:pPr>
        <w:pStyle w:val="Heading1"/>
      </w:pPr>
      <w:r>
        <w:lastRenderedPageBreak/>
        <w:t>SCHOOL FACILITIES</w:t>
      </w:r>
      <w:r>
        <w:tab/>
      </w:r>
      <w:r>
        <w:rPr>
          <w:vanish/>
        </w:rPr>
        <w:t>CP</w:t>
      </w:r>
      <w:r>
        <w:t>05.4</w:t>
      </w:r>
    </w:p>
    <w:p w:rsidR="006D3D8E" w:rsidRDefault="006D3D8E" w:rsidP="006D3D8E">
      <w:pPr>
        <w:pStyle w:val="Heading1"/>
      </w:pPr>
      <w:r>
        <w:tab/>
        <w:t>(Continued)</w:t>
      </w:r>
    </w:p>
    <w:p w:rsidR="006D3D8E" w:rsidRDefault="006D3D8E" w:rsidP="006D3D8E">
      <w:pPr>
        <w:pStyle w:val="policytitle"/>
      </w:pPr>
      <w:r>
        <w:t>Safety</w:t>
      </w:r>
    </w:p>
    <w:p w:rsidR="006D3D8E" w:rsidRDefault="006D3D8E" w:rsidP="006D3D8E">
      <w:pPr>
        <w:spacing w:after="120"/>
        <w:jc w:val="both"/>
        <w:rPr>
          <w:b/>
          <w:smallCaps/>
        </w:rPr>
      </w:pPr>
      <w:r>
        <w:rPr>
          <w:b/>
          <w:smallCaps/>
        </w:rPr>
        <w:t>Automated External Defibrillators (AEDs)</w:t>
      </w:r>
    </w:p>
    <w:p w:rsidR="006D3D8E" w:rsidRDefault="006D3D8E" w:rsidP="006D3D8E">
      <w:pPr>
        <w:spacing w:after="120"/>
        <w:jc w:val="both"/>
      </w:pPr>
      <w:r>
        <w:t>The Board shall maintain AEDs in designated locations. An AED shall be used in emergency situations warranting its use in accordance with KRS 311.665 to KRS 311.669.</w:t>
      </w:r>
    </w:p>
    <w:p w:rsidR="006D3D8E" w:rsidRDefault="006D3D8E" w:rsidP="006D3D8E">
      <w:pPr>
        <w:spacing w:after="120"/>
        <w:jc w:val="both"/>
      </w:pPr>
      <w:r>
        <w:t>The Board shall notify the local emergency medical services system and the local emergency communications or vehicle dispatch center of the existence, location, and type of each AED.</w:t>
      </w:r>
    </w:p>
    <w:p w:rsidR="006D3D8E" w:rsidRDefault="006D3D8E" w:rsidP="006D3D8E">
      <w:pPr>
        <w:spacing w:after="120"/>
        <w:jc w:val="both"/>
      </w:pPr>
      <w:r>
        <w:t>AEDs shall be kept on school property and will not accompany EMS personnel to a hospital emergency room.</w:t>
      </w:r>
    </w:p>
    <w:p w:rsidR="006D3D8E" w:rsidRDefault="006D3D8E" w:rsidP="006D3D8E">
      <w:pPr>
        <w:pStyle w:val="sideheading"/>
      </w:pPr>
      <w:r>
        <w:t>Precautions</w:t>
      </w:r>
    </w:p>
    <w:p w:rsidR="006D3D8E" w:rsidRDefault="006D3D8E" w:rsidP="006D3D8E">
      <w:pPr>
        <w:pStyle w:val="policytext"/>
      </w:pPr>
      <w:r>
        <w:t>Precautions will be taken for the safety of the students, employees, and visitors.</w:t>
      </w:r>
    </w:p>
    <w:p w:rsidR="006D3D8E" w:rsidRDefault="006D3D8E" w:rsidP="006D3D8E">
      <w:pPr>
        <w:pStyle w:val="sideheading"/>
      </w:pPr>
      <w:r>
        <w:t>Reporting Hazards</w:t>
      </w:r>
    </w:p>
    <w:p w:rsidR="006D3D8E" w:rsidRDefault="006D3D8E" w:rsidP="006D3D8E">
      <w:pPr>
        <w:pStyle w:val="policytext"/>
      </w:pPr>
      <w:r>
        <w:t xml:space="preserve">Each employee observing a potential safety or security hazard shall report such hazard </w:t>
      </w:r>
      <w:r>
        <w:rPr>
          <w:rStyle w:val="ksbanormal"/>
        </w:rPr>
        <w:t>in writing</w:t>
      </w:r>
      <w:r>
        <w:t xml:space="preserve"> to his/her immediate supervisor who shall cause the situation to be remedied or reported to the proper authority for remedy.</w:t>
      </w:r>
    </w:p>
    <w:p w:rsidR="006D3D8E" w:rsidRDefault="006D3D8E" w:rsidP="006D3D8E">
      <w:pPr>
        <w:pStyle w:val="sideheading"/>
      </w:pPr>
      <w:r>
        <w:t>Communication System</w:t>
      </w:r>
    </w:p>
    <w:p w:rsidR="006D3D8E" w:rsidRDefault="006D3D8E" w:rsidP="006D3D8E">
      <w:pPr>
        <w:pStyle w:val="policytext"/>
        <w:rPr>
          <w:rStyle w:val="ksbanormal"/>
        </w:rPr>
      </w:pPr>
      <w:r>
        <w:rPr>
          <w:rStyle w:val="ksbanormal"/>
        </w:rPr>
        <w:t xml:space="preserve">The </w:t>
      </w:r>
      <w:r>
        <w:rPr>
          <w:rStyle w:val="ksbabold"/>
        </w:rPr>
        <w:t>Executive Director</w:t>
      </w:r>
      <w:r>
        <w:rPr>
          <w:rStyle w:val="ksbanormal"/>
        </w:rPr>
        <w:t xml:space="preserve"> shall establish a process for a two-way communication system for employees to notify the Principal, supervisor or other administrator of an emergency. The process may include, but is not limited to, use of intercoms, telephones, and two-way radios.</w:t>
      </w:r>
    </w:p>
    <w:p w:rsidR="006D3D8E" w:rsidRDefault="006D3D8E" w:rsidP="006D3D8E">
      <w:pPr>
        <w:pStyle w:val="sideheading"/>
      </w:pPr>
      <w:r>
        <w:t>References:</w:t>
      </w:r>
    </w:p>
    <w:p w:rsidR="006D3D8E" w:rsidRDefault="006D3D8E" w:rsidP="006D3D8E">
      <w:pPr>
        <w:pStyle w:val="Reference"/>
        <w:rPr>
          <w:rStyle w:val="ksbanormal"/>
        </w:rPr>
      </w:pPr>
      <w:r w:rsidRPr="003909B9">
        <w:rPr>
          <w:rStyle w:val="ksbanormal"/>
          <w:vertAlign w:val="superscript"/>
        </w:rPr>
        <w:t>1</w:t>
      </w:r>
      <w:r>
        <w:rPr>
          <w:rStyle w:val="ksbanormal"/>
        </w:rPr>
        <w:t>KRS 158.1621</w:t>
      </w:r>
    </w:p>
    <w:p w:rsidR="006D3D8E" w:rsidRPr="00C17764" w:rsidRDefault="006D3D8E" w:rsidP="006D3D8E">
      <w:pPr>
        <w:pStyle w:val="Reference"/>
        <w:rPr>
          <w:rStyle w:val="ksbanormal"/>
        </w:rPr>
      </w:pPr>
      <w:r>
        <w:rPr>
          <w:rStyle w:val="ksbanormal"/>
        </w:rPr>
        <w:t xml:space="preserve"> </w:t>
      </w:r>
      <w:r w:rsidRPr="00C17764">
        <w:rPr>
          <w:rStyle w:val="ksbanormal"/>
        </w:rPr>
        <w:t>KRS Chapter 198B</w:t>
      </w:r>
    </w:p>
    <w:p w:rsidR="006D3D8E" w:rsidRDefault="006D3D8E" w:rsidP="006D3D8E">
      <w:pPr>
        <w:pStyle w:val="Reference"/>
        <w:rPr>
          <w:rStyle w:val="ksbanormal"/>
        </w:rPr>
      </w:pPr>
      <w:r>
        <w:rPr>
          <w:rStyle w:val="ksbanormal"/>
        </w:rPr>
        <w:t xml:space="preserve"> KRS 61.870 to KRS 61.884</w:t>
      </w:r>
    </w:p>
    <w:p w:rsidR="006D3D8E" w:rsidRPr="00CA192F" w:rsidRDefault="006D3D8E" w:rsidP="006D3D8E">
      <w:pPr>
        <w:pStyle w:val="Reference"/>
        <w:rPr>
          <w:rStyle w:val="ksbanormal"/>
        </w:rPr>
      </w:pPr>
      <w:r w:rsidRPr="00CA192F">
        <w:rPr>
          <w:rStyle w:val="ksbanormal"/>
        </w:rPr>
        <w:t xml:space="preserve"> KRS 158.110</w:t>
      </w:r>
    </w:p>
    <w:p w:rsidR="006D3D8E" w:rsidRDefault="006D3D8E" w:rsidP="006D3D8E">
      <w:pPr>
        <w:pStyle w:val="Reference"/>
        <w:rPr>
          <w:rStyle w:val="ksbanormal"/>
        </w:rPr>
      </w:pPr>
      <w:r>
        <w:rPr>
          <w:rStyle w:val="ksbanormal"/>
        </w:rPr>
        <w:t xml:space="preserve"> KRS 158.148; KRS 158.162; KRS 158.164; </w:t>
      </w:r>
      <w:r>
        <w:rPr>
          <w:bCs/>
        </w:rPr>
        <w:t xml:space="preserve">KRS 158.4410; </w:t>
      </w:r>
      <w:r w:rsidRPr="0094580F">
        <w:rPr>
          <w:rStyle w:val="ksbanormal"/>
        </w:rPr>
        <w:t>KRS 158.4433;</w:t>
      </w:r>
      <w:r>
        <w:rPr>
          <w:bCs/>
        </w:rPr>
        <w:t xml:space="preserve"> </w:t>
      </w:r>
      <w:r>
        <w:rPr>
          <w:rStyle w:val="ksbanormal"/>
        </w:rPr>
        <w:t>KRS 158.445</w:t>
      </w:r>
    </w:p>
    <w:p w:rsidR="006D3D8E" w:rsidRDefault="006D3D8E" w:rsidP="006D3D8E">
      <w:pPr>
        <w:pStyle w:val="Reference"/>
        <w:rPr>
          <w:rStyle w:val="ksbanormal"/>
        </w:rPr>
      </w:pPr>
      <w:r>
        <w:rPr>
          <w:rStyle w:val="ksbanormal"/>
        </w:rPr>
        <w:t xml:space="preserve"> KRS 160.290; KRS 160.445</w:t>
      </w:r>
    </w:p>
    <w:p w:rsidR="006D3D8E" w:rsidRDefault="006D3D8E" w:rsidP="006D3D8E">
      <w:pPr>
        <w:pStyle w:val="Reference"/>
        <w:rPr>
          <w:rStyle w:val="ksbanormal"/>
        </w:rPr>
      </w:pPr>
      <w:r>
        <w:rPr>
          <w:rStyle w:val="ksbanormal"/>
        </w:rPr>
        <w:t xml:space="preserve"> KRS 311.665 to KRS 311.669; KRS 311.667; KRS 411.148</w:t>
      </w:r>
    </w:p>
    <w:p w:rsidR="006D3D8E" w:rsidRDefault="006D3D8E" w:rsidP="006D3D8E">
      <w:pPr>
        <w:pStyle w:val="Reference"/>
      </w:pPr>
      <w:r>
        <w:rPr>
          <w:bCs/>
        </w:rPr>
        <w:t xml:space="preserve"> 702 KAR 1:180</w:t>
      </w:r>
    </w:p>
    <w:p w:rsidR="006D3D8E" w:rsidRDefault="006D3D8E" w:rsidP="006D3D8E">
      <w:pPr>
        <w:pStyle w:val="relatedsideheading"/>
      </w:pPr>
      <w:r>
        <w:t>Related Policies:</w:t>
      </w:r>
    </w:p>
    <w:p w:rsidR="006D3D8E" w:rsidRDefault="006D3D8E" w:rsidP="006D3D8E">
      <w:pPr>
        <w:pStyle w:val="Reference"/>
        <w:rPr>
          <w:rStyle w:val="ksbanormal"/>
        </w:rPr>
      </w:pPr>
      <w:r>
        <w:t xml:space="preserve">03.14; 03.24; </w:t>
      </w:r>
      <w:r>
        <w:rPr>
          <w:rStyle w:val="ksbanormal"/>
        </w:rPr>
        <w:t>05.41; 05.411; 05.42; 05.45; 05.47</w:t>
      </w:r>
    </w:p>
    <w:p w:rsidR="006D3D8E" w:rsidRDefault="006D3D8E" w:rsidP="006D3D8E">
      <w:pPr>
        <w:pStyle w:val="Reference"/>
      </w:pPr>
      <w:r>
        <w:t xml:space="preserve">09.22; 09.221; 09.4 (entire section); </w:t>
      </w:r>
      <w:r>
        <w:rPr>
          <w:rStyle w:val="ksbanormal"/>
        </w:rPr>
        <w:t>10.5</w:t>
      </w:r>
    </w:p>
    <w:bookmarkStart w:id="431" w:name="CP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1"/>
    </w:p>
    <w:bookmarkStart w:id="432" w:name="CP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7"/>
      <w:bookmarkEnd w:id="432"/>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433" w:name="AV"/>
      <w:r>
        <w:lastRenderedPageBreak/>
        <w:t>LEGAL: SB 101 AMENDS KRS 158.150 ADDING BUS STOP TO THE JURISDICTION OF THE DISTRICT.</w:t>
      </w:r>
    </w:p>
    <w:p w:rsidR="006D3D8E" w:rsidRDefault="006D3D8E" w:rsidP="006D3D8E">
      <w:pPr>
        <w:pStyle w:val="expnote"/>
      </w:pPr>
      <w:r>
        <w:t>FINANCIAL IMPLICATIONS: POTENTIAL LOSS OF ADA FUNDING</w:t>
      </w:r>
    </w:p>
    <w:p w:rsidR="006D3D8E" w:rsidRDefault="006D3D8E" w:rsidP="006D3D8E">
      <w:pPr>
        <w:pStyle w:val="expnote"/>
      </w:pPr>
    </w:p>
    <w:p w:rsidR="006D3D8E" w:rsidRDefault="006D3D8E" w:rsidP="006D3D8E">
      <w:pPr>
        <w:pStyle w:val="expnote"/>
      </w:pPr>
      <w:r>
        <w:t>SCHOOL FACILITIES</w:t>
      </w:r>
      <w:r>
        <w:tab/>
        <w:t>05.48</w:t>
      </w:r>
    </w:p>
    <w:p w:rsidR="006D3D8E" w:rsidRPr="002A68A9" w:rsidRDefault="006D3D8E" w:rsidP="006D3D8E">
      <w:pPr>
        <w:pStyle w:val="expnote"/>
      </w:pPr>
    </w:p>
    <w:p w:rsidR="006D3D8E" w:rsidRDefault="006D3D8E" w:rsidP="006D3D8E">
      <w:pPr>
        <w:pStyle w:val="Heading1"/>
      </w:pPr>
      <w:r>
        <w:br w:type="page"/>
      </w:r>
    </w:p>
    <w:p w:rsidR="006D3D8E" w:rsidRPr="002F24A3" w:rsidRDefault="006D3D8E" w:rsidP="006D3D8E">
      <w:pPr>
        <w:pStyle w:val="Heading1"/>
      </w:pPr>
      <w:r w:rsidRPr="002F24A3">
        <w:lastRenderedPageBreak/>
        <w:t>SCHOOL FACILITIES</w:t>
      </w:r>
      <w:r w:rsidRPr="002F24A3">
        <w:tab/>
      </w:r>
      <w:r w:rsidRPr="002F24A3">
        <w:rPr>
          <w:vanish/>
        </w:rPr>
        <w:t>A</w:t>
      </w:r>
      <w:r>
        <w:rPr>
          <w:vanish/>
        </w:rPr>
        <w:t>V</w:t>
      </w:r>
      <w:r w:rsidRPr="002F24A3">
        <w:t>05.48</w:t>
      </w:r>
    </w:p>
    <w:p w:rsidR="006D3D8E" w:rsidRPr="002F24A3" w:rsidRDefault="006D3D8E" w:rsidP="006D3D8E">
      <w:pPr>
        <w:pStyle w:val="policytitle"/>
        <w:spacing w:after="120"/>
      </w:pPr>
      <w:r w:rsidRPr="002F24A3">
        <w:t>Weapons</w:t>
      </w:r>
    </w:p>
    <w:p w:rsidR="006D3D8E" w:rsidRDefault="006D3D8E" w:rsidP="006D3D8E">
      <w:pPr>
        <w:pStyle w:val="policytext"/>
      </w:pPr>
      <w:r w:rsidRPr="003341D3">
        <w:t>This policy applies to students, staff members, and visitors.</w:t>
      </w:r>
    </w:p>
    <w:p w:rsidR="006D3D8E" w:rsidRPr="003275B4" w:rsidRDefault="006D3D8E" w:rsidP="006D3D8E">
      <w:pPr>
        <w:pStyle w:val="sideheading"/>
        <w:rPr>
          <w:rStyle w:val="ksbabold"/>
          <w:b/>
        </w:rPr>
      </w:pPr>
      <w:r w:rsidRPr="003275B4">
        <w:rPr>
          <w:rStyle w:val="ksbabold"/>
          <w:b/>
        </w:rPr>
        <w:t>Prohibitions/Restrictions</w:t>
      </w:r>
    </w:p>
    <w:p w:rsidR="006D3D8E" w:rsidRDefault="006D3D8E" w:rsidP="006D3D8E">
      <w:pPr>
        <w:pStyle w:val="policytext"/>
        <w:rPr>
          <w:rStyle w:val="ksbabold"/>
        </w:rPr>
      </w:pPr>
      <w:r w:rsidRPr="00BE300E">
        <w:rPr>
          <w:rStyle w:val="ksbabold"/>
        </w:rPr>
        <w:t>All persons are prohibited from bringing into the NKCES office</w:t>
      </w:r>
      <w:r>
        <w:rPr>
          <w:rStyle w:val="ksbabold"/>
        </w:rPr>
        <w:t xml:space="preserve"> or school</w:t>
      </w:r>
      <w:r w:rsidRPr="00BE300E">
        <w:rPr>
          <w:rStyle w:val="ksbabold"/>
        </w:rPr>
        <w:t xml:space="preserve"> any weapon, including firearms or other dangerous instruments as specified in the following excerpts from the Kentucky Penal Code:</w:t>
      </w:r>
    </w:p>
    <w:p w:rsidR="006D3D8E" w:rsidRPr="00BE300E" w:rsidRDefault="006D3D8E" w:rsidP="006D3D8E">
      <w:pPr>
        <w:pStyle w:val="policytext"/>
        <w:rPr>
          <w:rStyle w:val="ksbabold"/>
        </w:rPr>
      </w:pPr>
      <w:r w:rsidRPr="00BE300E">
        <w:rPr>
          <w:rStyle w:val="ksbabold"/>
        </w:rPr>
        <w:t>KRS 500.080:</w:t>
      </w:r>
    </w:p>
    <w:p w:rsidR="006D3D8E" w:rsidRPr="00BE300E" w:rsidRDefault="006D3D8E" w:rsidP="006D3D8E">
      <w:pPr>
        <w:pStyle w:val="policytext"/>
        <w:rPr>
          <w:rStyle w:val="ksbabold"/>
        </w:rPr>
      </w:pPr>
      <w:r w:rsidRPr="00BE300E">
        <w:rPr>
          <w:rStyle w:val="ksbabold"/>
        </w:rPr>
        <w:t>Dangerous instrument means any instrument, which under the circumstances in which it is used, attempted to be used, or threatened to be used, is readily capable of causing death or serious physical injury.</w:t>
      </w:r>
    </w:p>
    <w:p w:rsidR="006D3D8E" w:rsidRPr="00BE300E" w:rsidRDefault="006D3D8E" w:rsidP="006D3D8E">
      <w:pPr>
        <w:pStyle w:val="policytext"/>
        <w:rPr>
          <w:rStyle w:val="ksbabold"/>
        </w:rPr>
      </w:pPr>
      <w:r w:rsidRPr="00BE300E">
        <w:rPr>
          <w:rStyle w:val="ksbabold"/>
        </w:rPr>
        <w:t>Deadly weapon means any weapon from which a shot, readily capable of producing death or serious physical injury, may be discharged; any knife other than an ordinary pocket knife or hunting knife; billy, nightstick or club; blackjack or slapjack; nunchaku karate sticks; shuriken or death star; or artificial knuckles made from metal, plastic, or other similar hard material.</w:t>
      </w:r>
    </w:p>
    <w:p w:rsidR="006D3D8E" w:rsidRPr="00BE300E" w:rsidRDefault="006D3D8E" w:rsidP="006D3D8E">
      <w:pPr>
        <w:pStyle w:val="policytext"/>
        <w:rPr>
          <w:rStyle w:val="ksbabold"/>
        </w:rPr>
      </w:pPr>
      <w:r w:rsidRPr="00BE300E">
        <w:rPr>
          <w:rStyle w:val="ksbabold"/>
        </w:rPr>
        <w:t>KRS 527.010:</w:t>
      </w:r>
    </w:p>
    <w:p w:rsidR="006D3D8E" w:rsidRPr="00BE300E" w:rsidRDefault="006D3D8E" w:rsidP="006D3D8E">
      <w:pPr>
        <w:pStyle w:val="policytext"/>
        <w:rPr>
          <w:rStyle w:val="ksbabold"/>
        </w:rPr>
      </w:pPr>
      <w:r w:rsidRPr="00BE300E">
        <w:rPr>
          <w:rStyle w:val="ksbabold"/>
        </w:rPr>
        <w:t>Booby trap device; destructive device; firearm (any weapon which will expel a projectile by the action of an explosive); and handgun (any pistol or revolver originally designed to be fired by the use of a single hand, or any other firearm originally designed to be fired by the use of a single hand).</w:t>
      </w:r>
    </w:p>
    <w:p w:rsidR="006D3D8E" w:rsidRPr="003341D3" w:rsidRDefault="006D3D8E" w:rsidP="006D3D8E">
      <w:pPr>
        <w:pStyle w:val="policytext"/>
      </w:pPr>
      <w:r w:rsidRPr="003341D3">
        <w:rPr>
          <w:rStyle w:val="ksbanormal"/>
        </w:rPr>
        <w:t>Except where expressly and specifically permitted by Kentucky Revised Statute, the</w:t>
      </w:r>
      <w:r w:rsidRPr="003341D3">
        <w:t xml:space="preserve"> carrying, bringing, using, or possessing any weapon or dangerous instrument in any school building, on school grounds</w:t>
      </w:r>
      <w:ins w:id="434" w:author="Cooper, Matt - KSBA" w:date="2026-05-14T12:50:00Z">
        <w:r>
          <w:t xml:space="preserve"> </w:t>
        </w:r>
        <w:r w:rsidRPr="00BB5ED3">
          <w:rPr>
            <w:rStyle w:val="ksbanormal"/>
          </w:rPr>
          <w:t>or a bus stop</w:t>
        </w:r>
      </w:ins>
      <w:r w:rsidRPr="003341D3">
        <w:t>, in any school vehicle or at any school-sponsored activity is prohibited.</w:t>
      </w:r>
    </w:p>
    <w:p w:rsidR="006D3D8E" w:rsidRDefault="006D3D8E" w:rsidP="006D3D8E">
      <w:pPr>
        <w:pStyle w:val="policytext"/>
      </w:pPr>
      <w:r w:rsidRPr="003341D3">
        <w:rPr>
          <w:spacing w:val="-2"/>
        </w:rPr>
        <w:t xml:space="preserve">Violation of this policy by students shall require that the Principal immediately make a report to the Executive Director/designee, who shall </w:t>
      </w:r>
      <w:r w:rsidRPr="003341D3">
        <w:rPr>
          <w:rStyle w:val="ksbabold"/>
        </w:rPr>
        <w:t>collaborate with the Superintendent of the sending district</w:t>
      </w:r>
      <w:r w:rsidRPr="003341D3">
        <w:rPr>
          <w:spacing w:val="-2"/>
        </w:rPr>
        <w:t xml:space="preserve"> to determine if charges for expulsion from the school should be filed. </w:t>
      </w:r>
      <w:r w:rsidRPr="003341D3">
        <w:rPr>
          <w:rStyle w:val="ksbanormal"/>
        </w:rPr>
        <w:t>In addition, when they have reasonable belief that a violation has taken place, the Principal shall immediately report to law enforcement officials when an act has occurred on school property or at a school-sponsored function that involves student possession of a firearm in violation of the law or assault involving the use of a weapon.</w:t>
      </w:r>
    </w:p>
    <w:p w:rsidR="006D3D8E" w:rsidRPr="00BE300E" w:rsidRDefault="006D3D8E" w:rsidP="006D3D8E">
      <w:pPr>
        <w:pStyle w:val="policytext"/>
        <w:rPr>
          <w:rStyle w:val="ksbabold"/>
        </w:rPr>
      </w:pPr>
      <w:r w:rsidRPr="00BE300E">
        <w:rPr>
          <w:rStyle w:val="ksbabold"/>
        </w:rPr>
        <w:t>Law enforcement officials</w:t>
      </w:r>
      <w:r>
        <w:t xml:space="preserve">, </w:t>
      </w:r>
      <w:r>
        <w:rPr>
          <w:rStyle w:val="ksbanormal"/>
        </w:rPr>
        <w:t xml:space="preserve">including peace officers and police as provided in KRS 527.070 and KRS 527.020, </w:t>
      </w:r>
      <w:r w:rsidRPr="00BE300E">
        <w:rPr>
          <w:rStyle w:val="ksbabold"/>
        </w:rPr>
        <w:t>are authorized to bring weapons onto NKCES property in performance of their duties.</w:t>
      </w:r>
    </w:p>
    <w:p w:rsidR="006D3D8E" w:rsidRPr="003341D3" w:rsidRDefault="006D3D8E" w:rsidP="006D3D8E">
      <w:pPr>
        <w:pStyle w:val="sideheading"/>
      </w:pPr>
      <w:r w:rsidRPr="003341D3">
        <w:t>Federal Requirements Regarding Students</w:t>
      </w:r>
    </w:p>
    <w:p w:rsidR="006D3D8E" w:rsidRPr="003341D3" w:rsidRDefault="006D3D8E" w:rsidP="006D3D8E">
      <w:pPr>
        <w:pStyle w:val="policytext"/>
        <w:rPr>
          <w:b/>
        </w:rPr>
      </w:pPr>
      <w:r w:rsidRPr="003341D3">
        <w:t xml:space="preserve">The penalty for students </w:t>
      </w:r>
      <w:r w:rsidRPr="003341D3">
        <w:rPr>
          <w:rStyle w:val="ksbanormal"/>
        </w:rPr>
        <w:t>possessing a firearm at school or</w:t>
      </w:r>
      <w:r w:rsidRPr="003341D3">
        <w:t xml:space="preserve"> bringing a firearm or other deadly weapon, destructive device, or booby trap device to school or onto the school campus/property under jurisdiction of </w:t>
      </w:r>
      <w:r w:rsidRPr="004103A1">
        <w:rPr>
          <w:rStyle w:val="ksbabold"/>
        </w:rPr>
        <w:t>NKCES</w:t>
      </w:r>
      <w:r w:rsidRPr="003341D3">
        <w:t xml:space="preserve"> shall be expulsion </w:t>
      </w:r>
      <w:r w:rsidRPr="003341D3">
        <w:rPr>
          <w:rStyle w:val="ksbabold"/>
        </w:rPr>
        <w:t>by the sending district</w:t>
      </w:r>
      <w:r w:rsidRPr="003341D3">
        <w:t xml:space="preserve"> for a minimum of twelve (12) months under Policy 09.435. However, such expulsions may be modified on a case-by-case basis. </w:t>
      </w:r>
      <w:r w:rsidRPr="003341D3">
        <w:rPr>
          <w:rStyle w:val="ksbanormal"/>
        </w:rPr>
        <w:t xml:space="preserve">Any case-by-case modification of the one (1)-year expulsion requirement, including those made for students with disabilities to meet the requirements of IDEA and Section 504, shall be in writing and may be based upon a recommendation of the Superintendent </w:t>
      </w:r>
      <w:r w:rsidRPr="003341D3">
        <w:rPr>
          <w:rStyle w:val="ksbabold"/>
        </w:rPr>
        <w:t>of the sending district</w:t>
      </w:r>
      <w:r w:rsidRPr="003341D3">
        <w:rPr>
          <w:rStyle w:val="ksbanormal"/>
        </w:rPr>
        <w:t>.</w:t>
      </w:r>
      <w:r w:rsidRPr="003275B4">
        <w:rPr>
          <w:rStyle w:val="ksbanormal"/>
          <w:vertAlign w:val="superscript"/>
        </w:rPr>
        <w:t>1</w:t>
      </w:r>
    </w:p>
    <w:p w:rsidR="006D3D8E" w:rsidRDefault="006D3D8E" w:rsidP="006D3D8E">
      <w:pPr>
        <w:overflowPunct/>
        <w:autoSpaceDE/>
        <w:autoSpaceDN/>
        <w:adjustRightInd/>
        <w:spacing w:after="200" w:line="276" w:lineRule="auto"/>
        <w:textAlignment w:val="auto"/>
        <w:rPr>
          <w:b/>
          <w:smallCaps/>
        </w:rPr>
      </w:pPr>
      <w:r>
        <w:br w:type="page"/>
      </w:r>
    </w:p>
    <w:p w:rsidR="006D3D8E" w:rsidRPr="002F24A3" w:rsidRDefault="006D3D8E" w:rsidP="006D3D8E">
      <w:pPr>
        <w:pStyle w:val="Heading1"/>
      </w:pPr>
      <w:r w:rsidRPr="002F24A3">
        <w:lastRenderedPageBreak/>
        <w:t>SCHOOL FACILITIES</w:t>
      </w:r>
      <w:r w:rsidRPr="002F24A3">
        <w:tab/>
      </w:r>
      <w:r w:rsidRPr="002F24A3">
        <w:rPr>
          <w:vanish/>
        </w:rPr>
        <w:t>A</w:t>
      </w:r>
      <w:r>
        <w:rPr>
          <w:vanish/>
        </w:rPr>
        <w:t>V</w:t>
      </w:r>
      <w:r w:rsidRPr="002F24A3">
        <w:t>05.48</w:t>
      </w:r>
    </w:p>
    <w:p w:rsidR="006D3D8E" w:rsidRDefault="006D3D8E" w:rsidP="006D3D8E">
      <w:pPr>
        <w:pStyle w:val="Heading1"/>
      </w:pPr>
      <w:r>
        <w:tab/>
        <w:t>(Continued)</w:t>
      </w:r>
    </w:p>
    <w:p w:rsidR="006D3D8E" w:rsidRPr="002F24A3" w:rsidRDefault="006D3D8E" w:rsidP="006D3D8E">
      <w:pPr>
        <w:pStyle w:val="policytitle"/>
      </w:pPr>
      <w:r w:rsidRPr="002F24A3">
        <w:t>Weapons</w:t>
      </w:r>
    </w:p>
    <w:p w:rsidR="006D3D8E" w:rsidRPr="003341D3" w:rsidRDefault="006D3D8E" w:rsidP="006D3D8E">
      <w:pPr>
        <w:pStyle w:val="sideheading"/>
      </w:pPr>
      <w:bookmarkStart w:id="435" w:name="_Hlk42683734"/>
      <w:r w:rsidRPr="003341D3">
        <w:t>Federal Requirements Regarding Students</w:t>
      </w:r>
      <w:r>
        <w:t xml:space="preserve"> (continued)</w:t>
      </w:r>
    </w:p>
    <w:bookmarkEnd w:id="435"/>
    <w:p w:rsidR="006D3D8E" w:rsidRPr="003341D3" w:rsidRDefault="006D3D8E" w:rsidP="006D3D8E">
      <w:pPr>
        <w:pStyle w:val="policytext"/>
        <w:rPr>
          <w:b/>
        </w:rPr>
      </w:pPr>
      <w:r w:rsidRPr="003341D3">
        <w:t xml:space="preserve">The penalty for students </w:t>
      </w:r>
      <w:r w:rsidRPr="003341D3">
        <w:rPr>
          <w:rStyle w:val="ksbanormal"/>
        </w:rPr>
        <w:t>possessing a firearm at school or</w:t>
      </w:r>
      <w:r w:rsidRPr="003341D3">
        <w:t xml:space="preserve"> bringing a firearm or other deadly weapon, destructive device, or booby trap device to school or onto the school campus/property under jurisdiction of NKCES shall be expulsion </w:t>
      </w:r>
      <w:r w:rsidRPr="003341D3">
        <w:rPr>
          <w:rStyle w:val="ksbabold"/>
        </w:rPr>
        <w:t>by the sending district</w:t>
      </w:r>
      <w:r w:rsidRPr="003341D3">
        <w:t xml:space="preserve"> for a minimum of twelve (12) months under Policy 09.435. However, such expulsions may be modified on a case-by-case basis. </w:t>
      </w:r>
      <w:r w:rsidRPr="003341D3">
        <w:rPr>
          <w:rStyle w:val="ksbanormal"/>
        </w:rPr>
        <w:t xml:space="preserve">Any case-by-case modification of the one (1)-year expulsion requirement, including those made for students with disabilities to meet the requirements of IDEA and Section 504, shall be in writing and may be based upon a recommendation of the Superintendent </w:t>
      </w:r>
      <w:r w:rsidRPr="003341D3">
        <w:rPr>
          <w:rStyle w:val="ksbabold"/>
        </w:rPr>
        <w:t>of the sending district</w:t>
      </w:r>
      <w:r w:rsidRPr="003341D3">
        <w:rPr>
          <w:rStyle w:val="ksbanormal"/>
        </w:rPr>
        <w:t>.</w:t>
      </w:r>
      <w:r w:rsidRPr="003275B4">
        <w:rPr>
          <w:rStyle w:val="ksbanormal"/>
          <w:vertAlign w:val="superscript"/>
        </w:rPr>
        <w:t>1</w:t>
      </w:r>
    </w:p>
    <w:p w:rsidR="006D3D8E" w:rsidRPr="003341D3" w:rsidRDefault="006D3D8E" w:rsidP="006D3D8E">
      <w:pPr>
        <w:pStyle w:val="policytext"/>
      </w:pPr>
      <w:r w:rsidRPr="003341D3">
        <w:t xml:space="preserve">Any student who </w:t>
      </w:r>
      <w:r w:rsidRPr="003341D3">
        <w:rPr>
          <w:rStyle w:val="ksbanormal"/>
        </w:rPr>
        <w:t>possesses a firearm at school or</w:t>
      </w:r>
      <w:r w:rsidRPr="003341D3">
        <w:t xml:space="preserve"> brings to school a firearm or other deadly weapon, destructive device, or booby trap device shall be referred to the criminal justice or juvenile delinquency system.</w:t>
      </w:r>
    </w:p>
    <w:p w:rsidR="006D3D8E" w:rsidRPr="007A2DE3" w:rsidRDefault="006D3D8E" w:rsidP="006D3D8E">
      <w:pPr>
        <w:pStyle w:val="sideheading"/>
      </w:pPr>
      <w:r w:rsidRPr="007A2DE3">
        <w:t>Concealed Weapons</w:t>
      </w:r>
    </w:p>
    <w:p w:rsidR="006D3D8E" w:rsidRDefault="006D3D8E" w:rsidP="006D3D8E">
      <w:pPr>
        <w:pStyle w:val="policytext"/>
        <w:textAlignment w:val="auto"/>
      </w:pPr>
      <w:r>
        <w:rPr>
          <w:rStyle w:val="ksbanormal"/>
        </w:rPr>
        <w:t>Each School Resource Officer (SRO) shall be armed with a firearm, notwithstanding any provision of local board policy, local school council policy, or memorandum of agreement</w:t>
      </w:r>
      <w:r>
        <w:t>.</w:t>
      </w:r>
      <w:r w:rsidRPr="00116B7C">
        <w:rPr>
          <w:vertAlign w:val="superscript"/>
        </w:rPr>
        <w:t>2</w:t>
      </w:r>
    </w:p>
    <w:p w:rsidR="006D3D8E" w:rsidRPr="00BE300E" w:rsidRDefault="006D3D8E" w:rsidP="006D3D8E">
      <w:pPr>
        <w:pStyle w:val="policytext"/>
        <w:rPr>
          <w:rStyle w:val="ksbabold"/>
        </w:rPr>
      </w:pPr>
      <w:r w:rsidRPr="00BE300E">
        <w:rPr>
          <w:rStyle w:val="ksbabold"/>
        </w:rPr>
        <w:t>Except for authorized law enforcement officials</w:t>
      </w:r>
      <w:r>
        <w:t xml:space="preserve">, </w:t>
      </w:r>
      <w:r>
        <w:rPr>
          <w:rStyle w:val="ksbanormal"/>
        </w:rPr>
        <w:t>including peace officers and police as provided in KRS 527.070 and KRS 527.020</w:t>
      </w:r>
      <w:r w:rsidRPr="00BE300E">
        <w:rPr>
          <w:rStyle w:val="ksbabold"/>
        </w:rPr>
        <w:t>, no person may carry concealed weapons on NKCES property, unless the Executive Director grants an exception to an employee who has a compelling personal safety need. Such exceptions are at the sole discretion of the Executive Director. When an exception has been granted allowing a concealed weapon to be brought into the building during the normal workday, the Executive Director shall notify division directors.</w:t>
      </w:r>
    </w:p>
    <w:p w:rsidR="006D3D8E" w:rsidRPr="00BE300E" w:rsidRDefault="006D3D8E" w:rsidP="006D3D8E">
      <w:pPr>
        <w:pStyle w:val="policytext"/>
        <w:rPr>
          <w:rStyle w:val="ksbabold"/>
        </w:rPr>
      </w:pPr>
      <w:r w:rsidRPr="00BE300E">
        <w:rPr>
          <w:rStyle w:val="ksbabold"/>
        </w:rPr>
        <w:t>Employees who have obtained a license to carry a concealed weapon may store the weapon in their personal motor vehicle while on NKCES property, provided the unoccupied vehicle remains locked during the workday and the weapon is not removed from the vehicle without the Executive Director’s authorization.</w:t>
      </w:r>
    </w:p>
    <w:p w:rsidR="006D3D8E" w:rsidRPr="00BE300E" w:rsidRDefault="006D3D8E" w:rsidP="006D3D8E">
      <w:pPr>
        <w:pStyle w:val="policytext"/>
        <w:rPr>
          <w:rStyle w:val="ksbabold"/>
        </w:rPr>
      </w:pPr>
      <w:r w:rsidRPr="00BE300E">
        <w:rPr>
          <w:rStyle w:val="ksbabold"/>
        </w:rPr>
        <w:t>When visiting school sites, employees shall adhere to local school district restrictions addressing weapons on school property.</w:t>
      </w:r>
    </w:p>
    <w:p w:rsidR="006D3D8E" w:rsidRPr="00BE300E" w:rsidRDefault="006D3D8E" w:rsidP="006D3D8E">
      <w:pPr>
        <w:pStyle w:val="policytext"/>
        <w:rPr>
          <w:rStyle w:val="ksbabold"/>
        </w:rPr>
      </w:pPr>
      <w:r w:rsidRPr="00BE300E">
        <w:rPr>
          <w:rStyle w:val="ksbabold"/>
        </w:rPr>
        <w:t>Employees who observe that this policy has been violated should report it to the Executive Director or their immediate supervisor.</w:t>
      </w:r>
    </w:p>
    <w:p w:rsidR="006D3D8E" w:rsidRDefault="006D3D8E" w:rsidP="006D3D8E">
      <w:pPr>
        <w:pStyle w:val="policytext"/>
        <w:rPr>
          <w:rStyle w:val="ksbabold"/>
        </w:rPr>
      </w:pPr>
      <w:r w:rsidRPr="00BE300E">
        <w:rPr>
          <w:rStyle w:val="ksbabold"/>
        </w:rPr>
        <w:t>Violation of the provisions of this policy by employees shall constitute reason for immediate disciplinary action by the Executive Director, including possible termination.</w:t>
      </w:r>
    </w:p>
    <w:p w:rsidR="006D3D8E" w:rsidRDefault="006D3D8E" w:rsidP="006D3D8E">
      <w:pPr>
        <w:pStyle w:val="policytext"/>
      </w:pPr>
      <w:r w:rsidRPr="00BE300E">
        <w:rPr>
          <w:rStyle w:val="ksbabold"/>
        </w:rPr>
        <w:t>Visitors who violate this policy shall be asked to leave the premises. Refusal to comply may</w:t>
      </w:r>
      <w:r w:rsidRPr="007A2DE3">
        <w:t xml:space="preserve"> result in a trespassing charge against the visitor.</w:t>
      </w:r>
    </w:p>
    <w:p w:rsidR="006D3D8E" w:rsidRDefault="006D3D8E" w:rsidP="006D3D8E">
      <w:pPr>
        <w:overflowPunct/>
        <w:autoSpaceDE/>
        <w:autoSpaceDN/>
        <w:adjustRightInd/>
        <w:spacing w:after="200" w:line="276" w:lineRule="auto"/>
        <w:textAlignment w:val="auto"/>
        <w:rPr>
          <w:rStyle w:val="ksbabold"/>
        </w:rPr>
      </w:pPr>
      <w:r>
        <w:rPr>
          <w:rStyle w:val="ksbabold"/>
        </w:rPr>
        <w:br w:type="page"/>
      </w:r>
    </w:p>
    <w:p w:rsidR="006D3D8E" w:rsidRPr="002F24A3" w:rsidRDefault="006D3D8E" w:rsidP="006D3D8E">
      <w:pPr>
        <w:pStyle w:val="Heading1"/>
      </w:pPr>
      <w:r w:rsidRPr="002F24A3">
        <w:lastRenderedPageBreak/>
        <w:t>SCHOOL FACILITIES</w:t>
      </w:r>
      <w:r w:rsidRPr="002F24A3">
        <w:tab/>
      </w:r>
      <w:r w:rsidRPr="002F24A3">
        <w:rPr>
          <w:vanish/>
        </w:rPr>
        <w:t>A</w:t>
      </w:r>
      <w:r>
        <w:rPr>
          <w:vanish/>
        </w:rPr>
        <w:t>V</w:t>
      </w:r>
      <w:r w:rsidRPr="002F24A3">
        <w:t>05.48</w:t>
      </w:r>
    </w:p>
    <w:p w:rsidR="006D3D8E" w:rsidRDefault="006D3D8E" w:rsidP="006D3D8E">
      <w:pPr>
        <w:pStyle w:val="Heading1"/>
      </w:pPr>
      <w:r>
        <w:tab/>
        <w:t>(Continued)</w:t>
      </w:r>
    </w:p>
    <w:p w:rsidR="006D3D8E" w:rsidRPr="002F24A3" w:rsidRDefault="006D3D8E" w:rsidP="006D3D8E">
      <w:pPr>
        <w:pStyle w:val="policytitle"/>
      </w:pPr>
      <w:r w:rsidRPr="002F24A3">
        <w:t>Weapons</w:t>
      </w:r>
    </w:p>
    <w:p w:rsidR="006D3D8E" w:rsidRPr="002F24A3" w:rsidRDefault="006D3D8E" w:rsidP="006D3D8E">
      <w:pPr>
        <w:pStyle w:val="sideheading"/>
      </w:pPr>
      <w:r w:rsidRPr="002F24A3">
        <w:t>State Posting Requirements</w:t>
      </w:r>
    </w:p>
    <w:p w:rsidR="006D3D8E" w:rsidRPr="001A4C24" w:rsidRDefault="006D3D8E" w:rsidP="006D3D8E">
      <w:pPr>
        <w:pStyle w:val="policytext"/>
      </w:pPr>
      <w:r w:rsidRPr="002F24A3">
        <w:t xml:space="preserve">The </w:t>
      </w:r>
      <w:r>
        <w:t>Executive Director/designee</w:t>
      </w:r>
      <w:r w:rsidRPr="002F24A3">
        <w:t xml:space="preserve"> shall post the following notice in prominent locations in the schools, including, but not limited to, sports arenas, gymnasiums, stadiums, and cafeterias. The notice shall be at least six (6) inches high and fourteen (14) inches wide and shall state:</w:t>
      </w:r>
    </w:p>
    <w:p w:rsidR="006D3D8E" w:rsidRPr="002F24A3" w:rsidRDefault="006D3D8E" w:rsidP="006D3D8E">
      <w:pPr>
        <w:tabs>
          <w:tab w:val="left" w:pos="0"/>
          <w:tab w:val="left" w:pos="432"/>
          <w:tab w:val="left" w:pos="2448"/>
          <w:tab w:val="left" w:pos="9216"/>
        </w:tabs>
        <w:spacing w:after="120"/>
        <w:jc w:val="both"/>
        <w:rPr>
          <w:noProof/>
          <w:spacing w:val="-2"/>
        </w:rPr>
      </w:pPr>
      <w:r w:rsidRPr="002F24A3">
        <w:t xml:space="preserve">UNLAWFUL POSSESSION OF A WEAPON ON SCHOOL PROPERTY IN </w:t>
      </w:r>
      <w:smartTag w:uri="urn:schemas-microsoft-com:office:smarttags" w:element="State">
        <w:smartTag w:uri="urn:schemas-microsoft-com:office:smarttags" w:element="place">
          <w:r w:rsidRPr="002F24A3">
            <w:t>KENTUCKY</w:t>
          </w:r>
        </w:smartTag>
      </w:smartTag>
      <w:r w:rsidRPr="002F24A3">
        <w:t xml:space="preserve"> IS A FELONY PUNISHABLE BY A MAXIMUM OF FIVE (5) YEARS IN PRISON AND A TEN T</w:t>
      </w:r>
      <w:r w:rsidRPr="002F24A3">
        <w:rPr>
          <w:noProof/>
          <w:spacing w:val="-2"/>
        </w:rPr>
        <w:t>HOUSAND DOLLAR ($10,000) FINE.</w:t>
      </w:r>
      <w:r>
        <w:rPr>
          <w:noProof/>
          <w:spacing w:val="-2"/>
          <w:vertAlign w:val="superscript"/>
        </w:rPr>
        <w:t>1</w:t>
      </w:r>
    </w:p>
    <w:p w:rsidR="006D3D8E" w:rsidRPr="002F24A3" w:rsidRDefault="006D3D8E" w:rsidP="006D3D8E">
      <w:pPr>
        <w:pStyle w:val="policytext"/>
      </w:pPr>
      <w:r w:rsidRPr="002F24A3">
        <w:t>The above criminal penalty shall not apply to those persons listed in KRS 527.070 (3).</w:t>
      </w:r>
    </w:p>
    <w:p w:rsidR="006D3D8E" w:rsidRPr="002F24A3" w:rsidRDefault="006D3D8E" w:rsidP="006D3D8E">
      <w:pPr>
        <w:pStyle w:val="sideheading"/>
      </w:pPr>
      <w:r w:rsidRPr="002F24A3">
        <w:t>State Reporting Requirements</w:t>
      </w:r>
    </w:p>
    <w:p w:rsidR="006D3D8E" w:rsidRPr="002F24A3" w:rsidRDefault="006D3D8E" w:rsidP="006D3D8E">
      <w:pPr>
        <w:pStyle w:val="policytext"/>
      </w:pPr>
      <w:r w:rsidRPr="002F24A3">
        <w:t xml:space="preserve">Employees of the </w:t>
      </w:r>
      <w:r>
        <w:t>NKCES</w:t>
      </w:r>
      <w:r w:rsidRPr="002F24A3">
        <w:t xml:space="preserve"> shall promptly make a report to the local police department, sheriff, or Kentucky State Police, by telephone or otherwise, if they know or have reasonable cause to believe that conduct has occurred which constitutes the carrying, possession, or use of a deadly weapon on the school premises or within one thousand (1,000) feet of school premises, on a school bus, or at a school sponsored or sanctioned event.</w:t>
      </w:r>
    </w:p>
    <w:p w:rsidR="006D3D8E" w:rsidRPr="002F24A3" w:rsidRDefault="006D3D8E" w:rsidP="006D3D8E">
      <w:pPr>
        <w:pStyle w:val="policytext"/>
      </w:pPr>
      <w:r w:rsidRPr="002F24A3">
        <w:t>Employees who receive information from a student or other person regarding conduct required to be reported shall report the conduct in the same manner as stated above.</w:t>
      </w:r>
    </w:p>
    <w:p w:rsidR="006D3D8E" w:rsidRPr="002F24A3" w:rsidRDefault="006D3D8E" w:rsidP="006D3D8E">
      <w:pPr>
        <w:pStyle w:val="sideheading"/>
      </w:pPr>
      <w:r w:rsidRPr="002F24A3">
        <w:t>Enforcement</w:t>
      </w:r>
    </w:p>
    <w:p w:rsidR="006D3D8E" w:rsidRPr="002F24A3" w:rsidRDefault="006D3D8E" w:rsidP="006D3D8E">
      <w:pPr>
        <w:pStyle w:val="policytext"/>
      </w:pPr>
      <w:r w:rsidRPr="009B41E8">
        <w:t>In the enforcement of this policy, the Principal may authorize, if they have reasonable suspicion,</w:t>
      </w:r>
      <w:r w:rsidRPr="002F24A3">
        <w:t xml:space="preserve"> searches in compliance with applicable Board policies.</w:t>
      </w:r>
    </w:p>
    <w:p w:rsidR="006D3D8E" w:rsidRPr="002F24A3" w:rsidRDefault="006D3D8E" w:rsidP="006D3D8E">
      <w:pPr>
        <w:pStyle w:val="relatedsideheading"/>
      </w:pPr>
      <w:r w:rsidRPr="002F24A3">
        <w:t>References:</w:t>
      </w:r>
    </w:p>
    <w:p w:rsidR="006D3D8E" w:rsidRDefault="006D3D8E" w:rsidP="006D3D8E">
      <w:pPr>
        <w:pStyle w:val="Reference"/>
        <w:rPr>
          <w:rStyle w:val="ksbanormal"/>
        </w:rPr>
      </w:pPr>
      <w:r w:rsidRPr="002F24A3">
        <w:rPr>
          <w:vertAlign w:val="superscript"/>
        </w:rPr>
        <w:t>1</w:t>
      </w:r>
      <w:r w:rsidRPr="002F24A3">
        <w:t>KRS 527.0</w:t>
      </w:r>
      <w:r>
        <w:t>7</w:t>
      </w:r>
      <w:r w:rsidRPr="002F24A3">
        <w:t xml:space="preserve">0; </w:t>
      </w:r>
      <w:del w:id="436" w:author="Cooper, Matt - KSBA" w:date="2026-05-14T12:20:00Z">
        <w:r w:rsidRPr="00822CB3">
          <w:delText xml:space="preserve">KRS 158.150; </w:delText>
        </w:r>
      </w:del>
      <w:r w:rsidRPr="00581A05">
        <w:rPr>
          <w:rStyle w:val="ksbanormal"/>
        </w:rPr>
        <w:t>20 U.S.C. §</w:t>
      </w:r>
      <w:r w:rsidRPr="00822CB3">
        <w:t xml:space="preserve"> </w:t>
      </w:r>
      <w:ins w:id="437" w:author="Cooper, Matt - KSBA" w:date="2026-05-14T12:50:00Z">
        <w:r w:rsidRPr="00822CB3">
          <w:t>7961</w:t>
        </w:r>
      </w:ins>
      <w:del w:id="438" w:author="Cooper, Matt - KSBA" w:date="2026-05-14T12:50:00Z">
        <w:r w:rsidRPr="00822CB3">
          <w:delText>7141</w:delText>
        </w:r>
      </w:del>
      <w:r w:rsidRPr="00581A05">
        <w:rPr>
          <w:rStyle w:val="ksbanormal"/>
        </w:rPr>
        <w:t xml:space="preserve"> (Gun</w:t>
      </w:r>
      <w:r w:rsidRPr="00581A05">
        <w:rPr>
          <w:rStyle w:val="ksbanormal"/>
        </w:rPr>
        <w:noBreakHyphen/>
        <w:t>Free Schools Act)</w:t>
      </w:r>
    </w:p>
    <w:p w:rsidR="006D3D8E" w:rsidRDefault="006D3D8E" w:rsidP="006D3D8E">
      <w:pPr>
        <w:pStyle w:val="Reference"/>
        <w:rPr>
          <w:rStyle w:val="ksbanormal"/>
        </w:rPr>
      </w:pPr>
      <w:r w:rsidRPr="00116B7C">
        <w:rPr>
          <w:vertAlign w:val="superscript"/>
        </w:rPr>
        <w:t>2</w:t>
      </w:r>
      <w:r>
        <w:rPr>
          <w:rStyle w:val="ksbanormal"/>
        </w:rPr>
        <w:t>KRS 158.4414</w:t>
      </w:r>
    </w:p>
    <w:p w:rsidR="006D3D8E" w:rsidRDefault="006D3D8E" w:rsidP="006D3D8E">
      <w:pPr>
        <w:pStyle w:val="Reference"/>
        <w:rPr>
          <w:rStyle w:val="ksbanormal"/>
        </w:rPr>
      </w:pPr>
      <w:r w:rsidRPr="002F24A3">
        <w:t xml:space="preserve"> </w:t>
      </w:r>
      <w:r w:rsidRPr="00581A05">
        <w:rPr>
          <w:rStyle w:val="ksbanormal"/>
        </w:rPr>
        <w:t>18 U.S.C. §921(a)</w:t>
      </w:r>
    </w:p>
    <w:p w:rsidR="006D3D8E" w:rsidRDefault="006D3D8E" w:rsidP="006D3D8E">
      <w:pPr>
        <w:pStyle w:val="Reference"/>
      </w:pPr>
      <w:ins w:id="439" w:author="Cooper, Matt - KSBA" w:date="2026-05-14T14:16:00Z">
        <w:r>
          <w:t xml:space="preserve"> </w:t>
        </w:r>
        <w:r w:rsidRPr="00BB5ED3">
          <w:rPr>
            <w:rStyle w:val="ksbanormal"/>
          </w:rPr>
          <w:t>KRS 158.150</w:t>
        </w:r>
        <w:r>
          <w:rPr>
            <w:rStyle w:val="ksbanormal"/>
          </w:rPr>
          <w:t>;</w:t>
        </w:r>
      </w:ins>
      <w:r w:rsidRPr="002F24A3">
        <w:t xml:space="preserve"> </w:t>
      </w:r>
      <w:r>
        <w:t>KRS 158.155; KRS 158.4431</w:t>
      </w:r>
    </w:p>
    <w:p w:rsidR="006D3D8E" w:rsidRPr="002F24A3" w:rsidRDefault="006D3D8E" w:rsidP="006D3D8E">
      <w:pPr>
        <w:pStyle w:val="Reference"/>
      </w:pPr>
      <w:r>
        <w:t xml:space="preserve"> KRS 160.290; KRS 160.340;</w:t>
      </w:r>
      <w:r w:rsidRPr="002F24A3">
        <w:t xml:space="preserve"> KRS 161.790</w:t>
      </w:r>
    </w:p>
    <w:p w:rsidR="006D3D8E" w:rsidRDefault="006D3D8E" w:rsidP="006D3D8E">
      <w:pPr>
        <w:pStyle w:val="Reference"/>
      </w:pPr>
      <w:r>
        <w:t xml:space="preserve"> </w:t>
      </w:r>
      <w:r w:rsidRPr="00FC1E92">
        <w:rPr>
          <w:rStyle w:val="ksbanormal"/>
        </w:rPr>
        <w:t>KRS 237.106</w:t>
      </w:r>
      <w:r>
        <w:t>: KRS 237.110; KRS 237.138 to KRS 237.142</w:t>
      </w:r>
    </w:p>
    <w:p w:rsidR="006D3D8E" w:rsidRPr="004D61DF" w:rsidRDefault="006D3D8E" w:rsidP="006D3D8E">
      <w:pPr>
        <w:pStyle w:val="Reference"/>
      </w:pPr>
      <w:r>
        <w:t xml:space="preserve"> </w:t>
      </w:r>
      <w:r>
        <w:rPr>
          <w:rStyle w:val="ksbanormal"/>
        </w:rPr>
        <w:t xml:space="preserve">KRS 500.080; </w:t>
      </w:r>
      <w:r>
        <w:t>KRS 508.075;</w:t>
      </w:r>
      <w:r w:rsidRPr="002F24A3">
        <w:t xml:space="preserve"> KRS 508.078</w:t>
      </w:r>
      <w:r>
        <w:t>; KRS 527.020</w:t>
      </w:r>
    </w:p>
    <w:p w:rsidR="006D3D8E" w:rsidRDefault="006D3D8E" w:rsidP="006D3D8E">
      <w:pPr>
        <w:pStyle w:val="Reference"/>
        <w:rPr>
          <w:rStyle w:val="ksbanormal"/>
        </w:rPr>
      </w:pPr>
      <w:r w:rsidRPr="0072199B">
        <w:rPr>
          <w:rStyle w:val="policytextChar"/>
        </w:rPr>
        <w:t xml:space="preserve"> </w:t>
      </w:r>
      <w:r w:rsidRPr="00116B7C">
        <w:rPr>
          <w:rStyle w:val="policytextChar"/>
        </w:rPr>
        <w:t>20 U.S.C. § 1400 et seq</w:t>
      </w:r>
      <w:r w:rsidRPr="0072199B">
        <w:rPr>
          <w:rStyle w:val="policytextChar"/>
        </w:rPr>
        <w:t xml:space="preserve">. </w:t>
      </w:r>
      <w:r>
        <w:rPr>
          <w:rStyle w:val="ksbanormal"/>
        </w:rPr>
        <w:t>Individuals with Disabilities Education Act (IDEA)</w:t>
      </w:r>
    </w:p>
    <w:p w:rsidR="006D3D8E" w:rsidRPr="002F24A3" w:rsidRDefault="006D3D8E" w:rsidP="006D3D8E">
      <w:pPr>
        <w:pStyle w:val="Reference"/>
      </w:pPr>
      <w:r w:rsidRPr="00581A05">
        <w:rPr>
          <w:rStyle w:val="ksbanormal"/>
        </w:rPr>
        <w:t xml:space="preserve"> Section 504 of the Rehabilitation Act of 1973, as amended</w:t>
      </w:r>
    </w:p>
    <w:p w:rsidR="006D3D8E" w:rsidRDefault="006D3D8E" w:rsidP="006D3D8E">
      <w:pPr>
        <w:pStyle w:val="relatedsideheading"/>
      </w:pPr>
      <w:r>
        <w:t>Related Policies:</w:t>
      </w:r>
    </w:p>
    <w:p w:rsidR="006D3D8E" w:rsidRPr="002F24A3" w:rsidRDefault="006D3D8E" w:rsidP="006D3D8E">
      <w:pPr>
        <w:pStyle w:val="Reference"/>
      </w:pPr>
      <w:r w:rsidRPr="00A26441">
        <w:rPr>
          <w:rStyle w:val="ksbanormal"/>
        </w:rPr>
        <w:t>02.31;</w:t>
      </w:r>
      <w:r>
        <w:rPr>
          <w:rStyle w:val="ksbabold"/>
        </w:rPr>
        <w:t xml:space="preserve"> </w:t>
      </w:r>
      <w:r>
        <w:t>09.435; 09.436; 09.4361</w:t>
      </w:r>
    </w:p>
    <w:bookmarkStart w:id="440" w:name="AV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0"/>
    </w:p>
    <w:bookmarkStart w:id="441" w:name="AV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3"/>
      <w:bookmarkEnd w:id="441"/>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442" w:name="AZ"/>
      <w:r>
        <w:lastRenderedPageBreak/>
        <w:t>LEGAL: HB 555 AMENDS KRS 158.854 ADDING AND ALLOWING STUDENT-BASED ENTERPRISE PROGRAM TO SELL COMPETITIVE FOODS THROUGHOUT THE SCHOOL DAY AND AUTHORIZES THE BOARD TO ESTABLISH POLICIES REGARDING THE OPERATION OF AND REVENUE GENERATED BY THE STUDENT-BASED ENTERPRISE.</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SUPPORT SERVICES</w:t>
      </w:r>
      <w:r>
        <w:tab/>
        <w:t>07.111</w:t>
      </w:r>
    </w:p>
    <w:p w:rsidR="006D3D8E" w:rsidRPr="002A0F8E"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SUPPORT SERVICES</w:t>
      </w:r>
      <w:r>
        <w:tab/>
      </w:r>
      <w:r>
        <w:rPr>
          <w:vanish/>
        </w:rPr>
        <w:t>AZ</w:t>
      </w:r>
      <w:r>
        <w:t>07.111</w:t>
      </w:r>
    </w:p>
    <w:p w:rsidR="006D3D8E" w:rsidRDefault="006D3D8E" w:rsidP="006D3D8E">
      <w:pPr>
        <w:pStyle w:val="policytitle"/>
      </w:pPr>
      <w:r>
        <w:t>Competitive Foods</w:t>
      </w:r>
    </w:p>
    <w:p w:rsidR="006D3D8E" w:rsidRDefault="006D3D8E" w:rsidP="006D3D8E">
      <w:pPr>
        <w:pStyle w:val="sideheading"/>
      </w:pPr>
      <w:r>
        <w:t>Minimal Nutritional Value</w:t>
      </w:r>
    </w:p>
    <w:p w:rsidR="006D3D8E" w:rsidRDefault="006D3D8E" w:rsidP="006D3D8E">
      <w:pPr>
        <w:pStyle w:val="policytext"/>
        <w:rPr>
          <w:spacing w:val="-2"/>
        </w:rPr>
      </w:pPr>
      <w:r>
        <w:rPr>
          <w:spacing w:val="-2"/>
        </w:rPr>
        <w:t xml:space="preserve">The sale of </w:t>
      </w:r>
      <w:r w:rsidRPr="00174FCC">
        <w:rPr>
          <w:rStyle w:val="ksbanormal"/>
        </w:rPr>
        <w:t>competitive</w:t>
      </w:r>
      <w:r>
        <w:rPr>
          <w:spacing w:val="-2"/>
        </w:rPr>
        <w:t xml:space="preserve"> foods </w:t>
      </w:r>
      <w:r w:rsidRPr="00174FCC">
        <w:rPr>
          <w:rStyle w:val="ksbanormal"/>
        </w:rPr>
        <w:t>and beverages</w:t>
      </w:r>
      <w:r w:rsidRPr="0076705C">
        <w:t xml:space="preserve"> </w:t>
      </w:r>
      <w:r w:rsidRPr="00174FCC">
        <w:rPr>
          <w:rStyle w:val="ksbanormal"/>
        </w:rPr>
        <w:t>to students</w:t>
      </w:r>
      <w:r>
        <w:rPr>
          <w:spacing w:val="-2"/>
        </w:rPr>
        <w:t xml:space="preserve"> </w:t>
      </w:r>
      <w:r w:rsidRPr="00174FCC">
        <w:rPr>
          <w:rStyle w:val="ksbanormal"/>
        </w:rPr>
        <w:t>during the school day</w:t>
      </w:r>
      <w:r>
        <w:rPr>
          <w:spacing w:val="-2"/>
        </w:rPr>
        <w:t xml:space="preserve"> shall be in compliance with current federal and state regulations.</w:t>
      </w:r>
    </w:p>
    <w:p w:rsidR="006D3D8E" w:rsidRDefault="006D3D8E" w:rsidP="006D3D8E">
      <w:pPr>
        <w:pStyle w:val="sideheading"/>
        <w:rPr>
          <w:rStyle w:val="ksbanormal"/>
        </w:rPr>
      </w:pPr>
      <w:r>
        <w:rPr>
          <w:rStyle w:val="ksbanormal"/>
        </w:rPr>
        <w:t>Definitions</w:t>
      </w:r>
    </w:p>
    <w:p w:rsidR="006D3D8E" w:rsidRPr="00174FCC" w:rsidRDefault="006D3D8E" w:rsidP="006D3D8E">
      <w:pPr>
        <w:pStyle w:val="policytext"/>
        <w:rPr>
          <w:rStyle w:val="ksbanormal"/>
        </w:rPr>
      </w:pPr>
      <w:r w:rsidRPr="00174FCC">
        <w:rPr>
          <w:rStyle w:val="ksbanormal"/>
        </w:rPr>
        <w:t xml:space="preserve">“Competitive Food” shall mean </w:t>
      </w:r>
      <w:r>
        <w:rPr>
          <w:rStyle w:val="ksbanormal"/>
        </w:rPr>
        <w:t>all</w:t>
      </w:r>
      <w:r w:rsidRPr="00174FCC">
        <w:rPr>
          <w:rStyle w:val="ksbanormal"/>
        </w:rPr>
        <w:t xml:space="preserve"> food </w:t>
      </w:r>
      <w:r>
        <w:rPr>
          <w:rStyle w:val="ksbanormal"/>
        </w:rPr>
        <w:t>and</w:t>
      </w:r>
      <w:r w:rsidRPr="00174FCC">
        <w:rPr>
          <w:rStyle w:val="ksbanormal"/>
        </w:rPr>
        <w:t xml:space="preserve"> beverage</w:t>
      </w:r>
      <w:r>
        <w:rPr>
          <w:rStyle w:val="ksbanormal"/>
        </w:rPr>
        <w:t>s</w:t>
      </w:r>
      <w:r w:rsidRPr="00174FCC">
        <w:rPr>
          <w:rStyle w:val="ksbanormal"/>
        </w:rPr>
        <w:t xml:space="preserve"> sold </w:t>
      </w:r>
      <w:r>
        <w:rPr>
          <w:rStyle w:val="ksbanormal"/>
        </w:rPr>
        <w:t>to students on the school campus during the school day, other than those meals reimbursable under the programs authorized by</w:t>
      </w:r>
      <w:r w:rsidRPr="00174FCC">
        <w:rPr>
          <w:rStyle w:val="ksbanormal"/>
        </w:rPr>
        <w:t xml:space="preserve"> the National School Lunch </w:t>
      </w:r>
      <w:r>
        <w:rPr>
          <w:rStyle w:val="ksbanormal"/>
        </w:rPr>
        <w:t>Act and the Child Nutrition Act.</w:t>
      </w:r>
    </w:p>
    <w:p w:rsidR="006D3D8E" w:rsidRPr="00174FCC" w:rsidRDefault="006D3D8E" w:rsidP="006D3D8E">
      <w:pPr>
        <w:pStyle w:val="policytext"/>
        <w:rPr>
          <w:rStyle w:val="ksbanormal"/>
        </w:rPr>
      </w:pPr>
      <w:r w:rsidRPr="00174FCC">
        <w:rPr>
          <w:rStyle w:val="ksbanormal"/>
        </w:rPr>
        <w:t>"School</w:t>
      </w:r>
      <w:r>
        <w:rPr>
          <w:rStyle w:val="ksbanormal"/>
        </w:rPr>
        <w:t>-</w:t>
      </w:r>
      <w:r w:rsidRPr="00174FCC">
        <w:rPr>
          <w:rStyle w:val="ksbanormal"/>
        </w:rPr>
        <w:t xml:space="preserve">day" means the period of time </w:t>
      </w:r>
      <w:r>
        <w:rPr>
          <w:rStyle w:val="ksbanormal"/>
        </w:rPr>
        <w:t>from midnight before to thirty (30) minutes after the end of the official school day.</w:t>
      </w:r>
    </w:p>
    <w:p w:rsidR="006D3D8E" w:rsidRDefault="006D3D8E" w:rsidP="006D3D8E">
      <w:pPr>
        <w:pStyle w:val="policytext"/>
        <w:rPr>
          <w:rStyle w:val="ksbanormal"/>
        </w:rPr>
      </w:pPr>
      <w:r w:rsidRPr="00604C14">
        <w:rPr>
          <w:rStyle w:val="ksbanormal"/>
        </w:rPr>
        <w:t>“School Campus” shall mean all areas of the property under the jurisdiction of the school that are accessible to students during the school day.</w:t>
      </w:r>
    </w:p>
    <w:p w:rsidR="006D3D8E" w:rsidRPr="00377DD4" w:rsidRDefault="006D3D8E" w:rsidP="006D3D8E">
      <w:pPr>
        <w:pStyle w:val="policytext"/>
        <w:spacing w:after="80"/>
        <w:rPr>
          <w:rStyle w:val="ksbanormal"/>
          <w:b/>
        </w:rPr>
      </w:pPr>
      <w:r>
        <w:rPr>
          <w:rStyle w:val="ksbanormal"/>
        </w:rPr>
        <w:t>"School-day-approved beverage" means water, one hundred percent (100%) fruit/</w:t>
      </w:r>
      <w:r>
        <w:rPr>
          <w:rStyle w:val="ksbabold"/>
        </w:rPr>
        <w:t>vegetable</w:t>
      </w:r>
      <w:r>
        <w:rPr>
          <w:rStyle w:val="ksbanormal"/>
        </w:rPr>
        <w:t xml:space="preserve"> juice, low-fat milk </w:t>
      </w:r>
      <w:r w:rsidRPr="00341BC1">
        <w:rPr>
          <w:rStyle w:val="ksbabold"/>
        </w:rPr>
        <w:t>(unflavored), non-fat milk (unflavored or flavored) and nutritionally equivalent milk alternatives.</w:t>
      </w:r>
      <w:r>
        <w:rPr>
          <w:rStyle w:val="ksbanormal"/>
        </w:rPr>
        <w:t xml:space="preserve"> </w:t>
      </w:r>
    </w:p>
    <w:p w:rsidR="006D3D8E" w:rsidRPr="00174FCC" w:rsidRDefault="006D3D8E" w:rsidP="006D3D8E">
      <w:pPr>
        <w:pStyle w:val="sideheading"/>
        <w:rPr>
          <w:rStyle w:val="ksbanormal"/>
        </w:rPr>
      </w:pPr>
      <w:r>
        <w:t>Nutritional Standards</w:t>
      </w:r>
    </w:p>
    <w:p w:rsidR="006D3D8E" w:rsidRDefault="006D3D8E" w:rsidP="006D3D8E">
      <w:pPr>
        <w:pStyle w:val="policytext"/>
      </w:pPr>
      <w:r w:rsidRPr="00174FCC">
        <w:rPr>
          <w:rStyle w:val="ksbanormal"/>
        </w:rPr>
        <w:t>No school may sell competitive foods or beverages, whether from vending machines, school stores or canteens, classrooms, teacher or parent groups</w:t>
      </w:r>
      <w:r>
        <w:rPr>
          <w:rStyle w:val="ksbanormal"/>
        </w:rPr>
        <w:t xml:space="preserve"> </w:t>
      </w:r>
      <w:r w:rsidRPr="00341BC1">
        <w:rPr>
          <w:rStyle w:val="ksbabold"/>
        </w:rPr>
        <w:t>that fail to conform with nutritional standards specified by federal and state regulations,</w:t>
      </w:r>
      <w:r w:rsidRPr="00174FCC">
        <w:rPr>
          <w:rStyle w:val="ksbanormal"/>
        </w:rPr>
        <w:t xml:space="preserve"> from </w:t>
      </w:r>
      <w:r>
        <w:rPr>
          <w:rStyle w:val="ksbanormal"/>
        </w:rPr>
        <w:t>midnight before</w:t>
      </w:r>
      <w:r w:rsidRPr="00174FCC">
        <w:rPr>
          <w:rStyle w:val="ksbanormal"/>
        </w:rPr>
        <w:t xml:space="preserve"> until thirty (30) minutes after the </w:t>
      </w:r>
      <w:r w:rsidRPr="00B07D60">
        <w:rPr>
          <w:rStyle w:val="ksbabold"/>
        </w:rPr>
        <w:t>end of the school</w:t>
      </w:r>
      <w:r>
        <w:rPr>
          <w:rStyle w:val="ksbabold"/>
        </w:rPr>
        <w:t xml:space="preserve"> day</w:t>
      </w:r>
      <w:r>
        <w:t>.</w:t>
      </w:r>
    </w:p>
    <w:p w:rsidR="006D3D8E" w:rsidRDefault="006D3D8E" w:rsidP="006D3D8E">
      <w:pPr>
        <w:pStyle w:val="policytext"/>
        <w:spacing w:after="80"/>
        <w:rPr>
          <w:rStyle w:val="ksbanormal"/>
        </w:rPr>
      </w:pPr>
      <w:r w:rsidRPr="00BE6D23">
        <w:rPr>
          <w:rStyle w:val="ksbabold"/>
        </w:rPr>
        <w:t>No</w:t>
      </w:r>
      <w:r>
        <w:rPr>
          <w:rStyle w:val="ksbanormal"/>
        </w:rPr>
        <w:t xml:space="preserve"> </w:t>
      </w:r>
      <w:r>
        <w:rPr>
          <w:rStyle w:val="ksbabold"/>
        </w:rPr>
        <w:t>f</w:t>
      </w:r>
      <w:r>
        <w:rPr>
          <w:rStyle w:val="ksbanormal"/>
        </w:rPr>
        <w:t xml:space="preserve">oods </w:t>
      </w:r>
      <w:r>
        <w:rPr>
          <w:rStyle w:val="ksbabold"/>
        </w:rPr>
        <w:t>or</w:t>
      </w:r>
      <w:r>
        <w:rPr>
          <w:rStyle w:val="ksbanormal"/>
        </w:rPr>
        <w:t xml:space="preserve"> beverages </w:t>
      </w:r>
      <w:r w:rsidRPr="00BE6D23">
        <w:rPr>
          <w:rStyle w:val="ksbabold"/>
        </w:rPr>
        <w:t>may be</w:t>
      </w:r>
      <w:r>
        <w:rPr>
          <w:rStyle w:val="ksbanormal"/>
        </w:rPr>
        <w:t xml:space="preserve"> sold during the school day outside of the National School Lunch program. </w:t>
      </w:r>
      <w:r>
        <w:rPr>
          <w:rStyle w:val="ksbabold"/>
        </w:rPr>
        <w:t>A</w:t>
      </w:r>
      <w:r>
        <w:rPr>
          <w:rStyle w:val="ksbanormal"/>
        </w:rPr>
        <w:t xml:space="preserve">t minimum, </w:t>
      </w:r>
      <w:r w:rsidRPr="00BE6D23">
        <w:rPr>
          <w:rStyle w:val="ksbabold"/>
        </w:rPr>
        <w:t xml:space="preserve">food and beverages sold during the school day shall </w:t>
      </w:r>
      <w:r>
        <w:rPr>
          <w:rStyle w:val="ksbanormal"/>
        </w:rPr>
        <w:t xml:space="preserve">comply with nutritional standards specified by Kentucky Administrative Regulation, </w:t>
      </w:r>
      <w:r w:rsidRPr="00BE6D23">
        <w:rPr>
          <w:rStyle w:val="ksbabold"/>
        </w:rPr>
        <w:t>unless NKCES requests, and is granted, an annual waiver from the Kentucky Board of Education (KBE).</w:t>
      </w:r>
    </w:p>
    <w:p w:rsidR="006D3D8E" w:rsidRPr="00C430CC" w:rsidRDefault="006D3D8E" w:rsidP="006D3D8E">
      <w:pPr>
        <w:pStyle w:val="policytext"/>
        <w:rPr>
          <w:ins w:id="443" w:author="Barker, Kim - KSBA" w:date="2026-03-06T10:06:00Z"/>
        </w:rPr>
      </w:pPr>
      <w:r w:rsidRPr="00174FCC">
        <w:rPr>
          <w:rStyle w:val="ksbanormal"/>
        </w:rPr>
        <w:t xml:space="preserve">Fund-raising activities held off of </w:t>
      </w:r>
      <w:r>
        <w:rPr>
          <w:rStyle w:val="ksbanormal"/>
        </w:rPr>
        <w:t xml:space="preserve">the </w:t>
      </w:r>
      <w:r w:rsidRPr="00174FCC">
        <w:rPr>
          <w:rStyle w:val="ksbanormal"/>
        </w:rPr>
        <w:t xml:space="preserve">school </w:t>
      </w:r>
      <w:r>
        <w:rPr>
          <w:rStyle w:val="ksbanormal"/>
        </w:rPr>
        <w:t xml:space="preserve">campus </w:t>
      </w:r>
      <w:r w:rsidRPr="00BE6D23">
        <w:rPr>
          <w:rStyle w:val="ksbabold"/>
        </w:rPr>
        <w:t>and</w:t>
      </w:r>
      <w:r>
        <w:rPr>
          <w:rStyle w:val="ksbanormal"/>
        </w:rPr>
        <w:t xml:space="preserve"> not during the school day</w:t>
      </w:r>
      <w:r w:rsidRPr="00174FCC">
        <w:rPr>
          <w:rStyle w:val="ksbanormal"/>
        </w:rPr>
        <w:t xml:space="preserve"> are not subject to regulatory requirements of 702 KAR 6:090</w:t>
      </w:r>
      <w:r>
        <w:rPr>
          <w:rStyle w:val="ksbanormal"/>
        </w:rPr>
        <w:t xml:space="preserve"> </w:t>
      </w:r>
      <w:r>
        <w:t>or federal competitive food limitations</w:t>
      </w:r>
      <w:r w:rsidRPr="00174FCC">
        <w:rPr>
          <w:rStyle w:val="ksbanormal"/>
        </w:rPr>
        <w:t>.</w:t>
      </w:r>
    </w:p>
    <w:p w:rsidR="006D3D8E" w:rsidRPr="00C430CC" w:rsidRDefault="006D3D8E" w:rsidP="006D3D8E">
      <w:pPr>
        <w:pStyle w:val="sideheading"/>
        <w:rPr>
          <w:ins w:id="444" w:author="Barker, Kim - KSBA" w:date="2026-03-06T10:07:00Z"/>
        </w:rPr>
      </w:pPr>
      <w:ins w:id="445" w:author="Barker, Kim - KSBA" w:date="2026-03-06T10:07:00Z">
        <w:r w:rsidRPr="00C430CC">
          <w:t>Student-Based Enterprise</w:t>
        </w:r>
      </w:ins>
    </w:p>
    <w:p w:rsidR="006D3D8E" w:rsidRPr="00C430CC" w:rsidRDefault="006D3D8E" w:rsidP="006D3D8E">
      <w:pPr>
        <w:pStyle w:val="policytext"/>
        <w:rPr>
          <w:ins w:id="446" w:author="Barker, Kim - KSBA" w:date="2026-04-29T11:59:00Z"/>
        </w:rPr>
      </w:pPr>
      <w:ins w:id="447" w:author="Barker, Kim - KSBA" w:date="2026-04-29T11:59:00Z">
        <w:r w:rsidRPr="00C430CC">
          <w:t>“Student-based enterprise” means a District approved program operated by the District’s students as part of a course designed to provide students with knowledge and experience of the operation of a business.</w:t>
        </w:r>
      </w:ins>
    </w:p>
    <w:p w:rsidR="006D3D8E" w:rsidRPr="00174FCC" w:rsidRDefault="006D3D8E" w:rsidP="006D3D8E">
      <w:pPr>
        <w:pStyle w:val="policytext"/>
        <w:rPr>
          <w:rStyle w:val="ksbanormal"/>
        </w:rPr>
      </w:pPr>
      <w:ins w:id="448" w:author="Barker, Kim - KSBA" w:date="2026-03-06T10:07:00Z">
        <w:r w:rsidRPr="00C430CC">
          <w:t xml:space="preserve">The Board </w:t>
        </w:r>
      </w:ins>
      <w:ins w:id="449" w:author="Barker, Kim - KSBA" w:date="2026-03-06T10:08:00Z">
        <w:r w:rsidRPr="00C430CC">
          <w:t>may identify a student-based enterprise to sell competitive foods throughout the school day</w:t>
        </w:r>
      </w:ins>
      <w:ins w:id="450" w:author="Barker, Kim - KSBA" w:date="2026-03-06T10:10:00Z">
        <w:r w:rsidRPr="00C430CC">
          <w:t xml:space="preserve"> and </w:t>
        </w:r>
      </w:ins>
      <w:ins w:id="451" w:author="Barker, Kim - KSBA" w:date="2026-03-06T10:08:00Z">
        <w:r w:rsidRPr="00C430CC">
          <w:t xml:space="preserve">establish policies for the operation </w:t>
        </w:r>
      </w:ins>
      <w:ins w:id="452" w:author="Page, Davonna - KSBA" w:date="2026-04-02T13:08:00Z">
        <w:r w:rsidRPr="00C430CC">
          <w:t>of</w:t>
        </w:r>
      </w:ins>
      <w:ins w:id="453" w:author="Page, Davonna - KSBA" w:date="2026-04-21T11:50:00Z">
        <w:r w:rsidRPr="00C430CC">
          <w:rPr>
            <w:b/>
            <w:rPrChange w:id="454" w:author="Unknown" w:date="2026-04-21T11:51:00Z">
              <w:rPr>
                <w:highlight w:val="cyan"/>
              </w:rPr>
            </w:rPrChange>
          </w:rPr>
          <w:t xml:space="preserve"> </w:t>
        </w:r>
        <w:r w:rsidRPr="00C430CC">
          <w:rPr>
            <w:rPrChange w:id="455" w:author="Unknown" w:date="2026-04-21T11:51:00Z">
              <w:rPr>
                <w:highlight w:val="cyan"/>
              </w:rPr>
            </w:rPrChange>
          </w:rPr>
          <w:t>and</w:t>
        </w:r>
      </w:ins>
      <w:ins w:id="456" w:author="Page, Davonna - KSBA" w:date="2026-04-21T11:51:00Z">
        <w:r w:rsidRPr="00C430CC">
          <w:rPr>
            <w:rPrChange w:id="457" w:author="Unknown" w:date="2026-04-21T11:51:00Z">
              <w:rPr>
                <w:highlight w:val="cyan"/>
              </w:rPr>
            </w:rPrChange>
          </w:rPr>
          <w:t xml:space="preserve"> the use of</w:t>
        </w:r>
      </w:ins>
      <w:ins w:id="458" w:author="Page, Davonna - KSBA" w:date="2026-04-21T11:50:00Z">
        <w:r w:rsidRPr="00C430CC">
          <w:rPr>
            <w:rPrChange w:id="459" w:author="Unknown" w:date="2026-04-21T11:51:00Z">
              <w:rPr>
                <w:highlight w:val="cyan"/>
              </w:rPr>
            </w:rPrChange>
          </w:rPr>
          <w:t xml:space="preserve"> the proceeds from</w:t>
        </w:r>
      </w:ins>
      <w:ins w:id="460" w:author="Page, Davonna - KSBA" w:date="2026-04-02T13:08:00Z">
        <w:r w:rsidRPr="00C430CC">
          <w:t xml:space="preserve"> the student-based enterprise</w:t>
        </w:r>
      </w:ins>
      <w:ins w:id="461" w:author="Barker, Kim - KSBA" w:date="2026-03-06T10:10:00Z">
        <w:r w:rsidRPr="00C430CC">
          <w:t>.</w:t>
        </w:r>
      </w:ins>
      <w:ins w:id="462" w:author="Barker, Kim - KSBA" w:date="2026-03-13T08:20:00Z">
        <w:r w:rsidRPr="00C430CC">
          <w:t xml:space="preserve"> Competitive foods sold by a student-based </w:t>
        </w:r>
      </w:ins>
      <w:ins w:id="463" w:author="Barker, Kim - KSBA" w:date="2026-03-13T08:21:00Z">
        <w:r w:rsidRPr="00C430CC">
          <w:t>enterprise</w:t>
        </w:r>
      </w:ins>
      <w:ins w:id="464" w:author="Barker, Kim - KSBA" w:date="2026-03-13T08:20:00Z">
        <w:r w:rsidRPr="00C430CC">
          <w:t xml:space="preserve"> shall comply with the minimum </w:t>
        </w:r>
      </w:ins>
      <w:ins w:id="465" w:author="Barker, Kim - KSBA" w:date="2026-03-13T08:23:00Z">
        <w:r w:rsidRPr="00C430CC">
          <w:t xml:space="preserve">nutritional </w:t>
        </w:r>
      </w:ins>
      <w:ins w:id="466" w:author="Barker, Kim - KSBA" w:date="2026-03-13T08:20:00Z">
        <w:r w:rsidRPr="00C430CC">
          <w:t xml:space="preserve">standards established </w:t>
        </w:r>
      </w:ins>
      <w:ins w:id="467" w:author="Barker, Kim - KSBA" w:date="2026-03-13T08:23:00Z">
        <w:r w:rsidRPr="00C430CC">
          <w:t>in</w:t>
        </w:r>
      </w:ins>
      <w:ins w:id="468" w:author="Barker, Kim - KSBA" w:date="2026-03-13T08:21:00Z">
        <w:r w:rsidRPr="00C430CC">
          <w:t xml:space="preserve"> </w:t>
        </w:r>
      </w:ins>
      <w:ins w:id="469" w:author="Barker, Kim - KSBA" w:date="2026-03-13T08:23:00Z">
        <w:r w:rsidRPr="00C430CC">
          <w:t>702 KAR 6:090</w:t>
        </w:r>
      </w:ins>
      <w:ins w:id="470" w:author="Page, Davonna - KSBA" w:date="2026-04-21T11:53:00Z">
        <w:r w:rsidRPr="00C430CC">
          <w:t>.</w:t>
        </w:r>
      </w:ins>
    </w:p>
    <w:p w:rsidR="006D3D8E" w:rsidRDefault="006D3D8E" w:rsidP="006D3D8E">
      <w:pPr>
        <w:overflowPunct/>
        <w:autoSpaceDE/>
        <w:autoSpaceDN/>
        <w:adjustRightInd/>
        <w:spacing w:after="200" w:line="276" w:lineRule="auto"/>
        <w:textAlignment w:val="auto"/>
        <w:rPr>
          <w:b/>
          <w:smallCaps/>
        </w:rPr>
      </w:pPr>
      <w:r>
        <w:br w:type="page"/>
      </w:r>
    </w:p>
    <w:p w:rsidR="006D3D8E" w:rsidRPr="00C430CC" w:rsidRDefault="006D3D8E" w:rsidP="006D3D8E">
      <w:pPr>
        <w:pStyle w:val="Heading1"/>
      </w:pPr>
      <w:r>
        <w:lastRenderedPageBreak/>
        <w:t>SUPPORT SERVICES</w:t>
      </w:r>
      <w:r>
        <w:tab/>
      </w:r>
      <w:r>
        <w:rPr>
          <w:vanish/>
        </w:rPr>
        <w:t>AZ</w:t>
      </w:r>
      <w:r>
        <w:t>07.111</w:t>
      </w:r>
    </w:p>
    <w:p w:rsidR="006D3D8E" w:rsidRDefault="006D3D8E" w:rsidP="006D3D8E">
      <w:pPr>
        <w:pStyle w:val="Heading1"/>
      </w:pPr>
      <w:r w:rsidRPr="00C430CC">
        <w:tab/>
        <w:t>(Continued)</w:t>
      </w:r>
    </w:p>
    <w:p w:rsidR="006D3D8E" w:rsidRDefault="006D3D8E" w:rsidP="006D3D8E">
      <w:pPr>
        <w:pStyle w:val="policytitle"/>
      </w:pPr>
      <w:r>
        <w:t>Competitive Foods</w:t>
      </w:r>
    </w:p>
    <w:p w:rsidR="006D3D8E" w:rsidRDefault="006D3D8E" w:rsidP="006D3D8E">
      <w:pPr>
        <w:pStyle w:val="sideheading"/>
      </w:pPr>
      <w:r>
        <w:t>References:</w:t>
      </w:r>
    </w:p>
    <w:p w:rsidR="006D3D8E" w:rsidRDefault="006D3D8E" w:rsidP="006D3D8E">
      <w:pPr>
        <w:pStyle w:val="Reference"/>
      </w:pPr>
      <w:r>
        <w:t>7 C.F.R. 210.11b; 7 C.F.R. 220.12</w:t>
      </w:r>
    </w:p>
    <w:p w:rsidR="006D3D8E" w:rsidRDefault="006D3D8E" w:rsidP="006D3D8E">
      <w:pPr>
        <w:pStyle w:val="Reference"/>
      </w:pPr>
      <w:r>
        <w:t xml:space="preserve">KRS 156.160; </w:t>
      </w:r>
      <w:r w:rsidRPr="00174FCC">
        <w:rPr>
          <w:rStyle w:val="ksbanormal"/>
        </w:rPr>
        <w:t>KRS 158.850</w:t>
      </w:r>
      <w:r>
        <w:t>; KRS 158.854; 702 KAR 6:090</w:t>
      </w:r>
    </w:p>
    <w:p w:rsidR="006D3D8E" w:rsidRPr="001563D5" w:rsidRDefault="006D3D8E" w:rsidP="006D3D8E">
      <w:pPr>
        <w:pStyle w:val="Reference"/>
        <w:rPr>
          <w:b/>
        </w:rPr>
      </w:pPr>
      <w:r w:rsidRPr="00174FCC">
        <w:rPr>
          <w:rStyle w:val="ksbanormal"/>
        </w:rPr>
        <w:t xml:space="preserve">U. S. Dept. of Agriculture's </w:t>
      </w:r>
      <w:r>
        <w:rPr>
          <w:rStyle w:val="ksbanormal"/>
          <w:i/>
        </w:rPr>
        <w:t>Dietary Guidelines for Americans</w:t>
      </w:r>
    </w:p>
    <w:p w:rsidR="006D3D8E" w:rsidRDefault="006D3D8E" w:rsidP="006D3D8E">
      <w:pPr>
        <w:pStyle w:val="relatedsideheading"/>
      </w:pPr>
      <w:r>
        <w:t>Related Policies:</w:t>
      </w:r>
    </w:p>
    <w:p w:rsidR="006D3D8E" w:rsidRDefault="006D3D8E" w:rsidP="006D3D8E">
      <w:pPr>
        <w:pStyle w:val="Reference"/>
      </w:pPr>
      <w:r>
        <w:t>07.12; 09.2</w:t>
      </w:r>
    </w:p>
    <w:bookmarkStart w:id="471" w:name="AZ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1"/>
    </w:p>
    <w:bookmarkStart w:id="472" w:name="AZ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2"/>
      <w:bookmarkEnd w:id="472"/>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473" w:name="AH"/>
      <w:r>
        <w:lastRenderedPageBreak/>
        <w:t>LEGAL: HB 253 CREATES A NEW SECTION OF KRS 158 PROHIBITING DISTRICTS FROM UTILIZING A THREE-CUEING SYSTEM BY THE 2029-2030 SCHOOL YEAR AND TO REQUIRE INTERDISCIPLINARY EARLY CHILDHOOD THROUGH GRADE FIVE EDUCATORS TO COMPLETE A SCIENCE OF READING PROFESSIONAL LEARNING PROGRAM BY JUNE 30, 2029. THIS BILL CONTAINS AN EMERGENCY CLAUSE AND IS IN EFFECT AS OF APRIL 10,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 xml:space="preserve">CURRICULUM AND INSTRUCTION </w:t>
      </w:r>
      <w:r>
        <w:tab/>
        <w:t>08.1</w:t>
      </w:r>
    </w:p>
    <w:p w:rsidR="006D3D8E" w:rsidRPr="00366DFA"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CURRICULUM AND INSTRUCTION</w:t>
      </w:r>
      <w:r>
        <w:tab/>
      </w:r>
      <w:r>
        <w:rPr>
          <w:vanish/>
        </w:rPr>
        <w:t>AH</w:t>
      </w:r>
      <w:r>
        <w:t>08.1</w:t>
      </w:r>
    </w:p>
    <w:p w:rsidR="006D3D8E" w:rsidRDefault="006D3D8E" w:rsidP="006D3D8E">
      <w:pPr>
        <w:pStyle w:val="policytitle"/>
      </w:pPr>
      <w:r>
        <w:t>Curriculum</w:t>
      </w:r>
    </w:p>
    <w:p w:rsidR="006D3D8E" w:rsidRPr="00B46847" w:rsidRDefault="006D3D8E" w:rsidP="006D3D8E">
      <w:pPr>
        <w:pStyle w:val="policytitle"/>
        <w:rPr>
          <w:b w:val="0"/>
          <w:bCs/>
          <w:u w:val="none"/>
        </w:rPr>
      </w:pPr>
      <w:r w:rsidRPr="00B46847">
        <w:rPr>
          <w:b w:val="0"/>
          <w:bCs/>
          <w:u w:val="none"/>
        </w:rPr>
        <w:t>See Regional School Program (RSP) and/or District of Record Policies and Procedures</w:t>
      </w:r>
    </w:p>
    <w:p w:rsidR="006D3D8E" w:rsidRPr="005270B4" w:rsidRDefault="006D3D8E" w:rsidP="006D3D8E">
      <w:pPr>
        <w:pStyle w:val="policytext"/>
        <w:rPr>
          <w:szCs w:val="24"/>
        </w:rPr>
      </w:pPr>
      <w:r w:rsidRPr="005270B4">
        <w:rPr>
          <w:szCs w:val="24"/>
        </w:rPr>
        <w:t>The curriculum in the school shall be designed to achieve the student capacities established by KRS 158.645 and the school goals established by KRS 158.6451. The curriculum shall comply with all applicable state and federal statutes and regulations.</w:t>
      </w:r>
    </w:p>
    <w:p w:rsidR="006D3D8E" w:rsidRPr="005270B4" w:rsidRDefault="006D3D8E" w:rsidP="006D3D8E">
      <w:pPr>
        <w:pStyle w:val="sideheading"/>
        <w:rPr>
          <w:szCs w:val="24"/>
        </w:rPr>
      </w:pPr>
      <w:r w:rsidRPr="005270B4">
        <w:rPr>
          <w:szCs w:val="24"/>
        </w:rPr>
        <w:t>Capacities</w:t>
      </w:r>
    </w:p>
    <w:p w:rsidR="006D3D8E" w:rsidRPr="005270B4" w:rsidRDefault="006D3D8E" w:rsidP="006D3D8E">
      <w:pPr>
        <w:pStyle w:val="policytext"/>
        <w:rPr>
          <w:szCs w:val="24"/>
        </w:rPr>
      </w:pPr>
      <w:r w:rsidRPr="005270B4">
        <w:rPr>
          <w:szCs w:val="24"/>
        </w:rPr>
        <w:t>The curriculum shall allow and assist all students to acquire the following capacities:</w:t>
      </w:r>
    </w:p>
    <w:p w:rsidR="006D3D8E" w:rsidRPr="0070715B" w:rsidRDefault="006D3D8E" w:rsidP="006D3D8E">
      <w:pPr>
        <w:pStyle w:val="List123"/>
        <w:numPr>
          <w:ilvl w:val="0"/>
          <w:numId w:val="23"/>
        </w:numPr>
        <w:textAlignment w:val="auto"/>
        <w:rPr>
          <w:rStyle w:val="ksbanormal"/>
        </w:rPr>
      </w:pPr>
      <w:r w:rsidRPr="00B8260E">
        <w:rPr>
          <w:rStyle w:val="ksbanormal"/>
        </w:rPr>
        <w:t>Literacy, including c</w:t>
      </w:r>
      <w:r w:rsidRPr="0070715B">
        <w:rPr>
          <w:rStyle w:val="ksbanormal"/>
        </w:rPr>
        <w:t xml:space="preserve">ommunication skills necessary to function in a complex and changing </w:t>
      </w:r>
      <w:r w:rsidRPr="00B8260E">
        <w:rPr>
          <w:rStyle w:val="ksbanormal"/>
        </w:rPr>
        <w:t>world</w:t>
      </w:r>
      <w:r w:rsidRPr="0070715B">
        <w:rPr>
          <w:rStyle w:val="ksbanormal"/>
        </w:rPr>
        <w:t>;</w:t>
      </w:r>
    </w:p>
    <w:p w:rsidR="006D3D8E" w:rsidRPr="0070715B" w:rsidRDefault="006D3D8E" w:rsidP="006D3D8E">
      <w:pPr>
        <w:pStyle w:val="List123"/>
        <w:numPr>
          <w:ilvl w:val="0"/>
          <w:numId w:val="23"/>
        </w:numPr>
        <w:textAlignment w:val="auto"/>
        <w:rPr>
          <w:rStyle w:val="ksbanormal"/>
        </w:rPr>
      </w:pPr>
      <w:r w:rsidRPr="0070715B">
        <w:rPr>
          <w:rStyle w:val="ksbanormal"/>
        </w:rPr>
        <w:t xml:space="preserve">Knowledge to make </w:t>
      </w:r>
      <w:r w:rsidRPr="00B8260E">
        <w:rPr>
          <w:rStyle w:val="ksbanormal"/>
        </w:rPr>
        <w:t>wise</w:t>
      </w:r>
      <w:r w:rsidRPr="0070715B">
        <w:rPr>
          <w:rStyle w:val="ksbanormal"/>
        </w:rPr>
        <w:t xml:space="preserve"> economic, social, </w:t>
      </w:r>
      <w:r w:rsidRPr="00B8260E">
        <w:rPr>
          <w:rStyle w:val="ksbanormal"/>
        </w:rPr>
        <w:t>career</w:t>
      </w:r>
      <w:r w:rsidRPr="0070715B">
        <w:rPr>
          <w:rStyle w:val="ksbanormal"/>
        </w:rPr>
        <w:t>, and political choices;</w:t>
      </w:r>
    </w:p>
    <w:p w:rsidR="006D3D8E" w:rsidRPr="0070715B" w:rsidRDefault="006D3D8E" w:rsidP="006D3D8E">
      <w:pPr>
        <w:pStyle w:val="List123"/>
        <w:numPr>
          <w:ilvl w:val="0"/>
          <w:numId w:val="23"/>
        </w:numPr>
        <w:textAlignment w:val="auto"/>
        <w:rPr>
          <w:rStyle w:val="ksbanormal"/>
        </w:rPr>
      </w:pPr>
      <w:r w:rsidRPr="0070715B">
        <w:rPr>
          <w:rStyle w:val="ksbanormal"/>
        </w:rPr>
        <w:t>Core values and qualities of good character to make moral and ethical decisions throughout life;</w:t>
      </w:r>
    </w:p>
    <w:p w:rsidR="006D3D8E" w:rsidRPr="0070715B" w:rsidRDefault="006D3D8E" w:rsidP="006D3D8E">
      <w:pPr>
        <w:pStyle w:val="List123"/>
        <w:numPr>
          <w:ilvl w:val="0"/>
          <w:numId w:val="23"/>
        </w:numPr>
        <w:textAlignment w:val="auto"/>
        <w:rPr>
          <w:rStyle w:val="ksbanormal"/>
        </w:rPr>
      </w:pPr>
      <w:r w:rsidRPr="0070715B">
        <w:rPr>
          <w:rStyle w:val="ksbanormal"/>
        </w:rPr>
        <w:t xml:space="preserve">Understanding of </w:t>
      </w:r>
      <w:r w:rsidRPr="00B8260E">
        <w:rPr>
          <w:rStyle w:val="ksbanormal"/>
        </w:rPr>
        <w:t>our constitutional republic, the three (3) branches of government, and how government impacts citizens</w:t>
      </w:r>
      <w:r w:rsidRPr="0070715B">
        <w:rPr>
          <w:rStyle w:val="ksbanormal"/>
        </w:rPr>
        <w:t>, the community, the state, and the nation;</w:t>
      </w:r>
    </w:p>
    <w:p w:rsidR="006D3D8E" w:rsidRPr="0070715B" w:rsidRDefault="006D3D8E" w:rsidP="006D3D8E">
      <w:pPr>
        <w:pStyle w:val="List123"/>
        <w:numPr>
          <w:ilvl w:val="0"/>
          <w:numId w:val="23"/>
        </w:numPr>
        <w:textAlignment w:val="auto"/>
        <w:rPr>
          <w:rStyle w:val="ksbanormal"/>
        </w:rPr>
      </w:pPr>
      <w:r w:rsidRPr="0070715B">
        <w:rPr>
          <w:rStyle w:val="ksbanormal"/>
        </w:rPr>
        <w:t>Sufficient self</w:t>
      </w:r>
      <w:r w:rsidRPr="0070715B">
        <w:rPr>
          <w:rStyle w:val="ksbanormal"/>
        </w:rPr>
        <w:noBreakHyphen/>
        <w:t xml:space="preserve">knowledge and knowledge of </w:t>
      </w:r>
      <w:r w:rsidRPr="00B8260E">
        <w:rPr>
          <w:rStyle w:val="ksbanormal"/>
        </w:rPr>
        <w:t>the student’s own</w:t>
      </w:r>
      <w:r w:rsidRPr="0070715B">
        <w:rPr>
          <w:rStyle w:val="ksbanormal"/>
        </w:rPr>
        <w:t xml:space="preserve"> mental and physical wellness;</w:t>
      </w:r>
    </w:p>
    <w:p w:rsidR="006D3D8E" w:rsidRPr="0070715B" w:rsidRDefault="006D3D8E" w:rsidP="006D3D8E">
      <w:pPr>
        <w:pStyle w:val="List123"/>
        <w:numPr>
          <w:ilvl w:val="0"/>
          <w:numId w:val="23"/>
        </w:numPr>
        <w:textAlignment w:val="auto"/>
        <w:rPr>
          <w:rStyle w:val="ksbanormal"/>
        </w:rPr>
      </w:pPr>
      <w:r w:rsidRPr="0070715B">
        <w:rPr>
          <w:rStyle w:val="ksbanormal"/>
        </w:rPr>
        <w:t>Sufficient grounding in the arts to enable each student to appreciate the student’s own</w:t>
      </w:r>
      <w:r>
        <w:rPr>
          <w:rStyle w:val="ksbanormal"/>
        </w:rPr>
        <w:t xml:space="preserve"> </w:t>
      </w:r>
      <w:r w:rsidRPr="0070715B">
        <w:rPr>
          <w:rStyle w:val="ksbanormal"/>
        </w:rPr>
        <w:t>cultural and historical heritage;</w:t>
      </w:r>
    </w:p>
    <w:p w:rsidR="006D3D8E" w:rsidRPr="0070715B" w:rsidRDefault="006D3D8E" w:rsidP="006D3D8E">
      <w:pPr>
        <w:pStyle w:val="List123"/>
        <w:numPr>
          <w:ilvl w:val="0"/>
          <w:numId w:val="23"/>
        </w:numPr>
        <w:textAlignment w:val="auto"/>
        <w:rPr>
          <w:rStyle w:val="ksbanormal"/>
        </w:rPr>
      </w:pPr>
      <w:r w:rsidRPr="0070715B">
        <w:rPr>
          <w:rStyle w:val="ksbanormal"/>
        </w:rPr>
        <w:t>Sufficient preparation to choose and pursue the student’s life's work intelligently;</w:t>
      </w:r>
    </w:p>
    <w:p w:rsidR="006D3D8E" w:rsidRPr="0070715B" w:rsidRDefault="006D3D8E" w:rsidP="006D3D8E">
      <w:pPr>
        <w:pStyle w:val="List123"/>
        <w:numPr>
          <w:ilvl w:val="0"/>
          <w:numId w:val="23"/>
        </w:numPr>
        <w:textAlignment w:val="auto"/>
        <w:rPr>
          <w:rStyle w:val="ksbanormal"/>
        </w:rPr>
      </w:pPr>
      <w:r w:rsidRPr="0070715B">
        <w:rPr>
          <w:rStyle w:val="ksbanormal"/>
        </w:rPr>
        <w:t xml:space="preserve">Skills to enable </w:t>
      </w:r>
      <w:r w:rsidRPr="00B8260E">
        <w:rPr>
          <w:rStyle w:val="ksbanormal"/>
        </w:rPr>
        <w:t>each student</w:t>
      </w:r>
      <w:r w:rsidRPr="0070715B">
        <w:rPr>
          <w:rStyle w:val="ksbanormal"/>
        </w:rPr>
        <w:t xml:space="preserve"> to compete </w:t>
      </w:r>
      <w:r w:rsidRPr="00B8260E">
        <w:rPr>
          <w:rStyle w:val="ksbanormal"/>
        </w:rPr>
        <w:t>competitively</w:t>
      </w:r>
      <w:r w:rsidRPr="0070715B">
        <w:rPr>
          <w:rStyle w:val="ksbanormal"/>
        </w:rPr>
        <w:t xml:space="preserve"> with students in other states.</w:t>
      </w:r>
    </w:p>
    <w:p w:rsidR="006D3D8E" w:rsidRDefault="006D3D8E" w:rsidP="006D3D8E">
      <w:pPr>
        <w:pStyle w:val="sideheading"/>
        <w:rPr>
          <w:ins w:id="474" w:author="Barker, Kim - KSBA" w:date="2026-04-01T13:22:00Z"/>
        </w:rPr>
      </w:pPr>
      <w:ins w:id="475" w:author="Barker, Kim - KSBA" w:date="2026-04-01T13:22:00Z">
        <w:r>
          <w:t>Reading Curriculum and Interventions</w:t>
        </w:r>
      </w:ins>
    </w:p>
    <w:p w:rsidR="006D3D8E" w:rsidRDefault="006D3D8E" w:rsidP="006D3D8E">
      <w:pPr>
        <w:pStyle w:val="policytext"/>
        <w:rPr>
          <w:ins w:id="476" w:author="Barker, Kim - KSBA" w:date="2026-04-01T13:23:00Z"/>
          <w:rStyle w:val="ksbanormal"/>
          <w:rPrChange w:id="477" w:author="Unknown" w:date="2026-04-01T13:28:00Z">
            <w:rPr>
              <w:ins w:id="478" w:author="Barker, Kim - KSBA" w:date="2026-04-01T13:23:00Z"/>
              <w:rStyle w:val="ksbanormal"/>
              <w:b/>
              <w:smallCaps/>
            </w:rPr>
          </w:rPrChange>
        </w:rPr>
      </w:pPr>
      <w:ins w:id="479" w:author="Barker, Kim - KSBA" w:date="2026-04-01T13:22:00Z">
        <w:r>
          <w:rPr>
            <w:rStyle w:val="ksbanormal"/>
          </w:rPr>
          <w:t>By the 2029-2030 school year, the D</w:t>
        </w:r>
      </w:ins>
      <w:ins w:id="480" w:author="Barker, Kim - KSBA" w:date="2026-04-01T13:23:00Z">
        <w:r>
          <w:rPr>
            <w:rStyle w:val="ksbanormal"/>
          </w:rPr>
          <w:t>istrict shall not use any curriculum, reading intervention, or program of instruction that utilizes the three-cueing system of teaching students to read.</w:t>
        </w:r>
      </w:ins>
    </w:p>
    <w:p w:rsidR="006D3D8E" w:rsidRDefault="006D3D8E" w:rsidP="006D3D8E">
      <w:pPr>
        <w:pStyle w:val="policytext"/>
        <w:rPr>
          <w:ins w:id="481" w:author="Barker, Kim - KSBA" w:date="2026-04-01T13:24:00Z"/>
          <w:rStyle w:val="ksbanormal"/>
        </w:rPr>
      </w:pPr>
      <w:ins w:id="482" w:author="Barker, Kim - KSBA" w:date="2026-04-01T13:23:00Z">
        <w:r>
          <w:rPr>
            <w:rStyle w:val="ksbanormal"/>
          </w:rPr>
          <w:t>The District shall ensure that:</w:t>
        </w:r>
      </w:ins>
    </w:p>
    <w:p w:rsidR="006D3D8E" w:rsidRDefault="006D3D8E" w:rsidP="006D3D8E">
      <w:pPr>
        <w:pStyle w:val="policytext"/>
        <w:numPr>
          <w:ilvl w:val="0"/>
          <w:numId w:val="24"/>
        </w:numPr>
        <w:textAlignment w:val="auto"/>
        <w:rPr>
          <w:ins w:id="483" w:author="Barker, Kim - KSBA" w:date="2026-04-01T13:25:00Z"/>
          <w:rStyle w:val="ksbanormal"/>
        </w:rPr>
      </w:pPr>
      <w:ins w:id="484" w:author="Barker, Kim - KSBA" w:date="2026-04-01T13:24:00Z">
        <w:r>
          <w:rPr>
            <w:rStyle w:val="ksbanormal"/>
          </w:rPr>
          <w:t xml:space="preserve">All curriculum, reading interventions, and programs of instruction utilized to teach students to read are high-quality, </w:t>
        </w:r>
      </w:ins>
      <w:ins w:id="485" w:author="Barker, Kim - KSBA" w:date="2026-04-01T13:28:00Z">
        <w:r>
          <w:rPr>
            <w:rStyle w:val="ksbanormal"/>
          </w:rPr>
          <w:t>fully</w:t>
        </w:r>
      </w:ins>
      <w:ins w:id="486" w:author="Barker, Kim - KSBA" w:date="2026-04-01T13:24:00Z">
        <w:r>
          <w:rPr>
            <w:rStyle w:val="ksbanormal"/>
          </w:rPr>
          <w:t xml:space="preserve"> aligned to state content standards, and based on l</w:t>
        </w:r>
      </w:ins>
      <w:ins w:id="487" w:author="Barker, Kim - KSBA" w:date="2026-04-01T13:25:00Z">
        <w:r>
          <w:rPr>
            <w:rStyle w:val="ksbanormal"/>
          </w:rPr>
          <w:t>iteracy strategies that are scientifically researched with proven results in teaching phonemic awareness, phonics, fluency, vocabulary, and comprehension;</w:t>
        </w:r>
      </w:ins>
    </w:p>
    <w:p w:rsidR="006D3D8E" w:rsidRDefault="006D3D8E" w:rsidP="006D3D8E">
      <w:pPr>
        <w:pStyle w:val="policytext"/>
        <w:numPr>
          <w:ilvl w:val="0"/>
          <w:numId w:val="24"/>
        </w:numPr>
        <w:textAlignment w:val="auto"/>
        <w:rPr>
          <w:ins w:id="488" w:author="Barker, Kim - KSBA" w:date="2026-04-01T13:27:00Z"/>
          <w:rStyle w:val="ksbanormal"/>
        </w:rPr>
      </w:pPr>
      <w:ins w:id="489" w:author="Barker, Kim - KSBA" w:date="2026-04-01T13:25:00Z">
        <w:r>
          <w:rPr>
            <w:rStyle w:val="ksbanormal"/>
          </w:rPr>
          <w:t>Beginning with the 202</w:t>
        </w:r>
      </w:ins>
      <w:ins w:id="490" w:author="Barker, Kim - KSBA" w:date="2026-04-01T13:26:00Z">
        <w:r>
          <w:rPr>
            <w:rStyle w:val="ksbanormal"/>
          </w:rPr>
          <w:t>9-2030 school year, no school in the District is utilizing a three-cueing system of teaching students to r</w:t>
        </w:r>
      </w:ins>
      <w:ins w:id="491" w:author="Barker, Kim - KSBA" w:date="2026-04-01T13:27:00Z">
        <w:r>
          <w:rPr>
            <w:rStyle w:val="ksbanormal"/>
          </w:rPr>
          <w:t>ead; and</w:t>
        </w:r>
      </w:ins>
    </w:p>
    <w:p w:rsidR="006D3D8E" w:rsidRDefault="006D3D8E" w:rsidP="006D3D8E">
      <w:pPr>
        <w:pStyle w:val="policytext"/>
        <w:numPr>
          <w:ilvl w:val="0"/>
          <w:numId w:val="24"/>
        </w:numPr>
        <w:textAlignment w:val="auto"/>
        <w:rPr>
          <w:ins w:id="492" w:author="Barker, Kim - KSBA" w:date="2026-04-01T13:20:00Z"/>
          <w:rStyle w:val="ksbanormal"/>
        </w:rPr>
        <w:pPrChange w:id="493" w:author="Unknown" w:date="2026-04-01T13:24:00Z">
          <w:pPr>
            <w:pStyle w:val="sideheading"/>
          </w:pPr>
        </w:pPrChange>
      </w:pPr>
      <w:ins w:id="494" w:author="Barker, Kim - KSBA" w:date="2026-04-01T13:27:00Z">
        <w:r>
          <w:rPr>
            <w:rStyle w:val="ksbanormal"/>
          </w:rPr>
          <w:t>By June 30, 2029, all interdisciplinary early childhood through grade five (5) educators have completed a science of reading professional learning program</w:t>
        </w:r>
      </w:ins>
      <w:ins w:id="495" w:author="Barker, Kim - KSBA" w:date="2026-04-01T13:28:00Z">
        <w:r>
          <w:rPr>
            <w:rStyle w:val="ksbanormal"/>
          </w:rPr>
          <w:t xml:space="preserve"> approved by the Kentucky Department of Education</w:t>
        </w:r>
      </w:ins>
      <w:ins w:id="496" w:author="Barker, Kim - KSBA" w:date="2026-04-01T13:58:00Z">
        <w:r>
          <w:rPr>
            <w:rStyle w:val="ksbanormal"/>
          </w:rPr>
          <w:t xml:space="preserve"> (KDE)</w:t>
        </w:r>
      </w:ins>
      <w:ins w:id="497" w:author="Barker, Kim - KSBA" w:date="2026-04-01T13:28:00Z">
        <w:r>
          <w:rPr>
            <w:rStyle w:val="ksbanormal"/>
          </w:rPr>
          <w:t>.</w:t>
        </w:r>
      </w:ins>
    </w:p>
    <w:p w:rsidR="006D3D8E" w:rsidRDefault="006D3D8E" w:rsidP="006D3D8E">
      <w:pPr>
        <w:overflowPunct/>
        <w:autoSpaceDE/>
        <w:autoSpaceDN/>
        <w:adjustRightInd/>
        <w:spacing w:after="200" w:line="276" w:lineRule="auto"/>
        <w:textAlignment w:val="auto"/>
        <w:rPr>
          <w:b/>
          <w:smallCaps/>
          <w:szCs w:val="24"/>
        </w:rPr>
      </w:pPr>
      <w:r>
        <w:rPr>
          <w:szCs w:val="24"/>
        </w:rPr>
        <w:br w:type="page"/>
      </w:r>
    </w:p>
    <w:p w:rsidR="006D3D8E" w:rsidRPr="00425654" w:rsidRDefault="006D3D8E" w:rsidP="006D3D8E">
      <w:pPr>
        <w:pStyle w:val="Heading1"/>
      </w:pPr>
      <w:r>
        <w:lastRenderedPageBreak/>
        <w:t>CURRICULUM AND INSTRUCTION</w:t>
      </w:r>
      <w:r>
        <w:tab/>
      </w:r>
      <w:r>
        <w:rPr>
          <w:vanish/>
        </w:rPr>
        <w:t>AH</w:t>
      </w:r>
      <w:r>
        <w:t>08.1</w:t>
      </w:r>
    </w:p>
    <w:p w:rsidR="006D3D8E" w:rsidRDefault="006D3D8E" w:rsidP="006D3D8E">
      <w:pPr>
        <w:pStyle w:val="Heading1"/>
      </w:pPr>
      <w:r w:rsidRPr="00425654">
        <w:tab/>
        <w:t>(Continued)</w:t>
      </w:r>
    </w:p>
    <w:p w:rsidR="006D3D8E" w:rsidRDefault="006D3D8E" w:rsidP="006D3D8E">
      <w:pPr>
        <w:pStyle w:val="policytitle"/>
      </w:pPr>
      <w:r>
        <w:t>Curriculum</w:t>
      </w:r>
    </w:p>
    <w:p w:rsidR="006D3D8E" w:rsidRPr="005270B4" w:rsidRDefault="006D3D8E" w:rsidP="006D3D8E">
      <w:pPr>
        <w:pStyle w:val="sideheading"/>
        <w:rPr>
          <w:szCs w:val="24"/>
        </w:rPr>
      </w:pPr>
      <w:r w:rsidRPr="005270B4">
        <w:rPr>
          <w:szCs w:val="24"/>
        </w:rPr>
        <w:t>Students with Disabilities</w:t>
      </w:r>
    </w:p>
    <w:p w:rsidR="006D3D8E" w:rsidRPr="005270B4" w:rsidRDefault="006D3D8E" w:rsidP="006D3D8E">
      <w:pPr>
        <w:pStyle w:val="policytext"/>
        <w:rPr>
          <w:szCs w:val="24"/>
        </w:rPr>
      </w:pPr>
      <w:r w:rsidRPr="005270B4">
        <w:rPr>
          <w:rStyle w:val="ksbabold"/>
          <w:szCs w:val="24"/>
        </w:rPr>
        <w:t>NKCES</w:t>
      </w:r>
      <w:r w:rsidRPr="005270B4">
        <w:rPr>
          <w:szCs w:val="24"/>
        </w:rPr>
        <w:t xml:space="preserve"> shall operate programs for students with disabilities in accordance with the legal obligations </w:t>
      </w:r>
      <w:r w:rsidRPr="005270B4">
        <w:rPr>
          <w:rStyle w:val="ksbabold"/>
          <w:szCs w:val="24"/>
        </w:rPr>
        <w:t>mandated by law</w:t>
      </w:r>
      <w:r w:rsidRPr="005270B4">
        <w:rPr>
          <w:szCs w:val="24"/>
        </w:rPr>
        <w:t>.</w:t>
      </w:r>
    </w:p>
    <w:p w:rsidR="006D3D8E" w:rsidRPr="005270B4" w:rsidRDefault="006D3D8E" w:rsidP="006D3D8E">
      <w:pPr>
        <w:pStyle w:val="relatedsideheading"/>
        <w:rPr>
          <w:szCs w:val="24"/>
        </w:rPr>
      </w:pPr>
      <w:r w:rsidRPr="005270B4">
        <w:rPr>
          <w:szCs w:val="24"/>
        </w:rPr>
        <w:t>References:</w:t>
      </w:r>
    </w:p>
    <w:p w:rsidR="006D3D8E" w:rsidRDefault="006D3D8E" w:rsidP="006D3D8E">
      <w:pPr>
        <w:pStyle w:val="Reference"/>
      </w:pPr>
      <w:r>
        <w:t>KRS 156.160</w:t>
      </w:r>
      <w:r>
        <w:rPr>
          <w:rStyle w:val="ksbanormal"/>
        </w:rPr>
        <w:t>;</w:t>
      </w:r>
      <w:r w:rsidRPr="00D9427E">
        <w:rPr>
          <w:rStyle w:val="ksbanormal"/>
        </w:rPr>
        <w:t xml:space="preserve"> KRS 156.162;</w:t>
      </w:r>
      <w:r>
        <w:rPr>
          <w:rStyle w:val="ksbanormal"/>
        </w:rPr>
        <w:t xml:space="preserve"> </w:t>
      </w:r>
      <w:r w:rsidRPr="0070715B">
        <w:t>KRS 156.412</w:t>
      </w:r>
      <w:r>
        <w:t>; KRS 156.445</w:t>
      </w:r>
    </w:p>
    <w:p w:rsidR="006D3D8E" w:rsidRPr="00D9427E" w:rsidRDefault="006D3D8E" w:rsidP="006D3D8E">
      <w:pPr>
        <w:pStyle w:val="Reference"/>
        <w:rPr>
          <w:rStyle w:val="ksbanormal"/>
        </w:rPr>
      </w:pPr>
      <w:r>
        <w:rPr>
          <w:rStyle w:val="ksbanormal"/>
        </w:rPr>
        <w:t xml:space="preserve">KRS 158.075; </w:t>
      </w:r>
      <w:r w:rsidRPr="00D9427E">
        <w:rPr>
          <w:rStyle w:val="ksbanormal"/>
        </w:rPr>
        <w:t>KRS 158.183; KRS 158.188</w:t>
      </w:r>
    </w:p>
    <w:p w:rsidR="006D3D8E" w:rsidRPr="00120E02" w:rsidRDefault="006D3D8E" w:rsidP="006D3D8E">
      <w:pPr>
        <w:pStyle w:val="Reference"/>
      </w:pPr>
      <w:r w:rsidRPr="00120E02">
        <w:t>KRS 158.301; KRS 158.302; KRS 158.305</w:t>
      </w:r>
      <w:ins w:id="498" w:author="Barker, Kim - KSBA" w:date="2026-04-01T13:29:00Z">
        <w:r w:rsidRPr="00120E02">
          <w:t xml:space="preserve">; </w:t>
        </w:r>
      </w:ins>
      <w:ins w:id="499" w:author="Barker, Kim - KSBA" w:date="2026-04-02T13:00:00Z">
        <w:r w:rsidRPr="00120E02">
          <w:t>KRS 158</w:t>
        </w:r>
      </w:ins>
      <w:ins w:id="500" w:author="Page, Davonna - KSBA" w:date="2026-05-19T08:29:00Z">
        <w:r w:rsidRPr="00120E02">
          <w:t>.306</w:t>
        </w:r>
      </w:ins>
    </w:p>
    <w:p w:rsidR="006D3D8E" w:rsidRPr="00425654" w:rsidRDefault="006D3D8E" w:rsidP="006D3D8E">
      <w:pPr>
        <w:pStyle w:val="Reference"/>
        <w:rPr>
          <w:ins w:id="501" w:author="Page, Davonna - KSBA" w:date="2026-04-08T16:05:00Z"/>
        </w:rPr>
      </w:pPr>
      <w:r>
        <w:t xml:space="preserve">KRS 158.645; KRS 158.6451; </w:t>
      </w:r>
      <w:r w:rsidRPr="004666C0">
        <w:rPr>
          <w:rStyle w:val="ksbanormal"/>
        </w:rPr>
        <w:t>KRS 158.6453</w:t>
      </w:r>
      <w:r w:rsidRPr="00D9427E">
        <w:rPr>
          <w:rStyle w:val="ksbanormal"/>
        </w:rPr>
        <w:t xml:space="preserve">; </w:t>
      </w:r>
      <w:ins w:id="502" w:author="Page, Davonna - KSBA" w:date="2026-04-08T16:04:00Z">
        <w:r w:rsidRPr="00425654">
          <w:t xml:space="preserve">KRS 158.791; KRS </w:t>
        </w:r>
      </w:ins>
      <w:ins w:id="503" w:author="Page, Davonna - KSBA" w:date="2026-04-08T16:05:00Z">
        <w:r w:rsidRPr="00425654">
          <w:t>1</w:t>
        </w:r>
      </w:ins>
      <w:ins w:id="504" w:author="Page, Davonna - KSBA" w:date="2026-04-08T16:06:00Z">
        <w:r w:rsidRPr="00425654">
          <w:t>5</w:t>
        </w:r>
      </w:ins>
      <w:ins w:id="505" w:author="Page, Davonna - KSBA" w:date="2026-04-08T16:05:00Z">
        <w:r w:rsidRPr="00425654">
          <w:t>8.8402</w:t>
        </w:r>
      </w:ins>
    </w:p>
    <w:p w:rsidR="006D3D8E" w:rsidRPr="0013231F" w:rsidRDefault="006D3D8E" w:rsidP="006D3D8E">
      <w:pPr>
        <w:pStyle w:val="Reference"/>
        <w:rPr>
          <w:b/>
        </w:rPr>
      </w:pPr>
      <w:r>
        <w:t>KRS 160.345</w:t>
      </w:r>
      <w:ins w:id="506" w:author="Barker, Kim - KSBA" w:date="2026-04-01T13:59:00Z">
        <w:r w:rsidRPr="00425654">
          <w:t>; KRS 161.028</w:t>
        </w:r>
      </w:ins>
    </w:p>
    <w:p w:rsidR="006D3D8E" w:rsidRPr="005270B4" w:rsidRDefault="006D3D8E" w:rsidP="006D3D8E">
      <w:pPr>
        <w:pStyle w:val="Reference"/>
        <w:rPr>
          <w:szCs w:val="24"/>
        </w:rPr>
      </w:pPr>
      <w:r>
        <w:t>704 KAR 3:305; 704 KAR 3:440</w:t>
      </w:r>
    </w:p>
    <w:p w:rsidR="006D3D8E" w:rsidRDefault="006D3D8E" w:rsidP="006D3D8E">
      <w:pPr>
        <w:pStyle w:val="Reference"/>
        <w:rPr>
          <w:rStyle w:val="ksbanormal"/>
          <w:szCs w:val="24"/>
          <w:u w:val="single"/>
        </w:rPr>
      </w:pPr>
      <w:r>
        <w:rPr>
          <w:u w:val="single"/>
        </w:rPr>
        <w:t>Kentucky Academic Standards</w:t>
      </w:r>
    </w:p>
    <w:p w:rsidR="006D3D8E" w:rsidRDefault="006D3D8E" w:rsidP="006D3D8E">
      <w:pPr>
        <w:pStyle w:val="relatedsideheading"/>
      </w:pPr>
      <w:r>
        <w:t>Related Policy:</w:t>
      </w:r>
    </w:p>
    <w:p w:rsidR="006D3D8E" w:rsidRPr="00F36440" w:rsidRDefault="006D3D8E" w:rsidP="006D3D8E">
      <w:pPr>
        <w:pStyle w:val="Reference"/>
      </w:pPr>
      <w:r>
        <w:t>08.131</w:t>
      </w:r>
    </w:p>
    <w:bookmarkStart w:id="507" w:name="AH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7"/>
    </w:p>
    <w:bookmarkStart w:id="508" w:name="AH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3"/>
      <w:bookmarkEnd w:id="508"/>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509" w:name="A"/>
      <w:r>
        <w:lastRenderedPageBreak/>
        <w:t>LEGAL: HB 253 AMENDS KRS 158.307 REQUIRING RATHER THAN ALLOWING THE BOARD TO DEVELOP A POLICY ON DYSLEXIA. REVIEW KRS 158.307 FOR THE SPECIFICS TO BE INCLUDED IN THE POLICY. THIS BILL CONTAINS AN EMERGENCY CLAUSE AND IS IN EFFECT AS OF APRIL 10,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CURRICULUM AND INSTRUCTION</w:t>
      </w:r>
      <w:r>
        <w:tab/>
        <w:t>08.1313</w:t>
      </w:r>
    </w:p>
    <w:p w:rsidR="006D3D8E" w:rsidRPr="00C64CA0"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jc w:val="center"/>
      </w:pPr>
      <w:r>
        <w:lastRenderedPageBreak/>
        <w:t>CURRICULUM AND INSTRUCTION</w:t>
      </w:r>
      <w:r>
        <w:tab/>
      </w:r>
      <w:r>
        <w:rPr>
          <w:vanish/>
        </w:rPr>
        <w:t>A</w:t>
      </w:r>
      <w:r>
        <w:t>08.1313</w:t>
      </w:r>
    </w:p>
    <w:p w:rsidR="006D3D8E" w:rsidRDefault="006D3D8E" w:rsidP="006D3D8E">
      <w:pPr>
        <w:spacing w:before="120" w:after="240"/>
        <w:ind w:right="14"/>
        <w:jc w:val="center"/>
        <w:rPr>
          <w:ins w:id="510" w:author="Barker, Kim - KSBA" w:date="2026-02-04T16:25:00Z"/>
          <w:b/>
          <w:sz w:val="28"/>
        </w:rPr>
      </w:pPr>
      <w:ins w:id="511" w:author="Barker, Kim - KSBA" w:date="2026-02-04T16:25:00Z">
        <w:r>
          <w:rPr>
            <w:b/>
            <w:sz w:val="28"/>
            <w:u w:val="thick"/>
          </w:rPr>
          <w:t>Dyslexia</w:t>
        </w:r>
      </w:ins>
    </w:p>
    <w:p w:rsidR="006D3D8E" w:rsidRPr="00352FA3" w:rsidRDefault="006D3D8E" w:rsidP="006D3D8E">
      <w:pPr>
        <w:pStyle w:val="BodyText"/>
        <w:spacing w:before="129" w:after="120" w:line="244" w:lineRule="auto"/>
        <w:rPr>
          <w:ins w:id="512" w:author="Barker, Kim - KSBA" w:date="2026-02-04T16:25:00Z"/>
          <w:rStyle w:val="ksbabold"/>
        </w:rPr>
      </w:pPr>
      <w:ins w:id="513" w:author="Barker, Kim - KSBA" w:date="2026-02-04T16:25:00Z">
        <w:r>
          <w:rPr>
            <w:rStyle w:val="ksbabold"/>
          </w:rPr>
          <w:t xml:space="preserve">The Board shall </w:t>
        </w:r>
        <w:r w:rsidRPr="00352FA3">
          <w:rPr>
            <w:rStyle w:val="ksbabold"/>
          </w:rPr>
          <w:t xml:space="preserve">implement a program for the identification of and strategies for assisting students in kindergarten through grade three (3) with </w:t>
        </w:r>
        <w:r>
          <w:rPr>
            <w:rStyle w:val="ksbabold"/>
          </w:rPr>
          <w:t xml:space="preserve">characteristics of </w:t>
        </w:r>
        <w:r w:rsidRPr="00352FA3">
          <w:rPr>
            <w:rStyle w:val="ksbabold"/>
          </w:rPr>
          <w:t>dyslexia.</w:t>
        </w:r>
      </w:ins>
    </w:p>
    <w:p w:rsidR="006D3D8E" w:rsidRDefault="006D3D8E" w:rsidP="006D3D8E">
      <w:pPr>
        <w:pStyle w:val="policytext"/>
        <w:rPr>
          <w:ins w:id="514" w:author="Barker, Kim - KSBA" w:date="2026-04-20T15:19:00Z"/>
          <w:rStyle w:val="ksbabold"/>
        </w:rPr>
      </w:pPr>
      <w:ins w:id="515" w:author="Barker, Kim - KSBA" w:date="2026-04-20T15:13:00Z">
        <w:r w:rsidRPr="00E535AB">
          <w:rPr>
            <w:rStyle w:val="ksbabold"/>
            <w:rPrChange w:id="516" w:author="Barker, Kim - KSBA" w:date="2026-04-20T15:13:00Z">
              <w:rPr>
                <w:w w:val="105"/>
              </w:rPr>
            </w:rPrChange>
          </w:rPr>
          <w:t>The policy shall include but not be limited to:</w:t>
        </w:r>
      </w:ins>
    </w:p>
    <w:p w:rsidR="006D3D8E" w:rsidRPr="00352FA3" w:rsidRDefault="006D3D8E" w:rsidP="006D3D8E">
      <w:pPr>
        <w:pStyle w:val="BodyText"/>
        <w:widowControl w:val="0"/>
        <w:numPr>
          <w:ilvl w:val="0"/>
          <w:numId w:val="26"/>
        </w:numPr>
        <w:autoSpaceDE w:val="0"/>
        <w:autoSpaceDN w:val="0"/>
        <w:spacing w:before="129" w:after="120" w:line="244" w:lineRule="auto"/>
        <w:rPr>
          <w:ins w:id="517" w:author="Barker, Kim - KSBA" w:date="2026-02-04T16:25:00Z"/>
          <w:rStyle w:val="ksbabold"/>
        </w:rPr>
      </w:pPr>
      <w:ins w:id="518" w:author="Barker, Kim - KSBA" w:date="2026-02-04T16:25:00Z">
        <w:r w:rsidRPr="00352FA3">
          <w:rPr>
            <w:rStyle w:val="ksbabold"/>
          </w:rPr>
          <w:t>"Dyslexia" means a specific learning disability that is neurological in origin. It is characterized by difficulties with accurate 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ins>
    </w:p>
    <w:p w:rsidR="006D3D8E" w:rsidRDefault="006D3D8E" w:rsidP="006D3D8E">
      <w:pPr>
        <w:pStyle w:val="policytext"/>
        <w:numPr>
          <w:ilvl w:val="0"/>
          <w:numId w:val="26"/>
        </w:numPr>
        <w:rPr>
          <w:ins w:id="519" w:author="Barker, Kim - KSBA" w:date="2026-04-20T15:14:00Z"/>
          <w:rStyle w:val="ksbabold"/>
        </w:rPr>
      </w:pPr>
      <w:ins w:id="520" w:author="Barker, Kim - KSBA" w:date="2026-04-20T15:13:00Z">
        <w:r>
          <w:rPr>
            <w:rStyle w:val="ksbabold"/>
          </w:rPr>
          <w:t>A process for identifying students who</w:t>
        </w:r>
      </w:ins>
      <w:ins w:id="521" w:author="Barker, Kim - KSBA" w:date="2026-04-20T15:14:00Z">
        <w:r>
          <w:rPr>
            <w:rStyle w:val="ksbabold"/>
          </w:rPr>
          <w:t xml:space="preserve"> are displaying characteristics of dyslexia;</w:t>
        </w:r>
      </w:ins>
    </w:p>
    <w:p w:rsidR="006D3D8E" w:rsidRDefault="006D3D8E" w:rsidP="006D3D8E">
      <w:pPr>
        <w:pStyle w:val="policytext"/>
        <w:numPr>
          <w:ilvl w:val="0"/>
          <w:numId w:val="26"/>
        </w:numPr>
        <w:rPr>
          <w:ins w:id="522" w:author="Barker, Kim - KSBA" w:date="2026-04-20T15:15:00Z"/>
          <w:rStyle w:val="ksbabold"/>
        </w:rPr>
      </w:pPr>
      <w:ins w:id="523" w:author="Barker, Kim - KSBA" w:date="2026-04-20T15:14:00Z">
        <w:r>
          <w:rPr>
            <w:rStyle w:val="ksbabold"/>
          </w:rPr>
          <w:t>A process for the utilization of eval</w:t>
        </w:r>
      </w:ins>
      <w:ins w:id="524" w:author="Barker, Kim - KSBA" w:date="2026-04-20T15:15:00Z">
        <w:r>
          <w:rPr>
            <w:rStyle w:val="ksbabold"/>
          </w:rPr>
          <w:t>ua</w:t>
        </w:r>
      </w:ins>
      <w:ins w:id="525" w:author="Barker, Kim - KSBA" w:date="2026-04-20T15:14:00Z">
        <w:r>
          <w:rPr>
            <w:rStyle w:val="ksbabold"/>
          </w:rPr>
          <w:t>tion tools to accurately identify students who are displaying characteristics of dyslexia</w:t>
        </w:r>
      </w:ins>
      <w:ins w:id="526" w:author="Barker, Kim - KSBA" w:date="2026-04-20T15:15:00Z">
        <w:r>
          <w:rPr>
            <w:rStyle w:val="ksbabold"/>
          </w:rPr>
          <w:t>;</w:t>
        </w:r>
      </w:ins>
    </w:p>
    <w:p w:rsidR="006D3D8E" w:rsidRDefault="006D3D8E" w:rsidP="006D3D8E">
      <w:pPr>
        <w:pStyle w:val="policytext"/>
        <w:numPr>
          <w:ilvl w:val="0"/>
          <w:numId w:val="26"/>
        </w:numPr>
        <w:rPr>
          <w:ins w:id="527" w:author="Barker, Kim - KSBA" w:date="2026-04-20T15:16:00Z"/>
          <w:rStyle w:val="ksbabold"/>
        </w:rPr>
      </w:pPr>
      <w:ins w:id="528" w:author="Barker, Kim - KSBA" w:date="2026-04-20T15:15:00Z">
        <w:r>
          <w:rPr>
            <w:rStyle w:val="ksbabold"/>
          </w:rPr>
          <w:t>A process for how ev</w:t>
        </w:r>
      </w:ins>
      <w:ins w:id="529" w:author="Barker, Kim - KSBA" w:date="2026-04-20T15:16:00Z">
        <w:r>
          <w:rPr>
            <w:rStyle w:val="ksbabold"/>
          </w:rPr>
          <w:t>aluation tools are administered and evaluated by trained District personnel or licensed professionals;</w:t>
        </w:r>
      </w:ins>
    </w:p>
    <w:p w:rsidR="006D3D8E" w:rsidRDefault="006D3D8E" w:rsidP="006D3D8E">
      <w:pPr>
        <w:pStyle w:val="policytext"/>
        <w:numPr>
          <w:ilvl w:val="0"/>
          <w:numId w:val="26"/>
        </w:numPr>
        <w:rPr>
          <w:ins w:id="530" w:author="Barker, Kim - KSBA" w:date="2026-04-20T15:16:00Z"/>
          <w:rStyle w:val="ksbabold"/>
        </w:rPr>
      </w:pPr>
      <w:ins w:id="531" w:author="Barker, Kim - KSBA" w:date="2026-04-20T15:16:00Z">
        <w:r>
          <w:rPr>
            <w:rStyle w:val="ksbabold"/>
          </w:rPr>
          <w:t>A pro</w:t>
        </w:r>
      </w:ins>
      <w:ins w:id="532" w:author="Page, Davonna - KSBA" w:date="2026-04-30T12:06:00Z">
        <w:r>
          <w:rPr>
            <w:rStyle w:val="ksbabold"/>
          </w:rPr>
          <w:t>cess</w:t>
        </w:r>
      </w:ins>
      <w:ins w:id="533" w:author="Barker, Kim - KSBA" w:date="2026-04-20T15:16:00Z">
        <w:r>
          <w:rPr>
            <w:rStyle w:val="ksbabold"/>
          </w:rPr>
          <w:t xml:space="preserve"> </w:t>
        </w:r>
      </w:ins>
      <w:ins w:id="534" w:author="Barker, Kim - KSBA" w:date="2026-04-20T15:05:00Z">
        <w:r w:rsidRPr="00396E65">
          <w:rPr>
            <w:rStyle w:val="ksbabold"/>
            <w:rPrChange w:id="535" w:author="Barker, Kim - KSBA" w:date="2026-04-20T15:06:00Z">
              <w:rPr/>
            </w:rPrChange>
          </w:rPr>
          <w:t xml:space="preserve">for outreach to parents of students with or displaying the </w:t>
        </w:r>
      </w:ins>
      <w:ins w:id="536" w:author="Barker, Kim - KSBA" w:date="2026-04-20T15:06:00Z">
        <w:r w:rsidRPr="00396E65">
          <w:rPr>
            <w:rStyle w:val="ksbabold"/>
            <w:rPrChange w:id="537" w:author="Barker, Kim - KSBA" w:date="2026-04-20T15:06:00Z">
              <w:rPr/>
            </w:rPrChange>
          </w:rPr>
          <w:t>characteristics</w:t>
        </w:r>
      </w:ins>
      <w:ins w:id="538" w:author="Barker, Kim - KSBA" w:date="2026-04-20T15:05:00Z">
        <w:r w:rsidRPr="00396E65">
          <w:rPr>
            <w:rStyle w:val="ksbabold"/>
            <w:rPrChange w:id="539" w:author="Barker, Kim - KSBA" w:date="2026-04-20T15:06:00Z">
              <w:rPr/>
            </w:rPrChange>
          </w:rPr>
          <w:t xml:space="preserve"> of dyslexia with information and </w:t>
        </w:r>
      </w:ins>
      <w:ins w:id="540" w:author="Barker, Kim - KSBA" w:date="2026-04-20T15:06:00Z">
        <w:r w:rsidRPr="00396E65">
          <w:rPr>
            <w:rStyle w:val="ksbabold"/>
            <w:rPrChange w:id="541" w:author="Barker, Kim - KSBA" w:date="2026-04-20T15:06:00Z">
              <w:rPr/>
            </w:rPrChange>
          </w:rPr>
          <w:t>resource</w:t>
        </w:r>
      </w:ins>
      <w:ins w:id="542" w:author="Barker, Kim - KSBA" w:date="2026-04-20T15:05:00Z">
        <w:r w:rsidRPr="00396E65">
          <w:rPr>
            <w:rStyle w:val="ksbabold"/>
            <w:rPrChange w:id="543" w:author="Barker, Kim - KSBA" w:date="2026-04-20T15:06:00Z">
              <w:rPr/>
            </w:rPrChange>
          </w:rPr>
          <w:t xml:space="preserve"> materials and how dyslexia may be addre</w:t>
        </w:r>
      </w:ins>
      <w:ins w:id="544" w:author="Barker, Kim - KSBA" w:date="2026-04-20T15:06:00Z">
        <w:r w:rsidRPr="00396E65">
          <w:rPr>
            <w:rStyle w:val="ksbabold"/>
            <w:rPrChange w:id="545" w:author="Barker, Kim - KSBA" w:date="2026-04-20T15:06:00Z">
              <w:rPr/>
            </w:rPrChange>
          </w:rPr>
          <w:t>ss</w:t>
        </w:r>
      </w:ins>
      <w:ins w:id="546" w:author="Barker, Kim - KSBA" w:date="2026-04-20T15:05:00Z">
        <w:r w:rsidRPr="00396E65">
          <w:rPr>
            <w:rStyle w:val="ksbabold"/>
            <w:rPrChange w:id="547" w:author="Barker, Kim - KSBA" w:date="2026-04-20T15:06:00Z">
              <w:rPr/>
            </w:rPrChange>
          </w:rPr>
          <w:t>ed in the student</w:t>
        </w:r>
      </w:ins>
      <w:ins w:id="548" w:author="Barker, Kim - KSBA" w:date="2026-04-20T15:06:00Z">
        <w:r w:rsidRPr="00396E65">
          <w:rPr>
            <w:rStyle w:val="ksbabold"/>
            <w:rPrChange w:id="549" w:author="Barker, Kim - KSBA" w:date="2026-04-20T15:06:00Z">
              <w:rPr/>
            </w:rPrChange>
          </w:rPr>
          <w:t>’s educational setting</w:t>
        </w:r>
      </w:ins>
      <w:ins w:id="550" w:author="Barker, Kim - KSBA" w:date="2026-04-20T15:16:00Z">
        <w:r>
          <w:rPr>
            <w:rStyle w:val="ksbabold"/>
          </w:rPr>
          <w:t>;</w:t>
        </w:r>
      </w:ins>
    </w:p>
    <w:p w:rsidR="006D3D8E" w:rsidRDefault="006D3D8E" w:rsidP="006D3D8E">
      <w:pPr>
        <w:pStyle w:val="policytext"/>
        <w:numPr>
          <w:ilvl w:val="0"/>
          <w:numId w:val="26"/>
        </w:numPr>
        <w:rPr>
          <w:ins w:id="551" w:author="Barker, Kim - KSBA" w:date="2026-04-20T15:17:00Z"/>
          <w:rStyle w:val="ksbabold"/>
        </w:rPr>
      </w:pPr>
      <w:ins w:id="552" w:author="Barker, Kim - KSBA" w:date="2026-04-20T15:16:00Z">
        <w:r>
          <w:rPr>
            <w:rStyle w:val="ksbabold"/>
          </w:rPr>
          <w:t>Identification of evidence</w:t>
        </w:r>
      </w:ins>
      <w:ins w:id="553" w:author="Barker, Kim - KSBA" w:date="2026-04-20T15:17:00Z">
        <w:r>
          <w:rPr>
            <w:rStyle w:val="ksbabold"/>
          </w:rPr>
          <w:t xml:space="preserve">-based interventions, structured multisensory and literacy approaches to teach language and reading skills, and accommodations that schools may utilize to provide services to students </w:t>
        </w:r>
      </w:ins>
      <w:ins w:id="554" w:author="Barker, Kim - KSBA" w:date="2026-04-20T15:19:00Z">
        <w:r>
          <w:rPr>
            <w:rStyle w:val="ksbabold"/>
          </w:rPr>
          <w:t>identified</w:t>
        </w:r>
      </w:ins>
      <w:ins w:id="555" w:author="Barker, Kim - KSBA" w:date="2026-04-20T15:17:00Z">
        <w:r>
          <w:rPr>
            <w:rStyle w:val="ksbabold"/>
          </w:rPr>
          <w:t xml:space="preserve"> as having dyslexia; and</w:t>
        </w:r>
      </w:ins>
    </w:p>
    <w:p w:rsidR="006D3D8E" w:rsidRPr="00396E65" w:rsidRDefault="006D3D8E" w:rsidP="006D3D8E">
      <w:pPr>
        <w:pStyle w:val="policytext"/>
        <w:numPr>
          <w:ilvl w:val="0"/>
          <w:numId w:val="26"/>
        </w:numPr>
        <w:rPr>
          <w:ins w:id="556" w:author="Barker, Kim - KSBA" w:date="2026-02-04T16:25:00Z"/>
          <w:rStyle w:val="ksbabold"/>
          <w:rPrChange w:id="557" w:author="Barker, Kim - KSBA" w:date="2026-04-20T15:06:00Z">
            <w:rPr>
              <w:ins w:id="558" w:author="Barker, Kim - KSBA" w:date="2026-02-04T16:25:00Z"/>
              <w:w w:val="105"/>
            </w:rPr>
          </w:rPrChange>
        </w:rPr>
        <w:pPrChange w:id="559" w:author="Barker, Kim - KSBA" w:date="2026-04-20T15:04:00Z">
          <w:pPr>
            <w:pStyle w:val="sideheading"/>
          </w:pPr>
        </w:pPrChange>
      </w:pPr>
      <w:ins w:id="560" w:author="Barker, Kim - KSBA" w:date="2026-04-20T15:17:00Z">
        <w:r>
          <w:rPr>
            <w:rStyle w:val="ksbabold"/>
          </w:rPr>
          <w:t xml:space="preserve">A </w:t>
        </w:r>
      </w:ins>
      <w:ins w:id="561" w:author="Barker, Kim - KSBA" w:date="2026-04-20T15:19:00Z">
        <w:r>
          <w:rPr>
            <w:rStyle w:val="ksbabold"/>
          </w:rPr>
          <w:t>process</w:t>
        </w:r>
      </w:ins>
      <w:ins w:id="562" w:author="Barker, Kim - KSBA" w:date="2026-04-20T15:17:00Z">
        <w:r>
          <w:rPr>
            <w:rStyle w:val="ksbabold"/>
          </w:rPr>
          <w:t xml:space="preserve"> for monitoring a student’s pro</w:t>
        </w:r>
      </w:ins>
      <w:ins w:id="563" w:author="Barker, Kim - KSBA" w:date="2026-04-20T15:18:00Z">
        <w:r>
          <w:rPr>
            <w:rStyle w:val="ksbabold"/>
          </w:rPr>
          <w:t>gress including assessments to ascertain whether the intervention services improve the student’s language processing and reading skills.</w:t>
        </w:r>
      </w:ins>
    </w:p>
    <w:p w:rsidR="006D3D8E" w:rsidRPr="00352FA3" w:rsidRDefault="006D3D8E" w:rsidP="006D3D8E">
      <w:pPr>
        <w:pStyle w:val="sideheading"/>
        <w:rPr>
          <w:ins w:id="564" w:author="Barker, Kim - KSBA" w:date="2026-02-04T16:25:00Z"/>
          <w:b w:val="0"/>
        </w:rPr>
      </w:pPr>
      <w:ins w:id="565" w:author="Barker, Kim - KSBA" w:date="2026-02-04T16:25:00Z">
        <w:r w:rsidRPr="00292AC7">
          <w:rPr>
            <w:w w:val="105"/>
          </w:rPr>
          <w:t>R</w:t>
        </w:r>
        <w:r>
          <w:rPr>
            <w:w w:val="105"/>
          </w:rPr>
          <w:t>eporting</w:t>
        </w:r>
      </w:ins>
      <w:ins w:id="566" w:author="Cooper, Matt - KSBA" w:date="2026-05-01T15:10:00Z">
        <w:r>
          <w:rPr>
            <w:w w:val="105"/>
          </w:rPr>
          <w:t xml:space="preserve"> Requirements</w:t>
        </w:r>
      </w:ins>
    </w:p>
    <w:p w:rsidR="006D3D8E" w:rsidRPr="00352FA3" w:rsidRDefault="006D3D8E" w:rsidP="006D3D8E">
      <w:pPr>
        <w:pStyle w:val="BodyText"/>
        <w:spacing w:before="129" w:after="120" w:line="244" w:lineRule="auto"/>
        <w:rPr>
          <w:ins w:id="567" w:author="Barker, Kim - KSBA" w:date="2026-02-04T16:25:00Z"/>
          <w:rStyle w:val="ksbabold"/>
        </w:rPr>
      </w:pPr>
      <w:ins w:id="568" w:author="Barker, Kim - KSBA" w:date="2026-02-04T16:25:00Z">
        <w:r w:rsidRPr="00352FA3">
          <w:rPr>
            <w:rStyle w:val="ksbabold"/>
          </w:rPr>
          <w:t>By June 30</w:t>
        </w:r>
        <w:r>
          <w:rPr>
            <w:rStyle w:val="ksbabold"/>
          </w:rPr>
          <w:t xml:space="preserve">, 2028, and </w:t>
        </w:r>
      </w:ins>
      <w:ins w:id="569" w:author="Barker, Kim - KSBA" w:date="2026-04-02T13:04:00Z">
        <w:r>
          <w:rPr>
            <w:rStyle w:val="ksbabold"/>
          </w:rPr>
          <w:t xml:space="preserve">June 30 of each </w:t>
        </w:r>
      </w:ins>
      <w:ins w:id="570" w:author="Barker, Kim - KSBA" w:date="2026-02-04T16:25:00Z">
        <w:r>
          <w:rPr>
            <w:rStyle w:val="ksbabold"/>
          </w:rPr>
          <w:t>year thereafter for five (5) years,</w:t>
        </w:r>
        <w:r w:rsidRPr="00352FA3">
          <w:rPr>
            <w:rStyle w:val="ksbabold"/>
          </w:rPr>
          <w:t xml:space="preserve"> the District shall provide the K</w:t>
        </w:r>
      </w:ins>
      <w:ins w:id="571" w:author="Cooper, Matt - KSBA" w:date="2026-05-01T15:09:00Z">
        <w:r>
          <w:rPr>
            <w:rStyle w:val="ksbabold"/>
          </w:rPr>
          <w:t xml:space="preserve">entucky </w:t>
        </w:r>
      </w:ins>
      <w:ins w:id="572" w:author="Barker, Kim - KSBA" w:date="2026-02-04T16:25:00Z">
        <w:r w:rsidRPr="00352FA3">
          <w:rPr>
            <w:rStyle w:val="ksbabold"/>
          </w:rPr>
          <w:t>D</w:t>
        </w:r>
      </w:ins>
      <w:ins w:id="573" w:author="Cooper, Matt - KSBA" w:date="2026-05-01T15:09:00Z">
        <w:r>
          <w:rPr>
            <w:rStyle w:val="ksbabold"/>
          </w:rPr>
          <w:t xml:space="preserve">epartment of </w:t>
        </w:r>
      </w:ins>
      <w:ins w:id="574" w:author="Barker, Kim - KSBA" w:date="2026-02-04T16:25:00Z">
        <w:r w:rsidRPr="00352FA3">
          <w:rPr>
            <w:rStyle w:val="ksbabold"/>
          </w:rPr>
          <w:t>E</w:t>
        </w:r>
      </w:ins>
      <w:ins w:id="575" w:author="Cooper, Matt - KSBA" w:date="2026-05-01T15:09:00Z">
        <w:r>
          <w:rPr>
            <w:rStyle w:val="ksbabold"/>
          </w:rPr>
          <w:t>ducation</w:t>
        </w:r>
      </w:ins>
      <w:ins w:id="576" w:author="Barker, Kim - KSBA" w:date="2026-02-04T16:25:00Z">
        <w:r>
          <w:rPr>
            <w:rStyle w:val="ksbabold"/>
          </w:rPr>
          <w:t xml:space="preserve"> </w:t>
        </w:r>
        <w:r w:rsidRPr="00352FA3">
          <w:rPr>
            <w:rStyle w:val="ksbabold"/>
          </w:rPr>
          <w:t>the following data</w:t>
        </w:r>
      </w:ins>
      <w:ins w:id="577" w:author="Barker, Kim - KSBA" w:date="2026-04-01T13:46:00Z">
        <w:r>
          <w:rPr>
            <w:rStyle w:val="ksbabold"/>
          </w:rPr>
          <w:t xml:space="preserve"> for the current school year</w:t>
        </w:r>
      </w:ins>
      <w:ins w:id="578" w:author="Barker, Kim - KSBA" w:date="2026-02-04T16:25:00Z">
        <w:r w:rsidRPr="00352FA3">
          <w:rPr>
            <w:rStyle w:val="ksbabold"/>
          </w:rPr>
          <w:t>:</w:t>
        </w:r>
      </w:ins>
    </w:p>
    <w:p w:rsidR="006D3D8E" w:rsidRPr="00352FA3" w:rsidRDefault="006D3D8E" w:rsidP="006D3D8E">
      <w:pPr>
        <w:pStyle w:val="ListParagraph"/>
        <w:numPr>
          <w:ilvl w:val="0"/>
          <w:numId w:val="25"/>
        </w:numPr>
        <w:tabs>
          <w:tab w:val="left" w:pos="1180"/>
        </w:tabs>
        <w:spacing w:before="121" w:after="120" w:line="244" w:lineRule="auto"/>
        <w:ind w:left="720"/>
        <w:jc w:val="both"/>
        <w:rPr>
          <w:ins w:id="579" w:author="Barker, Kim - KSBA" w:date="2026-02-04T16:25:00Z"/>
          <w:rStyle w:val="ksbabold"/>
        </w:rPr>
      </w:pPr>
      <w:ins w:id="580" w:author="Barker, Kim - KSBA" w:date="2026-02-04T16:25:00Z">
        <w:r w:rsidRPr="00352FA3">
          <w:rPr>
            <w:rStyle w:val="ksbabold"/>
          </w:rPr>
          <w:t xml:space="preserve">The number of students in kindergarten through grade three (3) that were identified </w:t>
        </w:r>
        <w:r>
          <w:rPr>
            <w:rStyle w:val="ksbabold"/>
          </w:rPr>
          <w:t xml:space="preserve">through the approved universal screener and </w:t>
        </w:r>
      </w:ins>
      <w:ins w:id="581" w:author="Barker, Kim - KSBA" w:date="2026-04-01T13:47:00Z">
        <w:r>
          <w:rPr>
            <w:rStyle w:val="ksbabold"/>
          </w:rPr>
          <w:t xml:space="preserve">reading </w:t>
        </w:r>
      </w:ins>
      <w:ins w:id="582" w:author="Barker, Kim - KSBA" w:date="2026-02-04T16:25:00Z">
        <w:r>
          <w:rPr>
            <w:rStyle w:val="ksbabold"/>
          </w:rPr>
          <w:t xml:space="preserve">diagnostic </w:t>
        </w:r>
      </w:ins>
      <w:ins w:id="583" w:author="Barker, Kim - KSBA" w:date="2026-04-01T13:47:00Z">
        <w:r>
          <w:rPr>
            <w:rStyle w:val="ksbabold"/>
          </w:rPr>
          <w:t>assessment as defined in KRS 158.3058</w:t>
        </w:r>
      </w:ins>
      <w:ins w:id="584" w:author="Barker, Kim - KSBA" w:date="2026-02-04T16:25:00Z">
        <w:r>
          <w:rPr>
            <w:rStyle w:val="ksbabold"/>
          </w:rPr>
          <w:t xml:space="preserve"> </w:t>
        </w:r>
        <w:r w:rsidRPr="00352FA3">
          <w:rPr>
            <w:rStyle w:val="ksbabold"/>
          </w:rPr>
          <w:t>as displaying characteristics of dyslexia;</w:t>
        </w:r>
      </w:ins>
    </w:p>
    <w:p w:rsidR="006D3D8E" w:rsidRPr="00352FA3" w:rsidRDefault="006D3D8E" w:rsidP="006D3D8E">
      <w:pPr>
        <w:pStyle w:val="ListParagraph"/>
        <w:numPr>
          <w:ilvl w:val="0"/>
          <w:numId w:val="25"/>
        </w:numPr>
        <w:tabs>
          <w:tab w:val="left" w:pos="1180"/>
        </w:tabs>
        <w:spacing w:before="66" w:after="120" w:line="244" w:lineRule="auto"/>
        <w:ind w:left="720"/>
        <w:jc w:val="both"/>
        <w:rPr>
          <w:ins w:id="585" w:author="Barker, Kim - KSBA" w:date="2026-02-04T16:25:00Z"/>
          <w:rStyle w:val="ksbabold"/>
        </w:rPr>
      </w:pPr>
      <w:ins w:id="586" w:author="Barker, Kim - KSBA" w:date="2026-02-04T16:25:00Z">
        <w:r w:rsidRPr="00352FA3">
          <w:rPr>
            <w:rStyle w:val="ksbabold"/>
          </w:rPr>
          <w:t xml:space="preserve">The number of students </w:t>
        </w:r>
        <w:r>
          <w:rPr>
            <w:rStyle w:val="ksbabold"/>
          </w:rPr>
          <w:t>in paragraph (a) that were identified as needing enrichment program</w:t>
        </w:r>
      </w:ins>
      <w:ins w:id="587" w:author="Barker, Kim - KSBA" w:date="2026-04-01T13:47:00Z">
        <w:r>
          <w:rPr>
            <w:rStyle w:val="ksbabold"/>
          </w:rPr>
          <w:t>s</w:t>
        </w:r>
      </w:ins>
      <w:ins w:id="588" w:author="Barker, Kim - KSBA" w:date="2026-02-04T16:25:00Z">
        <w:r>
          <w:rPr>
            <w:rStyle w:val="ksbabold"/>
          </w:rPr>
          <w:t xml:space="preserve"> as defined in KRS 158.305</w:t>
        </w:r>
        <w:r w:rsidRPr="00352FA3">
          <w:rPr>
            <w:rStyle w:val="ksbabold"/>
          </w:rPr>
          <w:t>;</w:t>
        </w:r>
      </w:ins>
    </w:p>
    <w:p w:rsidR="006D3D8E" w:rsidRPr="00352FA3" w:rsidRDefault="006D3D8E" w:rsidP="006D3D8E">
      <w:pPr>
        <w:pStyle w:val="ListParagraph"/>
        <w:numPr>
          <w:ilvl w:val="0"/>
          <w:numId w:val="25"/>
        </w:numPr>
        <w:tabs>
          <w:tab w:val="left" w:pos="1116"/>
        </w:tabs>
        <w:spacing w:after="120" w:line="244" w:lineRule="auto"/>
        <w:ind w:left="720"/>
        <w:jc w:val="both"/>
        <w:rPr>
          <w:ins w:id="589" w:author="Barker, Kim - KSBA" w:date="2026-02-04T16:25:00Z"/>
          <w:rStyle w:val="ksbabold"/>
        </w:rPr>
      </w:pPr>
      <w:ins w:id="590" w:author="Barker, Kim - KSBA" w:date="2026-02-04T16:25:00Z">
        <w:r w:rsidRPr="00352FA3">
          <w:rPr>
            <w:rStyle w:val="ksbabold"/>
          </w:rPr>
          <w:t xml:space="preserve">The number of students in kindergarten through grade three (3) that were participating in </w:t>
        </w:r>
        <w:r>
          <w:rPr>
            <w:rStyle w:val="ksbabold"/>
          </w:rPr>
          <w:t xml:space="preserve">literacy </w:t>
        </w:r>
        <w:r w:rsidRPr="00352FA3">
          <w:rPr>
            <w:rStyle w:val="ksbabold"/>
          </w:rPr>
          <w:t>interventions within the school setting;</w:t>
        </w:r>
        <w:r>
          <w:rPr>
            <w:rStyle w:val="ksbabold"/>
          </w:rPr>
          <w:t xml:space="preserve"> and</w:t>
        </w:r>
      </w:ins>
    </w:p>
    <w:p w:rsidR="006D3D8E" w:rsidRDefault="006D3D8E" w:rsidP="006D3D8E">
      <w:pPr>
        <w:pStyle w:val="ListParagraph"/>
        <w:numPr>
          <w:ilvl w:val="0"/>
          <w:numId w:val="25"/>
        </w:numPr>
        <w:tabs>
          <w:tab w:val="left" w:pos="1156"/>
        </w:tabs>
        <w:spacing w:before="1" w:after="120"/>
        <w:ind w:left="720" w:hanging="336"/>
        <w:jc w:val="both"/>
        <w:rPr>
          <w:ins w:id="591" w:author="Barker, Kim - KSBA" w:date="2026-02-04T16:25:00Z"/>
          <w:rStyle w:val="ksbabold"/>
        </w:rPr>
      </w:pPr>
      <w:ins w:id="592" w:author="Barker, Kim - KSBA" w:date="2026-02-04T16:25:00Z">
        <w:r w:rsidRPr="00352FA3">
          <w:rPr>
            <w:rStyle w:val="ksbabold"/>
          </w:rPr>
          <w:t>The process or tools used to evaluate student progress</w:t>
        </w:r>
        <w:r>
          <w:rPr>
            <w:rStyle w:val="ksbabold"/>
          </w:rPr>
          <w:t>.</w:t>
        </w:r>
      </w:ins>
    </w:p>
    <w:p w:rsidR="006D3D8E" w:rsidRDefault="006D3D8E" w:rsidP="006D3D8E">
      <w:pPr>
        <w:pStyle w:val="sideheading"/>
        <w:rPr>
          <w:ins w:id="593" w:author="Barker, Kim - KSBA" w:date="2026-04-20T15:18:00Z"/>
          <w:rStyle w:val="ksbabold"/>
          <w:b/>
        </w:rPr>
      </w:pPr>
      <w:ins w:id="594" w:author="Barker, Kim - KSBA" w:date="2026-04-20T15:18:00Z">
        <w:r>
          <w:rPr>
            <w:rStyle w:val="ksbabold"/>
            <w:b/>
          </w:rPr>
          <w:br w:type="page"/>
        </w:r>
      </w:ins>
    </w:p>
    <w:p w:rsidR="006D3D8E" w:rsidRDefault="006D3D8E" w:rsidP="006D3D8E">
      <w:pPr>
        <w:pStyle w:val="Heading1"/>
        <w:rPr>
          <w:ins w:id="595" w:author="Barker, Kim - KSBA" w:date="2026-04-20T15:18:00Z"/>
        </w:rPr>
      </w:pPr>
      <w:ins w:id="596" w:author="Barker, Kim - KSBA" w:date="2026-04-20T15:18:00Z">
        <w:r>
          <w:lastRenderedPageBreak/>
          <w:t>CURRICULUM AND INSTRUCTION</w:t>
        </w:r>
        <w:r>
          <w:tab/>
        </w:r>
        <w:r>
          <w:rPr>
            <w:vanish/>
          </w:rPr>
          <w:t>A</w:t>
        </w:r>
        <w:r w:rsidRPr="00A7527B">
          <w:t>08.1313</w:t>
        </w:r>
      </w:ins>
    </w:p>
    <w:p w:rsidR="006D3D8E" w:rsidRDefault="006D3D8E" w:rsidP="006D3D8E">
      <w:pPr>
        <w:pStyle w:val="Heading1"/>
        <w:rPr>
          <w:ins w:id="597" w:author="Barker, Kim - KSBA" w:date="2026-04-20T15:18:00Z"/>
        </w:rPr>
      </w:pPr>
      <w:ins w:id="598" w:author="Barker, Kim - KSBA" w:date="2026-04-20T15:18:00Z">
        <w:r>
          <w:tab/>
          <w:t>(Continued)</w:t>
        </w:r>
      </w:ins>
    </w:p>
    <w:p w:rsidR="006D3D8E" w:rsidRDefault="006D3D8E" w:rsidP="006D3D8E">
      <w:pPr>
        <w:spacing w:before="120" w:after="240"/>
        <w:ind w:right="14"/>
        <w:jc w:val="center"/>
        <w:rPr>
          <w:ins w:id="599" w:author="Barker, Kim - KSBA" w:date="2026-04-20T15:18:00Z"/>
          <w:b/>
          <w:sz w:val="28"/>
        </w:rPr>
      </w:pPr>
      <w:ins w:id="600" w:author="Barker, Kim - KSBA" w:date="2026-04-20T15:18:00Z">
        <w:r>
          <w:rPr>
            <w:b/>
            <w:sz w:val="28"/>
            <w:u w:val="thick"/>
          </w:rPr>
          <w:t>Dyslexia</w:t>
        </w:r>
      </w:ins>
    </w:p>
    <w:p w:rsidR="006D3D8E" w:rsidRPr="00352FA3" w:rsidRDefault="006D3D8E" w:rsidP="006D3D8E">
      <w:pPr>
        <w:pStyle w:val="sideheading"/>
        <w:rPr>
          <w:ins w:id="601" w:author="Barker, Kim - KSBA" w:date="2026-02-04T16:25:00Z"/>
          <w:rStyle w:val="ksbabold"/>
          <w:b/>
        </w:rPr>
      </w:pPr>
      <w:ins w:id="602" w:author="Barker, Kim - KSBA" w:date="2026-02-04T16:25:00Z">
        <w:r w:rsidRPr="00352FA3">
          <w:rPr>
            <w:rStyle w:val="ksbabold"/>
            <w:b/>
          </w:rPr>
          <w:t>References</w:t>
        </w:r>
        <w:r>
          <w:rPr>
            <w:rStyle w:val="ksbabold"/>
            <w:b/>
          </w:rPr>
          <w:t>:</w:t>
        </w:r>
      </w:ins>
    </w:p>
    <w:p w:rsidR="006D3D8E" w:rsidRPr="00A75131" w:rsidRDefault="006D3D8E" w:rsidP="006D3D8E">
      <w:pPr>
        <w:pStyle w:val="Reference"/>
        <w:rPr>
          <w:ins w:id="603" w:author="Barker, Kim - KSBA" w:date="2026-02-04T16:25:00Z"/>
          <w:rStyle w:val="ksbabold"/>
        </w:rPr>
      </w:pPr>
      <w:ins w:id="604" w:author="Barker, Kim - KSBA" w:date="2026-02-04T16:25:00Z">
        <w:r w:rsidRPr="00A75131">
          <w:rPr>
            <w:rStyle w:val="ksbabold"/>
          </w:rPr>
          <w:t>KRS 158.305</w:t>
        </w:r>
      </w:ins>
    </w:p>
    <w:p w:rsidR="006D3D8E" w:rsidRDefault="006D3D8E" w:rsidP="006D3D8E">
      <w:pPr>
        <w:pStyle w:val="Reference"/>
        <w:rPr>
          <w:ins w:id="605" w:author="Barker, Kim - KSBA" w:date="2026-04-20T15:19:00Z"/>
          <w:rStyle w:val="ksbabold"/>
        </w:rPr>
      </w:pPr>
      <w:ins w:id="606" w:author="Barker, Kim - KSBA" w:date="2026-02-04T16:25:00Z">
        <w:r w:rsidRPr="00A75131">
          <w:rPr>
            <w:rStyle w:val="ksbabold"/>
          </w:rPr>
          <w:t>KRS 158.307</w:t>
        </w:r>
      </w:ins>
    </w:p>
    <w:p w:rsidR="006D3D8E" w:rsidRPr="00263D93" w:rsidRDefault="006D3D8E" w:rsidP="006D3D8E">
      <w:pPr>
        <w:pStyle w:val="Reference"/>
        <w:spacing w:after="120"/>
        <w:rPr>
          <w:ins w:id="607" w:author="Barker, Kim - KSBA" w:date="2026-02-04T16:25:00Z"/>
          <w:rStyle w:val="ksbabold"/>
          <w:rPrChange w:id="608" w:author="Barker, Kim - KSBA" w:date="2026-02-05T09:34:00Z">
            <w:rPr>
              <w:ins w:id="609" w:author="Barker, Kim - KSBA" w:date="2026-02-04T16:25:00Z"/>
            </w:rPr>
          </w:rPrChange>
        </w:rPr>
        <w:pPrChange w:id="610" w:author="Barker, Kim - KSBA" w:date="2026-04-20T15:19:00Z">
          <w:pPr>
            <w:pStyle w:val="Reference"/>
          </w:pPr>
        </w:pPrChange>
      </w:pPr>
      <w:ins w:id="611" w:author="Barker, Kim - KSBA" w:date="2026-02-05T09:34:00Z">
        <w:r w:rsidRPr="00263D93">
          <w:rPr>
            <w:rStyle w:val="ksbabold"/>
            <w:rPrChange w:id="612" w:author="Barker, Kim - KSBA" w:date="2026-02-05T09:34:00Z">
              <w:rPr/>
            </w:rPrChange>
          </w:rPr>
          <w:t>707</w:t>
        </w:r>
        <w:r>
          <w:rPr>
            <w:rStyle w:val="ksbabold"/>
          </w:rPr>
          <w:t xml:space="preserve"> KAR 1:340</w:t>
        </w:r>
      </w:ins>
    </w:p>
    <w:p w:rsidR="006D3D8E" w:rsidRDefault="006D3D8E" w:rsidP="006D3D8E">
      <w:pPr>
        <w:pStyle w:val="sideheading"/>
        <w:rPr>
          <w:ins w:id="613" w:author="Barker, Kim - KSBA" w:date="2026-02-05T10:14:00Z"/>
        </w:rPr>
      </w:pPr>
      <w:ins w:id="614" w:author="Barker, Kim - KSBA" w:date="2026-02-05T10:14:00Z">
        <w:r>
          <w:t>Related Policy:</w:t>
        </w:r>
      </w:ins>
    </w:p>
    <w:p w:rsidR="006D3D8E" w:rsidRPr="00A21BE6" w:rsidRDefault="006D3D8E" w:rsidP="006D3D8E">
      <w:pPr>
        <w:pStyle w:val="Reference"/>
      </w:pPr>
      <w:ins w:id="615" w:author="Barker, Kim - KSBA" w:date="2026-02-05T10:14:00Z">
        <w:r w:rsidRPr="00F90A4B">
          <w:rPr>
            <w:rStyle w:val="ksbabold"/>
            <w:rPrChange w:id="616" w:author="Barker, Kim - KSBA" w:date="2026-02-05T10:15:00Z">
              <w:rPr/>
            </w:rPrChange>
          </w:rPr>
          <w:t>08.131</w:t>
        </w:r>
      </w:ins>
    </w:p>
    <w:bookmarkStart w:id="617" w:name="A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617"/>
    </w:p>
    <w:bookmarkStart w:id="618" w:name="A2"/>
    <w:p w:rsidR="006D3D8E" w:rsidRDefault="006D3D8E" w:rsidP="006D3D8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509"/>
      <w:bookmarkEnd w:id="618"/>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619" w:name="C"/>
      <w:r>
        <w:lastRenderedPageBreak/>
        <w:t>LEGAL: HB 727 AMENDS KRS 158.1413 REMOVING THE ANNUAL REPORTING REQUIREMENT ON THE ESSENTIAL WORKPLACE ETHICS PROGRAM. THIS BILL CONTAINS AN EMERGENCY CLAUSE AND IS EFFECTIVE AS OF JULY 1,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CURRICULUM AND INSTRUCTION</w:t>
      </w:r>
      <w:r>
        <w:tab/>
        <w:t>08.1341</w:t>
      </w:r>
    </w:p>
    <w:p w:rsidR="006D3D8E" w:rsidRPr="007E1377"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CURRICULUM AND INSTRUCTION</w:t>
      </w:r>
      <w:r>
        <w:tab/>
      </w:r>
      <w:r w:rsidRPr="00EF02AB">
        <w:rPr>
          <w:vanish/>
        </w:rPr>
        <w:t>C</w:t>
      </w:r>
      <w:r>
        <w:t>08.1341</w:t>
      </w:r>
    </w:p>
    <w:p w:rsidR="006D3D8E" w:rsidRDefault="006D3D8E" w:rsidP="006D3D8E">
      <w:pPr>
        <w:pStyle w:val="policytitle"/>
      </w:pPr>
      <w:r>
        <w:t>Essential Workplace Programs</w:t>
      </w:r>
    </w:p>
    <w:p w:rsidR="006D3D8E" w:rsidRDefault="006D3D8E" w:rsidP="006D3D8E">
      <w:pPr>
        <w:pStyle w:val="sideheading"/>
      </w:pPr>
      <w:r>
        <w:t>Indicators</w:t>
      </w:r>
    </w:p>
    <w:p w:rsidR="006D3D8E" w:rsidRPr="00F708BB" w:rsidRDefault="006D3D8E" w:rsidP="006D3D8E">
      <w:pPr>
        <w:pStyle w:val="policytext"/>
        <w:rPr>
          <w:rStyle w:val="ksbanormal"/>
        </w:rPr>
      </w:pPr>
      <w:del w:id="620" w:author="Barker, Kim - KSBA" w:date="2026-05-01T12:44:00Z">
        <w:r w:rsidRPr="00DF401A">
          <w:delText>Beginning with the 2019-2020 school year, t</w:delText>
        </w:r>
      </w:del>
      <w:ins w:id="621" w:author="Barker, Kim - KSBA" w:date="2026-05-01T12:44:00Z">
        <w:r w:rsidRPr="00DF401A">
          <w:t>T</w:t>
        </w:r>
      </w:ins>
      <w:r w:rsidRPr="00161FC0">
        <w:rPr>
          <w:rStyle w:val="ksbanormal"/>
        </w:rPr>
        <w:t xml:space="preserve">he </w:t>
      </w:r>
      <w:r w:rsidRPr="00F708BB">
        <w:rPr>
          <w:rStyle w:val="ksbabold"/>
        </w:rPr>
        <w:t>NKCES</w:t>
      </w:r>
      <w:r w:rsidRPr="00161FC0">
        <w:rPr>
          <w:rStyle w:val="ksbanormal"/>
        </w:rPr>
        <w:t xml:space="preserve"> shall implement essential workplace ethics programs that promote characteristics that are critical to success in the workplace. Each student in elementary, middle, and high school shall receive essential workplace ethics instruction that includes but is not limited to the following characteristics:</w:t>
      </w:r>
    </w:p>
    <w:p w:rsidR="006D3D8E" w:rsidRPr="00F708BB" w:rsidRDefault="006D3D8E" w:rsidP="006D3D8E">
      <w:pPr>
        <w:pStyle w:val="policytext"/>
        <w:numPr>
          <w:ilvl w:val="0"/>
          <w:numId w:val="27"/>
        </w:numPr>
        <w:textAlignment w:val="auto"/>
        <w:rPr>
          <w:rStyle w:val="ksbanormal"/>
        </w:rPr>
      </w:pPr>
      <w:r w:rsidRPr="00161FC0">
        <w:rPr>
          <w:rStyle w:val="ksbanormal"/>
        </w:rPr>
        <w:t>Adaptability, including an openness to learning and problem solving, an ability to embrace new ways of doing things, and a capability for critical thinking;</w:t>
      </w:r>
    </w:p>
    <w:p w:rsidR="006D3D8E" w:rsidRPr="00F708BB" w:rsidRDefault="006D3D8E" w:rsidP="006D3D8E">
      <w:pPr>
        <w:pStyle w:val="policytext"/>
        <w:numPr>
          <w:ilvl w:val="0"/>
          <w:numId w:val="27"/>
        </w:numPr>
        <w:textAlignment w:val="auto"/>
        <w:rPr>
          <w:rStyle w:val="ksbanormal"/>
        </w:rPr>
      </w:pPr>
      <w:r w:rsidRPr="00161FC0">
        <w:rPr>
          <w:rStyle w:val="ksbanormal"/>
        </w:rPr>
        <w:t>Diligence, including seeing a task through to completion;</w:t>
      </w:r>
    </w:p>
    <w:p w:rsidR="006D3D8E" w:rsidRPr="00F708BB" w:rsidRDefault="006D3D8E" w:rsidP="006D3D8E">
      <w:pPr>
        <w:pStyle w:val="policytext"/>
        <w:numPr>
          <w:ilvl w:val="0"/>
          <w:numId w:val="27"/>
        </w:numPr>
        <w:textAlignment w:val="auto"/>
        <w:rPr>
          <w:rStyle w:val="ksbanormal"/>
        </w:rPr>
      </w:pPr>
      <w:r w:rsidRPr="00161FC0">
        <w:rPr>
          <w:rStyle w:val="ksbanormal"/>
        </w:rPr>
        <w:t>Initiative, including taking appropriate action when needed without waiting for direct instruction;</w:t>
      </w:r>
    </w:p>
    <w:p w:rsidR="006D3D8E" w:rsidRPr="00F708BB" w:rsidRDefault="006D3D8E" w:rsidP="006D3D8E">
      <w:pPr>
        <w:pStyle w:val="policytext"/>
        <w:numPr>
          <w:ilvl w:val="0"/>
          <w:numId w:val="27"/>
        </w:numPr>
        <w:textAlignment w:val="auto"/>
        <w:rPr>
          <w:rStyle w:val="ksbanormal"/>
        </w:rPr>
      </w:pPr>
      <w:r w:rsidRPr="00161FC0">
        <w:rPr>
          <w:rStyle w:val="ksbanormal"/>
        </w:rPr>
        <w:t>Knowledge, including exhibiting an understanding of work-related information, the ability to apply that understanding to a job, and effectively explain the concepts to colleagues in reading, writing, mathematics, science, and technology as required by the job;</w:t>
      </w:r>
    </w:p>
    <w:p w:rsidR="006D3D8E" w:rsidRPr="00F708BB" w:rsidRDefault="006D3D8E" w:rsidP="006D3D8E">
      <w:pPr>
        <w:pStyle w:val="policytext"/>
        <w:numPr>
          <w:ilvl w:val="0"/>
          <w:numId w:val="27"/>
        </w:numPr>
        <w:textAlignment w:val="auto"/>
        <w:rPr>
          <w:rStyle w:val="ksbanormal"/>
        </w:rPr>
      </w:pPr>
      <w:r w:rsidRPr="00161FC0">
        <w:rPr>
          <w:rStyle w:val="ksbanormal"/>
        </w:rPr>
        <w:t>Reliability, including showing up on time, wearing appropriate attire, self-control, motivation, and ethical behavior;</w:t>
      </w:r>
    </w:p>
    <w:p w:rsidR="006D3D8E" w:rsidRPr="00F708BB" w:rsidRDefault="006D3D8E" w:rsidP="006D3D8E">
      <w:pPr>
        <w:pStyle w:val="policytext"/>
        <w:numPr>
          <w:ilvl w:val="0"/>
          <w:numId w:val="27"/>
        </w:numPr>
        <w:textAlignment w:val="auto"/>
        <w:rPr>
          <w:rStyle w:val="ksbanormal"/>
        </w:rPr>
      </w:pPr>
      <w:r w:rsidRPr="00161FC0">
        <w:rPr>
          <w:rStyle w:val="ksbanormal"/>
        </w:rPr>
        <w:t>Remaining drug free; and</w:t>
      </w:r>
    </w:p>
    <w:p w:rsidR="006D3D8E" w:rsidRPr="00F708BB" w:rsidRDefault="006D3D8E" w:rsidP="006D3D8E">
      <w:pPr>
        <w:pStyle w:val="policytext"/>
        <w:numPr>
          <w:ilvl w:val="0"/>
          <w:numId w:val="27"/>
        </w:numPr>
        <w:textAlignment w:val="auto"/>
        <w:rPr>
          <w:rStyle w:val="ksbanormal"/>
        </w:rPr>
      </w:pPr>
      <w:r w:rsidRPr="00161FC0">
        <w:rPr>
          <w:rStyle w:val="ksbanormal"/>
        </w:rPr>
        <w:t>Working well with others, including effective communication skills, respect for different points of view and diversity of coworkers, the ability to cooperate and collaborate, enthusiasm, and the ability to provide appropriate leadership to or support for colleagues.</w:t>
      </w:r>
    </w:p>
    <w:p w:rsidR="006D3D8E" w:rsidRDefault="006D3D8E" w:rsidP="006D3D8E">
      <w:pPr>
        <w:pStyle w:val="policytext"/>
      </w:pPr>
      <w:r w:rsidRPr="00161FC0">
        <w:rPr>
          <w:rStyle w:val="ksbanormal"/>
        </w:rPr>
        <w:t xml:space="preserve">The </w:t>
      </w:r>
      <w:r w:rsidRPr="00F708BB">
        <w:rPr>
          <w:rStyle w:val="ksbabold"/>
        </w:rPr>
        <w:t>NKCES</w:t>
      </w:r>
      <w:r w:rsidRPr="00161FC0">
        <w:rPr>
          <w:rStyle w:val="ksbanormal"/>
        </w:rPr>
        <w:t xml:space="preserve"> shall use these characteristics when creating or choosing an existing program. </w:t>
      </w:r>
      <w:ins w:id="622" w:author="Barker, Kim - KSBA" w:date="2026-05-01T12:44:00Z">
        <w:r w:rsidRPr="00DF401A">
          <w:t>Every od</w:t>
        </w:r>
      </w:ins>
      <w:ins w:id="623" w:author="Barker, Kim - KSBA" w:date="2026-05-01T12:45:00Z">
        <w:r w:rsidRPr="00DF401A">
          <w:t>d-numbered year</w:t>
        </w:r>
      </w:ins>
      <w:del w:id="624" w:author="Barker, Kim - KSBA" w:date="2026-05-01T12:45:00Z">
        <w:r w:rsidRPr="00DF401A">
          <w:delText>By January 1, 2019 and every two (2) years thereafter</w:delText>
        </w:r>
      </w:del>
      <w:r w:rsidRPr="00161FC0">
        <w:rPr>
          <w:rStyle w:val="ksbanormal"/>
        </w:rPr>
        <w:t>, the Board shall collaborate with the local workforce investment board, in conjunction with local economic development organizations and other economic, workforce, or industry organizations the workforce investment board deems necessary, to establish essential workplace ethics indicators for middle and high school students that are aligned with the characteristics listed above.</w:t>
      </w:r>
    </w:p>
    <w:p w:rsidR="006D3D8E" w:rsidRDefault="006D3D8E" w:rsidP="006D3D8E">
      <w:pPr>
        <w:pStyle w:val="sideheading"/>
      </w:pPr>
      <w:r>
        <w:t>Attainment</w:t>
      </w:r>
    </w:p>
    <w:p w:rsidR="006D3D8E" w:rsidRPr="00E05D6B" w:rsidDel="00525335" w:rsidRDefault="006D3D8E" w:rsidP="006D3D8E">
      <w:pPr>
        <w:pStyle w:val="policytext"/>
        <w:rPr>
          <w:del w:id="625" w:author="Cooper, Matt - KSBA" w:date="2026-05-01T15:12:00Z"/>
          <w:rStyle w:val="ksbanormal"/>
        </w:rPr>
      </w:pPr>
      <w:r w:rsidRPr="00161FC0">
        <w:rPr>
          <w:rStyle w:val="ksbanormal"/>
        </w:rPr>
        <w:t>The Board shall design and adopt a diploma seal, certificate, card, or other identifiable symbol to award students deemed as having minimally demonstrated attainment of the Board’s essential workplace ethics indicators.</w:t>
      </w:r>
    </w:p>
    <w:p w:rsidR="006D3D8E" w:rsidDel="00E05D6B" w:rsidRDefault="006D3D8E" w:rsidP="006D3D8E">
      <w:pPr>
        <w:pStyle w:val="sideheading"/>
        <w:rPr>
          <w:del w:id="626" w:author="Barker, Kim - KSBA" w:date="2026-05-01T12:45:00Z"/>
        </w:rPr>
      </w:pPr>
      <w:del w:id="627" w:author="Barker, Kim - KSBA" w:date="2026-05-01T12:45:00Z">
        <w:r w:rsidDel="00E05D6B">
          <w:delText>Reporting Requirement</w:delText>
        </w:r>
      </w:del>
    </w:p>
    <w:p w:rsidR="006D3D8E" w:rsidRPr="00F708BB" w:rsidRDefault="006D3D8E" w:rsidP="006D3D8E">
      <w:pPr>
        <w:pStyle w:val="policytext"/>
        <w:rPr>
          <w:rStyle w:val="ksbanormal"/>
        </w:rPr>
      </w:pPr>
      <w:del w:id="628" w:author="Barker, Kim - KSBA" w:date="2026-05-01T12:45:00Z">
        <w:r w:rsidRPr="00E05D6B" w:rsidDel="00E05D6B">
          <w:rPr>
            <w:rStyle w:val="ksbanormal"/>
          </w:rPr>
          <w:delText>By September 1, 2019, and every two (2) years thereafter, the Superintendent shall provide a report to the Commissioner of Education, in a format specified by the Commissioner, describing the District’s essential work ethics programs and their implementation at each school.</w:delText>
        </w:r>
      </w:del>
    </w:p>
    <w:p w:rsidR="006D3D8E" w:rsidRDefault="006D3D8E" w:rsidP="006D3D8E">
      <w:pPr>
        <w:pStyle w:val="sideheading"/>
      </w:pPr>
      <w:r>
        <w:t>Reference:</w:t>
      </w:r>
    </w:p>
    <w:p w:rsidR="006D3D8E" w:rsidRPr="00F708BB" w:rsidRDefault="006D3D8E" w:rsidP="006D3D8E">
      <w:pPr>
        <w:pStyle w:val="Reference"/>
        <w:rPr>
          <w:rStyle w:val="ksbanormal"/>
        </w:rPr>
      </w:pPr>
      <w:r w:rsidRPr="00F708BB">
        <w:rPr>
          <w:rStyle w:val="ksbanormal"/>
        </w:rPr>
        <w:t>KRS 158.1413</w:t>
      </w:r>
    </w:p>
    <w:bookmarkStart w:id="629" w:name="C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9"/>
    </w:p>
    <w:bookmarkStart w:id="630" w:name="C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9"/>
      <w:bookmarkEnd w:id="630"/>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r>
        <w:lastRenderedPageBreak/>
        <w:t>LEGAL: HB 257 AMENDS KRS 158.6453 REQUIRING THE SUPERINTENDENT TO ADOPT POLICIES THAT DETERMINE THE WRITING PROGRAM FOR THE DISTRICT AND THAT IS PUBLISHED ON THE DISTRICT’S WEBSITE.</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CURRICULUM AND INSTRUCTION</w:t>
      </w:r>
      <w:r>
        <w:tab/>
        <w:t>08.215</w:t>
      </w:r>
    </w:p>
    <w:p w:rsidR="006D3D8E" w:rsidRPr="00111302"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CURRICULUM AND INSTRUCTION</w:t>
      </w:r>
      <w:r>
        <w:tab/>
      </w:r>
      <w:r>
        <w:rPr>
          <w:vanish/>
        </w:rPr>
        <w:t>A</w:t>
      </w:r>
      <w:r>
        <w:t>08.215</w:t>
      </w:r>
    </w:p>
    <w:p w:rsidR="006D3D8E" w:rsidRDefault="006D3D8E" w:rsidP="006D3D8E">
      <w:pPr>
        <w:pStyle w:val="policytitle"/>
      </w:pPr>
      <w:ins w:id="631" w:author="Barker, Kim - KSBA" w:date="2026-04-02T15:39:00Z">
        <w:r>
          <w:t>Writing Program</w:t>
        </w:r>
      </w:ins>
    </w:p>
    <w:p w:rsidR="006D3D8E" w:rsidRPr="00E0371B" w:rsidRDefault="006D3D8E" w:rsidP="006D3D8E">
      <w:pPr>
        <w:pStyle w:val="policytext"/>
        <w:rPr>
          <w:ins w:id="632" w:author="Barker, Kim - KSBA" w:date="2026-04-02T15:34:00Z"/>
          <w:rStyle w:val="ksbabold"/>
          <w:rPrChange w:id="633" w:author="Barker, Kim - KSBA" w:date="2026-04-02T15:35:00Z">
            <w:rPr>
              <w:ins w:id="634" w:author="Barker, Kim - KSBA" w:date="2026-04-02T15:34:00Z"/>
            </w:rPr>
          </w:rPrChange>
        </w:rPr>
      </w:pPr>
      <w:ins w:id="635" w:author="Barker, Kim - KSBA" w:date="2026-04-02T15:33:00Z">
        <w:r w:rsidRPr="00E0371B">
          <w:rPr>
            <w:rStyle w:val="ksbabold"/>
            <w:rPrChange w:id="636" w:author="Barker, Kim - KSBA" w:date="2026-04-02T15:35:00Z">
              <w:rPr/>
            </w:rPrChange>
          </w:rPr>
          <w:t xml:space="preserve">The Superintendent shall adopt </w:t>
        </w:r>
      </w:ins>
      <w:ins w:id="637" w:author="Barker, Kim - KSBA" w:date="2026-04-02T15:34:00Z">
        <w:r w:rsidRPr="00E0371B">
          <w:rPr>
            <w:rStyle w:val="ksbabold"/>
            <w:rPrChange w:id="638" w:author="Barker, Kim - KSBA" w:date="2026-04-02T15:35:00Z">
              <w:rPr/>
            </w:rPrChange>
          </w:rPr>
          <w:t>polic</w:t>
        </w:r>
      </w:ins>
      <w:ins w:id="639" w:author="Cooper, Matt - KSBA" w:date="2026-05-01T14:43:00Z">
        <w:r w:rsidRPr="00E0371B">
          <w:rPr>
            <w:rStyle w:val="ksbabold"/>
          </w:rPr>
          <w:t>ies</w:t>
        </w:r>
      </w:ins>
      <w:ins w:id="640" w:author="Barker, Kim - KSBA" w:date="2026-04-02T15:34:00Z">
        <w:r w:rsidRPr="00E0371B">
          <w:rPr>
            <w:rStyle w:val="ksbabold"/>
            <w:rPrChange w:id="641" w:author="Barker, Kim - KSBA" w:date="2026-04-02T15:35:00Z">
              <w:rPr/>
            </w:rPrChange>
          </w:rPr>
          <w:t xml:space="preserve"> that determine the writing program for the District and ensure the</w:t>
        </w:r>
      </w:ins>
      <w:ins w:id="642" w:author="Cooper, Matt - KSBA" w:date="2026-05-01T14:44:00Z">
        <w:r w:rsidRPr="00E0371B">
          <w:rPr>
            <w:rStyle w:val="ksbabold"/>
          </w:rPr>
          <w:t xml:space="preserve"> writing program</w:t>
        </w:r>
      </w:ins>
      <w:ins w:id="643" w:author="Barker, Kim - KSBA" w:date="2026-04-02T15:34:00Z">
        <w:r w:rsidRPr="00E0371B">
          <w:rPr>
            <w:rStyle w:val="ksbabold"/>
            <w:rPrChange w:id="644" w:author="Barker, Kim - KSBA" w:date="2026-04-02T15:35:00Z">
              <w:rPr/>
            </w:rPrChange>
          </w:rPr>
          <w:t xml:space="preserve"> policy is published on the District’s website.</w:t>
        </w:r>
      </w:ins>
    </w:p>
    <w:p w:rsidR="006D3D8E" w:rsidRPr="00E0371B" w:rsidRDefault="006D3D8E" w:rsidP="006D3D8E">
      <w:pPr>
        <w:pStyle w:val="policytext"/>
        <w:rPr>
          <w:rStyle w:val="ksbabold"/>
        </w:rPr>
      </w:pPr>
      <w:ins w:id="645" w:author="Barker, Kim - KSBA" w:date="2026-04-02T15:35:00Z">
        <w:r w:rsidRPr="00E0371B">
          <w:rPr>
            <w:rStyle w:val="ksbabold"/>
          </w:rPr>
          <w:t xml:space="preserve">The writing program shall include disciplinary-specific writing across the curriculum and incorporate a variety of language resources, </w:t>
        </w:r>
      </w:ins>
      <w:ins w:id="646" w:author="Barker, Kim - KSBA" w:date="2026-04-02T15:36:00Z">
        <w:r w:rsidRPr="00E0371B">
          <w:rPr>
            <w:rStyle w:val="ksbabold"/>
          </w:rPr>
          <w:t>technological</w:t>
        </w:r>
      </w:ins>
      <w:ins w:id="647" w:author="Barker, Kim - KSBA" w:date="2026-04-02T15:35:00Z">
        <w:r w:rsidRPr="00E0371B">
          <w:rPr>
            <w:rStyle w:val="ksbabold"/>
          </w:rPr>
          <w:t xml:space="preserve"> tools, and multiple opportunitie</w:t>
        </w:r>
      </w:ins>
      <w:ins w:id="648" w:author="Barker, Kim - KSBA" w:date="2026-04-02T15:36:00Z">
        <w:r w:rsidRPr="00E0371B">
          <w:rPr>
            <w:rStyle w:val="ksbabold"/>
          </w:rPr>
          <w:t>s for students to develop complex communication s</w:t>
        </w:r>
      </w:ins>
      <w:ins w:id="649" w:author="Cooper, Matt - KSBA" w:date="2026-04-20T11:30:00Z">
        <w:r w:rsidRPr="00E0371B">
          <w:rPr>
            <w:rStyle w:val="ksbabold"/>
          </w:rPr>
          <w:t>k</w:t>
        </w:r>
      </w:ins>
      <w:ins w:id="650" w:author="Barker, Kim - KSBA" w:date="2026-04-02T15:36:00Z">
        <w:r w:rsidRPr="00E0371B">
          <w:rPr>
            <w:rStyle w:val="ksbabold"/>
          </w:rPr>
          <w:t>ills for a variety o</w:t>
        </w:r>
      </w:ins>
      <w:ins w:id="651" w:author="Cooper, Matt - KSBA" w:date="2026-05-01T14:42:00Z">
        <w:r w:rsidRPr="00E0371B">
          <w:rPr>
            <w:rStyle w:val="ksbabold"/>
          </w:rPr>
          <w:t>f</w:t>
        </w:r>
      </w:ins>
      <w:ins w:id="652" w:author="Barker, Kim - KSBA" w:date="2026-04-02T15:36:00Z">
        <w:r w:rsidRPr="00E0371B">
          <w:rPr>
            <w:rStyle w:val="ksbabold"/>
          </w:rPr>
          <w:t xml:space="preserve"> purposes.</w:t>
        </w:r>
      </w:ins>
    </w:p>
    <w:p w:rsidR="006D3D8E" w:rsidRDefault="006D3D8E" w:rsidP="006D3D8E">
      <w:pPr>
        <w:pStyle w:val="sideheading"/>
        <w:rPr>
          <w:ins w:id="653" w:author="Barker, Kim - KSBA" w:date="2026-04-02T15:37:00Z"/>
          <w:rStyle w:val="ksbanormal"/>
        </w:rPr>
      </w:pPr>
      <w:ins w:id="654" w:author="Barker, Kim - KSBA" w:date="2026-04-02T15:37:00Z">
        <w:r>
          <w:rPr>
            <w:rStyle w:val="ksbanormal"/>
          </w:rPr>
          <w:t>Reference</w:t>
        </w:r>
      </w:ins>
      <w:ins w:id="655" w:author="Kinman, Katrina - KSBA" w:date="2026-05-13T16:01:00Z">
        <w:r>
          <w:rPr>
            <w:rStyle w:val="ksbanormal"/>
          </w:rPr>
          <w:t>:</w:t>
        </w:r>
      </w:ins>
    </w:p>
    <w:p w:rsidR="006D3D8E" w:rsidRPr="00E0371B" w:rsidRDefault="006D3D8E" w:rsidP="006D3D8E">
      <w:pPr>
        <w:pStyle w:val="Reference"/>
        <w:rPr>
          <w:rStyle w:val="ksbabold"/>
        </w:rPr>
      </w:pPr>
      <w:ins w:id="656" w:author="Barker, Kim - KSBA" w:date="2026-04-02T15:38:00Z">
        <w:r w:rsidRPr="00E0371B">
          <w:rPr>
            <w:rStyle w:val="ksbabold"/>
            <w:rPrChange w:id="657" w:author="Barker, Kim - KSBA" w:date="2026-04-02T15:38:00Z">
              <w:rPr/>
            </w:rPrChange>
          </w:rPr>
          <w:t>KRS 158.6453</w:t>
        </w:r>
      </w:ins>
    </w:p>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6D3D8E" w:rsidRDefault="006D3D8E" w:rsidP="006D3D8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r>
        <w:lastRenderedPageBreak/>
        <w:t xml:space="preserve">LEGAL: IN THE CASE OF </w:t>
      </w:r>
      <w:r w:rsidRPr="0069655F">
        <w:rPr>
          <w:i/>
          <w:iCs/>
        </w:rPr>
        <w:t>MAHMOUD V. TAYLOR</w:t>
      </w:r>
      <w:r>
        <w:t>, 606 U.S. ___ (2025) THE UNITED STATES SUPREME COURT HELD THAT THE FIRST AMENDMENTS REQUIRES THE DISTRICT TO PROVIDE PARENTS/GUARDIANS WITH NOTICE OF MATERIALS TO BE TAUGHT AND THE RIGHT TO OPT OUT BASED ON SINCERELY HELD RELIGIOUS BELIEFS.</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CURRICULUM AND INSTRUCTION</w:t>
      </w:r>
      <w:r>
        <w:tab/>
        <w:t>08.231</w:t>
      </w:r>
    </w:p>
    <w:p w:rsidR="006D3D8E" w:rsidRPr="00700855"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CURRICULUM AND INSTRUCTION</w:t>
      </w:r>
      <w:r>
        <w:tab/>
      </w:r>
      <w:r>
        <w:rPr>
          <w:vanish/>
        </w:rPr>
        <w:t>A</w:t>
      </w:r>
      <w:r>
        <w:t>08.231</w:t>
      </w:r>
    </w:p>
    <w:p w:rsidR="006D3D8E" w:rsidRDefault="006D3D8E" w:rsidP="006D3D8E">
      <w:pPr>
        <w:pStyle w:val="policytitle"/>
        <w:rPr>
          <w:ins w:id="658" w:author="Barker, Kim - KSBA" w:date="2026-04-28T08:03:00Z"/>
        </w:rPr>
      </w:pPr>
      <w:ins w:id="659" w:author="Barker, Kim - KSBA" w:date="2026-04-28T08:03:00Z">
        <w:r>
          <w:t>Religious Beliefs Excusal</w:t>
        </w:r>
      </w:ins>
    </w:p>
    <w:p w:rsidR="006D3D8E" w:rsidRPr="00805D70" w:rsidRDefault="006D3D8E" w:rsidP="006D3D8E">
      <w:pPr>
        <w:pStyle w:val="sideheading"/>
        <w:rPr>
          <w:ins w:id="660" w:author="Barker, Kim - KSBA" w:date="2026-04-28T08:03:00Z"/>
        </w:rPr>
      </w:pPr>
      <w:ins w:id="661" w:author="Barker, Kim - KSBA" w:date="2026-04-28T08:03:00Z">
        <w:r w:rsidRPr="00805D70">
          <w:t>Notice</w:t>
        </w:r>
      </w:ins>
    </w:p>
    <w:p w:rsidR="006D3D8E" w:rsidRPr="004F7F47" w:rsidRDefault="006D3D8E" w:rsidP="006D3D8E">
      <w:pPr>
        <w:pStyle w:val="policytext"/>
        <w:rPr>
          <w:ins w:id="662" w:author="Barker, Kim - KSBA" w:date="2026-04-28T08:03:00Z"/>
          <w:rStyle w:val="ksbabold"/>
        </w:rPr>
      </w:pPr>
      <w:ins w:id="663" w:author="Barker, Kim - KSBA" w:date="2026-04-28T08:03:00Z">
        <w:r w:rsidRPr="004F7F47">
          <w:rPr>
            <w:rStyle w:val="ksbabold"/>
          </w:rPr>
          <w:t xml:space="preserve">At the beginning of each school year, or upon enrollment of a student during the school year, the District shall provide written notice to all parents/guardians that the curriculum used in their child’s grade level may contain material that families may find in conflict with their sincerely held religious beliefs. The notice shall inform parents/guardians of their right to request excusal from specific </w:t>
        </w:r>
      </w:ins>
      <w:ins w:id="664" w:author="Barker, Kim - KSBA" w:date="2026-04-28T08:06:00Z">
        <w:r w:rsidRPr="004F7F47">
          <w:rPr>
            <w:rStyle w:val="ksbabold"/>
          </w:rPr>
          <w:t>curriculum</w:t>
        </w:r>
      </w:ins>
      <w:ins w:id="665" w:author="Barker, Kim - KSBA" w:date="2026-04-28T08:03:00Z">
        <w:r w:rsidRPr="004F7F47">
          <w:rPr>
            <w:rStyle w:val="ksbabold"/>
          </w:rPr>
          <w:t>. The District is not required to identify or enumerate specific materials in the annual notice.</w:t>
        </w:r>
      </w:ins>
    </w:p>
    <w:p w:rsidR="006D3D8E" w:rsidRPr="00805D70" w:rsidRDefault="006D3D8E" w:rsidP="006D3D8E">
      <w:pPr>
        <w:pStyle w:val="sideheading"/>
        <w:rPr>
          <w:ins w:id="666" w:author="Barker, Kim - KSBA" w:date="2026-04-28T08:03:00Z"/>
        </w:rPr>
      </w:pPr>
      <w:ins w:id="667" w:author="Barker, Kim - KSBA" w:date="2026-04-28T08:03:00Z">
        <w:r w:rsidRPr="00805D70">
          <w:t>Request for Excusal</w:t>
        </w:r>
      </w:ins>
    </w:p>
    <w:p w:rsidR="006D3D8E" w:rsidRPr="004F7F47" w:rsidRDefault="006D3D8E" w:rsidP="006D3D8E">
      <w:pPr>
        <w:pStyle w:val="policytext"/>
        <w:rPr>
          <w:ins w:id="668" w:author="Barker, Kim - KSBA" w:date="2026-04-28T08:03:00Z"/>
          <w:rStyle w:val="ksbabold"/>
        </w:rPr>
      </w:pPr>
      <w:ins w:id="669" w:author="Barker, Kim - KSBA" w:date="2026-04-28T08:03:00Z">
        <w:r w:rsidRPr="004F7F47">
          <w:rPr>
            <w:rStyle w:val="ksbabold"/>
          </w:rPr>
          <w:t xml:space="preserve">A parent/guardian may request that their child be excused from instruction involving specific curricular material that the parent/guardian sincerely believes conflicts with their religious beliefs; </w:t>
        </w:r>
      </w:ins>
      <w:ins w:id="670" w:author="Barker, Kim - KSBA" w:date="2026-04-28T08:04:00Z">
        <w:r w:rsidRPr="004F7F47">
          <w:rPr>
            <w:rStyle w:val="ksbabold"/>
          </w:rPr>
          <w:t>however,</w:t>
        </w:r>
      </w:ins>
      <w:ins w:id="671" w:author="Barker, Kim - KSBA" w:date="2026-04-28T08:03:00Z">
        <w:r w:rsidRPr="004F7F47">
          <w:rPr>
            <w:rStyle w:val="ksbabold"/>
          </w:rPr>
          <w:t xml:space="preserve"> this </w:t>
        </w:r>
      </w:ins>
      <w:ins w:id="672" w:author="Barker, Kim - KSBA" w:date="2026-05-05T11:57:00Z">
        <w:r>
          <w:rPr>
            <w:rStyle w:val="ksbabold"/>
          </w:rPr>
          <w:t>P</w:t>
        </w:r>
      </w:ins>
      <w:ins w:id="673" w:author="Barker, Kim - KSBA" w:date="2026-04-28T08:03:00Z">
        <w:r w:rsidRPr="004F7F47">
          <w:rPr>
            <w:rStyle w:val="ksbabold"/>
          </w:rPr>
          <w:t xml:space="preserve">olicy does not apply to entire courses or subject areas. No provision of this </w:t>
        </w:r>
      </w:ins>
      <w:ins w:id="674" w:author="Barker, Kim - KSBA" w:date="2026-05-05T11:55:00Z">
        <w:r>
          <w:rPr>
            <w:rStyle w:val="ksbabold"/>
          </w:rPr>
          <w:t>P</w:t>
        </w:r>
      </w:ins>
      <w:ins w:id="675" w:author="Barker, Kim - KSBA" w:date="2026-04-28T08:03:00Z">
        <w:r w:rsidRPr="004F7F47">
          <w:rPr>
            <w:rStyle w:val="ksbabold"/>
          </w:rPr>
          <w:t>olicy shall be construed to authorize the excusal of a student from curriculum, instruction, or programming that is required by federal law or federal regulation.</w:t>
        </w:r>
      </w:ins>
    </w:p>
    <w:p w:rsidR="006D3D8E" w:rsidRPr="004F7F47" w:rsidRDefault="006D3D8E" w:rsidP="006D3D8E">
      <w:pPr>
        <w:pStyle w:val="policytext"/>
        <w:rPr>
          <w:ins w:id="676" w:author="Barker, Kim - KSBA" w:date="2026-04-28T08:03:00Z"/>
          <w:rStyle w:val="ksbabold"/>
        </w:rPr>
      </w:pPr>
      <w:ins w:id="677" w:author="Barker, Kim - KSBA" w:date="2026-04-28T08:03:00Z">
        <w:r w:rsidRPr="004F7F47">
          <w:rPr>
            <w:rStyle w:val="ksbabold"/>
          </w:rPr>
          <w:t xml:space="preserve">Excusal under this </w:t>
        </w:r>
      </w:ins>
      <w:ins w:id="678" w:author="Barker, Kim - KSBA" w:date="2026-05-05T11:56:00Z">
        <w:r>
          <w:rPr>
            <w:rStyle w:val="ksbabold"/>
          </w:rPr>
          <w:t>P</w:t>
        </w:r>
      </w:ins>
      <w:ins w:id="679" w:author="Barker, Kim - KSBA" w:date="2026-04-28T08:03:00Z">
        <w:r w:rsidRPr="004F7F47">
          <w:rPr>
            <w:rStyle w:val="ksbabold"/>
          </w:rPr>
          <w:t>olicy means the student is not required to read, listen to, view, or participate in discussion of the specific</w:t>
        </w:r>
      </w:ins>
      <w:ins w:id="680" w:author="Barker, Kim - KSBA" w:date="2026-04-28T09:59:00Z">
        <w:r>
          <w:rPr>
            <w:rStyle w:val="ksbabold"/>
          </w:rPr>
          <w:t>ally</w:t>
        </w:r>
      </w:ins>
      <w:ins w:id="681" w:author="Barker, Kim - KSBA" w:date="2026-04-28T08:03:00Z">
        <w:r w:rsidRPr="004F7F47">
          <w:rPr>
            <w:rStyle w:val="ksbabold"/>
          </w:rPr>
          <w:t xml:space="preserve"> identified material. Excusal does not extend to the entire course, unit, or subject area in which the material appears.</w:t>
        </w:r>
      </w:ins>
    </w:p>
    <w:p w:rsidR="006D3D8E" w:rsidRPr="004F7F47" w:rsidRDefault="006D3D8E" w:rsidP="006D3D8E">
      <w:pPr>
        <w:pStyle w:val="policytext"/>
        <w:rPr>
          <w:ins w:id="682" w:author="Barker, Kim - KSBA" w:date="2026-04-28T08:03:00Z"/>
          <w:rStyle w:val="ksbabold"/>
        </w:rPr>
      </w:pPr>
      <w:ins w:id="683" w:author="Barker, Kim - KSBA" w:date="2026-04-28T08:03:00Z">
        <w:r w:rsidRPr="004F7F47">
          <w:rPr>
            <w:rStyle w:val="ksbabold"/>
          </w:rPr>
          <w:t xml:space="preserve">A student may not be excused under this </w:t>
        </w:r>
      </w:ins>
      <w:ins w:id="684" w:author="Barker, Kim - KSBA" w:date="2026-05-05T11:56:00Z">
        <w:r>
          <w:rPr>
            <w:rStyle w:val="ksbabold"/>
          </w:rPr>
          <w:t>P</w:t>
        </w:r>
      </w:ins>
      <w:ins w:id="685" w:author="Barker, Kim - KSBA" w:date="2026-04-28T08:03:00Z">
        <w:r w:rsidRPr="004F7F47">
          <w:rPr>
            <w:rStyle w:val="ksbabold"/>
          </w:rPr>
          <w:t xml:space="preserve">olicy from curriculum or instruction that is required by Kentucky law or Kentucky administrative regulation, including but not limited to any course of study, instructional content, or assessment mandated by statute or by the Kentucky Board of Education. The right of excusal established by this </w:t>
        </w:r>
      </w:ins>
      <w:ins w:id="686" w:author="Barker, Kim - KSBA" w:date="2026-05-05T11:56:00Z">
        <w:r>
          <w:rPr>
            <w:rStyle w:val="ksbabold"/>
          </w:rPr>
          <w:t>P</w:t>
        </w:r>
      </w:ins>
      <w:ins w:id="687" w:author="Barker, Kim - KSBA" w:date="2026-04-28T08:03:00Z">
        <w:r w:rsidRPr="004F7F47">
          <w:rPr>
            <w:rStyle w:val="ksbabold"/>
          </w:rPr>
          <w:t>olicy applies only to discrete instructional materials within a course and does not authorize excusal from a course or subject area in its entirety.</w:t>
        </w:r>
      </w:ins>
    </w:p>
    <w:p w:rsidR="006D3D8E" w:rsidRPr="004F7F47" w:rsidRDefault="006D3D8E" w:rsidP="006D3D8E">
      <w:pPr>
        <w:pStyle w:val="policytext"/>
        <w:rPr>
          <w:ins w:id="688" w:author="Barker, Kim - KSBA" w:date="2026-04-28T08:03:00Z"/>
          <w:rStyle w:val="ksbabold"/>
        </w:rPr>
      </w:pPr>
      <w:ins w:id="689" w:author="Barker, Kim - KSBA" w:date="2026-04-28T08:03:00Z">
        <w:r w:rsidRPr="004F7F47">
          <w:rPr>
            <w:rStyle w:val="ksbabold"/>
          </w:rPr>
          <w:t xml:space="preserve">All requests for excusal under this </w:t>
        </w:r>
      </w:ins>
      <w:ins w:id="690" w:author="Barker, Kim - KSBA" w:date="2026-05-05T11:56:00Z">
        <w:r>
          <w:rPr>
            <w:rStyle w:val="ksbabold"/>
          </w:rPr>
          <w:t>P</w:t>
        </w:r>
      </w:ins>
      <w:ins w:id="691" w:author="Barker, Kim - KSBA" w:date="2026-04-28T08:03:00Z">
        <w:r w:rsidRPr="004F7F47">
          <w:rPr>
            <w:rStyle w:val="ksbabold"/>
          </w:rPr>
          <w:t>olicy shall be submitted in writing to the Principal of the school in which the student is enrolled and shall include:</w:t>
        </w:r>
      </w:ins>
    </w:p>
    <w:p w:rsidR="006D3D8E" w:rsidRPr="004F7F47" w:rsidRDefault="006D3D8E" w:rsidP="006D3D8E">
      <w:pPr>
        <w:pStyle w:val="policytext"/>
        <w:numPr>
          <w:ilvl w:val="0"/>
          <w:numId w:val="28"/>
        </w:numPr>
        <w:rPr>
          <w:ins w:id="692" w:author="Barker, Kim - KSBA" w:date="2026-04-28T08:03:00Z"/>
          <w:rStyle w:val="ksbabold"/>
        </w:rPr>
      </w:pPr>
      <w:ins w:id="693" w:author="Barker, Kim - KSBA" w:date="2026-04-28T08:03:00Z">
        <w:r w:rsidRPr="004F7F47">
          <w:rPr>
            <w:rStyle w:val="ksbabold"/>
          </w:rPr>
          <w:t>the name of the complainant;</w:t>
        </w:r>
      </w:ins>
    </w:p>
    <w:p w:rsidR="006D3D8E" w:rsidRPr="004F7F47" w:rsidRDefault="006D3D8E" w:rsidP="006D3D8E">
      <w:pPr>
        <w:pStyle w:val="policytext"/>
        <w:numPr>
          <w:ilvl w:val="0"/>
          <w:numId w:val="28"/>
        </w:numPr>
        <w:rPr>
          <w:ins w:id="694" w:author="Barker, Kim - KSBA" w:date="2026-04-28T08:03:00Z"/>
          <w:rStyle w:val="ksbabold"/>
        </w:rPr>
      </w:pPr>
      <w:ins w:id="695" w:author="Barker, Kim - KSBA" w:date="2026-04-28T08:03:00Z">
        <w:r w:rsidRPr="004F7F47">
          <w:rPr>
            <w:rStyle w:val="ksbabold"/>
          </w:rPr>
          <w:t>the name and grade level of the student;</w:t>
        </w:r>
      </w:ins>
    </w:p>
    <w:p w:rsidR="006D3D8E" w:rsidRPr="004F7F47" w:rsidRDefault="006D3D8E" w:rsidP="006D3D8E">
      <w:pPr>
        <w:pStyle w:val="policytext"/>
        <w:numPr>
          <w:ilvl w:val="0"/>
          <w:numId w:val="28"/>
        </w:numPr>
        <w:rPr>
          <w:ins w:id="696" w:author="Barker, Kim - KSBA" w:date="2026-04-28T08:03:00Z"/>
          <w:rStyle w:val="ksbabold"/>
        </w:rPr>
      </w:pPr>
      <w:ins w:id="697" w:author="Barker, Kim - KSBA" w:date="2026-04-28T08:03:00Z">
        <w:r w:rsidRPr="004F7F47">
          <w:rPr>
            <w:rStyle w:val="ksbabold"/>
          </w:rPr>
          <w:t>a reasonably detailed description of the specific material to which the parent</w:t>
        </w:r>
      </w:ins>
      <w:r>
        <w:rPr>
          <w:rStyle w:val="ksbabold"/>
        </w:rPr>
        <w:t>/</w:t>
      </w:r>
      <w:ins w:id="698" w:author="Barker, Kim - KSBA" w:date="2026-04-28T08:03:00Z">
        <w:r w:rsidRPr="004F7F47">
          <w:rPr>
            <w:rStyle w:val="ksbabold"/>
          </w:rPr>
          <w:t xml:space="preserve"> guardian objects, sufficient to allow the </w:t>
        </w:r>
      </w:ins>
      <w:ins w:id="699" w:author="Cooper, Matt - KSBA" w:date="2026-05-01T14:50:00Z">
        <w:r>
          <w:rPr>
            <w:rStyle w:val="ksbabold"/>
          </w:rPr>
          <w:t>P</w:t>
        </w:r>
      </w:ins>
      <w:ins w:id="700" w:author="Barker, Kim - KSBA" w:date="2026-04-28T08:03:00Z">
        <w:r w:rsidRPr="004F7F47">
          <w:rPr>
            <w:rStyle w:val="ksbabold"/>
          </w:rPr>
          <w:t>rincipal to locate and evaluate the material; and</w:t>
        </w:r>
      </w:ins>
    </w:p>
    <w:p w:rsidR="006D3D8E" w:rsidRPr="004F7F47" w:rsidRDefault="006D3D8E" w:rsidP="006D3D8E">
      <w:pPr>
        <w:pStyle w:val="policytext"/>
        <w:numPr>
          <w:ilvl w:val="0"/>
          <w:numId w:val="28"/>
        </w:numPr>
        <w:rPr>
          <w:ins w:id="701" w:author="Barker, Kim - KSBA" w:date="2026-04-28T08:03:00Z"/>
          <w:rStyle w:val="ksbabold"/>
        </w:rPr>
      </w:pPr>
      <w:ins w:id="702" w:author="Barker, Kim - KSBA" w:date="2026-04-28T08:03:00Z">
        <w:r w:rsidRPr="004F7F47">
          <w:rPr>
            <w:rStyle w:val="ksbabold"/>
          </w:rPr>
          <w:t>a statement that the parent/guardian sincerely believes the identified material conflicts with their religious beliefs.</w:t>
        </w:r>
      </w:ins>
    </w:p>
    <w:p w:rsidR="006D3D8E" w:rsidRPr="00805D70" w:rsidRDefault="006D3D8E" w:rsidP="006D3D8E">
      <w:pPr>
        <w:pStyle w:val="sideheading"/>
        <w:rPr>
          <w:ins w:id="703" w:author="Barker, Kim - KSBA" w:date="2026-04-28T08:03:00Z"/>
        </w:rPr>
      </w:pPr>
      <w:ins w:id="704" w:author="Barker, Kim - KSBA" w:date="2026-04-28T08:03:00Z">
        <w:r w:rsidRPr="00805D70">
          <w:t>District Review of Request</w:t>
        </w:r>
      </w:ins>
    </w:p>
    <w:p w:rsidR="006D3D8E" w:rsidRPr="004F7F47" w:rsidRDefault="006D3D8E" w:rsidP="006D3D8E">
      <w:pPr>
        <w:pStyle w:val="policytext"/>
        <w:rPr>
          <w:ins w:id="705" w:author="Barker, Kim - KSBA" w:date="2026-04-28T08:03:00Z"/>
          <w:rStyle w:val="ksbabold"/>
        </w:rPr>
      </w:pPr>
      <w:ins w:id="706" w:author="Barker, Kim - KSBA" w:date="2026-04-28T08:03:00Z">
        <w:r w:rsidRPr="004F7F47">
          <w:rPr>
            <w:rStyle w:val="ksbabold"/>
          </w:rPr>
          <w:t>The District shall not inquire into the reasonableness, validity, or internal consistency of the claimed religious belief, and shall not require the parent/guardian to identify a specific religious denomination or institution. The Principal/designee shall review the identified material to confirm whether it demonstrably contains the content described before acting on the request. If the Principal determines that the identified material does not demonstrably contain the content described by the parent/guardian, the request may be denied.</w:t>
        </w:r>
      </w:ins>
    </w:p>
    <w:p w:rsidR="006D3D8E" w:rsidRDefault="006D3D8E" w:rsidP="006D3D8E">
      <w:pPr>
        <w:pStyle w:val="Heading1"/>
      </w:pPr>
      <w:r>
        <w:br w:type="page"/>
      </w:r>
    </w:p>
    <w:p w:rsidR="006D3D8E" w:rsidRDefault="006D3D8E" w:rsidP="006D3D8E">
      <w:pPr>
        <w:pStyle w:val="Heading1"/>
        <w:rPr>
          <w:ins w:id="707" w:author="Barker, Kim - KSBA" w:date="2026-04-28T08:03:00Z"/>
        </w:rPr>
      </w:pPr>
      <w:ins w:id="708" w:author="Barker, Kim - KSBA" w:date="2026-04-28T08:03:00Z">
        <w:r>
          <w:lastRenderedPageBreak/>
          <w:t>CURRICULUM AND INSTRUCTION</w:t>
        </w:r>
        <w:r>
          <w:tab/>
        </w:r>
        <w:r>
          <w:rPr>
            <w:vanish/>
          </w:rPr>
          <w:t>A</w:t>
        </w:r>
        <w:r>
          <w:t>08.231</w:t>
        </w:r>
      </w:ins>
    </w:p>
    <w:p w:rsidR="006D3D8E" w:rsidRPr="004F7F47" w:rsidRDefault="006D3D8E" w:rsidP="006D3D8E">
      <w:pPr>
        <w:pStyle w:val="Heading1"/>
        <w:rPr>
          <w:ins w:id="709" w:author="Barker, Kim - KSBA" w:date="2026-04-28T08:03:00Z"/>
        </w:rPr>
      </w:pPr>
      <w:ins w:id="710" w:author="Barker, Kim - KSBA" w:date="2026-04-28T08:03:00Z">
        <w:r>
          <w:tab/>
          <w:t>(Continued)</w:t>
        </w:r>
      </w:ins>
    </w:p>
    <w:p w:rsidR="006D3D8E" w:rsidRDefault="006D3D8E" w:rsidP="006D3D8E">
      <w:pPr>
        <w:pStyle w:val="policytitle"/>
        <w:rPr>
          <w:ins w:id="711" w:author="Barker, Kim - KSBA" w:date="2026-04-28T08:03:00Z"/>
        </w:rPr>
      </w:pPr>
      <w:ins w:id="712" w:author="Barker, Kim - KSBA" w:date="2026-04-28T08:03:00Z">
        <w:r>
          <w:t>Religious Beliefs Excusal</w:t>
        </w:r>
      </w:ins>
    </w:p>
    <w:p w:rsidR="006D3D8E" w:rsidRPr="00805D70" w:rsidRDefault="006D3D8E" w:rsidP="006D3D8E">
      <w:pPr>
        <w:pStyle w:val="sideheading"/>
        <w:rPr>
          <w:ins w:id="713" w:author="Barker, Kim - KSBA" w:date="2026-04-28T08:03:00Z"/>
        </w:rPr>
      </w:pPr>
      <w:ins w:id="714" w:author="Barker, Kim - KSBA" w:date="2026-04-28T08:03:00Z">
        <w:r w:rsidRPr="00805D70">
          <w:t>District Review of Request</w:t>
        </w:r>
      </w:ins>
      <w:ins w:id="715" w:author="Barker, Kim - KSBA" w:date="2026-04-28T08:13:00Z">
        <w:r>
          <w:t xml:space="preserve"> (continued)</w:t>
        </w:r>
      </w:ins>
    </w:p>
    <w:p w:rsidR="006D3D8E" w:rsidRDefault="006D3D8E" w:rsidP="006D3D8E">
      <w:pPr>
        <w:pStyle w:val="policytext"/>
        <w:rPr>
          <w:ins w:id="716" w:author="Barker, Kim - KSBA" w:date="2026-05-04T15:18:00Z"/>
          <w:rStyle w:val="ksbabold"/>
        </w:rPr>
      </w:pPr>
      <w:ins w:id="717" w:author="Barker, Kim - KSBA" w:date="2026-04-28T08:03:00Z">
        <w:r w:rsidRPr="004F7F47">
          <w:rPr>
            <w:rStyle w:val="ksbabold"/>
          </w:rPr>
          <w:t>If the Principal denies a request, the parent/guardian may appeal in writing to the Superintendent within ten (10) calendar days of the Principal’s decision. The Superintendent shall render a written decision within thirty (30) calendar days of receipt of the appeal, affirming or overruling the Principal’s decision.</w:t>
        </w:r>
      </w:ins>
    </w:p>
    <w:p w:rsidR="006D3D8E" w:rsidRDefault="006D3D8E" w:rsidP="006D3D8E">
      <w:pPr>
        <w:pStyle w:val="policytext"/>
        <w:rPr>
          <w:ins w:id="718" w:author="Barker, Kim - KSBA" w:date="2026-05-05T12:05:00Z"/>
          <w:rStyle w:val="ksbabold"/>
        </w:rPr>
      </w:pPr>
      <w:ins w:id="719" w:author="Barker, Kim - KSBA" w:date="2026-05-04T15:18:00Z">
        <w:r w:rsidRPr="004F7F47">
          <w:rPr>
            <w:rStyle w:val="ksbabold"/>
          </w:rPr>
          <w:t xml:space="preserve">If the </w:t>
        </w:r>
        <w:r>
          <w:rPr>
            <w:rStyle w:val="ksbabold"/>
          </w:rPr>
          <w:t>Superintendent</w:t>
        </w:r>
        <w:r w:rsidRPr="004F7F47">
          <w:rPr>
            <w:rStyle w:val="ksbabold"/>
          </w:rPr>
          <w:t xml:space="preserve"> denies</w:t>
        </w:r>
      </w:ins>
      <w:ins w:id="720" w:author="Barker, Kim - KSBA" w:date="2026-05-04T15:19:00Z">
        <w:r>
          <w:rPr>
            <w:rStyle w:val="ksbabold"/>
          </w:rPr>
          <w:t xml:space="preserve"> the appeal</w:t>
        </w:r>
      </w:ins>
      <w:ins w:id="721" w:author="Barker, Kim - KSBA" w:date="2026-05-04T15:18:00Z">
        <w:r w:rsidRPr="004F7F47">
          <w:rPr>
            <w:rStyle w:val="ksbabold"/>
          </w:rPr>
          <w:t xml:space="preserve">, the parent/guardian may appeal in writing to the </w:t>
        </w:r>
        <w:r>
          <w:rPr>
            <w:rStyle w:val="ksbabold"/>
          </w:rPr>
          <w:t>Board</w:t>
        </w:r>
        <w:r w:rsidRPr="004F7F47">
          <w:rPr>
            <w:rStyle w:val="ksbabold"/>
          </w:rPr>
          <w:t xml:space="preserve"> within ten (10) calendar days of the </w:t>
        </w:r>
      </w:ins>
      <w:ins w:id="722" w:author="Barker, Kim - KSBA" w:date="2026-05-04T15:19:00Z">
        <w:r>
          <w:rPr>
            <w:rStyle w:val="ksbabold"/>
          </w:rPr>
          <w:t>Superintendent’s deci</w:t>
        </w:r>
      </w:ins>
      <w:ins w:id="723" w:author="Barker, Kim - KSBA" w:date="2026-05-04T15:18:00Z">
        <w:r w:rsidRPr="004F7F47">
          <w:rPr>
            <w:rStyle w:val="ksbabold"/>
          </w:rPr>
          <w:t xml:space="preserve">sion. The </w:t>
        </w:r>
      </w:ins>
      <w:ins w:id="724" w:author="Barker, Kim - KSBA" w:date="2026-05-04T15:19:00Z">
        <w:r>
          <w:rPr>
            <w:rStyle w:val="ksbabold"/>
          </w:rPr>
          <w:t>Board</w:t>
        </w:r>
      </w:ins>
      <w:ins w:id="725" w:author="Barker, Kim - KSBA" w:date="2026-05-04T15:18:00Z">
        <w:r w:rsidRPr="004F7F47">
          <w:rPr>
            <w:rStyle w:val="ksbabold"/>
          </w:rPr>
          <w:t xml:space="preserve"> shall render a written decision within thirty (30) calendar days of receipt of the appeal, affirming or overruling the </w:t>
        </w:r>
      </w:ins>
      <w:ins w:id="726" w:author="Barker, Kim - KSBA" w:date="2026-05-04T15:20:00Z">
        <w:r>
          <w:rPr>
            <w:rStyle w:val="ksbabold"/>
          </w:rPr>
          <w:t>Superintendent</w:t>
        </w:r>
      </w:ins>
      <w:ins w:id="727" w:author="Barker, Kim - KSBA" w:date="2026-05-04T15:18:00Z">
        <w:r w:rsidRPr="004F7F47">
          <w:rPr>
            <w:rStyle w:val="ksbabold"/>
          </w:rPr>
          <w:t>’s decision.</w:t>
        </w:r>
      </w:ins>
    </w:p>
    <w:p w:rsidR="006D3D8E" w:rsidRPr="00805D70" w:rsidRDefault="006D3D8E" w:rsidP="006D3D8E">
      <w:pPr>
        <w:pStyle w:val="sideheading"/>
        <w:rPr>
          <w:ins w:id="728" w:author="Barker, Kim - KSBA" w:date="2026-04-28T08:03:00Z"/>
        </w:rPr>
      </w:pPr>
      <w:ins w:id="729" w:author="Barker, Kim - KSBA" w:date="2026-04-28T08:03:00Z">
        <w:r w:rsidRPr="00805D70">
          <w:t>Result of Excusal</w:t>
        </w:r>
      </w:ins>
    </w:p>
    <w:p w:rsidR="006D3D8E" w:rsidRPr="004F7F47" w:rsidRDefault="006D3D8E" w:rsidP="006D3D8E">
      <w:pPr>
        <w:pStyle w:val="policytext"/>
        <w:rPr>
          <w:ins w:id="730" w:author="Barker, Kim - KSBA" w:date="2026-04-28T08:03:00Z"/>
          <w:rStyle w:val="ksbabold"/>
        </w:rPr>
      </w:pPr>
      <w:ins w:id="731" w:author="Barker, Kim - KSBA" w:date="2026-04-28T08:03:00Z">
        <w:r w:rsidRPr="004F7F47">
          <w:rPr>
            <w:rStyle w:val="ksbabold"/>
          </w:rPr>
          <w:t>No student shall be penalized, disciplined, or subjected to differential treatment by any District</w:t>
        </w:r>
        <w:r w:rsidRPr="00805D70">
          <w:t xml:space="preserve"> </w:t>
        </w:r>
        <w:r w:rsidRPr="004F7F47">
          <w:rPr>
            <w:rStyle w:val="ksbabold"/>
          </w:rPr>
          <w:t xml:space="preserve">employee because the student’s parent/guardian has submitted a request under this </w:t>
        </w:r>
      </w:ins>
      <w:ins w:id="732" w:author="Barker, Kim - KSBA" w:date="2026-05-05T11:56:00Z">
        <w:r>
          <w:rPr>
            <w:rStyle w:val="ksbabold"/>
          </w:rPr>
          <w:t>P</w:t>
        </w:r>
      </w:ins>
      <w:ins w:id="733" w:author="Barker, Kim - KSBA" w:date="2026-04-28T08:03:00Z">
        <w:r w:rsidRPr="004F7F47">
          <w:rPr>
            <w:rStyle w:val="ksbabold"/>
          </w:rPr>
          <w:t>olicy, whether granted or denied.</w:t>
        </w:r>
      </w:ins>
    </w:p>
    <w:p w:rsidR="006D3D8E" w:rsidRDefault="006D3D8E" w:rsidP="006D3D8E">
      <w:pPr>
        <w:pStyle w:val="policytext"/>
        <w:rPr>
          <w:ins w:id="734" w:author="Cooper, Matt - KSBA" w:date="2026-05-01T15:03:00Z"/>
          <w:rStyle w:val="ksbabold"/>
        </w:rPr>
      </w:pPr>
      <w:ins w:id="735" w:author="Barker, Kim - KSBA" w:date="2026-04-28T08:03:00Z">
        <w:r w:rsidRPr="004F7F47">
          <w:rPr>
            <w:rStyle w:val="ksbabold"/>
          </w:rPr>
          <w:t xml:space="preserve">This </w:t>
        </w:r>
      </w:ins>
      <w:ins w:id="736" w:author="Barker, Kim - KSBA" w:date="2026-05-05T11:56:00Z">
        <w:r>
          <w:rPr>
            <w:rStyle w:val="ksbabold"/>
          </w:rPr>
          <w:t>P</w:t>
        </w:r>
      </w:ins>
      <w:ins w:id="737" w:author="Barker, Kim - KSBA" w:date="2026-04-28T08:03:00Z">
        <w:r w:rsidRPr="004F7F47">
          <w:rPr>
            <w:rStyle w:val="ksbabold"/>
          </w:rPr>
          <w:t>olicy is independent of, and does not alter, limit, or supersede the rights provided under KRS 158.1415 or KRS 158.192. A parent/guardian seeking rights under either of those statutes shall proceed under the applicable statutory framework.</w:t>
        </w:r>
      </w:ins>
    </w:p>
    <w:p w:rsidR="006D3D8E" w:rsidRDefault="006D3D8E" w:rsidP="006D3D8E">
      <w:pPr>
        <w:pStyle w:val="policytext"/>
        <w:rPr>
          <w:ins w:id="738" w:author="Barker, Kim - KSBA" w:date="2026-05-05T12:06:00Z"/>
          <w:rStyle w:val="ksbabold"/>
        </w:rPr>
      </w:pPr>
      <w:ins w:id="739" w:author="Barker, Kim - KSBA" w:date="2026-04-28T08:03:00Z">
        <w:r w:rsidRPr="004F7F47">
          <w:rPr>
            <w:rStyle w:val="ksbabold"/>
          </w:rPr>
          <w:t xml:space="preserve">This </w:t>
        </w:r>
      </w:ins>
      <w:ins w:id="740" w:author="Barker, Kim - KSBA" w:date="2026-05-05T11:56:00Z">
        <w:r>
          <w:rPr>
            <w:rStyle w:val="ksbabold"/>
          </w:rPr>
          <w:t>P</w:t>
        </w:r>
      </w:ins>
      <w:ins w:id="741" w:author="Barker, Kim - KSBA" w:date="2026-04-28T08:03:00Z">
        <w:r w:rsidRPr="004F7F47">
          <w:rPr>
            <w:rStyle w:val="ksbabold"/>
          </w:rPr>
          <w:t>olicy does not affect any right, obligation, or requirement imposed by federal law or federal regulation governing curriculum, instructional content, or student participation in educational programs.</w:t>
        </w:r>
      </w:ins>
    </w:p>
    <w:p w:rsidR="006D3D8E" w:rsidRPr="008A5AC4" w:rsidRDefault="006D3D8E" w:rsidP="006D3D8E">
      <w:pPr>
        <w:pStyle w:val="policytext"/>
        <w:rPr>
          <w:ins w:id="742" w:author="Barker, Kim - KSBA" w:date="2026-04-28T08:03:00Z"/>
          <w:rStyle w:val="ksbabold"/>
          <w:color w:val="FF0000"/>
        </w:rPr>
      </w:pPr>
      <w:ins w:id="743" w:author="Cooper, Matt - KSBA" w:date="2026-05-01T15:04:00Z">
        <w:r w:rsidRPr="008A5AC4">
          <w:rPr>
            <w:rStyle w:val="ksbabold"/>
            <w:color w:val="FF0000"/>
            <w:rPrChange w:id="744" w:author="Cooper, Matt - KSBA" w:date="2026-05-01T15:04:00Z">
              <w:rPr>
                <w:rStyle w:val="ksbabold"/>
              </w:rPr>
            </w:rPrChange>
          </w:rPr>
          <w:t>Complaints regarding other issues shall be submitted pursuant to other appropriate policies including but not limited to: Grievances; Harassment/Discrimination; Title IX Sexual Harassment; Review of Instructional Materials; and Citizen Suggestions and Complaints.</w:t>
        </w:r>
      </w:ins>
    </w:p>
    <w:p w:rsidR="006D3D8E" w:rsidRPr="00805D70" w:rsidRDefault="006D3D8E" w:rsidP="006D3D8E">
      <w:pPr>
        <w:pStyle w:val="sideheading"/>
        <w:rPr>
          <w:ins w:id="745" w:author="Barker, Kim - KSBA" w:date="2026-04-28T08:03:00Z"/>
        </w:rPr>
      </w:pPr>
      <w:ins w:id="746" w:author="Barker, Kim - KSBA" w:date="2026-04-28T08:03:00Z">
        <w:r w:rsidRPr="00805D70">
          <w:t>References:</w:t>
        </w:r>
      </w:ins>
    </w:p>
    <w:p w:rsidR="006D3D8E" w:rsidRPr="004F7F47" w:rsidRDefault="006D3D8E" w:rsidP="006D3D8E">
      <w:pPr>
        <w:pStyle w:val="Reference"/>
        <w:rPr>
          <w:ins w:id="747" w:author="Barker, Kim - KSBA" w:date="2026-04-28T08:03:00Z"/>
          <w:rStyle w:val="ksbabold"/>
        </w:rPr>
      </w:pPr>
      <w:ins w:id="748" w:author="Barker, Kim - KSBA" w:date="2026-04-28T08:03:00Z">
        <w:r w:rsidRPr="004F7F47">
          <w:rPr>
            <w:rStyle w:val="ksbabold"/>
          </w:rPr>
          <w:t>KRS 158.1415; KRS 158.192</w:t>
        </w:r>
      </w:ins>
    </w:p>
    <w:p w:rsidR="006D3D8E" w:rsidRDefault="006D3D8E" w:rsidP="006D3D8E">
      <w:pPr>
        <w:pStyle w:val="Reference"/>
        <w:spacing w:after="120"/>
        <w:rPr>
          <w:ins w:id="749" w:author="Barker, Kim - KSBA" w:date="2026-05-05T12:05:00Z"/>
          <w:rStyle w:val="ksbabold"/>
        </w:rPr>
      </w:pPr>
      <w:ins w:id="750" w:author="Barker, Kim - KSBA" w:date="2026-04-28T08:03:00Z">
        <w:r w:rsidRPr="009237D4">
          <w:rPr>
            <w:rStyle w:val="ksbabold"/>
            <w:i/>
            <w:iCs/>
            <w:rPrChange w:id="751" w:author="Barker, Kim - KSBA" w:date="2026-04-28T09:59:00Z">
              <w:rPr>
                <w:rStyle w:val="ksbabold"/>
              </w:rPr>
            </w:rPrChange>
          </w:rPr>
          <w:t>Mahmoud v. Taylor</w:t>
        </w:r>
        <w:r w:rsidRPr="004F7F47">
          <w:rPr>
            <w:rStyle w:val="ksbabold"/>
          </w:rPr>
          <w:t>, 606 U.S. ___ (2025)</w:t>
        </w:r>
      </w:ins>
    </w:p>
    <w:p w:rsidR="006D3D8E" w:rsidRDefault="006D3D8E" w:rsidP="006D3D8E">
      <w:pPr>
        <w:pStyle w:val="sideheading"/>
        <w:rPr>
          <w:ins w:id="752" w:author="Barker, Kim - KSBA" w:date="2026-05-05T12:03:00Z"/>
        </w:rPr>
      </w:pPr>
      <w:ins w:id="753" w:author="Barker, Kim - KSBA" w:date="2026-05-05T12:03:00Z">
        <w:r>
          <w:t>Related Policies:</w:t>
        </w:r>
      </w:ins>
    </w:p>
    <w:p w:rsidR="006D3D8E" w:rsidRPr="008A5AC4" w:rsidRDefault="006D3D8E" w:rsidP="006D3D8E">
      <w:pPr>
        <w:pStyle w:val="Reference"/>
        <w:rPr>
          <w:ins w:id="754" w:author="Barker, Kim - KSBA" w:date="2026-05-05T12:03:00Z"/>
          <w:rStyle w:val="ksbabold"/>
        </w:rPr>
      </w:pPr>
      <w:ins w:id="755" w:author="Barker, Kim - KSBA" w:date="2026-05-05T12:03:00Z">
        <w:r w:rsidRPr="008A5AC4">
          <w:rPr>
            <w:rStyle w:val="ksbabold"/>
          </w:rPr>
          <w:t>03.16; 03.162; 03.1621; 03.26; 03.262; 03.2621</w:t>
        </w:r>
      </w:ins>
    </w:p>
    <w:p w:rsidR="006D3D8E" w:rsidRDefault="006D3D8E" w:rsidP="006D3D8E">
      <w:pPr>
        <w:pStyle w:val="Reference"/>
      </w:pPr>
      <w:ins w:id="756" w:author="Barker, Kim - KSBA" w:date="2026-05-05T12:04:00Z">
        <w:r>
          <w:rPr>
            <w:rStyle w:val="ksbabold"/>
          </w:rPr>
          <w:t xml:space="preserve">08.23; </w:t>
        </w:r>
      </w:ins>
      <w:ins w:id="757" w:author="Barker, Kim - KSBA" w:date="2026-05-05T12:03:00Z">
        <w:r w:rsidRPr="008A5AC4">
          <w:rPr>
            <w:rStyle w:val="ksbabold"/>
          </w:rPr>
          <w:t>08.2322; 09.4281; 09.42811; 09.428111; 10.2</w:t>
        </w:r>
      </w:ins>
    </w:p>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6D3D8E" w:rsidRDefault="006D3D8E" w:rsidP="006D3D8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758" w:name="DA"/>
      <w:r>
        <w:lastRenderedPageBreak/>
        <w:t>LEGAL: HB 67 AMENDS KRS 160.145 ADDING ADDITIONAL INDIVIDUALS FOR REPORTING PURPOSES. THIS BILL CONTAINS AN EMERGENCY CLAUSE AND IS IN EFFECT AS OF APRIL 13,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CURRICULUM AND INSTRUCTION</w:t>
      </w:r>
      <w:r>
        <w:tab/>
        <w:t>08.2323</w:t>
      </w:r>
    </w:p>
    <w:p w:rsidR="006D3D8E" w:rsidRPr="00D13DAF"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CURRICULUM AND INSTRUCTION</w:t>
      </w:r>
      <w:r>
        <w:tab/>
      </w:r>
      <w:r>
        <w:rPr>
          <w:caps/>
          <w:vanish/>
        </w:rPr>
        <w:t>DA</w:t>
      </w:r>
      <w:r>
        <w:t>08.2323</w:t>
      </w:r>
    </w:p>
    <w:p w:rsidR="006D3D8E" w:rsidRDefault="006D3D8E" w:rsidP="006D3D8E">
      <w:pPr>
        <w:pStyle w:val="policytitle"/>
      </w:pPr>
      <w:r>
        <w:t>Access to Electronic Media</w:t>
      </w:r>
    </w:p>
    <w:p w:rsidR="006D3D8E" w:rsidRPr="00D625AA" w:rsidRDefault="006D3D8E" w:rsidP="006D3D8E">
      <w:pPr>
        <w:pStyle w:val="policytitle"/>
        <w:rPr>
          <w:b w:val="0"/>
          <w:u w:val="none"/>
        </w:rPr>
      </w:pPr>
      <w:r w:rsidRPr="00D625AA">
        <w:rPr>
          <w:b w:val="0"/>
          <w:u w:val="none"/>
        </w:rPr>
        <w:t>See Students’ District of Enrollment Policies and Procedures</w:t>
      </w:r>
    </w:p>
    <w:p w:rsidR="006D3D8E" w:rsidRDefault="006D3D8E" w:rsidP="006D3D8E">
      <w:pPr>
        <w:pStyle w:val="policytext"/>
        <w:jc w:val="center"/>
      </w:pPr>
      <w:r>
        <w:t>(Acceptable/Responsible Use Policy)</w:t>
      </w:r>
    </w:p>
    <w:p w:rsidR="006D3D8E" w:rsidRPr="003B68B1" w:rsidRDefault="006D3D8E" w:rsidP="006D3D8E">
      <w:pPr>
        <w:pStyle w:val="policytext"/>
      </w:pPr>
      <w:r w:rsidRPr="0040525F">
        <w:rPr>
          <w:rStyle w:val="ksbabold"/>
        </w:rPr>
        <w:t>NKCES</w:t>
      </w:r>
      <w:r w:rsidRPr="003B68B1">
        <w:t xml:space="preserve"> supports </w:t>
      </w:r>
      <w:r w:rsidRPr="003B68B1">
        <w:rPr>
          <w:rStyle w:val="ksbanormal"/>
          <w:szCs w:val="24"/>
        </w:rPr>
        <w:t>reasonable</w:t>
      </w:r>
      <w:r w:rsidRPr="003B68B1">
        <w:t xml:space="preserve"> access to various information technology formats for staff and students and believes it is incumbent upon users to utilize this privilege in an appropriate and responsible manner</w:t>
      </w:r>
      <w:r>
        <w:t xml:space="preserve"> </w:t>
      </w:r>
      <w:r w:rsidRPr="0040525F">
        <w:rPr>
          <w:rStyle w:val="ksbanormal"/>
        </w:rPr>
        <w:t>as required by this policy and related procedures, which apply to all parties who use District technology</w:t>
      </w:r>
      <w:r w:rsidRPr="003B68B1">
        <w:t>.</w:t>
      </w:r>
    </w:p>
    <w:p w:rsidR="006D3D8E" w:rsidRPr="003B68B1" w:rsidRDefault="006D3D8E" w:rsidP="006D3D8E">
      <w:pPr>
        <w:pStyle w:val="sideheading"/>
      </w:pPr>
      <w:r w:rsidRPr="003B68B1">
        <w:t>Safety Procedures and Guidelines</w:t>
      </w:r>
    </w:p>
    <w:p w:rsidR="006D3D8E" w:rsidRPr="003B68B1" w:rsidRDefault="006D3D8E" w:rsidP="006D3D8E">
      <w:pPr>
        <w:pStyle w:val="policytext"/>
      </w:pPr>
      <w:r w:rsidRPr="003B68B1">
        <w:t xml:space="preserve">The </w:t>
      </w:r>
      <w:r w:rsidRPr="0040525F">
        <w:rPr>
          <w:rStyle w:val="ksbabold"/>
        </w:rPr>
        <w:t>Executive Director</w:t>
      </w:r>
      <w:r w:rsidRPr="003B68B1">
        <w:t xml:space="preserve">/designee shall develop and implement appropriate procedures to provide guidance for access to electronic media. Guidelines shall address </w:t>
      </w:r>
      <w:r w:rsidRPr="003B68B1">
        <w:rPr>
          <w:rStyle w:val="ksbanormal"/>
          <w:szCs w:val="24"/>
        </w:rPr>
        <w:t>supervision of student computer use,</w:t>
      </w:r>
      <w:r w:rsidRPr="003B68B1">
        <w:t xml:space="preserve"> ethical use of electronic media (</w:t>
      </w:r>
      <w:r w:rsidRPr="003B68B1">
        <w:rPr>
          <w:rStyle w:val="ksbanormal"/>
          <w:szCs w:val="24"/>
        </w:rPr>
        <w:t xml:space="preserve">including, but not limited to, the Internet, e-mail, and other </w:t>
      </w:r>
      <w:r w:rsidRPr="0040525F">
        <w:rPr>
          <w:rStyle w:val="ksbabold"/>
        </w:rPr>
        <w:t>NKCES</w:t>
      </w:r>
      <w:r w:rsidRPr="003B68B1">
        <w:rPr>
          <w:rStyle w:val="ksbanormal"/>
          <w:szCs w:val="24"/>
        </w:rPr>
        <w:t xml:space="preserve"> technological resources</w:t>
      </w:r>
      <w:r w:rsidRPr="003B68B1">
        <w:t xml:space="preserve">), and issues of privacy versus administrative review of electronic files and communications. </w:t>
      </w:r>
      <w:r w:rsidRPr="003B68B1">
        <w:rPr>
          <w:rStyle w:val="ksbanormal"/>
          <w:szCs w:val="24"/>
        </w:rPr>
        <w:t>In addition, guidelines</w:t>
      </w:r>
      <w:r w:rsidRPr="003B68B1">
        <w:t xml:space="preserve"> shall prohibit utilization of networks for prohibited or illegal activities, the intentional spreading of embedded messages, or the use of other programs with the potential of damaging or destroying programs or data.</w:t>
      </w:r>
    </w:p>
    <w:p w:rsidR="006D3D8E" w:rsidRPr="00A8263B" w:rsidRDefault="006D3D8E" w:rsidP="006D3D8E">
      <w:pPr>
        <w:pStyle w:val="policytext"/>
        <w:spacing w:after="80"/>
        <w:rPr>
          <w:rStyle w:val="ksbanormal"/>
        </w:rPr>
      </w:pPr>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p>
    <w:p w:rsidR="006D3D8E" w:rsidRDefault="006D3D8E" w:rsidP="006D3D8E">
      <w:pPr>
        <w:pStyle w:val="policytext"/>
        <w:spacing w:after="80"/>
        <w:rPr>
          <w:rStyle w:val="ksbanormal"/>
          <w:szCs w:val="24"/>
        </w:rPr>
      </w:pPr>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p>
    <w:p w:rsidR="006D3D8E" w:rsidRPr="003B68B1" w:rsidRDefault="006D3D8E" w:rsidP="006D3D8E">
      <w:pPr>
        <w:pStyle w:val="policytext"/>
        <w:rPr>
          <w:rStyle w:val="ksbanormal"/>
          <w:szCs w:val="22"/>
        </w:rPr>
      </w:pPr>
      <w:r>
        <w:rPr>
          <w:rStyle w:val="ksbanormal"/>
          <w:szCs w:val="22"/>
        </w:rPr>
        <w:t>Internet safety measures</w:t>
      </w:r>
      <w:r w:rsidRPr="00ED550C">
        <w:rPr>
          <w:rStyle w:val="ksbanormal"/>
        </w:rPr>
        <w:t>,</w:t>
      </w:r>
      <w:r w:rsidRPr="0040525F">
        <w:rPr>
          <w:rStyle w:val="ksbanormal"/>
        </w:rPr>
        <w:t xml:space="preserve"> which shall apply to all District-owned devices with Internet access or personal devices that are permitted to access the District’s network, </w:t>
      </w:r>
      <w:r w:rsidRPr="003B68B1">
        <w:rPr>
          <w:rStyle w:val="ksbanormal"/>
          <w:szCs w:val="22"/>
        </w:rPr>
        <w:t>shall be implemented that effectively address the following:</w:t>
      </w:r>
    </w:p>
    <w:p w:rsidR="006D3D8E" w:rsidRPr="003B68B1" w:rsidRDefault="006D3D8E" w:rsidP="006D3D8E">
      <w:pPr>
        <w:pStyle w:val="BodyText"/>
        <w:numPr>
          <w:ilvl w:val="0"/>
          <w:numId w:val="30"/>
        </w:numPr>
        <w:spacing w:after="120"/>
        <w:rPr>
          <w:rStyle w:val="ksbanormal"/>
          <w:szCs w:val="22"/>
        </w:rPr>
      </w:pPr>
      <w:r w:rsidRPr="003B68B1">
        <w:rPr>
          <w:rStyle w:val="ksbanormal"/>
          <w:szCs w:val="22"/>
        </w:rPr>
        <w:t>Controlling access by minors to inappropriate matter on the Internet and World Wide Web;</w:t>
      </w:r>
    </w:p>
    <w:p w:rsidR="006D3D8E" w:rsidRPr="003B68B1" w:rsidRDefault="006D3D8E" w:rsidP="006D3D8E">
      <w:pPr>
        <w:pStyle w:val="BodyText"/>
        <w:numPr>
          <w:ilvl w:val="0"/>
          <w:numId w:val="30"/>
        </w:numPr>
        <w:spacing w:after="120"/>
        <w:rPr>
          <w:rStyle w:val="ksbanormal"/>
          <w:szCs w:val="22"/>
        </w:rPr>
      </w:pPr>
      <w:r w:rsidRPr="003B68B1">
        <w:rPr>
          <w:rStyle w:val="ksbanormal"/>
          <w:szCs w:val="22"/>
        </w:rPr>
        <w:t>Safety and security of minors when they are using electronic mail, chat rooms, and other forms of direct electronic communications;</w:t>
      </w:r>
    </w:p>
    <w:p w:rsidR="006D3D8E" w:rsidRPr="003B68B1" w:rsidRDefault="006D3D8E" w:rsidP="006D3D8E">
      <w:pPr>
        <w:pStyle w:val="BodyText"/>
        <w:numPr>
          <w:ilvl w:val="0"/>
          <w:numId w:val="30"/>
        </w:numPr>
        <w:spacing w:after="120"/>
        <w:rPr>
          <w:rStyle w:val="ksbanormal"/>
          <w:szCs w:val="22"/>
        </w:rPr>
      </w:pPr>
      <w:r w:rsidRPr="003B68B1">
        <w:rPr>
          <w:rStyle w:val="ksbanormal"/>
          <w:szCs w:val="22"/>
        </w:rPr>
        <w:t>Preventing unauthorized access, including “hacking’ and other unlawful activities by minors online;</w:t>
      </w:r>
    </w:p>
    <w:p w:rsidR="006D3D8E" w:rsidRPr="003B68B1" w:rsidRDefault="006D3D8E" w:rsidP="006D3D8E">
      <w:pPr>
        <w:pStyle w:val="BodyText"/>
        <w:numPr>
          <w:ilvl w:val="0"/>
          <w:numId w:val="30"/>
        </w:numPr>
        <w:spacing w:after="120"/>
        <w:rPr>
          <w:rStyle w:val="ksbanormal"/>
          <w:szCs w:val="22"/>
        </w:rPr>
      </w:pPr>
      <w:r w:rsidRPr="003B68B1">
        <w:rPr>
          <w:rStyle w:val="ksbanormal"/>
          <w:szCs w:val="22"/>
        </w:rPr>
        <w:t>Unauthorized disclosure, use and dissemination of personal information regarding minors; and</w:t>
      </w:r>
    </w:p>
    <w:p w:rsidR="006D3D8E" w:rsidRPr="003B68B1" w:rsidRDefault="006D3D8E" w:rsidP="006D3D8E">
      <w:pPr>
        <w:pStyle w:val="BodyText"/>
        <w:numPr>
          <w:ilvl w:val="0"/>
          <w:numId w:val="30"/>
        </w:numPr>
        <w:spacing w:after="120"/>
        <w:rPr>
          <w:rStyle w:val="ksbanormal"/>
          <w:szCs w:val="22"/>
        </w:rPr>
      </w:pPr>
      <w:r w:rsidRPr="003B68B1">
        <w:rPr>
          <w:rStyle w:val="ksbanormal"/>
          <w:szCs w:val="22"/>
        </w:rPr>
        <w:t>Restricting minor’s access to materials harmful to them.</w:t>
      </w:r>
    </w:p>
    <w:p w:rsidR="006D3D8E" w:rsidRPr="003B68B1" w:rsidRDefault="006D3D8E" w:rsidP="006D3D8E">
      <w:pPr>
        <w:pStyle w:val="BodyText"/>
        <w:numPr>
          <w:ilvl w:val="0"/>
          <w:numId w:val="30"/>
        </w:numPr>
        <w:spacing w:after="120"/>
        <w:rPr>
          <w:rStyle w:val="ksbanormal"/>
          <w:szCs w:val="22"/>
        </w:rPr>
      </w:pPr>
      <w:r w:rsidRPr="003B68B1">
        <w:rPr>
          <w:rStyle w:val="ksbanormal"/>
          <w:szCs w:val="22"/>
        </w:rPr>
        <w:t>Specific expectations for appropriate Internet use shall be communicated through appropriate orientation for staff and students.</w:t>
      </w:r>
    </w:p>
    <w:p w:rsidR="006D3D8E" w:rsidRDefault="006D3D8E" w:rsidP="006D3D8E">
      <w:pPr>
        <w:overflowPunct/>
        <w:autoSpaceDE/>
        <w:autoSpaceDN/>
        <w:adjustRightInd/>
        <w:spacing w:after="200" w:line="276" w:lineRule="auto"/>
        <w:textAlignment w:val="auto"/>
        <w:rPr>
          <w:rStyle w:val="ksbanormal"/>
        </w:rPr>
      </w:pPr>
      <w:r>
        <w:rPr>
          <w:rStyle w:val="ksbanormal"/>
        </w:rPr>
        <w:br w:type="page"/>
      </w:r>
    </w:p>
    <w:p w:rsidR="006D3D8E" w:rsidRDefault="006D3D8E" w:rsidP="006D3D8E">
      <w:pPr>
        <w:pStyle w:val="Heading1"/>
      </w:pPr>
      <w:r>
        <w:lastRenderedPageBreak/>
        <w:t>CURRICULUM AND INSTRUCTION</w:t>
      </w:r>
      <w:r>
        <w:tab/>
      </w:r>
      <w:r>
        <w:rPr>
          <w:caps/>
          <w:vanish/>
        </w:rPr>
        <w:t>DA</w:t>
      </w:r>
      <w:r>
        <w:t>08.2323</w:t>
      </w:r>
    </w:p>
    <w:p w:rsidR="006D3D8E" w:rsidRPr="00F80A9D" w:rsidRDefault="006D3D8E" w:rsidP="006D3D8E">
      <w:pPr>
        <w:pStyle w:val="Heading1"/>
      </w:pPr>
      <w:r>
        <w:tab/>
        <w:t>(Continued)</w:t>
      </w:r>
    </w:p>
    <w:p w:rsidR="006D3D8E" w:rsidRDefault="006D3D8E" w:rsidP="006D3D8E">
      <w:pPr>
        <w:pStyle w:val="policytitle"/>
      </w:pPr>
      <w:r>
        <w:t>Access to Electronic Media</w:t>
      </w:r>
    </w:p>
    <w:p w:rsidR="006D3D8E" w:rsidRDefault="006D3D8E" w:rsidP="006D3D8E">
      <w:pPr>
        <w:pStyle w:val="policytext"/>
        <w:jc w:val="center"/>
      </w:pPr>
      <w:r>
        <w:t>(Acceptable/Responsible Use Policy)</w:t>
      </w:r>
    </w:p>
    <w:p w:rsidR="006D3D8E" w:rsidRPr="003B68B1" w:rsidRDefault="006D3D8E" w:rsidP="006D3D8E">
      <w:pPr>
        <w:pStyle w:val="sideheading"/>
      </w:pPr>
      <w:r w:rsidRPr="003B68B1">
        <w:t>Safety Procedures and Guidelines</w:t>
      </w:r>
      <w:r>
        <w:t xml:space="preserve"> (continued)</w:t>
      </w:r>
    </w:p>
    <w:p w:rsidR="006D3D8E" w:rsidRPr="0040525F" w:rsidRDefault="006D3D8E" w:rsidP="006D3D8E">
      <w:pPr>
        <w:pStyle w:val="policytext"/>
        <w:rPr>
          <w:rStyle w:val="ksbanormal"/>
        </w:rPr>
      </w:pPr>
      <w:r w:rsidRPr="0040525F">
        <w:rPr>
          <w:rStyle w:val="ksbanormal"/>
        </w:rPr>
        <w:t xml:space="preserve">A technology protection measure may be disabled by the </w:t>
      </w:r>
      <w:r w:rsidRPr="0040525F">
        <w:rPr>
          <w:rStyle w:val="ksbabold"/>
        </w:rPr>
        <w:t>Executive Director</w:t>
      </w:r>
      <w:r w:rsidRPr="0040525F">
        <w:rPr>
          <w:rStyle w:val="ksbanormal"/>
        </w:rPr>
        <w:t>’s designee during use by an adult to enable access for bona fide research or other lawful purpose.</w:t>
      </w:r>
    </w:p>
    <w:p w:rsidR="006D3D8E" w:rsidRDefault="006D3D8E" w:rsidP="006D3D8E">
      <w:pPr>
        <w:pStyle w:val="policytext"/>
        <w:spacing w:after="80"/>
        <w:rPr>
          <w:rStyle w:val="ksbanormal"/>
        </w:rPr>
      </w:pPr>
      <w:r>
        <w:rPr>
          <w:rStyle w:val="ksbanormal"/>
        </w:rPr>
        <w:t>The District shall provide reasonable public notice of, and at least one (1) public hearing or meeting to address and communicate its initial Internet safety measures.</w:t>
      </w:r>
    </w:p>
    <w:p w:rsidR="006D3D8E" w:rsidRPr="003B68B1" w:rsidRDefault="006D3D8E" w:rsidP="006D3D8E">
      <w:pPr>
        <w:pStyle w:val="sideheading"/>
      </w:pPr>
      <w:r w:rsidRPr="003B68B1">
        <w:t>Permission/Agreement Form</w:t>
      </w:r>
    </w:p>
    <w:p w:rsidR="006D3D8E" w:rsidRDefault="006D3D8E" w:rsidP="006D3D8E">
      <w:pPr>
        <w:pStyle w:val="policytext"/>
        <w:rPr>
          <w:szCs w:val="24"/>
        </w:rPr>
      </w:pPr>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p>
    <w:p w:rsidR="006D3D8E" w:rsidRDefault="006D3D8E" w:rsidP="006D3D8E">
      <w:pPr>
        <w:pStyle w:val="policytext"/>
        <w:rPr>
          <w:rStyle w:val="ksbanormal"/>
        </w:rPr>
      </w:pPr>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p>
    <w:p w:rsidR="006D3D8E" w:rsidRPr="003B68B1" w:rsidRDefault="006D3D8E" w:rsidP="006D3D8E">
      <w:pPr>
        <w:pStyle w:val="sideheading"/>
      </w:pPr>
      <w:r w:rsidRPr="003B68B1">
        <w:t>Employee Use</w:t>
      </w:r>
    </w:p>
    <w:p w:rsidR="006D3D8E" w:rsidRPr="003B68B1" w:rsidRDefault="006D3D8E" w:rsidP="006D3D8E">
      <w:pPr>
        <w:pStyle w:val="policytext"/>
      </w:pPr>
      <w:r w:rsidRPr="003B68B1">
        <w:t xml:space="preserve">Employees are encouraged to use electronic mail and other </w:t>
      </w:r>
      <w:r w:rsidRPr="0040525F">
        <w:rPr>
          <w:rStyle w:val="ksbabold"/>
        </w:rPr>
        <w:t>NKCES</w:t>
      </w:r>
      <w:r w:rsidRPr="003B68B1">
        <w:t xml:space="preserve"> technology resources to promote student learning and for purposes directly related to work-related activities.</w:t>
      </w:r>
    </w:p>
    <w:p w:rsidR="006D3D8E" w:rsidRPr="003B68B1" w:rsidRDefault="006D3D8E" w:rsidP="006D3D8E">
      <w:pPr>
        <w:pStyle w:val="policytext"/>
      </w:pPr>
      <w:r w:rsidRPr="003B68B1">
        <w: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password.</w:t>
      </w:r>
    </w:p>
    <w:p w:rsidR="006D3D8E" w:rsidRDefault="006D3D8E" w:rsidP="006D3D8E">
      <w:pPr>
        <w:pStyle w:val="policytext"/>
        <w:rPr>
          <w:rStyle w:val="ksbanormal"/>
        </w:rPr>
      </w:pPr>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p>
    <w:p w:rsidR="006D3D8E" w:rsidRPr="003B68B1" w:rsidRDefault="006D3D8E" w:rsidP="006D3D8E">
      <w:pPr>
        <w:pStyle w:val="policytext"/>
        <w:rPr>
          <w:rStyle w:val="ksbanormal"/>
        </w:rPr>
      </w:pPr>
      <w:r w:rsidRPr="003B68B1">
        <w:rPr>
          <w:rStyle w:val="ksbanormal"/>
        </w:rPr>
        <w:t>Technology-based materials, activities and communication tools used with students shall be appropriate for and within the range of the knowledge, understanding, age and maturity of students with whom they are used.</w:t>
      </w:r>
    </w:p>
    <w:p w:rsidR="006D3D8E" w:rsidRDefault="006D3D8E" w:rsidP="006D3D8E">
      <w:pPr>
        <w:pStyle w:val="policytext"/>
        <w:rPr>
          <w:rStyle w:val="ksbanormal"/>
        </w:rPr>
      </w:pPr>
      <w:r w:rsidRPr="003B68B1">
        <w:rPr>
          <w:rStyle w:val="ksbanormal"/>
        </w:rPr>
        <w:t>Networking, communication and other options offering instructional benefits may be used for the purpose of supplementing classroom instruction and to promote communications with students and parents concerning school-related activities</w:t>
      </w:r>
      <w:del w:id="759" w:author="Barker, Kim - KSBA" w:date="2026-05-05T12:16:00Z">
        <w:r w:rsidRPr="003D615D">
          <w:delText xml:space="preserve"> in accordance with Policy 08.2324</w:delText>
        </w:r>
      </w:del>
      <w:r w:rsidRPr="003D615D">
        <w:t>.</w:t>
      </w:r>
    </w:p>
    <w:p w:rsidR="006D3D8E" w:rsidRDefault="006D3D8E" w:rsidP="006D3D8E">
      <w:pPr>
        <w:overflowPunct/>
        <w:autoSpaceDE/>
        <w:autoSpaceDN/>
        <w:adjustRightInd/>
        <w:spacing w:after="200" w:line="276" w:lineRule="auto"/>
        <w:textAlignment w:val="auto"/>
        <w:rPr>
          <w:rStyle w:val="ksbanormal"/>
        </w:rPr>
      </w:pPr>
      <w:r>
        <w:rPr>
          <w:rStyle w:val="ksbanormal"/>
        </w:rPr>
        <w:br w:type="page"/>
      </w:r>
    </w:p>
    <w:p w:rsidR="006D3D8E" w:rsidRDefault="006D3D8E" w:rsidP="006D3D8E">
      <w:pPr>
        <w:pStyle w:val="Heading1"/>
      </w:pPr>
      <w:r>
        <w:lastRenderedPageBreak/>
        <w:t>CURRICULUM AND INSTRUCTION</w:t>
      </w:r>
      <w:r>
        <w:tab/>
      </w:r>
      <w:r>
        <w:rPr>
          <w:caps/>
          <w:vanish/>
        </w:rPr>
        <w:t>DA</w:t>
      </w:r>
      <w:r>
        <w:t>08.2323</w:t>
      </w:r>
    </w:p>
    <w:p w:rsidR="006D3D8E" w:rsidRPr="00F80A9D" w:rsidRDefault="006D3D8E" w:rsidP="006D3D8E">
      <w:pPr>
        <w:pStyle w:val="Heading1"/>
      </w:pPr>
      <w:r>
        <w:tab/>
        <w:t>(Continued)</w:t>
      </w:r>
    </w:p>
    <w:p w:rsidR="006D3D8E" w:rsidRDefault="006D3D8E" w:rsidP="006D3D8E">
      <w:pPr>
        <w:pStyle w:val="policytitle"/>
      </w:pPr>
      <w:r>
        <w:t>Access to Electronic Media</w:t>
      </w:r>
    </w:p>
    <w:p w:rsidR="006D3D8E" w:rsidRDefault="006D3D8E" w:rsidP="006D3D8E">
      <w:pPr>
        <w:pStyle w:val="policytext"/>
        <w:jc w:val="center"/>
      </w:pPr>
      <w:r>
        <w:t>(Acceptable/Responsible Use Policy)</w:t>
      </w:r>
    </w:p>
    <w:p w:rsidR="006D3D8E" w:rsidRPr="003B68B1" w:rsidRDefault="006D3D8E" w:rsidP="006D3D8E">
      <w:pPr>
        <w:pStyle w:val="sideheading"/>
      </w:pPr>
      <w:r w:rsidRPr="003B68B1">
        <w:t>Employee Use</w:t>
      </w:r>
      <w:r>
        <w:t xml:space="preserve"> (Continued)</w:t>
      </w:r>
    </w:p>
    <w:p w:rsidR="006D3D8E" w:rsidRPr="003B68B1" w:rsidRDefault="006D3D8E" w:rsidP="006D3D8E">
      <w:pPr>
        <w:pStyle w:val="policytext"/>
        <w:rPr>
          <w:rStyle w:val="ksbanormal"/>
        </w:rPr>
      </w:pPr>
      <w:r w:rsidRPr="003B68B1">
        <w:rPr>
          <w:rStyle w:val="ksbanormal"/>
        </w:rPr>
        <w:t xml:space="preserve">In order for </w:t>
      </w:r>
      <w:r w:rsidRPr="0040525F">
        <w:rPr>
          <w:rStyle w:val="ksbabold"/>
        </w:rPr>
        <w:t>NKCES</w:t>
      </w:r>
      <w:r w:rsidRPr="003B68B1">
        <w:rPr>
          <w:rStyle w:val="ksbanormal"/>
        </w:rPr>
        <w:t xml:space="preserve"> employees and activity sponsors to utilize </w:t>
      </w:r>
      <w:r w:rsidRPr="00363B95">
        <w:rPr>
          <w:rStyle w:val="ksbanormal"/>
        </w:rPr>
        <w:t>a</w:t>
      </w:r>
      <w:r w:rsidRPr="00B70EC5">
        <w:rPr>
          <w:rStyle w:val="ksbanormal"/>
        </w:rPr>
        <w:t>n</w:t>
      </w:r>
      <w:r>
        <w:rPr>
          <w:rStyle w:val="ksbanormal"/>
        </w:rPr>
        <w:t xml:space="preserve"> </w:t>
      </w:r>
      <w:r w:rsidRPr="00B70EC5">
        <w:rPr>
          <w:rStyle w:val="ksbanormal"/>
        </w:rPr>
        <w:t>authorized</w:t>
      </w:r>
      <w:r w:rsidRPr="00363B95">
        <w:rPr>
          <w:rStyle w:val="ksbanormal"/>
        </w:rPr>
        <w:t xml:space="preserve"> </w:t>
      </w:r>
      <w:r w:rsidRPr="003B68B1">
        <w:rPr>
          <w:rStyle w:val="ksbanormal"/>
        </w:rPr>
        <w:t>social networking site for instructional, administrative or other work-related communication purposes, they shall comply with the following:</w:t>
      </w:r>
    </w:p>
    <w:p w:rsidR="006D3D8E" w:rsidRPr="003B68B1" w:rsidRDefault="006D3D8E" w:rsidP="006D3D8E">
      <w:pPr>
        <w:pStyle w:val="List123"/>
        <w:numPr>
          <w:ilvl w:val="0"/>
          <w:numId w:val="32"/>
        </w:numPr>
        <w:tabs>
          <w:tab w:val="left" w:pos="720"/>
        </w:tabs>
        <w:ind w:left="720" w:hanging="450"/>
        <w:rPr>
          <w:rStyle w:val="ksbanormal"/>
        </w:rPr>
      </w:pPr>
      <w:r w:rsidRPr="003B68B1">
        <w:rPr>
          <w:rStyle w:val="ksbanormal"/>
        </w:rPr>
        <w:t xml:space="preserve">They shall request prior permission from </w:t>
      </w:r>
      <w:r w:rsidRPr="0040525F">
        <w:rPr>
          <w:rStyle w:val="ksbabold"/>
        </w:rPr>
        <w:t>Executive Director</w:t>
      </w:r>
      <w:r w:rsidRPr="003B68B1">
        <w:rPr>
          <w:rStyle w:val="ksbanormal"/>
        </w:rPr>
        <w:t>/designee.</w:t>
      </w:r>
    </w:p>
    <w:p w:rsidR="006D3D8E" w:rsidRPr="003B68B1" w:rsidRDefault="006D3D8E" w:rsidP="006D3D8E">
      <w:pPr>
        <w:pStyle w:val="List123"/>
        <w:numPr>
          <w:ilvl w:val="0"/>
          <w:numId w:val="32"/>
        </w:numPr>
        <w:tabs>
          <w:tab w:val="left" w:pos="720"/>
        </w:tabs>
        <w:ind w:left="630"/>
        <w:rPr>
          <w:rStyle w:val="ksbanormal"/>
        </w:rPr>
      </w:pPr>
      <w:r w:rsidRPr="003B68B1">
        <w:rPr>
          <w:rStyle w:val="ksbanormal"/>
        </w:rPr>
        <w:t xml:space="preserve">If permission is granted, staff members will set up the site following any District guidelines developed by the </w:t>
      </w:r>
      <w:r w:rsidRPr="0040525F">
        <w:rPr>
          <w:rStyle w:val="ksbabold"/>
        </w:rPr>
        <w:t>Executive Director</w:t>
      </w:r>
      <w:r w:rsidRPr="003B68B1">
        <w:rPr>
          <w:rStyle w:val="ksbanormal"/>
        </w:rPr>
        <w:t>’s designee.</w:t>
      </w:r>
    </w:p>
    <w:p w:rsidR="006D3D8E" w:rsidRDefault="006D3D8E" w:rsidP="006D3D8E">
      <w:pPr>
        <w:pStyle w:val="List123"/>
        <w:numPr>
          <w:ilvl w:val="0"/>
          <w:numId w:val="32"/>
        </w:numPr>
        <w:tabs>
          <w:tab w:val="left" w:pos="720"/>
        </w:tabs>
        <w:ind w:left="630"/>
        <w:rPr>
          <w:rStyle w:val="ksbanormal"/>
        </w:rPr>
      </w:pPr>
      <w:r w:rsidRPr="003B68B1">
        <w:rPr>
          <w:rStyle w:val="ksbanormal"/>
        </w:rPr>
        <w:t>Guidelines may specify whether access to the site must be given to school technology staff.</w:t>
      </w:r>
    </w:p>
    <w:p w:rsidR="006D3D8E" w:rsidRDefault="006D3D8E" w:rsidP="006D3D8E">
      <w:pPr>
        <w:pStyle w:val="List123"/>
        <w:numPr>
          <w:ilvl w:val="0"/>
          <w:numId w:val="32"/>
        </w:numPr>
        <w:tabs>
          <w:tab w:val="left" w:pos="720"/>
        </w:tabs>
        <w:ind w:left="630"/>
        <w:rPr>
          <w:rStyle w:val="ksbanormal"/>
        </w:rPr>
      </w:pPr>
      <w:r w:rsidRPr="003B68B1">
        <w:rPr>
          <w:rStyle w:val="ksbanormal"/>
        </w:rPr>
        <w:t xml:space="preserve">If written parental consent is not otherwise granted through AUP forms provided by the </w:t>
      </w:r>
      <w:r w:rsidRPr="003B68B1">
        <w:t>school</w:t>
      </w:r>
      <w:r w:rsidRPr="003B68B1">
        <w:rPr>
          <w:rStyle w:val="ksbanormal"/>
        </w:rPr>
        <w:t xml:space="preserve">, staff shall notify parents of the site and obtain written permission for students to </w:t>
      </w:r>
      <w:r w:rsidRPr="00363B95">
        <w:rPr>
          <w:rStyle w:val="ksbanormal"/>
        </w:rPr>
        <w:t xml:space="preserve">be </w:t>
      </w:r>
      <w:r w:rsidRPr="003B68B1">
        <w:rPr>
          <w:rStyle w:val="ksbanormal"/>
        </w:rPr>
        <w:t xml:space="preserve">granted access. This permission shall be kept on file at the school as determined by the </w:t>
      </w:r>
      <w:r w:rsidRPr="0040525F">
        <w:rPr>
          <w:rStyle w:val="ksbabold"/>
        </w:rPr>
        <w:t>Executive Director</w:t>
      </w:r>
      <w:r w:rsidRPr="003B68B1">
        <w:rPr>
          <w:rStyle w:val="ksbanormal"/>
        </w:rPr>
        <w:t>’s designee.</w:t>
      </w:r>
    </w:p>
    <w:p w:rsidR="006D3D8E" w:rsidRPr="003B68B1" w:rsidRDefault="006D3D8E" w:rsidP="006D3D8E">
      <w:pPr>
        <w:pStyle w:val="List123"/>
        <w:numPr>
          <w:ilvl w:val="0"/>
          <w:numId w:val="32"/>
        </w:numPr>
        <w:tabs>
          <w:tab w:val="left" w:pos="720"/>
        </w:tabs>
        <w:ind w:left="630"/>
        <w:rPr>
          <w:rStyle w:val="ksbanormal"/>
        </w:rPr>
      </w:pPr>
      <w:r w:rsidRPr="003B68B1">
        <w:rPr>
          <w:rStyle w:val="ksbanormal"/>
        </w:rPr>
        <w:t>Once the site has been created, the sponsoring staff member is responsible for the following:</w:t>
      </w:r>
    </w:p>
    <w:p w:rsidR="006D3D8E" w:rsidRPr="003B68B1" w:rsidRDefault="006D3D8E" w:rsidP="006D3D8E">
      <w:pPr>
        <w:pStyle w:val="Listabc"/>
        <w:numPr>
          <w:ilvl w:val="1"/>
          <w:numId w:val="29"/>
        </w:numPr>
        <w:tabs>
          <w:tab w:val="clear" w:pos="1800"/>
          <w:tab w:val="left" w:pos="1080"/>
          <w:tab w:val="num" w:pos="1440"/>
        </w:tabs>
        <w:ind w:left="1440"/>
        <w:rPr>
          <w:rStyle w:val="ksbanormal"/>
        </w:rPr>
      </w:pPr>
      <w:r w:rsidRPr="003B68B1">
        <w:rPr>
          <w:rStyle w:val="ksbanormal"/>
        </w:rPr>
        <w:t>Monitoring and managing the site to promote safe and acceptable use; and</w:t>
      </w:r>
    </w:p>
    <w:p w:rsidR="006D3D8E" w:rsidRPr="003B68B1" w:rsidRDefault="006D3D8E" w:rsidP="006D3D8E">
      <w:pPr>
        <w:pStyle w:val="Listabc"/>
        <w:numPr>
          <w:ilvl w:val="1"/>
          <w:numId w:val="29"/>
        </w:numPr>
        <w:tabs>
          <w:tab w:val="clear" w:pos="1800"/>
          <w:tab w:val="left" w:pos="1080"/>
          <w:tab w:val="num" w:pos="1440"/>
        </w:tabs>
        <w:ind w:left="1440"/>
        <w:rPr>
          <w:rStyle w:val="ksbanormal"/>
        </w:rPr>
      </w:pPr>
      <w:r w:rsidRPr="003B68B1">
        <w:rPr>
          <w:rStyle w:val="ksbanormal"/>
        </w:rPr>
        <w:t>Observing confidentiality restrictions concerning release of student information under state and federal law.</w:t>
      </w:r>
    </w:p>
    <w:p w:rsidR="006D3D8E" w:rsidRPr="00363B95" w:rsidRDefault="006D3D8E" w:rsidP="006D3D8E">
      <w:pPr>
        <w:pStyle w:val="policytext"/>
        <w:rPr>
          <w:rStyle w:val="ksbanormal"/>
        </w:rPr>
      </w:pPr>
      <w:r w:rsidRPr="00363B95">
        <w:rPr>
          <w:rStyle w:val="ksbanormal"/>
        </w:rPr>
        <w:t xml:space="preserve">Staff members </w:t>
      </w:r>
      <w:r w:rsidRPr="00B70EC5">
        <w:rPr>
          <w:rStyle w:val="ksbanormal"/>
        </w:rPr>
        <w:t>shall not create</w:t>
      </w:r>
      <w:r w:rsidRPr="00363B95">
        <w:rPr>
          <w:rStyle w:val="ksbanormal"/>
        </w:rPr>
        <w:t xml:space="preserve"> personal social networking sites to which they invite students to be friends</w:t>
      </w:r>
      <w:r w:rsidRPr="008C05EA">
        <w:rPr>
          <w:rStyle w:val="ksbanormal"/>
        </w:rPr>
        <w:t xml:space="preserve"> unless permitted under Policy 08.2324</w:t>
      </w:r>
      <w:r w:rsidRPr="00363B95">
        <w:rPr>
          <w:rStyle w:val="ksbanormal"/>
        </w:rPr>
        <w:t xml:space="preserve">. </w:t>
      </w:r>
    </w:p>
    <w:p w:rsidR="006D3D8E" w:rsidRDefault="006D3D8E" w:rsidP="006D3D8E">
      <w:pPr>
        <w:pStyle w:val="policytext"/>
        <w:rPr>
          <w:rStyle w:val="ksbanormal"/>
        </w:rPr>
      </w:pPr>
      <w:r w:rsidRPr="003B68B1">
        <w:rPr>
          <w:rStyle w:val="ksbanormal"/>
        </w:rPr>
        <w: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w:t>
      </w:r>
    </w:p>
    <w:p w:rsidR="006D3D8E" w:rsidRPr="00A8263B" w:rsidRDefault="006D3D8E" w:rsidP="006D3D8E">
      <w:pPr>
        <w:spacing w:after="120"/>
        <w:jc w:val="both"/>
        <w:rPr>
          <w:rStyle w:val="ksbanormal"/>
          <w:bCs/>
          <w:szCs w:val="24"/>
        </w:rPr>
      </w:pPr>
      <w:r w:rsidRPr="0070371E">
        <w:rPr>
          <w:rStyle w:val="ksbanormal"/>
        </w:rPr>
        <w:t xml:space="preserve">In accordance with KRS 160.145, the Board shall designate a traceable communication system </w:t>
      </w:r>
      <w:del w:id="760" w:author="Barker, Kim - KSBA" w:date="2026-04-29T08:04:00Z">
        <w:r w:rsidRPr="00A22452" w:rsidDel="00F75F57">
          <w:rPr>
            <w:rStyle w:val="ksbanormal"/>
          </w:rPr>
          <w:delText>to be the exclusive means</w:delText>
        </w:r>
      </w:del>
      <w:r w:rsidRPr="0070371E">
        <w:rPr>
          <w:rStyle w:val="ksbanormal"/>
        </w:rPr>
        <w:t xml:space="preserve"> for District employees and </w:t>
      </w:r>
      <w:ins w:id="761" w:author="Barker, Kim - KSBA" w:date="2026-04-29T08:05:00Z">
        <w:r w:rsidRPr="00C80B0A">
          <w:rPr>
            <w:rStyle w:val="ksbanormal"/>
          </w:rPr>
          <w:t>qualified school</w:t>
        </w:r>
        <w:r w:rsidRPr="0070371E">
          <w:rPr>
            <w:rStyle w:val="ksbanormal"/>
          </w:rPr>
          <w:t xml:space="preserve"> </w:t>
        </w:r>
      </w:ins>
      <w:r w:rsidRPr="0070371E">
        <w:rPr>
          <w:rStyle w:val="ksbanormal"/>
        </w:rPr>
        <w:t>volunteers to communicate electronically with students</w:t>
      </w:r>
      <w:ins w:id="762" w:author="Barker, Kim - KSBA" w:date="2026-04-29T08:05:00Z">
        <w:r w:rsidRPr="0070371E">
          <w:rPr>
            <w:rStyle w:val="ksbanormal"/>
          </w:rPr>
          <w:t xml:space="preserve"> </w:t>
        </w:r>
        <w:r w:rsidRPr="00C80B0A">
          <w:rPr>
            <w:rStyle w:val="ksbanormal"/>
          </w:rPr>
          <w:t>enrolled in the District</w:t>
        </w:r>
      </w:ins>
      <w:r w:rsidRPr="0070371E">
        <w:rPr>
          <w:rStyle w:val="ksbanormal"/>
        </w:rPr>
        <w:t xml:space="preserve">. </w:t>
      </w:r>
      <w:del w:id="763" w:author="Barker, Kim - KSBA" w:date="2026-05-05T12:12:00Z">
        <w:r w:rsidRPr="003D615D">
          <w:rPr>
            <w:bCs/>
            <w:szCs w:val="24"/>
          </w:rPr>
          <w:delText xml:space="preserve">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w:delText>
        </w:r>
      </w:del>
      <w:del w:id="764" w:author="Barker, Kim - KSBA" w:date="2026-05-05T12:18:00Z">
        <w:r w:rsidRPr="003D615D">
          <w:rPr>
            <w:bCs/>
            <w:szCs w:val="24"/>
          </w:rPr>
          <w:delText>See policy 08.2324 for complete details and guidelines.</w:delText>
        </w:r>
      </w:del>
    </w:p>
    <w:p w:rsidR="006D3D8E" w:rsidRDefault="006D3D8E" w:rsidP="006D3D8E">
      <w:pPr>
        <w:overflowPunct/>
        <w:autoSpaceDE/>
        <w:autoSpaceDN/>
        <w:adjustRightInd/>
        <w:spacing w:after="200" w:line="276" w:lineRule="auto"/>
        <w:textAlignment w:val="auto"/>
        <w:rPr>
          <w:rStyle w:val="ksbanormal"/>
        </w:rPr>
      </w:pPr>
      <w:r>
        <w:rPr>
          <w:rStyle w:val="ksbanormal"/>
        </w:rPr>
        <w:br w:type="page"/>
      </w:r>
    </w:p>
    <w:p w:rsidR="006D3D8E" w:rsidRDefault="006D3D8E" w:rsidP="006D3D8E">
      <w:pPr>
        <w:pStyle w:val="Heading1"/>
      </w:pPr>
      <w:r>
        <w:lastRenderedPageBreak/>
        <w:t>CURRICULUM AND INSTRUCTION</w:t>
      </w:r>
      <w:r>
        <w:tab/>
      </w:r>
      <w:r>
        <w:rPr>
          <w:caps/>
          <w:vanish/>
        </w:rPr>
        <w:t>DA</w:t>
      </w:r>
      <w:r>
        <w:t>08.2323</w:t>
      </w:r>
    </w:p>
    <w:p w:rsidR="006D3D8E" w:rsidRPr="00F80A9D" w:rsidRDefault="006D3D8E" w:rsidP="006D3D8E">
      <w:pPr>
        <w:pStyle w:val="Heading1"/>
      </w:pPr>
      <w:r>
        <w:tab/>
        <w:t>(Continued)</w:t>
      </w:r>
    </w:p>
    <w:p w:rsidR="006D3D8E" w:rsidRDefault="006D3D8E" w:rsidP="006D3D8E">
      <w:pPr>
        <w:pStyle w:val="policytitle"/>
      </w:pPr>
      <w:r>
        <w:t>Access to Electronic Media</w:t>
      </w:r>
    </w:p>
    <w:p w:rsidR="006D3D8E" w:rsidRDefault="006D3D8E" w:rsidP="006D3D8E">
      <w:pPr>
        <w:pStyle w:val="policytext"/>
        <w:jc w:val="center"/>
      </w:pPr>
      <w:r>
        <w:t>(Acceptable/Responsible Use Policy)</w:t>
      </w:r>
    </w:p>
    <w:p w:rsidR="006D3D8E" w:rsidRPr="003B68B1" w:rsidRDefault="006D3D8E" w:rsidP="006D3D8E">
      <w:pPr>
        <w:pStyle w:val="sideheading"/>
      </w:pPr>
      <w:r w:rsidRPr="003B68B1">
        <w:t>Employee Use</w:t>
      </w:r>
      <w:r>
        <w:t xml:space="preserve"> (Continued)</w:t>
      </w:r>
    </w:p>
    <w:p w:rsidR="006D3D8E" w:rsidRPr="003D615D" w:rsidRDefault="006D3D8E" w:rsidP="006D3D8E">
      <w:pPr>
        <w:spacing w:after="80" w:line="276" w:lineRule="auto"/>
        <w:jc w:val="both"/>
        <w:rPr>
          <w:del w:id="765" w:author="Barker, Kim - KSBA" w:date="2026-04-29T08:07:00Z"/>
        </w:rPr>
      </w:pPr>
      <w:r w:rsidRPr="00F75F57">
        <w:rPr>
          <w:rStyle w:val="ksbanormal"/>
        </w:rPr>
        <w:t xml:space="preserve">A District employee or </w:t>
      </w:r>
      <w:ins w:id="766" w:author="Barker, Kim - KSBA" w:date="2026-04-29T08:06:00Z">
        <w:r w:rsidRPr="005D28A3">
          <w:rPr>
            <w:rStyle w:val="ksbanormal"/>
          </w:rPr>
          <w:t>qualified school</w:t>
        </w:r>
        <w:r>
          <w:rPr>
            <w:rStyle w:val="ksbanormal"/>
          </w:rPr>
          <w:t xml:space="preserve"> </w:t>
        </w:r>
      </w:ins>
      <w:r w:rsidRPr="00F75F57">
        <w:rPr>
          <w:rStyle w:val="ksbanormal"/>
        </w:rPr>
        <w:t>volunteer</w:t>
      </w:r>
      <w:del w:id="767" w:author="Barker, Kim - KSBA" w:date="2026-04-29T08:06:00Z">
        <w:r w:rsidRPr="00F75F57" w:rsidDel="00F75F57">
          <w:rPr>
            <w:rStyle w:val="ksbanormal"/>
          </w:rPr>
          <w:delText>, unless authorized,</w:delText>
        </w:r>
      </w:del>
      <w:r w:rsidRPr="00F75F57">
        <w:rPr>
          <w:rStyle w:val="ksbanormal"/>
        </w:rPr>
        <w:t xml:space="preserve"> shall not </w:t>
      </w:r>
      <w:ins w:id="768" w:author="Barker, Kim - KSBA" w:date="2026-04-29T08:06:00Z">
        <w:r w:rsidRPr="005D28A3">
          <w:rPr>
            <w:rStyle w:val="ksbanormal"/>
          </w:rPr>
          <w:t xml:space="preserve">engage in </w:t>
        </w:r>
        <w:r w:rsidRPr="003D615D">
          <w:t>unauthorized electronic</w:t>
        </w:r>
      </w:ins>
      <w:ins w:id="769" w:author="Barker, Kim - KSBA" w:date="2026-04-29T08:07:00Z">
        <w:r w:rsidRPr="003D615D">
          <w:t xml:space="preserve"> communication.</w:t>
        </w:r>
      </w:ins>
      <w:del w:id="770" w:author="Barker, Kim - KSBA" w:date="2026-04-29T08:07:00Z">
        <w:r w:rsidRPr="003D615D">
          <w:delText>communicate electronically with a student:</w:delText>
        </w:r>
      </w:del>
    </w:p>
    <w:p w:rsidR="006D3D8E" w:rsidRPr="003D615D" w:rsidRDefault="006D3D8E" w:rsidP="006D3D8E">
      <w:pPr>
        <w:spacing w:after="80" w:line="276" w:lineRule="auto"/>
        <w:jc w:val="both"/>
        <w:rPr>
          <w:del w:id="771" w:author="Barker, Kim - KSBA" w:date="2026-04-29T08:07:00Z"/>
        </w:rPr>
        <w:pPrChange w:id="772" w:author="Unknown" w:date="2026-04-29T08:07:00Z">
          <w:pPr>
            <w:spacing w:after="80" w:line="276" w:lineRule="auto"/>
            <w:ind w:left="360"/>
            <w:jc w:val="both"/>
          </w:pPr>
        </w:pPrChange>
      </w:pPr>
      <w:del w:id="773" w:author="Barker, Kim - KSBA" w:date="2026-04-29T08:07:00Z">
        <w:r w:rsidRPr="003D615D">
          <w:delText>1.</w:delText>
        </w:r>
        <w:r w:rsidRPr="003D615D">
          <w:tab/>
          <w:delText>Outside of the traceable communication system designated by the Board; or</w:delText>
        </w:r>
      </w:del>
    </w:p>
    <w:p w:rsidR="006D3D8E" w:rsidRPr="003D615D" w:rsidDel="00B37CED" w:rsidRDefault="006D3D8E" w:rsidP="006D3D8E">
      <w:pPr>
        <w:spacing w:after="80" w:line="276" w:lineRule="auto"/>
        <w:jc w:val="both"/>
        <w:rPr>
          <w:del w:id="774" w:author="Page, Davonna - KSBA" w:date="2026-05-08T10:22:00Z"/>
        </w:rPr>
      </w:pPr>
      <w:del w:id="775" w:author="Barker, Kim - KSBA" w:date="2026-04-29T08:07:00Z">
        <w:r w:rsidRPr="003D615D">
          <w:delText>2.</w:delText>
        </w:r>
        <w:r w:rsidRPr="003D615D">
          <w:tab/>
          <w:delText>Through an unauthorized electronic communication program or application.</w:delText>
        </w:r>
      </w:del>
    </w:p>
    <w:p w:rsidR="006D3D8E" w:rsidRPr="00A8263B" w:rsidRDefault="006D3D8E" w:rsidP="006D3D8E">
      <w:pPr>
        <w:spacing w:after="80" w:line="276" w:lineRule="auto"/>
        <w:jc w:val="both"/>
        <w:rPr>
          <w:rStyle w:val="ksbanormal"/>
        </w:rPr>
      </w:pPr>
      <w:del w:id="776" w:author="Barker, Kim - KSBA" w:date="2026-04-29T08:10:00Z">
        <w:r w:rsidRPr="003D615D">
          <w:delText>This shall not restrict any electronic communications between a student and his or her family member who is a District employee or volunteer.</w:delText>
        </w:r>
      </w:del>
    </w:p>
    <w:p w:rsidR="006D3D8E" w:rsidRDefault="006D3D8E" w:rsidP="006D3D8E">
      <w:pPr>
        <w:pStyle w:val="policytext"/>
        <w:rPr>
          <w:rStyle w:val="ksbanormal"/>
        </w:rPr>
      </w:pPr>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w:t>
      </w:r>
      <w:del w:id="777" w:author="Barker, Kim - KSBA" w:date="2026-05-05T12:16:00Z">
        <w:r w:rsidRPr="003D615D">
          <w:delText xml:space="preserve"> in accordance with Policy 08.2324</w:delText>
        </w:r>
      </w:del>
      <w:r w:rsidRPr="003D615D">
        <w:t>.</w:t>
      </w:r>
    </w:p>
    <w:p w:rsidR="006D3D8E" w:rsidRPr="00A8263B" w:rsidRDefault="006D3D8E" w:rsidP="006D3D8E">
      <w:pPr>
        <w:pStyle w:val="policytext"/>
        <w:rPr>
          <w:rStyle w:val="ksbanormal"/>
        </w:rPr>
      </w:pPr>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p>
    <w:p w:rsidR="006D3D8E" w:rsidRPr="003D615D" w:rsidRDefault="006D3D8E" w:rsidP="006D3D8E">
      <w:pPr>
        <w:pStyle w:val="policytext"/>
      </w:pPr>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w:t>
      </w:r>
    </w:p>
    <w:p w:rsidR="006D3D8E" w:rsidRDefault="006D3D8E" w:rsidP="006D3D8E">
      <w:pPr>
        <w:pStyle w:val="policytext"/>
        <w:rPr>
          <w:rStyle w:val="ksbanormal"/>
        </w:rPr>
      </w:pPr>
      <w:ins w:id="778" w:author="Barker, Kim - KSBA" w:date="2026-05-05T12:18:00Z">
        <w:r w:rsidRPr="003D615D">
          <w:t>See policy 08.2324 for complete details and guidelines</w:t>
        </w:r>
      </w:ins>
      <w:ins w:id="779" w:author="Barker, Kim - KSBA" w:date="2026-05-05T12:19:00Z">
        <w:r w:rsidRPr="003D615D">
          <w:t xml:space="preserve"> regarding Traceable Communications</w:t>
        </w:r>
      </w:ins>
      <w:r w:rsidRPr="003D615D">
        <w:t>.</w:t>
      </w:r>
    </w:p>
    <w:p w:rsidR="006D3D8E" w:rsidRPr="00453C6D" w:rsidRDefault="006D3D8E" w:rsidP="006D3D8E">
      <w:pPr>
        <w:pStyle w:val="sideheading"/>
        <w:rPr>
          <w:rStyle w:val="ksbanormal"/>
        </w:rPr>
      </w:pPr>
      <w:r w:rsidRPr="00453C6D">
        <w:rPr>
          <w:rStyle w:val="ksbanormal"/>
        </w:rPr>
        <w:t>Employee Conduct and Reporting Requirements for Technology Use</w:t>
      </w:r>
    </w:p>
    <w:p w:rsidR="006D3D8E" w:rsidRPr="00A8263B" w:rsidRDefault="006D3D8E" w:rsidP="006D3D8E">
      <w:pPr>
        <w:pStyle w:val="policytext"/>
        <w:rPr>
          <w:rStyle w:val="ksbanormal"/>
        </w:rPr>
      </w:pPr>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p>
    <w:p w:rsidR="006D3D8E" w:rsidRDefault="006D3D8E" w:rsidP="006D3D8E">
      <w:pPr>
        <w:pStyle w:val="policytext"/>
        <w:rPr>
          <w:rStyle w:val="ksbanormal"/>
        </w:rPr>
      </w:pPr>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p>
    <w:p w:rsidR="006D3D8E" w:rsidDel="003D615D" w:rsidRDefault="006D3D8E" w:rsidP="006D3D8E">
      <w:pPr>
        <w:pStyle w:val="sideheading"/>
        <w:numPr>
          <w:ilvl w:val="0"/>
          <w:numId w:val="33"/>
        </w:numPr>
        <w:rPr>
          <w:del w:id="780" w:author="Page, Davonna - KSBA" w:date="2026-05-08T10:13:00Z"/>
          <w:szCs w:val="24"/>
        </w:rPr>
      </w:pPr>
      <w:del w:id="781" w:author="Page, Davonna - KSBA" w:date="2026-05-08T10:13:00Z">
        <w:r w:rsidDel="003D615D">
          <w:delText>Reporting Procedures</w:delText>
        </w:r>
        <w:r w:rsidDel="003D615D">
          <w:rPr>
            <w:szCs w:val="24"/>
          </w:rPr>
          <w:delText xml:space="preserve"> – Policy 08.2324</w:delText>
        </w:r>
      </w:del>
    </w:p>
    <w:p w:rsidR="006D3D8E" w:rsidDel="003D615D" w:rsidRDefault="006D3D8E" w:rsidP="006D3D8E">
      <w:pPr>
        <w:pStyle w:val="policytext"/>
        <w:numPr>
          <w:ilvl w:val="0"/>
          <w:numId w:val="33"/>
        </w:numPr>
        <w:rPr>
          <w:del w:id="782" w:author="Page, Davonna - KSBA" w:date="2026-05-08T10:13:00Z"/>
          <w:rStyle w:val="ksbanormal"/>
        </w:rPr>
      </w:pPr>
      <w:del w:id="783" w:author="Page, Davonna - KSBA" w:date="2026-05-08T10:13:00Z">
        <w:r w:rsidRPr="00A8263B" w:rsidDel="003D615D">
          <w:rPr>
            <w:rStyle w:val="ksbanormal"/>
          </w:rPr>
          <w:delText>A District employee or volunteer who receives a report alleging that another District employee or volunteer has engaged in unauthorized electronic communication must immediately notify the appropriate authority:</w:delText>
        </w:r>
      </w:del>
    </w:p>
    <w:p w:rsidR="006D3D8E" w:rsidRPr="00A8263B" w:rsidDel="003D615D" w:rsidRDefault="006D3D8E" w:rsidP="006D3D8E">
      <w:pPr>
        <w:pStyle w:val="policytext"/>
        <w:numPr>
          <w:ilvl w:val="0"/>
          <w:numId w:val="33"/>
        </w:numPr>
        <w:textAlignment w:val="auto"/>
        <w:rPr>
          <w:del w:id="784" w:author="Page, Davonna - KSBA" w:date="2026-05-08T10:13:00Z"/>
          <w:rStyle w:val="ksbanormal"/>
        </w:rPr>
      </w:pPr>
      <w:del w:id="785" w:author="Page, Davonna - KSBA" w:date="2026-05-08T10:13:00Z">
        <w:r w:rsidRPr="00A8263B" w:rsidDel="003D615D">
          <w:rPr>
            <w:rStyle w:val="ksbanormal"/>
          </w:rPr>
          <w:delText>If the subject of the report is a staff member, notify the Principal.</w:delText>
        </w:r>
      </w:del>
    </w:p>
    <w:p w:rsidR="006D3D8E" w:rsidRPr="00A8263B" w:rsidDel="003D615D" w:rsidRDefault="006D3D8E" w:rsidP="006D3D8E">
      <w:pPr>
        <w:pStyle w:val="policytext"/>
        <w:numPr>
          <w:ilvl w:val="0"/>
          <w:numId w:val="33"/>
        </w:numPr>
        <w:textAlignment w:val="auto"/>
        <w:rPr>
          <w:del w:id="786" w:author="Page, Davonna - KSBA" w:date="2026-05-08T10:13:00Z"/>
          <w:rStyle w:val="ksbanormal"/>
        </w:rPr>
      </w:pPr>
      <w:del w:id="787" w:author="Page, Davonna - KSBA" w:date="2026-05-08T10:13:00Z">
        <w:r w:rsidRPr="00A8263B" w:rsidDel="003D615D">
          <w:rPr>
            <w:rStyle w:val="ksbanormal"/>
          </w:rPr>
          <w:delText>If the subject is the Principal, notify the Superintendent.</w:delText>
        </w:r>
      </w:del>
    </w:p>
    <w:p w:rsidR="006D3D8E" w:rsidRPr="00E930AF" w:rsidRDefault="006D3D8E" w:rsidP="006D3D8E">
      <w:pPr>
        <w:pStyle w:val="policytext"/>
        <w:numPr>
          <w:ilvl w:val="0"/>
          <w:numId w:val="33"/>
        </w:numPr>
        <w:overflowPunct/>
        <w:autoSpaceDE/>
        <w:autoSpaceDN/>
        <w:adjustRightInd/>
        <w:spacing w:after="200" w:line="276" w:lineRule="auto"/>
        <w:textAlignment w:val="auto"/>
        <w:rPr>
          <w:b/>
          <w:smallCaps/>
        </w:rPr>
      </w:pPr>
      <w:del w:id="788" w:author="Page, Davonna - KSBA" w:date="2026-05-08T10:13:00Z">
        <w:r w:rsidRPr="00A8263B" w:rsidDel="003D615D">
          <w:rPr>
            <w:rStyle w:val="ksbanormal"/>
          </w:rPr>
          <w:delText>If the subject is the Superintendent, notify the Commissioner of Education and the Chair of the local Board.</w:delText>
        </w:r>
      </w:del>
      <w:r>
        <w:br w:type="page"/>
      </w:r>
    </w:p>
    <w:p w:rsidR="006D3D8E" w:rsidRDefault="006D3D8E" w:rsidP="006D3D8E">
      <w:pPr>
        <w:pStyle w:val="Heading1"/>
      </w:pPr>
      <w:r>
        <w:lastRenderedPageBreak/>
        <w:t>CURRICULUM AND INSTRUCTION</w:t>
      </w:r>
      <w:r>
        <w:tab/>
      </w:r>
      <w:r>
        <w:rPr>
          <w:caps/>
          <w:vanish/>
        </w:rPr>
        <w:t>DA</w:t>
      </w:r>
      <w:r>
        <w:t>08.2323</w:t>
      </w:r>
    </w:p>
    <w:p w:rsidR="006D3D8E" w:rsidRPr="00F80A9D" w:rsidRDefault="006D3D8E" w:rsidP="006D3D8E">
      <w:pPr>
        <w:pStyle w:val="Heading1"/>
      </w:pPr>
      <w:r>
        <w:tab/>
        <w:t>(Continued)</w:t>
      </w:r>
    </w:p>
    <w:p w:rsidR="006D3D8E" w:rsidRDefault="006D3D8E" w:rsidP="006D3D8E">
      <w:pPr>
        <w:pStyle w:val="policytitle"/>
      </w:pPr>
      <w:r>
        <w:t>Access to Electronic Media</w:t>
      </w:r>
    </w:p>
    <w:p w:rsidR="006D3D8E" w:rsidRDefault="006D3D8E" w:rsidP="006D3D8E">
      <w:pPr>
        <w:pStyle w:val="policytext"/>
        <w:jc w:val="center"/>
      </w:pPr>
      <w:r>
        <w:t>(Acceptable/Responsible Use Policy)</w:t>
      </w:r>
    </w:p>
    <w:p w:rsidR="006D3D8E" w:rsidRPr="003B68B1" w:rsidRDefault="006D3D8E" w:rsidP="006D3D8E">
      <w:pPr>
        <w:pStyle w:val="sideheading"/>
      </w:pPr>
      <w:r w:rsidRPr="003B68B1">
        <w:t>Electronic Materials</w:t>
      </w:r>
    </w:p>
    <w:p w:rsidR="006D3D8E" w:rsidRDefault="006D3D8E" w:rsidP="006D3D8E">
      <w:pPr>
        <w:pStyle w:val="policytext"/>
      </w:pPr>
      <w:r w:rsidRPr="003B68B1">
        <w:t>Employees and students shall use electronic materials only in accordance with the license agreement under which the electronic materials were purchased or otherwise procured. Electronic materials are defined as computer software, databases, video tapes, compact and laser disks, electronic textbooks or any other copyrighted material distributed in electronic form.</w:t>
      </w:r>
    </w:p>
    <w:p w:rsidR="006D3D8E" w:rsidRDefault="006D3D8E" w:rsidP="006D3D8E">
      <w:pPr>
        <w:pStyle w:val="policytext"/>
        <w:rPr>
          <w:szCs w:val="24"/>
        </w:rPr>
      </w:pPr>
      <w:r w:rsidRPr="003B68B1">
        <w:rPr>
          <w:szCs w:val="24"/>
        </w:rPr>
        <w:t xml:space="preserve">Any duplication of copyrighted electronic materials, except for backup and archival purposes, is a violation of the law, unless the license agreement explicitly grants duplication rights. The archival copy is not to be used on a second computer at the same time the original is in use. In addition, illegal copies of copyrighted software shall not be used on </w:t>
      </w:r>
      <w:r w:rsidRPr="0040525F">
        <w:rPr>
          <w:rStyle w:val="ksbabold"/>
        </w:rPr>
        <w:t>NKCES</w:t>
      </w:r>
      <w:r w:rsidRPr="003B68B1">
        <w:rPr>
          <w:szCs w:val="24"/>
        </w:rPr>
        <w:t xml:space="preserve"> equipment.</w:t>
      </w:r>
    </w:p>
    <w:p w:rsidR="006D3D8E" w:rsidRPr="003B68B1" w:rsidRDefault="006D3D8E" w:rsidP="006D3D8E">
      <w:pPr>
        <w:pStyle w:val="policytext"/>
        <w:rPr>
          <w:szCs w:val="24"/>
        </w:rPr>
      </w:pPr>
      <w:r w:rsidRPr="003B68B1">
        <w:rPr>
          <w:szCs w:val="24"/>
        </w:rPr>
        <w:t xml:space="preserve">Technology staff shall inform all employees of their compliance responsibilities concerning electronic materials licensing agreements and of the penalties for violating these agreements. </w:t>
      </w:r>
      <w:r w:rsidRPr="0040525F">
        <w:rPr>
          <w:rStyle w:val="ksbabold"/>
        </w:rPr>
        <w:t>NKCES</w:t>
      </w:r>
      <w:r w:rsidRPr="003B68B1">
        <w:rPr>
          <w:szCs w:val="24"/>
        </w:rPr>
        <w:t xml:space="preserve"> employees that supervise students using </w:t>
      </w:r>
      <w:r w:rsidRPr="0040525F">
        <w:rPr>
          <w:rStyle w:val="ksbabold"/>
        </w:rPr>
        <w:t>NKCES</w:t>
      </w:r>
      <w:r w:rsidRPr="003B68B1">
        <w:rPr>
          <w:szCs w:val="24"/>
        </w:rPr>
        <w:t xml:space="preserve"> technology equipment shall inform students accordingly.</w:t>
      </w:r>
    </w:p>
    <w:p w:rsidR="006D3D8E" w:rsidRPr="003B68B1" w:rsidRDefault="006D3D8E" w:rsidP="006D3D8E">
      <w:pPr>
        <w:pStyle w:val="policytext"/>
        <w:rPr>
          <w:szCs w:val="24"/>
        </w:rPr>
      </w:pPr>
      <w:r w:rsidRPr="003B68B1">
        <w:rPr>
          <w:szCs w:val="24"/>
        </w:rPr>
        <w:t xml:space="preserve">The </w:t>
      </w:r>
      <w:r w:rsidRPr="0040525F">
        <w:rPr>
          <w:rStyle w:val="ksbabold"/>
        </w:rPr>
        <w:t>Executive Director</w:t>
      </w:r>
      <w:r w:rsidRPr="003B68B1">
        <w:rPr>
          <w:szCs w:val="24"/>
        </w:rPr>
        <w:t>/designee shall sign all software license agreements, and those agreements shall be kept on file along with original disks or documentation.</w:t>
      </w:r>
    </w:p>
    <w:p w:rsidR="006D3D8E" w:rsidRDefault="006D3D8E" w:rsidP="006D3D8E">
      <w:pPr>
        <w:pStyle w:val="sideheading"/>
      </w:pPr>
      <w:r>
        <w:t>Community Use</w:t>
      </w:r>
    </w:p>
    <w:p w:rsidR="006D3D8E" w:rsidRDefault="006D3D8E" w:rsidP="006D3D8E">
      <w:pPr>
        <w:pStyle w:val="policytext"/>
      </w:pPr>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p>
    <w:p w:rsidR="006D3D8E" w:rsidRDefault="006D3D8E" w:rsidP="006D3D8E">
      <w:pPr>
        <w:pStyle w:val="policytext"/>
      </w:pPr>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p>
    <w:p w:rsidR="006D3D8E" w:rsidRPr="00453C6D" w:rsidRDefault="006D3D8E" w:rsidP="006D3D8E">
      <w:pPr>
        <w:pStyle w:val="sideheading"/>
      </w:pPr>
      <w:r w:rsidRPr="00453C6D">
        <w:t>Digital Citizenship and Responsible Use</w:t>
      </w:r>
    </w:p>
    <w:p w:rsidR="006D3D8E" w:rsidRPr="00A8263B" w:rsidRDefault="006D3D8E" w:rsidP="006D3D8E">
      <w:pPr>
        <w:spacing w:after="120"/>
        <w:jc w:val="both"/>
        <w:rPr>
          <w:rStyle w:val="ksbanormal"/>
        </w:rPr>
      </w:pPr>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p>
    <w:p w:rsidR="006D3D8E" w:rsidRDefault="006D3D8E" w:rsidP="006D3D8E">
      <w:pPr>
        <w:overflowPunct/>
        <w:autoSpaceDE/>
        <w:autoSpaceDN/>
        <w:adjustRightInd/>
        <w:spacing w:after="200" w:line="276" w:lineRule="auto"/>
        <w:textAlignment w:val="auto"/>
        <w:rPr>
          <w:b/>
          <w:smallCaps/>
        </w:rPr>
      </w:pPr>
      <w:r>
        <w:br w:type="page"/>
      </w:r>
    </w:p>
    <w:p w:rsidR="006D3D8E" w:rsidRDefault="006D3D8E" w:rsidP="006D3D8E">
      <w:pPr>
        <w:pStyle w:val="Heading1"/>
      </w:pPr>
      <w:r>
        <w:lastRenderedPageBreak/>
        <w:t>CURRICULUM AND INSTRUCTION</w:t>
      </w:r>
      <w:r>
        <w:tab/>
      </w:r>
      <w:r>
        <w:rPr>
          <w:caps/>
          <w:vanish/>
        </w:rPr>
        <w:t>DA</w:t>
      </w:r>
      <w:r>
        <w:t>08.2323</w:t>
      </w:r>
    </w:p>
    <w:p w:rsidR="006D3D8E" w:rsidRPr="00F80A9D" w:rsidRDefault="006D3D8E" w:rsidP="006D3D8E">
      <w:pPr>
        <w:pStyle w:val="Heading1"/>
      </w:pPr>
      <w:r>
        <w:tab/>
        <w:t>(Continued)</w:t>
      </w:r>
    </w:p>
    <w:p w:rsidR="006D3D8E" w:rsidRDefault="006D3D8E" w:rsidP="006D3D8E">
      <w:pPr>
        <w:pStyle w:val="policytitle"/>
      </w:pPr>
      <w:r>
        <w:t>Access to Electronic Media</w:t>
      </w:r>
    </w:p>
    <w:p w:rsidR="006D3D8E" w:rsidRDefault="006D3D8E" w:rsidP="006D3D8E">
      <w:pPr>
        <w:pStyle w:val="policytext"/>
        <w:jc w:val="center"/>
      </w:pPr>
      <w:r>
        <w:t>(Acceptable/Responsible Use Policy)</w:t>
      </w:r>
    </w:p>
    <w:p w:rsidR="006D3D8E" w:rsidRPr="003B68B1" w:rsidRDefault="006D3D8E" w:rsidP="006D3D8E">
      <w:pPr>
        <w:pStyle w:val="sideheading"/>
      </w:pPr>
      <w:r w:rsidRPr="003B68B1">
        <w:t>Disregard of Rules</w:t>
      </w:r>
    </w:p>
    <w:p w:rsidR="006D3D8E" w:rsidRPr="003B68B1" w:rsidRDefault="006D3D8E" w:rsidP="006D3D8E">
      <w:pPr>
        <w:pStyle w:val="policytext"/>
        <w:rPr>
          <w:rStyle w:val="ksbanormal"/>
          <w:szCs w:val="24"/>
        </w:rPr>
      </w:pPr>
      <w:r w:rsidRPr="003B68B1">
        <w:rPr>
          <w:rStyle w:val="ksbanormal"/>
          <w:szCs w:val="24"/>
        </w:rPr>
        <w:t xml:space="preserve">Individuals who refuse to sign required acceptable use documents or who violate </w:t>
      </w:r>
      <w:r w:rsidRPr="0040525F">
        <w:rPr>
          <w:rStyle w:val="ksbabold"/>
        </w:rPr>
        <w:t>NKCES</w:t>
      </w:r>
      <w:r w:rsidRPr="003B68B1">
        <w:rPr>
          <w:rStyle w:val="ksbanormal"/>
          <w:szCs w:val="24"/>
        </w:rPr>
        <w:t xml:space="preserve"> rules governing the use of </w:t>
      </w:r>
      <w:r w:rsidRPr="0040525F">
        <w:rPr>
          <w:rStyle w:val="ksbabold"/>
        </w:rPr>
        <w:t>NKCES</w:t>
      </w:r>
      <w:r w:rsidRPr="003B68B1">
        <w:rPr>
          <w:rStyle w:val="ksbanormal"/>
          <w:szCs w:val="24"/>
        </w:rPr>
        <w:t xml:space="preserve"> technology shall be subject to loss or restriction of the privilege of using equipment, software, information access systems, or other computing and telecommunications technologies.</w:t>
      </w:r>
    </w:p>
    <w:p w:rsidR="006D3D8E" w:rsidRDefault="006D3D8E" w:rsidP="006D3D8E">
      <w:pPr>
        <w:pStyle w:val="policytext"/>
        <w:rPr>
          <w:rStyle w:val="ksbanormal"/>
          <w:szCs w:val="24"/>
        </w:rPr>
      </w:pPr>
      <w:r w:rsidRPr="003B68B1">
        <w:rPr>
          <w:rStyle w:val="ksbanormal"/>
          <w:szCs w:val="24"/>
        </w:rPr>
        <w:t xml:space="preserve">Employees and students shall be subject to appropriate disciplinary action for violating this policy and acceptable use rules and regulations established by </w:t>
      </w:r>
      <w:r w:rsidRPr="0040525F">
        <w:rPr>
          <w:rStyle w:val="ksbabold"/>
        </w:rPr>
        <w:t>NKCES</w:t>
      </w:r>
      <w:r w:rsidRPr="003B68B1">
        <w:rPr>
          <w:rStyle w:val="ksbanormal"/>
          <w:szCs w:val="24"/>
        </w:rPr>
        <w:t>.</w:t>
      </w:r>
    </w:p>
    <w:p w:rsidR="006D3D8E" w:rsidRPr="003B68B1" w:rsidRDefault="006D3D8E" w:rsidP="006D3D8E">
      <w:pPr>
        <w:pStyle w:val="sideheading"/>
      </w:pPr>
      <w:r w:rsidRPr="003B68B1">
        <w:t>Responsibility for Damages</w:t>
      </w:r>
    </w:p>
    <w:p w:rsidR="006D3D8E" w:rsidRPr="003B68B1" w:rsidRDefault="006D3D8E" w:rsidP="006D3D8E">
      <w:pPr>
        <w:pStyle w:val="policytext"/>
        <w:rPr>
          <w:rStyle w:val="ksbanormal"/>
          <w:szCs w:val="24"/>
        </w:rPr>
      </w:pPr>
      <w:r w:rsidRPr="003B68B1">
        <w:t xml:space="preserve">Individuals shall reimburse </w:t>
      </w:r>
      <w:r w:rsidRPr="0040525F">
        <w:rPr>
          <w:rStyle w:val="ksbabold"/>
        </w:rPr>
        <w:t>NKCES</w:t>
      </w:r>
      <w:r w:rsidRPr="003B68B1">
        <w:t xml:space="preserve"> for repair or replacement of </w:t>
      </w:r>
      <w:r w:rsidRPr="0040525F">
        <w:rPr>
          <w:rStyle w:val="ksbabold"/>
        </w:rPr>
        <w:t>NKCES</w:t>
      </w:r>
      <w:r w:rsidRPr="003B68B1">
        <w:t xml:space="preserve"> property lost, stolen, damaged, or vandalized while under their care. </w:t>
      </w:r>
      <w:r w:rsidRPr="003B68B1">
        <w:rPr>
          <w:rStyle w:val="ksbanormal"/>
          <w:szCs w:val="24"/>
        </w:rPr>
        <w:t xml:space="preserve">Students or staff members who deface a </w:t>
      </w:r>
      <w:r w:rsidRPr="0040525F">
        <w:rPr>
          <w:rStyle w:val="ksbabold"/>
        </w:rPr>
        <w:t>NKCES</w:t>
      </w:r>
      <w:r w:rsidRPr="003B68B1">
        <w:rPr>
          <w:rStyle w:val="ksbanormal"/>
          <w:szCs w:val="24"/>
        </w:rPr>
        <w:t xml:space="preserve"> web site or otherwise make unauthorized changes to a web site shall be subject to appropriate disciplinary action.</w:t>
      </w:r>
    </w:p>
    <w:p w:rsidR="006D3D8E" w:rsidRDefault="006D3D8E" w:rsidP="006D3D8E">
      <w:pPr>
        <w:pStyle w:val="sideheading"/>
      </w:pPr>
      <w:r>
        <w:t>Responding to Concerns</w:t>
      </w:r>
    </w:p>
    <w:p w:rsidR="006D3D8E" w:rsidRDefault="006D3D8E" w:rsidP="006D3D8E">
      <w:pPr>
        <w:pStyle w:val="policytext"/>
      </w:pPr>
      <w:r>
        <w:t>School officials shall apply the same criterion of educational suitability used to review other educational resources when questions arise concerning access to specific databases or other electronic media.</w:t>
      </w:r>
    </w:p>
    <w:p w:rsidR="006D3D8E" w:rsidRPr="00453C6D" w:rsidRDefault="006D3D8E" w:rsidP="006D3D8E">
      <w:pPr>
        <w:pStyle w:val="sideheading"/>
      </w:pPr>
      <w:r w:rsidRPr="00453C6D">
        <w:t>Emerging Technologies</w:t>
      </w:r>
    </w:p>
    <w:p w:rsidR="006D3D8E" w:rsidRPr="00A8263B" w:rsidRDefault="006D3D8E" w:rsidP="006D3D8E">
      <w:pPr>
        <w:spacing w:after="120"/>
        <w:jc w:val="both"/>
        <w:rPr>
          <w:rStyle w:val="ksbanormal"/>
          <w:b/>
        </w:rPr>
      </w:pPr>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p>
    <w:p w:rsidR="006D3D8E" w:rsidRPr="003B68B1" w:rsidRDefault="006D3D8E" w:rsidP="006D3D8E">
      <w:pPr>
        <w:pStyle w:val="sideheading"/>
        <w:rPr>
          <w:rStyle w:val="ksbanormal"/>
          <w:szCs w:val="24"/>
        </w:rPr>
      </w:pPr>
      <w:r w:rsidRPr="003B68B1">
        <w:rPr>
          <w:rStyle w:val="ksbanormal"/>
          <w:szCs w:val="24"/>
        </w:rPr>
        <w:t>Audit of Use</w:t>
      </w:r>
    </w:p>
    <w:p w:rsidR="006D3D8E" w:rsidRPr="003B68B1" w:rsidRDefault="006D3D8E" w:rsidP="006D3D8E">
      <w:pPr>
        <w:pStyle w:val="policytext"/>
        <w:rPr>
          <w:rStyle w:val="ksbanormal"/>
          <w:szCs w:val="24"/>
        </w:rPr>
      </w:pPr>
      <w:r w:rsidRPr="003B68B1">
        <w:rPr>
          <w:rStyle w:val="ksbanormal"/>
          <w:szCs w:val="24"/>
        </w:rPr>
        <w:t xml:space="preserve">Users with network access shall not utilize </w:t>
      </w:r>
      <w:r w:rsidRPr="0040525F">
        <w:rPr>
          <w:rStyle w:val="ksbabold"/>
        </w:rPr>
        <w:t>NKCES</w:t>
      </w:r>
      <w:r w:rsidRPr="003B68B1">
        <w:rPr>
          <w:rStyle w:val="ksbanormal"/>
          <w:szCs w:val="24"/>
        </w:rPr>
        <w:t xml:space="preserve"> resources to establish electronic mail accounts through third-party providers or any other nonstandard electronic mail system.</w:t>
      </w:r>
    </w:p>
    <w:p w:rsidR="006D3D8E" w:rsidRPr="003B68B1" w:rsidRDefault="006D3D8E" w:rsidP="006D3D8E">
      <w:pPr>
        <w:pStyle w:val="policytext"/>
        <w:rPr>
          <w:rStyle w:val="ksbanormal"/>
          <w:szCs w:val="24"/>
        </w:rPr>
      </w:pPr>
      <w:r w:rsidRPr="003B68B1">
        <w:rPr>
          <w:rStyle w:val="ksbanormal"/>
          <w:szCs w:val="24"/>
        </w:rPr>
        <w:t xml:space="preserve">The </w:t>
      </w:r>
      <w:r w:rsidRPr="0040525F">
        <w:rPr>
          <w:rStyle w:val="ksbabold"/>
        </w:rPr>
        <w:t>Executive Director</w:t>
      </w:r>
      <w:r w:rsidRPr="003B68B1">
        <w:rPr>
          <w:rStyle w:val="ksbanormal"/>
          <w:szCs w:val="24"/>
        </w:rPr>
        <w:t xml:space="preserve">/designee shall establish a process to determine whether </w:t>
      </w:r>
      <w:r w:rsidRPr="0040525F">
        <w:rPr>
          <w:rStyle w:val="ksbabold"/>
        </w:rPr>
        <w:t>NKCES</w:t>
      </w:r>
      <w:r w:rsidRPr="003B68B1">
        <w:rPr>
          <w:rStyle w:val="ksbanormal"/>
          <w:szCs w:val="24"/>
        </w:rPr>
        <w:t xml:space="preserve"> education technology is being used for purposes prohibited by law or for accessing </w:t>
      </w:r>
      <w:r w:rsidRPr="001159F6">
        <w:rPr>
          <w:szCs w:val="24"/>
        </w:rPr>
        <w:t xml:space="preserve">social media (unless authorized by a teacher for instructional purposes) and </w:t>
      </w:r>
      <w:r w:rsidRPr="003B68B1">
        <w:rPr>
          <w:rStyle w:val="ksbanormal"/>
          <w:szCs w:val="24"/>
        </w:rPr>
        <w:t>sexually explicit materials. The process shall include, but not be limited to:</w:t>
      </w:r>
    </w:p>
    <w:p w:rsidR="006D3D8E" w:rsidRDefault="006D3D8E" w:rsidP="006D3D8E">
      <w:pPr>
        <w:pStyle w:val="List123"/>
        <w:numPr>
          <w:ilvl w:val="0"/>
          <w:numId w:val="31"/>
        </w:numPr>
        <w:rPr>
          <w:rStyle w:val="ksbanormal"/>
          <w:szCs w:val="24"/>
        </w:rPr>
      </w:pPr>
      <w:r w:rsidRPr="003B68B1">
        <w:rPr>
          <w:rStyle w:val="ksbanormal"/>
          <w:szCs w:val="24"/>
        </w:rPr>
        <w:t>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w:t>
      </w:r>
    </w:p>
    <w:p w:rsidR="006D3D8E" w:rsidRDefault="006D3D8E" w:rsidP="006D3D8E">
      <w:pPr>
        <w:overflowPunct/>
        <w:autoSpaceDE/>
        <w:autoSpaceDN/>
        <w:adjustRightInd/>
        <w:spacing w:after="200" w:line="276" w:lineRule="auto"/>
        <w:textAlignment w:val="auto"/>
        <w:rPr>
          <w:rStyle w:val="ksbanormal"/>
          <w:szCs w:val="24"/>
        </w:rPr>
      </w:pPr>
      <w:r>
        <w:rPr>
          <w:rStyle w:val="ksbanormal"/>
          <w:szCs w:val="24"/>
        </w:rPr>
        <w:br w:type="page"/>
      </w:r>
    </w:p>
    <w:p w:rsidR="006D3D8E" w:rsidRDefault="006D3D8E" w:rsidP="006D3D8E">
      <w:pPr>
        <w:pStyle w:val="Heading1"/>
      </w:pPr>
      <w:r>
        <w:lastRenderedPageBreak/>
        <w:t>CURRICULUM AND INSTRUCTION</w:t>
      </w:r>
      <w:r>
        <w:tab/>
      </w:r>
      <w:r>
        <w:rPr>
          <w:caps/>
          <w:vanish/>
        </w:rPr>
        <w:t>DA</w:t>
      </w:r>
      <w:r>
        <w:t>08.2323</w:t>
      </w:r>
    </w:p>
    <w:p w:rsidR="006D3D8E" w:rsidRPr="00F80A9D" w:rsidRDefault="006D3D8E" w:rsidP="006D3D8E">
      <w:pPr>
        <w:pStyle w:val="Heading1"/>
      </w:pPr>
      <w:r>
        <w:tab/>
        <w:t>(Continued)</w:t>
      </w:r>
    </w:p>
    <w:p w:rsidR="006D3D8E" w:rsidRDefault="006D3D8E" w:rsidP="006D3D8E">
      <w:pPr>
        <w:pStyle w:val="policytitle"/>
      </w:pPr>
      <w:r>
        <w:t>Access to Electronic Media</w:t>
      </w:r>
    </w:p>
    <w:p w:rsidR="006D3D8E" w:rsidRDefault="006D3D8E" w:rsidP="006D3D8E">
      <w:pPr>
        <w:pStyle w:val="policytext"/>
        <w:jc w:val="center"/>
      </w:pPr>
      <w:r>
        <w:t>(Acceptable/Responsible Use Policy)</w:t>
      </w:r>
    </w:p>
    <w:p w:rsidR="006D3D8E" w:rsidRPr="001159F6" w:rsidRDefault="006D3D8E" w:rsidP="006D3D8E">
      <w:pPr>
        <w:pStyle w:val="sideheading"/>
        <w:rPr>
          <w:szCs w:val="24"/>
        </w:rPr>
      </w:pPr>
      <w:r w:rsidRPr="003B68B1">
        <w:rPr>
          <w:rStyle w:val="ksbanormal"/>
          <w:szCs w:val="24"/>
        </w:rPr>
        <w:t>Audit of Use</w:t>
      </w:r>
      <w:r>
        <w:rPr>
          <w:rStyle w:val="ksbanormal"/>
          <w:szCs w:val="24"/>
        </w:rPr>
        <w:t xml:space="preserve"> (continued)</w:t>
      </w:r>
    </w:p>
    <w:p w:rsidR="006D3D8E" w:rsidRPr="003B68B1" w:rsidRDefault="006D3D8E" w:rsidP="006D3D8E">
      <w:pPr>
        <w:pStyle w:val="List123"/>
        <w:numPr>
          <w:ilvl w:val="0"/>
          <w:numId w:val="31"/>
        </w:numPr>
        <w:rPr>
          <w:rStyle w:val="ksbanormal"/>
          <w:szCs w:val="24"/>
        </w:rPr>
      </w:pPr>
      <w:r w:rsidRPr="001159F6">
        <w:rPr>
          <w:szCs w:val="24"/>
        </w:rPr>
        <w:t xml:space="preserve"> Utilizing the latest available filtering technology to ensure that social media is not made available to students, unless authorized by a teacher for instructional purposes;</w:t>
      </w:r>
    </w:p>
    <w:p w:rsidR="006D3D8E" w:rsidRPr="003B68B1" w:rsidRDefault="006D3D8E" w:rsidP="006D3D8E">
      <w:pPr>
        <w:pStyle w:val="List123"/>
        <w:numPr>
          <w:ilvl w:val="0"/>
          <w:numId w:val="31"/>
        </w:numPr>
        <w:rPr>
          <w:rStyle w:val="ksbanormal"/>
          <w:szCs w:val="24"/>
        </w:rPr>
      </w:pPr>
      <w:r w:rsidRPr="003B68B1">
        <w:rPr>
          <w:rStyle w:val="ksbanormal"/>
          <w:szCs w:val="24"/>
        </w:rPr>
        <w:t>Maintaining and securing a usage log; and</w:t>
      </w:r>
    </w:p>
    <w:p w:rsidR="006D3D8E" w:rsidRPr="003B68B1" w:rsidRDefault="006D3D8E" w:rsidP="006D3D8E">
      <w:pPr>
        <w:pStyle w:val="List123"/>
        <w:numPr>
          <w:ilvl w:val="0"/>
          <w:numId w:val="31"/>
        </w:numPr>
        <w:rPr>
          <w:rStyle w:val="ksbanormal"/>
          <w:szCs w:val="24"/>
        </w:rPr>
      </w:pPr>
      <w:r w:rsidRPr="003B68B1">
        <w:rPr>
          <w:rStyle w:val="ksbanormal"/>
          <w:szCs w:val="24"/>
        </w:rPr>
        <w:t>Monitoring online activities of minors.</w:t>
      </w:r>
    </w:p>
    <w:p w:rsidR="006D3D8E" w:rsidRPr="003B68B1" w:rsidRDefault="006D3D8E" w:rsidP="006D3D8E">
      <w:pPr>
        <w:pStyle w:val="sideheading"/>
      </w:pPr>
      <w:r w:rsidRPr="003B68B1">
        <w:t>Retention of Records for E-Rate Participants</w:t>
      </w:r>
    </w:p>
    <w:p w:rsidR="006D3D8E" w:rsidRDefault="006D3D8E" w:rsidP="006D3D8E">
      <w:pPr>
        <w:pStyle w:val="policytext"/>
        <w:rPr>
          <w:rStyle w:val="ksbanormal"/>
        </w:rPr>
      </w:pPr>
      <w:r>
        <w:rPr>
          <w:rStyle w:val="ksbanormal"/>
        </w:rPr>
        <w:t>Following initial adoption, this policy and documentation of implementation shall be retained for at least ten (10) years after the last day of service in a particular funding year.</w:t>
      </w:r>
    </w:p>
    <w:p w:rsidR="006D3D8E" w:rsidRPr="00FC02A4" w:rsidRDefault="006D3D8E" w:rsidP="006D3D8E">
      <w:pPr>
        <w:pStyle w:val="sideheading"/>
      </w:pPr>
      <w:r w:rsidRPr="00FC02A4">
        <w:t>References:</w:t>
      </w:r>
    </w:p>
    <w:p w:rsidR="006D3D8E" w:rsidRDefault="006D3D8E" w:rsidP="006D3D8E">
      <w:pPr>
        <w:pStyle w:val="Reference"/>
        <w:rPr>
          <w:rStyle w:val="ksbanormal"/>
        </w:rPr>
      </w:pPr>
      <w:r>
        <w:rPr>
          <w:rStyle w:val="ksbanormal"/>
        </w:rPr>
        <w:t xml:space="preserve">KRS 156.675; </w:t>
      </w:r>
      <w:r w:rsidRPr="00A8263B">
        <w:rPr>
          <w:rStyle w:val="ksbanormal"/>
        </w:rPr>
        <w:t>KRS 160.145;</w:t>
      </w:r>
      <w:r>
        <w:rPr>
          <w:rStyle w:val="ksbanormal"/>
        </w:rPr>
        <w:t xml:space="preserve"> KRS 365.732; KRS 365.734</w:t>
      </w:r>
    </w:p>
    <w:p w:rsidR="006D3D8E" w:rsidRPr="005E062D" w:rsidRDefault="006D3D8E" w:rsidP="006D3D8E">
      <w:pPr>
        <w:pStyle w:val="Reference"/>
        <w:rPr>
          <w:rStyle w:val="ksbanormal"/>
        </w:rPr>
      </w:pPr>
      <w:r w:rsidRPr="005E062D">
        <w:rPr>
          <w:rStyle w:val="ksbanormal"/>
        </w:rPr>
        <w:t>701 KAR 5:120</w:t>
      </w:r>
    </w:p>
    <w:p w:rsidR="006D3D8E" w:rsidRPr="00114C26" w:rsidRDefault="006D3D8E" w:rsidP="006D3D8E">
      <w:pPr>
        <w:pStyle w:val="Reference"/>
        <w:rPr>
          <w:rStyle w:val="ksbanormal"/>
        </w:rPr>
      </w:pPr>
      <w:hyperlink r:id="rId6" w:history="1">
        <w:r w:rsidRPr="00114C26">
          <w:rPr>
            <w:rStyle w:val="ksbanormal"/>
          </w:rPr>
          <w:t>16 KAR 1:020</w:t>
        </w:r>
      </w:hyperlink>
      <w:r w:rsidRPr="00114C26">
        <w:rPr>
          <w:rStyle w:val="ksbanormal"/>
        </w:rPr>
        <w:t xml:space="preserve"> (Code of Ethics)</w:t>
      </w:r>
    </w:p>
    <w:p w:rsidR="006D3D8E" w:rsidRPr="005E062D" w:rsidRDefault="006D3D8E" w:rsidP="006D3D8E">
      <w:pPr>
        <w:pStyle w:val="Reference"/>
        <w:rPr>
          <w:rStyle w:val="ksbanormal"/>
        </w:rPr>
      </w:pPr>
      <w:r w:rsidRPr="005E062D">
        <w:rPr>
          <w:rStyle w:val="ksbanormal"/>
        </w:rPr>
        <w:t>Public Law 110-385, Broadband Data Improvement Act/Protecting Children in the 21st Century Act.</w:t>
      </w:r>
    </w:p>
    <w:p w:rsidR="006D3D8E" w:rsidRDefault="006D3D8E" w:rsidP="006D3D8E">
      <w:pPr>
        <w:pStyle w:val="Reference"/>
        <w:rPr>
          <w:rStyle w:val="ksbanormal"/>
        </w:rPr>
      </w:pPr>
      <w:r w:rsidRPr="005E062D">
        <w:rPr>
          <w:rStyle w:val="ksbanormal"/>
        </w:rPr>
        <w:t>Kentucky Education Technology System (KETS)</w:t>
      </w:r>
    </w:p>
    <w:p w:rsidR="006D3D8E" w:rsidRDefault="006D3D8E" w:rsidP="006D3D8E">
      <w:pPr>
        <w:pStyle w:val="Reference"/>
        <w:rPr>
          <w:rStyle w:val="ksbanormal"/>
        </w:rPr>
      </w:pPr>
      <w:r w:rsidRPr="00995B96">
        <w:rPr>
          <w:rStyle w:val="ksbanormal"/>
        </w:rPr>
        <w:t>47 C.F.R. 54.516</w:t>
      </w:r>
    </w:p>
    <w:p w:rsidR="006D3D8E" w:rsidRDefault="006D3D8E" w:rsidP="006D3D8E">
      <w:pPr>
        <w:pStyle w:val="Reference"/>
        <w:rPr>
          <w:rStyle w:val="ksbanormal"/>
        </w:rPr>
      </w:pPr>
      <w:r>
        <w:rPr>
          <w:rStyle w:val="ksbanormal"/>
        </w:rPr>
        <w:t>15-ORD-190</w:t>
      </w:r>
    </w:p>
    <w:p w:rsidR="006D3D8E" w:rsidRPr="005E062D" w:rsidRDefault="006D3D8E" w:rsidP="006D3D8E">
      <w:pPr>
        <w:pStyle w:val="relatedsideheading"/>
        <w:rPr>
          <w:rStyle w:val="ksbanormal"/>
        </w:rPr>
      </w:pPr>
      <w:r w:rsidRPr="005E062D">
        <w:rPr>
          <w:rStyle w:val="ksbanormal"/>
        </w:rPr>
        <w:t>Related Policies:</w:t>
      </w:r>
    </w:p>
    <w:p w:rsidR="006D3D8E" w:rsidRPr="005E062D" w:rsidRDefault="006D3D8E" w:rsidP="006D3D8E">
      <w:pPr>
        <w:pStyle w:val="Reference"/>
        <w:rPr>
          <w:rStyle w:val="ksbanormal"/>
        </w:rPr>
      </w:pPr>
      <w:r>
        <w:rPr>
          <w:rStyle w:val="ksbanormal"/>
        </w:rPr>
        <w:t xml:space="preserve">03.13214; 03.23214; </w:t>
      </w:r>
      <w:r w:rsidRPr="005E062D">
        <w:rPr>
          <w:rStyle w:val="ksbanormal"/>
        </w:rPr>
        <w:t>03.1325</w:t>
      </w:r>
      <w:r>
        <w:rPr>
          <w:rStyle w:val="ksbanormal"/>
        </w:rPr>
        <w:t xml:space="preserve">; </w:t>
      </w:r>
      <w:r w:rsidRPr="005E062D">
        <w:rPr>
          <w:rStyle w:val="ksbanormal"/>
        </w:rPr>
        <w:t>03.2325</w:t>
      </w:r>
    </w:p>
    <w:p w:rsidR="006D3D8E" w:rsidRDefault="006D3D8E" w:rsidP="006D3D8E">
      <w:pPr>
        <w:pStyle w:val="Reference"/>
      </w:pPr>
      <w:r w:rsidRPr="00114C26">
        <w:rPr>
          <w:rStyle w:val="ksbanormal"/>
        </w:rPr>
        <w:t>03.17</w:t>
      </w:r>
      <w:r>
        <w:rPr>
          <w:rStyle w:val="ksbanormal"/>
        </w:rPr>
        <w:t xml:space="preserve">; </w:t>
      </w:r>
      <w:r w:rsidRPr="00114C26">
        <w:rPr>
          <w:rStyle w:val="ksbanormal"/>
        </w:rPr>
        <w:t>03.27</w:t>
      </w:r>
    </w:p>
    <w:p w:rsidR="006D3D8E" w:rsidRPr="00114C26" w:rsidRDefault="006D3D8E" w:rsidP="006D3D8E">
      <w:pPr>
        <w:pStyle w:val="Reference"/>
        <w:rPr>
          <w:rStyle w:val="ksbanormal"/>
        </w:rPr>
      </w:pPr>
      <w:r>
        <w:rPr>
          <w:rStyle w:val="ksbanormal"/>
        </w:rPr>
        <w:t>08.2324</w:t>
      </w:r>
    </w:p>
    <w:p w:rsidR="006D3D8E" w:rsidRDefault="006D3D8E" w:rsidP="006D3D8E">
      <w:pPr>
        <w:pStyle w:val="Reference"/>
        <w:rPr>
          <w:rStyle w:val="ksbanormal"/>
        </w:rPr>
      </w:pPr>
      <w:r w:rsidRPr="005E062D">
        <w:rPr>
          <w:rStyle w:val="ksbanormal"/>
        </w:rPr>
        <w:t>09.14; 09.421; 09.422; 09.425; 09.426</w:t>
      </w:r>
      <w:r>
        <w:rPr>
          <w:rStyle w:val="ksbanormal"/>
        </w:rPr>
        <w:t>; 09.4261</w:t>
      </w:r>
    </w:p>
    <w:p w:rsidR="006D3D8E" w:rsidRPr="00995B96" w:rsidRDefault="006D3D8E" w:rsidP="006D3D8E">
      <w:pPr>
        <w:pStyle w:val="Reference"/>
      </w:pPr>
      <w:r>
        <w:t>10.5</w:t>
      </w:r>
    </w:p>
    <w:bookmarkStart w:id="789" w:name="DA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9"/>
    </w:p>
    <w:bookmarkStart w:id="790" w:name="DA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8"/>
      <w:bookmarkEnd w:id="790"/>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791" w:name="S"/>
      <w:r>
        <w:lastRenderedPageBreak/>
        <w:t>LEGAL: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CURRICULUM AND INSTRUCTION</w:t>
      </w:r>
      <w:r>
        <w:tab/>
        <w:t>08.2324</w:t>
      </w:r>
    </w:p>
    <w:p w:rsidR="006D3D8E" w:rsidRPr="00311AD8" w:rsidRDefault="006D3D8E" w:rsidP="006D3D8E">
      <w:pPr>
        <w:pStyle w:val="expnote"/>
      </w:pPr>
    </w:p>
    <w:p w:rsidR="006D3D8E" w:rsidRDefault="006D3D8E" w:rsidP="006D3D8E">
      <w:pPr>
        <w:overflowPunct/>
        <w:autoSpaceDE/>
        <w:autoSpaceDN/>
        <w:adjustRightInd/>
        <w:spacing w:after="200" w:line="276" w:lineRule="auto"/>
        <w:textAlignment w:val="auto"/>
        <w:rPr>
          <w:smallCaps/>
        </w:rPr>
      </w:pPr>
      <w:r>
        <w:br w:type="page"/>
      </w:r>
    </w:p>
    <w:p w:rsidR="006D3D8E" w:rsidRDefault="006D3D8E" w:rsidP="006D3D8E">
      <w:pPr>
        <w:pStyle w:val="Heading1"/>
      </w:pPr>
      <w:r>
        <w:lastRenderedPageBreak/>
        <w:t>CURRICULUM AND INSTRUCTION</w:t>
      </w:r>
      <w:r>
        <w:tab/>
      </w:r>
      <w:r>
        <w:rPr>
          <w:caps/>
          <w:vanish/>
        </w:rPr>
        <w:t>a</w:t>
      </w:r>
      <w:r>
        <w:t>08.2324</w:t>
      </w:r>
    </w:p>
    <w:p w:rsidR="006D3D8E" w:rsidRDefault="006D3D8E" w:rsidP="006D3D8E">
      <w:pPr>
        <w:pStyle w:val="policytitle"/>
      </w:pPr>
      <w:r>
        <w:t>Traceable Communications</w:t>
      </w:r>
    </w:p>
    <w:p w:rsidR="006D3D8E" w:rsidRPr="00823743" w:rsidRDefault="006D3D8E" w:rsidP="006D3D8E">
      <w:pPr>
        <w:pStyle w:val="policytext"/>
        <w:rPr>
          <w:rStyle w:val="ksbanormal"/>
        </w:rPr>
      </w:pPr>
      <w:r w:rsidRPr="00823743">
        <w:rPr>
          <w:rStyle w:val="ksbanormal"/>
        </w:rPr>
        <w:t xml:space="preserve">The Board shall designate a traceable communication system </w:t>
      </w:r>
      <w:del w:id="792" w:author="Barker, Kim - KSBA" w:date="2026-03-24T08:30:00Z">
        <w:r w:rsidRPr="00F76535">
          <w:delText xml:space="preserve">to be the exclusive means </w:delText>
        </w:r>
      </w:del>
      <w:r w:rsidRPr="00823743">
        <w:rPr>
          <w:rStyle w:val="ksbanormal"/>
        </w:rPr>
        <w:t xml:space="preserve">for District employees and </w:t>
      </w:r>
      <w:ins w:id="793" w:author="Barker, Kim - KSBA" w:date="2026-03-24T08:30:00Z">
        <w:r w:rsidRPr="00F76535">
          <w:t xml:space="preserve">qualified school </w:t>
        </w:r>
      </w:ins>
      <w:r w:rsidRPr="00823743">
        <w:rPr>
          <w:rStyle w:val="ksbanormal"/>
        </w:rPr>
        <w:t>volunteers to communicate electronically with students</w:t>
      </w:r>
      <w:r w:rsidRPr="00F76535">
        <w:t xml:space="preserve"> </w:t>
      </w:r>
      <w:ins w:id="794" w:author="Barker, Kim - KSBA" w:date="2026-03-24T08:31:00Z">
        <w:r w:rsidRPr="00F76535">
          <w:t>enrolled in the District</w:t>
        </w:r>
      </w:ins>
      <w:r w:rsidRPr="00823743">
        <w:rPr>
          <w:rStyle w:val="ksbanormal"/>
        </w:rPr>
        <w:t>.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p>
    <w:p w:rsidR="006D3D8E" w:rsidRPr="00F76535" w:rsidRDefault="006D3D8E" w:rsidP="006D3D8E">
      <w:pPr>
        <w:pStyle w:val="policytext"/>
        <w:rPr>
          <w:del w:id="795" w:author="Barker, Kim - KSBA" w:date="2026-03-24T08:33:00Z"/>
        </w:rPr>
      </w:pPr>
      <w:r w:rsidRPr="001871A0">
        <w:rPr>
          <w:rStyle w:val="ksbanormal"/>
        </w:rPr>
        <w:t xml:space="preserve">A District employee or </w:t>
      </w:r>
      <w:ins w:id="796" w:author="Barker, Kim - KSBA" w:date="2026-03-24T08:32:00Z">
        <w:r w:rsidRPr="008B5FC9">
          <w:rPr>
            <w:rStyle w:val="ksbanormal"/>
          </w:rPr>
          <w:t>qualified school</w:t>
        </w:r>
        <w:r>
          <w:rPr>
            <w:rStyle w:val="ksbanormal"/>
          </w:rPr>
          <w:t xml:space="preserve"> </w:t>
        </w:r>
      </w:ins>
      <w:r w:rsidRPr="001871A0">
        <w:rPr>
          <w:rStyle w:val="ksbanormal"/>
        </w:rPr>
        <w:t>volunteer</w:t>
      </w:r>
      <w:del w:id="797" w:author="Cooper, Matt - KSBA" w:date="2026-04-29T12:09:00Z">
        <w:r w:rsidRPr="001871A0" w:rsidDel="00D84F30">
          <w:rPr>
            <w:rStyle w:val="ksbanormal"/>
          </w:rPr>
          <w:delText>,</w:delText>
        </w:r>
      </w:del>
      <w:r w:rsidRPr="001871A0">
        <w:rPr>
          <w:rStyle w:val="ksbanormal"/>
        </w:rPr>
        <w:t xml:space="preserve"> </w:t>
      </w:r>
      <w:del w:id="798" w:author="Barker, Kim - KSBA" w:date="2026-03-24T08:32:00Z">
        <w:r w:rsidRPr="001871A0" w:rsidDel="001871A0">
          <w:rPr>
            <w:rStyle w:val="ksbanormal"/>
          </w:rPr>
          <w:delText xml:space="preserve">unless authorized, </w:delText>
        </w:r>
      </w:del>
      <w:r w:rsidRPr="00823743">
        <w:rPr>
          <w:rStyle w:val="ksbanormal"/>
        </w:rPr>
        <w:t xml:space="preserve">shall not </w:t>
      </w:r>
      <w:ins w:id="799" w:author="Barker, Kim - KSBA" w:date="2026-03-24T08:32:00Z">
        <w:r w:rsidRPr="00F76535">
          <w:t xml:space="preserve">engage in unauthorized electronic </w:t>
        </w:r>
      </w:ins>
      <w:ins w:id="800" w:author="Barker, Kim - KSBA" w:date="2026-03-24T08:33:00Z">
        <w:r w:rsidRPr="00F76535">
          <w:t>communication</w:t>
        </w:r>
      </w:ins>
      <w:ins w:id="801" w:author="Cooper, Matt - KSBA" w:date="2026-04-20T09:29:00Z">
        <w:r w:rsidRPr="00F76535">
          <w:t xml:space="preserve"> as defined in KRS </w:t>
        </w:r>
      </w:ins>
      <w:ins w:id="802" w:author="Cooper, Matt - KSBA" w:date="2026-04-20T09:30:00Z">
        <w:r w:rsidRPr="00F76535">
          <w:t>160.145</w:t>
        </w:r>
      </w:ins>
      <w:ins w:id="803" w:author="Barker, Kim - KSBA" w:date="2026-03-24T08:34:00Z">
        <w:r w:rsidRPr="00F76535">
          <w:t>.</w:t>
        </w:r>
      </w:ins>
      <w:ins w:id="804" w:author="Barker, Kim - KSBA" w:date="2026-04-02T10:45:00Z">
        <w:r w:rsidRPr="00F76535">
          <w:t xml:space="preserve"> A District employee that violates this policy may be subject to disciplinary actions</w:t>
        </w:r>
      </w:ins>
      <w:ins w:id="805" w:author="Barker, Kim - KSBA" w:date="2026-04-02T10:47:00Z">
        <w:r w:rsidRPr="00F76535">
          <w:t xml:space="preserve"> in accordance with</w:t>
        </w:r>
      </w:ins>
      <w:ins w:id="806" w:author="Barker, Kim - KSBA" w:date="2026-04-02T10:48:00Z">
        <w:r w:rsidRPr="00F76535">
          <w:t>,</w:t>
        </w:r>
      </w:ins>
      <w:ins w:id="807" w:author="Barker, Kim - KSBA" w:date="2026-04-02T10:47:00Z">
        <w:r w:rsidRPr="00F76535">
          <w:t xml:space="preserve"> </w:t>
        </w:r>
      </w:ins>
      <w:ins w:id="808" w:author="Barker, Kim - KSBA" w:date="2026-04-02T10:48:00Z">
        <w:r w:rsidRPr="00F76535">
          <w:t>for certified employees, KRS 161.120 and 161.790, and for classified employees KRS 161.011</w:t>
        </w:r>
      </w:ins>
      <w:ins w:id="809" w:author="Cooper, Matt - KSBA" w:date="2026-05-01T15:24:00Z">
        <w:r w:rsidRPr="00F76535">
          <w:t>.</w:t>
        </w:r>
      </w:ins>
      <w:ins w:id="810" w:author="Barker, Kim - KSBA" w:date="2026-04-02T10:46:00Z">
        <w:r w:rsidRPr="00F76535">
          <w:t xml:space="preserve"> A qualified school volunteer that violates this policy may be prohibited by the District from future school volunteer </w:t>
        </w:r>
      </w:ins>
      <w:ins w:id="811" w:author="Barker, Kim - KSBA" w:date="2026-04-02T10:47:00Z">
        <w:r w:rsidRPr="00F76535">
          <w:t>opportunities.</w:t>
        </w:r>
      </w:ins>
      <w:del w:id="812" w:author="Barker, Kim - KSBA" w:date="2026-03-24T08:33:00Z">
        <w:r w:rsidRPr="00F76535">
          <w:delText>communicate electronically with a student:</w:delText>
        </w:r>
      </w:del>
    </w:p>
    <w:p w:rsidR="006D3D8E" w:rsidRPr="00F76535" w:rsidRDefault="006D3D8E" w:rsidP="006D3D8E">
      <w:pPr>
        <w:pStyle w:val="policytext"/>
        <w:rPr>
          <w:del w:id="813" w:author="Barker, Kim - KSBA" w:date="2026-03-24T08:33:00Z"/>
        </w:rPr>
        <w:pPrChange w:id="814" w:author="Unknown" w:date="2026-03-24T08:33:00Z">
          <w:pPr>
            <w:tabs>
              <w:tab w:val="num" w:pos="360"/>
            </w:tabs>
          </w:pPr>
        </w:pPrChange>
      </w:pPr>
      <w:del w:id="815" w:author="Barker, Kim - KSBA" w:date="2026-03-24T08:33:00Z">
        <w:r w:rsidRPr="00F76535">
          <w:delText xml:space="preserve">Outside of the traceable communication system designated by the Board; or </w:delText>
        </w:r>
      </w:del>
    </w:p>
    <w:p w:rsidR="006D3D8E" w:rsidRPr="00F76535" w:rsidRDefault="006D3D8E" w:rsidP="006D3D8E">
      <w:pPr>
        <w:pStyle w:val="policytext"/>
        <w:pPrChange w:id="816" w:author="Unknown" w:date="2026-03-24T08:33:00Z">
          <w:pPr>
            <w:tabs>
              <w:tab w:val="num" w:pos="360"/>
            </w:tabs>
          </w:pPr>
        </w:pPrChange>
      </w:pPr>
      <w:del w:id="817" w:author="Barker, Kim - KSBA" w:date="2026-03-24T08:33:00Z">
        <w:r w:rsidRPr="00F76535">
          <w:delText>Through an unauthorized electronic communication program or application.</w:delText>
        </w:r>
      </w:del>
    </w:p>
    <w:p w:rsidR="006D3D8E" w:rsidRPr="00F76535" w:rsidRDefault="006D3D8E" w:rsidP="006D3D8E">
      <w:pPr>
        <w:pStyle w:val="policytext"/>
        <w:rPr>
          <w:del w:id="818" w:author="Barker, Kim - KSBA" w:date="2026-03-27T09:53:00Z"/>
        </w:rPr>
      </w:pPr>
      <w:del w:id="819" w:author="Barker, Kim - KSBA" w:date="2026-03-27T09:53:00Z">
        <w:r w:rsidRPr="00F76535">
          <w:delText>This shall not restrict any electronic communications between a student and his or her family member who is a District employee or volunteer.</w:delText>
        </w:r>
      </w:del>
    </w:p>
    <w:p w:rsidR="006D3D8E" w:rsidRPr="00F76535" w:rsidRDefault="006D3D8E" w:rsidP="006D3D8E">
      <w:pPr>
        <w:pStyle w:val="policytext"/>
        <w:rPr>
          <w:del w:id="820" w:author="Barker, Kim - KSBA" w:date="2026-03-27T09:50:00Z"/>
          <w:b/>
        </w:rPr>
      </w:pPr>
      <w:del w:id="821" w:author="Barker, Kim - KSBA" w:date="2026-03-27T09:50:00Z">
        <w:r w:rsidRPr="00F76535">
          <w:delText>Definitions</w:delText>
        </w:r>
      </w:del>
    </w:p>
    <w:p w:rsidR="006D3D8E" w:rsidRPr="00F76535" w:rsidRDefault="006D3D8E" w:rsidP="006D3D8E">
      <w:pPr>
        <w:pStyle w:val="policytext"/>
        <w:rPr>
          <w:del w:id="822" w:author="Barker, Kim - KSBA" w:date="2026-03-27T09:50:00Z"/>
        </w:rPr>
      </w:pPr>
      <w:del w:id="823" w:author="Barker, Kim - KSBA" w:date="2026-03-27T09:50:00Z">
        <w:r w:rsidRPr="00F76535">
          <w:rPr>
            <w:b/>
          </w:rPr>
          <w:delText>Family</w:delText>
        </w:r>
      </w:del>
    </w:p>
    <w:p w:rsidR="006D3D8E" w:rsidRPr="00F76535" w:rsidRDefault="006D3D8E" w:rsidP="006D3D8E">
      <w:pPr>
        <w:pStyle w:val="policytext"/>
        <w:rPr>
          <w:del w:id="824" w:author="Barker, Kim - KSBA" w:date="2026-03-27T09:50:00Z"/>
        </w:rPr>
      </w:pPr>
      <w:del w:id="825" w:author="Barker, Kim - KSBA" w:date="2026-03-27T09:50:00Z">
        <w:r w:rsidRPr="00F76535">
          <w:delText>“Family member” means parent, brother, sister, son, daughter, aunt, uncle, or grandparent.</w:delText>
        </w:r>
      </w:del>
    </w:p>
    <w:p w:rsidR="006D3D8E" w:rsidRPr="00F76535" w:rsidRDefault="006D3D8E" w:rsidP="006D3D8E">
      <w:pPr>
        <w:pStyle w:val="policytext"/>
        <w:rPr>
          <w:del w:id="826" w:author="Barker, Kim - KSBA" w:date="2026-03-27T09:50:00Z"/>
        </w:rPr>
      </w:pPr>
      <w:del w:id="827" w:author="Barker, Kim - KSBA" w:date="2026-03-27T09:50:00Z">
        <w:r w:rsidRPr="00F76535">
          <w:delText>Parent</w:delText>
        </w:r>
      </w:del>
    </w:p>
    <w:p w:rsidR="006D3D8E" w:rsidRPr="00F76535" w:rsidRDefault="006D3D8E" w:rsidP="006D3D8E">
      <w:pPr>
        <w:pStyle w:val="policytext"/>
        <w:numPr>
          <w:ilvl w:val="1"/>
          <w:numId w:val="11"/>
        </w:numPr>
        <w:rPr>
          <w:del w:id="828" w:author="Barker, Kim - KSBA" w:date="2026-03-27T09:50:00Z"/>
        </w:rPr>
        <w:pPrChange w:id="829" w:author="Unknown" w:date="2026-03-27T09:47:00Z">
          <w:pPr/>
        </w:pPrChange>
      </w:pPr>
      <w:del w:id="830" w:author="Barker, Kim - KSBA" w:date="2026-03-27T09:50:00Z">
        <w:r w:rsidRPr="00F76535">
          <w:delText xml:space="preserve">“Parent” means parent, legal guardian, or other </w:delText>
        </w:r>
      </w:del>
      <w:del w:id="831" w:author="Barker, Kim - KSBA" w:date="2026-03-27T09:37:00Z">
        <w:r w:rsidRPr="00F76535">
          <w:delText>person</w:delText>
        </w:r>
      </w:del>
      <w:del w:id="832" w:author="Barker, Kim - KSBA" w:date="2026-03-27T09:50:00Z">
        <w:r w:rsidRPr="00F76535">
          <w:delText xml:space="preserve"> or agency responsible for </w:delText>
        </w:r>
      </w:del>
      <w:del w:id="833" w:author="Barker, Kim - KSBA" w:date="2026-03-27T09:37:00Z">
        <w:r w:rsidRPr="00F76535">
          <w:delText>a</w:delText>
        </w:r>
      </w:del>
      <w:del w:id="834" w:author="Barker, Kim - KSBA" w:date="2026-03-27T09:50:00Z">
        <w:r w:rsidRPr="00F76535">
          <w:delText xml:space="preserve"> student.</w:delText>
        </w:r>
      </w:del>
    </w:p>
    <w:p w:rsidR="006D3D8E" w:rsidRPr="00F76535" w:rsidRDefault="006D3D8E" w:rsidP="006D3D8E">
      <w:pPr>
        <w:pStyle w:val="policytext"/>
        <w:rPr>
          <w:del w:id="835" w:author="Barker, Kim - KSBA" w:date="2026-03-27T09:50:00Z"/>
        </w:rPr>
      </w:pPr>
      <w:del w:id="836" w:author="Barker, Kim - KSBA" w:date="2026-03-27T09:50:00Z">
        <w:r w:rsidRPr="00F76535">
          <w:delText>District Employee or Volunteer</w:delText>
        </w:r>
      </w:del>
    </w:p>
    <w:p w:rsidR="006D3D8E" w:rsidRPr="00F76535" w:rsidRDefault="006D3D8E" w:rsidP="006D3D8E">
      <w:pPr>
        <w:pStyle w:val="policytext"/>
        <w:rPr>
          <w:del w:id="837" w:author="Barker, Kim - KSBA" w:date="2026-03-27T09:50:00Z"/>
        </w:rPr>
      </w:pPr>
      <w:del w:id="838" w:author="Barker, Kim - KSBA" w:date="2026-03-27T09:50:00Z">
        <w:r w:rsidRPr="00F76535">
          <w:delText>“District employee or volunteer” means a school administrator, classified or certified employee, volunteer, nonfaculty coach or assistant coach, student teacher, or sponsor of an extracurricular program or activity.</w:delText>
        </w:r>
      </w:del>
    </w:p>
    <w:p w:rsidR="006D3D8E" w:rsidRPr="00F76535" w:rsidRDefault="006D3D8E" w:rsidP="006D3D8E">
      <w:pPr>
        <w:pStyle w:val="policytext"/>
        <w:rPr>
          <w:del w:id="839" w:author="Barker, Kim - KSBA" w:date="2026-03-27T09:50:00Z"/>
        </w:rPr>
      </w:pPr>
      <w:del w:id="840" w:author="Barker, Kim - KSBA" w:date="2026-03-27T09:50:00Z">
        <w:r w:rsidRPr="00F76535">
          <w:delText>Traceable Communication System</w:delText>
        </w:r>
      </w:del>
    </w:p>
    <w:p w:rsidR="006D3D8E" w:rsidRPr="00F76535" w:rsidRDefault="006D3D8E" w:rsidP="006D3D8E">
      <w:pPr>
        <w:pStyle w:val="policytext"/>
        <w:rPr>
          <w:del w:id="841" w:author="Barker, Kim - KSBA" w:date="2026-03-27T09:50:00Z"/>
        </w:rPr>
      </w:pPr>
      <w:del w:id="842" w:author="Barker, Kim - KSBA" w:date="2026-03-27T09:50:00Z">
        <w:r w:rsidRPr="00F76535">
          <w:delText>“Traceable communication system” means one (1) or more electronic school notification and communication programs or applications that:</w:delText>
        </w:r>
      </w:del>
    </w:p>
    <w:p w:rsidR="006D3D8E" w:rsidRPr="00F76535" w:rsidRDefault="006D3D8E" w:rsidP="006D3D8E">
      <w:pPr>
        <w:pStyle w:val="policytext"/>
        <w:numPr>
          <w:ilvl w:val="0"/>
          <w:numId w:val="5"/>
        </w:numPr>
        <w:rPr>
          <w:del w:id="843" w:author="Barker, Kim - KSBA" w:date="2026-03-27T09:50:00Z"/>
        </w:rPr>
      </w:pPr>
      <w:del w:id="844" w:author="Barker, Kim - KSBA" w:date="2026-03-27T09:50:00Z">
        <w:r w:rsidRPr="00F76535">
          <w:delText>Are designated by a Board of Education;</w:delText>
        </w:r>
      </w:del>
    </w:p>
    <w:p w:rsidR="006D3D8E" w:rsidRPr="00F76535" w:rsidRDefault="006D3D8E" w:rsidP="006D3D8E">
      <w:pPr>
        <w:pStyle w:val="policytext"/>
        <w:numPr>
          <w:ilvl w:val="0"/>
          <w:numId w:val="5"/>
        </w:numPr>
        <w:rPr>
          <w:del w:id="845" w:author="Barker, Kim - KSBA" w:date="2026-03-27T09:50:00Z"/>
        </w:rPr>
      </w:pPr>
      <w:del w:id="846" w:author="Barker, Kim - KSBA" w:date="2026-03-27T09:50:00Z">
        <w:r w:rsidRPr="00F76535">
          <w:delText>Trace all communications sent to or by a student; and</w:delText>
        </w:r>
      </w:del>
    </w:p>
    <w:p w:rsidR="006D3D8E" w:rsidRPr="00F76535" w:rsidRDefault="006D3D8E" w:rsidP="006D3D8E">
      <w:pPr>
        <w:pStyle w:val="policytext"/>
        <w:numPr>
          <w:ilvl w:val="0"/>
          <w:numId w:val="5"/>
        </w:numPr>
        <w:rPr>
          <w:del w:id="847" w:author="Barker, Kim - KSBA" w:date="2026-03-27T09:50:00Z"/>
        </w:rPr>
      </w:pPr>
      <w:del w:id="848" w:author="Barker, Kim - KSBA" w:date="2026-03-27T09:50:00Z">
        <w:r w:rsidRPr="00F76535">
          <w:delText>Provide parents an opportunity to access and review those communications.</w:delText>
        </w:r>
      </w:del>
    </w:p>
    <w:p w:rsidR="006D3D8E" w:rsidRPr="00F76535" w:rsidRDefault="006D3D8E" w:rsidP="006D3D8E">
      <w:pPr>
        <w:pStyle w:val="policytext"/>
        <w:rPr>
          <w:del w:id="849" w:author="Barker, Kim - KSBA" w:date="2026-03-27T09:50:00Z"/>
          <w:b/>
        </w:rPr>
      </w:pPr>
      <w:del w:id="850" w:author="Barker, Kim - KSBA" w:date="2026-03-27T09:50:00Z">
        <w:r w:rsidRPr="00F76535">
          <w:delText>Unauthorized Electronic Communication</w:delText>
        </w:r>
      </w:del>
    </w:p>
    <w:p w:rsidR="006D3D8E" w:rsidRDefault="006D3D8E" w:rsidP="006D3D8E">
      <w:pPr>
        <w:pStyle w:val="policytext"/>
      </w:pPr>
      <w:del w:id="851" w:author="Barker, Kim - KSBA" w:date="2026-03-27T09:50:00Z">
        <w:r w:rsidRPr="00F76535">
          <w:rPr>
            <w:b/>
          </w:rPr>
          <w:delText>“</w:delText>
        </w:r>
        <w:r w:rsidRPr="00F76535">
          <w:delText>Unauthorized electronic communication” means an electronic communication with a student by a District employee or volunteer who is not the student's family member that occurs outside of a designated traceable communication system and without prior written parental consent; and includes any personal email account, text messaging, social media, or other electronic notification and communication programs outside of the traceable communication system</w:delText>
        </w:r>
        <w:r w:rsidRPr="00F76535">
          <w:rPr>
            <w:b/>
          </w:rPr>
          <w:delText>.</w:delText>
        </w:r>
      </w:del>
      <w:r>
        <w:br w:type="page"/>
      </w:r>
    </w:p>
    <w:p w:rsidR="006D3D8E" w:rsidRDefault="006D3D8E" w:rsidP="006D3D8E">
      <w:pPr>
        <w:pStyle w:val="Heading1"/>
      </w:pPr>
      <w:r>
        <w:lastRenderedPageBreak/>
        <w:t>CURRICULUM AND INSTRUCTION</w:t>
      </w:r>
      <w:r>
        <w:tab/>
      </w:r>
      <w:r>
        <w:rPr>
          <w:caps/>
          <w:vanish/>
        </w:rPr>
        <w:t>a</w:t>
      </w:r>
      <w:r>
        <w:t>08.2324</w:t>
      </w:r>
    </w:p>
    <w:p w:rsidR="006D3D8E" w:rsidRPr="00DD2134" w:rsidRDefault="006D3D8E" w:rsidP="006D3D8E">
      <w:pPr>
        <w:pStyle w:val="Heading1"/>
      </w:pPr>
      <w:r>
        <w:tab/>
        <w:t>(Continued)</w:t>
      </w:r>
    </w:p>
    <w:p w:rsidR="006D3D8E" w:rsidRDefault="006D3D8E" w:rsidP="006D3D8E">
      <w:pPr>
        <w:pStyle w:val="policytitle"/>
      </w:pPr>
      <w:r>
        <w:t>Traceable Communications</w:t>
      </w:r>
    </w:p>
    <w:p w:rsidR="006D3D8E" w:rsidRPr="00183678" w:rsidRDefault="006D3D8E" w:rsidP="006D3D8E">
      <w:pPr>
        <w:pStyle w:val="sideheading"/>
        <w:rPr>
          <w:rStyle w:val="ksbanormal"/>
        </w:rPr>
      </w:pPr>
      <w:r w:rsidRPr="00183678">
        <w:rPr>
          <w:rStyle w:val="ksbanormal"/>
        </w:rPr>
        <w:t>Consent to Authorize</w:t>
      </w:r>
    </w:p>
    <w:p w:rsidR="006D3D8E" w:rsidRPr="00F76535" w:rsidRDefault="006D3D8E" w:rsidP="006D3D8E">
      <w:pPr>
        <w:pStyle w:val="policytext"/>
        <w:rPr>
          <w:ins w:id="852" w:author="Barker, Kim - KSBA" w:date="2026-03-27T09:54:00Z"/>
        </w:rPr>
      </w:pPr>
      <w:r w:rsidRPr="00823743">
        <w:rPr>
          <w:rStyle w:val="ksbanormal"/>
        </w:rPr>
        <w:t xml:space="preserve">A parent may submit written consent to authorize a designated District employee or </w:t>
      </w:r>
      <w:ins w:id="853" w:author="Barker, Kim - KSBA" w:date="2026-03-24T08:30:00Z">
        <w:r w:rsidRPr="00F76535">
          <w:t xml:space="preserve">qualified school </w:t>
        </w:r>
      </w:ins>
      <w:r w:rsidRPr="00823743">
        <w:rPr>
          <w:rStyle w:val="ksbanormal"/>
        </w:rPr>
        <w:t xml:space="preserve">volunteer who is not a family member to </w:t>
      </w:r>
      <w:ins w:id="854" w:author="Barker, Kim - KSBA" w:date="2026-03-24T08:35:00Z">
        <w:r w:rsidRPr="00F76535">
          <w:t>participate in private electronic communication</w:t>
        </w:r>
      </w:ins>
      <w:del w:id="855" w:author="Barker, Kim - KSBA" w:date="2026-03-24T08:35:00Z">
        <w:r w:rsidRPr="00F76535">
          <w:delText>communicate electronically</w:delText>
        </w:r>
      </w:del>
      <w:r w:rsidRPr="00F76535">
        <w:t xml:space="preserve"> </w:t>
      </w:r>
      <w:r w:rsidRPr="00823743">
        <w:rPr>
          <w:rStyle w:val="ksbanormal"/>
        </w:rPr>
        <w:t>with his or her child outside of the traceable communication system.</w:t>
      </w:r>
    </w:p>
    <w:p w:rsidR="006D3D8E" w:rsidRPr="00F76535" w:rsidRDefault="006D3D8E" w:rsidP="006D3D8E">
      <w:pPr>
        <w:pStyle w:val="sideheading"/>
        <w:rPr>
          <w:ins w:id="856" w:author="Barker, Kim - KSBA" w:date="2026-03-27T09:55:00Z"/>
        </w:rPr>
        <w:pPrChange w:id="857" w:author="Unknown" w:date="2026-03-27T09:55:00Z">
          <w:pPr/>
        </w:pPrChange>
      </w:pPr>
      <w:ins w:id="858" w:author="Barker, Kim - KSBA" w:date="2026-03-27T09:55:00Z">
        <w:r w:rsidRPr="00F76535">
          <w:t>Written Disclosure</w:t>
        </w:r>
      </w:ins>
    </w:p>
    <w:p w:rsidR="006D3D8E" w:rsidRPr="00823743" w:rsidRDefault="006D3D8E" w:rsidP="006D3D8E">
      <w:pPr>
        <w:pStyle w:val="policytext"/>
        <w:rPr>
          <w:rStyle w:val="ksbanormal"/>
        </w:rPr>
      </w:pPr>
      <w:ins w:id="859" w:author="Barker, Kim - KSBA" w:date="2026-03-27T09:55:00Z">
        <w:r w:rsidRPr="00F76535">
          <w:t>A District employee or qualified school volunteer may submit a written disclosure notif</w:t>
        </w:r>
      </w:ins>
      <w:ins w:id="860" w:author="Barker, Kim - KSBA" w:date="2026-03-27T09:56:00Z">
        <w:r w:rsidRPr="00F76535">
          <w:t xml:space="preserve">ying the </w:t>
        </w:r>
      </w:ins>
      <w:ins w:id="861" w:author="Barker, Kim - KSBA" w:date="2026-03-27T09:57:00Z">
        <w:r w:rsidRPr="00F76535">
          <w:t>District</w:t>
        </w:r>
      </w:ins>
      <w:ins w:id="862" w:author="Barker, Kim - KSBA" w:date="2026-03-27T09:56:00Z">
        <w:r w:rsidRPr="00F76535">
          <w:t xml:space="preserve"> of a commercial, nonprofit, or local government affiliation that could reasonably result in private electronic communication with a student outside of the traceable communication system. </w:t>
        </w:r>
      </w:ins>
      <w:ins w:id="863" w:author="Barker, Kim - KSBA" w:date="2026-03-27T09:57:00Z">
        <w:r w:rsidRPr="00F76535">
          <w:t>Upon filing the written disclosure</w:t>
        </w:r>
      </w:ins>
      <w:ins w:id="864" w:author="Barker, Kim - KSBA" w:date="2026-03-27T09:58:00Z">
        <w:r w:rsidRPr="00F76535">
          <w:t>, subsequent private electronic communication directly related to the disclosure is no longer subject to KR</w:t>
        </w:r>
      </w:ins>
      <w:ins w:id="865" w:author="Barker, Kim - KSBA" w:date="2026-03-27T09:59:00Z">
        <w:r w:rsidRPr="00F76535">
          <w:t>S 160.145</w:t>
        </w:r>
      </w:ins>
      <w:ins w:id="866" w:author="Barker, Kim - KSBA" w:date="2026-05-05T12:29:00Z">
        <w:r w:rsidRPr="00F76535">
          <w:t>.</w:t>
        </w:r>
      </w:ins>
    </w:p>
    <w:p w:rsidR="006D3D8E" w:rsidRDefault="006D3D8E" w:rsidP="006D3D8E">
      <w:pPr>
        <w:pStyle w:val="sideheading"/>
      </w:pPr>
      <w:r>
        <w:t>Reporting</w:t>
      </w:r>
    </w:p>
    <w:p w:rsidR="006D3D8E" w:rsidRPr="00823743" w:rsidRDefault="006D3D8E" w:rsidP="006D3D8E">
      <w:pPr>
        <w:pStyle w:val="policytext"/>
        <w:rPr>
          <w:rStyle w:val="ksbanormal"/>
        </w:rPr>
      </w:pPr>
      <w:r w:rsidRPr="00823743">
        <w:rPr>
          <w:rStyle w:val="ksbanormal"/>
        </w:rPr>
        <w:t xml:space="preserve">A District employee or </w:t>
      </w:r>
      <w:ins w:id="867" w:author="Barker, Kim - KSBA" w:date="2026-03-24T08:30:00Z">
        <w:r w:rsidRPr="00F76535">
          <w:t xml:space="preserve">qualified school </w:t>
        </w:r>
      </w:ins>
      <w:r w:rsidRPr="00823743">
        <w:rPr>
          <w:rStyle w:val="ksbanormal"/>
        </w:rPr>
        <w:t xml:space="preserve">volunteer that </w:t>
      </w:r>
      <w:ins w:id="868" w:author="Barker, Kim - KSBA" w:date="2026-03-27T10:00:00Z">
        <w:r w:rsidRPr="00F76535">
          <w:t xml:space="preserve">participated in unauthorized electronic communication </w:t>
        </w:r>
      </w:ins>
      <w:ins w:id="869" w:author="Barker, Kim - KSBA" w:date="2026-03-27T10:13:00Z">
        <w:r w:rsidRPr="00F76535">
          <w:t>subject to KRS 160.145</w:t>
        </w:r>
      </w:ins>
      <w:ins w:id="870" w:author="Barker, Kim - KSBA" w:date="2026-05-05T12:29:00Z">
        <w:r w:rsidRPr="00F76535">
          <w:t xml:space="preserve"> </w:t>
        </w:r>
      </w:ins>
      <w:ins w:id="871" w:author="Barker, Kim - KSBA" w:date="2026-03-27T10:00:00Z">
        <w:r w:rsidRPr="00F76535">
          <w:t>or reasonably bel</w:t>
        </w:r>
      </w:ins>
      <w:ins w:id="872" w:author="Barker, Kim - KSBA" w:date="2026-03-27T10:01:00Z">
        <w:r w:rsidRPr="00F76535">
          <w:t>ieves</w:t>
        </w:r>
      </w:ins>
      <w:del w:id="873" w:author="Barker, Kim - KSBA" w:date="2026-03-27T10:01:00Z">
        <w:r w:rsidRPr="00F76535">
          <w:delText>receives a report alleging</w:delText>
        </w:r>
      </w:del>
      <w:r w:rsidRPr="00F76535">
        <w:t xml:space="preserve"> </w:t>
      </w:r>
      <w:r w:rsidRPr="00823743">
        <w:rPr>
          <w:rStyle w:val="ksbanormal"/>
        </w:rPr>
        <w:t xml:space="preserve">that another District employee or </w:t>
      </w:r>
      <w:ins w:id="874" w:author="Barker, Kim - KSBA" w:date="2026-03-24T08:30:00Z">
        <w:r w:rsidRPr="00804BF0">
          <w:t xml:space="preserve">qualified school </w:t>
        </w:r>
      </w:ins>
      <w:r w:rsidRPr="00823743">
        <w:rPr>
          <w:rStyle w:val="ksbanormal"/>
        </w:rPr>
        <w:t xml:space="preserve">volunteer participated in unauthorized electronic communication </w:t>
      </w:r>
      <w:ins w:id="875" w:author="Barker, Kim - KSBA" w:date="2026-03-27T10:13:00Z">
        <w:r w:rsidRPr="00804BF0">
          <w:t xml:space="preserve">that is subject to </w:t>
        </w:r>
      </w:ins>
      <w:ins w:id="876" w:author="Barker, Kim - KSBA" w:date="2026-03-27T10:14:00Z">
        <w:r w:rsidRPr="00804BF0">
          <w:t xml:space="preserve">KRS 160.145 </w:t>
        </w:r>
      </w:ins>
      <w:ins w:id="877" w:author="Barker, Kim - KSBA" w:date="2026-03-27T10:02:00Z">
        <w:r w:rsidRPr="00804BF0">
          <w:t xml:space="preserve">that has not been previously reported </w:t>
        </w:r>
      </w:ins>
      <w:r w:rsidRPr="00823743">
        <w:rPr>
          <w:rStyle w:val="ksbanormal"/>
        </w:rPr>
        <w:t>shall immediately notify the Principal</w:t>
      </w:r>
      <w:ins w:id="878" w:author="Barker, Kim - KSBA" w:date="2026-03-27T10:02:00Z">
        <w:r w:rsidRPr="00804BF0">
          <w:t xml:space="preserve"> or applicable supervisor</w:t>
        </w:r>
      </w:ins>
      <w:r w:rsidRPr="00823743">
        <w:rPr>
          <w:rStyle w:val="ksbanormal"/>
        </w:rPr>
        <w:t>.</w:t>
      </w:r>
    </w:p>
    <w:p w:rsidR="006D3D8E" w:rsidRPr="00823743" w:rsidRDefault="006D3D8E" w:rsidP="006D3D8E">
      <w:pPr>
        <w:pStyle w:val="policytext"/>
        <w:rPr>
          <w:rStyle w:val="ksbanormal"/>
        </w:rPr>
      </w:pPr>
      <w:r w:rsidRPr="00823743">
        <w:rPr>
          <w:rStyle w:val="ksbanormal"/>
        </w:rPr>
        <w:t>If the subject of the report is the Principal</w:t>
      </w:r>
      <w:ins w:id="879" w:author="Barker, Kim - KSBA" w:date="2026-03-27T10:02:00Z">
        <w:r w:rsidRPr="00804BF0">
          <w:t xml:space="preserve"> or a</w:t>
        </w:r>
      </w:ins>
      <w:ins w:id="880" w:author="Barker, Kim - KSBA" w:date="2026-03-27T10:03:00Z">
        <w:r w:rsidRPr="00804BF0">
          <w:t xml:space="preserve"> District-wide employee</w:t>
        </w:r>
      </w:ins>
      <w:r w:rsidRPr="00823743">
        <w:rPr>
          <w:rStyle w:val="ksbanormal"/>
        </w:rPr>
        <w:t xml:space="preserve">, the </w:t>
      </w:r>
      <w:ins w:id="881" w:author="Barker, Kim - KSBA" w:date="2026-03-27T10:03:00Z">
        <w:r w:rsidRPr="00804BF0">
          <w:t xml:space="preserve">reporting </w:t>
        </w:r>
      </w:ins>
      <w:r w:rsidRPr="00823743">
        <w:rPr>
          <w:rStyle w:val="ksbanormal"/>
        </w:rPr>
        <w:t>employee or volunteer shall immediately notify the Superintendent.</w:t>
      </w:r>
    </w:p>
    <w:p w:rsidR="006D3D8E" w:rsidRPr="00823743" w:rsidRDefault="006D3D8E" w:rsidP="006D3D8E">
      <w:pPr>
        <w:pStyle w:val="policytext"/>
        <w:rPr>
          <w:rStyle w:val="ksbanormal"/>
        </w:rPr>
      </w:pPr>
      <w:r w:rsidRPr="00823743">
        <w:rPr>
          <w:rStyle w:val="ksbanormal"/>
        </w:rPr>
        <w:t>If the subject of the report is the Superintendent</w:t>
      </w:r>
      <w:ins w:id="882" w:author="Barker, Kim - KSBA" w:date="2026-03-27T10:03:00Z">
        <w:r w:rsidRPr="00804BF0">
          <w:t xml:space="preserve"> or a Kentucky Department of Education employee assigned to </w:t>
        </w:r>
      </w:ins>
      <w:ins w:id="883" w:author="Barker, Kim - KSBA" w:date="2026-03-27T10:04:00Z">
        <w:r w:rsidRPr="00804BF0">
          <w:t>a school or area technology center within the District on a full-time and continuing basis</w:t>
        </w:r>
      </w:ins>
      <w:r w:rsidRPr="00823743">
        <w:rPr>
          <w:rStyle w:val="ksbanormal"/>
        </w:rPr>
        <w:t xml:space="preserve">, the </w:t>
      </w:r>
      <w:ins w:id="884" w:author="Barker, Kim - KSBA" w:date="2026-03-27T10:03:00Z">
        <w:r w:rsidRPr="00804BF0">
          <w:t xml:space="preserve">reporting </w:t>
        </w:r>
      </w:ins>
      <w:r w:rsidRPr="00823743">
        <w:rPr>
          <w:rStyle w:val="ksbanormal"/>
        </w:rPr>
        <w:t>employee or volunteer shall immediately notify the Commissioner of Education and the Chair of the local Board.</w:t>
      </w:r>
    </w:p>
    <w:p w:rsidR="006D3D8E" w:rsidRPr="00823743" w:rsidRDefault="006D3D8E" w:rsidP="006D3D8E">
      <w:pPr>
        <w:pStyle w:val="policytext"/>
        <w:rPr>
          <w:rStyle w:val="ksbanormal"/>
        </w:rPr>
      </w:pPr>
      <w:r w:rsidRPr="00823743">
        <w:rPr>
          <w:rStyle w:val="ksbanormal"/>
        </w:rPr>
        <w:t xml:space="preserve">Upon receipt of a report alleging that a District employee or </w:t>
      </w:r>
      <w:ins w:id="885" w:author="Barker, Kim - KSBA" w:date="2026-03-24T08:30:00Z">
        <w:r w:rsidRPr="00804BF0">
          <w:t xml:space="preserve">qualified school </w:t>
        </w:r>
      </w:ins>
      <w:ins w:id="886" w:author="Barker, Kim - KSBA" w:date="2026-03-27T10:06:00Z">
        <w:r w:rsidRPr="00804BF0">
          <w:t>violated KRS 160.145</w:t>
        </w:r>
      </w:ins>
      <w:del w:id="887" w:author="Barker, Kim - KSBA" w:date="2026-03-27T10:07:00Z">
        <w:r w:rsidRPr="00804BF0">
          <w:delText>participated in unauthorized electronic communication</w:delText>
        </w:r>
      </w:del>
      <w:r w:rsidRPr="00823743">
        <w:rPr>
          <w:rStyle w:val="ksbanormal"/>
        </w:rPr>
        <w:t>, the Commissioner of Education, a Principal, or the Superintendent shall immediately:</w:t>
      </w:r>
    </w:p>
    <w:p w:rsidR="006D3D8E" w:rsidRPr="00823743" w:rsidRDefault="006D3D8E" w:rsidP="006D3D8E">
      <w:pPr>
        <w:pStyle w:val="policytext"/>
        <w:numPr>
          <w:ilvl w:val="0"/>
          <w:numId w:val="34"/>
        </w:numPr>
        <w:rPr>
          <w:rStyle w:val="ksbanormal"/>
        </w:rPr>
      </w:pPr>
      <w:r w:rsidRPr="00823743">
        <w:rPr>
          <w:rStyle w:val="ksbanormal"/>
        </w:rPr>
        <w:t>Notify the parent of each student that is an alleged party to the unauthorized electronic communications; and</w:t>
      </w:r>
    </w:p>
    <w:p w:rsidR="006D3D8E" w:rsidRPr="00823743" w:rsidRDefault="006D3D8E" w:rsidP="006D3D8E">
      <w:pPr>
        <w:pStyle w:val="policytext"/>
        <w:numPr>
          <w:ilvl w:val="0"/>
          <w:numId w:val="34"/>
        </w:numPr>
        <w:rPr>
          <w:rStyle w:val="ksbanormal"/>
        </w:rPr>
      </w:pPr>
      <w:r w:rsidRPr="00823743">
        <w:rPr>
          <w:rStyle w:val="ksbanormal"/>
        </w:rPr>
        <w:t>If the individual that is the subject of the report is a certified employee:</w:t>
      </w:r>
    </w:p>
    <w:p w:rsidR="006D3D8E" w:rsidRPr="00823743" w:rsidRDefault="006D3D8E" w:rsidP="006D3D8E">
      <w:pPr>
        <w:pStyle w:val="policytext"/>
        <w:numPr>
          <w:ilvl w:val="0"/>
          <w:numId w:val="35"/>
        </w:numPr>
        <w:rPr>
          <w:rStyle w:val="ksbanormal"/>
        </w:rPr>
      </w:pPr>
      <w:r w:rsidRPr="00823743">
        <w:rPr>
          <w:rStyle w:val="ksbanormal"/>
        </w:rPr>
        <w:t>Notify the Education Professional Standards Board, which shall promptly investigate all allegations received under this subsection and proceed with appropriate disciplinary actions in accordance with KRS 160.145; and</w:t>
      </w:r>
    </w:p>
    <w:p w:rsidR="006D3D8E" w:rsidRDefault="006D3D8E" w:rsidP="006D3D8E">
      <w:pPr>
        <w:pStyle w:val="policytext"/>
        <w:numPr>
          <w:ilvl w:val="0"/>
          <w:numId w:val="35"/>
        </w:numPr>
      </w:pPr>
      <w:r w:rsidRPr="00823743">
        <w:rPr>
          <w:rStyle w:val="ksbanormal"/>
        </w:rPr>
        <w:t>Investigate the underlying allegations and proceed with appropriate disciplinary actions in accordance with KRS 161.790;</w:t>
      </w:r>
    </w:p>
    <w:p w:rsidR="006D3D8E" w:rsidRDefault="006D3D8E" w:rsidP="006D3D8E">
      <w:pPr>
        <w:pStyle w:val="policytext"/>
        <w:numPr>
          <w:ilvl w:val="0"/>
          <w:numId w:val="34"/>
        </w:numPr>
        <w:rPr>
          <w:rStyle w:val="ksbanormal"/>
        </w:rPr>
      </w:pPr>
      <w:r w:rsidRPr="00823743">
        <w:rPr>
          <w:rStyle w:val="ksbanormal"/>
        </w:rPr>
        <w:t>If the individual that is the subject of the report is a classified employee, investigate the underlying allegations and proceed with appropriate disciplinary actions in accordance with KRS 161.011</w:t>
      </w:r>
      <w:r w:rsidRPr="00804BF0">
        <w:t xml:space="preserve"> </w:t>
      </w:r>
      <w:del w:id="888" w:author="Cooper, Matt - KSBA" w:date="2026-05-01T15:29:00Z">
        <w:r w:rsidRPr="00804BF0">
          <w:delText>(7)</w:delText>
        </w:r>
      </w:del>
      <w:r w:rsidRPr="00823743">
        <w:rPr>
          <w:rStyle w:val="ksbanormal"/>
        </w:rPr>
        <w:t>; and</w:t>
      </w:r>
    </w:p>
    <w:p w:rsidR="006D3D8E" w:rsidRDefault="006D3D8E" w:rsidP="006D3D8E">
      <w:pPr>
        <w:overflowPunct/>
        <w:autoSpaceDE/>
        <w:autoSpaceDN/>
        <w:adjustRightInd/>
        <w:spacing w:after="200" w:line="276" w:lineRule="auto"/>
        <w:textAlignment w:val="auto"/>
        <w:rPr>
          <w:rStyle w:val="ksbanormal"/>
        </w:rPr>
      </w:pPr>
      <w:r>
        <w:rPr>
          <w:rStyle w:val="ksbanormal"/>
        </w:rPr>
        <w:br w:type="page"/>
      </w:r>
    </w:p>
    <w:p w:rsidR="006D3D8E" w:rsidRDefault="006D3D8E" w:rsidP="006D3D8E">
      <w:pPr>
        <w:pStyle w:val="Heading1"/>
      </w:pPr>
      <w:r>
        <w:lastRenderedPageBreak/>
        <w:t>CURRICULUM AND INSTRUCTION</w:t>
      </w:r>
      <w:r>
        <w:tab/>
      </w:r>
      <w:r>
        <w:rPr>
          <w:caps/>
          <w:vanish/>
        </w:rPr>
        <w:t>a</w:t>
      </w:r>
      <w:r>
        <w:t>08.2324</w:t>
      </w:r>
    </w:p>
    <w:p w:rsidR="006D3D8E" w:rsidRPr="00DD2134" w:rsidRDefault="006D3D8E" w:rsidP="006D3D8E">
      <w:pPr>
        <w:pStyle w:val="Heading1"/>
      </w:pPr>
      <w:r>
        <w:tab/>
        <w:t>(Continued)</w:t>
      </w:r>
    </w:p>
    <w:p w:rsidR="006D3D8E" w:rsidRDefault="006D3D8E" w:rsidP="006D3D8E">
      <w:pPr>
        <w:pStyle w:val="policytitle"/>
      </w:pPr>
      <w:r>
        <w:t>Traceable Communications</w:t>
      </w:r>
    </w:p>
    <w:p w:rsidR="006D3D8E" w:rsidRPr="00823743" w:rsidRDefault="006D3D8E" w:rsidP="006D3D8E">
      <w:pPr>
        <w:pStyle w:val="sideheading"/>
        <w:rPr>
          <w:rStyle w:val="ksbanormal"/>
        </w:rPr>
      </w:pPr>
      <w:r>
        <w:t>Reporting (Continued)</w:t>
      </w:r>
    </w:p>
    <w:p w:rsidR="006D3D8E" w:rsidRPr="00804BF0" w:rsidRDefault="006D3D8E" w:rsidP="006D3D8E">
      <w:pPr>
        <w:pStyle w:val="policytext"/>
        <w:numPr>
          <w:ilvl w:val="0"/>
          <w:numId w:val="34"/>
        </w:numPr>
        <w:rPr>
          <w:ins w:id="889" w:author="Barker, Kim - KSBA" w:date="2026-03-27T10:15:00Z"/>
        </w:rPr>
      </w:pPr>
      <w:r w:rsidRPr="00823743">
        <w:rPr>
          <w:rStyle w:val="ksbanormal"/>
        </w:rPr>
        <w:t xml:space="preserve">If the individual that is the subject of the report is a </w:t>
      </w:r>
      <w:ins w:id="890" w:author="Barker, Kim - KSBA" w:date="2026-03-27T10:07:00Z">
        <w:r w:rsidRPr="00804BF0">
          <w:t>qualified school</w:t>
        </w:r>
      </w:ins>
      <w:del w:id="891" w:author="Barker, Kim - KSBA" w:date="2026-03-27T10:07:00Z">
        <w:r w:rsidRPr="00804BF0">
          <w:delText>District</w:delText>
        </w:r>
      </w:del>
      <w:r w:rsidRPr="00804BF0">
        <w:t xml:space="preserve"> </w:t>
      </w:r>
      <w:r w:rsidRPr="00823743">
        <w:rPr>
          <w:rStyle w:val="ksbanormal"/>
        </w:rPr>
        <w:t xml:space="preserve">volunteer, the school or District shall investigate the underlying allegations and, if substantiated, the </w:t>
      </w:r>
      <w:ins w:id="892" w:author="Barker, Kim - KSBA" w:date="2026-03-24T08:30:00Z">
        <w:r w:rsidRPr="00804BF0">
          <w:t xml:space="preserve">qualified school </w:t>
        </w:r>
      </w:ins>
      <w:r w:rsidRPr="00823743">
        <w:rPr>
          <w:rStyle w:val="ksbanormal"/>
        </w:rPr>
        <w:t xml:space="preserve">volunteer </w:t>
      </w:r>
      <w:ins w:id="893" w:author="Barker, Kim - KSBA" w:date="2026-03-27T10:08:00Z">
        <w:r w:rsidRPr="00804BF0">
          <w:t>m</w:t>
        </w:r>
      </w:ins>
      <w:ins w:id="894" w:author="Barker, Kim - KSBA" w:date="2026-03-27T10:09:00Z">
        <w:r w:rsidRPr="00804BF0">
          <w:t>ay</w:t>
        </w:r>
      </w:ins>
      <w:del w:id="895" w:author="Barker, Kim - KSBA" w:date="2026-03-27T10:09:00Z">
        <w:r w:rsidRPr="00804BF0">
          <w:delText>shall</w:delText>
        </w:r>
      </w:del>
      <w:r w:rsidRPr="00823743">
        <w:rPr>
          <w:rStyle w:val="ksbanormal"/>
        </w:rPr>
        <w:t xml:space="preserve"> be prohibited from future school and District volunteer opportunities.</w:t>
      </w:r>
    </w:p>
    <w:p w:rsidR="006D3D8E" w:rsidRPr="00823743" w:rsidRDefault="006D3D8E" w:rsidP="006D3D8E">
      <w:pPr>
        <w:pStyle w:val="policytext"/>
        <w:numPr>
          <w:ilvl w:val="0"/>
          <w:numId w:val="34"/>
        </w:numPr>
        <w:rPr>
          <w:rStyle w:val="ksbanormal"/>
        </w:rPr>
      </w:pPr>
      <w:ins w:id="896" w:author="Barker, Kim - KSBA" w:date="2026-03-27T10:15:00Z">
        <w:r w:rsidRPr="00804BF0">
          <w:t>Notwithstanding any statute to the contrary, notify the parent of each student that is an alleged party to the unautho</w:t>
        </w:r>
      </w:ins>
      <w:ins w:id="897" w:author="Barker, Kim - KSBA" w:date="2026-03-27T10:16:00Z">
        <w:r w:rsidRPr="00804BF0">
          <w:t>rized electronic communication of each material phase of the investigation and disciplinary action including but not limited to a written summary of the results of an investigation and the final outcome</w:t>
        </w:r>
      </w:ins>
      <w:ins w:id="898" w:author="Barker, Kim - KSBA" w:date="2026-03-27T10:17:00Z">
        <w:r w:rsidRPr="00804BF0">
          <w:t xml:space="preserve"> of the disciplinary action.</w:t>
        </w:r>
      </w:ins>
    </w:p>
    <w:p w:rsidR="006D3D8E" w:rsidRPr="00823743" w:rsidRDefault="006D3D8E" w:rsidP="006D3D8E">
      <w:pPr>
        <w:pStyle w:val="policytext"/>
        <w:rPr>
          <w:rStyle w:val="ksbanormal"/>
        </w:rPr>
      </w:pPr>
      <w:r w:rsidRPr="00823743">
        <w:rPr>
          <w:rStyle w:val="ksbanormal"/>
        </w:rPr>
        <w:t xml:space="preserve">A Principal or Superintendent who violates </w:t>
      </w:r>
      <w:ins w:id="899" w:author="Page, Davonna - KSBA" w:date="2026-04-30T12:02:00Z">
        <w:r w:rsidRPr="00804BF0">
          <w:t xml:space="preserve">this reporting requirement </w:t>
        </w:r>
      </w:ins>
      <w:r w:rsidRPr="00823743">
        <w:rPr>
          <w:rStyle w:val="ksbanormal"/>
        </w:rPr>
        <w:t>shall be subject to disciplinary action in accordance with KRS 161.120 and KRS 156.132.</w:t>
      </w:r>
    </w:p>
    <w:p w:rsidR="006D3D8E" w:rsidRDefault="006D3D8E" w:rsidP="006D3D8E">
      <w:pPr>
        <w:pStyle w:val="sideheading"/>
      </w:pPr>
      <w:r w:rsidRPr="00FC02A4">
        <w:t>References:</w:t>
      </w:r>
    </w:p>
    <w:p w:rsidR="006D3D8E" w:rsidRPr="00823743" w:rsidRDefault="006D3D8E" w:rsidP="006D3D8E">
      <w:pPr>
        <w:pStyle w:val="Reference"/>
        <w:rPr>
          <w:rStyle w:val="ksbanormal"/>
        </w:rPr>
      </w:pPr>
      <w:r w:rsidRPr="00823743">
        <w:rPr>
          <w:rStyle w:val="ksbanormal"/>
        </w:rPr>
        <w:t>KRS 156.132</w:t>
      </w:r>
    </w:p>
    <w:p w:rsidR="006D3D8E" w:rsidRPr="00823743" w:rsidRDefault="006D3D8E" w:rsidP="006D3D8E">
      <w:pPr>
        <w:pStyle w:val="Reference"/>
        <w:rPr>
          <w:rStyle w:val="ksbanormal"/>
        </w:rPr>
      </w:pPr>
      <w:r w:rsidRPr="00823743">
        <w:rPr>
          <w:rStyle w:val="ksbanormal"/>
        </w:rPr>
        <w:t>KRS 160.145</w:t>
      </w:r>
    </w:p>
    <w:p w:rsidR="006D3D8E" w:rsidRPr="00823743" w:rsidRDefault="006D3D8E" w:rsidP="006D3D8E">
      <w:pPr>
        <w:pStyle w:val="Reference"/>
        <w:rPr>
          <w:rStyle w:val="ksbanormal"/>
        </w:rPr>
      </w:pPr>
      <w:r w:rsidRPr="00823743">
        <w:rPr>
          <w:rStyle w:val="ksbanormal"/>
        </w:rPr>
        <w:t>KRS 161.011; KRS 161.120; KRS 161.790</w:t>
      </w:r>
    </w:p>
    <w:p w:rsidR="006D3D8E" w:rsidRDefault="006D3D8E" w:rsidP="006D3D8E">
      <w:pPr>
        <w:pStyle w:val="relatedsideheading"/>
        <w:rPr>
          <w:rStyle w:val="ksbanormal"/>
        </w:rPr>
      </w:pPr>
      <w:r w:rsidRPr="005E062D">
        <w:rPr>
          <w:rStyle w:val="ksbanormal"/>
        </w:rPr>
        <w:t>Related Policies:</w:t>
      </w:r>
    </w:p>
    <w:p w:rsidR="006D3D8E" w:rsidRPr="00823743" w:rsidRDefault="006D3D8E" w:rsidP="006D3D8E">
      <w:pPr>
        <w:pStyle w:val="Reference"/>
        <w:rPr>
          <w:rStyle w:val="ksbanormal"/>
        </w:rPr>
      </w:pPr>
      <w:r w:rsidRPr="00823743">
        <w:rPr>
          <w:rStyle w:val="ksbanormal"/>
        </w:rPr>
        <w:t>03.1321; 3.13214; 03.1325; 03.162; 03.17</w:t>
      </w:r>
    </w:p>
    <w:p w:rsidR="006D3D8E" w:rsidRPr="00823743" w:rsidRDefault="006D3D8E" w:rsidP="006D3D8E">
      <w:pPr>
        <w:pStyle w:val="Reference"/>
        <w:rPr>
          <w:rStyle w:val="ksbanormal"/>
        </w:rPr>
      </w:pPr>
      <w:r w:rsidRPr="00823743">
        <w:rPr>
          <w:rStyle w:val="ksbanormal"/>
        </w:rPr>
        <w:t>03.2321; 03.23214; 03.2325; 03.262; 03.2621; 03.27</w:t>
      </w:r>
    </w:p>
    <w:p w:rsidR="006D3D8E" w:rsidRPr="00823743" w:rsidRDefault="006D3D8E" w:rsidP="006D3D8E">
      <w:pPr>
        <w:pStyle w:val="Reference"/>
        <w:rPr>
          <w:rStyle w:val="ksbanormal"/>
        </w:rPr>
      </w:pPr>
      <w:r w:rsidRPr="00823743">
        <w:rPr>
          <w:rStyle w:val="ksbanormal"/>
        </w:rPr>
        <w:t>03.6</w:t>
      </w:r>
    </w:p>
    <w:p w:rsidR="006D3D8E" w:rsidRPr="005E062D" w:rsidRDefault="006D3D8E" w:rsidP="006D3D8E">
      <w:pPr>
        <w:pStyle w:val="Reference"/>
        <w:rPr>
          <w:rStyle w:val="ksbanormal"/>
        </w:rPr>
      </w:pPr>
      <w:r w:rsidRPr="00823743">
        <w:rPr>
          <w:rStyle w:val="ksbanormal"/>
        </w:rPr>
        <w:t>08.13531; 08.2323</w:t>
      </w:r>
    </w:p>
    <w:bookmarkStart w:id="900" w:name="S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0"/>
    </w:p>
    <w:bookmarkStart w:id="901" w:name="S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1"/>
      <w:bookmarkEnd w:id="901"/>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902" w:name="B"/>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w:t>
      </w:r>
      <w:r w:rsidRPr="00CF6BE9">
        <w:t xml:space="preserve"> </w:t>
      </w:r>
      <w:r>
        <w:t>additional reporting requirement for district created law enforcement agency.</w:t>
      </w:r>
    </w:p>
    <w:p w:rsidR="006D3D8E" w:rsidRDefault="006D3D8E" w:rsidP="006D3D8E">
      <w:pPr>
        <w:pStyle w:val="expnote"/>
      </w:pPr>
      <w:r>
        <w:t>FINANCIAL IMPLICATIONS: NONE ANTICIPATED</w:t>
      </w:r>
    </w:p>
    <w:p w:rsidR="006D3D8E" w:rsidRDefault="006D3D8E" w:rsidP="006D3D8E">
      <w:pPr>
        <w:pStyle w:val="expnote"/>
      </w:pPr>
      <w:r>
        <w:t>LEGAL: HB 253 AMENDS KRS 160.380 REQUIRING DISTRICTS TO REPORT AND INVESTIGATE ABUSIVE CONDUCT INVOLVING A MINOR OR STUDENT. THIS BILL CONTAINS AN EMERGENCY CLAUSE AND IS IN EFFECT AS OF APRIL 10,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STUDENTS</w:t>
      </w:r>
      <w:r>
        <w:tab/>
        <w:t>09.2211</w:t>
      </w:r>
    </w:p>
    <w:p w:rsidR="006D3D8E" w:rsidRPr="00412F40" w:rsidRDefault="006D3D8E" w:rsidP="006D3D8E">
      <w:pPr>
        <w:pStyle w:val="expnote"/>
      </w:pPr>
    </w:p>
    <w:p w:rsidR="006D3D8E" w:rsidRDefault="006D3D8E" w:rsidP="006D3D8E">
      <w:pPr>
        <w:pStyle w:val="Heading1"/>
      </w:pPr>
      <w:r>
        <w:br w:type="page"/>
      </w:r>
    </w:p>
    <w:p w:rsidR="006D3D8E" w:rsidRDefault="006D3D8E" w:rsidP="006D3D8E">
      <w:pPr>
        <w:pStyle w:val="Heading1"/>
      </w:pPr>
      <w:r>
        <w:lastRenderedPageBreak/>
        <w:t>STUDENTS</w:t>
      </w:r>
      <w:r>
        <w:tab/>
      </w:r>
      <w:r>
        <w:rPr>
          <w:vanish/>
        </w:rPr>
        <w:t>B</w:t>
      </w:r>
      <w:r>
        <w:t>09.2211</w:t>
      </w:r>
    </w:p>
    <w:p w:rsidR="006D3D8E" w:rsidRDefault="006D3D8E" w:rsidP="006D3D8E">
      <w:pPr>
        <w:pStyle w:val="policytitle"/>
      </w:pPr>
      <w:r>
        <w:t>Employee Reports of Criminal Activity</w:t>
      </w:r>
    </w:p>
    <w:p w:rsidR="006D3D8E" w:rsidRDefault="006D3D8E" w:rsidP="006D3D8E">
      <w:pPr>
        <w:pStyle w:val="policytext"/>
      </w:pPr>
      <w:r>
        <w:t xml:space="preserve">To promote the safety and well-being of students, </w:t>
      </w:r>
      <w:r w:rsidRPr="00C9676C">
        <w:rPr>
          <w:rStyle w:val="ksbabold"/>
        </w:rPr>
        <w:t>NKCES</w:t>
      </w:r>
      <w:r>
        <w:t xml:space="preserve"> requires employees to make reports required by state law in a timely manner. Supervisors and administrators shall inform employees of the following required reporting duties:</w:t>
      </w:r>
    </w:p>
    <w:p w:rsidR="006D3D8E" w:rsidRPr="00E334C4" w:rsidRDefault="006D3D8E" w:rsidP="006D3D8E">
      <w:pPr>
        <w:pStyle w:val="sideheading"/>
        <w:rPr>
          <w:u w:val="single"/>
        </w:rPr>
      </w:pPr>
      <w:r w:rsidRPr="00E334C4">
        <w:rPr>
          <w:u w:val="single"/>
        </w:rPr>
        <w:t>KRS 158.155</w:t>
      </w:r>
    </w:p>
    <w:p w:rsidR="006D3D8E" w:rsidRPr="00B57724" w:rsidRDefault="006D3D8E" w:rsidP="006D3D8E">
      <w:pPr>
        <w:pStyle w:val="policytext"/>
        <w:rPr>
          <w:rStyle w:val="ksbanormal"/>
        </w:rPr>
      </w:pPr>
      <w:r w:rsidRPr="00B57724">
        <w:rPr>
          <w:rStyle w:val="ksbanormal"/>
        </w:rPr>
        <w:t>Any school employee who know</w:t>
      </w:r>
      <w:r w:rsidRPr="0081667B">
        <w:rPr>
          <w:rStyle w:val="ksbanormal"/>
        </w:rPr>
        <w:t>s</w:t>
      </w:r>
      <w:r w:rsidRPr="00B57724">
        <w:rPr>
          <w:rStyle w:val="ksbanormal"/>
        </w:rPr>
        <w:t xml:space="preserve"> or has reasonable cause to believe that a person has made threats or plans of violence which are intended to target a school or students or who knows that a firearm is present on school property in violation of KRS 527.070 shall immediately cause a report to be made to the </w:t>
      </w:r>
      <w:r>
        <w:rPr>
          <w:rStyle w:val="ksbabold"/>
        </w:rPr>
        <w:t>NKCES</w:t>
      </w:r>
      <w:r w:rsidRPr="00B57724">
        <w:rPr>
          <w:rStyle w:val="ksbanormal"/>
        </w:rPr>
        <w:t xml:space="preserve">’ law enforcement agency and to </w:t>
      </w:r>
      <w:r w:rsidRPr="0081667B">
        <w:rPr>
          <w:rStyle w:val="ksbanormal"/>
        </w:rPr>
        <w:t xml:space="preserve">either </w:t>
      </w:r>
      <w:r w:rsidRPr="00B57724">
        <w:rPr>
          <w:rStyle w:val="ksbanormal"/>
        </w:rPr>
        <w:t>the local law enforcement agency or to the Kentucky State Police.</w:t>
      </w:r>
    </w:p>
    <w:p w:rsidR="006D3D8E" w:rsidRPr="00C84693" w:rsidRDefault="006D3D8E" w:rsidP="006D3D8E">
      <w:pPr>
        <w:pStyle w:val="policytext"/>
        <w:rPr>
          <w:rStyle w:val="ksbanormal"/>
        </w:rPr>
      </w:pPr>
      <w:r w:rsidRPr="00B57724">
        <w:rPr>
          <w:rStyle w:val="ksbanormal"/>
        </w:rPr>
        <w:t xml:space="preserve">Any school employee shall immediately report to the </w:t>
      </w:r>
      <w:r>
        <w:rPr>
          <w:rStyle w:val="ksbabold"/>
        </w:rPr>
        <w:t>NKCES</w:t>
      </w:r>
      <w:r w:rsidRPr="00B57724">
        <w:rPr>
          <w:rStyle w:val="ksbanormal"/>
        </w:rPr>
        <w:t>’</w:t>
      </w:r>
      <w:r>
        <w:rPr>
          <w:rStyle w:val="ksbanormal"/>
        </w:rPr>
        <w:t xml:space="preserve"> </w:t>
      </w:r>
      <w:r w:rsidRPr="00B57724">
        <w:rPr>
          <w:rStyle w:val="ksbanormal"/>
        </w:rPr>
        <w:t xml:space="preserve">law enforcement agency and to </w:t>
      </w:r>
      <w:r w:rsidRPr="0081667B">
        <w:rPr>
          <w:rStyle w:val="ksbanormal"/>
        </w:rPr>
        <w:t xml:space="preserve">either </w:t>
      </w:r>
      <w:r w:rsidRPr="00B57724">
        <w:rPr>
          <w:rStyle w:val="ksbanormal"/>
        </w:rPr>
        <w:t xml:space="preserve">the local law enforcement agency or to the Kentucky State Police any act which the employee has a reasonable cause to believe has occurred on school property or at a school-sponsored or sanctioned event </w:t>
      </w:r>
      <w:r w:rsidRPr="00C84693">
        <w:rPr>
          <w:rStyle w:val="ksbanormal"/>
        </w:rPr>
        <w:t>involving:</w:t>
      </w:r>
    </w:p>
    <w:p w:rsidR="006D3D8E" w:rsidRPr="004E508F" w:rsidRDefault="006D3D8E" w:rsidP="006D3D8E">
      <w:pPr>
        <w:pStyle w:val="policytext"/>
        <w:numPr>
          <w:ilvl w:val="0"/>
          <w:numId w:val="36"/>
        </w:numPr>
        <w:rPr>
          <w:ins w:id="903" w:author="Barker, Kim - KSBA" w:date="2026-03-12T13:38:00Z"/>
          <w:rStyle w:val="ksbanormal"/>
          <w:rPrChange w:id="904" w:author="Barker, Kim - KSBA" w:date="2026-03-12T13:40:00Z">
            <w:rPr>
              <w:ins w:id="905" w:author="Barker, Kim - KSBA" w:date="2026-03-12T13:38:00Z"/>
              <w:rStyle w:val="ksbanormal"/>
              <w:smallCaps/>
            </w:rPr>
          </w:rPrChange>
        </w:rPr>
      </w:pPr>
      <w:ins w:id="906" w:author="Barker, Kim - KSBA" w:date="2026-03-12T13:38:00Z">
        <w:r w:rsidRPr="00CF6BE9">
          <w:rPr>
            <w:rStyle w:val="ksbanormal"/>
          </w:rPr>
          <w:t xml:space="preserve">Intentional </w:t>
        </w:r>
      </w:ins>
      <w:ins w:id="907" w:author="Barker, Kim - KSBA" w:date="2026-03-31T08:45:00Z">
        <w:r w:rsidRPr="004E508F">
          <w:rPr>
            <w:rStyle w:val="ksbanormal"/>
          </w:rPr>
          <w:t xml:space="preserve">physical injury, or </w:t>
        </w:r>
      </w:ins>
      <w:ins w:id="908" w:author="Barker, Kim - KSBA" w:date="2026-03-12T13:38:00Z">
        <w:r w:rsidRPr="00CF6BE9">
          <w:rPr>
            <w:rStyle w:val="ksbanormal"/>
          </w:rPr>
          <w:t>intentional attempt</w:t>
        </w:r>
      </w:ins>
      <w:ins w:id="909" w:author="Barker, Kim - KSBA" w:date="2026-03-31T08:46:00Z">
        <w:r w:rsidRPr="004E508F">
          <w:rPr>
            <w:rStyle w:val="ksbanormal"/>
          </w:rPr>
          <w:t xml:space="preserve"> to cause physical injury</w:t>
        </w:r>
      </w:ins>
      <w:ins w:id="910" w:author="Cooper, Matt - KSBA" w:date="2026-04-15T12:37:00Z">
        <w:r w:rsidRPr="004E508F">
          <w:rPr>
            <w:rStyle w:val="ksbanormal"/>
          </w:rPr>
          <w:t>,</w:t>
        </w:r>
      </w:ins>
      <w:ins w:id="911" w:author="Barker, Kim - KSBA" w:date="2026-03-31T08:46:00Z">
        <w:r w:rsidRPr="004E508F">
          <w:rPr>
            <w:rStyle w:val="ksbanormal"/>
          </w:rPr>
          <w:t xml:space="preserve"> as defined in KRS 500.080</w:t>
        </w:r>
      </w:ins>
      <w:ins w:id="912" w:author="Cooper, Matt - KSBA" w:date="2026-04-15T12:37:00Z">
        <w:r w:rsidRPr="004E508F">
          <w:rPr>
            <w:rStyle w:val="ksbanormal"/>
          </w:rPr>
          <w:t>,</w:t>
        </w:r>
      </w:ins>
      <w:ins w:id="913" w:author="Barker, Kim - KSBA" w:date="2026-03-31T08:46:00Z">
        <w:r w:rsidRPr="004E508F">
          <w:rPr>
            <w:rStyle w:val="ksbanormal"/>
          </w:rPr>
          <w:t xml:space="preserve"> to </w:t>
        </w:r>
      </w:ins>
      <w:ins w:id="914" w:author="Barker, Kim - KSBA" w:date="2026-03-12T13:38:00Z">
        <w:r w:rsidRPr="00CF6BE9">
          <w:rPr>
            <w:rStyle w:val="ksbanormal"/>
          </w:rPr>
          <w:t>any school employee;</w:t>
        </w:r>
      </w:ins>
    </w:p>
    <w:p w:rsidR="006D3D8E" w:rsidRPr="00C84693" w:rsidRDefault="006D3D8E" w:rsidP="006D3D8E">
      <w:pPr>
        <w:pStyle w:val="policytext"/>
        <w:numPr>
          <w:ilvl w:val="0"/>
          <w:numId w:val="36"/>
        </w:numPr>
        <w:rPr>
          <w:rStyle w:val="ksbanormal"/>
        </w:rPr>
      </w:pPr>
      <w:ins w:id="915" w:author="Barker, Kim - KSBA" w:date="2026-03-12T13:38:00Z">
        <w:r w:rsidRPr="00CF6BE9">
          <w:rPr>
            <w:rStyle w:val="ksbanormal"/>
          </w:rPr>
          <w:t xml:space="preserve">Intentional </w:t>
        </w:r>
      </w:ins>
      <w:del w:id="916" w:author="Barker, Kim - KSBA" w:date="2026-03-12T13:38:00Z">
        <w:r w:rsidRPr="00CF6BE9" w:rsidDel="00DA2805">
          <w:rPr>
            <w:rStyle w:val="ksbanormal"/>
          </w:rPr>
          <w:delText>A</w:delText>
        </w:r>
      </w:del>
      <w:ins w:id="917" w:author="Barker, Kim - KSBA" w:date="2026-03-12T13:38:00Z">
        <w:r w:rsidRPr="00CF6BE9">
          <w:rPr>
            <w:rStyle w:val="ksbanormal"/>
          </w:rPr>
          <w:t>a</w:t>
        </w:r>
      </w:ins>
      <w:r w:rsidRPr="00C84693">
        <w:rPr>
          <w:rStyle w:val="ksbanormal"/>
        </w:rPr>
        <w:t xml:space="preserve">ssault resulting in serious </w:t>
      </w:r>
      <w:ins w:id="918" w:author="Barker, Kim - KSBA" w:date="2026-03-31T08:46:00Z">
        <w:r w:rsidRPr="00CF6BE9">
          <w:rPr>
            <w:rStyle w:val="ksbanormal"/>
          </w:rPr>
          <w:t>physical</w:t>
        </w:r>
      </w:ins>
      <w:ins w:id="919" w:author="Barker, Kim - KSBA" w:date="2026-03-31T08:47:00Z">
        <w:r>
          <w:rPr>
            <w:rStyle w:val="ksbanormal"/>
          </w:rPr>
          <w:t xml:space="preserve"> </w:t>
        </w:r>
      </w:ins>
      <w:r w:rsidRPr="00C84693">
        <w:rPr>
          <w:rStyle w:val="ksbanormal"/>
        </w:rPr>
        <w:t>injury</w:t>
      </w:r>
      <w:ins w:id="920" w:author="Barker, Kim - KSBA" w:date="2026-03-31T08:47:00Z">
        <w:r>
          <w:rPr>
            <w:rStyle w:val="ksbanormal"/>
          </w:rPr>
          <w:t xml:space="preserve">, </w:t>
        </w:r>
        <w:r w:rsidRPr="00CF6BE9">
          <w:rPr>
            <w:rStyle w:val="ksbanormal"/>
          </w:rPr>
          <w:t>as defined in KRS 500.080</w:t>
        </w:r>
      </w:ins>
      <w:r w:rsidRPr="00C84693">
        <w:rPr>
          <w:rStyle w:val="ksbanormal"/>
        </w:rPr>
        <w:t>;</w:t>
      </w:r>
    </w:p>
    <w:p w:rsidR="006D3D8E" w:rsidRPr="00C84693" w:rsidRDefault="006D3D8E" w:rsidP="006D3D8E">
      <w:pPr>
        <w:pStyle w:val="policytext"/>
        <w:numPr>
          <w:ilvl w:val="0"/>
          <w:numId w:val="36"/>
        </w:numPr>
        <w:rPr>
          <w:rStyle w:val="ksbanormal"/>
        </w:rPr>
      </w:pPr>
      <w:r w:rsidRPr="00C84693">
        <w:rPr>
          <w:rStyle w:val="ksbanormal"/>
        </w:rPr>
        <w:t>A sexual offense;</w:t>
      </w:r>
    </w:p>
    <w:p w:rsidR="006D3D8E" w:rsidRPr="00C84693" w:rsidRDefault="006D3D8E" w:rsidP="006D3D8E">
      <w:pPr>
        <w:pStyle w:val="policytext"/>
        <w:numPr>
          <w:ilvl w:val="0"/>
          <w:numId w:val="36"/>
        </w:numPr>
        <w:rPr>
          <w:rStyle w:val="ksbanormal"/>
        </w:rPr>
      </w:pPr>
      <w:r w:rsidRPr="00C84693">
        <w:rPr>
          <w:rStyle w:val="ksbanormal"/>
        </w:rPr>
        <w:t>Kidnapping;</w:t>
      </w:r>
    </w:p>
    <w:p w:rsidR="006D3D8E" w:rsidRPr="00C84693" w:rsidRDefault="006D3D8E" w:rsidP="006D3D8E">
      <w:pPr>
        <w:pStyle w:val="policytext"/>
        <w:numPr>
          <w:ilvl w:val="0"/>
          <w:numId w:val="36"/>
        </w:numPr>
        <w:rPr>
          <w:rStyle w:val="ksbanormal"/>
        </w:rPr>
      </w:pPr>
      <w:r w:rsidRPr="00C84693">
        <w:rPr>
          <w:rStyle w:val="ksbanormal"/>
        </w:rPr>
        <w:t>Assault with the use of a weapon;</w:t>
      </w:r>
    </w:p>
    <w:p w:rsidR="006D3D8E" w:rsidRPr="00C84693" w:rsidRDefault="006D3D8E" w:rsidP="006D3D8E">
      <w:pPr>
        <w:pStyle w:val="policytext"/>
        <w:numPr>
          <w:ilvl w:val="0"/>
          <w:numId w:val="36"/>
        </w:numPr>
        <w:rPr>
          <w:rStyle w:val="ksbanormal"/>
        </w:rPr>
      </w:pPr>
      <w:r w:rsidRPr="00C84693">
        <w:rPr>
          <w:rStyle w:val="ksbanormal"/>
        </w:rPr>
        <w:t>Possession of a firearm or deadly weapon in violation of the law;</w:t>
      </w:r>
    </w:p>
    <w:p w:rsidR="006D3D8E" w:rsidRPr="00C84693" w:rsidRDefault="006D3D8E" w:rsidP="006D3D8E">
      <w:pPr>
        <w:pStyle w:val="policytext"/>
        <w:numPr>
          <w:ilvl w:val="0"/>
          <w:numId w:val="36"/>
        </w:numPr>
        <w:rPr>
          <w:rStyle w:val="ksbanormal"/>
        </w:rPr>
      </w:pPr>
      <w:r w:rsidRPr="00C84693">
        <w:rPr>
          <w:rStyle w:val="ksbanormal"/>
        </w:rPr>
        <w:t>The use, possession, or sale of a controlled substance in violation of the law; or</w:t>
      </w:r>
    </w:p>
    <w:p w:rsidR="006D3D8E" w:rsidRPr="004E508F" w:rsidRDefault="006D3D8E" w:rsidP="006D3D8E">
      <w:pPr>
        <w:pStyle w:val="policytext"/>
        <w:numPr>
          <w:ilvl w:val="0"/>
          <w:numId w:val="36"/>
        </w:numPr>
        <w:rPr>
          <w:rStyle w:val="ksbanormal"/>
        </w:rPr>
      </w:pPr>
      <w:ins w:id="921" w:author="Barker, Kim - KSBA" w:date="2026-03-31T08:48:00Z">
        <w:r w:rsidRPr="00CF6BE9">
          <w:rPr>
            <w:rStyle w:val="ksbanormal"/>
          </w:rPr>
          <w:t xml:space="preserve">Intentional or wanton </w:t>
        </w:r>
      </w:ins>
      <w:del w:id="922" w:author="Barker, Kim - KSBA" w:date="2026-03-31T08:48:00Z">
        <w:r w:rsidRPr="00CF6BE9" w:rsidDel="004F5C9A">
          <w:rPr>
            <w:rStyle w:val="ksbanormal"/>
          </w:rPr>
          <w:delText>D</w:delText>
        </w:r>
      </w:del>
      <w:ins w:id="923" w:author="Barker, Kim - KSBA" w:date="2026-03-31T08:48:00Z">
        <w:r w:rsidRPr="00CF6BE9">
          <w:rPr>
            <w:rStyle w:val="ksbanormal"/>
          </w:rPr>
          <w:t>d</w:t>
        </w:r>
      </w:ins>
      <w:r w:rsidRPr="00C84693">
        <w:rPr>
          <w:rStyle w:val="ksbanormal"/>
        </w:rPr>
        <w:t>amage to property</w:t>
      </w:r>
      <w:ins w:id="924" w:author="Barker, Kim - KSBA" w:date="2026-03-31T08:48:00Z">
        <w:r>
          <w:rPr>
            <w:rStyle w:val="ksbanormal"/>
          </w:rPr>
          <w:t xml:space="preserve"> </w:t>
        </w:r>
        <w:r w:rsidRPr="00CF6BE9">
          <w:rPr>
            <w:rStyle w:val="ksbanormal"/>
          </w:rPr>
          <w:t>causing a pecuniary loss of five hundred dollars ($500) or more</w:t>
        </w:r>
      </w:ins>
      <w:r w:rsidRPr="004E508F">
        <w:rPr>
          <w:rStyle w:val="ksbanormal"/>
        </w:rPr>
        <w:t>.</w:t>
      </w:r>
    </w:p>
    <w:p w:rsidR="006D3D8E" w:rsidRDefault="006D3D8E" w:rsidP="006D3D8E">
      <w:pPr>
        <w:pStyle w:val="policytext"/>
        <w:rPr>
          <w:rStyle w:val="ksbanormal"/>
        </w:rPr>
      </w:pPr>
      <w:r w:rsidRPr="00CF6BE9">
        <w:rPr>
          <w:rStyle w:val="ksbanormal"/>
        </w:rPr>
        <w:t xml:space="preserve">Any school employee who receives information from a student or other person of conduct which is required to be reported shall report the conduct to the </w:t>
      </w:r>
      <w:r w:rsidRPr="00CF6BE9">
        <w:rPr>
          <w:rStyle w:val="ksbabold"/>
        </w:rPr>
        <w:t>NKCES’</w:t>
      </w:r>
      <w:r w:rsidRPr="00CF6BE9">
        <w:rPr>
          <w:rStyle w:val="ksbanormal"/>
        </w:rPr>
        <w:t xml:space="preserve"> law enforcement agency and to either the local law enforcement agency or to the Kentucky State Police</w:t>
      </w:r>
      <w:ins w:id="925" w:author="Barker, Kim - KSBA" w:date="2026-03-12T13:39:00Z">
        <w:r w:rsidRPr="00CF6BE9">
          <w:rPr>
            <w:rStyle w:val="ksbanormal"/>
          </w:rPr>
          <w:t>, unless the school employee has cause to believe a student’s disability interfered with his or her ability to conform to the Student Code of Conduct</w:t>
        </w:r>
      </w:ins>
      <w:r w:rsidRPr="00C84693">
        <w:rPr>
          <w:rStyle w:val="ksbanormal"/>
        </w:rPr>
        <w:t>.</w:t>
      </w:r>
    </w:p>
    <w:p w:rsidR="006D3D8E" w:rsidRPr="004E508F" w:rsidRDefault="006D3D8E" w:rsidP="006D3D8E">
      <w:pPr>
        <w:pStyle w:val="policytext"/>
        <w:rPr>
          <w:rStyle w:val="ksbanormal"/>
        </w:rPr>
      </w:pPr>
      <w:ins w:id="926" w:author="Barker, Kim - KSBA" w:date="2026-03-31T08:50:00Z">
        <w:r w:rsidRPr="00CF6BE9">
          <w:rPr>
            <w:rStyle w:val="ksbanormal"/>
          </w:rPr>
          <w:t xml:space="preserve">A </w:t>
        </w:r>
      </w:ins>
      <w:ins w:id="927" w:author="Barker, Kim - KSBA" w:date="2026-03-31T08:51:00Z">
        <w:r w:rsidRPr="00CF6BE9">
          <w:rPr>
            <w:rStyle w:val="ksbanormal"/>
          </w:rPr>
          <w:t>District</w:t>
        </w:r>
      </w:ins>
      <w:ins w:id="928" w:author="Barker, Kim - KSBA" w:date="2026-03-31T08:50:00Z">
        <w:r w:rsidRPr="00CF6BE9">
          <w:rPr>
            <w:rStyle w:val="ksbanormal"/>
          </w:rPr>
          <w:t xml:space="preserve"> that has created</w:t>
        </w:r>
      </w:ins>
      <w:ins w:id="929" w:author="Barker, Kim - KSBA" w:date="2026-03-31T08:57:00Z">
        <w:r w:rsidRPr="004E508F">
          <w:rPr>
            <w:rStyle w:val="ksbanormal"/>
          </w:rPr>
          <w:t xml:space="preserve"> their own </w:t>
        </w:r>
      </w:ins>
      <w:ins w:id="930" w:author="Barker, Kim - KSBA" w:date="2026-03-31T08:50:00Z">
        <w:r w:rsidRPr="00CF6BE9">
          <w:rPr>
            <w:rStyle w:val="ksbanormal"/>
          </w:rPr>
          <w:t xml:space="preserve">law enforcement </w:t>
        </w:r>
      </w:ins>
      <w:ins w:id="931" w:author="Barker, Kim - KSBA" w:date="2026-03-31T08:51:00Z">
        <w:r w:rsidRPr="00CF6BE9">
          <w:rPr>
            <w:rStyle w:val="ksbanormal"/>
          </w:rPr>
          <w:t xml:space="preserve">agency shall designate a local law enforcement agency not created by the </w:t>
        </w:r>
      </w:ins>
      <w:ins w:id="932" w:author="Kinman, Katrina - KSBA" w:date="2026-05-14T11:49:00Z">
        <w:r w:rsidRPr="00CF6BE9">
          <w:rPr>
            <w:rStyle w:val="ksbabold"/>
          </w:rPr>
          <w:t>NKCES</w:t>
        </w:r>
      </w:ins>
      <w:ins w:id="933" w:author="Barker, Kim - KSBA" w:date="2026-03-31T08:51:00Z">
        <w:r w:rsidRPr="00CF6BE9">
          <w:rPr>
            <w:rStyle w:val="ksbanormal"/>
          </w:rPr>
          <w:t xml:space="preserve"> to receive </w:t>
        </w:r>
      </w:ins>
      <w:ins w:id="934" w:author="Barker, Kim - KSBA" w:date="2026-04-22T08:11:00Z">
        <w:r w:rsidRPr="004E508F">
          <w:rPr>
            <w:rStyle w:val="ksbanormal"/>
          </w:rPr>
          <w:t xml:space="preserve">reporting information from the District’s law enforcement agency. </w:t>
        </w:r>
      </w:ins>
      <w:ins w:id="935" w:author="Barker, Kim - KSBA" w:date="2026-04-22T08:12:00Z">
        <w:r w:rsidRPr="004E508F">
          <w:rPr>
            <w:rStyle w:val="ksbanormal"/>
          </w:rPr>
          <w:t xml:space="preserve">The </w:t>
        </w:r>
      </w:ins>
      <w:ins w:id="936" w:author="Kinman, Katrina - KSBA" w:date="2026-05-14T11:49:00Z">
        <w:r w:rsidRPr="00CF6BE9">
          <w:rPr>
            <w:rStyle w:val="ksbabold"/>
          </w:rPr>
          <w:t>NKCES</w:t>
        </w:r>
      </w:ins>
      <w:ins w:id="937" w:author="Kinman, Katrina - KSBA" w:date="2026-05-14T11:50:00Z">
        <w:r>
          <w:rPr>
            <w:rStyle w:val="ksbabold"/>
          </w:rPr>
          <w:t>’</w:t>
        </w:r>
      </w:ins>
      <w:ins w:id="938" w:author="Barker, Kim - KSBA" w:date="2026-04-22T08:12:00Z">
        <w:r w:rsidRPr="004E508F">
          <w:rPr>
            <w:rStyle w:val="ksbanormal"/>
          </w:rPr>
          <w:t xml:space="preserve">s law enforcement agency shall file </w:t>
        </w:r>
      </w:ins>
      <w:ins w:id="939" w:author="Barker, Kim - KSBA" w:date="2026-03-31T08:55:00Z">
        <w:r w:rsidRPr="004E508F">
          <w:rPr>
            <w:rStyle w:val="ksbanormal"/>
          </w:rPr>
          <w:t xml:space="preserve">a </w:t>
        </w:r>
      </w:ins>
      <w:ins w:id="940" w:author="Barker, Kim - KSBA" w:date="2026-03-31T08:56:00Z">
        <w:r w:rsidRPr="004E508F">
          <w:rPr>
            <w:rStyle w:val="ksbanormal"/>
          </w:rPr>
          <w:t xml:space="preserve">weekly </w:t>
        </w:r>
      </w:ins>
      <w:ins w:id="941" w:author="Barker, Kim - KSBA" w:date="2026-03-31T08:55:00Z">
        <w:r w:rsidRPr="004E508F">
          <w:rPr>
            <w:rStyle w:val="ksbanormal"/>
          </w:rPr>
          <w:t xml:space="preserve">report </w:t>
        </w:r>
      </w:ins>
      <w:ins w:id="942" w:author="Cooper, Matt - KSBA" w:date="2026-05-01T16:04:00Z">
        <w:r w:rsidRPr="004E508F">
          <w:rPr>
            <w:rStyle w:val="ksbanormal"/>
          </w:rPr>
          <w:t>for</w:t>
        </w:r>
      </w:ins>
      <w:ins w:id="943" w:author="Barker, Kim - KSBA" w:date="2026-03-31T08:56:00Z">
        <w:r w:rsidRPr="004E508F">
          <w:rPr>
            <w:rStyle w:val="ksbanormal"/>
          </w:rPr>
          <w:t xml:space="preserve"> the preceding week </w:t>
        </w:r>
      </w:ins>
      <w:ins w:id="944" w:author="Barker, Kim - KSBA" w:date="2026-03-31T08:57:00Z">
        <w:r w:rsidRPr="004E508F">
          <w:rPr>
            <w:rStyle w:val="ksbanormal"/>
          </w:rPr>
          <w:t xml:space="preserve">identifying all </w:t>
        </w:r>
      </w:ins>
      <w:ins w:id="945" w:author="Barker, Kim - KSBA" w:date="2026-03-31T08:56:00Z">
        <w:r w:rsidRPr="004E508F">
          <w:rPr>
            <w:rStyle w:val="ksbanormal"/>
          </w:rPr>
          <w:t>r</w:t>
        </w:r>
      </w:ins>
      <w:ins w:id="946" w:author="Barker, Kim - KSBA" w:date="2026-03-31T08:51:00Z">
        <w:r w:rsidRPr="00CF6BE9">
          <w:rPr>
            <w:rStyle w:val="ksbanormal"/>
          </w:rPr>
          <w:t>eport</w:t>
        </w:r>
      </w:ins>
      <w:ins w:id="947" w:author="Barker, Kim - KSBA" w:date="2026-03-31T08:57:00Z">
        <w:r w:rsidRPr="004E508F">
          <w:rPr>
            <w:rStyle w:val="ksbanormal"/>
          </w:rPr>
          <w:t>s</w:t>
        </w:r>
      </w:ins>
      <w:ins w:id="948" w:author="Barker, Kim - KSBA" w:date="2026-03-31T08:58:00Z">
        <w:r w:rsidRPr="004E508F">
          <w:rPr>
            <w:rStyle w:val="ksbanormal"/>
          </w:rPr>
          <w:t xml:space="preserve"> received </w:t>
        </w:r>
      </w:ins>
      <w:ins w:id="949" w:author="Barker, Kim - KSBA" w:date="2026-03-31T08:59:00Z">
        <w:r w:rsidRPr="004E508F">
          <w:rPr>
            <w:rStyle w:val="ksbanormal"/>
          </w:rPr>
          <w:t xml:space="preserve">under </w:t>
        </w:r>
      </w:ins>
      <w:ins w:id="950" w:author="Barker, Kim - KSBA" w:date="2026-03-31T08:58:00Z">
        <w:r w:rsidRPr="004E508F">
          <w:rPr>
            <w:rStyle w:val="ksbanormal"/>
          </w:rPr>
          <w:t>KRS 158.155.</w:t>
        </w:r>
      </w:ins>
    </w:p>
    <w:p w:rsidR="006D3D8E" w:rsidRPr="00E334C4" w:rsidRDefault="006D3D8E" w:rsidP="006D3D8E">
      <w:pPr>
        <w:pStyle w:val="sideheading"/>
        <w:rPr>
          <w:u w:val="single"/>
        </w:rPr>
      </w:pPr>
      <w:r w:rsidRPr="00E334C4">
        <w:rPr>
          <w:u w:val="single"/>
        </w:rPr>
        <w:t>KRS 158.</w:t>
      </w:r>
      <w:r>
        <w:rPr>
          <w:u w:val="single"/>
        </w:rPr>
        <w:t>156</w:t>
      </w:r>
    </w:p>
    <w:p w:rsidR="006D3D8E" w:rsidRDefault="006D3D8E" w:rsidP="006D3D8E">
      <w:pPr>
        <w:pStyle w:val="policytext"/>
      </w:pPr>
      <w:r w:rsidRPr="00943DC3">
        <w:t xml:space="preserve">Any employee of a school or a local </w:t>
      </w:r>
      <w:r w:rsidRPr="00E94DEB">
        <w:t>board</w:t>
      </w:r>
      <w:r w:rsidRPr="00943DC3">
        <w:t xml:space="preserve">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w:t>
      </w:r>
      <w:r>
        <w:t>itten report to be made to the P</w:t>
      </w:r>
      <w:r w:rsidRPr="00943DC3">
        <w:t>rincipal of the scho</w:t>
      </w:r>
      <w:r>
        <w:t>ol attended by the victim.</w:t>
      </w:r>
    </w:p>
    <w:p w:rsidR="006D3D8E" w:rsidRDefault="006D3D8E" w:rsidP="006D3D8E">
      <w:pPr>
        <w:pStyle w:val="policytext"/>
      </w:pPr>
      <w:r>
        <w:br w:type="page"/>
      </w:r>
    </w:p>
    <w:p w:rsidR="006D3D8E" w:rsidRDefault="006D3D8E" w:rsidP="006D3D8E">
      <w:pPr>
        <w:pStyle w:val="Heading1"/>
      </w:pPr>
      <w:r>
        <w:lastRenderedPageBreak/>
        <w:t>STUDENTS</w:t>
      </w:r>
      <w:r>
        <w:tab/>
      </w:r>
      <w:r>
        <w:rPr>
          <w:vanish/>
        </w:rPr>
        <w:t>B</w:t>
      </w:r>
      <w:r>
        <w:t>09.2211</w:t>
      </w:r>
    </w:p>
    <w:p w:rsidR="006D3D8E" w:rsidRPr="00490296" w:rsidRDefault="006D3D8E" w:rsidP="006D3D8E">
      <w:pPr>
        <w:pStyle w:val="Heading1"/>
      </w:pPr>
      <w:r>
        <w:tab/>
        <w:t>(Continued)</w:t>
      </w:r>
    </w:p>
    <w:p w:rsidR="006D3D8E" w:rsidRDefault="006D3D8E" w:rsidP="006D3D8E">
      <w:pPr>
        <w:pStyle w:val="policytitle"/>
      </w:pPr>
      <w:r>
        <w:t>Employee Reports of Criminal Activity</w:t>
      </w:r>
    </w:p>
    <w:p w:rsidR="006D3D8E" w:rsidRPr="00E334C4" w:rsidRDefault="006D3D8E" w:rsidP="006D3D8E">
      <w:pPr>
        <w:pStyle w:val="sideheading"/>
        <w:rPr>
          <w:u w:val="single"/>
        </w:rPr>
      </w:pPr>
      <w:r w:rsidRPr="00E334C4">
        <w:rPr>
          <w:u w:val="single"/>
        </w:rPr>
        <w:t>KRS 158.</w:t>
      </w:r>
      <w:r>
        <w:rPr>
          <w:u w:val="single"/>
        </w:rPr>
        <w:t>156 (continued)</w:t>
      </w:r>
    </w:p>
    <w:p w:rsidR="006D3D8E" w:rsidRDefault="006D3D8E" w:rsidP="006D3D8E">
      <w:pPr>
        <w:pStyle w:val="policytext"/>
      </w:pPr>
      <w:r>
        <w:t>The P</w:t>
      </w:r>
      <w:r w:rsidRPr="00943DC3">
        <w:t>rincipal shall notify the parents, legal guardians, or other persons exercising custodial control or supervision of the student when the student is involved in an incident repo</w:t>
      </w:r>
      <w:r>
        <w:t>rtable under this section. The P</w:t>
      </w:r>
      <w:r w:rsidRPr="00943DC3">
        <w:t xml:space="preserve">rincipal shall file </w:t>
      </w:r>
      <w:r>
        <w:t xml:space="preserve">a written report </w:t>
      </w:r>
      <w:r w:rsidRPr="00943DC3">
        <w:t>with the local school board and the local law enforcement agency or the Department of Kentucky State Police or the county attorney within forty-eight (4</w:t>
      </w:r>
      <w:r>
        <w:t>8) hours of the original report.</w:t>
      </w:r>
    </w:p>
    <w:p w:rsidR="006D3D8E" w:rsidRDefault="006D3D8E" w:rsidP="006D3D8E">
      <w:pPr>
        <w:pStyle w:val="sideheading"/>
        <w:rPr>
          <w:ins w:id="951" w:author="Cooper, Matt - KSBA" w:date="2026-04-20T10:59:00Z"/>
          <w:u w:val="single"/>
        </w:rPr>
      </w:pPr>
      <w:ins w:id="952" w:author="Cooper, Matt - KSBA" w:date="2026-04-20T10:58:00Z">
        <w:r>
          <w:rPr>
            <w:u w:val="single"/>
          </w:rPr>
          <w:t>KRS 160.380</w:t>
        </w:r>
      </w:ins>
    </w:p>
    <w:p w:rsidR="006D3D8E" w:rsidRPr="004E508F" w:rsidRDefault="006D3D8E" w:rsidP="006D3D8E">
      <w:pPr>
        <w:pStyle w:val="policytext"/>
        <w:rPr>
          <w:ins w:id="953" w:author="Cooper, Matt - KSBA" w:date="2026-04-20T10:59:00Z"/>
          <w:rStyle w:val="ksbanormal"/>
          <w:rPrChange w:id="954" w:author="Cooper, Matt - KSBA" w:date="2026-04-20T10:52:00Z">
            <w:rPr>
              <w:ins w:id="955" w:author="Cooper, Matt - KSBA" w:date="2026-04-20T10:59:00Z"/>
              <w:rStyle w:val="ksbanormal"/>
              <w:b/>
              <w:smallCaps/>
              <w:szCs w:val="24"/>
            </w:rPr>
          </w:rPrChange>
        </w:rPr>
      </w:pPr>
      <w:ins w:id="956" w:author="Cooper, Matt - KSBA" w:date="2026-04-20T10:59:00Z">
        <w:r w:rsidRPr="004E508F">
          <w:rPr>
            <w:rStyle w:val="ksbanormal"/>
            <w:rPrChange w:id="957" w:author="Cooper, Matt - KSBA" w:date="2026-04-20T10:52:00Z">
              <w:rPr>
                <w:szCs w:val="24"/>
              </w:rPr>
            </w:rPrChange>
          </w:rPr>
          <w:t>When an allegation of abusive conduct</w:t>
        </w:r>
      </w:ins>
      <w:ins w:id="958" w:author="Barker, Kim - KSBA" w:date="2026-04-21T10:03:00Z">
        <w:r w:rsidRPr="004E508F">
          <w:rPr>
            <w:rStyle w:val="ksbanormal"/>
          </w:rPr>
          <w:t>,</w:t>
        </w:r>
      </w:ins>
      <w:ins w:id="959" w:author="Cooper, Matt - KSBA" w:date="2026-04-20T10:59:00Z">
        <w:r w:rsidRPr="004E508F">
          <w:rPr>
            <w:rStyle w:val="ksbanormal"/>
          </w:rPr>
          <w:t xml:space="preserve"> as defined in KRS 160.380</w:t>
        </w:r>
      </w:ins>
      <w:ins w:id="960" w:author="Barker, Kim - KSBA" w:date="2026-04-21T10:03:00Z">
        <w:r w:rsidRPr="004E508F">
          <w:rPr>
            <w:rStyle w:val="ksbanormal"/>
          </w:rPr>
          <w:t>,</w:t>
        </w:r>
      </w:ins>
      <w:ins w:id="961" w:author="Cooper, Matt - KSBA" w:date="2026-04-20T10:59:00Z">
        <w:r w:rsidRPr="004E508F">
          <w:rPr>
            <w:rStyle w:val="ksbanormal"/>
            <w:rPrChange w:id="962" w:author="Cooper, Matt - KSBA" w:date="2026-04-20T10:52:00Z">
              <w:rPr>
                <w:szCs w:val="24"/>
              </w:rPr>
            </w:rPrChange>
          </w:rPr>
          <w:t xml:space="preserve"> is made against a </w:t>
        </w:r>
      </w:ins>
      <w:ins w:id="963" w:author="Barker, Kim - KSBA" w:date="2026-05-08T12:47:00Z">
        <w:r w:rsidRPr="00CF6BE9">
          <w:rPr>
            <w:rStyle w:val="ksbabold"/>
            <w:rPrChange w:id="964" w:author="Barker, Kim - KSBA" w:date="2026-05-08T12:47:00Z">
              <w:rPr>
                <w:rStyle w:val="ksbanormal"/>
              </w:rPr>
            </w:rPrChange>
          </w:rPr>
          <w:t>NKCES</w:t>
        </w:r>
      </w:ins>
      <w:ins w:id="965" w:author="Cooper, Matt - KSBA" w:date="2026-04-20T10:59:00Z">
        <w:r w:rsidRPr="004E508F">
          <w:rPr>
            <w:rStyle w:val="ksbanormal"/>
            <w:rPrChange w:id="966" w:author="Cooper, Matt - KSBA" w:date="2026-04-20T10:52:00Z">
              <w:rPr>
                <w:szCs w:val="24"/>
              </w:rPr>
            </w:rPrChange>
          </w:rPr>
          <w:t xml:space="preserve"> employee to another </w:t>
        </w:r>
      </w:ins>
      <w:ins w:id="967" w:author="Barker, Kim - KSBA" w:date="2026-05-08T12:47:00Z">
        <w:r w:rsidRPr="00CF1D4C">
          <w:rPr>
            <w:rStyle w:val="ksbabold"/>
          </w:rPr>
          <w:t>NKCES</w:t>
        </w:r>
      </w:ins>
      <w:ins w:id="968" w:author="Cooper, Matt - KSBA" w:date="2026-04-20T10:59:00Z">
        <w:r w:rsidRPr="004E508F">
          <w:rPr>
            <w:rStyle w:val="ksbanormal"/>
            <w:rPrChange w:id="969" w:author="Cooper, Matt - KSBA" w:date="2026-04-20T10:52:00Z">
              <w:rPr>
                <w:szCs w:val="24"/>
              </w:rPr>
            </w:rPrChange>
          </w:rPr>
          <w:t xml:space="preserve"> employee, the </w:t>
        </w:r>
      </w:ins>
      <w:ins w:id="970" w:author="Barker, Kim - KSBA" w:date="2026-05-08T12:48:00Z">
        <w:r w:rsidRPr="00CF1D4C">
          <w:rPr>
            <w:rStyle w:val="ksbabold"/>
          </w:rPr>
          <w:t>NKCES</w:t>
        </w:r>
      </w:ins>
      <w:ins w:id="971" w:author="Cooper, Matt - KSBA" w:date="2026-04-20T10:59:00Z">
        <w:r w:rsidRPr="004E508F">
          <w:rPr>
            <w:rStyle w:val="ksbanormal"/>
            <w:rPrChange w:id="972" w:author="Cooper, Matt - KSBA" w:date="2026-04-20T10:52:00Z">
              <w:rPr>
                <w:szCs w:val="24"/>
              </w:rPr>
            </w:rPrChange>
          </w:rPr>
          <w:t xml:space="preserve"> employee in receipt of the allegation, whether communicated in writing, electronically, or orally, shall report the allegation to the </w:t>
        </w:r>
      </w:ins>
      <w:ins w:id="973" w:author="Barker, Kim - KSBA" w:date="2026-04-21T09:58:00Z">
        <w:r w:rsidRPr="004E508F">
          <w:rPr>
            <w:rStyle w:val="ksbanormal"/>
          </w:rPr>
          <w:t>P</w:t>
        </w:r>
      </w:ins>
      <w:ins w:id="974" w:author="Cooper, Matt - KSBA" w:date="2026-04-20T10:59:00Z">
        <w:r w:rsidRPr="004E508F">
          <w:rPr>
            <w:rStyle w:val="ksbanormal"/>
            <w:rPrChange w:id="975" w:author="Cooper, Matt - KSBA" w:date="2026-04-20T10:52:00Z">
              <w:rPr>
                <w:szCs w:val="24"/>
              </w:rPr>
            </w:rPrChange>
          </w:rPr>
          <w:t xml:space="preserve">rincipal and in accordance with KRS 620.030. The </w:t>
        </w:r>
      </w:ins>
      <w:ins w:id="976" w:author="Barker, Kim - KSBA" w:date="2026-04-21T09:58:00Z">
        <w:r w:rsidRPr="004E508F">
          <w:rPr>
            <w:rStyle w:val="ksbanormal"/>
          </w:rPr>
          <w:t>P</w:t>
        </w:r>
      </w:ins>
      <w:ins w:id="977" w:author="Cooper, Matt - KSBA" w:date="2026-04-20T10:59:00Z">
        <w:r w:rsidRPr="004E508F">
          <w:rPr>
            <w:rStyle w:val="ksbanormal"/>
            <w:rPrChange w:id="978" w:author="Cooper, Matt - KSBA" w:date="2026-04-20T10:52:00Z">
              <w:rPr>
                <w:szCs w:val="24"/>
              </w:rPr>
            </w:rPrChange>
          </w:rPr>
          <w:t xml:space="preserve">rincipal shall document the allegation in writing and notify the </w:t>
        </w:r>
        <w:r w:rsidRPr="004E508F">
          <w:rPr>
            <w:rStyle w:val="ksbanormal"/>
          </w:rPr>
          <w:t>S</w:t>
        </w:r>
        <w:r w:rsidRPr="004E508F">
          <w:rPr>
            <w:rStyle w:val="ksbanormal"/>
            <w:rPrChange w:id="979" w:author="Cooper, Matt - KSBA" w:date="2026-04-20T10:52:00Z">
              <w:rPr>
                <w:szCs w:val="24"/>
              </w:rPr>
            </w:rPrChange>
          </w:rPr>
          <w:t>uperintendent</w:t>
        </w:r>
      </w:ins>
      <w:ins w:id="980" w:author="Barker, Kim - KSBA" w:date="2026-04-21T09:58:00Z">
        <w:r w:rsidRPr="004E508F">
          <w:rPr>
            <w:rStyle w:val="ksbanormal"/>
          </w:rPr>
          <w:t>/</w:t>
        </w:r>
      </w:ins>
      <w:ins w:id="981" w:author="Cooper, Matt - KSBA" w:date="2026-04-20T10:59:00Z">
        <w:r w:rsidRPr="004E508F">
          <w:rPr>
            <w:rStyle w:val="ksbanormal"/>
            <w:rPrChange w:id="982" w:author="Cooper, Matt - KSBA" w:date="2026-04-20T10:52:00Z">
              <w:rPr>
                <w:szCs w:val="24"/>
              </w:rPr>
            </w:rPrChange>
          </w:rPr>
          <w:t xml:space="preserve">designee. An investigation of the allegation shall be conducted by the </w:t>
        </w:r>
      </w:ins>
      <w:ins w:id="983" w:author="Barker, Kim - KSBA" w:date="2026-05-08T12:48:00Z">
        <w:r w:rsidRPr="00CF1D4C">
          <w:rPr>
            <w:rStyle w:val="ksbabold"/>
          </w:rPr>
          <w:t>NKCES</w:t>
        </w:r>
        <w:r w:rsidRPr="004E508F">
          <w:rPr>
            <w:rStyle w:val="ksbanormal"/>
          </w:rPr>
          <w:t xml:space="preserve"> </w:t>
        </w:r>
      </w:ins>
      <w:ins w:id="984" w:author="Cooper, Matt - KSBA" w:date="2026-04-20T10:59:00Z">
        <w:r w:rsidRPr="004E508F">
          <w:rPr>
            <w:rStyle w:val="ksbanormal"/>
            <w:rPrChange w:id="985" w:author="Cooper, Matt - KSBA" w:date="2026-04-20T10:52:00Z">
              <w:rPr>
                <w:szCs w:val="24"/>
              </w:rPr>
            </w:rPrChange>
          </w:rPr>
          <w:t xml:space="preserve">until it is completed and shall not end prior to completion due to the employee transferring positions within the </w:t>
        </w:r>
      </w:ins>
      <w:ins w:id="986" w:author="Barker, Kim - KSBA" w:date="2026-05-08T12:48:00Z">
        <w:r w:rsidRPr="00CF1D4C">
          <w:rPr>
            <w:rStyle w:val="ksbabold"/>
          </w:rPr>
          <w:t>NKCES</w:t>
        </w:r>
      </w:ins>
      <w:ins w:id="987" w:author="Cooper, Matt - KSBA" w:date="2026-04-20T10:59:00Z">
        <w:r w:rsidRPr="004E508F">
          <w:rPr>
            <w:rStyle w:val="ksbanormal"/>
            <w:rPrChange w:id="988" w:author="Cooper, Matt - KSBA" w:date="2026-04-20T10:52:00Z">
              <w:rPr>
                <w:szCs w:val="24"/>
              </w:rPr>
            </w:rPrChange>
          </w:rPr>
          <w:t xml:space="preserve"> or leaving the </w:t>
        </w:r>
      </w:ins>
      <w:ins w:id="989" w:author="Barker, Kim - KSBA" w:date="2026-05-08T12:48:00Z">
        <w:r w:rsidRPr="00CF1D4C">
          <w:rPr>
            <w:rStyle w:val="ksbabold"/>
          </w:rPr>
          <w:t>NKCES</w:t>
        </w:r>
      </w:ins>
      <w:ins w:id="990" w:author="Cooper, Matt - KSBA" w:date="2026-04-20T10:59:00Z">
        <w:r w:rsidRPr="004E508F">
          <w:rPr>
            <w:rStyle w:val="ksbanormal"/>
            <w:rPrChange w:id="991" w:author="Cooper, Matt - KSBA" w:date="2026-04-20T10:52:00Z">
              <w:rPr>
                <w:szCs w:val="24"/>
              </w:rPr>
            </w:rPrChange>
          </w:rPr>
          <w:t>, unless directed by the Cabinet for Health and Family Services or law enforcement officials to cease the investigation.</w:t>
        </w:r>
      </w:ins>
    </w:p>
    <w:p w:rsidR="006D3D8E" w:rsidRPr="00C167A6" w:rsidRDefault="006D3D8E" w:rsidP="006D3D8E">
      <w:pPr>
        <w:pStyle w:val="sideheading"/>
        <w:rPr>
          <w:u w:val="single"/>
        </w:rPr>
      </w:pPr>
      <w:r w:rsidRPr="00C167A6">
        <w:rPr>
          <w:u w:val="single"/>
        </w:rPr>
        <w:t>KRS 209A.100</w:t>
      </w:r>
    </w:p>
    <w:p w:rsidR="006D3D8E" w:rsidRPr="00F87E7C" w:rsidRDefault="006D3D8E" w:rsidP="006D3D8E">
      <w:pPr>
        <w:pStyle w:val="policytext"/>
        <w:rPr>
          <w:rStyle w:val="ksbabold"/>
          <w:b w:val="0"/>
        </w:rPr>
      </w:pPr>
      <w:r w:rsidRPr="00F87E7C">
        <w:rPr>
          <w:rStyle w:val="ksbabold"/>
          <w:b w:val="0"/>
        </w:rPr>
        <w:t>Upon the request of a victim, school personnel shall report an act of domestic violence and abuse or dating violence and abuse to a law enforcement officer. School personnel shall discuss the report with the victim prior to contacting a law enforcement officer.</w:t>
      </w:r>
    </w:p>
    <w:p w:rsidR="006D3D8E" w:rsidRPr="00C167A6" w:rsidRDefault="006D3D8E" w:rsidP="006D3D8E">
      <w:pPr>
        <w:pStyle w:val="sideheading"/>
        <w:rPr>
          <w:rStyle w:val="ksbabold"/>
          <w:u w:val="single"/>
        </w:rPr>
      </w:pPr>
      <w:r w:rsidRPr="00C167A6">
        <w:rPr>
          <w:u w:val="single"/>
        </w:rPr>
        <w:t>KRS 209A.110</w:t>
      </w:r>
    </w:p>
    <w:p w:rsidR="006D3D8E" w:rsidRPr="00AC503D" w:rsidRDefault="006D3D8E" w:rsidP="006D3D8E">
      <w:pPr>
        <w:pStyle w:val="policytext"/>
        <w:rPr>
          <w:rStyle w:val="ksbanormal"/>
        </w:rPr>
      </w:pPr>
      <w:r w:rsidRPr="00AC503D">
        <w:rPr>
          <w:rStyle w:val="ksbanormal"/>
        </w:rPr>
        <w:t>School personnel shall report to a law enforcement officer when s/he has a belief that the death of a victim with who s/he has had a professional interaction is related to domestic violence and abuse or dating violence and abuse.</w:t>
      </w:r>
    </w:p>
    <w:p w:rsidR="006D3D8E" w:rsidRPr="005F5366" w:rsidRDefault="006D3D8E" w:rsidP="006D3D8E">
      <w:pPr>
        <w:pStyle w:val="sideheading"/>
        <w:rPr>
          <w:u w:val="single"/>
        </w:rPr>
      </w:pPr>
      <w:r w:rsidRPr="005F5366">
        <w:rPr>
          <w:u w:val="single"/>
        </w:rPr>
        <w:t>KRS 620.030</w:t>
      </w:r>
    </w:p>
    <w:p w:rsidR="006D3D8E" w:rsidRDefault="006D3D8E" w:rsidP="006D3D8E">
      <w:pPr>
        <w:pStyle w:val="policytext"/>
        <w:rPr>
          <w:sz w:val="20"/>
        </w:rPr>
      </w:pPr>
      <w:r>
        <w:t xml:space="preserve">Any person who knows or has reasonable cause to believe that a child is dependent, neglected, or abused, </w:t>
      </w:r>
      <w:r w:rsidRPr="00AC503D">
        <w:rPr>
          <w:rStyle w:val="ksbanormal"/>
        </w:rPr>
        <w:t xml:space="preserve">or is a victim </w:t>
      </w:r>
      <w:bookmarkStart w:id="992" w:name="_Hlk40179667"/>
      <w:r>
        <w:rPr>
          <w:rStyle w:val="ksbanormal"/>
        </w:rPr>
        <w:t>human trafficking, or is a victim of female genital mutilation,</w:t>
      </w:r>
      <w:bookmarkEnd w:id="992"/>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rsidR="006D3D8E" w:rsidRDefault="006D3D8E" w:rsidP="006D3D8E">
      <w:pPr>
        <w:pStyle w:val="sideheading"/>
      </w:pPr>
      <w:r>
        <w:t>References:</w:t>
      </w:r>
    </w:p>
    <w:p w:rsidR="006D3D8E" w:rsidRDefault="006D3D8E" w:rsidP="006D3D8E">
      <w:pPr>
        <w:pStyle w:val="Reference"/>
        <w:rPr>
          <w:rStyle w:val="ksbanormal"/>
        </w:rPr>
      </w:pPr>
      <w:r>
        <w:t xml:space="preserve">KRS 158.155; </w:t>
      </w:r>
      <w:r>
        <w:rPr>
          <w:rStyle w:val="ksbanormal"/>
        </w:rPr>
        <w:t>KRS 158.156</w:t>
      </w:r>
      <w:ins w:id="993" w:author="Cooper, Matt - KSBA" w:date="2026-04-29T12:10:00Z">
        <w:r w:rsidRPr="004E508F">
          <w:rPr>
            <w:rStyle w:val="ksbanormal"/>
          </w:rPr>
          <w:t>; KRS 160.380</w:t>
        </w:r>
      </w:ins>
    </w:p>
    <w:p w:rsidR="006D3D8E" w:rsidRDefault="006D3D8E" w:rsidP="006D3D8E">
      <w:pPr>
        <w:pStyle w:val="Reference"/>
        <w:rPr>
          <w:rStyle w:val="ksbanormal"/>
        </w:rPr>
      </w:pPr>
      <w:r>
        <w:rPr>
          <w:rStyle w:val="ksbanormal"/>
        </w:rPr>
        <w:t>KRS 209A.100; KRS 209A.110</w:t>
      </w:r>
    </w:p>
    <w:p w:rsidR="006D3D8E" w:rsidRDefault="006D3D8E" w:rsidP="006D3D8E">
      <w:pPr>
        <w:pStyle w:val="Reference"/>
      </w:pPr>
      <w:r w:rsidRPr="00B57F43">
        <w:rPr>
          <w:rStyle w:val="ksbanormal"/>
        </w:rPr>
        <w:t>KRS 508.125</w:t>
      </w:r>
      <w:r>
        <w:t>; KRS 525.070; KRS 525.080; KRS 527.070; KRS 527.080</w:t>
      </w:r>
    </w:p>
    <w:p w:rsidR="006D3D8E" w:rsidRDefault="006D3D8E" w:rsidP="006D3D8E">
      <w:pPr>
        <w:pStyle w:val="Reference"/>
        <w:rPr>
          <w:szCs w:val="24"/>
        </w:rPr>
      </w:pPr>
      <w:r>
        <w:rPr>
          <w:szCs w:val="24"/>
        </w:rPr>
        <w:t>KRS 620.030</w:t>
      </w:r>
    </w:p>
    <w:p w:rsidR="006D3D8E" w:rsidRDefault="006D3D8E" w:rsidP="006D3D8E">
      <w:pPr>
        <w:pStyle w:val="relatedsideheading"/>
      </w:pPr>
      <w:r>
        <w:br w:type="page"/>
      </w:r>
    </w:p>
    <w:p w:rsidR="006D3D8E" w:rsidRDefault="006D3D8E" w:rsidP="006D3D8E">
      <w:pPr>
        <w:pStyle w:val="Heading1"/>
      </w:pPr>
      <w:r>
        <w:lastRenderedPageBreak/>
        <w:t>STUDENTS</w:t>
      </w:r>
      <w:r>
        <w:tab/>
      </w:r>
      <w:r>
        <w:rPr>
          <w:vanish/>
        </w:rPr>
        <w:t>B</w:t>
      </w:r>
      <w:r>
        <w:t>09.2211</w:t>
      </w:r>
    </w:p>
    <w:p w:rsidR="006D3D8E" w:rsidRPr="00490296" w:rsidRDefault="006D3D8E" w:rsidP="006D3D8E">
      <w:pPr>
        <w:pStyle w:val="Heading1"/>
      </w:pPr>
      <w:r>
        <w:tab/>
        <w:t>(Continued)</w:t>
      </w:r>
    </w:p>
    <w:p w:rsidR="006D3D8E" w:rsidRDefault="006D3D8E" w:rsidP="006D3D8E">
      <w:pPr>
        <w:pStyle w:val="policytitle"/>
      </w:pPr>
      <w:r>
        <w:t>Employee Reports of Criminal Activity</w:t>
      </w:r>
    </w:p>
    <w:p w:rsidR="006D3D8E" w:rsidRDefault="006D3D8E" w:rsidP="006D3D8E">
      <w:pPr>
        <w:pStyle w:val="relatedsideheading"/>
      </w:pPr>
      <w:r>
        <w:t>Related Policies:</w:t>
      </w:r>
    </w:p>
    <w:p w:rsidR="006D3D8E" w:rsidRDefault="006D3D8E" w:rsidP="006D3D8E">
      <w:pPr>
        <w:pStyle w:val="Reference"/>
        <w:rPr>
          <w:rStyle w:val="ksbanormal"/>
        </w:rPr>
      </w:pPr>
      <w:r>
        <w:t xml:space="preserve">03.13251; 03.23251; </w:t>
      </w:r>
      <w:r>
        <w:rPr>
          <w:rStyle w:val="ksbanormal"/>
        </w:rPr>
        <w:t>03.13253; 03.23253</w:t>
      </w:r>
    </w:p>
    <w:p w:rsidR="006D3D8E" w:rsidRDefault="006D3D8E" w:rsidP="006D3D8E">
      <w:pPr>
        <w:pStyle w:val="Reference"/>
      </w:pPr>
      <w:r>
        <w:t>05.48</w:t>
      </w:r>
    </w:p>
    <w:p w:rsidR="006D3D8E" w:rsidRDefault="006D3D8E" w:rsidP="006D3D8E">
      <w:pPr>
        <w:pStyle w:val="Reference"/>
      </w:pPr>
      <w:r>
        <w:t>09.227; 09.422; 09.423; 09.425; 09.426; 09.438</w:t>
      </w:r>
    </w:p>
    <w:bookmarkStart w:id="994" w:name="B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4"/>
    </w:p>
    <w:bookmarkStart w:id="995" w:name="B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2"/>
      <w:bookmarkEnd w:id="995"/>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996" w:name="J"/>
      <w:r>
        <w:lastRenderedPageBreak/>
        <w:t>LEGAL: HB 253 AMENDS KRS 160.380 REQUIRING DISTRICTS TO REPORT AND INVESTIGATE ABUSIVE CONDUCT INVOLVING A MINOR OR STUDENT. THIS BILL CONTAINS AN EMERGENCY CLAUSE AND IS IN EFFECT AS OF APRIL 10, 2026.</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STUDENTS</w:t>
      </w:r>
      <w:r>
        <w:tab/>
        <w:t>09.227</w:t>
      </w:r>
    </w:p>
    <w:p w:rsidR="006D3D8E" w:rsidRPr="0004467E" w:rsidRDefault="006D3D8E" w:rsidP="006D3D8E">
      <w:pPr>
        <w:pStyle w:val="expnote"/>
      </w:pPr>
    </w:p>
    <w:p w:rsidR="006D3D8E" w:rsidRDefault="006D3D8E" w:rsidP="006D3D8E">
      <w:pPr>
        <w:pStyle w:val="Heading1"/>
      </w:pPr>
      <w:r>
        <w:br w:type="page"/>
      </w:r>
    </w:p>
    <w:p w:rsidR="006D3D8E" w:rsidRDefault="006D3D8E" w:rsidP="006D3D8E">
      <w:pPr>
        <w:pStyle w:val="Heading1"/>
      </w:pPr>
      <w:r>
        <w:lastRenderedPageBreak/>
        <w:t>STUDENTS</w:t>
      </w:r>
      <w:r>
        <w:tab/>
      </w:r>
      <w:r>
        <w:rPr>
          <w:vanish/>
        </w:rPr>
        <w:t>J</w:t>
      </w:r>
      <w:r>
        <w:t>09.227</w:t>
      </w:r>
    </w:p>
    <w:p w:rsidR="006D3D8E" w:rsidRDefault="006D3D8E" w:rsidP="006D3D8E">
      <w:pPr>
        <w:pStyle w:val="policytitle"/>
      </w:pPr>
      <w:r>
        <w:t>Child Abuse</w:t>
      </w:r>
    </w:p>
    <w:p w:rsidR="006D3D8E" w:rsidRPr="00B053DA" w:rsidRDefault="006D3D8E" w:rsidP="006D3D8E">
      <w:pPr>
        <w:pStyle w:val="sideheading"/>
        <w:rPr>
          <w:szCs w:val="24"/>
        </w:rPr>
      </w:pPr>
      <w:r w:rsidRPr="00B053DA">
        <w:rPr>
          <w:szCs w:val="24"/>
        </w:rPr>
        <w:t>Report Required</w:t>
      </w:r>
    </w:p>
    <w:p w:rsidR="006D3D8E" w:rsidRDefault="006D3D8E" w:rsidP="006D3D8E">
      <w:pPr>
        <w:pStyle w:val="policytext"/>
        <w:rPr>
          <w:szCs w:val="24"/>
        </w:rPr>
      </w:pPr>
      <w:bookmarkStart w:id="997" w:name="_Hlk133475870"/>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B266AC">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rsidR="006D3D8E" w:rsidRPr="00C70D78" w:rsidRDefault="006D3D8E" w:rsidP="006D3D8E">
      <w:pPr>
        <w:pStyle w:val="policytext"/>
        <w:rPr>
          <w:rStyle w:val="ksbanormal"/>
        </w:rPr>
      </w:pPr>
      <w:r>
        <w:rPr>
          <w:rStyle w:val="ksbanormal"/>
          <w:szCs w:val="24"/>
        </w:rPr>
        <w:t xml:space="preserve">After making </w:t>
      </w:r>
      <w:r>
        <w:rPr>
          <w:rStyle w:val="ksbanormal"/>
        </w:rPr>
        <w:t xml:space="preserve">that </w:t>
      </w:r>
      <w:r>
        <w:rPr>
          <w:rStyle w:val="ksbanormal"/>
          <w:szCs w:val="24"/>
        </w:rPr>
        <w:t xml:space="preserve">report, the employee shall </w:t>
      </w:r>
      <w:r w:rsidRPr="00325A5C">
        <w:rPr>
          <w:rStyle w:val="ksbanormal"/>
        </w:rPr>
        <w:t>then immediately</w:t>
      </w:r>
      <w:r>
        <w:rPr>
          <w:rStyle w:val="ksbanormal"/>
          <w:szCs w:val="24"/>
        </w:rPr>
        <w:t xml:space="preserve"> </w:t>
      </w:r>
      <w:bookmarkEnd w:id="997"/>
      <w:r>
        <w:rPr>
          <w:rStyle w:val="ksbanormal"/>
          <w:szCs w:val="24"/>
        </w:rPr>
        <w:t>notify the Principal of the suspected abuse.</w:t>
      </w:r>
      <w:r w:rsidRPr="00B053DA">
        <w:rPr>
          <w:rStyle w:val="ksbanormal"/>
          <w:szCs w:val="24"/>
        </w:rPr>
        <w:t xml:space="preserve"> </w:t>
      </w:r>
      <w:r w:rsidRPr="00C70D78">
        <w:rPr>
          <w:rStyle w:val="ksbanormal"/>
        </w:rPr>
        <w:t xml:space="preserve">If the Principal is suspected of child abuse, the employee shall notify the </w:t>
      </w:r>
      <w:r w:rsidRPr="00325A5C">
        <w:rPr>
          <w:rStyle w:val="ksbabold"/>
        </w:rPr>
        <w:t>Executive Director</w:t>
      </w:r>
      <w:r w:rsidRPr="00C70D78">
        <w:rPr>
          <w:rStyle w:val="ksbanormal"/>
        </w:rPr>
        <w:t>/designee.</w:t>
      </w:r>
    </w:p>
    <w:p w:rsidR="006D3D8E" w:rsidRDefault="006D3D8E" w:rsidP="006D3D8E">
      <w:pPr>
        <w:pStyle w:val="policytext"/>
        <w:rPr>
          <w:rStyle w:val="ksbanormal"/>
        </w:rPr>
      </w:pPr>
      <w:r>
        <w:rPr>
          <w:rStyle w:val="ksbanormal"/>
        </w:rPr>
        <w:t xml:space="preserve">Upon notification, the Principal or the </w:t>
      </w:r>
      <w:r w:rsidRPr="008753AD">
        <w:rPr>
          <w:rStyle w:val="ksbabold"/>
        </w:rPr>
        <w:t>Executive Director</w:t>
      </w:r>
      <w:r>
        <w:rPr>
          <w:rStyle w:val="ksbanormal"/>
        </w:rPr>
        <w:t>/designee shall facilitate the cooperation of the school with the investigation of the report. Any person who knowingly causes intimidation, retaliation, or obstruction in the investigation of the report shall be guilty of a Class A misdemeanor.</w:t>
      </w:r>
    </w:p>
    <w:p w:rsidR="006D3D8E" w:rsidRPr="00B053DA" w:rsidRDefault="006D3D8E" w:rsidP="006D3D8E">
      <w:pPr>
        <w:pStyle w:val="policytext"/>
        <w:rPr>
          <w:rStyle w:val="ksbanormal"/>
          <w:szCs w:val="24"/>
        </w:rPr>
      </w:pPr>
      <w:r w:rsidRPr="00B053DA">
        <w:rPr>
          <w:rStyle w:val="ksbanormal"/>
          <w:szCs w:val="24"/>
        </w:rPr>
        <w:t xml:space="preserve">Only agencies designated by law are authorized to conduct an investigation of a report of alleged child abuse. Therefore, </w:t>
      </w:r>
      <w:r w:rsidRPr="00372FF5">
        <w:rPr>
          <w:rStyle w:val="ksbabold"/>
        </w:rPr>
        <w:t xml:space="preserve">NKCES </w:t>
      </w:r>
      <w:r w:rsidRPr="00B053DA">
        <w:rPr>
          <w:rStyle w:val="ksbanormal"/>
          <w:szCs w:val="24"/>
        </w:rPr>
        <w:t xml:space="preserve">shall not first investigate a claim before an employee makes a report to the proper authorities. However, in certain situations, reports involving claims made under state and federal laws, such as Title IX, shall require </w:t>
      </w:r>
      <w:r w:rsidRPr="00372FF5">
        <w:rPr>
          <w:rStyle w:val="ksbabold"/>
        </w:rPr>
        <w:t>NKCES</w:t>
      </w:r>
      <w:r w:rsidRPr="00B053DA">
        <w:rPr>
          <w:rStyle w:val="ksbanormal"/>
          <w:szCs w:val="24"/>
        </w:rPr>
        <w:t>, after making the required report, to conduct an independent investigation of the allegations in order to determine appropriate personnel action.</w:t>
      </w:r>
    </w:p>
    <w:p w:rsidR="006D3D8E" w:rsidRPr="00341FEE" w:rsidRDefault="006D3D8E" w:rsidP="006D3D8E">
      <w:pPr>
        <w:pStyle w:val="policytext"/>
        <w:rPr>
          <w:rStyle w:val="ksbanormal"/>
        </w:rPr>
      </w:pPr>
      <w:ins w:id="998" w:author="Cooper, Matt - KSBA" w:date="2026-04-20T10:51:00Z">
        <w:r w:rsidRPr="00341FEE">
          <w:rPr>
            <w:rStyle w:val="ksbanormal"/>
            <w:rPrChange w:id="999" w:author="Cooper, Matt - KSBA" w:date="2026-04-20T10:52:00Z">
              <w:rPr>
                <w:szCs w:val="24"/>
              </w:rPr>
            </w:rPrChange>
          </w:rPr>
          <w:t>When an allegation of abusive conduct</w:t>
        </w:r>
      </w:ins>
      <w:ins w:id="1000" w:author="Barker, Kim - KSBA" w:date="2026-04-21T10:03:00Z">
        <w:r w:rsidRPr="00341FEE">
          <w:rPr>
            <w:rStyle w:val="ksbanormal"/>
          </w:rPr>
          <w:t>,</w:t>
        </w:r>
      </w:ins>
      <w:ins w:id="1001" w:author="Barker, Kim - KSBA" w:date="2026-04-21T10:02:00Z">
        <w:r w:rsidRPr="00341FEE">
          <w:rPr>
            <w:rStyle w:val="ksbanormal"/>
          </w:rPr>
          <w:t xml:space="preserve"> as defined in KRS 160.380</w:t>
        </w:r>
      </w:ins>
      <w:ins w:id="1002" w:author="Barker, Kim - KSBA" w:date="2026-04-21T10:03:00Z">
        <w:r w:rsidRPr="00341FEE">
          <w:rPr>
            <w:rStyle w:val="ksbanormal"/>
          </w:rPr>
          <w:t>,</w:t>
        </w:r>
      </w:ins>
      <w:ins w:id="1003" w:author="Cooper, Matt - KSBA" w:date="2026-04-20T10:51:00Z">
        <w:r w:rsidRPr="00341FEE">
          <w:rPr>
            <w:rStyle w:val="ksbanormal"/>
            <w:rPrChange w:id="1004" w:author="Cooper, Matt - KSBA" w:date="2026-04-20T10:52:00Z">
              <w:rPr>
                <w:szCs w:val="24"/>
              </w:rPr>
            </w:rPrChange>
          </w:rPr>
          <w:t xml:space="preserve"> is made against a </w:t>
        </w:r>
      </w:ins>
      <w:ins w:id="1005" w:author="Kinman, Katrina - KSBA" w:date="2026-05-14T12:55:00Z">
        <w:r w:rsidRPr="00372FF5">
          <w:rPr>
            <w:rStyle w:val="ksbabold"/>
          </w:rPr>
          <w:t>NKCES</w:t>
        </w:r>
        <w:r w:rsidRPr="00341FEE" w:rsidDel="00432048">
          <w:rPr>
            <w:rStyle w:val="ksbanormal"/>
          </w:rPr>
          <w:t xml:space="preserve"> </w:t>
        </w:r>
      </w:ins>
      <w:ins w:id="1006" w:author="Cooper, Matt - KSBA" w:date="2026-04-20T10:51:00Z">
        <w:r w:rsidRPr="00341FEE">
          <w:rPr>
            <w:rStyle w:val="ksbanormal"/>
            <w:rPrChange w:id="1007" w:author="Cooper, Matt - KSBA" w:date="2026-04-20T10:52:00Z">
              <w:rPr>
                <w:szCs w:val="24"/>
              </w:rPr>
            </w:rPrChange>
          </w:rPr>
          <w:t xml:space="preserve">employee to another </w:t>
        </w:r>
      </w:ins>
      <w:ins w:id="1008" w:author="Kinman, Katrina - KSBA" w:date="2026-05-14T12:55:00Z">
        <w:r w:rsidRPr="00372FF5">
          <w:rPr>
            <w:rStyle w:val="ksbabold"/>
          </w:rPr>
          <w:t>NKCES</w:t>
        </w:r>
        <w:r w:rsidRPr="00341FEE" w:rsidDel="00432048">
          <w:rPr>
            <w:rStyle w:val="ksbanormal"/>
          </w:rPr>
          <w:t xml:space="preserve"> </w:t>
        </w:r>
      </w:ins>
      <w:ins w:id="1009" w:author="Cooper, Matt - KSBA" w:date="2026-04-20T10:51:00Z">
        <w:r w:rsidRPr="00341FEE">
          <w:rPr>
            <w:rStyle w:val="ksbanormal"/>
            <w:rPrChange w:id="1010" w:author="Cooper, Matt - KSBA" w:date="2026-04-20T10:52:00Z">
              <w:rPr>
                <w:szCs w:val="24"/>
              </w:rPr>
            </w:rPrChange>
          </w:rPr>
          <w:t xml:space="preserve">employee, the </w:t>
        </w:r>
      </w:ins>
      <w:ins w:id="1011" w:author="Kinman, Katrina - KSBA" w:date="2026-05-14T12:55:00Z">
        <w:r w:rsidRPr="00372FF5">
          <w:rPr>
            <w:rStyle w:val="ksbabold"/>
          </w:rPr>
          <w:t>NKCES</w:t>
        </w:r>
        <w:r w:rsidRPr="00341FEE" w:rsidDel="00432048">
          <w:rPr>
            <w:rStyle w:val="ksbanormal"/>
          </w:rPr>
          <w:t xml:space="preserve"> </w:t>
        </w:r>
      </w:ins>
      <w:ins w:id="1012" w:author="Cooper, Matt - KSBA" w:date="2026-04-20T10:51:00Z">
        <w:r w:rsidRPr="00341FEE">
          <w:rPr>
            <w:rStyle w:val="ksbanormal"/>
            <w:rPrChange w:id="1013" w:author="Cooper, Matt - KSBA" w:date="2026-04-20T10:52:00Z">
              <w:rPr>
                <w:szCs w:val="24"/>
              </w:rPr>
            </w:rPrChange>
          </w:rPr>
          <w:t xml:space="preserve">employee in receipt of the allegation, whether communicated in writing, electronically, or orally, shall report the allegation to the </w:t>
        </w:r>
      </w:ins>
      <w:ins w:id="1014" w:author="Barker, Kim - KSBA" w:date="2026-04-21T09:56:00Z">
        <w:r w:rsidRPr="00341FEE">
          <w:rPr>
            <w:rStyle w:val="ksbanormal"/>
          </w:rPr>
          <w:t>P</w:t>
        </w:r>
      </w:ins>
      <w:ins w:id="1015" w:author="Cooper, Matt - KSBA" w:date="2026-04-20T10:51:00Z">
        <w:r w:rsidRPr="00341FEE">
          <w:rPr>
            <w:rStyle w:val="ksbanormal"/>
            <w:rPrChange w:id="1016" w:author="Cooper, Matt - KSBA" w:date="2026-04-20T10:52:00Z">
              <w:rPr>
                <w:szCs w:val="24"/>
              </w:rPr>
            </w:rPrChange>
          </w:rPr>
          <w:t xml:space="preserve">rincipal and in accordance with KRS 620.030. The </w:t>
        </w:r>
      </w:ins>
      <w:ins w:id="1017" w:author="Barker, Kim - KSBA" w:date="2026-04-21T09:56:00Z">
        <w:r w:rsidRPr="00341FEE">
          <w:rPr>
            <w:rStyle w:val="ksbanormal"/>
          </w:rPr>
          <w:t>P</w:t>
        </w:r>
      </w:ins>
      <w:ins w:id="1018" w:author="Cooper, Matt - KSBA" w:date="2026-04-20T10:51:00Z">
        <w:r w:rsidRPr="00341FEE">
          <w:rPr>
            <w:rStyle w:val="ksbanormal"/>
            <w:rPrChange w:id="1019" w:author="Cooper, Matt - KSBA" w:date="2026-04-20T10:52:00Z">
              <w:rPr>
                <w:szCs w:val="24"/>
              </w:rPr>
            </w:rPrChange>
          </w:rPr>
          <w:t xml:space="preserve">rincipal shall document the allegation in writing and notify the </w:t>
        </w:r>
      </w:ins>
      <w:ins w:id="1020" w:author="Kinman, Katrina - KSBA" w:date="2026-05-14T13:03:00Z">
        <w:r w:rsidRPr="00325A5C">
          <w:rPr>
            <w:rStyle w:val="ksbabold"/>
          </w:rPr>
          <w:t>Executive Director</w:t>
        </w:r>
      </w:ins>
      <w:ins w:id="1021" w:author="Barker, Kim - KSBA" w:date="2026-04-21T09:56:00Z">
        <w:r w:rsidRPr="00341FEE">
          <w:rPr>
            <w:rStyle w:val="ksbanormal"/>
          </w:rPr>
          <w:t>/</w:t>
        </w:r>
      </w:ins>
      <w:ins w:id="1022" w:author="Cooper, Matt - KSBA" w:date="2026-04-20T10:51:00Z">
        <w:r w:rsidRPr="00341FEE">
          <w:rPr>
            <w:rStyle w:val="ksbanormal"/>
            <w:rPrChange w:id="1023" w:author="Cooper, Matt - KSBA" w:date="2026-04-20T10:52:00Z">
              <w:rPr>
                <w:szCs w:val="24"/>
              </w:rPr>
            </w:rPrChange>
          </w:rPr>
          <w:t xml:space="preserve">designee. An investigation of the allegation shall be conducted by the </w:t>
        </w:r>
      </w:ins>
      <w:ins w:id="1024" w:author="Kinman, Katrina - KSBA" w:date="2026-05-14T13:04:00Z">
        <w:r w:rsidRPr="00372FF5">
          <w:rPr>
            <w:rStyle w:val="ksbabold"/>
          </w:rPr>
          <w:t>NKCES</w:t>
        </w:r>
      </w:ins>
      <w:ins w:id="1025" w:author="Cooper, Matt - KSBA" w:date="2026-04-20T10:51:00Z">
        <w:r w:rsidRPr="00341FEE">
          <w:rPr>
            <w:rStyle w:val="ksbanormal"/>
            <w:rPrChange w:id="1026" w:author="Cooper, Matt - KSBA" w:date="2026-04-20T10:52:00Z">
              <w:rPr>
                <w:szCs w:val="24"/>
              </w:rPr>
            </w:rPrChange>
          </w:rPr>
          <w:t xml:space="preserve"> until it is completed and shall not end prior to completion due to the employee transferring positions within the </w:t>
        </w:r>
      </w:ins>
      <w:ins w:id="1027" w:author="Kinman, Katrina - KSBA" w:date="2026-05-14T13:04:00Z">
        <w:r w:rsidRPr="00372FF5">
          <w:rPr>
            <w:rStyle w:val="ksbabold"/>
          </w:rPr>
          <w:t>NKCES</w:t>
        </w:r>
        <w:r w:rsidRPr="00341FEE" w:rsidDel="00940162">
          <w:rPr>
            <w:rStyle w:val="ksbanormal"/>
          </w:rPr>
          <w:t xml:space="preserve"> </w:t>
        </w:r>
      </w:ins>
      <w:ins w:id="1028" w:author="Cooper, Matt - KSBA" w:date="2026-04-20T10:51:00Z">
        <w:r w:rsidRPr="00341FEE">
          <w:rPr>
            <w:rStyle w:val="ksbanormal"/>
            <w:rPrChange w:id="1029" w:author="Cooper, Matt - KSBA" w:date="2026-04-20T10:52:00Z">
              <w:rPr>
                <w:szCs w:val="24"/>
              </w:rPr>
            </w:rPrChange>
          </w:rPr>
          <w:t xml:space="preserve">or leaving the </w:t>
        </w:r>
      </w:ins>
      <w:ins w:id="1030" w:author="Kinman, Katrina - KSBA" w:date="2026-05-14T13:04:00Z">
        <w:r w:rsidRPr="00372FF5">
          <w:rPr>
            <w:rStyle w:val="ksbabold"/>
          </w:rPr>
          <w:t>NKCES</w:t>
        </w:r>
      </w:ins>
      <w:ins w:id="1031" w:author="Cooper, Matt - KSBA" w:date="2026-04-20T10:51:00Z">
        <w:r w:rsidRPr="00341FEE">
          <w:rPr>
            <w:rStyle w:val="ksbanormal"/>
            <w:rPrChange w:id="1032" w:author="Cooper, Matt - KSBA" w:date="2026-04-20T10:52:00Z">
              <w:rPr>
                <w:szCs w:val="24"/>
              </w:rPr>
            </w:rPrChange>
          </w:rPr>
          <w:t>, unless directed by the Cabinet for Health and Family Services or law enforcement officials to cease the investigation.</w:t>
        </w:r>
      </w:ins>
    </w:p>
    <w:p w:rsidR="006D3D8E" w:rsidRPr="00B053DA" w:rsidRDefault="006D3D8E" w:rsidP="006D3D8E">
      <w:pPr>
        <w:pStyle w:val="sideheading"/>
        <w:rPr>
          <w:szCs w:val="24"/>
        </w:rPr>
      </w:pPr>
      <w:r w:rsidRPr="00B053DA">
        <w:rPr>
          <w:szCs w:val="24"/>
        </w:rPr>
        <w:t>Written Report</w:t>
      </w:r>
    </w:p>
    <w:p w:rsidR="006D3D8E" w:rsidRPr="00B053DA" w:rsidRDefault="006D3D8E" w:rsidP="006D3D8E">
      <w:pPr>
        <w:pStyle w:val="policytext"/>
        <w:rPr>
          <w:szCs w:val="24"/>
        </w:rPr>
      </w:pPr>
      <w:r w:rsidRPr="00B053DA">
        <w:rPr>
          <w:szCs w:val="24"/>
        </w:rPr>
        <w:t xml:space="preserve">The person reporting shall, if requested, in addition to the report required above, file with the local law enforcement agency or the Kentucky State Police or the Commonwealth's or County Attorney or the Cabinet for </w:t>
      </w:r>
      <w:r>
        <w:t xml:space="preserve">Health and Family Services </w:t>
      </w:r>
      <w:r w:rsidRPr="00B053DA">
        <w:rPr>
          <w:szCs w:val="24"/>
        </w:rPr>
        <w:t>or its designated representative within forty</w:t>
      </w:r>
      <w:r w:rsidRPr="00B053DA">
        <w:rPr>
          <w:szCs w:val="24"/>
        </w:rPr>
        <w:noBreakHyphen/>
        <w:t>eight (48) hours of the original report a written report containing specific information regarding the child, the child's parents or guardians, and the person allegedly responsible for the abuse or neglect.</w:t>
      </w:r>
    </w:p>
    <w:p w:rsidR="006D3D8E" w:rsidRPr="00B053DA" w:rsidRDefault="006D3D8E" w:rsidP="006D3D8E">
      <w:pPr>
        <w:pStyle w:val="sideheading"/>
        <w:rPr>
          <w:szCs w:val="24"/>
        </w:rPr>
      </w:pPr>
      <w:r w:rsidRPr="00B053DA">
        <w:rPr>
          <w:szCs w:val="24"/>
        </w:rPr>
        <w:t>Written Records</w:t>
      </w:r>
    </w:p>
    <w:p w:rsidR="006D3D8E" w:rsidRPr="00B053DA" w:rsidRDefault="006D3D8E" w:rsidP="006D3D8E">
      <w:pPr>
        <w:pStyle w:val="policytext"/>
        <w:rPr>
          <w:szCs w:val="24"/>
        </w:rPr>
      </w:pPr>
      <w:r w:rsidRPr="00B053DA">
        <w:rPr>
          <w:szCs w:val="24"/>
        </w:rPr>
        <w:t xml:space="preserve">Copies of reports kept by </w:t>
      </w:r>
      <w:r w:rsidRPr="00372FF5">
        <w:rPr>
          <w:rStyle w:val="ksbabold"/>
        </w:rPr>
        <w:t>NKCES</w:t>
      </w:r>
      <w:r w:rsidRPr="00B053DA">
        <w:rPr>
          <w:szCs w:val="24"/>
        </w:rPr>
        <w:t xml:space="preserve">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r w:rsidRPr="00372FF5">
        <w:rPr>
          <w:rStyle w:val="ksbabold"/>
        </w:rPr>
        <w:t>NKCES</w:t>
      </w:r>
      <w:r w:rsidRPr="00B053DA">
        <w:rPr>
          <w:szCs w:val="24"/>
        </w:rPr>
        <w:t>.</w:t>
      </w:r>
    </w:p>
    <w:p w:rsidR="006D3D8E" w:rsidRDefault="006D3D8E" w:rsidP="006D3D8E">
      <w:pPr>
        <w:pStyle w:val="Heading1"/>
      </w:pPr>
      <w:r>
        <w:rPr>
          <w:rStyle w:val="ksbanormal"/>
        </w:rPr>
        <w:br w:type="page"/>
      </w:r>
      <w:r>
        <w:lastRenderedPageBreak/>
        <w:t>STUDENTS</w:t>
      </w:r>
      <w:r>
        <w:tab/>
      </w:r>
      <w:r>
        <w:rPr>
          <w:vanish/>
        </w:rPr>
        <w:t>J</w:t>
      </w:r>
      <w:r>
        <w:t>09.227</w:t>
      </w:r>
    </w:p>
    <w:p w:rsidR="006D3D8E" w:rsidRDefault="006D3D8E" w:rsidP="006D3D8E">
      <w:pPr>
        <w:pStyle w:val="Heading1"/>
      </w:pPr>
      <w:r>
        <w:tab/>
        <w:t>(Continued)</w:t>
      </w:r>
    </w:p>
    <w:p w:rsidR="006D3D8E" w:rsidRDefault="006D3D8E" w:rsidP="006D3D8E">
      <w:pPr>
        <w:pStyle w:val="policytitle"/>
        <w:spacing w:after="120"/>
      </w:pPr>
      <w:r>
        <w:t>Child Abuse</w:t>
      </w:r>
    </w:p>
    <w:p w:rsidR="006D3D8E" w:rsidRDefault="006D3D8E" w:rsidP="006D3D8E">
      <w:pPr>
        <w:pStyle w:val="sideheading"/>
        <w:rPr>
          <w:rStyle w:val="ksbanormal"/>
        </w:rPr>
      </w:pPr>
      <w:r>
        <w:rPr>
          <w:rStyle w:val="ksbanormal"/>
        </w:rPr>
        <w:t>Interviews</w:t>
      </w:r>
    </w:p>
    <w:p w:rsidR="006D3D8E" w:rsidRDefault="006D3D8E" w:rsidP="006D3D8E">
      <w:pPr>
        <w:pStyle w:val="policytext"/>
        <w:rPr>
          <w:rStyle w:val="ksbanormal"/>
        </w:rPr>
      </w:pPr>
      <w:r>
        <w:rPr>
          <w:rStyle w:val="ksbanormal"/>
        </w:rPr>
        <w:t xml:space="preserve">If the student is an alleged victim of abuse or neglect, school officials shall follow directions provided by the investigating officer or Cabinet for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p>
    <w:p w:rsidR="006D3D8E" w:rsidRDefault="006D3D8E" w:rsidP="006D3D8E">
      <w:pPr>
        <w:pStyle w:val="sideheading"/>
      </w:pPr>
      <w:r>
        <w:t>Agency Custody</w:t>
      </w:r>
    </w:p>
    <w:p w:rsidR="006D3D8E" w:rsidRDefault="006D3D8E" w:rsidP="006D3D8E">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rsidR="006D3D8E" w:rsidRDefault="006D3D8E" w:rsidP="006D3D8E">
      <w:pPr>
        <w:pStyle w:val="policytext"/>
        <w:rPr>
          <w:rStyle w:val="ksbanormal"/>
        </w:rPr>
      </w:pPr>
      <w:r>
        <w:rPr>
          <w:rStyle w:val="ksbanormal"/>
        </w:rPr>
        <w:t>The notification shall be provided to the school by the Cabinet:</w:t>
      </w:r>
    </w:p>
    <w:p w:rsidR="006D3D8E" w:rsidRDefault="006D3D8E" w:rsidP="006D3D8E">
      <w:pPr>
        <w:pStyle w:val="policytext"/>
        <w:numPr>
          <w:ilvl w:val="0"/>
          <w:numId w:val="37"/>
        </w:numPr>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rsidR="006D3D8E" w:rsidRDefault="006D3D8E" w:rsidP="006D3D8E">
      <w:pPr>
        <w:pStyle w:val="policytext"/>
        <w:numPr>
          <w:ilvl w:val="0"/>
          <w:numId w:val="37"/>
        </w:numPr>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rsidR="006D3D8E" w:rsidRDefault="006D3D8E" w:rsidP="006D3D8E">
      <w:pPr>
        <w:pStyle w:val="sideheading"/>
      </w:pPr>
      <w:r>
        <w:t>Other</w:t>
      </w:r>
    </w:p>
    <w:p w:rsidR="006D3D8E" w:rsidRPr="00AA615F" w:rsidRDefault="006D3D8E" w:rsidP="006D3D8E">
      <w:pPr>
        <w:pStyle w:val="policytext"/>
        <w:rPr>
          <w:rStyle w:val="ksbanormal"/>
        </w:rPr>
      </w:pPr>
      <w:r>
        <w:rPr>
          <w:rStyle w:val="ksbanormal"/>
        </w:rPr>
        <w:t>Each school shall prominently display the statewide child abuse hotline number administered by the Cabinet for Health and Family Services</w:t>
      </w:r>
      <w:r w:rsidRPr="00CB6956">
        <w:t xml:space="preserve">, </w:t>
      </w:r>
      <w:r>
        <w:rPr>
          <w:rStyle w:val="ksbanormal"/>
        </w:rPr>
        <w:t>the National Human Trafficking Reporting Hotline number administered by the United States Department for Health and Human Services</w:t>
      </w:r>
      <w:r w:rsidRPr="00CB6956">
        <w:t>, and the Safe Haven Baby Boxes Crisis Line number administered by the Safe Haven Baby Boxes national organization or any equivalent successor entity</w:t>
      </w:r>
      <w:r>
        <w:rPr>
          <w:rStyle w:val="ksbanormal"/>
        </w:rPr>
        <w:t>.</w:t>
      </w:r>
    </w:p>
    <w:p w:rsidR="006D3D8E" w:rsidRDefault="006D3D8E" w:rsidP="006D3D8E">
      <w:pPr>
        <w:pStyle w:val="relatedsideheading"/>
        <w:spacing w:after="60"/>
      </w:pPr>
      <w:r>
        <w:t>References:</w:t>
      </w:r>
    </w:p>
    <w:p w:rsidR="006D3D8E" w:rsidRDefault="006D3D8E" w:rsidP="006D3D8E">
      <w:pPr>
        <w:pStyle w:val="Reference"/>
      </w:pPr>
      <w:r>
        <w:rPr>
          <w:vertAlign w:val="superscript"/>
        </w:rPr>
        <w:t>1</w:t>
      </w:r>
      <w:r>
        <w:t>KRS 600.020</w:t>
      </w:r>
    </w:p>
    <w:p w:rsidR="006D3D8E" w:rsidRDefault="006D3D8E" w:rsidP="006D3D8E">
      <w:pPr>
        <w:pStyle w:val="Reference"/>
        <w:rPr>
          <w:rStyle w:val="ksbanormal"/>
        </w:rPr>
      </w:pPr>
      <w:r>
        <w:rPr>
          <w:vertAlign w:val="superscript"/>
        </w:rPr>
        <w:t>2</w:t>
      </w:r>
      <w:r>
        <w:t>KRS 620.030;</w:t>
      </w:r>
      <w:r>
        <w:rPr>
          <w:rStyle w:val="ksbanormal"/>
        </w:rPr>
        <w:t xml:space="preserve"> KRS 620.040</w:t>
      </w:r>
    </w:p>
    <w:p w:rsidR="006D3D8E" w:rsidRDefault="006D3D8E" w:rsidP="006D3D8E">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rsidR="006D3D8E" w:rsidRDefault="006D3D8E" w:rsidP="006D3D8E">
      <w:pPr>
        <w:pStyle w:val="Reference"/>
        <w:rPr>
          <w:rStyle w:val="ksbanormal"/>
        </w:rPr>
      </w:pPr>
      <w:r>
        <w:rPr>
          <w:rStyle w:val="ksbanormal"/>
          <w:vertAlign w:val="superscript"/>
        </w:rPr>
        <w:t>4</w:t>
      </w:r>
      <w:r>
        <w:rPr>
          <w:rStyle w:val="ksbanormal"/>
        </w:rPr>
        <w:t>KRS 620.072</w:t>
      </w:r>
    </w:p>
    <w:p w:rsidR="006D3D8E" w:rsidRDefault="006D3D8E" w:rsidP="006D3D8E">
      <w:pPr>
        <w:pStyle w:val="Reference"/>
        <w:rPr>
          <w:rStyle w:val="ksbanormal"/>
        </w:rPr>
      </w:pPr>
      <w:r>
        <w:t xml:space="preserve"> KRS 17.160; KRS 17.165; </w:t>
      </w:r>
      <w:r>
        <w:rPr>
          <w:rStyle w:val="ksbanormal"/>
        </w:rPr>
        <w:t>KRS 17.545; KRS 17.580</w:t>
      </w:r>
    </w:p>
    <w:p w:rsidR="006D3D8E" w:rsidRDefault="006D3D8E" w:rsidP="006D3D8E">
      <w:pPr>
        <w:pStyle w:val="Reference"/>
      </w:pPr>
      <w:r w:rsidRPr="00BE57CA">
        <w:rPr>
          <w:rStyle w:val="ksbanormal"/>
        </w:rPr>
        <w:t xml:space="preserve"> </w:t>
      </w:r>
      <w:r w:rsidRPr="00AA615F">
        <w:rPr>
          <w:rStyle w:val="ksbanormal"/>
        </w:rPr>
        <w:t>KRS 156.095;</w:t>
      </w:r>
      <w:r>
        <w:rPr>
          <w:rStyle w:val="ksbanormal"/>
        </w:rPr>
        <w:t xml:space="preserve"> </w:t>
      </w:r>
      <w:r w:rsidRPr="00CB6956">
        <w:t>KRS 158.041;</w:t>
      </w:r>
      <w:r w:rsidRPr="00E74E4F">
        <w:rPr>
          <w:rStyle w:val="ksbanormal"/>
        </w:rPr>
        <w:t xml:space="preserve"> </w:t>
      </w:r>
      <w:ins w:id="1033" w:author="Cooper, Matt - KSBA" w:date="2026-04-29T12:11:00Z">
        <w:r w:rsidRPr="00341FEE">
          <w:rPr>
            <w:rStyle w:val="ksbanormal"/>
          </w:rPr>
          <w:t>KRS 160.380;</w:t>
        </w:r>
      </w:ins>
      <w:r w:rsidRPr="00CB6956">
        <w:t xml:space="preserve"> </w:t>
      </w:r>
      <w:r>
        <w:t>KRS 199.990</w:t>
      </w:r>
    </w:p>
    <w:p w:rsidR="006D3D8E" w:rsidRDefault="006D3D8E" w:rsidP="006D3D8E">
      <w:pPr>
        <w:pStyle w:val="Reference"/>
      </w:pPr>
      <w:r>
        <w:t xml:space="preserve"> KRS 209.020;</w:t>
      </w:r>
      <w:r>
        <w:rPr>
          <w:rStyle w:val="ksbanormal"/>
        </w:rPr>
        <w:t xml:space="preserve"> KRS 508.125;</w:t>
      </w:r>
      <w:r>
        <w:t xml:space="preserve"> KRS 620.050; </w:t>
      </w:r>
      <w:r>
        <w:rPr>
          <w:rStyle w:val="ksbanormal"/>
        </w:rPr>
        <w:t>KRS 620.146</w:t>
      </w:r>
    </w:p>
    <w:p w:rsidR="006D3D8E" w:rsidRDefault="006D3D8E" w:rsidP="006D3D8E">
      <w:pPr>
        <w:pStyle w:val="Reference"/>
      </w:pPr>
      <w:r>
        <w:t xml:space="preserve"> OAG 77</w:t>
      </w:r>
      <w:r>
        <w:noBreakHyphen/>
        <w:t>407; OAG 77</w:t>
      </w:r>
      <w:r>
        <w:noBreakHyphen/>
        <w:t>506; OAG 80</w:t>
      </w:r>
      <w:r>
        <w:noBreakHyphen/>
        <w:t>50; OAG 85</w:t>
      </w:r>
      <w:r>
        <w:noBreakHyphen/>
        <w:t>134</w:t>
      </w:r>
    </w:p>
    <w:p w:rsidR="006D3D8E" w:rsidRDefault="006D3D8E" w:rsidP="006D3D8E">
      <w:pPr>
        <w:pStyle w:val="Reference"/>
      </w:pPr>
      <w:r>
        <w:t xml:space="preserve"> 34 C.F.R. 106.1-106.71, U.S. Department of Education Office for Civil Rights</w:t>
      </w:r>
    </w:p>
    <w:p w:rsidR="006D3D8E" w:rsidRDefault="006D3D8E" w:rsidP="006D3D8E">
      <w:pPr>
        <w:pStyle w:val="Reference"/>
      </w:pPr>
      <w:r>
        <w:tab/>
        <w:t>Regulations Implementing Title IX</w:t>
      </w:r>
    </w:p>
    <w:p w:rsidR="006D3D8E" w:rsidRDefault="006D3D8E" w:rsidP="006D3D8E">
      <w:pPr>
        <w:pStyle w:val="relatedsideheading"/>
      </w:pPr>
      <w:r>
        <w:t>Related Policies:</w:t>
      </w:r>
    </w:p>
    <w:p w:rsidR="006D3D8E" w:rsidRDefault="006D3D8E" w:rsidP="006D3D8E">
      <w:pPr>
        <w:pStyle w:val="Reference"/>
      </w:pPr>
      <w:r>
        <w:rPr>
          <w:rStyle w:val="ksbanormal"/>
        </w:rPr>
        <w:t xml:space="preserve">03.19; 09.1231; 09.3; 09.31; </w:t>
      </w:r>
      <w:r>
        <w:t xml:space="preserve">09.42811; </w:t>
      </w:r>
      <w:r w:rsidRPr="00AA615F">
        <w:rPr>
          <w:rStyle w:val="ksbanormal"/>
        </w:rPr>
        <w:t>09.4361;</w:t>
      </w:r>
      <w:r>
        <w:t xml:space="preserve"> 10.5</w:t>
      </w:r>
    </w:p>
    <w:bookmarkStart w:id="1034" w:name="J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4"/>
    </w:p>
    <w:bookmarkStart w:id="1035" w:name="J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6"/>
      <w:bookmarkEnd w:id="1035"/>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1036" w:name="BI"/>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rsidR="006D3D8E" w:rsidRDefault="006D3D8E" w:rsidP="006D3D8E">
      <w:pPr>
        <w:pStyle w:val="expnote"/>
      </w:pPr>
      <w:r>
        <w:t>FINANCIAL IMPLICATIONS: NONE ANTICIPATED</w:t>
      </w:r>
    </w:p>
    <w:p w:rsidR="006D3D8E" w:rsidRDefault="006D3D8E" w:rsidP="006D3D8E">
      <w:pPr>
        <w:pStyle w:val="expnote"/>
      </w:pPr>
      <w:r>
        <w:t>LEGAL: KRS 209.160 HAS BEEN RENUMBERED AS KRS 209A.045.</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STUDENTS</w:t>
      </w:r>
      <w:r>
        <w:tab/>
        <w:t>09.425</w:t>
      </w:r>
    </w:p>
    <w:p w:rsidR="006D3D8E" w:rsidRPr="00AB3A73" w:rsidRDefault="006D3D8E" w:rsidP="006D3D8E">
      <w:pPr>
        <w:pStyle w:val="expnote"/>
      </w:pPr>
    </w:p>
    <w:p w:rsidR="006D3D8E" w:rsidRDefault="006D3D8E" w:rsidP="006D3D8E">
      <w:pPr>
        <w:pStyle w:val="Heading1"/>
      </w:pPr>
      <w:r>
        <w:br w:type="page"/>
      </w:r>
    </w:p>
    <w:p w:rsidR="006D3D8E" w:rsidRDefault="006D3D8E" w:rsidP="006D3D8E">
      <w:pPr>
        <w:pStyle w:val="Heading1"/>
      </w:pPr>
      <w:r>
        <w:lastRenderedPageBreak/>
        <w:t>STUDENTS</w:t>
      </w:r>
      <w:r>
        <w:tab/>
      </w:r>
      <w:r>
        <w:rPr>
          <w:vanish/>
        </w:rPr>
        <w:t>BI</w:t>
      </w:r>
      <w:r>
        <w:t>09.425</w:t>
      </w:r>
    </w:p>
    <w:p w:rsidR="006D3D8E" w:rsidRDefault="006D3D8E" w:rsidP="006D3D8E">
      <w:pPr>
        <w:pStyle w:val="policytitle"/>
      </w:pPr>
      <w:r>
        <w:t>Assault and Threats of Violence</w:t>
      </w:r>
    </w:p>
    <w:p w:rsidR="006D3D8E" w:rsidRDefault="006D3D8E" w:rsidP="006D3D8E">
      <w:pPr>
        <w:pStyle w:val="policytext"/>
        <w:rPr>
          <w:rStyle w:val="ksbanormal"/>
        </w:rPr>
      </w:pPr>
      <w:r>
        <w:rPr>
          <w:rStyle w:val="ksbanormal"/>
        </w:rPr>
        <w:t>For purposes of this Policy, a “threat” shall refer to a communication made by any means, including, but not limited to, electronic and/or online methods.</w:t>
      </w:r>
    </w:p>
    <w:p w:rsidR="006D3D8E" w:rsidRDefault="006D3D8E" w:rsidP="006D3D8E">
      <w:pPr>
        <w:pStyle w:val="policytext"/>
      </w:pPr>
      <w:r>
        <w:t xml:space="preserve">Threats, threatening behavior, or acts of violence against students, employees, visitors, guests, or other individuals by anyone on </w:t>
      </w:r>
      <w:r>
        <w:rPr>
          <w:rStyle w:val="ksbabold"/>
        </w:rPr>
        <w:t>NKCES</w:t>
      </w:r>
      <w:r>
        <w:t xml:space="preserve"> property will not be tolerated. Violations of this Policy will lead to disciplinary action, which may include dismissal, arrest, and prosecution.</w:t>
      </w:r>
    </w:p>
    <w:p w:rsidR="006D3D8E" w:rsidRDefault="006D3D8E" w:rsidP="006D3D8E">
      <w:pPr>
        <w:pStyle w:val="sideheading"/>
      </w:pPr>
      <w:r>
        <w:t>Employees/Visitors</w:t>
      </w:r>
    </w:p>
    <w:p w:rsidR="006D3D8E" w:rsidRDefault="006D3D8E" w:rsidP="006D3D8E">
      <w:pPr>
        <w:pStyle w:val="policytext"/>
      </w:pPr>
      <w:r>
        <w:t xml:space="preserve">Any person who makes a substantial threat, exhibits threatening behavior, or engages in violent acts on </w:t>
      </w:r>
      <w:r>
        <w:rPr>
          <w:rStyle w:val="ksbabold"/>
        </w:rPr>
        <w:t>NKCES</w:t>
      </w:r>
      <w:r>
        <w:t xml:space="preserve"> property shall be removed from the premises pending the outcome of an investigation. </w:t>
      </w:r>
      <w:r>
        <w:rPr>
          <w:rStyle w:val="ksbabold"/>
        </w:rPr>
        <w:t>NKCES</w:t>
      </w:r>
      <w:r>
        <w:t xml:space="preserve"> will initiate an appropriate response, which may include, but is not limited to, suspension or termination of any business relationship, reassignment of job duties, suspension or termination of employment, and/or criminal prosecution of person or persons involved.</w:t>
      </w:r>
    </w:p>
    <w:p w:rsidR="006D3D8E" w:rsidRDefault="006D3D8E" w:rsidP="006D3D8E">
      <w:pPr>
        <w:pStyle w:val="policytext"/>
      </w:pPr>
      <w:r>
        <w:t xml:space="preserve">No existing </w:t>
      </w:r>
      <w:r>
        <w:rPr>
          <w:rStyle w:val="ksbabold"/>
        </w:rPr>
        <w:t>NKCES</w:t>
      </w:r>
      <w:r>
        <w:t xml:space="preserve"> policy, practice, or procedure should be interpreted to prohibit decisions designed to prevent a threat from being carried out, a violent act from occurring or a life-threatening situation from developing.</w:t>
      </w:r>
    </w:p>
    <w:p w:rsidR="006D3D8E" w:rsidRDefault="006D3D8E" w:rsidP="006D3D8E">
      <w:pPr>
        <w:pStyle w:val="policytext"/>
      </w:pPr>
      <w:r>
        <w:t xml:space="preserve">All </w:t>
      </w:r>
      <w:r>
        <w:rPr>
          <w:rStyle w:val="ksbabold"/>
        </w:rPr>
        <w:t>NKCES</w:t>
      </w:r>
      <w:r>
        <w:t xml:space="preserve"> personnel are responsible for notifying the </w:t>
      </w:r>
      <w:r>
        <w:rPr>
          <w:rStyle w:val="ksbabold"/>
        </w:rPr>
        <w:t>Executive Director/designee and their immediate supervisor</w:t>
      </w:r>
      <w:r>
        <w:rPr>
          <w:szCs w:val="24"/>
        </w:rPr>
        <w:t xml:space="preserve"> of </w:t>
      </w:r>
      <w:r>
        <w:t xml:space="preserve">any threat that they have witnessed, received, or have been told that another person has witnessed or received. Even without an actual threat, personnel should also report any behavior they have witnessed that they regard as threatening or violent, when that behavior is job-related, could be carried out on a company controlled site, or is connected to company employment. Employees are responsible for making this report regardless of the relationship between the individual who initiated the threat or threatening behavior and the person or persons who were threatened or were the focus of the threatening behavior. </w:t>
      </w:r>
      <w:r>
        <w:rPr>
          <w:rStyle w:val="ksbabold"/>
        </w:rPr>
        <w:t>An official report needs to be filed with the HR department by the reporting employee and their immediate supervisor. An official report needs to be filed immediately.</w:t>
      </w:r>
    </w:p>
    <w:p w:rsidR="006D3D8E" w:rsidRDefault="006D3D8E" w:rsidP="006D3D8E">
      <w:pPr>
        <w:pStyle w:val="policytext"/>
      </w:pPr>
      <w:r>
        <w:t xml:space="preserve">All individuals who apply for or obtain a protective or restraining order that lists </w:t>
      </w:r>
      <w:r>
        <w:rPr>
          <w:rStyle w:val="ksbabold"/>
        </w:rPr>
        <w:t>NKCES</w:t>
      </w:r>
      <w:r>
        <w:t xml:space="preserve"> as being a protected areas must provide to the </w:t>
      </w:r>
      <w:r>
        <w:rPr>
          <w:rStyle w:val="ksbabold"/>
        </w:rPr>
        <w:t>Executive Director</w:t>
      </w:r>
      <w:r>
        <w:t xml:space="preserve"> a copy of the petition and declarations used to seek the order. They must also provide a copy of any temporary protective or restraining order that is granted and a copy of any protective or restraining order that is made permanent.</w:t>
      </w:r>
    </w:p>
    <w:p w:rsidR="006D3D8E" w:rsidRDefault="006D3D8E" w:rsidP="006D3D8E">
      <w:pPr>
        <w:pStyle w:val="policytext"/>
      </w:pPr>
      <w:r>
        <w:rPr>
          <w:rStyle w:val="ksbabold"/>
        </w:rPr>
        <w:t>NKCES</w:t>
      </w:r>
      <w:r>
        <w:t xml:space="preserve"> understands the sensitivity of the information requested and has developed confidentiality procedures that recognize and respect the privacy of the reporting employee(s).</w:t>
      </w:r>
    </w:p>
    <w:p w:rsidR="006D3D8E" w:rsidRDefault="006D3D8E" w:rsidP="006D3D8E">
      <w:pPr>
        <w:pStyle w:val="sideheading"/>
      </w:pPr>
      <w:r>
        <w:t>Students</w:t>
      </w:r>
    </w:p>
    <w:p w:rsidR="006D3D8E" w:rsidRDefault="006D3D8E" w:rsidP="006D3D8E">
      <w:pPr>
        <w:pStyle w:val="policytext"/>
        <w:rPr>
          <w:vertAlign w:val="superscript"/>
        </w:rPr>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assaults</w:t>
      </w:r>
      <w:r w:rsidRPr="009B4A03">
        <w:rPr>
          <w:rStyle w:val="ksbanormal"/>
        </w:rPr>
        <w:t xml:space="preserve">, </w:t>
      </w:r>
      <w:r>
        <w:rPr>
          <w:rStyle w:val="ksbanormal"/>
        </w:rPr>
        <w:t>batters or abuses</w:t>
      </w:r>
      <w:r>
        <w:t xml:space="preserve"> </w:t>
      </w:r>
      <w:ins w:id="1037" w:author="Barker, Kim - KSBA" w:date="2026-04-22T08:36:00Z">
        <w:r w:rsidRPr="009A0ABD">
          <w:rPr>
            <w:rStyle w:val="ksbanormal"/>
            <w:rPrChange w:id="1038" w:author="Barker, Kim - KSBA" w:date="2026-04-22T08:36:00Z">
              <w:rPr/>
            </w:rPrChange>
          </w:rPr>
          <w:t>school personnel or</w:t>
        </w:r>
        <w:r>
          <w:t xml:space="preserve"> </w:t>
        </w:r>
      </w:ins>
      <w:r>
        <w:t xml:space="preserve">another </w:t>
      </w:r>
      <w:r w:rsidRPr="00B451AD">
        <w:rPr>
          <w:rStyle w:val="ksbanormal"/>
        </w:rPr>
        <w:t>student</w:t>
      </w:r>
      <w:r>
        <w:t xml:space="preserve"> </w:t>
      </w:r>
      <w:ins w:id="1039" w:author="Barker, Kim - KSBA" w:date="2026-04-22T08:35:00Z">
        <w:r w:rsidRPr="009A0ABD">
          <w:rPr>
            <w:rStyle w:val="ksbanormal"/>
            <w:rPrChange w:id="1040" w:author="Barker, Kim - KSBA" w:date="2026-04-22T08:36:00Z">
              <w:rPr/>
            </w:rPrChange>
          </w:rPr>
          <w:t>on school property, at a bus stop, or at a school function</w:t>
        </w:r>
        <w:r>
          <w:t xml:space="preserve"> </w:t>
        </w:r>
      </w:ins>
      <w:r>
        <w:t>shall be subject to appropriate disciplinary action, including suspension or expulsion.</w:t>
      </w:r>
      <w:r>
        <w:rPr>
          <w:vertAlign w:val="superscript"/>
        </w:rPr>
        <w:t>1</w:t>
      </w:r>
    </w:p>
    <w:p w:rsidR="006D3D8E" w:rsidRDefault="006D3D8E" w:rsidP="006D3D8E">
      <w:pPr>
        <w:pStyle w:val="policytext"/>
        <w:rPr>
          <w:vertAlign w:val="superscript"/>
        </w:rPr>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assaults</w:t>
      </w:r>
      <w:r>
        <w:rPr>
          <w:rStyle w:val="ksbanormal"/>
        </w:rPr>
        <w:t>, batters or abuses</w:t>
      </w:r>
      <w:r>
        <w:t xml:space="preserve"> another </w:t>
      </w:r>
      <w:r>
        <w:rPr>
          <w:rStyle w:val="ksbanormal"/>
        </w:rPr>
        <w:t>student</w:t>
      </w:r>
      <w:r>
        <w:t xml:space="preserve"> shall be subject to appropriate disciplinary action, including suspension or expulsion.</w:t>
      </w:r>
      <w:r>
        <w:rPr>
          <w:vertAlign w:val="superscript"/>
        </w:rPr>
        <w:t>1</w:t>
      </w:r>
    </w:p>
    <w:p w:rsidR="006D3D8E" w:rsidRDefault="006D3D8E" w:rsidP="006D3D8E">
      <w:pPr>
        <w:pStyle w:val="policytext"/>
        <w:rPr>
          <w:rStyle w:val="ksbanormal"/>
        </w:rPr>
      </w:pPr>
      <w:r>
        <w:rPr>
          <w:rStyle w:val="ksbanormal"/>
        </w:rPr>
        <w:t>Students may also be subject to prosecution or juvenile justice interventions for assault, threats, or other abusive conduct.</w:t>
      </w:r>
    </w:p>
    <w:p w:rsidR="006D3D8E" w:rsidRDefault="006D3D8E" w:rsidP="006D3D8E">
      <w:pPr>
        <w:pStyle w:val="policytext"/>
        <w:rPr>
          <w:rStyle w:val="ksbanormal"/>
        </w:rPr>
      </w:pPr>
      <w:r>
        <w:rPr>
          <w:rStyle w:val="ksbanormal"/>
        </w:rPr>
        <w:t>The Principal shall provide written notice to all students, parents, and guardians of students within ten (10) days of the first instructional day of each school year of the provision of KRS 508.078 and potential penalties under KRS 532.060 and KRS 534.030.</w:t>
      </w:r>
      <w:r>
        <w:rPr>
          <w:vertAlign w:val="superscript"/>
        </w:rPr>
        <w:t>2</w:t>
      </w:r>
    </w:p>
    <w:p w:rsidR="006D3D8E" w:rsidRDefault="006D3D8E" w:rsidP="006D3D8E">
      <w:pPr>
        <w:pStyle w:val="Heading1"/>
      </w:pPr>
      <w:r>
        <w:rPr>
          <w:smallCaps w:val="0"/>
        </w:rPr>
        <w:br w:type="page"/>
      </w:r>
      <w:r>
        <w:lastRenderedPageBreak/>
        <w:t>STUDENTS</w:t>
      </w:r>
      <w:r>
        <w:tab/>
      </w:r>
      <w:r>
        <w:rPr>
          <w:vanish/>
        </w:rPr>
        <w:t>BI</w:t>
      </w:r>
      <w:r>
        <w:t>09.425</w:t>
      </w:r>
    </w:p>
    <w:p w:rsidR="006D3D8E" w:rsidRDefault="006D3D8E" w:rsidP="006D3D8E">
      <w:pPr>
        <w:pStyle w:val="Heading1"/>
        <w:tabs>
          <w:tab w:val="left" w:pos="7920"/>
        </w:tabs>
      </w:pPr>
      <w:r>
        <w:tab/>
        <w:t>(Continued)</w:t>
      </w:r>
    </w:p>
    <w:p w:rsidR="006D3D8E" w:rsidRDefault="006D3D8E" w:rsidP="006D3D8E">
      <w:pPr>
        <w:pStyle w:val="policytitle"/>
      </w:pPr>
      <w:r>
        <w:t>Assault and Threats of Violence</w:t>
      </w:r>
    </w:p>
    <w:p w:rsidR="006D3D8E" w:rsidRDefault="006D3D8E" w:rsidP="006D3D8E">
      <w:pPr>
        <w:pStyle w:val="sideheading"/>
      </w:pPr>
      <w:r>
        <w:t>Removal of Students</w:t>
      </w:r>
    </w:p>
    <w:p w:rsidR="006D3D8E" w:rsidRDefault="006D3D8E" w:rsidP="006D3D8E">
      <w:pPr>
        <w:pStyle w:val="policytext"/>
      </w:pPr>
      <w:r>
        <w:rPr>
          <w:rStyle w:val="ksbanormal"/>
        </w:rPr>
        <w:t>School administrators, teachers, or other school personnel may immediately remove or cause to be removed threatening or violent students from a classroom setting pending any further disciplinary action that may occur. Threatening or violent behavior shall include, but not be limited to:</w:t>
      </w:r>
    </w:p>
    <w:p w:rsidR="006D3D8E" w:rsidRDefault="006D3D8E" w:rsidP="006D3D8E">
      <w:pPr>
        <w:pStyle w:val="List123"/>
        <w:numPr>
          <w:ilvl w:val="0"/>
          <w:numId w:val="39"/>
        </w:numPr>
        <w:textAlignment w:val="auto"/>
        <w:rPr>
          <w:rStyle w:val="ksbanormal"/>
        </w:rPr>
      </w:pPr>
      <w:r>
        <w:rPr>
          <w:rStyle w:val="ksbanormal"/>
        </w:rPr>
        <w:t>Disrupts the classroom environment and education process or the student challenges the authority of a supervising adult.</w:t>
      </w:r>
    </w:p>
    <w:p w:rsidR="006D3D8E" w:rsidRDefault="006D3D8E" w:rsidP="006D3D8E">
      <w:pPr>
        <w:pStyle w:val="List123"/>
        <w:numPr>
          <w:ilvl w:val="0"/>
          <w:numId w:val="39"/>
        </w:numPr>
        <w:textAlignment w:val="auto"/>
        <w:rPr>
          <w:rStyle w:val="ksbanormal"/>
        </w:rPr>
      </w:pPr>
      <w:r>
        <w:rPr>
          <w:rStyle w:val="ksbanormal"/>
        </w:rPr>
        <w:t>Verbal or written statements or gestures by students indicating intent to harm themselves, others or property.</w:t>
      </w:r>
    </w:p>
    <w:p w:rsidR="006D3D8E" w:rsidRDefault="006D3D8E" w:rsidP="006D3D8E">
      <w:pPr>
        <w:pStyle w:val="List123"/>
        <w:numPr>
          <w:ilvl w:val="0"/>
          <w:numId w:val="39"/>
        </w:numPr>
        <w:textAlignment w:val="auto"/>
        <w:rPr>
          <w:rStyle w:val="ksbanormal"/>
        </w:rPr>
      </w:pPr>
      <w:r>
        <w:rPr>
          <w:rStyle w:val="ksbanormal"/>
        </w:rPr>
        <w:t>Physical attack by students so as to intentionally inflict harm to themselves, others or property.</w:t>
      </w:r>
    </w:p>
    <w:p w:rsidR="006D3D8E" w:rsidRDefault="006D3D8E" w:rsidP="006D3D8E">
      <w:pPr>
        <w:pStyle w:val="policytext"/>
        <w:rPr>
          <w:rStyle w:val="ksbanormal"/>
        </w:rPr>
      </w:pPr>
      <w:r>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rsidR="006D3D8E" w:rsidRDefault="006D3D8E" w:rsidP="006D3D8E">
      <w:pPr>
        <w:pStyle w:val="policytext"/>
        <w:rPr>
          <w:rStyle w:val="ksbanormal"/>
        </w:rPr>
      </w:pPr>
      <w:r>
        <w:rPr>
          <w:rStyle w:val="ksbanormal"/>
        </w:rPr>
        <w:t>Removal of students from a bus shall be made in compliance with 702 KAR 5:080.</w:t>
      </w:r>
    </w:p>
    <w:p w:rsidR="006D3D8E" w:rsidRDefault="006D3D8E" w:rsidP="006D3D8E">
      <w:pPr>
        <w:pStyle w:val="policytext"/>
        <w:rPr>
          <w:rStyle w:val="ksbanormal"/>
        </w:rPr>
      </w:pPr>
      <w:r>
        <w:rPr>
          <w:rStyle w:val="ksbanormal"/>
        </w:rPr>
        <w:t>Each school shall designate the site(s) to which employees may remove students from a classroom setting and the employee(s) who will supervise the student at the site.</w:t>
      </w:r>
    </w:p>
    <w:p w:rsidR="006D3D8E" w:rsidRDefault="006D3D8E" w:rsidP="006D3D8E">
      <w:pPr>
        <w:pStyle w:val="policytext"/>
        <w:rPr>
          <w:rStyle w:val="ksbanormal"/>
        </w:rPr>
      </w:pPr>
      <w:r>
        <w:rPr>
          <w:rStyle w:val="ksbanormal"/>
        </w:rPr>
        <w:t>When teachers or other personnel remove a student, they shall complete and submit a form to document the removal and the causes as soon as practicable. The Principal/designee shall review the removal as soon as possible to determine if further disciplinary action is warranted or if the student is to be returned to the classroom.</w:t>
      </w:r>
    </w:p>
    <w:p w:rsidR="006D3D8E" w:rsidRDefault="006D3D8E" w:rsidP="006D3D8E">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rsidR="006D3D8E" w:rsidRDefault="006D3D8E" w:rsidP="006D3D8E">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rsidR="006D3D8E" w:rsidRDefault="006D3D8E" w:rsidP="006D3D8E">
      <w:pPr>
        <w:pStyle w:val="policytext"/>
        <w:rPr>
          <w:rStyle w:val="ksbanormal"/>
        </w:rPr>
      </w:pPr>
      <w:r>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rsidR="006D3D8E" w:rsidRDefault="006D3D8E" w:rsidP="006D3D8E">
      <w:pPr>
        <w:pStyle w:val="policytext"/>
        <w:numPr>
          <w:ilvl w:val="0"/>
          <w:numId w:val="38"/>
        </w:numPr>
        <w:textAlignment w:val="auto"/>
        <w:rPr>
          <w:rStyle w:val="ksbanormal"/>
        </w:rPr>
      </w:pPr>
      <w:r>
        <w:rPr>
          <w:rStyle w:val="ksbanormal"/>
        </w:rPr>
        <w:t>Another classroom in that school; or</w:t>
      </w:r>
    </w:p>
    <w:p w:rsidR="006D3D8E" w:rsidRDefault="006D3D8E" w:rsidP="006D3D8E">
      <w:pPr>
        <w:pStyle w:val="policytext"/>
        <w:numPr>
          <w:ilvl w:val="0"/>
          <w:numId w:val="38"/>
        </w:numPr>
        <w:textAlignment w:val="auto"/>
        <w:rPr>
          <w:rStyle w:val="ksbanormal"/>
        </w:rPr>
      </w:pPr>
      <w:r>
        <w:rPr>
          <w:rStyle w:val="ksbanormal"/>
        </w:rPr>
        <w:t>An alternative program or setting, which may be provided virtually, as approved by the Superintendent.</w:t>
      </w:r>
    </w:p>
    <w:p w:rsidR="006D3D8E" w:rsidRDefault="006D3D8E" w:rsidP="006D3D8E">
      <w:pPr>
        <w:pStyle w:val="policytext"/>
        <w:rPr>
          <w:rStyle w:val="ksbanormal"/>
        </w:rPr>
      </w:pPr>
      <w:r>
        <w:rPr>
          <w:rStyle w:val="ksbanormal"/>
        </w:rPr>
        <w:t>Any permanent action by the Principal shall be subject to an appeal process in accordance with Policy 09.4281/Grievances.</w:t>
      </w:r>
    </w:p>
    <w:p w:rsidR="006D3D8E" w:rsidRDefault="006D3D8E" w:rsidP="006D3D8E">
      <w:pPr>
        <w:pStyle w:val="Heading1"/>
      </w:pPr>
      <w:r>
        <w:rPr>
          <w:smallCaps w:val="0"/>
        </w:rPr>
        <w:br w:type="page"/>
      </w:r>
      <w:r>
        <w:lastRenderedPageBreak/>
        <w:t>STUDENTS</w:t>
      </w:r>
      <w:r>
        <w:tab/>
      </w:r>
      <w:r>
        <w:rPr>
          <w:vanish/>
        </w:rPr>
        <w:t>BI</w:t>
      </w:r>
      <w:r>
        <w:t>09.425</w:t>
      </w:r>
    </w:p>
    <w:p w:rsidR="006D3D8E" w:rsidRDefault="006D3D8E" w:rsidP="006D3D8E">
      <w:pPr>
        <w:pStyle w:val="Heading1"/>
        <w:tabs>
          <w:tab w:val="left" w:pos="7920"/>
        </w:tabs>
      </w:pPr>
      <w:r>
        <w:tab/>
        <w:t>(Continued)</w:t>
      </w:r>
    </w:p>
    <w:p w:rsidR="006D3D8E" w:rsidRDefault="006D3D8E" w:rsidP="006D3D8E">
      <w:pPr>
        <w:pStyle w:val="policytitle"/>
      </w:pPr>
      <w:r>
        <w:t>Assault and Threats of Violence</w:t>
      </w:r>
    </w:p>
    <w:p w:rsidR="006D3D8E" w:rsidRDefault="006D3D8E" w:rsidP="006D3D8E">
      <w:pPr>
        <w:pStyle w:val="sideheading"/>
        <w:rPr>
          <w:rStyle w:val="ksbanormal"/>
        </w:rPr>
      </w:pPr>
      <w:r>
        <w:rPr>
          <w:rStyle w:val="ksbanormal"/>
        </w:rPr>
        <w:t>Report to Law Enforcement Agency</w:t>
      </w:r>
    </w:p>
    <w:p w:rsidR="006D3D8E" w:rsidRPr="00092347" w:rsidRDefault="006D3D8E" w:rsidP="006D3D8E">
      <w:pPr>
        <w:pStyle w:val="policytext"/>
        <w:rPr>
          <w:rStyle w:val="ksbanormal"/>
        </w:rPr>
      </w:pPr>
      <w:r w:rsidRPr="00B25CAC">
        <w:rPr>
          <w:rStyle w:val="ksbanormal"/>
        </w:rPr>
        <w:t>Per KRS 158.155, a</w:t>
      </w:r>
      <w:r w:rsidRPr="00092347">
        <w:rPr>
          <w:rStyle w:val="ksbanormal"/>
        </w:rPr>
        <w:t>ny school employee who know</w:t>
      </w:r>
      <w:r w:rsidRPr="00B25CAC">
        <w:rPr>
          <w:rStyle w:val="ksbanormal"/>
        </w:rPr>
        <w:t>s</w:t>
      </w:r>
      <w:r w:rsidRPr="00092347">
        <w:rPr>
          <w:rStyle w:val="ksbanormal"/>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092347">
        <w:rPr>
          <w:rStyle w:val="ksbanormal"/>
        </w:rPr>
        <w:t xml:space="preserve"> shall immediately cause a report to be made to the </w:t>
      </w:r>
      <w:r>
        <w:rPr>
          <w:rStyle w:val="ksbabold"/>
        </w:rPr>
        <w:t>NKCES</w:t>
      </w:r>
      <w:r>
        <w:rPr>
          <w:rStyle w:val="ksbanormal"/>
        </w:rPr>
        <w:t>’</w:t>
      </w:r>
      <w:r w:rsidRPr="00092347">
        <w:rPr>
          <w:rStyle w:val="ksbanormal"/>
        </w:rPr>
        <w:t xml:space="preserve"> law enforcement agency and </w:t>
      </w:r>
      <w:r w:rsidRPr="00B25CAC">
        <w:rPr>
          <w:rStyle w:val="ksbanormal"/>
        </w:rPr>
        <w:t xml:space="preserve">either </w:t>
      </w:r>
      <w:r w:rsidRPr="00092347">
        <w:rPr>
          <w:rStyle w:val="ksbanormal"/>
        </w:rPr>
        <w:t>to the local law enforcement agency or to the Kentucky State Police.</w:t>
      </w:r>
    </w:p>
    <w:p w:rsidR="006D3D8E" w:rsidRPr="00A154C8" w:rsidRDefault="006D3D8E" w:rsidP="006D3D8E">
      <w:pPr>
        <w:pStyle w:val="policytext"/>
        <w:rPr>
          <w:rStyle w:val="ksbanormal"/>
        </w:rPr>
      </w:pPr>
      <w:r w:rsidRPr="00092347">
        <w:rPr>
          <w:rStyle w:val="ksbanormal"/>
        </w:rPr>
        <w:t xml:space="preserve">Any school employee shall immediately report to the </w:t>
      </w:r>
      <w:r>
        <w:rPr>
          <w:rStyle w:val="ksbabold"/>
        </w:rPr>
        <w:t>NKCES</w:t>
      </w:r>
      <w:r>
        <w:rPr>
          <w:rStyle w:val="ksbanormal"/>
        </w:rPr>
        <w:t>’</w:t>
      </w:r>
      <w:r w:rsidRPr="00092347">
        <w:rPr>
          <w:rStyle w:val="ksbanormal"/>
        </w:rPr>
        <w:t xml:space="preserve"> law enforcement agency and to </w:t>
      </w:r>
      <w:r w:rsidRPr="00B25CAC">
        <w:rPr>
          <w:rStyle w:val="ksbanormal"/>
        </w:rPr>
        <w:t xml:space="preserve">either </w:t>
      </w:r>
      <w:r w:rsidRPr="00092347">
        <w:rPr>
          <w:rStyle w:val="ksbanormal"/>
        </w:rPr>
        <w:t>the local law enforcement agency or to the Kentucky State Police any act which the employee has a reasonable cause to believe has occurred on school property or at a school-</w:t>
      </w:r>
      <w:r w:rsidRPr="00A154C8">
        <w:rPr>
          <w:rStyle w:val="ksbanormal"/>
        </w:rPr>
        <w:t>sponsored or sanctioned event involving:</w:t>
      </w:r>
    </w:p>
    <w:p w:rsidR="006D3D8E" w:rsidRPr="009A0ABD" w:rsidRDefault="006D3D8E" w:rsidP="006D3D8E">
      <w:pPr>
        <w:pStyle w:val="policytext"/>
        <w:numPr>
          <w:ilvl w:val="0"/>
          <w:numId w:val="40"/>
        </w:numPr>
        <w:rPr>
          <w:ins w:id="1041" w:author="Barker, Kim - KSBA" w:date="2026-03-12T13:38:00Z"/>
          <w:rStyle w:val="ksbanormal"/>
          <w:rPrChange w:id="1042" w:author="Barker, Kim - KSBA" w:date="2026-03-12T13:40:00Z">
            <w:rPr>
              <w:ins w:id="1043" w:author="Barker, Kim - KSBA" w:date="2026-03-12T13:38:00Z"/>
              <w:rStyle w:val="ksbanormal"/>
              <w:smallCaps/>
            </w:rPr>
          </w:rPrChange>
        </w:rPr>
      </w:pPr>
      <w:ins w:id="1044" w:author="Barker, Kim - KSBA" w:date="2026-03-12T13:38:00Z">
        <w:r w:rsidRPr="000E133C">
          <w:rPr>
            <w:rStyle w:val="ksbanormal"/>
          </w:rPr>
          <w:t xml:space="preserve">Intentional </w:t>
        </w:r>
      </w:ins>
      <w:ins w:id="1045" w:author="Barker, Kim - KSBA" w:date="2026-03-31T08:45:00Z">
        <w:r w:rsidRPr="009A0ABD">
          <w:rPr>
            <w:rStyle w:val="ksbanormal"/>
          </w:rPr>
          <w:t xml:space="preserve">physical injury, or </w:t>
        </w:r>
      </w:ins>
      <w:ins w:id="1046" w:author="Barker, Kim - KSBA" w:date="2026-03-12T13:38:00Z">
        <w:r w:rsidRPr="000E133C">
          <w:rPr>
            <w:rStyle w:val="ksbanormal"/>
          </w:rPr>
          <w:t>intentional attempt</w:t>
        </w:r>
      </w:ins>
      <w:ins w:id="1047" w:author="Barker, Kim - KSBA" w:date="2026-03-31T08:46:00Z">
        <w:r w:rsidRPr="009A0ABD">
          <w:rPr>
            <w:rStyle w:val="ksbanormal"/>
          </w:rPr>
          <w:t xml:space="preserve"> to cause physical injury</w:t>
        </w:r>
      </w:ins>
      <w:ins w:id="1048" w:author="Cooper, Matt - KSBA" w:date="2026-04-15T12:37:00Z">
        <w:r w:rsidRPr="009A0ABD">
          <w:rPr>
            <w:rStyle w:val="ksbanormal"/>
          </w:rPr>
          <w:t>,</w:t>
        </w:r>
      </w:ins>
      <w:ins w:id="1049" w:author="Barker, Kim - KSBA" w:date="2026-03-31T08:46:00Z">
        <w:r w:rsidRPr="009A0ABD">
          <w:rPr>
            <w:rStyle w:val="ksbanormal"/>
          </w:rPr>
          <w:t xml:space="preserve"> as defined in KRS 500.080</w:t>
        </w:r>
      </w:ins>
      <w:ins w:id="1050" w:author="Cooper, Matt - KSBA" w:date="2026-04-15T12:37:00Z">
        <w:r w:rsidRPr="009A0ABD">
          <w:rPr>
            <w:rStyle w:val="ksbanormal"/>
          </w:rPr>
          <w:t>,</w:t>
        </w:r>
      </w:ins>
      <w:ins w:id="1051" w:author="Barker, Kim - KSBA" w:date="2026-03-31T08:46:00Z">
        <w:r w:rsidRPr="009A0ABD">
          <w:rPr>
            <w:rStyle w:val="ksbanormal"/>
          </w:rPr>
          <w:t xml:space="preserve"> to </w:t>
        </w:r>
      </w:ins>
      <w:ins w:id="1052" w:author="Barker, Kim - KSBA" w:date="2026-03-12T13:38:00Z">
        <w:r w:rsidRPr="000E133C">
          <w:rPr>
            <w:rStyle w:val="ksbanormal"/>
          </w:rPr>
          <w:t>any school employee;</w:t>
        </w:r>
      </w:ins>
    </w:p>
    <w:p w:rsidR="006D3D8E" w:rsidRPr="00C84693" w:rsidRDefault="006D3D8E" w:rsidP="006D3D8E">
      <w:pPr>
        <w:pStyle w:val="policytext"/>
        <w:numPr>
          <w:ilvl w:val="0"/>
          <w:numId w:val="40"/>
        </w:numPr>
        <w:rPr>
          <w:rStyle w:val="ksbanormal"/>
        </w:rPr>
      </w:pPr>
      <w:ins w:id="1053" w:author="Barker, Kim - KSBA" w:date="2026-03-12T13:38:00Z">
        <w:r w:rsidRPr="000E133C">
          <w:rPr>
            <w:rStyle w:val="ksbanormal"/>
          </w:rPr>
          <w:t xml:space="preserve">Intentional </w:t>
        </w:r>
      </w:ins>
      <w:del w:id="1054" w:author="Barker, Kim - KSBA" w:date="2026-03-12T13:38:00Z">
        <w:r w:rsidRPr="000E133C" w:rsidDel="00DA2805">
          <w:rPr>
            <w:rStyle w:val="ksbanormal"/>
          </w:rPr>
          <w:delText>A</w:delText>
        </w:r>
      </w:del>
      <w:ins w:id="1055" w:author="Barker, Kim - KSBA" w:date="2026-03-12T13:38:00Z">
        <w:r w:rsidRPr="000E133C">
          <w:rPr>
            <w:rStyle w:val="ksbanormal"/>
          </w:rPr>
          <w:t>a</w:t>
        </w:r>
      </w:ins>
      <w:r w:rsidRPr="00C84693">
        <w:rPr>
          <w:rStyle w:val="ksbanormal"/>
        </w:rPr>
        <w:t xml:space="preserve">ssault resulting in serious </w:t>
      </w:r>
      <w:ins w:id="1056" w:author="Barker, Kim - KSBA" w:date="2026-03-31T08:46:00Z">
        <w:r w:rsidRPr="000E133C">
          <w:rPr>
            <w:rStyle w:val="ksbanormal"/>
          </w:rPr>
          <w:t>physical</w:t>
        </w:r>
      </w:ins>
      <w:ins w:id="1057" w:author="Barker, Kim - KSBA" w:date="2026-03-31T08:47:00Z">
        <w:r>
          <w:rPr>
            <w:rStyle w:val="ksbanormal"/>
          </w:rPr>
          <w:t xml:space="preserve"> </w:t>
        </w:r>
      </w:ins>
      <w:r w:rsidRPr="00C84693">
        <w:rPr>
          <w:rStyle w:val="ksbanormal"/>
        </w:rPr>
        <w:t>injury</w:t>
      </w:r>
      <w:ins w:id="1058" w:author="Barker, Kim - KSBA" w:date="2026-03-31T08:47:00Z">
        <w:r>
          <w:rPr>
            <w:rStyle w:val="ksbanormal"/>
          </w:rPr>
          <w:t xml:space="preserve">, </w:t>
        </w:r>
        <w:r w:rsidRPr="000E133C">
          <w:rPr>
            <w:rStyle w:val="ksbanormal"/>
          </w:rPr>
          <w:t>as defined in KRS 500.080</w:t>
        </w:r>
      </w:ins>
      <w:r w:rsidRPr="00C84693">
        <w:rPr>
          <w:rStyle w:val="ksbanormal"/>
        </w:rPr>
        <w:t>;</w:t>
      </w:r>
    </w:p>
    <w:p w:rsidR="006D3D8E" w:rsidRPr="00C84693" w:rsidRDefault="006D3D8E" w:rsidP="006D3D8E">
      <w:pPr>
        <w:pStyle w:val="policytext"/>
        <w:numPr>
          <w:ilvl w:val="0"/>
          <w:numId w:val="40"/>
        </w:numPr>
        <w:rPr>
          <w:rStyle w:val="ksbanormal"/>
        </w:rPr>
      </w:pPr>
      <w:r w:rsidRPr="00C84693">
        <w:rPr>
          <w:rStyle w:val="ksbanormal"/>
        </w:rPr>
        <w:t>A sexual offense;</w:t>
      </w:r>
    </w:p>
    <w:p w:rsidR="006D3D8E" w:rsidRPr="00C84693" w:rsidRDefault="006D3D8E" w:rsidP="006D3D8E">
      <w:pPr>
        <w:pStyle w:val="policytext"/>
        <w:numPr>
          <w:ilvl w:val="0"/>
          <w:numId w:val="40"/>
        </w:numPr>
        <w:rPr>
          <w:rStyle w:val="ksbanormal"/>
        </w:rPr>
      </w:pPr>
      <w:r w:rsidRPr="00C84693">
        <w:rPr>
          <w:rStyle w:val="ksbanormal"/>
        </w:rPr>
        <w:t>Kidnapping;</w:t>
      </w:r>
    </w:p>
    <w:p w:rsidR="006D3D8E" w:rsidRPr="00C84693" w:rsidRDefault="006D3D8E" w:rsidP="006D3D8E">
      <w:pPr>
        <w:pStyle w:val="policytext"/>
        <w:numPr>
          <w:ilvl w:val="0"/>
          <w:numId w:val="40"/>
        </w:numPr>
        <w:rPr>
          <w:rStyle w:val="ksbanormal"/>
        </w:rPr>
      </w:pPr>
      <w:r w:rsidRPr="00C84693">
        <w:rPr>
          <w:rStyle w:val="ksbanormal"/>
        </w:rPr>
        <w:t>Assault with the use of a weapon;</w:t>
      </w:r>
    </w:p>
    <w:p w:rsidR="006D3D8E" w:rsidRPr="00C84693" w:rsidRDefault="006D3D8E" w:rsidP="006D3D8E">
      <w:pPr>
        <w:pStyle w:val="policytext"/>
        <w:numPr>
          <w:ilvl w:val="0"/>
          <w:numId w:val="40"/>
        </w:numPr>
        <w:rPr>
          <w:rStyle w:val="ksbanormal"/>
        </w:rPr>
      </w:pPr>
      <w:r w:rsidRPr="00C84693">
        <w:rPr>
          <w:rStyle w:val="ksbanormal"/>
        </w:rPr>
        <w:t>Possession of a firearm or deadly weapon in violation of the law;</w:t>
      </w:r>
    </w:p>
    <w:p w:rsidR="006D3D8E" w:rsidRPr="00C84693" w:rsidRDefault="006D3D8E" w:rsidP="006D3D8E">
      <w:pPr>
        <w:pStyle w:val="policytext"/>
        <w:numPr>
          <w:ilvl w:val="0"/>
          <w:numId w:val="40"/>
        </w:numPr>
        <w:rPr>
          <w:rStyle w:val="ksbanormal"/>
        </w:rPr>
      </w:pPr>
      <w:r w:rsidRPr="00C84693">
        <w:rPr>
          <w:rStyle w:val="ksbanormal"/>
        </w:rPr>
        <w:t>The use, possession, or sale of a controlled substance in violation of the law; or</w:t>
      </w:r>
    </w:p>
    <w:p w:rsidR="006D3D8E" w:rsidRPr="009A0ABD" w:rsidRDefault="006D3D8E" w:rsidP="006D3D8E">
      <w:pPr>
        <w:pStyle w:val="policytext"/>
        <w:numPr>
          <w:ilvl w:val="0"/>
          <w:numId w:val="40"/>
        </w:numPr>
        <w:ind w:left="810" w:hanging="450"/>
        <w:rPr>
          <w:rStyle w:val="ksbanormal"/>
        </w:rPr>
      </w:pPr>
      <w:ins w:id="1059" w:author="Barker, Kim - KSBA" w:date="2026-03-31T08:48:00Z">
        <w:r w:rsidRPr="000E133C">
          <w:rPr>
            <w:rStyle w:val="ksbanormal"/>
          </w:rPr>
          <w:t xml:space="preserve">Intentional or wanton </w:t>
        </w:r>
      </w:ins>
      <w:del w:id="1060" w:author="Barker, Kim - KSBA" w:date="2026-03-31T08:48:00Z">
        <w:r w:rsidRPr="000E133C" w:rsidDel="004F5C9A">
          <w:rPr>
            <w:rStyle w:val="ksbanormal"/>
          </w:rPr>
          <w:delText>D</w:delText>
        </w:r>
      </w:del>
      <w:ins w:id="1061" w:author="Barker, Kim - KSBA" w:date="2026-03-31T08:48:00Z">
        <w:r w:rsidRPr="000E133C">
          <w:rPr>
            <w:rStyle w:val="ksbanormal"/>
          </w:rPr>
          <w:t>d</w:t>
        </w:r>
      </w:ins>
      <w:r w:rsidRPr="00C84693">
        <w:rPr>
          <w:rStyle w:val="ksbanormal"/>
        </w:rPr>
        <w:t>amage to property</w:t>
      </w:r>
      <w:ins w:id="1062" w:author="Barker, Kim - KSBA" w:date="2026-03-31T08:48:00Z">
        <w:r>
          <w:rPr>
            <w:rStyle w:val="ksbanormal"/>
          </w:rPr>
          <w:t xml:space="preserve"> </w:t>
        </w:r>
        <w:r w:rsidRPr="000E133C">
          <w:rPr>
            <w:rStyle w:val="ksbanormal"/>
          </w:rPr>
          <w:t>causing a pecuniary loss of five hundred dollars ($500) or more</w:t>
        </w:r>
      </w:ins>
      <w:r w:rsidRPr="009A0ABD">
        <w:rPr>
          <w:rStyle w:val="ksbanormal"/>
        </w:rPr>
        <w:t>.</w:t>
      </w:r>
    </w:p>
    <w:p w:rsidR="006D3D8E" w:rsidRDefault="006D3D8E" w:rsidP="006D3D8E">
      <w:pPr>
        <w:pStyle w:val="policytext"/>
        <w:rPr>
          <w:ins w:id="1063" w:author="Barker, Kim - KSBA" w:date="2026-03-31T08:50:00Z"/>
          <w:rStyle w:val="ksbanormal"/>
        </w:rPr>
      </w:pPr>
      <w:r w:rsidRPr="00C84693">
        <w:rPr>
          <w:rStyle w:val="ksbanormal"/>
        </w:rPr>
        <w:t>Any school employee</w:t>
      </w:r>
      <w:r>
        <w:rPr>
          <w:rStyle w:val="ksbanormal"/>
        </w:rPr>
        <w:t xml:space="preserve"> </w:t>
      </w:r>
      <w:r w:rsidRPr="00092347">
        <w:rPr>
          <w:rStyle w:val="ksbanormal"/>
        </w:rPr>
        <w:t>who receives information from a student or other person of conduct which is required to be reported</w:t>
      </w:r>
      <w:r w:rsidRPr="00B25CAC">
        <w:rPr>
          <w:rStyle w:val="ksbanormal"/>
        </w:rPr>
        <w:t>,</w:t>
      </w:r>
      <w:r w:rsidRPr="00092347">
        <w:rPr>
          <w:rStyle w:val="ksbanormal"/>
        </w:rPr>
        <w:t xml:space="preserve"> shall report the conduct to the </w:t>
      </w:r>
      <w:r>
        <w:rPr>
          <w:rStyle w:val="ksbabold"/>
        </w:rPr>
        <w:t>NKCES</w:t>
      </w:r>
      <w:r>
        <w:rPr>
          <w:rStyle w:val="ksbanormal"/>
        </w:rPr>
        <w:t>’</w:t>
      </w:r>
      <w:r w:rsidRPr="00092347">
        <w:rPr>
          <w:rStyle w:val="ksbanormal"/>
        </w:rPr>
        <w:t xml:space="preserve"> law enforcement agency and to </w:t>
      </w:r>
      <w:r w:rsidRPr="00B25CAC">
        <w:rPr>
          <w:rStyle w:val="ksbanormal"/>
        </w:rPr>
        <w:t xml:space="preserve">either </w:t>
      </w:r>
      <w:r w:rsidRPr="00092347">
        <w:rPr>
          <w:rStyle w:val="ksbanormal"/>
        </w:rPr>
        <w:t>the local law enforcement agency or to the Kentucky State Police</w:t>
      </w:r>
      <w:ins w:id="1064" w:author="Barker, Kim - KSBA" w:date="2026-03-12T13:39:00Z">
        <w:r w:rsidRPr="000E133C">
          <w:rPr>
            <w:rStyle w:val="ksbanormal"/>
          </w:rPr>
          <w:t>, unless the school employee has cause to believe a student’s disability interfered with his or her ability to conform to the Student Code of Conduct</w:t>
        </w:r>
      </w:ins>
      <w:r w:rsidRPr="00C84693">
        <w:rPr>
          <w:rStyle w:val="ksbanormal"/>
        </w:rPr>
        <w:t>.</w:t>
      </w:r>
    </w:p>
    <w:p w:rsidR="006D3D8E" w:rsidRPr="004E508F" w:rsidRDefault="006D3D8E" w:rsidP="006D3D8E">
      <w:pPr>
        <w:pStyle w:val="policytext"/>
        <w:rPr>
          <w:rStyle w:val="ksbanormal"/>
        </w:rPr>
      </w:pPr>
      <w:ins w:id="1065" w:author="Barker, Kim - KSBA" w:date="2026-03-31T08:50:00Z">
        <w:r w:rsidRPr="00CF6BE9">
          <w:rPr>
            <w:rStyle w:val="ksbanormal"/>
          </w:rPr>
          <w:t xml:space="preserve">A </w:t>
        </w:r>
      </w:ins>
      <w:ins w:id="1066" w:author="Barker, Kim - KSBA" w:date="2026-03-31T08:51:00Z">
        <w:r w:rsidRPr="00CF6BE9">
          <w:rPr>
            <w:rStyle w:val="ksbanormal"/>
          </w:rPr>
          <w:t>District</w:t>
        </w:r>
      </w:ins>
      <w:ins w:id="1067" w:author="Barker, Kim - KSBA" w:date="2026-03-31T08:50:00Z">
        <w:r w:rsidRPr="00CF6BE9">
          <w:rPr>
            <w:rStyle w:val="ksbanormal"/>
          </w:rPr>
          <w:t xml:space="preserve"> that has created</w:t>
        </w:r>
      </w:ins>
      <w:ins w:id="1068" w:author="Barker, Kim - KSBA" w:date="2026-03-31T08:57:00Z">
        <w:r w:rsidRPr="004E508F">
          <w:rPr>
            <w:rStyle w:val="ksbanormal"/>
          </w:rPr>
          <w:t xml:space="preserve"> their own </w:t>
        </w:r>
      </w:ins>
      <w:ins w:id="1069" w:author="Barker, Kim - KSBA" w:date="2026-03-31T08:50:00Z">
        <w:r w:rsidRPr="00CF6BE9">
          <w:rPr>
            <w:rStyle w:val="ksbanormal"/>
          </w:rPr>
          <w:t xml:space="preserve">law enforcement </w:t>
        </w:r>
      </w:ins>
      <w:ins w:id="1070" w:author="Barker, Kim - KSBA" w:date="2026-03-31T08:51:00Z">
        <w:r w:rsidRPr="00CF6BE9">
          <w:rPr>
            <w:rStyle w:val="ksbanormal"/>
          </w:rPr>
          <w:t xml:space="preserve">agency shall designate a local law enforcement agency not created by the </w:t>
        </w:r>
      </w:ins>
      <w:ins w:id="1071" w:author="Kinman, Katrina - KSBA" w:date="2026-05-14T11:49:00Z">
        <w:r w:rsidRPr="00CF6BE9">
          <w:rPr>
            <w:rStyle w:val="ksbabold"/>
          </w:rPr>
          <w:t>NKCES</w:t>
        </w:r>
      </w:ins>
      <w:ins w:id="1072" w:author="Barker, Kim - KSBA" w:date="2026-03-31T08:51:00Z">
        <w:r w:rsidRPr="00CF6BE9">
          <w:rPr>
            <w:rStyle w:val="ksbanormal"/>
          </w:rPr>
          <w:t xml:space="preserve"> to receive </w:t>
        </w:r>
      </w:ins>
      <w:ins w:id="1073" w:author="Barker, Kim - KSBA" w:date="2026-04-22T08:11:00Z">
        <w:r w:rsidRPr="004E508F">
          <w:rPr>
            <w:rStyle w:val="ksbanormal"/>
          </w:rPr>
          <w:t xml:space="preserve">reporting information from the District’s law enforcement agency. </w:t>
        </w:r>
      </w:ins>
      <w:ins w:id="1074" w:author="Barker, Kim - KSBA" w:date="2026-04-22T08:12:00Z">
        <w:r w:rsidRPr="004E508F">
          <w:rPr>
            <w:rStyle w:val="ksbanormal"/>
          </w:rPr>
          <w:t xml:space="preserve">The </w:t>
        </w:r>
      </w:ins>
      <w:ins w:id="1075" w:author="Kinman, Katrina - KSBA" w:date="2026-05-14T11:49:00Z">
        <w:r w:rsidRPr="00CF6BE9">
          <w:rPr>
            <w:rStyle w:val="ksbabold"/>
          </w:rPr>
          <w:t>NKCES</w:t>
        </w:r>
      </w:ins>
      <w:ins w:id="1076" w:author="Kinman, Katrina - KSBA" w:date="2026-05-14T11:50:00Z">
        <w:r>
          <w:rPr>
            <w:rStyle w:val="ksbabold"/>
          </w:rPr>
          <w:t>’</w:t>
        </w:r>
      </w:ins>
      <w:ins w:id="1077" w:author="Barker, Kim - KSBA" w:date="2026-04-22T08:12:00Z">
        <w:r w:rsidRPr="004E508F">
          <w:rPr>
            <w:rStyle w:val="ksbanormal"/>
          </w:rPr>
          <w:t xml:space="preserve">s law enforcement agency shall file </w:t>
        </w:r>
      </w:ins>
      <w:ins w:id="1078" w:author="Barker, Kim - KSBA" w:date="2026-03-31T08:55:00Z">
        <w:r w:rsidRPr="004E508F">
          <w:rPr>
            <w:rStyle w:val="ksbanormal"/>
          </w:rPr>
          <w:t xml:space="preserve">a </w:t>
        </w:r>
      </w:ins>
      <w:ins w:id="1079" w:author="Barker, Kim - KSBA" w:date="2026-03-31T08:56:00Z">
        <w:r w:rsidRPr="004E508F">
          <w:rPr>
            <w:rStyle w:val="ksbanormal"/>
          </w:rPr>
          <w:t xml:space="preserve">weekly </w:t>
        </w:r>
      </w:ins>
      <w:ins w:id="1080" w:author="Barker, Kim - KSBA" w:date="2026-03-31T08:55:00Z">
        <w:r w:rsidRPr="004E508F">
          <w:rPr>
            <w:rStyle w:val="ksbanormal"/>
          </w:rPr>
          <w:t xml:space="preserve">report </w:t>
        </w:r>
      </w:ins>
      <w:ins w:id="1081" w:author="Cooper, Matt - KSBA" w:date="2026-05-01T16:04:00Z">
        <w:r w:rsidRPr="004E508F">
          <w:rPr>
            <w:rStyle w:val="ksbanormal"/>
          </w:rPr>
          <w:t>for</w:t>
        </w:r>
      </w:ins>
      <w:ins w:id="1082" w:author="Barker, Kim - KSBA" w:date="2026-03-31T08:56:00Z">
        <w:r w:rsidRPr="004E508F">
          <w:rPr>
            <w:rStyle w:val="ksbanormal"/>
          </w:rPr>
          <w:t xml:space="preserve"> the preceding week </w:t>
        </w:r>
      </w:ins>
      <w:ins w:id="1083" w:author="Barker, Kim - KSBA" w:date="2026-03-31T08:57:00Z">
        <w:r w:rsidRPr="004E508F">
          <w:rPr>
            <w:rStyle w:val="ksbanormal"/>
          </w:rPr>
          <w:t xml:space="preserve">identifying all </w:t>
        </w:r>
      </w:ins>
      <w:ins w:id="1084" w:author="Barker, Kim - KSBA" w:date="2026-03-31T08:56:00Z">
        <w:r w:rsidRPr="004E508F">
          <w:rPr>
            <w:rStyle w:val="ksbanormal"/>
          </w:rPr>
          <w:t>r</w:t>
        </w:r>
      </w:ins>
      <w:ins w:id="1085" w:author="Barker, Kim - KSBA" w:date="2026-03-31T08:51:00Z">
        <w:r w:rsidRPr="00CF6BE9">
          <w:rPr>
            <w:rStyle w:val="ksbanormal"/>
          </w:rPr>
          <w:t>eport</w:t>
        </w:r>
      </w:ins>
      <w:ins w:id="1086" w:author="Barker, Kim - KSBA" w:date="2026-03-31T08:57:00Z">
        <w:r w:rsidRPr="004E508F">
          <w:rPr>
            <w:rStyle w:val="ksbanormal"/>
          </w:rPr>
          <w:t>s</w:t>
        </w:r>
      </w:ins>
      <w:ins w:id="1087" w:author="Barker, Kim - KSBA" w:date="2026-03-31T08:58:00Z">
        <w:r w:rsidRPr="004E508F">
          <w:rPr>
            <w:rStyle w:val="ksbanormal"/>
          </w:rPr>
          <w:t xml:space="preserve"> received </w:t>
        </w:r>
      </w:ins>
      <w:ins w:id="1088" w:author="Barker, Kim - KSBA" w:date="2026-03-31T08:59:00Z">
        <w:r w:rsidRPr="004E508F">
          <w:rPr>
            <w:rStyle w:val="ksbanormal"/>
          </w:rPr>
          <w:t xml:space="preserve">under </w:t>
        </w:r>
      </w:ins>
      <w:ins w:id="1089" w:author="Barker, Kim - KSBA" w:date="2026-03-31T08:58:00Z">
        <w:r w:rsidRPr="004E508F">
          <w:rPr>
            <w:rStyle w:val="ksbanormal"/>
          </w:rPr>
          <w:t>KRS 158.155.</w:t>
        </w:r>
      </w:ins>
    </w:p>
    <w:p w:rsidR="006D3D8E" w:rsidRPr="00434849" w:rsidRDefault="006D3D8E" w:rsidP="006D3D8E">
      <w:pPr>
        <w:pStyle w:val="sideheading"/>
        <w:rPr>
          <w:rStyle w:val="ksbabold"/>
          <w:b/>
        </w:rPr>
      </w:pPr>
      <w:r w:rsidRPr="00434849">
        <w:rPr>
          <w:rStyle w:val="ksbabold"/>
          <w:b/>
        </w:rPr>
        <w:t>Domestic/Dating Violence Reporting and Education</w:t>
      </w:r>
    </w:p>
    <w:p w:rsidR="006D3D8E" w:rsidRDefault="006D3D8E" w:rsidP="006D3D8E">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rsidR="006D3D8E" w:rsidRDefault="006D3D8E" w:rsidP="006D3D8E">
      <w:pPr>
        <w:pStyle w:val="policytext"/>
        <w:rPr>
          <w:rStyle w:val="ksbanormal"/>
        </w:rPr>
      </w:pPr>
      <w:r>
        <w:rPr>
          <w:rStyle w:val="ksbanormal"/>
        </w:rPr>
        <w:t>School personnel shall report to a law enforcement officer when s/he has a belief that the death of a victim with whom s/he has had a professional interaction is related to domestic violence and abuse or dating violence and abuse.</w:t>
      </w:r>
    </w:p>
    <w:p w:rsidR="006D3D8E" w:rsidRDefault="006D3D8E" w:rsidP="006D3D8E">
      <w:pPr>
        <w:pStyle w:val="policytext"/>
        <w:rPr>
          <w:rStyle w:val="ksbanormal"/>
        </w:rPr>
      </w:pPr>
      <w:r>
        <w:rPr>
          <w:rStyle w:val="ksbanormal"/>
        </w:rPr>
        <w:br w:type="page"/>
      </w:r>
    </w:p>
    <w:p w:rsidR="006D3D8E" w:rsidRDefault="006D3D8E" w:rsidP="006D3D8E">
      <w:pPr>
        <w:pStyle w:val="Heading1"/>
      </w:pPr>
      <w:r>
        <w:lastRenderedPageBreak/>
        <w:t>STUDENTS</w:t>
      </w:r>
      <w:r>
        <w:tab/>
      </w:r>
      <w:r>
        <w:rPr>
          <w:vanish/>
        </w:rPr>
        <w:t>BI</w:t>
      </w:r>
      <w:r>
        <w:t>09.425</w:t>
      </w:r>
    </w:p>
    <w:p w:rsidR="006D3D8E" w:rsidRDefault="006D3D8E" w:rsidP="006D3D8E">
      <w:pPr>
        <w:pStyle w:val="Heading1"/>
        <w:tabs>
          <w:tab w:val="left" w:pos="7920"/>
        </w:tabs>
      </w:pPr>
      <w:r>
        <w:tab/>
        <w:t>(Continued)</w:t>
      </w:r>
    </w:p>
    <w:p w:rsidR="006D3D8E" w:rsidRDefault="006D3D8E" w:rsidP="006D3D8E">
      <w:pPr>
        <w:pStyle w:val="policytitle"/>
      </w:pPr>
      <w:r>
        <w:t>Assault and Threats of Violence</w:t>
      </w:r>
    </w:p>
    <w:p w:rsidR="006D3D8E" w:rsidRPr="00434849" w:rsidRDefault="006D3D8E" w:rsidP="006D3D8E">
      <w:pPr>
        <w:pStyle w:val="sideheading"/>
        <w:rPr>
          <w:rStyle w:val="ksbabold"/>
          <w:b/>
        </w:rPr>
      </w:pPr>
      <w:r w:rsidRPr="00434849">
        <w:rPr>
          <w:rStyle w:val="ksbabold"/>
          <w:b/>
        </w:rPr>
        <w:t>Domestic/Dating Violence Reporting and Education</w:t>
      </w:r>
      <w:r>
        <w:rPr>
          <w:rStyle w:val="ksbabold"/>
          <w:b/>
        </w:rPr>
        <w:t xml:space="preserve"> (continued)</w:t>
      </w:r>
    </w:p>
    <w:p w:rsidR="006D3D8E" w:rsidRDefault="006D3D8E" w:rsidP="006D3D8E">
      <w:pPr>
        <w:pStyle w:val="policytext"/>
        <w:rPr>
          <w:rStyle w:val="ksbanormal"/>
        </w:rPr>
      </w:pPr>
      <w:r>
        <w:rPr>
          <w:rStyle w:val="ksbanormal"/>
        </w:rPr>
        <w:t>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rsidR="006D3D8E" w:rsidRDefault="006D3D8E" w:rsidP="006D3D8E">
      <w:pPr>
        <w:pStyle w:val="policytext"/>
      </w:pPr>
      <w:r>
        <w:rPr>
          <w:rStyle w:val="ksbanormal"/>
        </w:rPr>
        <w:t xml:space="preserve">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w:t>
      </w:r>
      <w:r>
        <w:rPr>
          <w:rStyle w:val="ksbabold"/>
        </w:rPr>
        <w:t>NKCES’</w:t>
      </w:r>
      <w:r>
        <w:rPr>
          <w:rStyle w:val="ksbanormal"/>
        </w:rPr>
        <w:t xml:space="preserve"> area.</w:t>
      </w:r>
    </w:p>
    <w:p w:rsidR="006D3D8E" w:rsidRDefault="006D3D8E" w:rsidP="006D3D8E">
      <w:pPr>
        <w:pStyle w:val="sideheading"/>
      </w:pPr>
      <w:r>
        <w:t>Notifications</w:t>
      </w:r>
    </w:p>
    <w:p w:rsidR="006D3D8E" w:rsidRDefault="006D3D8E" w:rsidP="006D3D8E">
      <w:pPr>
        <w:pStyle w:val="policytext"/>
        <w:rPr>
          <w:rStyle w:val="ksbanormal"/>
        </w:rPr>
      </w:pPr>
      <w:r>
        <w:rPr>
          <w:rStyle w:val="ksbanormal"/>
        </w:rPr>
        <w:t xml:space="preserve">As soon as the </w:t>
      </w:r>
      <w:r>
        <w:rPr>
          <w:rStyle w:val="ksbabold"/>
        </w:rPr>
        <w:t>Executive Director</w:t>
      </w:r>
      <w:r>
        <w:rPr>
          <w:rStyle w:val="ksbanormal"/>
        </w:rPr>
        <w: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rsidR="006D3D8E" w:rsidRDefault="006D3D8E" w:rsidP="006D3D8E">
      <w:pPr>
        <w:pStyle w:val="policytext"/>
      </w:pPr>
      <w:r>
        <w:t xml:space="preserve">Any </w:t>
      </w:r>
      <w:r>
        <w:rPr>
          <w:rStyle w:val="ksbabold"/>
        </w:rPr>
        <w:t>NKCES</w:t>
      </w:r>
      <w:r>
        <w:t xml:space="preserve"> employee assigned to work directly with, or who comes in contact with, a student with a documented history of </w:t>
      </w:r>
      <w:r>
        <w:rPr>
          <w:rStyle w:val="ksbanormal"/>
        </w:rPr>
        <w:t>physical</w:t>
      </w:r>
      <w:r>
        <w:t xml:space="preserve"> abuse of a school employee or of carrying a concealed weapon on school property or at a school function, shall be notified in writing of the student's history by the </w:t>
      </w:r>
      <w:r>
        <w:rPr>
          <w:rStyle w:val="ksbanormal"/>
        </w:rPr>
        <w:t xml:space="preserve">Principal or designee, guidance counselor or other school official who has knowledge of the student's behavior </w:t>
      </w:r>
      <w:r>
        <w:t>prior to the assignment or contact.</w:t>
      </w:r>
    </w:p>
    <w:p w:rsidR="006D3D8E" w:rsidRDefault="006D3D8E" w:rsidP="006D3D8E">
      <w:pPr>
        <w:pStyle w:val="sideheading"/>
      </w:pPr>
      <w:r>
        <w:t>References:</w:t>
      </w:r>
    </w:p>
    <w:p w:rsidR="006D3D8E" w:rsidRDefault="006D3D8E" w:rsidP="006D3D8E">
      <w:pPr>
        <w:pStyle w:val="Reference"/>
      </w:pPr>
      <w:r>
        <w:rPr>
          <w:vertAlign w:val="superscript"/>
        </w:rPr>
        <w:t>1</w:t>
      </w:r>
      <w:r>
        <w:t>KRS 158.150</w:t>
      </w:r>
    </w:p>
    <w:p w:rsidR="006D3D8E" w:rsidRPr="0057775B" w:rsidRDefault="006D3D8E" w:rsidP="006D3D8E">
      <w:pPr>
        <w:pStyle w:val="Reference"/>
        <w:rPr>
          <w:rStyle w:val="ksbanormal"/>
        </w:rPr>
      </w:pPr>
      <w:r>
        <w:rPr>
          <w:vertAlign w:val="superscript"/>
        </w:rPr>
        <w:t>2</w:t>
      </w:r>
      <w:r w:rsidRPr="0057775B">
        <w:rPr>
          <w:rStyle w:val="ksbanormal"/>
        </w:rPr>
        <w:t>KRS158.1559</w:t>
      </w:r>
    </w:p>
    <w:p w:rsidR="006D3D8E" w:rsidRDefault="006D3D8E" w:rsidP="006D3D8E">
      <w:pPr>
        <w:pStyle w:val="Reference"/>
      </w:pPr>
      <w:r>
        <w:t xml:space="preserve"> </w:t>
      </w:r>
      <w:r w:rsidRPr="00B25CAC">
        <w:rPr>
          <w:rStyle w:val="ksbanormal"/>
        </w:rPr>
        <w:t>KRS 158.155</w:t>
      </w:r>
      <w:r>
        <w:t>; KRS 160.290</w:t>
      </w:r>
    </w:p>
    <w:p w:rsidR="006D3D8E" w:rsidRPr="005238E7" w:rsidRDefault="006D3D8E" w:rsidP="006D3D8E">
      <w:pPr>
        <w:pStyle w:val="Reference"/>
      </w:pPr>
      <w:r>
        <w:t xml:space="preserve"> KRS 161.155</w:t>
      </w:r>
      <w:r w:rsidRPr="007C1830">
        <w:t>;</w:t>
      </w:r>
      <w:r>
        <w:t xml:space="preserve"> KRS 161.190</w:t>
      </w:r>
      <w:r w:rsidRPr="007C1830">
        <w:t>;</w:t>
      </w:r>
      <w:r>
        <w:rPr>
          <w:rStyle w:val="ksbanormal"/>
        </w:rPr>
        <w:t xml:space="preserve"> KRS 161.195</w:t>
      </w:r>
    </w:p>
    <w:p w:rsidR="006D3D8E" w:rsidRPr="002F2796" w:rsidRDefault="006D3D8E" w:rsidP="006D3D8E">
      <w:pPr>
        <w:pStyle w:val="Reference"/>
        <w:rPr>
          <w:rStyle w:val="ksbanormal"/>
        </w:rPr>
      </w:pPr>
      <w:r>
        <w:rPr>
          <w:rStyle w:val="ksbanormal"/>
        </w:rPr>
        <w:t xml:space="preserve"> KRS 209A.020; </w:t>
      </w:r>
      <w:del w:id="1090" w:author="Barker, Kim - KSBA" w:date="2026-05-01T07:52:00Z">
        <w:r w:rsidRPr="0039197B" w:rsidDel="0039197B">
          <w:rPr>
            <w:rStyle w:val="ksbanormal"/>
          </w:rPr>
          <w:delText>KRS 209.160</w:delText>
        </w:r>
      </w:del>
      <w:ins w:id="1091" w:author="Barker, Kim - KSBA" w:date="2026-05-01T07:52:00Z">
        <w:r w:rsidRPr="000E133C">
          <w:rPr>
            <w:rStyle w:val="ksbanormal"/>
          </w:rPr>
          <w:t>KRS 209A.045</w:t>
        </w:r>
      </w:ins>
    </w:p>
    <w:p w:rsidR="006D3D8E" w:rsidRPr="00A43F59" w:rsidRDefault="006D3D8E" w:rsidP="006D3D8E">
      <w:pPr>
        <w:pStyle w:val="Reference"/>
        <w:rPr>
          <w:rStyle w:val="ksbanormal"/>
        </w:rPr>
      </w:pPr>
      <w:r w:rsidRPr="00A43F59">
        <w:rPr>
          <w:rStyle w:val="ksbanormal"/>
        </w:rPr>
        <w:t xml:space="preserve"> KRS 209A.100; KRS 209A.110; KRS 209A.130</w:t>
      </w:r>
    </w:p>
    <w:p w:rsidR="006D3D8E" w:rsidRPr="00A43F59" w:rsidRDefault="006D3D8E" w:rsidP="006D3D8E">
      <w:pPr>
        <w:pStyle w:val="Reference"/>
        <w:rPr>
          <w:rStyle w:val="ksbanormal"/>
        </w:rPr>
      </w:pPr>
      <w:r w:rsidRPr="00A43F59">
        <w:rPr>
          <w:rStyle w:val="ksbanormal"/>
        </w:rPr>
        <w:t xml:space="preserve"> KRS 211.160; KRS 403.720; KRS 456.010</w:t>
      </w:r>
    </w:p>
    <w:p w:rsidR="006D3D8E" w:rsidRDefault="006D3D8E" w:rsidP="006D3D8E">
      <w:pPr>
        <w:pStyle w:val="Reference"/>
        <w:rPr>
          <w:rStyle w:val="ksbanormal"/>
        </w:rPr>
      </w:pPr>
      <w:r>
        <w:t xml:space="preserve"> KRS 508.025; KRS 508.075; KRS 508.078; </w:t>
      </w:r>
      <w:r w:rsidRPr="00446F40">
        <w:rPr>
          <w:rStyle w:val="ksbanormal"/>
        </w:rPr>
        <w:t>KRS 525.080</w:t>
      </w:r>
    </w:p>
    <w:p w:rsidR="006D3D8E" w:rsidRPr="0057775B" w:rsidRDefault="006D3D8E" w:rsidP="006D3D8E">
      <w:pPr>
        <w:pStyle w:val="Reference"/>
        <w:rPr>
          <w:rStyle w:val="ksbanormal"/>
        </w:rPr>
      </w:pPr>
      <w:r w:rsidRPr="00B25CAC">
        <w:rPr>
          <w:rStyle w:val="ksbanormal"/>
        </w:rPr>
        <w:t xml:space="preserve"> </w:t>
      </w:r>
      <w:r w:rsidRPr="00092347">
        <w:rPr>
          <w:rStyle w:val="ksbanormal"/>
        </w:rPr>
        <w:t>KRS 527.070</w:t>
      </w:r>
      <w:r w:rsidRPr="00B25CAC">
        <w:rPr>
          <w:rStyle w:val="ksbanormal"/>
        </w:rPr>
        <w:t>;</w:t>
      </w:r>
      <w:r w:rsidRPr="0057775B">
        <w:rPr>
          <w:rStyle w:val="ksbanormal"/>
        </w:rPr>
        <w:t xml:space="preserve"> KRS 532.060; KRS 534.030; </w:t>
      </w:r>
      <w:r w:rsidRPr="00A43F59">
        <w:rPr>
          <w:rStyle w:val="ksbanormal"/>
        </w:rPr>
        <w:t>KRS 620.030</w:t>
      </w:r>
    </w:p>
    <w:p w:rsidR="006D3D8E" w:rsidRPr="00A43F59" w:rsidRDefault="006D3D8E" w:rsidP="006D3D8E">
      <w:pPr>
        <w:pStyle w:val="Reference"/>
        <w:rPr>
          <w:rStyle w:val="ksbanormal"/>
        </w:rPr>
      </w:pPr>
      <w:r>
        <w:rPr>
          <w:rStyle w:val="ksbanormal"/>
        </w:rPr>
        <w:t xml:space="preserve"> </w:t>
      </w:r>
      <w:r w:rsidRPr="00203A02">
        <w:rPr>
          <w:rStyle w:val="ksbanormal"/>
        </w:rPr>
        <w:t>702 KAR 5:080</w:t>
      </w:r>
    </w:p>
    <w:p w:rsidR="006D3D8E" w:rsidRDefault="006D3D8E" w:rsidP="006D3D8E">
      <w:pPr>
        <w:pStyle w:val="relatedsideheading"/>
      </w:pPr>
      <w:r>
        <w:t>Related Policies:</w:t>
      </w:r>
    </w:p>
    <w:p w:rsidR="006D3D8E" w:rsidRPr="0057775B" w:rsidRDefault="006D3D8E" w:rsidP="006D3D8E">
      <w:pPr>
        <w:pStyle w:val="Reference"/>
        <w:rPr>
          <w:rStyle w:val="ksbanormal"/>
        </w:rPr>
      </w:pPr>
      <w:r>
        <w:t>03.123</w:t>
      </w:r>
      <w:r w:rsidRPr="00A43F59">
        <w:rPr>
          <w:rStyle w:val="ksbanormal"/>
        </w:rPr>
        <w:t>; 03.13253;</w:t>
      </w:r>
      <w:r>
        <w:t xml:space="preserve"> 03.223; </w:t>
      </w:r>
      <w:r w:rsidRPr="00A43F59">
        <w:rPr>
          <w:rStyle w:val="ksbanormal"/>
        </w:rPr>
        <w:t>03.23253</w:t>
      </w:r>
      <w:r w:rsidRPr="0057775B">
        <w:rPr>
          <w:rStyle w:val="ksbanormal"/>
        </w:rPr>
        <w:t>; 05.4</w:t>
      </w:r>
      <w:r w:rsidRPr="00B451AD">
        <w:rPr>
          <w:rStyle w:val="ksbanormal"/>
        </w:rPr>
        <w:t>; 05.48</w:t>
      </w:r>
    </w:p>
    <w:p w:rsidR="006D3D8E" w:rsidRPr="000240A2" w:rsidRDefault="006D3D8E" w:rsidP="006D3D8E">
      <w:pPr>
        <w:pStyle w:val="Reference"/>
        <w:spacing w:after="120"/>
        <w:rPr>
          <w:rStyle w:val="ksbanormal"/>
        </w:rPr>
      </w:pPr>
      <w:r>
        <w:t xml:space="preserve">06.34; </w:t>
      </w:r>
      <w:r w:rsidRPr="002F2796">
        <w:rPr>
          <w:rStyle w:val="ksbanormal"/>
        </w:rPr>
        <w:t>09.14</w:t>
      </w:r>
      <w:r>
        <w:rPr>
          <w:rStyle w:val="ksbanormal"/>
        </w:rPr>
        <w:t xml:space="preserve">; </w:t>
      </w:r>
      <w:r w:rsidRPr="002F2796">
        <w:rPr>
          <w:rStyle w:val="ksbanormal"/>
        </w:rPr>
        <w:t>09.2211</w:t>
      </w:r>
      <w:r>
        <w:rPr>
          <w:rStyle w:val="ksbanormal"/>
        </w:rPr>
        <w:t xml:space="preserve">; </w:t>
      </w:r>
      <w:r w:rsidRPr="002F2796">
        <w:rPr>
          <w:rStyle w:val="ksbanormal"/>
        </w:rPr>
        <w:t>09.422</w:t>
      </w:r>
      <w:r w:rsidRPr="0057775B">
        <w:rPr>
          <w:rStyle w:val="ksbanormal"/>
        </w:rPr>
        <w:t xml:space="preserve">; </w:t>
      </w:r>
      <w:r w:rsidRPr="00B25CAC">
        <w:rPr>
          <w:rStyle w:val="ksbanormal"/>
        </w:rPr>
        <w:t>09.423;</w:t>
      </w:r>
      <w:r>
        <w:rPr>
          <w:rStyle w:val="ksbanormal"/>
        </w:rPr>
        <w:t xml:space="preserve"> </w:t>
      </w:r>
      <w:r w:rsidRPr="00B451AD">
        <w:rPr>
          <w:rStyle w:val="ksbanormal"/>
        </w:rPr>
        <w:t xml:space="preserve">09.426; 09.4281; </w:t>
      </w:r>
      <w:r w:rsidRPr="0057775B">
        <w:rPr>
          <w:rStyle w:val="ksbanormal"/>
        </w:rPr>
        <w:t>09.429</w:t>
      </w:r>
      <w:r w:rsidRPr="00B451AD">
        <w:rPr>
          <w:rStyle w:val="ksbanormal"/>
        </w:rPr>
        <w:t>; 09.4341</w:t>
      </w:r>
    </w:p>
    <w:bookmarkStart w:id="1092" w:name="BI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2"/>
    </w:p>
    <w:bookmarkStart w:id="1093" w:name="BI2"/>
    <w:p w:rsidR="006D3D8E"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6"/>
      <w:bookmarkEnd w:id="1093"/>
    </w:p>
    <w:p w:rsidR="006D3D8E" w:rsidRDefault="006D3D8E">
      <w:pPr>
        <w:overflowPunct/>
        <w:autoSpaceDE/>
        <w:autoSpaceDN/>
        <w:adjustRightInd/>
        <w:spacing w:after="200" w:line="276" w:lineRule="auto"/>
        <w:textAlignment w:val="auto"/>
      </w:pPr>
      <w:r>
        <w:br w:type="page"/>
      </w:r>
    </w:p>
    <w:p w:rsidR="006D3D8E" w:rsidRDefault="006D3D8E" w:rsidP="006D3D8E">
      <w:pPr>
        <w:pStyle w:val="expnote"/>
      </w:pPr>
      <w:bookmarkStart w:id="1094" w:name="AT"/>
      <w:r>
        <w:lastRenderedPageBreak/>
        <w:t>LEGAL: HB 48 (2025) AMENDED KRS 158.4416 REMOVING TRAUMA-INFORMED APPROACH PLAN FROM THE COMPREHENSIVE DISTRICT IMPROVEMENT PLAN.</w:t>
      </w:r>
    </w:p>
    <w:p w:rsidR="006D3D8E" w:rsidRDefault="006D3D8E" w:rsidP="006D3D8E">
      <w:pPr>
        <w:pStyle w:val="expnote"/>
      </w:pPr>
      <w:r>
        <w:t>FINANCIAL IMPLICATIONS: NONE ANTICIPATED</w:t>
      </w:r>
    </w:p>
    <w:p w:rsidR="006D3D8E" w:rsidRDefault="006D3D8E" w:rsidP="006D3D8E">
      <w:pPr>
        <w:pStyle w:val="expnote"/>
      </w:pPr>
    </w:p>
    <w:p w:rsidR="006D3D8E" w:rsidRDefault="006D3D8E" w:rsidP="006D3D8E">
      <w:pPr>
        <w:pStyle w:val="expnote"/>
      </w:pPr>
      <w:r>
        <w:t>STUDENTS</w:t>
      </w:r>
      <w:r>
        <w:tab/>
        <w:t>09.43</w:t>
      </w:r>
    </w:p>
    <w:p w:rsidR="006D3D8E" w:rsidRPr="00764C3C" w:rsidRDefault="006D3D8E" w:rsidP="006D3D8E">
      <w:pPr>
        <w:pStyle w:val="expnote"/>
      </w:pPr>
    </w:p>
    <w:p w:rsidR="006D3D8E" w:rsidRDefault="006D3D8E" w:rsidP="006D3D8E">
      <w:pPr>
        <w:pStyle w:val="Heading1"/>
      </w:pPr>
      <w:r>
        <w:br w:type="page"/>
      </w:r>
    </w:p>
    <w:p w:rsidR="006D3D8E" w:rsidRDefault="006D3D8E" w:rsidP="006D3D8E">
      <w:pPr>
        <w:pStyle w:val="Heading1"/>
      </w:pPr>
      <w:r>
        <w:lastRenderedPageBreak/>
        <w:t>STUDENTS</w:t>
      </w:r>
      <w:r>
        <w:tab/>
      </w:r>
      <w:r>
        <w:rPr>
          <w:vanish/>
        </w:rPr>
        <w:t>AT</w:t>
      </w:r>
      <w:r>
        <w:t>09.43</w:t>
      </w:r>
    </w:p>
    <w:p w:rsidR="006D3D8E" w:rsidRDefault="006D3D8E" w:rsidP="006D3D8E">
      <w:pPr>
        <w:pStyle w:val="policytitle"/>
      </w:pPr>
      <w:r>
        <w:t>Student Disciplinary Processes</w:t>
      </w:r>
    </w:p>
    <w:p w:rsidR="006D3D8E" w:rsidRDefault="006D3D8E" w:rsidP="006D3D8E">
      <w:pPr>
        <w:pStyle w:val="sideheading"/>
      </w:pPr>
      <w:r>
        <w:t>School</w:t>
      </w:r>
      <w:r>
        <w:noBreakHyphen/>
        <w:t>Related Activities</w:t>
      </w:r>
    </w:p>
    <w:p w:rsidR="006D3D8E" w:rsidRDefault="006D3D8E" w:rsidP="006D3D8E">
      <w:pPr>
        <w:pStyle w:val="policytext"/>
      </w:pPr>
      <w:r>
        <w:t xml:space="preserve">The authority of the </w:t>
      </w:r>
      <w:r>
        <w:rPr>
          <w:rStyle w:val="ksbabold"/>
        </w:rPr>
        <w:t xml:space="preserve">NKCES </w:t>
      </w:r>
      <w:r>
        <w:t>in matters of student behavior is not limited to school buildings and grounds or to times when the pupil is on his/her way to or from school, but extends to any activity which is school</w:t>
      </w:r>
      <w:r>
        <w:noBreakHyphen/>
        <w:t>related or school</w:t>
      </w:r>
      <w:r>
        <w:noBreakHyphen/>
        <w:t>sponsored.</w:t>
      </w:r>
    </w:p>
    <w:p w:rsidR="006D3D8E" w:rsidRDefault="006D3D8E" w:rsidP="006D3D8E">
      <w:pPr>
        <w:pStyle w:val="sideheading"/>
      </w:pPr>
      <w:r>
        <w:t>Trauma-informed Approach Plan</w:t>
      </w:r>
    </w:p>
    <w:p w:rsidR="006D3D8E" w:rsidRDefault="006D3D8E" w:rsidP="006D3D8E">
      <w:pPr>
        <w:spacing w:after="120"/>
        <w:jc w:val="both"/>
      </w:pPr>
      <w:r>
        <w:t>“Trauma-informed approach" means incorporating principles of trauma awareness and trauma-informed practices in a school in order to foster a safe, stable, and understanding learning environment for all students and staff and ensuring that all students are known well by at least one (1) adult in the school setting.</w:t>
      </w:r>
    </w:p>
    <w:p w:rsidR="006D3D8E" w:rsidRDefault="006D3D8E" w:rsidP="006D3D8E">
      <w:pPr>
        <w:spacing w:after="120"/>
        <w:jc w:val="both"/>
        <w:rPr>
          <w:rStyle w:val="ksbabold"/>
        </w:rPr>
      </w:pPr>
      <w:r>
        <w:t xml:space="preserve">The Board shall develop a plan for implementing a trauma-informed approach in the </w:t>
      </w:r>
      <w:r>
        <w:rPr>
          <w:rStyle w:val="ksbanormal"/>
        </w:rPr>
        <w:t>NKCES</w:t>
      </w:r>
      <w:r>
        <w:t xml:space="preserve">. The plan shall be based on the Trauma-Informed Toolkit from </w:t>
      </w:r>
      <w:r>
        <w:rPr>
          <w:rStyle w:val="ksbanormal"/>
        </w:rPr>
        <w:t>the Kentucky Department of Education (KDE)</w:t>
      </w:r>
      <w:r>
        <w:t xml:space="preserve"> and include but not be limited to:</w:t>
      </w:r>
    </w:p>
    <w:p w:rsidR="006D3D8E" w:rsidRDefault="006D3D8E" w:rsidP="006D3D8E">
      <w:pPr>
        <w:numPr>
          <w:ilvl w:val="0"/>
          <w:numId w:val="41"/>
        </w:numPr>
        <w:spacing w:after="120"/>
        <w:jc w:val="both"/>
      </w:pPr>
      <w:r>
        <w:t>strategies for enhancing trauma awareness throughout the school community;</w:t>
      </w:r>
    </w:p>
    <w:p w:rsidR="006D3D8E" w:rsidRDefault="006D3D8E" w:rsidP="006D3D8E">
      <w:pPr>
        <w:numPr>
          <w:ilvl w:val="0"/>
          <w:numId w:val="41"/>
        </w:numPr>
        <w:spacing w:after="120"/>
        <w:jc w:val="both"/>
      </w:pPr>
      <w:r>
        <w:t>conducting an assessment of the school climate including but not limited to inclusiveness and respect for diversity;</w:t>
      </w:r>
    </w:p>
    <w:p w:rsidR="006D3D8E" w:rsidRDefault="006D3D8E" w:rsidP="006D3D8E">
      <w:pPr>
        <w:numPr>
          <w:ilvl w:val="0"/>
          <w:numId w:val="41"/>
        </w:numPr>
        <w:spacing w:after="120"/>
        <w:jc w:val="both"/>
      </w:pPr>
      <w:r>
        <w:t>developing trauma-informed discipline policies;</w:t>
      </w:r>
    </w:p>
    <w:p w:rsidR="006D3D8E" w:rsidRDefault="006D3D8E" w:rsidP="006D3D8E">
      <w:pPr>
        <w:numPr>
          <w:ilvl w:val="0"/>
          <w:numId w:val="41"/>
        </w:numPr>
        <w:spacing w:after="120"/>
        <w:jc w:val="both"/>
      </w:pPr>
      <w:r>
        <w:t>collaborating with the Department of Kentucky State Police, the local sheriff, and the local chief of police to create procedures for notification of trauma-exposed students; and</w:t>
      </w:r>
    </w:p>
    <w:p w:rsidR="006D3D8E" w:rsidRDefault="006D3D8E" w:rsidP="006D3D8E">
      <w:pPr>
        <w:numPr>
          <w:ilvl w:val="0"/>
          <w:numId w:val="41"/>
        </w:numPr>
        <w:spacing w:after="120"/>
        <w:jc w:val="both"/>
      </w:pPr>
      <w:r>
        <w:t>p</w:t>
      </w:r>
      <w:r w:rsidRPr="00384A52">
        <w:t>roviding services and programs designed to reduce the negative impact of trauma, support critical learning, and foster a positive and safe school environment for every student.</w:t>
      </w:r>
      <w:del w:id="1095" w:author="Barker, Kim - KSBA" w:date="2026-05-11T18:01:00Z">
        <w:r w:rsidRPr="00F94281" w:rsidDel="0017433F">
          <w:rPr>
            <w:vertAlign w:val="superscript"/>
          </w:rPr>
          <w:delText>2</w:delText>
        </w:r>
      </w:del>
    </w:p>
    <w:p w:rsidR="006D3D8E" w:rsidRPr="00160149" w:rsidRDefault="006D3D8E" w:rsidP="006D3D8E">
      <w:pPr>
        <w:pStyle w:val="policytext"/>
        <w:rPr>
          <w:b/>
        </w:rPr>
      </w:pPr>
      <w:r w:rsidRPr="00FC760F">
        <w:rPr>
          <w:rStyle w:val="ksbanormal"/>
          <w:rPrChange w:id="1096" w:author="Barker, Kim - KSBA" w:date="2026-04-07T12:15:00Z">
            <w:rPr>
              <w:b/>
              <w:smallCaps/>
            </w:rPr>
          </w:rPrChange>
        </w:rPr>
        <w:t>The trauma-informed approach plan shall be reviewed and updated annually</w:t>
      </w:r>
      <w:del w:id="1097" w:author="Barker, Kim - KSBA" w:date="2026-04-07T12:22:00Z">
        <w:r w:rsidRPr="00FC760F" w:rsidDel="00B6114C">
          <w:rPr>
            <w:rStyle w:val="ksbanormal"/>
            <w:rPrChange w:id="1098" w:author="Barker, Kim - KSBA" w:date="2026-04-07T12:15:00Z">
              <w:rPr>
                <w:b/>
                <w:smallCaps/>
              </w:rPr>
            </w:rPrChange>
          </w:rPr>
          <w:delText>, incorporated into the annual Comprehensive District Improvement Plan (CDIP) required by 703 KAR 5:225,</w:delText>
        </w:r>
      </w:del>
      <w:r w:rsidRPr="00FC760F">
        <w:rPr>
          <w:rStyle w:val="ksbanormal"/>
          <w:rPrChange w:id="1099" w:author="Barker, Kim - KSBA" w:date="2026-04-07T12:15:00Z">
            <w:rPr>
              <w:b/>
              <w:smallCaps/>
            </w:rPr>
          </w:rPrChange>
        </w:rPr>
        <w:t xml:space="preserve"> and submitted to the KDE</w:t>
      </w:r>
      <w:ins w:id="1100" w:author="Barker, Kim - KSBA" w:date="2026-04-07T12:19:00Z">
        <w:r w:rsidRPr="003D2F75">
          <w:rPr>
            <w:rStyle w:val="ksbanormal"/>
            <w:vertAlign w:val="superscript"/>
          </w:rPr>
          <w:t>2</w:t>
        </w:r>
      </w:ins>
      <w:r>
        <w:rPr>
          <w:rStyle w:val="ksbanormal"/>
          <w:vertAlign w:val="superscript"/>
        </w:rPr>
        <w:t xml:space="preserve"> </w:t>
      </w:r>
      <w:r>
        <w:rPr>
          <w:rStyle w:val="ksbabold"/>
        </w:rPr>
        <w:t>by the District of Record</w:t>
      </w:r>
      <w:r w:rsidRPr="00431CCB">
        <w:t>.</w:t>
      </w:r>
    </w:p>
    <w:p w:rsidR="006D3D8E" w:rsidRDefault="006D3D8E" w:rsidP="006D3D8E">
      <w:pPr>
        <w:pStyle w:val="sideheading"/>
      </w:pPr>
      <w:r>
        <w:t>Treatment of Pupils</w:t>
      </w:r>
    </w:p>
    <w:p w:rsidR="006D3D8E" w:rsidRDefault="006D3D8E" w:rsidP="006D3D8E">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rsidR="006D3D8E" w:rsidRDefault="006D3D8E" w:rsidP="006D3D8E">
      <w:pPr>
        <w:pStyle w:val="policytext"/>
      </w:pPr>
      <w:r>
        <w:t xml:space="preserve">Unless an administrator or the Board acts under authority of KRS 158.150, no school, school administrator, teacher, or other school employee shall expel or punish a student based on </w:t>
      </w:r>
      <w:r>
        <w:rPr>
          <w:rStyle w:val="ksbanormal"/>
        </w:rPr>
        <w:t>juvenile court information</w:t>
      </w:r>
      <w:r>
        <w:t xml:space="preserve"> received by the </w:t>
      </w:r>
      <w:r>
        <w:rPr>
          <w:rStyle w:val="ksbanormal"/>
        </w:rPr>
        <w:t>employee from any source</w:t>
      </w:r>
      <w:r>
        <w:t xml:space="preserve">. Administrators may act to protect staff and students when the student’s conduct, as reflected by the </w:t>
      </w:r>
      <w:r>
        <w:rPr>
          <w:rStyle w:val="ksbanormal"/>
        </w:rPr>
        <w:t>information</w:t>
      </w:r>
      <w:r>
        <w:t>, indicates a substantial likelihood of an immediate and continuing threat of harm to students or staff. In cases where such actions are necessary, the following provisions shall apply:</w:t>
      </w:r>
    </w:p>
    <w:p w:rsidR="006D3D8E" w:rsidRDefault="006D3D8E" w:rsidP="006D3D8E">
      <w:pPr>
        <w:pStyle w:val="List123"/>
        <w:numPr>
          <w:ilvl w:val="0"/>
          <w:numId w:val="42"/>
        </w:numPr>
        <w:textAlignment w:val="auto"/>
      </w:pPr>
      <w:r>
        <w:t>Restrictions imposed on the student shall represent the least restrictive alternative available and appropriate to remedy the threat.</w:t>
      </w:r>
    </w:p>
    <w:p w:rsidR="006D3D8E" w:rsidRDefault="006D3D8E" w:rsidP="006D3D8E">
      <w:pPr>
        <w:pStyle w:val="List123"/>
        <w:numPr>
          <w:ilvl w:val="0"/>
          <w:numId w:val="42"/>
        </w:numPr>
        <w:textAlignment w:val="auto"/>
      </w:pPr>
      <w:r>
        <w:t xml:space="preserve">Supporting material shall be documented in </w:t>
      </w:r>
      <w:r>
        <w:rPr>
          <w:rStyle w:val="ksbanormal"/>
        </w:rPr>
        <w:t xml:space="preserve">and kept with </w:t>
      </w:r>
      <w:r>
        <w:t xml:space="preserve">the </w:t>
      </w:r>
      <w:r>
        <w:rPr>
          <w:rStyle w:val="ksbanormal"/>
        </w:rPr>
        <w:t>student’s juvenile court record</w:t>
      </w:r>
      <w:r>
        <w:t>.</w:t>
      </w:r>
      <w:r>
        <w:br w:type="page"/>
      </w:r>
    </w:p>
    <w:p w:rsidR="006D3D8E" w:rsidRDefault="006D3D8E" w:rsidP="006D3D8E">
      <w:pPr>
        <w:pStyle w:val="Heading1"/>
      </w:pPr>
      <w:r>
        <w:lastRenderedPageBreak/>
        <w:t>STUDENTS</w:t>
      </w:r>
      <w:r>
        <w:tab/>
      </w:r>
      <w:r>
        <w:rPr>
          <w:vanish/>
        </w:rPr>
        <w:t>AT</w:t>
      </w:r>
      <w:r>
        <w:t>09.43</w:t>
      </w:r>
    </w:p>
    <w:p w:rsidR="006D3D8E" w:rsidRDefault="006D3D8E" w:rsidP="006D3D8E">
      <w:pPr>
        <w:pStyle w:val="Heading1"/>
      </w:pPr>
      <w:r>
        <w:tab/>
        <w:t>(Continued)</w:t>
      </w:r>
    </w:p>
    <w:p w:rsidR="006D3D8E" w:rsidRDefault="006D3D8E" w:rsidP="006D3D8E">
      <w:pPr>
        <w:pStyle w:val="policytitle"/>
      </w:pPr>
      <w:r>
        <w:t>Student Disciplinary Processes</w:t>
      </w:r>
    </w:p>
    <w:p w:rsidR="006D3D8E" w:rsidRDefault="006D3D8E" w:rsidP="006D3D8E">
      <w:pPr>
        <w:pStyle w:val="sideheading"/>
      </w:pPr>
      <w:r>
        <w:t>Treatment of Pupils (continued)</w:t>
      </w:r>
    </w:p>
    <w:p w:rsidR="006D3D8E" w:rsidRDefault="006D3D8E" w:rsidP="006D3D8E">
      <w:pPr>
        <w:pStyle w:val="policytext"/>
        <w:numPr>
          <w:ilvl w:val="0"/>
          <w:numId w:val="42"/>
        </w:numPr>
      </w:pPr>
      <w:r w:rsidRPr="00B5326D">
        <w:rPr>
          <w:rStyle w:val="List123Char"/>
        </w:rPr>
        <w:t>The student and/or parent/guardian may appeal actions taken to the Executive Director or to the Circuit Court with appropriate jurisdiction.</w:t>
      </w:r>
      <w:r w:rsidRPr="009B36A9">
        <w:rPr>
          <w:vertAlign w:val="superscript"/>
        </w:rPr>
        <w:t>1</w:t>
      </w:r>
    </w:p>
    <w:p w:rsidR="006D3D8E" w:rsidRDefault="006D3D8E" w:rsidP="006D3D8E">
      <w:pPr>
        <w:pStyle w:val="sideheading"/>
      </w:pPr>
      <w:r>
        <w:t>Serious Problems</w:t>
      </w:r>
    </w:p>
    <w:p w:rsidR="006D3D8E" w:rsidRDefault="006D3D8E" w:rsidP="006D3D8E">
      <w:pPr>
        <w:pStyle w:val="policytext"/>
      </w:pPr>
      <w:r>
        <w:t xml:space="preserve">Serious disciplinary problems shall be promptly reported to the Principal </w:t>
      </w:r>
      <w:r>
        <w:rPr>
          <w:rStyle w:val="ksbanormal"/>
        </w:rPr>
        <w:t>and to the parent(s) of the student</w:t>
      </w:r>
      <w:r>
        <w:t>.</w:t>
      </w:r>
    </w:p>
    <w:p w:rsidR="006D3D8E" w:rsidRDefault="006D3D8E" w:rsidP="006D3D8E">
      <w:pPr>
        <w:pStyle w:val="sideheading"/>
      </w:pPr>
      <w:r>
        <w:t>Reporting</w:t>
      </w:r>
    </w:p>
    <w:p w:rsidR="006D3D8E" w:rsidRDefault="006D3D8E" w:rsidP="006D3D8E">
      <w:pPr>
        <w:pStyle w:val="policytext"/>
        <w:rPr>
          <w:rStyle w:val="ksbanormal"/>
        </w:rPr>
      </w:pPr>
      <w:r>
        <w:rPr>
          <w:rStyle w:val="ksbanormal"/>
        </w:rPr>
        <w:t>Each school shall annually provide to the KDE, using the student information system, an assessment of school incidents relating to disruptive behaviors resulting in a criminal or juvenile status offense or public complaint, including whether:</w:t>
      </w:r>
    </w:p>
    <w:p w:rsidR="006D3D8E" w:rsidRDefault="006D3D8E" w:rsidP="006D3D8E">
      <w:pPr>
        <w:pStyle w:val="List123"/>
        <w:numPr>
          <w:ilvl w:val="0"/>
          <w:numId w:val="43"/>
        </w:numPr>
        <w:textAlignment w:val="auto"/>
        <w:rPr>
          <w:rStyle w:val="ksbanormal"/>
        </w:rPr>
      </w:pPr>
      <w:r>
        <w:rPr>
          <w:rStyle w:val="ksbanormal"/>
        </w:rPr>
        <w:t>The incident involved a public offense or noncriminal misconduct;</w:t>
      </w:r>
    </w:p>
    <w:p w:rsidR="006D3D8E" w:rsidRDefault="006D3D8E" w:rsidP="006D3D8E">
      <w:pPr>
        <w:pStyle w:val="List123"/>
        <w:numPr>
          <w:ilvl w:val="0"/>
          <w:numId w:val="43"/>
        </w:numPr>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rsidR="006D3D8E" w:rsidRDefault="006D3D8E" w:rsidP="006D3D8E">
      <w:pPr>
        <w:pStyle w:val="List123"/>
        <w:numPr>
          <w:ilvl w:val="0"/>
          <w:numId w:val="43"/>
        </w:numPr>
        <w:textAlignment w:val="auto"/>
        <w:rPr>
          <w:rStyle w:val="ksbanormal"/>
        </w:rPr>
      </w:pPr>
      <w:r>
        <w:rPr>
          <w:rStyle w:val="ksbanormal"/>
        </w:rPr>
        <w:t>The report was initiated by a school resource officer.</w:t>
      </w:r>
    </w:p>
    <w:p w:rsidR="006D3D8E" w:rsidRDefault="006D3D8E" w:rsidP="006D3D8E">
      <w:pPr>
        <w:pStyle w:val="sideheading"/>
      </w:pPr>
      <w:r>
        <w:t>Children and Youth With Disabilities</w:t>
      </w:r>
    </w:p>
    <w:p w:rsidR="006D3D8E" w:rsidRDefault="006D3D8E" w:rsidP="006D3D8E">
      <w:pPr>
        <w:pStyle w:val="policytext"/>
        <w:rPr>
          <w:rStyle w:val="ksbanormal"/>
        </w:rPr>
      </w:pPr>
      <w:r>
        <w:t>Discipline for children and youth with disabilities shall observe, and be in conformity with, federal and state procedures and guidelines.</w:t>
      </w:r>
    </w:p>
    <w:p w:rsidR="006D3D8E" w:rsidRDefault="006D3D8E" w:rsidP="006D3D8E">
      <w:pPr>
        <w:pStyle w:val="sideheading"/>
      </w:pPr>
      <w:r>
        <w:t>References:</w:t>
      </w:r>
    </w:p>
    <w:p w:rsidR="006D3D8E" w:rsidRDefault="006D3D8E" w:rsidP="006D3D8E">
      <w:pPr>
        <w:ind w:left="432"/>
        <w:jc w:val="both"/>
      </w:pPr>
      <w:r>
        <w:rPr>
          <w:vertAlign w:val="superscript"/>
        </w:rPr>
        <w:t>1</w:t>
      </w:r>
      <w:r>
        <w:t>KRS 158.153</w:t>
      </w:r>
    </w:p>
    <w:p w:rsidR="006D3D8E" w:rsidRDefault="006D3D8E" w:rsidP="006D3D8E">
      <w:pPr>
        <w:ind w:left="432"/>
        <w:jc w:val="both"/>
      </w:pPr>
      <w:r w:rsidRPr="0017433F">
        <w:rPr>
          <w:rStyle w:val="ksbanormal"/>
          <w:vertAlign w:val="superscript"/>
        </w:rPr>
        <w:t>2</w:t>
      </w:r>
      <w:r>
        <w:t>KRS 158.4416</w:t>
      </w:r>
    </w:p>
    <w:p w:rsidR="006D3D8E" w:rsidRDefault="006D3D8E" w:rsidP="006D3D8E">
      <w:pPr>
        <w:ind w:left="432"/>
        <w:jc w:val="both"/>
      </w:pPr>
      <w:r>
        <w:t xml:space="preserve"> KRS 158.150; KRS 158.449</w:t>
      </w:r>
    </w:p>
    <w:p w:rsidR="006D3D8E" w:rsidRDefault="006D3D8E" w:rsidP="006D3D8E">
      <w:pPr>
        <w:ind w:left="432"/>
        <w:jc w:val="both"/>
      </w:pPr>
      <w:r>
        <w:t xml:space="preserve"> KRS 160.290; KRS 160.340; KRS 160.345</w:t>
      </w:r>
    </w:p>
    <w:p w:rsidR="006D3D8E" w:rsidRDefault="006D3D8E" w:rsidP="006D3D8E">
      <w:pPr>
        <w:ind w:left="432"/>
        <w:jc w:val="both"/>
      </w:pPr>
      <w:r>
        <w:t xml:space="preserve"> KRS 161.180; KRS 610.345</w:t>
      </w:r>
    </w:p>
    <w:p w:rsidR="006D3D8E" w:rsidRDefault="006D3D8E" w:rsidP="006D3D8E">
      <w:pPr>
        <w:pStyle w:val="Reference"/>
        <w:rPr>
          <w:rStyle w:val="ksbanormal"/>
        </w:rPr>
      </w:pPr>
      <w:r>
        <w:rPr>
          <w:rStyle w:val="ksbanormal"/>
        </w:rPr>
        <w:t xml:space="preserve"> 703 KAR 5:225</w:t>
      </w:r>
    </w:p>
    <w:p w:rsidR="006D3D8E" w:rsidRDefault="006D3D8E" w:rsidP="006D3D8E">
      <w:pPr>
        <w:pStyle w:val="Reference"/>
      </w:pPr>
      <w:r>
        <w:t xml:space="preserve"> P. L. 105-17</w:t>
      </w:r>
    </w:p>
    <w:p w:rsidR="006D3D8E" w:rsidRDefault="006D3D8E" w:rsidP="006D3D8E">
      <w:pPr>
        <w:pStyle w:val="relatedsideheading"/>
        <w:spacing w:after="60"/>
      </w:pPr>
      <w:r>
        <w:t>Related Policies:</w:t>
      </w:r>
    </w:p>
    <w:p w:rsidR="006D3D8E" w:rsidRDefault="006D3D8E" w:rsidP="006D3D8E">
      <w:pPr>
        <w:ind w:left="450"/>
      </w:pPr>
      <w:del w:id="1101" w:author="Barker, Kim - KSBA" w:date="2026-05-05T11:15:00Z">
        <w:r w:rsidRPr="00B6114C" w:rsidDel="00623B1B">
          <w:rPr>
            <w:rStyle w:val="ksbanormal"/>
          </w:rPr>
          <w:delText xml:space="preserve">01.111; </w:delText>
        </w:r>
      </w:del>
      <w:r>
        <w:rPr>
          <w:rStyle w:val="ksbanormal"/>
        </w:rPr>
        <w:t xml:space="preserve">08.14; </w:t>
      </w:r>
      <w:r>
        <w:t>09.14</w:t>
      </w:r>
      <w:r>
        <w:rPr>
          <w:rStyle w:val="ksbanormal"/>
        </w:rPr>
        <w:t>; 09.429; 09.438</w:t>
      </w:r>
    </w:p>
    <w:bookmarkStart w:id="1102" w:name="AT1"/>
    <w:p w:rsidR="006D3D8E" w:rsidRDefault="006D3D8E" w:rsidP="006D3D8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2"/>
    </w:p>
    <w:bookmarkStart w:id="1103" w:name="AT2"/>
    <w:p w:rsidR="00F776E7" w:rsidRDefault="006D3D8E" w:rsidP="006D3D8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104" w:name="_GoBack"/>
      <w:bookmarkEnd w:id="1094"/>
      <w:bookmarkEnd w:id="1103"/>
      <w:bookmarkEnd w:id="1104"/>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6ED"/>
    <w:multiLevelType w:val="hybridMultilevel"/>
    <w:tmpl w:val="209C5018"/>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450E5"/>
    <w:multiLevelType w:val="singleLevel"/>
    <w:tmpl w:val="475892AE"/>
    <w:lvl w:ilvl="0">
      <w:start w:val="1"/>
      <w:numFmt w:val="decimal"/>
      <w:lvlText w:val="%1."/>
      <w:legacy w:legacy="1" w:legacySpace="0" w:legacyIndent="360"/>
      <w:lvlJc w:val="left"/>
      <w:pPr>
        <w:ind w:left="936" w:hanging="360"/>
      </w:pPr>
    </w:lvl>
  </w:abstractNum>
  <w:abstractNum w:abstractNumId="2" w15:restartNumberingAfterBreak="0">
    <w:nsid w:val="065F10B4"/>
    <w:multiLevelType w:val="singleLevel"/>
    <w:tmpl w:val="9FAC1472"/>
    <w:lvl w:ilvl="0">
      <w:start w:val="1"/>
      <w:numFmt w:val="decimal"/>
      <w:lvlText w:val="%1."/>
      <w:legacy w:legacy="1" w:legacySpace="0" w:legacyIndent="360"/>
      <w:lvlJc w:val="left"/>
      <w:pPr>
        <w:ind w:left="936" w:hanging="360"/>
      </w:pPr>
    </w:lvl>
  </w:abstractNum>
  <w:abstractNum w:abstractNumId="3" w15:restartNumberingAfterBreak="0">
    <w:nsid w:val="070A4DC7"/>
    <w:multiLevelType w:val="hybridMultilevel"/>
    <w:tmpl w:val="63AA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0244"/>
    <w:multiLevelType w:val="hybridMultilevel"/>
    <w:tmpl w:val="001EC2FA"/>
    <w:lvl w:ilvl="0" w:tplc="A4BC2E2C">
      <w:start w:val="1"/>
      <w:numFmt w:val="decimal"/>
      <w:lvlText w:val="%1."/>
      <w:lvlJc w:val="left"/>
      <w:pPr>
        <w:ind w:left="720" w:hanging="360"/>
      </w:pPr>
      <w:rPr>
        <w:b w:val="0"/>
        <w:bCs/>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04328"/>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6" w15:restartNumberingAfterBreak="0">
    <w:nsid w:val="0BB67BA6"/>
    <w:multiLevelType w:val="hybridMultilevel"/>
    <w:tmpl w:val="A30EFE7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437B1"/>
    <w:multiLevelType w:val="hybridMultilevel"/>
    <w:tmpl w:val="8B220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B7A8F"/>
    <w:multiLevelType w:val="singleLevel"/>
    <w:tmpl w:val="A406E9D6"/>
    <w:lvl w:ilvl="0">
      <w:start w:val="1"/>
      <w:numFmt w:val="decimal"/>
      <w:lvlText w:val="%1."/>
      <w:legacy w:legacy="1" w:legacySpace="0" w:legacyIndent="360"/>
      <w:lvlJc w:val="left"/>
      <w:pPr>
        <w:ind w:left="936" w:hanging="360"/>
      </w:pPr>
    </w:lvl>
  </w:abstractNum>
  <w:abstractNum w:abstractNumId="11" w15:restartNumberingAfterBreak="0">
    <w:nsid w:val="188675E7"/>
    <w:multiLevelType w:val="hybridMultilevel"/>
    <w:tmpl w:val="D4EE31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2F414F"/>
    <w:multiLevelType w:val="hybridMultilevel"/>
    <w:tmpl w:val="90F2FD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38371B"/>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FF9465E"/>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5" w15:restartNumberingAfterBreak="0">
    <w:nsid w:val="2C395390"/>
    <w:multiLevelType w:val="hybridMultilevel"/>
    <w:tmpl w:val="7F3EE6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4F3721"/>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1F53A9"/>
    <w:multiLevelType w:val="hybridMultilevel"/>
    <w:tmpl w:val="66147C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B52556"/>
    <w:multiLevelType w:val="hybridMultilevel"/>
    <w:tmpl w:val="0082E9E2"/>
    <w:lvl w:ilvl="0" w:tplc="0C0ED160">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B3CD0"/>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457667"/>
    <w:multiLevelType w:val="hybridMultilevel"/>
    <w:tmpl w:val="90F2FD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3430E3"/>
    <w:multiLevelType w:val="hybridMultilevel"/>
    <w:tmpl w:val="6352C37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1627D14"/>
    <w:multiLevelType w:val="hybridMultilevel"/>
    <w:tmpl w:val="5DA4DB44"/>
    <w:lvl w:ilvl="0" w:tplc="618A608A">
      <w:start w:val="1"/>
      <w:numFmt w:val="bullet"/>
      <w:lvlText w:val=""/>
      <w:lvlJc w:val="left"/>
      <w:pPr>
        <w:tabs>
          <w:tab w:val="num" w:pos="2160"/>
        </w:tabs>
        <w:ind w:left="21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220EA3"/>
    <w:multiLevelType w:val="hybridMultilevel"/>
    <w:tmpl w:val="8070E82E"/>
    <w:lvl w:ilvl="0" w:tplc="DB9EF65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BB66A7"/>
    <w:multiLevelType w:val="hybridMultilevel"/>
    <w:tmpl w:val="C1FA0D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16152A"/>
    <w:multiLevelType w:val="singleLevel"/>
    <w:tmpl w:val="05665526"/>
    <w:lvl w:ilvl="0">
      <w:start w:val="1"/>
      <w:numFmt w:val="decimal"/>
      <w:lvlText w:val="%1."/>
      <w:legacy w:legacy="1" w:legacySpace="0" w:legacyIndent="360"/>
      <w:lvlJc w:val="left"/>
      <w:pPr>
        <w:ind w:left="936" w:hanging="360"/>
      </w:pPr>
    </w:lvl>
  </w:abstractNum>
  <w:abstractNum w:abstractNumId="26" w15:restartNumberingAfterBreak="0">
    <w:nsid w:val="49C30896"/>
    <w:multiLevelType w:val="hybridMultilevel"/>
    <w:tmpl w:val="73085D38"/>
    <w:lvl w:ilvl="0" w:tplc="3E082382">
      <w:start w:val="1"/>
      <w:numFmt w:val="decimal"/>
      <w:lvlText w:val="%1."/>
      <w:legacy w:legacy="1" w:legacySpace="0" w:legacyIndent="360"/>
      <w:lvlJc w:val="left"/>
      <w:pPr>
        <w:ind w:left="93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F4263DC"/>
    <w:multiLevelType w:val="hybridMultilevel"/>
    <w:tmpl w:val="8278B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3F3A40"/>
    <w:multiLevelType w:val="multilevel"/>
    <w:tmpl w:val="7EE826FE"/>
    <w:lvl w:ilvl="0">
      <w:start w:val="1"/>
      <w:numFmt w:val="decimal"/>
      <w:lvlText w:val="%1."/>
      <w:legacy w:legacy="1" w:legacySpace="0" w:legacyIndent="360"/>
      <w:lvlJc w:val="left"/>
      <w:pPr>
        <w:ind w:left="936"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0B042BC"/>
    <w:multiLevelType w:val="hybridMultilevel"/>
    <w:tmpl w:val="7376E5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CC25B1"/>
    <w:multiLevelType w:val="hybridMultilevel"/>
    <w:tmpl w:val="86AE5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210838"/>
    <w:multiLevelType w:val="hybridMultilevel"/>
    <w:tmpl w:val="E3E44630"/>
    <w:lvl w:ilvl="0" w:tplc="297A9D30">
      <w:start w:val="1"/>
      <w:numFmt w:val="lowerLetter"/>
      <w:lvlText w:val="(%1)"/>
      <w:lvlJc w:val="left"/>
      <w:pPr>
        <w:ind w:left="1180" w:hanging="360"/>
      </w:pPr>
      <w:rPr>
        <w:rFonts w:ascii="Times New Roman" w:eastAsia="Times New Roman" w:hAnsi="Times New Roman" w:cs="Times New Roman" w:hint="default"/>
        <w:spacing w:val="-27"/>
        <w:w w:val="100"/>
        <w:sz w:val="24"/>
        <w:szCs w:val="24"/>
      </w:rPr>
    </w:lvl>
    <w:lvl w:ilvl="1" w:tplc="A7BECC2A">
      <w:numFmt w:val="bullet"/>
      <w:lvlText w:val="•"/>
      <w:lvlJc w:val="left"/>
      <w:pPr>
        <w:ind w:left="2020" w:hanging="360"/>
      </w:pPr>
    </w:lvl>
    <w:lvl w:ilvl="2" w:tplc="09E041A6">
      <w:numFmt w:val="bullet"/>
      <w:lvlText w:val="•"/>
      <w:lvlJc w:val="left"/>
      <w:pPr>
        <w:ind w:left="2860" w:hanging="360"/>
      </w:pPr>
    </w:lvl>
    <w:lvl w:ilvl="3" w:tplc="CD9ED16A">
      <w:numFmt w:val="bullet"/>
      <w:lvlText w:val="•"/>
      <w:lvlJc w:val="left"/>
      <w:pPr>
        <w:ind w:left="3700" w:hanging="360"/>
      </w:pPr>
    </w:lvl>
    <w:lvl w:ilvl="4" w:tplc="53BE0C9E">
      <w:numFmt w:val="bullet"/>
      <w:lvlText w:val="•"/>
      <w:lvlJc w:val="left"/>
      <w:pPr>
        <w:ind w:left="4540" w:hanging="360"/>
      </w:pPr>
    </w:lvl>
    <w:lvl w:ilvl="5" w:tplc="4F72299C">
      <w:numFmt w:val="bullet"/>
      <w:lvlText w:val="•"/>
      <w:lvlJc w:val="left"/>
      <w:pPr>
        <w:ind w:left="5380" w:hanging="360"/>
      </w:pPr>
    </w:lvl>
    <w:lvl w:ilvl="6" w:tplc="D2FED826">
      <w:numFmt w:val="bullet"/>
      <w:lvlText w:val="•"/>
      <w:lvlJc w:val="left"/>
      <w:pPr>
        <w:ind w:left="6220" w:hanging="360"/>
      </w:pPr>
    </w:lvl>
    <w:lvl w:ilvl="7" w:tplc="AB960E3A">
      <w:numFmt w:val="bullet"/>
      <w:lvlText w:val="•"/>
      <w:lvlJc w:val="left"/>
      <w:pPr>
        <w:ind w:left="7060" w:hanging="360"/>
      </w:pPr>
    </w:lvl>
    <w:lvl w:ilvl="8" w:tplc="0F66FD88">
      <w:numFmt w:val="bullet"/>
      <w:lvlText w:val="•"/>
      <w:lvlJc w:val="left"/>
      <w:pPr>
        <w:ind w:left="7900" w:hanging="360"/>
      </w:pPr>
    </w:lvl>
  </w:abstractNum>
  <w:abstractNum w:abstractNumId="32" w15:restartNumberingAfterBreak="0">
    <w:nsid w:val="600C7477"/>
    <w:multiLevelType w:val="hybridMultilevel"/>
    <w:tmpl w:val="A510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9B47EB"/>
    <w:multiLevelType w:val="singleLevel"/>
    <w:tmpl w:val="5D04B586"/>
    <w:lvl w:ilvl="0">
      <w:start w:val="1"/>
      <w:numFmt w:val="decimal"/>
      <w:lvlText w:val="%1."/>
      <w:legacy w:legacy="1" w:legacySpace="0" w:legacyIndent="360"/>
      <w:lvlJc w:val="left"/>
      <w:pPr>
        <w:ind w:left="936" w:hanging="360"/>
      </w:pPr>
    </w:lvl>
  </w:abstractNum>
  <w:abstractNum w:abstractNumId="34" w15:restartNumberingAfterBreak="0">
    <w:nsid w:val="67F02C5C"/>
    <w:multiLevelType w:val="hybridMultilevel"/>
    <w:tmpl w:val="0AAE302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C443E56"/>
    <w:multiLevelType w:val="hybridMultilevel"/>
    <w:tmpl w:val="EA148DBA"/>
    <w:lvl w:ilvl="0" w:tplc="8DCC6DCE">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EB33CF"/>
    <w:multiLevelType w:val="hybridMultilevel"/>
    <w:tmpl w:val="806C1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63324F"/>
    <w:multiLevelType w:val="hybridMultilevel"/>
    <w:tmpl w:val="81448BB6"/>
    <w:lvl w:ilvl="0" w:tplc="3A26490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C3784"/>
    <w:multiLevelType w:val="singleLevel"/>
    <w:tmpl w:val="2EB4139A"/>
    <w:lvl w:ilvl="0">
      <w:start w:val="1"/>
      <w:numFmt w:val="decimal"/>
      <w:lvlText w:val="%1."/>
      <w:legacy w:legacy="1" w:legacySpace="0" w:legacyIndent="360"/>
      <w:lvlJc w:val="left"/>
      <w:pPr>
        <w:ind w:left="936" w:hanging="360"/>
      </w:pPr>
    </w:lvl>
  </w:abstractNum>
  <w:abstractNum w:abstractNumId="39" w15:restartNumberingAfterBreak="0">
    <w:nsid w:val="70C0442B"/>
    <w:multiLevelType w:val="hybridMultilevel"/>
    <w:tmpl w:val="806C1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C6206E"/>
    <w:multiLevelType w:val="hybridMultilevel"/>
    <w:tmpl w:val="FF142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9493C80"/>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C1C197A"/>
    <w:multiLevelType w:val="singleLevel"/>
    <w:tmpl w:val="05665526"/>
    <w:lvl w:ilvl="0">
      <w:start w:val="1"/>
      <w:numFmt w:val="decimal"/>
      <w:lvlText w:val="%1."/>
      <w:legacy w:legacy="1" w:legacySpace="0" w:legacyIndent="360"/>
      <w:lvlJc w:val="left"/>
      <w:pPr>
        <w:ind w:left="936" w:hanging="36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2"/>
  </w:num>
  <w:num w:numId="5">
    <w:abstractNumId w:val="32"/>
  </w:num>
  <w:num w:numId="6">
    <w:abstractNumId w:val="6"/>
  </w:num>
  <w:num w:numId="7">
    <w:abstractNumId w:val="4"/>
  </w:num>
  <w:num w:numId="8">
    <w:abstractNumId w:val="3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lvlOverride w:ilvl="0">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8"/>
  </w:num>
  <w:num w:numId="20">
    <w:abstractNumId w:val="0"/>
  </w:num>
  <w:num w:numId="21">
    <w:abstractNumId w:val="28"/>
  </w:num>
  <w:num w:numId="22">
    <w:abstractNumId w:val="37"/>
  </w:num>
  <w:num w:numId="23">
    <w:abstractNumId w:val="2"/>
  </w:num>
  <w:num w:numId="24">
    <w:abstractNumId w:val="23"/>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3"/>
  </w:num>
  <w:num w:numId="27">
    <w:abstractNumId w:val="11"/>
  </w:num>
  <w:num w:numId="28">
    <w:abstractNumId w:val="8"/>
  </w:num>
  <w:num w:numId="29">
    <w:abstractNumId w:val="34"/>
  </w:num>
  <w:num w:numId="30">
    <w:abstractNumId w:val="30"/>
  </w:num>
  <w:num w:numId="31">
    <w:abstractNumId w:val="33"/>
  </w:num>
  <w:num w:numId="32">
    <w:abstractNumId w:val="38"/>
  </w:num>
  <w:num w:numId="33">
    <w:abstractNumId w:val="27"/>
  </w:num>
  <w:num w:numId="34">
    <w:abstractNumId w:val="29"/>
  </w:num>
  <w:num w:numId="35">
    <w:abstractNumId w:val="21"/>
  </w:num>
  <w:num w:numId="36">
    <w:abstractNumId w:val="12"/>
  </w:num>
  <w:num w:numId="37">
    <w:abstractNumId w:val="41"/>
  </w:num>
  <w:num w:numId="38">
    <w:abstractNumId w:val="9"/>
  </w:num>
  <w:num w:numId="39">
    <w:abstractNumId w:val="10"/>
    <w:lvlOverride w:ilvl="0">
      <w:startOverride w:val="1"/>
    </w:lvlOverride>
  </w:num>
  <w:num w:numId="40">
    <w:abstractNumId w:val="20"/>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num>
  <w:num w:numId="43">
    <w:abstractNumId w:val="2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8E"/>
    <w:rsid w:val="001923BD"/>
    <w:rsid w:val="001A33F8"/>
    <w:rsid w:val="0035105A"/>
    <w:rsid w:val="004448C7"/>
    <w:rsid w:val="004A6E6A"/>
    <w:rsid w:val="00550D69"/>
    <w:rsid w:val="005C6373"/>
    <w:rsid w:val="00625509"/>
    <w:rsid w:val="006D3D8E"/>
    <w:rsid w:val="006F655E"/>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AFECA298-E5C5-426E-BCF6-A67754A5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6D3D8E"/>
    <w:rPr>
      <w:rFonts w:ascii="Times New Roman" w:hAnsi="Times New Roman" w:cs="Times New Roman"/>
      <w:sz w:val="24"/>
      <w:szCs w:val="20"/>
    </w:rPr>
  </w:style>
  <w:style w:type="character" w:customStyle="1" w:styleId="sideheadingChar">
    <w:name w:val="sideheading Char"/>
    <w:link w:val="sideheading"/>
    <w:locked/>
    <w:rsid w:val="006D3D8E"/>
    <w:rPr>
      <w:rFonts w:ascii="Times New Roman" w:hAnsi="Times New Roman" w:cs="Times New Roman"/>
      <w:b/>
      <w:smallCaps/>
      <w:sz w:val="24"/>
      <w:szCs w:val="20"/>
    </w:rPr>
  </w:style>
  <w:style w:type="paragraph" w:customStyle="1" w:styleId="xxmsonormal">
    <w:name w:val="x_xmsonormal"/>
    <w:basedOn w:val="Normal"/>
    <w:rsid w:val="006D3D8E"/>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6D3D8E"/>
    <w:rPr>
      <w:rFonts w:ascii="Times New Roman" w:hAnsi="Times New Roman" w:cs="Times New Roman"/>
      <w:sz w:val="24"/>
      <w:szCs w:val="20"/>
    </w:rPr>
  </w:style>
  <w:style w:type="character" w:customStyle="1" w:styleId="policytitleChar">
    <w:name w:val="policytitle Char"/>
    <w:link w:val="policytitle"/>
    <w:rsid w:val="006D3D8E"/>
    <w:rPr>
      <w:rFonts w:ascii="Times New Roman" w:hAnsi="Times New Roman" w:cs="Times New Roman"/>
      <w:b/>
      <w:sz w:val="28"/>
      <w:szCs w:val="20"/>
      <w:u w:val="words"/>
    </w:rPr>
  </w:style>
  <w:style w:type="character" w:customStyle="1" w:styleId="relatedsideheadingChar">
    <w:name w:val="related sideheading Char"/>
    <w:link w:val="relatedsideheading"/>
    <w:rsid w:val="006D3D8E"/>
    <w:rPr>
      <w:rFonts w:ascii="Times New Roman" w:hAnsi="Times New Roman" w:cs="Times New Roman"/>
      <w:b/>
      <w:smallCaps/>
      <w:sz w:val="24"/>
      <w:szCs w:val="20"/>
    </w:rPr>
  </w:style>
  <w:style w:type="character" w:customStyle="1" w:styleId="expnoteChar">
    <w:name w:val="expnote Char"/>
    <w:link w:val="expnote"/>
    <w:locked/>
    <w:rsid w:val="006D3D8E"/>
    <w:rPr>
      <w:rFonts w:ascii="Times New Roman" w:hAnsi="Times New Roman" w:cs="Times New Roman"/>
      <w:caps/>
      <w:sz w:val="20"/>
      <w:szCs w:val="20"/>
    </w:rPr>
  </w:style>
  <w:style w:type="paragraph" w:styleId="BodyText">
    <w:name w:val="Body Text"/>
    <w:basedOn w:val="Normal"/>
    <w:link w:val="BodyTextChar"/>
    <w:qFormat/>
    <w:rsid w:val="006D3D8E"/>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rsid w:val="006D3D8E"/>
    <w:rPr>
      <w:rFonts w:ascii="Garamond" w:hAnsi="Garamond" w:cs="Times New Roman"/>
      <w:spacing w:val="-5"/>
      <w:sz w:val="24"/>
      <w:szCs w:val="20"/>
    </w:rPr>
  </w:style>
  <w:style w:type="character" w:customStyle="1" w:styleId="List123Char">
    <w:name w:val="List123 Char"/>
    <w:link w:val="List123"/>
    <w:rsid w:val="006D3D8E"/>
    <w:rPr>
      <w:rFonts w:ascii="Times New Roman" w:hAnsi="Times New Roman" w:cs="Times New Roman"/>
      <w:sz w:val="24"/>
      <w:szCs w:val="20"/>
    </w:rPr>
  </w:style>
  <w:style w:type="paragraph" w:styleId="ListParagraph">
    <w:name w:val="List Paragraph"/>
    <w:basedOn w:val="Normal"/>
    <w:uiPriority w:val="1"/>
    <w:qFormat/>
    <w:rsid w:val="006D3D8E"/>
    <w:pPr>
      <w:widowControl w:val="0"/>
      <w:overflowPunct/>
      <w:adjustRightInd/>
      <w:spacing w:before="9"/>
      <w:ind w:left="1180" w:hanging="360"/>
      <w:textAlignment w:val="auto"/>
    </w:pPr>
    <w:rPr>
      <w:sz w:val="22"/>
      <w:szCs w:val="22"/>
    </w:rPr>
  </w:style>
  <w:style w:type="character" w:customStyle="1" w:styleId="ListabcChar">
    <w:name w:val="Listabc Char"/>
    <w:link w:val="Listabc"/>
    <w:locked/>
    <w:rsid w:val="006D3D8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manager.asp%3frequestarticle=\kar\016\001\020.htm&amp;requesttype=kar" TargetMode="External"/><Relationship Id="rId5" Type="http://schemas.openxmlformats.org/officeDocument/2006/relationships/hyperlink" Target="http://manuals.sp.chfs.ky.gov/chapter30/33/Pages/3013RequestfromthePublicforCANChecksandCentralRegistryCheck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99</Pages>
  <Words>23593</Words>
  <Characters>134481</Characters>
  <Application>Microsoft Office Word</Application>
  <DocSecurity>0</DocSecurity>
  <Lines>1120</Lines>
  <Paragraphs>315</Paragraphs>
  <ScaleCrop>false</ScaleCrop>
  <Company/>
  <LinksUpToDate>false</LinksUpToDate>
  <CharactersWithSpaces>157759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Sitek</cp:lastModifiedBy>
  <cp:revision>1</cp:revision>
  <dcterms:created xsi:type="dcterms:W3CDTF">2026-05-27T14:32:00Z</dcterms:created>
  <dcterms:modified xsi:type="dcterms:W3CDTF">2026-05-27T14:35:00Z</dcterms:modified>
</cp:coreProperties>
</file>