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29BF" w:rsidRDefault="00BB29BF" w:rsidP="00BB29BF">
      <w:pPr>
        <w:pStyle w:val="expnote"/>
      </w:pPr>
      <w:bookmarkStart w:id="0" w:name="XXX"/>
      <w:r>
        <w:t>EXPLANATION: HB 67 CREATES A NEW SECTION OF KRS 160 ESTABLISHING THE CALENDAR AND PROCEDURES ADOPTING THE DISTRICT BUDGET.</w:t>
      </w:r>
    </w:p>
    <w:p w:rsidR="00BB29BF" w:rsidRDefault="00BB29BF" w:rsidP="00BB29BF">
      <w:pPr>
        <w:pStyle w:val="expnote"/>
      </w:pPr>
      <w:r>
        <w:t>financial implications: NONE ANTICIPATED</w:t>
      </w:r>
    </w:p>
    <w:p w:rsidR="00BB29BF" w:rsidRDefault="00BB29BF" w:rsidP="00BB29BF">
      <w:pPr>
        <w:pStyle w:val="expnote"/>
      </w:pPr>
    </w:p>
    <w:p w:rsidR="00BB29BF" w:rsidRDefault="00BB29BF" w:rsidP="00BB29BF">
      <w:pPr>
        <w:pStyle w:val="expnote"/>
      </w:pPr>
      <w:r>
        <w:t>FISCAL MANAGEMENT</w:t>
      </w:r>
      <w:r>
        <w:tab/>
        <w:t>04.1 AP.11</w:t>
      </w:r>
    </w:p>
    <w:p w:rsidR="00BB29BF" w:rsidRPr="000A34DC" w:rsidRDefault="00BB29BF" w:rsidP="00BB29BF">
      <w:pPr>
        <w:pStyle w:val="expnote"/>
      </w:pPr>
    </w:p>
    <w:p w:rsidR="00BB29BF" w:rsidRDefault="00BB29BF" w:rsidP="00BB29BF">
      <w:pPr>
        <w:widowControl w:val="0"/>
        <w:tabs>
          <w:tab w:val="right" w:pos="9216"/>
        </w:tabs>
        <w:jc w:val="both"/>
        <w:outlineLvl w:val="0"/>
        <w:rPr>
          <w:smallCaps/>
        </w:rPr>
      </w:pPr>
      <w:r>
        <w:rPr>
          <w:smallCaps/>
        </w:rPr>
        <w:br w:type="page"/>
      </w:r>
    </w:p>
    <w:p w:rsidR="00BB29BF" w:rsidRDefault="00BB29BF" w:rsidP="00BB29BF">
      <w:pPr>
        <w:pStyle w:val="Heading1"/>
        <w:rPr>
          <w:ins w:id="1" w:author="Barker, Kim - KSBA" w:date="2026-02-05T15:14:00Z"/>
        </w:rPr>
      </w:pPr>
      <w:ins w:id="2" w:author="Barker, Kim - KSBA" w:date="2026-02-05T15:14:00Z">
        <w:r>
          <w:lastRenderedPageBreak/>
          <w:t>FISCAL MANAGEMENT</w:t>
        </w:r>
        <w:r>
          <w:tab/>
        </w:r>
        <w:r>
          <w:rPr>
            <w:vanish/>
          </w:rPr>
          <w:t>$</w:t>
        </w:r>
        <w:r>
          <w:t>04.1 AP.11</w:t>
        </w:r>
      </w:ins>
    </w:p>
    <w:p w:rsidR="00BB29BF" w:rsidRDefault="00BB29BF" w:rsidP="00BB29BF">
      <w:pPr>
        <w:pStyle w:val="policytitle"/>
        <w:rPr>
          <w:ins w:id="3" w:author="Barker, Kim - KSBA" w:date="2026-02-05T15:14:00Z"/>
        </w:rPr>
      </w:pPr>
      <w:ins w:id="4" w:author="Barker, Kim - KSBA" w:date="2026-02-05T15:14:00Z">
        <w:r>
          <w:t>Budget Calendar and Timeline</w:t>
        </w:r>
      </w:ins>
    </w:p>
    <w:p w:rsidR="00BB29BF" w:rsidRPr="003149FE" w:rsidRDefault="00BB29BF" w:rsidP="00BB29BF">
      <w:pPr>
        <w:pStyle w:val="sideheading"/>
        <w:rPr>
          <w:ins w:id="5" w:author="Barker, Kim - KSBA" w:date="2026-02-05T15:14:00Z"/>
          <w:rStyle w:val="ksbanormal"/>
        </w:rPr>
      </w:pPr>
      <w:ins w:id="6" w:author="Barker, Kim - KSBA" w:date="2026-02-05T15:14:00Z">
        <w:r w:rsidRPr="003149FE">
          <w:rPr>
            <w:rStyle w:val="ksbanormal"/>
          </w:rPr>
          <w:t>Timeline</w:t>
        </w:r>
      </w:ins>
    </w:p>
    <w:p w:rsidR="00BB29BF" w:rsidRPr="003149FE" w:rsidRDefault="00BB29BF" w:rsidP="00BB29BF">
      <w:pPr>
        <w:pStyle w:val="policytext"/>
        <w:rPr>
          <w:ins w:id="7" w:author="Barker, Kim - KSBA" w:date="2026-02-05T15:14:00Z"/>
          <w:rStyle w:val="ksbabold"/>
          <w:rPrChange w:id="8" w:author="Barker, Kim - KSBA" w:date="2026-02-05T15:14:00Z">
            <w:rPr>
              <w:ins w:id="9" w:author="Barker, Kim - KSBA" w:date="2026-02-05T15:14:00Z"/>
              <w:rStyle w:val="ksbanormal"/>
              <w:b/>
              <w:smallCaps/>
            </w:rPr>
          </w:rPrChange>
        </w:rPr>
      </w:pPr>
      <w:ins w:id="10" w:author="Barker, Kim - KSBA" w:date="2026-02-05T15:14:00Z">
        <w:r w:rsidRPr="003149FE">
          <w:rPr>
            <w:rStyle w:val="ksbabold"/>
            <w:rPrChange w:id="11" w:author="Barker, Kim - KSBA" w:date="2026-02-05T15:14:00Z">
              <w:rPr>
                <w:rStyle w:val="ksbanormal"/>
              </w:rPr>
            </w:rPrChange>
          </w:rPr>
          <w:t>On or before January 31, the Superintendent shall submit to the Board for review at a public meeting a draft budget that provides line item estimated revenues and proposed expenditures for the subsequent fiscal year.</w:t>
        </w:r>
      </w:ins>
    </w:p>
    <w:p w:rsidR="00BB29BF" w:rsidRPr="003149FE" w:rsidRDefault="00BB29BF" w:rsidP="00BB29BF">
      <w:pPr>
        <w:pStyle w:val="policytext"/>
        <w:rPr>
          <w:ins w:id="12" w:author="Barker, Kim - KSBA" w:date="2026-02-05T15:14:00Z"/>
          <w:rStyle w:val="ksbabold"/>
          <w:rPrChange w:id="13" w:author="Barker, Kim - KSBA" w:date="2026-02-05T15:14:00Z">
            <w:rPr>
              <w:ins w:id="14" w:author="Barker, Kim - KSBA" w:date="2026-02-05T15:14:00Z"/>
              <w:rStyle w:val="ksbanormal"/>
            </w:rPr>
          </w:rPrChange>
        </w:rPr>
      </w:pPr>
      <w:ins w:id="15" w:author="Barker, Kim - KSBA" w:date="2026-02-05T15:14:00Z">
        <w:r w:rsidRPr="003149FE">
          <w:rPr>
            <w:rStyle w:val="ksbabold"/>
            <w:rPrChange w:id="16" w:author="Barker, Kim - KSBA" w:date="2026-02-05T15:14:00Z">
              <w:rPr>
                <w:rStyle w:val="ksbanormal"/>
              </w:rPr>
            </w:rPrChange>
          </w:rPr>
          <w:t>On or before May 31:</w:t>
        </w:r>
      </w:ins>
    </w:p>
    <w:p w:rsidR="00BB29BF" w:rsidRPr="003149FE" w:rsidRDefault="00BB29BF" w:rsidP="00BB29BF">
      <w:pPr>
        <w:pStyle w:val="policytext"/>
        <w:numPr>
          <w:ilvl w:val="0"/>
          <w:numId w:val="1"/>
        </w:numPr>
        <w:rPr>
          <w:ins w:id="17" w:author="Barker, Kim - KSBA" w:date="2026-02-05T15:14:00Z"/>
          <w:rStyle w:val="ksbabold"/>
          <w:rPrChange w:id="18" w:author="Barker, Kim - KSBA" w:date="2026-02-05T15:14:00Z">
            <w:rPr>
              <w:ins w:id="19" w:author="Barker, Kim - KSBA" w:date="2026-02-05T15:14:00Z"/>
              <w:rStyle w:val="ksbanormal"/>
            </w:rPr>
          </w:rPrChange>
        </w:rPr>
      </w:pPr>
      <w:ins w:id="20" w:author="Barker, Kim - KSBA" w:date="2026-02-05T15:14:00Z">
        <w:r w:rsidRPr="003149FE">
          <w:rPr>
            <w:rStyle w:val="ksbabold"/>
            <w:rPrChange w:id="21" w:author="Barker, Kim - KSBA" w:date="2026-02-05T15:14:00Z">
              <w:rPr>
                <w:rStyle w:val="ksbanormal"/>
              </w:rPr>
            </w:rPrChange>
          </w:rPr>
          <w:t>And at least two (2) weeks prior to the required public meeting, the Superintendent shall submit to the Board a complete proposed tentative budget for consideration</w:t>
        </w:r>
      </w:ins>
      <w:ins w:id="22" w:author="Barker, Kim - KSBA" w:date="2026-03-10T10:23:00Z">
        <w:r>
          <w:rPr>
            <w:rStyle w:val="ksbabold"/>
          </w:rPr>
          <w:t>; and</w:t>
        </w:r>
      </w:ins>
    </w:p>
    <w:p w:rsidR="00BB29BF" w:rsidRPr="003149FE" w:rsidRDefault="00BB29BF" w:rsidP="00BB29BF">
      <w:pPr>
        <w:pStyle w:val="policytext"/>
        <w:numPr>
          <w:ilvl w:val="0"/>
          <w:numId w:val="1"/>
        </w:numPr>
        <w:rPr>
          <w:ins w:id="23" w:author="Barker, Kim - KSBA" w:date="2026-02-05T15:14:00Z"/>
          <w:rStyle w:val="ksbabold"/>
          <w:rPrChange w:id="24" w:author="Barker, Kim - KSBA" w:date="2026-02-05T15:14:00Z">
            <w:rPr>
              <w:ins w:id="25" w:author="Barker, Kim - KSBA" w:date="2026-02-05T15:14:00Z"/>
              <w:rStyle w:val="ksbanormal"/>
            </w:rPr>
          </w:rPrChange>
        </w:rPr>
      </w:pPr>
      <w:ins w:id="26" w:author="Barker, Kim - KSBA" w:date="2026-02-05T15:14:00Z">
        <w:r w:rsidRPr="003149FE">
          <w:rPr>
            <w:rStyle w:val="ksbabold"/>
            <w:rPrChange w:id="27" w:author="Barker, Kim - KSBA" w:date="2026-02-05T15:14:00Z">
              <w:rPr>
                <w:rStyle w:val="ksbanormal"/>
              </w:rPr>
            </w:rPrChange>
          </w:rPr>
          <w:t>At a public meeting:</w:t>
        </w:r>
      </w:ins>
    </w:p>
    <w:p w:rsidR="00BB29BF" w:rsidRPr="003149FE" w:rsidRDefault="00BB29BF" w:rsidP="00BB29BF">
      <w:pPr>
        <w:pStyle w:val="policytext"/>
        <w:numPr>
          <w:ilvl w:val="1"/>
          <w:numId w:val="1"/>
        </w:numPr>
        <w:rPr>
          <w:ins w:id="28" w:author="Barker, Kim - KSBA" w:date="2026-02-05T15:14:00Z"/>
          <w:rStyle w:val="ksbabold"/>
          <w:rPrChange w:id="29" w:author="Barker, Kim - KSBA" w:date="2026-02-05T15:14:00Z">
            <w:rPr>
              <w:ins w:id="30" w:author="Barker, Kim - KSBA" w:date="2026-02-05T15:14:00Z"/>
              <w:rStyle w:val="ksbanormal"/>
            </w:rPr>
          </w:rPrChange>
        </w:rPr>
      </w:pPr>
      <w:ins w:id="31" w:author="Barker, Kim - KSBA" w:date="2026-02-05T15:14:00Z">
        <w:r w:rsidRPr="003149FE">
          <w:rPr>
            <w:rStyle w:val="ksbabold"/>
            <w:rPrChange w:id="32" w:author="Barker, Kim - KSBA" w:date="2026-02-05T15:14:00Z">
              <w:rPr>
                <w:rStyle w:val="ksbanormal"/>
              </w:rPr>
            </w:rPrChange>
          </w:rPr>
          <w:t xml:space="preserve"> </w:t>
        </w:r>
      </w:ins>
      <w:ins w:id="33" w:author="Barker, Kim - KSBA" w:date="2026-03-10T10:23:00Z">
        <w:r>
          <w:rPr>
            <w:rStyle w:val="ksbabold"/>
          </w:rPr>
          <w:t>The Board shall review</w:t>
        </w:r>
      </w:ins>
      <w:ins w:id="34" w:author="Barker, Kim - KSBA" w:date="2026-02-05T15:14:00Z">
        <w:r w:rsidRPr="003149FE">
          <w:rPr>
            <w:rStyle w:val="ksbabold"/>
            <w:rPrChange w:id="35" w:author="Barker, Kim - KSBA" w:date="2026-02-05T15:14:00Z">
              <w:rPr>
                <w:rStyle w:val="ksbanormal"/>
              </w:rPr>
            </w:rPrChange>
          </w:rPr>
          <w:t xml:space="preserve"> the proposed tentative budget; and</w:t>
        </w:r>
      </w:ins>
    </w:p>
    <w:p w:rsidR="00BB29BF" w:rsidRPr="003149FE" w:rsidRDefault="00BB29BF" w:rsidP="00BB29BF">
      <w:pPr>
        <w:pStyle w:val="policytext"/>
        <w:numPr>
          <w:ilvl w:val="1"/>
          <w:numId w:val="1"/>
        </w:numPr>
        <w:rPr>
          <w:ins w:id="36" w:author="Barker, Kim - KSBA" w:date="2026-02-05T15:14:00Z"/>
          <w:rStyle w:val="ksbabold"/>
          <w:rPrChange w:id="37" w:author="Barker, Kim - KSBA" w:date="2026-02-05T15:14:00Z">
            <w:rPr>
              <w:ins w:id="38" w:author="Barker, Kim - KSBA" w:date="2026-02-05T15:14:00Z"/>
              <w:rStyle w:val="ksbanormal"/>
            </w:rPr>
          </w:rPrChange>
        </w:rPr>
      </w:pPr>
      <w:ins w:id="39" w:author="Barker, Kim - KSBA" w:date="2026-02-05T15:14:00Z">
        <w:r w:rsidRPr="003149FE">
          <w:rPr>
            <w:rStyle w:val="ksbabold"/>
            <w:rPrChange w:id="40" w:author="Barker, Kim - KSBA" w:date="2026-02-05T15:14:00Z">
              <w:rPr>
                <w:rStyle w:val="ksbanormal"/>
              </w:rPr>
            </w:rPrChange>
          </w:rPr>
          <w:t xml:space="preserve">After any discussion or amendments, the Board shall adopt a tentative budget for the subsequent </w:t>
        </w:r>
      </w:ins>
      <w:ins w:id="41" w:author="Barker, Kim - KSBA" w:date="2026-03-10T10:23:00Z">
        <w:r>
          <w:rPr>
            <w:rStyle w:val="ksbabold"/>
          </w:rPr>
          <w:t xml:space="preserve">fiscal </w:t>
        </w:r>
      </w:ins>
      <w:ins w:id="42" w:author="Barker, Kim - KSBA" w:date="2026-02-05T15:14:00Z">
        <w:r w:rsidRPr="003149FE">
          <w:rPr>
            <w:rStyle w:val="ksbabold"/>
            <w:rPrChange w:id="43" w:author="Barker, Kim - KSBA" w:date="2026-02-05T15:14:00Z">
              <w:rPr>
                <w:rStyle w:val="ksbanormal"/>
              </w:rPr>
            </w:rPrChange>
          </w:rPr>
          <w:t>year</w:t>
        </w:r>
      </w:ins>
      <w:ins w:id="44" w:author="Barker, Kim - KSBA" w:date="2026-03-10T10:24:00Z">
        <w:r>
          <w:rPr>
            <w:rStyle w:val="ksbabold"/>
          </w:rPr>
          <w:t>; and</w:t>
        </w:r>
      </w:ins>
    </w:p>
    <w:p w:rsidR="00BB29BF" w:rsidRPr="003149FE" w:rsidRDefault="00BB29BF" w:rsidP="00BB29BF">
      <w:pPr>
        <w:pStyle w:val="policytext"/>
        <w:rPr>
          <w:ins w:id="45" w:author="Barker, Kim - KSBA" w:date="2026-02-05T15:14:00Z"/>
          <w:rStyle w:val="ksbabold"/>
          <w:rPrChange w:id="46" w:author="Barker, Kim - KSBA" w:date="2026-02-05T15:14:00Z">
            <w:rPr>
              <w:ins w:id="47" w:author="Barker, Kim - KSBA" w:date="2026-02-05T15:14:00Z"/>
              <w:rStyle w:val="ksbanormal"/>
            </w:rPr>
          </w:rPrChange>
        </w:rPr>
      </w:pPr>
      <w:ins w:id="48" w:author="Barker, Kim - KSBA" w:date="2026-02-05T15:14:00Z">
        <w:r w:rsidRPr="003149FE">
          <w:rPr>
            <w:rStyle w:val="ksbabold"/>
            <w:rPrChange w:id="49" w:author="Barker, Kim - KSBA" w:date="2026-02-05T15:14:00Z">
              <w:rPr>
                <w:rStyle w:val="ksbanormal"/>
              </w:rPr>
            </w:rPrChange>
          </w:rPr>
          <w:t>On or before September 30:</w:t>
        </w:r>
      </w:ins>
    </w:p>
    <w:p w:rsidR="00BB29BF" w:rsidRPr="003149FE" w:rsidRDefault="00BB29BF" w:rsidP="00BB29BF">
      <w:pPr>
        <w:pStyle w:val="policytext"/>
        <w:numPr>
          <w:ilvl w:val="0"/>
          <w:numId w:val="2"/>
        </w:numPr>
        <w:rPr>
          <w:ins w:id="50" w:author="Barker, Kim - KSBA" w:date="2026-02-05T15:14:00Z"/>
          <w:rStyle w:val="ksbabold"/>
          <w:rPrChange w:id="51" w:author="Barker, Kim - KSBA" w:date="2026-02-05T15:14:00Z">
            <w:rPr>
              <w:ins w:id="52" w:author="Barker, Kim - KSBA" w:date="2026-02-05T15:14:00Z"/>
              <w:rStyle w:val="ksbanormal"/>
            </w:rPr>
          </w:rPrChange>
        </w:rPr>
      </w:pPr>
      <w:ins w:id="53" w:author="Barker, Kim - KSBA" w:date="2026-02-05T15:14:00Z">
        <w:r w:rsidRPr="003149FE">
          <w:rPr>
            <w:rStyle w:val="ksbabold"/>
            <w:rPrChange w:id="54" w:author="Barker, Kim - KSBA" w:date="2026-02-05T15:14:00Z">
              <w:rPr>
                <w:rStyle w:val="ksbanormal"/>
              </w:rPr>
            </w:rPrChange>
          </w:rPr>
          <w:t>And at least two (2) weeks prior to the required public meeting, the Superintendent shall:</w:t>
        </w:r>
      </w:ins>
    </w:p>
    <w:p w:rsidR="00BB29BF" w:rsidRPr="003149FE" w:rsidRDefault="00BB29BF" w:rsidP="00BB29BF">
      <w:pPr>
        <w:pStyle w:val="policytext"/>
        <w:numPr>
          <w:ilvl w:val="1"/>
          <w:numId w:val="2"/>
        </w:numPr>
        <w:rPr>
          <w:ins w:id="55" w:author="Barker, Kim - KSBA" w:date="2026-02-05T15:14:00Z"/>
          <w:rStyle w:val="ksbabold"/>
          <w:rPrChange w:id="56" w:author="Barker, Kim - KSBA" w:date="2026-02-05T15:14:00Z">
            <w:rPr>
              <w:ins w:id="57" w:author="Barker, Kim - KSBA" w:date="2026-02-05T15:14:00Z"/>
              <w:rStyle w:val="ksbanormal"/>
            </w:rPr>
          </w:rPrChange>
        </w:rPr>
      </w:pPr>
      <w:ins w:id="58" w:author="Barker, Kim - KSBA" w:date="2026-02-05T15:14:00Z">
        <w:r w:rsidRPr="003149FE">
          <w:rPr>
            <w:rStyle w:val="ksbabold"/>
            <w:rPrChange w:id="59" w:author="Barker, Kim - KSBA" w:date="2026-02-05T15:14:00Z">
              <w:rPr>
                <w:rStyle w:val="ksbanormal"/>
              </w:rPr>
            </w:rPrChange>
          </w:rPr>
          <w:t xml:space="preserve"> Submit to the Board a complete proposed working budget for consideration;</w:t>
        </w:r>
      </w:ins>
    </w:p>
    <w:p w:rsidR="00BB29BF" w:rsidRPr="003149FE" w:rsidRDefault="00BB29BF" w:rsidP="00BB29BF">
      <w:pPr>
        <w:pStyle w:val="policytext"/>
        <w:numPr>
          <w:ilvl w:val="1"/>
          <w:numId w:val="2"/>
        </w:numPr>
        <w:rPr>
          <w:ins w:id="60" w:author="Barker, Kim - KSBA" w:date="2026-02-05T15:14:00Z"/>
          <w:rStyle w:val="ksbabold"/>
          <w:rPrChange w:id="61" w:author="Barker, Kim - KSBA" w:date="2026-02-05T15:14:00Z">
            <w:rPr>
              <w:ins w:id="62" w:author="Barker, Kim - KSBA" w:date="2026-02-05T15:14:00Z"/>
              <w:rStyle w:val="ksbanormal"/>
            </w:rPr>
          </w:rPrChange>
        </w:rPr>
      </w:pPr>
      <w:ins w:id="63" w:author="Barker, Kim - KSBA" w:date="2026-02-05T15:14:00Z">
        <w:r w:rsidRPr="003149FE">
          <w:rPr>
            <w:rStyle w:val="ksbabold"/>
            <w:rPrChange w:id="64" w:author="Barker, Kim - KSBA" w:date="2026-02-05T15:14:00Z">
              <w:rPr>
                <w:rStyle w:val="ksbanormal"/>
              </w:rPr>
            </w:rPrChange>
          </w:rPr>
          <w:t>Submit to the Board a report explaining:</w:t>
        </w:r>
      </w:ins>
    </w:p>
    <w:p w:rsidR="00BB29BF" w:rsidRPr="003149FE" w:rsidRDefault="00BB29BF" w:rsidP="00BB29BF">
      <w:pPr>
        <w:pStyle w:val="policytext"/>
        <w:numPr>
          <w:ilvl w:val="2"/>
          <w:numId w:val="2"/>
        </w:numPr>
        <w:rPr>
          <w:ins w:id="65" w:author="Barker, Kim - KSBA" w:date="2026-02-05T15:14:00Z"/>
          <w:rStyle w:val="ksbabold"/>
          <w:rPrChange w:id="66" w:author="Barker, Kim - KSBA" w:date="2026-02-05T15:14:00Z">
            <w:rPr>
              <w:ins w:id="67" w:author="Barker, Kim - KSBA" w:date="2026-02-05T15:14:00Z"/>
              <w:rStyle w:val="ksbanormal"/>
            </w:rPr>
          </w:rPrChange>
        </w:rPr>
      </w:pPr>
      <w:ins w:id="68" w:author="Barker, Kim - KSBA" w:date="2026-02-05T15:14:00Z">
        <w:r w:rsidRPr="003149FE">
          <w:rPr>
            <w:rStyle w:val="ksbabold"/>
            <w:rPrChange w:id="69" w:author="Barker, Kim - KSBA" w:date="2026-02-05T15:14:00Z">
              <w:rPr>
                <w:rStyle w:val="ksbanormal"/>
              </w:rPr>
            </w:rPrChange>
          </w:rPr>
          <w:t>The projected revenues from the various taxes levied by the District;</w:t>
        </w:r>
      </w:ins>
    </w:p>
    <w:p w:rsidR="00BB29BF" w:rsidRPr="003149FE" w:rsidRDefault="00BB29BF" w:rsidP="00BB29BF">
      <w:pPr>
        <w:pStyle w:val="policytext"/>
        <w:numPr>
          <w:ilvl w:val="2"/>
          <w:numId w:val="2"/>
        </w:numPr>
        <w:rPr>
          <w:ins w:id="70" w:author="Barker, Kim - KSBA" w:date="2026-02-05T15:14:00Z"/>
          <w:rStyle w:val="ksbabold"/>
          <w:rPrChange w:id="71" w:author="Barker, Kim - KSBA" w:date="2026-02-05T15:14:00Z">
            <w:rPr>
              <w:ins w:id="72" w:author="Barker, Kim - KSBA" w:date="2026-02-05T15:14:00Z"/>
              <w:rStyle w:val="ksbanormal"/>
            </w:rPr>
          </w:rPrChange>
        </w:rPr>
      </w:pPr>
      <w:ins w:id="73" w:author="Barker, Kim - KSBA" w:date="2026-02-05T15:14:00Z">
        <w:r w:rsidRPr="003149FE">
          <w:rPr>
            <w:rStyle w:val="ksbabold"/>
            <w:rPrChange w:id="74" w:author="Barker, Kim - KSBA" w:date="2026-02-05T15:14:00Z">
              <w:rPr>
                <w:rStyle w:val="ksbanormal"/>
              </w:rPr>
            </w:rPrChange>
          </w:rPr>
          <w:t>The appropriations that the District expects to receive from state and federal resources;</w:t>
        </w:r>
      </w:ins>
    </w:p>
    <w:p w:rsidR="00BB29BF" w:rsidRPr="003149FE" w:rsidRDefault="00BB29BF" w:rsidP="00BB29BF">
      <w:pPr>
        <w:pStyle w:val="policytext"/>
        <w:numPr>
          <w:ilvl w:val="2"/>
          <w:numId w:val="2"/>
        </w:numPr>
        <w:rPr>
          <w:ins w:id="75" w:author="Barker, Kim - KSBA" w:date="2026-02-05T15:14:00Z"/>
          <w:rStyle w:val="ksbabold"/>
          <w:rPrChange w:id="76" w:author="Barker, Kim - KSBA" w:date="2026-02-05T15:14:00Z">
            <w:rPr>
              <w:ins w:id="77" w:author="Barker, Kim - KSBA" w:date="2026-02-05T15:14:00Z"/>
              <w:rStyle w:val="ksbanormal"/>
            </w:rPr>
          </w:rPrChange>
        </w:rPr>
      </w:pPr>
      <w:ins w:id="78" w:author="Barker, Kim - KSBA" w:date="2026-02-05T15:14:00Z">
        <w:r w:rsidRPr="003149FE">
          <w:rPr>
            <w:rStyle w:val="ksbabold"/>
            <w:rPrChange w:id="79" w:author="Barker, Kim - KSBA" w:date="2026-02-05T15:14:00Z">
              <w:rPr>
                <w:rStyle w:val="ksbanormal"/>
              </w:rPr>
            </w:rPrChange>
          </w:rPr>
          <w:t>The projected expenditures for personnel, transportation, maintenance, and materials for the operation of the District.</w:t>
        </w:r>
      </w:ins>
    </w:p>
    <w:p w:rsidR="00BB29BF" w:rsidRPr="003149FE" w:rsidRDefault="00BB29BF" w:rsidP="00BB29BF">
      <w:pPr>
        <w:pStyle w:val="policytext"/>
        <w:numPr>
          <w:ilvl w:val="2"/>
          <w:numId w:val="2"/>
        </w:numPr>
        <w:rPr>
          <w:ins w:id="80" w:author="Barker, Kim - KSBA" w:date="2026-02-05T15:14:00Z"/>
          <w:rStyle w:val="ksbabold"/>
          <w:rPrChange w:id="81" w:author="Barker, Kim - KSBA" w:date="2026-02-05T15:14:00Z">
            <w:rPr>
              <w:ins w:id="82" w:author="Barker, Kim - KSBA" w:date="2026-02-05T15:14:00Z"/>
              <w:rStyle w:val="ksbanormal"/>
            </w:rPr>
          </w:rPrChange>
        </w:rPr>
      </w:pPr>
      <w:ins w:id="83" w:author="Barker, Kim - KSBA" w:date="2026-02-05T15:14:00Z">
        <w:r w:rsidRPr="003149FE">
          <w:rPr>
            <w:rStyle w:val="ksbabold"/>
            <w:rPrChange w:id="84" w:author="Barker, Kim - KSBA" w:date="2026-02-05T15:14:00Z">
              <w:rPr>
                <w:rStyle w:val="ksbanormal"/>
              </w:rPr>
            </w:rPrChange>
          </w:rPr>
          <w:t>Any one (1) time major expenses expected for the year, including those for special projects or programs;</w:t>
        </w:r>
      </w:ins>
    </w:p>
    <w:p w:rsidR="00BB29BF" w:rsidRPr="003149FE" w:rsidRDefault="00BB29BF" w:rsidP="00BB29BF">
      <w:pPr>
        <w:pStyle w:val="policytext"/>
        <w:numPr>
          <w:ilvl w:val="2"/>
          <w:numId w:val="2"/>
        </w:numPr>
        <w:rPr>
          <w:ins w:id="85" w:author="Barker, Kim - KSBA" w:date="2026-02-05T15:14:00Z"/>
          <w:rStyle w:val="ksbabold"/>
          <w:rPrChange w:id="86" w:author="Barker, Kim - KSBA" w:date="2026-02-05T15:14:00Z">
            <w:rPr>
              <w:ins w:id="87" w:author="Barker, Kim - KSBA" w:date="2026-02-05T15:14:00Z"/>
              <w:rStyle w:val="ksbanormal"/>
            </w:rPr>
          </w:rPrChange>
        </w:rPr>
      </w:pPr>
      <w:ins w:id="88" w:author="Barker, Kim - KSBA" w:date="2026-02-05T15:14:00Z">
        <w:r w:rsidRPr="003149FE">
          <w:rPr>
            <w:rStyle w:val="ksbabold"/>
            <w:rPrChange w:id="89" w:author="Barker, Kim - KSBA" w:date="2026-02-05T15:14:00Z">
              <w:rPr>
                <w:rStyle w:val="ksbanormal"/>
              </w:rPr>
            </w:rPrChange>
          </w:rPr>
          <w:t>The projected revenues and expenditures associated with restricted funds, including facilities funds;</w:t>
        </w:r>
      </w:ins>
    </w:p>
    <w:p w:rsidR="00BB29BF" w:rsidRPr="003149FE" w:rsidRDefault="00BB29BF" w:rsidP="00BB29BF">
      <w:pPr>
        <w:pStyle w:val="policytext"/>
        <w:numPr>
          <w:ilvl w:val="2"/>
          <w:numId w:val="2"/>
        </w:numPr>
        <w:rPr>
          <w:ins w:id="90" w:author="Barker, Kim - KSBA" w:date="2026-02-05T15:14:00Z"/>
          <w:rStyle w:val="ksbabold"/>
          <w:rPrChange w:id="91" w:author="Barker, Kim - KSBA" w:date="2026-02-05T15:14:00Z">
            <w:rPr>
              <w:ins w:id="92" w:author="Barker, Kim - KSBA" w:date="2026-02-05T15:14:00Z"/>
              <w:rStyle w:val="ksbanormal"/>
            </w:rPr>
          </w:rPrChange>
        </w:rPr>
      </w:pPr>
      <w:ins w:id="93" w:author="Barker, Kim - KSBA" w:date="2026-02-05T15:14:00Z">
        <w:r w:rsidRPr="003149FE">
          <w:rPr>
            <w:rStyle w:val="ksbabold"/>
            <w:rPrChange w:id="94" w:author="Barker, Kim - KSBA" w:date="2026-02-05T15:14:00Z">
              <w:rPr>
                <w:rStyle w:val="ksbanormal"/>
              </w:rPr>
            </w:rPrChange>
          </w:rPr>
          <w:t>The costs associated with debts incurred by the District; and</w:t>
        </w:r>
      </w:ins>
    </w:p>
    <w:p w:rsidR="00BB29BF" w:rsidRDefault="00BB29BF" w:rsidP="00BB29BF">
      <w:pPr>
        <w:pStyle w:val="policytext"/>
        <w:numPr>
          <w:ilvl w:val="2"/>
          <w:numId w:val="2"/>
        </w:numPr>
        <w:rPr>
          <w:ins w:id="95" w:author="Barker, Kim - KSBA" w:date="2026-03-10T10:25:00Z"/>
          <w:rStyle w:val="ksbabold"/>
        </w:rPr>
      </w:pPr>
      <w:ins w:id="96" w:author="Barker, Kim - KSBA" w:date="2026-02-05T15:14:00Z">
        <w:r w:rsidRPr="003149FE">
          <w:rPr>
            <w:rStyle w:val="ksbabold"/>
            <w:rPrChange w:id="97" w:author="Barker, Kim - KSBA" w:date="2026-02-05T15:14:00Z">
              <w:rPr>
                <w:rStyle w:val="ksbanormal"/>
              </w:rPr>
            </w:rPrChange>
          </w:rPr>
          <w:t>How the minimum reserve required shall be maintained; and</w:t>
        </w:r>
      </w:ins>
    </w:p>
    <w:p w:rsidR="00BB29BF" w:rsidRPr="003149FE" w:rsidRDefault="00BB29BF" w:rsidP="00BB29BF">
      <w:pPr>
        <w:pStyle w:val="policytext"/>
        <w:numPr>
          <w:ilvl w:val="1"/>
          <w:numId w:val="2"/>
        </w:numPr>
        <w:rPr>
          <w:ins w:id="98" w:author="Barker, Kim - KSBA" w:date="2026-02-05T15:14:00Z"/>
          <w:rStyle w:val="ksbabold"/>
          <w:rPrChange w:id="99" w:author="Barker, Kim - KSBA" w:date="2026-02-05T15:14:00Z">
            <w:rPr>
              <w:ins w:id="100" w:author="Barker, Kim - KSBA" w:date="2026-02-05T15:14:00Z"/>
              <w:rStyle w:val="ksbanormal"/>
            </w:rPr>
          </w:rPrChange>
        </w:rPr>
        <w:pPrChange w:id="101" w:author="Barker, Kim - KSBA" w:date="2026-03-10T10:25:00Z">
          <w:pPr>
            <w:pStyle w:val="policytext"/>
            <w:numPr>
              <w:ilvl w:val="2"/>
              <w:numId w:val="4"/>
            </w:numPr>
            <w:tabs>
              <w:tab w:val="num" w:pos="360"/>
              <w:tab w:val="num" w:pos="2160"/>
            </w:tabs>
            <w:ind w:left="2160" w:hanging="180"/>
          </w:pPr>
        </w:pPrChange>
      </w:pPr>
      <w:ins w:id="102" w:author="Barker, Kim - KSBA" w:date="2026-03-10T10:25:00Z">
        <w:r>
          <w:rPr>
            <w:rStyle w:val="ksbabold"/>
          </w:rPr>
          <w:t xml:space="preserve">Deliver the items </w:t>
        </w:r>
      </w:ins>
      <w:ins w:id="103" w:author="Barker, Kim - KSBA" w:date="2026-03-10T10:26:00Z">
        <w:r>
          <w:rPr>
            <w:rStyle w:val="ksbabold"/>
          </w:rPr>
          <w:t>listed abov</w:t>
        </w:r>
      </w:ins>
      <w:ins w:id="104" w:author="Barker, Kim - KSBA" w:date="2026-04-02T12:04:00Z">
        <w:r>
          <w:rPr>
            <w:rStyle w:val="ksbabold"/>
          </w:rPr>
          <w:t>e in a digital format</w:t>
        </w:r>
      </w:ins>
      <w:ins w:id="105" w:author="Barker, Kim - KSBA" w:date="2026-03-10T10:26:00Z">
        <w:r>
          <w:rPr>
            <w:rStyle w:val="ksbabold"/>
          </w:rPr>
          <w:t xml:space="preserve"> </w:t>
        </w:r>
      </w:ins>
      <w:ins w:id="106" w:author="Barker, Kim - KSBA" w:date="2026-03-10T10:28:00Z">
        <w:r>
          <w:rPr>
            <w:rStyle w:val="ksbabold"/>
          </w:rPr>
          <w:t>to Board members</w:t>
        </w:r>
      </w:ins>
      <w:ins w:id="107" w:author="Barker, Kim - KSBA" w:date="2026-03-10T10:31:00Z">
        <w:r>
          <w:rPr>
            <w:rStyle w:val="ksbabold"/>
          </w:rPr>
          <w:t>. However</w:t>
        </w:r>
      </w:ins>
      <w:ins w:id="108" w:author="Barker, Kim - KSBA" w:date="2026-03-10T10:29:00Z">
        <w:r>
          <w:rPr>
            <w:rStyle w:val="ksbabold"/>
          </w:rPr>
          <w:t xml:space="preserve">, </w:t>
        </w:r>
      </w:ins>
      <w:ins w:id="109" w:author="Barker, Kim - KSBA" w:date="2026-03-10T10:32:00Z">
        <w:r>
          <w:rPr>
            <w:rStyle w:val="ksbabold"/>
          </w:rPr>
          <w:t xml:space="preserve">if a </w:t>
        </w:r>
      </w:ins>
      <w:ins w:id="110" w:author="Barker, Kim - KSBA" w:date="2026-03-10T10:26:00Z">
        <w:r>
          <w:rPr>
            <w:rStyle w:val="ksbabold"/>
          </w:rPr>
          <w:t>Board member</w:t>
        </w:r>
      </w:ins>
      <w:ins w:id="111" w:author="Barker, Kim - KSBA" w:date="2026-03-10T10:32:00Z">
        <w:r>
          <w:rPr>
            <w:rStyle w:val="ksbabold"/>
          </w:rPr>
          <w:t xml:space="preserve"> requests the items also be delivered in physical format, the Superintendent shall provide </w:t>
        </w:r>
      </w:ins>
      <w:ins w:id="112" w:author="Barker, Kim - KSBA" w:date="2026-03-10T10:33:00Z">
        <w:r>
          <w:rPr>
            <w:rStyle w:val="ksbabold"/>
          </w:rPr>
          <w:t>those within one (1) business day of the request in the format requested;</w:t>
        </w:r>
      </w:ins>
    </w:p>
    <w:p w:rsidR="00BB29BF" w:rsidRPr="003149FE" w:rsidRDefault="00BB29BF" w:rsidP="00BB29BF">
      <w:pPr>
        <w:pStyle w:val="policytext"/>
        <w:numPr>
          <w:ilvl w:val="0"/>
          <w:numId w:val="2"/>
        </w:numPr>
        <w:rPr>
          <w:ins w:id="113" w:author="Barker, Kim - KSBA" w:date="2026-02-05T15:14:00Z"/>
          <w:rStyle w:val="ksbabold"/>
          <w:rPrChange w:id="114" w:author="Barker, Kim - KSBA" w:date="2026-02-05T15:14:00Z">
            <w:rPr>
              <w:ins w:id="115" w:author="Barker, Kim - KSBA" w:date="2026-02-05T15:14:00Z"/>
              <w:rStyle w:val="ksbanormal"/>
            </w:rPr>
          </w:rPrChange>
        </w:rPr>
      </w:pPr>
      <w:ins w:id="116" w:author="Barker, Kim - KSBA" w:date="2026-02-05T15:14:00Z">
        <w:r w:rsidRPr="003149FE">
          <w:rPr>
            <w:rStyle w:val="ksbabold"/>
            <w:rPrChange w:id="117" w:author="Barker, Kim - KSBA" w:date="2026-02-05T15:14:00Z">
              <w:rPr>
                <w:rStyle w:val="ksbanormal"/>
              </w:rPr>
            </w:rPrChange>
          </w:rPr>
          <w:t xml:space="preserve"> At a public meeting of the Board:</w:t>
        </w:r>
      </w:ins>
    </w:p>
    <w:p w:rsidR="00BB29BF" w:rsidRPr="003149FE" w:rsidRDefault="00BB29BF" w:rsidP="00BB29BF">
      <w:pPr>
        <w:pStyle w:val="policytext"/>
        <w:numPr>
          <w:ilvl w:val="0"/>
          <w:numId w:val="3"/>
        </w:numPr>
        <w:rPr>
          <w:ins w:id="118" w:author="Barker, Kim - KSBA" w:date="2026-02-05T15:14:00Z"/>
          <w:rStyle w:val="ksbabold"/>
          <w:rPrChange w:id="119" w:author="Barker, Kim - KSBA" w:date="2026-02-05T15:14:00Z">
            <w:rPr>
              <w:ins w:id="120" w:author="Barker, Kim - KSBA" w:date="2026-02-05T15:14:00Z"/>
              <w:rStyle w:val="ksbanormal"/>
            </w:rPr>
          </w:rPrChange>
        </w:rPr>
      </w:pPr>
      <w:ins w:id="121" w:author="Barker, Kim - KSBA" w:date="2026-02-05T15:14:00Z">
        <w:r w:rsidRPr="003149FE">
          <w:rPr>
            <w:rStyle w:val="ksbabold"/>
            <w:rPrChange w:id="122" w:author="Barker, Kim - KSBA" w:date="2026-02-05T15:14:00Z">
              <w:rPr>
                <w:rStyle w:val="ksbanormal"/>
              </w:rPr>
            </w:rPrChange>
          </w:rPr>
          <w:t>The Superintendent shall present to the Board;</w:t>
        </w:r>
      </w:ins>
    </w:p>
    <w:p w:rsidR="00BB29BF" w:rsidRDefault="00BB29BF" w:rsidP="00BB29BF">
      <w:pPr>
        <w:overflowPunct/>
        <w:autoSpaceDE/>
        <w:autoSpaceDN/>
        <w:adjustRightInd/>
        <w:textAlignment w:val="auto"/>
        <w:rPr>
          <w:ins w:id="123" w:author="Barker, Kim - KSBA" w:date="2026-02-05T15:14:00Z"/>
          <w:rStyle w:val="ksbanormal"/>
        </w:rPr>
      </w:pPr>
      <w:ins w:id="124" w:author="Barker, Kim - KSBA" w:date="2026-02-05T15:14:00Z">
        <w:r>
          <w:rPr>
            <w:rStyle w:val="ksbanormal"/>
          </w:rPr>
          <w:br w:type="page"/>
        </w:r>
      </w:ins>
    </w:p>
    <w:p w:rsidR="00BB29BF" w:rsidRDefault="00BB29BF" w:rsidP="00BB29BF">
      <w:pPr>
        <w:pStyle w:val="Heading1"/>
        <w:rPr>
          <w:ins w:id="125" w:author="Barker, Kim - KSBA" w:date="2026-02-05T15:14:00Z"/>
        </w:rPr>
      </w:pPr>
      <w:ins w:id="126" w:author="Barker, Kim - KSBA" w:date="2026-02-05T15:14:00Z">
        <w:r>
          <w:lastRenderedPageBreak/>
          <w:t>FISCAL MANAGEMENT</w:t>
        </w:r>
        <w:r>
          <w:tab/>
        </w:r>
        <w:r>
          <w:rPr>
            <w:vanish/>
          </w:rPr>
          <w:t>$</w:t>
        </w:r>
        <w:r>
          <w:t>04.1 AP.11</w:t>
        </w:r>
      </w:ins>
    </w:p>
    <w:p w:rsidR="00BB29BF" w:rsidRDefault="00BB29BF" w:rsidP="00BB29BF">
      <w:pPr>
        <w:pStyle w:val="policytitle"/>
        <w:rPr>
          <w:ins w:id="127" w:author="Barker, Kim - KSBA" w:date="2026-02-05T15:14:00Z"/>
        </w:rPr>
      </w:pPr>
      <w:ins w:id="128" w:author="Barker, Kim - KSBA" w:date="2026-02-05T15:14:00Z">
        <w:r>
          <w:t>Budget Calendar and Timeline</w:t>
        </w:r>
      </w:ins>
    </w:p>
    <w:p w:rsidR="00BB29BF" w:rsidRDefault="00BB29BF" w:rsidP="00BB29BF">
      <w:pPr>
        <w:pStyle w:val="sideheading"/>
        <w:rPr>
          <w:ins w:id="129" w:author="Barker, Kim - KSBA" w:date="2026-03-10T10:34:00Z"/>
          <w:rStyle w:val="ksbanormal"/>
        </w:rPr>
      </w:pPr>
      <w:ins w:id="130" w:author="Barker, Kim - KSBA" w:date="2026-02-05T15:14:00Z">
        <w:r>
          <w:rPr>
            <w:rStyle w:val="ksbanormal"/>
          </w:rPr>
          <w:t>Timeline (continued)</w:t>
        </w:r>
      </w:ins>
    </w:p>
    <w:p w:rsidR="00BB29BF" w:rsidRPr="00567BE1" w:rsidRDefault="00BB29BF" w:rsidP="00BB29BF">
      <w:pPr>
        <w:pStyle w:val="policytext"/>
        <w:numPr>
          <w:ilvl w:val="1"/>
          <w:numId w:val="3"/>
        </w:numPr>
        <w:rPr>
          <w:ins w:id="131" w:author="Barker, Kim - KSBA" w:date="2026-03-10T10:34:00Z"/>
          <w:rStyle w:val="ksbabold"/>
        </w:rPr>
      </w:pPr>
      <w:ins w:id="132" w:author="Barker, Kim - KSBA" w:date="2026-03-10T10:34:00Z">
        <w:r w:rsidRPr="00567BE1">
          <w:rPr>
            <w:rStyle w:val="ksbabold"/>
          </w:rPr>
          <w:t>The proposed working budget; and</w:t>
        </w:r>
      </w:ins>
    </w:p>
    <w:p w:rsidR="00BB29BF" w:rsidRPr="00567BE1" w:rsidRDefault="00BB29BF" w:rsidP="00BB29BF">
      <w:pPr>
        <w:pStyle w:val="policytext"/>
        <w:numPr>
          <w:ilvl w:val="1"/>
          <w:numId w:val="3"/>
        </w:numPr>
        <w:rPr>
          <w:ins w:id="133" w:author="Barker, Kim - KSBA" w:date="2026-03-10T10:34:00Z"/>
          <w:rStyle w:val="ksbabold"/>
        </w:rPr>
      </w:pPr>
      <w:ins w:id="134" w:author="Barker, Kim - KSBA" w:date="2026-03-10T10:34:00Z">
        <w:r w:rsidRPr="00567BE1">
          <w:rPr>
            <w:rStyle w:val="ksbabold"/>
          </w:rPr>
          <w:t>The report required in subparagraph 1.b.</w:t>
        </w:r>
      </w:ins>
    </w:p>
    <w:p w:rsidR="00BB29BF" w:rsidRPr="00567BE1" w:rsidRDefault="00BB29BF" w:rsidP="00BB29BF">
      <w:pPr>
        <w:pStyle w:val="policytext"/>
        <w:numPr>
          <w:ilvl w:val="0"/>
          <w:numId w:val="3"/>
        </w:numPr>
        <w:rPr>
          <w:ins w:id="135" w:author="Barker, Kim - KSBA" w:date="2026-03-10T10:34:00Z"/>
          <w:rStyle w:val="ksbabold"/>
        </w:rPr>
      </w:pPr>
      <w:ins w:id="136" w:author="Barker, Kim - KSBA" w:date="2026-03-10T10:34:00Z">
        <w:r w:rsidRPr="00567BE1">
          <w:rPr>
            <w:rStyle w:val="ksbabold"/>
          </w:rPr>
          <w:t>The Board shall review the proposed working budget; and</w:t>
        </w:r>
      </w:ins>
    </w:p>
    <w:p w:rsidR="00BB29BF" w:rsidRPr="00567BE1" w:rsidRDefault="00BB29BF" w:rsidP="00BB29BF">
      <w:pPr>
        <w:pStyle w:val="policytext"/>
        <w:numPr>
          <w:ilvl w:val="0"/>
          <w:numId w:val="3"/>
        </w:numPr>
        <w:rPr>
          <w:ins w:id="137" w:author="Barker, Kim - KSBA" w:date="2026-03-10T10:34:00Z"/>
          <w:rStyle w:val="ksbabold"/>
        </w:rPr>
      </w:pPr>
      <w:ins w:id="138" w:author="Barker, Kim - KSBA" w:date="2026-03-10T10:34:00Z">
        <w:r w:rsidRPr="00567BE1">
          <w:rPr>
            <w:rStyle w:val="ksbabold"/>
          </w:rPr>
          <w:t>After any discussion or amendment, the Board shall adopt a working budget for the fiscal year.</w:t>
        </w:r>
      </w:ins>
    </w:p>
    <w:p w:rsidR="00BB29BF" w:rsidRPr="003149FE" w:rsidRDefault="00BB29BF" w:rsidP="00BB29BF">
      <w:pPr>
        <w:pStyle w:val="policytext"/>
        <w:numPr>
          <w:ilvl w:val="0"/>
          <w:numId w:val="2"/>
        </w:numPr>
        <w:rPr>
          <w:ins w:id="139" w:author="Barker, Kim - KSBA" w:date="2026-02-05T15:14:00Z"/>
          <w:rStyle w:val="ksbabold"/>
          <w:rPrChange w:id="140" w:author="Barker, Kim - KSBA" w:date="2026-02-05T15:14:00Z">
            <w:rPr>
              <w:ins w:id="141" w:author="Barker, Kim - KSBA" w:date="2026-02-05T15:14:00Z"/>
              <w:rStyle w:val="ksbanormal"/>
              <w:b/>
              <w:smallCaps/>
            </w:rPr>
          </w:rPrChange>
        </w:rPr>
      </w:pPr>
      <w:ins w:id="142" w:author="Barker, Kim - KSBA" w:date="2026-02-05T15:14:00Z">
        <w:r w:rsidRPr="003149FE">
          <w:rPr>
            <w:rStyle w:val="ksbabold"/>
            <w:rPrChange w:id="143" w:author="Barker, Kim - KSBA" w:date="2026-02-05T15:14:00Z">
              <w:rPr>
                <w:rStyle w:val="ksbanormal"/>
              </w:rPr>
            </w:rPrChange>
          </w:rPr>
          <w:t>The Board shall submit to the Kentucky Department of Education the adopted working budget for final approval.</w:t>
        </w:r>
      </w:ins>
    </w:p>
    <w:p w:rsidR="00BB29BF" w:rsidRPr="00242A86" w:rsidRDefault="00BB29BF" w:rsidP="00BB29BF">
      <w:pPr>
        <w:pStyle w:val="sideheading"/>
        <w:rPr>
          <w:ins w:id="144" w:author="Cooper, Matt - KSBA" w:date="2026-04-20T10:09:00Z"/>
          <w:rStyle w:val="ksbabold"/>
          <w:b/>
        </w:rPr>
      </w:pPr>
      <w:ins w:id="145" w:author="Cooper, Matt - KSBA" w:date="2026-04-20T10:09:00Z">
        <w:r w:rsidRPr="00242A86">
          <w:rPr>
            <w:rStyle w:val="ksbabold"/>
            <w:b/>
          </w:rPr>
          <w:t>Related Procedure:</w:t>
        </w:r>
      </w:ins>
    </w:p>
    <w:p w:rsidR="00BB29BF" w:rsidRPr="003E10D9" w:rsidRDefault="00BB29BF" w:rsidP="00BB29BF">
      <w:pPr>
        <w:pStyle w:val="Reference"/>
        <w:rPr>
          <w:rStyle w:val="ksbabold"/>
        </w:rPr>
      </w:pPr>
      <w:ins w:id="146" w:author="Cooper, Matt - KSBA" w:date="2026-04-20T10:09:00Z">
        <w:r>
          <w:rPr>
            <w:rStyle w:val="ksbabold"/>
          </w:rPr>
          <w:t>04.1 AP.2</w:t>
        </w:r>
      </w:ins>
    </w:p>
    <w:bookmarkStart w:id="147" w:name="XXX1"/>
    <w:p w:rsidR="00BB29BF" w:rsidRDefault="00BB29BF" w:rsidP="00BB29B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7"/>
    </w:p>
    <w:bookmarkStart w:id="148" w:name="XXX2"/>
    <w:p w:rsidR="00BB29BF" w:rsidRDefault="00BB29BF" w:rsidP="00BB29B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148"/>
    </w:p>
    <w:p w:rsidR="00BB29BF" w:rsidRDefault="00BB29BF">
      <w:pPr>
        <w:overflowPunct/>
        <w:autoSpaceDE/>
        <w:autoSpaceDN/>
        <w:adjustRightInd/>
        <w:spacing w:after="200" w:line="276" w:lineRule="auto"/>
        <w:textAlignment w:val="auto"/>
      </w:pPr>
      <w:r>
        <w:br w:type="page"/>
      </w:r>
    </w:p>
    <w:p w:rsidR="00BB29BF" w:rsidRDefault="00BB29BF" w:rsidP="00BB29BF">
      <w:pPr>
        <w:pStyle w:val="expnote"/>
      </w:pPr>
      <w:bookmarkStart w:id="149" w:name="Q"/>
      <w:r>
        <w:lastRenderedPageBreak/>
        <w:t>EXPLANATION: SB 5 CREATES A NEW SECTION OF KRS 158 ALLOWING A BOARD PARTICIPATING IN ANY OF THE UNITED STATES DEPARTMENT OF AGRICULTURE CHILD NUTRITION PROGRAMS TO PURCHASE KENTUCKY-GROWN AGRICULTURAL PRODUCTS. THIS BILL CONTAINS AN EMERGENCY CLAUSE AND IS EFFECTIVE AS OF MARCH 27, 2026.</w:t>
      </w:r>
    </w:p>
    <w:p w:rsidR="00BB29BF" w:rsidRDefault="00BB29BF" w:rsidP="00BB29BF">
      <w:pPr>
        <w:pStyle w:val="expnote"/>
      </w:pPr>
      <w:r>
        <w:t>FINANCIAL IMPLICATIONS: NONE ANTICIPATED</w:t>
      </w:r>
    </w:p>
    <w:p w:rsidR="00BB29BF" w:rsidRDefault="00BB29BF" w:rsidP="00BB29BF">
      <w:pPr>
        <w:pStyle w:val="expnote"/>
      </w:pPr>
    </w:p>
    <w:p w:rsidR="00BB29BF" w:rsidRDefault="00BB29BF" w:rsidP="00BB29BF">
      <w:pPr>
        <w:pStyle w:val="expnote"/>
      </w:pPr>
      <w:r>
        <w:t>FISCAL MANAGEMENT</w:t>
      </w:r>
      <w:r>
        <w:tab/>
        <w:t>04.32 AP.1</w:t>
      </w:r>
    </w:p>
    <w:p w:rsidR="00BB29BF" w:rsidRPr="00993F0D" w:rsidRDefault="00BB29BF" w:rsidP="00BB29BF">
      <w:pPr>
        <w:pStyle w:val="expnote"/>
      </w:pPr>
    </w:p>
    <w:p w:rsidR="00BB29BF" w:rsidRDefault="00BB29BF" w:rsidP="00BB29BF">
      <w:pPr>
        <w:pStyle w:val="Heading1"/>
      </w:pPr>
      <w:r>
        <w:br w:type="page"/>
      </w:r>
    </w:p>
    <w:p w:rsidR="00BB29BF" w:rsidRDefault="00BB29BF" w:rsidP="00BB29BF">
      <w:pPr>
        <w:pStyle w:val="Heading1"/>
      </w:pPr>
      <w:r>
        <w:lastRenderedPageBreak/>
        <w:t>FISCAL MANAGEMENT</w:t>
      </w:r>
      <w:r>
        <w:tab/>
      </w:r>
      <w:r>
        <w:rPr>
          <w:vanish/>
        </w:rPr>
        <w:t>Q</w:t>
      </w:r>
      <w:r>
        <w:t>04.32 AP.1</w:t>
      </w:r>
    </w:p>
    <w:p w:rsidR="00BB29BF" w:rsidRDefault="00BB29BF" w:rsidP="00BB29BF">
      <w:pPr>
        <w:pStyle w:val="policytitle"/>
      </w:pPr>
      <w:r>
        <w:t>Procurement</w:t>
      </w:r>
    </w:p>
    <w:p w:rsidR="00BB29BF" w:rsidRPr="00CC59E3" w:rsidRDefault="00BB29BF" w:rsidP="00BB29BF">
      <w:pPr>
        <w:pStyle w:val="policytitle"/>
        <w:tabs>
          <w:tab w:val="left" w:pos="360"/>
        </w:tabs>
        <w:spacing w:before="0" w:after="120"/>
        <w:ind w:left="360" w:hanging="360"/>
        <w:jc w:val="both"/>
        <w:rPr>
          <w:b w:val="0"/>
          <w:sz w:val="24"/>
          <w:szCs w:val="24"/>
          <w:u w:val="none"/>
        </w:rPr>
      </w:pPr>
      <w:r>
        <w:rPr>
          <w:b w:val="0"/>
          <w:sz w:val="24"/>
          <w:szCs w:val="24"/>
          <w:u w:val="none"/>
        </w:rPr>
        <w:t>A.</w:t>
      </w:r>
      <w:r>
        <w:rPr>
          <w:b w:val="0"/>
          <w:sz w:val="24"/>
          <w:szCs w:val="24"/>
          <w:u w:val="none"/>
        </w:rPr>
        <w:tab/>
      </w:r>
      <w:bookmarkStart w:id="150" w:name="_Hlk74815948"/>
      <w:r w:rsidRPr="00CC59E3">
        <w:rPr>
          <w:b w:val="0"/>
          <w:sz w:val="24"/>
          <w:szCs w:val="24"/>
          <w:u w:val="none"/>
        </w:rPr>
        <w:t>Conditions, including emergencies, and procedures under which purchases may be made by means other than competitive sealed bids.</w:t>
      </w:r>
      <w:bookmarkEnd w:id="150"/>
    </w:p>
    <w:p w:rsidR="00BB29BF" w:rsidRPr="00CC59E3" w:rsidRDefault="00BB29BF" w:rsidP="00BB29BF">
      <w:pPr>
        <w:pStyle w:val="policytext"/>
        <w:ind w:left="360"/>
        <w:rPr>
          <w:b/>
          <w:szCs w:val="24"/>
        </w:rPr>
      </w:pPr>
      <w:r w:rsidRPr="00CC59E3">
        <w:rPr>
          <w:szCs w:val="24"/>
        </w:rPr>
        <w:t xml:space="preserve">Purchasing officers are authorized to acquire goods, services, or construction through noncompetitive negotiation under the following circumstances, providing a written determination is made that competitive bidding is not feasible. If available, quotes from three (3) suppliers shall be secured if for purchases exceeding </w:t>
      </w:r>
      <w:r w:rsidRPr="00030F1C">
        <w:rPr>
          <w:rStyle w:val="ksbanormal"/>
        </w:rPr>
        <w:t>$2,500</w:t>
      </w:r>
      <w:r w:rsidRPr="00CC59E3">
        <w:rPr>
          <w:szCs w:val="24"/>
        </w:rPr>
        <w:t>. At least one (1) of the following conditions shall be met:</w:t>
      </w:r>
    </w:p>
    <w:p w:rsidR="00BB29BF" w:rsidRPr="00CC59E3" w:rsidRDefault="00BB29BF" w:rsidP="00BB29BF">
      <w:pPr>
        <w:pStyle w:val="policytitle"/>
        <w:tabs>
          <w:tab w:val="left" w:pos="720"/>
        </w:tabs>
        <w:spacing w:before="0" w:after="120"/>
        <w:ind w:left="720" w:hanging="360"/>
        <w:jc w:val="both"/>
        <w:rPr>
          <w:b w:val="0"/>
          <w:sz w:val="24"/>
          <w:szCs w:val="24"/>
          <w:u w:val="none"/>
        </w:rPr>
      </w:pPr>
      <w:r w:rsidRPr="00CC59E3">
        <w:rPr>
          <w:b w:val="0"/>
          <w:sz w:val="24"/>
          <w:szCs w:val="24"/>
          <w:u w:val="none"/>
        </w:rPr>
        <w:t>1.</w:t>
      </w:r>
      <w:r w:rsidRPr="00CC59E3">
        <w:rPr>
          <w:b w:val="0"/>
          <w:sz w:val="24"/>
          <w:szCs w:val="24"/>
          <w:u w:val="none"/>
        </w:rPr>
        <w:tab/>
        <w:t>An emergency has been determined.</w:t>
      </w:r>
    </w:p>
    <w:p w:rsidR="00BB29BF" w:rsidRPr="00CC59E3" w:rsidRDefault="00BB29BF" w:rsidP="00BB29BF">
      <w:pPr>
        <w:pStyle w:val="policytitle"/>
        <w:numPr>
          <w:ilvl w:val="12"/>
          <w:numId w:val="0"/>
        </w:numPr>
        <w:tabs>
          <w:tab w:val="left" w:pos="900"/>
        </w:tabs>
        <w:spacing w:before="0" w:after="120"/>
        <w:ind w:left="720"/>
        <w:jc w:val="both"/>
        <w:rPr>
          <w:b w:val="0"/>
          <w:sz w:val="24"/>
          <w:szCs w:val="24"/>
          <w:u w:val="none"/>
        </w:rPr>
      </w:pPr>
      <w:r w:rsidRPr="00CC59E3">
        <w:rPr>
          <w:b w:val="0"/>
          <w:sz w:val="24"/>
          <w:szCs w:val="24"/>
          <w:u w:val="none"/>
        </w:rPr>
        <w:t>An emergency condition is a situation that creates a threat to public health, welfare, or safety such as may arise by reason of floods, epidemics, riots, and equipment failures. The existence of such a condition creates an immediate and serious need to supplies, services, or construction that cannot be met through normal procurement procedures and the lack of which would seriously threaten (a) the functioning of the NKCES; (b) the preservative or protection of property; (c) the health or safety of any person. When such conditions exist, the Executive Director and designated purchasing agents are authorized to purchase through noncompetitive negotiation. The determination of an emergency and the details of the procurement shall be stated in writing and reported to the Board at its next regular meeting.</w:t>
      </w:r>
    </w:p>
    <w:p w:rsidR="00BB29BF" w:rsidRPr="00CC59E3" w:rsidRDefault="00BB29BF" w:rsidP="00BB29BF">
      <w:pPr>
        <w:pStyle w:val="policytitle"/>
        <w:tabs>
          <w:tab w:val="left" w:pos="720"/>
        </w:tabs>
        <w:spacing w:before="0" w:after="120"/>
        <w:ind w:left="720" w:hanging="360"/>
        <w:jc w:val="both"/>
        <w:rPr>
          <w:b w:val="0"/>
          <w:sz w:val="24"/>
          <w:szCs w:val="24"/>
          <w:u w:val="none"/>
        </w:rPr>
      </w:pPr>
      <w:r w:rsidRPr="00CC59E3">
        <w:rPr>
          <w:b w:val="0"/>
          <w:sz w:val="24"/>
          <w:szCs w:val="24"/>
          <w:u w:val="none"/>
        </w:rPr>
        <w:t>2.</w:t>
      </w:r>
      <w:r w:rsidRPr="00CC59E3">
        <w:rPr>
          <w:b w:val="0"/>
          <w:sz w:val="24"/>
          <w:szCs w:val="24"/>
          <w:u w:val="none"/>
        </w:rPr>
        <w:tab/>
        <w:t>The product or service to be procured is available from a single source.</w:t>
      </w:r>
    </w:p>
    <w:p w:rsidR="00BB29BF" w:rsidRPr="00CC59E3" w:rsidRDefault="00BB29BF" w:rsidP="00BB29BF">
      <w:pPr>
        <w:pStyle w:val="policytitle"/>
        <w:tabs>
          <w:tab w:val="left" w:pos="720"/>
        </w:tabs>
        <w:spacing w:before="0" w:after="120"/>
        <w:ind w:left="720" w:hanging="360"/>
        <w:jc w:val="both"/>
        <w:rPr>
          <w:b w:val="0"/>
          <w:sz w:val="24"/>
          <w:szCs w:val="24"/>
          <w:u w:val="none"/>
        </w:rPr>
      </w:pPr>
      <w:r w:rsidRPr="00CC59E3">
        <w:rPr>
          <w:b w:val="0"/>
          <w:sz w:val="24"/>
          <w:szCs w:val="24"/>
          <w:u w:val="none"/>
        </w:rPr>
        <w:t>3.</w:t>
      </w:r>
      <w:r w:rsidRPr="00CC59E3">
        <w:rPr>
          <w:b w:val="0"/>
          <w:sz w:val="24"/>
          <w:szCs w:val="24"/>
          <w:u w:val="none"/>
        </w:rPr>
        <w:tab/>
        <w:t>A necessity is temporarily unavailable from the contracted supplier.</w:t>
      </w:r>
    </w:p>
    <w:p w:rsidR="00BB29BF" w:rsidRPr="00CC59E3" w:rsidRDefault="00BB29BF" w:rsidP="00BB29BF">
      <w:pPr>
        <w:pStyle w:val="policytitle"/>
        <w:numPr>
          <w:ilvl w:val="12"/>
          <w:numId w:val="0"/>
        </w:numPr>
        <w:spacing w:before="0" w:after="120"/>
        <w:ind w:left="720"/>
        <w:jc w:val="both"/>
        <w:rPr>
          <w:b w:val="0"/>
          <w:sz w:val="24"/>
          <w:szCs w:val="24"/>
          <w:u w:val="none"/>
        </w:rPr>
      </w:pPr>
      <w:r w:rsidRPr="00CC59E3">
        <w:rPr>
          <w:b w:val="0"/>
          <w:sz w:val="24"/>
          <w:szCs w:val="24"/>
          <w:u w:val="none"/>
        </w:rPr>
        <w:t>When a particular necessity is temporarily unavailable from the contract supplier and the purchasing officer makes a written determination to that effect, the purchasing officer has the authority to treat such items as a single source of services or products and has authority to proceed to procure the same by noncompetitive negotiation.</w:t>
      </w:r>
    </w:p>
    <w:p w:rsidR="00BB29BF" w:rsidRPr="00CC59E3" w:rsidRDefault="00BB29BF" w:rsidP="00BB29BF">
      <w:pPr>
        <w:pStyle w:val="policytitle"/>
        <w:tabs>
          <w:tab w:val="left" w:pos="720"/>
        </w:tabs>
        <w:spacing w:before="0" w:after="120"/>
        <w:ind w:left="720" w:hanging="360"/>
        <w:jc w:val="both"/>
        <w:rPr>
          <w:b w:val="0"/>
          <w:sz w:val="24"/>
          <w:szCs w:val="24"/>
          <w:u w:val="none"/>
        </w:rPr>
      </w:pPr>
      <w:r w:rsidRPr="00CC59E3">
        <w:rPr>
          <w:b w:val="0"/>
          <w:sz w:val="24"/>
          <w:szCs w:val="24"/>
          <w:u w:val="none"/>
        </w:rPr>
        <w:t>4.</w:t>
      </w:r>
      <w:r w:rsidRPr="00CC59E3">
        <w:rPr>
          <w:b w:val="0"/>
          <w:sz w:val="24"/>
          <w:szCs w:val="24"/>
          <w:u w:val="none"/>
        </w:rPr>
        <w:tab/>
        <w:t>Contracts for services.</w:t>
      </w:r>
    </w:p>
    <w:p w:rsidR="00BB29BF" w:rsidRPr="00CC59E3" w:rsidRDefault="00BB29BF" w:rsidP="00BB29BF">
      <w:pPr>
        <w:pStyle w:val="policytitle"/>
        <w:numPr>
          <w:ilvl w:val="12"/>
          <w:numId w:val="0"/>
        </w:numPr>
        <w:spacing w:before="0" w:after="120"/>
        <w:ind w:left="720"/>
        <w:jc w:val="both"/>
        <w:rPr>
          <w:b w:val="0"/>
          <w:sz w:val="24"/>
          <w:szCs w:val="24"/>
          <w:u w:val="none"/>
        </w:rPr>
      </w:pPr>
      <w:r w:rsidRPr="00CC59E3">
        <w:rPr>
          <w:b w:val="0"/>
          <w:sz w:val="24"/>
          <w:szCs w:val="24"/>
          <w:u w:val="none"/>
        </w:rPr>
        <w:t>The NKCES may contract for the services of licensed professionals such as attorney, physician, psychiatrist, psychologist, certified public accountant, registered nurse, or educational specialist: technicians such as plumber, electrician, carpenter, or mechanic; or an artist such as a sculptor, aesthetic painter, or musician; printers for special projects. This provision shall not apply to architects or engineers providing construction management services rather than professional architect or engineer services.</w:t>
      </w:r>
    </w:p>
    <w:p w:rsidR="00BB29BF" w:rsidRDefault="00BB29BF" w:rsidP="00BB29BF">
      <w:pPr>
        <w:pStyle w:val="policytitle"/>
        <w:spacing w:before="0" w:after="120"/>
        <w:ind w:left="720"/>
        <w:jc w:val="both"/>
        <w:rPr>
          <w:b w:val="0"/>
          <w:sz w:val="24"/>
          <w:szCs w:val="24"/>
          <w:u w:val="none"/>
        </w:rPr>
      </w:pPr>
      <w:r>
        <w:rPr>
          <w:b w:val="0"/>
          <w:sz w:val="24"/>
          <w:szCs w:val="24"/>
          <w:u w:val="none"/>
        </w:rPr>
        <w:t>Noncompetitive negotiations for services of licensed professionals shall occur only when specialized training is required of the contractor, when a specific program or service can be delivered by only one or a few individuals, or when travel costs and time dictate constraints on the bidding process.</w:t>
      </w:r>
    </w:p>
    <w:p w:rsidR="00BB29BF" w:rsidRPr="009E03B2" w:rsidRDefault="00BB29BF" w:rsidP="00BB29BF">
      <w:pPr>
        <w:pStyle w:val="ListParagraph"/>
        <w:numPr>
          <w:ilvl w:val="2"/>
          <w:numId w:val="7"/>
        </w:numPr>
        <w:tabs>
          <w:tab w:val="left" w:pos="720"/>
        </w:tabs>
        <w:spacing w:after="120"/>
        <w:ind w:left="720" w:hanging="360"/>
        <w:jc w:val="both"/>
        <w:rPr>
          <w:rStyle w:val="ksbanormal"/>
        </w:rPr>
      </w:pPr>
      <w:r w:rsidRPr="009E03B2">
        <w:rPr>
          <w:rStyle w:val="ksbanormal"/>
        </w:rPr>
        <w:t>The contract is for the purchase of perishable items, as indicated in applicable federal and state law</w:t>
      </w:r>
      <w:ins w:id="151" w:author="Barker, Kim - KSBA" w:date="2026-05-15T09:16:00Z">
        <w:r w:rsidRPr="001E66D1">
          <w:rPr>
            <w:rStyle w:val="ksbanormal"/>
          </w:rPr>
          <w:t xml:space="preserve">, </w:t>
        </w:r>
      </w:ins>
      <w:ins w:id="152" w:author="Barker, Kim - KSBA" w:date="2026-05-15T08:59:00Z">
        <w:r w:rsidRPr="001E66D1">
          <w:rPr>
            <w:rStyle w:val="ksbanormal"/>
          </w:rPr>
          <w:t xml:space="preserve">including </w:t>
        </w:r>
      </w:ins>
      <w:ins w:id="153" w:author="Barker, Kim - KSBA" w:date="2026-05-04T14:19:00Z">
        <w:r w:rsidRPr="001E66D1">
          <w:rPr>
            <w:rStyle w:val="ksbanormal"/>
          </w:rPr>
          <w:t>unprocessed locally grown or locally raised agricultural products</w:t>
        </w:r>
      </w:ins>
      <w:ins w:id="154" w:author="Barker, Kim - KSBA" w:date="2026-05-15T09:16:00Z">
        <w:r w:rsidRPr="001E66D1">
          <w:rPr>
            <w:rStyle w:val="ksbanormal"/>
          </w:rPr>
          <w:t>.</w:t>
        </w:r>
      </w:ins>
      <w:del w:id="155" w:author="Barker, Kim - KSBA" w:date="2026-05-04T14:22:00Z">
        <w:r w:rsidRPr="001E66D1" w:rsidDel="0050308A">
          <w:rPr>
            <w:rStyle w:val="ksbanormal"/>
          </w:rPr>
          <w:delText xml:space="preserve">purchased with </w:delText>
        </w:r>
      </w:del>
      <w:del w:id="156" w:author="Barker, Kim - KSBA" w:date="2026-05-04T14:20:00Z">
        <w:r w:rsidRPr="001E66D1" w:rsidDel="0050308A">
          <w:rPr>
            <w:rStyle w:val="ksbanormal"/>
          </w:rPr>
          <w:delText xml:space="preserve">funds other than </w:delText>
        </w:r>
      </w:del>
      <w:del w:id="157" w:author="Barker, Kim - KSBA" w:date="2026-05-04T14:22:00Z">
        <w:r w:rsidRPr="001E66D1" w:rsidDel="0050308A">
          <w:rPr>
            <w:rStyle w:val="ksbanormal"/>
          </w:rPr>
          <w:delText>school nutrition service funds on a weekly or more frequent basis.</w:delText>
        </w:r>
      </w:del>
    </w:p>
    <w:p w:rsidR="00BB29BF" w:rsidRPr="009E03B2" w:rsidDel="00774016" w:rsidRDefault="00BB29BF" w:rsidP="00BB29BF">
      <w:pPr>
        <w:spacing w:after="120"/>
        <w:ind w:left="720"/>
        <w:jc w:val="both"/>
        <w:rPr>
          <w:del w:id="158" w:author="Barker, Kim - KSBA" w:date="2026-05-15T16:53:00Z"/>
          <w:rStyle w:val="ksbanormal"/>
        </w:rPr>
      </w:pPr>
      <w:del w:id="159" w:author="Barker, Kim - KSBA" w:date="2026-05-15T16:53:00Z">
        <w:r w:rsidRPr="009E03B2" w:rsidDel="00774016">
          <w:rPr>
            <w:rStyle w:val="ksbanormal"/>
          </w:rPr>
          <w:delText>Purchase of such items with school nutrition service funds shall be done consistent with methods authorized by federal regulation (7 C.F.R. §3016.36).</w:delText>
        </w:r>
      </w:del>
    </w:p>
    <w:p w:rsidR="00BB29BF" w:rsidRDefault="00BB29BF" w:rsidP="00BB29BF">
      <w:pPr>
        <w:pStyle w:val="Heading1"/>
        <w:spacing w:after="60"/>
      </w:pPr>
      <w:r>
        <w:rPr>
          <w:b/>
          <w:smallCaps w:val="0"/>
        </w:rPr>
        <w:br w:type="page"/>
      </w:r>
      <w:r>
        <w:lastRenderedPageBreak/>
        <w:t>FISCAL MANAGEMENT</w:t>
      </w:r>
      <w:r>
        <w:tab/>
      </w:r>
      <w:r>
        <w:rPr>
          <w:vanish/>
        </w:rPr>
        <w:t>Q</w:t>
      </w:r>
      <w:r>
        <w:t>04.32 AP.1</w:t>
      </w:r>
    </w:p>
    <w:p w:rsidR="00BB29BF" w:rsidRDefault="00BB29BF" w:rsidP="00BB29BF">
      <w:pPr>
        <w:pStyle w:val="Heading1"/>
      </w:pPr>
      <w:r>
        <w:tab/>
        <w:t>(Continued)</w:t>
      </w:r>
    </w:p>
    <w:p w:rsidR="00BB29BF" w:rsidRDefault="00BB29BF" w:rsidP="00BB29BF">
      <w:pPr>
        <w:pStyle w:val="policytitle"/>
      </w:pPr>
      <w:r>
        <w:t>Procurement</w:t>
      </w:r>
    </w:p>
    <w:p w:rsidR="00BB29BF" w:rsidRDefault="00BB29BF" w:rsidP="00BB29BF">
      <w:pPr>
        <w:pStyle w:val="policytitle"/>
        <w:numPr>
          <w:ilvl w:val="0"/>
          <w:numId w:val="8"/>
        </w:numPr>
        <w:spacing w:before="0" w:after="120"/>
        <w:jc w:val="both"/>
        <w:textAlignment w:val="auto"/>
        <w:rPr>
          <w:b w:val="0"/>
          <w:sz w:val="24"/>
          <w:szCs w:val="24"/>
          <w:u w:val="none"/>
        </w:rPr>
      </w:pPr>
      <w:r>
        <w:rPr>
          <w:b w:val="0"/>
          <w:sz w:val="24"/>
          <w:szCs w:val="24"/>
          <w:u w:val="none"/>
        </w:rPr>
        <w:t>The contract or purchase is for replacement parts where the need cannot be reasonably anticipated and stockpiling is not feasible.</w:t>
      </w:r>
    </w:p>
    <w:p w:rsidR="00BB29BF" w:rsidRDefault="00BB29BF" w:rsidP="00BB29BF">
      <w:pPr>
        <w:pStyle w:val="policytitle"/>
        <w:numPr>
          <w:ilvl w:val="0"/>
          <w:numId w:val="8"/>
        </w:numPr>
        <w:spacing w:before="0" w:after="120"/>
        <w:jc w:val="both"/>
        <w:textAlignment w:val="auto"/>
        <w:rPr>
          <w:b w:val="0"/>
          <w:sz w:val="24"/>
          <w:szCs w:val="24"/>
          <w:u w:val="none"/>
        </w:rPr>
      </w:pPr>
      <w:r>
        <w:rPr>
          <w:b w:val="0"/>
          <w:sz w:val="24"/>
          <w:szCs w:val="24"/>
          <w:u w:val="none"/>
        </w:rPr>
        <w:t>The contract is for proprietary items for resale.</w:t>
      </w:r>
    </w:p>
    <w:p w:rsidR="00BB29BF" w:rsidRDefault="00BB29BF" w:rsidP="00BB29BF">
      <w:pPr>
        <w:pStyle w:val="policytitle"/>
        <w:numPr>
          <w:ilvl w:val="0"/>
          <w:numId w:val="8"/>
        </w:numPr>
        <w:spacing w:before="0" w:after="120"/>
        <w:jc w:val="both"/>
        <w:textAlignment w:val="auto"/>
        <w:rPr>
          <w:b w:val="0"/>
          <w:sz w:val="24"/>
          <w:szCs w:val="24"/>
          <w:u w:val="none"/>
        </w:rPr>
      </w:pPr>
      <w:r>
        <w:rPr>
          <w:b w:val="0"/>
          <w:sz w:val="24"/>
          <w:szCs w:val="24"/>
          <w:u w:val="none"/>
        </w:rPr>
        <w:t>Items for resale include printed documents; stocks and inventories for school bookstores; candies; soft drinks, and, all other items that are sold to students and to the general public. Supplies that must be processed prior to resale such as food purchases for the lunchroom are not included as items for resale.</w:t>
      </w:r>
    </w:p>
    <w:p w:rsidR="00BB29BF" w:rsidRDefault="00BB29BF" w:rsidP="00BB29BF">
      <w:pPr>
        <w:pStyle w:val="policytitle"/>
        <w:numPr>
          <w:ilvl w:val="0"/>
          <w:numId w:val="8"/>
        </w:numPr>
        <w:spacing w:before="0" w:after="120"/>
        <w:jc w:val="both"/>
        <w:textAlignment w:val="auto"/>
        <w:rPr>
          <w:b w:val="0"/>
          <w:sz w:val="24"/>
          <w:szCs w:val="24"/>
          <w:u w:val="none"/>
        </w:rPr>
      </w:pPr>
      <w:r>
        <w:rPr>
          <w:b w:val="0"/>
          <w:sz w:val="24"/>
          <w:szCs w:val="24"/>
          <w:u w:val="none"/>
        </w:rPr>
        <w:t>The contract or purchase relates to an enterprise in which the buying or selling by students is a part of the educational experience.</w:t>
      </w:r>
    </w:p>
    <w:p w:rsidR="00BB29BF" w:rsidRDefault="00BB29BF" w:rsidP="00BB29BF">
      <w:pPr>
        <w:pStyle w:val="policytitle"/>
        <w:numPr>
          <w:ilvl w:val="0"/>
          <w:numId w:val="8"/>
        </w:numPr>
        <w:spacing w:before="0" w:after="120"/>
        <w:ind w:hanging="450"/>
        <w:jc w:val="both"/>
        <w:textAlignment w:val="auto"/>
        <w:rPr>
          <w:b w:val="0"/>
          <w:sz w:val="24"/>
          <w:szCs w:val="24"/>
          <w:u w:val="none"/>
        </w:rPr>
      </w:pPr>
      <w:r>
        <w:rPr>
          <w:b w:val="0"/>
          <w:sz w:val="24"/>
          <w:szCs w:val="24"/>
          <w:u w:val="none"/>
        </w:rPr>
        <w:t>The contract or purchase is for expenditures made on authorized trips outside the boundaries of the service area of the agency.</w:t>
      </w:r>
    </w:p>
    <w:p w:rsidR="00BB29BF" w:rsidRDefault="00BB29BF" w:rsidP="00BB29BF">
      <w:pPr>
        <w:pStyle w:val="policytitle"/>
        <w:numPr>
          <w:ilvl w:val="0"/>
          <w:numId w:val="8"/>
        </w:numPr>
        <w:spacing w:before="0" w:after="120"/>
        <w:ind w:hanging="450"/>
        <w:jc w:val="both"/>
        <w:textAlignment w:val="auto"/>
        <w:rPr>
          <w:b w:val="0"/>
          <w:sz w:val="24"/>
          <w:szCs w:val="24"/>
          <w:u w:val="none"/>
        </w:rPr>
      </w:pPr>
      <w:r>
        <w:rPr>
          <w:b w:val="0"/>
          <w:sz w:val="24"/>
          <w:szCs w:val="24"/>
          <w:u w:val="none"/>
        </w:rPr>
        <w:t>The contract or purchase is for purchase of supplies that are sold at public auction or by receiving sealed bids.</w:t>
      </w:r>
    </w:p>
    <w:p w:rsidR="00BB29BF" w:rsidRDefault="00BB29BF" w:rsidP="00BB29BF">
      <w:pPr>
        <w:pStyle w:val="policytitle"/>
        <w:numPr>
          <w:ilvl w:val="0"/>
          <w:numId w:val="8"/>
        </w:numPr>
        <w:spacing w:before="0" w:after="120"/>
        <w:ind w:hanging="450"/>
        <w:jc w:val="both"/>
        <w:textAlignment w:val="auto"/>
        <w:rPr>
          <w:b w:val="0"/>
          <w:sz w:val="24"/>
          <w:szCs w:val="24"/>
          <w:u w:val="none"/>
        </w:rPr>
      </w:pPr>
      <w:r>
        <w:rPr>
          <w:b w:val="0"/>
          <w:sz w:val="24"/>
          <w:szCs w:val="24"/>
          <w:u w:val="none"/>
        </w:rPr>
        <w:t>The contract is for group life insurance, group health and accident insurance, group professional liability insurance, worker’s compensation insurance, or unemployment insurance.</w:t>
      </w:r>
    </w:p>
    <w:p w:rsidR="00BB29BF" w:rsidRDefault="00BB29BF" w:rsidP="00BB29BF">
      <w:pPr>
        <w:pStyle w:val="policytitle"/>
        <w:numPr>
          <w:ilvl w:val="0"/>
          <w:numId w:val="8"/>
        </w:numPr>
        <w:spacing w:before="0" w:after="120"/>
        <w:ind w:hanging="450"/>
        <w:jc w:val="both"/>
        <w:textAlignment w:val="auto"/>
        <w:rPr>
          <w:b w:val="0"/>
          <w:sz w:val="24"/>
          <w:szCs w:val="24"/>
          <w:u w:val="none"/>
        </w:rPr>
      </w:pPr>
      <w:r>
        <w:rPr>
          <w:b w:val="0"/>
          <w:sz w:val="24"/>
          <w:szCs w:val="24"/>
          <w:u w:val="none"/>
        </w:rPr>
        <w:t>The contract or purchase is for a sale of supplies at reduced prices that will afford a purchase at savings to the school NKCES.</w:t>
      </w:r>
    </w:p>
    <w:p w:rsidR="00BB29BF" w:rsidRDefault="00BB29BF" w:rsidP="00BB29BF">
      <w:pPr>
        <w:pStyle w:val="policytitle"/>
        <w:numPr>
          <w:ilvl w:val="0"/>
          <w:numId w:val="8"/>
        </w:numPr>
        <w:spacing w:before="0" w:after="120"/>
        <w:ind w:hanging="450"/>
        <w:jc w:val="both"/>
        <w:textAlignment w:val="auto"/>
        <w:rPr>
          <w:b w:val="0"/>
          <w:sz w:val="24"/>
          <w:szCs w:val="24"/>
          <w:u w:val="none"/>
        </w:rPr>
      </w:pPr>
      <w:r>
        <w:rPr>
          <w:b w:val="0"/>
          <w:sz w:val="24"/>
          <w:szCs w:val="24"/>
          <w:u w:val="none"/>
        </w:rPr>
        <w:t>The contract or purchase is from a state, U.S. Government, or other public agency.</w:t>
      </w:r>
    </w:p>
    <w:p w:rsidR="00BB29BF" w:rsidRDefault="00BB29BF" w:rsidP="00BB29BF">
      <w:pPr>
        <w:pStyle w:val="policytitle"/>
        <w:numPr>
          <w:ilvl w:val="0"/>
          <w:numId w:val="8"/>
        </w:numPr>
        <w:spacing w:before="0" w:after="120"/>
        <w:ind w:hanging="450"/>
        <w:jc w:val="both"/>
        <w:textAlignment w:val="auto"/>
        <w:rPr>
          <w:b w:val="0"/>
          <w:sz w:val="24"/>
          <w:szCs w:val="24"/>
          <w:u w:val="none"/>
        </w:rPr>
      </w:pPr>
      <w:r>
        <w:rPr>
          <w:b w:val="0"/>
          <w:sz w:val="24"/>
          <w:szCs w:val="24"/>
          <w:u w:val="none"/>
        </w:rPr>
        <w:t>The contract or purchase is from a state, U.S. Government, or other public agency price contract.</w:t>
      </w:r>
    </w:p>
    <w:p w:rsidR="00BB29BF" w:rsidRDefault="00BB29BF" w:rsidP="00BB29BF">
      <w:pPr>
        <w:pStyle w:val="policytitle"/>
        <w:numPr>
          <w:ilvl w:val="0"/>
          <w:numId w:val="8"/>
        </w:numPr>
        <w:spacing w:before="0" w:after="120"/>
        <w:ind w:hanging="450"/>
        <w:jc w:val="both"/>
        <w:textAlignment w:val="auto"/>
        <w:rPr>
          <w:b w:val="0"/>
          <w:sz w:val="24"/>
          <w:szCs w:val="24"/>
          <w:u w:val="none"/>
        </w:rPr>
      </w:pPr>
      <w:r>
        <w:rPr>
          <w:b w:val="0"/>
          <w:sz w:val="24"/>
          <w:szCs w:val="24"/>
          <w:u w:val="none"/>
        </w:rPr>
        <w:t>Specifications cannot be made sufficiently specific to permit an award on the basis of either the lowest bid price or the lowest evaluated bid price.</w:t>
      </w:r>
    </w:p>
    <w:p w:rsidR="00BB29BF" w:rsidRDefault="00BB29BF" w:rsidP="00BB29BF">
      <w:pPr>
        <w:pStyle w:val="policytitle"/>
        <w:numPr>
          <w:ilvl w:val="0"/>
          <w:numId w:val="8"/>
        </w:numPr>
        <w:spacing w:before="0" w:after="120"/>
        <w:ind w:hanging="450"/>
        <w:jc w:val="both"/>
        <w:textAlignment w:val="auto"/>
        <w:rPr>
          <w:b w:val="0"/>
          <w:sz w:val="24"/>
          <w:szCs w:val="24"/>
          <w:u w:val="none"/>
        </w:rPr>
      </w:pPr>
      <w:r>
        <w:rPr>
          <w:b w:val="0"/>
          <w:sz w:val="24"/>
          <w:szCs w:val="24"/>
          <w:u w:val="none"/>
        </w:rPr>
        <w:t>Sealed bidding is inappropriate because the available sources of supply are limited.</w:t>
      </w:r>
    </w:p>
    <w:p w:rsidR="00BB29BF" w:rsidRDefault="00BB29BF" w:rsidP="00BB29BF">
      <w:pPr>
        <w:pStyle w:val="policytitle"/>
        <w:numPr>
          <w:ilvl w:val="0"/>
          <w:numId w:val="8"/>
        </w:numPr>
        <w:spacing w:before="0" w:after="120"/>
        <w:ind w:hanging="450"/>
        <w:jc w:val="both"/>
        <w:textAlignment w:val="auto"/>
        <w:rPr>
          <w:b w:val="0"/>
          <w:sz w:val="24"/>
          <w:szCs w:val="24"/>
          <w:u w:val="none"/>
        </w:rPr>
      </w:pPr>
      <w:r>
        <w:rPr>
          <w:b w:val="0"/>
          <w:sz w:val="24"/>
          <w:szCs w:val="24"/>
          <w:u w:val="none"/>
        </w:rPr>
        <w:t>The bid prices received through sealed bidding are unresponsive or unreasonable.</w:t>
      </w:r>
    </w:p>
    <w:p w:rsidR="00BB29BF" w:rsidRDefault="00BB29BF" w:rsidP="00BB29BF">
      <w:pPr>
        <w:pStyle w:val="policytitle12pt"/>
        <w:tabs>
          <w:tab w:val="left" w:pos="180"/>
          <w:tab w:val="left" w:pos="360"/>
        </w:tabs>
        <w:spacing w:after="120"/>
        <w:rPr>
          <w:rStyle w:val="ksbanormal"/>
        </w:rPr>
      </w:pPr>
      <w:r>
        <w:rPr>
          <w:rStyle w:val="ksbanormal"/>
        </w:rPr>
        <w:t>B.</w:t>
      </w:r>
      <w:r>
        <w:rPr>
          <w:rStyle w:val="ksbanormal"/>
        </w:rPr>
        <w:tab/>
        <w:t>Reverse Auction</w:t>
      </w:r>
    </w:p>
    <w:p w:rsidR="00BB29BF" w:rsidRDefault="00BB29BF" w:rsidP="00BB29BF">
      <w:pPr>
        <w:pStyle w:val="policytitle"/>
        <w:spacing w:before="0" w:after="120"/>
        <w:ind w:left="360"/>
        <w:jc w:val="left"/>
        <w:rPr>
          <w:rStyle w:val="ksbanormal"/>
          <w:b w:val="0"/>
          <w:u w:val="none"/>
        </w:rPr>
      </w:pPr>
      <w:r>
        <w:rPr>
          <w:rStyle w:val="ksbanormal"/>
          <w:b w:val="0"/>
          <w:u w:val="none"/>
        </w:rPr>
        <w:t>Competitive bidding or competitive negotiation for goods and leases may include use of a reverse auction, which is to be conducted as provided in KRS 45A.365 (competitive sealed bidding) or KRS 45A.370 (competitive negotiation).</w:t>
      </w:r>
    </w:p>
    <w:p w:rsidR="00BB29BF" w:rsidRDefault="00BB29BF" w:rsidP="00BB29BF">
      <w:pPr>
        <w:pStyle w:val="policytitle"/>
        <w:numPr>
          <w:ilvl w:val="0"/>
          <w:numId w:val="4"/>
        </w:numPr>
        <w:spacing w:before="0" w:after="120"/>
        <w:jc w:val="both"/>
        <w:textAlignment w:val="auto"/>
        <w:rPr>
          <w:szCs w:val="24"/>
        </w:rPr>
      </w:pPr>
      <w:r>
        <w:rPr>
          <w:b w:val="0"/>
          <w:sz w:val="24"/>
          <w:szCs w:val="24"/>
          <w:u w:val="none"/>
        </w:rPr>
        <w:t>Rejection of bids, consideration of alternate bids, and waiver of informalities in offers.</w:t>
      </w:r>
    </w:p>
    <w:p w:rsidR="00BB29BF" w:rsidRDefault="00BB29BF" w:rsidP="00BB29BF">
      <w:pPr>
        <w:pStyle w:val="policytitle"/>
        <w:spacing w:before="0" w:after="120"/>
        <w:ind w:left="360"/>
        <w:jc w:val="both"/>
        <w:rPr>
          <w:b w:val="0"/>
          <w:sz w:val="24"/>
          <w:szCs w:val="24"/>
          <w:u w:val="none"/>
        </w:rPr>
      </w:pPr>
      <w:r>
        <w:rPr>
          <w:b w:val="0"/>
          <w:sz w:val="24"/>
          <w:szCs w:val="24"/>
          <w:u w:val="none"/>
        </w:rPr>
        <w:t>The conditions for bidding shall be applicable to and incorporated in all invitations for bids. Failure to comply with such conditions shall be cause for rejection of the bid. The Board or its designee retains the right to waive any informalities in offer.</w:t>
      </w:r>
    </w:p>
    <w:p w:rsidR="00BB29BF" w:rsidRDefault="00BB29BF" w:rsidP="00BB29BF">
      <w:pPr>
        <w:pStyle w:val="policytitle"/>
        <w:numPr>
          <w:ilvl w:val="0"/>
          <w:numId w:val="4"/>
        </w:numPr>
        <w:spacing w:before="0" w:after="120"/>
        <w:jc w:val="both"/>
        <w:textAlignment w:val="auto"/>
        <w:rPr>
          <w:b w:val="0"/>
          <w:sz w:val="24"/>
          <w:szCs w:val="24"/>
          <w:u w:val="none"/>
        </w:rPr>
      </w:pPr>
      <w:r>
        <w:rPr>
          <w:b w:val="0"/>
          <w:sz w:val="24"/>
          <w:szCs w:val="24"/>
          <w:u w:val="none"/>
        </w:rPr>
        <w:t>Confidentiality of technical data and trade secrets information submitted by actual and prospective bidders or offerors.</w:t>
      </w:r>
    </w:p>
    <w:p w:rsidR="00BB29BF" w:rsidRDefault="00BB29BF" w:rsidP="00BB29BF">
      <w:pPr>
        <w:pStyle w:val="policytitle"/>
        <w:spacing w:before="0" w:after="120"/>
        <w:ind w:left="360"/>
        <w:jc w:val="both"/>
        <w:rPr>
          <w:b w:val="0"/>
          <w:sz w:val="24"/>
          <w:szCs w:val="24"/>
          <w:u w:val="none"/>
        </w:rPr>
      </w:pPr>
      <w:r>
        <w:rPr>
          <w:b w:val="0"/>
          <w:sz w:val="24"/>
          <w:szCs w:val="24"/>
          <w:u w:val="none"/>
        </w:rPr>
        <w:t>Technical data and trade secrets information submitted by actual and prospective bidders are exceptions to the open records requirements and shall be rated confidentially.</w:t>
      </w:r>
    </w:p>
    <w:p w:rsidR="00BB29BF" w:rsidRDefault="00BB29BF" w:rsidP="00BB29BF">
      <w:pPr>
        <w:pStyle w:val="Heading1"/>
      </w:pPr>
      <w:r>
        <w:rPr>
          <w:b/>
          <w:smallCaps w:val="0"/>
        </w:rPr>
        <w:br w:type="page"/>
      </w:r>
      <w:r>
        <w:lastRenderedPageBreak/>
        <w:t>FISCAL MANAGEMENT</w:t>
      </w:r>
      <w:r>
        <w:tab/>
      </w:r>
      <w:r>
        <w:rPr>
          <w:vanish/>
        </w:rPr>
        <w:t>Q</w:t>
      </w:r>
      <w:r>
        <w:t>04.32 AP.1</w:t>
      </w:r>
    </w:p>
    <w:p w:rsidR="00BB29BF" w:rsidRDefault="00BB29BF" w:rsidP="00BB29BF">
      <w:pPr>
        <w:pStyle w:val="Heading1"/>
      </w:pPr>
      <w:r>
        <w:tab/>
        <w:t>(Continued)</w:t>
      </w:r>
    </w:p>
    <w:p w:rsidR="00BB29BF" w:rsidRDefault="00BB29BF" w:rsidP="00BB29BF">
      <w:pPr>
        <w:pStyle w:val="policytitle"/>
      </w:pPr>
      <w:r>
        <w:t>Procurement</w:t>
      </w:r>
    </w:p>
    <w:p w:rsidR="00BB29BF" w:rsidRDefault="00BB29BF" w:rsidP="00BB29BF">
      <w:pPr>
        <w:pStyle w:val="policytitle"/>
        <w:numPr>
          <w:ilvl w:val="0"/>
          <w:numId w:val="4"/>
        </w:numPr>
        <w:spacing w:before="0" w:after="60"/>
        <w:jc w:val="both"/>
        <w:textAlignment w:val="auto"/>
        <w:rPr>
          <w:b w:val="0"/>
          <w:sz w:val="24"/>
          <w:szCs w:val="24"/>
          <w:u w:val="none"/>
        </w:rPr>
      </w:pPr>
      <w:r>
        <w:rPr>
          <w:b w:val="0"/>
          <w:sz w:val="24"/>
          <w:szCs w:val="24"/>
          <w:u w:val="none"/>
        </w:rPr>
        <w:t>Partial, progressive and multiple awards.</w:t>
      </w:r>
    </w:p>
    <w:p w:rsidR="00BB29BF" w:rsidRDefault="00BB29BF" w:rsidP="00BB29BF">
      <w:pPr>
        <w:pStyle w:val="policytitle"/>
        <w:spacing w:before="0" w:after="60"/>
        <w:ind w:left="360"/>
        <w:jc w:val="both"/>
        <w:rPr>
          <w:b w:val="0"/>
          <w:sz w:val="24"/>
          <w:szCs w:val="24"/>
          <w:u w:val="none"/>
        </w:rPr>
      </w:pPr>
      <w:r>
        <w:rPr>
          <w:b w:val="0"/>
          <w:sz w:val="24"/>
          <w:szCs w:val="24"/>
          <w:u w:val="none"/>
        </w:rPr>
        <w:t>The NKCES purchasing officer is authorized, when feasible, to advertise for bids as a discount from a price list or catalog. The conditions shall state that multiple awards may be made. When such multiple awards are made, purchases at the contract discount may be made from such price lists or catalogs without further negotiation. However, any changes in the price list exceeding ten percent (10%) during the period of the contract shall disqualify such items from purchase.</w:t>
      </w:r>
    </w:p>
    <w:p w:rsidR="00BB29BF" w:rsidRDefault="00BB29BF" w:rsidP="00BB29BF">
      <w:pPr>
        <w:pStyle w:val="policytitle"/>
        <w:numPr>
          <w:ilvl w:val="0"/>
          <w:numId w:val="4"/>
        </w:numPr>
        <w:spacing w:before="0" w:after="60"/>
        <w:jc w:val="both"/>
        <w:textAlignment w:val="auto"/>
        <w:rPr>
          <w:b w:val="0"/>
          <w:sz w:val="24"/>
          <w:szCs w:val="24"/>
          <w:u w:val="none"/>
        </w:rPr>
      </w:pPr>
      <w:r>
        <w:rPr>
          <w:b w:val="0"/>
          <w:sz w:val="24"/>
          <w:szCs w:val="24"/>
          <w:u w:val="none"/>
        </w:rPr>
        <w:t>Supervision of store rooms and inventories, including determination of appropriate stock levels, and the management, transfer, sale or other disposal of government-owned property shall be the responsibility of the purchasing officer of the NKCES.</w:t>
      </w:r>
    </w:p>
    <w:p w:rsidR="00BB29BF" w:rsidRDefault="00BB29BF" w:rsidP="00BB29BF">
      <w:pPr>
        <w:pStyle w:val="policytitle"/>
        <w:numPr>
          <w:ilvl w:val="0"/>
          <w:numId w:val="4"/>
        </w:numPr>
        <w:spacing w:before="0" w:after="60"/>
        <w:jc w:val="both"/>
        <w:textAlignment w:val="auto"/>
        <w:rPr>
          <w:b w:val="0"/>
          <w:sz w:val="24"/>
          <w:szCs w:val="24"/>
          <w:u w:val="none"/>
        </w:rPr>
      </w:pPr>
      <w:r>
        <w:rPr>
          <w:b w:val="0"/>
          <w:sz w:val="24"/>
          <w:szCs w:val="24"/>
          <w:u w:val="none"/>
        </w:rPr>
        <w:t>Definitions and classes of contractual services and procedures for acquiring them.</w:t>
      </w:r>
    </w:p>
    <w:p w:rsidR="00BB29BF" w:rsidRDefault="00BB29BF" w:rsidP="00BB29BF">
      <w:pPr>
        <w:pStyle w:val="policytitle"/>
        <w:spacing w:before="0" w:after="60"/>
        <w:ind w:left="360"/>
        <w:jc w:val="both"/>
        <w:rPr>
          <w:b w:val="0"/>
          <w:sz w:val="24"/>
          <w:szCs w:val="24"/>
          <w:u w:val="none"/>
        </w:rPr>
      </w:pPr>
      <w:r>
        <w:rPr>
          <w:b w:val="0"/>
          <w:sz w:val="24"/>
          <w:szCs w:val="24"/>
          <w:u w:val="none"/>
        </w:rPr>
        <w:t>The NKCES may obtain the services of various classes of professionals, technicians, and artists by noncompetitive negotiation when specialized training is required of the contractor, when a specific program or service can be delivered by only one or a few individuals, or when travel costs and time dictate constraints on the bidding process.</w:t>
      </w:r>
    </w:p>
    <w:p w:rsidR="00BB29BF" w:rsidRDefault="00BB29BF" w:rsidP="00BB29BF">
      <w:pPr>
        <w:pStyle w:val="policytitle"/>
        <w:numPr>
          <w:ilvl w:val="0"/>
          <w:numId w:val="4"/>
        </w:numPr>
        <w:spacing w:before="0" w:after="60"/>
        <w:jc w:val="both"/>
        <w:textAlignment w:val="auto"/>
        <w:rPr>
          <w:b w:val="0"/>
          <w:sz w:val="24"/>
          <w:szCs w:val="24"/>
          <w:u w:val="none"/>
        </w:rPr>
      </w:pPr>
      <w:r>
        <w:rPr>
          <w:b w:val="0"/>
          <w:sz w:val="24"/>
          <w:szCs w:val="24"/>
          <w:u w:val="none"/>
        </w:rPr>
        <w:t>Procedures for the verification and auditing of local public agency procurement records.</w:t>
      </w:r>
    </w:p>
    <w:p w:rsidR="00BB29BF" w:rsidRDefault="00BB29BF" w:rsidP="00BB29BF">
      <w:pPr>
        <w:pStyle w:val="policytitle"/>
        <w:spacing w:before="0" w:after="60"/>
        <w:ind w:left="360"/>
        <w:jc w:val="both"/>
        <w:rPr>
          <w:b w:val="0"/>
          <w:sz w:val="24"/>
          <w:szCs w:val="24"/>
          <w:u w:val="none"/>
        </w:rPr>
      </w:pPr>
      <w:r>
        <w:rPr>
          <w:b w:val="0"/>
          <w:sz w:val="24"/>
          <w:szCs w:val="24"/>
          <w:u w:val="none"/>
        </w:rPr>
        <w:t>The Executive Director shall maintain sufficient records for the Board to verify all purchasing agreements and purchases made through such agreements. Financial records of all transactions related to the purchase of goods and services for the NKCES or individual schools are subject to an annual financial audit.</w:t>
      </w:r>
    </w:p>
    <w:p w:rsidR="00BB29BF" w:rsidRDefault="00BB29BF" w:rsidP="00BB29BF">
      <w:pPr>
        <w:pStyle w:val="policytitle"/>
        <w:numPr>
          <w:ilvl w:val="0"/>
          <w:numId w:val="4"/>
        </w:numPr>
        <w:spacing w:before="0" w:after="60"/>
        <w:jc w:val="both"/>
        <w:textAlignment w:val="auto"/>
        <w:rPr>
          <w:b w:val="0"/>
          <w:sz w:val="24"/>
          <w:szCs w:val="24"/>
          <w:u w:val="none"/>
        </w:rPr>
      </w:pPr>
      <w:r>
        <w:rPr>
          <w:b w:val="0"/>
          <w:sz w:val="24"/>
          <w:szCs w:val="24"/>
          <w:u w:val="none"/>
        </w:rPr>
        <w:t>Annual reports from those vested with purchasing authority as may be deemed advisable in order to insure that the requirements of this policy are complied with.</w:t>
      </w:r>
    </w:p>
    <w:p w:rsidR="00BB29BF" w:rsidRDefault="00BB29BF" w:rsidP="00BB29BF">
      <w:pPr>
        <w:pStyle w:val="policytitle"/>
        <w:spacing w:before="0" w:after="60"/>
        <w:ind w:left="1080" w:hanging="450"/>
        <w:jc w:val="both"/>
        <w:rPr>
          <w:b w:val="0"/>
          <w:sz w:val="24"/>
          <w:szCs w:val="24"/>
          <w:u w:val="none"/>
        </w:rPr>
      </w:pPr>
      <w:r>
        <w:rPr>
          <w:b w:val="0"/>
          <w:sz w:val="24"/>
          <w:szCs w:val="24"/>
          <w:u w:val="none"/>
        </w:rPr>
        <w:t>1.</w:t>
      </w:r>
      <w:r>
        <w:rPr>
          <w:b w:val="0"/>
          <w:sz w:val="24"/>
          <w:szCs w:val="24"/>
          <w:u w:val="none"/>
        </w:rPr>
        <w:tab/>
        <w:t>Each staff member authorized to approve purchase orders shall:</w:t>
      </w:r>
    </w:p>
    <w:p w:rsidR="00BB29BF" w:rsidRDefault="00BB29BF" w:rsidP="00BB29BF">
      <w:pPr>
        <w:pStyle w:val="policytitle"/>
        <w:numPr>
          <w:ilvl w:val="0"/>
          <w:numId w:val="5"/>
        </w:numPr>
        <w:tabs>
          <w:tab w:val="left" w:pos="1800"/>
        </w:tabs>
        <w:spacing w:before="0" w:after="60"/>
        <w:jc w:val="both"/>
        <w:textAlignment w:val="auto"/>
        <w:rPr>
          <w:b w:val="0"/>
          <w:sz w:val="24"/>
          <w:szCs w:val="24"/>
          <w:u w:val="none"/>
        </w:rPr>
      </w:pPr>
      <w:r>
        <w:rPr>
          <w:b w:val="0"/>
          <w:sz w:val="24"/>
          <w:szCs w:val="24"/>
          <w:u w:val="none"/>
        </w:rPr>
        <w:t>Keep a copy of all purchase orders issued.</w:t>
      </w:r>
    </w:p>
    <w:p w:rsidR="00BB29BF" w:rsidRDefault="00BB29BF" w:rsidP="00BB29BF">
      <w:pPr>
        <w:pStyle w:val="policytitle"/>
        <w:numPr>
          <w:ilvl w:val="0"/>
          <w:numId w:val="5"/>
        </w:numPr>
        <w:tabs>
          <w:tab w:val="left" w:pos="1800"/>
        </w:tabs>
        <w:spacing w:before="0" w:after="60"/>
        <w:jc w:val="both"/>
        <w:textAlignment w:val="auto"/>
        <w:rPr>
          <w:b w:val="0"/>
          <w:sz w:val="24"/>
          <w:szCs w:val="24"/>
          <w:u w:val="none"/>
        </w:rPr>
      </w:pPr>
      <w:r>
        <w:rPr>
          <w:b w:val="0"/>
          <w:sz w:val="24"/>
          <w:szCs w:val="24"/>
          <w:u w:val="none"/>
        </w:rPr>
        <w:t>Maintain a log to include the name of the vendor from which products or services were obtained.</w:t>
      </w:r>
    </w:p>
    <w:p w:rsidR="00BB29BF" w:rsidRDefault="00BB29BF" w:rsidP="00BB29BF">
      <w:pPr>
        <w:pStyle w:val="policytitle"/>
        <w:numPr>
          <w:ilvl w:val="0"/>
          <w:numId w:val="5"/>
        </w:numPr>
        <w:tabs>
          <w:tab w:val="left" w:pos="1800"/>
          <w:tab w:val="left" w:pos="1890"/>
        </w:tabs>
        <w:spacing w:before="0" w:after="60"/>
        <w:jc w:val="both"/>
        <w:textAlignment w:val="auto"/>
        <w:rPr>
          <w:b w:val="0"/>
          <w:sz w:val="24"/>
          <w:szCs w:val="24"/>
          <w:u w:val="none"/>
        </w:rPr>
      </w:pPr>
      <w:r>
        <w:rPr>
          <w:b w:val="0"/>
          <w:sz w:val="24"/>
          <w:szCs w:val="24"/>
          <w:u w:val="none"/>
        </w:rPr>
        <w:t>Record the purpose of the product or service.</w:t>
      </w:r>
    </w:p>
    <w:p w:rsidR="00BB29BF" w:rsidRDefault="00BB29BF" w:rsidP="00BB29BF">
      <w:pPr>
        <w:pStyle w:val="policytitle"/>
        <w:numPr>
          <w:ilvl w:val="0"/>
          <w:numId w:val="5"/>
        </w:numPr>
        <w:tabs>
          <w:tab w:val="left" w:pos="1800"/>
        </w:tabs>
        <w:spacing w:before="0" w:after="60"/>
        <w:jc w:val="both"/>
        <w:textAlignment w:val="auto"/>
        <w:rPr>
          <w:b w:val="0"/>
          <w:sz w:val="24"/>
          <w:szCs w:val="24"/>
          <w:u w:val="none"/>
        </w:rPr>
      </w:pPr>
      <w:r>
        <w:rPr>
          <w:b w:val="0"/>
          <w:sz w:val="24"/>
          <w:szCs w:val="24"/>
          <w:u w:val="none"/>
        </w:rPr>
        <w:t>Record how the decision was made to purchase from the vendor (bid, negotiation, single source, state price contract, etc.)</w:t>
      </w:r>
    </w:p>
    <w:p w:rsidR="00BB29BF" w:rsidRDefault="00BB29BF" w:rsidP="00BB29BF">
      <w:pPr>
        <w:pStyle w:val="policytitle"/>
        <w:numPr>
          <w:ilvl w:val="0"/>
          <w:numId w:val="5"/>
        </w:numPr>
        <w:tabs>
          <w:tab w:val="left" w:pos="1530"/>
          <w:tab w:val="left" w:pos="1800"/>
        </w:tabs>
        <w:spacing w:before="0" w:after="60"/>
        <w:jc w:val="both"/>
        <w:textAlignment w:val="auto"/>
        <w:rPr>
          <w:b w:val="0"/>
          <w:sz w:val="24"/>
          <w:szCs w:val="24"/>
          <w:u w:val="none"/>
        </w:rPr>
      </w:pPr>
      <w:r>
        <w:rPr>
          <w:b w:val="0"/>
          <w:sz w:val="24"/>
          <w:szCs w:val="24"/>
          <w:u w:val="none"/>
        </w:rPr>
        <w:t>List other vendors contacted and their cost for the product or service.</w:t>
      </w:r>
    </w:p>
    <w:p w:rsidR="00BB29BF" w:rsidRDefault="00BB29BF" w:rsidP="00BB29BF">
      <w:pPr>
        <w:pStyle w:val="policytitle"/>
        <w:numPr>
          <w:ilvl w:val="0"/>
          <w:numId w:val="6"/>
        </w:numPr>
        <w:tabs>
          <w:tab w:val="clear" w:pos="360"/>
        </w:tabs>
        <w:spacing w:before="0" w:after="60"/>
        <w:ind w:left="1440" w:hanging="810"/>
        <w:jc w:val="both"/>
        <w:textAlignment w:val="auto"/>
        <w:rPr>
          <w:b w:val="0"/>
          <w:sz w:val="24"/>
          <w:szCs w:val="24"/>
          <w:u w:val="none"/>
        </w:rPr>
      </w:pPr>
      <w:r>
        <w:rPr>
          <w:b w:val="0"/>
          <w:sz w:val="24"/>
          <w:szCs w:val="24"/>
          <w:u w:val="none"/>
        </w:rPr>
        <w:t>All Board policies and NKCES procedures pertaining to procurement, whether promulgated under KRS 45A.345 to 45A.460 or otherwise, shall be maintained in the NKCES Office and shall be available to the public upon request at a cost not to exceed the cost of reproduction.</w:t>
      </w:r>
    </w:p>
    <w:p w:rsidR="00BB29BF" w:rsidRDefault="00BB29BF" w:rsidP="00BB29BF">
      <w:pPr>
        <w:numPr>
          <w:ilvl w:val="0"/>
          <w:numId w:val="4"/>
        </w:numPr>
        <w:spacing w:after="120"/>
        <w:jc w:val="both"/>
        <w:textAlignment w:val="auto"/>
        <w:rPr>
          <w:rStyle w:val="ksbanormal"/>
        </w:rPr>
      </w:pPr>
      <w:r>
        <w:rPr>
          <w:rStyle w:val="ksbanormal"/>
        </w:rPr>
        <w:t>Except as permitted by law, every invitation for bid or request for proposals shall provide that an item equal to that named or described in the specifications may be furnished.</w:t>
      </w:r>
    </w:p>
    <w:bookmarkStart w:id="160" w:name="Q1"/>
    <w:p w:rsidR="00BB29BF" w:rsidRDefault="00BB29BF" w:rsidP="00BB29BF">
      <w:pPr>
        <w:pStyle w:val="policytextright"/>
        <w:rPr>
          <w:rStyle w:val="ksbanormal"/>
        </w:rPr>
      </w:pPr>
      <w:r>
        <w:rPr>
          <w:rStyle w:val="ksbanormal"/>
        </w:rPr>
        <w:fldChar w:fldCharType="begin">
          <w:ffData>
            <w:name w:val="Text1"/>
            <w:enabled/>
            <w:calcOnExit w:val="0"/>
            <w:textInput/>
          </w:ffData>
        </w:fldChar>
      </w:r>
      <w:r>
        <w:rPr>
          <w:rStyle w:val="ksbanormal"/>
        </w:rPr>
        <w:instrText xml:space="preserve"> FORMTEXT </w:instrText>
      </w:r>
      <w:r>
        <w:rPr>
          <w:rStyle w:val="ksbanormal"/>
        </w:rPr>
      </w:r>
      <w:r>
        <w:rPr>
          <w:rStyle w:val="ksbanormal"/>
        </w:rPr>
        <w:fldChar w:fldCharType="separate"/>
      </w:r>
      <w:r>
        <w:rPr>
          <w:rStyle w:val="ksbanormal"/>
          <w:noProof/>
        </w:rPr>
        <w:t> </w:t>
      </w:r>
      <w:r>
        <w:rPr>
          <w:rStyle w:val="ksbanormal"/>
          <w:noProof/>
        </w:rPr>
        <w:t> </w:t>
      </w:r>
      <w:r>
        <w:rPr>
          <w:rStyle w:val="ksbanormal"/>
          <w:noProof/>
        </w:rPr>
        <w:t> </w:t>
      </w:r>
      <w:r>
        <w:rPr>
          <w:rStyle w:val="ksbanormal"/>
          <w:noProof/>
        </w:rPr>
        <w:t> </w:t>
      </w:r>
      <w:r>
        <w:rPr>
          <w:rStyle w:val="ksbanormal"/>
          <w:noProof/>
        </w:rPr>
        <w:t> </w:t>
      </w:r>
      <w:r>
        <w:fldChar w:fldCharType="end"/>
      </w:r>
      <w:bookmarkEnd w:id="160"/>
    </w:p>
    <w:bookmarkStart w:id="161" w:name="Q2"/>
    <w:p w:rsidR="00BB29BF" w:rsidRDefault="00BB29BF" w:rsidP="00BB29BF">
      <w:r>
        <w:rPr>
          <w:rStyle w:val="ksbanormal"/>
        </w:rPr>
        <w:fldChar w:fldCharType="begin">
          <w:ffData>
            <w:name w:val="Text2"/>
            <w:enabled/>
            <w:calcOnExit w:val="0"/>
            <w:textInput/>
          </w:ffData>
        </w:fldChar>
      </w:r>
      <w:r>
        <w:rPr>
          <w:rStyle w:val="ksbanormal"/>
        </w:rPr>
        <w:instrText xml:space="preserve"> FORMTEXT </w:instrText>
      </w:r>
      <w:r>
        <w:rPr>
          <w:rStyle w:val="ksbanormal"/>
        </w:rPr>
      </w:r>
      <w:r>
        <w:rPr>
          <w:rStyle w:val="ksbanormal"/>
        </w:rPr>
        <w:fldChar w:fldCharType="separate"/>
      </w:r>
      <w:r>
        <w:rPr>
          <w:rStyle w:val="ksbanormal"/>
          <w:noProof/>
        </w:rPr>
        <w:t> </w:t>
      </w:r>
      <w:r>
        <w:rPr>
          <w:rStyle w:val="ksbanormal"/>
          <w:noProof/>
        </w:rPr>
        <w:t> </w:t>
      </w:r>
      <w:r>
        <w:rPr>
          <w:rStyle w:val="ksbanormal"/>
          <w:noProof/>
        </w:rPr>
        <w:t> </w:t>
      </w:r>
      <w:r>
        <w:rPr>
          <w:rStyle w:val="ksbanormal"/>
          <w:noProof/>
        </w:rPr>
        <w:t> </w:t>
      </w:r>
      <w:r>
        <w:rPr>
          <w:rStyle w:val="ksbanormal"/>
          <w:noProof/>
        </w:rPr>
        <w:t> </w:t>
      </w:r>
      <w:r>
        <w:fldChar w:fldCharType="end"/>
      </w:r>
      <w:bookmarkEnd w:id="149"/>
      <w:bookmarkEnd w:id="161"/>
    </w:p>
    <w:p w:rsidR="00BB29BF" w:rsidRDefault="00BB29BF">
      <w:pPr>
        <w:overflowPunct/>
        <w:autoSpaceDE/>
        <w:autoSpaceDN/>
        <w:adjustRightInd/>
        <w:spacing w:after="200" w:line="276" w:lineRule="auto"/>
        <w:textAlignment w:val="auto"/>
      </w:pPr>
      <w:r>
        <w:br w:type="page"/>
      </w:r>
    </w:p>
    <w:p w:rsidR="00BB29BF" w:rsidRDefault="00BB29BF" w:rsidP="00BB29BF">
      <w:pPr>
        <w:pStyle w:val="expnote"/>
      </w:pPr>
      <w:r>
        <w:lastRenderedPageBreak/>
        <w:t>EXPLANATION: IN THE CASE OF MAHMOUD V. TAYLOR, 606 U.S. ___ (2025) THE UNITED STATES SUPREME COURT HELD THAT THE FIRST AMENDMENTS REQUIRES A SCHOOL DISTRICT TO PROVIDE PARENTS/GUARDIANS WITH NOTICE OF MATERIALS TO BE TAUGHT AND THE RIGHT TO OPT OUT BASED ON SINCERELY HELD RELIGIOUS BELIEFS.</w:t>
      </w:r>
    </w:p>
    <w:p w:rsidR="00BB29BF" w:rsidRDefault="00BB29BF" w:rsidP="00BB29BF">
      <w:pPr>
        <w:pStyle w:val="expnote"/>
      </w:pPr>
      <w:r>
        <w:t>COST: NONE ANTICIPATED</w:t>
      </w:r>
    </w:p>
    <w:p w:rsidR="00BB29BF" w:rsidRDefault="00BB29BF" w:rsidP="00BB29BF">
      <w:pPr>
        <w:pStyle w:val="expnote"/>
      </w:pPr>
    </w:p>
    <w:p w:rsidR="00BB29BF" w:rsidRDefault="00BB29BF" w:rsidP="00BB29BF">
      <w:pPr>
        <w:pStyle w:val="expnote"/>
      </w:pPr>
      <w:r>
        <w:t>STUDENTS</w:t>
      </w:r>
      <w:r>
        <w:tab/>
        <w:t>08.231 AP.21</w:t>
      </w:r>
    </w:p>
    <w:p w:rsidR="00BB29BF" w:rsidRPr="00AA448F" w:rsidRDefault="00BB29BF" w:rsidP="00BB29BF">
      <w:pPr>
        <w:pStyle w:val="expnote"/>
      </w:pPr>
    </w:p>
    <w:p w:rsidR="00BB29BF" w:rsidRDefault="00BB29BF" w:rsidP="00BB29BF">
      <w:pPr>
        <w:overflowPunct/>
        <w:autoSpaceDE/>
        <w:autoSpaceDN/>
        <w:adjustRightInd/>
        <w:spacing w:after="200" w:line="276" w:lineRule="auto"/>
        <w:textAlignment w:val="auto"/>
        <w:rPr>
          <w:smallCaps/>
        </w:rPr>
      </w:pPr>
      <w:r>
        <w:br w:type="page"/>
      </w:r>
    </w:p>
    <w:p w:rsidR="00BB29BF" w:rsidRDefault="00BB29BF" w:rsidP="00BB29BF">
      <w:pPr>
        <w:pStyle w:val="Heading1"/>
      </w:pPr>
      <w:r>
        <w:lastRenderedPageBreak/>
        <w:t>STUDENTS</w:t>
      </w:r>
      <w:r>
        <w:tab/>
      </w:r>
      <w:r>
        <w:rPr>
          <w:vanish/>
        </w:rPr>
        <w:t>$</w:t>
      </w:r>
      <w:r>
        <w:t>08.231 AP.21</w:t>
      </w:r>
    </w:p>
    <w:p w:rsidR="00BB29BF" w:rsidRDefault="00BB29BF" w:rsidP="00BB29BF">
      <w:pPr>
        <w:pStyle w:val="policytitle"/>
        <w:rPr>
          <w:ins w:id="162" w:author="Barker, Kim - KSBA" w:date="2026-04-28T08:38:00Z"/>
        </w:rPr>
      </w:pPr>
      <w:ins w:id="163" w:author="Barker, Kim - KSBA" w:date="2026-04-28T08:38:00Z">
        <w:r>
          <w:t>Religious Beliefs Excusal Process</w:t>
        </w:r>
      </w:ins>
    </w:p>
    <w:p w:rsidR="00BB29BF" w:rsidRPr="004F1A20" w:rsidRDefault="00BB29BF" w:rsidP="00BB29BF">
      <w:pPr>
        <w:pStyle w:val="policytext"/>
        <w:rPr>
          <w:ins w:id="164" w:author="Barker, Kim - KSBA" w:date="2026-04-28T08:38:00Z"/>
          <w:rStyle w:val="ksbabold"/>
        </w:rPr>
      </w:pPr>
      <w:ins w:id="165" w:author="Barker, Kim - KSBA" w:date="2026-04-28T08:38:00Z">
        <w:r w:rsidRPr="004F1A20">
          <w:rPr>
            <w:rStyle w:val="ksbabold"/>
          </w:rPr>
          <w:t xml:space="preserve">This parent or guardian complaint must be submitted in writing to the Principal of the school where the student is enrolled alleging that </w:t>
        </w:r>
        <w:r>
          <w:rPr>
            <w:rStyle w:val="ksbabold"/>
          </w:rPr>
          <w:t xml:space="preserve">specific curricular </w:t>
        </w:r>
        <w:r w:rsidRPr="004F1A20">
          <w:rPr>
            <w:rStyle w:val="ksbabold"/>
          </w:rPr>
          <w:t>material</w:t>
        </w:r>
        <w:r>
          <w:rPr>
            <w:rStyle w:val="ksbabold"/>
          </w:rPr>
          <w:t xml:space="preserve"> is in conflict with the parent’s or guardian’s sincerely held religious beliefs</w:t>
        </w:r>
        <w:r w:rsidRPr="004F1A20">
          <w:rPr>
            <w:rStyle w:val="ksbabold"/>
          </w:rPr>
          <w:t>.</w:t>
        </w:r>
      </w:ins>
    </w:p>
    <w:p w:rsidR="00BB29BF" w:rsidRDefault="00BB29BF" w:rsidP="00BB29BF">
      <w:pPr>
        <w:pStyle w:val="sideheading"/>
        <w:rPr>
          <w:ins w:id="166" w:author="Barker, Kim - KSBA" w:date="2026-04-28T08:38:00Z"/>
        </w:rPr>
      </w:pPr>
      <w:ins w:id="167" w:author="Barker, Kim - KSBA" w:date="2026-04-28T08:38:00Z">
        <w:r>
          <w:t>Complainant (Parent or Guardian)</w:t>
        </w:r>
      </w:ins>
    </w:p>
    <w:p w:rsidR="00BB29BF" w:rsidRDefault="00BB29BF" w:rsidP="00BB29BF">
      <w:pPr>
        <w:pStyle w:val="policytext"/>
        <w:rPr>
          <w:ins w:id="168" w:author="Barker, Kim - KSBA" w:date="2026-04-28T08:38:00Z"/>
        </w:rPr>
      </w:pPr>
      <w:ins w:id="169" w:author="Barker, Kim - KSBA" w:date="2026-04-28T08:38:00Z">
        <w:r w:rsidRPr="004F1A20">
          <w:rPr>
            <w:rStyle w:val="ksbabold"/>
          </w:rPr>
          <w:t>Complainant Name</w:t>
        </w:r>
        <w:r>
          <w:t xml:space="preserve"> ________________________________</w:t>
        </w:r>
        <w:r w:rsidRPr="00CC4963">
          <w:t xml:space="preserve"> </w:t>
        </w:r>
        <w:r w:rsidRPr="004F1A20">
          <w:rPr>
            <w:rStyle w:val="ksbabold"/>
          </w:rPr>
          <w:t>Date</w:t>
        </w:r>
        <w:r>
          <w:t xml:space="preserve"> ________________________</w:t>
        </w:r>
      </w:ins>
    </w:p>
    <w:p w:rsidR="00BB29BF" w:rsidRDefault="00BB29BF" w:rsidP="00BB29BF">
      <w:pPr>
        <w:pStyle w:val="policytext"/>
        <w:jc w:val="left"/>
        <w:rPr>
          <w:ins w:id="170" w:author="Barker, Kim - KSBA" w:date="2026-04-28T08:38:00Z"/>
        </w:rPr>
      </w:pPr>
      <w:ins w:id="171" w:author="Barker, Kim - KSBA" w:date="2026-04-28T08:38:00Z">
        <w:r w:rsidRPr="004F1A20">
          <w:rPr>
            <w:rStyle w:val="ksbabold"/>
          </w:rPr>
          <w:t>Home Address</w:t>
        </w:r>
        <w:r>
          <w:t xml:space="preserve"> ____________________________________ </w:t>
        </w:r>
        <w:r w:rsidRPr="004F1A20">
          <w:rPr>
            <w:rStyle w:val="ksbabold"/>
          </w:rPr>
          <w:t>Phone</w:t>
        </w:r>
        <w:r>
          <w:t xml:space="preserve"> ______________________</w:t>
        </w:r>
      </w:ins>
    </w:p>
    <w:p w:rsidR="00BB29BF" w:rsidRDefault="00BB29BF" w:rsidP="00BB29BF">
      <w:pPr>
        <w:pStyle w:val="policytext"/>
        <w:rPr>
          <w:ins w:id="172" w:author="Barker, Kim - KSBA" w:date="2026-04-28T08:38:00Z"/>
        </w:rPr>
      </w:pPr>
      <w:ins w:id="173" w:author="Barker, Kim - KSBA" w:date="2026-04-28T08:38:00Z">
        <w:r w:rsidRPr="004F1A20">
          <w:rPr>
            <w:rStyle w:val="ksbabold"/>
          </w:rPr>
          <w:t>Student Name(s)</w:t>
        </w:r>
        <w:r>
          <w:t xml:space="preserve"> _______________________________________________________________</w:t>
        </w:r>
      </w:ins>
    </w:p>
    <w:p w:rsidR="00BB29BF" w:rsidRDefault="00BB29BF" w:rsidP="00BB29BF">
      <w:pPr>
        <w:pStyle w:val="policytext"/>
        <w:rPr>
          <w:ins w:id="174" w:author="Barker, Kim - KSBA" w:date="2026-04-28T08:38:00Z"/>
        </w:rPr>
      </w:pPr>
      <w:ins w:id="175" w:author="Barker, Kim - KSBA" w:date="2026-04-28T08:38:00Z">
        <w:r w:rsidRPr="004F1A20">
          <w:rPr>
            <w:rStyle w:val="ksbabold"/>
          </w:rPr>
          <w:t>Home Address</w:t>
        </w:r>
        <w:r>
          <w:t xml:space="preserve"> ___________________________________ </w:t>
        </w:r>
        <w:r w:rsidRPr="004F1A20">
          <w:rPr>
            <w:rStyle w:val="ksbabold"/>
          </w:rPr>
          <w:t>Phone</w:t>
        </w:r>
        <w:r>
          <w:t xml:space="preserve"> ________________________</w:t>
        </w:r>
      </w:ins>
    </w:p>
    <w:p w:rsidR="00BB29BF" w:rsidRDefault="00BB29BF" w:rsidP="00BB29BF">
      <w:pPr>
        <w:pStyle w:val="policytext"/>
        <w:rPr>
          <w:ins w:id="176" w:author="Barker, Kim - KSBA" w:date="2026-04-28T08:38:00Z"/>
        </w:rPr>
      </w:pPr>
      <w:ins w:id="177" w:author="Barker, Kim - KSBA" w:date="2026-04-28T08:38:00Z">
        <w:r w:rsidRPr="004F1A20">
          <w:rPr>
            <w:rStyle w:val="ksbabold"/>
          </w:rPr>
          <w:t>School</w:t>
        </w:r>
        <w:r>
          <w:t xml:space="preserve"> _____________________________________ </w:t>
        </w:r>
        <w:r w:rsidRPr="004F1A20">
          <w:rPr>
            <w:rStyle w:val="ksbabold"/>
          </w:rPr>
          <w:t>Grade Level</w:t>
        </w:r>
        <w:r>
          <w:t xml:space="preserve"> _______________________</w:t>
        </w:r>
      </w:ins>
    </w:p>
    <w:p w:rsidR="00BB29BF" w:rsidRDefault="00BB29BF" w:rsidP="00BB29BF">
      <w:pPr>
        <w:pStyle w:val="sideheading"/>
        <w:rPr>
          <w:ins w:id="178" w:author="Barker, Kim - KSBA" w:date="2026-04-28T08:38:00Z"/>
        </w:rPr>
      </w:pPr>
      <w:ins w:id="179" w:author="Barker, Kim - KSBA" w:date="2026-04-28T08:38:00Z">
        <w:r>
          <w:t>Complaint(s)</w:t>
        </w:r>
      </w:ins>
    </w:p>
    <w:p w:rsidR="00BB29BF" w:rsidRPr="004F1A20" w:rsidRDefault="00BB29BF" w:rsidP="00BB29BF">
      <w:pPr>
        <w:pStyle w:val="policytext"/>
        <w:rPr>
          <w:ins w:id="180" w:author="Barker, Kim - KSBA" w:date="2026-04-28T08:38:00Z"/>
          <w:rStyle w:val="ksbabold"/>
        </w:rPr>
      </w:pPr>
      <w:ins w:id="181" w:author="Barker, Kim - KSBA" w:date="2026-04-28T10:00:00Z">
        <w:r>
          <w:rPr>
            <w:rStyle w:val="ksbabold"/>
          </w:rPr>
          <w:t>Provide a</w:t>
        </w:r>
      </w:ins>
      <w:ins w:id="182" w:author="Barker, Kim - KSBA" w:date="2026-04-28T08:38:00Z">
        <w:r w:rsidRPr="004F1A20">
          <w:rPr>
            <w:rStyle w:val="ksbabold"/>
          </w:rPr>
          <w:t xml:space="preserve"> reasonably detailed description of the </w:t>
        </w:r>
        <w:r>
          <w:rPr>
            <w:rStyle w:val="ksbabold"/>
          </w:rPr>
          <w:t xml:space="preserve">specific </w:t>
        </w:r>
        <w:r w:rsidRPr="004F1A20">
          <w:rPr>
            <w:rStyle w:val="ksbabold"/>
          </w:rPr>
          <w:t>material</w:t>
        </w:r>
        <w:r>
          <w:rPr>
            <w:rStyle w:val="ksbabold"/>
          </w:rPr>
          <w:t xml:space="preserve"> to which the parent or guardian objects, sufficient to allow the Principal to locate and evaluate the materials.</w:t>
        </w:r>
        <w:r w:rsidRPr="004F1A20">
          <w:rPr>
            <w:rStyle w:val="ksbabold"/>
          </w:rPr>
          <w:t xml:space="preserve"> (Use additional sheet if necessary.)</w:t>
        </w:r>
      </w:ins>
    </w:p>
    <w:p w:rsidR="00BB29BF" w:rsidRDefault="00BB29BF" w:rsidP="00BB29BF">
      <w:pPr>
        <w:pStyle w:val="policytext"/>
        <w:spacing w:before="120"/>
        <w:rPr>
          <w:ins w:id="183" w:author="Barker, Kim - KSBA" w:date="2026-04-28T08:38:00Z"/>
          <w:spacing w:val="-2"/>
        </w:rPr>
      </w:pPr>
      <w:ins w:id="184" w:author="Barker, Kim - KSBA" w:date="2026-04-28T08:38:00Z">
        <w:r>
          <w:rPr>
            <w:spacing w:val="-2"/>
          </w:rPr>
          <w:t>_______________________________________________________________________________</w:t>
        </w:r>
      </w:ins>
    </w:p>
    <w:p w:rsidR="00BB29BF" w:rsidRDefault="00BB29BF" w:rsidP="00BB29BF">
      <w:pPr>
        <w:pStyle w:val="policytext"/>
        <w:spacing w:before="120"/>
        <w:rPr>
          <w:ins w:id="185" w:author="Barker, Kim - KSBA" w:date="2026-04-28T08:38:00Z"/>
          <w:spacing w:val="-2"/>
        </w:rPr>
      </w:pPr>
      <w:ins w:id="186" w:author="Barker, Kim - KSBA" w:date="2026-04-28T08:38:00Z">
        <w:r>
          <w:rPr>
            <w:spacing w:val="-2"/>
          </w:rPr>
          <w:t>_______________________________________________________________________________</w:t>
        </w:r>
      </w:ins>
    </w:p>
    <w:p w:rsidR="00BB29BF" w:rsidRDefault="00BB29BF" w:rsidP="00BB29BF">
      <w:pPr>
        <w:pStyle w:val="policytext"/>
        <w:spacing w:before="120"/>
        <w:rPr>
          <w:ins w:id="187" w:author="Barker, Kim - KSBA" w:date="2026-04-28T08:38:00Z"/>
          <w:spacing w:val="-2"/>
        </w:rPr>
      </w:pPr>
      <w:ins w:id="188" w:author="Barker, Kim - KSBA" w:date="2026-04-28T08:38:00Z">
        <w:r>
          <w:rPr>
            <w:spacing w:val="-2"/>
          </w:rPr>
          <w:t>_______________________________________________________________________________</w:t>
        </w:r>
      </w:ins>
    </w:p>
    <w:p w:rsidR="00BB29BF" w:rsidRDefault="00BB29BF" w:rsidP="00BB29BF">
      <w:pPr>
        <w:pStyle w:val="policytext"/>
        <w:spacing w:before="120"/>
        <w:rPr>
          <w:ins w:id="189" w:author="Barker, Kim - KSBA" w:date="2026-04-28T08:38:00Z"/>
          <w:spacing w:val="-2"/>
        </w:rPr>
      </w:pPr>
      <w:ins w:id="190" w:author="Barker, Kim - KSBA" w:date="2026-04-28T08:38:00Z">
        <w:r>
          <w:rPr>
            <w:spacing w:val="-2"/>
          </w:rPr>
          <w:t>_______________________________________________________________________________</w:t>
        </w:r>
      </w:ins>
    </w:p>
    <w:p w:rsidR="00BB29BF" w:rsidRDefault="00BB29BF" w:rsidP="00BB29BF">
      <w:pPr>
        <w:pStyle w:val="policytext"/>
        <w:spacing w:before="120"/>
        <w:rPr>
          <w:ins w:id="191" w:author="Barker, Kim - KSBA" w:date="2026-04-28T08:38:00Z"/>
          <w:spacing w:val="-2"/>
        </w:rPr>
      </w:pPr>
      <w:ins w:id="192" w:author="Barker, Kim - KSBA" w:date="2026-04-28T08:38:00Z">
        <w:r>
          <w:rPr>
            <w:spacing w:val="-2"/>
          </w:rPr>
          <w:t>_______________________________________________________________________________</w:t>
        </w:r>
      </w:ins>
    </w:p>
    <w:p w:rsidR="00BB29BF" w:rsidRDefault="00BB29BF" w:rsidP="00BB29BF">
      <w:pPr>
        <w:pStyle w:val="sideheading"/>
        <w:rPr>
          <w:ins w:id="193" w:author="Barker, Kim - KSBA" w:date="2026-04-28T08:38:00Z"/>
        </w:rPr>
      </w:pPr>
      <w:ins w:id="194" w:author="Barker, Kim - KSBA" w:date="2026-04-28T08:38:00Z">
        <w:r>
          <w:t>Statement</w:t>
        </w:r>
      </w:ins>
    </w:p>
    <w:p w:rsidR="00BB29BF" w:rsidRPr="002E2A99" w:rsidRDefault="00BB29BF" w:rsidP="00BB29BF">
      <w:pPr>
        <w:pStyle w:val="policytext"/>
        <w:rPr>
          <w:ins w:id="195" w:author="Barker, Kim - KSBA" w:date="2026-04-28T08:38:00Z"/>
          <w:rStyle w:val="ksbabold"/>
          <w:rPrChange w:id="196" w:author="Barker, Kim - KSBA" w:date="2026-04-28T10:00:00Z">
            <w:rPr>
              <w:ins w:id="197" w:author="Barker, Kim - KSBA" w:date="2026-04-28T08:38:00Z"/>
            </w:rPr>
          </w:rPrChange>
        </w:rPr>
      </w:pPr>
      <w:ins w:id="198" w:author="Barker, Kim - KSBA" w:date="2026-04-28T10:00:00Z">
        <w:r w:rsidRPr="002E2A99">
          <w:rPr>
            <w:rStyle w:val="ksbabold"/>
            <w:rPrChange w:id="199" w:author="Barker, Kim - KSBA" w:date="2026-04-28T10:00:00Z">
              <w:rPr/>
            </w:rPrChange>
          </w:rPr>
          <w:t>Provide a</w:t>
        </w:r>
      </w:ins>
      <w:ins w:id="200" w:author="Barker, Kim - KSBA" w:date="2026-04-28T08:38:00Z">
        <w:r w:rsidRPr="002E2A99">
          <w:rPr>
            <w:rStyle w:val="ksbabold"/>
            <w:rPrChange w:id="201" w:author="Barker, Kim - KSBA" w:date="2026-04-28T10:00:00Z">
              <w:rPr/>
            </w:rPrChange>
          </w:rPr>
          <w:t xml:space="preserve"> statement that the parent or guardian sincerely believe the identified materials conflicts with their religious beliefs.</w:t>
        </w:r>
      </w:ins>
    </w:p>
    <w:p w:rsidR="00BB29BF" w:rsidRDefault="00BB29BF" w:rsidP="00BB29BF">
      <w:pPr>
        <w:pStyle w:val="policytext"/>
        <w:spacing w:before="120"/>
        <w:rPr>
          <w:ins w:id="202" w:author="Barker, Kim - KSBA" w:date="2026-04-28T08:38:00Z"/>
          <w:spacing w:val="-2"/>
        </w:rPr>
      </w:pPr>
      <w:ins w:id="203" w:author="Barker, Kim - KSBA" w:date="2026-04-28T08:38:00Z">
        <w:r>
          <w:rPr>
            <w:spacing w:val="-2"/>
          </w:rPr>
          <w:t>_______________________________________________________________________________</w:t>
        </w:r>
      </w:ins>
    </w:p>
    <w:p w:rsidR="00BB29BF" w:rsidRDefault="00BB29BF" w:rsidP="00BB29BF">
      <w:pPr>
        <w:pStyle w:val="policytext"/>
        <w:spacing w:before="120"/>
        <w:rPr>
          <w:ins w:id="204" w:author="Barker, Kim - KSBA" w:date="2026-04-28T08:38:00Z"/>
          <w:spacing w:val="-2"/>
        </w:rPr>
      </w:pPr>
      <w:ins w:id="205" w:author="Barker, Kim - KSBA" w:date="2026-04-28T08:38:00Z">
        <w:r>
          <w:rPr>
            <w:spacing w:val="-2"/>
          </w:rPr>
          <w:t>_______________________________________________________________________________</w:t>
        </w:r>
      </w:ins>
    </w:p>
    <w:p w:rsidR="00BB29BF" w:rsidRDefault="00BB29BF" w:rsidP="00BB29BF">
      <w:pPr>
        <w:pStyle w:val="policytext"/>
        <w:spacing w:before="120"/>
        <w:rPr>
          <w:ins w:id="206" w:author="Barker, Kim - KSBA" w:date="2026-04-28T08:38:00Z"/>
          <w:spacing w:val="-2"/>
        </w:rPr>
      </w:pPr>
      <w:ins w:id="207" w:author="Barker, Kim - KSBA" w:date="2026-04-28T08:38:00Z">
        <w:r>
          <w:rPr>
            <w:spacing w:val="-2"/>
          </w:rPr>
          <w:t>_______________________________________________________________________________</w:t>
        </w:r>
      </w:ins>
    </w:p>
    <w:p w:rsidR="00BB29BF" w:rsidRDefault="00BB29BF" w:rsidP="00BB29BF">
      <w:pPr>
        <w:pStyle w:val="policytext"/>
        <w:spacing w:before="120"/>
        <w:rPr>
          <w:ins w:id="208" w:author="Barker, Kim - KSBA" w:date="2026-04-28T08:38:00Z"/>
          <w:spacing w:val="-2"/>
        </w:rPr>
      </w:pPr>
      <w:ins w:id="209" w:author="Barker, Kim - KSBA" w:date="2026-04-28T08:38:00Z">
        <w:r>
          <w:rPr>
            <w:spacing w:val="-2"/>
          </w:rPr>
          <w:t>_______________________________________________________________________________</w:t>
        </w:r>
      </w:ins>
    </w:p>
    <w:p w:rsidR="00BB29BF" w:rsidRDefault="00BB29BF" w:rsidP="00BB29BF">
      <w:pPr>
        <w:pStyle w:val="policytext"/>
        <w:spacing w:before="120" w:after="240"/>
        <w:rPr>
          <w:ins w:id="210" w:author="Barker, Kim - KSBA" w:date="2026-04-28T08:38:00Z"/>
          <w:spacing w:val="-2"/>
        </w:rPr>
      </w:pPr>
      <w:ins w:id="211" w:author="Barker, Kim - KSBA" w:date="2026-04-28T08:38:00Z">
        <w:r>
          <w:rPr>
            <w:spacing w:val="-2"/>
          </w:rPr>
          <w:t>_______________________________________________________________________________</w:t>
        </w:r>
      </w:ins>
    </w:p>
    <w:p w:rsidR="00BB29BF" w:rsidRDefault="00BB29BF" w:rsidP="00BB29BF">
      <w:pPr>
        <w:pStyle w:val="policytext"/>
        <w:spacing w:after="0"/>
        <w:rPr>
          <w:ins w:id="212" w:author="Barker, Kim - KSBA" w:date="2026-04-28T08:38:00Z"/>
          <w:spacing w:val="-2"/>
        </w:rPr>
      </w:pPr>
      <w:ins w:id="213" w:author="Barker, Kim - KSBA" w:date="2026-04-28T08:38:00Z">
        <w:r>
          <w:rPr>
            <w:spacing w:val="-2"/>
          </w:rPr>
          <w:t>____________________________________________</w:t>
        </w:r>
        <w:r>
          <w:rPr>
            <w:spacing w:val="-2"/>
          </w:rPr>
          <w:tab/>
          <w:t>__________________________</w:t>
        </w:r>
      </w:ins>
    </w:p>
    <w:p w:rsidR="00BB29BF" w:rsidRDefault="00BB29BF" w:rsidP="00BB29BF">
      <w:pPr>
        <w:pStyle w:val="policytext"/>
        <w:tabs>
          <w:tab w:val="left" w:pos="1980"/>
          <w:tab w:val="left" w:pos="7110"/>
        </w:tabs>
        <w:spacing w:after="360"/>
        <w:rPr>
          <w:ins w:id="214" w:author="Barker, Kim - KSBA" w:date="2026-04-28T08:38:00Z"/>
          <w:i/>
        </w:rPr>
      </w:pPr>
      <w:ins w:id="215" w:author="Barker, Kim - KSBA" w:date="2026-04-28T08:38:00Z">
        <w:r>
          <w:rPr>
            <w:i/>
          </w:rPr>
          <w:tab/>
        </w:r>
        <w:r w:rsidRPr="004F1A20">
          <w:rPr>
            <w:rStyle w:val="ksbabold"/>
          </w:rPr>
          <w:t>Complainant’s Signature</w:t>
        </w:r>
        <w:r>
          <w:rPr>
            <w:i/>
          </w:rPr>
          <w:tab/>
        </w:r>
        <w:r w:rsidRPr="004F1A20">
          <w:rPr>
            <w:rStyle w:val="ksbabold"/>
          </w:rPr>
          <w:t>Date</w:t>
        </w:r>
      </w:ins>
    </w:p>
    <w:p w:rsidR="00BB29BF" w:rsidRDefault="00BB29BF" w:rsidP="00BB29BF">
      <w:pPr>
        <w:pStyle w:val="sideheading"/>
        <w:spacing w:before="120"/>
        <w:rPr>
          <w:ins w:id="216" w:author="Barker, Kim - KSBA" w:date="2026-04-28T08:38:00Z"/>
        </w:rPr>
      </w:pPr>
      <w:ins w:id="217" w:author="Barker, Kim - KSBA" w:date="2026-04-28T08:38:00Z">
        <w:r>
          <w:t>Level one: School Principal Name: ___________________________________________</w:t>
        </w:r>
      </w:ins>
    </w:p>
    <w:p w:rsidR="00BB29BF" w:rsidRDefault="00BB29BF" w:rsidP="00BB29BF">
      <w:pPr>
        <w:pStyle w:val="policytext"/>
        <w:rPr>
          <w:ins w:id="218" w:author="Barker, Kim - KSBA" w:date="2026-04-28T08:38:00Z"/>
          <w:rStyle w:val="ksbabold"/>
        </w:rPr>
      </w:pPr>
      <w:ins w:id="219" w:author="Barker, Kim - KSBA" w:date="2026-04-28T08:38:00Z">
        <w:r>
          <w:rPr>
            <w:rStyle w:val="ksbabold"/>
          </w:rPr>
          <w:t>T</w:t>
        </w:r>
        <w:r w:rsidRPr="004F1A20">
          <w:rPr>
            <w:rStyle w:val="ksbabold"/>
          </w:rPr>
          <w:t>he Principal</w:t>
        </w:r>
        <w:r>
          <w:rPr>
            <w:rStyle w:val="ksbabold"/>
          </w:rPr>
          <w:t>/designee</w:t>
        </w:r>
        <w:r w:rsidRPr="004F1A20">
          <w:rPr>
            <w:rStyle w:val="ksbabold"/>
          </w:rPr>
          <w:t xml:space="preserve"> shall review the </w:t>
        </w:r>
        <w:r>
          <w:rPr>
            <w:rStyle w:val="ksbabold"/>
          </w:rPr>
          <w:t xml:space="preserve">identified material to confirm whether it demonstrably contains the content described </w:t>
        </w:r>
      </w:ins>
      <w:ins w:id="220" w:author="Barker, Kim - KSBA" w:date="2026-04-28T10:01:00Z">
        <w:r>
          <w:rPr>
            <w:rStyle w:val="ksbabold"/>
          </w:rPr>
          <w:t xml:space="preserve">in the complaint above </w:t>
        </w:r>
      </w:ins>
      <w:ins w:id="221" w:author="Barker, Kim - KSBA" w:date="2026-04-28T08:38:00Z">
        <w:r>
          <w:rPr>
            <w:rStyle w:val="ksbabold"/>
          </w:rPr>
          <w:t>before acting on the request. If the Principal determines that the identified material does not demonstrably contain the content described by the parent or guardian, the request may be denied.</w:t>
        </w:r>
      </w:ins>
    </w:p>
    <w:p w:rsidR="00BB29BF" w:rsidRDefault="00BB29BF" w:rsidP="00BB29BF">
      <w:pPr>
        <w:pStyle w:val="policytext"/>
        <w:numPr>
          <w:ilvl w:val="0"/>
          <w:numId w:val="9"/>
        </w:numPr>
        <w:spacing w:after="0"/>
        <w:rPr>
          <w:ins w:id="222" w:author="Barker, Kim - KSBA" w:date="2026-04-28T08:38:00Z"/>
        </w:rPr>
      </w:pPr>
      <w:ins w:id="223" w:author="Barker, Kim - KSBA" w:date="2026-04-28T08:38:00Z">
        <w:r>
          <w:br w:type="page"/>
        </w:r>
      </w:ins>
    </w:p>
    <w:p w:rsidR="00BB29BF" w:rsidRDefault="00BB29BF" w:rsidP="00BB29BF">
      <w:pPr>
        <w:pStyle w:val="Heading1"/>
        <w:rPr>
          <w:ins w:id="224" w:author="Barker, Kim - KSBA" w:date="2026-04-28T08:38:00Z"/>
        </w:rPr>
      </w:pPr>
      <w:ins w:id="225" w:author="Barker, Kim - KSBA" w:date="2026-04-28T08:38:00Z">
        <w:r>
          <w:lastRenderedPageBreak/>
          <w:t>STUDENTS</w:t>
        </w:r>
        <w:r>
          <w:tab/>
        </w:r>
        <w:r>
          <w:rPr>
            <w:vanish/>
          </w:rPr>
          <w:t>$</w:t>
        </w:r>
        <w:r>
          <w:t>08.23</w:t>
        </w:r>
      </w:ins>
      <w:ins w:id="226" w:author="Barker, Kim - KSBA" w:date="2026-05-04T15:04:00Z">
        <w:r>
          <w:t>1</w:t>
        </w:r>
      </w:ins>
      <w:ins w:id="227" w:author="Barker, Kim - KSBA" w:date="2026-04-28T08:38:00Z">
        <w:r>
          <w:t xml:space="preserve"> AP.21</w:t>
        </w:r>
      </w:ins>
    </w:p>
    <w:p w:rsidR="00BB29BF" w:rsidRDefault="00BB29BF" w:rsidP="00BB29BF">
      <w:pPr>
        <w:pStyle w:val="Heading1"/>
        <w:rPr>
          <w:ins w:id="228" w:author="Barker, Kim - KSBA" w:date="2026-04-28T08:38:00Z"/>
        </w:rPr>
      </w:pPr>
      <w:ins w:id="229" w:author="Barker, Kim - KSBA" w:date="2026-04-28T08:38:00Z">
        <w:r>
          <w:tab/>
          <w:t>(Continued)</w:t>
        </w:r>
      </w:ins>
    </w:p>
    <w:p w:rsidR="00BB29BF" w:rsidRDefault="00BB29BF" w:rsidP="00BB29BF">
      <w:pPr>
        <w:pStyle w:val="policytitle"/>
        <w:rPr>
          <w:ins w:id="230" w:author="Barker, Kim - KSBA" w:date="2026-04-28T08:38:00Z"/>
        </w:rPr>
      </w:pPr>
      <w:ins w:id="231" w:author="Barker, Kim - KSBA" w:date="2026-05-04T15:04:00Z">
        <w:r>
          <w:t>Religious Beliefs Excusal Process</w:t>
        </w:r>
      </w:ins>
    </w:p>
    <w:p w:rsidR="00BB29BF" w:rsidRDefault="00BB29BF" w:rsidP="00BB29BF">
      <w:pPr>
        <w:pStyle w:val="sideheading"/>
        <w:rPr>
          <w:ins w:id="232" w:author="Barker, Kim - KSBA" w:date="2026-04-28T08:38:00Z"/>
        </w:rPr>
      </w:pPr>
      <w:ins w:id="233" w:author="Barker, Kim - KSBA" w:date="2026-04-28T08:38:00Z">
        <w:r>
          <w:t>Principal’s Determination</w:t>
        </w:r>
        <w:r w:rsidRPr="00FE321D">
          <w:rPr>
            <w:b w:val="0"/>
            <w:bCs/>
          </w:rPr>
          <w:t xml:space="preserve"> </w:t>
        </w:r>
        <w:bookmarkStart w:id="234" w:name="_Hlk130988915"/>
        <w:r w:rsidRPr="00FE321D">
          <w:rPr>
            <w:b w:val="0"/>
            <w:bCs/>
            <w:spacing w:val="-2"/>
          </w:rPr>
          <w:t>(Use additional sheet if necessary.)</w:t>
        </w:r>
        <w:bookmarkEnd w:id="234"/>
      </w:ins>
    </w:p>
    <w:p w:rsidR="00BB29BF" w:rsidRDefault="00BB29BF" w:rsidP="00BB29BF">
      <w:pPr>
        <w:pStyle w:val="policytext"/>
        <w:rPr>
          <w:ins w:id="235" w:author="Barker, Kim - KSBA" w:date="2026-04-28T08:38:00Z"/>
        </w:rPr>
      </w:pPr>
      <w:ins w:id="236" w:author="Barker, Kim - KSBA" w:date="2026-04-28T08:38:00Z">
        <w:r>
          <w:t>______________________________________________________________________________</w:t>
        </w:r>
      </w:ins>
    </w:p>
    <w:p w:rsidR="00BB29BF" w:rsidRDefault="00BB29BF" w:rsidP="00BB29BF">
      <w:pPr>
        <w:pStyle w:val="policytext"/>
        <w:rPr>
          <w:ins w:id="237" w:author="Barker, Kim - KSBA" w:date="2026-04-28T08:38:00Z"/>
        </w:rPr>
      </w:pPr>
      <w:ins w:id="238" w:author="Barker, Kim - KSBA" w:date="2026-04-28T08:38:00Z">
        <w:r>
          <w:t>______________________________________________________________________________</w:t>
        </w:r>
      </w:ins>
    </w:p>
    <w:p w:rsidR="00BB29BF" w:rsidRDefault="00BB29BF" w:rsidP="00BB29BF">
      <w:pPr>
        <w:pStyle w:val="policytext"/>
        <w:rPr>
          <w:ins w:id="239" w:author="Barker, Kim - KSBA" w:date="2026-04-28T08:38:00Z"/>
        </w:rPr>
      </w:pPr>
      <w:ins w:id="240" w:author="Barker, Kim - KSBA" w:date="2026-04-28T08:38:00Z">
        <w:r>
          <w:t>______________________________________________________________________________</w:t>
        </w:r>
      </w:ins>
    </w:p>
    <w:p w:rsidR="00BB29BF" w:rsidRDefault="00BB29BF" w:rsidP="00BB29BF">
      <w:pPr>
        <w:pStyle w:val="policytext"/>
        <w:rPr>
          <w:ins w:id="241" w:author="Barker, Kim - KSBA" w:date="2026-04-28T08:38:00Z"/>
        </w:rPr>
      </w:pPr>
      <w:ins w:id="242" w:author="Barker, Kim - KSBA" w:date="2026-04-28T08:38:00Z">
        <w:r>
          <w:t>______________________________________________________________________________</w:t>
        </w:r>
      </w:ins>
    </w:p>
    <w:p w:rsidR="00BB29BF" w:rsidRPr="00E00CD4" w:rsidRDefault="00BB29BF" w:rsidP="00BB29BF">
      <w:pPr>
        <w:pStyle w:val="policytext"/>
        <w:rPr>
          <w:ins w:id="243" w:author="Barker, Kim - KSBA" w:date="2026-04-28T08:38:00Z"/>
        </w:rPr>
      </w:pPr>
      <w:ins w:id="244" w:author="Barker, Kim - KSBA" w:date="2026-04-28T08:38:00Z">
        <w:r>
          <w:t>______________________________________________________________________________</w:t>
        </w:r>
      </w:ins>
    </w:p>
    <w:p w:rsidR="00BB29BF" w:rsidRDefault="00BB29BF" w:rsidP="00BB29BF">
      <w:pPr>
        <w:pStyle w:val="policytext"/>
        <w:spacing w:before="240" w:after="0"/>
        <w:rPr>
          <w:ins w:id="245" w:author="Barker, Kim - KSBA" w:date="2026-04-28T08:38:00Z"/>
          <w:spacing w:val="-2"/>
        </w:rPr>
      </w:pPr>
      <w:ins w:id="246" w:author="Barker, Kim - KSBA" w:date="2026-04-28T08:38:00Z">
        <w:r>
          <w:rPr>
            <w:spacing w:val="-2"/>
          </w:rPr>
          <w:t>____________________________________________</w:t>
        </w:r>
        <w:r>
          <w:rPr>
            <w:spacing w:val="-2"/>
          </w:rPr>
          <w:tab/>
          <w:t>__________________________</w:t>
        </w:r>
      </w:ins>
    </w:p>
    <w:p w:rsidR="00BB29BF" w:rsidRDefault="00BB29BF" w:rsidP="00BB29BF">
      <w:pPr>
        <w:pStyle w:val="policytext"/>
        <w:tabs>
          <w:tab w:val="left" w:pos="1440"/>
          <w:tab w:val="left" w:pos="7200"/>
        </w:tabs>
        <w:rPr>
          <w:ins w:id="247" w:author="Barker, Kim - KSBA" w:date="2026-04-28T08:38:00Z"/>
          <w:i/>
        </w:rPr>
      </w:pPr>
      <w:ins w:id="248" w:author="Barker, Kim - KSBA" w:date="2026-04-28T08:38:00Z">
        <w:r>
          <w:rPr>
            <w:i/>
          </w:rPr>
          <w:tab/>
        </w:r>
        <w:r w:rsidRPr="004F1A20">
          <w:rPr>
            <w:rStyle w:val="ksbabold"/>
          </w:rPr>
          <w:t>Principal’s Signature</w:t>
        </w:r>
        <w:r>
          <w:rPr>
            <w:i/>
          </w:rPr>
          <w:tab/>
        </w:r>
        <w:r w:rsidRPr="004F1A20">
          <w:rPr>
            <w:rStyle w:val="ksbabold"/>
          </w:rPr>
          <w:t>Date</w:t>
        </w:r>
      </w:ins>
    </w:p>
    <w:p w:rsidR="00BB29BF" w:rsidRPr="004F1A20" w:rsidRDefault="00BB29BF" w:rsidP="00BB29BF">
      <w:pPr>
        <w:pStyle w:val="policytext"/>
        <w:rPr>
          <w:ins w:id="249" w:author="Barker, Kim - KSBA" w:date="2026-04-28T08:38:00Z"/>
          <w:rStyle w:val="ksbabold"/>
        </w:rPr>
      </w:pPr>
      <w:ins w:id="250" w:author="Barker, Kim - KSBA" w:date="2026-04-28T08:38:00Z">
        <w:r w:rsidRPr="004F1A20">
          <w:rPr>
            <w:rStyle w:val="ksbabold"/>
          </w:rPr>
          <w:t>A parent or guardian not having filed the appeal may request in writing access to the appealed materials, programs, or events for review and shall abide by the school's and District's policies and procedures when requesting and reviewing such information.</w:t>
        </w:r>
      </w:ins>
    </w:p>
    <w:p w:rsidR="00BB29BF" w:rsidRDefault="00BB29BF" w:rsidP="00BB29BF">
      <w:pPr>
        <w:pStyle w:val="policytext"/>
        <w:rPr>
          <w:ins w:id="251" w:author="Barker, Kim - KSBA" w:date="2026-04-28T08:38:00Z"/>
        </w:rPr>
      </w:pPr>
      <w:bookmarkStart w:id="252" w:name="_Hlk130987008"/>
      <w:ins w:id="253" w:author="Barker, Kim - KSBA" w:date="2026-04-28T08:38:00Z">
        <w:r>
          <w:t>=====================================================================</w:t>
        </w:r>
      </w:ins>
    </w:p>
    <w:p w:rsidR="00BB29BF" w:rsidRDefault="00BB29BF" w:rsidP="00BB29BF">
      <w:pPr>
        <w:pStyle w:val="sideheading"/>
        <w:rPr>
          <w:ins w:id="254" w:author="Barker, Kim - KSBA" w:date="2026-04-28T08:38:00Z"/>
        </w:rPr>
      </w:pPr>
      <w:ins w:id="255" w:author="Barker, Kim - KSBA" w:date="2026-04-28T08:38:00Z">
        <w:r>
          <w:t>Level Two: Appeal of the Principal’s Determination to the Superintendent</w:t>
        </w:r>
      </w:ins>
    </w:p>
    <w:p w:rsidR="00BB29BF" w:rsidRPr="004F1A20" w:rsidRDefault="00BB29BF" w:rsidP="00BB29BF">
      <w:pPr>
        <w:pStyle w:val="policytext"/>
        <w:rPr>
          <w:ins w:id="256" w:author="Barker, Kim - KSBA" w:date="2026-04-28T08:38:00Z"/>
          <w:rStyle w:val="ksbabold"/>
        </w:rPr>
      </w:pPr>
      <w:ins w:id="257" w:author="Barker, Kim - KSBA" w:date="2026-04-28T08:38:00Z">
        <w:r>
          <w:rPr>
            <w:rStyle w:val="ksbabold"/>
          </w:rPr>
          <w:t xml:space="preserve">If the Principal denies a request, the parent or guardian may appeal in writing to the Superintendent within </w:t>
        </w:r>
        <w:r w:rsidRPr="004F1A20">
          <w:rPr>
            <w:rStyle w:val="ksbabold"/>
          </w:rPr>
          <w:t xml:space="preserve">ten (10) </w:t>
        </w:r>
        <w:r>
          <w:rPr>
            <w:rStyle w:val="ksbabold"/>
          </w:rPr>
          <w:t>calendar</w:t>
        </w:r>
        <w:r w:rsidRPr="004F1A20">
          <w:rPr>
            <w:rStyle w:val="ksbabold"/>
          </w:rPr>
          <w:t xml:space="preserve"> days of </w:t>
        </w:r>
        <w:r>
          <w:rPr>
            <w:rStyle w:val="ksbabold"/>
          </w:rPr>
          <w:t>the Principal’s decision. The Superintendent shall render a written decision within thirty (30) calendar days of receipt of the appeal, affirming or overruling the Principal’s decision.</w:t>
        </w:r>
      </w:ins>
    </w:p>
    <w:p w:rsidR="00BB29BF" w:rsidRDefault="00BB29BF" w:rsidP="00BB29BF">
      <w:pPr>
        <w:pStyle w:val="policytext"/>
        <w:rPr>
          <w:ins w:id="258" w:author="Barker, Kim - KSBA" w:date="2026-04-28T08:38:00Z"/>
        </w:rPr>
      </w:pPr>
      <w:ins w:id="259" w:author="Barker, Kim - KSBA" w:date="2026-04-28T08:38:00Z">
        <w:r w:rsidRPr="004F1A20">
          <w:rPr>
            <w:rStyle w:val="ksbabold"/>
          </w:rPr>
          <w:t>Complainant Name:</w:t>
        </w:r>
        <w:r>
          <w:t xml:space="preserve"> ____________________________________________________________</w:t>
        </w:r>
      </w:ins>
    </w:p>
    <w:p w:rsidR="00BB29BF" w:rsidRDefault="00BB29BF" w:rsidP="00BB29BF">
      <w:pPr>
        <w:pStyle w:val="policytext"/>
        <w:jc w:val="left"/>
        <w:rPr>
          <w:ins w:id="260" w:author="Barker, Kim - KSBA" w:date="2026-04-28T08:38:00Z"/>
        </w:rPr>
      </w:pPr>
      <w:ins w:id="261" w:author="Barker, Kim - KSBA" w:date="2026-04-28T08:38:00Z">
        <w:r w:rsidRPr="004F1A20">
          <w:rPr>
            <w:rStyle w:val="ksbabold"/>
          </w:rPr>
          <w:t xml:space="preserve">Date appeal </w:t>
        </w:r>
      </w:ins>
      <w:ins w:id="262" w:author="Barker, Kim - KSBA" w:date="2026-04-28T10:01:00Z">
        <w:r>
          <w:rPr>
            <w:rStyle w:val="ksbabold"/>
          </w:rPr>
          <w:t>submitted</w:t>
        </w:r>
      </w:ins>
      <w:ins w:id="263" w:author="Barker, Kim - KSBA" w:date="2026-04-28T08:38:00Z">
        <w:r w:rsidRPr="004F1A20">
          <w:rPr>
            <w:rStyle w:val="ksbabold"/>
          </w:rPr>
          <w:t xml:space="preserve"> at this level</w:t>
        </w:r>
      </w:ins>
      <w:ins w:id="264" w:author="Barker, Kim - KSBA" w:date="2026-04-28T10:01:00Z">
        <w:r>
          <w:rPr>
            <w:rStyle w:val="ksbabold"/>
          </w:rPr>
          <w:t xml:space="preserve"> to the Superintendent</w:t>
        </w:r>
      </w:ins>
      <w:ins w:id="265" w:author="Barker, Kim - KSBA" w:date="2026-04-28T08:38:00Z">
        <w:r w:rsidRPr="004F1A20">
          <w:rPr>
            <w:rStyle w:val="ksbabold"/>
          </w:rPr>
          <w:t>:</w:t>
        </w:r>
        <w:r>
          <w:t xml:space="preserve"> ____________________________</w:t>
        </w:r>
      </w:ins>
    </w:p>
    <w:p w:rsidR="00BB29BF" w:rsidRDefault="00BB29BF" w:rsidP="00BB29BF">
      <w:pPr>
        <w:pStyle w:val="policytext"/>
        <w:spacing w:before="120"/>
        <w:rPr>
          <w:ins w:id="266" w:author="Barker, Kim - KSBA" w:date="2026-04-28T08:38:00Z"/>
          <w:spacing w:val="-2"/>
        </w:rPr>
      </w:pPr>
      <w:ins w:id="267" w:author="Barker, Kim - KSBA" w:date="2026-04-28T08:38:00Z">
        <w:r>
          <w:rPr>
            <w:spacing w:val="-2"/>
          </w:rPr>
          <w:t>_______________________________________________________________________________</w:t>
        </w:r>
      </w:ins>
    </w:p>
    <w:p w:rsidR="00BB29BF" w:rsidRDefault="00BB29BF" w:rsidP="00BB29BF">
      <w:pPr>
        <w:pStyle w:val="policytext"/>
        <w:spacing w:before="120"/>
        <w:rPr>
          <w:ins w:id="268" w:author="Barker, Kim - KSBA" w:date="2026-04-28T08:38:00Z"/>
          <w:spacing w:val="-2"/>
        </w:rPr>
      </w:pPr>
      <w:ins w:id="269" w:author="Barker, Kim - KSBA" w:date="2026-04-28T08:38:00Z">
        <w:r>
          <w:rPr>
            <w:spacing w:val="-2"/>
          </w:rPr>
          <w:t>_______________________________________________________________________________</w:t>
        </w:r>
      </w:ins>
    </w:p>
    <w:p w:rsidR="00BB29BF" w:rsidRDefault="00BB29BF" w:rsidP="00BB29BF">
      <w:pPr>
        <w:pStyle w:val="policytext"/>
        <w:spacing w:before="120"/>
        <w:rPr>
          <w:ins w:id="270" w:author="Barker, Kim - KSBA" w:date="2026-04-28T08:38:00Z"/>
          <w:spacing w:val="-2"/>
        </w:rPr>
      </w:pPr>
      <w:ins w:id="271" w:author="Barker, Kim - KSBA" w:date="2026-04-28T08:38:00Z">
        <w:r>
          <w:rPr>
            <w:spacing w:val="-2"/>
          </w:rPr>
          <w:t>_______________________________________________________________________________</w:t>
        </w:r>
      </w:ins>
    </w:p>
    <w:p w:rsidR="00BB29BF" w:rsidRDefault="00BB29BF" w:rsidP="00BB29BF">
      <w:pPr>
        <w:pStyle w:val="policytext"/>
        <w:spacing w:before="120"/>
        <w:rPr>
          <w:ins w:id="272" w:author="Barker, Kim - KSBA" w:date="2026-04-28T08:38:00Z"/>
          <w:spacing w:val="-2"/>
        </w:rPr>
      </w:pPr>
      <w:ins w:id="273" w:author="Barker, Kim - KSBA" w:date="2026-04-28T08:38:00Z">
        <w:r>
          <w:rPr>
            <w:spacing w:val="-2"/>
          </w:rPr>
          <w:t>_______________________________________________________________________________</w:t>
        </w:r>
      </w:ins>
    </w:p>
    <w:p w:rsidR="00BB29BF" w:rsidRDefault="00BB29BF" w:rsidP="00BB29BF">
      <w:pPr>
        <w:pStyle w:val="policytext"/>
        <w:spacing w:before="120"/>
        <w:rPr>
          <w:ins w:id="274" w:author="Barker, Kim - KSBA" w:date="2026-04-28T08:38:00Z"/>
          <w:spacing w:val="-2"/>
        </w:rPr>
      </w:pPr>
      <w:ins w:id="275" w:author="Barker, Kim - KSBA" w:date="2026-04-28T08:38:00Z">
        <w:r>
          <w:rPr>
            <w:spacing w:val="-2"/>
          </w:rPr>
          <w:t>_______________________________________________________________________________</w:t>
        </w:r>
      </w:ins>
    </w:p>
    <w:p w:rsidR="00BB29BF" w:rsidRDefault="00BB29BF" w:rsidP="00BB29BF">
      <w:pPr>
        <w:pStyle w:val="policytext"/>
        <w:spacing w:after="0"/>
        <w:rPr>
          <w:ins w:id="276" w:author="Barker, Kim - KSBA" w:date="2026-04-28T08:38:00Z"/>
          <w:spacing w:val="-2"/>
        </w:rPr>
      </w:pPr>
      <w:ins w:id="277" w:author="Barker, Kim - KSBA" w:date="2026-04-28T08:38:00Z">
        <w:r>
          <w:rPr>
            <w:spacing w:val="-2"/>
          </w:rPr>
          <w:t>____________________________________________</w:t>
        </w:r>
        <w:r>
          <w:rPr>
            <w:spacing w:val="-2"/>
          </w:rPr>
          <w:tab/>
          <w:t>__________________________</w:t>
        </w:r>
      </w:ins>
    </w:p>
    <w:p w:rsidR="00BB29BF" w:rsidRDefault="00BB29BF" w:rsidP="00BB29BF">
      <w:pPr>
        <w:pStyle w:val="policytext"/>
        <w:tabs>
          <w:tab w:val="left" w:pos="1980"/>
          <w:tab w:val="left" w:pos="7110"/>
        </w:tabs>
        <w:rPr>
          <w:ins w:id="278" w:author="Barker, Kim - KSBA" w:date="2026-05-04T15:02:00Z"/>
          <w:rStyle w:val="ksbabold"/>
        </w:rPr>
      </w:pPr>
      <w:ins w:id="279" w:author="Barker, Kim - KSBA" w:date="2026-04-28T08:38:00Z">
        <w:r>
          <w:rPr>
            <w:i/>
          </w:rPr>
          <w:tab/>
        </w:r>
        <w:r w:rsidRPr="004F1A20">
          <w:rPr>
            <w:rStyle w:val="ksbabold"/>
          </w:rPr>
          <w:t>Complainant’s Signature</w:t>
        </w:r>
        <w:r>
          <w:rPr>
            <w:i/>
          </w:rPr>
          <w:tab/>
        </w:r>
        <w:r w:rsidRPr="004F1A20">
          <w:rPr>
            <w:rStyle w:val="ksbabold"/>
          </w:rPr>
          <w:t>Date</w:t>
        </w:r>
      </w:ins>
      <w:bookmarkEnd w:id="252"/>
    </w:p>
    <w:p w:rsidR="00BB29BF" w:rsidRDefault="00BB29BF" w:rsidP="00BB29BF">
      <w:pPr>
        <w:pStyle w:val="sideheading"/>
        <w:rPr>
          <w:ins w:id="280" w:author="Barker, Kim - KSBA" w:date="2026-05-04T15:09:00Z"/>
        </w:rPr>
      </w:pPr>
      <w:ins w:id="281" w:author="Barker, Kim - KSBA" w:date="2026-05-04T15:09:00Z">
        <w:r>
          <w:t>Superintendent’s Determination</w:t>
        </w:r>
        <w:r w:rsidRPr="00FE321D">
          <w:rPr>
            <w:b w:val="0"/>
            <w:bCs/>
          </w:rPr>
          <w:t xml:space="preserve"> </w:t>
        </w:r>
        <w:r w:rsidRPr="00FE321D">
          <w:rPr>
            <w:b w:val="0"/>
            <w:bCs/>
            <w:spacing w:val="-2"/>
          </w:rPr>
          <w:t>(Use additional sheet if necessary.)</w:t>
        </w:r>
      </w:ins>
    </w:p>
    <w:p w:rsidR="00BB29BF" w:rsidRDefault="00BB29BF" w:rsidP="00BB29BF">
      <w:pPr>
        <w:pStyle w:val="policytext"/>
        <w:rPr>
          <w:ins w:id="282" w:author="Barker, Kim - KSBA" w:date="2026-05-04T15:09:00Z"/>
        </w:rPr>
      </w:pPr>
      <w:ins w:id="283" w:author="Barker, Kim - KSBA" w:date="2026-05-04T15:09:00Z">
        <w:r>
          <w:t>______________________________________________________________________________</w:t>
        </w:r>
      </w:ins>
    </w:p>
    <w:p w:rsidR="00BB29BF" w:rsidRDefault="00BB29BF" w:rsidP="00BB29BF">
      <w:pPr>
        <w:pStyle w:val="policytext"/>
        <w:rPr>
          <w:ins w:id="284" w:author="Barker, Kim - KSBA" w:date="2026-05-04T15:09:00Z"/>
        </w:rPr>
      </w:pPr>
      <w:ins w:id="285" w:author="Barker, Kim - KSBA" w:date="2026-05-04T15:09:00Z">
        <w:r>
          <w:t>______________________________________________________________________________</w:t>
        </w:r>
      </w:ins>
    </w:p>
    <w:p w:rsidR="00BB29BF" w:rsidRDefault="00BB29BF" w:rsidP="00BB29BF">
      <w:pPr>
        <w:pStyle w:val="policytext"/>
        <w:rPr>
          <w:ins w:id="286" w:author="Barker, Kim - KSBA" w:date="2026-05-04T15:09:00Z"/>
        </w:rPr>
      </w:pPr>
      <w:ins w:id="287" w:author="Barker, Kim - KSBA" w:date="2026-05-04T15:09:00Z">
        <w:r>
          <w:t>______________________________________________________________________________</w:t>
        </w:r>
      </w:ins>
    </w:p>
    <w:p w:rsidR="00BB29BF" w:rsidRDefault="00BB29BF" w:rsidP="00BB29BF">
      <w:pPr>
        <w:pStyle w:val="policytext"/>
        <w:rPr>
          <w:ins w:id="288" w:author="Barker, Kim - KSBA" w:date="2026-05-04T15:09:00Z"/>
        </w:rPr>
      </w:pPr>
      <w:ins w:id="289" w:author="Barker, Kim - KSBA" w:date="2026-05-04T15:09:00Z">
        <w:r>
          <w:t>______________________________________________________________________________</w:t>
        </w:r>
      </w:ins>
    </w:p>
    <w:p w:rsidR="00BB29BF" w:rsidRPr="00E00CD4" w:rsidRDefault="00BB29BF" w:rsidP="00BB29BF">
      <w:pPr>
        <w:pStyle w:val="policytext"/>
        <w:rPr>
          <w:ins w:id="290" w:author="Barker, Kim - KSBA" w:date="2026-05-04T15:09:00Z"/>
        </w:rPr>
      </w:pPr>
      <w:ins w:id="291" w:author="Barker, Kim - KSBA" w:date="2026-05-04T15:09:00Z">
        <w:r>
          <w:t>______________________________________________________________________________</w:t>
        </w:r>
      </w:ins>
    </w:p>
    <w:p w:rsidR="00BB29BF" w:rsidRDefault="00BB29BF" w:rsidP="00BB29BF">
      <w:pPr>
        <w:pStyle w:val="policytext"/>
        <w:spacing w:before="240" w:after="0"/>
        <w:rPr>
          <w:ins w:id="292" w:author="Barker, Kim - KSBA" w:date="2026-05-04T15:09:00Z"/>
          <w:spacing w:val="-2"/>
        </w:rPr>
      </w:pPr>
      <w:ins w:id="293" w:author="Barker, Kim - KSBA" w:date="2026-05-04T15:09:00Z">
        <w:r>
          <w:rPr>
            <w:spacing w:val="-2"/>
          </w:rPr>
          <w:t>____________________________________________</w:t>
        </w:r>
        <w:r>
          <w:rPr>
            <w:spacing w:val="-2"/>
          </w:rPr>
          <w:tab/>
          <w:t>__________________________</w:t>
        </w:r>
      </w:ins>
    </w:p>
    <w:p w:rsidR="00BB29BF" w:rsidRDefault="00BB29BF" w:rsidP="00BB29BF">
      <w:pPr>
        <w:pStyle w:val="policytext"/>
        <w:tabs>
          <w:tab w:val="left" w:pos="1440"/>
          <w:tab w:val="left" w:pos="7200"/>
        </w:tabs>
        <w:rPr>
          <w:ins w:id="294" w:author="Barker, Kim - KSBA" w:date="2026-05-04T15:09:00Z"/>
          <w:i/>
        </w:rPr>
      </w:pPr>
      <w:ins w:id="295" w:author="Barker, Kim - KSBA" w:date="2026-05-04T15:09:00Z">
        <w:r>
          <w:rPr>
            <w:i/>
          </w:rPr>
          <w:tab/>
        </w:r>
      </w:ins>
      <w:ins w:id="296" w:author="Barker, Kim - KSBA" w:date="2026-05-04T15:10:00Z">
        <w:r>
          <w:rPr>
            <w:rStyle w:val="ksbabold"/>
          </w:rPr>
          <w:t>Superintendent</w:t>
        </w:r>
      </w:ins>
      <w:ins w:id="297" w:author="Barker, Kim - KSBA" w:date="2026-05-04T15:09:00Z">
        <w:r w:rsidRPr="004F1A20">
          <w:rPr>
            <w:rStyle w:val="ksbabold"/>
          </w:rPr>
          <w:t>’s Signature</w:t>
        </w:r>
        <w:r>
          <w:rPr>
            <w:i/>
          </w:rPr>
          <w:tab/>
        </w:r>
        <w:r w:rsidRPr="004F1A20">
          <w:rPr>
            <w:rStyle w:val="ksbabold"/>
          </w:rPr>
          <w:t>Date</w:t>
        </w:r>
      </w:ins>
    </w:p>
    <w:p w:rsidR="00BB29BF" w:rsidRDefault="00BB29BF" w:rsidP="00BB29BF">
      <w:pPr>
        <w:pStyle w:val="Heading1"/>
        <w:rPr>
          <w:ins w:id="298" w:author="Barker, Kim - KSBA" w:date="2026-05-04T15:05:00Z"/>
        </w:rPr>
      </w:pPr>
      <w:ins w:id="299" w:author="Barker, Kim - KSBA" w:date="2026-05-04T15:05:00Z">
        <w:r>
          <w:lastRenderedPageBreak/>
          <w:t>STUDENTS</w:t>
        </w:r>
        <w:r>
          <w:tab/>
        </w:r>
        <w:r>
          <w:rPr>
            <w:vanish/>
          </w:rPr>
          <w:t>$</w:t>
        </w:r>
        <w:r>
          <w:t>08.231 AP.21</w:t>
        </w:r>
      </w:ins>
    </w:p>
    <w:p w:rsidR="00BB29BF" w:rsidRDefault="00BB29BF" w:rsidP="00BB29BF">
      <w:pPr>
        <w:pStyle w:val="Heading1"/>
        <w:rPr>
          <w:ins w:id="300" w:author="Barker, Kim - KSBA" w:date="2026-05-04T15:05:00Z"/>
        </w:rPr>
      </w:pPr>
      <w:ins w:id="301" w:author="Barker, Kim - KSBA" w:date="2026-05-04T15:05:00Z">
        <w:r>
          <w:tab/>
          <w:t>(Continued)</w:t>
        </w:r>
      </w:ins>
    </w:p>
    <w:p w:rsidR="00BB29BF" w:rsidRDefault="00BB29BF" w:rsidP="00BB29BF">
      <w:pPr>
        <w:pStyle w:val="policytitle"/>
        <w:rPr>
          <w:ins w:id="302" w:author="Barker, Kim - KSBA" w:date="2026-05-04T15:05:00Z"/>
        </w:rPr>
      </w:pPr>
      <w:ins w:id="303" w:author="Barker, Kim - KSBA" w:date="2026-05-04T15:05:00Z">
        <w:r>
          <w:t>Religious Beliefs Excusal Process</w:t>
        </w:r>
      </w:ins>
    </w:p>
    <w:p w:rsidR="00BB29BF" w:rsidRDefault="00BB29BF" w:rsidP="00BB29BF">
      <w:pPr>
        <w:pStyle w:val="sideheading"/>
        <w:spacing w:after="0"/>
        <w:rPr>
          <w:ins w:id="304" w:author="Barker, Kim - KSBA" w:date="2026-05-04T15:02:00Z"/>
        </w:rPr>
      </w:pPr>
      <w:ins w:id="305" w:author="Barker, Kim - KSBA" w:date="2026-05-04T15:02:00Z">
        <w:r>
          <w:t>Level T</w:t>
        </w:r>
      </w:ins>
      <w:ins w:id="306" w:author="Barker, Kim - KSBA" w:date="2026-05-04T15:03:00Z">
        <w:r>
          <w:t>hree</w:t>
        </w:r>
      </w:ins>
      <w:ins w:id="307" w:author="Barker, Kim - KSBA" w:date="2026-05-04T15:02:00Z">
        <w:r>
          <w:t xml:space="preserve">: Appeal of the </w:t>
        </w:r>
      </w:ins>
      <w:ins w:id="308" w:author="Barker, Kim - KSBA" w:date="2026-05-04T15:03:00Z">
        <w:r>
          <w:t>Superintendent</w:t>
        </w:r>
      </w:ins>
      <w:ins w:id="309" w:author="Barker, Kim - KSBA" w:date="2026-05-04T15:02:00Z">
        <w:r>
          <w:t>’s Determination to the Board</w:t>
        </w:r>
      </w:ins>
    </w:p>
    <w:p w:rsidR="00BB29BF" w:rsidRDefault="00BB29BF" w:rsidP="00BB29BF">
      <w:pPr>
        <w:pStyle w:val="policytext"/>
        <w:rPr>
          <w:ins w:id="310" w:author="Barker, Kim - KSBA" w:date="2026-05-04T15:02:00Z"/>
          <w:smallCaps/>
        </w:rPr>
      </w:pPr>
      <w:ins w:id="311" w:author="Barker, Kim - KSBA" w:date="2026-05-04T15:02:00Z">
        <w:r>
          <w:rPr>
            <w:smallCaps/>
            <w:spacing w:val="-2"/>
          </w:rPr>
          <w:t>(Use additional sheet if necessary.)</w:t>
        </w:r>
      </w:ins>
    </w:p>
    <w:p w:rsidR="00BB29BF" w:rsidRPr="004F1A20" w:rsidRDefault="00BB29BF" w:rsidP="00BB29BF">
      <w:pPr>
        <w:pStyle w:val="policytext"/>
        <w:rPr>
          <w:ins w:id="312" w:author="Barker, Kim - KSBA" w:date="2026-05-04T15:06:00Z"/>
          <w:rStyle w:val="ksbabold"/>
        </w:rPr>
      </w:pPr>
      <w:ins w:id="313" w:author="Barker, Kim - KSBA" w:date="2026-05-04T15:06:00Z">
        <w:r>
          <w:rPr>
            <w:rStyle w:val="ksbabold"/>
          </w:rPr>
          <w:t xml:space="preserve">If the Superintendent denies </w:t>
        </w:r>
      </w:ins>
      <w:ins w:id="314" w:author="Barker, Kim - KSBA" w:date="2026-05-04T15:19:00Z">
        <w:r>
          <w:rPr>
            <w:rStyle w:val="ksbabold"/>
          </w:rPr>
          <w:t>the appeal</w:t>
        </w:r>
      </w:ins>
      <w:ins w:id="315" w:author="Barker, Kim - KSBA" w:date="2026-05-04T15:06:00Z">
        <w:r>
          <w:rPr>
            <w:rStyle w:val="ksbabold"/>
          </w:rPr>
          <w:t xml:space="preserve">, the parent or guardian may appeal in writing to the Board within </w:t>
        </w:r>
        <w:r w:rsidRPr="004F1A20">
          <w:rPr>
            <w:rStyle w:val="ksbabold"/>
          </w:rPr>
          <w:t xml:space="preserve">ten (10) </w:t>
        </w:r>
        <w:r>
          <w:rPr>
            <w:rStyle w:val="ksbabold"/>
          </w:rPr>
          <w:t>calendar</w:t>
        </w:r>
        <w:r w:rsidRPr="004F1A20">
          <w:rPr>
            <w:rStyle w:val="ksbabold"/>
          </w:rPr>
          <w:t xml:space="preserve"> days of </w:t>
        </w:r>
        <w:r>
          <w:rPr>
            <w:rStyle w:val="ksbabold"/>
          </w:rPr>
          <w:t xml:space="preserve">the Superintendent’s decision. The </w:t>
        </w:r>
      </w:ins>
      <w:ins w:id="316" w:author="Barker, Kim - KSBA" w:date="2026-05-04T15:07:00Z">
        <w:r>
          <w:rPr>
            <w:rStyle w:val="ksbabold"/>
          </w:rPr>
          <w:t>Board</w:t>
        </w:r>
      </w:ins>
      <w:ins w:id="317" w:author="Barker, Kim - KSBA" w:date="2026-05-04T15:06:00Z">
        <w:r>
          <w:rPr>
            <w:rStyle w:val="ksbabold"/>
          </w:rPr>
          <w:t xml:space="preserve"> shall render a written decision within thirty (30) calendar days of receipt of the appeal, affirming or overruling the </w:t>
        </w:r>
      </w:ins>
      <w:ins w:id="318" w:author="Barker, Kim - KSBA" w:date="2026-05-04T15:07:00Z">
        <w:r>
          <w:rPr>
            <w:rStyle w:val="ksbabold"/>
          </w:rPr>
          <w:t>Superintendent</w:t>
        </w:r>
      </w:ins>
      <w:ins w:id="319" w:author="Barker, Kim - KSBA" w:date="2026-05-04T15:06:00Z">
        <w:r>
          <w:rPr>
            <w:rStyle w:val="ksbabold"/>
          </w:rPr>
          <w:t>’s decision.</w:t>
        </w:r>
      </w:ins>
    </w:p>
    <w:p w:rsidR="00BB29BF" w:rsidRDefault="00BB29BF" w:rsidP="00BB29BF">
      <w:pPr>
        <w:pStyle w:val="policytext"/>
        <w:rPr>
          <w:ins w:id="320" w:author="Barker, Kim - KSBA" w:date="2026-04-28T08:38:00Z"/>
        </w:rPr>
      </w:pPr>
      <w:ins w:id="321" w:author="Barker, Kim - KSBA" w:date="2026-04-28T08:38:00Z">
        <w:r w:rsidRPr="004F1A20">
          <w:rPr>
            <w:rStyle w:val="ksbabold"/>
          </w:rPr>
          <w:t>Complainant Name:</w:t>
        </w:r>
        <w:r>
          <w:t xml:space="preserve"> ____________________________________________________________</w:t>
        </w:r>
      </w:ins>
    </w:p>
    <w:p w:rsidR="00BB29BF" w:rsidRDefault="00BB29BF" w:rsidP="00BB29BF">
      <w:pPr>
        <w:pStyle w:val="policytext"/>
        <w:jc w:val="left"/>
        <w:rPr>
          <w:ins w:id="322" w:author="Barker, Kim - KSBA" w:date="2026-04-28T08:38:00Z"/>
        </w:rPr>
      </w:pPr>
      <w:ins w:id="323" w:author="Barker, Kim - KSBA" w:date="2026-04-28T08:38:00Z">
        <w:r w:rsidRPr="004F1A20">
          <w:rPr>
            <w:rStyle w:val="ksbabold"/>
          </w:rPr>
          <w:t xml:space="preserve">Date appeal </w:t>
        </w:r>
      </w:ins>
      <w:ins w:id="324" w:author="Barker, Kim - KSBA" w:date="2026-04-28T10:01:00Z">
        <w:r>
          <w:rPr>
            <w:rStyle w:val="ksbabold"/>
          </w:rPr>
          <w:t>submitted</w:t>
        </w:r>
      </w:ins>
      <w:ins w:id="325" w:author="Barker, Kim - KSBA" w:date="2026-04-28T08:38:00Z">
        <w:r w:rsidRPr="004F1A20">
          <w:rPr>
            <w:rStyle w:val="ksbabold"/>
          </w:rPr>
          <w:t xml:space="preserve"> at this level</w:t>
        </w:r>
      </w:ins>
      <w:ins w:id="326" w:author="Barker, Kim - KSBA" w:date="2026-04-28T10:01:00Z">
        <w:r>
          <w:rPr>
            <w:rStyle w:val="ksbabold"/>
          </w:rPr>
          <w:t xml:space="preserve"> to the </w:t>
        </w:r>
      </w:ins>
      <w:ins w:id="327" w:author="Barker, Kim - KSBA" w:date="2026-05-04T15:14:00Z">
        <w:r>
          <w:rPr>
            <w:rStyle w:val="ksbabold"/>
          </w:rPr>
          <w:t>Board</w:t>
        </w:r>
      </w:ins>
      <w:ins w:id="328" w:author="Barker, Kim - KSBA" w:date="2026-04-28T08:38:00Z">
        <w:r w:rsidRPr="004F1A20">
          <w:rPr>
            <w:rStyle w:val="ksbabold"/>
          </w:rPr>
          <w:t>:</w:t>
        </w:r>
        <w:r>
          <w:t xml:space="preserve"> _______</w:t>
        </w:r>
      </w:ins>
      <w:ins w:id="329" w:author="Barker, Kim - KSBA" w:date="2026-05-04T15:14:00Z">
        <w:r>
          <w:t>_______</w:t>
        </w:r>
      </w:ins>
      <w:ins w:id="330" w:author="Barker, Kim - KSBA" w:date="2026-04-28T08:38:00Z">
        <w:r>
          <w:t>______________________</w:t>
        </w:r>
      </w:ins>
    </w:p>
    <w:p w:rsidR="00BB29BF" w:rsidRDefault="00BB29BF" w:rsidP="00BB29BF">
      <w:pPr>
        <w:pStyle w:val="policytext"/>
        <w:spacing w:before="120"/>
        <w:rPr>
          <w:ins w:id="331" w:author="Barker, Kim - KSBA" w:date="2026-04-28T08:38:00Z"/>
          <w:spacing w:val="-2"/>
        </w:rPr>
      </w:pPr>
      <w:ins w:id="332" w:author="Barker, Kim - KSBA" w:date="2026-04-28T08:38:00Z">
        <w:r>
          <w:rPr>
            <w:spacing w:val="-2"/>
          </w:rPr>
          <w:t>_______________________________________________________________________________</w:t>
        </w:r>
      </w:ins>
    </w:p>
    <w:p w:rsidR="00BB29BF" w:rsidRDefault="00BB29BF" w:rsidP="00BB29BF">
      <w:pPr>
        <w:pStyle w:val="policytext"/>
        <w:spacing w:before="120"/>
        <w:rPr>
          <w:ins w:id="333" w:author="Barker, Kim - KSBA" w:date="2026-04-28T08:38:00Z"/>
          <w:spacing w:val="-2"/>
        </w:rPr>
      </w:pPr>
      <w:ins w:id="334" w:author="Barker, Kim - KSBA" w:date="2026-04-28T08:38:00Z">
        <w:r>
          <w:rPr>
            <w:spacing w:val="-2"/>
          </w:rPr>
          <w:t>_______________________________________________________________________________</w:t>
        </w:r>
      </w:ins>
    </w:p>
    <w:p w:rsidR="00BB29BF" w:rsidRDefault="00BB29BF" w:rsidP="00BB29BF">
      <w:pPr>
        <w:pStyle w:val="policytext"/>
        <w:spacing w:before="120"/>
        <w:rPr>
          <w:ins w:id="335" w:author="Barker, Kim - KSBA" w:date="2026-04-28T08:38:00Z"/>
          <w:spacing w:val="-2"/>
        </w:rPr>
      </w:pPr>
      <w:ins w:id="336" w:author="Barker, Kim - KSBA" w:date="2026-04-28T08:38:00Z">
        <w:r>
          <w:rPr>
            <w:spacing w:val="-2"/>
          </w:rPr>
          <w:t>_______________________________________________________________________________</w:t>
        </w:r>
      </w:ins>
    </w:p>
    <w:p w:rsidR="00BB29BF" w:rsidRDefault="00BB29BF" w:rsidP="00BB29BF">
      <w:pPr>
        <w:pStyle w:val="policytext"/>
        <w:spacing w:before="120"/>
        <w:rPr>
          <w:ins w:id="337" w:author="Barker, Kim - KSBA" w:date="2026-04-28T08:38:00Z"/>
          <w:spacing w:val="-2"/>
        </w:rPr>
      </w:pPr>
      <w:ins w:id="338" w:author="Barker, Kim - KSBA" w:date="2026-04-28T08:38:00Z">
        <w:r>
          <w:rPr>
            <w:spacing w:val="-2"/>
          </w:rPr>
          <w:t>_______________________________________________________________________________</w:t>
        </w:r>
      </w:ins>
    </w:p>
    <w:p w:rsidR="00BB29BF" w:rsidRDefault="00BB29BF" w:rsidP="00BB29BF">
      <w:pPr>
        <w:pStyle w:val="policytext"/>
        <w:spacing w:before="120"/>
        <w:rPr>
          <w:ins w:id="339" w:author="Barker, Kim - KSBA" w:date="2026-04-28T08:38:00Z"/>
          <w:spacing w:val="-2"/>
        </w:rPr>
      </w:pPr>
      <w:ins w:id="340" w:author="Barker, Kim - KSBA" w:date="2026-04-28T08:38:00Z">
        <w:r>
          <w:rPr>
            <w:spacing w:val="-2"/>
          </w:rPr>
          <w:t>_______________________________________________________________________________</w:t>
        </w:r>
      </w:ins>
    </w:p>
    <w:p w:rsidR="00BB29BF" w:rsidRDefault="00BB29BF" w:rsidP="00BB29BF">
      <w:pPr>
        <w:pStyle w:val="policytext"/>
        <w:spacing w:after="0"/>
        <w:rPr>
          <w:ins w:id="341" w:author="Barker, Kim - KSBA" w:date="2026-04-28T08:38:00Z"/>
          <w:spacing w:val="-2"/>
        </w:rPr>
      </w:pPr>
      <w:ins w:id="342" w:author="Barker, Kim - KSBA" w:date="2026-04-28T08:38:00Z">
        <w:r>
          <w:rPr>
            <w:spacing w:val="-2"/>
          </w:rPr>
          <w:t>____________________________________________</w:t>
        </w:r>
        <w:r>
          <w:rPr>
            <w:spacing w:val="-2"/>
          </w:rPr>
          <w:tab/>
          <w:t>______</w:t>
        </w:r>
      </w:ins>
      <w:ins w:id="343" w:author="Barker, Kim - KSBA" w:date="2026-05-04T15:14:00Z">
        <w:r>
          <w:rPr>
            <w:spacing w:val="-2"/>
          </w:rPr>
          <w:t>__</w:t>
        </w:r>
      </w:ins>
      <w:ins w:id="344" w:author="Barker, Kim - KSBA" w:date="2026-04-28T08:38:00Z">
        <w:r>
          <w:rPr>
            <w:spacing w:val="-2"/>
          </w:rPr>
          <w:t>_</w:t>
        </w:r>
      </w:ins>
      <w:ins w:id="345" w:author="Barker, Kim - KSBA" w:date="2026-05-04T15:14:00Z">
        <w:r>
          <w:rPr>
            <w:spacing w:val="-2"/>
          </w:rPr>
          <w:t>_</w:t>
        </w:r>
      </w:ins>
      <w:ins w:id="346" w:author="Barker, Kim - KSBA" w:date="2026-04-28T08:38:00Z">
        <w:r>
          <w:rPr>
            <w:spacing w:val="-2"/>
          </w:rPr>
          <w:t>___________________</w:t>
        </w:r>
      </w:ins>
    </w:p>
    <w:p w:rsidR="00BB29BF" w:rsidRDefault="00BB29BF" w:rsidP="00BB29BF">
      <w:pPr>
        <w:pStyle w:val="policytext"/>
        <w:tabs>
          <w:tab w:val="left" w:pos="1980"/>
          <w:tab w:val="left" w:pos="7110"/>
        </w:tabs>
        <w:rPr>
          <w:ins w:id="347" w:author="Barker, Kim - KSBA" w:date="2026-05-04T15:02:00Z"/>
          <w:rStyle w:val="ksbabold"/>
        </w:rPr>
      </w:pPr>
      <w:ins w:id="348" w:author="Barker, Kim - KSBA" w:date="2026-04-28T08:38:00Z">
        <w:r>
          <w:rPr>
            <w:i/>
          </w:rPr>
          <w:tab/>
        </w:r>
        <w:r w:rsidRPr="004F1A20">
          <w:rPr>
            <w:rStyle w:val="ksbabold"/>
          </w:rPr>
          <w:t>Complainant’s Signature</w:t>
        </w:r>
        <w:r>
          <w:rPr>
            <w:i/>
          </w:rPr>
          <w:tab/>
        </w:r>
        <w:r w:rsidRPr="004F1A20">
          <w:rPr>
            <w:rStyle w:val="ksbabold"/>
          </w:rPr>
          <w:t>Date</w:t>
        </w:r>
      </w:ins>
    </w:p>
    <w:p w:rsidR="00BB29BF" w:rsidRDefault="00BB29BF" w:rsidP="00BB29BF">
      <w:pPr>
        <w:pStyle w:val="sideheading"/>
        <w:rPr>
          <w:ins w:id="349" w:author="Barker, Kim - KSBA" w:date="2026-05-04T15:02:00Z"/>
        </w:rPr>
      </w:pPr>
      <w:ins w:id="350" w:author="Barker, Kim - KSBA" w:date="2026-05-04T15:02:00Z">
        <w:r>
          <w:t xml:space="preserve">Board’s Final Disposition </w:t>
        </w:r>
        <w:r>
          <w:rPr>
            <w:b w:val="0"/>
            <w:bCs/>
            <w:spacing w:val="-2"/>
          </w:rPr>
          <w:t>(Use additional sheet if necessary.)</w:t>
        </w:r>
      </w:ins>
    </w:p>
    <w:p w:rsidR="00BB29BF" w:rsidRDefault="00BB29BF" w:rsidP="00BB29BF">
      <w:pPr>
        <w:pStyle w:val="policytext"/>
        <w:spacing w:before="120"/>
        <w:rPr>
          <w:ins w:id="351" w:author="Barker, Kim - KSBA" w:date="2026-05-04T15:02:00Z"/>
          <w:spacing w:val="-2"/>
        </w:rPr>
      </w:pPr>
      <w:ins w:id="352" w:author="Barker, Kim - KSBA" w:date="2026-05-04T15:02:00Z">
        <w:r>
          <w:rPr>
            <w:spacing w:val="-2"/>
          </w:rPr>
          <w:t>_______________________________________________________________________________</w:t>
        </w:r>
      </w:ins>
    </w:p>
    <w:p w:rsidR="00BB29BF" w:rsidRDefault="00BB29BF" w:rsidP="00BB29BF">
      <w:pPr>
        <w:pStyle w:val="policytext"/>
        <w:spacing w:before="120"/>
        <w:rPr>
          <w:ins w:id="353" w:author="Barker, Kim - KSBA" w:date="2026-05-04T15:02:00Z"/>
          <w:spacing w:val="-2"/>
        </w:rPr>
      </w:pPr>
      <w:ins w:id="354" w:author="Barker, Kim - KSBA" w:date="2026-05-04T15:02:00Z">
        <w:r>
          <w:rPr>
            <w:spacing w:val="-2"/>
          </w:rPr>
          <w:t>_______________________________________________________________________________</w:t>
        </w:r>
      </w:ins>
    </w:p>
    <w:p w:rsidR="00BB29BF" w:rsidRDefault="00BB29BF" w:rsidP="00BB29BF">
      <w:pPr>
        <w:pStyle w:val="policytext"/>
        <w:spacing w:before="120"/>
        <w:rPr>
          <w:ins w:id="355" w:author="Barker, Kim - KSBA" w:date="2026-05-04T15:02:00Z"/>
          <w:spacing w:val="-2"/>
        </w:rPr>
      </w:pPr>
      <w:ins w:id="356" w:author="Barker, Kim - KSBA" w:date="2026-05-04T15:02:00Z">
        <w:r>
          <w:rPr>
            <w:spacing w:val="-2"/>
          </w:rPr>
          <w:t>_______________________________________________________________________________</w:t>
        </w:r>
      </w:ins>
    </w:p>
    <w:p w:rsidR="00BB29BF" w:rsidRDefault="00BB29BF" w:rsidP="00BB29BF">
      <w:pPr>
        <w:pStyle w:val="policytext"/>
        <w:spacing w:before="120"/>
        <w:rPr>
          <w:ins w:id="357" w:author="Barker, Kim - KSBA" w:date="2026-05-04T15:02:00Z"/>
          <w:spacing w:val="-2"/>
        </w:rPr>
      </w:pPr>
      <w:ins w:id="358" w:author="Barker, Kim - KSBA" w:date="2026-05-04T15:02:00Z">
        <w:r>
          <w:rPr>
            <w:spacing w:val="-2"/>
          </w:rPr>
          <w:t>_______________________________________________________________________________</w:t>
        </w:r>
      </w:ins>
    </w:p>
    <w:p w:rsidR="00BB29BF" w:rsidRDefault="00BB29BF" w:rsidP="00BB29BF">
      <w:pPr>
        <w:pStyle w:val="policytext"/>
        <w:spacing w:before="120"/>
        <w:rPr>
          <w:ins w:id="359" w:author="Barker, Kim - KSBA" w:date="2026-05-04T15:02:00Z"/>
          <w:spacing w:val="-2"/>
        </w:rPr>
      </w:pPr>
      <w:ins w:id="360" w:author="Barker, Kim - KSBA" w:date="2026-05-04T15:02:00Z">
        <w:r>
          <w:rPr>
            <w:spacing w:val="-2"/>
          </w:rPr>
          <w:t>_______________________________________________________________________________</w:t>
        </w:r>
      </w:ins>
    </w:p>
    <w:p w:rsidR="00BB29BF" w:rsidRDefault="00BB29BF" w:rsidP="00BB29BF">
      <w:pPr>
        <w:pStyle w:val="policytext"/>
        <w:spacing w:after="0"/>
        <w:rPr>
          <w:ins w:id="361" w:author="Barker, Kim - KSBA" w:date="2026-05-04T15:02:00Z"/>
          <w:spacing w:val="-2"/>
        </w:rPr>
      </w:pPr>
      <w:ins w:id="362" w:author="Barker, Kim - KSBA" w:date="2026-05-04T15:02:00Z">
        <w:r>
          <w:rPr>
            <w:spacing w:val="-2"/>
          </w:rPr>
          <w:t>____________________________________________</w:t>
        </w:r>
        <w:r>
          <w:rPr>
            <w:spacing w:val="-2"/>
          </w:rPr>
          <w:tab/>
          <w:t>_____________________________</w:t>
        </w:r>
      </w:ins>
    </w:p>
    <w:p w:rsidR="00BB29BF" w:rsidRPr="0082231C" w:rsidRDefault="00BB29BF" w:rsidP="00BB29BF">
      <w:pPr>
        <w:tabs>
          <w:tab w:val="left" w:pos="1980"/>
          <w:tab w:val="left" w:pos="7110"/>
        </w:tabs>
        <w:rPr>
          <w:b/>
        </w:rPr>
      </w:pPr>
      <w:ins w:id="363" w:author="Barker, Kim - KSBA" w:date="2026-05-04T15:02:00Z">
        <w:r>
          <w:rPr>
            <w:rStyle w:val="ksbabold"/>
          </w:rPr>
          <w:tab/>
          <w:t>Board Chair’s Signature</w:t>
        </w:r>
        <w:r>
          <w:rPr>
            <w:rStyle w:val="ksbabold"/>
          </w:rPr>
          <w:tab/>
          <w:t>Date</w:t>
        </w:r>
      </w:ins>
    </w:p>
    <w:p w:rsidR="00BB29BF" w:rsidRDefault="00BB29BF" w:rsidP="00BB29BF">
      <w:pPr>
        <w:pStyle w:val="policytextright"/>
        <w:rPr>
          <w:rStyle w:val="ksbanormal"/>
        </w:rPr>
      </w:pPr>
      <w:r>
        <w:rPr>
          <w:rStyle w:val="ksbanormal"/>
        </w:rPr>
        <w:fldChar w:fldCharType="begin">
          <w:ffData>
            <w:name w:val="Text1"/>
            <w:enabled/>
            <w:calcOnExit w:val="0"/>
            <w:textInput/>
          </w:ffData>
        </w:fldChar>
      </w:r>
      <w:r>
        <w:rPr>
          <w:rStyle w:val="ksbanormal"/>
        </w:rPr>
        <w:instrText xml:space="preserve"> FORMTEXT </w:instrText>
      </w:r>
      <w:r>
        <w:rPr>
          <w:rStyle w:val="ksbanormal"/>
        </w:rPr>
      </w:r>
      <w:r>
        <w:rPr>
          <w:rStyle w:val="ksbanormal"/>
        </w:rPr>
        <w:fldChar w:fldCharType="separate"/>
      </w:r>
      <w:r>
        <w:rPr>
          <w:rStyle w:val="ksbanormal"/>
          <w:noProof/>
        </w:rPr>
        <w:t> </w:t>
      </w:r>
      <w:r>
        <w:rPr>
          <w:rStyle w:val="ksbanormal"/>
          <w:noProof/>
        </w:rPr>
        <w:t> </w:t>
      </w:r>
      <w:r>
        <w:rPr>
          <w:rStyle w:val="ksbanormal"/>
          <w:noProof/>
        </w:rPr>
        <w:t> </w:t>
      </w:r>
      <w:r>
        <w:rPr>
          <w:rStyle w:val="ksbanormal"/>
          <w:noProof/>
        </w:rPr>
        <w:t> </w:t>
      </w:r>
      <w:r>
        <w:rPr>
          <w:rStyle w:val="ksbanormal"/>
          <w:noProof/>
        </w:rPr>
        <w:t> </w:t>
      </w:r>
      <w:r>
        <w:rPr>
          <w:rStyle w:val="ksbanormal"/>
        </w:rPr>
        <w:fldChar w:fldCharType="end"/>
      </w:r>
    </w:p>
    <w:p w:rsidR="00BB29BF" w:rsidRDefault="00BB29BF" w:rsidP="00BB29BF">
      <w:pPr>
        <w:rPr>
          <w:rStyle w:val="ksbanormal"/>
        </w:rPr>
      </w:pPr>
      <w:r>
        <w:rPr>
          <w:rStyle w:val="ksbanormal"/>
        </w:rPr>
        <w:fldChar w:fldCharType="begin">
          <w:ffData>
            <w:name w:val="Text2"/>
            <w:enabled/>
            <w:calcOnExit w:val="0"/>
            <w:textInput/>
          </w:ffData>
        </w:fldChar>
      </w:r>
      <w:r>
        <w:rPr>
          <w:rStyle w:val="ksbanormal"/>
        </w:rPr>
        <w:instrText xml:space="preserve"> FORMTEXT </w:instrText>
      </w:r>
      <w:r>
        <w:rPr>
          <w:rStyle w:val="ksbanormal"/>
        </w:rPr>
      </w:r>
      <w:r>
        <w:rPr>
          <w:rStyle w:val="ksbanormal"/>
        </w:rPr>
        <w:fldChar w:fldCharType="separate"/>
      </w:r>
      <w:r>
        <w:rPr>
          <w:rStyle w:val="ksbanormal"/>
          <w:noProof/>
        </w:rPr>
        <w:t> </w:t>
      </w:r>
      <w:r>
        <w:rPr>
          <w:rStyle w:val="ksbanormal"/>
          <w:noProof/>
        </w:rPr>
        <w:t> </w:t>
      </w:r>
      <w:r>
        <w:rPr>
          <w:rStyle w:val="ksbanormal"/>
          <w:noProof/>
        </w:rPr>
        <w:t> </w:t>
      </w:r>
      <w:r>
        <w:rPr>
          <w:rStyle w:val="ksbanormal"/>
          <w:noProof/>
        </w:rPr>
        <w:t> </w:t>
      </w:r>
      <w:r>
        <w:rPr>
          <w:rStyle w:val="ksbanormal"/>
          <w:noProof/>
        </w:rPr>
        <w:t> </w:t>
      </w:r>
      <w:r>
        <w:rPr>
          <w:rStyle w:val="ksbanormal"/>
        </w:rPr>
        <w:fldChar w:fldCharType="end"/>
      </w:r>
    </w:p>
    <w:p w:rsidR="00BB29BF" w:rsidRDefault="00BB29BF">
      <w:pPr>
        <w:overflowPunct/>
        <w:autoSpaceDE/>
        <w:autoSpaceDN/>
        <w:adjustRightInd/>
        <w:spacing w:after="200" w:line="276" w:lineRule="auto"/>
        <w:textAlignment w:val="auto"/>
        <w:rPr>
          <w:rStyle w:val="ksbanormal"/>
        </w:rPr>
      </w:pPr>
      <w:r>
        <w:rPr>
          <w:rStyle w:val="ksbanormal"/>
        </w:rPr>
        <w:br w:type="page"/>
      </w:r>
    </w:p>
    <w:p w:rsidR="00BB29BF" w:rsidRDefault="00BB29BF" w:rsidP="00BB29BF">
      <w:pPr>
        <w:pStyle w:val="expnote"/>
      </w:pPr>
      <w:r>
        <w:lastRenderedPageBreak/>
        <w:t>EXPLANATION: HB 67 AMENDS KRS 160.145 RELATING TO UNAUTHORIZED ELECTRONIC COMMUNICATION IN SCHOOLS.</w:t>
      </w:r>
    </w:p>
    <w:p w:rsidR="00BB29BF" w:rsidRDefault="00BB29BF" w:rsidP="00BB29BF">
      <w:pPr>
        <w:pStyle w:val="expnote"/>
      </w:pPr>
      <w:r>
        <w:t>COST: NONE ANTICIPATED</w:t>
      </w:r>
    </w:p>
    <w:p w:rsidR="00BB29BF" w:rsidRDefault="00BB29BF" w:rsidP="00BB29BF">
      <w:pPr>
        <w:pStyle w:val="expnote"/>
      </w:pPr>
    </w:p>
    <w:p w:rsidR="00BB29BF" w:rsidRDefault="00BB29BF" w:rsidP="00BB29BF">
      <w:pPr>
        <w:pStyle w:val="expnote"/>
      </w:pPr>
      <w:r>
        <w:t>CURRICULUM AND INSTRUCTION</w:t>
      </w:r>
      <w:r>
        <w:tab/>
        <w:t>08.2324 AP.1</w:t>
      </w:r>
    </w:p>
    <w:p w:rsidR="00BB29BF" w:rsidRPr="009368B5" w:rsidRDefault="00BB29BF" w:rsidP="00BB29BF">
      <w:pPr>
        <w:pStyle w:val="expnote"/>
      </w:pPr>
    </w:p>
    <w:p w:rsidR="00BB29BF" w:rsidRDefault="00BB29BF" w:rsidP="00BB29BF">
      <w:pPr>
        <w:overflowPunct/>
        <w:autoSpaceDE/>
        <w:autoSpaceDN/>
        <w:adjustRightInd/>
        <w:spacing w:after="200" w:line="276" w:lineRule="auto"/>
        <w:textAlignment w:val="auto"/>
        <w:rPr>
          <w:smallCaps/>
        </w:rPr>
      </w:pPr>
      <w:r>
        <w:br w:type="page"/>
      </w:r>
    </w:p>
    <w:p w:rsidR="00BB29BF" w:rsidRDefault="00BB29BF" w:rsidP="00BB29BF">
      <w:pPr>
        <w:pStyle w:val="Heading1"/>
      </w:pPr>
      <w:r>
        <w:lastRenderedPageBreak/>
        <w:t>CURRICULUM AND INSTRUCTION</w:t>
      </w:r>
      <w:r>
        <w:tab/>
      </w:r>
      <w:r>
        <w:rPr>
          <w:vanish/>
        </w:rPr>
        <w:t>$</w:t>
      </w:r>
      <w:r>
        <w:t>08.2324 AP.1</w:t>
      </w:r>
    </w:p>
    <w:p w:rsidR="00BB29BF" w:rsidRDefault="00BB29BF" w:rsidP="00BB29BF">
      <w:pPr>
        <w:pStyle w:val="policytitle"/>
      </w:pPr>
      <w:r>
        <w:t>Traceable Communications</w:t>
      </w:r>
    </w:p>
    <w:p w:rsidR="00BB29BF" w:rsidRDefault="00BB29BF" w:rsidP="00BB29BF">
      <w:pPr>
        <w:pStyle w:val="policytext"/>
        <w:spacing w:after="240"/>
        <w:rPr>
          <w:ins w:id="364" w:author="Barker, Kim - KSBA" w:date="2026-03-27T10:29:00Z"/>
          <w:rStyle w:val="ksbanormal"/>
          <w:b/>
          <w:rPrChange w:id="365" w:author="Unknown" w:date="2026-03-27T10:29:00Z">
            <w:rPr>
              <w:ins w:id="366" w:author="Barker, Kim - KSBA" w:date="2026-03-27T10:29:00Z"/>
              <w:rStyle w:val="ksbanormal"/>
              <w:b/>
              <w:u w:val="words"/>
            </w:rPr>
          </w:rPrChange>
        </w:rPr>
      </w:pPr>
      <w:ins w:id="367" w:author="Barker, Kim - KSBA" w:date="2026-03-27T10:29:00Z">
        <w:r>
          <w:rPr>
            <w:rStyle w:val="ksbabold"/>
            <w:rPrChange w:id="368" w:author="Unknown" w:date="2026-03-27T10:29:00Z">
              <w:rPr>
                <w:rStyle w:val="ksbabold"/>
                <w:b w:val="0"/>
              </w:rPr>
            </w:rPrChange>
          </w:rPr>
          <w:t xml:space="preserve">A parent may </w:t>
        </w:r>
      </w:ins>
      <w:ins w:id="369" w:author="Barker, Kim - KSBA" w:date="2026-03-27T10:35:00Z">
        <w:r>
          <w:rPr>
            <w:rStyle w:val="ksbabold"/>
          </w:rPr>
          <w:t xml:space="preserve">submit written consent to </w:t>
        </w:r>
      </w:ins>
      <w:ins w:id="370" w:author="Barker, Kim - KSBA" w:date="2026-03-27T10:29:00Z">
        <w:r>
          <w:rPr>
            <w:rStyle w:val="ksbanormal"/>
            <w:b/>
            <w:rPrChange w:id="371" w:author="Unknown" w:date="2026-03-27T10:29:00Z">
              <w:rPr>
                <w:rStyle w:val="ksbanormal"/>
              </w:rPr>
            </w:rPrChange>
          </w:rPr>
          <w:t xml:space="preserve">authorize a designated District employee or </w:t>
        </w:r>
        <w:r>
          <w:rPr>
            <w:rStyle w:val="ksbabold"/>
          </w:rPr>
          <w:t>qualified school</w:t>
        </w:r>
        <w:r>
          <w:rPr>
            <w:rStyle w:val="ksbanormal"/>
            <w:b/>
            <w:rPrChange w:id="372" w:author="Unknown" w:date="2026-03-27T10:29:00Z">
              <w:rPr>
                <w:rStyle w:val="ksbanormal"/>
              </w:rPr>
            </w:rPrChange>
          </w:rPr>
          <w:t xml:space="preserve"> volunteer who is not a family member to </w:t>
        </w:r>
        <w:r>
          <w:rPr>
            <w:rStyle w:val="ksbabold"/>
          </w:rPr>
          <w:t>participate in private electronic communication</w:t>
        </w:r>
        <w:r>
          <w:rPr>
            <w:rStyle w:val="ksbanormal"/>
            <w:b/>
            <w:rPrChange w:id="373" w:author="Unknown" w:date="2026-03-27T10:29:00Z">
              <w:rPr>
                <w:rStyle w:val="ksbanormal"/>
              </w:rPr>
            </w:rPrChange>
          </w:rPr>
          <w:t xml:space="preserve"> with his or her child outside of the traceable communication system.</w:t>
        </w:r>
      </w:ins>
    </w:p>
    <w:p w:rsidR="00BB29BF" w:rsidRDefault="00BB29BF" w:rsidP="00BB29BF">
      <w:pPr>
        <w:pStyle w:val="policytext"/>
        <w:spacing w:after="240"/>
        <w:rPr>
          <w:ins w:id="374" w:author="Barker, Kim - KSBA" w:date="2026-03-27T10:29:00Z"/>
          <w:rStyle w:val="ksbanormal"/>
          <w:b/>
        </w:rPr>
      </w:pPr>
      <w:ins w:id="375" w:author="Barker, Kim - KSBA" w:date="2026-03-27T10:36:00Z">
        <w:r>
          <w:rPr>
            <w:rStyle w:val="ksbabold"/>
          </w:rPr>
          <w:t>The written consent:</w:t>
        </w:r>
      </w:ins>
    </w:p>
    <w:p w:rsidR="00BB29BF" w:rsidRDefault="00BB29BF" w:rsidP="00BB29BF">
      <w:pPr>
        <w:pStyle w:val="policytext"/>
        <w:numPr>
          <w:ilvl w:val="0"/>
          <w:numId w:val="10"/>
        </w:numPr>
        <w:spacing w:after="240"/>
        <w:textAlignment w:val="auto"/>
        <w:rPr>
          <w:ins w:id="376" w:author="Barker, Kim - KSBA" w:date="2026-03-27T10:29:00Z"/>
          <w:rStyle w:val="ksbanormal"/>
          <w:b/>
        </w:rPr>
      </w:pPr>
      <w:ins w:id="377" w:author="Barker, Kim - KSBA" w:date="2026-03-27T10:29:00Z">
        <w:r>
          <w:rPr>
            <w:rStyle w:val="ksbabold"/>
            <w:rPrChange w:id="378" w:author="Unknown" w:date="2026-03-27T10:29:00Z">
              <w:rPr>
                <w:rStyle w:val="ksbabold"/>
                <w:b w:val="0"/>
              </w:rPr>
            </w:rPrChange>
          </w:rPr>
          <w:t xml:space="preserve">Shall be </w:t>
        </w:r>
      </w:ins>
      <w:ins w:id="379" w:author="Barker, Kim - KSBA" w:date="2026-03-27T10:36:00Z">
        <w:r>
          <w:rPr>
            <w:rStyle w:val="ksbabold"/>
          </w:rPr>
          <w:t>f</w:t>
        </w:r>
      </w:ins>
      <w:ins w:id="380" w:author="Barker, Kim - KSBA" w:date="2026-03-27T10:29:00Z">
        <w:r>
          <w:rPr>
            <w:rStyle w:val="ksbanormal"/>
            <w:b/>
            <w:rPrChange w:id="381" w:author="Unknown" w:date="2026-03-27T10:29:00Z">
              <w:rPr>
                <w:rStyle w:val="ksbanormal"/>
              </w:rPr>
            </w:rPrChange>
          </w:rPr>
          <w:t>iled in the administrative office of the student's school;</w:t>
        </w:r>
      </w:ins>
    </w:p>
    <w:p w:rsidR="00BB29BF" w:rsidRDefault="00BB29BF" w:rsidP="00BB29BF">
      <w:pPr>
        <w:pStyle w:val="policytext"/>
        <w:numPr>
          <w:ilvl w:val="0"/>
          <w:numId w:val="10"/>
        </w:numPr>
        <w:spacing w:after="240"/>
        <w:textAlignment w:val="auto"/>
        <w:rPr>
          <w:ins w:id="382" w:author="Barker, Kim - KSBA" w:date="2026-03-27T10:29:00Z"/>
          <w:rStyle w:val="ksbanormal"/>
          <w:b/>
        </w:rPr>
      </w:pPr>
      <w:ins w:id="383" w:author="Barker, Kim - KSBA" w:date="2026-03-27T10:29:00Z">
        <w:r>
          <w:rPr>
            <w:rStyle w:val="ksbabold"/>
            <w:rPrChange w:id="384" w:author="Unknown" w:date="2026-03-27T10:29:00Z">
              <w:rPr>
                <w:rStyle w:val="ksbabold"/>
                <w:b w:val="0"/>
              </w:rPr>
            </w:rPrChange>
          </w:rPr>
          <w:t xml:space="preserve"> Shall be submitted to the administrative office of the school prior to any </w:t>
        </w:r>
        <w:r>
          <w:rPr>
            <w:rStyle w:val="ksbabold"/>
          </w:rPr>
          <w:t>private</w:t>
        </w:r>
        <w:r>
          <w:rPr>
            <w:rStyle w:val="ksbanormal"/>
            <w:b/>
            <w:rPrChange w:id="385" w:author="Unknown" w:date="2026-03-27T10:29:00Z">
              <w:rPr>
                <w:rStyle w:val="ksbanormal"/>
              </w:rPr>
            </w:rPrChange>
          </w:rPr>
          <w:t xml:space="preserve"> electronic communication being sent from a District employee or qualified school volunteer  to a student outside of the traceable communication system;</w:t>
        </w:r>
      </w:ins>
    </w:p>
    <w:p w:rsidR="00BB29BF" w:rsidRDefault="00BB29BF" w:rsidP="00BB29BF">
      <w:pPr>
        <w:pStyle w:val="policytext"/>
        <w:numPr>
          <w:ilvl w:val="0"/>
          <w:numId w:val="10"/>
        </w:numPr>
        <w:spacing w:after="240"/>
        <w:textAlignment w:val="auto"/>
        <w:rPr>
          <w:ins w:id="386" w:author="Barker, Kim - KSBA" w:date="2026-03-27T10:29:00Z"/>
          <w:rStyle w:val="ksbabold"/>
        </w:rPr>
      </w:pPr>
      <w:ins w:id="387" w:author="Barker, Kim - KSBA" w:date="2026-03-27T10:29:00Z">
        <w:r>
          <w:rPr>
            <w:rStyle w:val="ksbabold"/>
            <w:rPrChange w:id="388" w:author="Unknown" w:date="2026-03-27T10:29:00Z">
              <w:rPr>
                <w:rStyle w:val="ksbabold"/>
                <w:b w:val="0"/>
              </w:rPr>
            </w:rPrChange>
          </w:rPr>
          <w:t>Shall designate each specific District employee or qualified school volunteer that may participate in private electronic communication with the student outside of the traceable communication system and shall not be transferable to any other District employee or qualified school volunteer;</w:t>
        </w:r>
      </w:ins>
    </w:p>
    <w:p w:rsidR="00BB29BF" w:rsidRDefault="00BB29BF" w:rsidP="00BB29BF">
      <w:pPr>
        <w:pStyle w:val="policytext"/>
        <w:numPr>
          <w:ilvl w:val="0"/>
          <w:numId w:val="10"/>
        </w:numPr>
        <w:spacing w:after="240"/>
        <w:textAlignment w:val="auto"/>
        <w:rPr>
          <w:ins w:id="389" w:author="Barker, Kim - KSBA" w:date="2026-03-27T10:29:00Z"/>
          <w:rStyle w:val="ksbabold"/>
        </w:rPr>
      </w:pPr>
      <w:ins w:id="390" w:author="Barker, Kim - KSBA" w:date="2026-03-27T10:29:00Z">
        <w:r>
          <w:rPr>
            <w:rStyle w:val="ksbabold"/>
            <w:rPrChange w:id="391" w:author="Unknown" w:date="2026-03-27T10:29:00Z">
              <w:rPr>
                <w:rStyle w:val="ksbabold"/>
                <w:b w:val="0"/>
              </w:rPr>
            </w:rPrChange>
          </w:rPr>
          <w:t xml:space="preserve">May be revoked by </w:t>
        </w:r>
        <w:r>
          <w:rPr>
            <w:rStyle w:val="ksbabold"/>
          </w:rPr>
          <w:t>the</w:t>
        </w:r>
        <w:r>
          <w:rPr>
            <w:rStyle w:val="ksbanormal"/>
            <w:b/>
            <w:rPrChange w:id="392" w:author="Unknown" w:date="2026-03-27T10:29:00Z">
              <w:rPr>
                <w:rStyle w:val="ksbanormal"/>
              </w:rPr>
            </w:rPrChange>
          </w:rPr>
          <w:t xml:space="preserve"> parent </w:t>
        </w:r>
        <w:r>
          <w:rPr>
            <w:rStyle w:val="ksbabold"/>
          </w:rPr>
          <w:t>who filed the consent</w:t>
        </w:r>
        <w:r>
          <w:rPr>
            <w:rStyle w:val="ksbanormal"/>
            <w:b/>
            <w:rPrChange w:id="393" w:author="Unknown" w:date="2026-03-27T10:29:00Z">
              <w:rPr>
                <w:rStyle w:val="ksbanormal"/>
              </w:rPr>
            </w:rPrChange>
          </w:rPr>
          <w:t xml:space="preserve"> at any time. </w:t>
        </w:r>
        <w:r>
          <w:rPr>
            <w:rStyle w:val="ksbabold"/>
          </w:rPr>
          <w:t>Upon notice of a revocation, the school’s administrative office shall promptly notify the employee or qualified school volunteer subject to the revocation.</w:t>
        </w:r>
      </w:ins>
    </w:p>
    <w:p w:rsidR="00BB29BF" w:rsidRDefault="00BB29BF" w:rsidP="00BB29BF">
      <w:pPr>
        <w:pStyle w:val="policytext"/>
        <w:numPr>
          <w:ilvl w:val="0"/>
          <w:numId w:val="10"/>
        </w:numPr>
        <w:spacing w:after="240"/>
        <w:textAlignment w:val="auto"/>
        <w:rPr>
          <w:ins w:id="394" w:author="Barker, Kim - KSBA" w:date="2026-03-27T10:31:00Z"/>
          <w:rStyle w:val="ksbabold"/>
        </w:rPr>
      </w:pPr>
      <w:ins w:id="395" w:author="Barker, Kim - KSBA" w:date="2026-03-27T10:29:00Z">
        <w:r>
          <w:rPr>
            <w:rStyle w:val="ksbabold"/>
            <w:rPrChange w:id="396" w:author="Unknown" w:date="2026-03-27T10:29:00Z">
              <w:rPr>
                <w:rStyle w:val="ksbabold"/>
                <w:b w:val="0"/>
              </w:rPr>
            </w:rPrChange>
          </w:rPr>
          <w:t xml:space="preserve">May establish terms </w:t>
        </w:r>
        <w:r>
          <w:rPr>
            <w:rStyle w:val="ksbabold"/>
          </w:rPr>
          <w:t>limiting electronic communication with a stud</w:t>
        </w:r>
      </w:ins>
      <w:ins w:id="397" w:author="Barker, Kim - KSBA" w:date="2026-03-27T10:30:00Z">
        <w:r>
          <w:rPr>
            <w:rStyle w:val="ksbabold"/>
          </w:rPr>
          <w:t>ent including establishing an expiration for the term of the consent. Any electronic communication with he student enrolled in the school district outside of the traceable communication shall comply with all terms of the written c</w:t>
        </w:r>
      </w:ins>
      <w:ins w:id="398" w:author="Barker, Kim - KSBA" w:date="2026-03-27T10:31:00Z">
        <w:r>
          <w:rPr>
            <w:rStyle w:val="ksbabold"/>
          </w:rPr>
          <w:t>onsent.</w:t>
        </w:r>
      </w:ins>
    </w:p>
    <w:p w:rsidR="00BB29BF" w:rsidRDefault="00BB29BF" w:rsidP="00BB29BF">
      <w:pPr>
        <w:pStyle w:val="policytext"/>
        <w:numPr>
          <w:ilvl w:val="0"/>
          <w:numId w:val="10"/>
        </w:numPr>
        <w:spacing w:after="240"/>
        <w:textAlignment w:val="auto"/>
        <w:rPr>
          <w:ins w:id="399" w:author="Barker, Kim - KSBA" w:date="2026-03-27T10:33:00Z"/>
          <w:rStyle w:val="ksbabold"/>
        </w:rPr>
      </w:pPr>
      <w:ins w:id="400" w:author="Barker, Kim - KSBA" w:date="2026-03-27T10:31:00Z">
        <w:r>
          <w:rPr>
            <w:rStyle w:val="ksbabold"/>
          </w:rPr>
          <w:t>Shall not be rejected or denied by the school or District unless the written consent fails to properly identify the applicable student, District employee, o</w:t>
        </w:r>
      </w:ins>
      <w:ins w:id="401" w:author="Barker, Kim - KSBA" w:date="2026-03-27T10:32:00Z">
        <w:r>
          <w:rPr>
            <w:rStyle w:val="ksbabold"/>
          </w:rPr>
          <w:t>r qualified school volunteer. Upon receipt of the written consent, the administrative office shall deliver a copy of the written consent to the District and the designated District employee or qualified school volunteer.</w:t>
        </w:r>
      </w:ins>
    </w:p>
    <w:p w:rsidR="00BB29BF" w:rsidRDefault="00BB29BF" w:rsidP="00BB29BF">
      <w:pPr>
        <w:pStyle w:val="policytext"/>
        <w:numPr>
          <w:ilvl w:val="0"/>
          <w:numId w:val="10"/>
        </w:numPr>
        <w:spacing w:after="240"/>
        <w:textAlignment w:val="auto"/>
        <w:rPr>
          <w:ins w:id="402" w:author="Barker, Kim - KSBA" w:date="2026-03-27T10:33:00Z"/>
          <w:rStyle w:val="ksbabold"/>
        </w:rPr>
      </w:pPr>
      <w:ins w:id="403" w:author="Barker, Kim - KSBA" w:date="2026-03-27T10:33:00Z">
        <w:r>
          <w:rPr>
            <w:rStyle w:val="ksbabold"/>
          </w:rPr>
          <w:t>Shall not be compelled as a requirement for a student to participate in an academic, athletic, or extracurricular opportunity; and</w:t>
        </w:r>
      </w:ins>
    </w:p>
    <w:p w:rsidR="00BB29BF" w:rsidRPr="008814F6" w:rsidRDefault="00BB29BF" w:rsidP="00BB29BF">
      <w:pPr>
        <w:pStyle w:val="policytext"/>
        <w:numPr>
          <w:ilvl w:val="0"/>
          <w:numId w:val="10"/>
        </w:numPr>
        <w:spacing w:after="240"/>
        <w:textAlignment w:val="auto"/>
        <w:pPrChange w:id="404" w:author="Unknown" w:date="2026-03-27T10:35:00Z">
          <w:pPr>
            <w:pStyle w:val="policytext"/>
          </w:pPr>
        </w:pPrChange>
      </w:pPr>
      <w:ins w:id="405" w:author="Barker, Kim - KSBA" w:date="2026-03-27T10:33:00Z">
        <w:r>
          <w:rPr>
            <w:rStyle w:val="ksbabold"/>
          </w:rPr>
          <w:t xml:space="preserve">Shall not authorize a District employee or qualified school volunteer to engage in inappropriate or </w:t>
        </w:r>
      </w:ins>
      <w:ins w:id="406" w:author="Barker, Kim - KSBA" w:date="2026-03-27T10:34:00Z">
        <w:r>
          <w:rPr>
            <w:rStyle w:val="ksbabold"/>
          </w:rPr>
          <w:t xml:space="preserve">sexual electronic </w:t>
        </w:r>
      </w:ins>
      <w:ins w:id="407" w:author="Barker, Kim - KSBA" w:date="2026-03-27T10:35:00Z">
        <w:r>
          <w:rPr>
            <w:rStyle w:val="ksbabold"/>
          </w:rPr>
          <w:t>communication</w:t>
        </w:r>
      </w:ins>
      <w:ins w:id="408" w:author="Barker, Kim - KSBA" w:date="2026-03-27T10:34:00Z">
        <w:r>
          <w:rPr>
            <w:rStyle w:val="ksbabold"/>
          </w:rPr>
          <w:t xml:space="preserve"> with a student or be used as a basis of a defense for a District employee or qualified school volunteer that engages in inappro</w:t>
        </w:r>
      </w:ins>
      <w:ins w:id="409" w:author="Page, Davonna - KSBA" w:date="2026-05-15T15:31:00Z">
        <w:r>
          <w:rPr>
            <w:rStyle w:val="ksbabold"/>
          </w:rPr>
          <w:t>p</w:t>
        </w:r>
      </w:ins>
      <w:ins w:id="410" w:author="Barker, Kim - KSBA" w:date="2026-03-27T10:34:00Z">
        <w:r>
          <w:rPr>
            <w:rStyle w:val="ksbabold"/>
          </w:rPr>
          <w:t>riate or sexual communication with a student or students.</w:t>
        </w:r>
      </w:ins>
    </w:p>
    <w:p w:rsidR="00BB29BF" w:rsidRDefault="00BB29BF" w:rsidP="00BB29B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B29BF" w:rsidRDefault="00BB29BF" w:rsidP="00BB29B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B29BF" w:rsidRDefault="00BB29BF">
      <w:pPr>
        <w:overflowPunct/>
        <w:autoSpaceDE/>
        <w:autoSpaceDN/>
        <w:adjustRightInd/>
        <w:spacing w:after="200" w:line="276" w:lineRule="auto"/>
        <w:textAlignment w:val="auto"/>
      </w:pPr>
      <w:r>
        <w:br w:type="page"/>
      </w:r>
    </w:p>
    <w:p w:rsidR="00BB29BF" w:rsidRDefault="00BB29BF" w:rsidP="00BB29BF">
      <w:pPr>
        <w:pStyle w:val="expnote"/>
      </w:pPr>
      <w:bookmarkStart w:id="411" w:name="AH"/>
      <w:r>
        <w:lastRenderedPageBreak/>
        <w:t>EXPLANATION: HB 67 AMENDS KRS 160.145 RELATING TO UNAUTHORIZED ELECTRONIC COMMUNICATION IN SCHOOLS.</w:t>
      </w:r>
    </w:p>
    <w:p w:rsidR="00BB29BF" w:rsidRDefault="00BB29BF" w:rsidP="00BB29BF">
      <w:pPr>
        <w:pStyle w:val="expnote"/>
      </w:pPr>
      <w:r>
        <w:t>COST: NONE ANTICIPATED</w:t>
      </w:r>
    </w:p>
    <w:p w:rsidR="00BB29BF" w:rsidRDefault="00BB29BF" w:rsidP="00BB29BF">
      <w:pPr>
        <w:pStyle w:val="expnote"/>
      </w:pPr>
    </w:p>
    <w:p w:rsidR="00BB29BF" w:rsidRDefault="00BB29BF" w:rsidP="00BB29BF">
      <w:pPr>
        <w:pStyle w:val="expnote"/>
      </w:pPr>
      <w:r>
        <w:t>CURRICULUM AND INSTRUCTION</w:t>
      </w:r>
      <w:r>
        <w:tab/>
        <w:t>08.2324 AP.2</w:t>
      </w:r>
    </w:p>
    <w:p w:rsidR="00BB29BF" w:rsidRPr="002A00EE" w:rsidRDefault="00BB29BF" w:rsidP="00BB29BF">
      <w:pPr>
        <w:pStyle w:val="expnote"/>
      </w:pPr>
    </w:p>
    <w:p w:rsidR="00BB29BF" w:rsidRDefault="00BB29BF" w:rsidP="00BB29BF">
      <w:pPr>
        <w:overflowPunct/>
        <w:autoSpaceDE/>
        <w:autoSpaceDN/>
        <w:adjustRightInd/>
        <w:spacing w:after="200" w:line="276" w:lineRule="auto"/>
        <w:textAlignment w:val="auto"/>
        <w:rPr>
          <w:smallCaps/>
        </w:rPr>
      </w:pPr>
      <w:r>
        <w:br w:type="page"/>
      </w:r>
    </w:p>
    <w:p w:rsidR="00BB29BF" w:rsidRDefault="00BB29BF" w:rsidP="00BB29BF">
      <w:pPr>
        <w:pStyle w:val="Heading1"/>
      </w:pPr>
      <w:r>
        <w:lastRenderedPageBreak/>
        <w:t>CURRICULUM AND INSTRUCTION</w:t>
      </w:r>
      <w:r>
        <w:tab/>
      </w:r>
      <w:r>
        <w:rPr>
          <w:vanish/>
        </w:rPr>
        <w:t>AH</w:t>
      </w:r>
      <w:r>
        <w:t>08.2324 AP.2</w:t>
      </w:r>
    </w:p>
    <w:p w:rsidR="00BB29BF" w:rsidRDefault="00BB29BF" w:rsidP="00BB29BF">
      <w:pPr>
        <w:pStyle w:val="policytitle"/>
      </w:pPr>
      <w:r>
        <w:t>Consent for Outside Traceable Communications</w:t>
      </w:r>
    </w:p>
    <w:p w:rsidR="00BB29BF" w:rsidRPr="007316CE" w:rsidDel="006E43CB" w:rsidRDefault="00BB29BF" w:rsidP="00BB29BF">
      <w:pPr>
        <w:pStyle w:val="policytext"/>
        <w:spacing w:after="240"/>
        <w:rPr>
          <w:del w:id="412" w:author="Page, Davonna - KSBA" w:date="2026-05-15T16:17:00Z"/>
          <w:rStyle w:val="ksbanormal"/>
        </w:rPr>
      </w:pPr>
      <w:del w:id="413" w:author="Page, Davonna - KSBA" w:date="2026-05-15T16:17:00Z">
        <w:r w:rsidRPr="007316CE" w:rsidDel="006E43CB">
          <w:rPr>
            <w:rStyle w:val="ksbanormal"/>
          </w:rPr>
          <w:delText xml:space="preserve">A parent may authorize a designated </w:delText>
        </w:r>
        <w:r w:rsidRPr="007316CE" w:rsidDel="006E43CB">
          <w:rPr>
            <w:rStyle w:val="ksbabold"/>
          </w:rPr>
          <w:delText>RSP</w:delText>
        </w:r>
        <w:r w:rsidRPr="007316CE" w:rsidDel="006E43CB">
          <w:rPr>
            <w:rStyle w:val="ksbanormal"/>
          </w:rPr>
          <w:delText xml:space="preserve"> employee or volunteer, who is not a family member, to communicate electronically with his or her child outside of the traceable communication system.</w:delText>
        </w:r>
      </w:del>
    </w:p>
    <w:p w:rsidR="00BB29BF" w:rsidRPr="007316CE" w:rsidDel="006E43CB" w:rsidRDefault="00BB29BF" w:rsidP="00BB29BF">
      <w:pPr>
        <w:pStyle w:val="policytext"/>
        <w:spacing w:after="240"/>
        <w:rPr>
          <w:del w:id="414" w:author="Page, Davonna - KSBA" w:date="2026-05-15T16:17:00Z"/>
          <w:rStyle w:val="ksbanormal"/>
        </w:rPr>
      </w:pPr>
      <w:del w:id="415" w:author="Page, Davonna - KSBA" w:date="2026-05-15T16:17:00Z">
        <w:r w:rsidRPr="007316CE" w:rsidDel="006E43CB">
          <w:rPr>
            <w:rStyle w:val="ksbanormal"/>
          </w:rPr>
          <w:delText xml:space="preserve">A completed form for each designated </w:delText>
        </w:r>
        <w:r w:rsidRPr="007316CE" w:rsidDel="006E43CB">
          <w:rPr>
            <w:rStyle w:val="ksbabold"/>
          </w:rPr>
          <w:delText>RSP</w:delText>
        </w:r>
        <w:r w:rsidRPr="007316CE" w:rsidDel="006E43CB">
          <w:rPr>
            <w:rStyle w:val="ksbanormal"/>
          </w:rPr>
          <w:delText xml:space="preserve"> employee or volunteer shall be filed in the administrative office of the student's school prior to any outside electronic communication being sent and may be revoked by a parent at any time.</w:delText>
        </w:r>
      </w:del>
    </w:p>
    <w:p w:rsidR="00BB29BF" w:rsidRPr="006E43CB" w:rsidRDefault="00BB29BF" w:rsidP="00BB29BF">
      <w:pPr>
        <w:pStyle w:val="policytext"/>
        <w:tabs>
          <w:tab w:val="left" w:pos="5580"/>
          <w:tab w:val="left" w:pos="6930"/>
        </w:tabs>
        <w:rPr>
          <w:del w:id="416" w:author="Barker, Kim - KSBA" w:date="2026-03-27T10:44:00Z"/>
        </w:rPr>
      </w:pPr>
      <w:del w:id="417" w:author="Barker, Kim - KSBA" w:date="2026-03-27T10:44:00Z">
        <w:r w:rsidRPr="006E43CB">
          <w:delText>I hereby consent to authorize the following to communicate with my child outside of the traceable communication system.</w:delText>
        </w:r>
      </w:del>
    </w:p>
    <w:p w:rsidR="00BB29BF" w:rsidRPr="006E43CB" w:rsidRDefault="00BB29BF" w:rsidP="00BB29BF">
      <w:pPr>
        <w:pStyle w:val="policytext"/>
        <w:tabs>
          <w:tab w:val="left" w:pos="5580"/>
          <w:tab w:val="left" w:pos="6930"/>
        </w:tabs>
      </w:pPr>
      <w:r w:rsidRPr="006E43CB">
        <w:t xml:space="preserve">Name of </w:t>
      </w:r>
      <w:del w:id="418" w:author="Barker, Kim - KSBA" w:date="2026-03-27T10:41:00Z">
        <w:r w:rsidRPr="006E43CB">
          <w:delText>e</w:delText>
        </w:r>
      </w:del>
      <w:ins w:id="419" w:author="Barker, Kim - KSBA" w:date="2026-03-27T10:41:00Z">
        <w:r w:rsidRPr="006E43CB">
          <w:t>E</w:t>
        </w:r>
      </w:ins>
      <w:r w:rsidRPr="006E43CB">
        <w:t>mployee</w:t>
      </w:r>
      <w:ins w:id="420" w:author="Cooper, Matt - KSBA" w:date="2026-04-29T12:32:00Z">
        <w:r w:rsidRPr="006E43CB">
          <w:t>s</w:t>
        </w:r>
      </w:ins>
      <w:r w:rsidRPr="006E43CB">
        <w:t>/</w:t>
      </w:r>
      <w:ins w:id="421" w:author="Barker, Kim - KSBA" w:date="2026-03-27T10:41:00Z">
        <w:r w:rsidRPr="006E43CB">
          <w:t>Q</w:t>
        </w:r>
      </w:ins>
      <w:ins w:id="422" w:author="Barker, Kim - KSBA" w:date="2026-03-24T08:41:00Z">
        <w:r w:rsidRPr="006E43CB">
          <w:t xml:space="preserve">ualified </w:t>
        </w:r>
      </w:ins>
      <w:ins w:id="423" w:author="Barker, Kim - KSBA" w:date="2026-03-27T10:41:00Z">
        <w:r w:rsidRPr="006E43CB">
          <w:t>S</w:t>
        </w:r>
      </w:ins>
      <w:ins w:id="424" w:author="Barker, Kim - KSBA" w:date="2026-03-24T08:41:00Z">
        <w:r w:rsidRPr="006E43CB">
          <w:t xml:space="preserve">chool </w:t>
        </w:r>
      </w:ins>
      <w:del w:id="425" w:author="Barker, Kim - KSBA" w:date="2026-03-27T10:41:00Z">
        <w:r w:rsidRPr="006E43CB">
          <w:delText>v</w:delText>
        </w:r>
      </w:del>
      <w:ins w:id="426" w:author="Barker, Kim - KSBA" w:date="2026-03-27T10:41:00Z">
        <w:r w:rsidRPr="006E43CB">
          <w:t>V</w:t>
        </w:r>
      </w:ins>
      <w:r w:rsidRPr="006E43CB">
        <w:t>olunteer</w:t>
      </w:r>
      <w:ins w:id="427" w:author="Cooper, Matt - KSBA" w:date="2026-04-29T12:32:00Z">
        <w:r w:rsidRPr="006E43CB">
          <w:t>s</w:t>
        </w:r>
      </w:ins>
      <w:r w:rsidRPr="006E43CB">
        <w:t>:___________________________________</w:t>
      </w:r>
    </w:p>
    <w:p w:rsidR="00BB29BF" w:rsidRPr="006E43CB" w:rsidRDefault="00BB29BF" w:rsidP="00BB29BF">
      <w:pPr>
        <w:pStyle w:val="policytext"/>
        <w:tabs>
          <w:tab w:val="left" w:pos="5580"/>
          <w:tab w:val="left" w:pos="6930"/>
        </w:tabs>
      </w:pPr>
      <w:r w:rsidRPr="006E43CB">
        <w:t>______________________________________________________________________________</w:t>
      </w:r>
    </w:p>
    <w:p w:rsidR="00BB29BF" w:rsidRPr="006E43CB" w:rsidRDefault="00BB29BF" w:rsidP="00BB29BF">
      <w:pPr>
        <w:pStyle w:val="policytext"/>
        <w:tabs>
          <w:tab w:val="left" w:pos="5580"/>
          <w:tab w:val="left" w:pos="6930"/>
        </w:tabs>
        <w:rPr>
          <w:ins w:id="428" w:author="Barker, Kim - KSBA" w:date="2026-03-24T09:06:00Z"/>
        </w:rPr>
      </w:pPr>
      <w:ins w:id="429" w:author="Barker, Kim - KSBA" w:date="2026-03-24T09:08:00Z">
        <w:r w:rsidRPr="006E43CB">
          <w:t>If applicable, t</w:t>
        </w:r>
      </w:ins>
      <w:ins w:id="430" w:author="Barker, Kim - KSBA" w:date="2026-03-24T09:06:00Z">
        <w:r w:rsidRPr="006E43CB">
          <w:t xml:space="preserve">erms limiting electronic communication </w:t>
        </w:r>
      </w:ins>
      <w:ins w:id="431" w:author="Barker, Kim - KSBA" w:date="2026-03-24T09:07:00Z">
        <w:r w:rsidRPr="006E43CB">
          <w:t>including expiration date</w:t>
        </w:r>
      </w:ins>
      <w:ins w:id="432" w:author="Barker, Kim - KSBA" w:date="2026-03-24T09:06:00Z">
        <w:r w:rsidRPr="006E43CB">
          <w:t>:</w:t>
        </w:r>
      </w:ins>
    </w:p>
    <w:p w:rsidR="00BB29BF" w:rsidRPr="006E43CB" w:rsidRDefault="00BB29BF" w:rsidP="00BB29BF">
      <w:pPr>
        <w:pStyle w:val="policytext"/>
        <w:tabs>
          <w:tab w:val="left" w:pos="5580"/>
          <w:tab w:val="left" w:pos="6930"/>
        </w:tabs>
        <w:rPr>
          <w:ins w:id="433" w:author="Barker, Kim - KSBA" w:date="2026-03-24T09:06:00Z"/>
        </w:rPr>
      </w:pPr>
      <w:ins w:id="434" w:author="Barker, Kim - KSBA" w:date="2026-03-24T09:06:00Z">
        <w:r w:rsidRPr="006E43CB">
          <w:t>______________________________________________________________________________</w:t>
        </w:r>
      </w:ins>
    </w:p>
    <w:p w:rsidR="00BB29BF" w:rsidRPr="006E43CB" w:rsidRDefault="00BB29BF" w:rsidP="00BB29BF">
      <w:pPr>
        <w:pStyle w:val="policytext"/>
        <w:tabs>
          <w:tab w:val="left" w:pos="5580"/>
          <w:tab w:val="left" w:pos="6930"/>
        </w:tabs>
        <w:rPr>
          <w:ins w:id="435" w:author="Barker, Kim - KSBA" w:date="2026-03-24T09:06:00Z"/>
        </w:rPr>
      </w:pPr>
      <w:ins w:id="436" w:author="Barker, Kim - KSBA" w:date="2026-03-24T09:06:00Z">
        <w:r w:rsidRPr="006E43CB">
          <w:t>______________________________________________________________________________</w:t>
        </w:r>
      </w:ins>
    </w:p>
    <w:p w:rsidR="00BB29BF" w:rsidRPr="006E43CB" w:rsidRDefault="00BB29BF" w:rsidP="00BB29BF">
      <w:pPr>
        <w:pStyle w:val="policytext"/>
        <w:tabs>
          <w:tab w:val="left" w:pos="5580"/>
          <w:tab w:val="left" w:pos="6930"/>
        </w:tabs>
        <w:spacing w:after="240"/>
        <w:rPr>
          <w:del w:id="437" w:author="Barker, Kim - KSBA" w:date="2026-03-24T09:05:00Z"/>
        </w:rPr>
        <w:pPrChange w:id="438" w:author="Unknown" w:date="2026-03-24T09:06:00Z">
          <w:pPr>
            <w:spacing w:after="240"/>
          </w:pPr>
        </w:pPrChange>
      </w:pPr>
      <w:del w:id="439" w:author="Barker, Kim - KSBA" w:date="2026-03-24T09:05:00Z">
        <w:r w:rsidRPr="006E43CB">
          <w:delText>Reason(s) for the communication:_________________________________________________</w:delText>
        </w:r>
      </w:del>
    </w:p>
    <w:p w:rsidR="00BB29BF" w:rsidRPr="006E43CB" w:rsidRDefault="00BB29BF" w:rsidP="00BB29BF">
      <w:pPr>
        <w:pStyle w:val="policytext"/>
        <w:tabs>
          <w:tab w:val="left" w:pos="5580"/>
          <w:tab w:val="left" w:pos="6930"/>
        </w:tabs>
        <w:rPr>
          <w:del w:id="440" w:author="Barker, Kim - KSBA" w:date="2026-03-24T09:05:00Z"/>
        </w:rPr>
        <w:pPrChange w:id="441" w:author="Unknown" w:date="2026-03-24T09:06:00Z">
          <w:pPr>
            <w:spacing w:after="240"/>
          </w:pPr>
        </w:pPrChange>
      </w:pPr>
      <w:del w:id="442" w:author="Barker, Kim - KSBA" w:date="2026-03-24T09:05:00Z">
        <w:r w:rsidRPr="006E43CB">
          <w:delText>______________________________________________________________________________</w:delText>
        </w:r>
      </w:del>
    </w:p>
    <w:p w:rsidR="00BB29BF" w:rsidRPr="006E43CB" w:rsidRDefault="00BB29BF" w:rsidP="00BB29BF">
      <w:pPr>
        <w:pStyle w:val="policytext"/>
        <w:tabs>
          <w:tab w:val="left" w:pos="5580"/>
          <w:tab w:val="left" w:pos="6930"/>
        </w:tabs>
        <w:pPrChange w:id="443" w:author="Unknown" w:date="2026-03-24T09:06:00Z">
          <w:pPr>
            <w:spacing w:after="240"/>
          </w:pPr>
        </w:pPrChange>
      </w:pPr>
      <w:del w:id="444" w:author="Barker, Kim - KSBA" w:date="2026-03-24T09:05:00Z">
        <w:r w:rsidRPr="006E43CB">
          <w:delText>______________________________________________________________________________</w:delText>
        </w:r>
      </w:del>
    </w:p>
    <w:p w:rsidR="00BB29BF" w:rsidRPr="006E43CB" w:rsidRDefault="00BB29BF" w:rsidP="00BB29BF">
      <w:pPr>
        <w:pStyle w:val="policytext"/>
        <w:spacing w:after="240"/>
        <w:rPr>
          <w:del w:id="445" w:author="Barker, Kim - KSBA" w:date="2026-03-24T08:45:00Z"/>
        </w:rPr>
        <w:pPrChange w:id="446" w:author="Unknown" w:date="2026-03-24T09:06:00Z">
          <w:pPr>
            <w:tabs>
              <w:tab w:val="left" w:pos="5580"/>
              <w:tab w:val="left" w:pos="6930"/>
            </w:tabs>
            <w:spacing w:after="240"/>
          </w:pPr>
        </w:pPrChange>
      </w:pPr>
      <w:del w:id="447" w:author="Barker, Kim - KSBA" w:date="2026-03-24T08:45:00Z">
        <w:r w:rsidRPr="006E43CB">
          <w:delText>Is Parent to be included on all communications?</w:delText>
        </w:r>
        <w:r w:rsidRPr="006E43CB">
          <w:tab/>
        </w:r>
        <w:r w:rsidRPr="006E43CB">
          <w:sym w:font="Wingdings" w:char="F06F"/>
        </w:r>
        <w:r w:rsidRPr="006E43CB">
          <w:delText xml:space="preserve"> Yes</w:delText>
        </w:r>
        <w:r w:rsidRPr="006E43CB">
          <w:tab/>
        </w:r>
        <w:r w:rsidRPr="006E43CB">
          <w:sym w:font="Wingdings" w:char="F06F"/>
        </w:r>
        <w:r w:rsidRPr="006E43CB">
          <w:delText xml:space="preserve"> No</w:delText>
        </w:r>
      </w:del>
    </w:p>
    <w:p w:rsidR="00BB29BF" w:rsidRPr="007316CE" w:rsidRDefault="00BB29BF" w:rsidP="00BB29BF">
      <w:pPr>
        <w:pStyle w:val="policytext"/>
        <w:tabs>
          <w:tab w:val="left" w:pos="5580"/>
          <w:tab w:val="left" w:pos="6930"/>
        </w:tabs>
        <w:spacing w:after="240"/>
        <w:rPr>
          <w:rStyle w:val="ksbabold"/>
        </w:rPr>
      </w:pPr>
      <w:r w:rsidRPr="007316CE">
        <w:rPr>
          <w:rStyle w:val="ksbabold"/>
        </w:rPr>
        <w:t xml:space="preserve">This form will expire at the end of the current school year. </w:t>
      </w:r>
    </w:p>
    <w:p w:rsidR="00BB29BF" w:rsidRPr="007316CE" w:rsidRDefault="00BB29BF" w:rsidP="00BB29BF">
      <w:pPr>
        <w:pStyle w:val="policytext"/>
        <w:spacing w:after="240"/>
        <w:rPr>
          <w:rStyle w:val="ksbanormal"/>
        </w:rPr>
      </w:pPr>
      <w:r w:rsidRPr="007316CE">
        <w:rPr>
          <w:rStyle w:val="ksbanormal"/>
        </w:rPr>
        <w:t xml:space="preserve">My consent does not authorize a </w:t>
      </w:r>
      <w:r w:rsidRPr="007316CE">
        <w:rPr>
          <w:rStyle w:val="ksbabold"/>
        </w:rPr>
        <w:t>RSP</w:t>
      </w:r>
      <w:r w:rsidRPr="007316CE">
        <w:rPr>
          <w:rStyle w:val="ksbanormal"/>
        </w:rPr>
        <w:t xml:space="preserve"> employee or </w:t>
      </w:r>
      <w:ins w:id="448" w:author="Barker, Kim - KSBA" w:date="2026-03-27T10:46:00Z">
        <w:r w:rsidRPr="006E43CB">
          <w:t xml:space="preserve">qualified school </w:t>
        </w:r>
      </w:ins>
      <w:r w:rsidRPr="007316CE">
        <w:rPr>
          <w:rStyle w:val="ksbanormal"/>
        </w:rPr>
        <w:t xml:space="preserve">volunteer to engage in inappropriate or sexual electronic communication with my </w:t>
      </w:r>
      <w:ins w:id="449" w:author="Barker, Kim - KSBA" w:date="2026-03-27T10:48:00Z">
        <w:r w:rsidRPr="006E43CB">
          <w:t>child</w:t>
        </w:r>
      </w:ins>
      <w:del w:id="450" w:author="Barker, Kim - KSBA" w:date="2026-03-27T10:48:00Z">
        <w:r w:rsidRPr="006E43CB">
          <w:delText>student</w:delText>
        </w:r>
      </w:del>
      <w:r w:rsidRPr="007316CE">
        <w:rPr>
          <w:rStyle w:val="ksbanormal"/>
        </w:rPr>
        <w:t xml:space="preserve"> or be used as a basis of a defense for a </w:t>
      </w:r>
      <w:r w:rsidRPr="007316CE">
        <w:rPr>
          <w:rStyle w:val="ksbabold"/>
        </w:rPr>
        <w:t>RSP</w:t>
      </w:r>
      <w:r w:rsidRPr="007316CE">
        <w:rPr>
          <w:rStyle w:val="ksbanormal"/>
        </w:rPr>
        <w:t xml:space="preserve"> employee or </w:t>
      </w:r>
      <w:ins w:id="451" w:author="Barker, Kim - KSBA" w:date="2026-03-27T10:46:00Z">
        <w:r w:rsidRPr="006E43CB">
          <w:t xml:space="preserve">qualified school </w:t>
        </w:r>
      </w:ins>
      <w:r w:rsidRPr="007316CE">
        <w:rPr>
          <w:rStyle w:val="ksbanormal"/>
        </w:rPr>
        <w:t>volunteer that engages in inappropriate or sexual electronic communication</w:t>
      </w:r>
      <w:ins w:id="452" w:author="Barker, Kim - KSBA" w:date="2026-03-27T10:48:00Z">
        <w:r w:rsidRPr="006E43CB">
          <w:t xml:space="preserve"> with my child</w:t>
        </w:r>
      </w:ins>
      <w:r w:rsidRPr="007316CE">
        <w:rPr>
          <w:rStyle w:val="ksbanormal"/>
        </w:rPr>
        <w:t>.</w:t>
      </w:r>
    </w:p>
    <w:p w:rsidR="00BB29BF" w:rsidRPr="007316CE" w:rsidRDefault="00BB29BF" w:rsidP="00BB29BF">
      <w:pPr>
        <w:pStyle w:val="policytext"/>
        <w:tabs>
          <w:tab w:val="left" w:pos="720"/>
          <w:tab w:val="left" w:pos="6390"/>
        </w:tabs>
        <w:spacing w:after="0"/>
        <w:rPr>
          <w:rStyle w:val="ksbanormal"/>
        </w:rPr>
      </w:pPr>
      <w:r w:rsidRPr="007316CE">
        <w:rPr>
          <w:rStyle w:val="ksbanormal"/>
        </w:rPr>
        <w:t>__________________________________________________</w:t>
      </w:r>
      <w:r w:rsidRPr="007316CE">
        <w:rPr>
          <w:rStyle w:val="ksbanormal"/>
        </w:rPr>
        <w:tab/>
        <w:t>______________________</w:t>
      </w:r>
    </w:p>
    <w:p w:rsidR="00BB29BF" w:rsidRPr="007316CE" w:rsidRDefault="00BB29BF" w:rsidP="00BB29BF">
      <w:pPr>
        <w:pStyle w:val="policytext"/>
        <w:tabs>
          <w:tab w:val="left" w:pos="1710"/>
          <w:tab w:val="left" w:pos="6480"/>
        </w:tabs>
        <w:spacing w:after="600"/>
        <w:rPr>
          <w:rStyle w:val="ksbanormal"/>
        </w:rPr>
      </w:pPr>
      <w:r w:rsidRPr="007316CE">
        <w:rPr>
          <w:rStyle w:val="ksbanormal"/>
        </w:rPr>
        <w:t>Signature of Parent</w:t>
      </w:r>
      <w:r w:rsidRPr="006E43CB">
        <w:t xml:space="preserve"> </w:t>
      </w:r>
      <w:ins w:id="453" w:author="Barker, Kim - KSBA" w:date="2026-03-27T10:48:00Z">
        <w:r w:rsidRPr="006E43CB">
          <w:t>/Guardian</w:t>
        </w:r>
      </w:ins>
      <w:r w:rsidRPr="007316CE">
        <w:rPr>
          <w:rStyle w:val="ksbanormal"/>
        </w:rPr>
        <w:tab/>
        <w:t>Date</w:t>
      </w:r>
    </w:p>
    <w:p w:rsidR="00BB29BF" w:rsidRPr="007316CE" w:rsidRDefault="00BB29BF" w:rsidP="00BB29BF">
      <w:pPr>
        <w:pStyle w:val="policytext"/>
        <w:spacing w:after="360"/>
        <w:rPr>
          <w:rStyle w:val="ksbanormal"/>
        </w:rPr>
      </w:pPr>
      <w:r w:rsidRPr="007316CE">
        <w:rPr>
          <w:rStyle w:val="ksbanormal"/>
        </w:rPr>
        <w:t xml:space="preserve">Any electronic communication with </w:t>
      </w:r>
      <w:ins w:id="454" w:author="Barker, Kim - KSBA" w:date="2026-03-27T10:43:00Z">
        <w:r w:rsidRPr="006E43CB">
          <w:t>the</w:t>
        </w:r>
      </w:ins>
      <w:del w:id="455" w:author="Barker, Kim - KSBA" w:date="2026-03-27T10:43:00Z">
        <w:r w:rsidRPr="006E43CB">
          <w:delText>a</w:delText>
        </w:r>
      </w:del>
      <w:r w:rsidRPr="006E43CB">
        <w:t xml:space="preserve"> student </w:t>
      </w:r>
      <w:ins w:id="456" w:author="Barker, Kim - KSBA" w:date="2026-03-27T10:43:00Z">
        <w:r w:rsidRPr="006E43CB">
          <w:t xml:space="preserve">enrolled in the District </w:t>
        </w:r>
      </w:ins>
      <w:r w:rsidRPr="007316CE">
        <w:rPr>
          <w:rStyle w:val="ksbanormal"/>
        </w:rPr>
        <w:t>outside of the traceable communication system shall comply with all terms of this written consent.</w:t>
      </w:r>
    </w:p>
    <w:p w:rsidR="00BB29BF" w:rsidRPr="006E43CB" w:rsidRDefault="00BB29BF" w:rsidP="00BB29BF">
      <w:pPr>
        <w:pStyle w:val="policytext"/>
        <w:tabs>
          <w:tab w:val="left" w:pos="6930"/>
        </w:tabs>
        <w:spacing w:after="0"/>
        <w:rPr>
          <w:del w:id="457" w:author="Cooper, Matt - KSBA" w:date="2026-04-29T12:31:00Z"/>
        </w:rPr>
      </w:pPr>
      <w:del w:id="458" w:author="Cooper, Matt - KSBA" w:date="2026-04-29T12:31:00Z">
        <w:r w:rsidRPr="006E43CB">
          <w:delText>__________________________________________________</w:delText>
        </w:r>
        <w:r w:rsidRPr="006E43CB">
          <w:tab/>
          <w:delText>____________________</w:delText>
        </w:r>
      </w:del>
    </w:p>
    <w:p w:rsidR="00BB29BF" w:rsidRPr="006E43CB" w:rsidRDefault="00BB29BF" w:rsidP="00BB29BF">
      <w:pPr>
        <w:pStyle w:val="policytext"/>
        <w:tabs>
          <w:tab w:val="left" w:pos="6930"/>
        </w:tabs>
        <w:spacing w:after="480"/>
        <w:rPr>
          <w:del w:id="459" w:author="Cooper, Matt - KSBA" w:date="2026-04-29T12:31:00Z"/>
        </w:rPr>
      </w:pPr>
      <w:del w:id="460" w:author="Cooper, Matt - KSBA" w:date="2026-04-29T12:31:00Z">
        <w:r w:rsidRPr="006E43CB">
          <w:delText>Signature of Employee or Volunteer</w:delText>
        </w:r>
        <w:r w:rsidRPr="006E43CB">
          <w:tab/>
          <w:delText>Date</w:delText>
        </w:r>
      </w:del>
    </w:p>
    <w:p w:rsidR="00BB29BF" w:rsidRDefault="00BB29BF" w:rsidP="00BB29BF">
      <w:pPr>
        <w:overflowPunct/>
        <w:autoSpaceDE/>
        <w:autoSpaceDN/>
        <w:adjustRightInd/>
        <w:spacing w:after="200" w:line="276" w:lineRule="auto"/>
        <w:textAlignment w:val="auto"/>
      </w:pPr>
      <w:r>
        <w:br w:type="page"/>
      </w:r>
    </w:p>
    <w:p w:rsidR="00BB29BF" w:rsidRPr="006E43CB" w:rsidRDefault="00BB29BF" w:rsidP="00BB29BF">
      <w:pPr>
        <w:pStyle w:val="Heading1"/>
      </w:pPr>
      <w:r>
        <w:lastRenderedPageBreak/>
        <w:t>CURRICULUM AND INSTRUCTION</w:t>
      </w:r>
      <w:r>
        <w:tab/>
      </w:r>
      <w:r>
        <w:rPr>
          <w:vanish/>
        </w:rPr>
        <w:t>AH</w:t>
      </w:r>
      <w:r>
        <w:t>08.2324 AP.2</w:t>
      </w:r>
    </w:p>
    <w:p w:rsidR="00BB29BF" w:rsidRDefault="00BB29BF" w:rsidP="00BB29BF">
      <w:pPr>
        <w:pStyle w:val="Heading1"/>
      </w:pPr>
      <w:r w:rsidRPr="006E43CB">
        <w:tab/>
        <w:t>(Continued)</w:t>
      </w:r>
    </w:p>
    <w:p w:rsidR="00BB29BF" w:rsidRDefault="00BB29BF" w:rsidP="00BB29BF">
      <w:pPr>
        <w:pStyle w:val="policytitle"/>
      </w:pPr>
      <w:r>
        <w:t>Consent for Outside Traceable Communications</w:t>
      </w:r>
    </w:p>
    <w:p w:rsidR="00BB29BF" w:rsidRPr="006E43CB" w:rsidRDefault="00BB29BF" w:rsidP="00BB29BF">
      <w:pPr>
        <w:pStyle w:val="policytext"/>
        <w:rPr>
          <w:ins w:id="461" w:author="Barker, Kim - KSBA" w:date="2026-03-24T09:12:00Z"/>
        </w:rPr>
        <w:pPrChange w:id="462" w:author="Unknown" w:date="2026-03-24T09:12:00Z">
          <w:pPr>
            <w:tabs>
              <w:tab w:val="left" w:pos="1710"/>
              <w:tab w:val="left" w:pos="6930"/>
            </w:tabs>
            <w:spacing w:after="480"/>
          </w:pPr>
        </w:pPrChange>
      </w:pPr>
      <w:ins w:id="463" w:author="Barker, Kim - KSBA" w:date="2026-03-24T09:09:00Z">
        <w:r w:rsidRPr="006E43CB">
          <w:t>The</w:t>
        </w:r>
      </w:ins>
      <w:ins w:id="464" w:author="Barker, Kim - KSBA" w:date="2026-03-24T09:12:00Z">
        <w:r w:rsidRPr="006E43CB">
          <w:t xml:space="preserve"> District or the s</w:t>
        </w:r>
      </w:ins>
      <w:ins w:id="465" w:author="Barker, Kim - KSBA" w:date="2026-03-24T09:09:00Z">
        <w:r w:rsidRPr="006E43CB">
          <w:t>chool shall not reje</w:t>
        </w:r>
      </w:ins>
      <w:ins w:id="466" w:author="Barker, Kim - KSBA" w:date="2026-03-24T09:10:00Z">
        <w:r w:rsidRPr="006E43CB">
          <w:t xml:space="preserve">ct or deny the written consent unless it fails to properly identify the </w:t>
        </w:r>
      </w:ins>
      <w:ins w:id="467" w:author="Barker, Kim - KSBA" w:date="2026-03-24T09:12:00Z">
        <w:r w:rsidRPr="006E43CB">
          <w:t>applicable</w:t>
        </w:r>
      </w:ins>
      <w:ins w:id="468" w:author="Barker, Kim - KSBA" w:date="2026-03-24T09:10:00Z">
        <w:r w:rsidRPr="006E43CB">
          <w:t xml:space="preserve"> student, District employee, or qualified school volunteer.</w:t>
        </w:r>
      </w:ins>
    </w:p>
    <w:p w:rsidR="00BB29BF" w:rsidRPr="006E43CB" w:rsidRDefault="00BB29BF" w:rsidP="00BB29BF">
      <w:pPr>
        <w:pStyle w:val="policytext"/>
        <w:spacing w:after="480"/>
        <w:rPr>
          <w:ins w:id="469" w:author="Barker, Kim - KSBA" w:date="2026-03-24T09:09:00Z"/>
        </w:rPr>
        <w:pPrChange w:id="470" w:author="Unknown" w:date="2026-03-24T09:13:00Z">
          <w:pPr>
            <w:tabs>
              <w:tab w:val="left" w:pos="1710"/>
              <w:tab w:val="left" w:pos="6930"/>
            </w:tabs>
            <w:spacing w:after="480"/>
          </w:pPr>
        </w:pPrChange>
      </w:pPr>
      <w:ins w:id="471" w:author="Barker, Kim - KSBA" w:date="2026-03-24T09:10:00Z">
        <w:r w:rsidRPr="006E43CB">
          <w:t>Upon receipt of this consent</w:t>
        </w:r>
      </w:ins>
      <w:ins w:id="472" w:author="Barker, Kim - KSBA" w:date="2026-03-24T09:11:00Z">
        <w:r w:rsidRPr="006E43CB">
          <w:t xml:space="preserve">, the </w:t>
        </w:r>
      </w:ins>
      <w:ins w:id="473" w:author="Barker, Kim - KSBA" w:date="2026-03-24T09:12:00Z">
        <w:r w:rsidRPr="006E43CB">
          <w:t>administrative</w:t>
        </w:r>
      </w:ins>
      <w:ins w:id="474" w:author="Barker, Kim - KSBA" w:date="2026-03-24T09:11:00Z">
        <w:r w:rsidRPr="006E43CB">
          <w:t xml:space="preserve"> office shall deliver a copy of this consent to the District and the desig</w:t>
        </w:r>
      </w:ins>
      <w:ins w:id="475" w:author="Barker, Kim - KSBA" w:date="2026-03-24T09:12:00Z">
        <w:r w:rsidRPr="006E43CB">
          <w:t>nated school employee or qualified school volunteer.</w:t>
        </w:r>
      </w:ins>
    </w:p>
    <w:p w:rsidR="00BB29BF" w:rsidRPr="004C3906" w:rsidRDefault="00BB29BF" w:rsidP="00BB29BF">
      <w:pPr>
        <w:pStyle w:val="policytext"/>
        <w:tabs>
          <w:tab w:val="left" w:pos="1710"/>
          <w:tab w:val="left" w:pos="6930"/>
        </w:tabs>
        <w:spacing w:after="480"/>
        <w:rPr>
          <w:rStyle w:val="ksbanormal"/>
        </w:rPr>
      </w:pPr>
      <w:r w:rsidRPr="004C3906">
        <w:rPr>
          <w:rStyle w:val="ksbanormal"/>
        </w:rPr>
        <w:t>For administrative office use only:</w:t>
      </w:r>
    </w:p>
    <w:p w:rsidR="00BB29BF" w:rsidRPr="004C3906" w:rsidRDefault="00BB29BF" w:rsidP="00BB29BF">
      <w:pPr>
        <w:pStyle w:val="policytext"/>
        <w:tabs>
          <w:tab w:val="left" w:pos="720"/>
          <w:tab w:val="left" w:pos="5760"/>
        </w:tabs>
        <w:spacing w:after="0"/>
        <w:rPr>
          <w:rStyle w:val="ksbanormal"/>
        </w:rPr>
      </w:pPr>
      <w:r w:rsidRPr="004C3906">
        <w:rPr>
          <w:rStyle w:val="ksbanormal"/>
        </w:rPr>
        <w:t>___________________________________________________</w:t>
      </w:r>
      <w:r w:rsidRPr="004C3906">
        <w:rPr>
          <w:rStyle w:val="ksbanormal"/>
        </w:rPr>
        <w:tab/>
        <w:t>_______________________</w:t>
      </w:r>
    </w:p>
    <w:p w:rsidR="00BB29BF" w:rsidRDefault="00BB29BF" w:rsidP="00BB29BF">
      <w:pPr>
        <w:pStyle w:val="policytext"/>
        <w:tabs>
          <w:tab w:val="left" w:pos="6480"/>
        </w:tabs>
        <w:spacing w:after="0"/>
      </w:pPr>
      <w:r w:rsidRPr="004C3906">
        <w:rPr>
          <w:rStyle w:val="ksbanormal"/>
        </w:rPr>
        <w:t>Received by</w:t>
      </w:r>
      <w:r w:rsidRPr="004C3906">
        <w:rPr>
          <w:rStyle w:val="ksbanormal"/>
        </w:rPr>
        <w:tab/>
        <w:t>Date</w:t>
      </w:r>
    </w:p>
    <w:bookmarkStart w:id="476" w:name="AH1"/>
    <w:p w:rsidR="00BB29BF" w:rsidRDefault="00BB29BF" w:rsidP="00BB29BF">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476"/>
    </w:p>
    <w:bookmarkStart w:id="477" w:name="AH2"/>
    <w:p w:rsidR="00BB29BF" w:rsidRDefault="00BB29BF" w:rsidP="00BB29BF">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411"/>
      <w:bookmarkEnd w:id="477"/>
    </w:p>
    <w:p w:rsidR="00BB29BF" w:rsidRDefault="00BB29BF">
      <w:pPr>
        <w:overflowPunct/>
        <w:autoSpaceDE/>
        <w:autoSpaceDN/>
        <w:adjustRightInd/>
        <w:spacing w:after="200" w:line="276" w:lineRule="auto"/>
        <w:textAlignment w:val="auto"/>
      </w:pPr>
      <w:r>
        <w:br w:type="page"/>
      </w:r>
    </w:p>
    <w:p w:rsidR="00BB29BF" w:rsidRDefault="00BB29BF" w:rsidP="00BB29BF">
      <w:pPr>
        <w:pStyle w:val="expnote"/>
      </w:pPr>
      <w:bookmarkStart w:id="478" w:name="P"/>
      <w:r>
        <w:lastRenderedPageBreak/>
        <w:t>EXPLANATION: THE KENTUCKY DEPARTMENT OF EDUCATION SUGGESTED THE POLICY CLARIFICATION THAT HOMELESS STUDENTS BE IMMEDIATELY ENROLLED IN ACCORDANCE WITH 704 KAR 7:090 AND 42 U.S.C. 11431 ET SEQ. (MCKINNEY-VENTO ACT).</w:t>
      </w:r>
    </w:p>
    <w:p w:rsidR="00BB29BF" w:rsidRDefault="00BB29BF" w:rsidP="00BB29BF">
      <w:pPr>
        <w:pStyle w:val="expnote"/>
      </w:pPr>
      <w:r>
        <w:t>COST IMPLICATIONS: NONE ANTICIPATED</w:t>
      </w:r>
    </w:p>
    <w:p w:rsidR="00BB29BF" w:rsidRDefault="00BB29BF" w:rsidP="00BB29BF">
      <w:pPr>
        <w:pStyle w:val="expnote"/>
      </w:pPr>
    </w:p>
    <w:p w:rsidR="00BB29BF" w:rsidRDefault="00BB29BF" w:rsidP="00BB29BF">
      <w:pPr>
        <w:pStyle w:val="expnote"/>
      </w:pPr>
      <w:r>
        <w:t>STUDENTS</w:t>
      </w:r>
      <w:r>
        <w:tab/>
        <w:t>09.12 AP.1</w:t>
      </w:r>
    </w:p>
    <w:p w:rsidR="00BB29BF" w:rsidRPr="000B706B" w:rsidRDefault="00BB29BF" w:rsidP="00BB29BF">
      <w:pPr>
        <w:pStyle w:val="expnote"/>
      </w:pPr>
    </w:p>
    <w:p w:rsidR="00BB29BF" w:rsidRDefault="00BB29BF" w:rsidP="00BB29BF">
      <w:pPr>
        <w:overflowPunct/>
        <w:autoSpaceDE/>
        <w:autoSpaceDN/>
        <w:adjustRightInd/>
        <w:spacing w:after="200" w:line="276" w:lineRule="auto"/>
        <w:textAlignment w:val="auto"/>
        <w:rPr>
          <w:smallCaps/>
        </w:rPr>
      </w:pPr>
      <w:r>
        <w:br w:type="page"/>
      </w:r>
    </w:p>
    <w:p w:rsidR="00BB29BF" w:rsidRDefault="00BB29BF" w:rsidP="00BB29BF">
      <w:pPr>
        <w:pStyle w:val="Heading1"/>
      </w:pPr>
      <w:r>
        <w:lastRenderedPageBreak/>
        <w:t>STUDENTS</w:t>
      </w:r>
      <w:r>
        <w:tab/>
      </w:r>
      <w:r w:rsidRPr="009A7DE4">
        <w:rPr>
          <w:rStyle w:val="ksbanormal"/>
          <w:vanish/>
        </w:rPr>
        <w:t>P</w:t>
      </w:r>
      <w:r>
        <w:t>09.12 AP.1</w:t>
      </w:r>
    </w:p>
    <w:p w:rsidR="00BB29BF" w:rsidRDefault="00BB29BF" w:rsidP="00BB29BF">
      <w:pPr>
        <w:pStyle w:val="policytitle"/>
      </w:pPr>
      <w:r>
        <w:t>Student Enrollment and Homeless/Immigration Status</w:t>
      </w:r>
    </w:p>
    <w:p w:rsidR="00BB29BF" w:rsidRDefault="00BB29BF" w:rsidP="00BB29BF">
      <w:pPr>
        <w:pStyle w:val="sideheading"/>
      </w:pPr>
      <w:r>
        <w:t>Immigrant Status</w:t>
      </w:r>
    </w:p>
    <w:p w:rsidR="00BB29BF" w:rsidRDefault="00BB29BF" w:rsidP="00BB29BF">
      <w:pPr>
        <w:pStyle w:val="policytext"/>
      </w:pPr>
      <w:r>
        <w:t>The Principal/designee shall notify school staff that a student’s right to enrollment does not depend on his/her or the parent/guardian’s immigration status.</w:t>
      </w:r>
    </w:p>
    <w:p w:rsidR="00BB29BF" w:rsidRDefault="00BB29BF" w:rsidP="00BB29BF">
      <w:pPr>
        <w:pStyle w:val="policytext"/>
        <w:rPr>
          <w:szCs w:val="24"/>
        </w:rPr>
      </w:pPr>
      <w:r>
        <w:rPr>
          <w:szCs w:val="24"/>
        </w:rPr>
        <w:t>School personnel should not engage in any practice that would inhibit or discourage an unauthorized alien student or any other student from attending.</w:t>
      </w:r>
    </w:p>
    <w:p w:rsidR="00BB29BF" w:rsidRDefault="00BB29BF" w:rsidP="00BB29BF">
      <w:pPr>
        <w:pStyle w:val="sideheading"/>
      </w:pPr>
      <w:r>
        <w:t>Homeless Students</w:t>
      </w:r>
      <w:r w:rsidRPr="00F108E0">
        <w:t xml:space="preserve"> </w:t>
      </w:r>
      <w:r>
        <w:t>and Unaccompanied Youth</w:t>
      </w:r>
    </w:p>
    <w:p w:rsidR="00BB29BF" w:rsidRDefault="00BB29BF" w:rsidP="00BB29BF">
      <w:pPr>
        <w:pStyle w:val="policytext"/>
        <w:rPr>
          <w:lang w:val="en"/>
        </w:rPr>
      </w:pPr>
      <w:r>
        <w:t xml:space="preserve">The term “homeless” shall refer to children and youths </w:t>
      </w:r>
      <w:r>
        <w:rPr>
          <w:lang w:val="en"/>
        </w:rPr>
        <w:t>who lack a fixed, regular and adequate nighttime residence and includes those that are:</w:t>
      </w:r>
    </w:p>
    <w:p w:rsidR="00BB29BF" w:rsidRDefault="00BB29BF" w:rsidP="00BB29BF">
      <w:pPr>
        <w:pStyle w:val="List123"/>
        <w:numPr>
          <w:ilvl w:val="0"/>
          <w:numId w:val="12"/>
        </w:numPr>
        <w:ind w:left="630" w:hanging="450"/>
        <w:textAlignment w:val="auto"/>
        <w:rPr>
          <w:lang w:val="en"/>
        </w:rPr>
      </w:pPr>
      <w:r>
        <w:rPr>
          <w:lang w:val="en"/>
        </w:rPr>
        <w:t>Sharing the housing of other persons due to loss of housing, economic hardship or a similar reason;</w:t>
      </w:r>
    </w:p>
    <w:p w:rsidR="00BB29BF" w:rsidRDefault="00BB29BF" w:rsidP="00BB29BF">
      <w:pPr>
        <w:pStyle w:val="List123"/>
        <w:numPr>
          <w:ilvl w:val="0"/>
          <w:numId w:val="12"/>
        </w:numPr>
        <w:ind w:left="540"/>
        <w:textAlignment w:val="auto"/>
        <w:rPr>
          <w:lang w:val="en"/>
        </w:rPr>
      </w:pPr>
      <w:r>
        <w:rPr>
          <w:lang w:val="en"/>
        </w:rPr>
        <w:t>Living in motels, hotels, trailer parks or camping grounds due to the lack of alternative adequate accommodations;</w:t>
      </w:r>
    </w:p>
    <w:p w:rsidR="00BB29BF" w:rsidRDefault="00BB29BF" w:rsidP="00BB29BF">
      <w:pPr>
        <w:pStyle w:val="List123"/>
        <w:numPr>
          <w:ilvl w:val="0"/>
          <w:numId w:val="12"/>
        </w:numPr>
        <w:ind w:left="540"/>
        <w:textAlignment w:val="auto"/>
        <w:rPr>
          <w:lang w:val="en"/>
        </w:rPr>
      </w:pPr>
      <w:r>
        <w:rPr>
          <w:lang w:val="en"/>
        </w:rPr>
        <w:t>Living in emergency or transitional shelters;</w:t>
      </w:r>
    </w:p>
    <w:p w:rsidR="00BB29BF" w:rsidRDefault="00BB29BF" w:rsidP="00BB29BF">
      <w:pPr>
        <w:pStyle w:val="List123"/>
        <w:numPr>
          <w:ilvl w:val="0"/>
          <w:numId w:val="12"/>
        </w:numPr>
        <w:ind w:left="540"/>
        <w:textAlignment w:val="auto"/>
        <w:rPr>
          <w:lang w:val="en"/>
        </w:rPr>
      </w:pPr>
      <w:r>
        <w:rPr>
          <w:lang w:val="en"/>
        </w:rPr>
        <w:t>Abandoned in hospitals;</w:t>
      </w:r>
    </w:p>
    <w:p w:rsidR="00BB29BF" w:rsidRDefault="00BB29BF" w:rsidP="00BB29BF">
      <w:pPr>
        <w:pStyle w:val="List123"/>
        <w:numPr>
          <w:ilvl w:val="0"/>
          <w:numId w:val="12"/>
        </w:numPr>
        <w:ind w:left="540"/>
        <w:textAlignment w:val="auto"/>
        <w:rPr>
          <w:lang w:val="en"/>
        </w:rPr>
      </w:pPr>
      <w:r>
        <w:rPr>
          <w:lang w:val="en"/>
        </w:rPr>
        <w:t>Residing in a primary nighttime residence that is a public or private place not designed for or ordinarily used as a regular sleeping accommodation for human beings;</w:t>
      </w:r>
    </w:p>
    <w:p w:rsidR="00BB29BF" w:rsidRDefault="00BB29BF" w:rsidP="00BB29BF">
      <w:pPr>
        <w:pStyle w:val="List123"/>
        <w:numPr>
          <w:ilvl w:val="0"/>
          <w:numId w:val="12"/>
        </w:numPr>
        <w:ind w:left="540"/>
        <w:textAlignment w:val="auto"/>
        <w:rPr>
          <w:lang w:val="en"/>
        </w:rPr>
      </w:pPr>
      <w:r>
        <w:rPr>
          <w:lang w:val="en"/>
        </w:rPr>
        <w:t>Living in cars, parks, public spaces, abandoned buildings, substandard housing, bus or train stations or similar settings; and/or</w:t>
      </w:r>
    </w:p>
    <w:p w:rsidR="00BB29BF" w:rsidRDefault="00BB29BF" w:rsidP="00BB29BF">
      <w:pPr>
        <w:pStyle w:val="List123"/>
        <w:numPr>
          <w:ilvl w:val="0"/>
          <w:numId w:val="12"/>
        </w:numPr>
        <w:ind w:left="540"/>
        <w:textAlignment w:val="auto"/>
      </w:pPr>
      <w:r>
        <w:rPr>
          <w:lang w:val="en"/>
        </w:rPr>
        <w:t>Migratory children who are living in the previously described circumstances.</w:t>
      </w:r>
    </w:p>
    <w:p w:rsidR="00BB29BF" w:rsidRDefault="00BB29BF" w:rsidP="00BB29BF">
      <w:pPr>
        <w:pStyle w:val="sideheading"/>
      </w:pPr>
      <w:r>
        <w:t>Guidelines for Enrollment</w:t>
      </w:r>
    </w:p>
    <w:p w:rsidR="00BB29BF" w:rsidRDefault="00BB29BF" w:rsidP="00BB29BF">
      <w:pPr>
        <w:pStyle w:val="List123"/>
        <w:numPr>
          <w:ilvl w:val="0"/>
          <w:numId w:val="13"/>
        </w:numPr>
        <w:ind w:left="540"/>
        <w:textAlignment w:val="auto"/>
      </w:pPr>
      <w:r>
        <w:rPr>
          <w:szCs w:val="24"/>
        </w:rPr>
        <w:t>In general, only minimal information, such as name and age, can be required to enroll any student in school.</w:t>
      </w:r>
    </w:p>
    <w:p w:rsidR="00BB29BF" w:rsidRDefault="00BB29BF" w:rsidP="00BB29BF">
      <w:pPr>
        <w:pStyle w:val="List123"/>
        <w:numPr>
          <w:ilvl w:val="0"/>
          <w:numId w:val="13"/>
        </w:numPr>
        <w:ind w:left="540"/>
        <w:textAlignment w:val="auto"/>
      </w:pPr>
      <w:ins w:id="479" w:author="Page, Davonna - KSBA" w:date="2026-04-22T14:00:00Z">
        <w:r w:rsidRPr="009879E6">
          <w:t xml:space="preserve">Homeless children and youth are to be immediately enrolled </w:t>
        </w:r>
      </w:ins>
      <w:ins w:id="480" w:author="Barker, Kim - KSBA" w:date="2026-05-04T15:24:00Z">
        <w:r w:rsidRPr="009879E6">
          <w:t xml:space="preserve">in the </w:t>
        </w:r>
      </w:ins>
      <w:ins w:id="481" w:author="Kinman, Katrina - KSBA" w:date="2026-05-18T14:07:00Z">
        <w:r>
          <w:rPr>
            <w:rStyle w:val="ksbabold"/>
          </w:rPr>
          <w:t>NKCES</w:t>
        </w:r>
      </w:ins>
      <w:ins w:id="482" w:author="Barker, Kim - KSBA" w:date="2026-05-04T15:24:00Z">
        <w:r w:rsidRPr="009879E6">
          <w:t>.</w:t>
        </w:r>
      </w:ins>
    </w:p>
    <w:p w:rsidR="00BB29BF" w:rsidRDefault="00BB29BF" w:rsidP="00BB29BF">
      <w:pPr>
        <w:pStyle w:val="List123"/>
        <w:numPr>
          <w:ilvl w:val="0"/>
          <w:numId w:val="13"/>
        </w:numPr>
        <w:ind w:left="540"/>
        <w:textAlignment w:val="auto"/>
      </w:pPr>
      <w:r>
        <w:t xml:space="preserve">Types of reliable proof of a student’s identity and age may include, but are not be limited to: </w:t>
      </w:r>
    </w:p>
    <w:p w:rsidR="00BB29BF" w:rsidRDefault="00BB29BF" w:rsidP="00BB29BF">
      <w:pPr>
        <w:pStyle w:val="List123"/>
        <w:numPr>
          <w:ilvl w:val="0"/>
          <w:numId w:val="11"/>
        </w:numPr>
        <w:textAlignment w:val="auto"/>
      </w:pPr>
      <w:r>
        <w:t>Passport</w:t>
      </w:r>
    </w:p>
    <w:p w:rsidR="00BB29BF" w:rsidRDefault="00BB29BF" w:rsidP="00BB29BF">
      <w:pPr>
        <w:pStyle w:val="List123"/>
        <w:numPr>
          <w:ilvl w:val="0"/>
          <w:numId w:val="11"/>
        </w:numPr>
        <w:textAlignment w:val="auto"/>
      </w:pPr>
      <w:r>
        <w:t>Military identification or immigration card</w:t>
      </w:r>
    </w:p>
    <w:p w:rsidR="00BB29BF" w:rsidRDefault="00BB29BF" w:rsidP="00BB29BF">
      <w:pPr>
        <w:pStyle w:val="List123"/>
        <w:numPr>
          <w:ilvl w:val="0"/>
          <w:numId w:val="11"/>
        </w:numPr>
        <w:textAlignment w:val="auto"/>
      </w:pPr>
      <w:r>
        <w:t>Baptismal certificate</w:t>
      </w:r>
    </w:p>
    <w:p w:rsidR="00BB29BF" w:rsidRDefault="00BB29BF" w:rsidP="00BB29BF">
      <w:pPr>
        <w:pStyle w:val="List123"/>
        <w:numPr>
          <w:ilvl w:val="0"/>
          <w:numId w:val="11"/>
        </w:numPr>
        <w:textAlignment w:val="auto"/>
      </w:pPr>
      <w:r>
        <w:t>Copy of the record of baptism that has been notarized or duly certified and reflects the date of the student’s birth</w:t>
      </w:r>
    </w:p>
    <w:p w:rsidR="00BB29BF" w:rsidRDefault="00BB29BF" w:rsidP="00BB29BF">
      <w:pPr>
        <w:pStyle w:val="List123"/>
        <w:numPr>
          <w:ilvl w:val="0"/>
          <w:numId w:val="11"/>
        </w:numPr>
        <w:textAlignment w:val="auto"/>
      </w:pPr>
      <w:r>
        <w:t>Any religious record authorized by a religious official</w:t>
      </w:r>
    </w:p>
    <w:p w:rsidR="00BB29BF" w:rsidRDefault="00BB29BF" w:rsidP="00BB29BF">
      <w:pPr>
        <w:pStyle w:val="List123"/>
        <w:numPr>
          <w:ilvl w:val="0"/>
          <w:numId w:val="11"/>
        </w:numPr>
        <w:textAlignment w:val="auto"/>
      </w:pPr>
      <w:r>
        <w:t>Recording of the student’s name and birth in a family Bible or other religious text</w:t>
      </w:r>
    </w:p>
    <w:p w:rsidR="00BB29BF" w:rsidRDefault="00BB29BF" w:rsidP="00BB29BF">
      <w:pPr>
        <w:pStyle w:val="List123"/>
        <w:numPr>
          <w:ilvl w:val="0"/>
          <w:numId w:val="11"/>
        </w:numPr>
        <w:textAlignment w:val="auto"/>
      </w:pPr>
      <w:r>
        <w:t>Notarized statement from the parents or another relative or guardian as to the date of the student’s birth</w:t>
      </w:r>
    </w:p>
    <w:p w:rsidR="00BB29BF" w:rsidRDefault="00BB29BF" w:rsidP="00BB29BF">
      <w:pPr>
        <w:pStyle w:val="List123"/>
        <w:numPr>
          <w:ilvl w:val="0"/>
          <w:numId w:val="11"/>
        </w:numPr>
        <w:textAlignment w:val="auto"/>
      </w:pPr>
      <w:r>
        <w:t>Prior school record indicating the date of the student’s birth</w:t>
      </w:r>
    </w:p>
    <w:p w:rsidR="00BB29BF" w:rsidRDefault="00BB29BF" w:rsidP="00BB29BF">
      <w:pPr>
        <w:pStyle w:val="List123"/>
        <w:numPr>
          <w:ilvl w:val="0"/>
          <w:numId w:val="11"/>
        </w:numPr>
        <w:textAlignment w:val="auto"/>
      </w:pPr>
      <w:r>
        <w:t>Driver’s license or learner’s permit</w:t>
      </w:r>
    </w:p>
    <w:p w:rsidR="00BB29BF" w:rsidRDefault="00BB29BF" w:rsidP="00BB29BF">
      <w:pPr>
        <w:pStyle w:val="Heading1"/>
      </w:pPr>
      <w:r>
        <w:br w:type="page"/>
      </w:r>
      <w:r>
        <w:lastRenderedPageBreak/>
        <w:t>STUDENTS</w:t>
      </w:r>
      <w:r>
        <w:tab/>
      </w:r>
      <w:r w:rsidRPr="009A7DE4">
        <w:rPr>
          <w:rStyle w:val="ksbanormal"/>
          <w:vanish/>
        </w:rPr>
        <w:t>P</w:t>
      </w:r>
      <w:r>
        <w:t>09.12 AP.1</w:t>
      </w:r>
    </w:p>
    <w:p w:rsidR="00BB29BF" w:rsidRDefault="00BB29BF" w:rsidP="00BB29BF">
      <w:pPr>
        <w:pStyle w:val="Heading1"/>
      </w:pPr>
      <w:r>
        <w:rPr>
          <w:szCs w:val="24"/>
        </w:rPr>
        <w:tab/>
      </w:r>
      <w:r>
        <w:t>(Continued)</w:t>
      </w:r>
    </w:p>
    <w:p w:rsidR="00BB29BF" w:rsidRDefault="00BB29BF" w:rsidP="00BB29BF">
      <w:pPr>
        <w:pStyle w:val="policytitle"/>
      </w:pPr>
      <w:r>
        <w:t>Student Enrollment and Homeless/Immigration Status</w:t>
      </w:r>
    </w:p>
    <w:p w:rsidR="00BB29BF" w:rsidRDefault="00BB29BF" w:rsidP="00BB29BF">
      <w:pPr>
        <w:pStyle w:val="sideheading"/>
      </w:pPr>
      <w:r>
        <w:t>Guidelines for Enrollment (continued)</w:t>
      </w:r>
    </w:p>
    <w:p w:rsidR="00BB29BF" w:rsidRDefault="00BB29BF" w:rsidP="00BB29BF">
      <w:pPr>
        <w:pStyle w:val="List123"/>
        <w:numPr>
          <w:ilvl w:val="0"/>
          <w:numId w:val="11"/>
        </w:numPr>
        <w:textAlignment w:val="auto"/>
      </w:pPr>
      <w:r>
        <w:t>Adoption record</w:t>
      </w:r>
    </w:p>
    <w:p w:rsidR="00BB29BF" w:rsidRDefault="00BB29BF" w:rsidP="00BB29BF">
      <w:pPr>
        <w:pStyle w:val="List123"/>
        <w:numPr>
          <w:ilvl w:val="0"/>
          <w:numId w:val="11"/>
        </w:numPr>
        <w:textAlignment w:val="auto"/>
      </w:pPr>
      <w:r>
        <w:t xml:space="preserve">Affidavit of identity and age </w:t>
      </w:r>
    </w:p>
    <w:p w:rsidR="00BB29BF" w:rsidRDefault="00BB29BF" w:rsidP="00BB29BF">
      <w:pPr>
        <w:pStyle w:val="List123"/>
        <w:numPr>
          <w:ilvl w:val="0"/>
          <w:numId w:val="11"/>
        </w:numPr>
        <w:textAlignment w:val="auto"/>
      </w:pPr>
      <w:r>
        <w:t>Any government document or court record reflecting the date of the student’s birth</w:t>
      </w:r>
    </w:p>
    <w:p w:rsidR="00BB29BF" w:rsidRDefault="00BB29BF" w:rsidP="00BB29BF">
      <w:pPr>
        <w:pStyle w:val="List123"/>
        <w:numPr>
          <w:ilvl w:val="0"/>
          <w:numId w:val="11"/>
        </w:numPr>
        <w:textAlignment w:val="auto"/>
      </w:pPr>
      <w:r>
        <w:t>Oral proof when the native language of a parent or guardian is not a written language.</w:t>
      </w:r>
    </w:p>
    <w:p w:rsidR="00BB29BF" w:rsidRDefault="00BB29BF" w:rsidP="00BB29BF">
      <w:pPr>
        <w:pStyle w:val="List123"/>
        <w:numPr>
          <w:ilvl w:val="0"/>
          <w:numId w:val="13"/>
        </w:numPr>
        <w:ind w:left="630"/>
        <w:textAlignment w:val="auto"/>
      </w:pPr>
      <w:r>
        <w:rPr>
          <w:szCs w:val="24"/>
        </w:rPr>
        <w:t>A student’s exact date of birth (month, day and year) is not required for initial enrollment.</w:t>
      </w:r>
    </w:p>
    <w:p w:rsidR="00BB29BF" w:rsidRDefault="00BB29BF" w:rsidP="00BB29BF">
      <w:pPr>
        <w:pStyle w:val="List123"/>
        <w:numPr>
          <w:ilvl w:val="0"/>
          <w:numId w:val="13"/>
        </w:numPr>
        <w:ind w:left="630"/>
        <w:textAlignment w:val="auto"/>
      </w:pPr>
      <w:r>
        <w:rPr>
          <w:szCs w:val="24"/>
        </w:rPr>
        <w:t>When a student is an unaccompanied homeless youth, appropriate staff of emergency shelters, transitional shelters, independent living programs and street outreach programs may offer proof of age and identity of a student for initial enrollment purposes.</w:t>
      </w:r>
    </w:p>
    <w:p w:rsidR="00BB29BF" w:rsidRDefault="00BB29BF" w:rsidP="00BB29BF">
      <w:pPr>
        <w:pStyle w:val="List123"/>
        <w:numPr>
          <w:ilvl w:val="0"/>
          <w:numId w:val="13"/>
        </w:numPr>
        <w:ind w:left="630"/>
        <w:textAlignment w:val="auto"/>
      </w:pPr>
      <w:r>
        <w:rPr>
          <w:szCs w:val="24"/>
        </w:rPr>
        <w:t xml:space="preserve">The </w:t>
      </w:r>
      <w:r w:rsidRPr="009A7DE4">
        <w:rPr>
          <w:rStyle w:val="ksbabold"/>
        </w:rPr>
        <w:t>NKCES</w:t>
      </w:r>
      <w:r>
        <w:rPr>
          <w:szCs w:val="24"/>
        </w:rPr>
        <w:t xml:space="preserve"> homeless student </w:t>
      </w:r>
      <w:r w:rsidRPr="009A7DE4">
        <w:rPr>
          <w:rStyle w:val="ksbanormal"/>
        </w:rPr>
        <w:t xml:space="preserve">liaison </w:t>
      </w:r>
      <w:r>
        <w:rPr>
          <w:szCs w:val="24"/>
        </w:rPr>
        <w:t xml:space="preserve">shall </w:t>
      </w:r>
      <w:r w:rsidRPr="00D8550A">
        <w:rPr>
          <w:rStyle w:val="ksbanormal"/>
        </w:rPr>
        <w:t xml:space="preserve">work with the local child welfare agency, the school last attended, or other relevant agencies </w:t>
      </w:r>
      <w:r>
        <w:rPr>
          <w:szCs w:val="24"/>
        </w:rPr>
        <w:t xml:space="preserve">to obtain essential records that are not in existence </w:t>
      </w:r>
      <w:r w:rsidRPr="009A7DE4">
        <w:rPr>
          <w:rStyle w:val="ksbanormal"/>
        </w:rPr>
        <w:t>and immediately place the student in appropriate programs.</w:t>
      </w:r>
    </w:p>
    <w:p w:rsidR="00BB29BF" w:rsidRPr="00F108E0" w:rsidRDefault="00BB29BF" w:rsidP="00BB29BF">
      <w:pPr>
        <w:pStyle w:val="List123"/>
        <w:numPr>
          <w:ilvl w:val="0"/>
          <w:numId w:val="13"/>
        </w:numPr>
        <w:ind w:left="630"/>
        <w:textAlignment w:val="auto"/>
      </w:pPr>
      <w:r>
        <w:rPr>
          <w:szCs w:val="24"/>
        </w:rPr>
        <w:t xml:space="preserve">To the extent possible, the </w:t>
      </w:r>
      <w:r w:rsidRPr="009A7DE4">
        <w:rPr>
          <w:rStyle w:val="ksbabold"/>
        </w:rPr>
        <w:t>NKCES</w:t>
      </w:r>
      <w:r>
        <w:rPr>
          <w:szCs w:val="24"/>
        </w:rPr>
        <w:t xml:space="preserve"> homeless student </w:t>
      </w:r>
      <w:r w:rsidRPr="009A7DE4">
        <w:rPr>
          <w:rStyle w:val="ksbanormal"/>
        </w:rPr>
        <w:t xml:space="preserve">liaison </w:t>
      </w:r>
      <w:r>
        <w:rPr>
          <w:szCs w:val="24"/>
        </w:rPr>
        <w:t xml:space="preserve">shall attempt to provide required notices to non-English speaking parents via written language understandable to the general public and in the native language or other mode of communication of the parent with documentation of the attempt. If the native language of the parent is not a written language, the </w:t>
      </w:r>
      <w:r w:rsidRPr="009A7DE4">
        <w:rPr>
          <w:rStyle w:val="ksbanormal"/>
        </w:rPr>
        <w:t xml:space="preserve">liaison </w:t>
      </w:r>
      <w:r>
        <w:rPr>
          <w:szCs w:val="24"/>
        </w:rPr>
        <w:t>should take steps to ensure that the notice is translated orally or by other means so that the parent understands the content of the notice and that there is written evidence of the translation to the extent possible with documentation of the attempt.</w:t>
      </w:r>
    </w:p>
    <w:p w:rsidR="00BB29BF" w:rsidRDefault="00BB29BF" w:rsidP="00BB29BF">
      <w:pPr>
        <w:pStyle w:val="sideheading"/>
      </w:pPr>
      <w:r>
        <w:t>Children in Foster Care</w:t>
      </w:r>
    </w:p>
    <w:p w:rsidR="00BB29BF" w:rsidRPr="009A7DE4" w:rsidRDefault="00BB29BF" w:rsidP="00BB29BF">
      <w:pPr>
        <w:pStyle w:val="List123"/>
        <w:ind w:left="0" w:firstLine="0"/>
        <w:rPr>
          <w:rStyle w:val="ksbanormal"/>
        </w:rPr>
      </w:pPr>
      <w:r w:rsidRPr="009A7DE4">
        <w:rPr>
          <w:rStyle w:val="ksbanormal"/>
        </w:rPr>
        <w:t>The foster care liaison may also be the homeless education liaison. The foster care liaison’s responsibilities shall be to ensure that:</w:t>
      </w:r>
    </w:p>
    <w:p w:rsidR="00BB29BF" w:rsidRPr="009A7DE4" w:rsidRDefault="00BB29BF" w:rsidP="00BB29BF">
      <w:pPr>
        <w:pStyle w:val="List123"/>
        <w:numPr>
          <w:ilvl w:val="0"/>
          <w:numId w:val="14"/>
        </w:numPr>
        <w:ind w:left="630"/>
        <w:rPr>
          <w:rStyle w:val="ksbanormal"/>
        </w:rPr>
      </w:pPr>
      <w:r w:rsidRPr="009A7DE4">
        <w:rPr>
          <w:rStyle w:val="ksbanormal"/>
        </w:rPr>
        <w:t>The child in foster care remains in his or her school of origin, unless it is determined that remaining in the school of origin is not in that child’s best interest;</w:t>
      </w:r>
    </w:p>
    <w:p w:rsidR="00BB29BF" w:rsidRPr="009A7DE4" w:rsidRDefault="00BB29BF" w:rsidP="00BB29BF">
      <w:pPr>
        <w:pStyle w:val="List123"/>
        <w:numPr>
          <w:ilvl w:val="0"/>
          <w:numId w:val="14"/>
        </w:numPr>
        <w:ind w:left="720" w:hanging="450"/>
        <w:rPr>
          <w:rStyle w:val="ksbanormal"/>
        </w:rPr>
      </w:pPr>
      <w:r w:rsidRPr="009A7DE4">
        <w:rPr>
          <w:rStyle w:val="ksbanormal"/>
        </w:rPr>
        <w:t>If it is not in the child’s best interest to stay in his or her school of origin, the child is immediately enrolled in the new school even if the child is unable to produce records normally required for enrollment; and</w:t>
      </w:r>
    </w:p>
    <w:p w:rsidR="00BB29BF" w:rsidRPr="009A7DE4" w:rsidRDefault="00BB29BF" w:rsidP="00BB29BF">
      <w:pPr>
        <w:pStyle w:val="List123"/>
        <w:numPr>
          <w:ilvl w:val="0"/>
          <w:numId w:val="14"/>
        </w:numPr>
        <w:ind w:left="720" w:hanging="450"/>
        <w:rPr>
          <w:rStyle w:val="ksbanormal"/>
        </w:rPr>
      </w:pPr>
      <w:r w:rsidRPr="009A7DE4">
        <w:rPr>
          <w:rStyle w:val="ksbanormal"/>
        </w:rPr>
        <w:t>That the new (enrolling) school immediately contacts the school of origin to obtain relevant academic and other records.</w:t>
      </w:r>
    </w:p>
    <w:bookmarkStart w:id="483" w:name="P1"/>
    <w:p w:rsidR="00BB29BF" w:rsidRDefault="00BB29BF" w:rsidP="00BB29B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3"/>
    </w:p>
    <w:bookmarkStart w:id="484" w:name="P2"/>
    <w:p w:rsidR="00BB29BF" w:rsidRDefault="00BB29BF" w:rsidP="00BB29B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8"/>
      <w:bookmarkEnd w:id="484"/>
    </w:p>
    <w:p w:rsidR="00BB29BF" w:rsidRDefault="00BB29BF">
      <w:pPr>
        <w:overflowPunct/>
        <w:autoSpaceDE/>
        <w:autoSpaceDN/>
        <w:adjustRightInd/>
        <w:spacing w:after="200" w:line="276" w:lineRule="auto"/>
        <w:textAlignment w:val="auto"/>
      </w:pPr>
      <w:r>
        <w:br w:type="page"/>
      </w:r>
    </w:p>
    <w:p w:rsidR="00BB29BF" w:rsidRDefault="00BB29BF" w:rsidP="00BB29BF">
      <w:pPr>
        <w:pStyle w:val="expnote"/>
      </w:pPr>
      <w:r>
        <w:lastRenderedPageBreak/>
        <w:t>explanation</w:t>
      </w:r>
      <w:r w:rsidRPr="00236940">
        <w:t xml:space="preserve">: HB </w:t>
      </w:r>
      <w:r>
        <w:t>392</w:t>
      </w:r>
      <w:r w:rsidRPr="00236940">
        <w:t xml:space="preserve"> </w:t>
      </w:r>
      <w:r>
        <w:t>amends KRS 424.260 increasing the amount for small purchase procedures.</w:t>
      </w:r>
    </w:p>
    <w:p w:rsidR="00BB29BF" w:rsidRDefault="00BB29BF" w:rsidP="00BB29BF">
      <w:pPr>
        <w:pStyle w:val="expnote"/>
      </w:pPr>
      <w:r>
        <w:t>cost: none anticipated</w:t>
      </w:r>
    </w:p>
    <w:p w:rsidR="00BB29BF" w:rsidRDefault="00BB29BF" w:rsidP="00BB29BF">
      <w:pPr>
        <w:pStyle w:val="expnote"/>
      </w:pPr>
    </w:p>
    <w:p w:rsidR="00BB29BF" w:rsidRDefault="00BB29BF" w:rsidP="00BB29BF">
      <w:pPr>
        <w:pStyle w:val="Heading1"/>
      </w:pPr>
      <w:r>
        <w:t>FISCAL MANAGEMENT</w:t>
      </w:r>
      <w:r>
        <w:tab/>
      </w:r>
      <w:del w:id="485" w:author="Barker, Kim - KSBA" w:date="2026-05-13T15:34:00Z">
        <w:r w:rsidDel="00230803">
          <w:rPr>
            <w:vanish/>
          </w:rPr>
          <w:delText>DU</w:delText>
        </w:r>
      </w:del>
      <w:ins w:id="486" w:author="Barker, Kim - KSBA" w:date="2026-05-13T15:34:00Z">
        <w:r>
          <w:rPr>
            <w:vanish/>
          </w:rPr>
          <w:t>EE</w:t>
        </w:r>
      </w:ins>
      <w:r>
        <w:t>04.31 AP.1</w:t>
      </w:r>
    </w:p>
    <w:p w:rsidR="00BB29BF" w:rsidRDefault="00BB29BF" w:rsidP="00BB29BF">
      <w:pPr>
        <w:pStyle w:val="Heading1"/>
      </w:pPr>
      <w:r>
        <w:br w:type="page"/>
      </w:r>
    </w:p>
    <w:p w:rsidR="00BB29BF" w:rsidRDefault="00BB29BF" w:rsidP="00BB29BF">
      <w:pPr>
        <w:pStyle w:val="Heading1"/>
      </w:pPr>
      <w:r>
        <w:lastRenderedPageBreak/>
        <w:t>FISCAL MANAGEMENT</w:t>
      </w:r>
      <w:r>
        <w:tab/>
      </w:r>
      <w:del w:id="487" w:author="Barker, Kim - KSBA" w:date="2026-05-13T15:34:00Z">
        <w:r w:rsidDel="00230803">
          <w:rPr>
            <w:vanish/>
          </w:rPr>
          <w:delText>DU</w:delText>
        </w:r>
      </w:del>
      <w:ins w:id="488" w:author="Barker, Kim - KSBA" w:date="2026-05-13T15:34:00Z">
        <w:r>
          <w:rPr>
            <w:vanish/>
          </w:rPr>
          <w:t>EE</w:t>
        </w:r>
      </w:ins>
      <w:r>
        <w:t>04.31 AP.1</w:t>
      </w:r>
    </w:p>
    <w:p w:rsidR="00BB29BF" w:rsidRDefault="00BB29BF" w:rsidP="00BB29BF">
      <w:pPr>
        <w:pStyle w:val="policytitle"/>
      </w:pPr>
      <w:r>
        <w:t>Purchasing</w:t>
      </w:r>
    </w:p>
    <w:p w:rsidR="00BB29BF" w:rsidRDefault="00BB29BF" w:rsidP="00BB29BF">
      <w:pPr>
        <w:pStyle w:val="List123"/>
        <w:tabs>
          <w:tab w:val="left" w:pos="1710"/>
          <w:tab w:val="left" w:pos="3060"/>
          <w:tab w:val="left" w:pos="4230"/>
        </w:tabs>
        <w:ind w:left="0" w:firstLine="0"/>
        <w:rPr>
          <w:rStyle w:val="ksbabold"/>
        </w:rPr>
      </w:pPr>
      <w:r>
        <w:rPr>
          <w:rStyle w:val="ksbabold"/>
        </w:rPr>
        <w:t>For the procurement of equipment, merchandise or services, the following documents and procedures will be used for all purchases and are the primary documents to be used by staff for any purchase of goods and services.</w:t>
      </w:r>
    </w:p>
    <w:p w:rsidR="00BB29BF" w:rsidRDefault="00BB29BF" w:rsidP="00BB29BF">
      <w:pPr>
        <w:pStyle w:val="policytext"/>
        <w:rPr>
          <w:rStyle w:val="ksbabold"/>
        </w:rPr>
      </w:pPr>
      <w:r>
        <w:rPr>
          <w:rStyle w:val="ksbabold"/>
        </w:rPr>
        <w:t>Expenditures, individually or in the aggregate, which exceed $</w:t>
      </w:r>
      <w:ins w:id="489" w:author="Barker, Kim - KSBA" w:date="2026-05-13T15:34:00Z">
        <w:r>
          <w:rPr>
            <w:rStyle w:val="ksbabold"/>
          </w:rPr>
          <w:t>50,000</w:t>
        </w:r>
      </w:ins>
      <w:del w:id="490" w:author="Barker, Kim - KSBA" w:date="2026-05-13T15:34:00Z">
        <w:r w:rsidDel="00230803">
          <w:rPr>
            <w:rStyle w:val="ksbabold"/>
          </w:rPr>
          <w:delText>40,000</w:delText>
        </w:r>
      </w:del>
      <w:r>
        <w:rPr>
          <w:rStyle w:val="ksbabold"/>
        </w:rPr>
        <w:t xml:space="preserve"> shall be subject to the bidding process or competitive pricing (obtaining at least three [3] quotes).</w:t>
      </w:r>
    </w:p>
    <w:p w:rsidR="00BB29BF" w:rsidRDefault="00BB29BF" w:rsidP="00BB29BF">
      <w:pPr>
        <w:pStyle w:val="List123"/>
        <w:tabs>
          <w:tab w:val="left" w:pos="1710"/>
          <w:tab w:val="left" w:pos="3060"/>
          <w:tab w:val="left" w:pos="4230"/>
        </w:tabs>
        <w:ind w:left="0" w:firstLine="0"/>
        <w:rPr>
          <w:rStyle w:val="ksbabold"/>
        </w:rPr>
      </w:pPr>
      <w:r>
        <w:rPr>
          <w:rStyle w:val="ksbabold"/>
        </w:rPr>
        <w:t>After a purchase order (PO) is submitted by a Program Director, the Accounts Payable Coordinator will check the purchase order to ensure policies and procedures for purchasing are being followed. Purchase Order Requests must be filled out completely and include:</w:t>
      </w:r>
    </w:p>
    <w:p w:rsidR="00BB29BF" w:rsidRDefault="00BB29BF" w:rsidP="00BB29BF">
      <w:pPr>
        <w:pStyle w:val="List123"/>
        <w:numPr>
          <w:ilvl w:val="0"/>
          <w:numId w:val="15"/>
        </w:numPr>
        <w:tabs>
          <w:tab w:val="left" w:pos="1710"/>
          <w:tab w:val="left" w:pos="3060"/>
          <w:tab w:val="left" w:pos="4230"/>
        </w:tabs>
        <w:textAlignment w:val="auto"/>
        <w:rPr>
          <w:rStyle w:val="ksbabold"/>
        </w:rPr>
      </w:pPr>
      <w:r>
        <w:rPr>
          <w:rStyle w:val="ksbabold"/>
        </w:rPr>
        <w:t>Name and mailing address of vendor</w:t>
      </w:r>
    </w:p>
    <w:p w:rsidR="00BB29BF" w:rsidRDefault="00BB29BF" w:rsidP="00BB29BF">
      <w:pPr>
        <w:pStyle w:val="List123"/>
        <w:numPr>
          <w:ilvl w:val="0"/>
          <w:numId w:val="15"/>
        </w:numPr>
        <w:tabs>
          <w:tab w:val="left" w:pos="1710"/>
          <w:tab w:val="left" w:pos="3060"/>
          <w:tab w:val="left" w:pos="4230"/>
        </w:tabs>
        <w:textAlignment w:val="auto"/>
        <w:rPr>
          <w:rStyle w:val="ksbabold"/>
        </w:rPr>
      </w:pPr>
      <w:r>
        <w:rPr>
          <w:rStyle w:val="ksbabold"/>
        </w:rPr>
        <w:t>Name of person requesting goods/services</w:t>
      </w:r>
    </w:p>
    <w:p w:rsidR="00BB29BF" w:rsidRDefault="00BB29BF" w:rsidP="00BB29BF">
      <w:pPr>
        <w:pStyle w:val="List123"/>
        <w:numPr>
          <w:ilvl w:val="0"/>
          <w:numId w:val="15"/>
        </w:numPr>
        <w:tabs>
          <w:tab w:val="left" w:pos="1710"/>
          <w:tab w:val="left" w:pos="3060"/>
          <w:tab w:val="left" w:pos="4230"/>
        </w:tabs>
        <w:textAlignment w:val="auto"/>
        <w:rPr>
          <w:rStyle w:val="ksbabold"/>
        </w:rPr>
      </w:pPr>
      <w:r>
        <w:rPr>
          <w:rStyle w:val="ksbabold"/>
        </w:rPr>
        <w:t>Program name and # to be charged</w:t>
      </w:r>
    </w:p>
    <w:p w:rsidR="00BB29BF" w:rsidRDefault="00BB29BF" w:rsidP="00BB29BF">
      <w:pPr>
        <w:pStyle w:val="List123"/>
        <w:numPr>
          <w:ilvl w:val="0"/>
          <w:numId w:val="15"/>
        </w:numPr>
        <w:tabs>
          <w:tab w:val="left" w:pos="1710"/>
          <w:tab w:val="left" w:pos="3060"/>
          <w:tab w:val="left" w:pos="4230"/>
        </w:tabs>
        <w:textAlignment w:val="auto"/>
        <w:rPr>
          <w:rStyle w:val="ksbabold"/>
        </w:rPr>
      </w:pPr>
      <w:r>
        <w:rPr>
          <w:rStyle w:val="ksbabold"/>
        </w:rPr>
        <w:t>General ledger (GL) #</w:t>
      </w:r>
    </w:p>
    <w:p w:rsidR="00BB29BF" w:rsidRDefault="00BB29BF" w:rsidP="00BB29BF">
      <w:pPr>
        <w:pStyle w:val="List123"/>
        <w:numPr>
          <w:ilvl w:val="0"/>
          <w:numId w:val="15"/>
        </w:numPr>
        <w:tabs>
          <w:tab w:val="left" w:pos="1710"/>
          <w:tab w:val="left" w:pos="3060"/>
          <w:tab w:val="left" w:pos="4230"/>
        </w:tabs>
        <w:textAlignment w:val="auto"/>
        <w:rPr>
          <w:rStyle w:val="ksbabold"/>
        </w:rPr>
      </w:pPr>
      <w:r>
        <w:rPr>
          <w:rStyle w:val="ksbabold"/>
        </w:rPr>
        <w:t>Quantity, price, brief description of each item</w:t>
      </w:r>
    </w:p>
    <w:p w:rsidR="00BB29BF" w:rsidRDefault="00BB29BF" w:rsidP="00BB29BF">
      <w:pPr>
        <w:pStyle w:val="List123"/>
        <w:numPr>
          <w:ilvl w:val="0"/>
          <w:numId w:val="15"/>
        </w:numPr>
        <w:tabs>
          <w:tab w:val="left" w:pos="1710"/>
          <w:tab w:val="left" w:pos="3060"/>
          <w:tab w:val="left" w:pos="4230"/>
        </w:tabs>
        <w:textAlignment w:val="auto"/>
        <w:rPr>
          <w:rStyle w:val="ksbabold"/>
        </w:rPr>
      </w:pPr>
      <w:r>
        <w:rPr>
          <w:rStyle w:val="ksbabold"/>
        </w:rPr>
        <w:t>Attached documentation to support purchase</w:t>
      </w:r>
    </w:p>
    <w:p w:rsidR="00BB29BF" w:rsidRDefault="00BB29BF" w:rsidP="00BB29BF">
      <w:pPr>
        <w:pStyle w:val="List123"/>
        <w:numPr>
          <w:ilvl w:val="0"/>
          <w:numId w:val="15"/>
        </w:numPr>
        <w:tabs>
          <w:tab w:val="left" w:pos="1710"/>
          <w:tab w:val="left" w:pos="3060"/>
          <w:tab w:val="left" w:pos="4230"/>
        </w:tabs>
        <w:textAlignment w:val="auto"/>
        <w:rPr>
          <w:rStyle w:val="ksbabold"/>
        </w:rPr>
      </w:pPr>
      <w:r>
        <w:rPr>
          <w:rStyle w:val="ksbabold"/>
        </w:rPr>
        <w:t>Shipping costs if applicable</w:t>
      </w:r>
    </w:p>
    <w:p w:rsidR="00BB29BF" w:rsidRDefault="00BB29BF" w:rsidP="00BB29BF">
      <w:pPr>
        <w:pStyle w:val="List123"/>
        <w:tabs>
          <w:tab w:val="left" w:pos="1710"/>
          <w:tab w:val="left" w:pos="3060"/>
          <w:tab w:val="left" w:pos="4230"/>
        </w:tabs>
        <w:ind w:left="0" w:firstLine="0"/>
        <w:rPr>
          <w:rStyle w:val="ksbabold"/>
        </w:rPr>
      </w:pPr>
      <w:r>
        <w:rPr>
          <w:rStyle w:val="ksbabold"/>
        </w:rPr>
        <w:t>Additional info needed for food purchases:</w:t>
      </w:r>
    </w:p>
    <w:p w:rsidR="00BB29BF" w:rsidRDefault="00BB29BF" w:rsidP="00BB29BF">
      <w:pPr>
        <w:pStyle w:val="List123"/>
        <w:numPr>
          <w:ilvl w:val="0"/>
          <w:numId w:val="16"/>
        </w:numPr>
        <w:tabs>
          <w:tab w:val="left" w:pos="1710"/>
          <w:tab w:val="left" w:pos="3060"/>
          <w:tab w:val="left" w:pos="4230"/>
        </w:tabs>
        <w:textAlignment w:val="auto"/>
        <w:rPr>
          <w:rStyle w:val="ksbabold"/>
        </w:rPr>
      </w:pPr>
      <w:r>
        <w:rPr>
          <w:rStyle w:val="ksbabold"/>
        </w:rPr>
        <w:t>Name of event</w:t>
      </w:r>
    </w:p>
    <w:p w:rsidR="00BB29BF" w:rsidRDefault="00BB29BF" w:rsidP="00BB29BF">
      <w:pPr>
        <w:pStyle w:val="List123"/>
        <w:numPr>
          <w:ilvl w:val="0"/>
          <w:numId w:val="16"/>
        </w:numPr>
        <w:tabs>
          <w:tab w:val="left" w:pos="1710"/>
          <w:tab w:val="left" w:pos="3060"/>
          <w:tab w:val="left" w:pos="4230"/>
        </w:tabs>
        <w:textAlignment w:val="auto"/>
        <w:rPr>
          <w:rStyle w:val="ksbabold"/>
        </w:rPr>
      </w:pPr>
      <w:r>
        <w:rPr>
          <w:rStyle w:val="ksbabold"/>
        </w:rPr>
        <w:t>Date of event</w:t>
      </w:r>
    </w:p>
    <w:p w:rsidR="00BB29BF" w:rsidRDefault="00BB29BF" w:rsidP="00BB29BF">
      <w:pPr>
        <w:pStyle w:val="List123"/>
        <w:numPr>
          <w:ilvl w:val="0"/>
          <w:numId w:val="16"/>
        </w:numPr>
        <w:tabs>
          <w:tab w:val="left" w:pos="1710"/>
          <w:tab w:val="left" w:pos="3060"/>
          <w:tab w:val="left" w:pos="4230"/>
        </w:tabs>
        <w:textAlignment w:val="auto"/>
        <w:rPr>
          <w:rStyle w:val="ksbabold"/>
        </w:rPr>
      </w:pPr>
      <w:r>
        <w:rPr>
          <w:rStyle w:val="ksbabold"/>
        </w:rPr>
        <w:t>Location of event</w:t>
      </w:r>
    </w:p>
    <w:p w:rsidR="00BB29BF" w:rsidRDefault="00BB29BF" w:rsidP="00BB29BF">
      <w:pPr>
        <w:pStyle w:val="List123"/>
        <w:numPr>
          <w:ilvl w:val="0"/>
          <w:numId w:val="16"/>
        </w:numPr>
        <w:tabs>
          <w:tab w:val="left" w:pos="1710"/>
          <w:tab w:val="left" w:pos="3060"/>
          <w:tab w:val="left" w:pos="4230"/>
        </w:tabs>
        <w:textAlignment w:val="auto"/>
        <w:rPr>
          <w:rStyle w:val="ksbabold"/>
        </w:rPr>
      </w:pPr>
      <w:r>
        <w:rPr>
          <w:rStyle w:val="ksbabold"/>
        </w:rPr>
        <w:t>Pickup or delivery</w:t>
      </w:r>
    </w:p>
    <w:p w:rsidR="00BB29BF" w:rsidRDefault="00BB29BF" w:rsidP="00BB29BF">
      <w:pPr>
        <w:pStyle w:val="List123"/>
        <w:numPr>
          <w:ilvl w:val="0"/>
          <w:numId w:val="16"/>
        </w:numPr>
        <w:tabs>
          <w:tab w:val="left" w:pos="1710"/>
          <w:tab w:val="left" w:pos="3060"/>
          <w:tab w:val="left" w:pos="4230"/>
        </w:tabs>
        <w:textAlignment w:val="auto"/>
        <w:rPr>
          <w:rStyle w:val="ksbabold"/>
        </w:rPr>
      </w:pPr>
      <w:r>
        <w:rPr>
          <w:rStyle w:val="ksbabold"/>
        </w:rPr>
        <w:t>Time of pickup or delivery</w:t>
      </w:r>
    </w:p>
    <w:p w:rsidR="00BB29BF" w:rsidRDefault="00BB29BF" w:rsidP="00BB29BF">
      <w:pPr>
        <w:pStyle w:val="List123"/>
        <w:tabs>
          <w:tab w:val="left" w:pos="1710"/>
          <w:tab w:val="left" w:pos="3060"/>
          <w:tab w:val="left" w:pos="4230"/>
        </w:tabs>
        <w:ind w:left="0" w:firstLine="0"/>
        <w:rPr>
          <w:rStyle w:val="ksbabold"/>
        </w:rPr>
      </w:pPr>
      <w:r>
        <w:rPr>
          <w:rStyle w:val="ksbabold"/>
        </w:rPr>
        <w:t>Employees will enter the Purchase Order Request into the electronic PO  system</w:t>
      </w:r>
      <w:r>
        <w:t xml:space="preserve"> </w:t>
      </w:r>
      <w:r>
        <w:rPr>
          <w:rStyle w:val="ksbabold"/>
        </w:rPr>
        <w:t>Once approved, the request is converted to a purchase order and ordering can begin.</w:t>
      </w:r>
    </w:p>
    <w:p w:rsidR="00BB29BF" w:rsidRDefault="00BB29BF" w:rsidP="00BB29BF">
      <w:pPr>
        <w:pStyle w:val="List123"/>
        <w:tabs>
          <w:tab w:val="left" w:pos="1710"/>
          <w:tab w:val="left" w:pos="3060"/>
          <w:tab w:val="left" w:pos="4230"/>
        </w:tabs>
        <w:ind w:left="0" w:firstLine="0"/>
        <w:rPr>
          <w:rStyle w:val="ksbabold"/>
        </w:rPr>
      </w:pPr>
      <w:r>
        <w:rPr>
          <w:rStyle w:val="ksbabold"/>
        </w:rPr>
        <w:t>Once the order is placed, an order confirmation is attached to the original purchase order in the electronic PO system. When the goods or services are received, a packing slip or receipt will be used to document on the original purchase order that the goods and services have been received. Upon request, the electronic PO system is updated to reflect good/services have been received.</w:t>
      </w:r>
    </w:p>
    <w:p w:rsidR="00BB29BF" w:rsidRDefault="00BB29BF" w:rsidP="00BB29BF">
      <w:pPr>
        <w:pStyle w:val="List123"/>
        <w:tabs>
          <w:tab w:val="left" w:pos="1710"/>
          <w:tab w:val="left" w:pos="3060"/>
          <w:tab w:val="left" w:pos="4230"/>
        </w:tabs>
        <w:ind w:left="0" w:firstLine="0"/>
        <w:rPr>
          <w:rStyle w:val="ksbabold"/>
        </w:rPr>
      </w:pPr>
      <w:r>
        <w:rPr>
          <w:rStyle w:val="ksbabold"/>
        </w:rPr>
        <w:t>When the invoice is received, the Accounts Payable Coordinator will review the purchase documentation and prepare the check for payment.</w:t>
      </w:r>
    </w:p>
    <w:p w:rsidR="00BB29BF" w:rsidRDefault="00BB29BF" w:rsidP="00BB29BF">
      <w:pPr>
        <w:pStyle w:val="List123"/>
        <w:tabs>
          <w:tab w:val="left" w:pos="1710"/>
          <w:tab w:val="left" w:pos="3060"/>
          <w:tab w:val="left" w:pos="4230"/>
        </w:tabs>
        <w:ind w:left="0" w:firstLine="0"/>
        <w:rPr>
          <w:rStyle w:val="ksbabold"/>
        </w:rPr>
      </w:pPr>
      <w:r>
        <w:rPr>
          <w:rStyle w:val="ksbabold"/>
        </w:rPr>
        <w:t>For all contracts funded in whole or in part by NKCES, the reciprocal preference for resident bidders required by law shall be applied. Geographical preferences relating to school nutrition service purchases may be utilized only as permitted by applicable federal law.</w:t>
      </w:r>
    </w:p>
    <w:p w:rsidR="00BB29BF" w:rsidRDefault="00BB29BF" w:rsidP="00BB29BF">
      <w:pPr>
        <w:pStyle w:val="policytextright"/>
      </w:pPr>
      <w:r>
        <w:fldChar w:fldCharType="begin">
          <w:ffData>
            <w:name w:val="Text1"/>
            <w:enabled/>
            <w:calcOnExit w:val="0"/>
            <w:textInput/>
          </w:ffData>
        </w:fldChar>
      </w:r>
      <w:bookmarkStart w:id="49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1"/>
    </w:p>
    <w:p w:rsidR="00BB29BF" w:rsidRPr="00E51BCD" w:rsidRDefault="00BB29BF" w:rsidP="00BB29BF">
      <w:pPr>
        <w:pStyle w:val="policytextright"/>
      </w:pPr>
      <w:r>
        <w:fldChar w:fldCharType="begin">
          <w:ffData>
            <w:name w:val="Text2"/>
            <w:enabled/>
            <w:calcOnExit w:val="0"/>
            <w:textInput/>
          </w:ffData>
        </w:fldChar>
      </w:r>
      <w:bookmarkStart w:id="49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2"/>
    </w:p>
    <w:p w:rsidR="00F776E7" w:rsidRDefault="00F776E7" w:rsidP="00BB29BF">
      <w:bookmarkStart w:id="493" w:name="_GoBack"/>
      <w:bookmarkEnd w:id="493"/>
    </w:p>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13F9A"/>
    <w:multiLevelType w:val="hybridMultilevel"/>
    <w:tmpl w:val="569E44AE"/>
    <w:lvl w:ilvl="0" w:tplc="FFFFFFFF">
      <w:start w:val="3"/>
      <w:numFmt w:val="upperLetter"/>
      <w:lvlText w:val="%1."/>
      <w:lvlJc w:val="left"/>
      <w:pPr>
        <w:tabs>
          <w:tab w:val="num" w:pos="360"/>
        </w:tabs>
        <w:ind w:left="360" w:hanging="360"/>
      </w:pPr>
      <w:rPr>
        <w:rFonts w:hint="default"/>
        <w:b w:val="0"/>
        <w:bCs/>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0EB1793"/>
    <w:multiLevelType w:val="hybridMultilevel"/>
    <w:tmpl w:val="3086E80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25086D3A"/>
    <w:multiLevelType w:val="hybridMultilevel"/>
    <w:tmpl w:val="CE0A094A"/>
    <w:lvl w:ilvl="0" w:tplc="04090019">
      <w:start w:val="1"/>
      <w:numFmt w:val="lowerLetter"/>
      <w:lvlText w:val="%1."/>
      <w:lvlJc w:val="left"/>
      <w:pPr>
        <w:ind w:left="1440" w:hanging="360"/>
      </w:pPr>
    </w:lvl>
    <w:lvl w:ilvl="1" w:tplc="0409001B">
      <w:start w:val="1"/>
      <w:numFmt w:val="lowerRoman"/>
      <w:lvlText w:val="%2."/>
      <w:lvlJc w:val="right"/>
      <w:pPr>
        <w:ind w:left="24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B301406"/>
    <w:multiLevelType w:val="multilevel"/>
    <w:tmpl w:val="735C041A"/>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5"/>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4" w15:restartNumberingAfterBreak="0">
    <w:nsid w:val="3099261A"/>
    <w:multiLevelType w:val="hybridMultilevel"/>
    <w:tmpl w:val="C0DC553E"/>
    <w:lvl w:ilvl="0" w:tplc="B72235EA">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8A3020"/>
    <w:multiLevelType w:val="hybridMultilevel"/>
    <w:tmpl w:val="D4DC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CD4BED"/>
    <w:multiLevelType w:val="hybridMultilevel"/>
    <w:tmpl w:val="233C282A"/>
    <w:lvl w:ilvl="0" w:tplc="4692C478">
      <w:start w:val="1"/>
      <w:numFmt w:val="bullet"/>
      <w:lvlText w:val=""/>
      <w:lvlJc w:val="left"/>
      <w:pPr>
        <w:tabs>
          <w:tab w:val="num" w:pos="936"/>
        </w:tabs>
        <w:ind w:left="936" w:hanging="360"/>
      </w:pPr>
      <w:rPr>
        <w:rFonts w:ascii="Symbol" w:hAnsi="Symbol" w:hint="default"/>
        <w:color w:val="auto"/>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7" w15:restartNumberingAfterBreak="0">
    <w:nsid w:val="4AEA3408"/>
    <w:multiLevelType w:val="hybridMultilevel"/>
    <w:tmpl w:val="A300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0911A87"/>
    <w:multiLevelType w:val="singleLevel"/>
    <w:tmpl w:val="FFE20E0E"/>
    <w:lvl w:ilvl="0">
      <w:start w:val="1"/>
      <w:numFmt w:val="decimal"/>
      <w:lvlText w:val="%1."/>
      <w:legacy w:legacy="1" w:legacySpace="0" w:legacyIndent="360"/>
      <w:lvlJc w:val="left"/>
      <w:pPr>
        <w:ind w:left="936" w:hanging="360"/>
      </w:pPr>
    </w:lvl>
  </w:abstractNum>
  <w:abstractNum w:abstractNumId="9" w15:restartNumberingAfterBreak="0">
    <w:nsid w:val="59C93277"/>
    <w:multiLevelType w:val="hybridMultilevel"/>
    <w:tmpl w:val="D44022DC"/>
    <w:lvl w:ilvl="0" w:tplc="FFFFFFFF">
      <w:start w:val="1"/>
      <w:numFmt w:val="lowerLetter"/>
      <w:lvlText w:val="%1."/>
      <w:lvlJc w:val="left"/>
      <w:pPr>
        <w:tabs>
          <w:tab w:val="num" w:pos="1440"/>
        </w:tabs>
        <w:ind w:left="144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B9E7B0F"/>
    <w:multiLevelType w:val="hybridMultilevel"/>
    <w:tmpl w:val="F50A1254"/>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400" w:hanging="36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632A17D1"/>
    <w:multiLevelType w:val="hybridMultilevel"/>
    <w:tmpl w:val="C9CE9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3B5660B"/>
    <w:multiLevelType w:val="singleLevel"/>
    <w:tmpl w:val="FFE20E0E"/>
    <w:lvl w:ilvl="0">
      <w:start w:val="1"/>
      <w:numFmt w:val="decimal"/>
      <w:lvlText w:val="%1."/>
      <w:legacy w:legacy="1" w:legacySpace="0" w:legacyIndent="360"/>
      <w:lvlJc w:val="left"/>
      <w:pPr>
        <w:ind w:left="936" w:hanging="360"/>
      </w:pPr>
    </w:lvl>
  </w:abstractNum>
  <w:abstractNum w:abstractNumId="13" w15:restartNumberingAfterBreak="0">
    <w:nsid w:val="64387649"/>
    <w:multiLevelType w:val="hybridMultilevel"/>
    <w:tmpl w:val="3BBA9C1E"/>
    <w:lvl w:ilvl="0" w:tplc="FFFFFFFF">
      <w:start w:val="2"/>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47F2A58"/>
    <w:multiLevelType w:val="hybridMultilevel"/>
    <w:tmpl w:val="460A52CA"/>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6CE25B4F"/>
    <w:multiLevelType w:val="hybridMultilevel"/>
    <w:tmpl w:val="D26AAD38"/>
    <w:lvl w:ilvl="0" w:tplc="FFFFFFFF">
      <w:start w:val="1"/>
      <w:numFmt w:val="decimal"/>
      <w:lvlText w:val="%1."/>
      <w:lvlJc w:val="left"/>
      <w:pPr>
        <w:ind w:left="1296" w:hanging="360"/>
      </w:pPr>
      <w:rPr>
        <w:rFonts w:hint="default"/>
      </w:rPr>
    </w:lvl>
    <w:lvl w:ilvl="1" w:tplc="FFFFFFFF" w:tentative="1">
      <w:start w:val="1"/>
      <w:numFmt w:val="bullet"/>
      <w:lvlText w:val="o"/>
      <w:lvlJc w:val="left"/>
      <w:pPr>
        <w:ind w:left="2016" w:hanging="360"/>
      </w:pPr>
      <w:rPr>
        <w:rFonts w:ascii="Courier New" w:hAnsi="Courier New" w:cs="Courier New" w:hint="default"/>
      </w:rPr>
    </w:lvl>
    <w:lvl w:ilvl="2" w:tplc="FFFFFFFF" w:tentative="1">
      <w:start w:val="1"/>
      <w:numFmt w:val="bullet"/>
      <w:lvlText w:val=""/>
      <w:lvlJc w:val="left"/>
      <w:pPr>
        <w:ind w:left="2736" w:hanging="360"/>
      </w:pPr>
      <w:rPr>
        <w:rFonts w:ascii="Wingdings" w:hAnsi="Wingdings" w:hint="default"/>
      </w:rPr>
    </w:lvl>
    <w:lvl w:ilvl="3" w:tplc="FFFFFFFF" w:tentative="1">
      <w:start w:val="1"/>
      <w:numFmt w:val="bullet"/>
      <w:lvlText w:val=""/>
      <w:lvlJc w:val="left"/>
      <w:pPr>
        <w:ind w:left="3456" w:hanging="360"/>
      </w:pPr>
      <w:rPr>
        <w:rFonts w:ascii="Symbol" w:hAnsi="Symbol" w:hint="default"/>
      </w:rPr>
    </w:lvl>
    <w:lvl w:ilvl="4" w:tplc="FFFFFFFF" w:tentative="1">
      <w:start w:val="1"/>
      <w:numFmt w:val="bullet"/>
      <w:lvlText w:val="o"/>
      <w:lvlJc w:val="left"/>
      <w:pPr>
        <w:ind w:left="4176" w:hanging="360"/>
      </w:pPr>
      <w:rPr>
        <w:rFonts w:ascii="Courier New" w:hAnsi="Courier New" w:cs="Courier New" w:hint="default"/>
      </w:rPr>
    </w:lvl>
    <w:lvl w:ilvl="5" w:tplc="FFFFFFFF" w:tentative="1">
      <w:start w:val="1"/>
      <w:numFmt w:val="bullet"/>
      <w:lvlText w:val=""/>
      <w:lvlJc w:val="left"/>
      <w:pPr>
        <w:ind w:left="4896" w:hanging="360"/>
      </w:pPr>
      <w:rPr>
        <w:rFonts w:ascii="Wingdings" w:hAnsi="Wingdings" w:hint="default"/>
      </w:rPr>
    </w:lvl>
    <w:lvl w:ilvl="6" w:tplc="FFFFFFFF" w:tentative="1">
      <w:start w:val="1"/>
      <w:numFmt w:val="bullet"/>
      <w:lvlText w:val=""/>
      <w:lvlJc w:val="left"/>
      <w:pPr>
        <w:ind w:left="5616" w:hanging="360"/>
      </w:pPr>
      <w:rPr>
        <w:rFonts w:ascii="Symbol" w:hAnsi="Symbol" w:hint="default"/>
      </w:rPr>
    </w:lvl>
    <w:lvl w:ilvl="7" w:tplc="FFFFFFFF" w:tentative="1">
      <w:start w:val="1"/>
      <w:numFmt w:val="bullet"/>
      <w:lvlText w:val="o"/>
      <w:lvlJc w:val="left"/>
      <w:pPr>
        <w:ind w:left="6336" w:hanging="360"/>
      </w:pPr>
      <w:rPr>
        <w:rFonts w:ascii="Courier New" w:hAnsi="Courier New" w:cs="Courier New" w:hint="default"/>
      </w:rPr>
    </w:lvl>
    <w:lvl w:ilvl="8" w:tplc="FFFFFFFF" w:tentative="1">
      <w:start w:val="1"/>
      <w:numFmt w:val="bullet"/>
      <w:lvlText w:val=""/>
      <w:lvlJc w:val="left"/>
      <w:pPr>
        <w:ind w:left="7056" w:hanging="360"/>
      </w:pPr>
      <w:rPr>
        <w:rFonts w:ascii="Wingdings" w:hAnsi="Wingdings" w:hint="default"/>
      </w:rPr>
    </w:lvl>
  </w:abstractNum>
  <w:num w:numId="1">
    <w:abstractNumId w:val="1"/>
  </w:num>
  <w:num w:numId="2">
    <w:abstractNumId w:val="10"/>
  </w:num>
  <w:num w:numId="3">
    <w:abstractNumId w:val="2"/>
  </w:num>
  <w:num w:numId="4">
    <w:abstractNumId w:val="0"/>
  </w:num>
  <w:num w:numId="5">
    <w:abstractNumId w:val="9"/>
  </w:num>
  <w:num w:numId="6">
    <w:abstractNumId w:val="13"/>
  </w:num>
  <w:num w:numId="7">
    <w:abstractNumId w:val="3"/>
  </w:num>
  <w:num w:numId="8">
    <w:abstractNumId w:val="4"/>
  </w:num>
  <w:num w:numId="9">
    <w:abstractNumId w:val="5"/>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2"/>
  </w:num>
  <w:num w:numId="13">
    <w:abstractNumId w:val="8"/>
  </w:num>
  <w:num w:numId="14">
    <w:abstractNumId w:val="15"/>
  </w:num>
  <w:num w:numId="15">
    <w:abstractNumId w:val="11"/>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rker, Kim - KSBA">
    <w15:presenceInfo w15:providerId="AD" w15:userId="S::kim.barker@ksba.org::96f61245-5114-481a-afd5-aa7fdbfde310"/>
  </w15:person>
  <w15:person w15:author="Cooper, Matt - KSBA">
    <w15:presenceInfo w15:providerId="AD" w15:userId="S::matt.cooper@ksba.org::22205bb1-03c0-442b-b50a-67042fe632ff"/>
  </w15:person>
  <w15:person w15:author="Page, Davonna - KSBA">
    <w15:presenceInfo w15:providerId="AD" w15:userId="S::davonna.page@ksba.org::68f7c293-f0a9-4f3e-a402-bf5af1258739"/>
  </w15:person>
  <w15:person w15:author="Kinman, Katrina - KSBA">
    <w15:presenceInfo w15:providerId="AD" w15:userId="S::katrina.kinman@ksba.org::004a9254-fe61-4409-a0d9-8af7ffcd26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9BF"/>
    <w:rsid w:val="001923BD"/>
    <w:rsid w:val="001A33F8"/>
    <w:rsid w:val="0035105A"/>
    <w:rsid w:val="004448C7"/>
    <w:rsid w:val="004A6E6A"/>
    <w:rsid w:val="00550D69"/>
    <w:rsid w:val="005C6373"/>
    <w:rsid w:val="00625509"/>
    <w:rsid w:val="006F655E"/>
    <w:rsid w:val="007F61AD"/>
    <w:rsid w:val="00AF40A3"/>
    <w:rsid w:val="00BB29BF"/>
    <w:rsid w:val="00C05473"/>
    <w:rsid w:val="00CE2F76"/>
    <w:rsid w:val="00D400A6"/>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F8DC8-B196-4E8E-9374-47C800AB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rsid w:val="001A33F8"/>
    <w:pPr>
      <w:spacing w:after="0"/>
      <w:ind w:left="432"/>
    </w:pPr>
  </w:style>
  <w:style w:type="paragraph" w:customStyle="1" w:styleId="relatedsideheading">
    <w:name w:val="related sideheading"/>
    <w:basedOn w:val="sideheading"/>
    <w:rsid w:val="001A33F8"/>
    <w:pPr>
      <w:spacing w:before="120"/>
    </w:pPr>
  </w:style>
  <w:style w:type="character" w:customStyle="1" w:styleId="policytextChar">
    <w:name w:val="policytext Char"/>
    <w:link w:val="policytext"/>
    <w:rsid w:val="00BB29BF"/>
    <w:rPr>
      <w:rFonts w:ascii="Times New Roman" w:hAnsi="Times New Roman" w:cs="Times New Roman"/>
      <w:sz w:val="24"/>
      <w:szCs w:val="20"/>
    </w:rPr>
  </w:style>
  <w:style w:type="character" w:customStyle="1" w:styleId="sideheadingChar">
    <w:name w:val="sideheading Char"/>
    <w:link w:val="sideheading"/>
    <w:rsid w:val="00BB29BF"/>
    <w:rPr>
      <w:rFonts w:ascii="Times New Roman" w:hAnsi="Times New Roman" w:cs="Times New Roman"/>
      <w:b/>
      <w:smallCaps/>
      <w:sz w:val="24"/>
      <w:szCs w:val="20"/>
    </w:rPr>
  </w:style>
  <w:style w:type="character" w:customStyle="1" w:styleId="policytitleChar">
    <w:name w:val="policytitle Char"/>
    <w:link w:val="policytitle"/>
    <w:rsid w:val="00BB29BF"/>
    <w:rPr>
      <w:rFonts w:ascii="Times New Roman" w:hAnsi="Times New Roman" w:cs="Times New Roman"/>
      <w:b/>
      <w:sz w:val="28"/>
      <w:szCs w:val="20"/>
      <w:u w:val="words"/>
    </w:rPr>
  </w:style>
  <w:style w:type="paragraph" w:customStyle="1" w:styleId="policytitle12pt">
    <w:name w:val="policytitle + 12 pt"/>
    <w:aliases w:val="Not Bold,No underline,Justified,Before:  0 pt,After:..."/>
    <w:basedOn w:val="policytitle"/>
    <w:rsid w:val="00BB29BF"/>
    <w:pPr>
      <w:spacing w:before="0" w:after="60"/>
      <w:jc w:val="both"/>
    </w:pPr>
    <w:rPr>
      <w:b w:val="0"/>
      <w:u w:val="none"/>
    </w:rPr>
  </w:style>
  <w:style w:type="character" w:customStyle="1" w:styleId="expnoteChar">
    <w:name w:val="expnote Char"/>
    <w:link w:val="expnote"/>
    <w:locked/>
    <w:rsid w:val="00BB29BF"/>
    <w:rPr>
      <w:rFonts w:ascii="Times New Roman" w:hAnsi="Times New Roman" w:cs="Times New Roman"/>
      <w:caps/>
      <w:sz w:val="20"/>
      <w:szCs w:val="20"/>
    </w:rPr>
  </w:style>
  <w:style w:type="paragraph" w:styleId="ListParagraph">
    <w:name w:val="List Paragraph"/>
    <w:basedOn w:val="Normal"/>
    <w:uiPriority w:val="34"/>
    <w:qFormat/>
    <w:rsid w:val="00BB29BF"/>
    <w:pPr>
      <w:ind w:left="720"/>
      <w:contextualSpacing/>
      <w:textAlignment w:val="auto"/>
    </w:pPr>
  </w:style>
  <w:style w:type="character" w:customStyle="1" w:styleId="List123Char">
    <w:name w:val="List123 Char"/>
    <w:link w:val="List123"/>
    <w:rsid w:val="00BB29BF"/>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4604</Words>
  <Characters>26245</Characters>
  <Application>Microsoft Office Word</Application>
  <DocSecurity>0</DocSecurity>
  <Lines>218</Lines>
  <Paragraphs>61</Paragraphs>
  <ScaleCrop>false</ScaleCrop>
  <Company/>
  <LinksUpToDate>false</LinksUpToDate>
  <CharactersWithSpaces>30788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Sitek</cp:lastModifiedBy>
  <cp:revision>1</cp:revision>
  <dcterms:created xsi:type="dcterms:W3CDTF">2026-05-27T14:38:00Z</dcterms:created>
  <dcterms:modified xsi:type="dcterms:W3CDTF">2026-05-27T14:38:00Z</dcterms:modified>
</cp:coreProperties>
</file>