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4F9D" w14:textId="2EC0E1E0" w:rsidR="00F07114" w:rsidRDefault="00F07114" w:rsidP="00F07114">
      <w:pPr>
        <w:pStyle w:val="Heading1"/>
      </w:pPr>
      <w:r>
        <w:t>PERSONNEL</w:t>
      </w:r>
      <w:r>
        <w:tab/>
      </w:r>
      <w:ins w:id="0" w:author="Cooper, Matt - KSBA" w:date="2026-05-01T08:46:00Z" w16du:dateUtc="2026-05-01T12:46:00Z">
        <w:r w:rsidR="00763E31">
          <w:rPr>
            <w:vanish/>
          </w:rPr>
          <w:t>C</w:t>
        </w:r>
      </w:ins>
      <w:del w:id="1" w:author="Cooper, Matt - KSBA" w:date="2026-05-01T08:46:00Z" w16du:dateUtc="2026-05-01T12:46:00Z">
        <w:r w:rsidDel="00763E31">
          <w:rPr>
            <w:vanish/>
          </w:rPr>
          <w:delText>A</w:delText>
        </w:r>
      </w:del>
      <w:r>
        <w:t>03.</w:t>
      </w:r>
      <w:r w:rsidR="002A4D7B">
        <w:t>2</w:t>
      </w:r>
      <w:r>
        <w:t>3214</w:t>
      </w:r>
      <w:r w:rsidR="009907BF">
        <w:t xml:space="preserve"> AP.2</w:t>
      </w:r>
    </w:p>
    <w:p w14:paraId="4EBF1812" w14:textId="77777777" w:rsidR="00F07114" w:rsidRDefault="00F07114" w:rsidP="00F07114">
      <w:pPr>
        <w:pStyle w:val="certstyle"/>
      </w:pPr>
      <w:r>
        <w:noBreakHyphen/>
        <w:t xml:space="preserve"> Certified Personnel </w:t>
      </w:r>
      <w:r>
        <w:noBreakHyphen/>
      </w:r>
    </w:p>
    <w:p w14:paraId="140B42CF" w14:textId="15989B0E" w:rsidR="00F07114" w:rsidRDefault="009907BF" w:rsidP="00F07114">
      <w:pPr>
        <w:pStyle w:val="policytitle"/>
      </w:pPr>
      <w:del w:id="2" w:author="Cooper, Matt - KSBA" w:date="2026-05-01T08:46:00Z" w16du:dateUtc="2026-05-01T12:46:00Z">
        <w:r w:rsidDel="00763E31">
          <w:delText xml:space="preserve">Driver Distraction and Mobile </w:delText>
        </w:r>
      </w:del>
      <w:r>
        <w:t>Device</w:t>
      </w:r>
      <w:ins w:id="3" w:author="Cooper, Matt - KSBA" w:date="2026-05-01T08:46:00Z" w16du:dateUtc="2026-05-01T12:46:00Z">
        <w:r w:rsidR="00763E31">
          <w:t xml:space="preserve"> Allowance and Request</w:t>
        </w:r>
      </w:ins>
      <w:del w:id="4" w:author="Cooper, Matt - KSBA" w:date="2026-05-01T08:46:00Z" w16du:dateUtc="2026-05-01T12:46:00Z">
        <w:r w:rsidDel="00763E31">
          <w:delText xml:space="preserve"> Use – Acknowledgement</w:delText>
        </w:r>
      </w:del>
    </w:p>
    <w:p w14:paraId="56653A4D" w14:textId="7FFB010A" w:rsidR="00763E31" w:rsidRPr="008342A6" w:rsidRDefault="00763E31" w:rsidP="00763E31">
      <w:pPr>
        <w:pStyle w:val="policytext"/>
        <w:jc w:val="left"/>
        <w:rPr>
          <w:rStyle w:val="ksbanormal"/>
          <w:rPrChange w:id="5" w:author="Cooper, Matt - KSBA" w:date="2026-05-01T08:48:00Z" w16du:dateUtc="2026-05-01T12:48:00Z">
            <w:rPr/>
          </w:rPrChange>
        </w:rPr>
      </w:pPr>
      <w:ins w:id="6" w:author="Cooper, Matt - KSBA" w:date="2026-05-01T08:47:00Z" w16du:dateUtc="2026-05-01T12:47:00Z">
        <w:r w:rsidRPr="008342A6">
          <w:rPr>
            <w:rStyle w:val="ksbanormal"/>
            <w:rPrChange w:id="7" w:author="Cooper, Matt - KSBA" w:date="2026-05-01T08:48:00Z" w16du:dateUtc="2026-05-01T12:48:00Z">
              <w:rPr/>
            </w:rPrChange>
          </w:rPr>
          <w:t xml:space="preserve">Please see </w:t>
        </w:r>
      </w:ins>
      <w:ins w:id="8" w:author="Cooper, Matt - KSBA" w:date="2026-05-01T08:48:00Z" w16du:dateUtc="2026-05-01T12:48:00Z">
        <w:r w:rsidRPr="008342A6">
          <w:rPr>
            <w:rStyle w:val="ksbanormal"/>
          </w:rPr>
          <w:t>03.13214 AP.2</w:t>
        </w:r>
      </w:ins>
      <w:ins w:id="9" w:author="Cooper, Matt - KSBA" w:date="2026-05-01T08:47:00Z" w16du:dateUtc="2026-05-01T12:47:00Z">
        <w:r w:rsidRPr="008342A6">
          <w:rPr>
            <w:rStyle w:val="ksbanormal"/>
            <w:rPrChange w:id="10" w:author="Cooper, Matt - KSBA" w:date="2026-05-01T08:48:00Z" w16du:dateUtc="2026-05-01T12:48:00Z">
              <w:rPr/>
            </w:rPrChange>
          </w:rPr>
          <w:t xml:space="preserve"> Device Allowance and Request for information </w:t>
        </w:r>
      </w:ins>
      <w:ins w:id="11" w:author="Cooper, Matt - KSBA" w:date="2026-05-01T08:49:00Z" w16du:dateUtc="2026-05-01T12:49:00Z">
        <w:r w:rsidRPr="008342A6">
          <w:rPr>
            <w:rStyle w:val="ksbanormal"/>
          </w:rPr>
          <w:t>related to</w:t>
        </w:r>
      </w:ins>
      <w:ins w:id="12" w:author="Cooper, Matt - KSBA" w:date="2026-05-01T08:47:00Z" w16du:dateUtc="2026-05-01T12:47:00Z">
        <w:r w:rsidRPr="008342A6">
          <w:rPr>
            <w:rStyle w:val="ksbanormal"/>
            <w:rPrChange w:id="13" w:author="Cooper, Matt - KSBA" w:date="2026-05-01T08:48:00Z" w16du:dateUtc="2026-05-01T12:48:00Z">
              <w:rPr/>
            </w:rPrChange>
          </w:rPr>
          <w:t xml:space="preserve"> Classified em</w:t>
        </w:r>
      </w:ins>
      <w:ins w:id="14" w:author="Cooper, Matt - KSBA" w:date="2026-05-01T08:48:00Z" w16du:dateUtc="2026-05-01T12:48:00Z">
        <w:r w:rsidRPr="008342A6">
          <w:rPr>
            <w:rStyle w:val="ksbanormal"/>
            <w:rPrChange w:id="15" w:author="Cooper, Matt - KSBA" w:date="2026-05-01T08:48:00Z" w16du:dateUtc="2026-05-01T12:48:00Z">
              <w:rPr/>
            </w:rPrChange>
          </w:rPr>
          <w:t>ployees.</w:t>
        </w:r>
      </w:ins>
    </w:p>
    <w:p w14:paraId="66C26D2E" w14:textId="5B513B85" w:rsidR="005A7CF2" w:rsidRDefault="005A7CF2">
      <w:pPr>
        <w:pStyle w:val="policytext"/>
        <w:jc w:val="left"/>
        <w:pPrChange w:id="16" w:author="Cooper, Matt - KSBA" w:date="2026-05-01T08:46:00Z" w16du:dateUtc="2026-05-01T12:46:00Z">
          <w:pPr>
            <w:pStyle w:val="policytext"/>
            <w:jc w:val="center"/>
          </w:pPr>
        </w:pPrChange>
      </w:pPr>
      <w:del w:id="17" w:author="Cooper, Matt - KSBA" w:date="2026-05-01T08:46:00Z" w16du:dateUtc="2026-05-01T12:46:00Z">
        <w:r w:rsidDel="00763E31">
          <w:delText>(Vacant)</w:delText>
        </w:r>
      </w:del>
    </w:p>
    <w:bookmarkStart w:id="18" w:name="Text1"/>
    <w:p w14:paraId="4F787E24" w14:textId="77777777" w:rsidR="00F07114" w:rsidRDefault="00F07114" w:rsidP="00F07114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8"/>
    </w:p>
    <w:bookmarkStart w:id="19" w:name="Text2"/>
    <w:p w14:paraId="5C8C01C5" w14:textId="77777777" w:rsidR="00EB2531" w:rsidRPr="008127FC" w:rsidRDefault="00F07114" w:rsidP="00F07114">
      <w:pPr>
        <w:pStyle w:val="policytext"/>
        <w:jc w:val="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9"/>
    </w:p>
    <w:sectPr w:rsidR="00EB2531" w:rsidRPr="008127FC">
      <w:footerReference w:type="default" r:id="rId6"/>
      <w:type w:val="continuous"/>
      <w:pgSz w:w="12240" w:h="15840"/>
      <w:pgMar w:top="1008" w:right="1080" w:bottom="720" w:left="1800" w:header="720" w:footer="432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2966" w14:textId="77777777" w:rsidR="00F04B1D" w:rsidRDefault="00F04B1D" w:rsidP="0038454C">
      <w:r>
        <w:separator/>
      </w:r>
    </w:p>
  </w:endnote>
  <w:endnote w:type="continuationSeparator" w:id="0">
    <w:p w14:paraId="283FDA86" w14:textId="77777777" w:rsidR="00F04B1D" w:rsidRDefault="00F04B1D" w:rsidP="0038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30C8" w14:textId="77777777" w:rsidR="0038454C" w:rsidRPr="0038454C" w:rsidRDefault="0038454C" w:rsidP="0038454C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208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28208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B23AB" w14:textId="77777777" w:rsidR="00F04B1D" w:rsidRDefault="00F04B1D" w:rsidP="0038454C">
      <w:r>
        <w:separator/>
      </w:r>
    </w:p>
  </w:footnote>
  <w:footnote w:type="continuationSeparator" w:id="0">
    <w:p w14:paraId="72559959" w14:textId="77777777" w:rsidR="00F04B1D" w:rsidRDefault="00F04B1D" w:rsidP="0038454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oper, Matt - KSBA">
    <w15:presenceInfo w15:providerId="AD" w15:userId="S::matt.cooper@ksba.org::22205bb1-03c0-442b-b50a-67042fe632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4C"/>
    <w:rsid w:val="000F3206"/>
    <w:rsid w:val="00282085"/>
    <w:rsid w:val="002A4D7B"/>
    <w:rsid w:val="0038454C"/>
    <w:rsid w:val="00407A0D"/>
    <w:rsid w:val="00482D09"/>
    <w:rsid w:val="004E3C5C"/>
    <w:rsid w:val="004F1E1B"/>
    <w:rsid w:val="004F6353"/>
    <w:rsid w:val="005A7CF2"/>
    <w:rsid w:val="00763E31"/>
    <w:rsid w:val="007F1A34"/>
    <w:rsid w:val="007F3580"/>
    <w:rsid w:val="008127FC"/>
    <w:rsid w:val="008277DC"/>
    <w:rsid w:val="008342A6"/>
    <w:rsid w:val="00962F31"/>
    <w:rsid w:val="00975792"/>
    <w:rsid w:val="009907BF"/>
    <w:rsid w:val="00AA3682"/>
    <w:rsid w:val="00AD3B57"/>
    <w:rsid w:val="00B70540"/>
    <w:rsid w:val="00C07E36"/>
    <w:rsid w:val="00D54172"/>
    <w:rsid w:val="00EB2531"/>
    <w:rsid w:val="00F04B1D"/>
    <w:rsid w:val="00F0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FA56C"/>
  <w15:chartTrackingRefBased/>
  <w15:docId w15:val="{B66A9785-84FF-4FAA-B8E5-D8C89E4F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link w:val="Heading1Char"/>
    <w:qFormat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link w:val="polic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Pr>
      <w:b/>
      <w:smallCaps/>
    </w:rPr>
  </w:style>
  <w:style w:type="paragraph" w:customStyle="1" w:styleId="indent1">
    <w:name w:val="indent1"/>
    <w:basedOn w:val="policytext"/>
    <w:pPr>
      <w:ind w:left="432"/>
    </w:pPr>
  </w:style>
  <w:style w:type="character" w:customStyle="1" w:styleId="ksbabold">
    <w:name w:val="ksba bold"/>
    <w:rPr>
      <w:rFonts w:ascii="Times New Roman" w:hAnsi="Times New Roman"/>
      <w:b/>
      <w:sz w:val="24"/>
    </w:rPr>
  </w:style>
  <w:style w:type="character" w:customStyle="1" w:styleId="ksbanormal">
    <w:name w:val="ksba normal"/>
    <w:rPr>
      <w:rFonts w:ascii="Times New Roman" w:hAnsi="Times New Roman"/>
      <w:sz w:val="24"/>
    </w:rPr>
  </w:style>
  <w:style w:type="paragraph" w:customStyle="1" w:styleId="List123">
    <w:name w:val="List123"/>
    <w:basedOn w:val="policytext"/>
    <w:pPr>
      <w:ind w:left="936" w:hanging="360"/>
    </w:pPr>
  </w:style>
  <w:style w:type="paragraph" w:customStyle="1" w:styleId="Listabc">
    <w:name w:val="Listabc"/>
    <w:basedOn w:val="policytext"/>
    <w:pPr>
      <w:ind w:left="1224" w:hanging="360"/>
    </w:pPr>
  </w:style>
  <w:style w:type="paragraph" w:customStyle="1" w:styleId="Reference">
    <w:name w:val="Reference"/>
    <w:basedOn w:val="policytext"/>
    <w:next w:val="policytext"/>
    <w:pPr>
      <w:spacing w:after="0"/>
      <w:ind w:left="432"/>
    </w:pPr>
  </w:style>
  <w:style w:type="paragraph" w:customStyle="1" w:styleId="EndHeading">
    <w:name w:val="EndHeading"/>
    <w:basedOn w:val="sideheading"/>
    <w:pPr>
      <w:spacing w:before="120"/>
    </w:pPr>
  </w:style>
  <w:style w:type="paragraph" w:customStyle="1" w:styleId="relatedsideheading">
    <w:name w:val="related sideheading"/>
    <w:basedOn w:val="sideheading"/>
    <w:pPr>
      <w:spacing w:before="12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pPr>
      <w:ind w:left="360" w:hanging="360"/>
    </w:pPr>
  </w:style>
  <w:style w:type="paragraph" w:customStyle="1" w:styleId="certstyle">
    <w:name w:val="certstyle"/>
    <w:basedOn w:val="policytitle"/>
    <w:next w:val="policytitle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pPr>
      <w:widowControl/>
      <w:outlineLvl w:val="9"/>
    </w:pPr>
    <w:rPr>
      <w:caps/>
      <w:smallCaps w:val="0"/>
      <w:sz w:val="20"/>
    </w:rPr>
  </w:style>
  <w:style w:type="paragraph" w:customStyle="1" w:styleId="policytextright">
    <w:name w:val="policytext+right"/>
    <w:basedOn w:val="policytext"/>
    <w:qFormat/>
    <w:rsid w:val="00AD3B57"/>
    <w:pPr>
      <w:spacing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3845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454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845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454C"/>
    <w:rPr>
      <w:sz w:val="24"/>
    </w:rPr>
  </w:style>
  <w:style w:type="character" w:styleId="PageNumber">
    <w:name w:val="page number"/>
    <w:uiPriority w:val="99"/>
    <w:semiHidden/>
    <w:unhideWhenUsed/>
    <w:rsid w:val="0038454C"/>
  </w:style>
  <w:style w:type="character" w:customStyle="1" w:styleId="Heading1Char">
    <w:name w:val="Heading 1 Char"/>
    <w:link w:val="Heading1"/>
    <w:rsid w:val="00F07114"/>
    <w:rPr>
      <w:smallCaps/>
      <w:sz w:val="24"/>
    </w:rPr>
  </w:style>
  <w:style w:type="character" w:customStyle="1" w:styleId="policytextChar">
    <w:name w:val="policytext Char"/>
    <w:link w:val="policytext"/>
    <w:locked/>
    <w:rsid w:val="00F07114"/>
    <w:rPr>
      <w:sz w:val="24"/>
    </w:rPr>
  </w:style>
  <w:style w:type="paragraph" w:styleId="Revision">
    <w:name w:val="Revision"/>
    <w:hidden/>
    <w:uiPriority w:val="99"/>
    <w:semiHidden/>
    <w:rsid w:val="00763E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~1.HAL\AppData\Local\Temp\oa\cb07dee9fe5f43bdabe2c52fa21924fb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cb07dee9fe5f43bdabe2c52fa21924fb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Jehnsen, Carol Ann</dc:creator>
  <cp:keywords/>
  <cp:lastModifiedBy>Cooper, Matt - KSBA</cp:lastModifiedBy>
  <cp:revision>5</cp:revision>
  <cp:lastPrinted>2014-01-03T23:01:00Z</cp:lastPrinted>
  <dcterms:created xsi:type="dcterms:W3CDTF">2025-04-29T19:45:00Z</dcterms:created>
  <dcterms:modified xsi:type="dcterms:W3CDTF">2026-05-01T12:50:00Z</dcterms:modified>
</cp:coreProperties>
</file>