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F9D" w14:textId="264564B1" w:rsidR="00F07114" w:rsidRDefault="00F07114" w:rsidP="00F07114">
      <w:pPr>
        <w:pStyle w:val="Heading1"/>
      </w:pPr>
      <w:r>
        <w:t>PERSONNEL</w:t>
      </w:r>
      <w:r>
        <w:tab/>
      </w:r>
      <w:ins w:id="0" w:author="Cooper, Matt - KSBA" w:date="2026-03-02T11:52:00Z" w16du:dateUtc="2026-03-02T16:52:00Z">
        <w:r w:rsidR="00FC4605">
          <w:rPr>
            <w:vanish/>
          </w:rPr>
          <w:t>C</w:t>
        </w:r>
      </w:ins>
      <w:del w:id="1" w:author="Cooper, Matt - KSBA" w:date="2026-03-02T11:52:00Z" w16du:dateUtc="2026-03-02T16:52:00Z">
        <w:r w:rsidDel="00FC4605">
          <w:rPr>
            <w:vanish/>
          </w:rPr>
          <w:delText>A</w:delText>
        </w:r>
      </w:del>
      <w:r>
        <w:t>03.13214</w:t>
      </w:r>
      <w:r w:rsidR="009907BF">
        <w:t xml:space="preserve"> AP.2</w:t>
      </w:r>
    </w:p>
    <w:p w14:paraId="4EBF1812" w14:textId="77777777" w:rsidR="00F07114" w:rsidRDefault="00F07114" w:rsidP="00F07114">
      <w:pPr>
        <w:pStyle w:val="certstyle"/>
      </w:pPr>
      <w:r>
        <w:noBreakHyphen/>
        <w:t xml:space="preserve"> Certified Personnel </w:t>
      </w:r>
      <w:r>
        <w:noBreakHyphen/>
      </w:r>
    </w:p>
    <w:p w14:paraId="140B42CF" w14:textId="053CB815" w:rsidR="00F07114" w:rsidRDefault="00FC4605" w:rsidP="00F07114">
      <w:pPr>
        <w:pStyle w:val="policytitle"/>
        <w:rPr>
          <w:ins w:id="2" w:author="Cooper, Matt - KSBA" w:date="2026-03-02T11:52:00Z" w16du:dateUtc="2026-03-02T16:52:00Z"/>
        </w:rPr>
      </w:pPr>
      <w:r>
        <w:t>Device Allowance and Request</w:t>
      </w:r>
    </w:p>
    <w:p w14:paraId="64FE1B6B" w14:textId="1B42E0EB" w:rsidR="00FC4605" w:rsidRDefault="005741C8" w:rsidP="005741C8">
      <w:pPr>
        <w:pStyle w:val="sideheading"/>
        <w:rPr>
          <w:ins w:id="3" w:author="Cooper, Matt - KSBA" w:date="2026-03-02T12:26:00Z" w16du:dateUtc="2026-03-02T17:26:00Z"/>
        </w:rPr>
        <w:pPrChange w:id="4" w:author="Cooper, Matt - KSBA" w:date="2026-03-02T12:26:00Z" w16du:dateUtc="2026-03-02T17:26:00Z">
          <w:pPr>
            <w:pStyle w:val="policytext"/>
          </w:pPr>
        </w:pPrChange>
      </w:pPr>
      <w:ins w:id="5" w:author="Cooper, Matt - KSBA" w:date="2026-03-02T12:26:00Z" w16du:dateUtc="2026-03-02T17:26:00Z">
        <w:r>
          <w:t xml:space="preserve">I. </w:t>
        </w:r>
      </w:ins>
      <w:ins w:id="6" w:author="Cooper, Matt - KSBA" w:date="2026-03-02T12:25:00Z" w16du:dateUtc="2026-03-02T17:25:00Z">
        <w:r>
          <w:t>Purpose</w:t>
        </w:r>
      </w:ins>
    </w:p>
    <w:p w14:paraId="036EC785" w14:textId="10852087" w:rsidR="00FC4605" w:rsidRDefault="00FC4605" w:rsidP="00322629">
      <w:pPr>
        <w:pStyle w:val="policytext"/>
        <w:numPr>
          <w:ilvl w:val="0"/>
          <w:numId w:val="10"/>
        </w:numPr>
        <w:rPr>
          <w:ins w:id="7" w:author="Cooper, Matt - KSBA" w:date="2026-03-02T12:00:00Z" w16du:dateUtc="2026-03-02T17:00:00Z"/>
          <w:szCs w:val="24"/>
        </w:rPr>
        <w:pPrChange w:id="8" w:author="Cooper, Matt - KSBA" w:date="2026-03-02T12:13:00Z" w16du:dateUtc="2026-03-02T17:13:00Z">
          <w:pPr>
            <w:numPr>
              <w:numId w:val="2"/>
            </w:numPr>
            <w:spacing w:before="240" w:after="240"/>
            <w:ind w:left="720" w:hanging="360"/>
          </w:pPr>
        </w:pPrChange>
      </w:pPr>
      <w:ins w:id="9" w:author="Cooper, Matt - KSBA" w:date="2026-03-02T12:00:00Z" w16du:dateUtc="2026-03-02T17:00:00Z">
        <w:r>
          <w:rPr>
            <w:szCs w:val="24"/>
          </w:rPr>
          <w:t>Depending upon the business need and established eligibility requirements, the Boone County School District may pay an allowance to an individual employee for cellular devices.</w:t>
        </w:r>
      </w:ins>
    </w:p>
    <w:p w14:paraId="4BE8DF28" w14:textId="23BA7D46" w:rsidR="00FC4605" w:rsidRDefault="00FC4605" w:rsidP="005741C8">
      <w:pPr>
        <w:pStyle w:val="sideheading"/>
        <w:rPr>
          <w:ins w:id="10" w:author="Cooper, Matt - KSBA" w:date="2026-03-02T12:26:00Z" w16du:dateUtc="2026-03-02T17:26:00Z"/>
        </w:rPr>
        <w:pPrChange w:id="11" w:author="Cooper, Matt - KSBA" w:date="2026-03-02T12:26:00Z" w16du:dateUtc="2026-03-02T17:26:00Z">
          <w:pPr>
            <w:pStyle w:val="policytext"/>
          </w:pPr>
        </w:pPrChange>
      </w:pPr>
      <w:bookmarkStart w:id="12" w:name="_1q9nijmkfjxb" w:colFirst="0" w:colLast="0"/>
      <w:bookmarkEnd w:id="12"/>
      <w:ins w:id="13" w:author="Cooper, Matt - KSBA" w:date="2026-03-02T12:00:00Z" w16du:dateUtc="2026-03-02T17:00:00Z">
        <w:r>
          <w:t>II. Definitions</w:t>
        </w:r>
      </w:ins>
    </w:p>
    <w:p w14:paraId="3FC5D0F5" w14:textId="77777777" w:rsidR="00FC4605" w:rsidRDefault="00FC4605" w:rsidP="00322629">
      <w:pPr>
        <w:pStyle w:val="policytext"/>
        <w:numPr>
          <w:ilvl w:val="0"/>
          <w:numId w:val="11"/>
        </w:numPr>
        <w:rPr>
          <w:ins w:id="14" w:author="Cooper, Matt - KSBA" w:date="2026-03-02T12:00:00Z" w16du:dateUtc="2026-03-02T17:00:00Z"/>
          <w:szCs w:val="24"/>
        </w:rPr>
        <w:pPrChange w:id="15" w:author="Cooper, Matt - KSBA" w:date="2026-03-02T12:13:00Z" w16du:dateUtc="2026-03-02T17:13:00Z">
          <w:pPr>
            <w:numPr>
              <w:numId w:val="3"/>
            </w:numPr>
            <w:spacing w:before="240"/>
            <w:ind w:left="720" w:hanging="360"/>
          </w:pPr>
        </w:pPrChange>
      </w:pPr>
      <w:ins w:id="16" w:author="Cooper, Matt - KSBA" w:date="2026-03-02T12:00:00Z" w16du:dateUtc="2026-03-02T17:00:00Z">
        <w:r>
          <w:rPr>
            <w:szCs w:val="24"/>
          </w:rPr>
          <w:t>Wireless communication devices: mobile telecommunication equipment (e.g., iPad, iPhone, Android, MiFi and similar devices - list is illustrative and not intended to be comprehensive of all tools covered by this policy).</w:t>
        </w:r>
      </w:ins>
    </w:p>
    <w:p w14:paraId="22EE0F29" w14:textId="72A4F879" w:rsidR="00FC4605" w:rsidRDefault="00FC4605" w:rsidP="00322629">
      <w:pPr>
        <w:pStyle w:val="policytext"/>
        <w:numPr>
          <w:ilvl w:val="0"/>
          <w:numId w:val="11"/>
        </w:numPr>
        <w:rPr>
          <w:ins w:id="17" w:author="Cooper, Matt - KSBA" w:date="2026-03-02T12:00:00Z" w16du:dateUtc="2026-03-02T17:00:00Z"/>
          <w:szCs w:val="24"/>
        </w:rPr>
        <w:pPrChange w:id="18" w:author="Cooper, Matt - KSBA" w:date="2026-03-02T12:13:00Z" w16du:dateUtc="2026-03-02T17:13:00Z">
          <w:pPr>
            <w:numPr>
              <w:numId w:val="3"/>
            </w:numPr>
            <w:spacing w:after="240"/>
            <w:ind w:left="720" w:hanging="360"/>
          </w:pPr>
        </w:pPrChange>
      </w:pPr>
      <w:ins w:id="19" w:author="Cooper, Matt - KSBA" w:date="2026-03-02T12:00:00Z" w16du:dateUtc="2026-03-02T17:00:00Z">
        <w:r>
          <w:rPr>
            <w:szCs w:val="24"/>
          </w:rPr>
          <w:t>Business Use: use in the course of performing specific job-related duties on behalf and for the benefit of the District</w:t>
        </w:r>
      </w:ins>
    </w:p>
    <w:p w14:paraId="21C86EAA" w14:textId="3DDD4F22" w:rsidR="00FC4605" w:rsidRDefault="00FC4605" w:rsidP="005741C8">
      <w:pPr>
        <w:pStyle w:val="sideheading"/>
        <w:rPr>
          <w:ins w:id="20" w:author="Cooper, Matt - KSBA" w:date="2026-03-02T12:26:00Z" w16du:dateUtc="2026-03-02T17:26:00Z"/>
        </w:rPr>
        <w:pPrChange w:id="21" w:author="Cooper, Matt - KSBA" w:date="2026-03-02T12:26:00Z" w16du:dateUtc="2026-03-02T17:26:00Z">
          <w:pPr>
            <w:pStyle w:val="policytext"/>
          </w:pPr>
        </w:pPrChange>
      </w:pPr>
      <w:bookmarkStart w:id="22" w:name="_g78rmtq7kmo7" w:colFirst="0" w:colLast="0"/>
      <w:bookmarkEnd w:id="22"/>
      <w:ins w:id="23" w:author="Cooper, Matt - KSBA" w:date="2026-03-02T12:00:00Z" w16du:dateUtc="2026-03-02T17:00:00Z">
        <w:r>
          <w:t>III. Details</w:t>
        </w:r>
      </w:ins>
    </w:p>
    <w:p w14:paraId="106D8005" w14:textId="77777777" w:rsidR="00322629" w:rsidRDefault="00FC4605" w:rsidP="00FC4605">
      <w:pPr>
        <w:pStyle w:val="policytext"/>
        <w:numPr>
          <w:ilvl w:val="0"/>
          <w:numId w:val="12"/>
        </w:numPr>
        <w:rPr>
          <w:ins w:id="24" w:author="Cooper, Matt - KSBA" w:date="2026-03-02T12:14:00Z" w16du:dateUtc="2026-03-02T17:14:00Z"/>
          <w:szCs w:val="24"/>
        </w:rPr>
      </w:pPr>
      <w:ins w:id="25" w:author="Cooper, Matt - KSBA" w:date="2026-03-02T12:00:00Z" w16du:dateUtc="2026-03-02T17:00:00Z">
        <w:r>
          <w:rPr>
            <w:szCs w:val="24"/>
          </w:rPr>
          <w:t xml:space="preserve">Allowance </w:t>
        </w:r>
        <w:r>
          <w:rPr>
            <w:szCs w:val="24"/>
          </w:rPr>
          <w:br/>
          <w:t>Under this option, employees are responsible for purchasing the cell phone and related service contract with their personal funds. The allowance is intended to provide reimbursement for the business use of the personal device but is not intended to fund the cost of the device nor pay the entire monthly service fees. The assumption is that most employees also use the device for personal use</w:t>
        </w:r>
      </w:ins>
      <w:ins w:id="26" w:author="Cooper, Matt - KSBA" w:date="2026-03-02T12:14:00Z" w16du:dateUtc="2026-03-02T17:14:00Z">
        <w:r w:rsidR="00322629">
          <w:rPr>
            <w:szCs w:val="24"/>
          </w:rPr>
          <w:t>.</w:t>
        </w:r>
      </w:ins>
    </w:p>
    <w:p w14:paraId="5E05ADC0" w14:textId="77777777" w:rsidR="00322629" w:rsidRDefault="00FC4605" w:rsidP="00FC4605">
      <w:pPr>
        <w:pStyle w:val="policytext"/>
        <w:numPr>
          <w:ilvl w:val="1"/>
          <w:numId w:val="12"/>
        </w:numPr>
        <w:rPr>
          <w:ins w:id="27" w:author="Cooper, Matt - KSBA" w:date="2026-03-02T12:14:00Z" w16du:dateUtc="2026-03-02T17:14:00Z"/>
          <w:szCs w:val="24"/>
        </w:rPr>
      </w:pPr>
      <w:ins w:id="28" w:author="Cooper, Matt - KSBA" w:date="2026-03-02T12:00:00Z" w16du:dateUtc="2026-03-02T17:00:00Z">
        <w:r w:rsidRPr="00322629">
          <w:rPr>
            <w:szCs w:val="24"/>
          </w:rPr>
          <w:t>Departments must conduct annual reviews of the necessity of allowances for cellular use for business purposes.</w:t>
        </w:r>
      </w:ins>
    </w:p>
    <w:p w14:paraId="25E77736" w14:textId="77777777" w:rsidR="00322629" w:rsidRDefault="00FC4605" w:rsidP="00FC4605">
      <w:pPr>
        <w:pStyle w:val="policytext"/>
        <w:numPr>
          <w:ilvl w:val="1"/>
          <w:numId w:val="12"/>
        </w:numPr>
        <w:rPr>
          <w:ins w:id="29" w:author="Cooper, Matt - KSBA" w:date="2026-03-02T12:14:00Z" w16du:dateUtc="2026-03-02T17:14:00Z"/>
          <w:szCs w:val="24"/>
        </w:rPr>
      </w:pPr>
      <w:ins w:id="30" w:author="Cooper, Matt - KSBA" w:date="2026-03-02T12:00:00Z" w16du:dateUtc="2026-03-02T17:00:00Z">
        <w:r w:rsidRPr="00322629">
          <w:rPr>
            <w:szCs w:val="24"/>
          </w:rPr>
          <w:t>The decision to incur business expenses for cellular devices must be evaluated from a cost/benefit perspective. Departments must consider other viable options such as landline phones, Microsoft Teams phone lines, or other less expensive communication devices.</w:t>
        </w:r>
      </w:ins>
    </w:p>
    <w:p w14:paraId="63774D7C" w14:textId="77777777" w:rsidR="00322629" w:rsidRDefault="00FC4605" w:rsidP="00FC4605">
      <w:pPr>
        <w:pStyle w:val="policytext"/>
        <w:numPr>
          <w:ilvl w:val="1"/>
          <w:numId w:val="12"/>
        </w:numPr>
        <w:rPr>
          <w:ins w:id="31" w:author="Cooper, Matt - KSBA" w:date="2026-03-02T12:15:00Z" w16du:dateUtc="2026-03-02T17:15:00Z"/>
          <w:szCs w:val="24"/>
        </w:rPr>
      </w:pPr>
      <w:ins w:id="32" w:author="Cooper, Matt - KSBA" w:date="2026-03-02T12:00:00Z" w16du:dateUtc="2026-03-02T17:00:00Z">
        <w:r w:rsidRPr="00322629">
          <w:rPr>
            <w:szCs w:val="24"/>
          </w:rPr>
          <w:t>Department Directors must approve Cellular Device Allowance Request Form.</w:t>
        </w:r>
      </w:ins>
    </w:p>
    <w:p w14:paraId="63F86BBC" w14:textId="77777777" w:rsidR="00322629" w:rsidRDefault="00FC4605" w:rsidP="00FC4605">
      <w:pPr>
        <w:pStyle w:val="policytext"/>
        <w:numPr>
          <w:ilvl w:val="1"/>
          <w:numId w:val="12"/>
        </w:numPr>
        <w:rPr>
          <w:ins w:id="33" w:author="Cooper, Matt - KSBA" w:date="2026-03-02T12:15:00Z" w16du:dateUtc="2026-03-02T17:15:00Z"/>
          <w:szCs w:val="24"/>
        </w:rPr>
      </w:pPr>
      <w:ins w:id="34" w:author="Cooper, Matt - KSBA" w:date="2026-03-02T12:00:00Z" w16du:dateUtc="2026-03-02T17:00:00Z">
        <w:r w:rsidRPr="00322629">
          <w:rPr>
            <w:szCs w:val="24"/>
          </w:rPr>
          <w:t>Allowances will be processed through payroll, but amounts will not be considered wages and will not be subject to any payroll taxes. The value of any personal use which would be covered by the allowance is considered a working condition fringe benefit. The allowances are not included in an employee’s compensation for purposes of determining retirement coverage or other benefits.</w:t>
        </w:r>
      </w:ins>
    </w:p>
    <w:p w14:paraId="05281D47" w14:textId="7AF6AA83" w:rsidR="00FC4605" w:rsidRPr="00322629" w:rsidRDefault="00FC4605" w:rsidP="00FC4605">
      <w:pPr>
        <w:pStyle w:val="policytext"/>
        <w:numPr>
          <w:ilvl w:val="1"/>
          <w:numId w:val="12"/>
        </w:numPr>
        <w:rPr>
          <w:ins w:id="35" w:author="Cooper, Matt - KSBA" w:date="2026-03-02T12:00:00Z" w16du:dateUtc="2026-03-02T17:00:00Z"/>
          <w:szCs w:val="24"/>
        </w:rPr>
        <w:pPrChange w:id="36" w:author="Cooper, Matt - KSBA" w:date="2026-03-02T12:02:00Z" w16du:dateUtc="2026-03-02T17:02:00Z">
          <w:pPr>
            <w:numPr>
              <w:ilvl w:val="1"/>
              <w:numId w:val="5"/>
            </w:numPr>
            <w:ind w:left="1440" w:hanging="360"/>
          </w:pPr>
        </w:pPrChange>
      </w:pPr>
      <w:ins w:id="37" w:author="Cooper, Matt - KSBA" w:date="2026-03-02T12:00:00Z" w16du:dateUtc="2026-03-02T17:00:00Z">
        <w:r w:rsidRPr="00322629">
          <w:rPr>
            <w:szCs w:val="24"/>
          </w:rPr>
          <w:t xml:space="preserve">Allowances must be eliminated should the bona-fide business purpose no longer exist. </w:t>
        </w:r>
      </w:ins>
    </w:p>
    <w:p w14:paraId="02C40AC8" w14:textId="77777777" w:rsidR="00322629" w:rsidRDefault="00FC4605" w:rsidP="00FC4605">
      <w:pPr>
        <w:pStyle w:val="policytext"/>
        <w:numPr>
          <w:ilvl w:val="0"/>
          <w:numId w:val="12"/>
        </w:numPr>
        <w:rPr>
          <w:ins w:id="38" w:author="Cooper, Matt - KSBA" w:date="2026-03-02T12:15:00Z" w16du:dateUtc="2026-03-02T17:15:00Z"/>
          <w:szCs w:val="24"/>
        </w:rPr>
      </w:pPr>
      <w:ins w:id="39" w:author="Cooper, Matt - KSBA" w:date="2026-03-02T12:00:00Z" w16du:dateUtc="2026-03-02T17:00:00Z">
        <w:r>
          <w:rPr>
            <w:szCs w:val="24"/>
          </w:rPr>
          <w:t>Equipment Costs for Employees Receiving Allowance</w:t>
        </w:r>
      </w:ins>
    </w:p>
    <w:p w14:paraId="578E8617" w14:textId="77777777" w:rsidR="00322629" w:rsidRDefault="00FC4605" w:rsidP="00FC4605">
      <w:pPr>
        <w:pStyle w:val="policytext"/>
        <w:numPr>
          <w:ilvl w:val="1"/>
          <w:numId w:val="12"/>
        </w:numPr>
        <w:rPr>
          <w:ins w:id="40" w:author="Cooper, Matt - KSBA" w:date="2026-03-02T12:15:00Z" w16du:dateUtc="2026-03-02T17:15:00Z"/>
          <w:szCs w:val="24"/>
        </w:rPr>
      </w:pPr>
      <w:ins w:id="41" w:author="Cooper, Matt - KSBA" w:date="2026-03-02T12:00:00Z" w16du:dateUtc="2026-03-02T17:00:00Z">
        <w:r w:rsidRPr="00322629">
          <w:rPr>
            <w:szCs w:val="24"/>
          </w:rPr>
          <w:t xml:space="preserve">Contracts entered into by authorized employees are personal contracts that are the responsibility of the employee, not the District </w:t>
        </w:r>
      </w:ins>
    </w:p>
    <w:p w14:paraId="537B01FB" w14:textId="77777777" w:rsidR="00322629" w:rsidRDefault="00FC4605" w:rsidP="00FC4605">
      <w:pPr>
        <w:pStyle w:val="policytext"/>
        <w:numPr>
          <w:ilvl w:val="1"/>
          <w:numId w:val="12"/>
        </w:numPr>
        <w:rPr>
          <w:ins w:id="42" w:author="Cooper, Matt - KSBA" w:date="2026-03-02T12:15:00Z" w16du:dateUtc="2026-03-02T17:15:00Z"/>
          <w:szCs w:val="24"/>
        </w:rPr>
      </w:pPr>
      <w:ins w:id="43" w:author="Cooper, Matt - KSBA" w:date="2026-03-02T12:00:00Z" w16du:dateUtc="2026-03-02T17:00:00Z">
        <w:r w:rsidRPr="00322629">
          <w:rPr>
            <w:szCs w:val="24"/>
          </w:rPr>
          <w:t>The employee assumes ownership and maintenance responsibility for all equipment.</w:t>
        </w:r>
      </w:ins>
    </w:p>
    <w:p w14:paraId="7320E53B" w14:textId="409682A9" w:rsidR="00322629" w:rsidRDefault="00FC4605" w:rsidP="00FC4605">
      <w:pPr>
        <w:pStyle w:val="policytext"/>
        <w:numPr>
          <w:ilvl w:val="1"/>
          <w:numId w:val="12"/>
        </w:numPr>
        <w:rPr>
          <w:ins w:id="44" w:author="Cooper, Matt - KSBA" w:date="2026-03-02T12:15:00Z" w16du:dateUtc="2026-03-02T17:15:00Z"/>
          <w:szCs w:val="24"/>
        </w:rPr>
      </w:pPr>
      <w:ins w:id="45" w:author="Cooper, Matt - KSBA" w:date="2026-03-02T12:00:00Z" w16du:dateUtc="2026-03-02T17:00:00Z">
        <w:r w:rsidRPr="00322629">
          <w:rPr>
            <w:szCs w:val="24"/>
          </w:rPr>
          <w:t>In all cases, billing for expenses is directed to the employee for payment.</w:t>
        </w:r>
      </w:ins>
    </w:p>
    <w:p w14:paraId="657F1B90" w14:textId="77777777" w:rsidR="002F1702" w:rsidRDefault="002F1702">
      <w:pPr>
        <w:spacing w:line="240" w:lineRule="auto"/>
        <w:rPr>
          <w:smallCaps/>
        </w:rPr>
      </w:pPr>
      <w:r>
        <w:br w:type="page"/>
      </w:r>
    </w:p>
    <w:p w14:paraId="56AE9997" w14:textId="2FAEF1CD" w:rsidR="002F1702" w:rsidRDefault="002F1702" w:rsidP="002F1702">
      <w:pPr>
        <w:pStyle w:val="Heading1"/>
      </w:pPr>
      <w:r>
        <w:lastRenderedPageBreak/>
        <w:t>PERSONNEL</w:t>
      </w:r>
      <w:r>
        <w:tab/>
      </w:r>
      <w:ins w:id="46" w:author="Cooper, Matt - KSBA" w:date="2026-03-02T11:52:00Z" w16du:dateUtc="2026-03-02T16:52:00Z">
        <w:r>
          <w:rPr>
            <w:vanish/>
          </w:rPr>
          <w:t>C</w:t>
        </w:r>
      </w:ins>
      <w:del w:id="47" w:author="Cooper, Matt - KSBA" w:date="2026-03-02T11:52:00Z" w16du:dateUtc="2026-03-02T16:52:00Z">
        <w:r w:rsidDel="00FC4605">
          <w:rPr>
            <w:vanish/>
          </w:rPr>
          <w:delText>A</w:delText>
        </w:r>
      </w:del>
      <w:r>
        <w:t>03.13214 AP.2</w:t>
      </w:r>
    </w:p>
    <w:p w14:paraId="0347268D" w14:textId="77777777" w:rsidR="002F1702" w:rsidRDefault="002F1702" w:rsidP="002F1702">
      <w:pPr>
        <w:pStyle w:val="Heading1"/>
      </w:pPr>
      <w:r>
        <w:tab/>
        <w:t>(Continued)</w:t>
      </w:r>
    </w:p>
    <w:p w14:paraId="5B9EA9E4" w14:textId="77777777" w:rsidR="002F1702" w:rsidRDefault="002F1702" w:rsidP="002F1702">
      <w:pPr>
        <w:pStyle w:val="certstyle"/>
      </w:pPr>
      <w:r>
        <w:noBreakHyphen/>
        <w:t xml:space="preserve"> Certified Personnel </w:t>
      </w:r>
      <w:r>
        <w:noBreakHyphen/>
      </w:r>
    </w:p>
    <w:p w14:paraId="70E87249" w14:textId="77777777" w:rsidR="002F1702" w:rsidRDefault="002F1702" w:rsidP="002F1702">
      <w:pPr>
        <w:pStyle w:val="policytitle"/>
        <w:rPr>
          <w:ins w:id="48" w:author="Cooper, Matt - KSBA" w:date="2026-03-02T11:52:00Z" w16du:dateUtc="2026-03-02T16:52:00Z"/>
        </w:rPr>
      </w:pPr>
      <w:r>
        <w:t>Device Allowance and Request</w:t>
      </w:r>
    </w:p>
    <w:p w14:paraId="7B6787C4" w14:textId="40712E4B" w:rsidR="002F1702" w:rsidRDefault="002F1702" w:rsidP="002F1702">
      <w:pPr>
        <w:pStyle w:val="sideheading"/>
        <w:rPr>
          <w:ins w:id="49" w:author="Cooper, Matt - KSBA" w:date="2026-03-02T12:59:00Z" w16du:dateUtc="2026-03-02T17:59:00Z"/>
        </w:rPr>
        <w:pPrChange w:id="50" w:author="Cooper, Matt - KSBA" w:date="2026-03-02T12:59:00Z" w16du:dateUtc="2026-03-02T17:59:00Z">
          <w:pPr>
            <w:pStyle w:val="sideheading"/>
            <w:numPr>
              <w:numId w:val="20"/>
            </w:numPr>
            <w:ind w:left="720" w:hanging="360"/>
          </w:pPr>
        </w:pPrChange>
      </w:pPr>
      <w:ins w:id="51" w:author="Cooper, Matt - KSBA" w:date="2026-03-02T12:59:00Z" w16du:dateUtc="2026-03-02T17:59:00Z">
        <w:r>
          <w:t>III. Details</w:t>
        </w:r>
        <w:r>
          <w:t xml:space="preserve"> (continued)</w:t>
        </w:r>
      </w:ins>
    </w:p>
    <w:p w14:paraId="66563A6B" w14:textId="77777777" w:rsidR="00322629" w:rsidRDefault="00FC4605" w:rsidP="002F1702">
      <w:pPr>
        <w:pStyle w:val="policytext"/>
        <w:numPr>
          <w:ilvl w:val="1"/>
          <w:numId w:val="20"/>
        </w:numPr>
        <w:rPr>
          <w:ins w:id="52" w:author="Cooper, Matt - KSBA" w:date="2026-03-02T12:16:00Z" w16du:dateUtc="2026-03-02T17:16:00Z"/>
          <w:szCs w:val="24"/>
        </w:rPr>
      </w:pPr>
      <w:ins w:id="53" w:author="Cooper, Matt - KSBA" w:date="2026-03-02T12:00:00Z" w16du:dateUtc="2026-03-02T17:00:00Z">
        <w:r w:rsidRPr="00322629">
          <w:rPr>
            <w:szCs w:val="24"/>
          </w:rPr>
          <w:t>Upgrades and new purchases of cellular devices and smart devices will be the financial responsibility of the authorized employee.</w:t>
        </w:r>
      </w:ins>
    </w:p>
    <w:p w14:paraId="71971E7F" w14:textId="77777777" w:rsidR="00322629" w:rsidRDefault="00FC4605" w:rsidP="002F1702">
      <w:pPr>
        <w:pStyle w:val="policytext"/>
        <w:numPr>
          <w:ilvl w:val="1"/>
          <w:numId w:val="20"/>
        </w:numPr>
        <w:rPr>
          <w:ins w:id="54" w:author="Cooper, Matt - KSBA" w:date="2026-03-02T12:16:00Z" w16du:dateUtc="2026-03-02T17:16:00Z"/>
          <w:szCs w:val="24"/>
        </w:rPr>
      </w:pPr>
      <w:ins w:id="55" w:author="Cooper, Matt - KSBA" w:date="2026-03-02T12:00:00Z" w16du:dateUtc="2026-03-02T17:00:00Z">
        <w:r w:rsidRPr="00322629">
          <w:rPr>
            <w:szCs w:val="24"/>
          </w:rPr>
          <w:t>Departments will not reimburse actual expenses for cell phones, equipment, or accessories.</w:t>
        </w:r>
      </w:ins>
    </w:p>
    <w:p w14:paraId="27F00360" w14:textId="77777777" w:rsidR="00322629" w:rsidRDefault="00FC4605" w:rsidP="002F1702">
      <w:pPr>
        <w:pStyle w:val="policytext"/>
        <w:numPr>
          <w:ilvl w:val="1"/>
          <w:numId w:val="20"/>
        </w:numPr>
        <w:rPr>
          <w:ins w:id="56" w:author="Cooper, Matt - KSBA" w:date="2026-03-02T12:16:00Z" w16du:dateUtc="2026-03-02T17:16:00Z"/>
          <w:szCs w:val="24"/>
        </w:rPr>
      </w:pPr>
      <w:ins w:id="57" w:author="Cooper, Matt - KSBA" w:date="2026-03-02T12:00:00Z" w16du:dateUtc="2026-03-02T17:00:00Z">
        <w:r w:rsidRPr="00322629">
          <w:rPr>
            <w:szCs w:val="24"/>
          </w:rPr>
          <w:t>Departments will not purchase cellular device accessories (e.g., batteries, chargers, covers, holsters, head/earphones, etc.) for personal cellular or smart devices;</w:t>
        </w:r>
      </w:ins>
    </w:p>
    <w:p w14:paraId="30B4B2E5" w14:textId="7D4DACED" w:rsidR="00FC4605" w:rsidRPr="00322629" w:rsidRDefault="00FC4605" w:rsidP="002F1702">
      <w:pPr>
        <w:pStyle w:val="policytext"/>
        <w:numPr>
          <w:ilvl w:val="1"/>
          <w:numId w:val="20"/>
        </w:numPr>
        <w:rPr>
          <w:ins w:id="58" w:author="Cooper, Matt - KSBA" w:date="2026-03-02T12:00:00Z" w16du:dateUtc="2026-03-02T17:00:00Z"/>
          <w:szCs w:val="24"/>
        </w:rPr>
        <w:pPrChange w:id="59" w:author="Cooper, Matt - KSBA" w:date="2026-03-02T12:02:00Z" w16du:dateUtc="2026-03-02T17:02:00Z">
          <w:pPr>
            <w:numPr>
              <w:ilvl w:val="1"/>
              <w:numId w:val="5"/>
            </w:numPr>
            <w:ind w:left="1440" w:hanging="360"/>
          </w:pPr>
        </w:pPrChange>
      </w:pPr>
      <w:ins w:id="60" w:author="Cooper, Matt - KSBA" w:date="2026-03-02T12:00:00Z" w16du:dateUtc="2026-03-02T17:00:00Z">
        <w:r w:rsidRPr="00322629">
          <w:rPr>
            <w:szCs w:val="24"/>
          </w:rPr>
          <w:t xml:space="preserve">Employees are responsible for paying for any service upgrade. </w:t>
        </w:r>
      </w:ins>
    </w:p>
    <w:p w14:paraId="30AC24EB" w14:textId="77777777" w:rsidR="00322629" w:rsidRDefault="00FC4605" w:rsidP="002F1702">
      <w:pPr>
        <w:pStyle w:val="policytext"/>
        <w:numPr>
          <w:ilvl w:val="0"/>
          <w:numId w:val="20"/>
        </w:numPr>
        <w:rPr>
          <w:ins w:id="61" w:author="Cooper, Matt - KSBA" w:date="2026-03-02T12:16:00Z" w16du:dateUtc="2026-03-02T17:16:00Z"/>
          <w:szCs w:val="24"/>
        </w:rPr>
      </w:pPr>
      <w:ins w:id="62" w:author="Cooper, Matt - KSBA" w:date="2026-03-02T12:00:00Z" w16du:dateUtc="2026-03-02T17:00:00Z">
        <w:r>
          <w:rPr>
            <w:szCs w:val="24"/>
          </w:rPr>
          <w:t>Eligibility guidelines</w:t>
        </w:r>
      </w:ins>
    </w:p>
    <w:p w14:paraId="7B4BB913" w14:textId="77777777" w:rsidR="00322629" w:rsidRDefault="00FC4605" w:rsidP="002F1702">
      <w:pPr>
        <w:pStyle w:val="policytext"/>
        <w:numPr>
          <w:ilvl w:val="1"/>
          <w:numId w:val="20"/>
        </w:numPr>
        <w:rPr>
          <w:ins w:id="63" w:author="Cooper, Matt - KSBA" w:date="2026-03-02T12:16:00Z" w16du:dateUtc="2026-03-02T17:16:00Z"/>
          <w:szCs w:val="24"/>
        </w:rPr>
      </w:pPr>
      <w:ins w:id="64" w:author="Cooper, Matt - KSBA" w:date="2026-03-02T12:00:00Z" w16du:dateUtc="2026-03-02T17:00:00Z">
        <w:r w:rsidRPr="00322629">
          <w:rPr>
            <w:szCs w:val="24"/>
          </w:rPr>
          <w:t>To qualify for the allowance, the employee must have a business need that includes one or more of the following:</w:t>
        </w:r>
      </w:ins>
    </w:p>
    <w:p w14:paraId="7F06BB2B" w14:textId="77777777" w:rsidR="00322629" w:rsidRDefault="00FC4605" w:rsidP="002F1702">
      <w:pPr>
        <w:pStyle w:val="policytext"/>
        <w:numPr>
          <w:ilvl w:val="2"/>
          <w:numId w:val="20"/>
        </w:numPr>
        <w:rPr>
          <w:ins w:id="65" w:author="Cooper, Matt - KSBA" w:date="2026-03-02T12:16:00Z" w16du:dateUtc="2026-03-02T17:16:00Z"/>
          <w:szCs w:val="24"/>
        </w:rPr>
      </w:pPr>
      <w:ins w:id="66" w:author="Cooper, Matt - KSBA" w:date="2026-03-02T12:00:00Z" w16du:dateUtc="2026-03-02T17:00:00Z">
        <w:r w:rsidRPr="00322629">
          <w:rPr>
            <w:szCs w:val="24"/>
          </w:rPr>
          <w:t>Employees whose duties and responsibilities require them to be readily accessible for frequent contact with the public or the school district community and whose job limits his/her access to regular landline telephones would satisfy the required business communication need.</w:t>
        </w:r>
      </w:ins>
    </w:p>
    <w:p w14:paraId="354CF41B" w14:textId="77777777" w:rsidR="00322629" w:rsidRDefault="00FC4605" w:rsidP="002F1702">
      <w:pPr>
        <w:pStyle w:val="policytext"/>
        <w:numPr>
          <w:ilvl w:val="2"/>
          <w:numId w:val="20"/>
        </w:numPr>
        <w:rPr>
          <w:ins w:id="67" w:author="Cooper, Matt - KSBA" w:date="2026-03-02T12:16:00Z" w16du:dateUtc="2026-03-02T17:16:00Z"/>
          <w:szCs w:val="24"/>
        </w:rPr>
      </w:pPr>
      <w:ins w:id="68" w:author="Cooper, Matt - KSBA" w:date="2026-03-02T12:00:00Z" w16du:dateUtc="2026-03-02T17:00:00Z">
        <w:r w:rsidRPr="00322629">
          <w:rPr>
            <w:szCs w:val="24"/>
          </w:rPr>
          <w:t>Employees whose duties require that they be immediately accessible outside of normal business hours.</w:t>
        </w:r>
      </w:ins>
    </w:p>
    <w:p w14:paraId="3F4BF79A" w14:textId="77777777" w:rsidR="00322629" w:rsidRDefault="00FC4605" w:rsidP="002F1702">
      <w:pPr>
        <w:pStyle w:val="policytext"/>
        <w:numPr>
          <w:ilvl w:val="2"/>
          <w:numId w:val="20"/>
        </w:numPr>
        <w:rPr>
          <w:ins w:id="69" w:author="Cooper, Matt - KSBA" w:date="2026-03-02T12:17:00Z" w16du:dateUtc="2026-03-02T17:17:00Z"/>
          <w:szCs w:val="24"/>
        </w:rPr>
      </w:pPr>
      <w:ins w:id="70" w:author="Cooper, Matt - KSBA" w:date="2026-03-02T12:00:00Z" w16du:dateUtc="2026-03-02T17:00:00Z">
        <w:r w:rsidRPr="00322629">
          <w:rPr>
            <w:szCs w:val="24"/>
          </w:rPr>
          <w:t>The employee is responsible for critical infrastructure and must be accessible at all times.</w:t>
        </w:r>
      </w:ins>
    </w:p>
    <w:p w14:paraId="05AD6BA7" w14:textId="77777777" w:rsidR="00322629" w:rsidRDefault="00FC4605" w:rsidP="002F1702">
      <w:pPr>
        <w:pStyle w:val="policytext"/>
        <w:numPr>
          <w:ilvl w:val="2"/>
          <w:numId w:val="20"/>
        </w:numPr>
        <w:rPr>
          <w:ins w:id="71" w:author="Cooper, Matt - KSBA" w:date="2026-03-02T12:17:00Z" w16du:dateUtc="2026-03-02T17:17:00Z"/>
          <w:szCs w:val="24"/>
        </w:rPr>
      </w:pPr>
      <w:ins w:id="72" w:author="Cooper, Matt - KSBA" w:date="2026-03-02T12:00:00Z" w16du:dateUtc="2026-03-02T17:00:00Z">
        <w:r w:rsidRPr="00322629">
          <w:rPr>
            <w:szCs w:val="24"/>
          </w:rPr>
          <w:t>The employee travels and needs to be accessible or have access to information technology systems while traveling; or</w:t>
        </w:r>
      </w:ins>
    </w:p>
    <w:p w14:paraId="76477B4E" w14:textId="215CF19A" w:rsidR="00FC4605" w:rsidRPr="00322629" w:rsidRDefault="00FC4605" w:rsidP="002F1702">
      <w:pPr>
        <w:pStyle w:val="policytext"/>
        <w:numPr>
          <w:ilvl w:val="2"/>
          <w:numId w:val="20"/>
        </w:numPr>
        <w:rPr>
          <w:ins w:id="73" w:author="Cooper, Matt - KSBA" w:date="2026-03-02T12:00:00Z" w16du:dateUtc="2026-03-02T17:00:00Z"/>
          <w:szCs w:val="24"/>
        </w:rPr>
        <w:pPrChange w:id="74" w:author="Cooper, Matt - KSBA" w:date="2026-03-02T12:02:00Z" w16du:dateUtc="2026-03-02T17:02:00Z">
          <w:pPr>
            <w:numPr>
              <w:ilvl w:val="2"/>
              <w:numId w:val="5"/>
            </w:numPr>
            <w:ind w:left="2160" w:hanging="360"/>
          </w:pPr>
        </w:pPrChange>
      </w:pPr>
      <w:ins w:id="75" w:author="Cooper, Matt - KSBA" w:date="2026-03-02T12:00:00Z" w16du:dateUtc="2026-03-02T17:00:00Z">
        <w:r w:rsidRPr="00322629">
          <w:rPr>
            <w:szCs w:val="24"/>
          </w:rPr>
          <w:t>Access via voice and/or access to information technology systems via a mobile communication device would, in the judgement of the supervisor, render the employee more productive and/or the service the employee provides more effective therefore, the cost of communication service is warranted.</w:t>
        </w:r>
      </w:ins>
    </w:p>
    <w:p w14:paraId="0615F7F0" w14:textId="77777777" w:rsidR="00322629" w:rsidRDefault="00FC4605" w:rsidP="002F1702">
      <w:pPr>
        <w:pStyle w:val="policytext"/>
        <w:numPr>
          <w:ilvl w:val="0"/>
          <w:numId w:val="20"/>
        </w:numPr>
        <w:rPr>
          <w:ins w:id="76" w:author="Cooper, Matt - KSBA" w:date="2026-03-02T12:17:00Z" w16du:dateUtc="2026-03-02T17:17:00Z"/>
          <w:szCs w:val="24"/>
        </w:rPr>
        <w:pPrChange w:id="77" w:author="Cooper, Matt - KSBA" w:date="2026-03-02T12:17:00Z" w16du:dateUtc="2026-03-02T17:17:00Z">
          <w:pPr>
            <w:pStyle w:val="policytext"/>
          </w:pPr>
        </w:pPrChange>
      </w:pPr>
      <w:ins w:id="78" w:author="Cooper, Matt - KSBA" w:date="2026-03-02T12:00:00Z" w16du:dateUtc="2026-03-02T17:00:00Z">
        <w:r>
          <w:rPr>
            <w:szCs w:val="24"/>
          </w:rPr>
          <w:t>Motor Vehicle Safety</w:t>
        </w:r>
      </w:ins>
    </w:p>
    <w:p w14:paraId="2F52435E" w14:textId="204EB22C" w:rsidR="00FC4605" w:rsidRDefault="00FC4605" w:rsidP="00FC4605">
      <w:pPr>
        <w:pStyle w:val="policytext"/>
        <w:rPr>
          <w:ins w:id="79" w:author="Cooper, Matt - KSBA" w:date="2026-03-02T12:00:00Z" w16du:dateUtc="2026-03-02T17:00:00Z"/>
          <w:szCs w:val="24"/>
        </w:rPr>
        <w:pPrChange w:id="80" w:author="Cooper, Matt - KSBA" w:date="2026-03-02T12:02:00Z" w16du:dateUtc="2026-03-02T17:02:00Z">
          <w:pPr>
            <w:numPr>
              <w:numId w:val="5"/>
            </w:numPr>
            <w:ind w:left="720" w:hanging="360"/>
          </w:pPr>
        </w:pPrChange>
      </w:pPr>
      <w:ins w:id="81" w:author="Cooper, Matt - KSBA" w:date="2026-03-02T12:00:00Z" w16du:dateUtc="2026-03-02T17:00:00Z">
        <w:r>
          <w:rPr>
            <w:szCs w:val="24"/>
          </w:rPr>
          <w:t xml:space="preserve">The employee is expected to avoid using a cellular phone or any other type of electronic communications equipment under any circumstances where such use might create or appear to create a hazard, including use while operating a motor vehicle. </w:t>
        </w:r>
      </w:ins>
    </w:p>
    <w:p w14:paraId="148D7A31" w14:textId="77777777" w:rsidR="00322629" w:rsidRDefault="00FC4605" w:rsidP="002F1702">
      <w:pPr>
        <w:pStyle w:val="policytext"/>
        <w:numPr>
          <w:ilvl w:val="0"/>
          <w:numId w:val="20"/>
        </w:numPr>
        <w:rPr>
          <w:ins w:id="82" w:author="Cooper, Matt - KSBA" w:date="2026-03-02T12:17:00Z" w16du:dateUtc="2026-03-02T17:17:00Z"/>
          <w:szCs w:val="24"/>
        </w:rPr>
      </w:pPr>
      <w:ins w:id="83" w:author="Cooper, Matt - KSBA" w:date="2026-03-02T12:00:00Z" w16du:dateUtc="2026-03-02T17:00:00Z">
        <w:r>
          <w:rPr>
            <w:szCs w:val="24"/>
          </w:rPr>
          <w:t>Special Situations</w:t>
        </w:r>
      </w:ins>
    </w:p>
    <w:p w14:paraId="384DA219" w14:textId="77777777" w:rsidR="00322629" w:rsidRDefault="00FC4605" w:rsidP="00FC4605">
      <w:pPr>
        <w:pStyle w:val="policytext"/>
        <w:numPr>
          <w:ilvl w:val="1"/>
          <w:numId w:val="13"/>
        </w:numPr>
        <w:rPr>
          <w:ins w:id="84" w:author="Cooper, Matt - KSBA" w:date="2026-03-02T12:18:00Z" w16du:dateUtc="2026-03-02T17:18:00Z"/>
          <w:szCs w:val="24"/>
        </w:rPr>
      </w:pPr>
      <w:ins w:id="85" w:author="Cooper, Matt - KSBA" w:date="2026-03-02T12:00:00Z" w16du:dateUtc="2026-03-02T17:00:00Z">
        <w:r w:rsidRPr="00322629">
          <w:rPr>
            <w:szCs w:val="24"/>
          </w:rPr>
          <w:t>Health Insurance Portability and Accountability Act (HIPAA) and Open Records Requirements</w:t>
        </w:r>
      </w:ins>
    </w:p>
    <w:p w14:paraId="00AAEE47" w14:textId="77777777" w:rsidR="00322629" w:rsidRDefault="00FC4605" w:rsidP="00FC4605">
      <w:pPr>
        <w:pStyle w:val="policytext"/>
        <w:numPr>
          <w:ilvl w:val="2"/>
          <w:numId w:val="13"/>
        </w:numPr>
        <w:rPr>
          <w:ins w:id="86" w:author="Cooper, Matt - KSBA" w:date="2026-03-02T12:18:00Z" w16du:dateUtc="2026-03-02T17:18:00Z"/>
          <w:szCs w:val="24"/>
        </w:rPr>
      </w:pPr>
      <w:ins w:id="87" w:author="Cooper, Matt - KSBA" w:date="2026-03-02T12:00:00Z" w16du:dateUtc="2026-03-02T17:00:00Z">
        <w:r w:rsidRPr="00322629">
          <w:rPr>
            <w:szCs w:val="24"/>
          </w:rPr>
          <w:t>The requirements promulgated under HIPAA apply to personally-owned cellular devices that contain Boone County School District business records and protected data;</w:t>
        </w:r>
      </w:ins>
    </w:p>
    <w:p w14:paraId="58AD08F3" w14:textId="77777777" w:rsidR="002F1702" w:rsidRDefault="002F1702">
      <w:pPr>
        <w:spacing w:line="240" w:lineRule="auto"/>
        <w:rPr>
          <w:smallCaps/>
        </w:rPr>
      </w:pPr>
      <w:r>
        <w:br w:type="page"/>
      </w:r>
    </w:p>
    <w:p w14:paraId="4B6DE4A2" w14:textId="77777777" w:rsidR="002F1702" w:rsidRDefault="002F1702" w:rsidP="002F1702">
      <w:pPr>
        <w:pStyle w:val="Heading1"/>
      </w:pPr>
      <w:r>
        <w:lastRenderedPageBreak/>
        <w:t>PERSONNEL</w:t>
      </w:r>
      <w:r>
        <w:tab/>
      </w:r>
      <w:ins w:id="88" w:author="Cooper, Matt - KSBA" w:date="2026-03-02T11:52:00Z" w16du:dateUtc="2026-03-02T16:52:00Z">
        <w:r>
          <w:rPr>
            <w:vanish/>
          </w:rPr>
          <w:t>C</w:t>
        </w:r>
      </w:ins>
      <w:del w:id="89" w:author="Cooper, Matt - KSBA" w:date="2026-03-02T11:52:00Z" w16du:dateUtc="2026-03-02T16:52:00Z">
        <w:r w:rsidDel="00FC4605">
          <w:rPr>
            <w:vanish/>
          </w:rPr>
          <w:delText>A</w:delText>
        </w:r>
      </w:del>
      <w:r>
        <w:t>03.13214 AP.2</w:t>
      </w:r>
    </w:p>
    <w:p w14:paraId="51E8EDDF" w14:textId="77777777" w:rsidR="002F1702" w:rsidRDefault="002F1702" w:rsidP="002F1702">
      <w:pPr>
        <w:pStyle w:val="Heading1"/>
      </w:pPr>
      <w:r>
        <w:tab/>
        <w:t>(Continued)</w:t>
      </w:r>
    </w:p>
    <w:p w14:paraId="6FFA67BD" w14:textId="77777777" w:rsidR="002F1702" w:rsidRDefault="002F1702" w:rsidP="002F1702">
      <w:pPr>
        <w:pStyle w:val="certstyle"/>
      </w:pPr>
      <w:r>
        <w:noBreakHyphen/>
        <w:t xml:space="preserve"> Certified Personnel </w:t>
      </w:r>
      <w:r>
        <w:noBreakHyphen/>
      </w:r>
    </w:p>
    <w:p w14:paraId="746AB4CB" w14:textId="77777777" w:rsidR="002F1702" w:rsidRDefault="002F1702" w:rsidP="002F1702">
      <w:pPr>
        <w:pStyle w:val="policytitle"/>
        <w:rPr>
          <w:ins w:id="90" w:author="Cooper, Matt - KSBA" w:date="2026-03-02T11:52:00Z" w16du:dateUtc="2026-03-02T16:52:00Z"/>
        </w:rPr>
      </w:pPr>
      <w:r>
        <w:t>Device Allowance and Request</w:t>
      </w:r>
    </w:p>
    <w:p w14:paraId="09FB0A35" w14:textId="33499FED" w:rsidR="002F1702" w:rsidRDefault="002F1702" w:rsidP="002F1702">
      <w:pPr>
        <w:pStyle w:val="sideheading"/>
        <w:rPr>
          <w:ins w:id="91" w:author="Cooper, Matt - KSBA" w:date="2026-03-02T12:59:00Z" w16du:dateUtc="2026-03-02T17:59:00Z"/>
        </w:rPr>
        <w:pPrChange w:id="92" w:author="Cooper, Matt - KSBA" w:date="2026-03-02T12:59:00Z" w16du:dateUtc="2026-03-02T17:59:00Z">
          <w:pPr>
            <w:pStyle w:val="sideheading"/>
            <w:numPr>
              <w:numId w:val="13"/>
            </w:numPr>
            <w:ind w:left="720" w:hanging="360"/>
          </w:pPr>
        </w:pPrChange>
      </w:pPr>
      <w:ins w:id="93" w:author="Cooper, Matt - KSBA" w:date="2026-03-02T12:59:00Z" w16du:dateUtc="2026-03-02T17:59:00Z">
        <w:r>
          <w:t>III. Details</w:t>
        </w:r>
        <w:r>
          <w:t xml:space="preserve"> (continued)</w:t>
        </w:r>
      </w:ins>
    </w:p>
    <w:p w14:paraId="45065F92" w14:textId="77777777" w:rsidR="00322629" w:rsidRDefault="00FC4605" w:rsidP="00FC4605">
      <w:pPr>
        <w:pStyle w:val="policytext"/>
        <w:numPr>
          <w:ilvl w:val="2"/>
          <w:numId w:val="13"/>
        </w:numPr>
        <w:rPr>
          <w:ins w:id="94" w:author="Cooper, Matt - KSBA" w:date="2026-03-02T12:18:00Z" w16du:dateUtc="2026-03-02T17:18:00Z"/>
          <w:szCs w:val="24"/>
        </w:rPr>
      </w:pPr>
      <w:ins w:id="95" w:author="Cooper, Matt - KSBA" w:date="2026-03-02T12:00:00Z" w16du:dateUtc="2026-03-02T17:00:00Z">
        <w:r w:rsidRPr="00322629">
          <w:rPr>
            <w:szCs w:val="24"/>
          </w:rPr>
          <w:t>The Kentucky Open Records Act requires the District to disclose specified public records. In response to requests for such disclosure, it may be necessary to examine electronic communications records that users consider to be personal to determine whether they are public records that are subject to disclosure.</w:t>
        </w:r>
      </w:ins>
    </w:p>
    <w:p w14:paraId="5874CA9B" w14:textId="3097A7A0" w:rsidR="00FC4605" w:rsidRPr="00322629" w:rsidRDefault="00FC4605" w:rsidP="00FC4605">
      <w:pPr>
        <w:pStyle w:val="policytext"/>
        <w:numPr>
          <w:ilvl w:val="2"/>
          <w:numId w:val="13"/>
        </w:numPr>
        <w:rPr>
          <w:ins w:id="96" w:author="Cooper, Matt - KSBA" w:date="2026-03-02T12:00:00Z" w16du:dateUtc="2026-03-02T17:00:00Z"/>
          <w:szCs w:val="24"/>
        </w:rPr>
        <w:pPrChange w:id="97" w:author="Cooper, Matt - KSBA" w:date="2026-03-02T12:02:00Z" w16du:dateUtc="2026-03-02T17:02:00Z">
          <w:pPr>
            <w:numPr>
              <w:ilvl w:val="2"/>
              <w:numId w:val="5"/>
            </w:numPr>
            <w:ind w:left="2160" w:hanging="360"/>
          </w:pPr>
        </w:pPrChange>
      </w:pPr>
      <w:ins w:id="98" w:author="Cooper, Matt - KSBA" w:date="2026-03-02T12:00:00Z" w16du:dateUtc="2026-03-02T17:00:00Z">
        <w:r w:rsidRPr="00322629">
          <w:rPr>
            <w:szCs w:val="24"/>
          </w:rPr>
          <w:t>Guidelines for HIPAA Security Rule Compliance establish security controls, such as encryption and password protection, covering the storage or remote access of electronic protected health information (ePHI) on home computers, laptops, smart devices, and other portable devices; and</w:t>
        </w:r>
      </w:ins>
    </w:p>
    <w:p w14:paraId="4A73FE07" w14:textId="77777777" w:rsidR="00322629" w:rsidRDefault="00FC4605" w:rsidP="002F1702">
      <w:pPr>
        <w:pStyle w:val="policytext"/>
        <w:numPr>
          <w:ilvl w:val="0"/>
          <w:numId w:val="20"/>
        </w:numPr>
        <w:rPr>
          <w:ins w:id="99" w:author="Cooper, Matt - KSBA" w:date="2026-03-02T12:18:00Z" w16du:dateUtc="2026-03-02T17:18:00Z"/>
          <w:szCs w:val="24"/>
        </w:rPr>
      </w:pPr>
      <w:ins w:id="100" w:author="Cooper, Matt - KSBA" w:date="2026-03-02T12:00:00Z" w16du:dateUtc="2026-03-02T17:00:00Z">
        <w:r>
          <w:rPr>
            <w:szCs w:val="24"/>
          </w:rPr>
          <w:t>Discontinuing the allowance</w:t>
        </w:r>
      </w:ins>
    </w:p>
    <w:p w14:paraId="1AB5FDE6" w14:textId="77777777" w:rsidR="00322629" w:rsidRDefault="00FC4605" w:rsidP="00FC4605">
      <w:pPr>
        <w:pStyle w:val="policytext"/>
        <w:numPr>
          <w:ilvl w:val="1"/>
          <w:numId w:val="13"/>
        </w:numPr>
        <w:rPr>
          <w:ins w:id="101" w:author="Cooper, Matt - KSBA" w:date="2026-03-02T12:18:00Z" w16du:dateUtc="2026-03-02T17:18:00Z"/>
          <w:szCs w:val="24"/>
        </w:rPr>
      </w:pPr>
      <w:ins w:id="102" w:author="Cooper, Matt - KSBA" w:date="2026-03-02T12:00:00Z" w16du:dateUtc="2026-03-02T17:00:00Z">
        <w:r w:rsidRPr="00322629">
          <w:rPr>
            <w:szCs w:val="24"/>
          </w:rPr>
          <w:t>If there is a change in an employee's responsibilities that would disqualify them from continuing to receive the allowance, the department must discontinue the allowance, effective at the date that the employee’s responsibilities changed by completion of new cell phone allowance request form.</w:t>
        </w:r>
      </w:ins>
    </w:p>
    <w:p w14:paraId="13EFB970" w14:textId="0CD67793" w:rsidR="00FC4605" w:rsidRPr="00322629" w:rsidRDefault="00FC4605" w:rsidP="00FC4605">
      <w:pPr>
        <w:pStyle w:val="policytext"/>
        <w:numPr>
          <w:ilvl w:val="1"/>
          <w:numId w:val="13"/>
        </w:numPr>
        <w:rPr>
          <w:ins w:id="103" w:author="Cooper, Matt - KSBA" w:date="2026-03-02T12:00:00Z" w16du:dateUtc="2026-03-02T17:00:00Z"/>
          <w:szCs w:val="24"/>
        </w:rPr>
        <w:pPrChange w:id="104" w:author="Cooper, Matt - KSBA" w:date="2026-03-02T12:02:00Z" w16du:dateUtc="2026-03-02T17:02:00Z">
          <w:pPr>
            <w:numPr>
              <w:ilvl w:val="1"/>
              <w:numId w:val="5"/>
            </w:numPr>
            <w:spacing w:after="240"/>
            <w:ind w:left="1440" w:hanging="360"/>
          </w:pPr>
        </w:pPrChange>
      </w:pPr>
      <w:ins w:id="105" w:author="Cooper, Matt - KSBA" w:date="2026-03-02T12:00:00Z" w16du:dateUtc="2026-03-02T17:00:00Z">
        <w:r w:rsidRPr="00322629">
          <w:rPr>
            <w:szCs w:val="24"/>
          </w:rPr>
          <w:t xml:space="preserve">IT will be notified of the discontinuation for the allowance either by separation from the district or change in roles and all district accounts will be disconnected from the device. </w:t>
        </w:r>
      </w:ins>
    </w:p>
    <w:p w14:paraId="6EA9BA60" w14:textId="77777777" w:rsidR="00FC4605" w:rsidRDefault="00FC4605" w:rsidP="005741C8">
      <w:pPr>
        <w:pStyle w:val="sideheading"/>
        <w:rPr>
          <w:ins w:id="106" w:author="Cooper, Matt - KSBA" w:date="2026-03-02T12:27:00Z" w16du:dateUtc="2026-03-02T17:27:00Z"/>
        </w:rPr>
        <w:pPrChange w:id="107" w:author="Cooper, Matt - KSBA" w:date="2026-03-02T12:27:00Z" w16du:dateUtc="2026-03-02T17:27:00Z">
          <w:pPr>
            <w:pStyle w:val="policytext"/>
          </w:pPr>
        </w:pPrChange>
      </w:pPr>
      <w:bookmarkStart w:id="108" w:name="_sx3720neillb" w:colFirst="0" w:colLast="0"/>
      <w:bookmarkEnd w:id="108"/>
      <w:ins w:id="109" w:author="Cooper, Matt - KSBA" w:date="2026-03-02T12:00:00Z" w16du:dateUtc="2026-03-02T17:00:00Z">
        <w:r>
          <w:t>IV. Procedures</w:t>
        </w:r>
      </w:ins>
    </w:p>
    <w:p w14:paraId="545CBDA6" w14:textId="77777777" w:rsidR="005741C8" w:rsidRDefault="00FC4605" w:rsidP="00FC4605">
      <w:pPr>
        <w:pStyle w:val="policytext"/>
        <w:numPr>
          <w:ilvl w:val="0"/>
          <w:numId w:val="14"/>
        </w:numPr>
        <w:rPr>
          <w:ins w:id="110" w:author="Cooper, Matt - KSBA" w:date="2026-03-02T12:27:00Z" w16du:dateUtc="2026-03-02T17:27:00Z"/>
          <w:szCs w:val="24"/>
        </w:rPr>
      </w:pPr>
      <w:ins w:id="111" w:author="Cooper, Matt - KSBA" w:date="2026-03-02T12:00:00Z" w16du:dateUtc="2026-03-02T17:00:00Z">
        <w:r>
          <w:t xml:space="preserve">Request </w:t>
        </w:r>
      </w:ins>
    </w:p>
    <w:p w14:paraId="2BAFD305" w14:textId="77777777" w:rsidR="005741C8" w:rsidRDefault="00FC4605" w:rsidP="00FC4605">
      <w:pPr>
        <w:pStyle w:val="policytext"/>
        <w:numPr>
          <w:ilvl w:val="1"/>
          <w:numId w:val="14"/>
        </w:numPr>
        <w:rPr>
          <w:ins w:id="112" w:author="Cooper, Matt - KSBA" w:date="2026-03-02T12:27:00Z" w16du:dateUtc="2026-03-02T17:27:00Z"/>
          <w:szCs w:val="24"/>
        </w:rPr>
      </w:pPr>
      <w:ins w:id="113" w:author="Cooper, Matt - KSBA" w:date="2026-03-02T12:00:00Z" w16du:dateUtc="2026-03-02T17:00:00Z">
        <w:r>
          <w:t>Staff member must complete the Cellular Device Allowance Request Form</w:t>
        </w:r>
      </w:ins>
    </w:p>
    <w:p w14:paraId="06F3CAA7" w14:textId="77E1C783" w:rsidR="00FC4605" w:rsidRPr="005741C8" w:rsidRDefault="00FC4605" w:rsidP="00FC4605">
      <w:pPr>
        <w:pStyle w:val="policytext"/>
        <w:numPr>
          <w:ilvl w:val="1"/>
          <w:numId w:val="14"/>
        </w:numPr>
        <w:rPr>
          <w:ins w:id="114" w:author="Cooper, Matt - KSBA" w:date="2026-03-02T12:00:00Z" w16du:dateUtc="2026-03-02T17:00:00Z"/>
          <w:szCs w:val="24"/>
        </w:rPr>
        <w:pPrChange w:id="115" w:author="Cooper, Matt - KSBA" w:date="2026-03-02T12:02:00Z" w16du:dateUtc="2026-03-02T17:02:00Z">
          <w:pPr>
            <w:numPr>
              <w:ilvl w:val="1"/>
              <w:numId w:val="1"/>
            </w:numPr>
            <w:ind w:left="1440" w:hanging="360"/>
          </w:pPr>
        </w:pPrChange>
      </w:pPr>
      <w:ins w:id="116" w:author="Cooper, Matt - KSBA" w:date="2026-03-02T12:00:00Z" w16du:dateUtc="2026-03-02T17:00:00Z">
        <w:r>
          <w:t xml:space="preserve">Request form is submitted to the department Director for approval </w:t>
        </w:r>
      </w:ins>
    </w:p>
    <w:p w14:paraId="0D0A08EB" w14:textId="77777777" w:rsidR="005741C8" w:rsidRDefault="00FC4605" w:rsidP="00FC4605">
      <w:pPr>
        <w:pStyle w:val="policytext"/>
        <w:numPr>
          <w:ilvl w:val="0"/>
          <w:numId w:val="14"/>
        </w:numPr>
        <w:rPr>
          <w:ins w:id="117" w:author="Cooper, Matt - KSBA" w:date="2026-03-02T12:27:00Z" w16du:dateUtc="2026-03-02T17:27:00Z"/>
          <w:szCs w:val="24"/>
        </w:rPr>
      </w:pPr>
      <w:ins w:id="118" w:author="Cooper, Matt - KSBA" w:date="2026-03-02T12:00:00Z" w16du:dateUtc="2026-03-02T17:00:00Z">
        <w:r>
          <w:rPr>
            <w:szCs w:val="24"/>
          </w:rPr>
          <w:t>Director Approval</w:t>
        </w:r>
      </w:ins>
    </w:p>
    <w:p w14:paraId="606A5321" w14:textId="77777777" w:rsidR="005741C8" w:rsidRDefault="00FC4605" w:rsidP="00FC4605">
      <w:pPr>
        <w:pStyle w:val="policytext"/>
        <w:numPr>
          <w:ilvl w:val="1"/>
          <w:numId w:val="14"/>
        </w:numPr>
        <w:rPr>
          <w:ins w:id="119" w:author="Cooper, Matt - KSBA" w:date="2026-03-02T12:27:00Z" w16du:dateUtc="2026-03-02T17:27:00Z"/>
          <w:szCs w:val="24"/>
        </w:rPr>
      </w:pPr>
      <w:ins w:id="120" w:author="Cooper, Matt - KSBA" w:date="2026-03-02T12:00:00Z" w16du:dateUtc="2026-03-02T17:00:00Z">
        <w:r w:rsidRPr="005741C8">
          <w:rPr>
            <w:szCs w:val="24"/>
          </w:rPr>
          <w:t xml:space="preserve">The completed request form is received by the Director. </w:t>
        </w:r>
      </w:ins>
    </w:p>
    <w:p w14:paraId="62E92FF1" w14:textId="77777777" w:rsidR="005741C8" w:rsidRDefault="00FC4605" w:rsidP="00FC4605">
      <w:pPr>
        <w:pStyle w:val="policytext"/>
        <w:numPr>
          <w:ilvl w:val="2"/>
          <w:numId w:val="14"/>
        </w:numPr>
        <w:rPr>
          <w:ins w:id="121" w:author="Cooper, Matt - KSBA" w:date="2026-03-02T12:28:00Z" w16du:dateUtc="2026-03-02T17:28:00Z"/>
          <w:szCs w:val="24"/>
        </w:rPr>
      </w:pPr>
      <w:ins w:id="122" w:author="Cooper, Matt - KSBA" w:date="2026-03-02T12:00:00Z" w16du:dateUtc="2026-03-02T17:00:00Z">
        <w:r w:rsidRPr="005741C8">
          <w:rPr>
            <w:szCs w:val="24"/>
          </w:rPr>
          <w:t>Departments must review and affirm that an employee has business need that meets eligibility for initial and on-going allowance.</w:t>
        </w:r>
      </w:ins>
    </w:p>
    <w:p w14:paraId="0BE3BCB6" w14:textId="77777777" w:rsidR="005741C8" w:rsidRDefault="00FC4605" w:rsidP="00FC4605">
      <w:pPr>
        <w:pStyle w:val="policytext"/>
        <w:numPr>
          <w:ilvl w:val="2"/>
          <w:numId w:val="14"/>
        </w:numPr>
        <w:rPr>
          <w:ins w:id="123" w:author="Cooper, Matt - KSBA" w:date="2026-03-02T12:28:00Z" w16du:dateUtc="2026-03-02T17:28:00Z"/>
          <w:szCs w:val="24"/>
        </w:rPr>
      </w:pPr>
      <w:ins w:id="124" w:author="Cooper, Matt - KSBA" w:date="2026-03-02T12:00:00Z" w16du:dateUtc="2026-03-02T17:00:00Z">
        <w:r w:rsidRPr="005741C8">
          <w:rPr>
            <w:szCs w:val="24"/>
          </w:rPr>
          <w:t>For employees who qualify, this policy authorizes an allowance for cellular devices paid across effective future pay periods (no retroactive adjustments)</w:t>
        </w:r>
      </w:ins>
    </w:p>
    <w:p w14:paraId="47F37A25" w14:textId="761E8510" w:rsidR="00FC4605" w:rsidRPr="005741C8" w:rsidRDefault="00FC4605" w:rsidP="005741C8">
      <w:pPr>
        <w:pStyle w:val="policytext"/>
        <w:numPr>
          <w:ilvl w:val="1"/>
          <w:numId w:val="14"/>
        </w:numPr>
        <w:rPr>
          <w:ins w:id="125" w:author="Cooper, Matt - KSBA" w:date="2026-03-02T12:00:00Z" w16du:dateUtc="2026-03-02T17:00:00Z"/>
          <w:szCs w:val="24"/>
        </w:rPr>
        <w:pPrChange w:id="126" w:author="Cooper, Matt - KSBA" w:date="2026-03-02T12:28:00Z" w16du:dateUtc="2026-03-02T17:28:00Z">
          <w:pPr>
            <w:numPr>
              <w:ilvl w:val="1"/>
              <w:numId w:val="1"/>
            </w:numPr>
            <w:ind w:left="1440" w:hanging="360"/>
          </w:pPr>
        </w:pPrChange>
      </w:pPr>
      <w:ins w:id="127" w:author="Cooper, Matt - KSBA" w:date="2026-03-02T12:00:00Z" w16du:dateUtc="2026-03-02T17:00:00Z">
        <w:r w:rsidRPr="005741C8">
          <w:rPr>
            <w:szCs w:val="24"/>
          </w:rPr>
          <w:t xml:space="preserve">The completed request is sent to Operations. </w:t>
        </w:r>
      </w:ins>
    </w:p>
    <w:p w14:paraId="0A95C43F" w14:textId="77777777" w:rsidR="005741C8" w:rsidRDefault="00FC4605" w:rsidP="00FC4605">
      <w:pPr>
        <w:pStyle w:val="policytext"/>
        <w:numPr>
          <w:ilvl w:val="0"/>
          <w:numId w:val="14"/>
        </w:numPr>
        <w:rPr>
          <w:ins w:id="128" w:author="Cooper, Matt - KSBA" w:date="2026-03-02T12:28:00Z" w16du:dateUtc="2026-03-02T17:28:00Z"/>
          <w:szCs w:val="24"/>
        </w:rPr>
      </w:pPr>
      <w:ins w:id="129" w:author="Cooper, Matt - KSBA" w:date="2026-03-02T12:00:00Z" w16du:dateUtc="2026-03-02T17:00:00Z">
        <w:r>
          <w:rPr>
            <w:szCs w:val="24"/>
          </w:rPr>
          <w:t>Operations Processing</w:t>
        </w:r>
      </w:ins>
    </w:p>
    <w:p w14:paraId="51B92143" w14:textId="77777777" w:rsidR="005741C8" w:rsidRDefault="00FC4605" w:rsidP="00FC4605">
      <w:pPr>
        <w:pStyle w:val="policytext"/>
        <w:numPr>
          <w:ilvl w:val="1"/>
          <w:numId w:val="14"/>
        </w:numPr>
        <w:rPr>
          <w:ins w:id="130" w:author="Cooper, Matt - KSBA" w:date="2026-03-02T12:28:00Z" w16du:dateUtc="2026-03-02T17:28:00Z"/>
          <w:szCs w:val="24"/>
        </w:rPr>
      </w:pPr>
      <w:ins w:id="131" w:author="Cooper, Matt - KSBA" w:date="2026-03-02T12:00:00Z" w16du:dateUtc="2026-03-02T17:00:00Z">
        <w:r w:rsidRPr="005741C8">
          <w:rPr>
            <w:szCs w:val="24"/>
          </w:rPr>
          <w:t xml:space="preserve">When a request form is received, the Administrative Assistant to the Assistant Superintendent of Operations reviews the form and enters the employees phone number on the data sheet. </w:t>
        </w:r>
      </w:ins>
    </w:p>
    <w:p w14:paraId="7EB5D944" w14:textId="77777777" w:rsidR="005741C8" w:rsidRDefault="00FC4605" w:rsidP="00FC4605">
      <w:pPr>
        <w:pStyle w:val="policytext"/>
        <w:numPr>
          <w:ilvl w:val="1"/>
          <w:numId w:val="14"/>
        </w:numPr>
        <w:rPr>
          <w:ins w:id="132" w:author="Cooper, Matt - KSBA" w:date="2026-03-02T12:28:00Z" w16du:dateUtc="2026-03-02T17:28:00Z"/>
          <w:szCs w:val="24"/>
        </w:rPr>
      </w:pPr>
      <w:ins w:id="133" w:author="Cooper, Matt - KSBA" w:date="2026-03-02T12:00:00Z" w16du:dateUtc="2026-03-02T17:00:00Z">
        <w:r w:rsidRPr="005741C8">
          <w:rPr>
            <w:szCs w:val="24"/>
          </w:rPr>
          <w:t xml:space="preserve">If the employee currently has a district-provided phone, the Administrative Assistant will notify the cellular phone carrier to terminate the phone. </w:t>
        </w:r>
      </w:ins>
    </w:p>
    <w:p w14:paraId="7B56A5F5" w14:textId="77777777" w:rsidR="002F1702" w:rsidRDefault="002F1702">
      <w:pPr>
        <w:spacing w:line="240" w:lineRule="auto"/>
        <w:rPr>
          <w:smallCaps/>
        </w:rPr>
      </w:pPr>
      <w:r>
        <w:br w:type="page"/>
      </w:r>
    </w:p>
    <w:p w14:paraId="62643299" w14:textId="0E30A5D5" w:rsidR="002F1702" w:rsidRDefault="002F1702" w:rsidP="002F1702">
      <w:pPr>
        <w:pStyle w:val="Heading1"/>
      </w:pPr>
      <w:r>
        <w:lastRenderedPageBreak/>
        <w:t>PERSONNEL</w:t>
      </w:r>
      <w:r>
        <w:tab/>
      </w:r>
      <w:ins w:id="134" w:author="Cooper, Matt - KSBA" w:date="2026-03-02T11:52:00Z" w16du:dateUtc="2026-03-02T16:52:00Z">
        <w:r>
          <w:rPr>
            <w:vanish/>
          </w:rPr>
          <w:t>C</w:t>
        </w:r>
      </w:ins>
      <w:del w:id="135" w:author="Cooper, Matt - KSBA" w:date="2026-03-02T11:52:00Z" w16du:dateUtc="2026-03-02T16:52:00Z">
        <w:r w:rsidDel="00FC4605">
          <w:rPr>
            <w:vanish/>
          </w:rPr>
          <w:delText>A</w:delText>
        </w:r>
      </w:del>
      <w:r>
        <w:t>03.13214 AP.2</w:t>
      </w:r>
    </w:p>
    <w:p w14:paraId="38F604E7" w14:textId="77777777" w:rsidR="002F1702" w:rsidRDefault="002F1702" w:rsidP="002F1702">
      <w:pPr>
        <w:pStyle w:val="Heading1"/>
      </w:pPr>
      <w:r>
        <w:tab/>
        <w:t>(Continued)</w:t>
      </w:r>
    </w:p>
    <w:p w14:paraId="5126EC48" w14:textId="77777777" w:rsidR="002F1702" w:rsidRDefault="002F1702" w:rsidP="002F1702">
      <w:pPr>
        <w:pStyle w:val="certstyle"/>
      </w:pPr>
      <w:r>
        <w:noBreakHyphen/>
        <w:t xml:space="preserve"> Certified Personnel </w:t>
      </w:r>
      <w:r>
        <w:noBreakHyphen/>
      </w:r>
    </w:p>
    <w:p w14:paraId="5D43623E" w14:textId="77777777" w:rsidR="002F1702" w:rsidRDefault="002F1702" w:rsidP="002F1702">
      <w:pPr>
        <w:pStyle w:val="policytitle"/>
        <w:rPr>
          <w:ins w:id="136" w:author="Cooper, Matt - KSBA" w:date="2026-03-02T11:52:00Z" w16du:dateUtc="2026-03-02T16:52:00Z"/>
        </w:rPr>
      </w:pPr>
      <w:r>
        <w:t>Device Allowance and Request</w:t>
      </w:r>
    </w:p>
    <w:p w14:paraId="2DC7D38F" w14:textId="410D7BE6" w:rsidR="002F1702" w:rsidRDefault="002F1702" w:rsidP="002F1702">
      <w:pPr>
        <w:pStyle w:val="sideheading"/>
        <w:rPr>
          <w:ins w:id="137" w:author="Cooper, Matt - KSBA" w:date="2026-03-02T12:59:00Z" w16du:dateUtc="2026-03-02T17:59:00Z"/>
        </w:rPr>
        <w:pPrChange w:id="138" w:author="Cooper, Matt - KSBA" w:date="2026-03-02T12:59:00Z" w16du:dateUtc="2026-03-02T17:59:00Z">
          <w:pPr>
            <w:pStyle w:val="sideheading"/>
            <w:numPr>
              <w:numId w:val="22"/>
            </w:numPr>
            <w:ind w:left="720" w:hanging="360"/>
          </w:pPr>
        </w:pPrChange>
      </w:pPr>
      <w:ins w:id="139" w:author="Cooper, Matt - KSBA" w:date="2026-03-02T12:59:00Z" w16du:dateUtc="2026-03-02T17:59:00Z">
        <w:r>
          <w:t>IV. Procedures</w:t>
        </w:r>
        <w:r>
          <w:t xml:space="preserve"> (continued)</w:t>
        </w:r>
      </w:ins>
    </w:p>
    <w:p w14:paraId="48F09713" w14:textId="77777777" w:rsidR="005741C8" w:rsidRDefault="00FC4605" w:rsidP="002F1702">
      <w:pPr>
        <w:pStyle w:val="policytext"/>
        <w:numPr>
          <w:ilvl w:val="1"/>
          <w:numId w:val="22"/>
        </w:numPr>
        <w:rPr>
          <w:ins w:id="140" w:author="Cooper, Matt - KSBA" w:date="2026-03-02T12:28:00Z" w16du:dateUtc="2026-03-02T17:28:00Z"/>
          <w:szCs w:val="24"/>
        </w:rPr>
      </w:pPr>
      <w:ins w:id="141" w:author="Cooper, Matt - KSBA" w:date="2026-03-02T12:00:00Z" w16du:dateUtc="2026-03-02T17:00:00Z">
        <w:r w:rsidRPr="005741C8">
          <w:rPr>
            <w:szCs w:val="24"/>
          </w:rPr>
          <w:t xml:space="preserve">The phone will be surrendered to the department Director or the Administrative Assistant for Operations for surplus or return to the carrier. </w:t>
        </w:r>
      </w:ins>
    </w:p>
    <w:p w14:paraId="0F9A497C" w14:textId="1DF130FA" w:rsidR="00FC4605" w:rsidRPr="005741C8" w:rsidRDefault="00FC4605" w:rsidP="002F1702">
      <w:pPr>
        <w:pStyle w:val="policytext"/>
        <w:numPr>
          <w:ilvl w:val="1"/>
          <w:numId w:val="22"/>
        </w:numPr>
        <w:rPr>
          <w:ins w:id="142" w:author="Cooper, Matt - KSBA" w:date="2026-03-02T12:00:00Z" w16du:dateUtc="2026-03-02T17:00:00Z"/>
          <w:szCs w:val="24"/>
        </w:rPr>
        <w:pPrChange w:id="143" w:author="Cooper, Matt - KSBA" w:date="2026-03-02T12:02:00Z" w16du:dateUtc="2026-03-02T17:02:00Z">
          <w:pPr>
            <w:numPr>
              <w:ilvl w:val="1"/>
              <w:numId w:val="1"/>
            </w:numPr>
            <w:spacing w:after="240"/>
            <w:ind w:left="1440" w:hanging="360"/>
          </w:pPr>
        </w:pPrChange>
      </w:pPr>
      <w:ins w:id="144" w:author="Cooper, Matt - KSBA" w:date="2026-03-02T12:00:00Z" w16du:dateUtc="2026-03-02T17:00:00Z">
        <w:r w:rsidRPr="005741C8">
          <w:rPr>
            <w:szCs w:val="24"/>
          </w:rPr>
          <w:t>The Administrative Assistant sends the Cellular Device Allowance Request Form to Finance monthly.</w:t>
        </w:r>
      </w:ins>
    </w:p>
    <w:p w14:paraId="3441EBD1" w14:textId="77777777" w:rsidR="005741C8" w:rsidRDefault="00FC4605" w:rsidP="002F1702">
      <w:pPr>
        <w:pStyle w:val="policytext"/>
        <w:numPr>
          <w:ilvl w:val="0"/>
          <w:numId w:val="14"/>
        </w:numPr>
        <w:rPr>
          <w:ins w:id="145" w:author="Cooper, Matt - KSBA" w:date="2026-03-02T12:28:00Z" w16du:dateUtc="2026-03-02T17:28:00Z"/>
          <w:szCs w:val="24"/>
        </w:rPr>
      </w:pPr>
      <w:ins w:id="146" w:author="Cooper, Matt - KSBA" w:date="2026-03-02T12:00:00Z" w16du:dateUtc="2026-03-02T17:00:00Z">
        <w:r>
          <w:rPr>
            <w:szCs w:val="24"/>
          </w:rPr>
          <w:t xml:space="preserve">Finance Processing </w:t>
        </w:r>
      </w:ins>
    </w:p>
    <w:p w14:paraId="0C912D23" w14:textId="77777777" w:rsidR="005741C8" w:rsidRDefault="00FC4605" w:rsidP="002F1702">
      <w:pPr>
        <w:pStyle w:val="policytext"/>
        <w:numPr>
          <w:ilvl w:val="0"/>
          <w:numId w:val="23"/>
        </w:numPr>
        <w:rPr>
          <w:ins w:id="147" w:author="Cooper, Matt - KSBA" w:date="2026-03-02T12:28:00Z" w16du:dateUtc="2026-03-02T17:28:00Z"/>
          <w:szCs w:val="24"/>
        </w:rPr>
      </w:pPr>
      <w:ins w:id="148" w:author="Cooper, Matt - KSBA" w:date="2026-03-02T12:00:00Z" w16du:dateUtc="2026-03-02T17:00:00Z">
        <w:r w:rsidRPr="005741C8">
          <w:rPr>
            <w:szCs w:val="24"/>
          </w:rPr>
          <w:t xml:space="preserve">The allowance payments will be processed on the Board check run monthly.  </w:t>
        </w:r>
      </w:ins>
    </w:p>
    <w:p w14:paraId="1DD24AB8" w14:textId="77777777" w:rsidR="005741C8" w:rsidRDefault="00FC4605" w:rsidP="002F1702">
      <w:pPr>
        <w:pStyle w:val="policytext"/>
        <w:numPr>
          <w:ilvl w:val="0"/>
          <w:numId w:val="23"/>
        </w:numPr>
        <w:rPr>
          <w:ins w:id="149" w:author="Cooper, Matt - KSBA" w:date="2026-03-02T12:28:00Z" w16du:dateUtc="2026-03-02T17:28:00Z"/>
          <w:szCs w:val="24"/>
        </w:rPr>
      </w:pPr>
      <w:ins w:id="150" w:author="Cooper, Matt - KSBA" w:date="2026-03-02T12:00:00Z" w16du:dateUtc="2026-03-02T17:00:00Z">
        <w:r w:rsidRPr="005741C8">
          <w:rPr>
            <w:szCs w:val="24"/>
          </w:rPr>
          <w:t>Payments will be coded to the account provided by The Administrative Assistant.</w:t>
        </w:r>
      </w:ins>
    </w:p>
    <w:p w14:paraId="7D9A9DA4" w14:textId="411355E0" w:rsidR="00FC4605" w:rsidRPr="005741C8" w:rsidRDefault="00FC4605" w:rsidP="002F1702">
      <w:pPr>
        <w:pStyle w:val="policytext"/>
        <w:numPr>
          <w:ilvl w:val="0"/>
          <w:numId w:val="23"/>
        </w:numPr>
        <w:rPr>
          <w:ins w:id="151" w:author="Cooper, Matt - KSBA" w:date="2026-03-02T12:00:00Z" w16du:dateUtc="2026-03-02T17:00:00Z"/>
          <w:szCs w:val="24"/>
        </w:rPr>
        <w:pPrChange w:id="152" w:author="Cooper, Matt - KSBA" w:date="2026-03-02T12:02:00Z" w16du:dateUtc="2026-03-02T17:02:00Z">
          <w:pPr>
            <w:numPr>
              <w:ilvl w:val="1"/>
              <w:numId w:val="1"/>
            </w:numPr>
            <w:spacing w:after="240"/>
            <w:ind w:left="1440" w:hanging="360"/>
          </w:pPr>
        </w:pPrChange>
      </w:pPr>
      <w:ins w:id="153" w:author="Cooper, Matt - KSBA" w:date="2026-03-02T12:00:00Z" w16du:dateUtc="2026-03-02T17:00:00Z">
        <w:r w:rsidRPr="005741C8">
          <w:rPr>
            <w:szCs w:val="24"/>
          </w:rPr>
          <w:t>Allowances will be paid through direct deposit into the employee designated checking account.</w:t>
        </w:r>
      </w:ins>
    </w:p>
    <w:p w14:paraId="6F5C7F95" w14:textId="77777777" w:rsidR="00FC4605" w:rsidRDefault="00FC4605" w:rsidP="005741C8">
      <w:pPr>
        <w:pStyle w:val="sideheading"/>
        <w:rPr>
          <w:ins w:id="154" w:author="Cooper, Matt - KSBA" w:date="2026-03-02T12:29:00Z" w16du:dateUtc="2026-03-02T17:29:00Z"/>
        </w:rPr>
        <w:pPrChange w:id="155" w:author="Cooper, Matt - KSBA" w:date="2026-03-02T12:29:00Z" w16du:dateUtc="2026-03-02T17:29:00Z">
          <w:pPr>
            <w:pStyle w:val="policytext"/>
          </w:pPr>
        </w:pPrChange>
      </w:pPr>
      <w:bookmarkStart w:id="156" w:name="_wgwutwk5pj8w" w:colFirst="0" w:colLast="0"/>
      <w:bookmarkEnd w:id="156"/>
      <w:ins w:id="157" w:author="Cooper, Matt - KSBA" w:date="2026-03-02T12:00:00Z" w16du:dateUtc="2026-03-02T17:00:00Z">
        <w:r>
          <w:t>V. Responsibilities</w:t>
        </w:r>
      </w:ins>
    </w:p>
    <w:p w14:paraId="29E2CCD2" w14:textId="77777777" w:rsidR="005741C8" w:rsidRDefault="00FC4605" w:rsidP="005741C8">
      <w:pPr>
        <w:pStyle w:val="policytext"/>
        <w:numPr>
          <w:ilvl w:val="0"/>
          <w:numId w:val="15"/>
        </w:numPr>
        <w:rPr>
          <w:ins w:id="158" w:author="Cooper, Matt - KSBA" w:date="2026-03-02T12:34:00Z" w16du:dateUtc="2026-03-02T17:34:00Z"/>
          <w:szCs w:val="24"/>
        </w:rPr>
      </w:pPr>
      <w:ins w:id="159" w:author="Cooper, Matt - KSBA" w:date="2026-03-02T12:00:00Z" w16du:dateUtc="2026-03-02T17:00:00Z">
        <w:r>
          <w:rPr>
            <w:szCs w:val="24"/>
          </w:rPr>
          <w:t>Employee</w:t>
        </w:r>
      </w:ins>
    </w:p>
    <w:p w14:paraId="2B829AFA" w14:textId="49E9D024" w:rsidR="00FC4605" w:rsidRPr="005741C8" w:rsidRDefault="00FC4605" w:rsidP="005741C8">
      <w:pPr>
        <w:pStyle w:val="policytext"/>
        <w:numPr>
          <w:ilvl w:val="1"/>
          <w:numId w:val="15"/>
        </w:numPr>
        <w:rPr>
          <w:ins w:id="160" w:author="Cooper, Matt - KSBA" w:date="2026-03-02T12:00:00Z" w16du:dateUtc="2026-03-02T17:00:00Z"/>
          <w:szCs w:val="24"/>
        </w:rPr>
        <w:pPrChange w:id="161" w:author="Cooper, Matt - KSBA" w:date="2026-03-02T12:34:00Z" w16du:dateUtc="2026-03-02T17:34:00Z">
          <w:pPr>
            <w:numPr>
              <w:ilvl w:val="1"/>
              <w:numId w:val="6"/>
            </w:numPr>
            <w:ind w:left="1440" w:hanging="360"/>
          </w:pPr>
        </w:pPrChange>
      </w:pPr>
      <w:ins w:id="162" w:author="Cooper, Matt - KSBA" w:date="2026-03-02T12:00:00Z" w16du:dateUtc="2026-03-02T17:00:00Z">
        <w:r w:rsidRPr="005741C8">
          <w:rPr>
            <w:szCs w:val="24"/>
          </w:rPr>
          <w:t>Responsible for equipment and contact payments.</w:t>
        </w:r>
      </w:ins>
    </w:p>
    <w:p w14:paraId="4C802703" w14:textId="77777777" w:rsidR="00FC4605" w:rsidRDefault="00FC4605" w:rsidP="005741C8">
      <w:pPr>
        <w:pStyle w:val="policytext"/>
        <w:numPr>
          <w:ilvl w:val="1"/>
          <w:numId w:val="15"/>
        </w:numPr>
        <w:rPr>
          <w:ins w:id="163" w:author="Cooper, Matt - KSBA" w:date="2026-03-02T12:00:00Z" w16du:dateUtc="2026-03-02T17:00:00Z"/>
          <w:szCs w:val="24"/>
        </w:rPr>
        <w:pPrChange w:id="164" w:author="Cooper, Matt - KSBA" w:date="2026-03-02T12:34:00Z" w16du:dateUtc="2026-03-02T17:34:00Z">
          <w:pPr>
            <w:numPr>
              <w:ilvl w:val="1"/>
              <w:numId w:val="6"/>
            </w:numPr>
            <w:ind w:left="1440" w:hanging="360"/>
          </w:pPr>
        </w:pPrChange>
      </w:pPr>
      <w:ins w:id="165" w:author="Cooper, Matt - KSBA" w:date="2026-03-02T12:00:00Z" w16du:dateUtc="2026-03-02T17:00:00Z">
        <w:r>
          <w:rPr>
            <w:szCs w:val="24"/>
          </w:rPr>
          <w:t>Responsible for maintenance and security of cellular devices.</w:t>
        </w:r>
      </w:ins>
    </w:p>
    <w:p w14:paraId="6B656EC9" w14:textId="77777777" w:rsidR="00FC4605" w:rsidRDefault="00FC4605" w:rsidP="005741C8">
      <w:pPr>
        <w:pStyle w:val="policytext"/>
        <w:numPr>
          <w:ilvl w:val="1"/>
          <w:numId w:val="15"/>
        </w:numPr>
        <w:rPr>
          <w:ins w:id="166" w:author="Cooper, Matt - KSBA" w:date="2026-03-02T12:00:00Z" w16du:dateUtc="2026-03-02T17:00:00Z"/>
          <w:szCs w:val="24"/>
        </w:rPr>
        <w:pPrChange w:id="167" w:author="Cooper, Matt - KSBA" w:date="2026-03-02T12:34:00Z" w16du:dateUtc="2026-03-02T17:34:00Z">
          <w:pPr>
            <w:numPr>
              <w:ilvl w:val="1"/>
              <w:numId w:val="6"/>
            </w:numPr>
            <w:ind w:left="1440" w:hanging="360"/>
          </w:pPr>
        </w:pPrChange>
      </w:pPr>
      <w:ins w:id="168" w:author="Cooper, Matt - KSBA" w:date="2026-03-02T12:00:00Z" w16du:dateUtc="2026-03-02T17:00:00Z">
        <w:r>
          <w:rPr>
            <w:szCs w:val="24"/>
          </w:rPr>
          <w:t xml:space="preserve">Responsible for replacement or repair for any damage that occurs during personal or business use to ensure continuity of contact and accessibility. </w:t>
        </w:r>
      </w:ins>
    </w:p>
    <w:p w14:paraId="2D5806E9" w14:textId="77777777" w:rsidR="00FC4605" w:rsidRDefault="00FC4605" w:rsidP="005741C8">
      <w:pPr>
        <w:pStyle w:val="policytext"/>
        <w:numPr>
          <w:ilvl w:val="1"/>
          <w:numId w:val="15"/>
        </w:numPr>
        <w:rPr>
          <w:ins w:id="169" w:author="Cooper, Matt - KSBA" w:date="2026-03-02T12:00:00Z" w16du:dateUtc="2026-03-02T17:00:00Z"/>
        </w:rPr>
        <w:pPrChange w:id="170" w:author="Cooper, Matt - KSBA" w:date="2026-03-02T12:34:00Z" w16du:dateUtc="2026-03-02T17:34:00Z">
          <w:pPr>
            <w:numPr>
              <w:ilvl w:val="1"/>
              <w:numId w:val="6"/>
            </w:numPr>
            <w:ind w:left="1440" w:hanging="360"/>
          </w:pPr>
        </w:pPrChange>
      </w:pPr>
      <w:ins w:id="171" w:author="Cooper, Matt - KSBA" w:date="2026-03-02T12:00:00Z" w16du:dateUtc="2026-03-02T17:00:00Z">
        <w:r>
          <w:t xml:space="preserve">Responsible for reporting to IT immediately if the device is lost or stolen so that all district data can be disconnected from the device. </w:t>
        </w:r>
      </w:ins>
    </w:p>
    <w:p w14:paraId="250DF615" w14:textId="77777777" w:rsidR="00FC4605" w:rsidRDefault="00FC4605" w:rsidP="00ED52E3">
      <w:pPr>
        <w:pStyle w:val="policytext"/>
        <w:numPr>
          <w:ilvl w:val="1"/>
          <w:numId w:val="15"/>
        </w:numPr>
        <w:rPr>
          <w:ins w:id="172" w:author="Cooper, Matt - KSBA" w:date="2026-03-02T12:00:00Z" w16du:dateUtc="2026-03-02T17:00:00Z"/>
          <w:szCs w:val="24"/>
        </w:rPr>
        <w:pPrChange w:id="173" w:author="Cooper, Matt - KSBA" w:date="2026-03-02T12:34:00Z" w16du:dateUtc="2026-03-02T17:34:00Z">
          <w:pPr>
            <w:numPr>
              <w:ilvl w:val="1"/>
              <w:numId w:val="6"/>
            </w:numPr>
            <w:ind w:left="1440" w:hanging="360"/>
          </w:pPr>
        </w:pPrChange>
      </w:pPr>
      <w:ins w:id="174" w:author="Cooper, Matt - KSBA" w:date="2026-03-02T12:00:00Z" w16du:dateUtc="2026-03-02T17:00:00Z">
        <w:r>
          <w:rPr>
            <w:szCs w:val="24"/>
          </w:rPr>
          <w:t>Responsible for compliance with HIPAA and Open Records regulations.</w:t>
        </w:r>
      </w:ins>
    </w:p>
    <w:p w14:paraId="23A64A83" w14:textId="77777777" w:rsidR="00FC4605" w:rsidRDefault="00FC4605" w:rsidP="00ED52E3">
      <w:pPr>
        <w:pStyle w:val="policytext"/>
        <w:numPr>
          <w:ilvl w:val="1"/>
          <w:numId w:val="15"/>
        </w:numPr>
        <w:rPr>
          <w:ins w:id="175" w:author="Cooper, Matt - KSBA" w:date="2026-03-02T12:00:00Z" w16du:dateUtc="2026-03-02T17:00:00Z"/>
          <w:szCs w:val="24"/>
        </w:rPr>
        <w:pPrChange w:id="176" w:author="Cooper, Matt - KSBA" w:date="2026-03-02T12:34:00Z" w16du:dateUtc="2026-03-02T17:34:00Z">
          <w:pPr>
            <w:numPr>
              <w:ilvl w:val="1"/>
              <w:numId w:val="6"/>
            </w:numPr>
            <w:ind w:left="1440" w:hanging="360"/>
          </w:pPr>
        </w:pPrChange>
      </w:pPr>
      <w:ins w:id="177" w:author="Cooper, Matt - KSBA" w:date="2026-03-02T12:00:00Z" w16du:dateUtc="2026-03-02T17:00:00Z">
        <w:r>
          <w:rPr>
            <w:szCs w:val="24"/>
          </w:rPr>
          <w:t xml:space="preserve">Responsible for retaining an active cellular contract as long as an allowance is in place. </w:t>
        </w:r>
      </w:ins>
    </w:p>
    <w:p w14:paraId="3D8556FC" w14:textId="77777777" w:rsidR="00FC4605" w:rsidRDefault="00FC4605" w:rsidP="00ED52E3">
      <w:pPr>
        <w:pStyle w:val="policytext"/>
        <w:numPr>
          <w:ilvl w:val="2"/>
          <w:numId w:val="15"/>
        </w:numPr>
        <w:rPr>
          <w:ins w:id="178" w:author="Cooper, Matt - KSBA" w:date="2026-03-02T12:00:00Z" w16du:dateUtc="2026-03-02T17:00:00Z"/>
          <w:szCs w:val="24"/>
        </w:rPr>
        <w:pPrChange w:id="179" w:author="Cooper, Matt - KSBA" w:date="2026-03-02T12:34:00Z" w16du:dateUtc="2026-03-02T17:34:00Z">
          <w:pPr>
            <w:numPr>
              <w:ilvl w:val="2"/>
              <w:numId w:val="6"/>
            </w:numPr>
            <w:ind w:left="2160" w:hanging="360"/>
          </w:pPr>
        </w:pPrChange>
      </w:pPr>
      <w:ins w:id="180" w:author="Cooper, Matt - KSBA" w:date="2026-03-02T12:00:00Z" w16du:dateUtc="2026-03-02T17:00:00Z">
        <w:r>
          <w:rPr>
            <w:szCs w:val="24"/>
          </w:rPr>
          <w:t>Because the cellular device is owned by the employee, the employee may use the phone for both business and personal purposes. The employee may add extra services or equipment features, as desired.</w:t>
        </w:r>
      </w:ins>
    </w:p>
    <w:p w14:paraId="3F66E1C1" w14:textId="77777777" w:rsidR="00FC4605" w:rsidRDefault="00FC4605" w:rsidP="00ED52E3">
      <w:pPr>
        <w:pStyle w:val="policytext"/>
        <w:numPr>
          <w:ilvl w:val="1"/>
          <w:numId w:val="15"/>
        </w:numPr>
        <w:rPr>
          <w:ins w:id="181" w:author="Cooper, Matt - KSBA" w:date="2026-03-02T12:00:00Z" w16du:dateUtc="2026-03-02T17:00:00Z"/>
          <w:szCs w:val="24"/>
        </w:rPr>
        <w:pPrChange w:id="182" w:author="Cooper, Matt - KSBA" w:date="2026-03-02T12:34:00Z" w16du:dateUtc="2026-03-02T17:34:00Z">
          <w:pPr>
            <w:numPr>
              <w:ilvl w:val="1"/>
              <w:numId w:val="6"/>
            </w:numPr>
            <w:ind w:left="1440" w:hanging="360"/>
          </w:pPr>
        </w:pPrChange>
      </w:pPr>
      <w:ins w:id="183" w:author="Cooper, Matt - KSBA" w:date="2026-03-02T12:00:00Z" w16du:dateUtc="2026-03-02T17:00:00Z">
        <w:r>
          <w:rPr>
            <w:szCs w:val="24"/>
          </w:rPr>
          <w:t>Any use contrary to local, state, or federal laws will constitute misuse, and will result in immediate termination of the allowance.</w:t>
        </w:r>
      </w:ins>
    </w:p>
    <w:p w14:paraId="68EF8BA4" w14:textId="77777777" w:rsidR="00FC4605" w:rsidRDefault="00FC4605" w:rsidP="00ED52E3">
      <w:pPr>
        <w:pStyle w:val="policytext"/>
        <w:numPr>
          <w:ilvl w:val="1"/>
          <w:numId w:val="15"/>
        </w:numPr>
        <w:rPr>
          <w:ins w:id="184" w:author="Cooper, Matt - KSBA" w:date="2026-03-02T12:00:00Z" w16du:dateUtc="2026-03-02T17:00:00Z"/>
          <w:szCs w:val="24"/>
        </w:rPr>
        <w:pPrChange w:id="185" w:author="Cooper, Matt - KSBA" w:date="2026-03-02T12:34:00Z" w16du:dateUtc="2026-03-02T17:34:00Z">
          <w:pPr>
            <w:numPr>
              <w:ilvl w:val="1"/>
              <w:numId w:val="6"/>
            </w:numPr>
            <w:ind w:left="1440" w:hanging="360"/>
          </w:pPr>
        </w:pPrChange>
      </w:pPr>
      <w:ins w:id="186" w:author="Cooper, Matt - KSBA" w:date="2026-03-02T12:00:00Z" w16du:dateUtc="2026-03-02T17:00:00Z">
        <w:r>
          <w:rPr>
            <w:szCs w:val="24"/>
          </w:rPr>
          <w:t xml:space="preserve">Responsible for ensuring the following related to security and data. </w:t>
        </w:r>
      </w:ins>
    </w:p>
    <w:p w14:paraId="48CD0D4F" w14:textId="77777777" w:rsidR="00FC4605" w:rsidRDefault="00FC4605" w:rsidP="00ED52E3">
      <w:pPr>
        <w:pStyle w:val="policytext"/>
        <w:numPr>
          <w:ilvl w:val="2"/>
          <w:numId w:val="15"/>
        </w:numPr>
        <w:rPr>
          <w:ins w:id="187" w:author="Cooper, Matt - KSBA" w:date="2026-03-02T12:00:00Z" w16du:dateUtc="2026-03-02T17:00:00Z"/>
          <w:szCs w:val="24"/>
        </w:rPr>
        <w:pPrChange w:id="188" w:author="Cooper, Matt - KSBA" w:date="2026-03-02T12:34:00Z" w16du:dateUtc="2026-03-02T17:34:00Z">
          <w:pPr>
            <w:numPr>
              <w:ilvl w:val="2"/>
              <w:numId w:val="6"/>
            </w:numPr>
            <w:ind w:left="2160" w:hanging="360"/>
          </w:pPr>
        </w:pPrChange>
      </w:pPr>
      <w:ins w:id="189" w:author="Cooper, Matt - KSBA" w:date="2026-03-02T12:00:00Z" w16du:dateUtc="2026-03-02T17:00:00Z">
        <w:r>
          <w:rPr>
            <w:szCs w:val="24"/>
          </w:rPr>
          <w:t>Screen lock is enabled at all times (PIN/password/biometric) and auto-lock must be enabled w/automatic locking enabled at a 5-minute maximum.</w:t>
        </w:r>
      </w:ins>
    </w:p>
    <w:p w14:paraId="7D847DC4" w14:textId="3298665F" w:rsidR="00FC4605" w:rsidRDefault="00FC4605" w:rsidP="00ED52E3">
      <w:pPr>
        <w:pStyle w:val="policytext"/>
        <w:numPr>
          <w:ilvl w:val="2"/>
          <w:numId w:val="15"/>
        </w:numPr>
        <w:rPr>
          <w:ins w:id="190" w:author="Cooper, Matt - KSBA" w:date="2026-03-02T12:00:00Z" w16du:dateUtc="2026-03-02T17:00:00Z"/>
        </w:rPr>
        <w:pPrChange w:id="191" w:author="Cooper, Matt - KSBA" w:date="2026-03-02T12:34:00Z" w16du:dateUtc="2026-03-02T17:34:00Z">
          <w:pPr>
            <w:numPr>
              <w:ilvl w:val="2"/>
              <w:numId w:val="6"/>
            </w:numPr>
            <w:ind w:left="2160" w:hanging="360"/>
          </w:pPr>
        </w:pPrChange>
      </w:pPr>
      <w:ins w:id="192" w:author="Cooper, Matt - KSBA" w:date="2026-03-02T12:00:00Z" w16du:dateUtc="2026-03-02T17:00:00Z">
        <w:r>
          <w:t>District email, files, and all work-related communications must be conducted exclusively through district-approved applications (e.g., Microsoft or Google products accessed with district logins). Use of non-approved apps is not permitted. All messages sent through district-approved platforms are considered official communications and may be subject to the Open Records Act.</w:t>
        </w:r>
      </w:ins>
    </w:p>
    <w:p w14:paraId="7194887E" w14:textId="77777777" w:rsidR="002F1702" w:rsidRDefault="002F1702">
      <w:pPr>
        <w:spacing w:line="240" w:lineRule="auto"/>
        <w:rPr>
          <w:smallCaps/>
        </w:rPr>
      </w:pPr>
      <w:r>
        <w:br w:type="page"/>
      </w:r>
    </w:p>
    <w:p w14:paraId="0DC70028" w14:textId="316E5A8C" w:rsidR="002F1702" w:rsidRDefault="002F1702" w:rsidP="002F1702">
      <w:pPr>
        <w:pStyle w:val="Heading1"/>
      </w:pPr>
      <w:r>
        <w:lastRenderedPageBreak/>
        <w:t>PERSONNEL</w:t>
      </w:r>
      <w:r>
        <w:tab/>
      </w:r>
      <w:r>
        <w:rPr>
          <w:vanish/>
        </w:rPr>
        <w:t>C</w:t>
      </w:r>
      <w:r>
        <w:t>03.13214 AP.2</w:t>
      </w:r>
    </w:p>
    <w:p w14:paraId="265DBB26" w14:textId="77777777" w:rsidR="002F1702" w:rsidRDefault="002F1702" w:rsidP="002F1702">
      <w:pPr>
        <w:pStyle w:val="Heading1"/>
      </w:pPr>
      <w:r>
        <w:tab/>
        <w:t>(Continued)</w:t>
      </w:r>
    </w:p>
    <w:p w14:paraId="74E1789E" w14:textId="77777777" w:rsidR="002F1702" w:rsidRDefault="002F1702" w:rsidP="002F1702">
      <w:pPr>
        <w:pStyle w:val="certstyle"/>
      </w:pPr>
      <w:r>
        <w:noBreakHyphen/>
        <w:t xml:space="preserve"> Certified Personnel </w:t>
      </w:r>
      <w:r>
        <w:noBreakHyphen/>
      </w:r>
    </w:p>
    <w:p w14:paraId="08DD411C" w14:textId="77777777" w:rsidR="002F1702" w:rsidRDefault="002F1702" w:rsidP="002F1702">
      <w:pPr>
        <w:pStyle w:val="policytitle"/>
      </w:pPr>
      <w:r>
        <w:t>Device Allowance and Request</w:t>
      </w:r>
    </w:p>
    <w:p w14:paraId="466E6361" w14:textId="6BE5C685" w:rsidR="002F1702" w:rsidRDefault="002F1702" w:rsidP="002F1702">
      <w:pPr>
        <w:pStyle w:val="sideheading"/>
        <w:rPr>
          <w:ins w:id="193" w:author="Cooper, Matt - KSBA" w:date="2026-03-02T12:29:00Z" w16du:dateUtc="2026-03-02T17:29:00Z"/>
        </w:rPr>
        <w:pPrChange w:id="194" w:author="Cooper, Matt - KSBA" w:date="2026-03-02T12:29:00Z" w16du:dateUtc="2026-03-02T17:29:00Z">
          <w:pPr>
            <w:pStyle w:val="policytext"/>
          </w:pPr>
        </w:pPrChange>
      </w:pPr>
      <w:ins w:id="195" w:author="Cooper, Matt - KSBA" w:date="2026-03-02T12:00:00Z" w16du:dateUtc="2026-03-02T17:00:00Z">
        <w:r>
          <w:t>V. Responsibilities</w:t>
        </w:r>
      </w:ins>
      <w:ins w:id="196" w:author="Cooper, Matt - KSBA" w:date="2026-03-02T12:58:00Z" w16du:dateUtc="2026-03-02T17:58:00Z">
        <w:r>
          <w:t xml:space="preserve"> (continued)</w:t>
        </w:r>
      </w:ins>
    </w:p>
    <w:p w14:paraId="5ED9C1E3" w14:textId="77777777" w:rsidR="00FC4605" w:rsidRDefault="00FC4605" w:rsidP="00ED52E3">
      <w:pPr>
        <w:pStyle w:val="policytext"/>
        <w:numPr>
          <w:ilvl w:val="3"/>
          <w:numId w:val="15"/>
        </w:numPr>
        <w:rPr>
          <w:ins w:id="197" w:author="Cooper, Matt - KSBA" w:date="2026-03-02T12:00:00Z" w16du:dateUtc="2026-03-02T17:00:00Z"/>
        </w:rPr>
        <w:pPrChange w:id="198" w:author="Cooper, Matt - KSBA" w:date="2026-03-02T12:34:00Z" w16du:dateUtc="2026-03-02T17:34:00Z">
          <w:pPr>
            <w:numPr>
              <w:ilvl w:val="3"/>
              <w:numId w:val="6"/>
            </w:numPr>
            <w:ind w:left="2880" w:hanging="360"/>
          </w:pPr>
        </w:pPrChange>
      </w:pPr>
      <w:ins w:id="199" w:author="Cooper, Matt - KSBA" w:date="2026-03-02T12:00:00Z" w16du:dateUtc="2026-03-02T17:00:00Z">
        <w:r>
          <w:t>All staff members eligible for the allowance will receive a list of district‑approved applications, which will be updated as needed. Requests to add additional applications will be reviewed and vetted by the Technology Department.</w:t>
        </w:r>
      </w:ins>
    </w:p>
    <w:p w14:paraId="62EFFAB4" w14:textId="77777777" w:rsidR="00FC4605" w:rsidRDefault="00FC4605" w:rsidP="00ED52E3">
      <w:pPr>
        <w:pStyle w:val="policytext"/>
        <w:numPr>
          <w:ilvl w:val="2"/>
          <w:numId w:val="15"/>
        </w:numPr>
        <w:rPr>
          <w:ins w:id="200" w:author="Cooper, Matt - KSBA" w:date="2026-03-02T12:00:00Z" w16du:dateUtc="2026-03-02T17:00:00Z"/>
        </w:rPr>
        <w:pPrChange w:id="201" w:author="Cooper, Matt - KSBA" w:date="2026-03-02T12:34:00Z" w16du:dateUtc="2026-03-02T17:34:00Z">
          <w:pPr>
            <w:numPr>
              <w:ilvl w:val="2"/>
              <w:numId w:val="6"/>
            </w:numPr>
            <w:ind w:left="2160" w:hanging="360"/>
          </w:pPr>
        </w:pPrChange>
      </w:pPr>
      <w:ins w:id="202" w:author="Cooper, Matt - KSBA" w:date="2026-03-02T12:00:00Z" w16du:dateUtc="2026-03-02T17:00:00Z">
        <w:r>
          <w:t xml:space="preserve">Any information directly related to students—including data covered under FERPA or HIPAA compliance requirements—must be contained only within district‑approved applications. This includes items such as taking pictures of student work, processing student registration, or handling any other student‑related records. </w:t>
        </w:r>
      </w:ins>
    </w:p>
    <w:p w14:paraId="2B71B20B" w14:textId="77777777" w:rsidR="00FC4605" w:rsidRDefault="00FC4605" w:rsidP="00ED52E3">
      <w:pPr>
        <w:pStyle w:val="policytext"/>
        <w:numPr>
          <w:ilvl w:val="2"/>
          <w:numId w:val="15"/>
        </w:numPr>
        <w:rPr>
          <w:ins w:id="203" w:author="Cooper, Matt - KSBA" w:date="2026-03-02T12:00:00Z" w16du:dateUtc="2026-03-02T17:00:00Z"/>
        </w:rPr>
        <w:pPrChange w:id="204" w:author="Cooper, Matt - KSBA" w:date="2026-03-02T12:34:00Z" w16du:dateUtc="2026-03-02T17:34:00Z">
          <w:pPr>
            <w:numPr>
              <w:ilvl w:val="2"/>
              <w:numId w:val="6"/>
            </w:numPr>
            <w:ind w:left="2160" w:hanging="360"/>
          </w:pPr>
        </w:pPrChange>
      </w:pPr>
      <w:ins w:id="205" w:author="Cooper, Matt - KSBA" w:date="2026-03-02T12:00:00Z" w16du:dateUtc="2026-03-02T17:00:00Z">
        <w:r>
          <w:t xml:space="preserve">All pictures and videos taken to support facility or technology work orders must be uploaded into the district’s work order systems. Once uploaded, the files must be deleted from the personal device immediately to ensure security. </w:t>
        </w:r>
      </w:ins>
    </w:p>
    <w:p w14:paraId="43C823FE" w14:textId="77777777" w:rsidR="00FC4605" w:rsidRDefault="00FC4605" w:rsidP="00ED52E3">
      <w:pPr>
        <w:pStyle w:val="policytext"/>
        <w:numPr>
          <w:ilvl w:val="3"/>
          <w:numId w:val="15"/>
        </w:numPr>
        <w:rPr>
          <w:ins w:id="206" w:author="Cooper, Matt - KSBA" w:date="2026-03-02T12:00:00Z" w16du:dateUtc="2026-03-02T17:00:00Z"/>
        </w:rPr>
        <w:pPrChange w:id="207" w:author="Cooper, Matt - KSBA" w:date="2026-03-02T12:34:00Z" w16du:dateUtc="2026-03-02T17:34:00Z">
          <w:pPr>
            <w:numPr>
              <w:ilvl w:val="3"/>
              <w:numId w:val="6"/>
            </w:numPr>
            <w:ind w:left="2880" w:hanging="360"/>
          </w:pPr>
        </w:pPrChange>
      </w:pPr>
      <w:ins w:id="208" w:author="Cooper, Matt - KSBA" w:date="2026-03-02T12:00:00Z" w16du:dateUtc="2026-03-02T17:00:00Z">
        <w:r>
          <w:t>Your personal photos, messages, apps, and files are not accessed, monitored, or managed by the district.</w:t>
        </w:r>
      </w:ins>
    </w:p>
    <w:p w14:paraId="70199280" w14:textId="77777777" w:rsidR="00FC4605" w:rsidRDefault="00FC4605" w:rsidP="00ED52E3">
      <w:pPr>
        <w:pStyle w:val="policytext"/>
        <w:numPr>
          <w:ilvl w:val="3"/>
          <w:numId w:val="15"/>
        </w:numPr>
        <w:rPr>
          <w:ins w:id="209" w:author="Cooper, Matt - KSBA" w:date="2026-03-02T12:00:00Z" w16du:dateUtc="2026-03-02T17:00:00Z"/>
        </w:rPr>
        <w:pPrChange w:id="210" w:author="Cooper, Matt - KSBA" w:date="2026-03-02T12:34:00Z" w16du:dateUtc="2026-03-02T17:34:00Z">
          <w:pPr>
            <w:numPr>
              <w:ilvl w:val="3"/>
              <w:numId w:val="6"/>
            </w:numPr>
            <w:ind w:left="2880" w:hanging="360"/>
          </w:pPr>
        </w:pPrChange>
      </w:pPr>
      <w:ins w:id="211" w:author="Cooper, Matt - KSBA" w:date="2026-03-02T12:00:00Z" w16du:dateUtc="2026-03-02T17:00:00Z">
        <w:r>
          <w:t>The district only has authority over the work-related apps and data you use for official purposes (e.g., district email, files stored in approved platforms). The district’s oversight applies only to the work-related activity conducted through district-approved apps.</w:t>
        </w:r>
      </w:ins>
    </w:p>
    <w:p w14:paraId="2016206E" w14:textId="77777777" w:rsidR="00FC4605" w:rsidRDefault="00FC4605" w:rsidP="00ED52E3">
      <w:pPr>
        <w:pStyle w:val="policytext"/>
        <w:numPr>
          <w:ilvl w:val="2"/>
          <w:numId w:val="15"/>
        </w:numPr>
        <w:rPr>
          <w:ins w:id="212" w:author="Cooper, Matt - KSBA" w:date="2026-03-02T12:00:00Z" w16du:dateUtc="2026-03-02T17:00:00Z"/>
        </w:rPr>
        <w:pPrChange w:id="213" w:author="Cooper, Matt - KSBA" w:date="2026-03-02T12:35:00Z" w16du:dateUtc="2026-03-02T17:35:00Z">
          <w:pPr>
            <w:numPr>
              <w:ilvl w:val="2"/>
              <w:numId w:val="6"/>
            </w:numPr>
            <w:ind w:left="2160" w:hanging="360"/>
          </w:pPr>
        </w:pPrChange>
      </w:pPr>
      <w:ins w:id="214" w:author="Cooper, Matt - KSBA" w:date="2026-03-02T12:00:00Z" w16du:dateUtc="2026-03-02T17:00:00Z">
        <w:r>
          <w:t xml:space="preserve">Records Retention for District Communications </w:t>
        </w:r>
      </w:ins>
    </w:p>
    <w:p w14:paraId="0BE6CD0B" w14:textId="77777777" w:rsidR="00FC4605" w:rsidRDefault="00FC4605" w:rsidP="00ED52E3">
      <w:pPr>
        <w:pStyle w:val="policytext"/>
        <w:numPr>
          <w:ilvl w:val="3"/>
          <w:numId w:val="15"/>
        </w:numPr>
        <w:rPr>
          <w:ins w:id="215" w:author="Cooper, Matt - KSBA" w:date="2026-03-02T12:00:00Z" w16du:dateUtc="2026-03-02T17:00:00Z"/>
        </w:rPr>
        <w:pPrChange w:id="216" w:author="Cooper, Matt - KSBA" w:date="2026-03-02T12:35:00Z" w16du:dateUtc="2026-03-02T17:35:00Z">
          <w:pPr>
            <w:numPr>
              <w:ilvl w:val="3"/>
              <w:numId w:val="6"/>
            </w:numPr>
            <w:ind w:left="2880" w:hanging="360"/>
          </w:pPr>
        </w:pPrChange>
      </w:pPr>
      <w:ins w:id="217" w:author="Cooper, Matt - KSBA" w:date="2026-03-02T12:00:00Z" w16du:dateUtc="2026-03-02T17:00:00Z">
        <w:r>
          <w:t>All messages related to district business must be preserved for records retention compliance. Staff should take a screenshot of the message and either forward it to their district email account or save it within district‑approved Microsoft or Google platforms. This requirement applies specifically to text messages or other forms of communication sent outside of district email or approved applications, since those platforms are not automatically accessible by the district. Ensuring these communications are captured in approved systems maintains compliance with district policy and legal requirements.</w:t>
        </w:r>
      </w:ins>
    </w:p>
    <w:p w14:paraId="7EE1547D" w14:textId="77777777" w:rsidR="00ED52E3" w:rsidRDefault="00FC4605" w:rsidP="00FC4605">
      <w:pPr>
        <w:pStyle w:val="policytext"/>
        <w:numPr>
          <w:ilvl w:val="0"/>
          <w:numId w:val="15"/>
        </w:numPr>
        <w:rPr>
          <w:ins w:id="218" w:author="Cooper, Matt - KSBA" w:date="2026-03-02T12:35:00Z" w16du:dateUtc="2026-03-02T17:35:00Z"/>
          <w:szCs w:val="24"/>
        </w:rPr>
      </w:pPr>
      <w:ins w:id="219" w:author="Cooper, Matt - KSBA" w:date="2026-03-02T12:00:00Z" w16du:dateUtc="2026-03-02T17:00:00Z">
        <w:r>
          <w:rPr>
            <w:szCs w:val="24"/>
          </w:rPr>
          <w:t>Supervisory/Management Personnel</w:t>
        </w:r>
      </w:ins>
    </w:p>
    <w:p w14:paraId="7F1501C6" w14:textId="77777777" w:rsidR="00ED52E3" w:rsidRDefault="00FC4605" w:rsidP="00FC4605">
      <w:pPr>
        <w:pStyle w:val="policytext"/>
        <w:numPr>
          <w:ilvl w:val="1"/>
          <w:numId w:val="15"/>
        </w:numPr>
        <w:rPr>
          <w:ins w:id="220" w:author="Cooper, Matt - KSBA" w:date="2026-03-02T12:35:00Z" w16du:dateUtc="2026-03-02T17:35:00Z"/>
          <w:szCs w:val="24"/>
        </w:rPr>
      </w:pPr>
      <w:ins w:id="221" w:author="Cooper, Matt - KSBA" w:date="2026-03-02T12:00:00Z" w16du:dateUtc="2026-03-02T17:00:00Z">
        <w:r w:rsidRPr="00ED52E3">
          <w:rPr>
            <w:szCs w:val="24"/>
          </w:rPr>
          <w:t>Determine, document, and recommend the initial and annual eligibility of employees to receive the allowance.</w:t>
        </w:r>
      </w:ins>
    </w:p>
    <w:p w14:paraId="1B532B7C" w14:textId="77777777" w:rsidR="00ED52E3" w:rsidRDefault="00FC4605" w:rsidP="00FC4605">
      <w:pPr>
        <w:pStyle w:val="policytext"/>
        <w:numPr>
          <w:ilvl w:val="1"/>
          <w:numId w:val="15"/>
        </w:numPr>
        <w:rPr>
          <w:ins w:id="222" w:author="Cooper, Matt - KSBA" w:date="2026-03-02T12:35:00Z" w16du:dateUtc="2026-03-02T17:35:00Z"/>
          <w:szCs w:val="24"/>
        </w:rPr>
      </w:pPr>
      <w:ins w:id="223" w:author="Cooper, Matt - KSBA" w:date="2026-03-02T12:00:00Z" w16du:dateUtc="2026-03-02T17:00:00Z">
        <w:r w:rsidRPr="00ED52E3">
          <w:rPr>
            <w:szCs w:val="24"/>
          </w:rPr>
          <w:t>Ensure updates to Payroll are made for the allowance, as appropriate through the Cellular Device Allowance Request Form.</w:t>
        </w:r>
      </w:ins>
    </w:p>
    <w:p w14:paraId="67C46867" w14:textId="77777777" w:rsidR="00ED52E3" w:rsidRDefault="00FC4605" w:rsidP="00FC4605">
      <w:pPr>
        <w:pStyle w:val="policytext"/>
        <w:numPr>
          <w:ilvl w:val="1"/>
          <w:numId w:val="15"/>
        </w:numPr>
        <w:rPr>
          <w:ins w:id="224" w:author="Cooper, Matt - KSBA" w:date="2026-03-02T12:35:00Z" w16du:dateUtc="2026-03-02T17:35:00Z"/>
          <w:szCs w:val="24"/>
        </w:rPr>
      </w:pPr>
      <w:ins w:id="225" w:author="Cooper, Matt - KSBA" w:date="2026-03-02T12:00:00Z" w16du:dateUtc="2026-03-02T17:00:00Z">
        <w:r w:rsidRPr="00ED52E3">
          <w:rPr>
            <w:szCs w:val="24"/>
          </w:rPr>
          <w:t>Cancel the allowance when the employee leaves the Department or is no longer authorized.</w:t>
        </w:r>
      </w:ins>
    </w:p>
    <w:p w14:paraId="2A0E5B14" w14:textId="77777777" w:rsidR="002F1702" w:rsidRDefault="002F1702">
      <w:pPr>
        <w:spacing w:line="240" w:lineRule="auto"/>
        <w:rPr>
          <w:smallCaps/>
        </w:rPr>
      </w:pPr>
      <w:r>
        <w:br w:type="page"/>
      </w:r>
    </w:p>
    <w:p w14:paraId="690A82EB" w14:textId="54465A98" w:rsidR="002F1702" w:rsidRDefault="002F1702" w:rsidP="002F1702">
      <w:pPr>
        <w:pStyle w:val="Heading1"/>
      </w:pPr>
      <w:r>
        <w:lastRenderedPageBreak/>
        <w:t>PERSONNEL</w:t>
      </w:r>
      <w:r>
        <w:tab/>
      </w:r>
      <w:r>
        <w:rPr>
          <w:vanish/>
        </w:rPr>
        <w:t>C</w:t>
      </w:r>
      <w:r>
        <w:t>03.13214 AP.2</w:t>
      </w:r>
    </w:p>
    <w:p w14:paraId="534D4F7C" w14:textId="77777777" w:rsidR="002F1702" w:rsidRDefault="002F1702" w:rsidP="002F1702">
      <w:pPr>
        <w:pStyle w:val="Heading1"/>
      </w:pPr>
      <w:r>
        <w:tab/>
        <w:t>(Continued)</w:t>
      </w:r>
    </w:p>
    <w:p w14:paraId="57EF17EB" w14:textId="77777777" w:rsidR="002F1702" w:rsidRDefault="002F1702" w:rsidP="002F1702">
      <w:pPr>
        <w:pStyle w:val="certstyle"/>
      </w:pPr>
      <w:r>
        <w:noBreakHyphen/>
        <w:t xml:space="preserve"> Certified Personnel </w:t>
      </w:r>
      <w:r>
        <w:noBreakHyphen/>
      </w:r>
    </w:p>
    <w:p w14:paraId="0A758457" w14:textId="77777777" w:rsidR="002F1702" w:rsidRDefault="002F1702" w:rsidP="002F1702">
      <w:pPr>
        <w:pStyle w:val="policytitle"/>
      </w:pPr>
      <w:r>
        <w:t>Device Allowance and Request</w:t>
      </w:r>
    </w:p>
    <w:p w14:paraId="0B15EF14" w14:textId="77777777" w:rsidR="002F1702" w:rsidRDefault="002F1702" w:rsidP="002F1702">
      <w:pPr>
        <w:pStyle w:val="sideheading"/>
        <w:rPr>
          <w:ins w:id="226" w:author="Cooper, Matt - KSBA" w:date="2026-03-02T12:29:00Z" w16du:dateUtc="2026-03-02T17:29:00Z"/>
        </w:rPr>
        <w:pPrChange w:id="227" w:author="Cooper, Matt - KSBA" w:date="2026-03-02T12:29:00Z" w16du:dateUtc="2026-03-02T17:29:00Z">
          <w:pPr>
            <w:pStyle w:val="policytext"/>
          </w:pPr>
        </w:pPrChange>
      </w:pPr>
      <w:ins w:id="228" w:author="Cooper, Matt - KSBA" w:date="2026-03-02T12:00:00Z" w16du:dateUtc="2026-03-02T17:00:00Z">
        <w:r>
          <w:t>V. Responsibilities</w:t>
        </w:r>
      </w:ins>
      <w:ins w:id="229" w:author="Cooper, Matt - KSBA" w:date="2026-03-02T12:58:00Z" w16du:dateUtc="2026-03-02T17:58:00Z">
        <w:r>
          <w:t xml:space="preserve"> (continued)</w:t>
        </w:r>
      </w:ins>
    </w:p>
    <w:p w14:paraId="43B7E2B0" w14:textId="635C520B" w:rsidR="00FC4605" w:rsidRPr="00ED52E3" w:rsidRDefault="00FC4605" w:rsidP="00FC4605">
      <w:pPr>
        <w:pStyle w:val="policytext"/>
        <w:numPr>
          <w:ilvl w:val="1"/>
          <w:numId w:val="15"/>
        </w:numPr>
        <w:rPr>
          <w:ins w:id="230" w:author="Cooper, Matt - KSBA" w:date="2026-03-02T12:00:00Z" w16du:dateUtc="2026-03-02T17:00:00Z"/>
          <w:szCs w:val="24"/>
        </w:rPr>
        <w:pPrChange w:id="231" w:author="Cooper, Matt - KSBA" w:date="2026-03-02T12:02:00Z" w16du:dateUtc="2026-03-02T17:02:00Z">
          <w:pPr>
            <w:numPr>
              <w:ilvl w:val="1"/>
              <w:numId w:val="6"/>
            </w:numPr>
            <w:spacing w:after="240"/>
            <w:ind w:left="1440" w:hanging="360"/>
          </w:pPr>
        </w:pPrChange>
      </w:pPr>
      <w:ins w:id="232" w:author="Cooper, Matt - KSBA" w:date="2026-03-02T12:00:00Z" w16du:dateUtc="2026-03-02T17:00:00Z">
        <w:r w:rsidRPr="00ED52E3">
          <w:rPr>
            <w:szCs w:val="24"/>
          </w:rPr>
          <w:t>Review and approve individual reimbursement requests from non-qualifying individuals.</w:t>
        </w:r>
      </w:ins>
    </w:p>
    <w:p w14:paraId="4B8D0055" w14:textId="4C994B75" w:rsidR="00FC4605" w:rsidRDefault="00FC4605" w:rsidP="00ED52E3">
      <w:pPr>
        <w:pStyle w:val="sideheading"/>
        <w:jc w:val="center"/>
        <w:rPr>
          <w:ins w:id="233" w:author="Cooper, Matt - KSBA" w:date="2026-03-02T12:36:00Z" w16du:dateUtc="2026-03-02T17:36:00Z"/>
        </w:rPr>
        <w:pPrChange w:id="234" w:author="Cooper, Matt - KSBA" w:date="2026-03-02T12:36:00Z" w16du:dateUtc="2026-03-02T17:36:00Z">
          <w:pPr>
            <w:pStyle w:val="policytext"/>
          </w:pPr>
        </w:pPrChange>
      </w:pPr>
      <w:ins w:id="235" w:author="Cooper, Matt - KSBA" w:date="2026-03-02T12:00:00Z" w16du:dateUtc="2026-03-02T17:00:00Z">
        <w:r>
          <w:t>Process for Staff Who Currently Have a District Issued Cellular Device</w:t>
        </w:r>
      </w:ins>
    </w:p>
    <w:p w14:paraId="7B529A9C" w14:textId="54D7D92B" w:rsidR="00FC4605" w:rsidRPr="00ED52E3" w:rsidRDefault="00FC4605" w:rsidP="00FC4605">
      <w:pPr>
        <w:pStyle w:val="policytext"/>
        <w:rPr>
          <w:ins w:id="236" w:author="Cooper, Matt - KSBA" w:date="2026-03-02T12:00:00Z" w16du:dateUtc="2026-03-02T17:00:00Z"/>
          <w:b/>
          <w:bCs/>
          <w:szCs w:val="24"/>
          <w:rPrChange w:id="237" w:author="Cooper, Matt - KSBA" w:date="2026-03-02T12:41:00Z" w16du:dateUtc="2026-03-02T17:41:00Z">
            <w:rPr>
              <w:ins w:id="238" w:author="Cooper, Matt - KSBA" w:date="2026-03-02T12:00:00Z" w16du:dateUtc="2026-03-02T17:00:00Z"/>
              <w:szCs w:val="24"/>
            </w:rPr>
          </w:rPrChange>
        </w:rPr>
        <w:pPrChange w:id="239" w:author="Cooper, Matt - KSBA" w:date="2026-03-02T12:02:00Z" w16du:dateUtc="2026-03-02T17:02:00Z">
          <w:pPr>
            <w:spacing w:before="240" w:after="240"/>
          </w:pPr>
        </w:pPrChange>
      </w:pPr>
      <w:ins w:id="240" w:author="Cooper, Matt - KSBA" w:date="2026-03-02T12:00:00Z" w16du:dateUtc="2026-03-02T17:00:00Z">
        <w:r w:rsidRPr="00ED52E3">
          <w:rPr>
            <w:b/>
            <w:bCs/>
            <w:szCs w:val="24"/>
            <w:rPrChange w:id="241" w:author="Cooper, Matt - KSBA" w:date="2026-03-02T12:41:00Z" w16du:dateUtc="2026-03-02T17:41:00Z">
              <w:rPr>
                <w:szCs w:val="24"/>
              </w:rPr>
            </w:rPrChange>
          </w:rPr>
          <w:t>One time process</w:t>
        </w:r>
      </w:ins>
    </w:p>
    <w:p w14:paraId="2B025BCB" w14:textId="77777777" w:rsidR="00FC4605" w:rsidRDefault="00FC4605" w:rsidP="00ED52E3">
      <w:pPr>
        <w:pStyle w:val="policytext"/>
        <w:numPr>
          <w:ilvl w:val="0"/>
          <w:numId w:val="16"/>
        </w:numPr>
        <w:rPr>
          <w:ins w:id="242" w:author="Cooper, Matt - KSBA" w:date="2026-03-02T12:00:00Z" w16du:dateUtc="2026-03-02T17:00:00Z"/>
          <w:szCs w:val="24"/>
        </w:rPr>
        <w:pPrChange w:id="243" w:author="Cooper, Matt - KSBA" w:date="2026-03-02T12:41:00Z" w16du:dateUtc="2026-03-02T17:41:00Z">
          <w:pPr>
            <w:numPr>
              <w:numId w:val="4"/>
            </w:numPr>
            <w:spacing w:before="240"/>
            <w:ind w:left="720" w:hanging="360"/>
          </w:pPr>
        </w:pPrChange>
      </w:pPr>
      <w:ins w:id="244" w:author="Cooper, Matt - KSBA" w:date="2026-03-02T12:00:00Z" w16du:dateUtc="2026-03-02T17:00:00Z">
        <w:r>
          <w:rPr>
            <w:szCs w:val="24"/>
          </w:rPr>
          <w:t xml:space="preserve">All staff will complete the Cellular Device Allowance Request Form and indicate their desire to continue with the district issued cellular device. (Grandfathered Participants) or move to receiving the allowance. </w:t>
        </w:r>
      </w:ins>
    </w:p>
    <w:p w14:paraId="14883DCF" w14:textId="77777777" w:rsidR="00FC4605" w:rsidRDefault="00FC4605" w:rsidP="00ED52E3">
      <w:pPr>
        <w:pStyle w:val="policytext"/>
        <w:numPr>
          <w:ilvl w:val="0"/>
          <w:numId w:val="16"/>
        </w:numPr>
        <w:rPr>
          <w:ins w:id="245" w:author="Cooper, Matt - KSBA" w:date="2026-03-02T12:00:00Z" w16du:dateUtc="2026-03-02T17:00:00Z"/>
          <w:szCs w:val="24"/>
        </w:rPr>
        <w:pPrChange w:id="246" w:author="Cooper, Matt - KSBA" w:date="2026-03-02T12:41:00Z" w16du:dateUtc="2026-03-02T17:41:00Z">
          <w:pPr>
            <w:numPr>
              <w:numId w:val="4"/>
            </w:numPr>
            <w:ind w:left="720" w:hanging="360"/>
          </w:pPr>
        </w:pPrChange>
      </w:pPr>
      <w:ins w:id="247" w:author="Cooper, Matt - KSBA" w:date="2026-03-02T12:00:00Z" w16du:dateUtc="2026-03-02T17:00:00Z">
        <w:r>
          <w:rPr>
            <w:szCs w:val="24"/>
          </w:rPr>
          <w:t xml:space="preserve">The completed form will be given to the department Director for review and signature. </w:t>
        </w:r>
      </w:ins>
    </w:p>
    <w:p w14:paraId="49B7F77B" w14:textId="77777777" w:rsidR="00FC4605" w:rsidRDefault="00FC4605" w:rsidP="00ED52E3">
      <w:pPr>
        <w:pStyle w:val="policytext"/>
        <w:numPr>
          <w:ilvl w:val="0"/>
          <w:numId w:val="16"/>
        </w:numPr>
        <w:rPr>
          <w:ins w:id="248" w:author="Cooper, Matt - KSBA" w:date="2026-03-02T12:00:00Z" w16du:dateUtc="2026-03-02T17:00:00Z"/>
          <w:szCs w:val="24"/>
        </w:rPr>
        <w:pPrChange w:id="249" w:author="Cooper, Matt - KSBA" w:date="2026-03-02T12:41:00Z" w16du:dateUtc="2026-03-02T17:41:00Z">
          <w:pPr>
            <w:numPr>
              <w:numId w:val="4"/>
            </w:numPr>
            <w:ind w:left="720" w:hanging="360"/>
          </w:pPr>
        </w:pPrChange>
      </w:pPr>
      <w:ins w:id="250" w:author="Cooper, Matt - KSBA" w:date="2026-03-02T12:00:00Z" w16du:dateUtc="2026-03-02T17:00:00Z">
        <w:r>
          <w:rPr>
            <w:szCs w:val="24"/>
          </w:rPr>
          <w:t xml:space="preserve">Forms are then sent to Operations Administrative Assistant  </w:t>
        </w:r>
      </w:ins>
    </w:p>
    <w:p w14:paraId="319DF5E3" w14:textId="77777777" w:rsidR="00FC4605" w:rsidRDefault="00FC4605" w:rsidP="00ED52E3">
      <w:pPr>
        <w:pStyle w:val="policytext"/>
        <w:numPr>
          <w:ilvl w:val="1"/>
          <w:numId w:val="16"/>
        </w:numPr>
        <w:rPr>
          <w:ins w:id="251" w:author="Cooper, Matt - KSBA" w:date="2026-03-02T12:00:00Z" w16du:dateUtc="2026-03-02T17:00:00Z"/>
          <w:szCs w:val="24"/>
        </w:rPr>
        <w:pPrChange w:id="252" w:author="Cooper, Matt - KSBA" w:date="2026-03-02T12:41:00Z" w16du:dateUtc="2026-03-02T17:41:00Z">
          <w:pPr>
            <w:numPr>
              <w:ilvl w:val="1"/>
              <w:numId w:val="4"/>
            </w:numPr>
            <w:ind w:left="1440" w:hanging="360"/>
          </w:pPr>
        </w:pPrChange>
      </w:pPr>
      <w:ins w:id="253" w:author="Cooper, Matt - KSBA" w:date="2026-03-02T12:00:00Z" w16du:dateUtc="2026-03-02T17:00:00Z">
        <w:r>
          <w:rPr>
            <w:szCs w:val="24"/>
          </w:rPr>
          <w:t xml:space="preserve">Administrative Assistant  will review the forms and gather the needed information to notify the cellular carrier of any changes. </w:t>
        </w:r>
      </w:ins>
    </w:p>
    <w:p w14:paraId="13EED4E4" w14:textId="77777777" w:rsidR="00FC4605" w:rsidRDefault="00FC4605" w:rsidP="00ED52E3">
      <w:pPr>
        <w:pStyle w:val="policytext"/>
        <w:numPr>
          <w:ilvl w:val="1"/>
          <w:numId w:val="16"/>
        </w:numPr>
        <w:rPr>
          <w:ins w:id="254" w:author="Cooper, Matt - KSBA" w:date="2026-03-02T12:00:00Z" w16du:dateUtc="2026-03-02T17:00:00Z"/>
          <w:szCs w:val="24"/>
        </w:rPr>
        <w:pPrChange w:id="255" w:author="Cooper, Matt - KSBA" w:date="2026-03-02T12:41:00Z" w16du:dateUtc="2026-03-02T17:41:00Z">
          <w:pPr>
            <w:numPr>
              <w:ilvl w:val="1"/>
              <w:numId w:val="4"/>
            </w:numPr>
            <w:ind w:left="1440" w:hanging="360"/>
          </w:pPr>
        </w:pPrChange>
      </w:pPr>
      <w:ins w:id="256" w:author="Cooper, Matt - KSBA" w:date="2026-03-02T12:00:00Z" w16du:dateUtc="2026-03-02T17:00:00Z">
        <w:r>
          <w:rPr>
            <w:szCs w:val="24"/>
          </w:rPr>
          <w:t xml:space="preserve">Administrative Assistant will create a list of all staff and their corresponding information </w:t>
        </w:r>
      </w:ins>
    </w:p>
    <w:p w14:paraId="4C69F6FC" w14:textId="77777777" w:rsidR="00FC4605" w:rsidRDefault="00FC4605" w:rsidP="00ED52E3">
      <w:pPr>
        <w:pStyle w:val="policytext"/>
        <w:numPr>
          <w:ilvl w:val="2"/>
          <w:numId w:val="16"/>
        </w:numPr>
        <w:rPr>
          <w:ins w:id="257" w:author="Cooper, Matt - KSBA" w:date="2026-03-02T12:00:00Z" w16du:dateUtc="2026-03-02T17:00:00Z"/>
          <w:szCs w:val="24"/>
        </w:rPr>
        <w:pPrChange w:id="258" w:author="Cooper, Matt - KSBA" w:date="2026-03-02T12:41:00Z" w16du:dateUtc="2026-03-02T17:41:00Z">
          <w:pPr>
            <w:numPr>
              <w:ilvl w:val="2"/>
              <w:numId w:val="4"/>
            </w:numPr>
            <w:ind w:left="2160" w:hanging="360"/>
          </w:pPr>
        </w:pPrChange>
      </w:pPr>
      <w:ins w:id="259" w:author="Cooper, Matt - KSBA" w:date="2026-03-02T12:00:00Z" w16du:dateUtc="2026-03-02T17:00:00Z">
        <w:r>
          <w:rPr>
            <w:szCs w:val="24"/>
          </w:rPr>
          <w:t xml:space="preserve">District supplied phones or phone allowance </w:t>
        </w:r>
      </w:ins>
    </w:p>
    <w:p w14:paraId="1834F851" w14:textId="77777777" w:rsidR="00FC4605" w:rsidRDefault="00FC4605" w:rsidP="00ED52E3">
      <w:pPr>
        <w:pStyle w:val="policytext"/>
        <w:numPr>
          <w:ilvl w:val="2"/>
          <w:numId w:val="16"/>
        </w:numPr>
        <w:rPr>
          <w:ins w:id="260" w:author="Cooper, Matt - KSBA" w:date="2026-03-02T12:00:00Z" w16du:dateUtc="2026-03-02T17:00:00Z"/>
          <w:szCs w:val="24"/>
        </w:rPr>
        <w:pPrChange w:id="261" w:author="Cooper, Matt - KSBA" w:date="2026-03-02T12:41:00Z" w16du:dateUtc="2026-03-02T17:41:00Z">
          <w:pPr>
            <w:numPr>
              <w:ilvl w:val="2"/>
              <w:numId w:val="4"/>
            </w:numPr>
            <w:ind w:left="2160" w:hanging="360"/>
          </w:pPr>
        </w:pPrChange>
      </w:pPr>
      <w:ins w:id="262" w:author="Cooper, Matt - KSBA" w:date="2026-03-02T12:00:00Z" w16du:dateUtc="2026-03-02T17:00:00Z">
        <w:r>
          <w:rPr>
            <w:szCs w:val="24"/>
          </w:rPr>
          <w:t xml:space="preserve">All staff phone numbers that are covered under either the district supplied phone or the phone allowance. </w:t>
        </w:r>
      </w:ins>
    </w:p>
    <w:p w14:paraId="327D7C55" w14:textId="554A969E" w:rsidR="002F1702" w:rsidRDefault="00FC4605" w:rsidP="00FC4605">
      <w:pPr>
        <w:pStyle w:val="policytext"/>
        <w:numPr>
          <w:ilvl w:val="0"/>
          <w:numId w:val="16"/>
        </w:numPr>
        <w:rPr>
          <w:ins w:id="263" w:author="Cooper, Matt - KSBA" w:date="2026-03-02T12:45:00Z" w16du:dateUtc="2026-03-02T17:45:00Z"/>
          <w:szCs w:val="24"/>
        </w:rPr>
      </w:pPr>
      <w:ins w:id="264" w:author="Cooper, Matt - KSBA" w:date="2026-03-02T12:00:00Z" w16du:dateUtc="2026-03-02T17:00:00Z">
        <w:r>
          <w:rPr>
            <w:szCs w:val="24"/>
          </w:rPr>
          <w:t>Forms for all staff that have chosen the allowance option will then be sent to finance for processing.</w:t>
        </w:r>
      </w:ins>
    </w:p>
    <w:p w14:paraId="29810BC2" w14:textId="77777777" w:rsidR="002F1702" w:rsidRDefault="002F1702">
      <w:pPr>
        <w:spacing w:line="240" w:lineRule="auto"/>
        <w:rPr>
          <w:ins w:id="265" w:author="Cooper, Matt - KSBA" w:date="2026-03-02T12:45:00Z" w16du:dateUtc="2026-03-02T17:45:00Z"/>
          <w:rFonts w:ascii="Times New Roman" w:eastAsia="Times New Roman" w:hAnsi="Times New Roman" w:cs="Times New Roman"/>
          <w:sz w:val="24"/>
          <w:szCs w:val="24"/>
          <w:lang w:val="en-US"/>
        </w:rPr>
      </w:pPr>
      <w:ins w:id="266" w:author="Cooper, Matt - KSBA" w:date="2026-03-02T12:45:00Z" w16du:dateUtc="2026-03-02T17:45:00Z">
        <w:r>
          <w:rPr>
            <w:szCs w:val="24"/>
          </w:rPr>
          <w:br w:type="page"/>
        </w:r>
      </w:ins>
    </w:p>
    <w:p w14:paraId="02F87F97" w14:textId="77777777" w:rsidR="002F1702" w:rsidRDefault="002F1702" w:rsidP="002F1702">
      <w:pPr>
        <w:pStyle w:val="Heading1"/>
      </w:pPr>
      <w:r>
        <w:lastRenderedPageBreak/>
        <w:t>PERSONNEL</w:t>
      </w:r>
      <w:r>
        <w:tab/>
      </w:r>
      <w:ins w:id="267" w:author="Cooper, Matt - KSBA" w:date="2026-03-02T11:52:00Z" w16du:dateUtc="2026-03-02T16:52:00Z">
        <w:r>
          <w:rPr>
            <w:vanish/>
          </w:rPr>
          <w:t>C</w:t>
        </w:r>
      </w:ins>
      <w:del w:id="268" w:author="Cooper, Matt - KSBA" w:date="2026-03-02T11:52:00Z" w16du:dateUtc="2026-03-02T16:52:00Z">
        <w:r w:rsidDel="00FC4605">
          <w:rPr>
            <w:vanish/>
          </w:rPr>
          <w:delText>A</w:delText>
        </w:r>
      </w:del>
      <w:r>
        <w:t>03.13214 AP.2</w:t>
      </w:r>
    </w:p>
    <w:p w14:paraId="1DE2141E" w14:textId="7F34F13C" w:rsidR="002F1702" w:rsidRDefault="002F1702" w:rsidP="002F1702">
      <w:pPr>
        <w:pStyle w:val="Heading1"/>
      </w:pPr>
      <w:r>
        <w:tab/>
        <w:t>(Continued)</w:t>
      </w:r>
    </w:p>
    <w:p w14:paraId="052A8BBC" w14:textId="77777777" w:rsidR="002F1702" w:rsidRDefault="002F1702" w:rsidP="002F1702">
      <w:pPr>
        <w:pStyle w:val="certstyle"/>
      </w:pPr>
      <w:r>
        <w:noBreakHyphen/>
        <w:t xml:space="preserve"> Certified Personnel </w:t>
      </w:r>
      <w:r>
        <w:noBreakHyphen/>
      </w:r>
    </w:p>
    <w:p w14:paraId="4C3F4DB0" w14:textId="77777777" w:rsidR="002F1702" w:rsidRDefault="002F1702" w:rsidP="002F1702">
      <w:pPr>
        <w:pStyle w:val="policytitle"/>
        <w:rPr>
          <w:ins w:id="269" w:author="Cooper, Matt - KSBA" w:date="2026-03-02T11:52:00Z" w16du:dateUtc="2026-03-02T16:52:00Z"/>
        </w:rPr>
      </w:pPr>
      <w:r>
        <w:t>Device Allowance and Request</w:t>
      </w:r>
    </w:p>
    <w:p w14:paraId="13178C64" w14:textId="1229BAD4" w:rsidR="00FC4605" w:rsidRDefault="00FC4605" w:rsidP="00ED52E3">
      <w:pPr>
        <w:pStyle w:val="sideheading"/>
        <w:jc w:val="center"/>
        <w:rPr>
          <w:ins w:id="270" w:author="Cooper, Matt - KSBA" w:date="2026-03-02T12:00:00Z" w16du:dateUtc="2026-03-02T17:00:00Z"/>
        </w:rPr>
        <w:pPrChange w:id="271" w:author="Cooper, Matt - KSBA" w:date="2026-03-02T12:42:00Z" w16du:dateUtc="2026-03-02T17:42:00Z">
          <w:pPr>
            <w:jc w:val="center"/>
          </w:pPr>
        </w:pPrChange>
      </w:pPr>
      <w:ins w:id="272" w:author="Cooper, Matt - KSBA" w:date="2026-03-02T12:00:00Z" w16du:dateUtc="2026-03-02T17:00:00Z">
        <w:r>
          <w:t>Cellular Device Allowance Request Form</w:t>
        </w:r>
      </w:ins>
    </w:p>
    <w:p w14:paraId="67D5E3EC" w14:textId="77777777" w:rsidR="00FC4605" w:rsidRDefault="00FC4605" w:rsidP="00FC4605">
      <w:pPr>
        <w:pStyle w:val="policytext"/>
        <w:rPr>
          <w:ins w:id="273" w:author="Cooper, Matt - KSBA" w:date="2026-03-02T12:00:00Z" w16du:dateUtc="2026-03-02T17:00:00Z"/>
          <w:sz w:val="16"/>
          <w:szCs w:val="16"/>
        </w:rPr>
        <w:pPrChange w:id="274" w:author="Cooper, Matt - KSBA" w:date="2026-03-02T12:02:00Z" w16du:dateUtc="2026-03-02T17:02:00Z">
          <w:pPr/>
        </w:pPrChange>
      </w:pPr>
      <w:ins w:id="275" w:author="Cooper, Matt - KSBA" w:date="2026-03-02T12:00:00Z" w16du:dateUtc="2026-03-02T17:00:00Z">
        <w:r>
          <w:rPr>
            <w:sz w:val="16"/>
            <w:szCs w:val="16"/>
          </w:rPr>
          <w:t xml:space="preserve">This form is used in accordance with Board Policy 03.125 Certified  and Board Policy 03.225 Classified Expense Reimbursement; to document the eligibility requirements for a portion of the cost of an electronic resource and/ or associated service fees associated with business use. </w:t>
        </w:r>
      </w:ins>
    </w:p>
    <w:p w14:paraId="74DD7AF4" w14:textId="77777777" w:rsidR="00FC4605" w:rsidRDefault="00FC4605" w:rsidP="00FC4605">
      <w:pPr>
        <w:pStyle w:val="policytext"/>
        <w:rPr>
          <w:ins w:id="276" w:author="Cooper, Matt - KSBA" w:date="2026-03-02T12:00:00Z" w16du:dateUtc="2026-03-02T17:00:00Z"/>
          <w:szCs w:val="24"/>
        </w:rPr>
        <w:pPrChange w:id="277" w:author="Cooper, Matt - KSBA" w:date="2026-03-02T12:02:00Z" w16du:dateUtc="2026-03-02T17:02:00Z">
          <w:pPr/>
        </w:pPrChange>
      </w:pPr>
      <w:ins w:id="278" w:author="Cooper, Matt - KSBA" w:date="2026-03-02T12:00:00Z" w16du:dateUtc="2026-03-02T17:00:00Z">
        <w:r>
          <w:rPr>
            <w:szCs w:val="24"/>
          </w:rPr>
          <w:t xml:space="preserve">Select at least one of the following as the qualifications for the allowance: </w:t>
        </w:r>
      </w:ins>
    </w:p>
    <w:p w14:paraId="6FC2D73A" w14:textId="77777777" w:rsidR="00FC4605" w:rsidRPr="0048704E" w:rsidRDefault="00FC4605" w:rsidP="00ED52E3">
      <w:pPr>
        <w:pStyle w:val="policytext"/>
        <w:numPr>
          <w:ilvl w:val="0"/>
          <w:numId w:val="17"/>
        </w:numPr>
        <w:rPr>
          <w:ins w:id="279" w:author="Cooper, Matt - KSBA" w:date="2026-03-02T12:00:00Z" w16du:dateUtc="2026-03-02T17:00:00Z"/>
          <w:szCs w:val="24"/>
        </w:rPr>
        <w:pPrChange w:id="280" w:author="Cooper, Matt - KSBA" w:date="2026-03-02T12:42:00Z" w16du:dateUtc="2026-03-02T17:42:00Z">
          <w:pPr>
            <w:pStyle w:val="ListParagraph"/>
            <w:numPr>
              <w:numId w:val="7"/>
            </w:numPr>
            <w:ind w:hanging="360"/>
          </w:pPr>
        </w:pPrChange>
      </w:pPr>
      <w:ins w:id="281" w:author="Cooper, Matt - KSBA" w:date="2026-03-02T12:00:00Z" w16du:dateUtc="2026-03-02T17:00:00Z">
        <w:r w:rsidRPr="0048704E">
          <w:rPr>
            <w:rFonts w:ascii="Arial Unicode MS" w:eastAsia="Arial Unicode MS" w:hAnsi="Arial Unicode MS" w:cs="Arial Unicode MS"/>
            <w:szCs w:val="24"/>
          </w:rPr>
          <w:t xml:space="preserve">Employee whose duties and responsibilities require them to be readily accessible for frequent contact with the public or the district and whose job limits his /her access to regular landline telephones. </w:t>
        </w:r>
      </w:ins>
    </w:p>
    <w:p w14:paraId="20C7BE30" w14:textId="77777777" w:rsidR="00FC4605" w:rsidRPr="0048704E" w:rsidRDefault="00FC4605" w:rsidP="00ED52E3">
      <w:pPr>
        <w:pStyle w:val="policytext"/>
        <w:numPr>
          <w:ilvl w:val="0"/>
          <w:numId w:val="17"/>
        </w:numPr>
        <w:rPr>
          <w:ins w:id="282" w:author="Cooper, Matt - KSBA" w:date="2026-03-02T12:00:00Z" w16du:dateUtc="2026-03-02T17:00:00Z"/>
          <w:szCs w:val="24"/>
        </w:rPr>
        <w:pPrChange w:id="283" w:author="Cooper, Matt - KSBA" w:date="2026-03-02T12:42:00Z" w16du:dateUtc="2026-03-02T17:42:00Z">
          <w:pPr>
            <w:pStyle w:val="ListParagraph"/>
            <w:numPr>
              <w:numId w:val="7"/>
            </w:numPr>
            <w:ind w:hanging="360"/>
          </w:pPr>
        </w:pPrChange>
      </w:pPr>
      <w:ins w:id="284" w:author="Cooper, Matt - KSBA" w:date="2026-03-02T12:00:00Z" w16du:dateUtc="2026-03-02T17:00:00Z">
        <w:r w:rsidRPr="0048704E">
          <w:rPr>
            <w:rFonts w:ascii="Arial Unicode MS" w:eastAsia="Arial Unicode MS" w:hAnsi="Arial Unicode MS" w:cs="Arial Unicode MS"/>
            <w:szCs w:val="24"/>
          </w:rPr>
          <w:t xml:space="preserve">Employee whose duties require that they be immediately accessible outside of normal business hours. </w:t>
        </w:r>
      </w:ins>
    </w:p>
    <w:p w14:paraId="29D8037E" w14:textId="5F33FF74" w:rsidR="00FC4605" w:rsidRPr="0048704E" w:rsidRDefault="00FC4605" w:rsidP="00ED52E3">
      <w:pPr>
        <w:pStyle w:val="policytext"/>
        <w:numPr>
          <w:ilvl w:val="0"/>
          <w:numId w:val="17"/>
        </w:numPr>
        <w:rPr>
          <w:ins w:id="285" w:author="Cooper, Matt - KSBA" w:date="2026-03-02T12:00:00Z" w16du:dateUtc="2026-03-02T17:00:00Z"/>
          <w:szCs w:val="24"/>
        </w:rPr>
        <w:pPrChange w:id="286" w:author="Cooper, Matt - KSBA" w:date="2026-03-02T12:42:00Z" w16du:dateUtc="2026-03-02T17:42:00Z">
          <w:pPr>
            <w:pStyle w:val="ListParagraph"/>
            <w:numPr>
              <w:numId w:val="7"/>
            </w:numPr>
            <w:ind w:hanging="360"/>
          </w:pPr>
        </w:pPrChange>
      </w:pPr>
      <w:ins w:id="287" w:author="Cooper, Matt - KSBA" w:date="2026-03-02T12:00:00Z" w16du:dateUtc="2026-03-02T17:00:00Z">
        <w:r>
          <w:rPr>
            <w:rFonts w:ascii="Arial Unicode MS" w:eastAsia="Arial Unicode MS" w:hAnsi="Arial Unicode MS" w:cs="Arial Unicode MS"/>
            <w:szCs w:val="24"/>
          </w:rPr>
          <w:t>E</w:t>
        </w:r>
        <w:r w:rsidRPr="0048704E">
          <w:rPr>
            <w:rFonts w:ascii="Arial Unicode MS" w:eastAsia="Arial Unicode MS" w:hAnsi="Arial Unicode MS" w:cs="Arial Unicode MS"/>
            <w:szCs w:val="24"/>
          </w:rPr>
          <w:t xml:space="preserve">mployee is responsible for critical infrastructure and must be accessible at all times. </w:t>
        </w:r>
      </w:ins>
    </w:p>
    <w:p w14:paraId="5F0ABA42" w14:textId="77777777" w:rsidR="00FC4605" w:rsidRPr="0048704E" w:rsidRDefault="00FC4605" w:rsidP="00ED52E3">
      <w:pPr>
        <w:pStyle w:val="policytext"/>
        <w:numPr>
          <w:ilvl w:val="0"/>
          <w:numId w:val="17"/>
        </w:numPr>
        <w:rPr>
          <w:ins w:id="288" w:author="Cooper, Matt - KSBA" w:date="2026-03-02T12:00:00Z" w16du:dateUtc="2026-03-02T17:00:00Z"/>
          <w:szCs w:val="24"/>
        </w:rPr>
        <w:pPrChange w:id="289" w:author="Cooper, Matt - KSBA" w:date="2026-03-02T12:42:00Z" w16du:dateUtc="2026-03-02T17:42:00Z">
          <w:pPr>
            <w:pStyle w:val="ListParagraph"/>
            <w:numPr>
              <w:numId w:val="7"/>
            </w:numPr>
            <w:ind w:hanging="360"/>
          </w:pPr>
        </w:pPrChange>
      </w:pPr>
      <w:ins w:id="290" w:author="Cooper, Matt - KSBA" w:date="2026-03-02T12:00:00Z" w16du:dateUtc="2026-03-02T17:00:00Z">
        <w:r w:rsidRPr="0048704E">
          <w:rPr>
            <w:rFonts w:ascii="Arial Unicode MS" w:eastAsia="Arial Unicode MS" w:hAnsi="Arial Unicode MS" w:cs="Arial Unicode MS"/>
            <w:szCs w:val="24"/>
          </w:rPr>
          <w:t xml:space="preserve">Access via voice and / or access to information technology systems via a mobile communication device would, in the judgement of the supervisor, render the employee more productive and / or the service the employee provides more effective. </w:t>
        </w:r>
      </w:ins>
    </w:p>
    <w:p w14:paraId="279064AE" w14:textId="32173EA0" w:rsidR="00FC4605" w:rsidRDefault="00FC4605" w:rsidP="002F1702">
      <w:pPr>
        <w:pStyle w:val="sideheading"/>
        <w:rPr>
          <w:ins w:id="291" w:author="Cooper, Matt - KSBA" w:date="2026-03-02T12:00:00Z" w16du:dateUtc="2026-03-02T17:00:00Z"/>
        </w:rPr>
        <w:pPrChange w:id="292" w:author="Cooper, Matt - KSBA" w:date="2026-03-02T12:02:00Z" w16du:dateUtc="2026-03-02T17:02:00Z">
          <w:pPr/>
        </w:pPrChange>
      </w:pPr>
      <w:ins w:id="293" w:author="Cooper, Matt - KSBA" w:date="2026-03-02T12:00:00Z" w16du:dateUtc="2026-03-02T17:00:00Z">
        <w:r>
          <w:t>Section I.</w:t>
        </w:r>
      </w:ins>
    </w:p>
    <w:p w14:paraId="69732EC4" w14:textId="0010234F" w:rsidR="00FC4605" w:rsidRPr="002F1702" w:rsidRDefault="00FC4605" w:rsidP="002F1702">
      <w:pPr>
        <w:pStyle w:val="policytext"/>
        <w:spacing w:after="240"/>
        <w:rPr>
          <w:ins w:id="294" w:author="Cooper, Matt - KSBA" w:date="2026-03-02T12:00:00Z" w16du:dateUtc="2026-03-02T17:00:00Z"/>
          <w:i/>
          <w:iCs/>
          <w:szCs w:val="24"/>
          <w:u w:val="single"/>
        </w:rPr>
        <w:pPrChange w:id="295" w:author="Cooper, Matt - KSBA" w:date="2026-03-02T12:02:00Z" w16du:dateUtc="2026-03-02T17:02:00Z">
          <w:pPr/>
        </w:pPrChange>
      </w:pPr>
      <w:ins w:id="296" w:author="Cooper, Matt - KSBA" w:date="2026-03-02T12:00:00Z" w16du:dateUtc="2026-03-02T17:00:00Z">
        <w:r w:rsidRPr="002F1702">
          <w:rPr>
            <w:i/>
            <w:iCs/>
            <w:szCs w:val="24"/>
            <w:u w:val="single"/>
          </w:rPr>
          <w:t>Requesting Department Information</w:t>
        </w:r>
      </w:ins>
    </w:p>
    <w:p w14:paraId="66EF4BC2" w14:textId="77777777" w:rsidR="00FC4605" w:rsidRDefault="00FC4605" w:rsidP="002F1702">
      <w:pPr>
        <w:pStyle w:val="policytext"/>
        <w:spacing w:after="240"/>
        <w:rPr>
          <w:ins w:id="297" w:author="Cooper, Matt - KSBA" w:date="2026-03-02T12:00:00Z" w16du:dateUtc="2026-03-02T17:00:00Z"/>
          <w:szCs w:val="24"/>
        </w:rPr>
        <w:pPrChange w:id="298" w:author="Cooper, Matt - KSBA" w:date="2026-03-02T12:02:00Z" w16du:dateUtc="2026-03-02T17:02:00Z">
          <w:pPr/>
        </w:pPrChange>
      </w:pPr>
      <w:ins w:id="299" w:author="Cooper, Matt - KSBA" w:date="2026-03-02T12:00:00Z" w16du:dateUtc="2026-03-02T17:00:00Z">
        <w:r>
          <w:rPr>
            <w:szCs w:val="24"/>
          </w:rPr>
          <w:t>Department Name : ___________________________________________</w:t>
        </w:r>
      </w:ins>
    </w:p>
    <w:p w14:paraId="256B7648" w14:textId="77777777" w:rsidR="00FC4605" w:rsidRDefault="00FC4605" w:rsidP="002F1702">
      <w:pPr>
        <w:pStyle w:val="policytext"/>
        <w:spacing w:after="240"/>
        <w:rPr>
          <w:ins w:id="300" w:author="Cooper, Matt - KSBA" w:date="2026-03-02T12:00:00Z" w16du:dateUtc="2026-03-02T17:00:00Z"/>
          <w:szCs w:val="24"/>
        </w:rPr>
        <w:pPrChange w:id="301" w:author="Cooper, Matt - KSBA" w:date="2026-03-02T12:02:00Z" w16du:dateUtc="2026-03-02T17:02:00Z">
          <w:pPr/>
        </w:pPrChange>
      </w:pPr>
      <w:ins w:id="302" w:author="Cooper, Matt - KSBA" w:date="2026-03-02T12:00:00Z" w16du:dateUtc="2026-03-02T17:00:00Z">
        <w:r>
          <w:rPr>
            <w:szCs w:val="24"/>
          </w:rPr>
          <w:t>Employee Name: _____________________________________________</w:t>
        </w:r>
      </w:ins>
    </w:p>
    <w:p w14:paraId="3359C943" w14:textId="77777777" w:rsidR="00FC4605" w:rsidRDefault="00FC4605" w:rsidP="002F1702">
      <w:pPr>
        <w:pStyle w:val="policytext"/>
        <w:spacing w:after="240"/>
        <w:rPr>
          <w:ins w:id="303" w:author="Cooper, Matt - KSBA" w:date="2026-03-02T12:00:00Z" w16du:dateUtc="2026-03-02T17:00:00Z"/>
          <w:szCs w:val="24"/>
        </w:rPr>
        <w:pPrChange w:id="304" w:author="Cooper, Matt - KSBA" w:date="2026-03-02T12:02:00Z" w16du:dateUtc="2026-03-02T17:02:00Z">
          <w:pPr/>
        </w:pPrChange>
      </w:pPr>
      <w:ins w:id="305" w:author="Cooper, Matt - KSBA" w:date="2026-03-02T12:00:00Z" w16du:dateUtc="2026-03-02T17:00:00Z">
        <w:r>
          <w:rPr>
            <w:szCs w:val="24"/>
          </w:rPr>
          <w:t>Employee ID Number: ______________Employee Position: ___________________</w:t>
        </w:r>
      </w:ins>
    </w:p>
    <w:p w14:paraId="6945E536" w14:textId="77777777" w:rsidR="00FC4605" w:rsidRDefault="00FC4605" w:rsidP="002F1702">
      <w:pPr>
        <w:pStyle w:val="policytext"/>
        <w:spacing w:after="240"/>
        <w:rPr>
          <w:ins w:id="306" w:author="Cooper, Matt - KSBA" w:date="2026-03-02T12:00:00Z" w16du:dateUtc="2026-03-02T17:00:00Z"/>
          <w:szCs w:val="24"/>
        </w:rPr>
        <w:pPrChange w:id="307" w:author="Cooper, Matt - KSBA" w:date="2026-03-02T12:02:00Z" w16du:dateUtc="2026-03-02T17:02:00Z">
          <w:pPr/>
        </w:pPrChange>
      </w:pPr>
      <w:ins w:id="308" w:author="Cooper, Matt - KSBA" w:date="2026-03-02T12:00:00Z" w16du:dateUtc="2026-03-02T17:00:00Z">
        <w:r>
          <w:rPr>
            <w:szCs w:val="24"/>
          </w:rPr>
          <w:t>Funding Source: ___________________ Budget Code: _________________________</w:t>
        </w:r>
      </w:ins>
    </w:p>
    <w:p w14:paraId="2B51EA17" w14:textId="38D44CF0" w:rsidR="00FC4605" w:rsidRDefault="00FC4605" w:rsidP="002F1702">
      <w:pPr>
        <w:pStyle w:val="sideheading"/>
        <w:rPr>
          <w:ins w:id="309" w:author="Cooper, Matt - KSBA" w:date="2026-03-02T12:00:00Z" w16du:dateUtc="2026-03-02T17:00:00Z"/>
        </w:rPr>
        <w:pPrChange w:id="310" w:author="Cooper, Matt - KSBA" w:date="2026-03-02T12:02:00Z" w16du:dateUtc="2026-03-02T17:02:00Z">
          <w:pPr/>
        </w:pPrChange>
      </w:pPr>
      <w:ins w:id="311" w:author="Cooper, Matt - KSBA" w:date="2026-03-02T12:00:00Z" w16du:dateUtc="2026-03-02T17:00:00Z">
        <w:r>
          <w:t>Section II.</w:t>
        </w:r>
      </w:ins>
    </w:p>
    <w:p w14:paraId="008E3F37" w14:textId="4B65AA20" w:rsidR="00FC4605" w:rsidRPr="002F1702" w:rsidRDefault="00FC4605" w:rsidP="00FC4605">
      <w:pPr>
        <w:pStyle w:val="policytext"/>
        <w:rPr>
          <w:ins w:id="312" w:author="Cooper, Matt - KSBA" w:date="2026-03-02T12:00:00Z" w16du:dateUtc="2026-03-02T17:00:00Z"/>
          <w:i/>
          <w:iCs/>
          <w:szCs w:val="24"/>
          <w:u w:val="single"/>
        </w:rPr>
        <w:pPrChange w:id="313" w:author="Cooper, Matt - KSBA" w:date="2026-03-02T12:02:00Z" w16du:dateUtc="2026-03-02T17:02:00Z">
          <w:pPr/>
        </w:pPrChange>
      </w:pPr>
      <w:ins w:id="314" w:author="Cooper, Matt - KSBA" w:date="2026-03-02T12:00:00Z" w16du:dateUtc="2026-03-02T17:00:00Z">
        <w:r w:rsidRPr="002F1702">
          <w:rPr>
            <w:i/>
            <w:iCs/>
            <w:szCs w:val="24"/>
            <w:u w:val="single"/>
          </w:rPr>
          <w:t>To Be Completed by Employee - check all that apply and complete the requested information.</w:t>
        </w:r>
      </w:ins>
    </w:p>
    <w:p w14:paraId="7F9621FF" w14:textId="374DEEA2" w:rsidR="00FC4605" w:rsidRPr="0048704E" w:rsidRDefault="00FC4605" w:rsidP="002F1702">
      <w:pPr>
        <w:pStyle w:val="policytext"/>
        <w:numPr>
          <w:ilvl w:val="0"/>
          <w:numId w:val="18"/>
        </w:numPr>
        <w:rPr>
          <w:ins w:id="315" w:author="Cooper, Matt - KSBA" w:date="2026-03-02T12:00:00Z" w16du:dateUtc="2026-03-02T17:00:00Z"/>
          <w:szCs w:val="24"/>
        </w:rPr>
        <w:pPrChange w:id="316" w:author="Cooper, Matt - KSBA" w:date="2026-03-02T12:02:00Z" w16du:dateUtc="2026-03-02T17:02:00Z">
          <w:pPr>
            <w:pStyle w:val="ListParagraph"/>
            <w:numPr>
              <w:numId w:val="8"/>
            </w:numPr>
            <w:ind w:left="795" w:hanging="360"/>
          </w:pPr>
        </w:pPrChange>
      </w:pPr>
      <w:ins w:id="317" w:author="Cooper, Matt - KSBA" w:date="2026-03-02T12:00:00Z" w16du:dateUtc="2026-03-02T17:00:00Z">
        <w:r w:rsidRPr="0048704E">
          <w:rPr>
            <w:rFonts w:ascii="Arial Unicode MS" w:eastAsia="Arial Unicode MS" w:hAnsi="Arial Unicode MS" w:cs="Arial Unicode MS"/>
            <w:szCs w:val="24"/>
          </w:rPr>
          <w:t>I am requesting to continue with my current district issued cellular phone and district issued cellular phone number.</w:t>
        </w:r>
      </w:ins>
    </w:p>
    <w:p w14:paraId="3DA335A3" w14:textId="77777777" w:rsidR="00FC4605" w:rsidRDefault="00FC4605" w:rsidP="002F1702">
      <w:pPr>
        <w:pStyle w:val="policytext"/>
        <w:spacing w:after="240"/>
        <w:rPr>
          <w:ins w:id="318" w:author="Cooper, Matt - KSBA" w:date="2026-03-02T12:00:00Z" w16du:dateUtc="2026-03-02T17:00:00Z"/>
          <w:szCs w:val="24"/>
        </w:rPr>
        <w:pPrChange w:id="319" w:author="Cooper, Matt - KSBA" w:date="2026-03-02T12:02:00Z" w16du:dateUtc="2026-03-02T17:02:00Z">
          <w:pPr/>
        </w:pPrChange>
      </w:pPr>
      <w:ins w:id="320" w:author="Cooper, Matt - KSBA" w:date="2026-03-02T12:00:00Z" w16du:dateUtc="2026-03-02T17:00:00Z">
        <w:r>
          <w:rPr>
            <w:szCs w:val="24"/>
          </w:rPr>
          <w:t>Enter your district issued phone number here. ________________________________</w:t>
        </w:r>
      </w:ins>
    </w:p>
    <w:p w14:paraId="6F43C8ED" w14:textId="43C75CD3" w:rsidR="00FC4605" w:rsidRDefault="00FC4605" w:rsidP="002F1702">
      <w:pPr>
        <w:pStyle w:val="policytext"/>
        <w:spacing w:after="240"/>
        <w:rPr>
          <w:ins w:id="321" w:author="Cooper, Matt - KSBA" w:date="2026-03-02T12:00:00Z" w16du:dateUtc="2026-03-02T17:00:00Z"/>
          <w:szCs w:val="24"/>
        </w:rPr>
        <w:pPrChange w:id="322" w:author="Cooper, Matt - KSBA" w:date="2026-03-02T12:02:00Z" w16du:dateUtc="2026-03-02T17:02:00Z">
          <w:pPr/>
        </w:pPrChange>
      </w:pPr>
      <w:ins w:id="323" w:author="Cooper, Matt - KSBA" w:date="2026-03-02T12:00:00Z" w16du:dateUtc="2026-03-02T17:00:00Z">
        <w:r>
          <w:rPr>
            <w:szCs w:val="24"/>
          </w:rPr>
          <w:t>** Skip to section IV. . OR</w:t>
        </w:r>
      </w:ins>
    </w:p>
    <w:p w14:paraId="6FD267DA" w14:textId="77777777" w:rsidR="002F1702" w:rsidRDefault="00FC4605" w:rsidP="00FC4605">
      <w:pPr>
        <w:pStyle w:val="policytext"/>
        <w:numPr>
          <w:ilvl w:val="0"/>
          <w:numId w:val="18"/>
        </w:numPr>
        <w:rPr>
          <w:szCs w:val="24"/>
        </w:rPr>
      </w:pPr>
      <w:ins w:id="324" w:author="Cooper, Matt - KSBA" w:date="2026-03-02T12:00:00Z" w16du:dateUtc="2026-03-02T17:00:00Z">
        <w:r w:rsidRPr="0048704E">
          <w:rPr>
            <w:rFonts w:ascii="Arial Unicode MS" w:eastAsia="Arial Unicode MS" w:hAnsi="Arial Unicode MS" w:cs="Arial Unicode MS"/>
            <w:szCs w:val="24"/>
          </w:rPr>
          <w:t>I am requesting the cellular device allowance</w:t>
        </w:r>
      </w:ins>
    </w:p>
    <w:p w14:paraId="6AE0D40A" w14:textId="7BB87E4E" w:rsidR="00FC4605" w:rsidRPr="002F1702" w:rsidRDefault="00FC4605" w:rsidP="002F1702">
      <w:pPr>
        <w:pStyle w:val="policytext"/>
        <w:numPr>
          <w:ilvl w:val="1"/>
          <w:numId w:val="18"/>
        </w:numPr>
        <w:rPr>
          <w:ins w:id="325" w:author="Cooper, Matt - KSBA" w:date="2026-03-02T12:00:00Z" w16du:dateUtc="2026-03-02T17:00:00Z"/>
          <w:szCs w:val="24"/>
        </w:rPr>
      </w:pPr>
      <w:ins w:id="326" w:author="Cooper, Matt - KSBA" w:date="2026-03-02T12:00:00Z" w16du:dateUtc="2026-03-02T17:00:00Z">
        <w:r w:rsidRPr="002F1702">
          <w:rPr>
            <w:rFonts w:ascii="Arial Unicode MS" w:eastAsia="Arial Unicode MS" w:hAnsi="Arial Unicode MS" w:cs="Arial Unicode MS"/>
            <w:szCs w:val="24"/>
          </w:rPr>
          <w:t xml:space="preserve">I will be transferring the district issued phone number to my personal account. </w:t>
        </w:r>
      </w:ins>
    </w:p>
    <w:p w14:paraId="4E3378BF" w14:textId="77777777" w:rsidR="00FC4605" w:rsidRDefault="00FC4605" w:rsidP="00FC4605">
      <w:pPr>
        <w:pStyle w:val="policytext"/>
        <w:rPr>
          <w:ins w:id="327" w:author="Cooper, Matt - KSBA" w:date="2026-03-02T12:00:00Z" w16du:dateUtc="2026-03-02T17:00:00Z"/>
          <w:szCs w:val="24"/>
        </w:rPr>
        <w:pPrChange w:id="328" w:author="Cooper, Matt - KSBA" w:date="2026-03-02T12:02:00Z" w16du:dateUtc="2026-03-02T17:02:00Z">
          <w:pPr/>
        </w:pPrChange>
      </w:pPr>
      <w:ins w:id="329" w:author="Cooper, Matt - KSBA" w:date="2026-03-02T12:00:00Z" w16du:dateUtc="2026-03-02T17:00:00Z">
        <w:r>
          <w:rPr>
            <w:szCs w:val="24"/>
          </w:rPr>
          <w:tab/>
          <w:t>Enter the district issued phone number here _____________________________</w:t>
        </w:r>
      </w:ins>
    </w:p>
    <w:p w14:paraId="27AC0DA2" w14:textId="77777777" w:rsidR="00FC4605" w:rsidRDefault="00FC4605" w:rsidP="00FC4605">
      <w:pPr>
        <w:pStyle w:val="policytext"/>
        <w:rPr>
          <w:ins w:id="330" w:author="Cooper, Matt - KSBA" w:date="2026-03-02T12:00:00Z" w16du:dateUtc="2026-03-02T17:00:00Z"/>
          <w:szCs w:val="24"/>
        </w:rPr>
        <w:pPrChange w:id="331" w:author="Cooper, Matt - KSBA" w:date="2026-03-02T12:02:00Z" w16du:dateUtc="2026-03-02T17:02:00Z">
          <w:pPr/>
        </w:pPrChange>
      </w:pPr>
      <w:ins w:id="332" w:author="Cooper, Matt - KSBA" w:date="2026-03-02T12:00:00Z" w16du:dateUtc="2026-03-02T17:00:00Z">
        <w:r>
          <w:rPr>
            <w:szCs w:val="24"/>
          </w:rPr>
          <w:tab/>
          <w:t>Enter the name of your current carrier here ______________________________</w:t>
        </w:r>
      </w:ins>
    </w:p>
    <w:p w14:paraId="50FC0371" w14:textId="77777777" w:rsidR="002F1702" w:rsidRDefault="002F1702" w:rsidP="002F1702">
      <w:pPr>
        <w:pStyle w:val="Heading1"/>
      </w:pPr>
      <w:r>
        <w:lastRenderedPageBreak/>
        <w:t>PERSONNEL</w:t>
      </w:r>
      <w:r>
        <w:tab/>
      </w:r>
      <w:ins w:id="333" w:author="Cooper, Matt - KSBA" w:date="2026-03-02T11:52:00Z" w16du:dateUtc="2026-03-02T16:52:00Z">
        <w:r>
          <w:rPr>
            <w:vanish/>
          </w:rPr>
          <w:t>C</w:t>
        </w:r>
      </w:ins>
      <w:del w:id="334" w:author="Cooper, Matt - KSBA" w:date="2026-03-02T11:52:00Z" w16du:dateUtc="2026-03-02T16:52:00Z">
        <w:r w:rsidDel="00FC4605">
          <w:rPr>
            <w:vanish/>
          </w:rPr>
          <w:delText>A</w:delText>
        </w:r>
      </w:del>
      <w:r>
        <w:t>03.13214 AP.2</w:t>
      </w:r>
    </w:p>
    <w:p w14:paraId="6F1CEA3B" w14:textId="77777777" w:rsidR="002F1702" w:rsidRDefault="002F1702" w:rsidP="002F1702">
      <w:pPr>
        <w:pStyle w:val="Heading1"/>
      </w:pPr>
      <w:r>
        <w:tab/>
        <w:t>(Continued)</w:t>
      </w:r>
    </w:p>
    <w:p w14:paraId="4352B91E" w14:textId="77777777" w:rsidR="002F1702" w:rsidRDefault="002F1702" w:rsidP="002F1702">
      <w:pPr>
        <w:pStyle w:val="certstyle"/>
      </w:pPr>
      <w:r>
        <w:noBreakHyphen/>
        <w:t xml:space="preserve"> Certified Personnel </w:t>
      </w:r>
      <w:r>
        <w:noBreakHyphen/>
      </w:r>
    </w:p>
    <w:p w14:paraId="57948C17" w14:textId="77777777" w:rsidR="002F1702" w:rsidRDefault="002F1702" w:rsidP="002F1702">
      <w:pPr>
        <w:pStyle w:val="policytitle"/>
        <w:rPr>
          <w:ins w:id="335" w:author="Cooper, Matt - KSBA" w:date="2026-03-02T11:52:00Z" w16du:dateUtc="2026-03-02T16:52:00Z"/>
        </w:rPr>
      </w:pPr>
      <w:r>
        <w:t>Device Allowance and Request</w:t>
      </w:r>
    </w:p>
    <w:p w14:paraId="19FBE607" w14:textId="0BFB3944" w:rsidR="002F1702" w:rsidRDefault="002F1702" w:rsidP="002F1702">
      <w:pPr>
        <w:pStyle w:val="sideheading"/>
        <w:spacing w:after="360"/>
        <w:jc w:val="center"/>
        <w:rPr>
          <w:ins w:id="336" w:author="Cooper, Matt - KSBA" w:date="2026-03-02T12:00:00Z" w16du:dateUtc="2026-03-02T17:00:00Z"/>
        </w:rPr>
        <w:pPrChange w:id="337" w:author="Cooper, Matt - KSBA" w:date="2026-03-02T13:01:00Z" w16du:dateUtc="2026-03-02T18:01:00Z">
          <w:pPr>
            <w:jc w:val="center"/>
          </w:pPr>
        </w:pPrChange>
      </w:pPr>
      <w:ins w:id="338" w:author="Cooper, Matt - KSBA" w:date="2026-03-02T12:00:00Z" w16du:dateUtc="2026-03-02T17:00:00Z">
        <w:r>
          <w:t>Cellular Device Allowance Request Form</w:t>
        </w:r>
      </w:ins>
      <w:ins w:id="339" w:author="Cooper, Matt - KSBA" w:date="2026-03-02T13:00:00Z" w16du:dateUtc="2026-03-02T18:00:00Z">
        <w:r>
          <w:t xml:space="preserve"> (continued)</w:t>
        </w:r>
      </w:ins>
    </w:p>
    <w:p w14:paraId="0E93B5F4" w14:textId="4D6B2C5B" w:rsidR="00FC4605" w:rsidRDefault="00FC4605" w:rsidP="00FC4605">
      <w:pPr>
        <w:pStyle w:val="policytext"/>
        <w:rPr>
          <w:ins w:id="340" w:author="Cooper, Matt - KSBA" w:date="2026-03-02T12:00:00Z" w16du:dateUtc="2026-03-02T17:00:00Z"/>
          <w:sz w:val="20"/>
        </w:rPr>
        <w:pPrChange w:id="341" w:author="Cooper, Matt - KSBA" w:date="2026-03-02T12:02:00Z" w16du:dateUtc="2026-03-02T17:02:00Z">
          <w:pPr>
            <w:ind w:left="720"/>
          </w:pPr>
        </w:pPrChange>
      </w:pPr>
      <w:ins w:id="342" w:author="Cooper, Matt - KSBA" w:date="2026-03-02T12:00:00Z" w16du:dateUtc="2026-03-02T17:00:00Z">
        <w:r>
          <w:rPr>
            <w:sz w:val="20"/>
          </w:rPr>
          <w:t>Directions on how to transfer the phone number to your carrier will be provided separately.</w:t>
        </w:r>
      </w:ins>
    </w:p>
    <w:p w14:paraId="567DD800" w14:textId="68986284" w:rsidR="00FC4605" w:rsidRDefault="00FC4605" w:rsidP="002F1702">
      <w:pPr>
        <w:pStyle w:val="policytext"/>
        <w:spacing w:after="240"/>
        <w:rPr>
          <w:ins w:id="343" w:author="Cooper, Matt - KSBA" w:date="2026-03-02T12:00:00Z" w16du:dateUtc="2026-03-02T17:00:00Z"/>
          <w:szCs w:val="24"/>
        </w:rPr>
        <w:pPrChange w:id="344" w:author="Cooper, Matt - KSBA" w:date="2026-03-02T12:02:00Z" w16du:dateUtc="2026-03-02T17:02:00Z">
          <w:pPr>
            <w:ind w:left="720"/>
          </w:pPr>
        </w:pPrChange>
      </w:pPr>
      <w:ins w:id="345" w:author="Cooper, Matt - KSBA" w:date="2026-03-02T12:00:00Z" w16du:dateUtc="2026-03-02T17:00:00Z">
        <w:r>
          <w:rPr>
            <w:szCs w:val="24"/>
          </w:rPr>
          <w:tab/>
        </w:r>
        <w:r>
          <w:rPr>
            <w:szCs w:val="24"/>
          </w:rPr>
          <w:tab/>
        </w:r>
        <w:r>
          <w:rPr>
            <w:szCs w:val="24"/>
          </w:rPr>
          <w:tab/>
        </w:r>
        <w:r>
          <w:rPr>
            <w:szCs w:val="24"/>
          </w:rPr>
          <w:tab/>
          <w:t>OR</w:t>
        </w:r>
      </w:ins>
    </w:p>
    <w:p w14:paraId="34D45357" w14:textId="73A93350" w:rsidR="00FC4605" w:rsidRPr="0048704E" w:rsidRDefault="00FC4605" w:rsidP="002F1702">
      <w:pPr>
        <w:pStyle w:val="policytext"/>
        <w:numPr>
          <w:ilvl w:val="0"/>
          <w:numId w:val="18"/>
        </w:numPr>
        <w:rPr>
          <w:ins w:id="346" w:author="Cooper, Matt - KSBA" w:date="2026-03-02T12:00:00Z" w16du:dateUtc="2026-03-02T17:00:00Z"/>
          <w:szCs w:val="24"/>
        </w:rPr>
        <w:pPrChange w:id="347" w:author="Cooper, Matt - KSBA" w:date="2026-03-02T12:02:00Z" w16du:dateUtc="2026-03-02T17:02:00Z">
          <w:pPr>
            <w:pStyle w:val="ListParagraph"/>
            <w:numPr>
              <w:numId w:val="9"/>
            </w:numPr>
            <w:ind w:left="1440" w:hanging="360"/>
          </w:pPr>
        </w:pPrChange>
      </w:pPr>
      <w:ins w:id="348" w:author="Cooper, Matt - KSBA" w:date="2026-03-02T12:00:00Z" w16du:dateUtc="2026-03-02T17:00:00Z">
        <w:r w:rsidRPr="0048704E">
          <w:rPr>
            <w:rFonts w:ascii="Arial Unicode MS" w:eastAsia="Arial Unicode MS" w:hAnsi="Arial Unicode MS" w:cs="Arial Unicode MS"/>
            <w:szCs w:val="24"/>
          </w:rPr>
          <w:t>I will be using my personal cellular number and will no longer use the district provided cellular number.</w:t>
        </w:r>
      </w:ins>
    </w:p>
    <w:p w14:paraId="508DF431" w14:textId="77777777" w:rsidR="00FC4605" w:rsidRDefault="00FC4605" w:rsidP="00FC4605">
      <w:pPr>
        <w:pStyle w:val="policytext"/>
        <w:rPr>
          <w:ins w:id="349" w:author="Cooper, Matt - KSBA" w:date="2026-03-02T12:00:00Z" w16du:dateUtc="2026-03-02T17:00:00Z"/>
          <w:szCs w:val="24"/>
        </w:rPr>
        <w:pPrChange w:id="350" w:author="Cooper, Matt - KSBA" w:date="2026-03-02T12:02:00Z" w16du:dateUtc="2026-03-02T17:02:00Z">
          <w:pPr>
            <w:ind w:left="720"/>
          </w:pPr>
        </w:pPrChange>
      </w:pPr>
      <w:ins w:id="351" w:author="Cooper, Matt - KSBA" w:date="2026-03-02T12:00:00Z" w16du:dateUtc="2026-03-02T17:00:00Z">
        <w:r>
          <w:rPr>
            <w:szCs w:val="24"/>
          </w:rPr>
          <w:t>Enter your personal number here. ___________________________________</w:t>
        </w:r>
      </w:ins>
    </w:p>
    <w:p w14:paraId="1D6F9995" w14:textId="77777777" w:rsidR="002F1702" w:rsidRDefault="00FC4605" w:rsidP="00FC4605">
      <w:pPr>
        <w:pStyle w:val="policytext"/>
        <w:rPr>
          <w:szCs w:val="24"/>
        </w:rPr>
      </w:pPr>
      <w:ins w:id="352" w:author="Cooper, Matt - KSBA" w:date="2026-03-02T12:00:00Z" w16du:dateUtc="2026-03-02T17:00:00Z">
        <w:r>
          <w:rPr>
            <w:szCs w:val="24"/>
          </w:rPr>
          <w:t>This number will be shared with the appropriate district staff as part of distribution lists or contact lists.</w:t>
        </w:r>
      </w:ins>
    </w:p>
    <w:p w14:paraId="0189739C" w14:textId="79BE87E0" w:rsidR="00FC4605" w:rsidRDefault="00FC4605" w:rsidP="002F1702">
      <w:pPr>
        <w:pStyle w:val="sideheading"/>
        <w:rPr>
          <w:ins w:id="353" w:author="Cooper, Matt - KSBA" w:date="2026-03-02T12:00:00Z" w16du:dateUtc="2026-03-02T17:00:00Z"/>
        </w:rPr>
      </w:pPr>
      <w:ins w:id="354" w:author="Cooper, Matt - KSBA" w:date="2026-03-02T12:00:00Z" w16du:dateUtc="2026-03-02T17:00:00Z">
        <w:r>
          <w:t>Section III</w:t>
        </w:r>
      </w:ins>
    </w:p>
    <w:p w14:paraId="1124D72E" w14:textId="2C9574CC" w:rsidR="00FC4605" w:rsidRPr="002F1702" w:rsidRDefault="00FC4605" w:rsidP="00FC4605">
      <w:pPr>
        <w:pStyle w:val="policytext"/>
        <w:rPr>
          <w:ins w:id="355" w:author="Cooper, Matt - KSBA" w:date="2026-03-02T12:00:00Z" w16du:dateUtc="2026-03-02T17:00:00Z"/>
          <w:i/>
          <w:iCs/>
          <w:szCs w:val="24"/>
          <w:u w:val="single"/>
        </w:rPr>
        <w:pPrChange w:id="356" w:author="Cooper, Matt - KSBA" w:date="2026-03-02T12:02:00Z" w16du:dateUtc="2026-03-02T17:02:00Z">
          <w:pPr/>
        </w:pPrChange>
      </w:pPr>
      <w:ins w:id="357" w:author="Cooper, Matt - KSBA" w:date="2026-03-02T12:00:00Z" w16du:dateUtc="2026-03-02T17:00:00Z">
        <w:r w:rsidRPr="002F1702">
          <w:rPr>
            <w:i/>
            <w:iCs/>
            <w:szCs w:val="24"/>
            <w:u w:val="single"/>
          </w:rPr>
          <w:t>Employee - Initial next to each item indicating your understanding and agreement to the expectations for receiving a cellular device allowance.</w:t>
        </w:r>
      </w:ins>
    </w:p>
    <w:p w14:paraId="6C55CB01" w14:textId="0F2E5A69" w:rsidR="00FC4605" w:rsidRDefault="00FC4605" w:rsidP="00FC4605">
      <w:pPr>
        <w:pStyle w:val="policytext"/>
        <w:rPr>
          <w:ins w:id="358" w:author="Cooper, Matt - KSBA" w:date="2026-03-02T12:00:00Z" w16du:dateUtc="2026-03-02T17:00:00Z"/>
          <w:szCs w:val="24"/>
        </w:rPr>
        <w:pPrChange w:id="359" w:author="Cooper, Matt - KSBA" w:date="2026-03-02T12:02:00Z" w16du:dateUtc="2026-03-02T17:02:00Z">
          <w:pPr>
            <w:ind w:left="720"/>
          </w:pPr>
        </w:pPrChange>
      </w:pPr>
      <w:ins w:id="360" w:author="Cooper, Matt - KSBA" w:date="2026-03-02T12:00:00Z" w16du:dateUtc="2026-03-02T17:00:00Z">
        <w:r>
          <w:rPr>
            <w:szCs w:val="24"/>
          </w:rPr>
          <w:t>I, the employee, understand and agree to the following:</w:t>
        </w:r>
      </w:ins>
    </w:p>
    <w:p w14:paraId="3B41FA99" w14:textId="77777777" w:rsidR="00FC4605" w:rsidRDefault="00FC4605" w:rsidP="00FC4605">
      <w:pPr>
        <w:pStyle w:val="policytext"/>
        <w:rPr>
          <w:ins w:id="361" w:author="Cooper, Matt - KSBA" w:date="2026-03-02T12:00:00Z" w16du:dateUtc="2026-03-02T17:00:00Z"/>
          <w:szCs w:val="24"/>
        </w:rPr>
        <w:pPrChange w:id="362" w:author="Cooper, Matt - KSBA" w:date="2026-03-02T12:02:00Z" w16du:dateUtc="2026-03-02T17:02:00Z">
          <w:pPr>
            <w:ind w:left="720"/>
          </w:pPr>
        </w:pPrChange>
      </w:pPr>
      <w:ins w:id="363" w:author="Cooper, Matt - KSBA" w:date="2026-03-02T12:00:00Z" w16du:dateUtc="2026-03-02T17:00:00Z">
        <w:r>
          <w:rPr>
            <w:szCs w:val="24"/>
          </w:rPr>
          <w:t xml:space="preserve">____ I certify that I have read the </w:t>
        </w:r>
        <w:r>
          <w:rPr>
            <w:szCs w:val="24"/>
            <w:u w:val="single"/>
          </w:rPr>
          <w:t xml:space="preserve">Cellular Device Allowance Processes, Procedures and Expectations </w:t>
        </w:r>
        <w:r>
          <w:rPr>
            <w:szCs w:val="24"/>
          </w:rPr>
          <w:t>document.</w:t>
        </w:r>
      </w:ins>
    </w:p>
    <w:p w14:paraId="6D378710" w14:textId="1064A1D0" w:rsidR="00FC4605" w:rsidRDefault="00FC4605" w:rsidP="00FC4605">
      <w:pPr>
        <w:pStyle w:val="policytext"/>
        <w:rPr>
          <w:ins w:id="364" w:author="Cooper, Matt - KSBA" w:date="2026-03-02T12:00:00Z" w16du:dateUtc="2026-03-02T17:00:00Z"/>
          <w:szCs w:val="24"/>
        </w:rPr>
        <w:pPrChange w:id="365" w:author="Cooper, Matt - KSBA" w:date="2026-03-02T12:02:00Z" w16du:dateUtc="2026-03-02T17:02:00Z">
          <w:pPr>
            <w:ind w:left="720"/>
          </w:pPr>
        </w:pPrChange>
      </w:pPr>
      <w:ins w:id="366" w:author="Cooper, Matt - KSBA" w:date="2026-03-02T12:00:00Z" w16du:dateUtc="2026-03-02T17:00:00Z">
        <w:r>
          <w:rPr>
            <w:szCs w:val="24"/>
          </w:rPr>
          <w:t>____ I agree to abide by the district guidelines for the appropriate use of this device for business purposes.</w:t>
        </w:r>
      </w:ins>
    </w:p>
    <w:p w14:paraId="06455598" w14:textId="708EE561" w:rsidR="00FC4605" w:rsidRDefault="00FC4605" w:rsidP="00FC4605">
      <w:pPr>
        <w:pStyle w:val="policytext"/>
        <w:rPr>
          <w:ins w:id="367" w:author="Cooper, Matt - KSBA" w:date="2026-03-02T12:00:00Z" w16du:dateUtc="2026-03-02T17:00:00Z"/>
          <w:szCs w:val="24"/>
        </w:rPr>
        <w:pPrChange w:id="368" w:author="Cooper, Matt - KSBA" w:date="2026-03-02T12:02:00Z" w16du:dateUtc="2026-03-02T17:02:00Z">
          <w:pPr>
            <w:ind w:left="720"/>
          </w:pPr>
        </w:pPrChange>
      </w:pPr>
      <w:ins w:id="369" w:author="Cooper, Matt - KSBA" w:date="2026-03-02T12:00:00Z" w16du:dateUtc="2026-03-02T17:00:00Z">
        <w:r>
          <w:rPr>
            <w:szCs w:val="24"/>
          </w:rPr>
          <w:t>____ I agree that I am the owner of this device  and am responsible to maintain the equipment and service fees, including repairs, replacement and payment of invoices in order to maintain continuous service and accessibility.</w:t>
        </w:r>
      </w:ins>
    </w:p>
    <w:p w14:paraId="2CF16789" w14:textId="3FA569BF" w:rsidR="00FC4605" w:rsidRDefault="00FC4605" w:rsidP="00FC4605">
      <w:pPr>
        <w:pStyle w:val="policytext"/>
        <w:rPr>
          <w:ins w:id="370" w:author="Cooper, Matt - KSBA" w:date="2026-03-02T12:00:00Z" w16du:dateUtc="2026-03-02T17:00:00Z"/>
          <w:szCs w:val="24"/>
        </w:rPr>
        <w:pPrChange w:id="371" w:author="Cooper, Matt - KSBA" w:date="2026-03-02T12:02:00Z" w16du:dateUtc="2026-03-02T17:02:00Z">
          <w:pPr>
            <w:ind w:left="720"/>
          </w:pPr>
        </w:pPrChange>
      </w:pPr>
      <w:ins w:id="372" w:author="Cooper, Matt - KSBA" w:date="2026-03-02T12:00:00Z" w16du:dateUtc="2026-03-02T17:00:00Z">
        <w:r>
          <w:rPr>
            <w:szCs w:val="24"/>
          </w:rPr>
          <w:t>____ I understand that any damage sustained to this device during personal or business use is my responsibility and no reimbursement or repair costs will be made by the district.</w:t>
        </w:r>
      </w:ins>
    </w:p>
    <w:p w14:paraId="441DB8E7" w14:textId="77777777" w:rsidR="00FC4605" w:rsidRDefault="00FC4605" w:rsidP="00FC4605">
      <w:pPr>
        <w:pStyle w:val="policytext"/>
        <w:rPr>
          <w:ins w:id="373" w:author="Cooper, Matt - KSBA" w:date="2026-03-02T12:00:00Z" w16du:dateUtc="2026-03-02T17:00:00Z"/>
          <w:szCs w:val="24"/>
        </w:rPr>
        <w:pPrChange w:id="374" w:author="Cooper, Matt - KSBA" w:date="2026-03-02T12:02:00Z" w16du:dateUtc="2026-03-02T17:02:00Z">
          <w:pPr>
            <w:ind w:left="720"/>
          </w:pPr>
        </w:pPrChange>
      </w:pPr>
      <w:ins w:id="375" w:author="Cooper, Matt - KSBA" w:date="2026-03-02T12:00:00Z" w16du:dateUtc="2026-03-02T17:00:00Z">
        <w:r>
          <w:rPr>
            <w:szCs w:val="24"/>
          </w:rPr>
          <w:t xml:space="preserve">____ I agree that I will inform my supervisor if the device is no longer used for business purposes. </w:t>
        </w:r>
      </w:ins>
    </w:p>
    <w:p w14:paraId="434B505B" w14:textId="3FA681CF" w:rsidR="00FC4605" w:rsidRDefault="00FC4605" w:rsidP="00FC4605">
      <w:pPr>
        <w:pStyle w:val="policytext"/>
        <w:rPr>
          <w:ins w:id="376" w:author="Cooper, Matt - KSBA" w:date="2026-03-02T12:00:00Z" w16du:dateUtc="2026-03-02T17:00:00Z"/>
        </w:rPr>
        <w:pPrChange w:id="377" w:author="Cooper, Matt - KSBA" w:date="2026-03-02T12:02:00Z" w16du:dateUtc="2026-03-02T17:02:00Z">
          <w:pPr>
            <w:ind w:left="720"/>
          </w:pPr>
        </w:pPrChange>
      </w:pPr>
      <w:ins w:id="378" w:author="Cooper, Matt - KSBA" w:date="2026-03-02T12:00:00Z" w16du:dateUtc="2026-03-02T17:00:00Z">
        <w:r>
          <w:rPr>
            <w:szCs w:val="24"/>
          </w:rPr>
          <w:t>____</w:t>
        </w:r>
        <w:r>
          <w:t xml:space="preserve"> I agree to report a lost or stolen device immediately so that any district accounts can be disconnected from the device.</w:t>
        </w:r>
      </w:ins>
    </w:p>
    <w:p w14:paraId="3B56961D" w14:textId="4C57DF69" w:rsidR="00FC4605" w:rsidRDefault="00FC4605" w:rsidP="00FC4605">
      <w:pPr>
        <w:pStyle w:val="policytext"/>
        <w:rPr>
          <w:ins w:id="379" w:author="Cooper, Matt - KSBA" w:date="2026-03-02T12:00:00Z" w16du:dateUtc="2026-03-02T17:00:00Z"/>
        </w:rPr>
        <w:pPrChange w:id="380" w:author="Cooper, Matt - KSBA" w:date="2026-03-02T12:02:00Z" w16du:dateUtc="2026-03-02T17:02:00Z">
          <w:pPr/>
        </w:pPrChange>
      </w:pPr>
      <w:ins w:id="381" w:author="Cooper, Matt - KSBA" w:date="2026-03-02T12:00:00Z" w16du:dateUtc="2026-03-02T17:00:00Z">
        <w:r>
          <w:t>____ I agree that upon termination of employment with the district that all district data accounts will be disconnected from this device by the IT department.</w:t>
        </w:r>
      </w:ins>
    </w:p>
    <w:p w14:paraId="03C9B553" w14:textId="59D02F04" w:rsidR="00FC4605" w:rsidRDefault="00FC4605" w:rsidP="00FC4605">
      <w:pPr>
        <w:pStyle w:val="policytext"/>
        <w:rPr>
          <w:ins w:id="382" w:author="Cooper, Matt - KSBA" w:date="2026-03-02T12:00:00Z" w16du:dateUtc="2026-03-02T17:00:00Z"/>
          <w:szCs w:val="24"/>
        </w:rPr>
        <w:pPrChange w:id="383" w:author="Cooper, Matt - KSBA" w:date="2026-03-02T12:02:00Z" w16du:dateUtc="2026-03-02T17:02:00Z">
          <w:pPr>
            <w:ind w:left="720"/>
          </w:pPr>
        </w:pPrChange>
      </w:pPr>
      <w:ins w:id="384" w:author="Cooper, Matt - KSBA" w:date="2026-03-02T12:00:00Z" w16du:dateUtc="2026-03-02T17:00:00Z">
        <w:r>
          <w:rPr>
            <w:szCs w:val="24"/>
          </w:rPr>
          <w:t>____ I understand that any business-related content contained on this device  is subject to the Open Records Act under Kentucky Law.</w:t>
        </w:r>
      </w:ins>
    </w:p>
    <w:p w14:paraId="6C3DDC02" w14:textId="77777777" w:rsidR="00FC4605" w:rsidRDefault="00FC4605" w:rsidP="00FC4605">
      <w:pPr>
        <w:pStyle w:val="policytext"/>
        <w:rPr>
          <w:ins w:id="385" w:author="Cooper, Matt - KSBA" w:date="2026-03-02T12:00:00Z" w16du:dateUtc="2026-03-02T17:00:00Z"/>
        </w:rPr>
        <w:pPrChange w:id="386" w:author="Cooper, Matt - KSBA" w:date="2026-03-02T12:02:00Z" w16du:dateUtc="2026-03-02T17:02:00Z">
          <w:pPr>
            <w:ind w:left="720"/>
          </w:pPr>
        </w:pPrChange>
      </w:pPr>
      <w:ins w:id="387" w:author="Cooper, Matt - KSBA" w:date="2026-03-02T12:00:00Z" w16du:dateUtc="2026-03-02T17:00:00Z">
        <w:r>
          <w:rPr>
            <w:szCs w:val="24"/>
          </w:rPr>
          <w:t>____</w:t>
        </w:r>
        <w:r>
          <w:t xml:space="preserve"> I agree to screenshot or save any text messages or other communications related to district business that occur outside of district email or approved applications, and to forward them to my district email account or save them in district‑approved Microsoft or Google platforms to ensure records retention compliance.</w:t>
        </w:r>
      </w:ins>
    </w:p>
    <w:p w14:paraId="33B55AEF" w14:textId="1A5CD160" w:rsidR="00FC4605" w:rsidRDefault="00FC4605" w:rsidP="00FC4605">
      <w:pPr>
        <w:pStyle w:val="policytext"/>
        <w:rPr>
          <w:ins w:id="388" w:author="Cooper, Matt - KSBA" w:date="2026-03-02T12:00:00Z" w16du:dateUtc="2026-03-02T17:00:00Z"/>
          <w:szCs w:val="24"/>
        </w:rPr>
        <w:pPrChange w:id="389" w:author="Cooper, Matt - KSBA" w:date="2026-03-02T12:02:00Z" w16du:dateUtc="2026-03-02T17:02:00Z">
          <w:pPr>
            <w:ind w:left="720"/>
          </w:pPr>
        </w:pPrChange>
      </w:pPr>
      <w:ins w:id="390" w:author="Cooper, Matt - KSBA" w:date="2026-03-02T12:00:00Z" w16du:dateUtc="2026-03-02T17:00:00Z">
        <w:r>
          <w:rPr>
            <w:szCs w:val="24"/>
          </w:rPr>
          <w:t>____ If I currently have a district issued cellular device, I agree to return the device to my supervisor upon notification that this request has been approved, and my cellular number has been transferred (if applicable).</w:t>
        </w:r>
      </w:ins>
    </w:p>
    <w:p w14:paraId="7B02042A" w14:textId="77777777" w:rsidR="002F1702" w:rsidRDefault="002F1702" w:rsidP="002F1702">
      <w:pPr>
        <w:pStyle w:val="Heading1"/>
      </w:pPr>
      <w:r>
        <w:lastRenderedPageBreak/>
        <w:t>PERSONNEL</w:t>
      </w:r>
      <w:r>
        <w:tab/>
      </w:r>
      <w:ins w:id="391" w:author="Cooper, Matt - KSBA" w:date="2026-03-02T11:52:00Z" w16du:dateUtc="2026-03-02T16:52:00Z">
        <w:r>
          <w:rPr>
            <w:vanish/>
          </w:rPr>
          <w:t>C</w:t>
        </w:r>
      </w:ins>
      <w:del w:id="392" w:author="Cooper, Matt - KSBA" w:date="2026-03-02T11:52:00Z" w16du:dateUtc="2026-03-02T16:52:00Z">
        <w:r w:rsidDel="00FC4605">
          <w:rPr>
            <w:vanish/>
          </w:rPr>
          <w:delText>A</w:delText>
        </w:r>
      </w:del>
      <w:r>
        <w:t>03.13214 AP.2</w:t>
      </w:r>
    </w:p>
    <w:p w14:paraId="1766BC51" w14:textId="77777777" w:rsidR="002F1702" w:rsidRDefault="002F1702" w:rsidP="002F1702">
      <w:pPr>
        <w:pStyle w:val="Heading1"/>
      </w:pPr>
      <w:r>
        <w:tab/>
        <w:t>(Continued)</w:t>
      </w:r>
    </w:p>
    <w:p w14:paraId="5B53290B" w14:textId="77777777" w:rsidR="002F1702" w:rsidRDefault="002F1702" w:rsidP="002F1702">
      <w:pPr>
        <w:pStyle w:val="certstyle"/>
      </w:pPr>
      <w:r>
        <w:noBreakHyphen/>
        <w:t xml:space="preserve"> Certified Personnel </w:t>
      </w:r>
      <w:r>
        <w:noBreakHyphen/>
      </w:r>
    </w:p>
    <w:p w14:paraId="205A7EFD" w14:textId="77777777" w:rsidR="002F1702" w:rsidRDefault="002F1702" w:rsidP="002F1702">
      <w:pPr>
        <w:pStyle w:val="policytitle"/>
        <w:rPr>
          <w:ins w:id="393" w:author="Cooper, Matt - KSBA" w:date="2026-03-02T11:52:00Z" w16du:dateUtc="2026-03-02T16:52:00Z"/>
        </w:rPr>
      </w:pPr>
      <w:r>
        <w:t>Device Allowance and Request</w:t>
      </w:r>
    </w:p>
    <w:p w14:paraId="4AC66A47" w14:textId="77777777" w:rsidR="002F1702" w:rsidRDefault="002F1702" w:rsidP="002F1702">
      <w:pPr>
        <w:pStyle w:val="sideheading"/>
        <w:spacing w:after="360"/>
        <w:jc w:val="center"/>
        <w:rPr>
          <w:ins w:id="394" w:author="Cooper, Matt - KSBA" w:date="2026-03-02T12:00:00Z" w16du:dateUtc="2026-03-02T17:00:00Z"/>
        </w:rPr>
        <w:pPrChange w:id="395" w:author="Cooper, Matt - KSBA" w:date="2026-03-02T13:01:00Z" w16du:dateUtc="2026-03-02T18:01:00Z">
          <w:pPr>
            <w:jc w:val="center"/>
          </w:pPr>
        </w:pPrChange>
      </w:pPr>
      <w:ins w:id="396" w:author="Cooper, Matt - KSBA" w:date="2026-03-02T12:00:00Z" w16du:dateUtc="2026-03-02T17:00:00Z">
        <w:r>
          <w:t>Cellular Device Allowance Request Form</w:t>
        </w:r>
      </w:ins>
      <w:ins w:id="397" w:author="Cooper, Matt - KSBA" w:date="2026-03-02T13:00:00Z" w16du:dateUtc="2026-03-02T18:00:00Z">
        <w:r>
          <w:t xml:space="preserve"> (continued)</w:t>
        </w:r>
      </w:ins>
    </w:p>
    <w:p w14:paraId="4F6E534C" w14:textId="5BBFCB45" w:rsidR="00FC4605" w:rsidRDefault="00FC4605" w:rsidP="002F1702">
      <w:pPr>
        <w:pStyle w:val="sideheading"/>
        <w:rPr>
          <w:ins w:id="398" w:author="Cooper, Matt - KSBA" w:date="2026-03-02T12:00:00Z" w16du:dateUtc="2026-03-02T17:00:00Z"/>
        </w:rPr>
        <w:pPrChange w:id="399" w:author="Cooper, Matt - KSBA" w:date="2026-03-02T12:02:00Z" w16du:dateUtc="2026-03-02T17:02:00Z">
          <w:pPr/>
        </w:pPrChange>
      </w:pPr>
      <w:ins w:id="400" w:author="Cooper, Matt - KSBA" w:date="2026-03-02T12:00:00Z" w16du:dateUtc="2026-03-02T17:00:00Z">
        <w:r>
          <w:t>Section IV.</w:t>
        </w:r>
      </w:ins>
    </w:p>
    <w:p w14:paraId="4A591C04" w14:textId="2165D20F" w:rsidR="00FC4605" w:rsidRPr="002F1702" w:rsidRDefault="00FC4605" w:rsidP="002F1702">
      <w:pPr>
        <w:pStyle w:val="policytext"/>
        <w:spacing w:after="240"/>
        <w:rPr>
          <w:ins w:id="401" w:author="Cooper, Matt - KSBA" w:date="2026-03-02T12:00:00Z" w16du:dateUtc="2026-03-02T17:00:00Z"/>
          <w:i/>
          <w:iCs/>
          <w:szCs w:val="24"/>
          <w:u w:val="single"/>
        </w:rPr>
        <w:pPrChange w:id="402" w:author="Cooper, Matt - KSBA" w:date="2026-03-02T12:02:00Z" w16du:dateUtc="2026-03-02T17:02:00Z">
          <w:pPr/>
        </w:pPrChange>
      </w:pPr>
      <w:ins w:id="403" w:author="Cooper, Matt - KSBA" w:date="2026-03-02T12:00:00Z" w16du:dateUtc="2026-03-02T17:00:00Z">
        <w:r w:rsidRPr="002F1702">
          <w:rPr>
            <w:i/>
            <w:iCs/>
            <w:szCs w:val="24"/>
            <w:u w:val="single"/>
          </w:rPr>
          <w:t>Employee Signature</w:t>
        </w:r>
      </w:ins>
    </w:p>
    <w:p w14:paraId="7E6D325C" w14:textId="590FE6DF" w:rsidR="00FC4605" w:rsidRDefault="00FC4605" w:rsidP="002F1702">
      <w:pPr>
        <w:pStyle w:val="policytext"/>
        <w:spacing w:after="240"/>
        <w:rPr>
          <w:ins w:id="404" w:author="Cooper, Matt - KSBA" w:date="2026-03-02T12:00:00Z" w16du:dateUtc="2026-03-02T17:00:00Z"/>
          <w:szCs w:val="24"/>
        </w:rPr>
        <w:pPrChange w:id="405" w:author="Cooper, Matt - KSBA" w:date="2026-03-02T12:02:00Z" w16du:dateUtc="2026-03-02T17:02:00Z">
          <w:pPr/>
        </w:pPrChange>
      </w:pPr>
      <w:ins w:id="406" w:author="Cooper, Matt - KSBA" w:date="2026-03-02T12:00:00Z" w16du:dateUtc="2026-03-02T17:00:00Z">
        <w:r>
          <w:rPr>
            <w:szCs w:val="24"/>
          </w:rPr>
          <w:t>Employee Signature Name (print): _____________________________________</w:t>
        </w:r>
      </w:ins>
    </w:p>
    <w:p w14:paraId="54F1ADD5" w14:textId="1B1E7797" w:rsidR="00FC4605" w:rsidRDefault="00FC4605" w:rsidP="00FC4605">
      <w:pPr>
        <w:pStyle w:val="policytext"/>
        <w:rPr>
          <w:ins w:id="407" w:author="Cooper, Matt - KSBA" w:date="2026-03-02T12:00:00Z" w16du:dateUtc="2026-03-02T17:00:00Z"/>
          <w:szCs w:val="24"/>
        </w:rPr>
        <w:pPrChange w:id="408" w:author="Cooper, Matt - KSBA" w:date="2026-03-02T12:02:00Z" w16du:dateUtc="2026-03-02T17:02:00Z">
          <w:pPr>
            <w:ind w:left="720"/>
          </w:pPr>
        </w:pPrChange>
      </w:pPr>
      <w:ins w:id="409" w:author="Cooper, Matt - KSBA" w:date="2026-03-02T12:00:00Z" w16du:dateUtc="2026-03-02T17:00:00Z">
        <w:r>
          <w:rPr>
            <w:szCs w:val="24"/>
          </w:rPr>
          <w:t>Employee Signature: ______________________________  Date: _______________</w:t>
        </w:r>
      </w:ins>
    </w:p>
    <w:p w14:paraId="56A6B080" w14:textId="4F4AE0D0" w:rsidR="00FC4605" w:rsidRDefault="00FC4605" w:rsidP="002F1702">
      <w:pPr>
        <w:pStyle w:val="sideheading"/>
        <w:rPr>
          <w:ins w:id="410" w:author="Cooper, Matt - KSBA" w:date="2026-03-02T12:00:00Z" w16du:dateUtc="2026-03-02T17:00:00Z"/>
        </w:rPr>
        <w:pPrChange w:id="411" w:author="Cooper, Matt - KSBA" w:date="2026-03-02T12:02:00Z" w16du:dateUtc="2026-03-02T17:02:00Z">
          <w:pPr/>
        </w:pPrChange>
      </w:pPr>
      <w:ins w:id="412" w:author="Cooper, Matt - KSBA" w:date="2026-03-02T12:00:00Z" w16du:dateUtc="2026-03-02T17:00:00Z">
        <w:r>
          <w:t>Section V:</w:t>
        </w:r>
      </w:ins>
    </w:p>
    <w:p w14:paraId="205B0C2B" w14:textId="0225D61B" w:rsidR="00FC4605" w:rsidRPr="002F1702" w:rsidRDefault="00FC4605" w:rsidP="00FC4605">
      <w:pPr>
        <w:pStyle w:val="policytext"/>
        <w:rPr>
          <w:ins w:id="413" w:author="Cooper, Matt - KSBA" w:date="2026-03-02T12:00:00Z" w16du:dateUtc="2026-03-02T17:00:00Z"/>
          <w:i/>
          <w:iCs/>
          <w:szCs w:val="24"/>
          <w:u w:val="single"/>
        </w:rPr>
        <w:pPrChange w:id="414" w:author="Cooper, Matt - KSBA" w:date="2026-03-02T12:02:00Z" w16du:dateUtc="2026-03-02T17:02:00Z">
          <w:pPr/>
        </w:pPrChange>
      </w:pPr>
      <w:ins w:id="415" w:author="Cooper, Matt - KSBA" w:date="2026-03-02T12:00:00Z" w16du:dateUtc="2026-03-02T17:00:00Z">
        <w:r w:rsidRPr="002F1702">
          <w:rPr>
            <w:i/>
            <w:iCs/>
            <w:szCs w:val="24"/>
            <w:u w:val="single"/>
          </w:rPr>
          <w:t xml:space="preserve">Approval </w:t>
        </w:r>
      </w:ins>
    </w:p>
    <w:p w14:paraId="5C514873" w14:textId="0FEB4DAB" w:rsidR="00FC4605" w:rsidRDefault="00FC4605" w:rsidP="002F1702">
      <w:pPr>
        <w:pStyle w:val="policytext"/>
        <w:spacing w:after="360"/>
        <w:rPr>
          <w:ins w:id="416" w:author="Cooper, Matt - KSBA" w:date="2026-03-02T12:00:00Z" w16du:dateUtc="2026-03-02T17:00:00Z"/>
          <w:szCs w:val="24"/>
        </w:rPr>
        <w:pPrChange w:id="417" w:author="Cooper, Matt - KSBA" w:date="2026-03-02T12:02:00Z" w16du:dateUtc="2026-03-02T17:02:00Z">
          <w:pPr/>
        </w:pPrChange>
      </w:pPr>
      <w:ins w:id="418" w:author="Cooper, Matt - KSBA" w:date="2026-03-02T12:00:00Z" w16du:dateUtc="2026-03-02T17:00:00Z">
        <w:r>
          <w:rPr>
            <w:szCs w:val="24"/>
          </w:rPr>
          <w:t>Supervisor: I certify that this employee requires the use of a cellular device to conduct his or her job - related responsibilities and meets the qualifications to either have been issued a district owned device and can be grandfathered in to  continue with that device or be eligible to receive an allowance to pay a portion of the approximate business use of this device.</w:t>
        </w:r>
      </w:ins>
    </w:p>
    <w:p w14:paraId="35555405" w14:textId="77777777" w:rsidR="00FC4605" w:rsidRDefault="00FC4605" w:rsidP="002F1702">
      <w:pPr>
        <w:pStyle w:val="policytext"/>
        <w:spacing w:after="240"/>
        <w:rPr>
          <w:ins w:id="419" w:author="Cooper, Matt - KSBA" w:date="2026-03-02T12:00:00Z" w16du:dateUtc="2026-03-02T17:00:00Z"/>
          <w:szCs w:val="24"/>
        </w:rPr>
        <w:pPrChange w:id="420" w:author="Cooper, Matt - KSBA" w:date="2026-03-02T12:02:00Z" w16du:dateUtc="2026-03-02T17:02:00Z">
          <w:pPr/>
        </w:pPrChange>
      </w:pPr>
      <w:ins w:id="421" w:author="Cooper, Matt - KSBA" w:date="2026-03-02T12:00:00Z" w16du:dateUtc="2026-03-02T17:00:00Z">
        <w:r>
          <w:rPr>
            <w:szCs w:val="24"/>
          </w:rPr>
          <w:t>Supervisor Name (print): ___________________________Title: __________________</w:t>
        </w:r>
      </w:ins>
    </w:p>
    <w:p w14:paraId="7F5F413C" w14:textId="117E9A0F" w:rsidR="00FC4605" w:rsidRDefault="00FC4605" w:rsidP="002F1702">
      <w:pPr>
        <w:pStyle w:val="policytext"/>
        <w:spacing w:after="240"/>
        <w:rPr>
          <w:ins w:id="422" w:author="Cooper, Matt - KSBA" w:date="2026-03-02T12:00:00Z" w16du:dateUtc="2026-03-02T17:00:00Z"/>
          <w:szCs w:val="24"/>
        </w:rPr>
        <w:pPrChange w:id="423" w:author="Cooper, Matt - KSBA" w:date="2026-03-02T12:02:00Z" w16du:dateUtc="2026-03-02T17:02:00Z">
          <w:pPr/>
        </w:pPrChange>
      </w:pPr>
      <w:ins w:id="424" w:author="Cooper, Matt - KSBA" w:date="2026-03-02T12:00:00Z" w16du:dateUtc="2026-03-02T17:00:00Z">
        <w:r>
          <w:rPr>
            <w:szCs w:val="24"/>
          </w:rPr>
          <w:t>Signature: _______________________________________Date: _________________</w:t>
        </w:r>
      </w:ins>
    </w:p>
    <w:p w14:paraId="04568C51" w14:textId="5D89A57D" w:rsidR="00FC4605" w:rsidRDefault="00FC4605" w:rsidP="002F1702">
      <w:pPr>
        <w:pStyle w:val="sideheading"/>
        <w:rPr>
          <w:ins w:id="425" w:author="Cooper, Matt - KSBA" w:date="2026-03-02T12:00:00Z" w16du:dateUtc="2026-03-02T17:00:00Z"/>
        </w:rPr>
        <w:pPrChange w:id="426" w:author="Cooper, Matt - KSBA" w:date="2026-03-02T12:02:00Z" w16du:dateUtc="2026-03-02T17:02:00Z">
          <w:pPr/>
        </w:pPrChange>
      </w:pPr>
      <w:ins w:id="427" w:author="Cooper, Matt - KSBA" w:date="2026-03-02T12:00:00Z" w16du:dateUtc="2026-03-02T17:00:00Z">
        <w:r>
          <w:t>Section V:</w:t>
        </w:r>
      </w:ins>
    </w:p>
    <w:p w14:paraId="655D0D2C" w14:textId="6D0AD3BA" w:rsidR="00FC4605" w:rsidRPr="002F1702" w:rsidRDefault="00FC4605" w:rsidP="00FC4605">
      <w:pPr>
        <w:pStyle w:val="policytext"/>
        <w:rPr>
          <w:ins w:id="428" w:author="Cooper, Matt - KSBA" w:date="2026-03-02T12:00:00Z" w16du:dateUtc="2026-03-02T17:00:00Z"/>
          <w:i/>
          <w:iCs/>
          <w:szCs w:val="24"/>
          <w:u w:val="single"/>
        </w:rPr>
        <w:pPrChange w:id="429" w:author="Cooper, Matt - KSBA" w:date="2026-03-02T12:02:00Z" w16du:dateUtc="2026-03-02T17:02:00Z">
          <w:pPr/>
        </w:pPrChange>
      </w:pPr>
      <w:ins w:id="430" w:author="Cooper, Matt - KSBA" w:date="2026-03-02T12:00:00Z" w16du:dateUtc="2026-03-02T17:00:00Z">
        <w:r w:rsidRPr="002F1702">
          <w:rPr>
            <w:i/>
            <w:iCs/>
            <w:szCs w:val="24"/>
            <w:u w:val="single"/>
          </w:rPr>
          <w:t>Finance - To be completed for all allowance requests</w:t>
        </w:r>
      </w:ins>
    </w:p>
    <w:p w14:paraId="538D4594" w14:textId="7CC99F3C" w:rsidR="00FC4605" w:rsidRDefault="00FC4605" w:rsidP="002F1702">
      <w:pPr>
        <w:pStyle w:val="policytext"/>
        <w:spacing w:after="240"/>
        <w:rPr>
          <w:ins w:id="431" w:author="Cooper, Matt - KSBA" w:date="2026-03-02T12:00:00Z" w16du:dateUtc="2026-03-02T17:00:00Z"/>
          <w:szCs w:val="24"/>
        </w:rPr>
        <w:pPrChange w:id="432" w:author="Cooper, Matt - KSBA" w:date="2026-03-02T12:02:00Z" w16du:dateUtc="2026-03-02T17:02:00Z">
          <w:pPr/>
        </w:pPrChange>
      </w:pPr>
      <w:ins w:id="433" w:author="Cooper, Matt - KSBA" w:date="2026-03-02T12:00:00Z" w16du:dateUtc="2026-03-02T17:00:00Z">
        <w:r>
          <w:rPr>
            <w:szCs w:val="24"/>
          </w:rPr>
          <w:t>I approve this allowance and the funding source listed in section I.</w:t>
        </w:r>
      </w:ins>
    </w:p>
    <w:p w14:paraId="09BB4FE2" w14:textId="3B728E95" w:rsidR="00FC4605" w:rsidRDefault="00FC4605" w:rsidP="002F1702">
      <w:pPr>
        <w:pStyle w:val="policytext"/>
        <w:spacing w:after="240"/>
        <w:rPr>
          <w:ins w:id="434" w:author="Cooper, Matt - KSBA" w:date="2026-03-02T12:00:00Z" w16du:dateUtc="2026-03-02T17:00:00Z"/>
          <w:szCs w:val="24"/>
        </w:rPr>
        <w:pPrChange w:id="435" w:author="Cooper, Matt - KSBA" w:date="2026-03-02T12:02:00Z" w16du:dateUtc="2026-03-02T17:02:00Z">
          <w:pPr/>
        </w:pPrChange>
      </w:pPr>
      <w:ins w:id="436" w:author="Cooper, Matt - KSBA" w:date="2026-03-02T12:00:00Z" w16du:dateUtc="2026-03-02T17:00:00Z">
        <w:r>
          <w:rPr>
            <w:szCs w:val="24"/>
          </w:rPr>
          <w:t>Name (print):________________________ Title: _____________________________</w:t>
        </w:r>
      </w:ins>
    </w:p>
    <w:p w14:paraId="71F43FC7" w14:textId="77777777" w:rsidR="00FC4605" w:rsidRDefault="00FC4605" w:rsidP="00FC4605">
      <w:pPr>
        <w:pStyle w:val="policytext"/>
        <w:rPr>
          <w:ins w:id="437" w:author="Cooper, Matt - KSBA" w:date="2026-03-02T12:00:00Z" w16du:dateUtc="2026-03-02T17:00:00Z"/>
          <w:szCs w:val="24"/>
        </w:rPr>
        <w:pPrChange w:id="438" w:author="Cooper, Matt - KSBA" w:date="2026-03-02T12:02:00Z" w16du:dateUtc="2026-03-02T17:02:00Z">
          <w:pPr/>
        </w:pPrChange>
      </w:pPr>
      <w:ins w:id="439" w:author="Cooper, Matt - KSBA" w:date="2026-03-02T12:00:00Z" w16du:dateUtc="2026-03-02T17:00:00Z">
        <w:r>
          <w:rPr>
            <w:szCs w:val="24"/>
          </w:rPr>
          <w:t xml:space="preserve">Signature: _____________________________________Date: ___________________ </w:t>
        </w:r>
      </w:ins>
    </w:p>
    <w:p w14:paraId="36124F7B" w14:textId="77777777" w:rsidR="00FC4605" w:rsidRDefault="00FC4605" w:rsidP="00FC4605">
      <w:pPr>
        <w:pStyle w:val="policytext"/>
        <w:pPrChange w:id="440" w:author="Cooper, Matt - KSBA" w:date="2026-03-02T11:53:00Z" w16du:dateUtc="2026-03-02T16:53:00Z">
          <w:pPr>
            <w:pStyle w:val="policytitle"/>
          </w:pPr>
        </w:pPrChange>
      </w:pPr>
    </w:p>
    <w:bookmarkStart w:id="441" w:name="Text1"/>
    <w:p w14:paraId="4F787E24" w14:textId="77777777" w:rsidR="00F07114" w:rsidRDefault="00F07114" w:rsidP="00F07114">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bookmarkEnd w:id="441"/>
    </w:p>
    <w:bookmarkStart w:id="442" w:name="Text2"/>
    <w:p w14:paraId="5C8C01C5" w14:textId="77777777" w:rsidR="00EB2531" w:rsidRPr="008127FC" w:rsidRDefault="00F07114" w:rsidP="00F07114">
      <w:pPr>
        <w:pStyle w:val="policytext"/>
        <w:jc w:val="righ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442"/>
    </w:p>
    <w:sectPr w:rsidR="00EB2531" w:rsidRPr="008127FC">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90A4C" w14:textId="77777777" w:rsidR="004F1E1B" w:rsidRDefault="004F1E1B" w:rsidP="0038454C">
      <w:r>
        <w:separator/>
      </w:r>
    </w:p>
  </w:endnote>
  <w:endnote w:type="continuationSeparator" w:id="0">
    <w:p w14:paraId="55E6B73F" w14:textId="77777777" w:rsidR="004F1E1B" w:rsidRDefault="004F1E1B" w:rsidP="0038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30C8" w14:textId="77777777" w:rsidR="0038454C" w:rsidRPr="0038454C" w:rsidRDefault="0038454C" w:rsidP="0038454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28208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28208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90E4" w14:textId="77777777" w:rsidR="004F1E1B" w:rsidRDefault="004F1E1B" w:rsidP="0038454C">
      <w:r>
        <w:separator/>
      </w:r>
    </w:p>
  </w:footnote>
  <w:footnote w:type="continuationSeparator" w:id="0">
    <w:p w14:paraId="49702A9D" w14:textId="77777777" w:rsidR="004F1E1B" w:rsidRDefault="004F1E1B" w:rsidP="00384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BA"/>
    <w:multiLevelType w:val="hybridMultilevel"/>
    <w:tmpl w:val="E368CF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035B70"/>
    <w:multiLevelType w:val="multilevel"/>
    <w:tmpl w:val="22128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7541BE2"/>
    <w:multiLevelType w:val="hybridMultilevel"/>
    <w:tmpl w:val="1CECE644"/>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277C7C9C"/>
    <w:multiLevelType w:val="multilevel"/>
    <w:tmpl w:val="76307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15E0D1C"/>
    <w:multiLevelType w:val="hybridMultilevel"/>
    <w:tmpl w:val="E1AACFE8"/>
    <w:lvl w:ilvl="0" w:tplc="6FD814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D1A37"/>
    <w:multiLevelType w:val="hybridMultilevel"/>
    <w:tmpl w:val="24C4E9A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745C1"/>
    <w:multiLevelType w:val="hybridMultilevel"/>
    <w:tmpl w:val="3FD2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A4588"/>
    <w:multiLevelType w:val="hybridMultilevel"/>
    <w:tmpl w:val="53F2BCD0"/>
    <w:lvl w:ilvl="0" w:tplc="6FD814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75F8B"/>
    <w:multiLevelType w:val="multilevel"/>
    <w:tmpl w:val="68EA4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1DE1D21"/>
    <w:multiLevelType w:val="multilevel"/>
    <w:tmpl w:val="5688F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6CB15D4"/>
    <w:multiLevelType w:val="hybridMultilevel"/>
    <w:tmpl w:val="42BEB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82083"/>
    <w:multiLevelType w:val="hybridMultilevel"/>
    <w:tmpl w:val="A238DEC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3F139E"/>
    <w:multiLevelType w:val="hybridMultilevel"/>
    <w:tmpl w:val="44F4D07C"/>
    <w:lvl w:ilvl="0" w:tplc="F44CAB44">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190EE8"/>
    <w:multiLevelType w:val="multilevel"/>
    <w:tmpl w:val="2F4C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59668F"/>
    <w:multiLevelType w:val="multilevel"/>
    <w:tmpl w:val="94B69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37D782D"/>
    <w:multiLevelType w:val="hybridMultilevel"/>
    <w:tmpl w:val="F35A86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AC0EAB"/>
    <w:multiLevelType w:val="hybridMultilevel"/>
    <w:tmpl w:val="6C149C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CF67EA"/>
    <w:multiLevelType w:val="hybridMultilevel"/>
    <w:tmpl w:val="E6223064"/>
    <w:lvl w:ilvl="0" w:tplc="6CEE6DA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64CBF"/>
    <w:multiLevelType w:val="hybridMultilevel"/>
    <w:tmpl w:val="B56A3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BB5453"/>
    <w:multiLevelType w:val="hybridMultilevel"/>
    <w:tmpl w:val="24C4E9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3401FB"/>
    <w:multiLevelType w:val="hybridMultilevel"/>
    <w:tmpl w:val="A73AEA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EA3F4C"/>
    <w:multiLevelType w:val="hybridMultilevel"/>
    <w:tmpl w:val="034E0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C911E7"/>
    <w:multiLevelType w:val="hybridMultilevel"/>
    <w:tmpl w:val="B2060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6628">
    <w:abstractNumId w:val="14"/>
  </w:num>
  <w:num w:numId="2" w16cid:durableId="1797486325">
    <w:abstractNumId w:val="1"/>
  </w:num>
  <w:num w:numId="3" w16cid:durableId="2066441327">
    <w:abstractNumId w:val="3"/>
  </w:num>
  <w:num w:numId="4" w16cid:durableId="1938905755">
    <w:abstractNumId w:val="13"/>
  </w:num>
  <w:num w:numId="5" w16cid:durableId="566887767">
    <w:abstractNumId w:val="8"/>
  </w:num>
  <w:num w:numId="6" w16cid:durableId="828981179">
    <w:abstractNumId w:val="9"/>
  </w:num>
  <w:num w:numId="7" w16cid:durableId="53506838">
    <w:abstractNumId w:val="11"/>
  </w:num>
  <w:num w:numId="8" w16cid:durableId="386879987">
    <w:abstractNumId w:val="2"/>
  </w:num>
  <w:num w:numId="9" w16cid:durableId="1756047702">
    <w:abstractNumId w:val="21"/>
  </w:num>
  <w:num w:numId="10" w16cid:durableId="547305773">
    <w:abstractNumId w:val="6"/>
  </w:num>
  <w:num w:numId="11" w16cid:durableId="2096366325">
    <w:abstractNumId w:val="18"/>
  </w:num>
  <w:num w:numId="12" w16cid:durableId="2098675153">
    <w:abstractNumId w:val="5"/>
  </w:num>
  <w:num w:numId="13" w16cid:durableId="1418088739">
    <w:abstractNumId w:val="17"/>
  </w:num>
  <w:num w:numId="14" w16cid:durableId="681855468">
    <w:abstractNumId w:val="0"/>
  </w:num>
  <w:num w:numId="15" w16cid:durableId="1934581796">
    <w:abstractNumId w:val="22"/>
  </w:num>
  <w:num w:numId="16" w16cid:durableId="1797262364">
    <w:abstractNumId w:val="10"/>
  </w:num>
  <w:num w:numId="17" w16cid:durableId="584145513">
    <w:abstractNumId w:val="7"/>
  </w:num>
  <w:num w:numId="18" w16cid:durableId="645277519">
    <w:abstractNumId w:val="4"/>
  </w:num>
  <w:num w:numId="19" w16cid:durableId="911503097">
    <w:abstractNumId w:val="19"/>
  </w:num>
  <w:num w:numId="20" w16cid:durableId="1965693334">
    <w:abstractNumId w:val="16"/>
  </w:num>
  <w:num w:numId="21" w16cid:durableId="584002157">
    <w:abstractNumId w:val="15"/>
  </w:num>
  <w:num w:numId="22" w16cid:durableId="1118790401">
    <w:abstractNumId w:val="12"/>
  </w:num>
  <w:num w:numId="23" w16cid:durableId="155242199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4C"/>
    <w:rsid w:val="000A4D92"/>
    <w:rsid w:val="00282085"/>
    <w:rsid w:val="002F1702"/>
    <w:rsid w:val="00322629"/>
    <w:rsid w:val="0038454C"/>
    <w:rsid w:val="00407A0D"/>
    <w:rsid w:val="00482D09"/>
    <w:rsid w:val="004E3C5C"/>
    <w:rsid w:val="004F1E1B"/>
    <w:rsid w:val="005741C8"/>
    <w:rsid w:val="007F3580"/>
    <w:rsid w:val="008127FC"/>
    <w:rsid w:val="008277DC"/>
    <w:rsid w:val="00962F31"/>
    <w:rsid w:val="00975792"/>
    <w:rsid w:val="009907BF"/>
    <w:rsid w:val="00A36C37"/>
    <w:rsid w:val="00AA3682"/>
    <w:rsid w:val="00AD3B57"/>
    <w:rsid w:val="00C07E36"/>
    <w:rsid w:val="00D54172"/>
    <w:rsid w:val="00EB2531"/>
    <w:rsid w:val="00ED52E3"/>
    <w:rsid w:val="00F07114"/>
    <w:rsid w:val="00FC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FA56C"/>
  <w15:chartTrackingRefBased/>
  <w15:docId w15:val="{B66A9785-84FF-4FAA-B8E5-D8C89E4F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605"/>
    <w:pPr>
      <w:spacing w:line="276" w:lineRule="auto"/>
    </w:pPr>
    <w:rPr>
      <w:rFonts w:ascii="Arial" w:eastAsia="Arial" w:hAnsi="Arial" w:cs="Arial"/>
      <w:sz w:val="22"/>
      <w:szCs w:val="22"/>
      <w:lang w:val="en"/>
    </w:rPr>
  </w:style>
  <w:style w:type="paragraph" w:styleId="Heading1">
    <w:name w:val="heading 1"/>
    <w:basedOn w:val="top"/>
    <w:next w:val="policytext"/>
    <w:link w:val="Heading1Char"/>
    <w:qFormat/>
    <w:pPr>
      <w:widowControl w:val="0"/>
      <w:outlineLvl w:val="0"/>
    </w:pPr>
  </w:style>
  <w:style w:type="paragraph" w:styleId="Heading5">
    <w:name w:val="heading 5"/>
    <w:basedOn w:val="Normal"/>
    <w:next w:val="Normal"/>
    <w:link w:val="Heading5Char"/>
    <w:uiPriority w:val="9"/>
    <w:semiHidden/>
    <w:unhideWhenUsed/>
    <w:qFormat/>
    <w:rsid w:val="00FC460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20"/>
    </w:rPr>
  </w:style>
  <w:style w:type="paragraph" w:customStyle="1" w:styleId="policytextright">
    <w:name w:val="policytext+right"/>
    <w:basedOn w:val="policytext"/>
    <w:qFormat/>
    <w:rsid w:val="00AD3B57"/>
    <w:pPr>
      <w:spacing w:after="0"/>
      <w:jc w:val="right"/>
    </w:pPr>
  </w:style>
  <w:style w:type="paragraph" w:styleId="Header">
    <w:name w:val="header"/>
    <w:basedOn w:val="Normal"/>
    <w:link w:val="HeaderChar"/>
    <w:uiPriority w:val="99"/>
    <w:unhideWhenUsed/>
    <w:rsid w:val="0038454C"/>
    <w:pPr>
      <w:tabs>
        <w:tab w:val="center" w:pos="4680"/>
        <w:tab w:val="right" w:pos="9360"/>
      </w:tabs>
    </w:pPr>
  </w:style>
  <w:style w:type="character" w:customStyle="1" w:styleId="HeaderChar">
    <w:name w:val="Header Char"/>
    <w:link w:val="Header"/>
    <w:uiPriority w:val="99"/>
    <w:rsid w:val="0038454C"/>
    <w:rPr>
      <w:sz w:val="24"/>
    </w:rPr>
  </w:style>
  <w:style w:type="paragraph" w:styleId="Footer">
    <w:name w:val="footer"/>
    <w:basedOn w:val="Normal"/>
    <w:link w:val="FooterChar"/>
    <w:uiPriority w:val="99"/>
    <w:unhideWhenUsed/>
    <w:rsid w:val="0038454C"/>
    <w:pPr>
      <w:tabs>
        <w:tab w:val="center" w:pos="4680"/>
        <w:tab w:val="right" w:pos="9360"/>
      </w:tabs>
    </w:pPr>
  </w:style>
  <w:style w:type="character" w:customStyle="1" w:styleId="FooterChar">
    <w:name w:val="Footer Char"/>
    <w:link w:val="Footer"/>
    <w:uiPriority w:val="99"/>
    <w:rsid w:val="0038454C"/>
    <w:rPr>
      <w:sz w:val="24"/>
    </w:rPr>
  </w:style>
  <w:style w:type="character" w:styleId="PageNumber">
    <w:name w:val="page number"/>
    <w:uiPriority w:val="99"/>
    <w:semiHidden/>
    <w:unhideWhenUsed/>
    <w:rsid w:val="0038454C"/>
  </w:style>
  <w:style w:type="character" w:customStyle="1" w:styleId="Heading1Char">
    <w:name w:val="Heading 1 Char"/>
    <w:link w:val="Heading1"/>
    <w:rsid w:val="00F07114"/>
    <w:rPr>
      <w:smallCaps/>
      <w:sz w:val="24"/>
    </w:rPr>
  </w:style>
  <w:style w:type="character" w:customStyle="1" w:styleId="policytextChar">
    <w:name w:val="policytext Char"/>
    <w:link w:val="policytext"/>
    <w:locked/>
    <w:rsid w:val="00F07114"/>
    <w:rPr>
      <w:sz w:val="24"/>
    </w:rPr>
  </w:style>
  <w:style w:type="paragraph" w:styleId="Revision">
    <w:name w:val="Revision"/>
    <w:hidden/>
    <w:uiPriority w:val="99"/>
    <w:semiHidden/>
    <w:rsid w:val="00FC4605"/>
    <w:rPr>
      <w:sz w:val="24"/>
    </w:rPr>
  </w:style>
  <w:style w:type="character" w:customStyle="1" w:styleId="Heading5Char">
    <w:name w:val="Heading 5 Char"/>
    <w:basedOn w:val="DefaultParagraphFont"/>
    <w:link w:val="Heading5"/>
    <w:uiPriority w:val="9"/>
    <w:semiHidden/>
    <w:rsid w:val="00FC4605"/>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rsid w:val="00FC4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1.HAL\AppData\Local\Temp\oa\cb07dee9fe5f43bdabe2c52fa21924f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cb07dee9fe5f43bdabe2c52fa21924fb</Template>
  <TotalTime>63</TotalTime>
  <Pages>9</Pages>
  <Words>2623</Words>
  <Characters>15161</Characters>
  <Application>Microsoft Office Word</Application>
  <DocSecurity>0</DocSecurity>
  <Lines>379</Lines>
  <Paragraphs>177</Paragraphs>
  <ScaleCrop>false</ScaleCrop>
  <HeadingPairs>
    <vt:vector size="2" baseType="variant">
      <vt:variant>
        <vt:lpstr>Title</vt:lpstr>
      </vt:variant>
      <vt:variant>
        <vt:i4>1</vt:i4>
      </vt:variant>
    </vt:vector>
  </HeadingPairs>
  <TitlesOfParts>
    <vt:vector size="1" baseType="lpstr">
      <vt:lpstr/>
    </vt:vector>
  </TitlesOfParts>
  <Company>KSBA</Company>
  <LinksUpToDate>false</LinksUpToDate>
  <CharactersWithSpaces>17607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Jehnsen, Carol Ann</dc:creator>
  <cp:keywords/>
  <cp:lastModifiedBy>Cooper, Matt - KSBA</cp:lastModifiedBy>
  <cp:revision>3</cp:revision>
  <cp:lastPrinted>2014-01-03T23:01:00Z</cp:lastPrinted>
  <dcterms:created xsi:type="dcterms:W3CDTF">2025-04-29T19:43:00Z</dcterms:created>
  <dcterms:modified xsi:type="dcterms:W3CDTF">2026-03-02T18:01:00Z</dcterms:modified>
</cp:coreProperties>
</file>