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3B9B" w14:textId="77777777" w:rsidR="00667D35" w:rsidRDefault="00667D35">
      <w:pPr>
        <w:pStyle w:val="Heading1"/>
        <w:jc w:val="center"/>
        <w:rPr>
          <w:ins w:id="0" w:author="Cooper, Matt - KSBA" w:date="2026-03-02T14:04:00Z" w16du:dateUtc="2026-03-02T19:04:00Z"/>
        </w:rPr>
        <w:pPrChange w:id="1" w:author="Cooper, Matt - KSBA" w:date="2026-03-02T14:04:00Z" w16du:dateUtc="2026-03-02T19:04:00Z">
          <w:pPr>
            <w:pStyle w:val="Heading1"/>
          </w:pPr>
        </w:pPrChange>
      </w:pPr>
      <w:ins w:id="2" w:author="Cooper, Matt - KSBA" w:date="2026-03-02T14:04:00Z" w16du:dateUtc="2026-03-02T19:04:00Z">
        <w:r>
          <w:t>DRAFT 3/2/2026</w:t>
        </w:r>
      </w:ins>
    </w:p>
    <w:p w14:paraId="7CCD1FB9" w14:textId="23547708" w:rsidR="00F07114" w:rsidRDefault="00F07114" w:rsidP="00F07114">
      <w:pPr>
        <w:pStyle w:val="Heading1"/>
      </w:pPr>
      <w:r>
        <w:t>PERSONNEL</w:t>
      </w:r>
      <w:r>
        <w:tab/>
      </w:r>
      <w:r>
        <w:rPr>
          <w:vanish/>
        </w:rPr>
        <w:t>A</w:t>
      </w:r>
      <w:ins w:id="3" w:author="Cooper, Matt - KSBA" w:date="2026-03-02T13:58:00Z" w16du:dateUtc="2026-03-02T18:58:00Z">
        <w:r w:rsidR="00667D35">
          <w:rPr>
            <w:vanish/>
          </w:rPr>
          <w:t>E</w:t>
        </w:r>
      </w:ins>
      <w:r>
        <w:t>03.13214</w:t>
      </w:r>
    </w:p>
    <w:p w14:paraId="6446F79D" w14:textId="77777777" w:rsidR="00F07114" w:rsidRDefault="00F07114" w:rsidP="00F07114">
      <w:pPr>
        <w:pStyle w:val="certstyle"/>
      </w:pPr>
      <w:r>
        <w:noBreakHyphen/>
        <w:t xml:space="preserve"> Certified Personnel </w:t>
      </w:r>
      <w:r>
        <w:noBreakHyphen/>
      </w:r>
    </w:p>
    <w:p w14:paraId="1196222C" w14:textId="77777777" w:rsidR="00F07114" w:rsidRDefault="00F07114" w:rsidP="00F07114">
      <w:pPr>
        <w:pStyle w:val="policytitle"/>
      </w:pPr>
      <w:r>
        <w:t>Use of Personal Cell Phones/Telecommunication Devices</w:t>
      </w:r>
    </w:p>
    <w:p w14:paraId="40D7C917" w14:textId="77777777" w:rsidR="00667D35" w:rsidRPr="007F009D" w:rsidRDefault="00667D35" w:rsidP="00667D35">
      <w:pPr>
        <w:pStyle w:val="policytext"/>
        <w:rPr>
          <w:rStyle w:val="ksbanormal"/>
        </w:rPr>
      </w:pPr>
      <w:r w:rsidRPr="007F009D">
        <w:rPr>
          <w:rStyle w:val="ksbanormal"/>
        </w:rPr>
        <w:t xml:space="preserve">Due to privacy concerns, and except for emergency situations, personally owned recording devices are not to be used to create video or audio recordings or to take pictures while on duty or working with students except with prior permission from the </w:t>
      </w:r>
      <w:proofErr w:type="gramStart"/>
      <w:r w:rsidRPr="007F009D">
        <w:rPr>
          <w:rStyle w:val="ksbanormal"/>
        </w:rPr>
        <w:t>Principal</w:t>
      </w:r>
      <w:proofErr w:type="gramEnd"/>
      <w:r w:rsidRPr="007F009D">
        <w:rPr>
          <w:rStyle w:val="ksbanormal"/>
        </w:rPr>
        <w:t>/designee or immediate supervisor.</w:t>
      </w:r>
    </w:p>
    <w:p w14:paraId="314A3B8B" w14:textId="77777777" w:rsidR="00667D35" w:rsidRPr="007F009D" w:rsidRDefault="00667D35" w:rsidP="00667D35">
      <w:pPr>
        <w:pStyle w:val="policytext"/>
        <w:rPr>
          <w:bCs/>
        </w:rPr>
      </w:pPr>
      <w:moveFromRangeStart w:id="4" w:author="Cooper, Matt - KSBA" w:date="2026-03-02T13:48:00Z" w:name="move223351738"/>
      <w:moveFrom w:id="5" w:author="Cooper, Matt - KSBA" w:date="2026-03-02T13:48:00Z">
        <w:r w:rsidRPr="007F009D">
          <w:rPr>
            <w:bCs/>
          </w:rPr>
          <w:t>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moveFrom>
    </w:p>
    <w:moveFromRangeEnd w:id="4"/>
    <w:p w14:paraId="4FBA51FE" w14:textId="77777777" w:rsidR="00667D35" w:rsidRPr="007F009D" w:rsidRDefault="00667D35" w:rsidP="00667D35">
      <w:pPr>
        <w:pStyle w:val="policytext"/>
        <w:rPr>
          <w:bCs/>
        </w:rPr>
      </w:pPr>
      <w:r w:rsidRPr="007F009D">
        <w:rPr>
          <w:bCs/>
        </w:rPr>
        <w:t>Such devices include, but are not limited to, personal cell phones and tablets.</w:t>
      </w:r>
    </w:p>
    <w:p w14:paraId="77F0ACBA" w14:textId="4AD45B2B" w:rsidR="00667D35" w:rsidRPr="00667D35" w:rsidRDefault="00667D35" w:rsidP="00667D35">
      <w:pPr>
        <w:pStyle w:val="policytext"/>
        <w:rPr>
          <w:ins w:id="6" w:author="Cooper, Matt - KSBA" w:date="2026-03-02T13:48:00Z"/>
          <w:b/>
        </w:rPr>
      </w:pPr>
      <w:proofErr w:type="gramStart"/>
      <w:ins w:id="7" w:author="Cooper, Matt - KSBA" w:date="2026-03-02T13:48:00Z">
        <w:r w:rsidRPr="00667D35">
          <w:rPr>
            <w:b/>
          </w:rPr>
          <w:t>Public Event Exception</w:t>
        </w:r>
        <w:proofErr w:type="gramEnd"/>
      </w:ins>
    </w:p>
    <w:p w14:paraId="671F56FA" w14:textId="77777777" w:rsidR="00667D35" w:rsidRPr="007F009D" w:rsidRDefault="00667D35" w:rsidP="00667D35">
      <w:pPr>
        <w:pStyle w:val="policytext"/>
        <w:rPr>
          <w:bCs/>
        </w:rPr>
      </w:pPr>
      <w:moveToRangeStart w:id="8" w:author="Cooper, Matt - KSBA" w:date="2026-03-02T13:48:00Z" w:name="move223351738"/>
      <w:moveTo w:id="9" w:author="Cooper, Matt - KSBA" w:date="2026-03-02T13:48:00Z">
        <w:r w:rsidRPr="007F009D">
          <w:rPr>
            <w:bCs/>
          </w:rPr>
          <w:t xml:space="preserve">An exception may be made for events considered to be in the public arena (e.g. sporting events, academic competitions, or performances to which the </w:t>
        </w:r>
        <w:proofErr w:type="gramStart"/>
        <w:r w:rsidRPr="007F009D">
          <w:rPr>
            <w:bCs/>
          </w:rPr>
          <w:t>general public</w:t>
        </w:r>
        <w:proofErr w:type="gramEnd"/>
        <w:r w:rsidRPr="007F009D">
          <w:rPr>
            <w:bCs/>
          </w:rPr>
          <w:t xml:space="preserve"> is admitted) where the activity does not materially disrupt the event, </w:t>
        </w:r>
        <w:proofErr w:type="gramStart"/>
        <w:r w:rsidRPr="007F009D">
          <w:rPr>
            <w:bCs/>
          </w:rPr>
          <w:t>prevent</w:t>
        </w:r>
        <w:proofErr w:type="gramEnd"/>
        <w:r w:rsidRPr="007F009D">
          <w:rPr>
            <w:bCs/>
          </w:rPr>
          <w:t xml:space="preserve"> others from observing the event, or otherwise violate legal rights. School social events for students, activities sponsored by student clubs, and activities during the school day that are not open to the public are not considered to be in the public arena.</w:t>
        </w:r>
      </w:moveTo>
      <w:moveToRangeEnd w:id="8"/>
    </w:p>
    <w:p w14:paraId="3BB3E7B9" w14:textId="77777777" w:rsidR="00667D35" w:rsidRPr="00667D35" w:rsidRDefault="00667D35" w:rsidP="00667D35">
      <w:pPr>
        <w:pStyle w:val="policytext"/>
        <w:rPr>
          <w:ins w:id="10" w:author="Cooper, Matt - KSBA" w:date="2026-03-02T13:49:00Z"/>
          <w:b/>
        </w:rPr>
      </w:pPr>
      <w:ins w:id="11" w:author="Cooper, Matt - KSBA" w:date="2026-03-02T13:48:00Z">
        <w:r w:rsidRPr="00667D35">
          <w:rPr>
            <w:b/>
          </w:rPr>
          <w:t xml:space="preserve">Other </w:t>
        </w:r>
      </w:ins>
      <w:ins w:id="12" w:author="Cooper, Matt - KSBA" w:date="2026-03-02T13:49:00Z">
        <w:r w:rsidRPr="00667D35">
          <w:rPr>
            <w:b/>
          </w:rPr>
          <w:t>Exceptions – Prior Written Approval Required</w:t>
        </w:r>
      </w:ins>
    </w:p>
    <w:p w14:paraId="7FCD68C3" w14:textId="77777777" w:rsidR="00667D35" w:rsidRPr="007F009D" w:rsidRDefault="00667D35" w:rsidP="00667D35">
      <w:pPr>
        <w:pStyle w:val="policytext"/>
        <w:rPr>
          <w:ins w:id="13" w:author="Cooper, Matt - KSBA" w:date="2026-03-02T13:50:00Z"/>
          <w:bCs/>
        </w:rPr>
      </w:pPr>
      <w:ins w:id="14" w:author="Cooper, Matt - KSBA" w:date="2026-03-02T13:50:00Z">
        <w:r w:rsidRPr="007F009D">
          <w:rPr>
            <w:bCs/>
          </w:rPr>
          <w:t xml:space="preserve">Employees who would ordinarily be issued a District-owned electronic device may, with prior written approval awarded at the Superintendent’s sole discretion, elect to use a </w:t>
        </w:r>
        <w:proofErr w:type="gramStart"/>
        <w:r w:rsidRPr="007F009D">
          <w:rPr>
            <w:bCs/>
          </w:rPr>
          <w:t>personally-owned</w:t>
        </w:r>
        <w:proofErr w:type="gramEnd"/>
        <w:r w:rsidRPr="007F009D">
          <w:rPr>
            <w:bCs/>
          </w:rPr>
          <w:t xml:space="preserve"> device for District business. Eligibility shall be determined at the sole discretion of the Superintendent. In making this determination, the Superintendent may consider, among other factors, the nature of the employee’s job duties, the sensitivity of the information that may be accessed or stored on the personal device, and any other relevant operational, security, or financial considerations. Approval may be granted, denied, or revoked at any time based on these considerations or changing District needs. All approvals are device specific. </w:t>
        </w:r>
      </w:ins>
    </w:p>
    <w:p w14:paraId="063908C3" w14:textId="77777777" w:rsidR="00667D35" w:rsidRPr="007F009D" w:rsidRDefault="00667D35" w:rsidP="00667D35">
      <w:pPr>
        <w:pStyle w:val="policytext"/>
        <w:rPr>
          <w:ins w:id="15" w:author="Cooper, Matt - KSBA" w:date="2026-03-02T13:50:00Z"/>
          <w:bCs/>
        </w:rPr>
      </w:pPr>
      <w:ins w:id="16" w:author="Cooper, Matt - KSBA" w:date="2026-03-02T13:50:00Z">
        <w:r w:rsidRPr="007F009D">
          <w:rPr>
            <w:bCs/>
          </w:rPr>
          <w:t>Prohibited Uses and Storage</w:t>
        </w:r>
      </w:ins>
    </w:p>
    <w:p w14:paraId="5511E77F" w14:textId="77777777" w:rsidR="00667D35" w:rsidRPr="007F009D" w:rsidRDefault="00667D35" w:rsidP="00667D35">
      <w:pPr>
        <w:pStyle w:val="policytext"/>
        <w:rPr>
          <w:ins w:id="17" w:author="Cooper, Matt - KSBA" w:date="2026-03-02T13:50:00Z"/>
          <w:bCs/>
        </w:rPr>
      </w:pPr>
      <w:ins w:id="18" w:author="Cooper, Matt - KSBA" w:date="2026-03-02T13:50:00Z">
        <w:r w:rsidRPr="007F009D">
          <w:rPr>
            <w:bCs/>
          </w:rPr>
          <w:t>Notwithstanding any written approval, under no circumstances shall District business be conducted on a personally owned device in a manner that results in the storage, retention, or local download of any of the following information:</w:t>
        </w:r>
      </w:ins>
    </w:p>
    <w:p w14:paraId="2AEAD7FE" w14:textId="77777777" w:rsidR="00667D35" w:rsidRPr="007F009D" w:rsidRDefault="00667D35" w:rsidP="00667D35">
      <w:pPr>
        <w:pStyle w:val="policytext"/>
        <w:numPr>
          <w:ilvl w:val="0"/>
          <w:numId w:val="1"/>
        </w:numPr>
        <w:rPr>
          <w:ins w:id="19" w:author="Cooper, Matt - KSBA" w:date="2026-03-02T13:50:00Z"/>
          <w:bCs/>
        </w:rPr>
      </w:pPr>
      <w:ins w:id="20" w:author="Cooper, Matt - KSBA" w:date="2026-03-02T13:50:00Z">
        <w:r w:rsidRPr="007F009D">
          <w:rPr>
            <w:bCs/>
          </w:rPr>
          <w:t>Student Information, including but not limited to:</w:t>
        </w:r>
      </w:ins>
    </w:p>
    <w:p w14:paraId="0E6CF17C" w14:textId="77777777" w:rsidR="00667D35" w:rsidRPr="007F009D" w:rsidRDefault="00667D35" w:rsidP="00667D35">
      <w:pPr>
        <w:pStyle w:val="policytext"/>
        <w:numPr>
          <w:ilvl w:val="1"/>
          <w:numId w:val="1"/>
        </w:numPr>
        <w:rPr>
          <w:ins w:id="21" w:author="Cooper, Matt - KSBA" w:date="2026-03-02T13:50:00Z"/>
          <w:bCs/>
        </w:rPr>
      </w:pPr>
      <w:ins w:id="22" w:author="Cooper, Matt - KSBA" w:date="2026-03-02T13:50:00Z">
        <w:r w:rsidRPr="007F009D">
          <w:rPr>
            <w:bCs/>
          </w:rPr>
          <w:t xml:space="preserve">Personally identifiable student </w:t>
        </w:r>
        <w:proofErr w:type="gramStart"/>
        <w:r w:rsidRPr="007F009D">
          <w:rPr>
            <w:bCs/>
          </w:rPr>
          <w:t>information;</w:t>
        </w:r>
        <w:proofErr w:type="gramEnd"/>
      </w:ins>
    </w:p>
    <w:p w14:paraId="0478DD18" w14:textId="77777777" w:rsidR="00667D35" w:rsidRPr="007F009D" w:rsidRDefault="00667D35" w:rsidP="00667D35">
      <w:pPr>
        <w:pStyle w:val="policytext"/>
        <w:numPr>
          <w:ilvl w:val="1"/>
          <w:numId w:val="1"/>
        </w:numPr>
        <w:rPr>
          <w:ins w:id="23" w:author="Cooper, Matt - KSBA" w:date="2026-03-02T13:50:00Z"/>
          <w:bCs/>
        </w:rPr>
      </w:pPr>
      <w:ins w:id="24" w:author="Cooper, Matt - KSBA" w:date="2026-03-02T13:50:00Z">
        <w:r w:rsidRPr="007F009D">
          <w:rPr>
            <w:bCs/>
          </w:rPr>
          <w:t xml:space="preserve">Educational records as defined by </w:t>
        </w:r>
        <w:proofErr w:type="gramStart"/>
        <w:r w:rsidRPr="007F009D">
          <w:rPr>
            <w:bCs/>
          </w:rPr>
          <w:t>FERPA;</w:t>
        </w:r>
        <w:proofErr w:type="gramEnd"/>
      </w:ins>
    </w:p>
    <w:p w14:paraId="2BC69A4B" w14:textId="77777777" w:rsidR="00667D35" w:rsidRPr="007F009D" w:rsidRDefault="00667D35" w:rsidP="00667D35">
      <w:pPr>
        <w:pStyle w:val="policytext"/>
        <w:numPr>
          <w:ilvl w:val="1"/>
          <w:numId w:val="1"/>
        </w:numPr>
        <w:rPr>
          <w:ins w:id="25" w:author="Cooper, Matt - KSBA" w:date="2026-03-02T13:50:00Z"/>
          <w:bCs/>
        </w:rPr>
      </w:pPr>
      <w:ins w:id="26" w:author="Cooper, Matt - KSBA" w:date="2026-03-02T13:50:00Z">
        <w:r w:rsidRPr="007F009D">
          <w:rPr>
            <w:bCs/>
          </w:rPr>
          <w:t xml:space="preserve">Student health, discipline, special education, or counseling </w:t>
        </w:r>
        <w:proofErr w:type="gramStart"/>
        <w:r w:rsidRPr="007F009D">
          <w:rPr>
            <w:bCs/>
          </w:rPr>
          <w:t>records;</w:t>
        </w:r>
        <w:proofErr w:type="gramEnd"/>
      </w:ins>
    </w:p>
    <w:p w14:paraId="1AEABB8A" w14:textId="4736DBB7" w:rsidR="00667D35" w:rsidRPr="007F009D" w:rsidRDefault="00667D35" w:rsidP="00667D35">
      <w:pPr>
        <w:pStyle w:val="policytext"/>
        <w:numPr>
          <w:ilvl w:val="1"/>
          <w:numId w:val="1"/>
        </w:numPr>
        <w:rPr>
          <w:bCs/>
        </w:rPr>
      </w:pPr>
      <w:ins w:id="27" w:author="Cooper, Matt - KSBA" w:date="2026-03-02T13:50:00Z">
        <w:r w:rsidRPr="007F009D">
          <w:rPr>
            <w:bCs/>
          </w:rPr>
          <w:t>Student photographs, videos, or recordings not expressly approved for public use.</w:t>
        </w:r>
      </w:ins>
      <w:r w:rsidRPr="007F009D">
        <w:rPr>
          <w:bCs/>
        </w:rPr>
        <w:br w:type="page"/>
      </w:r>
    </w:p>
    <w:p w14:paraId="11DB9E64" w14:textId="73364AF2" w:rsidR="00667D35" w:rsidRDefault="00667D35" w:rsidP="00667D35">
      <w:pPr>
        <w:pStyle w:val="Heading1"/>
      </w:pPr>
      <w:r>
        <w:lastRenderedPageBreak/>
        <w:t>PERSONNEL</w:t>
      </w:r>
      <w:r>
        <w:tab/>
      </w:r>
      <w:r>
        <w:rPr>
          <w:vanish/>
        </w:rPr>
        <w:t>A</w:t>
      </w:r>
      <w:ins w:id="28" w:author="Cooper, Matt - KSBA" w:date="2026-03-02T14:03:00Z" w16du:dateUtc="2026-03-02T19:03:00Z">
        <w:r>
          <w:rPr>
            <w:vanish/>
          </w:rPr>
          <w:t>E</w:t>
        </w:r>
      </w:ins>
      <w:r>
        <w:t>03.13214</w:t>
      </w:r>
    </w:p>
    <w:p w14:paraId="1D65B932" w14:textId="2EBB07AD" w:rsidR="00667D35" w:rsidRDefault="00667D35" w:rsidP="00667D35">
      <w:pPr>
        <w:pStyle w:val="Heading1"/>
      </w:pPr>
      <w:r>
        <w:rPr>
          <w:szCs w:val="24"/>
        </w:rPr>
        <w:tab/>
      </w:r>
      <w:r>
        <w:t>(Continued)</w:t>
      </w:r>
    </w:p>
    <w:p w14:paraId="627E850F" w14:textId="77777777" w:rsidR="00667D35" w:rsidRDefault="00667D35" w:rsidP="00667D35">
      <w:pPr>
        <w:pStyle w:val="policytitle"/>
        <w:rPr>
          <w:rStyle w:val="ksbanormal"/>
        </w:rPr>
      </w:pPr>
      <w:r>
        <w:t>Use of Personal Cell Phones/Telecommunication Devices</w:t>
      </w:r>
    </w:p>
    <w:p w14:paraId="2AC37EBF" w14:textId="77777777" w:rsidR="00667D35" w:rsidRDefault="00667D35" w:rsidP="00667D35">
      <w:pPr>
        <w:pStyle w:val="sideheading"/>
        <w:rPr>
          <w:ins w:id="29" w:author="Cooper, Matt - KSBA" w:date="2026-03-02T13:49:00Z"/>
          <w:szCs w:val="24"/>
        </w:rPr>
      </w:pPr>
      <w:ins w:id="30" w:author="Cooper, Matt - KSBA" w:date="2026-03-02T13:48:00Z">
        <w:r>
          <w:t xml:space="preserve">Other </w:t>
        </w:r>
      </w:ins>
      <w:ins w:id="31" w:author="Cooper, Matt - KSBA" w:date="2026-03-02T13:49:00Z">
        <w:r>
          <w:rPr>
            <w:szCs w:val="24"/>
          </w:rPr>
          <w:t>Exceptions – Prior Written Approval Required</w:t>
        </w:r>
      </w:ins>
      <w:ins w:id="32" w:author="Cooper, Matt - KSBA" w:date="2026-03-02T13:51:00Z">
        <w:r>
          <w:rPr>
            <w:szCs w:val="24"/>
          </w:rPr>
          <w:t xml:space="preserve"> (continued)</w:t>
        </w:r>
      </w:ins>
    </w:p>
    <w:p w14:paraId="28E22740" w14:textId="77777777" w:rsidR="00667D35" w:rsidRDefault="00667D35" w:rsidP="00667D35">
      <w:pPr>
        <w:spacing w:after="120"/>
        <w:jc w:val="both"/>
        <w:rPr>
          <w:ins w:id="33" w:author="Cooper, Matt - KSBA" w:date="2026-03-02T13:50:00Z"/>
          <w:rStyle w:val="ksbanormal"/>
          <w:color w:val="00B0F0"/>
          <w:u w:val="single"/>
        </w:rPr>
      </w:pPr>
      <w:ins w:id="34" w:author="Cooper, Matt - KSBA" w:date="2026-03-02T13:50:00Z">
        <w:r>
          <w:rPr>
            <w:rStyle w:val="ksbanormal"/>
            <w:color w:val="00B0F0"/>
            <w:u w:val="single"/>
          </w:rPr>
          <w:t>Prohibited Uses and Storage</w:t>
        </w:r>
      </w:ins>
      <w:ins w:id="35" w:author="Cooper, Matt - KSBA" w:date="2026-03-02T13:51:00Z">
        <w:r>
          <w:rPr>
            <w:rStyle w:val="ksbanormal"/>
            <w:color w:val="00B0F0"/>
            <w:szCs w:val="24"/>
            <w:u w:val="single"/>
          </w:rPr>
          <w:t xml:space="preserve"> (contin</w:t>
        </w:r>
      </w:ins>
      <w:ins w:id="36" w:author="Cooper, Matt - KSBA" w:date="2026-03-02T13:52:00Z">
        <w:r>
          <w:rPr>
            <w:rStyle w:val="ksbanormal"/>
            <w:color w:val="00B0F0"/>
            <w:szCs w:val="24"/>
            <w:u w:val="single"/>
          </w:rPr>
          <w:t>ued)</w:t>
        </w:r>
      </w:ins>
    </w:p>
    <w:p w14:paraId="65E7BBB2" w14:textId="77777777" w:rsidR="00667D35" w:rsidRPr="007F009D" w:rsidRDefault="00667D35" w:rsidP="00667D35">
      <w:pPr>
        <w:pStyle w:val="policytext"/>
        <w:numPr>
          <w:ilvl w:val="0"/>
          <w:numId w:val="1"/>
        </w:numPr>
        <w:rPr>
          <w:ins w:id="37" w:author="Cooper, Matt - KSBA" w:date="2026-03-02T13:50:00Z"/>
          <w:bCs/>
        </w:rPr>
      </w:pPr>
      <w:ins w:id="38" w:author="Cooper, Matt - KSBA" w:date="2026-03-02T13:50:00Z">
        <w:r w:rsidRPr="007F009D">
          <w:rPr>
            <w:bCs/>
          </w:rPr>
          <w:t>Personnel Information, including but not limited to:</w:t>
        </w:r>
      </w:ins>
    </w:p>
    <w:p w14:paraId="06188372" w14:textId="77777777" w:rsidR="00667D35" w:rsidRPr="007F009D" w:rsidRDefault="00667D35" w:rsidP="00667D35">
      <w:pPr>
        <w:pStyle w:val="policytext"/>
        <w:numPr>
          <w:ilvl w:val="1"/>
          <w:numId w:val="1"/>
        </w:numPr>
        <w:rPr>
          <w:ins w:id="39" w:author="Cooper, Matt - KSBA" w:date="2026-03-02T13:50:00Z"/>
          <w:bCs/>
        </w:rPr>
      </w:pPr>
      <w:ins w:id="40" w:author="Cooper, Matt - KSBA" w:date="2026-03-02T13:50:00Z">
        <w:r w:rsidRPr="007F009D">
          <w:rPr>
            <w:bCs/>
          </w:rPr>
          <w:t xml:space="preserve">Employee personnel </w:t>
        </w:r>
        <w:proofErr w:type="gramStart"/>
        <w:r w:rsidRPr="007F009D">
          <w:rPr>
            <w:bCs/>
          </w:rPr>
          <w:t>files;</w:t>
        </w:r>
        <w:proofErr w:type="gramEnd"/>
      </w:ins>
    </w:p>
    <w:p w14:paraId="75774F7A" w14:textId="77777777" w:rsidR="00667D35" w:rsidRPr="007F009D" w:rsidRDefault="00667D35" w:rsidP="00667D35">
      <w:pPr>
        <w:pStyle w:val="policytext"/>
        <w:numPr>
          <w:ilvl w:val="1"/>
          <w:numId w:val="1"/>
        </w:numPr>
        <w:rPr>
          <w:ins w:id="41" w:author="Cooper, Matt - KSBA" w:date="2026-03-02T13:50:00Z"/>
          <w:bCs/>
        </w:rPr>
      </w:pPr>
      <w:ins w:id="42" w:author="Cooper, Matt - KSBA" w:date="2026-03-02T13:50:00Z">
        <w:r w:rsidRPr="007F009D">
          <w:rPr>
            <w:bCs/>
          </w:rPr>
          <w:t xml:space="preserve">Social Security numbers, dates of birth, or medical </w:t>
        </w:r>
        <w:proofErr w:type="gramStart"/>
        <w:r w:rsidRPr="007F009D">
          <w:rPr>
            <w:bCs/>
          </w:rPr>
          <w:t>information;</w:t>
        </w:r>
        <w:proofErr w:type="gramEnd"/>
      </w:ins>
    </w:p>
    <w:p w14:paraId="7D30FBD2" w14:textId="77777777" w:rsidR="00667D35" w:rsidRPr="007F009D" w:rsidRDefault="00667D35" w:rsidP="00667D35">
      <w:pPr>
        <w:pStyle w:val="policytext"/>
        <w:numPr>
          <w:ilvl w:val="1"/>
          <w:numId w:val="1"/>
        </w:numPr>
        <w:rPr>
          <w:ins w:id="43" w:author="Cooper, Matt - KSBA" w:date="2026-03-02T13:50:00Z"/>
          <w:bCs/>
        </w:rPr>
      </w:pPr>
      <w:ins w:id="44" w:author="Cooper, Matt - KSBA" w:date="2026-03-02T13:50:00Z">
        <w:r w:rsidRPr="007F009D">
          <w:rPr>
            <w:bCs/>
          </w:rPr>
          <w:t>Performance evaluations or disciplinary records.</w:t>
        </w:r>
      </w:ins>
    </w:p>
    <w:p w14:paraId="07F0A3B2" w14:textId="77777777" w:rsidR="00667D35" w:rsidRPr="007F009D" w:rsidRDefault="00667D35" w:rsidP="00667D35">
      <w:pPr>
        <w:pStyle w:val="ListParagraph"/>
        <w:numPr>
          <w:ilvl w:val="0"/>
          <w:numId w:val="5"/>
        </w:numPr>
        <w:spacing w:after="120"/>
        <w:jc w:val="both"/>
        <w:rPr>
          <w:ins w:id="45" w:author="Cooper, Matt - KSBA" w:date="2026-03-02T13:50:00Z" w16du:dateUtc="2026-03-02T18:50:00Z"/>
          <w:rStyle w:val="ksbanormal"/>
        </w:rPr>
      </w:pPr>
      <w:ins w:id="46" w:author="Cooper, Matt - KSBA" w:date="2026-03-02T13:50:00Z" w16du:dateUtc="2026-03-02T18:50:00Z">
        <w:r w:rsidRPr="007F009D">
          <w:rPr>
            <w:rStyle w:val="ksbanormal"/>
          </w:rPr>
          <w:t>Financial Information, including but not limited to:</w:t>
        </w:r>
      </w:ins>
    </w:p>
    <w:p w14:paraId="35C48BAD" w14:textId="77777777" w:rsidR="00667D35" w:rsidRPr="007F009D" w:rsidRDefault="00667D35" w:rsidP="00667D35">
      <w:pPr>
        <w:pStyle w:val="ListParagraph"/>
        <w:numPr>
          <w:ilvl w:val="1"/>
          <w:numId w:val="5"/>
        </w:numPr>
        <w:spacing w:after="120"/>
        <w:jc w:val="both"/>
        <w:rPr>
          <w:ins w:id="47" w:author="Cooper, Matt - KSBA" w:date="2026-03-02T13:50:00Z" w16du:dateUtc="2026-03-02T18:50:00Z"/>
          <w:rStyle w:val="ksbanormal"/>
        </w:rPr>
      </w:pPr>
      <w:ins w:id="48" w:author="Cooper, Matt - KSBA" w:date="2026-03-02T13:50:00Z" w16du:dateUtc="2026-03-02T18:50:00Z">
        <w:r w:rsidRPr="007F009D">
          <w:rPr>
            <w:rStyle w:val="ksbanormal"/>
          </w:rPr>
          <w:t xml:space="preserve">Bank account numbers, credit or debit card </w:t>
        </w:r>
        <w:proofErr w:type="gramStart"/>
        <w:r w:rsidRPr="007F009D">
          <w:rPr>
            <w:rStyle w:val="ksbanormal"/>
          </w:rPr>
          <w:t>information;</w:t>
        </w:r>
        <w:proofErr w:type="gramEnd"/>
      </w:ins>
    </w:p>
    <w:p w14:paraId="502F4589" w14:textId="77777777" w:rsidR="00667D35" w:rsidRPr="007F009D" w:rsidRDefault="00667D35" w:rsidP="00667D35">
      <w:pPr>
        <w:pStyle w:val="ListParagraph"/>
        <w:numPr>
          <w:ilvl w:val="1"/>
          <w:numId w:val="5"/>
        </w:numPr>
        <w:spacing w:after="120"/>
        <w:jc w:val="both"/>
        <w:rPr>
          <w:ins w:id="49" w:author="Cooper, Matt - KSBA" w:date="2026-03-02T13:50:00Z" w16du:dateUtc="2026-03-02T18:50:00Z"/>
          <w:rStyle w:val="ksbanormal"/>
        </w:rPr>
      </w:pPr>
      <w:ins w:id="50" w:author="Cooper, Matt - KSBA" w:date="2026-03-02T13:50:00Z" w16du:dateUtc="2026-03-02T18:50:00Z">
        <w:r w:rsidRPr="007F009D">
          <w:rPr>
            <w:rStyle w:val="ksbanormal"/>
          </w:rPr>
          <w:t xml:space="preserve">Payroll </w:t>
        </w:r>
        <w:proofErr w:type="gramStart"/>
        <w:r w:rsidRPr="007F009D">
          <w:rPr>
            <w:rStyle w:val="ksbanormal"/>
          </w:rPr>
          <w:t>data;</w:t>
        </w:r>
        <w:proofErr w:type="gramEnd"/>
      </w:ins>
    </w:p>
    <w:p w14:paraId="408B82DE" w14:textId="77777777" w:rsidR="00667D35" w:rsidRPr="007F009D" w:rsidRDefault="00667D35" w:rsidP="00667D35">
      <w:pPr>
        <w:pStyle w:val="ListParagraph"/>
        <w:numPr>
          <w:ilvl w:val="1"/>
          <w:numId w:val="5"/>
        </w:numPr>
        <w:spacing w:after="120"/>
        <w:jc w:val="both"/>
        <w:rPr>
          <w:ins w:id="51" w:author="Cooper, Matt - KSBA" w:date="2026-03-02T13:50:00Z" w16du:dateUtc="2026-03-02T18:50:00Z"/>
          <w:rStyle w:val="ksbanormal"/>
        </w:rPr>
      </w:pPr>
      <w:ins w:id="52" w:author="Cooper, Matt - KSBA" w:date="2026-03-02T13:50:00Z" w16du:dateUtc="2026-03-02T18:50:00Z">
        <w:r w:rsidRPr="007F009D">
          <w:rPr>
            <w:rStyle w:val="ksbanormal"/>
          </w:rPr>
          <w:t xml:space="preserve">Tax records or </w:t>
        </w:r>
        <w:proofErr w:type="gramStart"/>
        <w:r w:rsidRPr="007F009D">
          <w:rPr>
            <w:rStyle w:val="ksbanormal"/>
          </w:rPr>
          <w:t>forms;</w:t>
        </w:r>
        <w:proofErr w:type="gramEnd"/>
      </w:ins>
    </w:p>
    <w:p w14:paraId="43286048" w14:textId="77777777" w:rsidR="00667D35" w:rsidRPr="007F009D" w:rsidRDefault="00667D35" w:rsidP="00667D35">
      <w:pPr>
        <w:pStyle w:val="ListParagraph"/>
        <w:numPr>
          <w:ilvl w:val="1"/>
          <w:numId w:val="5"/>
        </w:numPr>
        <w:spacing w:after="120"/>
        <w:jc w:val="both"/>
        <w:rPr>
          <w:ins w:id="53" w:author="Cooper, Matt - KSBA" w:date="2026-03-02T13:50:00Z" w16du:dateUtc="2026-03-02T18:50:00Z"/>
          <w:rStyle w:val="ksbanormal"/>
        </w:rPr>
      </w:pPr>
      <w:ins w:id="54" w:author="Cooper, Matt - KSBA" w:date="2026-03-02T13:50:00Z" w16du:dateUtc="2026-03-02T18:50:00Z">
        <w:r w:rsidRPr="007F009D">
          <w:rPr>
            <w:rStyle w:val="ksbanormal"/>
          </w:rPr>
          <w:t>District financial statements not approved for public release.</w:t>
        </w:r>
      </w:ins>
    </w:p>
    <w:p w14:paraId="7F0277A1" w14:textId="77777777" w:rsidR="00667D35" w:rsidRPr="007F009D" w:rsidRDefault="00667D35" w:rsidP="00667D35">
      <w:pPr>
        <w:pStyle w:val="ListParagraph"/>
        <w:numPr>
          <w:ilvl w:val="0"/>
          <w:numId w:val="5"/>
        </w:numPr>
        <w:spacing w:after="120"/>
        <w:jc w:val="both"/>
        <w:rPr>
          <w:ins w:id="55" w:author="Cooper, Matt - KSBA" w:date="2026-03-02T13:50:00Z" w16du:dateUtc="2026-03-02T18:50:00Z"/>
          <w:rStyle w:val="ksbanormal"/>
        </w:rPr>
      </w:pPr>
      <w:ins w:id="56" w:author="Cooper, Matt - KSBA" w:date="2026-03-02T13:50:00Z" w16du:dateUtc="2026-03-02T18:50:00Z">
        <w:r w:rsidRPr="007F009D">
          <w:rPr>
            <w:rStyle w:val="ksbanormal"/>
          </w:rPr>
          <w:t>Confidential or Restricted District Information, including:</w:t>
        </w:r>
      </w:ins>
    </w:p>
    <w:p w14:paraId="1CB454A6" w14:textId="77777777" w:rsidR="00667D35" w:rsidRPr="007F009D" w:rsidRDefault="00667D35" w:rsidP="00667D35">
      <w:pPr>
        <w:pStyle w:val="ListParagraph"/>
        <w:numPr>
          <w:ilvl w:val="1"/>
          <w:numId w:val="5"/>
        </w:numPr>
        <w:spacing w:after="120"/>
        <w:jc w:val="both"/>
        <w:rPr>
          <w:ins w:id="57" w:author="Cooper, Matt - KSBA" w:date="2026-03-02T13:50:00Z" w16du:dateUtc="2026-03-02T18:50:00Z"/>
          <w:rStyle w:val="ksbanormal"/>
        </w:rPr>
      </w:pPr>
      <w:ins w:id="58" w:author="Cooper, Matt - KSBA" w:date="2026-03-02T13:50:00Z" w16du:dateUtc="2026-03-02T18:50:00Z">
        <w:r w:rsidRPr="007F009D">
          <w:rPr>
            <w:rStyle w:val="ksbanormal"/>
          </w:rPr>
          <w:t xml:space="preserve">Attorney-client privileged </w:t>
        </w:r>
        <w:proofErr w:type="gramStart"/>
        <w:r w:rsidRPr="007F009D">
          <w:rPr>
            <w:rStyle w:val="ksbanormal"/>
          </w:rPr>
          <w:t>communications;</w:t>
        </w:r>
        <w:proofErr w:type="gramEnd"/>
      </w:ins>
    </w:p>
    <w:p w14:paraId="4D203334" w14:textId="77777777" w:rsidR="00667D35" w:rsidRPr="007F009D" w:rsidRDefault="00667D35" w:rsidP="00667D35">
      <w:pPr>
        <w:pStyle w:val="ListParagraph"/>
        <w:numPr>
          <w:ilvl w:val="1"/>
          <w:numId w:val="5"/>
        </w:numPr>
        <w:spacing w:after="120"/>
        <w:jc w:val="both"/>
        <w:rPr>
          <w:ins w:id="59" w:author="Cooper, Matt - KSBA" w:date="2026-03-02T13:50:00Z" w16du:dateUtc="2026-03-02T18:50:00Z"/>
          <w:rStyle w:val="ksbanormal"/>
        </w:rPr>
      </w:pPr>
      <w:ins w:id="60" w:author="Cooper, Matt - KSBA" w:date="2026-03-02T13:50:00Z" w16du:dateUtc="2026-03-02T18:50:00Z">
        <w:r w:rsidRPr="007F009D">
          <w:rPr>
            <w:rStyle w:val="ksbanormal"/>
          </w:rPr>
          <w:t xml:space="preserve">Litigation-related </w:t>
        </w:r>
        <w:proofErr w:type="gramStart"/>
        <w:r w:rsidRPr="007F009D">
          <w:rPr>
            <w:rStyle w:val="ksbanormal"/>
          </w:rPr>
          <w:t>materials;</w:t>
        </w:r>
        <w:proofErr w:type="gramEnd"/>
      </w:ins>
    </w:p>
    <w:p w14:paraId="675935FE" w14:textId="77777777" w:rsidR="00667D35" w:rsidRPr="007F009D" w:rsidRDefault="00667D35" w:rsidP="00667D35">
      <w:pPr>
        <w:pStyle w:val="ListParagraph"/>
        <w:numPr>
          <w:ilvl w:val="1"/>
          <w:numId w:val="5"/>
        </w:numPr>
        <w:spacing w:after="120"/>
        <w:jc w:val="both"/>
        <w:rPr>
          <w:ins w:id="61" w:author="Cooper, Matt - KSBA" w:date="2026-03-02T13:50:00Z" w16du:dateUtc="2026-03-02T18:50:00Z"/>
          <w:rStyle w:val="ksbanormal"/>
        </w:rPr>
      </w:pPr>
      <w:ins w:id="62" w:author="Cooper, Matt - KSBA" w:date="2026-03-02T13:50:00Z" w16du:dateUtc="2026-03-02T18:50:00Z">
        <w:r w:rsidRPr="007F009D">
          <w:rPr>
            <w:rStyle w:val="ksbanormal"/>
          </w:rPr>
          <w:t xml:space="preserve">Security plans, access credentials, or </w:t>
        </w:r>
        <w:proofErr w:type="gramStart"/>
        <w:r w:rsidRPr="007F009D">
          <w:rPr>
            <w:rStyle w:val="ksbanormal"/>
          </w:rPr>
          <w:t>passwords;</w:t>
        </w:r>
        <w:proofErr w:type="gramEnd"/>
      </w:ins>
    </w:p>
    <w:p w14:paraId="647944E3" w14:textId="77777777" w:rsidR="00667D35" w:rsidRPr="007F009D" w:rsidRDefault="00667D35" w:rsidP="00667D35">
      <w:pPr>
        <w:pStyle w:val="ListParagraph"/>
        <w:numPr>
          <w:ilvl w:val="1"/>
          <w:numId w:val="5"/>
        </w:numPr>
        <w:spacing w:after="120"/>
        <w:jc w:val="both"/>
        <w:rPr>
          <w:ins w:id="63" w:author="Cooper, Matt - KSBA" w:date="2026-03-02T13:50:00Z" w16du:dateUtc="2026-03-02T18:50:00Z"/>
          <w:rStyle w:val="ksbanormal"/>
        </w:rPr>
      </w:pPr>
      <w:ins w:id="64" w:author="Cooper, Matt - KSBA" w:date="2026-03-02T13:50:00Z" w16du:dateUtc="2026-03-02T18:50:00Z">
        <w:r w:rsidRPr="007F009D">
          <w:rPr>
            <w:rStyle w:val="ksbanormal"/>
          </w:rPr>
          <w:t xml:space="preserve">Information designated as confidential by the </w:t>
        </w:r>
        <w:proofErr w:type="gramStart"/>
        <w:r w:rsidRPr="007F009D">
          <w:rPr>
            <w:rStyle w:val="ksbanormal"/>
          </w:rPr>
          <w:t>District</w:t>
        </w:r>
        <w:proofErr w:type="gramEnd"/>
        <w:r w:rsidRPr="007F009D">
          <w:rPr>
            <w:rStyle w:val="ksbanormal"/>
          </w:rPr>
          <w:t xml:space="preserve"> or protected by law.</w:t>
        </w:r>
      </w:ins>
    </w:p>
    <w:p w14:paraId="1B549CB9" w14:textId="77777777" w:rsidR="00667D35" w:rsidRPr="007F009D" w:rsidRDefault="00667D35" w:rsidP="00667D35">
      <w:pPr>
        <w:spacing w:after="120"/>
        <w:jc w:val="both"/>
        <w:rPr>
          <w:ins w:id="65" w:author="Cooper, Matt - KSBA" w:date="2026-03-02T13:50:00Z" w16du:dateUtc="2026-03-02T18:50:00Z"/>
          <w:rStyle w:val="ksbanormal"/>
        </w:rPr>
      </w:pPr>
      <w:ins w:id="66" w:author="Cooper, Matt - KSBA" w:date="2026-03-02T13:50:00Z" w16du:dateUtc="2026-03-02T18:50:00Z">
        <w:r w:rsidRPr="007F009D">
          <w:rPr>
            <w:rStyle w:val="ksbanormal"/>
          </w:rPr>
          <w:t>Permitted Use Conditions:</w:t>
        </w:r>
      </w:ins>
    </w:p>
    <w:p w14:paraId="180D1A09" w14:textId="77777777" w:rsidR="00667D35" w:rsidRPr="007F009D" w:rsidRDefault="00667D35" w:rsidP="00667D35">
      <w:pPr>
        <w:spacing w:after="120"/>
        <w:jc w:val="both"/>
        <w:rPr>
          <w:ins w:id="67" w:author="Cooper, Matt - KSBA" w:date="2026-03-02T13:50:00Z" w16du:dateUtc="2026-03-02T18:50:00Z"/>
          <w:rStyle w:val="ksbanormal"/>
        </w:rPr>
      </w:pPr>
      <w:ins w:id="68" w:author="Cooper, Matt - KSBA" w:date="2026-03-02T13:50:00Z" w16du:dateUtc="2026-03-02T18:50:00Z">
        <w:r w:rsidRPr="007F009D">
          <w:rPr>
            <w:rStyle w:val="ksbanormal"/>
          </w:rPr>
          <w:t xml:space="preserve">If written authorization is provided </w:t>
        </w:r>
        <w:proofErr w:type="gramStart"/>
        <w:r w:rsidRPr="007F009D">
          <w:rPr>
            <w:rStyle w:val="ksbanormal"/>
          </w:rPr>
          <w:t>and  District</w:t>
        </w:r>
        <w:proofErr w:type="gramEnd"/>
        <w:r w:rsidRPr="007F009D">
          <w:rPr>
            <w:rStyle w:val="ksbanormal"/>
          </w:rPr>
          <w:t xml:space="preserve"> business is conducted on a personally owned device, such use is limited to:</w:t>
        </w:r>
      </w:ins>
    </w:p>
    <w:p w14:paraId="49AC80EB" w14:textId="77777777" w:rsidR="00667D35" w:rsidRPr="007F009D" w:rsidRDefault="00667D35" w:rsidP="00667D35">
      <w:pPr>
        <w:pStyle w:val="ListParagraph"/>
        <w:numPr>
          <w:ilvl w:val="0"/>
          <w:numId w:val="6"/>
        </w:numPr>
        <w:spacing w:after="120"/>
        <w:jc w:val="both"/>
        <w:rPr>
          <w:ins w:id="69" w:author="Cooper, Matt - KSBA" w:date="2026-03-02T13:50:00Z" w16du:dateUtc="2026-03-02T18:50:00Z"/>
          <w:rStyle w:val="ksbanormal"/>
        </w:rPr>
      </w:pPr>
      <w:ins w:id="70" w:author="Cooper, Matt - KSBA" w:date="2026-03-02T13:50:00Z" w16du:dateUtc="2026-03-02T18:50:00Z">
        <w:r w:rsidRPr="007F009D">
          <w:rPr>
            <w:rStyle w:val="ksbanormal"/>
          </w:rPr>
          <w:t xml:space="preserve">Accessing District email or District-approved platforms through secure, web-based </w:t>
        </w:r>
        <w:proofErr w:type="gramStart"/>
        <w:r w:rsidRPr="007F009D">
          <w:rPr>
            <w:rStyle w:val="ksbanormal"/>
          </w:rPr>
          <w:t>portals;</w:t>
        </w:r>
        <w:proofErr w:type="gramEnd"/>
      </w:ins>
    </w:p>
    <w:p w14:paraId="79DA934E" w14:textId="77777777" w:rsidR="00667D35" w:rsidRPr="007F009D" w:rsidRDefault="00667D35" w:rsidP="00667D35">
      <w:pPr>
        <w:pStyle w:val="ListParagraph"/>
        <w:numPr>
          <w:ilvl w:val="0"/>
          <w:numId w:val="6"/>
        </w:numPr>
        <w:spacing w:after="120"/>
        <w:jc w:val="both"/>
        <w:rPr>
          <w:ins w:id="71" w:author="Cooper, Matt - KSBA" w:date="2026-03-02T13:50:00Z" w16du:dateUtc="2026-03-02T18:50:00Z"/>
          <w:rStyle w:val="ksbanormal"/>
        </w:rPr>
      </w:pPr>
      <w:ins w:id="72" w:author="Cooper, Matt - KSBA" w:date="2026-03-02T13:50:00Z" w16du:dateUtc="2026-03-02T18:50:00Z">
        <w:r w:rsidRPr="007F009D">
          <w:rPr>
            <w:rStyle w:val="ksbanormal"/>
          </w:rPr>
          <w:t>Communications that do not require downloading, storing, or retaining prohibited information on the device; and</w:t>
        </w:r>
      </w:ins>
    </w:p>
    <w:p w14:paraId="515212AB" w14:textId="77777777" w:rsidR="00667D35" w:rsidRPr="007F009D" w:rsidRDefault="00667D35" w:rsidP="00667D35">
      <w:pPr>
        <w:pStyle w:val="ListParagraph"/>
        <w:numPr>
          <w:ilvl w:val="0"/>
          <w:numId w:val="6"/>
        </w:numPr>
        <w:spacing w:after="120"/>
        <w:jc w:val="both"/>
        <w:rPr>
          <w:ins w:id="73" w:author="Cooper, Matt - KSBA" w:date="2026-03-02T13:50:00Z" w16du:dateUtc="2026-03-02T18:50:00Z"/>
          <w:rStyle w:val="ksbanormal"/>
        </w:rPr>
      </w:pPr>
      <w:ins w:id="74" w:author="Cooper, Matt - KSBA" w:date="2026-03-02T13:50:00Z" w16du:dateUtc="2026-03-02T18:50:00Z">
        <w:r w:rsidRPr="007F009D">
          <w:rPr>
            <w:rStyle w:val="ksbanormal"/>
          </w:rPr>
          <w:t>Use that complies with all District technology, records retention, and acceptable use policies.</w:t>
        </w:r>
      </w:ins>
    </w:p>
    <w:p w14:paraId="54A3035C" w14:textId="77777777" w:rsidR="00667D35" w:rsidRPr="007F009D" w:rsidRDefault="00667D35" w:rsidP="00667D35">
      <w:pPr>
        <w:spacing w:after="120"/>
        <w:jc w:val="both"/>
        <w:rPr>
          <w:ins w:id="75" w:author="Cooper, Matt - KSBA" w:date="2026-03-02T13:50:00Z" w16du:dateUtc="2026-03-02T18:50:00Z"/>
          <w:rStyle w:val="ksbanormal"/>
        </w:rPr>
      </w:pPr>
      <w:ins w:id="76" w:author="Cooper, Matt - KSBA" w:date="2026-03-02T13:50:00Z" w16du:dateUtc="2026-03-02T18:50:00Z">
        <w:r w:rsidRPr="007F009D">
          <w:rPr>
            <w:rStyle w:val="ksbanormal"/>
          </w:rPr>
          <w:t>Security and Compliance Requirements</w:t>
        </w:r>
      </w:ins>
    </w:p>
    <w:p w14:paraId="0CC4C714" w14:textId="77777777" w:rsidR="00667D35" w:rsidRPr="007F009D" w:rsidRDefault="00667D35" w:rsidP="00667D35">
      <w:pPr>
        <w:spacing w:after="120"/>
        <w:jc w:val="both"/>
        <w:rPr>
          <w:ins w:id="77" w:author="Cooper, Matt - KSBA" w:date="2026-03-02T13:50:00Z" w16du:dateUtc="2026-03-02T18:50:00Z"/>
          <w:rStyle w:val="ksbanormal"/>
        </w:rPr>
      </w:pPr>
      <w:ins w:id="78" w:author="Cooper, Matt - KSBA" w:date="2026-03-02T13:50:00Z" w16du:dateUtc="2026-03-02T18:50:00Z">
        <w:r w:rsidRPr="007F009D">
          <w:rPr>
            <w:rStyle w:val="ksbanormal"/>
          </w:rPr>
          <w:t>Any individual using a personally owned device for District business must:</w:t>
        </w:r>
      </w:ins>
    </w:p>
    <w:p w14:paraId="7415F7E5" w14:textId="77777777" w:rsidR="00667D35" w:rsidRPr="007F009D" w:rsidRDefault="00667D35" w:rsidP="00667D35">
      <w:pPr>
        <w:pStyle w:val="ListParagraph"/>
        <w:numPr>
          <w:ilvl w:val="0"/>
          <w:numId w:val="7"/>
        </w:numPr>
        <w:spacing w:after="120"/>
        <w:jc w:val="both"/>
        <w:rPr>
          <w:ins w:id="79" w:author="Cooper, Matt - KSBA" w:date="2026-03-02T13:50:00Z" w16du:dateUtc="2026-03-02T18:50:00Z"/>
          <w:rStyle w:val="ksbanormal"/>
        </w:rPr>
      </w:pPr>
      <w:ins w:id="80" w:author="Cooper, Matt - KSBA" w:date="2026-03-02T13:50:00Z" w16du:dateUtc="2026-03-02T18:50:00Z">
        <w:r w:rsidRPr="007F009D">
          <w:rPr>
            <w:rStyle w:val="ksbanormal"/>
          </w:rPr>
          <w:t xml:space="preserve">Implement reasonable security safeguards, including password protection or biometric </w:t>
        </w:r>
        <w:proofErr w:type="gramStart"/>
        <w:r w:rsidRPr="007F009D">
          <w:rPr>
            <w:rStyle w:val="ksbanormal"/>
          </w:rPr>
          <w:t>access;</w:t>
        </w:r>
        <w:proofErr w:type="gramEnd"/>
      </w:ins>
    </w:p>
    <w:p w14:paraId="09D3FDC9" w14:textId="77777777" w:rsidR="00667D35" w:rsidRPr="007F009D" w:rsidRDefault="00667D35" w:rsidP="00667D35">
      <w:pPr>
        <w:pStyle w:val="ListParagraph"/>
        <w:numPr>
          <w:ilvl w:val="0"/>
          <w:numId w:val="7"/>
        </w:numPr>
        <w:spacing w:after="120"/>
        <w:jc w:val="both"/>
        <w:rPr>
          <w:ins w:id="81" w:author="Cooper, Matt - KSBA" w:date="2026-03-02T13:50:00Z" w16du:dateUtc="2026-03-02T18:50:00Z"/>
          <w:rStyle w:val="ksbanormal"/>
        </w:rPr>
      </w:pPr>
      <w:ins w:id="82" w:author="Cooper, Matt - KSBA" w:date="2026-03-02T13:50:00Z" w16du:dateUtc="2026-03-02T18:50:00Z">
        <w:r w:rsidRPr="007F009D">
          <w:rPr>
            <w:rStyle w:val="ksbanormal"/>
          </w:rPr>
          <w:t xml:space="preserve">Immediately report any loss, theft, or suspected compromise of the device if District business was conducted on </w:t>
        </w:r>
        <w:proofErr w:type="gramStart"/>
        <w:r w:rsidRPr="007F009D">
          <w:rPr>
            <w:rStyle w:val="ksbanormal"/>
          </w:rPr>
          <w:t>it;</w:t>
        </w:r>
        <w:proofErr w:type="gramEnd"/>
      </w:ins>
    </w:p>
    <w:p w14:paraId="24BBC995" w14:textId="77777777" w:rsidR="00667D35" w:rsidRPr="007F009D" w:rsidRDefault="00667D35" w:rsidP="00667D35">
      <w:pPr>
        <w:pStyle w:val="ListParagraph"/>
        <w:numPr>
          <w:ilvl w:val="0"/>
          <w:numId w:val="7"/>
        </w:numPr>
        <w:spacing w:after="120"/>
        <w:jc w:val="both"/>
        <w:rPr>
          <w:ins w:id="83" w:author="Cooper, Matt - KSBA" w:date="2026-03-02T13:50:00Z" w16du:dateUtc="2026-03-02T18:50:00Z"/>
          <w:rStyle w:val="ksbanormal"/>
        </w:rPr>
      </w:pPr>
      <w:ins w:id="84" w:author="Cooper, Matt - KSBA" w:date="2026-03-02T13:50:00Z" w16du:dateUtc="2026-03-02T18:50:00Z">
        <w:r w:rsidRPr="007F009D">
          <w:rPr>
            <w:rStyle w:val="ksbanormal"/>
          </w:rPr>
          <w:t>Cooperate with the District in responding to public records requests, litigation holds, audits, or investigations to the extent required by law.</w:t>
        </w:r>
      </w:ins>
    </w:p>
    <w:p w14:paraId="5331307F" w14:textId="77777777" w:rsidR="00667D35" w:rsidRPr="007F009D" w:rsidRDefault="00667D35" w:rsidP="00667D35">
      <w:pPr>
        <w:spacing w:after="120"/>
        <w:jc w:val="both"/>
        <w:rPr>
          <w:ins w:id="85" w:author="Cooper, Matt - KSBA" w:date="2026-03-02T13:50:00Z" w16du:dateUtc="2026-03-02T18:50:00Z"/>
          <w:rStyle w:val="ksbanormal"/>
        </w:rPr>
      </w:pPr>
      <w:ins w:id="86" w:author="Cooper, Matt - KSBA" w:date="2026-03-02T13:50:00Z" w16du:dateUtc="2026-03-02T18:50:00Z">
        <w:r w:rsidRPr="007F009D">
          <w:rPr>
            <w:rStyle w:val="ksbanormal"/>
          </w:rPr>
          <w:t xml:space="preserve">No Expectation of Privacy / Open Records Compliance </w:t>
        </w:r>
      </w:ins>
    </w:p>
    <w:p w14:paraId="211E4A09" w14:textId="77777777" w:rsidR="00667D35" w:rsidRPr="007F009D" w:rsidRDefault="00667D35" w:rsidP="00667D35">
      <w:pPr>
        <w:spacing w:after="120"/>
        <w:jc w:val="both"/>
        <w:rPr>
          <w:ins w:id="87" w:author="Cooper, Matt - KSBA" w:date="2026-03-02T13:50:00Z" w16du:dateUtc="2026-03-02T18:50:00Z"/>
          <w:rStyle w:val="ksbanormal"/>
        </w:rPr>
      </w:pPr>
      <w:ins w:id="88" w:author="Cooper, Matt - KSBA" w:date="2026-03-02T13:50:00Z" w16du:dateUtc="2026-03-02T18:50:00Z">
        <w:r w:rsidRPr="007F009D">
          <w:rPr>
            <w:rStyle w:val="ksbanormal"/>
          </w:rPr>
          <w:t>Individuals who conduct District business on a personally owned device have no expectation of privacy with respect to any District-related communication or data created, sent, received, or accessed on that device.</w:t>
        </w:r>
      </w:ins>
    </w:p>
    <w:p w14:paraId="1DCD0310" w14:textId="77777777" w:rsidR="00667D35" w:rsidRDefault="00667D35">
      <w:pPr>
        <w:overflowPunct/>
        <w:autoSpaceDE/>
        <w:autoSpaceDN/>
        <w:adjustRightInd/>
        <w:rPr>
          <w:smallCaps/>
        </w:rPr>
      </w:pPr>
      <w:r>
        <w:br w:type="page"/>
      </w:r>
    </w:p>
    <w:p w14:paraId="52A99529" w14:textId="4BA31F4D" w:rsidR="00667D35" w:rsidRDefault="00667D35" w:rsidP="00667D35">
      <w:pPr>
        <w:pStyle w:val="Heading1"/>
      </w:pPr>
      <w:r>
        <w:lastRenderedPageBreak/>
        <w:t>PERSONNEL</w:t>
      </w:r>
      <w:r>
        <w:tab/>
      </w:r>
      <w:r>
        <w:rPr>
          <w:vanish/>
        </w:rPr>
        <w:t>A</w:t>
      </w:r>
      <w:ins w:id="89" w:author="Cooper, Matt - KSBA" w:date="2026-03-02T14:03:00Z" w16du:dateUtc="2026-03-02T19:03:00Z">
        <w:r>
          <w:rPr>
            <w:vanish/>
          </w:rPr>
          <w:t>E</w:t>
        </w:r>
      </w:ins>
      <w:r>
        <w:t>03.13214</w:t>
      </w:r>
    </w:p>
    <w:p w14:paraId="0BCCD43A" w14:textId="5D144D90" w:rsidR="00667D35" w:rsidRDefault="00667D35" w:rsidP="00667D35">
      <w:pPr>
        <w:pStyle w:val="Heading1"/>
      </w:pPr>
      <w:r>
        <w:tab/>
        <w:t>(Continued)</w:t>
      </w:r>
    </w:p>
    <w:p w14:paraId="4BF661A7" w14:textId="77777777" w:rsidR="00667D35" w:rsidRPr="00235992" w:rsidRDefault="00667D35" w:rsidP="00667D35">
      <w:pPr>
        <w:pStyle w:val="policytitle"/>
        <w:rPr>
          <w:ins w:id="90" w:author="Cooper, Matt - KSBA" w:date="2026-03-02T13:49:00Z" w16du:dateUtc="2026-03-02T18:49:00Z"/>
          <w:sz w:val="24"/>
        </w:rPr>
      </w:pPr>
      <w:r>
        <w:t>Use of Personal Cell Phones/Telecommunication Devices</w:t>
      </w:r>
    </w:p>
    <w:p w14:paraId="460D206E" w14:textId="77777777" w:rsidR="00667D35" w:rsidRDefault="00667D35" w:rsidP="00667D35">
      <w:pPr>
        <w:pStyle w:val="sideheading"/>
        <w:rPr>
          <w:ins w:id="91" w:author="Cooper, Matt - KSBA" w:date="2026-03-02T13:52:00Z" w16du:dateUtc="2026-03-02T18:52:00Z"/>
        </w:rPr>
      </w:pPr>
      <w:ins w:id="92" w:author="Cooper, Matt - KSBA" w:date="2026-03-02T13:52:00Z" w16du:dateUtc="2026-03-02T18:52:00Z">
        <w:r>
          <w:t>Other Exceptions – Prior Written Approval Required (continued)</w:t>
        </w:r>
      </w:ins>
    </w:p>
    <w:p w14:paraId="00A1F0DC" w14:textId="77777777" w:rsidR="00667D35" w:rsidRPr="007F009D" w:rsidRDefault="00667D35" w:rsidP="00667D35">
      <w:pPr>
        <w:spacing w:after="120"/>
        <w:jc w:val="both"/>
        <w:rPr>
          <w:ins w:id="93" w:author="Cooper, Matt - KSBA" w:date="2026-03-02T13:50:00Z" w16du:dateUtc="2026-03-02T18:50:00Z"/>
          <w:rStyle w:val="ksbanormal"/>
        </w:rPr>
      </w:pPr>
      <w:ins w:id="94" w:author="Cooper, Matt - KSBA" w:date="2026-03-02T13:52:00Z" w16du:dateUtc="2026-03-02T18:52:00Z">
        <w:r w:rsidRPr="007F009D">
          <w:rPr>
            <w:rStyle w:val="ksbanormal"/>
          </w:rPr>
          <w:t>No Expectation of Privacy/Open Records Compliance (continued)</w:t>
        </w:r>
      </w:ins>
    </w:p>
    <w:p w14:paraId="220B0334" w14:textId="77777777" w:rsidR="00667D35" w:rsidRPr="007F009D" w:rsidRDefault="00667D35" w:rsidP="00667D35">
      <w:pPr>
        <w:spacing w:after="120"/>
        <w:jc w:val="both"/>
        <w:rPr>
          <w:ins w:id="95" w:author="Cooper, Matt - KSBA" w:date="2026-03-02T13:52:00Z" w16du:dateUtc="2026-03-02T18:52:00Z"/>
          <w:rStyle w:val="ksbanormal"/>
        </w:rPr>
      </w:pPr>
      <w:ins w:id="96" w:author="Cooper, Matt - KSBA" w:date="2026-03-02T13:50:00Z" w16du:dateUtc="2026-03-02T18:50:00Z">
        <w:r w:rsidRPr="007F009D">
          <w:rPr>
            <w:rStyle w:val="ksbanormal"/>
          </w:rPr>
          <w:t>District-related communications and data on a personally owned device may constitute public records subject to disclosure under applicable open records laws. Accordingly, any individual using a personally owned device for District business affirmatively agrees to the following obligations:</w:t>
        </w:r>
      </w:ins>
    </w:p>
    <w:p w14:paraId="001D6737" w14:textId="77777777" w:rsidR="00667D35" w:rsidRPr="007F009D" w:rsidRDefault="00667D35" w:rsidP="00667D35">
      <w:pPr>
        <w:pStyle w:val="ListParagraph"/>
        <w:numPr>
          <w:ilvl w:val="0"/>
          <w:numId w:val="8"/>
        </w:numPr>
        <w:spacing w:after="120"/>
        <w:jc w:val="both"/>
        <w:rPr>
          <w:ins w:id="97" w:author="Cooper, Matt - KSBA" w:date="2026-03-02T13:50:00Z" w16du:dateUtc="2026-03-02T18:50:00Z"/>
          <w:rStyle w:val="ksbanormal"/>
        </w:rPr>
      </w:pPr>
      <w:ins w:id="98" w:author="Cooper, Matt - KSBA" w:date="2026-03-02T13:50:00Z" w16du:dateUtc="2026-03-02T18:50:00Z">
        <w:r w:rsidRPr="007F009D">
          <w:rPr>
            <w:rStyle w:val="ksbanormal"/>
          </w:rPr>
          <w:t xml:space="preserve">Upon request by the </w:t>
        </w:r>
        <w:proofErr w:type="gramStart"/>
        <w:r w:rsidRPr="007F009D">
          <w:rPr>
            <w:rStyle w:val="ksbanormal"/>
          </w:rPr>
          <w:t>District</w:t>
        </w:r>
        <w:proofErr w:type="gramEnd"/>
        <w:r w:rsidRPr="007F009D">
          <w:rPr>
            <w:rStyle w:val="ksbanormal"/>
          </w:rPr>
          <w:t>, the individual shall conduct a prompt, diligent, and good-faith search of the personally owned device for responsive District-related records, including but not limited to emails, text messages, instant messages, voicemails, photographs, and attachments, regardless of the application used to create or transmit such records.</w:t>
        </w:r>
      </w:ins>
    </w:p>
    <w:p w14:paraId="030D67ED" w14:textId="77777777" w:rsidR="00667D35" w:rsidRPr="007F009D" w:rsidRDefault="00667D35" w:rsidP="00667D35">
      <w:pPr>
        <w:pStyle w:val="ListParagraph"/>
        <w:numPr>
          <w:ilvl w:val="0"/>
          <w:numId w:val="8"/>
        </w:numPr>
        <w:spacing w:after="120"/>
        <w:jc w:val="both"/>
        <w:rPr>
          <w:ins w:id="99" w:author="Cooper, Matt - KSBA" w:date="2026-03-02T13:50:00Z" w16du:dateUtc="2026-03-02T18:50:00Z"/>
          <w:rStyle w:val="ksbanormal"/>
        </w:rPr>
      </w:pPr>
      <w:ins w:id="100" w:author="Cooper, Matt - KSBA" w:date="2026-03-02T13:50:00Z" w16du:dateUtc="2026-03-02T18:50:00Z">
        <w:r w:rsidRPr="007F009D">
          <w:rPr>
            <w:rStyle w:val="ksbanormal"/>
          </w:rPr>
          <w:t xml:space="preserve">The individual shall preserve and timely provide any responsive records located during such search in the manner directed by the </w:t>
        </w:r>
        <w:proofErr w:type="gramStart"/>
        <w:r w:rsidRPr="007F009D">
          <w:rPr>
            <w:rStyle w:val="ksbanormal"/>
          </w:rPr>
          <w:t>District</w:t>
        </w:r>
        <w:proofErr w:type="gramEnd"/>
        <w:r w:rsidRPr="007F009D">
          <w:rPr>
            <w:rStyle w:val="ksbanormal"/>
          </w:rPr>
          <w:t>, and shall not delete, alter, or withhold responsive records except as authorized by law or the District.</w:t>
        </w:r>
      </w:ins>
    </w:p>
    <w:p w14:paraId="34589264" w14:textId="77777777" w:rsidR="00667D35" w:rsidRPr="007F009D" w:rsidRDefault="00667D35" w:rsidP="00667D35">
      <w:pPr>
        <w:pStyle w:val="ListParagraph"/>
        <w:numPr>
          <w:ilvl w:val="0"/>
          <w:numId w:val="8"/>
        </w:numPr>
        <w:spacing w:after="120"/>
        <w:jc w:val="both"/>
        <w:rPr>
          <w:ins w:id="101" w:author="Cooper, Matt - KSBA" w:date="2026-03-02T13:50:00Z" w16du:dateUtc="2026-03-02T18:50:00Z"/>
          <w:rStyle w:val="ksbanormal"/>
        </w:rPr>
      </w:pPr>
      <w:ins w:id="102" w:author="Cooper, Matt - KSBA" w:date="2026-03-02T13:50:00Z" w16du:dateUtc="2026-03-02T18:50:00Z">
        <w:r w:rsidRPr="007F009D">
          <w:rPr>
            <w:rStyle w:val="ksbanormal"/>
          </w:rPr>
          <w:t xml:space="preserve">The </w:t>
        </w:r>
        <w:proofErr w:type="gramStart"/>
        <w:r w:rsidRPr="007F009D">
          <w:rPr>
            <w:rStyle w:val="ksbanormal"/>
          </w:rPr>
          <w:t>District</w:t>
        </w:r>
        <w:proofErr w:type="gramEnd"/>
        <w:r w:rsidRPr="007F009D">
          <w:rPr>
            <w:rStyle w:val="ksbanormal"/>
          </w:rPr>
          <w:t xml:space="preserve"> may require the individual to certify, in writing, that a good-faith search was conducted and that all responsive records located were produced.</w:t>
        </w:r>
      </w:ins>
    </w:p>
    <w:p w14:paraId="44F4DD62" w14:textId="77777777" w:rsidR="00667D35" w:rsidRPr="007F009D" w:rsidRDefault="00667D35" w:rsidP="00667D35">
      <w:pPr>
        <w:pStyle w:val="ListParagraph"/>
        <w:numPr>
          <w:ilvl w:val="0"/>
          <w:numId w:val="8"/>
        </w:numPr>
        <w:spacing w:after="120"/>
        <w:jc w:val="both"/>
        <w:rPr>
          <w:ins w:id="103" w:author="Cooper, Matt - KSBA" w:date="2026-03-02T13:50:00Z" w16du:dateUtc="2026-03-02T18:50:00Z"/>
          <w:rStyle w:val="ksbanormal"/>
        </w:rPr>
      </w:pPr>
      <w:ins w:id="104" w:author="Cooper, Matt - KSBA" w:date="2026-03-02T13:50:00Z" w16du:dateUtc="2026-03-02T18:50:00Z">
        <w:r w:rsidRPr="007F009D">
          <w:rPr>
            <w:rStyle w:val="ksbanormal"/>
          </w:rPr>
          <w:t>Individuals must comply with all litigation holds, audits, investigations, or administrative reviews, including preservation and production of District-related records located on a personally owned device.</w:t>
        </w:r>
      </w:ins>
    </w:p>
    <w:p w14:paraId="00DDD51B" w14:textId="77777777" w:rsidR="00667D35" w:rsidRPr="007F009D" w:rsidRDefault="00667D35">
      <w:pPr>
        <w:pStyle w:val="ListParagraph"/>
        <w:numPr>
          <w:ilvl w:val="0"/>
          <w:numId w:val="8"/>
        </w:numPr>
        <w:spacing w:after="120"/>
        <w:jc w:val="both"/>
        <w:rPr>
          <w:ins w:id="105" w:author="Cooper, Matt - KSBA" w:date="2026-03-02T13:50:00Z" w16du:dateUtc="2026-03-02T18:50:00Z"/>
          <w:rStyle w:val="ksbanormal"/>
          <w:rFonts w:eastAsiaTheme="minorEastAsia"/>
          <w:rPrChange w:id="106" w:author="Cooper, Matt - KSBA" w:date="2026-03-02T13:53:00Z" w16du:dateUtc="2026-03-02T18:53:00Z">
            <w:rPr>
              <w:ins w:id="107" w:author="Cooper, Matt - KSBA" w:date="2026-03-02T13:50:00Z" w16du:dateUtc="2026-03-02T18:50:00Z"/>
              <w:rStyle w:val="ksbanormal"/>
              <w:rFonts w:eastAsiaTheme="minorEastAsia" w:cstheme="minorBidi"/>
              <w:kern w:val="2"/>
              <w:szCs w:val="24"/>
              <w:u w:val="single"/>
              <w14:ligatures w14:val="standardContextual"/>
            </w:rPr>
          </w:rPrChange>
        </w:rPr>
        <w:pPrChange w:id="108" w:author="Cooper, Matt - KSBA" w:date="2026-03-02T13:53:00Z" w16du:dateUtc="2026-03-02T18:53:00Z">
          <w:pPr>
            <w:pStyle w:val="ListParagraph"/>
            <w:spacing w:after="120"/>
            <w:jc w:val="both"/>
          </w:pPr>
        </w:pPrChange>
      </w:pPr>
      <w:ins w:id="109" w:author="Cooper, Matt - KSBA" w:date="2026-03-02T13:50:00Z" w16du:dateUtc="2026-03-02T18:50:00Z">
        <w:r w:rsidRPr="007F009D">
          <w:rPr>
            <w:rStyle w:val="ksbanormal"/>
          </w:rPr>
          <w:t>The individual shall preserve all District records in compliance with all relevant state and federal records retention laws.</w:t>
        </w:r>
      </w:ins>
    </w:p>
    <w:p w14:paraId="5945162B" w14:textId="77777777" w:rsidR="00667D35" w:rsidRPr="00235992" w:rsidRDefault="00667D35" w:rsidP="00667D35">
      <w:pPr>
        <w:spacing w:after="120"/>
        <w:jc w:val="both"/>
        <w:rPr>
          <w:ins w:id="110" w:author="Cooper, Matt - KSBA" w:date="2026-03-02T13:50:00Z" w16du:dateUtc="2026-03-02T18:50:00Z"/>
          <w:rStyle w:val="ksbanormal"/>
          <w:b/>
          <w:bCs/>
          <w:color w:val="00B0F0"/>
          <w:u w:val="single"/>
          <w:rPrChange w:id="111" w:author="Cooper, Matt - KSBA" w:date="2026-03-02T13:53:00Z" w16du:dateUtc="2026-03-02T18:53:00Z">
            <w:rPr>
              <w:ins w:id="112" w:author="Cooper, Matt - KSBA" w:date="2026-03-02T13:50:00Z" w16du:dateUtc="2026-03-02T18:50:00Z"/>
              <w:rStyle w:val="ksbanormal"/>
              <w:rFonts w:eastAsiaTheme="minorEastAsia" w:cstheme="minorBidi"/>
              <w:color w:val="00B0F0"/>
              <w:kern w:val="2"/>
              <w:szCs w:val="24"/>
              <w:u w:val="single"/>
              <w14:ligatures w14:val="standardContextual"/>
            </w:rPr>
          </w:rPrChange>
        </w:rPr>
      </w:pPr>
      <w:ins w:id="113" w:author="Cooper, Matt - KSBA" w:date="2026-03-02T13:50:00Z" w16du:dateUtc="2026-03-02T18:50:00Z">
        <w:r w:rsidRPr="00235992">
          <w:rPr>
            <w:rStyle w:val="ksbanormal"/>
            <w:b/>
            <w:bCs/>
            <w:color w:val="00B0F0"/>
            <w:u w:val="single"/>
            <w:rPrChange w:id="114" w:author="Cooper, Matt - KSBA" w:date="2026-03-02T13:53:00Z" w16du:dateUtc="2026-03-02T18:53:00Z">
              <w:rPr>
                <w:rStyle w:val="ksbanormal"/>
                <w:color w:val="00B0F0"/>
                <w:u w:val="single"/>
              </w:rPr>
            </w:rPrChange>
          </w:rPr>
          <w:t>Enforcement and Discipline</w:t>
        </w:r>
      </w:ins>
    </w:p>
    <w:p w14:paraId="4A7053A7" w14:textId="77777777" w:rsidR="00667D35" w:rsidRPr="007F009D" w:rsidRDefault="00667D35" w:rsidP="00667D35">
      <w:pPr>
        <w:spacing w:after="120"/>
        <w:jc w:val="both"/>
        <w:rPr>
          <w:ins w:id="115" w:author="Cooper, Matt - KSBA" w:date="2026-03-02T13:50:00Z" w16du:dateUtc="2026-03-02T18:50:00Z"/>
          <w:rStyle w:val="ksbanormal"/>
        </w:rPr>
      </w:pPr>
      <w:ins w:id="116" w:author="Cooper, Matt - KSBA" w:date="2026-03-02T13:50:00Z" w16du:dateUtc="2026-03-02T18:50:00Z">
        <w:r w:rsidRPr="007F009D">
          <w:rPr>
            <w:rStyle w:val="ksbanormal"/>
          </w:rPr>
          <w:t>Failure to comply with this policy may result in disciplinary action, up to and including termination of employment, cancellation of contracts, and/or legal action, as appropriate.</w:t>
        </w:r>
      </w:ins>
    </w:p>
    <w:p w14:paraId="028D1803" w14:textId="591C9A6A" w:rsidR="00F07114" w:rsidRPr="003975F7" w:rsidRDefault="00F07114" w:rsidP="00F07114">
      <w:pPr>
        <w:pStyle w:val="policytext"/>
        <w:rPr>
          <w:b/>
        </w:rPr>
      </w:pPr>
    </w:p>
    <w:bookmarkStart w:id="117" w:name="Text1"/>
    <w:p w14:paraId="79DEDB91" w14:textId="77777777" w:rsidR="00F07114" w:rsidRDefault="00F07114" w:rsidP="00F0711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17"/>
    </w:p>
    <w:bookmarkStart w:id="118" w:name="Text2"/>
    <w:p w14:paraId="759A3785" w14:textId="77777777" w:rsidR="00EB2531" w:rsidRPr="008127FC" w:rsidRDefault="00F07114" w:rsidP="00F07114">
      <w:pPr>
        <w:pStyle w:val="policytext"/>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118"/>
    </w:p>
    <w:sectPr w:rsidR="00EB2531" w:rsidRPr="008127F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9179" w14:textId="77777777" w:rsidR="00816C97" w:rsidRDefault="00816C97" w:rsidP="0038454C">
      <w:r>
        <w:separator/>
      </w:r>
    </w:p>
  </w:endnote>
  <w:endnote w:type="continuationSeparator" w:id="0">
    <w:p w14:paraId="317EAE4C" w14:textId="77777777" w:rsidR="00816C97" w:rsidRDefault="00816C97" w:rsidP="0038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E4FD" w14:textId="77777777" w:rsidR="0038454C" w:rsidRPr="0038454C" w:rsidRDefault="0038454C" w:rsidP="0038454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8208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28208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3638" w14:textId="77777777" w:rsidR="00816C97" w:rsidRDefault="00816C97" w:rsidP="0038454C">
      <w:r>
        <w:separator/>
      </w:r>
    </w:p>
  </w:footnote>
  <w:footnote w:type="continuationSeparator" w:id="0">
    <w:p w14:paraId="619FE6BF" w14:textId="77777777" w:rsidR="00816C97" w:rsidRDefault="00816C97" w:rsidP="00384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838"/>
    <w:multiLevelType w:val="hybridMultilevel"/>
    <w:tmpl w:val="B0986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8E5F1A"/>
    <w:multiLevelType w:val="hybridMultilevel"/>
    <w:tmpl w:val="71982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74C0D6E"/>
    <w:multiLevelType w:val="hybridMultilevel"/>
    <w:tmpl w:val="C4FA1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9B60FE9"/>
    <w:multiLevelType w:val="hybridMultilevel"/>
    <w:tmpl w:val="D1262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1923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1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654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759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323992">
    <w:abstractNumId w:val="1"/>
  </w:num>
  <w:num w:numId="6" w16cid:durableId="372577396">
    <w:abstractNumId w:val="2"/>
  </w:num>
  <w:num w:numId="7" w16cid:durableId="1941797442">
    <w:abstractNumId w:val="0"/>
  </w:num>
  <w:num w:numId="8" w16cid:durableId="18147113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4C"/>
    <w:rsid w:val="00282085"/>
    <w:rsid w:val="0038454C"/>
    <w:rsid w:val="00407A0D"/>
    <w:rsid w:val="00482D09"/>
    <w:rsid w:val="004E3C5C"/>
    <w:rsid w:val="0052033C"/>
    <w:rsid w:val="00667D35"/>
    <w:rsid w:val="007F009D"/>
    <w:rsid w:val="007F3580"/>
    <w:rsid w:val="008127FC"/>
    <w:rsid w:val="00816C97"/>
    <w:rsid w:val="008277DC"/>
    <w:rsid w:val="00962F31"/>
    <w:rsid w:val="00975792"/>
    <w:rsid w:val="009A1254"/>
    <w:rsid w:val="00AD3B57"/>
    <w:rsid w:val="00BB61AC"/>
    <w:rsid w:val="00BD5B51"/>
    <w:rsid w:val="00C07E36"/>
    <w:rsid w:val="00D54172"/>
    <w:rsid w:val="00EB2531"/>
    <w:rsid w:val="00F0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00B3"/>
  <w15:chartTrackingRefBased/>
  <w15:docId w15:val="{B66A9785-84FF-4FAA-B8E5-D8C89E4F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35"/>
    <w:pPr>
      <w:overflowPunct w:val="0"/>
      <w:autoSpaceDE w:val="0"/>
      <w:autoSpaceDN w:val="0"/>
      <w:adjustRightInd w:val="0"/>
    </w:pPr>
    <w:rPr>
      <w:sz w:val="24"/>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textAlignment w:val="baseline"/>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38454C"/>
    <w:pPr>
      <w:tabs>
        <w:tab w:val="center" w:pos="4680"/>
        <w:tab w:val="right" w:pos="9360"/>
      </w:tabs>
      <w:textAlignment w:val="baseline"/>
    </w:pPr>
  </w:style>
  <w:style w:type="character" w:customStyle="1" w:styleId="HeaderChar">
    <w:name w:val="Header Char"/>
    <w:link w:val="Header"/>
    <w:uiPriority w:val="99"/>
    <w:rsid w:val="0038454C"/>
    <w:rPr>
      <w:sz w:val="24"/>
    </w:rPr>
  </w:style>
  <w:style w:type="paragraph" w:styleId="Footer">
    <w:name w:val="footer"/>
    <w:basedOn w:val="Normal"/>
    <w:link w:val="FooterChar"/>
    <w:uiPriority w:val="99"/>
    <w:unhideWhenUsed/>
    <w:rsid w:val="0038454C"/>
    <w:pPr>
      <w:tabs>
        <w:tab w:val="center" w:pos="4680"/>
        <w:tab w:val="right" w:pos="9360"/>
      </w:tabs>
      <w:textAlignment w:val="baseline"/>
    </w:pPr>
  </w:style>
  <w:style w:type="character" w:customStyle="1" w:styleId="FooterChar">
    <w:name w:val="Footer Char"/>
    <w:link w:val="Footer"/>
    <w:uiPriority w:val="99"/>
    <w:rsid w:val="0038454C"/>
    <w:rPr>
      <w:sz w:val="24"/>
    </w:rPr>
  </w:style>
  <w:style w:type="character" w:styleId="PageNumber">
    <w:name w:val="page number"/>
    <w:uiPriority w:val="99"/>
    <w:semiHidden/>
    <w:unhideWhenUsed/>
    <w:rsid w:val="0038454C"/>
  </w:style>
  <w:style w:type="character" w:customStyle="1" w:styleId="Heading1Char">
    <w:name w:val="Heading 1 Char"/>
    <w:link w:val="Heading1"/>
    <w:rsid w:val="00F07114"/>
    <w:rPr>
      <w:smallCaps/>
      <w:sz w:val="24"/>
    </w:rPr>
  </w:style>
  <w:style w:type="character" w:customStyle="1" w:styleId="policytextChar">
    <w:name w:val="policytext Char"/>
    <w:link w:val="policytext"/>
    <w:locked/>
    <w:rsid w:val="00F07114"/>
    <w:rPr>
      <w:sz w:val="24"/>
    </w:rPr>
  </w:style>
  <w:style w:type="paragraph" w:styleId="Revision">
    <w:name w:val="Revision"/>
    <w:hidden/>
    <w:uiPriority w:val="99"/>
    <w:semiHidden/>
    <w:rsid w:val="00667D35"/>
    <w:rPr>
      <w:sz w:val="24"/>
    </w:rPr>
  </w:style>
  <w:style w:type="paragraph" w:styleId="ListParagraph">
    <w:name w:val="List Paragraph"/>
    <w:basedOn w:val="Normal"/>
    <w:uiPriority w:val="34"/>
    <w:qFormat/>
    <w:rsid w:val="00667D35"/>
    <w:pPr>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cb07dee9fe5f43bdabe2c52fa21924f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cb07dee9fe5f43bdabe2c52fa21924fb</Template>
  <TotalTime>0</TotalTime>
  <Pages>3</Pages>
  <Words>884</Words>
  <Characters>5845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Herbert, Catina</cp:lastModifiedBy>
  <cp:revision>2</cp:revision>
  <cp:lastPrinted>2026-03-02T22:49:00Z</cp:lastPrinted>
  <dcterms:created xsi:type="dcterms:W3CDTF">2026-03-02T22:49:00Z</dcterms:created>
  <dcterms:modified xsi:type="dcterms:W3CDTF">2026-03-02T22:49:00Z</dcterms:modified>
</cp:coreProperties>
</file>