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16CF" w14:textId="66EE9AAE" w:rsidR="006933A3" w:rsidRDefault="006933A3">
      <w:pPr>
        <w:pStyle w:val="Heading1"/>
        <w:tabs>
          <w:tab w:val="clear" w:pos="9216"/>
          <w:tab w:val="right" w:pos="13680"/>
        </w:tabs>
        <w:jc w:val="center"/>
        <w:pPrChange w:id="0" w:author="Barker, Kim - KSBA" w:date="2026-05-18T07:53:00Z" w16du:dateUtc="2026-05-18T11:53:00Z">
          <w:pPr>
            <w:pStyle w:val="Heading1"/>
            <w:tabs>
              <w:tab w:val="clear" w:pos="9216"/>
              <w:tab w:val="right" w:pos="13680"/>
            </w:tabs>
          </w:pPr>
        </w:pPrChange>
      </w:pPr>
      <w:ins w:id="1" w:author="Barker, Kim - KSBA" w:date="2026-05-18T07:53:00Z" w16du:dateUtc="2026-05-18T11:53:00Z">
        <w:r>
          <w:t>Draft 5/</w:t>
        </w:r>
      </w:ins>
      <w:ins w:id="2" w:author="Barker, Kim - KSBA" w:date="2026-05-18T08:06:00Z" w16du:dateUtc="2026-05-18T12:06:00Z">
        <w:r w:rsidR="005F69BA">
          <w:t>18/</w:t>
        </w:r>
      </w:ins>
      <w:ins w:id="3" w:author="Barker, Kim - KSBA" w:date="2026-05-18T07:53:00Z" w16du:dateUtc="2026-05-18T11:53:00Z">
        <w:r>
          <w:t>2026</w:t>
        </w:r>
      </w:ins>
    </w:p>
    <w:p w14:paraId="29DBB719" w14:textId="1E2839A7" w:rsidR="000D3DF0" w:rsidRDefault="000D3DF0" w:rsidP="000D3DF0">
      <w:pPr>
        <w:pStyle w:val="Heading1"/>
        <w:tabs>
          <w:tab w:val="clear" w:pos="9216"/>
          <w:tab w:val="right" w:pos="13680"/>
        </w:tabs>
      </w:pPr>
      <w:r>
        <w:t>PERSONNEL</w:t>
      </w:r>
      <w:r>
        <w:tab/>
      </w:r>
      <w:r>
        <w:rPr>
          <w:vanish/>
        </w:rPr>
        <w:t>A</w:t>
      </w:r>
      <w:ins w:id="4" w:author="Barker, Kim - KSBA" w:date="2026-05-18T07:53:00Z" w16du:dateUtc="2026-05-18T11:53:00Z">
        <w:r w:rsidR="006933A3">
          <w:rPr>
            <w:vanish/>
          </w:rPr>
          <w:t>A</w:t>
        </w:r>
      </w:ins>
      <w:del w:id="5" w:author="Barker, Kim - KSBA" w:date="2026-05-18T07:53:00Z" w16du:dateUtc="2026-05-18T11:53:00Z">
        <w:r w:rsidDel="006933A3">
          <w:rPr>
            <w:vanish/>
          </w:rPr>
          <w:delText>P</w:delText>
        </w:r>
      </w:del>
      <w:r>
        <w:t>03.121 AP.23</w:t>
      </w:r>
    </w:p>
    <w:p w14:paraId="6D0C120C" w14:textId="77777777" w:rsidR="000D3DF0" w:rsidRDefault="000D3DF0" w:rsidP="000D3DF0">
      <w:pPr>
        <w:pStyle w:val="policytitle"/>
      </w:pPr>
      <w:r>
        <w:t>Certification of Time</w:t>
      </w:r>
    </w:p>
    <w:p w14:paraId="031D39A5" w14:textId="77777777" w:rsidR="000D3DF0" w:rsidRDefault="000D3DF0" w:rsidP="000D3DF0">
      <w:pPr>
        <w:pStyle w:val="policytext"/>
        <w:tabs>
          <w:tab w:val="left" w:pos="13410"/>
        </w:tabs>
        <w:spacing w:after="240"/>
        <w:ind w:right="900"/>
        <w:jc w:val="center"/>
      </w:pPr>
      <w:r w:rsidRPr="00983B24">
        <w:t>The Week of:</w:t>
      </w:r>
      <w:r>
        <w:t xml:space="preserve"> ____________________________ to ____________________________</w:t>
      </w:r>
    </w:p>
    <w:tbl>
      <w:tblPr>
        <w:tblW w:w="1359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4138"/>
        <w:gridCol w:w="1518"/>
        <w:gridCol w:w="3434"/>
        <w:gridCol w:w="2700"/>
      </w:tblGrid>
      <w:tr w:rsidR="000D3DF0" w14:paraId="307631D8" w14:textId="77777777" w:rsidTr="000D3DF0">
        <w:tc>
          <w:tcPr>
            <w:tcW w:w="1800" w:type="dxa"/>
            <w:tcBorders>
              <w:top w:val="double" w:sz="6" w:space="0" w:color="auto"/>
              <w:left w:val="double" w:sz="6" w:space="0" w:color="auto"/>
              <w:bottom w:val="double" w:sz="6" w:space="0" w:color="auto"/>
            </w:tcBorders>
            <w:vAlign w:val="bottom"/>
          </w:tcPr>
          <w:p w14:paraId="133915FB" w14:textId="77777777" w:rsidR="000D3DF0" w:rsidRDefault="000D3DF0" w:rsidP="000D3DF0">
            <w:pPr>
              <w:pStyle w:val="policytext"/>
              <w:jc w:val="center"/>
              <w:rPr>
                <w:b/>
              </w:rPr>
            </w:pPr>
            <w:r>
              <w:rPr>
                <w:b/>
              </w:rPr>
              <w:t>Date</w:t>
            </w:r>
          </w:p>
        </w:tc>
        <w:tc>
          <w:tcPr>
            <w:tcW w:w="4138" w:type="dxa"/>
            <w:tcBorders>
              <w:top w:val="double" w:sz="6" w:space="0" w:color="auto"/>
              <w:bottom w:val="double" w:sz="6" w:space="0" w:color="auto"/>
            </w:tcBorders>
            <w:vAlign w:val="bottom"/>
          </w:tcPr>
          <w:p w14:paraId="100D0A04" w14:textId="77777777" w:rsidR="000D3DF0" w:rsidRDefault="000D3DF0" w:rsidP="000D3DF0">
            <w:pPr>
              <w:pStyle w:val="policytext"/>
              <w:jc w:val="center"/>
              <w:rPr>
                <w:b/>
              </w:rPr>
            </w:pPr>
            <w:r>
              <w:rPr>
                <w:b/>
              </w:rPr>
              <w:t>Signature of Substitute</w:t>
            </w:r>
          </w:p>
        </w:tc>
        <w:tc>
          <w:tcPr>
            <w:tcW w:w="1518" w:type="dxa"/>
            <w:tcBorders>
              <w:top w:val="double" w:sz="6" w:space="0" w:color="auto"/>
              <w:bottom w:val="double" w:sz="6" w:space="0" w:color="auto"/>
            </w:tcBorders>
            <w:vAlign w:val="bottom"/>
          </w:tcPr>
          <w:p w14:paraId="5F45FF09" w14:textId="77777777" w:rsidR="000D3DF0" w:rsidRDefault="000D3DF0" w:rsidP="000D3DF0">
            <w:pPr>
              <w:pStyle w:val="policytext"/>
              <w:jc w:val="center"/>
              <w:rPr>
                <w:b/>
              </w:rPr>
            </w:pPr>
            <w:r>
              <w:rPr>
                <w:b/>
              </w:rPr>
              <w:t>Funding Source</w:t>
            </w:r>
          </w:p>
        </w:tc>
        <w:tc>
          <w:tcPr>
            <w:tcW w:w="3434" w:type="dxa"/>
            <w:tcBorders>
              <w:top w:val="double" w:sz="6" w:space="0" w:color="auto"/>
              <w:bottom w:val="double" w:sz="6" w:space="0" w:color="auto"/>
              <w:right w:val="double" w:sz="6" w:space="0" w:color="auto"/>
            </w:tcBorders>
            <w:vAlign w:val="bottom"/>
          </w:tcPr>
          <w:p w14:paraId="1B55F655" w14:textId="77777777" w:rsidR="000D3DF0" w:rsidRDefault="000D3DF0" w:rsidP="000D3DF0">
            <w:pPr>
              <w:pStyle w:val="policytext"/>
              <w:jc w:val="center"/>
              <w:rPr>
                <w:b/>
              </w:rPr>
            </w:pPr>
            <w:r>
              <w:rPr>
                <w:b/>
              </w:rPr>
              <w:t>Name of Classroom Teacher</w:t>
            </w:r>
          </w:p>
        </w:tc>
        <w:tc>
          <w:tcPr>
            <w:tcW w:w="2700" w:type="dxa"/>
            <w:tcBorders>
              <w:top w:val="double" w:sz="6" w:space="0" w:color="auto"/>
              <w:bottom w:val="double" w:sz="6" w:space="0" w:color="auto"/>
              <w:right w:val="double" w:sz="6" w:space="0" w:color="auto"/>
            </w:tcBorders>
          </w:tcPr>
          <w:p w14:paraId="4BD7CA3C" w14:textId="77777777" w:rsidR="000D3DF0" w:rsidRDefault="000D3DF0" w:rsidP="000D3DF0">
            <w:pPr>
              <w:pStyle w:val="policytext"/>
              <w:spacing w:before="240"/>
              <w:jc w:val="center"/>
              <w:rPr>
                <w:b/>
              </w:rPr>
            </w:pPr>
            <w:r>
              <w:rPr>
                <w:b/>
              </w:rPr>
              <w:t>Reason for Absence</w:t>
            </w:r>
          </w:p>
        </w:tc>
      </w:tr>
      <w:tr w:rsidR="000D3DF0" w14:paraId="4B76E8F8" w14:textId="77777777" w:rsidTr="000D3DF0">
        <w:tc>
          <w:tcPr>
            <w:tcW w:w="1800" w:type="dxa"/>
            <w:tcBorders>
              <w:top w:val="nil"/>
            </w:tcBorders>
          </w:tcPr>
          <w:p w14:paraId="41630156" w14:textId="77777777" w:rsidR="000D3DF0" w:rsidRDefault="000D3DF0" w:rsidP="000D3DF0">
            <w:pPr>
              <w:pStyle w:val="List123"/>
              <w:numPr>
                <w:ilvl w:val="0"/>
                <w:numId w:val="1"/>
              </w:numPr>
              <w:ind w:left="0" w:firstLine="0"/>
            </w:pPr>
          </w:p>
        </w:tc>
        <w:tc>
          <w:tcPr>
            <w:tcW w:w="4138" w:type="dxa"/>
            <w:tcBorders>
              <w:top w:val="nil"/>
            </w:tcBorders>
          </w:tcPr>
          <w:p w14:paraId="0E37203B" w14:textId="77777777" w:rsidR="000D3DF0" w:rsidRDefault="000D3DF0" w:rsidP="000D3DF0">
            <w:pPr>
              <w:pStyle w:val="List123"/>
            </w:pPr>
          </w:p>
        </w:tc>
        <w:tc>
          <w:tcPr>
            <w:tcW w:w="1518" w:type="dxa"/>
            <w:tcBorders>
              <w:top w:val="nil"/>
            </w:tcBorders>
          </w:tcPr>
          <w:p w14:paraId="73DC1EB1" w14:textId="77777777" w:rsidR="000D3DF0" w:rsidRDefault="000D3DF0" w:rsidP="000D3DF0">
            <w:pPr>
              <w:pStyle w:val="List123"/>
            </w:pPr>
          </w:p>
        </w:tc>
        <w:tc>
          <w:tcPr>
            <w:tcW w:w="3434" w:type="dxa"/>
            <w:tcBorders>
              <w:top w:val="nil"/>
            </w:tcBorders>
          </w:tcPr>
          <w:p w14:paraId="5E927365" w14:textId="77777777" w:rsidR="000D3DF0" w:rsidRDefault="000D3DF0" w:rsidP="000D3DF0">
            <w:pPr>
              <w:pStyle w:val="List123"/>
            </w:pPr>
          </w:p>
        </w:tc>
        <w:tc>
          <w:tcPr>
            <w:tcW w:w="2700" w:type="dxa"/>
            <w:tcBorders>
              <w:top w:val="nil"/>
            </w:tcBorders>
          </w:tcPr>
          <w:p w14:paraId="3361D6B7" w14:textId="77777777" w:rsidR="000D3DF0" w:rsidRDefault="000D3DF0" w:rsidP="000D3DF0">
            <w:pPr>
              <w:pStyle w:val="List123"/>
            </w:pPr>
          </w:p>
        </w:tc>
      </w:tr>
      <w:tr w:rsidR="000D3DF0" w14:paraId="57FEDB9E" w14:textId="77777777" w:rsidTr="000D3DF0">
        <w:tc>
          <w:tcPr>
            <w:tcW w:w="1800" w:type="dxa"/>
          </w:tcPr>
          <w:p w14:paraId="2BD45EAB" w14:textId="77777777" w:rsidR="000D3DF0" w:rsidRDefault="000D3DF0" w:rsidP="000D3DF0">
            <w:pPr>
              <w:pStyle w:val="List123"/>
              <w:numPr>
                <w:ilvl w:val="0"/>
                <w:numId w:val="1"/>
              </w:numPr>
              <w:ind w:left="0" w:firstLine="0"/>
            </w:pPr>
          </w:p>
        </w:tc>
        <w:tc>
          <w:tcPr>
            <w:tcW w:w="4138" w:type="dxa"/>
          </w:tcPr>
          <w:p w14:paraId="0D40812B" w14:textId="77777777" w:rsidR="000D3DF0" w:rsidRDefault="000D3DF0" w:rsidP="000D3DF0">
            <w:pPr>
              <w:pStyle w:val="List123"/>
            </w:pPr>
          </w:p>
        </w:tc>
        <w:tc>
          <w:tcPr>
            <w:tcW w:w="1518" w:type="dxa"/>
          </w:tcPr>
          <w:p w14:paraId="7EA80730" w14:textId="77777777" w:rsidR="000D3DF0" w:rsidRDefault="000D3DF0" w:rsidP="000D3DF0">
            <w:pPr>
              <w:pStyle w:val="List123"/>
            </w:pPr>
          </w:p>
        </w:tc>
        <w:tc>
          <w:tcPr>
            <w:tcW w:w="3434" w:type="dxa"/>
          </w:tcPr>
          <w:p w14:paraId="0F28C1F7" w14:textId="77777777" w:rsidR="000D3DF0" w:rsidRDefault="000D3DF0" w:rsidP="000D3DF0">
            <w:pPr>
              <w:pStyle w:val="List123"/>
            </w:pPr>
          </w:p>
        </w:tc>
        <w:tc>
          <w:tcPr>
            <w:tcW w:w="2700" w:type="dxa"/>
          </w:tcPr>
          <w:p w14:paraId="29A5C838" w14:textId="77777777" w:rsidR="000D3DF0" w:rsidRDefault="000D3DF0" w:rsidP="000D3DF0">
            <w:pPr>
              <w:pStyle w:val="List123"/>
            </w:pPr>
          </w:p>
        </w:tc>
      </w:tr>
      <w:tr w:rsidR="000D3DF0" w14:paraId="1EBADD0F" w14:textId="77777777" w:rsidTr="000D3DF0">
        <w:tc>
          <w:tcPr>
            <w:tcW w:w="1800" w:type="dxa"/>
          </w:tcPr>
          <w:p w14:paraId="673C1CFB" w14:textId="77777777" w:rsidR="000D3DF0" w:rsidRDefault="000D3DF0" w:rsidP="000D3DF0">
            <w:pPr>
              <w:pStyle w:val="List123"/>
              <w:numPr>
                <w:ilvl w:val="0"/>
                <w:numId w:val="1"/>
              </w:numPr>
              <w:ind w:left="0" w:firstLine="0"/>
            </w:pPr>
          </w:p>
        </w:tc>
        <w:tc>
          <w:tcPr>
            <w:tcW w:w="4138" w:type="dxa"/>
          </w:tcPr>
          <w:p w14:paraId="0830A832" w14:textId="77777777" w:rsidR="000D3DF0" w:rsidRDefault="000D3DF0" w:rsidP="000D3DF0">
            <w:pPr>
              <w:pStyle w:val="List123"/>
            </w:pPr>
          </w:p>
        </w:tc>
        <w:tc>
          <w:tcPr>
            <w:tcW w:w="1518" w:type="dxa"/>
          </w:tcPr>
          <w:p w14:paraId="4DB145ED" w14:textId="77777777" w:rsidR="000D3DF0" w:rsidRDefault="000D3DF0" w:rsidP="000D3DF0">
            <w:pPr>
              <w:pStyle w:val="List123"/>
            </w:pPr>
          </w:p>
        </w:tc>
        <w:tc>
          <w:tcPr>
            <w:tcW w:w="3434" w:type="dxa"/>
          </w:tcPr>
          <w:p w14:paraId="24D4850B" w14:textId="77777777" w:rsidR="000D3DF0" w:rsidRDefault="000D3DF0" w:rsidP="000D3DF0">
            <w:pPr>
              <w:pStyle w:val="List123"/>
            </w:pPr>
          </w:p>
        </w:tc>
        <w:tc>
          <w:tcPr>
            <w:tcW w:w="2700" w:type="dxa"/>
          </w:tcPr>
          <w:p w14:paraId="0800B8B6" w14:textId="77777777" w:rsidR="000D3DF0" w:rsidRDefault="000D3DF0" w:rsidP="000D3DF0">
            <w:pPr>
              <w:pStyle w:val="List123"/>
            </w:pPr>
          </w:p>
        </w:tc>
      </w:tr>
      <w:tr w:rsidR="000D3DF0" w14:paraId="482CD428" w14:textId="77777777" w:rsidTr="000D3DF0">
        <w:tc>
          <w:tcPr>
            <w:tcW w:w="1800" w:type="dxa"/>
          </w:tcPr>
          <w:p w14:paraId="01BF521C" w14:textId="77777777" w:rsidR="000D3DF0" w:rsidRDefault="000D3DF0" w:rsidP="000D3DF0">
            <w:pPr>
              <w:pStyle w:val="List123"/>
              <w:numPr>
                <w:ilvl w:val="0"/>
                <w:numId w:val="1"/>
              </w:numPr>
              <w:ind w:left="0" w:firstLine="0"/>
            </w:pPr>
          </w:p>
        </w:tc>
        <w:tc>
          <w:tcPr>
            <w:tcW w:w="4138" w:type="dxa"/>
          </w:tcPr>
          <w:p w14:paraId="23BD9E7E" w14:textId="77777777" w:rsidR="000D3DF0" w:rsidRDefault="000D3DF0" w:rsidP="000D3DF0">
            <w:pPr>
              <w:pStyle w:val="List123"/>
            </w:pPr>
          </w:p>
        </w:tc>
        <w:tc>
          <w:tcPr>
            <w:tcW w:w="1518" w:type="dxa"/>
          </w:tcPr>
          <w:p w14:paraId="3C760298" w14:textId="77777777" w:rsidR="000D3DF0" w:rsidRDefault="000D3DF0" w:rsidP="000D3DF0">
            <w:pPr>
              <w:pStyle w:val="List123"/>
            </w:pPr>
          </w:p>
        </w:tc>
        <w:tc>
          <w:tcPr>
            <w:tcW w:w="3434" w:type="dxa"/>
          </w:tcPr>
          <w:p w14:paraId="164E6241" w14:textId="77777777" w:rsidR="000D3DF0" w:rsidRDefault="000D3DF0" w:rsidP="000D3DF0">
            <w:pPr>
              <w:pStyle w:val="List123"/>
            </w:pPr>
          </w:p>
        </w:tc>
        <w:tc>
          <w:tcPr>
            <w:tcW w:w="2700" w:type="dxa"/>
          </w:tcPr>
          <w:p w14:paraId="581C13B4" w14:textId="77777777" w:rsidR="000D3DF0" w:rsidRDefault="000D3DF0" w:rsidP="000D3DF0">
            <w:pPr>
              <w:pStyle w:val="List123"/>
            </w:pPr>
          </w:p>
        </w:tc>
      </w:tr>
      <w:tr w:rsidR="000D3DF0" w14:paraId="31802DBA" w14:textId="77777777" w:rsidTr="000D3DF0">
        <w:tc>
          <w:tcPr>
            <w:tcW w:w="1800" w:type="dxa"/>
          </w:tcPr>
          <w:p w14:paraId="7AD3CE5B" w14:textId="77777777" w:rsidR="000D3DF0" w:rsidRDefault="000D3DF0" w:rsidP="000D3DF0">
            <w:pPr>
              <w:pStyle w:val="List123"/>
              <w:numPr>
                <w:ilvl w:val="0"/>
                <w:numId w:val="1"/>
              </w:numPr>
              <w:ind w:left="0" w:firstLine="0"/>
            </w:pPr>
          </w:p>
        </w:tc>
        <w:tc>
          <w:tcPr>
            <w:tcW w:w="4138" w:type="dxa"/>
          </w:tcPr>
          <w:p w14:paraId="2AA0725E" w14:textId="77777777" w:rsidR="000D3DF0" w:rsidRDefault="000D3DF0" w:rsidP="000D3DF0">
            <w:pPr>
              <w:pStyle w:val="List123"/>
            </w:pPr>
          </w:p>
        </w:tc>
        <w:tc>
          <w:tcPr>
            <w:tcW w:w="1518" w:type="dxa"/>
          </w:tcPr>
          <w:p w14:paraId="68505CFC" w14:textId="77777777" w:rsidR="000D3DF0" w:rsidRDefault="000D3DF0" w:rsidP="000D3DF0">
            <w:pPr>
              <w:pStyle w:val="List123"/>
            </w:pPr>
          </w:p>
        </w:tc>
        <w:tc>
          <w:tcPr>
            <w:tcW w:w="3434" w:type="dxa"/>
          </w:tcPr>
          <w:p w14:paraId="6E0C0B68" w14:textId="77777777" w:rsidR="000D3DF0" w:rsidRDefault="000D3DF0" w:rsidP="000D3DF0">
            <w:pPr>
              <w:pStyle w:val="List123"/>
            </w:pPr>
          </w:p>
        </w:tc>
        <w:tc>
          <w:tcPr>
            <w:tcW w:w="2700" w:type="dxa"/>
          </w:tcPr>
          <w:p w14:paraId="5F1E8925" w14:textId="77777777" w:rsidR="000D3DF0" w:rsidRDefault="000D3DF0" w:rsidP="000D3DF0">
            <w:pPr>
              <w:pStyle w:val="List123"/>
            </w:pPr>
          </w:p>
        </w:tc>
      </w:tr>
      <w:tr w:rsidR="000D3DF0" w14:paraId="18D43062" w14:textId="77777777" w:rsidTr="000D3DF0">
        <w:tc>
          <w:tcPr>
            <w:tcW w:w="1800" w:type="dxa"/>
          </w:tcPr>
          <w:p w14:paraId="1D6717E2" w14:textId="77777777" w:rsidR="000D3DF0" w:rsidRDefault="000D3DF0" w:rsidP="000D3DF0">
            <w:pPr>
              <w:pStyle w:val="List123"/>
              <w:numPr>
                <w:ilvl w:val="0"/>
                <w:numId w:val="1"/>
              </w:numPr>
              <w:ind w:left="0" w:firstLine="0"/>
            </w:pPr>
          </w:p>
        </w:tc>
        <w:tc>
          <w:tcPr>
            <w:tcW w:w="4138" w:type="dxa"/>
          </w:tcPr>
          <w:p w14:paraId="170BEE61" w14:textId="77777777" w:rsidR="000D3DF0" w:rsidRDefault="000D3DF0" w:rsidP="000D3DF0">
            <w:pPr>
              <w:pStyle w:val="List123"/>
            </w:pPr>
          </w:p>
        </w:tc>
        <w:tc>
          <w:tcPr>
            <w:tcW w:w="1518" w:type="dxa"/>
          </w:tcPr>
          <w:p w14:paraId="3FC4B855" w14:textId="77777777" w:rsidR="000D3DF0" w:rsidRDefault="000D3DF0" w:rsidP="000D3DF0">
            <w:pPr>
              <w:pStyle w:val="List123"/>
            </w:pPr>
          </w:p>
        </w:tc>
        <w:tc>
          <w:tcPr>
            <w:tcW w:w="3434" w:type="dxa"/>
          </w:tcPr>
          <w:p w14:paraId="78E07E73" w14:textId="77777777" w:rsidR="000D3DF0" w:rsidRDefault="000D3DF0" w:rsidP="000D3DF0">
            <w:pPr>
              <w:pStyle w:val="List123"/>
            </w:pPr>
          </w:p>
        </w:tc>
        <w:tc>
          <w:tcPr>
            <w:tcW w:w="2700" w:type="dxa"/>
          </w:tcPr>
          <w:p w14:paraId="575FFF5B" w14:textId="77777777" w:rsidR="000D3DF0" w:rsidRDefault="000D3DF0" w:rsidP="000D3DF0">
            <w:pPr>
              <w:pStyle w:val="List123"/>
            </w:pPr>
          </w:p>
        </w:tc>
      </w:tr>
      <w:tr w:rsidR="000D3DF0" w14:paraId="12CB07A3" w14:textId="77777777" w:rsidTr="000D3DF0">
        <w:tc>
          <w:tcPr>
            <w:tcW w:w="1800" w:type="dxa"/>
          </w:tcPr>
          <w:p w14:paraId="1F50EFC7" w14:textId="77777777" w:rsidR="000D3DF0" w:rsidRDefault="000D3DF0" w:rsidP="000D3DF0">
            <w:pPr>
              <w:pStyle w:val="List123"/>
              <w:numPr>
                <w:ilvl w:val="0"/>
                <w:numId w:val="1"/>
              </w:numPr>
              <w:ind w:left="0" w:firstLine="0"/>
            </w:pPr>
          </w:p>
        </w:tc>
        <w:tc>
          <w:tcPr>
            <w:tcW w:w="4138" w:type="dxa"/>
          </w:tcPr>
          <w:p w14:paraId="7F0B6667" w14:textId="77777777" w:rsidR="000D3DF0" w:rsidRDefault="000D3DF0" w:rsidP="000D3DF0">
            <w:pPr>
              <w:pStyle w:val="List123"/>
            </w:pPr>
          </w:p>
        </w:tc>
        <w:tc>
          <w:tcPr>
            <w:tcW w:w="1518" w:type="dxa"/>
          </w:tcPr>
          <w:p w14:paraId="736477B3" w14:textId="77777777" w:rsidR="000D3DF0" w:rsidRDefault="000D3DF0" w:rsidP="000D3DF0">
            <w:pPr>
              <w:pStyle w:val="List123"/>
            </w:pPr>
          </w:p>
        </w:tc>
        <w:tc>
          <w:tcPr>
            <w:tcW w:w="3434" w:type="dxa"/>
          </w:tcPr>
          <w:p w14:paraId="7050F8A6" w14:textId="77777777" w:rsidR="000D3DF0" w:rsidRDefault="000D3DF0" w:rsidP="000D3DF0">
            <w:pPr>
              <w:pStyle w:val="List123"/>
            </w:pPr>
          </w:p>
        </w:tc>
        <w:tc>
          <w:tcPr>
            <w:tcW w:w="2700" w:type="dxa"/>
          </w:tcPr>
          <w:p w14:paraId="6D5FE46C" w14:textId="77777777" w:rsidR="000D3DF0" w:rsidRDefault="000D3DF0" w:rsidP="000D3DF0">
            <w:pPr>
              <w:pStyle w:val="List123"/>
            </w:pPr>
          </w:p>
        </w:tc>
      </w:tr>
      <w:tr w:rsidR="000D3DF0" w14:paraId="3291A9BE" w14:textId="77777777" w:rsidTr="000D3DF0">
        <w:tc>
          <w:tcPr>
            <w:tcW w:w="1800" w:type="dxa"/>
          </w:tcPr>
          <w:p w14:paraId="11F0AA32" w14:textId="77777777" w:rsidR="000D3DF0" w:rsidRDefault="000D3DF0" w:rsidP="000D3DF0">
            <w:pPr>
              <w:pStyle w:val="List123"/>
              <w:numPr>
                <w:ilvl w:val="0"/>
                <w:numId w:val="1"/>
              </w:numPr>
              <w:ind w:left="0" w:firstLine="0"/>
            </w:pPr>
          </w:p>
        </w:tc>
        <w:tc>
          <w:tcPr>
            <w:tcW w:w="4138" w:type="dxa"/>
          </w:tcPr>
          <w:p w14:paraId="58BDF98F" w14:textId="77777777" w:rsidR="000D3DF0" w:rsidRDefault="000D3DF0" w:rsidP="000D3DF0">
            <w:pPr>
              <w:pStyle w:val="List123"/>
            </w:pPr>
          </w:p>
        </w:tc>
        <w:tc>
          <w:tcPr>
            <w:tcW w:w="1518" w:type="dxa"/>
          </w:tcPr>
          <w:p w14:paraId="0B1BC209" w14:textId="77777777" w:rsidR="000D3DF0" w:rsidRDefault="000D3DF0" w:rsidP="000D3DF0">
            <w:pPr>
              <w:pStyle w:val="List123"/>
            </w:pPr>
          </w:p>
        </w:tc>
        <w:tc>
          <w:tcPr>
            <w:tcW w:w="3434" w:type="dxa"/>
          </w:tcPr>
          <w:p w14:paraId="42EF9A01" w14:textId="77777777" w:rsidR="000D3DF0" w:rsidRDefault="000D3DF0" w:rsidP="000D3DF0">
            <w:pPr>
              <w:pStyle w:val="List123"/>
            </w:pPr>
          </w:p>
        </w:tc>
        <w:tc>
          <w:tcPr>
            <w:tcW w:w="2700" w:type="dxa"/>
          </w:tcPr>
          <w:p w14:paraId="7CF3DDD2" w14:textId="77777777" w:rsidR="000D3DF0" w:rsidRDefault="000D3DF0" w:rsidP="000D3DF0">
            <w:pPr>
              <w:pStyle w:val="List123"/>
            </w:pPr>
          </w:p>
        </w:tc>
      </w:tr>
      <w:tr w:rsidR="000D3DF0" w14:paraId="0E1C4C4B" w14:textId="77777777" w:rsidTr="000D3DF0">
        <w:tc>
          <w:tcPr>
            <w:tcW w:w="1800" w:type="dxa"/>
          </w:tcPr>
          <w:p w14:paraId="19299998" w14:textId="77777777" w:rsidR="000D3DF0" w:rsidRDefault="000D3DF0" w:rsidP="000D3DF0">
            <w:pPr>
              <w:pStyle w:val="List123"/>
              <w:numPr>
                <w:ilvl w:val="0"/>
                <w:numId w:val="1"/>
              </w:numPr>
              <w:ind w:left="0" w:firstLine="0"/>
            </w:pPr>
          </w:p>
        </w:tc>
        <w:tc>
          <w:tcPr>
            <w:tcW w:w="4138" w:type="dxa"/>
          </w:tcPr>
          <w:p w14:paraId="6BF61F34" w14:textId="77777777" w:rsidR="000D3DF0" w:rsidRDefault="000D3DF0" w:rsidP="000D3DF0">
            <w:pPr>
              <w:pStyle w:val="List123"/>
            </w:pPr>
          </w:p>
        </w:tc>
        <w:tc>
          <w:tcPr>
            <w:tcW w:w="1518" w:type="dxa"/>
          </w:tcPr>
          <w:p w14:paraId="5C17F690" w14:textId="77777777" w:rsidR="000D3DF0" w:rsidRDefault="000D3DF0" w:rsidP="000D3DF0">
            <w:pPr>
              <w:pStyle w:val="List123"/>
            </w:pPr>
          </w:p>
        </w:tc>
        <w:tc>
          <w:tcPr>
            <w:tcW w:w="3434" w:type="dxa"/>
          </w:tcPr>
          <w:p w14:paraId="1E5AE914" w14:textId="77777777" w:rsidR="000D3DF0" w:rsidRDefault="000D3DF0" w:rsidP="000D3DF0">
            <w:pPr>
              <w:pStyle w:val="List123"/>
            </w:pPr>
          </w:p>
        </w:tc>
        <w:tc>
          <w:tcPr>
            <w:tcW w:w="2700" w:type="dxa"/>
          </w:tcPr>
          <w:p w14:paraId="20AC53EC" w14:textId="77777777" w:rsidR="000D3DF0" w:rsidRDefault="000D3DF0" w:rsidP="000D3DF0">
            <w:pPr>
              <w:pStyle w:val="List123"/>
            </w:pPr>
          </w:p>
        </w:tc>
      </w:tr>
      <w:tr w:rsidR="000D3DF0" w14:paraId="1353DF1F" w14:textId="77777777" w:rsidTr="000D3DF0">
        <w:tc>
          <w:tcPr>
            <w:tcW w:w="1800" w:type="dxa"/>
          </w:tcPr>
          <w:p w14:paraId="6EA79EA1" w14:textId="77777777" w:rsidR="000D3DF0" w:rsidRDefault="000D3DF0" w:rsidP="000D3DF0">
            <w:pPr>
              <w:pStyle w:val="List123"/>
              <w:numPr>
                <w:ilvl w:val="0"/>
                <w:numId w:val="1"/>
              </w:numPr>
              <w:ind w:left="0" w:firstLine="0"/>
            </w:pPr>
          </w:p>
        </w:tc>
        <w:tc>
          <w:tcPr>
            <w:tcW w:w="4138" w:type="dxa"/>
          </w:tcPr>
          <w:p w14:paraId="2F7D67F9" w14:textId="77777777" w:rsidR="000D3DF0" w:rsidRDefault="000D3DF0" w:rsidP="000D3DF0">
            <w:pPr>
              <w:pStyle w:val="List123"/>
            </w:pPr>
          </w:p>
        </w:tc>
        <w:tc>
          <w:tcPr>
            <w:tcW w:w="1518" w:type="dxa"/>
          </w:tcPr>
          <w:p w14:paraId="790A7B11" w14:textId="77777777" w:rsidR="000D3DF0" w:rsidRDefault="000D3DF0" w:rsidP="000D3DF0">
            <w:pPr>
              <w:pStyle w:val="List123"/>
            </w:pPr>
          </w:p>
        </w:tc>
        <w:tc>
          <w:tcPr>
            <w:tcW w:w="3434" w:type="dxa"/>
          </w:tcPr>
          <w:p w14:paraId="2220438C" w14:textId="77777777" w:rsidR="000D3DF0" w:rsidRDefault="000D3DF0" w:rsidP="000D3DF0">
            <w:pPr>
              <w:pStyle w:val="List123"/>
            </w:pPr>
          </w:p>
        </w:tc>
        <w:tc>
          <w:tcPr>
            <w:tcW w:w="2700" w:type="dxa"/>
          </w:tcPr>
          <w:p w14:paraId="4ACC1BD0" w14:textId="77777777" w:rsidR="000D3DF0" w:rsidRDefault="000D3DF0" w:rsidP="000D3DF0">
            <w:pPr>
              <w:pStyle w:val="List123"/>
            </w:pPr>
          </w:p>
        </w:tc>
      </w:tr>
      <w:tr w:rsidR="000D3DF0" w14:paraId="47FA1627" w14:textId="77777777" w:rsidTr="000D3DF0">
        <w:tc>
          <w:tcPr>
            <w:tcW w:w="1800" w:type="dxa"/>
          </w:tcPr>
          <w:p w14:paraId="13A35299" w14:textId="77777777" w:rsidR="000D3DF0" w:rsidRDefault="000D3DF0" w:rsidP="000D3DF0">
            <w:pPr>
              <w:pStyle w:val="List123"/>
              <w:numPr>
                <w:ilvl w:val="0"/>
                <w:numId w:val="1"/>
              </w:numPr>
              <w:ind w:left="0" w:firstLine="0"/>
            </w:pPr>
          </w:p>
        </w:tc>
        <w:tc>
          <w:tcPr>
            <w:tcW w:w="4138" w:type="dxa"/>
          </w:tcPr>
          <w:p w14:paraId="7BA4831B" w14:textId="77777777" w:rsidR="000D3DF0" w:rsidRDefault="000D3DF0" w:rsidP="000D3DF0">
            <w:pPr>
              <w:pStyle w:val="List123"/>
            </w:pPr>
          </w:p>
        </w:tc>
        <w:tc>
          <w:tcPr>
            <w:tcW w:w="1518" w:type="dxa"/>
          </w:tcPr>
          <w:p w14:paraId="7146A69B" w14:textId="77777777" w:rsidR="000D3DF0" w:rsidRDefault="000D3DF0" w:rsidP="000D3DF0">
            <w:pPr>
              <w:pStyle w:val="List123"/>
            </w:pPr>
          </w:p>
        </w:tc>
        <w:tc>
          <w:tcPr>
            <w:tcW w:w="3434" w:type="dxa"/>
          </w:tcPr>
          <w:p w14:paraId="3E7275A1" w14:textId="77777777" w:rsidR="000D3DF0" w:rsidRDefault="000D3DF0" w:rsidP="000D3DF0">
            <w:pPr>
              <w:pStyle w:val="List123"/>
            </w:pPr>
          </w:p>
        </w:tc>
        <w:tc>
          <w:tcPr>
            <w:tcW w:w="2700" w:type="dxa"/>
          </w:tcPr>
          <w:p w14:paraId="48177BED" w14:textId="77777777" w:rsidR="000D3DF0" w:rsidRDefault="000D3DF0" w:rsidP="000D3DF0">
            <w:pPr>
              <w:pStyle w:val="List123"/>
            </w:pPr>
          </w:p>
        </w:tc>
      </w:tr>
    </w:tbl>
    <w:p w14:paraId="6030B4F3" w14:textId="77777777" w:rsidR="000D3DF0" w:rsidRPr="00983B24" w:rsidRDefault="000D3DF0" w:rsidP="000D3DF0">
      <w:pPr>
        <w:pStyle w:val="policytext"/>
        <w:spacing w:before="360" w:after="0"/>
        <w:rPr>
          <w:b/>
          <w:bCs/>
        </w:rPr>
      </w:pPr>
      <w:r w:rsidRPr="00983B24">
        <w:rPr>
          <w:b/>
          <w:bCs/>
        </w:rPr>
        <w:t>Please submit this form to the payroll office each Friday.</w:t>
      </w:r>
    </w:p>
    <w:p w14:paraId="479AC5DD" w14:textId="77777777" w:rsidR="000D3DF0" w:rsidRDefault="000D3DF0" w:rsidP="000D3DF0">
      <w:pPr>
        <w:pStyle w:val="policytext"/>
        <w:spacing w:before="120" w:after="0"/>
        <w:rPr>
          <w:bCs/>
          <w:i/>
        </w:rPr>
      </w:pPr>
      <w:r>
        <w:rPr>
          <w:bCs/>
          <w:i/>
        </w:rPr>
        <w:t>I certify the above time sheet to be a true record of the time worked by the employees assigned to this school</w:t>
      </w:r>
      <w:r w:rsidRPr="00FC20BC">
        <w:rPr>
          <w:rStyle w:val="ksbanormal"/>
        </w:rPr>
        <w:t>/work site</w:t>
      </w:r>
      <w:r>
        <w:rPr>
          <w:bCs/>
          <w:i/>
        </w:rPr>
        <w:t xml:space="preserve">. This time sheet </w:t>
      </w:r>
    </w:p>
    <w:p w14:paraId="17A5853B" w14:textId="77777777" w:rsidR="000D3DF0" w:rsidRDefault="000D3DF0" w:rsidP="000D3DF0">
      <w:pPr>
        <w:pStyle w:val="policytext"/>
        <w:rPr>
          <w:bCs/>
          <w:i/>
        </w:rPr>
      </w:pPr>
      <w:r>
        <w:rPr>
          <w:bCs/>
          <w:i/>
        </w:rPr>
        <w:t>shall be used to certify work time for certified (</w:t>
      </w:r>
      <w:r>
        <w:rPr>
          <w:rStyle w:val="ksbanormal"/>
          <w:bCs/>
          <w:i/>
        </w:rPr>
        <w:t xml:space="preserve">exempt) </w:t>
      </w:r>
      <w:r>
        <w:rPr>
          <w:bCs/>
          <w:i/>
        </w:rPr>
        <w:t>employees.</w:t>
      </w:r>
    </w:p>
    <w:p w14:paraId="43F4E906" w14:textId="77777777" w:rsidR="000D3DF0" w:rsidRDefault="000D3DF0" w:rsidP="000D3DF0">
      <w:pPr>
        <w:pStyle w:val="policytext"/>
        <w:spacing w:before="80" w:after="0"/>
      </w:pPr>
      <w:r>
        <w:t>___________________________________________________</w:t>
      </w:r>
      <w:r>
        <w:tab/>
        <w:t>_________________________</w:t>
      </w:r>
    </w:p>
    <w:p w14:paraId="259C54B0" w14:textId="77777777" w:rsidR="000D3DF0" w:rsidRDefault="000D3DF0" w:rsidP="000D3DF0">
      <w:pPr>
        <w:pStyle w:val="policytext"/>
        <w:tabs>
          <w:tab w:val="left" w:pos="1440"/>
          <w:tab w:val="left" w:pos="7560"/>
        </w:tabs>
        <w:spacing w:after="80"/>
        <w:rPr>
          <w:b/>
          <w:i/>
        </w:rPr>
      </w:pPr>
      <w:r>
        <w:tab/>
      </w:r>
      <w:r>
        <w:rPr>
          <w:b/>
          <w:i/>
        </w:rPr>
        <w:t>Principal/designee’s Signature</w:t>
      </w:r>
      <w:r>
        <w:rPr>
          <w:b/>
          <w:i/>
        </w:rPr>
        <w:tab/>
        <w:t>Date</w:t>
      </w:r>
    </w:p>
    <w:p w14:paraId="79699EAE" w14:textId="77777777" w:rsidR="000D3DF0" w:rsidRDefault="000D3DF0" w:rsidP="000D3DF0">
      <w:pPr>
        <w:pStyle w:val="Heading1"/>
        <w:tabs>
          <w:tab w:val="clear" w:pos="9216"/>
          <w:tab w:val="left" w:pos="8730"/>
          <w:tab w:val="right" w:pos="13680"/>
        </w:tabs>
        <w:ind w:right="1602"/>
        <w:sectPr w:rsidR="000D3DF0" w:rsidSect="008901A6">
          <w:footerReference w:type="even" r:id="rId8"/>
          <w:footerReference w:type="default" r:id="rId9"/>
          <w:type w:val="continuous"/>
          <w:pgSz w:w="15840" w:h="12240" w:orient="landscape" w:code="1"/>
          <w:pgMar w:top="1008" w:right="1080" w:bottom="720" w:left="1008" w:header="0" w:footer="432" w:gutter="0"/>
          <w:cols w:space="720"/>
        </w:sectPr>
      </w:pPr>
    </w:p>
    <w:p w14:paraId="63F962A2" w14:textId="77777777" w:rsidR="000E2750" w:rsidRDefault="000E2750" w:rsidP="000D3DF0">
      <w:pPr>
        <w:pStyle w:val="Heading1"/>
        <w:tabs>
          <w:tab w:val="clear" w:pos="9216"/>
          <w:tab w:val="right" w:pos="10080"/>
        </w:tabs>
        <w:sectPr w:rsidR="000E2750" w:rsidSect="000D3DF0">
          <w:footerReference w:type="default" r:id="rId10"/>
          <w:pgSz w:w="12240" w:h="15840" w:code="1"/>
          <w:pgMar w:top="1008" w:right="1166" w:bottom="1080" w:left="1008" w:header="0" w:footer="720" w:gutter="0"/>
          <w:cols w:space="720"/>
        </w:sectPr>
      </w:pPr>
    </w:p>
    <w:p w14:paraId="7149D091" w14:textId="77777777" w:rsidR="000D3DF0" w:rsidRDefault="000D3DF0" w:rsidP="000D3DF0">
      <w:pPr>
        <w:pStyle w:val="Heading1"/>
        <w:tabs>
          <w:tab w:val="clear" w:pos="9216"/>
          <w:tab w:val="right" w:pos="10080"/>
        </w:tabs>
      </w:pPr>
      <w:r>
        <w:t>PERSONNEL</w:t>
      </w:r>
      <w:r>
        <w:tab/>
      </w:r>
      <w:r>
        <w:rPr>
          <w:vanish/>
        </w:rPr>
        <w:t>AP</w:t>
      </w:r>
      <w:r>
        <w:t>03.121 AP.23</w:t>
      </w:r>
    </w:p>
    <w:p w14:paraId="37D34436" w14:textId="77777777" w:rsidR="000D3DF0" w:rsidRDefault="000D3DF0" w:rsidP="000D3DF0">
      <w:pPr>
        <w:pStyle w:val="Heading1"/>
        <w:tabs>
          <w:tab w:val="clear" w:pos="9216"/>
          <w:tab w:val="right" w:pos="9990"/>
        </w:tabs>
      </w:pPr>
      <w:r>
        <w:tab/>
        <w:t>(Continued)</w:t>
      </w:r>
    </w:p>
    <w:p w14:paraId="3EEC9712" w14:textId="77777777" w:rsidR="000D3DF0" w:rsidRDefault="000D3DF0" w:rsidP="000D3DF0">
      <w:pPr>
        <w:pStyle w:val="policytitle"/>
      </w:pPr>
      <w:r>
        <w:t>Certification of Time</w:t>
      </w:r>
    </w:p>
    <w:p w14:paraId="156C6402" w14:textId="77777777" w:rsidR="000D3DF0" w:rsidRDefault="000D3DF0" w:rsidP="000D3DF0">
      <w:pPr>
        <w:pStyle w:val="relatedsideheading"/>
        <w:jc w:val="center"/>
      </w:pPr>
      <w:r>
        <w:t>Classified Semi-Monthly Time Sheet</w:t>
      </w:r>
    </w:p>
    <w:p w14:paraId="7A456BBA" w14:textId="77777777" w:rsidR="000D3DF0" w:rsidRDefault="000D3DF0" w:rsidP="000D3DF0">
      <w:pPr>
        <w:pStyle w:val="policytext"/>
      </w:pPr>
      <w:r>
        <w:t>Employee Name:________________________________ Title:_________________________________</w:t>
      </w:r>
    </w:p>
    <w:p w14:paraId="5442B7F4" w14:textId="77777777" w:rsidR="000D3DF0" w:rsidRDefault="000D3DF0" w:rsidP="000D3DF0">
      <w:pPr>
        <w:pStyle w:val="policytext"/>
      </w:pPr>
      <w:r>
        <w:t>Status: __________Pay Period:___________________________ Supervisor:_____________________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940"/>
        <w:gridCol w:w="940"/>
        <w:gridCol w:w="940"/>
        <w:gridCol w:w="940"/>
        <w:gridCol w:w="1017"/>
        <w:gridCol w:w="917"/>
        <w:gridCol w:w="1043"/>
        <w:gridCol w:w="1309"/>
        <w:gridCol w:w="1043"/>
      </w:tblGrid>
      <w:tr w:rsidR="000D3DF0" w14:paraId="7C461018" w14:textId="77777777" w:rsidTr="00B462F3">
        <w:tc>
          <w:tcPr>
            <w:tcW w:w="1027" w:type="dxa"/>
            <w:shd w:val="clear" w:color="auto" w:fill="auto"/>
          </w:tcPr>
          <w:p w14:paraId="1E97EF5F" w14:textId="77777777" w:rsidR="000D3DF0" w:rsidRDefault="000D3DF0" w:rsidP="00B462F3">
            <w:pPr>
              <w:pStyle w:val="policytext"/>
              <w:jc w:val="center"/>
            </w:pPr>
            <w:r>
              <w:t>Dates</w:t>
            </w:r>
          </w:p>
        </w:tc>
        <w:tc>
          <w:tcPr>
            <w:tcW w:w="1027" w:type="dxa"/>
            <w:shd w:val="clear" w:color="auto" w:fill="auto"/>
          </w:tcPr>
          <w:p w14:paraId="45C6E049" w14:textId="77777777" w:rsidR="000D3DF0" w:rsidRDefault="000D3DF0" w:rsidP="00B462F3">
            <w:pPr>
              <w:pStyle w:val="policytext"/>
              <w:jc w:val="center"/>
            </w:pPr>
            <w:r>
              <w:t>Time In</w:t>
            </w:r>
          </w:p>
        </w:tc>
        <w:tc>
          <w:tcPr>
            <w:tcW w:w="1028" w:type="dxa"/>
            <w:shd w:val="clear" w:color="auto" w:fill="auto"/>
          </w:tcPr>
          <w:p w14:paraId="79972303" w14:textId="77777777" w:rsidR="000D3DF0" w:rsidRDefault="000D3DF0" w:rsidP="00B462F3">
            <w:pPr>
              <w:pStyle w:val="policytext"/>
              <w:jc w:val="center"/>
            </w:pPr>
            <w:r>
              <w:t>Time Out</w:t>
            </w:r>
          </w:p>
        </w:tc>
        <w:tc>
          <w:tcPr>
            <w:tcW w:w="1028" w:type="dxa"/>
            <w:shd w:val="clear" w:color="auto" w:fill="auto"/>
          </w:tcPr>
          <w:p w14:paraId="362729C5" w14:textId="77777777" w:rsidR="000D3DF0" w:rsidRDefault="000D3DF0" w:rsidP="00B462F3">
            <w:pPr>
              <w:pStyle w:val="policytext"/>
              <w:jc w:val="center"/>
            </w:pPr>
            <w:r>
              <w:t>Time In</w:t>
            </w:r>
          </w:p>
        </w:tc>
        <w:tc>
          <w:tcPr>
            <w:tcW w:w="1028" w:type="dxa"/>
            <w:shd w:val="clear" w:color="auto" w:fill="auto"/>
          </w:tcPr>
          <w:p w14:paraId="177A31D3" w14:textId="77777777" w:rsidR="000D3DF0" w:rsidRDefault="000D3DF0" w:rsidP="00B462F3">
            <w:pPr>
              <w:pStyle w:val="policytext"/>
              <w:jc w:val="center"/>
            </w:pPr>
            <w:r>
              <w:t>Time Out</w:t>
            </w:r>
          </w:p>
        </w:tc>
        <w:tc>
          <w:tcPr>
            <w:tcW w:w="1028" w:type="dxa"/>
            <w:shd w:val="clear" w:color="auto" w:fill="auto"/>
          </w:tcPr>
          <w:p w14:paraId="45D63B87" w14:textId="77777777" w:rsidR="000D3DF0" w:rsidRDefault="000D3DF0" w:rsidP="00B462F3">
            <w:pPr>
              <w:pStyle w:val="policytext"/>
              <w:jc w:val="center"/>
            </w:pPr>
            <w:r>
              <w:t>Hours Worked</w:t>
            </w:r>
          </w:p>
        </w:tc>
        <w:tc>
          <w:tcPr>
            <w:tcW w:w="1028" w:type="dxa"/>
            <w:shd w:val="clear" w:color="auto" w:fill="auto"/>
          </w:tcPr>
          <w:p w14:paraId="46B675A5" w14:textId="77777777" w:rsidR="000D3DF0" w:rsidRDefault="000D3DF0" w:rsidP="00B462F3">
            <w:pPr>
              <w:pStyle w:val="policytext"/>
              <w:jc w:val="center"/>
            </w:pPr>
            <w:r>
              <w:t>Sick Day</w:t>
            </w:r>
          </w:p>
        </w:tc>
        <w:tc>
          <w:tcPr>
            <w:tcW w:w="1028" w:type="dxa"/>
            <w:shd w:val="clear" w:color="auto" w:fill="auto"/>
          </w:tcPr>
          <w:p w14:paraId="60CC1F58" w14:textId="77777777" w:rsidR="000D3DF0" w:rsidRDefault="000D3DF0" w:rsidP="00B462F3">
            <w:pPr>
              <w:pStyle w:val="policytext"/>
              <w:jc w:val="center"/>
            </w:pPr>
            <w:r>
              <w:t>Personal Day</w:t>
            </w:r>
          </w:p>
        </w:tc>
        <w:tc>
          <w:tcPr>
            <w:tcW w:w="1028" w:type="dxa"/>
            <w:shd w:val="clear" w:color="auto" w:fill="auto"/>
          </w:tcPr>
          <w:p w14:paraId="11DB5C19" w14:textId="77777777" w:rsidR="000D3DF0" w:rsidRDefault="000D3DF0" w:rsidP="00B462F3">
            <w:pPr>
              <w:pStyle w:val="policytext"/>
              <w:jc w:val="center"/>
            </w:pPr>
            <w:r>
              <w:t>Emergency Day</w:t>
            </w:r>
          </w:p>
        </w:tc>
        <w:tc>
          <w:tcPr>
            <w:tcW w:w="1028" w:type="dxa"/>
            <w:shd w:val="clear" w:color="auto" w:fill="auto"/>
          </w:tcPr>
          <w:p w14:paraId="2768D87E" w14:textId="77777777" w:rsidR="000D3DF0" w:rsidRDefault="000D3DF0" w:rsidP="00B462F3">
            <w:pPr>
              <w:pStyle w:val="policytext"/>
              <w:jc w:val="center"/>
            </w:pPr>
            <w:r>
              <w:t>Non-Contract Day</w:t>
            </w:r>
          </w:p>
        </w:tc>
      </w:tr>
      <w:tr w:rsidR="000D3DF0" w14:paraId="47260FA8" w14:textId="77777777" w:rsidTr="00B462F3">
        <w:tc>
          <w:tcPr>
            <w:tcW w:w="1027" w:type="dxa"/>
            <w:shd w:val="clear" w:color="auto" w:fill="auto"/>
          </w:tcPr>
          <w:p w14:paraId="26E45D02" w14:textId="77777777" w:rsidR="000D3DF0" w:rsidRDefault="000D3DF0" w:rsidP="00B462F3">
            <w:pPr>
              <w:pStyle w:val="policytext"/>
              <w:spacing w:after="0"/>
              <w:jc w:val="center"/>
            </w:pPr>
          </w:p>
        </w:tc>
        <w:tc>
          <w:tcPr>
            <w:tcW w:w="1027" w:type="dxa"/>
            <w:shd w:val="clear" w:color="auto" w:fill="auto"/>
          </w:tcPr>
          <w:p w14:paraId="21D0EBF9" w14:textId="77777777" w:rsidR="000D3DF0" w:rsidRDefault="000D3DF0" w:rsidP="00B462F3">
            <w:pPr>
              <w:pStyle w:val="policytext"/>
              <w:spacing w:after="0"/>
              <w:jc w:val="center"/>
            </w:pPr>
          </w:p>
        </w:tc>
        <w:tc>
          <w:tcPr>
            <w:tcW w:w="1028" w:type="dxa"/>
            <w:shd w:val="clear" w:color="auto" w:fill="auto"/>
          </w:tcPr>
          <w:p w14:paraId="66F9658E" w14:textId="77777777" w:rsidR="000D3DF0" w:rsidRDefault="000D3DF0" w:rsidP="00B462F3">
            <w:pPr>
              <w:pStyle w:val="policytext"/>
              <w:spacing w:after="0"/>
              <w:jc w:val="center"/>
            </w:pPr>
          </w:p>
        </w:tc>
        <w:tc>
          <w:tcPr>
            <w:tcW w:w="1028" w:type="dxa"/>
            <w:shd w:val="clear" w:color="auto" w:fill="auto"/>
          </w:tcPr>
          <w:p w14:paraId="08B9D7F9" w14:textId="77777777" w:rsidR="000D3DF0" w:rsidRDefault="000D3DF0" w:rsidP="00B462F3">
            <w:pPr>
              <w:pStyle w:val="policytext"/>
              <w:spacing w:after="0"/>
              <w:jc w:val="center"/>
            </w:pPr>
          </w:p>
        </w:tc>
        <w:tc>
          <w:tcPr>
            <w:tcW w:w="1028" w:type="dxa"/>
            <w:shd w:val="clear" w:color="auto" w:fill="auto"/>
          </w:tcPr>
          <w:p w14:paraId="5C9F27B3" w14:textId="77777777" w:rsidR="000D3DF0" w:rsidRDefault="000D3DF0" w:rsidP="00B462F3">
            <w:pPr>
              <w:pStyle w:val="policytext"/>
              <w:spacing w:after="0"/>
              <w:jc w:val="center"/>
            </w:pPr>
          </w:p>
        </w:tc>
        <w:tc>
          <w:tcPr>
            <w:tcW w:w="1028" w:type="dxa"/>
            <w:shd w:val="clear" w:color="auto" w:fill="auto"/>
          </w:tcPr>
          <w:p w14:paraId="60C2D95D" w14:textId="77777777" w:rsidR="000D3DF0" w:rsidRDefault="000D3DF0" w:rsidP="00B462F3">
            <w:pPr>
              <w:pStyle w:val="policytext"/>
              <w:spacing w:after="0"/>
              <w:jc w:val="center"/>
            </w:pPr>
          </w:p>
        </w:tc>
        <w:tc>
          <w:tcPr>
            <w:tcW w:w="1028" w:type="dxa"/>
            <w:shd w:val="clear" w:color="auto" w:fill="auto"/>
          </w:tcPr>
          <w:p w14:paraId="2E19AEBC" w14:textId="77777777" w:rsidR="000D3DF0" w:rsidRDefault="000D3DF0" w:rsidP="00B462F3">
            <w:pPr>
              <w:pStyle w:val="policytext"/>
              <w:spacing w:after="0"/>
              <w:jc w:val="center"/>
            </w:pPr>
          </w:p>
        </w:tc>
        <w:tc>
          <w:tcPr>
            <w:tcW w:w="1028" w:type="dxa"/>
            <w:shd w:val="clear" w:color="auto" w:fill="auto"/>
          </w:tcPr>
          <w:p w14:paraId="2A5135FE" w14:textId="77777777" w:rsidR="000D3DF0" w:rsidRDefault="000D3DF0" w:rsidP="00B462F3">
            <w:pPr>
              <w:pStyle w:val="policytext"/>
              <w:spacing w:after="0"/>
              <w:jc w:val="center"/>
            </w:pPr>
          </w:p>
        </w:tc>
        <w:tc>
          <w:tcPr>
            <w:tcW w:w="1028" w:type="dxa"/>
            <w:shd w:val="clear" w:color="auto" w:fill="auto"/>
          </w:tcPr>
          <w:p w14:paraId="089126FF" w14:textId="77777777" w:rsidR="000D3DF0" w:rsidRDefault="000D3DF0" w:rsidP="00B462F3">
            <w:pPr>
              <w:pStyle w:val="policytext"/>
              <w:spacing w:after="0"/>
              <w:jc w:val="center"/>
            </w:pPr>
          </w:p>
        </w:tc>
        <w:tc>
          <w:tcPr>
            <w:tcW w:w="1028" w:type="dxa"/>
            <w:shd w:val="clear" w:color="auto" w:fill="auto"/>
          </w:tcPr>
          <w:p w14:paraId="4391B052" w14:textId="77777777" w:rsidR="000D3DF0" w:rsidRDefault="000D3DF0" w:rsidP="00B462F3">
            <w:pPr>
              <w:pStyle w:val="policytext"/>
              <w:spacing w:after="0"/>
              <w:jc w:val="center"/>
            </w:pPr>
          </w:p>
        </w:tc>
      </w:tr>
      <w:tr w:rsidR="000D3DF0" w14:paraId="28D64A97" w14:textId="77777777" w:rsidTr="00B462F3">
        <w:tc>
          <w:tcPr>
            <w:tcW w:w="1027" w:type="dxa"/>
            <w:shd w:val="clear" w:color="auto" w:fill="auto"/>
          </w:tcPr>
          <w:p w14:paraId="1A338004" w14:textId="77777777" w:rsidR="000D3DF0" w:rsidRDefault="000D3DF0" w:rsidP="00B462F3">
            <w:pPr>
              <w:pStyle w:val="policytext"/>
              <w:spacing w:after="0"/>
              <w:jc w:val="center"/>
            </w:pPr>
          </w:p>
        </w:tc>
        <w:tc>
          <w:tcPr>
            <w:tcW w:w="1027" w:type="dxa"/>
            <w:shd w:val="clear" w:color="auto" w:fill="auto"/>
          </w:tcPr>
          <w:p w14:paraId="44C2E714" w14:textId="77777777" w:rsidR="000D3DF0" w:rsidRDefault="000D3DF0" w:rsidP="00B462F3">
            <w:pPr>
              <w:pStyle w:val="policytext"/>
              <w:spacing w:after="0"/>
              <w:jc w:val="center"/>
            </w:pPr>
          </w:p>
        </w:tc>
        <w:tc>
          <w:tcPr>
            <w:tcW w:w="1028" w:type="dxa"/>
            <w:shd w:val="clear" w:color="auto" w:fill="auto"/>
          </w:tcPr>
          <w:p w14:paraId="0427CB01" w14:textId="77777777" w:rsidR="000D3DF0" w:rsidRDefault="000D3DF0" w:rsidP="00B462F3">
            <w:pPr>
              <w:pStyle w:val="policytext"/>
              <w:spacing w:after="0"/>
              <w:jc w:val="center"/>
            </w:pPr>
          </w:p>
        </w:tc>
        <w:tc>
          <w:tcPr>
            <w:tcW w:w="1028" w:type="dxa"/>
            <w:shd w:val="clear" w:color="auto" w:fill="auto"/>
          </w:tcPr>
          <w:p w14:paraId="05A38596" w14:textId="77777777" w:rsidR="000D3DF0" w:rsidRDefault="000D3DF0" w:rsidP="00B462F3">
            <w:pPr>
              <w:pStyle w:val="policytext"/>
              <w:spacing w:after="0"/>
              <w:jc w:val="center"/>
            </w:pPr>
          </w:p>
        </w:tc>
        <w:tc>
          <w:tcPr>
            <w:tcW w:w="1028" w:type="dxa"/>
            <w:shd w:val="clear" w:color="auto" w:fill="auto"/>
          </w:tcPr>
          <w:p w14:paraId="6D488303" w14:textId="77777777" w:rsidR="000D3DF0" w:rsidRDefault="000D3DF0" w:rsidP="00B462F3">
            <w:pPr>
              <w:pStyle w:val="policytext"/>
              <w:spacing w:after="0"/>
              <w:jc w:val="center"/>
            </w:pPr>
          </w:p>
        </w:tc>
        <w:tc>
          <w:tcPr>
            <w:tcW w:w="1028" w:type="dxa"/>
            <w:shd w:val="clear" w:color="auto" w:fill="auto"/>
          </w:tcPr>
          <w:p w14:paraId="11D6FAC9" w14:textId="77777777" w:rsidR="000D3DF0" w:rsidRDefault="000D3DF0" w:rsidP="00B462F3">
            <w:pPr>
              <w:pStyle w:val="policytext"/>
              <w:spacing w:after="0"/>
              <w:jc w:val="center"/>
            </w:pPr>
          </w:p>
        </w:tc>
        <w:tc>
          <w:tcPr>
            <w:tcW w:w="1028" w:type="dxa"/>
            <w:shd w:val="clear" w:color="auto" w:fill="auto"/>
          </w:tcPr>
          <w:p w14:paraId="7F5FABAF" w14:textId="77777777" w:rsidR="000D3DF0" w:rsidRDefault="000D3DF0" w:rsidP="00B462F3">
            <w:pPr>
              <w:pStyle w:val="policytext"/>
              <w:spacing w:after="0"/>
              <w:jc w:val="center"/>
            </w:pPr>
          </w:p>
        </w:tc>
        <w:tc>
          <w:tcPr>
            <w:tcW w:w="1028" w:type="dxa"/>
            <w:shd w:val="clear" w:color="auto" w:fill="auto"/>
          </w:tcPr>
          <w:p w14:paraId="144A6165" w14:textId="77777777" w:rsidR="000D3DF0" w:rsidRDefault="000D3DF0" w:rsidP="00B462F3">
            <w:pPr>
              <w:pStyle w:val="policytext"/>
              <w:spacing w:after="0"/>
              <w:jc w:val="center"/>
            </w:pPr>
          </w:p>
        </w:tc>
        <w:tc>
          <w:tcPr>
            <w:tcW w:w="1028" w:type="dxa"/>
            <w:shd w:val="clear" w:color="auto" w:fill="auto"/>
          </w:tcPr>
          <w:p w14:paraId="04872D3F" w14:textId="77777777" w:rsidR="000D3DF0" w:rsidRDefault="000D3DF0" w:rsidP="00B462F3">
            <w:pPr>
              <w:pStyle w:val="policytext"/>
              <w:spacing w:after="0"/>
              <w:jc w:val="center"/>
            </w:pPr>
          </w:p>
        </w:tc>
        <w:tc>
          <w:tcPr>
            <w:tcW w:w="1028" w:type="dxa"/>
            <w:shd w:val="clear" w:color="auto" w:fill="auto"/>
          </w:tcPr>
          <w:p w14:paraId="50DF7D49" w14:textId="77777777" w:rsidR="000D3DF0" w:rsidRDefault="000D3DF0" w:rsidP="00B462F3">
            <w:pPr>
              <w:pStyle w:val="policytext"/>
              <w:spacing w:after="0"/>
              <w:jc w:val="center"/>
            </w:pPr>
          </w:p>
        </w:tc>
      </w:tr>
      <w:tr w:rsidR="000D3DF0" w14:paraId="3B504C14" w14:textId="77777777" w:rsidTr="00B462F3">
        <w:tc>
          <w:tcPr>
            <w:tcW w:w="1027" w:type="dxa"/>
            <w:shd w:val="clear" w:color="auto" w:fill="auto"/>
          </w:tcPr>
          <w:p w14:paraId="3FF83A01" w14:textId="77777777" w:rsidR="000D3DF0" w:rsidRDefault="000D3DF0" w:rsidP="00B462F3">
            <w:pPr>
              <w:pStyle w:val="policytext"/>
              <w:spacing w:after="0"/>
              <w:jc w:val="center"/>
            </w:pPr>
          </w:p>
        </w:tc>
        <w:tc>
          <w:tcPr>
            <w:tcW w:w="1027" w:type="dxa"/>
            <w:shd w:val="clear" w:color="auto" w:fill="auto"/>
          </w:tcPr>
          <w:p w14:paraId="30D60637" w14:textId="77777777" w:rsidR="000D3DF0" w:rsidRDefault="000D3DF0" w:rsidP="00B462F3">
            <w:pPr>
              <w:pStyle w:val="policytext"/>
              <w:spacing w:after="0"/>
              <w:jc w:val="center"/>
            </w:pPr>
          </w:p>
        </w:tc>
        <w:tc>
          <w:tcPr>
            <w:tcW w:w="1028" w:type="dxa"/>
            <w:shd w:val="clear" w:color="auto" w:fill="auto"/>
          </w:tcPr>
          <w:p w14:paraId="1DB93B42" w14:textId="77777777" w:rsidR="000D3DF0" w:rsidRDefault="000D3DF0" w:rsidP="00B462F3">
            <w:pPr>
              <w:pStyle w:val="policytext"/>
              <w:spacing w:after="0"/>
              <w:jc w:val="center"/>
            </w:pPr>
          </w:p>
        </w:tc>
        <w:tc>
          <w:tcPr>
            <w:tcW w:w="1028" w:type="dxa"/>
            <w:shd w:val="clear" w:color="auto" w:fill="auto"/>
          </w:tcPr>
          <w:p w14:paraId="66230D32" w14:textId="77777777" w:rsidR="000D3DF0" w:rsidRDefault="000D3DF0" w:rsidP="00B462F3">
            <w:pPr>
              <w:pStyle w:val="policytext"/>
              <w:spacing w:after="0"/>
              <w:jc w:val="center"/>
            </w:pPr>
          </w:p>
        </w:tc>
        <w:tc>
          <w:tcPr>
            <w:tcW w:w="1028" w:type="dxa"/>
            <w:shd w:val="clear" w:color="auto" w:fill="auto"/>
          </w:tcPr>
          <w:p w14:paraId="69BE162C" w14:textId="77777777" w:rsidR="000D3DF0" w:rsidRDefault="000D3DF0" w:rsidP="00B462F3">
            <w:pPr>
              <w:pStyle w:val="policytext"/>
              <w:spacing w:after="0"/>
              <w:jc w:val="center"/>
            </w:pPr>
          </w:p>
        </w:tc>
        <w:tc>
          <w:tcPr>
            <w:tcW w:w="1028" w:type="dxa"/>
            <w:shd w:val="clear" w:color="auto" w:fill="auto"/>
          </w:tcPr>
          <w:p w14:paraId="3C657C1D" w14:textId="77777777" w:rsidR="000D3DF0" w:rsidRDefault="000D3DF0" w:rsidP="00B462F3">
            <w:pPr>
              <w:pStyle w:val="policytext"/>
              <w:spacing w:after="0"/>
              <w:jc w:val="center"/>
            </w:pPr>
          </w:p>
        </w:tc>
        <w:tc>
          <w:tcPr>
            <w:tcW w:w="1028" w:type="dxa"/>
            <w:shd w:val="clear" w:color="auto" w:fill="auto"/>
          </w:tcPr>
          <w:p w14:paraId="1C572E1E" w14:textId="77777777" w:rsidR="000D3DF0" w:rsidRDefault="000D3DF0" w:rsidP="00B462F3">
            <w:pPr>
              <w:pStyle w:val="policytext"/>
              <w:spacing w:after="0"/>
              <w:jc w:val="center"/>
            </w:pPr>
          </w:p>
        </w:tc>
        <w:tc>
          <w:tcPr>
            <w:tcW w:w="1028" w:type="dxa"/>
            <w:shd w:val="clear" w:color="auto" w:fill="auto"/>
          </w:tcPr>
          <w:p w14:paraId="5790F69C" w14:textId="77777777" w:rsidR="000D3DF0" w:rsidRDefault="000D3DF0" w:rsidP="00B462F3">
            <w:pPr>
              <w:pStyle w:val="policytext"/>
              <w:spacing w:after="0"/>
              <w:jc w:val="center"/>
            </w:pPr>
          </w:p>
        </w:tc>
        <w:tc>
          <w:tcPr>
            <w:tcW w:w="1028" w:type="dxa"/>
            <w:shd w:val="clear" w:color="auto" w:fill="auto"/>
          </w:tcPr>
          <w:p w14:paraId="6F51A3F9" w14:textId="77777777" w:rsidR="000D3DF0" w:rsidRDefault="000D3DF0" w:rsidP="00B462F3">
            <w:pPr>
              <w:pStyle w:val="policytext"/>
              <w:spacing w:after="0"/>
              <w:jc w:val="center"/>
            </w:pPr>
          </w:p>
        </w:tc>
        <w:tc>
          <w:tcPr>
            <w:tcW w:w="1028" w:type="dxa"/>
            <w:shd w:val="clear" w:color="auto" w:fill="auto"/>
          </w:tcPr>
          <w:p w14:paraId="2A0C777A" w14:textId="77777777" w:rsidR="000D3DF0" w:rsidRDefault="000D3DF0" w:rsidP="00B462F3">
            <w:pPr>
              <w:pStyle w:val="policytext"/>
              <w:spacing w:after="0"/>
              <w:jc w:val="center"/>
            </w:pPr>
          </w:p>
        </w:tc>
      </w:tr>
      <w:tr w:rsidR="000D3DF0" w14:paraId="6A5C5903" w14:textId="77777777" w:rsidTr="00B462F3">
        <w:tc>
          <w:tcPr>
            <w:tcW w:w="1027" w:type="dxa"/>
            <w:shd w:val="clear" w:color="auto" w:fill="auto"/>
          </w:tcPr>
          <w:p w14:paraId="12835D0E" w14:textId="77777777" w:rsidR="000D3DF0" w:rsidRDefault="000D3DF0" w:rsidP="00B462F3">
            <w:pPr>
              <w:pStyle w:val="policytext"/>
              <w:spacing w:after="0"/>
              <w:jc w:val="center"/>
            </w:pPr>
          </w:p>
        </w:tc>
        <w:tc>
          <w:tcPr>
            <w:tcW w:w="1027" w:type="dxa"/>
            <w:shd w:val="clear" w:color="auto" w:fill="auto"/>
          </w:tcPr>
          <w:p w14:paraId="5495A7FE" w14:textId="77777777" w:rsidR="000D3DF0" w:rsidRDefault="000D3DF0" w:rsidP="00B462F3">
            <w:pPr>
              <w:pStyle w:val="policytext"/>
              <w:spacing w:after="0"/>
              <w:jc w:val="center"/>
            </w:pPr>
          </w:p>
        </w:tc>
        <w:tc>
          <w:tcPr>
            <w:tcW w:w="1028" w:type="dxa"/>
            <w:shd w:val="clear" w:color="auto" w:fill="auto"/>
          </w:tcPr>
          <w:p w14:paraId="0C5AA72C" w14:textId="77777777" w:rsidR="000D3DF0" w:rsidRDefault="000D3DF0" w:rsidP="00B462F3">
            <w:pPr>
              <w:pStyle w:val="policytext"/>
              <w:spacing w:after="0"/>
              <w:jc w:val="center"/>
            </w:pPr>
          </w:p>
        </w:tc>
        <w:tc>
          <w:tcPr>
            <w:tcW w:w="1028" w:type="dxa"/>
            <w:shd w:val="clear" w:color="auto" w:fill="auto"/>
          </w:tcPr>
          <w:p w14:paraId="0CCC0C0B" w14:textId="77777777" w:rsidR="000D3DF0" w:rsidRDefault="000D3DF0" w:rsidP="00B462F3">
            <w:pPr>
              <w:pStyle w:val="policytext"/>
              <w:spacing w:after="0"/>
              <w:jc w:val="center"/>
            </w:pPr>
          </w:p>
        </w:tc>
        <w:tc>
          <w:tcPr>
            <w:tcW w:w="1028" w:type="dxa"/>
            <w:shd w:val="clear" w:color="auto" w:fill="auto"/>
          </w:tcPr>
          <w:p w14:paraId="0AF6B94C" w14:textId="77777777" w:rsidR="000D3DF0" w:rsidRDefault="000D3DF0" w:rsidP="00B462F3">
            <w:pPr>
              <w:pStyle w:val="policytext"/>
              <w:spacing w:after="0"/>
              <w:jc w:val="center"/>
            </w:pPr>
          </w:p>
        </w:tc>
        <w:tc>
          <w:tcPr>
            <w:tcW w:w="1028" w:type="dxa"/>
            <w:shd w:val="clear" w:color="auto" w:fill="auto"/>
          </w:tcPr>
          <w:p w14:paraId="362F4E09" w14:textId="77777777" w:rsidR="000D3DF0" w:rsidRDefault="000D3DF0" w:rsidP="00B462F3">
            <w:pPr>
              <w:pStyle w:val="policytext"/>
              <w:spacing w:after="0"/>
              <w:jc w:val="center"/>
            </w:pPr>
          </w:p>
        </w:tc>
        <w:tc>
          <w:tcPr>
            <w:tcW w:w="1028" w:type="dxa"/>
            <w:shd w:val="clear" w:color="auto" w:fill="auto"/>
          </w:tcPr>
          <w:p w14:paraId="4FD1764D" w14:textId="77777777" w:rsidR="000D3DF0" w:rsidRDefault="000D3DF0" w:rsidP="00B462F3">
            <w:pPr>
              <w:pStyle w:val="policytext"/>
              <w:spacing w:after="0"/>
              <w:jc w:val="center"/>
            </w:pPr>
          </w:p>
        </w:tc>
        <w:tc>
          <w:tcPr>
            <w:tcW w:w="1028" w:type="dxa"/>
            <w:shd w:val="clear" w:color="auto" w:fill="auto"/>
          </w:tcPr>
          <w:p w14:paraId="31B4494E" w14:textId="77777777" w:rsidR="000D3DF0" w:rsidRDefault="000D3DF0" w:rsidP="00B462F3">
            <w:pPr>
              <w:pStyle w:val="policytext"/>
              <w:spacing w:after="0"/>
              <w:jc w:val="center"/>
            </w:pPr>
          </w:p>
        </w:tc>
        <w:tc>
          <w:tcPr>
            <w:tcW w:w="1028" w:type="dxa"/>
            <w:shd w:val="clear" w:color="auto" w:fill="auto"/>
          </w:tcPr>
          <w:p w14:paraId="6C6D0D4D" w14:textId="77777777" w:rsidR="000D3DF0" w:rsidRDefault="000D3DF0" w:rsidP="00B462F3">
            <w:pPr>
              <w:pStyle w:val="policytext"/>
              <w:spacing w:after="0"/>
              <w:jc w:val="center"/>
            </w:pPr>
          </w:p>
        </w:tc>
        <w:tc>
          <w:tcPr>
            <w:tcW w:w="1028" w:type="dxa"/>
            <w:shd w:val="clear" w:color="auto" w:fill="auto"/>
          </w:tcPr>
          <w:p w14:paraId="2EA42641" w14:textId="77777777" w:rsidR="000D3DF0" w:rsidRDefault="000D3DF0" w:rsidP="00B462F3">
            <w:pPr>
              <w:pStyle w:val="policytext"/>
              <w:spacing w:after="0"/>
              <w:jc w:val="center"/>
            </w:pPr>
          </w:p>
        </w:tc>
      </w:tr>
      <w:tr w:rsidR="000D3DF0" w14:paraId="3E240635" w14:textId="77777777" w:rsidTr="00B462F3">
        <w:tc>
          <w:tcPr>
            <w:tcW w:w="1027" w:type="dxa"/>
            <w:shd w:val="clear" w:color="auto" w:fill="auto"/>
          </w:tcPr>
          <w:p w14:paraId="73CFBA47" w14:textId="77777777" w:rsidR="000D3DF0" w:rsidRDefault="000D3DF0" w:rsidP="00B462F3">
            <w:pPr>
              <w:pStyle w:val="policytext"/>
              <w:spacing w:after="0"/>
              <w:jc w:val="center"/>
            </w:pPr>
          </w:p>
        </w:tc>
        <w:tc>
          <w:tcPr>
            <w:tcW w:w="1027" w:type="dxa"/>
            <w:shd w:val="clear" w:color="auto" w:fill="auto"/>
          </w:tcPr>
          <w:p w14:paraId="032A2F1B" w14:textId="77777777" w:rsidR="000D3DF0" w:rsidRDefault="000D3DF0" w:rsidP="00B462F3">
            <w:pPr>
              <w:pStyle w:val="policytext"/>
              <w:spacing w:after="0"/>
              <w:jc w:val="center"/>
            </w:pPr>
          </w:p>
        </w:tc>
        <w:tc>
          <w:tcPr>
            <w:tcW w:w="1028" w:type="dxa"/>
            <w:shd w:val="clear" w:color="auto" w:fill="auto"/>
          </w:tcPr>
          <w:p w14:paraId="045DD549" w14:textId="77777777" w:rsidR="000D3DF0" w:rsidRDefault="000D3DF0" w:rsidP="00B462F3">
            <w:pPr>
              <w:pStyle w:val="policytext"/>
              <w:spacing w:after="0"/>
              <w:jc w:val="center"/>
            </w:pPr>
          </w:p>
        </w:tc>
        <w:tc>
          <w:tcPr>
            <w:tcW w:w="1028" w:type="dxa"/>
            <w:shd w:val="clear" w:color="auto" w:fill="auto"/>
          </w:tcPr>
          <w:p w14:paraId="1ECC0706" w14:textId="77777777" w:rsidR="000D3DF0" w:rsidRDefault="000D3DF0" w:rsidP="00B462F3">
            <w:pPr>
              <w:pStyle w:val="policytext"/>
              <w:spacing w:after="0"/>
              <w:jc w:val="center"/>
            </w:pPr>
          </w:p>
        </w:tc>
        <w:tc>
          <w:tcPr>
            <w:tcW w:w="1028" w:type="dxa"/>
            <w:shd w:val="clear" w:color="auto" w:fill="auto"/>
          </w:tcPr>
          <w:p w14:paraId="14362FD0" w14:textId="77777777" w:rsidR="000D3DF0" w:rsidRDefault="000D3DF0" w:rsidP="00B462F3">
            <w:pPr>
              <w:pStyle w:val="policytext"/>
              <w:spacing w:after="0"/>
              <w:jc w:val="center"/>
            </w:pPr>
          </w:p>
        </w:tc>
        <w:tc>
          <w:tcPr>
            <w:tcW w:w="1028" w:type="dxa"/>
            <w:shd w:val="clear" w:color="auto" w:fill="auto"/>
          </w:tcPr>
          <w:p w14:paraId="7DD50375" w14:textId="77777777" w:rsidR="000D3DF0" w:rsidRDefault="000D3DF0" w:rsidP="00B462F3">
            <w:pPr>
              <w:pStyle w:val="policytext"/>
              <w:spacing w:after="0"/>
              <w:jc w:val="center"/>
            </w:pPr>
          </w:p>
        </w:tc>
        <w:tc>
          <w:tcPr>
            <w:tcW w:w="1028" w:type="dxa"/>
            <w:shd w:val="clear" w:color="auto" w:fill="auto"/>
          </w:tcPr>
          <w:p w14:paraId="6FF28D3C" w14:textId="77777777" w:rsidR="000D3DF0" w:rsidRDefault="000D3DF0" w:rsidP="00B462F3">
            <w:pPr>
              <w:pStyle w:val="policytext"/>
              <w:spacing w:after="0"/>
              <w:jc w:val="center"/>
            </w:pPr>
          </w:p>
        </w:tc>
        <w:tc>
          <w:tcPr>
            <w:tcW w:w="1028" w:type="dxa"/>
            <w:shd w:val="clear" w:color="auto" w:fill="auto"/>
          </w:tcPr>
          <w:p w14:paraId="4721246B" w14:textId="77777777" w:rsidR="000D3DF0" w:rsidRDefault="000D3DF0" w:rsidP="00B462F3">
            <w:pPr>
              <w:pStyle w:val="policytext"/>
              <w:spacing w:after="0"/>
              <w:jc w:val="center"/>
            </w:pPr>
          </w:p>
        </w:tc>
        <w:tc>
          <w:tcPr>
            <w:tcW w:w="1028" w:type="dxa"/>
            <w:shd w:val="clear" w:color="auto" w:fill="auto"/>
          </w:tcPr>
          <w:p w14:paraId="5D7EECD1" w14:textId="77777777" w:rsidR="000D3DF0" w:rsidRDefault="000D3DF0" w:rsidP="00B462F3">
            <w:pPr>
              <w:pStyle w:val="policytext"/>
              <w:spacing w:after="0"/>
              <w:jc w:val="center"/>
            </w:pPr>
          </w:p>
        </w:tc>
        <w:tc>
          <w:tcPr>
            <w:tcW w:w="1028" w:type="dxa"/>
            <w:shd w:val="clear" w:color="auto" w:fill="auto"/>
          </w:tcPr>
          <w:p w14:paraId="695006DC" w14:textId="77777777" w:rsidR="000D3DF0" w:rsidRDefault="000D3DF0" w:rsidP="00B462F3">
            <w:pPr>
              <w:pStyle w:val="policytext"/>
              <w:spacing w:after="0"/>
              <w:jc w:val="center"/>
            </w:pPr>
          </w:p>
        </w:tc>
      </w:tr>
      <w:tr w:rsidR="000D3DF0" w14:paraId="14AD922D" w14:textId="77777777" w:rsidTr="00B462F3">
        <w:tc>
          <w:tcPr>
            <w:tcW w:w="1027" w:type="dxa"/>
            <w:shd w:val="clear" w:color="auto" w:fill="auto"/>
          </w:tcPr>
          <w:p w14:paraId="070EE265" w14:textId="77777777" w:rsidR="000D3DF0" w:rsidRDefault="000D3DF0" w:rsidP="00B462F3">
            <w:pPr>
              <w:pStyle w:val="policytext"/>
              <w:spacing w:after="0"/>
              <w:jc w:val="center"/>
            </w:pPr>
          </w:p>
        </w:tc>
        <w:tc>
          <w:tcPr>
            <w:tcW w:w="1027" w:type="dxa"/>
            <w:shd w:val="clear" w:color="auto" w:fill="auto"/>
          </w:tcPr>
          <w:p w14:paraId="610FE693" w14:textId="77777777" w:rsidR="000D3DF0" w:rsidRDefault="000D3DF0" w:rsidP="00B462F3">
            <w:pPr>
              <w:pStyle w:val="policytext"/>
              <w:spacing w:after="0"/>
              <w:jc w:val="center"/>
            </w:pPr>
          </w:p>
        </w:tc>
        <w:tc>
          <w:tcPr>
            <w:tcW w:w="1028" w:type="dxa"/>
            <w:shd w:val="clear" w:color="auto" w:fill="auto"/>
          </w:tcPr>
          <w:p w14:paraId="3A0D83D9" w14:textId="77777777" w:rsidR="000D3DF0" w:rsidRDefault="000D3DF0" w:rsidP="00B462F3">
            <w:pPr>
              <w:pStyle w:val="policytext"/>
              <w:spacing w:after="0"/>
              <w:jc w:val="center"/>
            </w:pPr>
          </w:p>
        </w:tc>
        <w:tc>
          <w:tcPr>
            <w:tcW w:w="1028" w:type="dxa"/>
            <w:shd w:val="clear" w:color="auto" w:fill="auto"/>
          </w:tcPr>
          <w:p w14:paraId="3387EBA2" w14:textId="77777777" w:rsidR="000D3DF0" w:rsidRDefault="000D3DF0" w:rsidP="00B462F3">
            <w:pPr>
              <w:pStyle w:val="policytext"/>
              <w:spacing w:after="0"/>
              <w:jc w:val="center"/>
            </w:pPr>
          </w:p>
        </w:tc>
        <w:tc>
          <w:tcPr>
            <w:tcW w:w="1028" w:type="dxa"/>
            <w:shd w:val="clear" w:color="auto" w:fill="auto"/>
          </w:tcPr>
          <w:p w14:paraId="00676A7D" w14:textId="77777777" w:rsidR="000D3DF0" w:rsidRDefault="000D3DF0" w:rsidP="00B462F3">
            <w:pPr>
              <w:pStyle w:val="policytext"/>
              <w:spacing w:after="0"/>
              <w:jc w:val="center"/>
            </w:pPr>
          </w:p>
        </w:tc>
        <w:tc>
          <w:tcPr>
            <w:tcW w:w="1028" w:type="dxa"/>
            <w:shd w:val="clear" w:color="auto" w:fill="auto"/>
          </w:tcPr>
          <w:p w14:paraId="1A6CFF93" w14:textId="77777777" w:rsidR="000D3DF0" w:rsidRDefault="000D3DF0" w:rsidP="00B462F3">
            <w:pPr>
              <w:pStyle w:val="policytext"/>
              <w:spacing w:after="0"/>
              <w:jc w:val="center"/>
            </w:pPr>
          </w:p>
        </w:tc>
        <w:tc>
          <w:tcPr>
            <w:tcW w:w="1028" w:type="dxa"/>
            <w:shd w:val="clear" w:color="auto" w:fill="auto"/>
          </w:tcPr>
          <w:p w14:paraId="62956CCA" w14:textId="77777777" w:rsidR="000D3DF0" w:rsidRDefault="000D3DF0" w:rsidP="00B462F3">
            <w:pPr>
              <w:pStyle w:val="policytext"/>
              <w:spacing w:after="0"/>
              <w:jc w:val="center"/>
            </w:pPr>
          </w:p>
        </w:tc>
        <w:tc>
          <w:tcPr>
            <w:tcW w:w="1028" w:type="dxa"/>
            <w:shd w:val="clear" w:color="auto" w:fill="auto"/>
          </w:tcPr>
          <w:p w14:paraId="197B670B" w14:textId="77777777" w:rsidR="000D3DF0" w:rsidRDefault="000D3DF0" w:rsidP="00B462F3">
            <w:pPr>
              <w:pStyle w:val="policytext"/>
              <w:spacing w:after="0"/>
              <w:jc w:val="center"/>
            </w:pPr>
          </w:p>
        </w:tc>
        <w:tc>
          <w:tcPr>
            <w:tcW w:w="1028" w:type="dxa"/>
            <w:shd w:val="clear" w:color="auto" w:fill="auto"/>
          </w:tcPr>
          <w:p w14:paraId="2E2CDEFF" w14:textId="77777777" w:rsidR="000D3DF0" w:rsidRDefault="000D3DF0" w:rsidP="00B462F3">
            <w:pPr>
              <w:pStyle w:val="policytext"/>
              <w:spacing w:after="0"/>
              <w:jc w:val="center"/>
            </w:pPr>
          </w:p>
        </w:tc>
        <w:tc>
          <w:tcPr>
            <w:tcW w:w="1028" w:type="dxa"/>
            <w:shd w:val="clear" w:color="auto" w:fill="auto"/>
          </w:tcPr>
          <w:p w14:paraId="0A73B9DA" w14:textId="77777777" w:rsidR="000D3DF0" w:rsidRDefault="000D3DF0" w:rsidP="00B462F3">
            <w:pPr>
              <w:pStyle w:val="policytext"/>
              <w:spacing w:after="0"/>
              <w:jc w:val="center"/>
            </w:pPr>
          </w:p>
        </w:tc>
      </w:tr>
      <w:tr w:rsidR="000D3DF0" w14:paraId="7994D4F0" w14:textId="77777777" w:rsidTr="00B462F3">
        <w:tc>
          <w:tcPr>
            <w:tcW w:w="1027" w:type="dxa"/>
            <w:shd w:val="clear" w:color="auto" w:fill="auto"/>
          </w:tcPr>
          <w:p w14:paraId="61CD81BE" w14:textId="77777777" w:rsidR="000D3DF0" w:rsidRDefault="000D3DF0" w:rsidP="00B462F3">
            <w:pPr>
              <w:pStyle w:val="policytext"/>
              <w:spacing w:after="0"/>
              <w:jc w:val="center"/>
            </w:pPr>
          </w:p>
        </w:tc>
        <w:tc>
          <w:tcPr>
            <w:tcW w:w="1027" w:type="dxa"/>
            <w:shd w:val="clear" w:color="auto" w:fill="auto"/>
          </w:tcPr>
          <w:p w14:paraId="23F7351C" w14:textId="77777777" w:rsidR="000D3DF0" w:rsidRDefault="000D3DF0" w:rsidP="00B462F3">
            <w:pPr>
              <w:pStyle w:val="policytext"/>
              <w:spacing w:after="0"/>
              <w:jc w:val="center"/>
            </w:pPr>
          </w:p>
        </w:tc>
        <w:tc>
          <w:tcPr>
            <w:tcW w:w="1028" w:type="dxa"/>
            <w:shd w:val="clear" w:color="auto" w:fill="auto"/>
          </w:tcPr>
          <w:p w14:paraId="5DBD39E7" w14:textId="77777777" w:rsidR="000D3DF0" w:rsidRDefault="000D3DF0" w:rsidP="00B462F3">
            <w:pPr>
              <w:pStyle w:val="policytext"/>
              <w:spacing w:after="0"/>
              <w:jc w:val="center"/>
            </w:pPr>
          </w:p>
        </w:tc>
        <w:tc>
          <w:tcPr>
            <w:tcW w:w="1028" w:type="dxa"/>
            <w:shd w:val="clear" w:color="auto" w:fill="auto"/>
          </w:tcPr>
          <w:p w14:paraId="3F633EBD" w14:textId="77777777" w:rsidR="000D3DF0" w:rsidRDefault="000D3DF0" w:rsidP="00B462F3">
            <w:pPr>
              <w:pStyle w:val="policytext"/>
              <w:spacing w:after="0"/>
              <w:jc w:val="center"/>
            </w:pPr>
          </w:p>
        </w:tc>
        <w:tc>
          <w:tcPr>
            <w:tcW w:w="1028" w:type="dxa"/>
            <w:shd w:val="clear" w:color="auto" w:fill="auto"/>
          </w:tcPr>
          <w:p w14:paraId="5D6AC11C" w14:textId="77777777" w:rsidR="000D3DF0" w:rsidRDefault="000D3DF0" w:rsidP="00B462F3">
            <w:pPr>
              <w:pStyle w:val="policytext"/>
              <w:spacing w:after="0"/>
              <w:jc w:val="center"/>
            </w:pPr>
          </w:p>
        </w:tc>
        <w:tc>
          <w:tcPr>
            <w:tcW w:w="1028" w:type="dxa"/>
            <w:shd w:val="clear" w:color="auto" w:fill="auto"/>
          </w:tcPr>
          <w:p w14:paraId="637F30F4" w14:textId="77777777" w:rsidR="000D3DF0" w:rsidRDefault="000D3DF0" w:rsidP="00B462F3">
            <w:pPr>
              <w:pStyle w:val="policytext"/>
              <w:spacing w:after="0"/>
              <w:jc w:val="center"/>
            </w:pPr>
          </w:p>
        </w:tc>
        <w:tc>
          <w:tcPr>
            <w:tcW w:w="1028" w:type="dxa"/>
            <w:shd w:val="clear" w:color="auto" w:fill="auto"/>
          </w:tcPr>
          <w:p w14:paraId="2185DC0E" w14:textId="77777777" w:rsidR="000D3DF0" w:rsidRDefault="000D3DF0" w:rsidP="00B462F3">
            <w:pPr>
              <w:pStyle w:val="policytext"/>
              <w:spacing w:after="0"/>
              <w:jc w:val="center"/>
            </w:pPr>
          </w:p>
        </w:tc>
        <w:tc>
          <w:tcPr>
            <w:tcW w:w="1028" w:type="dxa"/>
            <w:shd w:val="clear" w:color="auto" w:fill="auto"/>
          </w:tcPr>
          <w:p w14:paraId="2757CFA4" w14:textId="77777777" w:rsidR="000D3DF0" w:rsidRDefault="000D3DF0" w:rsidP="00B462F3">
            <w:pPr>
              <w:pStyle w:val="policytext"/>
              <w:spacing w:after="0"/>
              <w:jc w:val="center"/>
            </w:pPr>
          </w:p>
        </w:tc>
        <w:tc>
          <w:tcPr>
            <w:tcW w:w="1028" w:type="dxa"/>
            <w:shd w:val="clear" w:color="auto" w:fill="auto"/>
          </w:tcPr>
          <w:p w14:paraId="6EC59626" w14:textId="77777777" w:rsidR="000D3DF0" w:rsidRDefault="000D3DF0" w:rsidP="00B462F3">
            <w:pPr>
              <w:pStyle w:val="policytext"/>
              <w:spacing w:after="0"/>
              <w:jc w:val="center"/>
            </w:pPr>
          </w:p>
        </w:tc>
        <w:tc>
          <w:tcPr>
            <w:tcW w:w="1028" w:type="dxa"/>
            <w:shd w:val="clear" w:color="auto" w:fill="auto"/>
          </w:tcPr>
          <w:p w14:paraId="2D1E2C43" w14:textId="77777777" w:rsidR="000D3DF0" w:rsidRDefault="000D3DF0" w:rsidP="00B462F3">
            <w:pPr>
              <w:pStyle w:val="policytext"/>
              <w:spacing w:after="0"/>
              <w:jc w:val="center"/>
            </w:pPr>
          </w:p>
        </w:tc>
      </w:tr>
      <w:tr w:rsidR="000D3DF0" w14:paraId="59399AFE" w14:textId="77777777" w:rsidTr="00B462F3">
        <w:tc>
          <w:tcPr>
            <w:tcW w:w="1027" w:type="dxa"/>
            <w:shd w:val="clear" w:color="auto" w:fill="auto"/>
          </w:tcPr>
          <w:p w14:paraId="5DB9E9C8" w14:textId="77777777" w:rsidR="000D3DF0" w:rsidRDefault="000D3DF0" w:rsidP="00B462F3">
            <w:pPr>
              <w:pStyle w:val="policytext"/>
              <w:spacing w:after="0"/>
              <w:jc w:val="center"/>
            </w:pPr>
          </w:p>
        </w:tc>
        <w:tc>
          <w:tcPr>
            <w:tcW w:w="1027" w:type="dxa"/>
            <w:shd w:val="clear" w:color="auto" w:fill="auto"/>
          </w:tcPr>
          <w:p w14:paraId="404A7B64" w14:textId="77777777" w:rsidR="000D3DF0" w:rsidRDefault="000D3DF0" w:rsidP="00B462F3">
            <w:pPr>
              <w:pStyle w:val="policytext"/>
              <w:spacing w:after="0"/>
              <w:jc w:val="center"/>
            </w:pPr>
          </w:p>
        </w:tc>
        <w:tc>
          <w:tcPr>
            <w:tcW w:w="1028" w:type="dxa"/>
            <w:shd w:val="clear" w:color="auto" w:fill="auto"/>
          </w:tcPr>
          <w:p w14:paraId="046C8E16" w14:textId="77777777" w:rsidR="000D3DF0" w:rsidRDefault="000D3DF0" w:rsidP="00B462F3">
            <w:pPr>
              <w:pStyle w:val="policytext"/>
              <w:spacing w:after="0"/>
              <w:jc w:val="center"/>
            </w:pPr>
          </w:p>
        </w:tc>
        <w:tc>
          <w:tcPr>
            <w:tcW w:w="1028" w:type="dxa"/>
            <w:shd w:val="clear" w:color="auto" w:fill="auto"/>
          </w:tcPr>
          <w:p w14:paraId="5393A4E7" w14:textId="77777777" w:rsidR="000D3DF0" w:rsidRDefault="000D3DF0" w:rsidP="00B462F3">
            <w:pPr>
              <w:pStyle w:val="policytext"/>
              <w:spacing w:after="0"/>
              <w:jc w:val="center"/>
            </w:pPr>
          </w:p>
        </w:tc>
        <w:tc>
          <w:tcPr>
            <w:tcW w:w="1028" w:type="dxa"/>
            <w:shd w:val="clear" w:color="auto" w:fill="auto"/>
          </w:tcPr>
          <w:p w14:paraId="622A139F" w14:textId="77777777" w:rsidR="000D3DF0" w:rsidRDefault="000D3DF0" w:rsidP="00B462F3">
            <w:pPr>
              <w:pStyle w:val="policytext"/>
              <w:spacing w:after="0"/>
              <w:jc w:val="center"/>
            </w:pPr>
          </w:p>
        </w:tc>
        <w:tc>
          <w:tcPr>
            <w:tcW w:w="1028" w:type="dxa"/>
            <w:shd w:val="clear" w:color="auto" w:fill="auto"/>
          </w:tcPr>
          <w:p w14:paraId="033FB593" w14:textId="77777777" w:rsidR="000D3DF0" w:rsidRDefault="000D3DF0" w:rsidP="00B462F3">
            <w:pPr>
              <w:pStyle w:val="policytext"/>
              <w:spacing w:after="0"/>
              <w:jc w:val="center"/>
            </w:pPr>
          </w:p>
        </w:tc>
        <w:tc>
          <w:tcPr>
            <w:tcW w:w="1028" w:type="dxa"/>
            <w:shd w:val="clear" w:color="auto" w:fill="auto"/>
          </w:tcPr>
          <w:p w14:paraId="3E2570B7" w14:textId="77777777" w:rsidR="000D3DF0" w:rsidRDefault="000D3DF0" w:rsidP="00B462F3">
            <w:pPr>
              <w:pStyle w:val="policytext"/>
              <w:spacing w:after="0"/>
              <w:jc w:val="center"/>
            </w:pPr>
          </w:p>
        </w:tc>
        <w:tc>
          <w:tcPr>
            <w:tcW w:w="1028" w:type="dxa"/>
            <w:shd w:val="clear" w:color="auto" w:fill="auto"/>
          </w:tcPr>
          <w:p w14:paraId="3D61EBAF" w14:textId="77777777" w:rsidR="000D3DF0" w:rsidRDefault="000D3DF0" w:rsidP="00B462F3">
            <w:pPr>
              <w:pStyle w:val="policytext"/>
              <w:spacing w:after="0"/>
              <w:jc w:val="center"/>
            </w:pPr>
          </w:p>
        </w:tc>
        <w:tc>
          <w:tcPr>
            <w:tcW w:w="1028" w:type="dxa"/>
            <w:shd w:val="clear" w:color="auto" w:fill="auto"/>
          </w:tcPr>
          <w:p w14:paraId="709B62D3" w14:textId="77777777" w:rsidR="000D3DF0" w:rsidRDefault="000D3DF0" w:rsidP="00B462F3">
            <w:pPr>
              <w:pStyle w:val="policytext"/>
              <w:spacing w:after="0"/>
              <w:jc w:val="center"/>
            </w:pPr>
          </w:p>
        </w:tc>
        <w:tc>
          <w:tcPr>
            <w:tcW w:w="1028" w:type="dxa"/>
            <w:shd w:val="clear" w:color="auto" w:fill="auto"/>
          </w:tcPr>
          <w:p w14:paraId="142B3915" w14:textId="77777777" w:rsidR="000D3DF0" w:rsidRDefault="000D3DF0" w:rsidP="00B462F3">
            <w:pPr>
              <w:pStyle w:val="policytext"/>
              <w:spacing w:after="0"/>
              <w:jc w:val="center"/>
            </w:pPr>
          </w:p>
        </w:tc>
      </w:tr>
      <w:tr w:rsidR="000D3DF0" w14:paraId="17E6EDA4" w14:textId="77777777" w:rsidTr="00B462F3">
        <w:tc>
          <w:tcPr>
            <w:tcW w:w="1027" w:type="dxa"/>
            <w:shd w:val="clear" w:color="auto" w:fill="auto"/>
          </w:tcPr>
          <w:p w14:paraId="11FBDD3D" w14:textId="77777777" w:rsidR="000D3DF0" w:rsidRDefault="000D3DF0" w:rsidP="00B462F3">
            <w:pPr>
              <w:pStyle w:val="policytext"/>
              <w:spacing w:after="0"/>
              <w:jc w:val="center"/>
            </w:pPr>
          </w:p>
        </w:tc>
        <w:tc>
          <w:tcPr>
            <w:tcW w:w="1027" w:type="dxa"/>
            <w:shd w:val="clear" w:color="auto" w:fill="auto"/>
          </w:tcPr>
          <w:p w14:paraId="06633445" w14:textId="77777777" w:rsidR="000D3DF0" w:rsidRDefault="000D3DF0" w:rsidP="00B462F3">
            <w:pPr>
              <w:pStyle w:val="policytext"/>
              <w:spacing w:after="0"/>
              <w:jc w:val="center"/>
            </w:pPr>
          </w:p>
        </w:tc>
        <w:tc>
          <w:tcPr>
            <w:tcW w:w="1028" w:type="dxa"/>
            <w:shd w:val="clear" w:color="auto" w:fill="auto"/>
          </w:tcPr>
          <w:p w14:paraId="26D8FD01" w14:textId="77777777" w:rsidR="000D3DF0" w:rsidRDefault="000D3DF0" w:rsidP="00B462F3">
            <w:pPr>
              <w:pStyle w:val="policytext"/>
              <w:spacing w:after="0"/>
              <w:jc w:val="center"/>
            </w:pPr>
          </w:p>
        </w:tc>
        <w:tc>
          <w:tcPr>
            <w:tcW w:w="1028" w:type="dxa"/>
            <w:shd w:val="clear" w:color="auto" w:fill="auto"/>
          </w:tcPr>
          <w:p w14:paraId="6D6EE335" w14:textId="77777777" w:rsidR="000D3DF0" w:rsidRDefault="000D3DF0" w:rsidP="00B462F3">
            <w:pPr>
              <w:pStyle w:val="policytext"/>
              <w:spacing w:after="0"/>
              <w:jc w:val="center"/>
            </w:pPr>
          </w:p>
        </w:tc>
        <w:tc>
          <w:tcPr>
            <w:tcW w:w="1028" w:type="dxa"/>
            <w:shd w:val="clear" w:color="auto" w:fill="auto"/>
          </w:tcPr>
          <w:p w14:paraId="520F4BE8" w14:textId="77777777" w:rsidR="000D3DF0" w:rsidRDefault="000D3DF0" w:rsidP="00B462F3">
            <w:pPr>
              <w:pStyle w:val="policytext"/>
              <w:spacing w:after="0"/>
              <w:jc w:val="center"/>
            </w:pPr>
          </w:p>
        </w:tc>
        <w:tc>
          <w:tcPr>
            <w:tcW w:w="1028" w:type="dxa"/>
            <w:shd w:val="clear" w:color="auto" w:fill="auto"/>
          </w:tcPr>
          <w:p w14:paraId="2FDFF39A" w14:textId="77777777" w:rsidR="000D3DF0" w:rsidRDefault="000D3DF0" w:rsidP="00B462F3">
            <w:pPr>
              <w:pStyle w:val="policytext"/>
              <w:spacing w:after="0"/>
              <w:jc w:val="center"/>
            </w:pPr>
          </w:p>
        </w:tc>
        <w:tc>
          <w:tcPr>
            <w:tcW w:w="1028" w:type="dxa"/>
            <w:shd w:val="clear" w:color="auto" w:fill="auto"/>
          </w:tcPr>
          <w:p w14:paraId="3D911923" w14:textId="77777777" w:rsidR="000D3DF0" w:rsidRDefault="000D3DF0" w:rsidP="00B462F3">
            <w:pPr>
              <w:pStyle w:val="policytext"/>
              <w:spacing w:after="0"/>
              <w:jc w:val="center"/>
            </w:pPr>
          </w:p>
        </w:tc>
        <w:tc>
          <w:tcPr>
            <w:tcW w:w="1028" w:type="dxa"/>
            <w:shd w:val="clear" w:color="auto" w:fill="auto"/>
          </w:tcPr>
          <w:p w14:paraId="027E246B" w14:textId="77777777" w:rsidR="000D3DF0" w:rsidRDefault="000D3DF0" w:rsidP="00B462F3">
            <w:pPr>
              <w:pStyle w:val="policytext"/>
              <w:spacing w:after="0"/>
              <w:jc w:val="center"/>
            </w:pPr>
          </w:p>
        </w:tc>
        <w:tc>
          <w:tcPr>
            <w:tcW w:w="1028" w:type="dxa"/>
            <w:shd w:val="clear" w:color="auto" w:fill="auto"/>
          </w:tcPr>
          <w:p w14:paraId="3C47C209" w14:textId="77777777" w:rsidR="000D3DF0" w:rsidRDefault="000D3DF0" w:rsidP="00B462F3">
            <w:pPr>
              <w:pStyle w:val="policytext"/>
              <w:spacing w:after="0"/>
              <w:jc w:val="center"/>
            </w:pPr>
          </w:p>
        </w:tc>
        <w:tc>
          <w:tcPr>
            <w:tcW w:w="1028" w:type="dxa"/>
            <w:shd w:val="clear" w:color="auto" w:fill="auto"/>
          </w:tcPr>
          <w:p w14:paraId="27EBB0B6" w14:textId="77777777" w:rsidR="000D3DF0" w:rsidRDefault="000D3DF0" w:rsidP="00B462F3">
            <w:pPr>
              <w:pStyle w:val="policytext"/>
              <w:spacing w:after="0"/>
              <w:jc w:val="center"/>
            </w:pPr>
          </w:p>
        </w:tc>
      </w:tr>
      <w:tr w:rsidR="000D3DF0" w14:paraId="3B040574" w14:textId="77777777" w:rsidTr="00B462F3">
        <w:tc>
          <w:tcPr>
            <w:tcW w:w="1027" w:type="dxa"/>
            <w:shd w:val="clear" w:color="auto" w:fill="auto"/>
          </w:tcPr>
          <w:p w14:paraId="113776E9" w14:textId="77777777" w:rsidR="000D3DF0" w:rsidRDefault="000D3DF0" w:rsidP="00B462F3">
            <w:pPr>
              <w:pStyle w:val="policytext"/>
              <w:spacing w:after="0"/>
              <w:jc w:val="center"/>
            </w:pPr>
          </w:p>
        </w:tc>
        <w:tc>
          <w:tcPr>
            <w:tcW w:w="1027" w:type="dxa"/>
            <w:shd w:val="clear" w:color="auto" w:fill="auto"/>
          </w:tcPr>
          <w:p w14:paraId="17D98351" w14:textId="77777777" w:rsidR="000D3DF0" w:rsidRDefault="000D3DF0" w:rsidP="00B462F3">
            <w:pPr>
              <w:pStyle w:val="policytext"/>
              <w:spacing w:after="0"/>
              <w:jc w:val="center"/>
            </w:pPr>
          </w:p>
        </w:tc>
        <w:tc>
          <w:tcPr>
            <w:tcW w:w="1028" w:type="dxa"/>
            <w:shd w:val="clear" w:color="auto" w:fill="auto"/>
          </w:tcPr>
          <w:p w14:paraId="0E8F7686" w14:textId="77777777" w:rsidR="000D3DF0" w:rsidRDefault="000D3DF0" w:rsidP="00B462F3">
            <w:pPr>
              <w:pStyle w:val="policytext"/>
              <w:spacing w:after="0"/>
              <w:jc w:val="center"/>
            </w:pPr>
          </w:p>
        </w:tc>
        <w:tc>
          <w:tcPr>
            <w:tcW w:w="1028" w:type="dxa"/>
            <w:shd w:val="clear" w:color="auto" w:fill="auto"/>
          </w:tcPr>
          <w:p w14:paraId="30C299B8" w14:textId="77777777" w:rsidR="000D3DF0" w:rsidRDefault="000D3DF0" w:rsidP="00B462F3">
            <w:pPr>
              <w:pStyle w:val="policytext"/>
              <w:spacing w:after="0"/>
              <w:jc w:val="center"/>
            </w:pPr>
          </w:p>
        </w:tc>
        <w:tc>
          <w:tcPr>
            <w:tcW w:w="1028" w:type="dxa"/>
            <w:shd w:val="clear" w:color="auto" w:fill="auto"/>
          </w:tcPr>
          <w:p w14:paraId="348FF3AC" w14:textId="77777777" w:rsidR="000D3DF0" w:rsidRDefault="000D3DF0" w:rsidP="00B462F3">
            <w:pPr>
              <w:pStyle w:val="policytext"/>
              <w:spacing w:after="0"/>
              <w:jc w:val="center"/>
            </w:pPr>
          </w:p>
        </w:tc>
        <w:tc>
          <w:tcPr>
            <w:tcW w:w="1028" w:type="dxa"/>
            <w:shd w:val="clear" w:color="auto" w:fill="auto"/>
          </w:tcPr>
          <w:p w14:paraId="1183E06F" w14:textId="77777777" w:rsidR="000D3DF0" w:rsidRDefault="000D3DF0" w:rsidP="00B462F3">
            <w:pPr>
              <w:pStyle w:val="policytext"/>
              <w:spacing w:after="0"/>
              <w:jc w:val="center"/>
            </w:pPr>
          </w:p>
        </w:tc>
        <w:tc>
          <w:tcPr>
            <w:tcW w:w="1028" w:type="dxa"/>
            <w:shd w:val="clear" w:color="auto" w:fill="auto"/>
          </w:tcPr>
          <w:p w14:paraId="0B45B8BA" w14:textId="77777777" w:rsidR="000D3DF0" w:rsidRDefault="000D3DF0" w:rsidP="00B462F3">
            <w:pPr>
              <w:pStyle w:val="policytext"/>
              <w:spacing w:after="0"/>
              <w:jc w:val="center"/>
            </w:pPr>
          </w:p>
        </w:tc>
        <w:tc>
          <w:tcPr>
            <w:tcW w:w="1028" w:type="dxa"/>
            <w:shd w:val="clear" w:color="auto" w:fill="auto"/>
          </w:tcPr>
          <w:p w14:paraId="0CCC661B" w14:textId="77777777" w:rsidR="000D3DF0" w:rsidRDefault="000D3DF0" w:rsidP="00B462F3">
            <w:pPr>
              <w:pStyle w:val="policytext"/>
              <w:spacing w:after="0"/>
              <w:jc w:val="center"/>
            </w:pPr>
          </w:p>
        </w:tc>
        <w:tc>
          <w:tcPr>
            <w:tcW w:w="1028" w:type="dxa"/>
            <w:shd w:val="clear" w:color="auto" w:fill="auto"/>
          </w:tcPr>
          <w:p w14:paraId="1875C592" w14:textId="77777777" w:rsidR="000D3DF0" w:rsidRDefault="000D3DF0" w:rsidP="00B462F3">
            <w:pPr>
              <w:pStyle w:val="policytext"/>
              <w:spacing w:after="0"/>
              <w:jc w:val="center"/>
            </w:pPr>
          </w:p>
        </w:tc>
        <w:tc>
          <w:tcPr>
            <w:tcW w:w="1028" w:type="dxa"/>
            <w:shd w:val="clear" w:color="auto" w:fill="auto"/>
          </w:tcPr>
          <w:p w14:paraId="79292882" w14:textId="77777777" w:rsidR="000D3DF0" w:rsidRDefault="000D3DF0" w:rsidP="00B462F3">
            <w:pPr>
              <w:pStyle w:val="policytext"/>
              <w:spacing w:after="0"/>
              <w:jc w:val="center"/>
            </w:pPr>
          </w:p>
        </w:tc>
      </w:tr>
      <w:tr w:rsidR="000D3DF0" w14:paraId="2E6A4EC1" w14:textId="77777777" w:rsidTr="00B462F3">
        <w:tc>
          <w:tcPr>
            <w:tcW w:w="1027" w:type="dxa"/>
            <w:shd w:val="clear" w:color="auto" w:fill="auto"/>
          </w:tcPr>
          <w:p w14:paraId="2452014B" w14:textId="77777777" w:rsidR="000D3DF0" w:rsidRDefault="000D3DF0" w:rsidP="00B462F3">
            <w:pPr>
              <w:pStyle w:val="policytext"/>
              <w:spacing w:after="0"/>
              <w:jc w:val="center"/>
            </w:pPr>
          </w:p>
        </w:tc>
        <w:tc>
          <w:tcPr>
            <w:tcW w:w="1027" w:type="dxa"/>
            <w:shd w:val="clear" w:color="auto" w:fill="auto"/>
          </w:tcPr>
          <w:p w14:paraId="79085F07" w14:textId="77777777" w:rsidR="000D3DF0" w:rsidRDefault="000D3DF0" w:rsidP="00B462F3">
            <w:pPr>
              <w:pStyle w:val="policytext"/>
              <w:spacing w:after="0"/>
              <w:jc w:val="center"/>
            </w:pPr>
          </w:p>
        </w:tc>
        <w:tc>
          <w:tcPr>
            <w:tcW w:w="1028" w:type="dxa"/>
            <w:shd w:val="clear" w:color="auto" w:fill="auto"/>
          </w:tcPr>
          <w:p w14:paraId="51328601" w14:textId="77777777" w:rsidR="000D3DF0" w:rsidRDefault="000D3DF0" w:rsidP="00B462F3">
            <w:pPr>
              <w:pStyle w:val="policytext"/>
              <w:spacing w:after="0"/>
              <w:jc w:val="center"/>
            </w:pPr>
          </w:p>
        </w:tc>
        <w:tc>
          <w:tcPr>
            <w:tcW w:w="1028" w:type="dxa"/>
            <w:shd w:val="clear" w:color="auto" w:fill="auto"/>
          </w:tcPr>
          <w:p w14:paraId="1A4BB4F3" w14:textId="77777777" w:rsidR="000D3DF0" w:rsidRDefault="000D3DF0" w:rsidP="00B462F3">
            <w:pPr>
              <w:pStyle w:val="policytext"/>
              <w:spacing w:after="0"/>
              <w:jc w:val="center"/>
            </w:pPr>
          </w:p>
        </w:tc>
        <w:tc>
          <w:tcPr>
            <w:tcW w:w="1028" w:type="dxa"/>
            <w:shd w:val="clear" w:color="auto" w:fill="auto"/>
          </w:tcPr>
          <w:p w14:paraId="656986EC" w14:textId="77777777" w:rsidR="000D3DF0" w:rsidRDefault="000D3DF0" w:rsidP="00B462F3">
            <w:pPr>
              <w:pStyle w:val="policytext"/>
              <w:spacing w:after="0"/>
              <w:jc w:val="center"/>
            </w:pPr>
          </w:p>
        </w:tc>
        <w:tc>
          <w:tcPr>
            <w:tcW w:w="1028" w:type="dxa"/>
            <w:shd w:val="clear" w:color="auto" w:fill="auto"/>
          </w:tcPr>
          <w:p w14:paraId="1C69F1DD" w14:textId="77777777" w:rsidR="000D3DF0" w:rsidRDefault="000D3DF0" w:rsidP="00B462F3">
            <w:pPr>
              <w:pStyle w:val="policytext"/>
              <w:spacing w:after="0"/>
              <w:jc w:val="center"/>
            </w:pPr>
          </w:p>
        </w:tc>
        <w:tc>
          <w:tcPr>
            <w:tcW w:w="1028" w:type="dxa"/>
            <w:shd w:val="clear" w:color="auto" w:fill="auto"/>
          </w:tcPr>
          <w:p w14:paraId="277074DE" w14:textId="77777777" w:rsidR="000D3DF0" w:rsidRDefault="000D3DF0" w:rsidP="00B462F3">
            <w:pPr>
              <w:pStyle w:val="policytext"/>
              <w:spacing w:after="0"/>
              <w:jc w:val="center"/>
            </w:pPr>
          </w:p>
        </w:tc>
        <w:tc>
          <w:tcPr>
            <w:tcW w:w="1028" w:type="dxa"/>
            <w:shd w:val="clear" w:color="auto" w:fill="auto"/>
          </w:tcPr>
          <w:p w14:paraId="20402A5D" w14:textId="77777777" w:rsidR="000D3DF0" w:rsidRDefault="000D3DF0" w:rsidP="00B462F3">
            <w:pPr>
              <w:pStyle w:val="policytext"/>
              <w:spacing w:after="0"/>
              <w:jc w:val="center"/>
            </w:pPr>
          </w:p>
        </w:tc>
        <w:tc>
          <w:tcPr>
            <w:tcW w:w="1028" w:type="dxa"/>
            <w:shd w:val="clear" w:color="auto" w:fill="auto"/>
          </w:tcPr>
          <w:p w14:paraId="58A5F0B9" w14:textId="77777777" w:rsidR="000D3DF0" w:rsidRDefault="000D3DF0" w:rsidP="00B462F3">
            <w:pPr>
              <w:pStyle w:val="policytext"/>
              <w:spacing w:after="0"/>
              <w:jc w:val="center"/>
            </w:pPr>
          </w:p>
        </w:tc>
        <w:tc>
          <w:tcPr>
            <w:tcW w:w="1028" w:type="dxa"/>
            <w:shd w:val="clear" w:color="auto" w:fill="auto"/>
          </w:tcPr>
          <w:p w14:paraId="7110D939" w14:textId="77777777" w:rsidR="000D3DF0" w:rsidRDefault="000D3DF0" w:rsidP="00B462F3">
            <w:pPr>
              <w:pStyle w:val="policytext"/>
              <w:spacing w:after="0"/>
              <w:jc w:val="center"/>
            </w:pPr>
          </w:p>
        </w:tc>
      </w:tr>
      <w:tr w:rsidR="000D3DF0" w14:paraId="36301F63" w14:textId="77777777" w:rsidTr="00B462F3">
        <w:tc>
          <w:tcPr>
            <w:tcW w:w="1027" w:type="dxa"/>
            <w:shd w:val="clear" w:color="auto" w:fill="auto"/>
          </w:tcPr>
          <w:p w14:paraId="3F5BFD15" w14:textId="77777777" w:rsidR="000D3DF0" w:rsidRDefault="000D3DF0" w:rsidP="00B462F3">
            <w:pPr>
              <w:pStyle w:val="policytext"/>
              <w:spacing w:after="0"/>
              <w:jc w:val="center"/>
            </w:pPr>
          </w:p>
        </w:tc>
        <w:tc>
          <w:tcPr>
            <w:tcW w:w="1027" w:type="dxa"/>
            <w:shd w:val="clear" w:color="auto" w:fill="auto"/>
          </w:tcPr>
          <w:p w14:paraId="4708E698" w14:textId="77777777" w:rsidR="000D3DF0" w:rsidRDefault="000D3DF0" w:rsidP="00B462F3">
            <w:pPr>
              <w:pStyle w:val="policytext"/>
              <w:spacing w:after="0"/>
              <w:jc w:val="center"/>
            </w:pPr>
          </w:p>
        </w:tc>
        <w:tc>
          <w:tcPr>
            <w:tcW w:w="1028" w:type="dxa"/>
            <w:shd w:val="clear" w:color="auto" w:fill="auto"/>
          </w:tcPr>
          <w:p w14:paraId="3B833880" w14:textId="77777777" w:rsidR="000D3DF0" w:rsidRDefault="000D3DF0" w:rsidP="00B462F3">
            <w:pPr>
              <w:pStyle w:val="policytext"/>
              <w:spacing w:after="0"/>
              <w:jc w:val="center"/>
            </w:pPr>
          </w:p>
        </w:tc>
        <w:tc>
          <w:tcPr>
            <w:tcW w:w="1028" w:type="dxa"/>
            <w:shd w:val="clear" w:color="auto" w:fill="auto"/>
          </w:tcPr>
          <w:p w14:paraId="341B53D4" w14:textId="77777777" w:rsidR="000D3DF0" w:rsidRDefault="000D3DF0" w:rsidP="00B462F3">
            <w:pPr>
              <w:pStyle w:val="policytext"/>
              <w:spacing w:after="0"/>
              <w:jc w:val="center"/>
            </w:pPr>
          </w:p>
        </w:tc>
        <w:tc>
          <w:tcPr>
            <w:tcW w:w="1028" w:type="dxa"/>
            <w:shd w:val="clear" w:color="auto" w:fill="auto"/>
          </w:tcPr>
          <w:p w14:paraId="176BB0E1" w14:textId="77777777" w:rsidR="000D3DF0" w:rsidRDefault="000D3DF0" w:rsidP="00B462F3">
            <w:pPr>
              <w:pStyle w:val="policytext"/>
              <w:spacing w:after="0"/>
              <w:jc w:val="center"/>
            </w:pPr>
          </w:p>
        </w:tc>
        <w:tc>
          <w:tcPr>
            <w:tcW w:w="1028" w:type="dxa"/>
            <w:shd w:val="clear" w:color="auto" w:fill="auto"/>
          </w:tcPr>
          <w:p w14:paraId="196D5872" w14:textId="77777777" w:rsidR="000D3DF0" w:rsidRDefault="000D3DF0" w:rsidP="00B462F3">
            <w:pPr>
              <w:pStyle w:val="policytext"/>
              <w:spacing w:after="0"/>
              <w:jc w:val="center"/>
            </w:pPr>
          </w:p>
        </w:tc>
        <w:tc>
          <w:tcPr>
            <w:tcW w:w="1028" w:type="dxa"/>
            <w:shd w:val="clear" w:color="auto" w:fill="auto"/>
          </w:tcPr>
          <w:p w14:paraId="12E6C371" w14:textId="77777777" w:rsidR="000D3DF0" w:rsidRDefault="000D3DF0" w:rsidP="00B462F3">
            <w:pPr>
              <w:pStyle w:val="policytext"/>
              <w:spacing w:after="0"/>
              <w:jc w:val="center"/>
            </w:pPr>
          </w:p>
        </w:tc>
        <w:tc>
          <w:tcPr>
            <w:tcW w:w="1028" w:type="dxa"/>
            <w:shd w:val="clear" w:color="auto" w:fill="auto"/>
          </w:tcPr>
          <w:p w14:paraId="39E4781B" w14:textId="77777777" w:rsidR="000D3DF0" w:rsidRDefault="000D3DF0" w:rsidP="00B462F3">
            <w:pPr>
              <w:pStyle w:val="policytext"/>
              <w:spacing w:after="0"/>
              <w:jc w:val="center"/>
            </w:pPr>
          </w:p>
        </w:tc>
        <w:tc>
          <w:tcPr>
            <w:tcW w:w="1028" w:type="dxa"/>
            <w:shd w:val="clear" w:color="auto" w:fill="auto"/>
          </w:tcPr>
          <w:p w14:paraId="0CE0642D" w14:textId="77777777" w:rsidR="000D3DF0" w:rsidRDefault="000D3DF0" w:rsidP="00B462F3">
            <w:pPr>
              <w:pStyle w:val="policytext"/>
              <w:spacing w:after="0"/>
              <w:jc w:val="center"/>
            </w:pPr>
          </w:p>
        </w:tc>
        <w:tc>
          <w:tcPr>
            <w:tcW w:w="1028" w:type="dxa"/>
            <w:shd w:val="clear" w:color="auto" w:fill="auto"/>
          </w:tcPr>
          <w:p w14:paraId="176FC6F3" w14:textId="77777777" w:rsidR="000D3DF0" w:rsidRDefault="000D3DF0" w:rsidP="00B462F3">
            <w:pPr>
              <w:pStyle w:val="policytext"/>
              <w:spacing w:after="0"/>
              <w:jc w:val="center"/>
            </w:pPr>
          </w:p>
        </w:tc>
      </w:tr>
      <w:tr w:rsidR="000D3DF0" w14:paraId="6247AB12" w14:textId="77777777" w:rsidTr="00B462F3">
        <w:tc>
          <w:tcPr>
            <w:tcW w:w="1027" w:type="dxa"/>
            <w:shd w:val="clear" w:color="auto" w:fill="auto"/>
          </w:tcPr>
          <w:p w14:paraId="6F30DAE6" w14:textId="77777777" w:rsidR="000D3DF0" w:rsidRDefault="000D3DF0" w:rsidP="00B462F3">
            <w:pPr>
              <w:pStyle w:val="policytext"/>
              <w:spacing w:after="0"/>
              <w:jc w:val="center"/>
            </w:pPr>
          </w:p>
        </w:tc>
        <w:tc>
          <w:tcPr>
            <w:tcW w:w="1027" w:type="dxa"/>
            <w:shd w:val="clear" w:color="auto" w:fill="auto"/>
          </w:tcPr>
          <w:p w14:paraId="404AA3C3" w14:textId="77777777" w:rsidR="000D3DF0" w:rsidRDefault="000D3DF0" w:rsidP="00B462F3">
            <w:pPr>
              <w:pStyle w:val="policytext"/>
              <w:spacing w:after="0"/>
              <w:jc w:val="center"/>
            </w:pPr>
          </w:p>
        </w:tc>
        <w:tc>
          <w:tcPr>
            <w:tcW w:w="1028" w:type="dxa"/>
            <w:shd w:val="clear" w:color="auto" w:fill="auto"/>
          </w:tcPr>
          <w:p w14:paraId="0A795393" w14:textId="77777777" w:rsidR="000D3DF0" w:rsidRDefault="000D3DF0" w:rsidP="00B462F3">
            <w:pPr>
              <w:pStyle w:val="policytext"/>
              <w:spacing w:after="0"/>
              <w:jc w:val="center"/>
            </w:pPr>
          </w:p>
        </w:tc>
        <w:tc>
          <w:tcPr>
            <w:tcW w:w="1028" w:type="dxa"/>
            <w:shd w:val="clear" w:color="auto" w:fill="auto"/>
          </w:tcPr>
          <w:p w14:paraId="6B87D8CF" w14:textId="77777777" w:rsidR="000D3DF0" w:rsidRDefault="000D3DF0" w:rsidP="00B462F3">
            <w:pPr>
              <w:pStyle w:val="policytext"/>
              <w:spacing w:after="0"/>
              <w:jc w:val="center"/>
            </w:pPr>
          </w:p>
        </w:tc>
        <w:tc>
          <w:tcPr>
            <w:tcW w:w="1028" w:type="dxa"/>
            <w:shd w:val="clear" w:color="auto" w:fill="auto"/>
          </w:tcPr>
          <w:p w14:paraId="5595760F" w14:textId="77777777" w:rsidR="000D3DF0" w:rsidRDefault="000D3DF0" w:rsidP="00B462F3">
            <w:pPr>
              <w:pStyle w:val="policytext"/>
              <w:spacing w:after="0"/>
              <w:jc w:val="center"/>
            </w:pPr>
          </w:p>
        </w:tc>
        <w:tc>
          <w:tcPr>
            <w:tcW w:w="1028" w:type="dxa"/>
            <w:shd w:val="clear" w:color="auto" w:fill="auto"/>
          </w:tcPr>
          <w:p w14:paraId="61DEF6D6" w14:textId="77777777" w:rsidR="000D3DF0" w:rsidRDefault="000D3DF0" w:rsidP="00B462F3">
            <w:pPr>
              <w:pStyle w:val="policytext"/>
              <w:spacing w:after="0"/>
              <w:jc w:val="center"/>
            </w:pPr>
          </w:p>
        </w:tc>
        <w:tc>
          <w:tcPr>
            <w:tcW w:w="1028" w:type="dxa"/>
            <w:shd w:val="clear" w:color="auto" w:fill="auto"/>
          </w:tcPr>
          <w:p w14:paraId="41B06455" w14:textId="77777777" w:rsidR="000D3DF0" w:rsidRDefault="000D3DF0" w:rsidP="00B462F3">
            <w:pPr>
              <w:pStyle w:val="policytext"/>
              <w:spacing w:after="0"/>
              <w:jc w:val="center"/>
            </w:pPr>
          </w:p>
        </w:tc>
        <w:tc>
          <w:tcPr>
            <w:tcW w:w="1028" w:type="dxa"/>
            <w:shd w:val="clear" w:color="auto" w:fill="auto"/>
          </w:tcPr>
          <w:p w14:paraId="2705DCA2" w14:textId="77777777" w:rsidR="000D3DF0" w:rsidRDefault="000D3DF0" w:rsidP="00B462F3">
            <w:pPr>
              <w:pStyle w:val="policytext"/>
              <w:spacing w:after="0"/>
              <w:jc w:val="center"/>
            </w:pPr>
          </w:p>
        </w:tc>
        <w:tc>
          <w:tcPr>
            <w:tcW w:w="1028" w:type="dxa"/>
            <w:shd w:val="clear" w:color="auto" w:fill="auto"/>
          </w:tcPr>
          <w:p w14:paraId="26EDFED5" w14:textId="77777777" w:rsidR="000D3DF0" w:rsidRDefault="000D3DF0" w:rsidP="00B462F3">
            <w:pPr>
              <w:pStyle w:val="policytext"/>
              <w:spacing w:after="0"/>
              <w:jc w:val="center"/>
            </w:pPr>
          </w:p>
        </w:tc>
        <w:tc>
          <w:tcPr>
            <w:tcW w:w="1028" w:type="dxa"/>
            <w:shd w:val="clear" w:color="auto" w:fill="auto"/>
          </w:tcPr>
          <w:p w14:paraId="1355EBE7" w14:textId="77777777" w:rsidR="000D3DF0" w:rsidRDefault="000D3DF0" w:rsidP="00B462F3">
            <w:pPr>
              <w:pStyle w:val="policytext"/>
              <w:spacing w:after="0"/>
              <w:jc w:val="center"/>
            </w:pPr>
          </w:p>
        </w:tc>
      </w:tr>
      <w:tr w:rsidR="000D3DF0" w14:paraId="27D9BC60" w14:textId="77777777" w:rsidTr="00B462F3">
        <w:tc>
          <w:tcPr>
            <w:tcW w:w="1027" w:type="dxa"/>
            <w:shd w:val="clear" w:color="auto" w:fill="auto"/>
          </w:tcPr>
          <w:p w14:paraId="727ACD8B" w14:textId="77777777" w:rsidR="000D3DF0" w:rsidRDefault="000D3DF0" w:rsidP="00B462F3">
            <w:pPr>
              <w:pStyle w:val="policytext"/>
              <w:spacing w:after="0"/>
              <w:jc w:val="center"/>
            </w:pPr>
          </w:p>
        </w:tc>
        <w:tc>
          <w:tcPr>
            <w:tcW w:w="1027" w:type="dxa"/>
            <w:shd w:val="clear" w:color="auto" w:fill="auto"/>
          </w:tcPr>
          <w:p w14:paraId="6C2C3EEF" w14:textId="77777777" w:rsidR="000D3DF0" w:rsidRDefault="000D3DF0" w:rsidP="00B462F3">
            <w:pPr>
              <w:pStyle w:val="policytext"/>
              <w:spacing w:after="0"/>
              <w:jc w:val="center"/>
            </w:pPr>
          </w:p>
        </w:tc>
        <w:tc>
          <w:tcPr>
            <w:tcW w:w="1028" w:type="dxa"/>
            <w:shd w:val="clear" w:color="auto" w:fill="auto"/>
          </w:tcPr>
          <w:p w14:paraId="78775753" w14:textId="77777777" w:rsidR="000D3DF0" w:rsidRDefault="000D3DF0" w:rsidP="00B462F3">
            <w:pPr>
              <w:pStyle w:val="policytext"/>
              <w:spacing w:after="0"/>
              <w:jc w:val="center"/>
            </w:pPr>
          </w:p>
        </w:tc>
        <w:tc>
          <w:tcPr>
            <w:tcW w:w="1028" w:type="dxa"/>
            <w:shd w:val="clear" w:color="auto" w:fill="auto"/>
          </w:tcPr>
          <w:p w14:paraId="155DF8C6" w14:textId="77777777" w:rsidR="000D3DF0" w:rsidRDefault="000D3DF0" w:rsidP="00B462F3">
            <w:pPr>
              <w:pStyle w:val="policytext"/>
              <w:spacing w:after="0"/>
              <w:jc w:val="center"/>
            </w:pPr>
          </w:p>
        </w:tc>
        <w:tc>
          <w:tcPr>
            <w:tcW w:w="1028" w:type="dxa"/>
            <w:shd w:val="clear" w:color="auto" w:fill="auto"/>
          </w:tcPr>
          <w:p w14:paraId="511D93E1" w14:textId="77777777" w:rsidR="000D3DF0" w:rsidRDefault="000D3DF0" w:rsidP="00B462F3">
            <w:pPr>
              <w:pStyle w:val="policytext"/>
              <w:spacing w:after="0"/>
              <w:jc w:val="center"/>
            </w:pPr>
          </w:p>
        </w:tc>
        <w:tc>
          <w:tcPr>
            <w:tcW w:w="1028" w:type="dxa"/>
            <w:shd w:val="clear" w:color="auto" w:fill="auto"/>
          </w:tcPr>
          <w:p w14:paraId="76BEF14E" w14:textId="77777777" w:rsidR="000D3DF0" w:rsidRDefault="000D3DF0" w:rsidP="00B462F3">
            <w:pPr>
              <w:pStyle w:val="policytext"/>
              <w:spacing w:after="0"/>
              <w:jc w:val="center"/>
            </w:pPr>
          </w:p>
        </w:tc>
        <w:tc>
          <w:tcPr>
            <w:tcW w:w="1028" w:type="dxa"/>
            <w:shd w:val="clear" w:color="auto" w:fill="auto"/>
          </w:tcPr>
          <w:p w14:paraId="163C43FC" w14:textId="77777777" w:rsidR="000D3DF0" w:rsidRDefault="000D3DF0" w:rsidP="00B462F3">
            <w:pPr>
              <w:pStyle w:val="policytext"/>
              <w:spacing w:after="0"/>
              <w:jc w:val="center"/>
            </w:pPr>
          </w:p>
        </w:tc>
        <w:tc>
          <w:tcPr>
            <w:tcW w:w="1028" w:type="dxa"/>
            <w:shd w:val="clear" w:color="auto" w:fill="auto"/>
          </w:tcPr>
          <w:p w14:paraId="2108DDC3" w14:textId="77777777" w:rsidR="000D3DF0" w:rsidRDefault="000D3DF0" w:rsidP="00B462F3">
            <w:pPr>
              <w:pStyle w:val="policytext"/>
              <w:spacing w:after="0"/>
              <w:jc w:val="center"/>
            </w:pPr>
          </w:p>
        </w:tc>
        <w:tc>
          <w:tcPr>
            <w:tcW w:w="1028" w:type="dxa"/>
            <w:shd w:val="clear" w:color="auto" w:fill="auto"/>
          </w:tcPr>
          <w:p w14:paraId="6C3032B1" w14:textId="77777777" w:rsidR="000D3DF0" w:rsidRDefault="000D3DF0" w:rsidP="00B462F3">
            <w:pPr>
              <w:pStyle w:val="policytext"/>
              <w:spacing w:after="0"/>
              <w:jc w:val="center"/>
            </w:pPr>
          </w:p>
        </w:tc>
        <w:tc>
          <w:tcPr>
            <w:tcW w:w="1028" w:type="dxa"/>
            <w:shd w:val="clear" w:color="auto" w:fill="auto"/>
          </w:tcPr>
          <w:p w14:paraId="10159AA1" w14:textId="77777777" w:rsidR="000D3DF0" w:rsidRDefault="000D3DF0" w:rsidP="00B462F3">
            <w:pPr>
              <w:pStyle w:val="policytext"/>
              <w:spacing w:after="0"/>
              <w:jc w:val="center"/>
            </w:pPr>
          </w:p>
        </w:tc>
      </w:tr>
      <w:tr w:rsidR="000D3DF0" w14:paraId="703BAC83" w14:textId="77777777" w:rsidTr="00B462F3">
        <w:tc>
          <w:tcPr>
            <w:tcW w:w="1027" w:type="dxa"/>
            <w:shd w:val="clear" w:color="auto" w:fill="auto"/>
          </w:tcPr>
          <w:p w14:paraId="671C76F4" w14:textId="77777777" w:rsidR="000D3DF0" w:rsidRDefault="000D3DF0" w:rsidP="00B462F3">
            <w:pPr>
              <w:pStyle w:val="policytext"/>
              <w:spacing w:after="0"/>
              <w:jc w:val="center"/>
            </w:pPr>
          </w:p>
        </w:tc>
        <w:tc>
          <w:tcPr>
            <w:tcW w:w="1027" w:type="dxa"/>
            <w:shd w:val="clear" w:color="auto" w:fill="auto"/>
          </w:tcPr>
          <w:p w14:paraId="4A0C64CD" w14:textId="77777777" w:rsidR="000D3DF0" w:rsidRDefault="000D3DF0" w:rsidP="00B462F3">
            <w:pPr>
              <w:pStyle w:val="policytext"/>
              <w:spacing w:after="0"/>
              <w:jc w:val="center"/>
            </w:pPr>
          </w:p>
        </w:tc>
        <w:tc>
          <w:tcPr>
            <w:tcW w:w="1028" w:type="dxa"/>
            <w:shd w:val="clear" w:color="auto" w:fill="auto"/>
          </w:tcPr>
          <w:p w14:paraId="5883F778" w14:textId="77777777" w:rsidR="000D3DF0" w:rsidRDefault="000D3DF0" w:rsidP="00B462F3">
            <w:pPr>
              <w:pStyle w:val="policytext"/>
              <w:spacing w:after="0"/>
              <w:jc w:val="center"/>
            </w:pPr>
          </w:p>
        </w:tc>
        <w:tc>
          <w:tcPr>
            <w:tcW w:w="1028" w:type="dxa"/>
            <w:shd w:val="clear" w:color="auto" w:fill="auto"/>
          </w:tcPr>
          <w:p w14:paraId="59B99F1E" w14:textId="77777777" w:rsidR="000D3DF0" w:rsidRDefault="000D3DF0" w:rsidP="00B462F3">
            <w:pPr>
              <w:pStyle w:val="policytext"/>
              <w:spacing w:after="0"/>
              <w:jc w:val="center"/>
            </w:pPr>
          </w:p>
        </w:tc>
        <w:tc>
          <w:tcPr>
            <w:tcW w:w="1028" w:type="dxa"/>
            <w:shd w:val="clear" w:color="auto" w:fill="auto"/>
          </w:tcPr>
          <w:p w14:paraId="411A2AA6" w14:textId="77777777" w:rsidR="000D3DF0" w:rsidRDefault="000D3DF0" w:rsidP="00B462F3">
            <w:pPr>
              <w:pStyle w:val="policytext"/>
              <w:spacing w:after="0"/>
              <w:jc w:val="center"/>
            </w:pPr>
          </w:p>
        </w:tc>
        <w:tc>
          <w:tcPr>
            <w:tcW w:w="1028" w:type="dxa"/>
            <w:shd w:val="clear" w:color="auto" w:fill="auto"/>
          </w:tcPr>
          <w:p w14:paraId="23E2F999" w14:textId="77777777" w:rsidR="000D3DF0" w:rsidRDefault="000D3DF0" w:rsidP="00B462F3">
            <w:pPr>
              <w:pStyle w:val="policytext"/>
              <w:spacing w:after="0"/>
              <w:jc w:val="center"/>
            </w:pPr>
          </w:p>
        </w:tc>
        <w:tc>
          <w:tcPr>
            <w:tcW w:w="1028" w:type="dxa"/>
            <w:shd w:val="clear" w:color="auto" w:fill="auto"/>
          </w:tcPr>
          <w:p w14:paraId="558E2D82" w14:textId="77777777" w:rsidR="000D3DF0" w:rsidRDefault="000D3DF0" w:rsidP="00B462F3">
            <w:pPr>
              <w:pStyle w:val="policytext"/>
              <w:spacing w:after="0"/>
              <w:jc w:val="center"/>
            </w:pPr>
          </w:p>
        </w:tc>
        <w:tc>
          <w:tcPr>
            <w:tcW w:w="1028" w:type="dxa"/>
            <w:shd w:val="clear" w:color="auto" w:fill="auto"/>
          </w:tcPr>
          <w:p w14:paraId="4A74C6A4" w14:textId="77777777" w:rsidR="000D3DF0" w:rsidRDefault="000D3DF0" w:rsidP="00B462F3">
            <w:pPr>
              <w:pStyle w:val="policytext"/>
              <w:spacing w:after="0"/>
              <w:jc w:val="center"/>
            </w:pPr>
          </w:p>
        </w:tc>
        <w:tc>
          <w:tcPr>
            <w:tcW w:w="1028" w:type="dxa"/>
            <w:shd w:val="clear" w:color="auto" w:fill="auto"/>
          </w:tcPr>
          <w:p w14:paraId="7CF5696D" w14:textId="77777777" w:rsidR="000D3DF0" w:rsidRDefault="000D3DF0" w:rsidP="00B462F3">
            <w:pPr>
              <w:pStyle w:val="policytext"/>
              <w:spacing w:after="0"/>
              <w:jc w:val="center"/>
            </w:pPr>
          </w:p>
        </w:tc>
        <w:tc>
          <w:tcPr>
            <w:tcW w:w="1028" w:type="dxa"/>
            <w:shd w:val="clear" w:color="auto" w:fill="auto"/>
          </w:tcPr>
          <w:p w14:paraId="6DDA715B" w14:textId="77777777" w:rsidR="000D3DF0" w:rsidRDefault="000D3DF0" w:rsidP="00B462F3">
            <w:pPr>
              <w:pStyle w:val="policytext"/>
              <w:spacing w:after="0"/>
              <w:jc w:val="center"/>
            </w:pPr>
          </w:p>
        </w:tc>
      </w:tr>
      <w:tr w:rsidR="000D3DF0" w14:paraId="41D143B1" w14:textId="77777777" w:rsidTr="00B462F3">
        <w:tc>
          <w:tcPr>
            <w:tcW w:w="1027" w:type="dxa"/>
            <w:shd w:val="clear" w:color="auto" w:fill="auto"/>
          </w:tcPr>
          <w:p w14:paraId="3C56128E" w14:textId="77777777" w:rsidR="000D3DF0" w:rsidRDefault="000D3DF0" w:rsidP="00B462F3">
            <w:pPr>
              <w:pStyle w:val="policytext"/>
              <w:spacing w:after="0"/>
              <w:jc w:val="center"/>
            </w:pPr>
          </w:p>
        </w:tc>
        <w:tc>
          <w:tcPr>
            <w:tcW w:w="1027" w:type="dxa"/>
            <w:shd w:val="clear" w:color="auto" w:fill="auto"/>
          </w:tcPr>
          <w:p w14:paraId="4D1299E4" w14:textId="77777777" w:rsidR="000D3DF0" w:rsidRDefault="000D3DF0" w:rsidP="00B462F3">
            <w:pPr>
              <w:pStyle w:val="policytext"/>
              <w:spacing w:after="0"/>
              <w:jc w:val="center"/>
            </w:pPr>
          </w:p>
        </w:tc>
        <w:tc>
          <w:tcPr>
            <w:tcW w:w="1028" w:type="dxa"/>
            <w:shd w:val="clear" w:color="auto" w:fill="auto"/>
          </w:tcPr>
          <w:p w14:paraId="5DA6A488" w14:textId="77777777" w:rsidR="000D3DF0" w:rsidRDefault="000D3DF0" w:rsidP="00B462F3">
            <w:pPr>
              <w:pStyle w:val="policytext"/>
              <w:spacing w:after="0"/>
              <w:jc w:val="center"/>
            </w:pPr>
          </w:p>
        </w:tc>
        <w:tc>
          <w:tcPr>
            <w:tcW w:w="1028" w:type="dxa"/>
            <w:shd w:val="clear" w:color="auto" w:fill="auto"/>
          </w:tcPr>
          <w:p w14:paraId="5D02D40A" w14:textId="77777777" w:rsidR="000D3DF0" w:rsidRDefault="000D3DF0" w:rsidP="00B462F3">
            <w:pPr>
              <w:pStyle w:val="policytext"/>
              <w:spacing w:after="0"/>
              <w:jc w:val="center"/>
            </w:pPr>
          </w:p>
        </w:tc>
        <w:tc>
          <w:tcPr>
            <w:tcW w:w="1028" w:type="dxa"/>
            <w:shd w:val="clear" w:color="auto" w:fill="auto"/>
          </w:tcPr>
          <w:p w14:paraId="508D6D48" w14:textId="77777777" w:rsidR="000D3DF0" w:rsidRDefault="000D3DF0" w:rsidP="00B462F3">
            <w:pPr>
              <w:pStyle w:val="policytext"/>
              <w:spacing w:after="0"/>
              <w:jc w:val="center"/>
            </w:pPr>
          </w:p>
        </w:tc>
        <w:tc>
          <w:tcPr>
            <w:tcW w:w="1028" w:type="dxa"/>
            <w:shd w:val="clear" w:color="auto" w:fill="auto"/>
          </w:tcPr>
          <w:p w14:paraId="5CA64157" w14:textId="77777777" w:rsidR="000D3DF0" w:rsidRDefault="000D3DF0" w:rsidP="00B462F3">
            <w:pPr>
              <w:pStyle w:val="policytext"/>
              <w:spacing w:after="0"/>
              <w:jc w:val="center"/>
            </w:pPr>
          </w:p>
        </w:tc>
        <w:tc>
          <w:tcPr>
            <w:tcW w:w="1028" w:type="dxa"/>
            <w:shd w:val="clear" w:color="auto" w:fill="auto"/>
          </w:tcPr>
          <w:p w14:paraId="71258CCE" w14:textId="77777777" w:rsidR="000D3DF0" w:rsidRDefault="000D3DF0" w:rsidP="00B462F3">
            <w:pPr>
              <w:pStyle w:val="policytext"/>
              <w:spacing w:after="0"/>
              <w:jc w:val="center"/>
            </w:pPr>
          </w:p>
        </w:tc>
        <w:tc>
          <w:tcPr>
            <w:tcW w:w="1028" w:type="dxa"/>
            <w:shd w:val="clear" w:color="auto" w:fill="auto"/>
          </w:tcPr>
          <w:p w14:paraId="4897B1BF" w14:textId="77777777" w:rsidR="000D3DF0" w:rsidRDefault="000D3DF0" w:rsidP="00B462F3">
            <w:pPr>
              <w:pStyle w:val="policytext"/>
              <w:spacing w:after="0"/>
              <w:jc w:val="center"/>
            </w:pPr>
          </w:p>
        </w:tc>
        <w:tc>
          <w:tcPr>
            <w:tcW w:w="1028" w:type="dxa"/>
            <w:shd w:val="clear" w:color="auto" w:fill="auto"/>
          </w:tcPr>
          <w:p w14:paraId="7E8AD06A" w14:textId="77777777" w:rsidR="000D3DF0" w:rsidRDefault="000D3DF0" w:rsidP="00B462F3">
            <w:pPr>
              <w:pStyle w:val="policytext"/>
              <w:spacing w:after="0"/>
              <w:jc w:val="center"/>
            </w:pPr>
          </w:p>
        </w:tc>
        <w:tc>
          <w:tcPr>
            <w:tcW w:w="1028" w:type="dxa"/>
            <w:shd w:val="clear" w:color="auto" w:fill="auto"/>
          </w:tcPr>
          <w:p w14:paraId="2E6A5F28" w14:textId="77777777" w:rsidR="000D3DF0" w:rsidRDefault="000D3DF0" w:rsidP="00B462F3">
            <w:pPr>
              <w:pStyle w:val="policytext"/>
              <w:spacing w:after="0"/>
              <w:jc w:val="center"/>
            </w:pPr>
          </w:p>
        </w:tc>
      </w:tr>
      <w:tr w:rsidR="000D3DF0" w14:paraId="4EC2EB1E" w14:textId="77777777" w:rsidTr="00B462F3">
        <w:tc>
          <w:tcPr>
            <w:tcW w:w="1027" w:type="dxa"/>
            <w:shd w:val="clear" w:color="auto" w:fill="auto"/>
          </w:tcPr>
          <w:p w14:paraId="141EC60E" w14:textId="77777777" w:rsidR="000D3DF0" w:rsidRDefault="000D3DF0" w:rsidP="00B462F3">
            <w:pPr>
              <w:pStyle w:val="policytext"/>
              <w:spacing w:after="0"/>
              <w:jc w:val="center"/>
            </w:pPr>
          </w:p>
        </w:tc>
        <w:tc>
          <w:tcPr>
            <w:tcW w:w="1027" w:type="dxa"/>
            <w:shd w:val="clear" w:color="auto" w:fill="auto"/>
          </w:tcPr>
          <w:p w14:paraId="7BA0B803" w14:textId="77777777" w:rsidR="000D3DF0" w:rsidRDefault="000D3DF0" w:rsidP="00B462F3">
            <w:pPr>
              <w:pStyle w:val="policytext"/>
              <w:spacing w:after="0"/>
              <w:jc w:val="center"/>
            </w:pPr>
          </w:p>
        </w:tc>
        <w:tc>
          <w:tcPr>
            <w:tcW w:w="1028" w:type="dxa"/>
            <w:shd w:val="clear" w:color="auto" w:fill="auto"/>
          </w:tcPr>
          <w:p w14:paraId="5FC03C61" w14:textId="77777777" w:rsidR="000D3DF0" w:rsidRDefault="000D3DF0" w:rsidP="00B462F3">
            <w:pPr>
              <w:pStyle w:val="policytext"/>
              <w:spacing w:after="0"/>
              <w:jc w:val="center"/>
            </w:pPr>
          </w:p>
        </w:tc>
        <w:tc>
          <w:tcPr>
            <w:tcW w:w="1028" w:type="dxa"/>
            <w:shd w:val="clear" w:color="auto" w:fill="auto"/>
          </w:tcPr>
          <w:p w14:paraId="6CD947A7" w14:textId="77777777" w:rsidR="000D3DF0" w:rsidRDefault="000D3DF0" w:rsidP="00B462F3">
            <w:pPr>
              <w:pStyle w:val="policytext"/>
              <w:spacing w:after="0"/>
              <w:jc w:val="center"/>
            </w:pPr>
          </w:p>
        </w:tc>
        <w:tc>
          <w:tcPr>
            <w:tcW w:w="1028" w:type="dxa"/>
            <w:shd w:val="clear" w:color="auto" w:fill="auto"/>
          </w:tcPr>
          <w:p w14:paraId="669EB984" w14:textId="77777777" w:rsidR="000D3DF0" w:rsidRDefault="000D3DF0" w:rsidP="00B462F3">
            <w:pPr>
              <w:pStyle w:val="policytext"/>
              <w:spacing w:after="0"/>
              <w:jc w:val="center"/>
            </w:pPr>
          </w:p>
        </w:tc>
        <w:tc>
          <w:tcPr>
            <w:tcW w:w="1028" w:type="dxa"/>
            <w:shd w:val="clear" w:color="auto" w:fill="auto"/>
          </w:tcPr>
          <w:p w14:paraId="723FF3DD" w14:textId="77777777" w:rsidR="000D3DF0" w:rsidRDefault="000D3DF0" w:rsidP="00B462F3">
            <w:pPr>
              <w:pStyle w:val="policytext"/>
              <w:spacing w:after="0"/>
              <w:jc w:val="center"/>
            </w:pPr>
          </w:p>
        </w:tc>
        <w:tc>
          <w:tcPr>
            <w:tcW w:w="1028" w:type="dxa"/>
            <w:shd w:val="clear" w:color="auto" w:fill="auto"/>
          </w:tcPr>
          <w:p w14:paraId="1A7B493E" w14:textId="77777777" w:rsidR="000D3DF0" w:rsidRDefault="000D3DF0" w:rsidP="00B462F3">
            <w:pPr>
              <w:pStyle w:val="policytext"/>
              <w:spacing w:after="0"/>
              <w:jc w:val="center"/>
            </w:pPr>
          </w:p>
        </w:tc>
        <w:tc>
          <w:tcPr>
            <w:tcW w:w="1028" w:type="dxa"/>
            <w:shd w:val="clear" w:color="auto" w:fill="auto"/>
          </w:tcPr>
          <w:p w14:paraId="06B58EFE" w14:textId="77777777" w:rsidR="000D3DF0" w:rsidRDefault="000D3DF0" w:rsidP="00B462F3">
            <w:pPr>
              <w:pStyle w:val="policytext"/>
              <w:spacing w:after="0"/>
              <w:jc w:val="center"/>
            </w:pPr>
          </w:p>
        </w:tc>
        <w:tc>
          <w:tcPr>
            <w:tcW w:w="1028" w:type="dxa"/>
            <w:shd w:val="clear" w:color="auto" w:fill="auto"/>
          </w:tcPr>
          <w:p w14:paraId="7E3B53FA" w14:textId="77777777" w:rsidR="000D3DF0" w:rsidRDefault="000D3DF0" w:rsidP="00B462F3">
            <w:pPr>
              <w:pStyle w:val="policytext"/>
              <w:spacing w:after="0"/>
              <w:jc w:val="center"/>
            </w:pPr>
          </w:p>
        </w:tc>
        <w:tc>
          <w:tcPr>
            <w:tcW w:w="1028" w:type="dxa"/>
            <w:shd w:val="clear" w:color="auto" w:fill="auto"/>
          </w:tcPr>
          <w:p w14:paraId="45119661" w14:textId="77777777" w:rsidR="000D3DF0" w:rsidRDefault="000D3DF0" w:rsidP="00B462F3">
            <w:pPr>
              <w:pStyle w:val="policytext"/>
              <w:spacing w:after="0"/>
              <w:jc w:val="center"/>
            </w:pPr>
          </w:p>
        </w:tc>
      </w:tr>
      <w:tr w:rsidR="000D3DF0" w14:paraId="3309B20D" w14:textId="77777777" w:rsidTr="00B462F3">
        <w:tc>
          <w:tcPr>
            <w:tcW w:w="1027" w:type="dxa"/>
            <w:shd w:val="clear" w:color="auto" w:fill="auto"/>
          </w:tcPr>
          <w:p w14:paraId="26C2BC9C" w14:textId="77777777" w:rsidR="000D3DF0" w:rsidRDefault="000D3DF0" w:rsidP="00B462F3">
            <w:pPr>
              <w:pStyle w:val="policytext"/>
              <w:spacing w:after="0"/>
              <w:jc w:val="center"/>
            </w:pPr>
          </w:p>
        </w:tc>
        <w:tc>
          <w:tcPr>
            <w:tcW w:w="1027" w:type="dxa"/>
            <w:shd w:val="clear" w:color="auto" w:fill="auto"/>
          </w:tcPr>
          <w:p w14:paraId="17CA76EE" w14:textId="77777777" w:rsidR="000D3DF0" w:rsidRDefault="000D3DF0" w:rsidP="00B462F3">
            <w:pPr>
              <w:pStyle w:val="policytext"/>
              <w:spacing w:after="0"/>
              <w:jc w:val="center"/>
            </w:pPr>
          </w:p>
        </w:tc>
        <w:tc>
          <w:tcPr>
            <w:tcW w:w="1028" w:type="dxa"/>
            <w:shd w:val="clear" w:color="auto" w:fill="auto"/>
          </w:tcPr>
          <w:p w14:paraId="4D413C29" w14:textId="77777777" w:rsidR="000D3DF0" w:rsidRDefault="000D3DF0" w:rsidP="00B462F3">
            <w:pPr>
              <w:pStyle w:val="policytext"/>
              <w:spacing w:after="0"/>
              <w:jc w:val="center"/>
            </w:pPr>
          </w:p>
        </w:tc>
        <w:tc>
          <w:tcPr>
            <w:tcW w:w="1028" w:type="dxa"/>
            <w:shd w:val="clear" w:color="auto" w:fill="auto"/>
          </w:tcPr>
          <w:p w14:paraId="5AADD778" w14:textId="77777777" w:rsidR="000D3DF0" w:rsidRDefault="000D3DF0" w:rsidP="00B462F3">
            <w:pPr>
              <w:pStyle w:val="policytext"/>
              <w:spacing w:after="0"/>
              <w:jc w:val="center"/>
            </w:pPr>
          </w:p>
        </w:tc>
        <w:tc>
          <w:tcPr>
            <w:tcW w:w="1028" w:type="dxa"/>
            <w:shd w:val="clear" w:color="auto" w:fill="auto"/>
          </w:tcPr>
          <w:p w14:paraId="5A3009FB" w14:textId="77777777" w:rsidR="000D3DF0" w:rsidRDefault="000D3DF0" w:rsidP="00B462F3">
            <w:pPr>
              <w:pStyle w:val="policytext"/>
              <w:spacing w:after="0"/>
              <w:jc w:val="center"/>
            </w:pPr>
          </w:p>
        </w:tc>
        <w:tc>
          <w:tcPr>
            <w:tcW w:w="1028" w:type="dxa"/>
            <w:shd w:val="clear" w:color="auto" w:fill="auto"/>
          </w:tcPr>
          <w:p w14:paraId="7FFBD7E4" w14:textId="77777777" w:rsidR="000D3DF0" w:rsidRDefault="000D3DF0" w:rsidP="00B462F3">
            <w:pPr>
              <w:pStyle w:val="policytext"/>
              <w:spacing w:after="0"/>
              <w:jc w:val="center"/>
            </w:pPr>
          </w:p>
        </w:tc>
        <w:tc>
          <w:tcPr>
            <w:tcW w:w="1028" w:type="dxa"/>
            <w:shd w:val="clear" w:color="auto" w:fill="auto"/>
          </w:tcPr>
          <w:p w14:paraId="7B9653BD" w14:textId="77777777" w:rsidR="000D3DF0" w:rsidRDefault="000D3DF0" w:rsidP="00B462F3">
            <w:pPr>
              <w:pStyle w:val="policytext"/>
              <w:spacing w:after="0"/>
              <w:jc w:val="center"/>
            </w:pPr>
          </w:p>
        </w:tc>
        <w:tc>
          <w:tcPr>
            <w:tcW w:w="1028" w:type="dxa"/>
            <w:shd w:val="clear" w:color="auto" w:fill="auto"/>
          </w:tcPr>
          <w:p w14:paraId="51177B10" w14:textId="77777777" w:rsidR="000D3DF0" w:rsidRDefault="000D3DF0" w:rsidP="00B462F3">
            <w:pPr>
              <w:pStyle w:val="policytext"/>
              <w:spacing w:after="0"/>
              <w:jc w:val="center"/>
            </w:pPr>
          </w:p>
        </w:tc>
        <w:tc>
          <w:tcPr>
            <w:tcW w:w="1028" w:type="dxa"/>
            <w:shd w:val="clear" w:color="auto" w:fill="auto"/>
          </w:tcPr>
          <w:p w14:paraId="0CD8E2F7" w14:textId="77777777" w:rsidR="000D3DF0" w:rsidRDefault="000D3DF0" w:rsidP="00B462F3">
            <w:pPr>
              <w:pStyle w:val="policytext"/>
              <w:spacing w:after="0"/>
              <w:jc w:val="center"/>
            </w:pPr>
          </w:p>
        </w:tc>
        <w:tc>
          <w:tcPr>
            <w:tcW w:w="1028" w:type="dxa"/>
            <w:shd w:val="clear" w:color="auto" w:fill="auto"/>
          </w:tcPr>
          <w:p w14:paraId="7787E283" w14:textId="77777777" w:rsidR="000D3DF0" w:rsidRDefault="000D3DF0" w:rsidP="00B462F3">
            <w:pPr>
              <w:pStyle w:val="policytext"/>
              <w:spacing w:after="0"/>
              <w:jc w:val="center"/>
            </w:pPr>
          </w:p>
        </w:tc>
      </w:tr>
      <w:tr w:rsidR="000D3DF0" w14:paraId="671566E9" w14:textId="77777777" w:rsidTr="00B462F3">
        <w:tc>
          <w:tcPr>
            <w:tcW w:w="1027" w:type="dxa"/>
            <w:shd w:val="clear" w:color="auto" w:fill="auto"/>
          </w:tcPr>
          <w:p w14:paraId="16007D4F" w14:textId="77777777" w:rsidR="000D3DF0" w:rsidRDefault="000D3DF0" w:rsidP="00B462F3">
            <w:pPr>
              <w:pStyle w:val="policytext"/>
              <w:spacing w:after="0"/>
              <w:jc w:val="center"/>
            </w:pPr>
          </w:p>
        </w:tc>
        <w:tc>
          <w:tcPr>
            <w:tcW w:w="1027" w:type="dxa"/>
            <w:shd w:val="clear" w:color="auto" w:fill="auto"/>
          </w:tcPr>
          <w:p w14:paraId="2BD3F859" w14:textId="77777777" w:rsidR="000D3DF0" w:rsidRDefault="000D3DF0" w:rsidP="00B462F3">
            <w:pPr>
              <w:pStyle w:val="policytext"/>
              <w:spacing w:after="0"/>
              <w:jc w:val="center"/>
            </w:pPr>
          </w:p>
        </w:tc>
        <w:tc>
          <w:tcPr>
            <w:tcW w:w="1028" w:type="dxa"/>
            <w:shd w:val="clear" w:color="auto" w:fill="auto"/>
          </w:tcPr>
          <w:p w14:paraId="7DEB2E18" w14:textId="77777777" w:rsidR="000D3DF0" w:rsidRDefault="000D3DF0" w:rsidP="00B462F3">
            <w:pPr>
              <w:pStyle w:val="policytext"/>
              <w:spacing w:after="0"/>
              <w:jc w:val="center"/>
            </w:pPr>
          </w:p>
        </w:tc>
        <w:tc>
          <w:tcPr>
            <w:tcW w:w="1028" w:type="dxa"/>
            <w:shd w:val="clear" w:color="auto" w:fill="auto"/>
          </w:tcPr>
          <w:p w14:paraId="42543EA9" w14:textId="77777777" w:rsidR="000D3DF0" w:rsidRDefault="000D3DF0" w:rsidP="00B462F3">
            <w:pPr>
              <w:pStyle w:val="policytext"/>
              <w:spacing w:after="0"/>
              <w:jc w:val="center"/>
            </w:pPr>
          </w:p>
        </w:tc>
        <w:tc>
          <w:tcPr>
            <w:tcW w:w="1028" w:type="dxa"/>
            <w:shd w:val="clear" w:color="auto" w:fill="auto"/>
          </w:tcPr>
          <w:p w14:paraId="34F4C19F" w14:textId="77777777" w:rsidR="000D3DF0" w:rsidRDefault="000D3DF0" w:rsidP="00B462F3">
            <w:pPr>
              <w:pStyle w:val="policytext"/>
              <w:spacing w:after="0"/>
              <w:jc w:val="center"/>
            </w:pPr>
          </w:p>
        </w:tc>
        <w:tc>
          <w:tcPr>
            <w:tcW w:w="1028" w:type="dxa"/>
            <w:shd w:val="clear" w:color="auto" w:fill="auto"/>
          </w:tcPr>
          <w:p w14:paraId="2CB4BDA4" w14:textId="77777777" w:rsidR="000D3DF0" w:rsidRDefault="000D3DF0" w:rsidP="00B462F3">
            <w:pPr>
              <w:pStyle w:val="policytext"/>
              <w:spacing w:after="0"/>
              <w:jc w:val="center"/>
            </w:pPr>
          </w:p>
        </w:tc>
        <w:tc>
          <w:tcPr>
            <w:tcW w:w="1028" w:type="dxa"/>
            <w:shd w:val="clear" w:color="auto" w:fill="auto"/>
          </w:tcPr>
          <w:p w14:paraId="2CDBFDFE" w14:textId="77777777" w:rsidR="000D3DF0" w:rsidRDefault="000D3DF0" w:rsidP="00B462F3">
            <w:pPr>
              <w:pStyle w:val="policytext"/>
              <w:spacing w:after="0"/>
              <w:jc w:val="center"/>
            </w:pPr>
          </w:p>
        </w:tc>
        <w:tc>
          <w:tcPr>
            <w:tcW w:w="1028" w:type="dxa"/>
            <w:shd w:val="clear" w:color="auto" w:fill="auto"/>
          </w:tcPr>
          <w:p w14:paraId="0EABC2B5" w14:textId="77777777" w:rsidR="000D3DF0" w:rsidRDefault="000D3DF0" w:rsidP="00B462F3">
            <w:pPr>
              <w:pStyle w:val="policytext"/>
              <w:spacing w:after="0"/>
              <w:jc w:val="center"/>
            </w:pPr>
          </w:p>
        </w:tc>
        <w:tc>
          <w:tcPr>
            <w:tcW w:w="1028" w:type="dxa"/>
            <w:shd w:val="clear" w:color="auto" w:fill="auto"/>
          </w:tcPr>
          <w:p w14:paraId="6E594D87" w14:textId="77777777" w:rsidR="000D3DF0" w:rsidRDefault="000D3DF0" w:rsidP="00B462F3">
            <w:pPr>
              <w:pStyle w:val="policytext"/>
              <w:spacing w:after="0"/>
              <w:jc w:val="center"/>
            </w:pPr>
          </w:p>
        </w:tc>
        <w:tc>
          <w:tcPr>
            <w:tcW w:w="1028" w:type="dxa"/>
            <w:shd w:val="clear" w:color="auto" w:fill="auto"/>
          </w:tcPr>
          <w:p w14:paraId="73002196" w14:textId="77777777" w:rsidR="000D3DF0" w:rsidRDefault="000D3DF0" w:rsidP="00B462F3">
            <w:pPr>
              <w:pStyle w:val="policytext"/>
              <w:spacing w:after="0"/>
              <w:jc w:val="center"/>
            </w:pPr>
          </w:p>
        </w:tc>
      </w:tr>
      <w:tr w:rsidR="000D3DF0" w14:paraId="31146804" w14:textId="77777777" w:rsidTr="00B462F3">
        <w:tc>
          <w:tcPr>
            <w:tcW w:w="1027" w:type="dxa"/>
            <w:shd w:val="clear" w:color="auto" w:fill="auto"/>
          </w:tcPr>
          <w:p w14:paraId="3B19D661" w14:textId="77777777" w:rsidR="000D3DF0" w:rsidRDefault="000D3DF0" w:rsidP="00B462F3">
            <w:pPr>
              <w:pStyle w:val="policytext"/>
              <w:spacing w:after="0"/>
              <w:jc w:val="center"/>
            </w:pPr>
            <w:r>
              <w:t>Totals</w:t>
            </w:r>
          </w:p>
        </w:tc>
        <w:tc>
          <w:tcPr>
            <w:tcW w:w="1027" w:type="dxa"/>
            <w:shd w:val="clear" w:color="auto" w:fill="auto"/>
          </w:tcPr>
          <w:p w14:paraId="694229FE" w14:textId="77777777" w:rsidR="000D3DF0" w:rsidRDefault="000D3DF0" w:rsidP="00B462F3">
            <w:pPr>
              <w:pStyle w:val="policytext"/>
              <w:spacing w:after="0"/>
              <w:jc w:val="center"/>
            </w:pPr>
          </w:p>
        </w:tc>
        <w:tc>
          <w:tcPr>
            <w:tcW w:w="1028" w:type="dxa"/>
            <w:shd w:val="clear" w:color="auto" w:fill="auto"/>
          </w:tcPr>
          <w:p w14:paraId="2A51DE8D" w14:textId="77777777" w:rsidR="000D3DF0" w:rsidRDefault="000D3DF0" w:rsidP="00B462F3">
            <w:pPr>
              <w:pStyle w:val="policytext"/>
              <w:spacing w:after="0"/>
              <w:jc w:val="center"/>
            </w:pPr>
          </w:p>
        </w:tc>
        <w:tc>
          <w:tcPr>
            <w:tcW w:w="1028" w:type="dxa"/>
            <w:shd w:val="clear" w:color="auto" w:fill="auto"/>
          </w:tcPr>
          <w:p w14:paraId="21D38291" w14:textId="77777777" w:rsidR="000D3DF0" w:rsidRDefault="000D3DF0" w:rsidP="00B462F3">
            <w:pPr>
              <w:pStyle w:val="policytext"/>
              <w:spacing w:after="0"/>
              <w:jc w:val="center"/>
            </w:pPr>
          </w:p>
        </w:tc>
        <w:tc>
          <w:tcPr>
            <w:tcW w:w="1028" w:type="dxa"/>
            <w:shd w:val="clear" w:color="auto" w:fill="auto"/>
          </w:tcPr>
          <w:p w14:paraId="4A44C91F" w14:textId="77777777" w:rsidR="000D3DF0" w:rsidRDefault="000D3DF0" w:rsidP="00B462F3">
            <w:pPr>
              <w:pStyle w:val="policytext"/>
              <w:spacing w:after="0"/>
              <w:jc w:val="center"/>
            </w:pPr>
          </w:p>
        </w:tc>
        <w:tc>
          <w:tcPr>
            <w:tcW w:w="1028" w:type="dxa"/>
            <w:shd w:val="clear" w:color="auto" w:fill="auto"/>
          </w:tcPr>
          <w:p w14:paraId="4BE478F0" w14:textId="77777777" w:rsidR="000D3DF0" w:rsidRDefault="000D3DF0" w:rsidP="00B462F3">
            <w:pPr>
              <w:pStyle w:val="policytext"/>
              <w:spacing w:after="0"/>
              <w:jc w:val="center"/>
            </w:pPr>
          </w:p>
        </w:tc>
        <w:tc>
          <w:tcPr>
            <w:tcW w:w="1028" w:type="dxa"/>
            <w:shd w:val="clear" w:color="auto" w:fill="auto"/>
          </w:tcPr>
          <w:p w14:paraId="17005E64" w14:textId="77777777" w:rsidR="000D3DF0" w:rsidRDefault="000D3DF0" w:rsidP="00B462F3">
            <w:pPr>
              <w:pStyle w:val="policytext"/>
              <w:spacing w:after="0"/>
              <w:jc w:val="center"/>
            </w:pPr>
          </w:p>
        </w:tc>
        <w:tc>
          <w:tcPr>
            <w:tcW w:w="1028" w:type="dxa"/>
            <w:shd w:val="clear" w:color="auto" w:fill="auto"/>
          </w:tcPr>
          <w:p w14:paraId="0431D595" w14:textId="77777777" w:rsidR="000D3DF0" w:rsidRDefault="000D3DF0" w:rsidP="00B462F3">
            <w:pPr>
              <w:pStyle w:val="policytext"/>
              <w:spacing w:after="0"/>
              <w:jc w:val="center"/>
            </w:pPr>
          </w:p>
        </w:tc>
        <w:tc>
          <w:tcPr>
            <w:tcW w:w="1028" w:type="dxa"/>
            <w:shd w:val="clear" w:color="auto" w:fill="auto"/>
          </w:tcPr>
          <w:p w14:paraId="06DB71E6" w14:textId="77777777" w:rsidR="000D3DF0" w:rsidRDefault="000D3DF0" w:rsidP="00B462F3">
            <w:pPr>
              <w:pStyle w:val="policytext"/>
              <w:spacing w:after="0"/>
              <w:jc w:val="center"/>
            </w:pPr>
          </w:p>
        </w:tc>
        <w:tc>
          <w:tcPr>
            <w:tcW w:w="1028" w:type="dxa"/>
            <w:shd w:val="clear" w:color="auto" w:fill="auto"/>
          </w:tcPr>
          <w:p w14:paraId="2BAD43F2" w14:textId="77777777" w:rsidR="000D3DF0" w:rsidRDefault="000D3DF0" w:rsidP="00B462F3">
            <w:pPr>
              <w:pStyle w:val="policytext"/>
              <w:spacing w:after="0"/>
              <w:jc w:val="center"/>
            </w:pPr>
          </w:p>
        </w:tc>
      </w:tr>
    </w:tbl>
    <w:p w14:paraId="76E737C4" w14:textId="77777777" w:rsidR="000D3DF0" w:rsidRDefault="000D3DF0" w:rsidP="000D3DF0">
      <w:pPr>
        <w:pStyle w:val="policytext"/>
        <w:spacing w:after="0"/>
      </w:pPr>
      <w:r>
        <w:t>Supervisor will direct employee how to calculate in terms of breaks, lunch period, etc.</w:t>
      </w:r>
    </w:p>
    <w:p w14:paraId="1F536400" w14:textId="77777777" w:rsidR="000D3DF0" w:rsidRDefault="000D3DF0" w:rsidP="000D3DF0">
      <w:pPr>
        <w:pStyle w:val="policytext"/>
      </w:pPr>
      <w:r>
        <w:t>Overtime shall be authorized in accordance with policy 03.221.</w:t>
      </w:r>
    </w:p>
    <w:p w14:paraId="5D3008F9" w14:textId="77777777" w:rsidR="000D3DF0" w:rsidRDefault="000D3DF0" w:rsidP="000D3DF0">
      <w:pPr>
        <w:pStyle w:val="policytext"/>
      </w:pPr>
      <w:r>
        <w:t>I hereby certify that this time sheet is a correct statement of actual hours worked during this pay period,</w:t>
      </w:r>
    </w:p>
    <w:p w14:paraId="16D52269" w14:textId="77777777" w:rsidR="000D3DF0" w:rsidRDefault="000D3DF0" w:rsidP="000D3DF0">
      <w:pPr>
        <w:pStyle w:val="policytext"/>
      </w:pPr>
      <w:r>
        <w:t>Employee Signature: ______________________________________________ Date: _______________</w:t>
      </w:r>
    </w:p>
    <w:p w14:paraId="0995C37B" w14:textId="77777777" w:rsidR="000D3DF0" w:rsidRDefault="000D3DF0" w:rsidP="000D3DF0">
      <w:pPr>
        <w:pStyle w:val="policytext"/>
      </w:pPr>
      <w:r>
        <w:t>Supervisor Signature: _____________________________________________ Date: _______________</w:t>
      </w:r>
    </w:p>
    <w:p w14:paraId="5178F50A" w14:textId="4A94DF8E" w:rsidR="006933A3" w:rsidRDefault="000D3DF0" w:rsidP="000D3DF0">
      <w:pPr>
        <w:pStyle w:val="policytext"/>
        <w:rPr>
          <w:ins w:id="6" w:author="Barker, Kim - KSBA" w:date="2026-05-18T07:54:00Z" w16du:dateUtc="2026-05-18T11:54:00Z"/>
        </w:rPr>
      </w:pPr>
      <w:r>
        <w:t xml:space="preserve">Please check the sick, personal, or emergency boxes when applicable. This document will remain in the central office as record of work schedule. </w:t>
      </w:r>
      <w:r>
        <w:rPr>
          <w:u w:val="single"/>
        </w:rPr>
        <w:t xml:space="preserve">This form must be signed and turned in to your immediate supervisor by the next workday following the end of each pay period. </w:t>
      </w:r>
      <w:r>
        <w:t>Payroll will be issued per pay date schedule.</w:t>
      </w:r>
      <w:ins w:id="7" w:author="Barker, Kim - KSBA" w:date="2026-05-18T07:54:00Z" w16du:dateUtc="2026-05-18T11:54:00Z">
        <w:r w:rsidR="006933A3">
          <w:br w:type="page"/>
        </w:r>
      </w:ins>
    </w:p>
    <w:p w14:paraId="6AF0FC7C" w14:textId="37C5F14A" w:rsidR="006933A3" w:rsidRDefault="006933A3" w:rsidP="006933A3">
      <w:pPr>
        <w:pStyle w:val="Heading1"/>
        <w:tabs>
          <w:tab w:val="clear" w:pos="9216"/>
          <w:tab w:val="right" w:pos="10080"/>
        </w:tabs>
        <w:rPr>
          <w:ins w:id="8" w:author="Barker, Kim - KSBA" w:date="2026-05-18T07:54:00Z" w16du:dateUtc="2026-05-18T11:54:00Z"/>
        </w:rPr>
      </w:pPr>
      <w:ins w:id="9" w:author="Barker, Kim - KSBA" w:date="2026-05-18T07:54:00Z" w16du:dateUtc="2026-05-18T11:54:00Z">
        <w:r>
          <w:lastRenderedPageBreak/>
          <w:t>PERSONNEL</w:t>
        </w:r>
        <w:r>
          <w:tab/>
        </w:r>
        <w:r>
          <w:rPr>
            <w:vanish/>
          </w:rPr>
          <w:t>AA</w:t>
        </w:r>
        <w:r>
          <w:t>03.121 AP.23</w:t>
        </w:r>
      </w:ins>
    </w:p>
    <w:p w14:paraId="3A13108A" w14:textId="77777777" w:rsidR="006933A3" w:rsidRDefault="006933A3" w:rsidP="006933A3">
      <w:pPr>
        <w:pStyle w:val="Heading1"/>
        <w:tabs>
          <w:tab w:val="clear" w:pos="9216"/>
          <w:tab w:val="right" w:pos="9990"/>
        </w:tabs>
        <w:rPr>
          <w:ins w:id="10" w:author="Barker, Kim - KSBA" w:date="2026-05-18T07:54:00Z" w16du:dateUtc="2026-05-18T11:54:00Z"/>
        </w:rPr>
      </w:pPr>
      <w:ins w:id="11" w:author="Barker, Kim - KSBA" w:date="2026-05-18T07:54:00Z" w16du:dateUtc="2026-05-18T11:54:00Z">
        <w:r>
          <w:tab/>
          <w:t>(Continued)</w:t>
        </w:r>
      </w:ins>
    </w:p>
    <w:p w14:paraId="65752AA8" w14:textId="77777777" w:rsidR="006933A3" w:rsidRDefault="006933A3" w:rsidP="006933A3">
      <w:pPr>
        <w:pStyle w:val="policytitle"/>
        <w:spacing w:after="120"/>
        <w:rPr>
          <w:ins w:id="12" w:author="Barker, Kim - KSBA" w:date="2026-05-18T07:54:00Z" w16du:dateUtc="2026-05-18T11:54:00Z"/>
        </w:rPr>
      </w:pPr>
      <w:ins w:id="13" w:author="Barker, Kim - KSBA" w:date="2026-05-18T07:54:00Z" w16du:dateUtc="2026-05-18T11:54:00Z">
        <w:r>
          <w:t>Certification of Time</w:t>
        </w:r>
      </w:ins>
    </w:p>
    <w:p w14:paraId="5AF25EBF" w14:textId="77777777" w:rsidR="006933A3" w:rsidRPr="00CE501E" w:rsidRDefault="006933A3" w:rsidP="006933A3">
      <w:pPr>
        <w:pStyle w:val="policytitle"/>
        <w:spacing w:before="0" w:after="120"/>
        <w:rPr>
          <w:ins w:id="14" w:author="Barker, Kim - KSBA" w:date="2026-05-18T07:54:00Z" w16du:dateUtc="2026-05-18T11:54:00Z"/>
          <w:u w:val="none"/>
        </w:rPr>
      </w:pPr>
      <w:ins w:id="15" w:author="Barker, Kim - KSBA" w:date="2026-05-18T07:54:00Z" w16du:dateUtc="2026-05-18T11:54:00Z">
        <w:r w:rsidRPr="00CE501E">
          <w:rPr>
            <w:u w:val="none"/>
          </w:rPr>
          <w:t>Agreement of Working Hours, Wages, and Assignments</w:t>
        </w:r>
      </w:ins>
    </w:p>
    <w:p w14:paraId="1F29BEEC" w14:textId="77777777" w:rsidR="006933A3" w:rsidRDefault="006933A3" w:rsidP="006933A3">
      <w:pPr>
        <w:pStyle w:val="Heading1"/>
        <w:tabs>
          <w:tab w:val="clear" w:pos="9216"/>
          <w:tab w:val="left" w:pos="3420"/>
          <w:tab w:val="left" w:pos="7020"/>
          <w:tab w:val="right" w:pos="13950"/>
        </w:tabs>
        <w:rPr>
          <w:ins w:id="16" w:author="Barker, Kim - KSBA" w:date="2026-05-18T07:54:00Z" w16du:dateUtc="2026-05-18T11:54:00Z"/>
          <w:sz w:val="20"/>
        </w:rPr>
      </w:pPr>
      <w:ins w:id="17" w:author="Barker, Kim - KSBA" w:date="2026-05-18T07:54:00Z" w16du:dateUtc="2026-05-18T11:54:00Z">
        <w:r>
          <w:rPr>
            <w:sz w:val="20"/>
          </w:rPr>
          <w:t>_______________________</w:t>
        </w:r>
        <w:r>
          <w:rPr>
            <w:sz w:val="20"/>
          </w:rPr>
          <w:tab/>
          <w:t>__________________________</w:t>
        </w:r>
        <w:r>
          <w:rPr>
            <w:sz w:val="20"/>
          </w:rPr>
          <w:tab/>
          <w:t>_____________________</w:t>
        </w:r>
      </w:ins>
    </w:p>
    <w:p w14:paraId="1F8E2F0A" w14:textId="77777777" w:rsidR="006933A3" w:rsidRPr="00CE501E" w:rsidRDefault="006933A3" w:rsidP="006933A3">
      <w:pPr>
        <w:pStyle w:val="policytext"/>
        <w:tabs>
          <w:tab w:val="left" w:pos="450"/>
          <w:tab w:val="left" w:pos="3780"/>
          <w:tab w:val="left" w:pos="7380"/>
        </w:tabs>
        <w:rPr>
          <w:ins w:id="18" w:author="Barker, Kim - KSBA" w:date="2026-05-18T07:54:00Z" w16du:dateUtc="2026-05-18T11:54:00Z"/>
        </w:rPr>
      </w:pPr>
      <w:ins w:id="19" w:author="Barker, Kim - KSBA" w:date="2026-05-18T07:54:00Z" w16du:dateUtc="2026-05-18T11:54:00Z">
        <w:r>
          <w:tab/>
          <w:t>Employee</w:t>
        </w:r>
        <w:r>
          <w:tab/>
          <w:t>Job Assignment</w:t>
        </w:r>
        <w:r>
          <w:tab/>
          <w:t>Location</w:t>
        </w:r>
      </w:ins>
    </w:p>
    <w:p w14:paraId="2CAF5B2A" w14:textId="77777777" w:rsidR="006933A3" w:rsidRPr="00360C47" w:rsidRDefault="006933A3" w:rsidP="006933A3">
      <w:pPr>
        <w:pStyle w:val="policytext"/>
        <w:rPr>
          <w:ins w:id="20" w:author="Barker, Kim - KSBA" w:date="2026-05-18T07:54:00Z" w16du:dateUtc="2026-05-18T11:54:00Z"/>
          <w:szCs w:val="24"/>
        </w:rPr>
      </w:pPr>
      <w:ins w:id="21" w:author="Barker, Kim - KSBA" w:date="2026-05-18T07:54:00Z" w16du:dateUtc="2026-05-18T11:54:00Z">
        <w:r w:rsidRPr="00360C47">
          <w:rPr>
            <w:szCs w:val="24"/>
          </w:rPr>
          <w:t>This form should be turned in to the Supervisor at the Central Office by June 30, each year. This form shall be kept on file in the event of any form of audit as it relates to personnel and extended employment. It is up to the employee and his/her supervisor as to when the employee’s contracted days shall be worked. Employees are still entitled to their personal and sick days.</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2" w:author="Barker, Kim - KSBA" w:date="2026-05-18T07:58:00Z" w16du:dateUtc="2026-05-18T11:58:00Z">
          <w:tblPr>
            <w:tblStyle w:val="TableGrid"/>
            <w:tblW w:w="0" w:type="auto"/>
            <w:tblLook w:val="04A0" w:firstRow="1" w:lastRow="0" w:firstColumn="1" w:lastColumn="0" w:noHBand="0" w:noVBand="1"/>
          </w:tblPr>
        </w:tblPrChange>
      </w:tblPr>
      <w:tblGrid>
        <w:gridCol w:w="1345"/>
        <w:gridCol w:w="1175"/>
        <w:gridCol w:w="1260"/>
        <w:gridCol w:w="4855"/>
        <w:gridCol w:w="1421"/>
        <w:tblGridChange w:id="23">
          <w:tblGrid>
            <w:gridCol w:w="15"/>
            <w:gridCol w:w="1330"/>
            <w:gridCol w:w="681"/>
            <w:gridCol w:w="494"/>
            <w:gridCol w:w="1260"/>
            <w:gridCol w:w="257"/>
            <w:gridCol w:w="2011"/>
            <w:gridCol w:w="2011"/>
            <w:gridCol w:w="576"/>
            <w:gridCol w:w="1421"/>
            <w:gridCol w:w="15"/>
          </w:tblGrid>
        </w:tblGridChange>
      </w:tblGrid>
      <w:tr w:rsidR="006933A3" w14:paraId="03DD4DDE" w14:textId="77777777" w:rsidTr="006933A3">
        <w:trPr>
          <w:ins w:id="24" w:author="Barker, Kim - KSBA" w:date="2026-05-18T07:55:00Z"/>
          <w:trPrChange w:id="25" w:author="Barker, Kim - KSBA" w:date="2026-05-18T07:58:00Z" w16du:dateUtc="2026-05-18T11:58:00Z">
            <w:trPr>
              <w:gridBefore w:val="1"/>
            </w:trPr>
          </w:trPrChange>
        </w:trPr>
        <w:tc>
          <w:tcPr>
            <w:tcW w:w="1345" w:type="dxa"/>
            <w:tcPrChange w:id="26" w:author="Barker, Kim - KSBA" w:date="2026-05-18T07:58:00Z" w16du:dateUtc="2026-05-18T11:58:00Z">
              <w:tcPr>
                <w:tcW w:w="2011" w:type="dxa"/>
                <w:gridSpan w:val="2"/>
              </w:tcPr>
            </w:tcPrChange>
          </w:tcPr>
          <w:p w14:paraId="57DCA434" w14:textId="1F73AE16" w:rsidR="006933A3" w:rsidRDefault="006933A3">
            <w:pPr>
              <w:pStyle w:val="policytext"/>
              <w:jc w:val="center"/>
              <w:rPr>
                <w:ins w:id="27" w:author="Barker, Kim - KSBA" w:date="2026-05-18T07:55:00Z" w16du:dateUtc="2026-05-18T11:55:00Z"/>
                <w:szCs w:val="24"/>
              </w:rPr>
              <w:pPrChange w:id="28" w:author="Barker, Kim - KSBA" w:date="2026-05-18T07:58:00Z" w16du:dateUtc="2026-05-18T11:58:00Z">
                <w:pPr>
                  <w:pStyle w:val="policytext"/>
                </w:pPr>
              </w:pPrChange>
            </w:pPr>
            <w:ins w:id="29" w:author="Barker, Kim - KSBA" w:date="2026-05-18T07:55:00Z" w16du:dateUtc="2026-05-18T11:55:00Z">
              <w:r>
                <w:rPr>
                  <w:szCs w:val="24"/>
                </w:rPr>
                <w:t>Days</w:t>
              </w:r>
            </w:ins>
          </w:p>
        </w:tc>
        <w:tc>
          <w:tcPr>
            <w:tcW w:w="1175" w:type="dxa"/>
            <w:tcPrChange w:id="30" w:author="Barker, Kim - KSBA" w:date="2026-05-18T07:58:00Z" w16du:dateUtc="2026-05-18T11:58:00Z">
              <w:tcPr>
                <w:tcW w:w="2011" w:type="dxa"/>
                <w:gridSpan w:val="3"/>
              </w:tcPr>
            </w:tcPrChange>
          </w:tcPr>
          <w:p w14:paraId="469431E9" w14:textId="3815C65E" w:rsidR="006933A3" w:rsidRDefault="006933A3">
            <w:pPr>
              <w:pStyle w:val="policytext"/>
              <w:jc w:val="center"/>
              <w:rPr>
                <w:ins w:id="31" w:author="Barker, Kim - KSBA" w:date="2026-05-18T07:55:00Z" w16du:dateUtc="2026-05-18T11:55:00Z"/>
                <w:szCs w:val="24"/>
              </w:rPr>
              <w:pPrChange w:id="32" w:author="Barker, Kim - KSBA" w:date="2026-05-18T07:58:00Z" w16du:dateUtc="2026-05-18T11:58:00Z">
                <w:pPr>
                  <w:pStyle w:val="policytext"/>
                </w:pPr>
              </w:pPrChange>
            </w:pPr>
            <w:ins w:id="33" w:author="Barker, Kim - KSBA" w:date="2026-05-18T07:55:00Z" w16du:dateUtc="2026-05-18T11:55:00Z">
              <w:r>
                <w:rPr>
                  <w:szCs w:val="24"/>
                </w:rPr>
                <w:t>Sick</w:t>
              </w:r>
            </w:ins>
          </w:p>
        </w:tc>
        <w:tc>
          <w:tcPr>
            <w:tcW w:w="1260" w:type="dxa"/>
            <w:tcPrChange w:id="34" w:author="Barker, Kim - KSBA" w:date="2026-05-18T07:58:00Z" w16du:dateUtc="2026-05-18T11:58:00Z">
              <w:tcPr>
                <w:tcW w:w="2011" w:type="dxa"/>
              </w:tcPr>
            </w:tcPrChange>
          </w:tcPr>
          <w:p w14:paraId="3E4B9B60" w14:textId="60482D56" w:rsidR="006933A3" w:rsidRDefault="006933A3">
            <w:pPr>
              <w:pStyle w:val="policytext"/>
              <w:jc w:val="center"/>
              <w:rPr>
                <w:ins w:id="35" w:author="Barker, Kim - KSBA" w:date="2026-05-18T07:55:00Z" w16du:dateUtc="2026-05-18T11:55:00Z"/>
                <w:szCs w:val="24"/>
              </w:rPr>
              <w:pPrChange w:id="36" w:author="Barker, Kim - KSBA" w:date="2026-05-18T07:58:00Z" w16du:dateUtc="2026-05-18T11:58:00Z">
                <w:pPr>
                  <w:pStyle w:val="policytext"/>
                </w:pPr>
              </w:pPrChange>
            </w:pPr>
            <w:ins w:id="37" w:author="Barker, Kim - KSBA" w:date="2026-05-18T07:55:00Z" w16du:dateUtc="2026-05-18T11:55:00Z">
              <w:r>
                <w:rPr>
                  <w:szCs w:val="24"/>
                </w:rPr>
                <w:t>Personal</w:t>
              </w:r>
            </w:ins>
          </w:p>
        </w:tc>
        <w:tc>
          <w:tcPr>
            <w:tcW w:w="4855" w:type="dxa"/>
            <w:tcPrChange w:id="38" w:author="Barker, Kim - KSBA" w:date="2026-05-18T07:58:00Z" w16du:dateUtc="2026-05-18T11:58:00Z">
              <w:tcPr>
                <w:tcW w:w="2011" w:type="dxa"/>
              </w:tcPr>
            </w:tcPrChange>
          </w:tcPr>
          <w:p w14:paraId="759482A5" w14:textId="72E43139" w:rsidR="006933A3" w:rsidRDefault="006933A3" w:rsidP="006933A3">
            <w:pPr>
              <w:pStyle w:val="policytext"/>
              <w:rPr>
                <w:ins w:id="39" w:author="Barker, Kim - KSBA" w:date="2026-05-18T07:55:00Z" w16du:dateUtc="2026-05-18T11:55:00Z"/>
                <w:szCs w:val="24"/>
              </w:rPr>
            </w:pPr>
            <w:ins w:id="40" w:author="Barker, Kim - KSBA" w:date="2026-05-18T07:55:00Z" w16du:dateUtc="2026-05-18T11:55:00Z">
              <w:r>
                <w:rPr>
                  <w:szCs w:val="24"/>
                </w:rPr>
                <w:t>Holidays</w:t>
              </w:r>
            </w:ins>
          </w:p>
        </w:tc>
        <w:tc>
          <w:tcPr>
            <w:tcW w:w="1421" w:type="dxa"/>
            <w:tcPrChange w:id="41" w:author="Barker, Kim - KSBA" w:date="2026-05-18T07:58:00Z" w16du:dateUtc="2026-05-18T11:58:00Z">
              <w:tcPr>
                <w:tcW w:w="2012" w:type="dxa"/>
                <w:gridSpan w:val="3"/>
              </w:tcPr>
            </w:tcPrChange>
          </w:tcPr>
          <w:p w14:paraId="5D64ECCD" w14:textId="7E913DCA" w:rsidR="006933A3" w:rsidRDefault="006933A3">
            <w:pPr>
              <w:pStyle w:val="policytext"/>
              <w:jc w:val="center"/>
              <w:rPr>
                <w:ins w:id="42" w:author="Barker, Kim - KSBA" w:date="2026-05-18T07:55:00Z" w16du:dateUtc="2026-05-18T11:55:00Z"/>
                <w:szCs w:val="24"/>
              </w:rPr>
              <w:pPrChange w:id="43" w:author="Barker, Kim - KSBA" w:date="2026-05-18T07:58:00Z" w16du:dateUtc="2026-05-18T11:58:00Z">
                <w:pPr>
                  <w:pStyle w:val="policytext"/>
                </w:pPr>
              </w:pPrChange>
            </w:pPr>
            <w:ins w:id="44" w:author="Barker, Kim - KSBA" w:date="2026-05-18T07:56:00Z" w16du:dateUtc="2026-05-18T11:56:00Z">
              <w:r>
                <w:rPr>
                  <w:szCs w:val="24"/>
                </w:rPr>
                <w:t>Emergency</w:t>
              </w:r>
            </w:ins>
          </w:p>
        </w:tc>
      </w:tr>
      <w:tr w:rsidR="006933A3" w14:paraId="69242D21" w14:textId="77777777" w:rsidTr="006933A3">
        <w:trPr>
          <w:ins w:id="45" w:author="Barker, Kim - KSBA" w:date="2026-05-18T07:55:00Z"/>
          <w:trPrChange w:id="46" w:author="Barker, Kim - KSBA" w:date="2026-05-18T07:58:00Z" w16du:dateUtc="2026-05-18T11:58:00Z">
            <w:trPr>
              <w:gridBefore w:val="1"/>
            </w:trPr>
          </w:trPrChange>
        </w:trPr>
        <w:tc>
          <w:tcPr>
            <w:tcW w:w="1345" w:type="dxa"/>
            <w:tcPrChange w:id="47" w:author="Barker, Kim - KSBA" w:date="2026-05-18T07:58:00Z" w16du:dateUtc="2026-05-18T11:58:00Z">
              <w:tcPr>
                <w:tcW w:w="2011" w:type="dxa"/>
                <w:gridSpan w:val="2"/>
              </w:tcPr>
            </w:tcPrChange>
          </w:tcPr>
          <w:p w14:paraId="5C00E582" w14:textId="2F95E63C" w:rsidR="006933A3" w:rsidRDefault="006933A3">
            <w:pPr>
              <w:pStyle w:val="policytext"/>
              <w:jc w:val="center"/>
              <w:rPr>
                <w:ins w:id="48" w:author="Barker, Kim - KSBA" w:date="2026-05-18T07:55:00Z" w16du:dateUtc="2026-05-18T11:55:00Z"/>
                <w:szCs w:val="24"/>
              </w:rPr>
              <w:pPrChange w:id="49" w:author="Barker, Kim - KSBA" w:date="2026-05-18T07:58:00Z" w16du:dateUtc="2026-05-18T11:58:00Z">
                <w:pPr>
                  <w:pStyle w:val="policytext"/>
                </w:pPr>
              </w:pPrChange>
            </w:pPr>
            <w:ins w:id="50" w:author="Barker, Kim - KSBA" w:date="2026-05-18T07:56:00Z" w16du:dateUtc="2026-05-18T11:56:00Z">
              <w:r>
                <w:rPr>
                  <w:szCs w:val="24"/>
                </w:rPr>
                <w:t>185-209</w:t>
              </w:r>
            </w:ins>
          </w:p>
        </w:tc>
        <w:tc>
          <w:tcPr>
            <w:tcW w:w="1175" w:type="dxa"/>
            <w:tcPrChange w:id="51" w:author="Barker, Kim - KSBA" w:date="2026-05-18T07:58:00Z" w16du:dateUtc="2026-05-18T11:58:00Z">
              <w:tcPr>
                <w:tcW w:w="2011" w:type="dxa"/>
                <w:gridSpan w:val="3"/>
              </w:tcPr>
            </w:tcPrChange>
          </w:tcPr>
          <w:p w14:paraId="29719E58" w14:textId="1C4EA88E" w:rsidR="006933A3" w:rsidRDefault="006933A3">
            <w:pPr>
              <w:pStyle w:val="policytext"/>
              <w:jc w:val="center"/>
              <w:rPr>
                <w:ins w:id="52" w:author="Barker, Kim - KSBA" w:date="2026-05-18T07:55:00Z" w16du:dateUtc="2026-05-18T11:55:00Z"/>
                <w:szCs w:val="24"/>
              </w:rPr>
              <w:pPrChange w:id="53" w:author="Barker, Kim - KSBA" w:date="2026-05-18T07:58:00Z" w16du:dateUtc="2026-05-18T11:58:00Z">
                <w:pPr>
                  <w:pStyle w:val="policytext"/>
                </w:pPr>
              </w:pPrChange>
            </w:pPr>
            <w:ins w:id="54" w:author="Barker, Kim - KSBA" w:date="2026-05-18T07:56:00Z" w16du:dateUtc="2026-05-18T11:56:00Z">
              <w:r>
                <w:rPr>
                  <w:szCs w:val="24"/>
                </w:rPr>
                <w:t>10</w:t>
              </w:r>
            </w:ins>
          </w:p>
        </w:tc>
        <w:tc>
          <w:tcPr>
            <w:tcW w:w="1260" w:type="dxa"/>
            <w:tcPrChange w:id="55" w:author="Barker, Kim - KSBA" w:date="2026-05-18T07:58:00Z" w16du:dateUtc="2026-05-18T11:58:00Z">
              <w:tcPr>
                <w:tcW w:w="2011" w:type="dxa"/>
              </w:tcPr>
            </w:tcPrChange>
          </w:tcPr>
          <w:p w14:paraId="06D461F3" w14:textId="4BB6008D" w:rsidR="006933A3" w:rsidRDefault="006933A3">
            <w:pPr>
              <w:pStyle w:val="policytext"/>
              <w:jc w:val="center"/>
              <w:rPr>
                <w:ins w:id="56" w:author="Barker, Kim - KSBA" w:date="2026-05-18T07:55:00Z" w16du:dateUtc="2026-05-18T11:55:00Z"/>
                <w:szCs w:val="24"/>
              </w:rPr>
              <w:pPrChange w:id="57" w:author="Barker, Kim - KSBA" w:date="2026-05-18T07:58:00Z" w16du:dateUtc="2026-05-18T11:58:00Z">
                <w:pPr>
                  <w:pStyle w:val="policytext"/>
                </w:pPr>
              </w:pPrChange>
            </w:pPr>
            <w:ins w:id="58" w:author="Barker, Kim - KSBA" w:date="2026-05-18T07:56:00Z" w16du:dateUtc="2026-05-18T11:56:00Z">
              <w:r>
                <w:rPr>
                  <w:szCs w:val="24"/>
                </w:rPr>
                <w:t>2</w:t>
              </w:r>
            </w:ins>
          </w:p>
        </w:tc>
        <w:tc>
          <w:tcPr>
            <w:tcW w:w="4855" w:type="dxa"/>
            <w:tcPrChange w:id="59" w:author="Barker, Kim - KSBA" w:date="2026-05-18T07:58:00Z" w16du:dateUtc="2026-05-18T11:58:00Z">
              <w:tcPr>
                <w:tcW w:w="2011" w:type="dxa"/>
              </w:tcPr>
            </w:tcPrChange>
          </w:tcPr>
          <w:p w14:paraId="1CBE61CC" w14:textId="61A3E2E9" w:rsidR="006933A3" w:rsidRDefault="006933A3" w:rsidP="006933A3">
            <w:pPr>
              <w:pStyle w:val="policytext"/>
              <w:rPr>
                <w:ins w:id="60" w:author="Barker, Kim - KSBA" w:date="2026-05-18T07:55:00Z" w16du:dateUtc="2026-05-18T11:55:00Z"/>
                <w:szCs w:val="24"/>
              </w:rPr>
            </w:pPr>
            <w:ins w:id="61" w:author="Barker, Kim - KSBA" w:date="2026-05-18T07:56:00Z" w16du:dateUtc="2026-05-18T11:56:00Z">
              <w:r>
                <w:rPr>
                  <w:szCs w:val="24"/>
                </w:rPr>
                <w:t>4</w:t>
              </w:r>
            </w:ins>
            <w:ins w:id="62" w:author="Barker, Kim - KSBA" w:date="2026-05-18T07:57:00Z" w16du:dateUtc="2026-05-18T11:57:00Z">
              <w:r>
                <w:rPr>
                  <w:szCs w:val="24"/>
                </w:rPr>
                <w:t xml:space="preserve"> </w:t>
              </w:r>
            </w:ins>
            <w:ins w:id="63" w:author="Barker, Kim - KSBA" w:date="2026-05-18T07:56:00Z" w16du:dateUtc="2026-05-18T11:56:00Z">
              <w:r w:rsidRPr="00360C47">
                <w:rPr>
                  <w:sz w:val="20"/>
                </w:rPr>
                <w:t>(</w:t>
              </w:r>
              <w:r w:rsidRPr="00360C47">
                <w:rPr>
                  <w:sz w:val="16"/>
                  <w:szCs w:val="16"/>
                </w:rPr>
                <w:t>Labor Day, Thanksgiving, Christmas, Martin Luther King Day</w:t>
              </w:r>
              <w:r>
                <w:rPr>
                  <w:sz w:val="20"/>
                </w:rPr>
                <w:t>)</w:t>
              </w:r>
            </w:ins>
          </w:p>
        </w:tc>
        <w:tc>
          <w:tcPr>
            <w:tcW w:w="1421" w:type="dxa"/>
            <w:tcPrChange w:id="64" w:author="Barker, Kim - KSBA" w:date="2026-05-18T07:58:00Z" w16du:dateUtc="2026-05-18T11:58:00Z">
              <w:tcPr>
                <w:tcW w:w="2012" w:type="dxa"/>
                <w:gridSpan w:val="3"/>
              </w:tcPr>
            </w:tcPrChange>
          </w:tcPr>
          <w:p w14:paraId="4EBAA3A1" w14:textId="6406E1D2" w:rsidR="006933A3" w:rsidRDefault="006933A3">
            <w:pPr>
              <w:pStyle w:val="policytext"/>
              <w:jc w:val="center"/>
              <w:rPr>
                <w:ins w:id="65" w:author="Barker, Kim - KSBA" w:date="2026-05-18T07:55:00Z" w16du:dateUtc="2026-05-18T11:55:00Z"/>
                <w:szCs w:val="24"/>
              </w:rPr>
              <w:pPrChange w:id="66" w:author="Barker, Kim - KSBA" w:date="2026-05-18T07:58:00Z" w16du:dateUtc="2026-05-18T11:58:00Z">
                <w:pPr>
                  <w:pStyle w:val="policytext"/>
                </w:pPr>
              </w:pPrChange>
            </w:pPr>
            <w:ins w:id="67" w:author="Barker, Kim - KSBA" w:date="2026-05-18T07:56:00Z" w16du:dateUtc="2026-05-18T11:56:00Z">
              <w:r>
                <w:rPr>
                  <w:szCs w:val="24"/>
                </w:rPr>
                <w:t>3</w:t>
              </w:r>
            </w:ins>
          </w:p>
        </w:tc>
      </w:tr>
      <w:tr w:rsidR="006933A3" w14:paraId="7C8A10CC" w14:textId="77777777" w:rsidTr="006933A3">
        <w:trPr>
          <w:ins w:id="68" w:author="Barker, Kim - KSBA" w:date="2026-05-18T07:55:00Z"/>
          <w:trPrChange w:id="69" w:author="Barker, Kim - KSBA" w:date="2026-05-18T07:58:00Z" w16du:dateUtc="2026-05-18T11:58:00Z">
            <w:trPr>
              <w:gridBefore w:val="1"/>
            </w:trPr>
          </w:trPrChange>
        </w:trPr>
        <w:tc>
          <w:tcPr>
            <w:tcW w:w="1345" w:type="dxa"/>
            <w:tcPrChange w:id="70" w:author="Barker, Kim - KSBA" w:date="2026-05-18T07:58:00Z" w16du:dateUtc="2026-05-18T11:58:00Z">
              <w:tcPr>
                <w:tcW w:w="2011" w:type="dxa"/>
                <w:gridSpan w:val="2"/>
              </w:tcPr>
            </w:tcPrChange>
          </w:tcPr>
          <w:p w14:paraId="2BE43C6E" w14:textId="2D4F9DD2" w:rsidR="006933A3" w:rsidRDefault="006933A3">
            <w:pPr>
              <w:pStyle w:val="policytext"/>
              <w:jc w:val="center"/>
              <w:rPr>
                <w:ins w:id="71" w:author="Barker, Kim - KSBA" w:date="2026-05-18T07:55:00Z" w16du:dateUtc="2026-05-18T11:55:00Z"/>
                <w:szCs w:val="24"/>
              </w:rPr>
              <w:pPrChange w:id="72" w:author="Barker, Kim - KSBA" w:date="2026-05-18T07:58:00Z" w16du:dateUtc="2026-05-18T11:58:00Z">
                <w:pPr>
                  <w:pStyle w:val="policytext"/>
                </w:pPr>
              </w:pPrChange>
            </w:pPr>
            <w:ins w:id="73" w:author="Barker, Kim - KSBA" w:date="2026-05-18T07:56:00Z" w16du:dateUtc="2026-05-18T11:56:00Z">
              <w:r>
                <w:rPr>
                  <w:szCs w:val="24"/>
                </w:rPr>
                <w:t>210-229</w:t>
              </w:r>
            </w:ins>
          </w:p>
        </w:tc>
        <w:tc>
          <w:tcPr>
            <w:tcW w:w="1175" w:type="dxa"/>
            <w:tcPrChange w:id="74" w:author="Barker, Kim - KSBA" w:date="2026-05-18T07:58:00Z" w16du:dateUtc="2026-05-18T11:58:00Z">
              <w:tcPr>
                <w:tcW w:w="2011" w:type="dxa"/>
                <w:gridSpan w:val="3"/>
              </w:tcPr>
            </w:tcPrChange>
          </w:tcPr>
          <w:p w14:paraId="6DEF21F3" w14:textId="25BADB4E" w:rsidR="006933A3" w:rsidRDefault="006933A3">
            <w:pPr>
              <w:pStyle w:val="policytext"/>
              <w:jc w:val="center"/>
              <w:rPr>
                <w:ins w:id="75" w:author="Barker, Kim - KSBA" w:date="2026-05-18T07:55:00Z" w16du:dateUtc="2026-05-18T11:55:00Z"/>
                <w:szCs w:val="24"/>
              </w:rPr>
              <w:pPrChange w:id="76" w:author="Barker, Kim - KSBA" w:date="2026-05-18T07:58:00Z" w16du:dateUtc="2026-05-18T11:58:00Z">
                <w:pPr>
                  <w:pStyle w:val="policytext"/>
                </w:pPr>
              </w:pPrChange>
            </w:pPr>
            <w:ins w:id="77" w:author="Barker, Kim - KSBA" w:date="2026-05-18T07:56:00Z" w16du:dateUtc="2026-05-18T11:56:00Z">
              <w:r>
                <w:rPr>
                  <w:szCs w:val="24"/>
                </w:rPr>
                <w:t>11</w:t>
              </w:r>
            </w:ins>
          </w:p>
        </w:tc>
        <w:tc>
          <w:tcPr>
            <w:tcW w:w="1260" w:type="dxa"/>
            <w:tcPrChange w:id="78" w:author="Barker, Kim - KSBA" w:date="2026-05-18T07:58:00Z" w16du:dateUtc="2026-05-18T11:58:00Z">
              <w:tcPr>
                <w:tcW w:w="2011" w:type="dxa"/>
              </w:tcPr>
            </w:tcPrChange>
          </w:tcPr>
          <w:p w14:paraId="09F646E4" w14:textId="3CAF1B83" w:rsidR="006933A3" w:rsidRDefault="006933A3">
            <w:pPr>
              <w:pStyle w:val="policytext"/>
              <w:jc w:val="center"/>
              <w:rPr>
                <w:ins w:id="79" w:author="Barker, Kim - KSBA" w:date="2026-05-18T07:55:00Z" w16du:dateUtc="2026-05-18T11:55:00Z"/>
                <w:szCs w:val="24"/>
              </w:rPr>
              <w:pPrChange w:id="80" w:author="Barker, Kim - KSBA" w:date="2026-05-18T07:58:00Z" w16du:dateUtc="2026-05-18T11:58:00Z">
                <w:pPr>
                  <w:pStyle w:val="policytext"/>
                </w:pPr>
              </w:pPrChange>
            </w:pPr>
            <w:ins w:id="81" w:author="Barker, Kim - KSBA" w:date="2026-05-18T07:56:00Z" w16du:dateUtc="2026-05-18T11:56:00Z">
              <w:r>
                <w:rPr>
                  <w:szCs w:val="24"/>
                </w:rPr>
                <w:t>2</w:t>
              </w:r>
            </w:ins>
          </w:p>
        </w:tc>
        <w:tc>
          <w:tcPr>
            <w:tcW w:w="4855" w:type="dxa"/>
            <w:tcPrChange w:id="82" w:author="Barker, Kim - KSBA" w:date="2026-05-18T07:58:00Z" w16du:dateUtc="2026-05-18T11:58:00Z">
              <w:tcPr>
                <w:tcW w:w="2011" w:type="dxa"/>
              </w:tcPr>
            </w:tcPrChange>
          </w:tcPr>
          <w:p w14:paraId="480A439D" w14:textId="255CC554" w:rsidR="006933A3" w:rsidRDefault="006933A3" w:rsidP="006933A3">
            <w:pPr>
              <w:pStyle w:val="policytext"/>
              <w:rPr>
                <w:ins w:id="83" w:author="Barker, Kim - KSBA" w:date="2026-05-18T07:55:00Z" w16du:dateUtc="2026-05-18T11:55:00Z"/>
                <w:szCs w:val="24"/>
              </w:rPr>
            </w:pPr>
            <w:ins w:id="84" w:author="Barker, Kim - KSBA" w:date="2026-05-18T07:56:00Z" w16du:dateUtc="2026-05-18T11:56:00Z">
              <w:r>
                <w:rPr>
                  <w:szCs w:val="24"/>
                </w:rPr>
                <w:t>5</w:t>
              </w:r>
            </w:ins>
            <w:ins w:id="85" w:author="Barker, Kim - KSBA" w:date="2026-05-18T07:57:00Z" w16du:dateUtc="2026-05-18T11:57:00Z">
              <w:r>
                <w:rPr>
                  <w:szCs w:val="24"/>
                </w:rPr>
                <w:t xml:space="preserve"> (</w:t>
              </w:r>
              <w:r w:rsidRPr="00360C47">
                <w:rPr>
                  <w:sz w:val="20"/>
                </w:rPr>
                <w:t>Same as above plus 4th of July</w:t>
              </w:r>
              <w:r>
                <w:rPr>
                  <w:sz w:val="20"/>
                </w:rPr>
                <w:t>)</w:t>
              </w:r>
            </w:ins>
          </w:p>
        </w:tc>
        <w:tc>
          <w:tcPr>
            <w:tcW w:w="1421" w:type="dxa"/>
            <w:tcPrChange w:id="86" w:author="Barker, Kim - KSBA" w:date="2026-05-18T07:58:00Z" w16du:dateUtc="2026-05-18T11:58:00Z">
              <w:tcPr>
                <w:tcW w:w="2012" w:type="dxa"/>
                <w:gridSpan w:val="3"/>
              </w:tcPr>
            </w:tcPrChange>
          </w:tcPr>
          <w:p w14:paraId="4CD0AD02" w14:textId="070825E8" w:rsidR="006933A3" w:rsidRDefault="006933A3">
            <w:pPr>
              <w:pStyle w:val="policytext"/>
              <w:jc w:val="center"/>
              <w:rPr>
                <w:ins w:id="87" w:author="Barker, Kim - KSBA" w:date="2026-05-18T07:55:00Z" w16du:dateUtc="2026-05-18T11:55:00Z"/>
                <w:szCs w:val="24"/>
              </w:rPr>
              <w:pPrChange w:id="88" w:author="Barker, Kim - KSBA" w:date="2026-05-18T07:58:00Z" w16du:dateUtc="2026-05-18T11:58:00Z">
                <w:pPr>
                  <w:pStyle w:val="policytext"/>
                </w:pPr>
              </w:pPrChange>
            </w:pPr>
            <w:ins w:id="89" w:author="Barker, Kim - KSBA" w:date="2026-05-18T07:56:00Z" w16du:dateUtc="2026-05-18T11:56:00Z">
              <w:r>
                <w:rPr>
                  <w:szCs w:val="24"/>
                </w:rPr>
                <w:t>3</w:t>
              </w:r>
            </w:ins>
          </w:p>
        </w:tc>
      </w:tr>
      <w:tr w:rsidR="006933A3" w14:paraId="5BEF50CD" w14:textId="77777777" w:rsidTr="006933A3">
        <w:trPr>
          <w:ins w:id="90" w:author="Barker, Kim - KSBA" w:date="2026-05-18T07:55:00Z"/>
          <w:trPrChange w:id="91" w:author="Barker, Kim - KSBA" w:date="2026-05-18T07:58:00Z" w16du:dateUtc="2026-05-18T11:58:00Z">
            <w:trPr>
              <w:gridBefore w:val="1"/>
            </w:trPr>
          </w:trPrChange>
        </w:trPr>
        <w:tc>
          <w:tcPr>
            <w:tcW w:w="1345" w:type="dxa"/>
            <w:tcPrChange w:id="92" w:author="Barker, Kim - KSBA" w:date="2026-05-18T07:58:00Z" w16du:dateUtc="2026-05-18T11:58:00Z">
              <w:tcPr>
                <w:tcW w:w="2011" w:type="dxa"/>
                <w:gridSpan w:val="2"/>
              </w:tcPr>
            </w:tcPrChange>
          </w:tcPr>
          <w:p w14:paraId="57B3519A" w14:textId="7BDE4983" w:rsidR="006933A3" w:rsidRDefault="006933A3">
            <w:pPr>
              <w:pStyle w:val="policytext"/>
              <w:jc w:val="center"/>
              <w:rPr>
                <w:ins w:id="93" w:author="Barker, Kim - KSBA" w:date="2026-05-18T07:55:00Z" w16du:dateUtc="2026-05-18T11:55:00Z"/>
                <w:szCs w:val="24"/>
              </w:rPr>
              <w:pPrChange w:id="94" w:author="Barker, Kim - KSBA" w:date="2026-05-18T07:58:00Z" w16du:dateUtc="2026-05-18T11:58:00Z">
                <w:pPr>
                  <w:pStyle w:val="policytext"/>
                </w:pPr>
              </w:pPrChange>
            </w:pPr>
            <w:ins w:id="95" w:author="Barker, Kim - KSBA" w:date="2026-05-18T07:56:00Z" w16du:dateUtc="2026-05-18T11:56:00Z">
              <w:r>
                <w:rPr>
                  <w:szCs w:val="24"/>
                </w:rPr>
                <w:t>230-250</w:t>
              </w:r>
            </w:ins>
          </w:p>
        </w:tc>
        <w:tc>
          <w:tcPr>
            <w:tcW w:w="1175" w:type="dxa"/>
            <w:tcPrChange w:id="96" w:author="Barker, Kim - KSBA" w:date="2026-05-18T07:58:00Z" w16du:dateUtc="2026-05-18T11:58:00Z">
              <w:tcPr>
                <w:tcW w:w="2011" w:type="dxa"/>
                <w:gridSpan w:val="3"/>
              </w:tcPr>
            </w:tcPrChange>
          </w:tcPr>
          <w:p w14:paraId="154E6594" w14:textId="1BD2F483" w:rsidR="006933A3" w:rsidRDefault="006933A3">
            <w:pPr>
              <w:pStyle w:val="policytext"/>
              <w:jc w:val="center"/>
              <w:rPr>
                <w:ins w:id="97" w:author="Barker, Kim - KSBA" w:date="2026-05-18T07:55:00Z" w16du:dateUtc="2026-05-18T11:55:00Z"/>
                <w:szCs w:val="24"/>
              </w:rPr>
              <w:pPrChange w:id="98" w:author="Barker, Kim - KSBA" w:date="2026-05-18T07:58:00Z" w16du:dateUtc="2026-05-18T11:58:00Z">
                <w:pPr>
                  <w:pStyle w:val="policytext"/>
                </w:pPr>
              </w:pPrChange>
            </w:pPr>
            <w:ins w:id="99" w:author="Barker, Kim - KSBA" w:date="2026-05-18T07:56:00Z" w16du:dateUtc="2026-05-18T11:56:00Z">
              <w:r>
                <w:rPr>
                  <w:szCs w:val="24"/>
                </w:rPr>
                <w:t>12</w:t>
              </w:r>
            </w:ins>
          </w:p>
        </w:tc>
        <w:tc>
          <w:tcPr>
            <w:tcW w:w="1260" w:type="dxa"/>
            <w:tcPrChange w:id="100" w:author="Barker, Kim - KSBA" w:date="2026-05-18T07:58:00Z" w16du:dateUtc="2026-05-18T11:58:00Z">
              <w:tcPr>
                <w:tcW w:w="2011" w:type="dxa"/>
              </w:tcPr>
            </w:tcPrChange>
          </w:tcPr>
          <w:p w14:paraId="7B9B9011" w14:textId="2B1C9E60" w:rsidR="006933A3" w:rsidRDefault="006933A3">
            <w:pPr>
              <w:pStyle w:val="policytext"/>
              <w:jc w:val="center"/>
              <w:rPr>
                <w:ins w:id="101" w:author="Barker, Kim - KSBA" w:date="2026-05-18T07:55:00Z" w16du:dateUtc="2026-05-18T11:55:00Z"/>
                <w:szCs w:val="24"/>
              </w:rPr>
              <w:pPrChange w:id="102" w:author="Barker, Kim - KSBA" w:date="2026-05-18T07:58:00Z" w16du:dateUtc="2026-05-18T11:58:00Z">
                <w:pPr>
                  <w:pStyle w:val="policytext"/>
                </w:pPr>
              </w:pPrChange>
            </w:pPr>
            <w:ins w:id="103" w:author="Barker, Kim - KSBA" w:date="2026-05-18T07:56:00Z" w16du:dateUtc="2026-05-18T11:56:00Z">
              <w:r>
                <w:rPr>
                  <w:szCs w:val="24"/>
                </w:rPr>
                <w:t>2</w:t>
              </w:r>
            </w:ins>
          </w:p>
        </w:tc>
        <w:tc>
          <w:tcPr>
            <w:tcW w:w="4855" w:type="dxa"/>
            <w:tcPrChange w:id="104" w:author="Barker, Kim - KSBA" w:date="2026-05-18T07:58:00Z" w16du:dateUtc="2026-05-18T11:58:00Z">
              <w:tcPr>
                <w:tcW w:w="2011" w:type="dxa"/>
              </w:tcPr>
            </w:tcPrChange>
          </w:tcPr>
          <w:p w14:paraId="19F2C9F3" w14:textId="3887DDA1" w:rsidR="006933A3" w:rsidRDefault="006933A3" w:rsidP="006933A3">
            <w:pPr>
              <w:pStyle w:val="policytext"/>
              <w:rPr>
                <w:ins w:id="105" w:author="Barker, Kim - KSBA" w:date="2026-05-18T07:55:00Z" w16du:dateUtc="2026-05-18T11:55:00Z"/>
                <w:szCs w:val="24"/>
              </w:rPr>
            </w:pPr>
            <w:ins w:id="106" w:author="Barker, Kim - KSBA" w:date="2026-05-18T07:56:00Z" w16du:dateUtc="2026-05-18T11:56:00Z">
              <w:r>
                <w:rPr>
                  <w:szCs w:val="24"/>
                </w:rPr>
                <w:t>6</w:t>
              </w:r>
            </w:ins>
            <w:ins w:id="107" w:author="Barker, Kim - KSBA" w:date="2026-05-18T07:57:00Z" w16du:dateUtc="2026-05-18T11:57:00Z">
              <w:r>
                <w:rPr>
                  <w:szCs w:val="24"/>
                </w:rPr>
                <w:t xml:space="preserve"> (</w:t>
              </w:r>
              <w:r w:rsidRPr="00360C47">
                <w:rPr>
                  <w:sz w:val="20"/>
                </w:rPr>
                <w:t>Same as above plus 4th of July and Memorial Day</w:t>
              </w:r>
              <w:r>
                <w:rPr>
                  <w:sz w:val="20"/>
                </w:rPr>
                <w:t>)</w:t>
              </w:r>
            </w:ins>
          </w:p>
        </w:tc>
        <w:tc>
          <w:tcPr>
            <w:tcW w:w="1421" w:type="dxa"/>
            <w:tcPrChange w:id="108" w:author="Barker, Kim - KSBA" w:date="2026-05-18T07:58:00Z" w16du:dateUtc="2026-05-18T11:58:00Z">
              <w:tcPr>
                <w:tcW w:w="2012" w:type="dxa"/>
                <w:gridSpan w:val="3"/>
              </w:tcPr>
            </w:tcPrChange>
          </w:tcPr>
          <w:p w14:paraId="123A26CD" w14:textId="5F524B9B" w:rsidR="006933A3" w:rsidRDefault="006933A3">
            <w:pPr>
              <w:pStyle w:val="policytext"/>
              <w:jc w:val="center"/>
              <w:rPr>
                <w:ins w:id="109" w:author="Barker, Kim - KSBA" w:date="2026-05-18T07:55:00Z" w16du:dateUtc="2026-05-18T11:55:00Z"/>
                <w:szCs w:val="24"/>
              </w:rPr>
              <w:pPrChange w:id="110" w:author="Barker, Kim - KSBA" w:date="2026-05-18T07:58:00Z" w16du:dateUtc="2026-05-18T11:58:00Z">
                <w:pPr>
                  <w:pStyle w:val="policytext"/>
                </w:pPr>
              </w:pPrChange>
            </w:pPr>
            <w:ins w:id="111" w:author="Barker, Kim - KSBA" w:date="2026-05-18T07:56:00Z" w16du:dateUtc="2026-05-18T11:56:00Z">
              <w:r>
                <w:rPr>
                  <w:szCs w:val="24"/>
                </w:rPr>
                <w:t>3</w:t>
              </w:r>
            </w:ins>
          </w:p>
        </w:tc>
      </w:tr>
    </w:tbl>
    <w:p w14:paraId="5B587139" w14:textId="77777777" w:rsidR="006933A3" w:rsidRDefault="006933A3" w:rsidP="006933A3">
      <w:pPr>
        <w:pStyle w:val="policytext"/>
        <w:rPr>
          <w:ins w:id="112" w:author="Barker, Kim - KSBA" w:date="2026-05-18T07:55:00Z" w16du:dateUtc="2026-05-18T11:55:00Z"/>
          <w:szCs w:val="24"/>
        </w:rPr>
      </w:pPr>
    </w:p>
    <w:tbl>
      <w:tblPr>
        <w:tblW w:w="10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3" w:author="Barker, Kim - KSBA" w:date="2026-05-18T07:55:00Z" w16du:dateUtc="2026-05-18T11:55:00Z">
          <w:tblPr>
            <w:tblW w:w="1082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82"/>
        <w:gridCol w:w="377"/>
        <w:gridCol w:w="326"/>
        <w:gridCol w:w="386"/>
        <w:gridCol w:w="326"/>
        <w:gridCol w:w="317"/>
        <w:gridCol w:w="222"/>
        <w:gridCol w:w="377"/>
        <w:gridCol w:w="326"/>
        <w:gridCol w:w="386"/>
        <w:gridCol w:w="326"/>
        <w:gridCol w:w="317"/>
        <w:gridCol w:w="222"/>
        <w:gridCol w:w="377"/>
        <w:gridCol w:w="326"/>
        <w:gridCol w:w="386"/>
        <w:gridCol w:w="326"/>
        <w:gridCol w:w="317"/>
        <w:gridCol w:w="222"/>
        <w:gridCol w:w="377"/>
        <w:gridCol w:w="326"/>
        <w:gridCol w:w="386"/>
        <w:gridCol w:w="326"/>
        <w:gridCol w:w="317"/>
        <w:gridCol w:w="222"/>
        <w:gridCol w:w="377"/>
        <w:gridCol w:w="326"/>
        <w:gridCol w:w="386"/>
        <w:gridCol w:w="326"/>
        <w:gridCol w:w="317"/>
        <w:gridCol w:w="697"/>
        <w:tblGridChange w:id="114">
          <w:tblGrid>
            <w:gridCol w:w="10"/>
            <w:gridCol w:w="572"/>
            <w:gridCol w:w="10"/>
            <w:gridCol w:w="367"/>
            <w:gridCol w:w="10"/>
            <w:gridCol w:w="316"/>
            <w:gridCol w:w="10"/>
            <w:gridCol w:w="376"/>
            <w:gridCol w:w="10"/>
            <w:gridCol w:w="316"/>
            <w:gridCol w:w="10"/>
            <w:gridCol w:w="307"/>
            <w:gridCol w:w="10"/>
            <w:gridCol w:w="212"/>
            <w:gridCol w:w="10"/>
            <w:gridCol w:w="367"/>
            <w:gridCol w:w="10"/>
            <w:gridCol w:w="316"/>
            <w:gridCol w:w="10"/>
            <w:gridCol w:w="376"/>
            <w:gridCol w:w="10"/>
            <w:gridCol w:w="316"/>
            <w:gridCol w:w="10"/>
            <w:gridCol w:w="307"/>
            <w:gridCol w:w="10"/>
            <w:gridCol w:w="212"/>
            <w:gridCol w:w="10"/>
            <w:gridCol w:w="367"/>
            <w:gridCol w:w="10"/>
            <w:gridCol w:w="316"/>
            <w:gridCol w:w="10"/>
            <w:gridCol w:w="376"/>
            <w:gridCol w:w="10"/>
            <w:gridCol w:w="316"/>
            <w:gridCol w:w="10"/>
            <w:gridCol w:w="307"/>
            <w:gridCol w:w="10"/>
            <w:gridCol w:w="212"/>
            <w:gridCol w:w="10"/>
            <w:gridCol w:w="367"/>
            <w:gridCol w:w="10"/>
            <w:gridCol w:w="316"/>
            <w:gridCol w:w="10"/>
            <w:gridCol w:w="376"/>
            <w:gridCol w:w="10"/>
            <w:gridCol w:w="316"/>
            <w:gridCol w:w="10"/>
            <w:gridCol w:w="307"/>
            <w:gridCol w:w="10"/>
            <w:gridCol w:w="212"/>
            <w:gridCol w:w="10"/>
            <w:gridCol w:w="367"/>
            <w:gridCol w:w="10"/>
            <w:gridCol w:w="316"/>
            <w:gridCol w:w="10"/>
            <w:gridCol w:w="376"/>
            <w:gridCol w:w="10"/>
            <w:gridCol w:w="316"/>
            <w:gridCol w:w="10"/>
            <w:gridCol w:w="307"/>
            <w:gridCol w:w="10"/>
            <w:gridCol w:w="687"/>
            <w:gridCol w:w="10"/>
          </w:tblGrid>
        </w:tblGridChange>
      </w:tblGrid>
      <w:tr w:rsidR="006933A3" w:rsidRPr="00867E7F" w14:paraId="48A6B294" w14:textId="77777777" w:rsidTr="006933A3">
        <w:trPr>
          <w:ins w:id="115" w:author="Barker, Kim - KSBA" w:date="2026-05-18T07:54:00Z"/>
          <w:trPrChange w:id="116" w:author="Barker, Kim - KSBA" w:date="2026-05-18T07:55:00Z" w16du:dateUtc="2026-05-18T11:55:00Z">
            <w:trPr>
              <w:gridBefore w:val="1"/>
            </w:trPr>
          </w:trPrChange>
        </w:trPr>
        <w:tc>
          <w:tcPr>
            <w:tcW w:w="582" w:type="dxa"/>
            <w:tcPrChange w:id="117" w:author="Barker, Kim - KSBA" w:date="2026-05-18T07:55:00Z" w16du:dateUtc="2026-05-18T11:55:00Z">
              <w:tcPr>
                <w:tcW w:w="582" w:type="dxa"/>
                <w:gridSpan w:val="2"/>
              </w:tcPr>
            </w:tcPrChange>
          </w:tcPr>
          <w:p w14:paraId="483A8C62" w14:textId="77777777" w:rsidR="006933A3" w:rsidRPr="00867E7F" w:rsidRDefault="006933A3" w:rsidP="004E54FD">
            <w:pPr>
              <w:pStyle w:val="policytext"/>
              <w:spacing w:after="0"/>
              <w:rPr>
                <w:ins w:id="118" w:author="Barker, Kim - KSBA" w:date="2026-05-18T07:54:00Z" w16du:dateUtc="2026-05-18T11:54:00Z"/>
                <w:sz w:val="18"/>
                <w:szCs w:val="18"/>
              </w:rPr>
            </w:pPr>
          </w:p>
        </w:tc>
        <w:tc>
          <w:tcPr>
            <w:tcW w:w="377" w:type="dxa"/>
            <w:tcPrChange w:id="119" w:author="Barker, Kim - KSBA" w:date="2026-05-18T07:55:00Z" w16du:dateUtc="2026-05-18T11:55:00Z">
              <w:tcPr>
                <w:tcW w:w="377" w:type="dxa"/>
                <w:gridSpan w:val="2"/>
              </w:tcPr>
            </w:tcPrChange>
          </w:tcPr>
          <w:p w14:paraId="09286119" w14:textId="77777777" w:rsidR="006933A3" w:rsidRPr="00867E7F" w:rsidRDefault="006933A3" w:rsidP="004E54FD">
            <w:pPr>
              <w:pStyle w:val="policytext"/>
              <w:spacing w:after="0"/>
              <w:rPr>
                <w:ins w:id="120" w:author="Barker, Kim - KSBA" w:date="2026-05-18T07:54:00Z" w16du:dateUtc="2026-05-18T11:54:00Z"/>
                <w:sz w:val="18"/>
                <w:szCs w:val="18"/>
              </w:rPr>
            </w:pPr>
            <w:ins w:id="121" w:author="Barker, Kim - KSBA" w:date="2026-05-18T07:54:00Z" w16du:dateUtc="2026-05-18T11:54:00Z">
              <w:r w:rsidRPr="00867E7F">
                <w:rPr>
                  <w:sz w:val="18"/>
                  <w:szCs w:val="18"/>
                </w:rPr>
                <w:t>M</w:t>
              </w:r>
            </w:ins>
          </w:p>
        </w:tc>
        <w:tc>
          <w:tcPr>
            <w:tcW w:w="326" w:type="dxa"/>
            <w:tcPrChange w:id="122" w:author="Barker, Kim - KSBA" w:date="2026-05-18T07:55:00Z" w16du:dateUtc="2026-05-18T11:55:00Z">
              <w:tcPr>
                <w:tcW w:w="326" w:type="dxa"/>
                <w:gridSpan w:val="2"/>
              </w:tcPr>
            </w:tcPrChange>
          </w:tcPr>
          <w:p w14:paraId="6D21B939" w14:textId="77777777" w:rsidR="006933A3" w:rsidRPr="00867E7F" w:rsidRDefault="006933A3" w:rsidP="004E54FD">
            <w:pPr>
              <w:pStyle w:val="policytext"/>
              <w:spacing w:after="0"/>
              <w:rPr>
                <w:ins w:id="123" w:author="Barker, Kim - KSBA" w:date="2026-05-18T07:54:00Z" w16du:dateUtc="2026-05-18T11:54:00Z"/>
                <w:sz w:val="18"/>
                <w:szCs w:val="18"/>
              </w:rPr>
            </w:pPr>
            <w:ins w:id="124" w:author="Barker, Kim - KSBA" w:date="2026-05-18T07:54:00Z" w16du:dateUtc="2026-05-18T11:54:00Z">
              <w:r w:rsidRPr="00867E7F">
                <w:rPr>
                  <w:sz w:val="18"/>
                  <w:szCs w:val="18"/>
                </w:rPr>
                <w:t>T</w:t>
              </w:r>
            </w:ins>
          </w:p>
        </w:tc>
        <w:tc>
          <w:tcPr>
            <w:tcW w:w="386" w:type="dxa"/>
            <w:tcPrChange w:id="125" w:author="Barker, Kim - KSBA" w:date="2026-05-18T07:55:00Z" w16du:dateUtc="2026-05-18T11:55:00Z">
              <w:tcPr>
                <w:tcW w:w="386" w:type="dxa"/>
                <w:gridSpan w:val="2"/>
              </w:tcPr>
            </w:tcPrChange>
          </w:tcPr>
          <w:p w14:paraId="41CBA1F0" w14:textId="77777777" w:rsidR="006933A3" w:rsidRPr="00867E7F" w:rsidRDefault="006933A3" w:rsidP="004E54FD">
            <w:pPr>
              <w:pStyle w:val="policytext"/>
              <w:spacing w:after="0"/>
              <w:rPr>
                <w:ins w:id="126" w:author="Barker, Kim - KSBA" w:date="2026-05-18T07:54:00Z" w16du:dateUtc="2026-05-18T11:54:00Z"/>
                <w:sz w:val="18"/>
                <w:szCs w:val="18"/>
              </w:rPr>
            </w:pPr>
            <w:ins w:id="127" w:author="Barker, Kim - KSBA" w:date="2026-05-18T07:54:00Z" w16du:dateUtc="2026-05-18T11:54:00Z">
              <w:r w:rsidRPr="00867E7F">
                <w:rPr>
                  <w:sz w:val="18"/>
                  <w:szCs w:val="18"/>
                </w:rPr>
                <w:t>W</w:t>
              </w:r>
            </w:ins>
          </w:p>
        </w:tc>
        <w:tc>
          <w:tcPr>
            <w:tcW w:w="326" w:type="dxa"/>
            <w:tcPrChange w:id="128" w:author="Barker, Kim - KSBA" w:date="2026-05-18T07:55:00Z" w16du:dateUtc="2026-05-18T11:55:00Z">
              <w:tcPr>
                <w:tcW w:w="326" w:type="dxa"/>
                <w:gridSpan w:val="2"/>
              </w:tcPr>
            </w:tcPrChange>
          </w:tcPr>
          <w:p w14:paraId="3C10531F" w14:textId="77777777" w:rsidR="006933A3" w:rsidRPr="00867E7F" w:rsidRDefault="006933A3" w:rsidP="004E54FD">
            <w:pPr>
              <w:pStyle w:val="policytext"/>
              <w:spacing w:after="0"/>
              <w:rPr>
                <w:ins w:id="129" w:author="Barker, Kim - KSBA" w:date="2026-05-18T07:54:00Z" w16du:dateUtc="2026-05-18T11:54:00Z"/>
                <w:sz w:val="18"/>
                <w:szCs w:val="18"/>
              </w:rPr>
            </w:pPr>
            <w:ins w:id="130" w:author="Barker, Kim - KSBA" w:date="2026-05-18T07:54:00Z" w16du:dateUtc="2026-05-18T11:54:00Z">
              <w:r w:rsidRPr="00867E7F">
                <w:rPr>
                  <w:sz w:val="18"/>
                  <w:szCs w:val="18"/>
                </w:rPr>
                <w:t>T</w:t>
              </w:r>
            </w:ins>
          </w:p>
        </w:tc>
        <w:tc>
          <w:tcPr>
            <w:tcW w:w="317" w:type="dxa"/>
            <w:tcPrChange w:id="131" w:author="Barker, Kim - KSBA" w:date="2026-05-18T07:55:00Z" w16du:dateUtc="2026-05-18T11:55:00Z">
              <w:tcPr>
                <w:tcW w:w="317" w:type="dxa"/>
                <w:gridSpan w:val="2"/>
              </w:tcPr>
            </w:tcPrChange>
          </w:tcPr>
          <w:p w14:paraId="5951AB6B" w14:textId="77777777" w:rsidR="006933A3" w:rsidRPr="00867E7F" w:rsidRDefault="006933A3" w:rsidP="004E54FD">
            <w:pPr>
              <w:pStyle w:val="policytext"/>
              <w:spacing w:after="0"/>
              <w:ind w:left="-2501" w:firstLine="2501"/>
              <w:rPr>
                <w:ins w:id="132" w:author="Barker, Kim - KSBA" w:date="2026-05-18T07:54:00Z" w16du:dateUtc="2026-05-18T11:54:00Z"/>
                <w:sz w:val="18"/>
                <w:szCs w:val="18"/>
              </w:rPr>
            </w:pPr>
            <w:ins w:id="133" w:author="Barker, Kim - KSBA" w:date="2026-05-18T07:54:00Z" w16du:dateUtc="2026-05-18T11:54:00Z">
              <w:r w:rsidRPr="00867E7F">
                <w:rPr>
                  <w:sz w:val="18"/>
                  <w:szCs w:val="18"/>
                </w:rPr>
                <w:t>F</w:t>
              </w:r>
            </w:ins>
          </w:p>
        </w:tc>
        <w:tc>
          <w:tcPr>
            <w:tcW w:w="222" w:type="dxa"/>
            <w:shd w:val="clear" w:color="auto" w:fill="A6A6A6"/>
            <w:tcPrChange w:id="134" w:author="Barker, Kim - KSBA" w:date="2026-05-18T07:55:00Z" w16du:dateUtc="2026-05-18T11:55:00Z">
              <w:tcPr>
                <w:tcW w:w="222" w:type="dxa"/>
                <w:gridSpan w:val="2"/>
                <w:shd w:val="clear" w:color="auto" w:fill="A6A6A6"/>
              </w:tcPr>
            </w:tcPrChange>
          </w:tcPr>
          <w:p w14:paraId="2D2A1BF0" w14:textId="77777777" w:rsidR="006933A3" w:rsidRPr="00867E7F" w:rsidRDefault="006933A3" w:rsidP="004E54FD">
            <w:pPr>
              <w:pStyle w:val="policytext"/>
              <w:spacing w:after="0"/>
              <w:ind w:left="-191"/>
              <w:jc w:val="left"/>
              <w:rPr>
                <w:ins w:id="135" w:author="Barker, Kim - KSBA" w:date="2026-05-18T07:54:00Z" w16du:dateUtc="2026-05-18T11:54:00Z"/>
                <w:sz w:val="18"/>
                <w:szCs w:val="18"/>
              </w:rPr>
            </w:pPr>
          </w:p>
        </w:tc>
        <w:tc>
          <w:tcPr>
            <w:tcW w:w="377" w:type="dxa"/>
            <w:tcPrChange w:id="136" w:author="Barker, Kim - KSBA" w:date="2026-05-18T07:55:00Z" w16du:dateUtc="2026-05-18T11:55:00Z">
              <w:tcPr>
                <w:tcW w:w="377" w:type="dxa"/>
                <w:gridSpan w:val="2"/>
              </w:tcPr>
            </w:tcPrChange>
          </w:tcPr>
          <w:p w14:paraId="437E8786" w14:textId="77777777" w:rsidR="006933A3" w:rsidRPr="00867E7F" w:rsidRDefault="006933A3" w:rsidP="004E54FD">
            <w:pPr>
              <w:pStyle w:val="policytext"/>
              <w:spacing w:after="0"/>
              <w:rPr>
                <w:ins w:id="137" w:author="Barker, Kim - KSBA" w:date="2026-05-18T07:54:00Z" w16du:dateUtc="2026-05-18T11:54:00Z"/>
                <w:sz w:val="18"/>
                <w:szCs w:val="18"/>
              </w:rPr>
            </w:pPr>
            <w:ins w:id="138" w:author="Barker, Kim - KSBA" w:date="2026-05-18T07:54:00Z" w16du:dateUtc="2026-05-18T11:54:00Z">
              <w:r w:rsidRPr="00867E7F">
                <w:rPr>
                  <w:sz w:val="18"/>
                  <w:szCs w:val="18"/>
                </w:rPr>
                <w:t>M</w:t>
              </w:r>
            </w:ins>
          </w:p>
        </w:tc>
        <w:tc>
          <w:tcPr>
            <w:tcW w:w="326" w:type="dxa"/>
            <w:tcPrChange w:id="139" w:author="Barker, Kim - KSBA" w:date="2026-05-18T07:55:00Z" w16du:dateUtc="2026-05-18T11:55:00Z">
              <w:tcPr>
                <w:tcW w:w="326" w:type="dxa"/>
                <w:gridSpan w:val="2"/>
              </w:tcPr>
            </w:tcPrChange>
          </w:tcPr>
          <w:p w14:paraId="68220881" w14:textId="77777777" w:rsidR="006933A3" w:rsidRPr="00867E7F" w:rsidRDefault="006933A3" w:rsidP="004E54FD">
            <w:pPr>
              <w:pStyle w:val="policytext"/>
              <w:spacing w:after="0"/>
              <w:rPr>
                <w:ins w:id="140" w:author="Barker, Kim - KSBA" w:date="2026-05-18T07:54:00Z" w16du:dateUtc="2026-05-18T11:54:00Z"/>
                <w:sz w:val="18"/>
                <w:szCs w:val="18"/>
              </w:rPr>
            </w:pPr>
            <w:ins w:id="141" w:author="Barker, Kim - KSBA" w:date="2026-05-18T07:54:00Z" w16du:dateUtc="2026-05-18T11:54:00Z">
              <w:r w:rsidRPr="00867E7F">
                <w:rPr>
                  <w:sz w:val="18"/>
                  <w:szCs w:val="18"/>
                </w:rPr>
                <w:t>T</w:t>
              </w:r>
            </w:ins>
          </w:p>
        </w:tc>
        <w:tc>
          <w:tcPr>
            <w:tcW w:w="386" w:type="dxa"/>
            <w:tcPrChange w:id="142" w:author="Barker, Kim - KSBA" w:date="2026-05-18T07:55:00Z" w16du:dateUtc="2026-05-18T11:55:00Z">
              <w:tcPr>
                <w:tcW w:w="386" w:type="dxa"/>
                <w:gridSpan w:val="2"/>
              </w:tcPr>
            </w:tcPrChange>
          </w:tcPr>
          <w:p w14:paraId="7CAD1B1F" w14:textId="77777777" w:rsidR="006933A3" w:rsidRPr="00867E7F" w:rsidRDefault="006933A3" w:rsidP="004E54FD">
            <w:pPr>
              <w:pStyle w:val="policytext"/>
              <w:spacing w:after="0"/>
              <w:rPr>
                <w:ins w:id="143" w:author="Barker, Kim - KSBA" w:date="2026-05-18T07:54:00Z" w16du:dateUtc="2026-05-18T11:54:00Z"/>
                <w:sz w:val="18"/>
                <w:szCs w:val="18"/>
              </w:rPr>
            </w:pPr>
            <w:ins w:id="144" w:author="Barker, Kim - KSBA" w:date="2026-05-18T07:54:00Z" w16du:dateUtc="2026-05-18T11:54:00Z">
              <w:r w:rsidRPr="00867E7F">
                <w:rPr>
                  <w:sz w:val="18"/>
                  <w:szCs w:val="18"/>
                </w:rPr>
                <w:t>W</w:t>
              </w:r>
            </w:ins>
          </w:p>
        </w:tc>
        <w:tc>
          <w:tcPr>
            <w:tcW w:w="326" w:type="dxa"/>
            <w:tcPrChange w:id="145" w:author="Barker, Kim - KSBA" w:date="2026-05-18T07:55:00Z" w16du:dateUtc="2026-05-18T11:55:00Z">
              <w:tcPr>
                <w:tcW w:w="326" w:type="dxa"/>
                <w:gridSpan w:val="2"/>
              </w:tcPr>
            </w:tcPrChange>
          </w:tcPr>
          <w:p w14:paraId="17F6616F" w14:textId="77777777" w:rsidR="006933A3" w:rsidRPr="00867E7F" w:rsidRDefault="006933A3" w:rsidP="004E54FD">
            <w:pPr>
              <w:pStyle w:val="policytext"/>
              <w:spacing w:after="0"/>
              <w:rPr>
                <w:ins w:id="146" w:author="Barker, Kim - KSBA" w:date="2026-05-18T07:54:00Z" w16du:dateUtc="2026-05-18T11:54:00Z"/>
                <w:sz w:val="18"/>
                <w:szCs w:val="18"/>
              </w:rPr>
            </w:pPr>
            <w:ins w:id="147" w:author="Barker, Kim - KSBA" w:date="2026-05-18T07:54:00Z" w16du:dateUtc="2026-05-18T11:54:00Z">
              <w:r w:rsidRPr="00867E7F">
                <w:rPr>
                  <w:sz w:val="18"/>
                  <w:szCs w:val="18"/>
                </w:rPr>
                <w:t>T</w:t>
              </w:r>
            </w:ins>
          </w:p>
        </w:tc>
        <w:tc>
          <w:tcPr>
            <w:tcW w:w="317" w:type="dxa"/>
            <w:tcPrChange w:id="148" w:author="Barker, Kim - KSBA" w:date="2026-05-18T07:55:00Z" w16du:dateUtc="2026-05-18T11:55:00Z">
              <w:tcPr>
                <w:tcW w:w="317" w:type="dxa"/>
                <w:gridSpan w:val="2"/>
              </w:tcPr>
            </w:tcPrChange>
          </w:tcPr>
          <w:p w14:paraId="6204ABD3" w14:textId="77777777" w:rsidR="006933A3" w:rsidRPr="00867E7F" w:rsidRDefault="006933A3" w:rsidP="004E54FD">
            <w:pPr>
              <w:pStyle w:val="policytext"/>
              <w:spacing w:after="0"/>
              <w:rPr>
                <w:ins w:id="149" w:author="Barker, Kim - KSBA" w:date="2026-05-18T07:54:00Z" w16du:dateUtc="2026-05-18T11:54:00Z"/>
                <w:sz w:val="18"/>
                <w:szCs w:val="18"/>
              </w:rPr>
            </w:pPr>
            <w:ins w:id="150" w:author="Barker, Kim - KSBA" w:date="2026-05-18T07:54:00Z" w16du:dateUtc="2026-05-18T11:54:00Z">
              <w:r w:rsidRPr="00867E7F">
                <w:rPr>
                  <w:sz w:val="18"/>
                  <w:szCs w:val="18"/>
                </w:rPr>
                <w:t>F</w:t>
              </w:r>
            </w:ins>
          </w:p>
        </w:tc>
        <w:tc>
          <w:tcPr>
            <w:tcW w:w="222" w:type="dxa"/>
            <w:shd w:val="clear" w:color="auto" w:fill="A6A6A6"/>
            <w:tcPrChange w:id="151" w:author="Barker, Kim - KSBA" w:date="2026-05-18T07:55:00Z" w16du:dateUtc="2026-05-18T11:55:00Z">
              <w:tcPr>
                <w:tcW w:w="222" w:type="dxa"/>
                <w:gridSpan w:val="2"/>
                <w:shd w:val="clear" w:color="auto" w:fill="A6A6A6"/>
              </w:tcPr>
            </w:tcPrChange>
          </w:tcPr>
          <w:p w14:paraId="6840A8F3" w14:textId="77777777" w:rsidR="006933A3" w:rsidRPr="00867E7F" w:rsidRDefault="006933A3" w:rsidP="004E54FD">
            <w:pPr>
              <w:pStyle w:val="policytext"/>
              <w:spacing w:after="0"/>
              <w:rPr>
                <w:ins w:id="152" w:author="Barker, Kim - KSBA" w:date="2026-05-18T07:54:00Z" w16du:dateUtc="2026-05-18T11:54:00Z"/>
                <w:sz w:val="18"/>
                <w:szCs w:val="18"/>
              </w:rPr>
            </w:pPr>
          </w:p>
        </w:tc>
        <w:tc>
          <w:tcPr>
            <w:tcW w:w="377" w:type="dxa"/>
            <w:tcPrChange w:id="153" w:author="Barker, Kim - KSBA" w:date="2026-05-18T07:55:00Z" w16du:dateUtc="2026-05-18T11:55:00Z">
              <w:tcPr>
                <w:tcW w:w="377" w:type="dxa"/>
                <w:gridSpan w:val="2"/>
              </w:tcPr>
            </w:tcPrChange>
          </w:tcPr>
          <w:p w14:paraId="139E5051" w14:textId="77777777" w:rsidR="006933A3" w:rsidRPr="00867E7F" w:rsidRDefault="006933A3" w:rsidP="004E54FD">
            <w:pPr>
              <w:pStyle w:val="policytext"/>
              <w:spacing w:after="0"/>
              <w:rPr>
                <w:ins w:id="154" w:author="Barker, Kim - KSBA" w:date="2026-05-18T07:54:00Z" w16du:dateUtc="2026-05-18T11:54:00Z"/>
                <w:sz w:val="18"/>
                <w:szCs w:val="18"/>
              </w:rPr>
            </w:pPr>
            <w:ins w:id="155" w:author="Barker, Kim - KSBA" w:date="2026-05-18T07:54:00Z" w16du:dateUtc="2026-05-18T11:54:00Z">
              <w:r w:rsidRPr="00867E7F">
                <w:rPr>
                  <w:sz w:val="18"/>
                  <w:szCs w:val="18"/>
                </w:rPr>
                <w:t>M</w:t>
              </w:r>
            </w:ins>
          </w:p>
        </w:tc>
        <w:tc>
          <w:tcPr>
            <w:tcW w:w="326" w:type="dxa"/>
            <w:tcPrChange w:id="156" w:author="Barker, Kim - KSBA" w:date="2026-05-18T07:55:00Z" w16du:dateUtc="2026-05-18T11:55:00Z">
              <w:tcPr>
                <w:tcW w:w="326" w:type="dxa"/>
                <w:gridSpan w:val="2"/>
              </w:tcPr>
            </w:tcPrChange>
          </w:tcPr>
          <w:p w14:paraId="3B7BE554" w14:textId="77777777" w:rsidR="006933A3" w:rsidRPr="00867E7F" w:rsidRDefault="006933A3" w:rsidP="004E54FD">
            <w:pPr>
              <w:pStyle w:val="policytext"/>
              <w:spacing w:after="0"/>
              <w:rPr>
                <w:ins w:id="157" w:author="Barker, Kim - KSBA" w:date="2026-05-18T07:54:00Z" w16du:dateUtc="2026-05-18T11:54:00Z"/>
                <w:sz w:val="18"/>
                <w:szCs w:val="18"/>
              </w:rPr>
            </w:pPr>
            <w:ins w:id="158" w:author="Barker, Kim - KSBA" w:date="2026-05-18T07:54:00Z" w16du:dateUtc="2026-05-18T11:54:00Z">
              <w:r w:rsidRPr="00867E7F">
                <w:rPr>
                  <w:sz w:val="18"/>
                  <w:szCs w:val="18"/>
                </w:rPr>
                <w:t>T</w:t>
              </w:r>
            </w:ins>
          </w:p>
        </w:tc>
        <w:tc>
          <w:tcPr>
            <w:tcW w:w="386" w:type="dxa"/>
            <w:tcPrChange w:id="159" w:author="Barker, Kim - KSBA" w:date="2026-05-18T07:55:00Z" w16du:dateUtc="2026-05-18T11:55:00Z">
              <w:tcPr>
                <w:tcW w:w="386" w:type="dxa"/>
                <w:gridSpan w:val="2"/>
              </w:tcPr>
            </w:tcPrChange>
          </w:tcPr>
          <w:p w14:paraId="1B19A04F" w14:textId="77777777" w:rsidR="006933A3" w:rsidRPr="00867E7F" w:rsidRDefault="006933A3" w:rsidP="004E54FD">
            <w:pPr>
              <w:pStyle w:val="policytext"/>
              <w:spacing w:after="0"/>
              <w:rPr>
                <w:ins w:id="160" w:author="Barker, Kim - KSBA" w:date="2026-05-18T07:54:00Z" w16du:dateUtc="2026-05-18T11:54:00Z"/>
                <w:sz w:val="18"/>
                <w:szCs w:val="18"/>
              </w:rPr>
            </w:pPr>
            <w:ins w:id="161" w:author="Barker, Kim - KSBA" w:date="2026-05-18T07:54:00Z" w16du:dateUtc="2026-05-18T11:54:00Z">
              <w:r w:rsidRPr="00867E7F">
                <w:rPr>
                  <w:sz w:val="18"/>
                  <w:szCs w:val="18"/>
                </w:rPr>
                <w:t>W</w:t>
              </w:r>
            </w:ins>
          </w:p>
        </w:tc>
        <w:tc>
          <w:tcPr>
            <w:tcW w:w="326" w:type="dxa"/>
            <w:tcPrChange w:id="162" w:author="Barker, Kim - KSBA" w:date="2026-05-18T07:55:00Z" w16du:dateUtc="2026-05-18T11:55:00Z">
              <w:tcPr>
                <w:tcW w:w="326" w:type="dxa"/>
                <w:gridSpan w:val="2"/>
              </w:tcPr>
            </w:tcPrChange>
          </w:tcPr>
          <w:p w14:paraId="4127B38B" w14:textId="77777777" w:rsidR="006933A3" w:rsidRPr="00867E7F" w:rsidRDefault="006933A3" w:rsidP="004E54FD">
            <w:pPr>
              <w:pStyle w:val="policytext"/>
              <w:spacing w:after="0"/>
              <w:rPr>
                <w:ins w:id="163" w:author="Barker, Kim - KSBA" w:date="2026-05-18T07:54:00Z" w16du:dateUtc="2026-05-18T11:54:00Z"/>
                <w:sz w:val="18"/>
                <w:szCs w:val="18"/>
              </w:rPr>
            </w:pPr>
            <w:ins w:id="164" w:author="Barker, Kim - KSBA" w:date="2026-05-18T07:54:00Z" w16du:dateUtc="2026-05-18T11:54:00Z">
              <w:r w:rsidRPr="00867E7F">
                <w:rPr>
                  <w:sz w:val="18"/>
                  <w:szCs w:val="18"/>
                </w:rPr>
                <w:t>T</w:t>
              </w:r>
            </w:ins>
          </w:p>
        </w:tc>
        <w:tc>
          <w:tcPr>
            <w:tcW w:w="317" w:type="dxa"/>
            <w:tcPrChange w:id="165" w:author="Barker, Kim - KSBA" w:date="2026-05-18T07:55:00Z" w16du:dateUtc="2026-05-18T11:55:00Z">
              <w:tcPr>
                <w:tcW w:w="317" w:type="dxa"/>
                <w:gridSpan w:val="2"/>
              </w:tcPr>
            </w:tcPrChange>
          </w:tcPr>
          <w:p w14:paraId="2B1FA1DB" w14:textId="77777777" w:rsidR="006933A3" w:rsidRPr="00867E7F" w:rsidRDefault="006933A3" w:rsidP="004E54FD">
            <w:pPr>
              <w:pStyle w:val="policytext"/>
              <w:spacing w:after="0"/>
              <w:rPr>
                <w:ins w:id="166" w:author="Barker, Kim - KSBA" w:date="2026-05-18T07:54:00Z" w16du:dateUtc="2026-05-18T11:54:00Z"/>
                <w:sz w:val="18"/>
                <w:szCs w:val="18"/>
              </w:rPr>
            </w:pPr>
            <w:ins w:id="167" w:author="Barker, Kim - KSBA" w:date="2026-05-18T07:54:00Z" w16du:dateUtc="2026-05-18T11:54:00Z">
              <w:r w:rsidRPr="00867E7F">
                <w:rPr>
                  <w:sz w:val="18"/>
                  <w:szCs w:val="18"/>
                </w:rPr>
                <w:t>F</w:t>
              </w:r>
            </w:ins>
          </w:p>
        </w:tc>
        <w:tc>
          <w:tcPr>
            <w:tcW w:w="222" w:type="dxa"/>
            <w:shd w:val="clear" w:color="auto" w:fill="A6A6A6"/>
            <w:tcPrChange w:id="168" w:author="Barker, Kim - KSBA" w:date="2026-05-18T07:55:00Z" w16du:dateUtc="2026-05-18T11:55:00Z">
              <w:tcPr>
                <w:tcW w:w="222" w:type="dxa"/>
                <w:gridSpan w:val="2"/>
                <w:shd w:val="clear" w:color="auto" w:fill="A6A6A6"/>
              </w:tcPr>
            </w:tcPrChange>
          </w:tcPr>
          <w:p w14:paraId="77911789" w14:textId="77777777" w:rsidR="006933A3" w:rsidRPr="00867E7F" w:rsidRDefault="006933A3" w:rsidP="004E54FD">
            <w:pPr>
              <w:pStyle w:val="policytext"/>
              <w:spacing w:after="0"/>
              <w:rPr>
                <w:ins w:id="169" w:author="Barker, Kim - KSBA" w:date="2026-05-18T07:54:00Z" w16du:dateUtc="2026-05-18T11:54:00Z"/>
                <w:sz w:val="18"/>
                <w:szCs w:val="18"/>
              </w:rPr>
            </w:pPr>
          </w:p>
        </w:tc>
        <w:tc>
          <w:tcPr>
            <w:tcW w:w="377" w:type="dxa"/>
            <w:tcPrChange w:id="170" w:author="Barker, Kim - KSBA" w:date="2026-05-18T07:55:00Z" w16du:dateUtc="2026-05-18T11:55:00Z">
              <w:tcPr>
                <w:tcW w:w="377" w:type="dxa"/>
                <w:gridSpan w:val="2"/>
              </w:tcPr>
            </w:tcPrChange>
          </w:tcPr>
          <w:p w14:paraId="1440DFD4" w14:textId="77777777" w:rsidR="006933A3" w:rsidRPr="00867E7F" w:rsidRDefault="006933A3" w:rsidP="004E54FD">
            <w:pPr>
              <w:pStyle w:val="policytext"/>
              <w:spacing w:after="0"/>
              <w:rPr>
                <w:ins w:id="171" w:author="Barker, Kim - KSBA" w:date="2026-05-18T07:54:00Z" w16du:dateUtc="2026-05-18T11:54:00Z"/>
                <w:sz w:val="18"/>
                <w:szCs w:val="18"/>
              </w:rPr>
            </w:pPr>
            <w:ins w:id="172" w:author="Barker, Kim - KSBA" w:date="2026-05-18T07:54:00Z" w16du:dateUtc="2026-05-18T11:54:00Z">
              <w:r w:rsidRPr="00867E7F">
                <w:rPr>
                  <w:sz w:val="18"/>
                  <w:szCs w:val="18"/>
                </w:rPr>
                <w:t>M</w:t>
              </w:r>
            </w:ins>
          </w:p>
        </w:tc>
        <w:tc>
          <w:tcPr>
            <w:tcW w:w="326" w:type="dxa"/>
            <w:tcPrChange w:id="173" w:author="Barker, Kim - KSBA" w:date="2026-05-18T07:55:00Z" w16du:dateUtc="2026-05-18T11:55:00Z">
              <w:tcPr>
                <w:tcW w:w="326" w:type="dxa"/>
                <w:gridSpan w:val="2"/>
              </w:tcPr>
            </w:tcPrChange>
          </w:tcPr>
          <w:p w14:paraId="17D781A3" w14:textId="77777777" w:rsidR="006933A3" w:rsidRPr="00867E7F" w:rsidRDefault="006933A3" w:rsidP="004E54FD">
            <w:pPr>
              <w:pStyle w:val="policytext"/>
              <w:spacing w:after="0"/>
              <w:rPr>
                <w:ins w:id="174" w:author="Barker, Kim - KSBA" w:date="2026-05-18T07:54:00Z" w16du:dateUtc="2026-05-18T11:54:00Z"/>
                <w:sz w:val="18"/>
                <w:szCs w:val="18"/>
              </w:rPr>
            </w:pPr>
            <w:ins w:id="175" w:author="Barker, Kim - KSBA" w:date="2026-05-18T07:54:00Z" w16du:dateUtc="2026-05-18T11:54:00Z">
              <w:r w:rsidRPr="00867E7F">
                <w:rPr>
                  <w:sz w:val="18"/>
                  <w:szCs w:val="18"/>
                </w:rPr>
                <w:t>T</w:t>
              </w:r>
            </w:ins>
          </w:p>
        </w:tc>
        <w:tc>
          <w:tcPr>
            <w:tcW w:w="386" w:type="dxa"/>
            <w:tcPrChange w:id="176" w:author="Barker, Kim - KSBA" w:date="2026-05-18T07:55:00Z" w16du:dateUtc="2026-05-18T11:55:00Z">
              <w:tcPr>
                <w:tcW w:w="386" w:type="dxa"/>
                <w:gridSpan w:val="2"/>
              </w:tcPr>
            </w:tcPrChange>
          </w:tcPr>
          <w:p w14:paraId="419517D7" w14:textId="77777777" w:rsidR="006933A3" w:rsidRPr="00867E7F" w:rsidRDefault="006933A3" w:rsidP="004E54FD">
            <w:pPr>
              <w:pStyle w:val="policytext"/>
              <w:spacing w:after="0"/>
              <w:rPr>
                <w:ins w:id="177" w:author="Barker, Kim - KSBA" w:date="2026-05-18T07:54:00Z" w16du:dateUtc="2026-05-18T11:54:00Z"/>
                <w:sz w:val="18"/>
                <w:szCs w:val="18"/>
              </w:rPr>
            </w:pPr>
            <w:ins w:id="178" w:author="Barker, Kim - KSBA" w:date="2026-05-18T07:54:00Z" w16du:dateUtc="2026-05-18T11:54:00Z">
              <w:r w:rsidRPr="00867E7F">
                <w:rPr>
                  <w:sz w:val="18"/>
                  <w:szCs w:val="18"/>
                </w:rPr>
                <w:t>W</w:t>
              </w:r>
            </w:ins>
          </w:p>
        </w:tc>
        <w:tc>
          <w:tcPr>
            <w:tcW w:w="326" w:type="dxa"/>
            <w:tcPrChange w:id="179" w:author="Barker, Kim - KSBA" w:date="2026-05-18T07:55:00Z" w16du:dateUtc="2026-05-18T11:55:00Z">
              <w:tcPr>
                <w:tcW w:w="326" w:type="dxa"/>
                <w:gridSpan w:val="2"/>
              </w:tcPr>
            </w:tcPrChange>
          </w:tcPr>
          <w:p w14:paraId="0FC073D7" w14:textId="77777777" w:rsidR="006933A3" w:rsidRPr="00867E7F" w:rsidRDefault="006933A3" w:rsidP="004E54FD">
            <w:pPr>
              <w:pStyle w:val="policytext"/>
              <w:spacing w:after="0"/>
              <w:rPr>
                <w:ins w:id="180" w:author="Barker, Kim - KSBA" w:date="2026-05-18T07:54:00Z" w16du:dateUtc="2026-05-18T11:54:00Z"/>
                <w:sz w:val="18"/>
                <w:szCs w:val="18"/>
              </w:rPr>
            </w:pPr>
            <w:ins w:id="181" w:author="Barker, Kim - KSBA" w:date="2026-05-18T07:54:00Z" w16du:dateUtc="2026-05-18T11:54:00Z">
              <w:r w:rsidRPr="00867E7F">
                <w:rPr>
                  <w:sz w:val="18"/>
                  <w:szCs w:val="18"/>
                </w:rPr>
                <w:t>T</w:t>
              </w:r>
            </w:ins>
          </w:p>
        </w:tc>
        <w:tc>
          <w:tcPr>
            <w:tcW w:w="317" w:type="dxa"/>
            <w:tcPrChange w:id="182" w:author="Barker, Kim - KSBA" w:date="2026-05-18T07:55:00Z" w16du:dateUtc="2026-05-18T11:55:00Z">
              <w:tcPr>
                <w:tcW w:w="317" w:type="dxa"/>
                <w:gridSpan w:val="2"/>
              </w:tcPr>
            </w:tcPrChange>
          </w:tcPr>
          <w:p w14:paraId="6528C5B0" w14:textId="77777777" w:rsidR="006933A3" w:rsidRPr="00867E7F" w:rsidRDefault="006933A3" w:rsidP="004E54FD">
            <w:pPr>
              <w:pStyle w:val="policytext"/>
              <w:spacing w:after="0"/>
              <w:rPr>
                <w:ins w:id="183" w:author="Barker, Kim - KSBA" w:date="2026-05-18T07:54:00Z" w16du:dateUtc="2026-05-18T11:54:00Z"/>
                <w:sz w:val="18"/>
                <w:szCs w:val="18"/>
              </w:rPr>
            </w:pPr>
            <w:ins w:id="184" w:author="Barker, Kim - KSBA" w:date="2026-05-18T07:54:00Z" w16du:dateUtc="2026-05-18T11:54:00Z">
              <w:r w:rsidRPr="00867E7F">
                <w:rPr>
                  <w:sz w:val="18"/>
                  <w:szCs w:val="18"/>
                </w:rPr>
                <w:t>F</w:t>
              </w:r>
            </w:ins>
          </w:p>
        </w:tc>
        <w:tc>
          <w:tcPr>
            <w:tcW w:w="222" w:type="dxa"/>
            <w:shd w:val="clear" w:color="auto" w:fill="A6A6A6"/>
            <w:tcPrChange w:id="185" w:author="Barker, Kim - KSBA" w:date="2026-05-18T07:55:00Z" w16du:dateUtc="2026-05-18T11:55:00Z">
              <w:tcPr>
                <w:tcW w:w="222" w:type="dxa"/>
                <w:gridSpan w:val="2"/>
                <w:shd w:val="clear" w:color="auto" w:fill="A6A6A6"/>
              </w:tcPr>
            </w:tcPrChange>
          </w:tcPr>
          <w:p w14:paraId="6834CED2" w14:textId="77777777" w:rsidR="006933A3" w:rsidRPr="00867E7F" w:rsidRDefault="006933A3" w:rsidP="004E54FD">
            <w:pPr>
              <w:pStyle w:val="policytext"/>
              <w:spacing w:after="0"/>
              <w:rPr>
                <w:ins w:id="186" w:author="Barker, Kim - KSBA" w:date="2026-05-18T07:54:00Z" w16du:dateUtc="2026-05-18T11:54:00Z"/>
                <w:sz w:val="18"/>
                <w:szCs w:val="18"/>
              </w:rPr>
            </w:pPr>
          </w:p>
        </w:tc>
        <w:tc>
          <w:tcPr>
            <w:tcW w:w="377" w:type="dxa"/>
            <w:tcPrChange w:id="187" w:author="Barker, Kim - KSBA" w:date="2026-05-18T07:55:00Z" w16du:dateUtc="2026-05-18T11:55:00Z">
              <w:tcPr>
                <w:tcW w:w="377" w:type="dxa"/>
                <w:gridSpan w:val="2"/>
              </w:tcPr>
            </w:tcPrChange>
          </w:tcPr>
          <w:p w14:paraId="4CEF3EFB" w14:textId="77777777" w:rsidR="006933A3" w:rsidRPr="00867E7F" w:rsidRDefault="006933A3" w:rsidP="004E54FD">
            <w:pPr>
              <w:pStyle w:val="policytext"/>
              <w:spacing w:after="0"/>
              <w:rPr>
                <w:ins w:id="188" w:author="Barker, Kim - KSBA" w:date="2026-05-18T07:54:00Z" w16du:dateUtc="2026-05-18T11:54:00Z"/>
                <w:sz w:val="18"/>
                <w:szCs w:val="18"/>
              </w:rPr>
            </w:pPr>
            <w:ins w:id="189" w:author="Barker, Kim - KSBA" w:date="2026-05-18T07:54:00Z" w16du:dateUtc="2026-05-18T11:54:00Z">
              <w:r w:rsidRPr="00867E7F">
                <w:rPr>
                  <w:sz w:val="18"/>
                  <w:szCs w:val="18"/>
                </w:rPr>
                <w:t>M</w:t>
              </w:r>
            </w:ins>
          </w:p>
        </w:tc>
        <w:tc>
          <w:tcPr>
            <w:tcW w:w="326" w:type="dxa"/>
            <w:tcPrChange w:id="190" w:author="Barker, Kim - KSBA" w:date="2026-05-18T07:55:00Z" w16du:dateUtc="2026-05-18T11:55:00Z">
              <w:tcPr>
                <w:tcW w:w="326" w:type="dxa"/>
                <w:gridSpan w:val="2"/>
              </w:tcPr>
            </w:tcPrChange>
          </w:tcPr>
          <w:p w14:paraId="11500438" w14:textId="77777777" w:rsidR="006933A3" w:rsidRPr="00867E7F" w:rsidRDefault="006933A3" w:rsidP="004E54FD">
            <w:pPr>
              <w:pStyle w:val="policytext"/>
              <w:spacing w:after="0"/>
              <w:rPr>
                <w:ins w:id="191" w:author="Barker, Kim - KSBA" w:date="2026-05-18T07:54:00Z" w16du:dateUtc="2026-05-18T11:54:00Z"/>
                <w:sz w:val="18"/>
                <w:szCs w:val="18"/>
              </w:rPr>
            </w:pPr>
            <w:ins w:id="192" w:author="Barker, Kim - KSBA" w:date="2026-05-18T07:54:00Z" w16du:dateUtc="2026-05-18T11:54:00Z">
              <w:r w:rsidRPr="00867E7F">
                <w:rPr>
                  <w:sz w:val="18"/>
                  <w:szCs w:val="18"/>
                </w:rPr>
                <w:t>T</w:t>
              </w:r>
            </w:ins>
          </w:p>
        </w:tc>
        <w:tc>
          <w:tcPr>
            <w:tcW w:w="386" w:type="dxa"/>
            <w:tcPrChange w:id="193" w:author="Barker, Kim - KSBA" w:date="2026-05-18T07:55:00Z" w16du:dateUtc="2026-05-18T11:55:00Z">
              <w:tcPr>
                <w:tcW w:w="386" w:type="dxa"/>
                <w:gridSpan w:val="2"/>
              </w:tcPr>
            </w:tcPrChange>
          </w:tcPr>
          <w:p w14:paraId="45BE9470" w14:textId="77777777" w:rsidR="006933A3" w:rsidRPr="00867E7F" w:rsidRDefault="006933A3" w:rsidP="004E54FD">
            <w:pPr>
              <w:pStyle w:val="policytext"/>
              <w:spacing w:after="0"/>
              <w:rPr>
                <w:ins w:id="194" w:author="Barker, Kim - KSBA" w:date="2026-05-18T07:54:00Z" w16du:dateUtc="2026-05-18T11:54:00Z"/>
                <w:sz w:val="18"/>
                <w:szCs w:val="18"/>
              </w:rPr>
            </w:pPr>
            <w:ins w:id="195" w:author="Barker, Kim - KSBA" w:date="2026-05-18T07:54:00Z" w16du:dateUtc="2026-05-18T11:54:00Z">
              <w:r w:rsidRPr="00867E7F">
                <w:rPr>
                  <w:sz w:val="18"/>
                  <w:szCs w:val="18"/>
                </w:rPr>
                <w:t>W</w:t>
              </w:r>
            </w:ins>
          </w:p>
        </w:tc>
        <w:tc>
          <w:tcPr>
            <w:tcW w:w="326" w:type="dxa"/>
            <w:tcPrChange w:id="196" w:author="Barker, Kim - KSBA" w:date="2026-05-18T07:55:00Z" w16du:dateUtc="2026-05-18T11:55:00Z">
              <w:tcPr>
                <w:tcW w:w="326" w:type="dxa"/>
                <w:gridSpan w:val="2"/>
              </w:tcPr>
            </w:tcPrChange>
          </w:tcPr>
          <w:p w14:paraId="3B515A17" w14:textId="77777777" w:rsidR="006933A3" w:rsidRPr="00867E7F" w:rsidRDefault="006933A3" w:rsidP="004E54FD">
            <w:pPr>
              <w:pStyle w:val="policytext"/>
              <w:spacing w:after="0"/>
              <w:rPr>
                <w:ins w:id="197" w:author="Barker, Kim - KSBA" w:date="2026-05-18T07:54:00Z" w16du:dateUtc="2026-05-18T11:54:00Z"/>
                <w:sz w:val="18"/>
                <w:szCs w:val="18"/>
              </w:rPr>
            </w:pPr>
            <w:ins w:id="198" w:author="Barker, Kim - KSBA" w:date="2026-05-18T07:54:00Z" w16du:dateUtc="2026-05-18T11:54:00Z">
              <w:r w:rsidRPr="00867E7F">
                <w:rPr>
                  <w:sz w:val="18"/>
                  <w:szCs w:val="18"/>
                </w:rPr>
                <w:t>T</w:t>
              </w:r>
            </w:ins>
          </w:p>
        </w:tc>
        <w:tc>
          <w:tcPr>
            <w:tcW w:w="317" w:type="dxa"/>
            <w:tcPrChange w:id="199" w:author="Barker, Kim - KSBA" w:date="2026-05-18T07:55:00Z" w16du:dateUtc="2026-05-18T11:55:00Z">
              <w:tcPr>
                <w:tcW w:w="317" w:type="dxa"/>
                <w:gridSpan w:val="2"/>
              </w:tcPr>
            </w:tcPrChange>
          </w:tcPr>
          <w:p w14:paraId="3AF9F02F" w14:textId="77777777" w:rsidR="006933A3" w:rsidRPr="00867E7F" w:rsidRDefault="006933A3" w:rsidP="004E54FD">
            <w:pPr>
              <w:pStyle w:val="policytext"/>
              <w:spacing w:after="0"/>
              <w:rPr>
                <w:ins w:id="200" w:author="Barker, Kim - KSBA" w:date="2026-05-18T07:54:00Z" w16du:dateUtc="2026-05-18T11:54:00Z"/>
                <w:sz w:val="18"/>
                <w:szCs w:val="18"/>
              </w:rPr>
            </w:pPr>
            <w:ins w:id="201" w:author="Barker, Kim - KSBA" w:date="2026-05-18T07:54:00Z" w16du:dateUtc="2026-05-18T11:54:00Z">
              <w:r w:rsidRPr="00867E7F">
                <w:rPr>
                  <w:sz w:val="18"/>
                  <w:szCs w:val="18"/>
                </w:rPr>
                <w:t>F</w:t>
              </w:r>
            </w:ins>
          </w:p>
        </w:tc>
        <w:tc>
          <w:tcPr>
            <w:tcW w:w="697" w:type="dxa"/>
            <w:tcPrChange w:id="202" w:author="Barker, Kim - KSBA" w:date="2026-05-18T07:55:00Z" w16du:dateUtc="2026-05-18T11:55:00Z">
              <w:tcPr>
                <w:tcW w:w="697" w:type="dxa"/>
                <w:gridSpan w:val="2"/>
              </w:tcPr>
            </w:tcPrChange>
          </w:tcPr>
          <w:p w14:paraId="21800E06" w14:textId="77777777" w:rsidR="006933A3" w:rsidRPr="00867E7F" w:rsidRDefault="006933A3" w:rsidP="004E54FD">
            <w:pPr>
              <w:pStyle w:val="policytext"/>
              <w:spacing w:after="0"/>
              <w:rPr>
                <w:ins w:id="203" w:author="Barker, Kim - KSBA" w:date="2026-05-18T07:54:00Z" w16du:dateUtc="2026-05-18T11:54:00Z"/>
                <w:sz w:val="18"/>
                <w:szCs w:val="18"/>
              </w:rPr>
            </w:pPr>
            <w:ins w:id="204" w:author="Barker, Kim - KSBA" w:date="2026-05-18T07:54:00Z" w16du:dateUtc="2026-05-18T11:54:00Z">
              <w:r w:rsidRPr="00867E7F">
                <w:rPr>
                  <w:sz w:val="18"/>
                  <w:szCs w:val="18"/>
                </w:rPr>
                <w:t>Total by Month</w:t>
              </w:r>
            </w:ins>
          </w:p>
        </w:tc>
      </w:tr>
      <w:tr w:rsidR="006933A3" w:rsidRPr="00867E7F" w14:paraId="6D52B501" w14:textId="77777777" w:rsidTr="006933A3">
        <w:trPr>
          <w:ins w:id="205" w:author="Barker, Kim - KSBA" w:date="2026-05-18T07:54:00Z"/>
          <w:trPrChange w:id="206" w:author="Barker, Kim - KSBA" w:date="2026-05-18T07:55:00Z" w16du:dateUtc="2026-05-18T11:55:00Z">
            <w:trPr>
              <w:gridBefore w:val="1"/>
            </w:trPr>
          </w:trPrChange>
        </w:trPr>
        <w:tc>
          <w:tcPr>
            <w:tcW w:w="582" w:type="dxa"/>
            <w:tcPrChange w:id="207" w:author="Barker, Kim - KSBA" w:date="2026-05-18T07:55:00Z" w16du:dateUtc="2026-05-18T11:55:00Z">
              <w:tcPr>
                <w:tcW w:w="582" w:type="dxa"/>
                <w:gridSpan w:val="2"/>
              </w:tcPr>
            </w:tcPrChange>
          </w:tcPr>
          <w:p w14:paraId="3E1DACA9" w14:textId="77777777" w:rsidR="006933A3" w:rsidRPr="00867E7F" w:rsidRDefault="006933A3" w:rsidP="004E54FD">
            <w:pPr>
              <w:pStyle w:val="policytext"/>
              <w:spacing w:after="0"/>
              <w:rPr>
                <w:ins w:id="208" w:author="Barker, Kim - KSBA" w:date="2026-05-18T07:54:00Z" w16du:dateUtc="2026-05-18T11:54:00Z"/>
                <w:sz w:val="18"/>
                <w:szCs w:val="18"/>
              </w:rPr>
            </w:pPr>
            <w:ins w:id="209" w:author="Barker, Kim - KSBA" w:date="2026-05-18T07:54:00Z" w16du:dateUtc="2026-05-18T11:54:00Z">
              <w:r w:rsidRPr="00867E7F">
                <w:rPr>
                  <w:sz w:val="18"/>
                  <w:szCs w:val="18"/>
                </w:rPr>
                <w:t>July</w:t>
              </w:r>
            </w:ins>
          </w:p>
        </w:tc>
        <w:tc>
          <w:tcPr>
            <w:tcW w:w="377" w:type="dxa"/>
            <w:tcPrChange w:id="210" w:author="Barker, Kim - KSBA" w:date="2026-05-18T07:55:00Z" w16du:dateUtc="2026-05-18T11:55:00Z">
              <w:tcPr>
                <w:tcW w:w="377" w:type="dxa"/>
                <w:gridSpan w:val="2"/>
              </w:tcPr>
            </w:tcPrChange>
          </w:tcPr>
          <w:p w14:paraId="1375A185" w14:textId="77777777" w:rsidR="006933A3" w:rsidRPr="00867E7F" w:rsidRDefault="006933A3" w:rsidP="004E54FD">
            <w:pPr>
              <w:pStyle w:val="policytext"/>
              <w:spacing w:after="0"/>
              <w:rPr>
                <w:ins w:id="211" w:author="Barker, Kim - KSBA" w:date="2026-05-18T07:54:00Z" w16du:dateUtc="2026-05-18T11:54:00Z"/>
                <w:sz w:val="18"/>
                <w:szCs w:val="18"/>
              </w:rPr>
            </w:pPr>
          </w:p>
        </w:tc>
        <w:tc>
          <w:tcPr>
            <w:tcW w:w="326" w:type="dxa"/>
            <w:tcPrChange w:id="212" w:author="Barker, Kim - KSBA" w:date="2026-05-18T07:55:00Z" w16du:dateUtc="2026-05-18T11:55:00Z">
              <w:tcPr>
                <w:tcW w:w="326" w:type="dxa"/>
                <w:gridSpan w:val="2"/>
              </w:tcPr>
            </w:tcPrChange>
          </w:tcPr>
          <w:p w14:paraId="22C221CB" w14:textId="77777777" w:rsidR="006933A3" w:rsidRPr="00867E7F" w:rsidRDefault="006933A3" w:rsidP="004E54FD">
            <w:pPr>
              <w:pStyle w:val="policytext"/>
              <w:spacing w:after="0"/>
              <w:rPr>
                <w:ins w:id="213" w:author="Barker, Kim - KSBA" w:date="2026-05-18T07:54:00Z" w16du:dateUtc="2026-05-18T11:54:00Z"/>
                <w:sz w:val="18"/>
                <w:szCs w:val="18"/>
              </w:rPr>
            </w:pPr>
          </w:p>
        </w:tc>
        <w:tc>
          <w:tcPr>
            <w:tcW w:w="386" w:type="dxa"/>
            <w:tcPrChange w:id="214" w:author="Barker, Kim - KSBA" w:date="2026-05-18T07:55:00Z" w16du:dateUtc="2026-05-18T11:55:00Z">
              <w:tcPr>
                <w:tcW w:w="386" w:type="dxa"/>
                <w:gridSpan w:val="2"/>
              </w:tcPr>
            </w:tcPrChange>
          </w:tcPr>
          <w:p w14:paraId="0C971E40" w14:textId="77777777" w:rsidR="006933A3" w:rsidRPr="00867E7F" w:rsidRDefault="006933A3" w:rsidP="004E54FD">
            <w:pPr>
              <w:pStyle w:val="policytext"/>
              <w:spacing w:after="0"/>
              <w:rPr>
                <w:ins w:id="215" w:author="Barker, Kim - KSBA" w:date="2026-05-18T07:54:00Z" w16du:dateUtc="2026-05-18T11:54:00Z"/>
                <w:sz w:val="18"/>
                <w:szCs w:val="18"/>
              </w:rPr>
            </w:pPr>
          </w:p>
        </w:tc>
        <w:tc>
          <w:tcPr>
            <w:tcW w:w="326" w:type="dxa"/>
            <w:tcPrChange w:id="216" w:author="Barker, Kim - KSBA" w:date="2026-05-18T07:55:00Z" w16du:dateUtc="2026-05-18T11:55:00Z">
              <w:tcPr>
                <w:tcW w:w="326" w:type="dxa"/>
                <w:gridSpan w:val="2"/>
              </w:tcPr>
            </w:tcPrChange>
          </w:tcPr>
          <w:p w14:paraId="1C7024E4" w14:textId="77777777" w:rsidR="006933A3" w:rsidRPr="00867E7F" w:rsidRDefault="006933A3" w:rsidP="004E54FD">
            <w:pPr>
              <w:pStyle w:val="policytext"/>
              <w:spacing w:after="0"/>
              <w:rPr>
                <w:ins w:id="217" w:author="Barker, Kim - KSBA" w:date="2026-05-18T07:54:00Z" w16du:dateUtc="2026-05-18T11:54:00Z"/>
                <w:sz w:val="18"/>
                <w:szCs w:val="18"/>
              </w:rPr>
            </w:pPr>
          </w:p>
        </w:tc>
        <w:tc>
          <w:tcPr>
            <w:tcW w:w="317" w:type="dxa"/>
            <w:tcPrChange w:id="218" w:author="Barker, Kim - KSBA" w:date="2026-05-18T07:55:00Z" w16du:dateUtc="2026-05-18T11:55:00Z">
              <w:tcPr>
                <w:tcW w:w="317" w:type="dxa"/>
                <w:gridSpan w:val="2"/>
              </w:tcPr>
            </w:tcPrChange>
          </w:tcPr>
          <w:p w14:paraId="1543F5AE" w14:textId="77777777" w:rsidR="006933A3" w:rsidRPr="00867E7F" w:rsidRDefault="006933A3" w:rsidP="004E54FD">
            <w:pPr>
              <w:pStyle w:val="policytext"/>
              <w:spacing w:after="0"/>
              <w:rPr>
                <w:ins w:id="219" w:author="Barker, Kim - KSBA" w:date="2026-05-18T07:54:00Z" w16du:dateUtc="2026-05-18T11:54:00Z"/>
                <w:sz w:val="18"/>
                <w:szCs w:val="18"/>
              </w:rPr>
            </w:pPr>
          </w:p>
        </w:tc>
        <w:tc>
          <w:tcPr>
            <w:tcW w:w="222" w:type="dxa"/>
            <w:shd w:val="clear" w:color="auto" w:fill="A6A6A6"/>
            <w:tcPrChange w:id="220" w:author="Barker, Kim - KSBA" w:date="2026-05-18T07:55:00Z" w16du:dateUtc="2026-05-18T11:55:00Z">
              <w:tcPr>
                <w:tcW w:w="222" w:type="dxa"/>
                <w:gridSpan w:val="2"/>
                <w:shd w:val="clear" w:color="auto" w:fill="A6A6A6"/>
              </w:tcPr>
            </w:tcPrChange>
          </w:tcPr>
          <w:p w14:paraId="6B34C630" w14:textId="77777777" w:rsidR="006933A3" w:rsidRPr="00867E7F" w:rsidRDefault="006933A3" w:rsidP="004E54FD">
            <w:pPr>
              <w:pStyle w:val="policytext"/>
              <w:spacing w:after="0"/>
              <w:ind w:left="-191"/>
              <w:jc w:val="left"/>
              <w:rPr>
                <w:ins w:id="221" w:author="Barker, Kim - KSBA" w:date="2026-05-18T07:54:00Z" w16du:dateUtc="2026-05-18T11:54:00Z"/>
                <w:sz w:val="18"/>
                <w:szCs w:val="18"/>
              </w:rPr>
            </w:pPr>
          </w:p>
        </w:tc>
        <w:tc>
          <w:tcPr>
            <w:tcW w:w="377" w:type="dxa"/>
            <w:tcPrChange w:id="222" w:author="Barker, Kim - KSBA" w:date="2026-05-18T07:55:00Z" w16du:dateUtc="2026-05-18T11:55:00Z">
              <w:tcPr>
                <w:tcW w:w="377" w:type="dxa"/>
                <w:gridSpan w:val="2"/>
              </w:tcPr>
            </w:tcPrChange>
          </w:tcPr>
          <w:p w14:paraId="62A3FF32" w14:textId="77777777" w:rsidR="006933A3" w:rsidRPr="00867E7F" w:rsidRDefault="006933A3" w:rsidP="004E54FD">
            <w:pPr>
              <w:pStyle w:val="policytext"/>
              <w:spacing w:after="0"/>
              <w:rPr>
                <w:ins w:id="223" w:author="Barker, Kim - KSBA" w:date="2026-05-18T07:54:00Z" w16du:dateUtc="2026-05-18T11:54:00Z"/>
                <w:sz w:val="18"/>
                <w:szCs w:val="18"/>
              </w:rPr>
            </w:pPr>
          </w:p>
        </w:tc>
        <w:tc>
          <w:tcPr>
            <w:tcW w:w="326" w:type="dxa"/>
            <w:tcPrChange w:id="224" w:author="Barker, Kim - KSBA" w:date="2026-05-18T07:55:00Z" w16du:dateUtc="2026-05-18T11:55:00Z">
              <w:tcPr>
                <w:tcW w:w="326" w:type="dxa"/>
                <w:gridSpan w:val="2"/>
              </w:tcPr>
            </w:tcPrChange>
          </w:tcPr>
          <w:p w14:paraId="48820066" w14:textId="77777777" w:rsidR="006933A3" w:rsidRPr="00867E7F" w:rsidRDefault="006933A3" w:rsidP="004E54FD">
            <w:pPr>
              <w:pStyle w:val="policytext"/>
              <w:spacing w:after="0"/>
              <w:rPr>
                <w:ins w:id="225" w:author="Barker, Kim - KSBA" w:date="2026-05-18T07:54:00Z" w16du:dateUtc="2026-05-18T11:54:00Z"/>
                <w:sz w:val="18"/>
                <w:szCs w:val="18"/>
              </w:rPr>
            </w:pPr>
          </w:p>
        </w:tc>
        <w:tc>
          <w:tcPr>
            <w:tcW w:w="386" w:type="dxa"/>
            <w:tcPrChange w:id="226" w:author="Barker, Kim - KSBA" w:date="2026-05-18T07:55:00Z" w16du:dateUtc="2026-05-18T11:55:00Z">
              <w:tcPr>
                <w:tcW w:w="386" w:type="dxa"/>
                <w:gridSpan w:val="2"/>
              </w:tcPr>
            </w:tcPrChange>
          </w:tcPr>
          <w:p w14:paraId="3E561DB9" w14:textId="77777777" w:rsidR="006933A3" w:rsidRPr="00867E7F" w:rsidRDefault="006933A3" w:rsidP="004E54FD">
            <w:pPr>
              <w:pStyle w:val="policytext"/>
              <w:spacing w:after="0"/>
              <w:rPr>
                <w:ins w:id="227" w:author="Barker, Kim - KSBA" w:date="2026-05-18T07:54:00Z" w16du:dateUtc="2026-05-18T11:54:00Z"/>
                <w:sz w:val="18"/>
                <w:szCs w:val="18"/>
              </w:rPr>
            </w:pPr>
          </w:p>
        </w:tc>
        <w:tc>
          <w:tcPr>
            <w:tcW w:w="326" w:type="dxa"/>
            <w:tcPrChange w:id="228" w:author="Barker, Kim - KSBA" w:date="2026-05-18T07:55:00Z" w16du:dateUtc="2026-05-18T11:55:00Z">
              <w:tcPr>
                <w:tcW w:w="326" w:type="dxa"/>
                <w:gridSpan w:val="2"/>
              </w:tcPr>
            </w:tcPrChange>
          </w:tcPr>
          <w:p w14:paraId="08BF25CA" w14:textId="77777777" w:rsidR="006933A3" w:rsidRPr="00867E7F" w:rsidRDefault="006933A3" w:rsidP="004E54FD">
            <w:pPr>
              <w:pStyle w:val="policytext"/>
              <w:spacing w:after="0"/>
              <w:rPr>
                <w:ins w:id="229" w:author="Barker, Kim - KSBA" w:date="2026-05-18T07:54:00Z" w16du:dateUtc="2026-05-18T11:54:00Z"/>
                <w:sz w:val="18"/>
                <w:szCs w:val="18"/>
              </w:rPr>
            </w:pPr>
          </w:p>
        </w:tc>
        <w:tc>
          <w:tcPr>
            <w:tcW w:w="317" w:type="dxa"/>
            <w:tcPrChange w:id="230" w:author="Barker, Kim - KSBA" w:date="2026-05-18T07:55:00Z" w16du:dateUtc="2026-05-18T11:55:00Z">
              <w:tcPr>
                <w:tcW w:w="317" w:type="dxa"/>
                <w:gridSpan w:val="2"/>
              </w:tcPr>
            </w:tcPrChange>
          </w:tcPr>
          <w:p w14:paraId="28197938" w14:textId="77777777" w:rsidR="006933A3" w:rsidRPr="00867E7F" w:rsidRDefault="006933A3" w:rsidP="004E54FD">
            <w:pPr>
              <w:pStyle w:val="policytext"/>
              <w:spacing w:after="0"/>
              <w:rPr>
                <w:ins w:id="231" w:author="Barker, Kim - KSBA" w:date="2026-05-18T07:54:00Z" w16du:dateUtc="2026-05-18T11:54:00Z"/>
                <w:sz w:val="18"/>
                <w:szCs w:val="18"/>
              </w:rPr>
            </w:pPr>
          </w:p>
        </w:tc>
        <w:tc>
          <w:tcPr>
            <w:tcW w:w="222" w:type="dxa"/>
            <w:shd w:val="clear" w:color="auto" w:fill="A6A6A6"/>
            <w:tcPrChange w:id="232" w:author="Barker, Kim - KSBA" w:date="2026-05-18T07:55:00Z" w16du:dateUtc="2026-05-18T11:55:00Z">
              <w:tcPr>
                <w:tcW w:w="222" w:type="dxa"/>
                <w:gridSpan w:val="2"/>
                <w:shd w:val="clear" w:color="auto" w:fill="A6A6A6"/>
              </w:tcPr>
            </w:tcPrChange>
          </w:tcPr>
          <w:p w14:paraId="744C3414" w14:textId="77777777" w:rsidR="006933A3" w:rsidRPr="00867E7F" w:rsidRDefault="006933A3" w:rsidP="004E54FD">
            <w:pPr>
              <w:pStyle w:val="policytext"/>
              <w:spacing w:after="0"/>
              <w:rPr>
                <w:ins w:id="233" w:author="Barker, Kim - KSBA" w:date="2026-05-18T07:54:00Z" w16du:dateUtc="2026-05-18T11:54:00Z"/>
                <w:sz w:val="18"/>
                <w:szCs w:val="18"/>
              </w:rPr>
            </w:pPr>
          </w:p>
        </w:tc>
        <w:tc>
          <w:tcPr>
            <w:tcW w:w="377" w:type="dxa"/>
            <w:tcPrChange w:id="234" w:author="Barker, Kim - KSBA" w:date="2026-05-18T07:55:00Z" w16du:dateUtc="2026-05-18T11:55:00Z">
              <w:tcPr>
                <w:tcW w:w="377" w:type="dxa"/>
                <w:gridSpan w:val="2"/>
              </w:tcPr>
            </w:tcPrChange>
          </w:tcPr>
          <w:p w14:paraId="2A76E232" w14:textId="77777777" w:rsidR="006933A3" w:rsidRPr="00867E7F" w:rsidRDefault="006933A3" w:rsidP="004E54FD">
            <w:pPr>
              <w:pStyle w:val="policytext"/>
              <w:spacing w:after="0"/>
              <w:rPr>
                <w:ins w:id="235" w:author="Barker, Kim - KSBA" w:date="2026-05-18T07:54:00Z" w16du:dateUtc="2026-05-18T11:54:00Z"/>
                <w:sz w:val="18"/>
                <w:szCs w:val="18"/>
              </w:rPr>
            </w:pPr>
          </w:p>
        </w:tc>
        <w:tc>
          <w:tcPr>
            <w:tcW w:w="326" w:type="dxa"/>
            <w:tcPrChange w:id="236" w:author="Barker, Kim - KSBA" w:date="2026-05-18T07:55:00Z" w16du:dateUtc="2026-05-18T11:55:00Z">
              <w:tcPr>
                <w:tcW w:w="326" w:type="dxa"/>
                <w:gridSpan w:val="2"/>
              </w:tcPr>
            </w:tcPrChange>
          </w:tcPr>
          <w:p w14:paraId="2DD0669E" w14:textId="77777777" w:rsidR="006933A3" w:rsidRPr="00867E7F" w:rsidRDefault="006933A3" w:rsidP="004E54FD">
            <w:pPr>
              <w:pStyle w:val="policytext"/>
              <w:spacing w:after="0"/>
              <w:rPr>
                <w:ins w:id="237" w:author="Barker, Kim - KSBA" w:date="2026-05-18T07:54:00Z" w16du:dateUtc="2026-05-18T11:54:00Z"/>
                <w:sz w:val="18"/>
                <w:szCs w:val="18"/>
              </w:rPr>
            </w:pPr>
          </w:p>
        </w:tc>
        <w:tc>
          <w:tcPr>
            <w:tcW w:w="386" w:type="dxa"/>
            <w:tcPrChange w:id="238" w:author="Barker, Kim - KSBA" w:date="2026-05-18T07:55:00Z" w16du:dateUtc="2026-05-18T11:55:00Z">
              <w:tcPr>
                <w:tcW w:w="386" w:type="dxa"/>
                <w:gridSpan w:val="2"/>
              </w:tcPr>
            </w:tcPrChange>
          </w:tcPr>
          <w:p w14:paraId="2EFD75B2" w14:textId="77777777" w:rsidR="006933A3" w:rsidRPr="00867E7F" w:rsidRDefault="006933A3" w:rsidP="004E54FD">
            <w:pPr>
              <w:pStyle w:val="policytext"/>
              <w:spacing w:after="0"/>
              <w:rPr>
                <w:ins w:id="239" w:author="Barker, Kim - KSBA" w:date="2026-05-18T07:54:00Z" w16du:dateUtc="2026-05-18T11:54:00Z"/>
                <w:sz w:val="18"/>
                <w:szCs w:val="18"/>
              </w:rPr>
            </w:pPr>
          </w:p>
        </w:tc>
        <w:tc>
          <w:tcPr>
            <w:tcW w:w="326" w:type="dxa"/>
            <w:tcPrChange w:id="240" w:author="Barker, Kim - KSBA" w:date="2026-05-18T07:55:00Z" w16du:dateUtc="2026-05-18T11:55:00Z">
              <w:tcPr>
                <w:tcW w:w="326" w:type="dxa"/>
                <w:gridSpan w:val="2"/>
              </w:tcPr>
            </w:tcPrChange>
          </w:tcPr>
          <w:p w14:paraId="4C98ED47" w14:textId="77777777" w:rsidR="006933A3" w:rsidRPr="00867E7F" w:rsidRDefault="006933A3" w:rsidP="004E54FD">
            <w:pPr>
              <w:pStyle w:val="policytext"/>
              <w:spacing w:after="0"/>
              <w:rPr>
                <w:ins w:id="241" w:author="Barker, Kim - KSBA" w:date="2026-05-18T07:54:00Z" w16du:dateUtc="2026-05-18T11:54:00Z"/>
                <w:sz w:val="18"/>
                <w:szCs w:val="18"/>
              </w:rPr>
            </w:pPr>
          </w:p>
        </w:tc>
        <w:tc>
          <w:tcPr>
            <w:tcW w:w="317" w:type="dxa"/>
            <w:tcPrChange w:id="242" w:author="Barker, Kim - KSBA" w:date="2026-05-18T07:55:00Z" w16du:dateUtc="2026-05-18T11:55:00Z">
              <w:tcPr>
                <w:tcW w:w="317" w:type="dxa"/>
                <w:gridSpan w:val="2"/>
              </w:tcPr>
            </w:tcPrChange>
          </w:tcPr>
          <w:p w14:paraId="21D39ECD" w14:textId="77777777" w:rsidR="006933A3" w:rsidRPr="00867E7F" w:rsidRDefault="006933A3" w:rsidP="004E54FD">
            <w:pPr>
              <w:pStyle w:val="policytext"/>
              <w:spacing w:after="0"/>
              <w:rPr>
                <w:ins w:id="243" w:author="Barker, Kim - KSBA" w:date="2026-05-18T07:54:00Z" w16du:dateUtc="2026-05-18T11:54:00Z"/>
                <w:sz w:val="18"/>
                <w:szCs w:val="18"/>
              </w:rPr>
            </w:pPr>
          </w:p>
        </w:tc>
        <w:tc>
          <w:tcPr>
            <w:tcW w:w="222" w:type="dxa"/>
            <w:shd w:val="clear" w:color="auto" w:fill="A6A6A6"/>
            <w:tcPrChange w:id="244" w:author="Barker, Kim - KSBA" w:date="2026-05-18T07:55:00Z" w16du:dateUtc="2026-05-18T11:55:00Z">
              <w:tcPr>
                <w:tcW w:w="222" w:type="dxa"/>
                <w:gridSpan w:val="2"/>
                <w:shd w:val="clear" w:color="auto" w:fill="A6A6A6"/>
              </w:tcPr>
            </w:tcPrChange>
          </w:tcPr>
          <w:p w14:paraId="4E7FE86D" w14:textId="77777777" w:rsidR="006933A3" w:rsidRPr="00867E7F" w:rsidRDefault="006933A3" w:rsidP="004E54FD">
            <w:pPr>
              <w:pStyle w:val="policytext"/>
              <w:spacing w:after="0"/>
              <w:rPr>
                <w:ins w:id="245" w:author="Barker, Kim - KSBA" w:date="2026-05-18T07:54:00Z" w16du:dateUtc="2026-05-18T11:54:00Z"/>
                <w:sz w:val="18"/>
                <w:szCs w:val="18"/>
              </w:rPr>
            </w:pPr>
          </w:p>
        </w:tc>
        <w:tc>
          <w:tcPr>
            <w:tcW w:w="377" w:type="dxa"/>
            <w:tcPrChange w:id="246" w:author="Barker, Kim - KSBA" w:date="2026-05-18T07:55:00Z" w16du:dateUtc="2026-05-18T11:55:00Z">
              <w:tcPr>
                <w:tcW w:w="377" w:type="dxa"/>
                <w:gridSpan w:val="2"/>
              </w:tcPr>
            </w:tcPrChange>
          </w:tcPr>
          <w:p w14:paraId="1C048227" w14:textId="77777777" w:rsidR="006933A3" w:rsidRPr="00867E7F" w:rsidRDefault="006933A3" w:rsidP="004E54FD">
            <w:pPr>
              <w:pStyle w:val="policytext"/>
              <w:spacing w:after="0"/>
              <w:rPr>
                <w:ins w:id="247" w:author="Barker, Kim - KSBA" w:date="2026-05-18T07:54:00Z" w16du:dateUtc="2026-05-18T11:54:00Z"/>
                <w:sz w:val="18"/>
                <w:szCs w:val="18"/>
              </w:rPr>
            </w:pPr>
          </w:p>
        </w:tc>
        <w:tc>
          <w:tcPr>
            <w:tcW w:w="326" w:type="dxa"/>
            <w:tcPrChange w:id="248" w:author="Barker, Kim - KSBA" w:date="2026-05-18T07:55:00Z" w16du:dateUtc="2026-05-18T11:55:00Z">
              <w:tcPr>
                <w:tcW w:w="326" w:type="dxa"/>
                <w:gridSpan w:val="2"/>
              </w:tcPr>
            </w:tcPrChange>
          </w:tcPr>
          <w:p w14:paraId="7401E2DD" w14:textId="77777777" w:rsidR="006933A3" w:rsidRPr="00867E7F" w:rsidRDefault="006933A3" w:rsidP="004E54FD">
            <w:pPr>
              <w:pStyle w:val="policytext"/>
              <w:spacing w:after="0"/>
              <w:rPr>
                <w:ins w:id="249" w:author="Barker, Kim - KSBA" w:date="2026-05-18T07:54:00Z" w16du:dateUtc="2026-05-18T11:54:00Z"/>
                <w:sz w:val="18"/>
                <w:szCs w:val="18"/>
              </w:rPr>
            </w:pPr>
          </w:p>
        </w:tc>
        <w:tc>
          <w:tcPr>
            <w:tcW w:w="386" w:type="dxa"/>
            <w:tcPrChange w:id="250" w:author="Barker, Kim - KSBA" w:date="2026-05-18T07:55:00Z" w16du:dateUtc="2026-05-18T11:55:00Z">
              <w:tcPr>
                <w:tcW w:w="386" w:type="dxa"/>
                <w:gridSpan w:val="2"/>
              </w:tcPr>
            </w:tcPrChange>
          </w:tcPr>
          <w:p w14:paraId="07692A2E" w14:textId="77777777" w:rsidR="006933A3" w:rsidRPr="00867E7F" w:rsidRDefault="006933A3" w:rsidP="004E54FD">
            <w:pPr>
              <w:pStyle w:val="policytext"/>
              <w:spacing w:after="0"/>
              <w:rPr>
                <w:ins w:id="251" w:author="Barker, Kim - KSBA" w:date="2026-05-18T07:54:00Z" w16du:dateUtc="2026-05-18T11:54:00Z"/>
                <w:sz w:val="18"/>
                <w:szCs w:val="18"/>
              </w:rPr>
            </w:pPr>
          </w:p>
        </w:tc>
        <w:tc>
          <w:tcPr>
            <w:tcW w:w="326" w:type="dxa"/>
            <w:tcPrChange w:id="252" w:author="Barker, Kim - KSBA" w:date="2026-05-18T07:55:00Z" w16du:dateUtc="2026-05-18T11:55:00Z">
              <w:tcPr>
                <w:tcW w:w="326" w:type="dxa"/>
                <w:gridSpan w:val="2"/>
              </w:tcPr>
            </w:tcPrChange>
          </w:tcPr>
          <w:p w14:paraId="6883DDC8" w14:textId="77777777" w:rsidR="006933A3" w:rsidRPr="00867E7F" w:rsidRDefault="006933A3" w:rsidP="004E54FD">
            <w:pPr>
              <w:pStyle w:val="policytext"/>
              <w:spacing w:after="0"/>
              <w:rPr>
                <w:ins w:id="253" w:author="Barker, Kim - KSBA" w:date="2026-05-18T07:54:00Z" w16du:dateUtc="2026-05-18T11:54:00Z"/>
                <w:sz w:val="18"/>
                <w:szCs w:val="18"/>
              </w:rPr>
            </w:pPr>
          </w:p>
        </w:tc>
        <w:tc>
          <w:tcPr>
            <w:tcW w:w="317" w:type="dxa"/>
            <w:tcPrChange w:id="254" w:author="Barker, Kim - KSBA" w:date="2026-05-18T07:55:00Z" w16du:dateUtc="2026-05-18T11:55:00Z">
              <w:tcPr>
                <w:tcW w:w="317" w:type="dxa"/>
                <w:gridSpan w:val="2"/>
              </w:tcPr>
            </w:tcPrChange>
          </w:tcPr>
          <w:p w14:paraId="25E02EE7" w14:textId="77777777" w:rsidR="006933A3" w:rsidRPr="00867E7F" w:rsidRDefault="006933A3" w:rsidP="004E54FD">
            <w:pPr>
              <w:pStyle w:val="policytext"/>
              <w:spacing w:after="0"/>
              <w:rPr>
                <w:ins w:id="255" w:author="Barker, Kim - KSBA" w:date="2026-05-18T07:54:00Z" w16du:dateUtc="2026-05-18T11:54:00Z"/>
                <w:sz w:val="18"/>
                <w:szCs w:val="18"/>
              </w:rPr>
            </w:pPr>
          </w:p>
        </w:tc>
        <w:tc>
          <w:tcPr>
            <w:tcW w:w="222" w:type="dxa"/>
            <w:shd w:val="clear" w:color="auto" w:fill="A6A6A6"/>
            <w:tcPrChange w:id="256" w:author="Barker, Kim - KSBA" w:date="2026-05-18T07:55:00Z" w16du:dateUtc="2026-05-18T11:55:00Z">
              <w:tcPr>
                <w:tcW w:w="222" w:type="dxa"/>
                <w:gridSpan w:val="2"/>
                <w:shd w:val="clear" w:color="auto" w:fill="A6A6A6"/>
              </w:tcPr>
            </w:tcPrChange>
          </w:tcPr>
          <w:p w14:paraId="24742751" w14:textId="77777777" w:rsidR="006933A3" w:rsidRPr="00867E7F" w:rsidRDefault="006933A3" w:rsidP="004E54FD">
            <w:pPr>
              <w:pStyle w:val="policytext"/>
              <w:spacing w:after="0"/>
              <w:rPr>
                <w:ins w:id="257" w:author="Barker, Kim - KSBA" w:date="2026-05-18T07:54:00Z" w16du:dateUtc="2026-05-18T11:54:00Z"/>
                <w:sz w:val="18"/>
                <w:szCs w:val="18"/>
              </w:rPr>
            </w:pPr>
          </w:p>
        </w:tc>
        <w:tc>
          <w:tcPr>
            <w:tcW w:w="377" w:type="dxa"/>
            <w:tcPrChange w:id="258" w:author="Barker, Kim - KSBA" w:date="2026-05-18T07:55:00Z" w16du:dateUtc="2026-05-18T11:55:00Z">
              <w:tcPr>
                <w:tcW w:w="377" w:type="dxa"/>
                <w:gridSpan w:val="2"/>
              </w:tcPr>
            </w:tcPrChange>
          </w:tcPr>
          <w:p w14:paraId="17150846" w14:textId="77777777" w:rsidR="006933A3" w:rsidRPr="00867E7F" w:rsidRDefault="006933A3" w:rsidP="004E54FD">
            <w:pPr>
              <w:pStyle w:val="policytext"/>
              <w:spacing w:after="0"/>
              <w:rPr>
                <w:ins w:id="259" w:author="Barker, Kim - KSBA" w:date="2026-05-18T07:54:00Z" w16du:dateUtc="2026-05-18T11:54:00Z"/>
                <w:sz w:val="18"/>
                <w:szCs w:val="18"/>
              </w:rPr>
            </w:pPr>
          </w:p>
        </w:tc>
        <w:tc>
          <w:tcPr>
            <w:tcW w:w="326" w:type="dxa"/>
            <w:tcPrChange w:id="260" w:author="Barker, Kim - KSBA" w:date="2026-05-18T07:55:00Z" w16du:dateUtc="2026-05-18T11:55:00Z">
              <w:tcPr>
                <w:tcW w:w="326" w:type="dxa"/>
                <w:gridSpan w:val="2"/>
              </w:tcPr>
            </w:tcPrChange>
          </w:tcPr>
          <w:p w14:paraId="1CEB2199" w14:textId="77777777" w:rsidR="006933A3" w:rsidRPr="00867E7F" w:rsidRDefault="006933A3" w:rsidP="004E54FD">
            <w:pPr>
              <w:pStyle w:val="policytext"/>
              <w:spacing w:after="0"/>
              <w:rPr>
                <w:ins w:id="261" w:author="Barker, Kim - KSBA" w:date="2026-05-18T07:54:00Z" w16du:dateUtc="2026-05-18T11:54:00Z"/>
                <w:sz w:val="18"/>
                <w:szCs w:val="18"/>
              </w:rPr>
            </w:pPr>
          </w:p>
        </w:tc>
        <w:tc>
          <w:tcPr>
            <w:tcW w:w="386" w:type="dxa"/>
            <w:tcPrChange w:id="262" w:author="Barker, Kim - KSBA" w:date="2026-05-18T07:55:00Z" w16du:dateUtc="2026-05-18T11:55:00Z">
              <w:tcPr>
                <w:tcW w:w="386" w:type="dxa"/>
                <w:gridSpan w:val="2"/>
              </w:tcPr>
            </w:tcPrChange>
          </w:tcPr>
          <w:p w14:paraId="0374BEF5" w14:textId="77777777" w:rsidR="006933A3" w:rsidRPr="00867E7F" w:rsidRDefault="006933A3" w:rsidP="004E54FD">
            <w:pPr>
              <w:pStyle w:val="policytext"/>
              <w:spacing w:after="0"/>
              <w:rPr>
                <w:ins w:id="263" w:author="Barker, Kim - KSBA" w:date="2026-05-18T07:54:00Z" w16du:dateUtc="2026-05-18T11:54:00Z"/>
                <w:sz w:val="18"/>
                <w:szCs w:val="18"/>
              </w:rPr>
            </w:pPr>
          </w:p>
        </w:tc>
        <w:tc>
          <w:tcPr>
            <w:tcW w:w="326" w:type="dxa"/>
            <w:tcPrChange w:id="264" w:author="Barker, Kim - KSBA" w:date="2026-05-18T07:55:00Z" w16du:dateUtc="2026-05-18T11:55:00Z">
              <w:tcPr>
                <w:tcW w:w="326" w:type="dxa"/>
                <w:gridSpan w:val="2"/>
              </w:tcPr>
            </w:tcPrChange>
          </w:tcPr>
          <w:p w14:paraId="30CE5E59" w14:textId="77777777" w:rsidR="006933A3" w:rsidRPr="00867E7F" w:rsidRDefault="006933A3" w:rsidP="004E54FD">
            <w:pPr>
              <w:pStyle w:val="policytext"/>
              <w:spacing w:after="0"/>
              <w:rPr>
                <w:ins w:id="265" w:author="Barker, Kim - KSBA" w:date="2026-05-18T07:54:00Z" w16du:dateUtc="2026-05-18T11:54:00Z"/>
                <w:sz w:val="18"/>
                <w:szCs w:val="18"/>
              </w:rPr>
            </w:pPr>
          </w:p>
        </w:tc>
        <w:tc>
          <w:tcPr>
            <w:tcW w:w="317" w:type="dxa"/>
            <w:tcPrChange w:id="266" w:author="Barker, Kim - KSBA" w:date="2026-05-18T07:55:00Z" w16du:dateUtc="2026-05-18T11:55:00Z">
              <w:tcPr>
                <w:tcW w:w="317" w:type="dxa"/>
                <w:gridSpan w:val="2"/>
              </w:tcPr>
            </w:tcPrChange>
          </w:tcPr>
          <w:p w14:paraId="78064FA6" w14:textId="77777777" w:rsidR="006933A3" w:rsidRPr="00867E7F" w:rsidRDefault="006933A3" w:rsidP="004E54FD">
            <w:pPr>
              <w:pStyle w:val="policytext"/>
              <w:spacing w:after="0"/>
              <w:rPr>
                <w:ins w:id="267" w:author="Barker, Kim - KSBA" w:date="2026-05-18T07:54:00Z" w16du:dateUtc="2026-05-18T11:54:00Z"/>
                <w:sz w:val="18"/>
                <w:szCs w:val="18"/>
              </w:rPr>
            </w:pPr>
          </w:p>
        </w:tc>
        <w:tc>
          <w:tcPr>
            <w:tcW w:w="697" w:type="dxa"/>
            <w:tcPrChange w:id="268" w:author="Barker, Kim - KSBA" w:date="2026-05-18T07:55:00Z" w16du:dateUtc="2026-05-18T11:55:00Z">
              <w:tcPr>
                <w:tcW w:w="697" w:type="dxa"/>
                <w:gridSpan w:val="2"/>
              </w:tcPr>
            </w:tcPrChange>
          </w:tcPr>
          <w:p w14:paraId="252A92E9" w14:textId="77777777" w:rsidR="006933A3" w:rsidRPr="00867E7F" w:rsidRDefault="006933A3" w:rsidP="004E54FD">
            <w:pPr>
              <w:pStyle w:val="policytext"/>
              <w:spacing w:after="0"/>
              <w:rPr>
                <w:ins w:id="269" w:author="Barker, Kim - KSBA" w:date="2026-05-18T07:54:00Z" w16du:dateUtc="2026-05-18T11:54:00Z"/>
                <w:sz w:val="18"/>
                <w:szCs w:val="18"/>
              </w:rPr>
            </w:pPr>
          </w:p>
        </w:tc>
      </w:tr>
      <w:tr w:rsidR="006933A3" w:rsidRPr="00867E7F" w14:paraId="010DFA07" w14:textId="77777777" w:rsidTr="006933A3">
        <w:trPr>
          <w:ins w:id="270" w:author="Barker, Kim - KSBA" w:date="2026-05-18T07:54:00Z"/>
          <w:trPrChange w:id="271" w:author="Barker, Kim - KSBA" w:date="2026-05-18T07:55:00Z" w16du:dateUtc="2026-05-18T11:55:00Z">
            <w:trPr>
              <w:gridBefore w:val="1"/>
            </w:trPr>
          </w:trPrChange>
        </w:trPr>
        <w:tc>
          <w:tcPr>
            <w:tcW w:w="582" w:type="dxa"/>
            <w:tcPrChange w:id="272" w:author="Barker, Kim - KSBA" w:date="2026-05-18T07:55:00Z" w16du:dateUtc="2026-05-18T11:55:00Z">
              <w:tcPr>
                <w:tcW w:w="582" w:type="dxa"/>
                <w:gridSpan w:val="2"/>
              </w:tcPr>
            </w:tcPrChange>
          </w:tcPr>
          <w:p w14:paraId="18F6E8B1" w14:textId="77777777" w:rsidR="006933A3" w:rsidRPr="00867E7F" w:rsidRDefault="006933A3" w:rsidP="004E54FD">
            <w:pPr>
              <w:pStyle w:val="policytext"/>
              <w:spacing w:after="0"/>
              <w:rPr>
                <w:ins w:id="273" w:author="Barker, Kim - KSBA" w:date="2026-05-18T07:54:00Z" w16du:dateUtc="2026-05-18T11:54:00Z"/>
                <w:sz w:val="18"/>
                <w:szCs w:val="18"/>
              </w:rPr>
            </w:pPr>
            <w:ins w:id="274" w:author="Barker, Kim - KSBA" w:date="2026-05-18T07:54:00Z" w16du:dateUtc="2026-05-18T11:54:00Z">
              <w:r w:rsidRPr="00867E7F">
                <w:rPr>
                  <w:sz w:val="18"/>
                  <w:szCs w:val="18"/>
                </w:rPr>
                <w:t>Aug.</w:t>
              </w:r>
            </w:ins>
          </w:p>
        </w:tc>
        <w:tc>
          <w:tcPr>
            <w:tcW w:w="377" w:type="dxa"/>
            <w:tcPrChange w:id="275" w:author="Barker, Kim - KSBA" w:date="2026-05-18T07:55:00Z" w16du:dateUtc="2026-05-18T11:55:00Z">
              <w:tcPr>
                <w:tcW w:w="377" w:type="dxa"/>
                <w:gridSpan w:val="2"/>
              </w:tcPr>
            </w:tcPrChange>
          </w:tcPr>
          <w:p w14:paraId="5349958F" w14:textId="77777777" w:rsidR="006933A3" w:rsidRPr="00867E7F" w:rsidRDefault="006933A3" w:rsidP="004E54FD">
            <w:pPr>
              <w:pStyle w:val="policytext"/>
              <w:spacing w:after="0"/>
              <w:rPr>
                <w:ins w:id="276" w:author="Barker, Kim - KSBA" w:date="2026-05-18T07:54:00Z" w16du:dateUtc="2026-05-18T11:54:00Z"/>
                <w:sz w:val="18"/>
                <w:szCs w:val="18"/>
              </w:rPr>
            </w:pPr>
          </w:p>
        </w:tc>
        <w:tc>
          <w:tcPr>
            <w:tcW w:w="326" w:type="dxa"/>
            <w:tcPrChange w:id="277" w:author="Barker, Kim - KSBA" w:date="2026-05-18T07:55:00Z" w16du:dateUtc="2026-05-18T11:55:00Z">
              <w:tcPr>
                <w:tcW w:w="326" w:type="dxa"/>
                <w:gridSpan w:val="2"/>
              </w:tcPr>
            </w:tcPrChange>
          </w:tcPr>
          <w:p w14:paraId="48FB5ED3" w14:textId="77777777" w:rsidR="006933A3" w:rsidRPr="00867E7F" w:rsidRDefault="006933A3" w:rsidP="004E54FD">
            <w:pPr>
              <w:pStyle w:val="policytext"/>
              <w:spacing w:after="0"/>
              <w:rPr>
                <w:ins w:id="278" w:author="Barker, Kim - KSBA" w:date="2026-05-18T07:54:00Z" w16du:dateUtc="2026-05-18T11:54:00Z"/>
                <w:sz w:val="18"/>
                <w:szCs w:val="18"/>
              </w:rPr>
            </w:pPr>
          </w:p>
        </w:tc>
        <w:tc>
          <w:tcPr>
            <w:tcW w:w="386" w:type="dxa"/>
            <w:tcPrChange w:id="279" w:author="Barker, Kim - KSBA" w:date="2026-05-18T07:55:00Z" w16du:dateUtc="2026-05-18T11:55:00Z">
              <w:tcPr>
                <w:tcW w:w="386" w:type="dxa"/>
                <w:gridSpan w:val="2"/>
              </w:tcPr>
            </w:tcPrChange>
          </w:tcPr>
          <w:p w14:paraId="6E719041" w14:textId="77777777" w:rsidR="006933A3" w:rsidRPr="00867E7F" w:rsidRDefault="006933A3" w:rsidP="004E54FD">
            <w:pPr>
              <w:pStyle w:val="policytext"/>
              <w:spacing w:after="0"/>
              <w:rPr>
                <w:ins w:id="280" w:author="Barker, Kim - KSBA" w:date="2026-05-18T07:54:00Z" w16du:dateUtc="2026-05-18T11:54:00Z"/>
                <w:sz w:val="18"/>
                <w:szCs w:val="18"/>
              </w:rPr>
            </w:pPr>
          </w:p>
        </w:tc>
        <w:tc>
          <w:tcPr>
            <w:tcW w:w="326" w:type="dxa"/>
            <w:tcPrChange w:id="281" w:author="Barker, Kim - KSBA" w:date="2026-05-18T07:55:00Z" w16du:dateUtc="2026-05-18T11:55:00Z">
              <w:tcPr>
                <w:tcW w:w="326" w:type="dxa"/>
                <w:gridSpan w:val="2"/>
              </w:tcPr>
            </w:tcPrChange>
          </w:tcPr>
          <w:p w14:paraId="15B7F205" w14:textId="77777777" w:rsidR="006933A3" w:rsidRPr="00867E7F" w:rsidRDefault="006933A3" w:rsidP="004E54FD">
            <w:pPr>
              <w:pStyle w:val="policytext"/>
              <w:spacing w:after="0"/>
              <w:rPr>
                <w:ins w:id="282" w:author="Barker, Kim - KSBA" w:date="2026-05-18T07:54:00Z" w16du:dateUtc="2026-05-18T11:54:00Z"/>
                <w:sz w:val="18"/>
                <w:szCs w:val="18"/>
              </w:rPr>
            </w:pPr>
          </w:p>
        </w:tc>
        <w:tc>
          <w:tcPr>
            <w:tcW w:w="317" w:type="dxa"/>
            <w:tcPrChange w:id="283" w:author="Barker, Kim - KSBA" w:date="2026-05-18T07:55:00Z" w16du:dateUtc="2026-05-18T11:55:00Z">
              <w:tcPr>
                <w:tcW w:w="317" w:type="dxa"/>
                <w:gridSpan w:val="2"/>
              </w:tcPr>
            </w:tcPrChange>
          </w:tcPr>
          <w:p w14:paraId="4CCC6C94" w14:textId="77777777" w:rsidR="006933A3" w:rsidRPr="00867E7F" w:rsidRDefault="006933A3" w:rsidP="004E54FD">
            <w:pPr>
              <w:pStyle w:val="policytext"/>
              <w:spacing w:after="0"/>
              <w:rPr>
                <w:ins w:id="284" w:author="Barker, Kim - KSBA" w:date="2026-05-18T07:54:00Z" w16du:dateUtc="2026-05-18T11:54:00Z"/>
                <w:sz w:val="18"/>
                <w:szCs w:val="18"/>
              </w:rPr>
            </w:pPr>
          </w:p>
        </w:tc>
        <w:tc>
          <w:tcPr>
            <w:tcW w:w="222" w:type="dxa"/>
            <w:shd w:val="clear" w:color="auto" w:fill="A6A6A6"/>
            <w:tcPrChange w:id="285" w:author="Barker, Kim - KSBA" w:date="2026-05-18T07:55:00Z" w16du:dateUtc="2026-05-18T11:55:00Z">
              <w:tcPr>
                <w:tcW w:w="222" w:type="dxa"/>
                <w:gridSpan w:val="2"/>
                <w:shd w:val="clear" w:color="auto" w:fill="A6A6A6"/>
              </w:tcPr>
            </w:tcPrChange>
          </w:tcPr>
          <w:p w14:paraId="596E3D89" w14:textId="77777777" w:rsidR="006933A3" w:rsidRPr="00867E7F" w:rsidRDefault="006933A3" w:rsidP="004E54FD">
            <w:pPr>
              <w:pStyle w:val="policytext"/>
              <w:spacing w:after="0"/>
              <w:ind w:left="-191"/>
              <w:jc w:val="left"/>
              <w:rPr>
                <w:ins w:id="286" w:author="Barker, Kim - KSBA" w:date="2026-05-18T07:54:00Z" w16du:dateUtc="2026-05-18T11:54:00Z"/>
                <w:sz w:val="18"/>
                <w:szCs w:val="18"/>
              </w:rPr>
            </w:pPr>
          </w:p>
        </w:tc>
        <w:tc>
          <w:tcPr>
            <w:tcW w:w="377" w:type="dxa"/>
            <w:tcPrChange w:id="287" w:author="Barker, Kim - KSBA" w:date="2026-05-18T07:55:00Z" w16du:dateUtc="2026-05-18T11:55:00Z">
              <w:tcPr>
                <w:tcW w:w="377" w:type="dxa"/>
                <w:gridSpan w:val="2"/>
              </w:tcPr>
            </w:tcPrChange>
          </w:tcPr>
          <w:p w14:paraId="753B8D74" w14:textId="77777777" w:rsidR="006933A3" w:rsidRPr="00867E7F" w:rsidRDefault="006933A3" w:rsidP="004E54FD">
            <w:pPr>
              <w:pStyle w:val="policytext"/>
              <w:spacing w:after="0"/>
              <w:rPr>
                <w:ins w:id="288" w:author="Barker, Kim - KSBA" w:date="2026-05-18T07:54:00Z" w16du:dateUtc="2026-05-18T11:54:00Z"/>
                <w:sz w:val="18"/>
                <w:szCs w:val="18"/>
              </w:rPr>
            </w:pPr>
          </w:p>
        </w:tc>
        <w:tc>
          <w:tcPr>
            <w:tcW w:w="326" w:type="dxa"/>
            <w:tcPrChange w:id="289" w:author="Barker, Kim - KSBA" w:date="2026-05-18T07:55:00Z" w16du:dateUtc="2026-05-18T11:55:00Z">
              <w:tcPr>
                <w:tcW w:w="326" w:type="dxa"/>
                <w:gridSpan w:val="2"/>
              </w:tcPr>
            </w:tcPrChange>
          </w:tcPr>
          <w:p w14:paraId="08AE8F6F" w14:textId="77777777" w:rsidR="006933A3" w:rsidRPr="00867E7F" w:rsidRDefault="006933A3" w:rsidP="004E54FD">
            <w:pPr>
              <w:pStyle w:val="policytext"/>
              <w:spacing w:after="0"/>
              <w:rPr>
                <w:ins w:id="290" w:author="Barker, Kim - KSBA" w:date="2026-05-18T07:54:00Z" w16du:dateUtc="2026-05-18T11:54:00Z"/>
                <w:sz w:val="18"/>
                <w:szCs w:val="18"/>
              </w:rPr>
            </w:pPr>
          </w:p>
        </w:tc>
        <w:tc>
          <w:tcPr>
            <w:tcW w:w="386" w:type="dxa"/>
            <w:tcPrChange w:id="291" w:author="Barker, Kim - KSBA" w:date="2026-05-18T07:55:00Z" w16du:dateUtc="2026-05-18T11:55:00Z">
              <w:tcPr>
                <w:tcW w:w="386" w:type="dxa"/>
                <w:gridSpan w:val="2"/>
              </w:tcPr>
            </w:tcPrChange>
          </w:tcPr>
          <w:p w14:paraId="2BC14534" w14:textId="77777777" w:rsidR="006933A3" w:rsidRPr="00867E7F" w:rsidRDefault="006933A3" w:rsidP="004E54FD">
            <w:pPr>
              <w:pStyle w:val="policytext"/>
              <w:spacing w:after="0"/>
              <w:rPr>
                <w:ins w:id="292" w:author="Barker, Kim - KSBA" w:date="2026-05-18T07:54:00Z" w16du:dateUtc="2026-05-18T11:54:00Z"/>
                <w:sz w:val="18"/>
                <w:szCs w:val="18"/>
              </w:rPr>
            </w:pPr>
          </w:p>
        </w:tc>
        <w:tc>
          <w:tcPr>
            <w:tcW w:w="326" w:type="dxa"/>
            <w:tcPrChange w:id="293" w:author="Barker, Kim - KSBA" w:date="2026-05-18T07:55:00Z" w16du:dateUtc="2026-05-18T11:55:00Z">
              <w:tcPr>
                <w:tcW w:w="326" w:type="dxa"/>
                <w:gridSpan w:val="2"/>
              </w:tcPr>
            </w:tcPrChange>
          </w:tcPr>
          <w:p w14:paraId="3088B85A" w14:textId="77777777" w:rsidR="006933A3" w:rsidRPr="00867E7F" w:rsidRDefault="006933A3" w:rsidP="004E54FD">
            <w:pPr>
              <w:pStyle w:val="policytext"/>
              <w:spacing w:after="0"/>
              <w:rPr>
                <w:ins w:id="294" w:author="Barker, Kim - KSBA" w:date="2026-05-18T07:54:00Z" w16du:dateUtc="2026-05-18T11:54:00Z"/>
                <w:sz w:val="18"/>
                <w:szCs w:val="18"/>
              </w:rPr>
            </w:pPr>
          </w:p>
        </w:tc>
        <w:tc>
          <w:tcPr>
            <w:tcW w:w="317" w:type="dxa"/>
            <w:tcPrChange w:id="295" w:author="Barker, Kim - KSBA" w:date="2026-05-18T07:55:00Z" w16du:dateUtc="2026-05-18T11:55:00Z">
              <w:tcPr>
                <w:tcW w:w="317" w:type="dxa"/>
                <w:gridSpan w:val="2"/>
              </w:tcPr>
            </w:tcPrChange>
          </w:tcPr>
          <w:p w14:paraId="08153415" w14:textId="77777777" w:rsidR="006933A3" w:rsidRPr="00867E7F" w:rsidRDefault="006933A3" w:rsidP="004E54FD">
            <w:pPr>
              <w:pStyle w:val="policytext"/>
              <w:spacing w:after="0"/>
              <w:rPr>
                <w:ins w:id="296" w:author="Barker, Kim - KSBA" w:date="2026-05-18T07:54:00Z" w16du:dateUtc="2026-05-18T11:54:00Z"/>
                <w:sz w:val="18"/>
                <w:szCs w:val="18"/>
              </w:rPr>
            </w:pPr>
          </w:p>
        </w:tc>
        <w:tc>
          <w:tcPr>
            <w:tcW w:w="222" w:type="dxa"/>
            <w:shd w:val="clear" w:color="auto" w:fill="A6A6A6"/>
            <w:tcPrChange w:id="297" w:author="Barker, Kim - KSBA" w:date="2026-05-18T07:55:00Z" w16du:dateUtc="2026-05-18T11:55:00Z">
              <w:tcPr>
                <w:tcW w:w="222" w:type="dxa"/>
                <w:gridSpan w:val="2"/>
                <w:shd w:val="clear" w:color="auto" w:fill="A6A6A6"/>
              </w:tcPr>
            </w:tcPrChange>
          </w:tcPr>
          <w:p w14:paraId="307BC5DF" w14:textId="77777777" w:rsidR="006933A3" w:rsidRPr="00867E7F" w:rsidRDefault="006933A3" w:rsidP="004E54FD">
            <w:pPr>
              <w:pStyle w:val="policytext"/>
              <w:spacing w:after="0"/>
              <w:rPr>
                <w:ins w:id="298" w:author="Barker, Kim - KSBA" w:date="2026-05-18T07:54:00Z" w16du:dateUtc="2026-05-18T11:54:00Z"/>
                <w:sz w:val="18"/>
                <w:szCs w:val="18"/>
              </w:rPr>
            </w:pPr>
          </w:p>
        </w:tc>
        <w:tc>
          <w:tcPr>
            <w:tcW w:w="377" w:type="dxa"/>
            <w:tcPrChange w:id="299" w:author="Barker, Kim - KSBA" w:date="2026-05-18T07:55:00Z" w16du:dateUtc="2026-05-18T11:55:00Z">
              <w:tcPr>
                <w:tcW w:w="377" w:type="dxa"/>
                <w:gridSpan w:val="2"/>
              </w:tcPr>
            </w:tcPrChange>
          </w:tcPr>
          <w:p w14:paraId="1762D75A" w14:textId="77777777" w:rsidR="006933A3" w:rsidRPr="00867E7F" w:rsidRDefault="006933A3" w:rsidP="004E54FD">
            <w:pPr>
              <w:pStyle w:val="policytext"/>
              <w:spacing w:after="0"/>
              <w:rPr>
                <w:ins w:id="300" w:author="Barker, Kim - KSBA" w:date="2026-05-18T07:54:00Z" w16du:dateUtc="2026-05-18T11:54:00Z"/>
                <w:sz w:val="18"/>
                <w:szCs w:val="18"/>
              </w:rPr>
            </w:pPr>
          </w:p>
        </w:tc>
        <w:tc>
          <w:tcPr>
            <w:tcW w:w="326" w:type="dxa"/>
            <w:tcPrChange w:id="301" w:author="Barker, Kim - KSBA" w:date="2026-05-18T07:55:00Z" w16du:dateUtc="2026-05-18T11:55:00Z">
              <w:tcPr>
                <w:tcW w:w="326" w:type="dxa"/>
                <w:gridSpan w:val="2"/>
              </w:tcPr>
            </w:tcPrChange>
          </w:tcPr>
          <w:p w14:paraId="45EC5B48" w14:textId="77777777" w:rsidR="006933A3" w:rsidRPr="00867E7F" w:rsidRDefault="006933A3" w:rsidP="004E54FD">
            <w:pPr>
              <w:pStyle w:val="policytext"/>
              <w:spacing w:after="0"/>
              <w:rPr>
                <w:ins w:id="302" w:author="Barker, Kim - KSBA" w:date="2026-05-18T07:54:00Z" w16du:dateUtc="2026-05-18T11:54:00Z"/>
                <w:sz w:val="18"/>
                <w:szCs w:val="18"/>
              </w:rPr>
            </w:pPr>
          </w:p>
        </w:tc>
        <w:tc>
          <w:tcPr>
            <w:tcW w:w="386" w:type="dxa"/>
            <w:tcPrChange w:id="303" w:author="Barker, Kim - KSBA" w:date="2026-05-18T07:55:00Z" w16du:dateUtc="2026-05-18T11:55:00Z">
              <w:tcPr>
                <w:tcW w:w="386" w:type="dxa"/>
                <w:gridSpan w:val="2"/>
              </w:tcPr>
            </w:tcPrChange>
          </w:tcPr>
          <w:p w14:paraId="1776ACDB" w14:textId="77777777" w:rsidR="006933A3" w:rsidRPr="00867E7F" w:rsidRDefault="006933A3" w:rsidP="004E54FD">
            <w:pPr>
              <w:pStyle w:val="policytext"/>
              <w:spacing w:after="0"/>
              <w:rPr>
                <w:ins w:id="304" w:author="Barker, Kim - KSBA" w:date="2026-05-18T07:54:00Z" w16du:dateUtc="2026-05-18T11:54:00Z"/>
                <w:sz w:val="18"/>
                <w:szCs w:val="18"/>
              </w:rPr>
            </w:pPr>
          </w:p>
        </w:tc>
        <w:tc>
          <w:tcPr>
            <w:tcW w:w="326" w:type="dxa"/>
            <w:tcPrChange w:id="305" w:author="Barker, Kim - KSBA" w:date="2026-05-18T07:55:00Z" w16du:dateUtc="2026-05-18T11:55:00Z">
              <w:tcPr>
                <w:tcW w:w="326" w:type="dxa"/>
                <w:gridSpan w:val="2"/>
              </w:tcPr>
            </w:tcPrChange>
          </w:tcPr>
          <w:p w14:paraId="3ED1FCEA" w14:textId="77777777" w:rsidR="006933A3" w:rsidRPr="00867E7F" w:rsidRDefault="006933A3" w:rsidP="004E54FD">
            <w:pPr>
              <w:pStyle w:val="policytext"/>
              <w:spacing w:after="0"/>
              <w:rPr>
                <w:ins w:id="306" w:author="Barker, Kim - KSBA" w:date="2026-05-18T07:54:00Z" w16du:dateUtc="2026-05-18T11:54:00Z"/>
                <w:sz w:val="18"/>
                <w:szCs w:val="18"/>
              </w:rPr>
            </w:pPr>
          </w:p>
        </w:tc>
        <w:tc>
          <w:tcPr>
            <w:tcW w:w="317" w:type="dxa"/>
            <w:tcPrChange w:id="307" w:author="Barker, Kim - KSBA" w:date="2026-05-18T07:55:00Z" w16du:dateUtc="2026-05-18T11:55:00Z">
              <w:tcPr>
                <w:tcW w:w="317" w:type="dxa"/>
                <w:gridSpan w:val="2"/>
              </w:tcPr>
            </w:tcPrChange>
          </w:tcPr>
          <w:p w14:paraId="18E06F0F" w14:textId="77777777" w:rsidR="006933A3" w:rsidRPr="00867E7F" w:rsidRDefault="006933A3" w:rsidP="004E54FD">
            <w:pPr>
              <w:pStyle w:val="policytext"/>
              <w:spacing w:after="0"/>
              <w:rPr>
                <w:ins w:id="308" w:author="Barker, Kim - KSBA" w:date="2026-05-18T07:54:00Z" w16du:dateUtc="2026-05-18T11:54:00Z"/>
                <w:sz w:val="18"/>
                <w:szCs w:val="18"/>
              </w:rPr>
            </w:pPr>
          </w:p>
        </w:tc>
        <w:tc>
          <w:tcPr>
            <w:tcW w:w="222" w:type="dxa"/>
            <w:shd w:val="clear" w:color="auto" w:fill="A6A6A6"/>
            <w:tcPrChange w:id="309" w:author="Barker, Kim - KSBA" w:date="2026-05-18T07:55:00Z" w16du:dateUtc="2026-05-18T11:55:00Z">
              <w:tcPr>
                <w:tcW w:w="222" w:type="dxa"/>
                <w:gridSpan w:val="2"/>
                <w:shd w:val="clear" w:color="auto" w:fill="A6A6A6"/>
              </w:tcPr>
            </w:tcPrChange>
          </w:tcPr>
          <w:p w14:paraId="751141F3" w14:textId="77777777" w:rsidR="006933A3" w:rsidRPr="00867E7F" w:rsidRDefault="006933A3" w:rsidP="004E54FD">
            <w:pPr>
              <w:pStyle w:val="policytext"/>
              <w:spacing w:after="0"/>
              <w:rPr>
                <w:ins w:id="310" w:author="Barker, Kim - KSBA" w:date="2026-05-18T07:54:00Z" w16du:dateUtc="2026-05-18T11:54:00Z"/>
                <w:sz w:val="18"/>
                <w:szCs w:val="18"/>
              </w:rPr>
            </w:pPr>
          </w:p>
        </w:tc>
        <w:tc>
          <w:tcPr>
            <w:tcW w:w="377" w:type="dxa"/>
            <w:tcPrChange w:id="311" w:author="Barker, Kim - KSBA" w:date="2026-05-18T07:55:00Z" w16du:dateUtc="2026-05-18T11:55:00Z">
              <w:tcPr>
                <w:tcW w:w="377" w:type="dxa"/>
                <w:gridSpan w:val="2"/>
              </w:tcPr>
            </w:tcPrChange>
          </w:tcPr>
          <w:p w14:paraId="321C0DA0" w14:textId="77777777" w:rsidR="006933A3" w:rsidRPr="00867E7F" w:rsidRDefault="006933A3" w:rsidP="004E54FD">
            <w:pPr>
              <w:pStyle w:val="policytext"/>
              <w:spacing w:after="0"/>
              <w:rPr>
                <w:ins w:id="312" w:author="Barker, Kim - KSBA" w:date="2026-05-18T07:54:00Z" w16du:dateUtc="2026-05-18T11:54:00Z"/>
                <w:sz w:val="18"/>
                <w:szCs w:val="18"/>
              </w:rPr>
            </w:pPr>
          </w:p>
        </w:tc>
        <w:tc>
          <w:tcPr>
            <w:tcW w:w="326" w:type="dxa"/>
            <w:tcPrChange w:id="313" w:author="Barker, Kim - KSBA" w:date="2026-05-18T07:55:00Z" w16du:dateUtc="2026-05-18T11:55:00Z">
              <w:tcPr>
                <w:tcW w:w="326" w:type="dxa"/>
                <w:gridSpan w:val="2"/>
              </w:tcPr>
            </w:tcPrChange>
          </w:tcPr>
          <w:p w14:paraId="794380D3" w14:textId="77777777" w:rsidR="006933A3" w:rsidRPr="00867E7F" w:rsidRDefault="006933A3" w:rsidP="004E54FD">
            <w:pPr>
              <w:pStyle w:val="policytext"/>
              <w:spacing w:after="0"/>
              <w:rPr>
                <w:ins w:id="314" w:author="Barker, Kim - KSBA" w:date="2026-05-18T07:54:00Z" w16du:dateUtc="2026-05-18T11:54:00Z"/>
                <w:sz w:val="18"/>
                <w:szCs w:val="18"/>
              </w:rPr>
            </w:pPr>
          </w:p>
        </w:tc>
        <w:tc>
          <w:tcPr>
            <w:tcW w:w="386" w:type="dxa"/>
            <w:tcPrChange w:id="315" w:author="Barker, Kim - KSBA" w:date="2026-05-18T07:55:00Z" w16du:dateUtc="2026-05-18T11:55:00Z">
              <w:tcPr>
                <w:tcW w:w="386" w:type="dxa"/>
                <w:gridSpan w:val="2"/>
              </w:tcPr>
            </w:tcPrChange>
          </w:tcPr>
          <w:p w14:paraId="2DB2065B" w14:textId="77777777" w:rsidR="006933A3" w:rsidRPr="00867E7F" w:rsidRDefault="006933A3" w:rsidP="004E54FD">
            <w:pPr>
              <w:pStyle w:val="policytext"/>
              <w:spacing w:after="0"/>
              <w:rPr>
                <w:ins w:id="316" w:author="Barker, Kim - KSBA" w:date="2026-05-18T07:54:00Z" w16du:dateUtc="2026-05-18T11:54:00Z"/>
                <w:sz w:val="18"/>
                <w:szCs w:val="18"/>
              </w:rPr>
            </w:pPr>
          </w:p>
        </w:tc>
        <w:tc>
          <w:tcPr>
            <w:tcW w:w="326" w:type="dxa"/>
            <w:tcPrChange w:id="317" w:author="Barker, Kim - KSBA" w:date="2026-05-18T07:55:00Z" w16du:dateUtc="2026-05-18T11:55:00Z">
              <w:tcPr>
                <w:tcW w:w="326" w:type="dxa"/>
                <w:gridSpan w:val="2"/>
              </w:tcPr>
            </w:tcPrChange>
          </w:tcPr>
          <w:p w14:paraId="21AA9386" w14:textId="77777777" w:rsidR="006933A3" w:rsidRPr="00867E7F" w:rsidRDefault="006933A3" w:rsidP="004E54FD">
            <w:pPr>
              <w:pStyle w:val="policytext"/>
              <w:spacing w:after="0"/>
              <w:rPr>
                <w:ins w:id="318" w:author="Barker, Kim - KSBA" w:date="2026-05-18T07:54:00Z" w16du:dateUtc="2026-05-18T11:54:00Z"/>
                <w:sz w:val="18"/>
                <w:szCs w:val="18"/>
              </w:rPr>
            </w:pPr>
          </w:p>
        </w:tc>
        <w:tc>
          <w:tcPr>
            <w:tcW w:w="317" w:type="dxa"/>
            <w:tcPrChange w:id="319" w:author="Barker, Kim - KSBA" w:date="2026-05-18T07:55:00Z" w16du:dateUtc="2026-05-18T11:55:00Z">
              <w:tcPr>
                <w:tcW w:w="317" w:type="dxa"/>
                <w:gridSpan w:val="2"/>
              </w:tcPr>
            </w:tcPrChange>
          </w:tcPr>
          <w:p w14:paraId="27EA3394" w14:textId="77777777" w:rsidR="006933A3" w:rsidRPr="00867E7F" w:rsidRDefault="006933A3" w:rsidP="004E54FD">
            <w:pPr>
              <w:pStyle w:val="policytext"/>
              <w:spacing w:after="0"/>
              <w:rPr>
                <w:ins w:id="320" w:author="Barker, Kim - KSBA" w:date="2026-05-18T07:54:00Z" w16du:dateUtc="2026-05-18T11:54:00Z"/>
                <w:sz w:val="18"/>
                <w:szCs w:val="18"/>
              </w:rPr>
            </w:pPr>
          </w:p>
        </w:tc>
        <w:tc>
          <w:tcPr>
            <w:tcW w:w="222" w:type="dxa"/>
            <w:shd w:val="clear" w:color="auto" w:fill="A6A6A6"/>
            <w:tcPrChange w:id="321" w:author="Barker, Kim - KSBA" w:date="2026-05-18T07:55:00Z" w16du:dateUtc="2026-05-18T11:55:00Z">
              <w:tcPr>
                <w:tcW w:w="222" w:type="dxa"/>
                <w:gridSpan w:val="2"/>
                <w:shd w:val="clear" w:color="auto" w:fill="A6A6A6"/>
              </w:tcPr>
            </w:tcPrChange>
          </w:tcPr>
          <w:p w14:paraId="5EC97B92" w14:textId="77777777" w:rsidR="006933A3" w:rsidRPr="00867E7F" w:rsidRDefault="006933A3" w:rsidP="004E54FD">
            <w:pPr>
              <w:pStyle w:val="policytext"/>
              <w:spacing w:after="0"/>
              <w:rPr>
                <w:ins w:id="322" w:author="Barker, Kim - KSBA" w:date="2026-05-18T07:54:00Z" w16du:dateUtc="2026-05-18T11:54:00Z"/>
                <w:sz w:val="18"/>
                <w:szCs w:val="18"/>
              </w:rPr>
            </w:pPr>
          </w:p>
        </w:tc>
        <w:tc>
          <w:tcPr>
            <w:tcW w:w="377" w:type="dxa"/>
            <w:tcPrChange w:id="323" w:author="Barker, Kim - KSBA" w:date="2026-05-18T07:55:00Z" w16du:dateUtc="2026-05-18T11:55:00Z">
              <w:tcPr>
                <w:tcW w:w="377" w:type="dxa"/>
                <w:gridSpan w:val="2"/>
              </w:tcPr>
            </w:tcPrChange>
          </w:tcPr>
          <w:p w14:paraId="729682D4" w14:textId="77777777" w:rsidR="006933A3" w:rsidRPr="00867E7F" w:rsidRDefault="006933A3" w:rsidP="004E54FD">
            <w:pPr>
              <w:pStyle w:val="policytext"/>
              <w:spacing w:after="0"/>
              <w:rPr>
                <w:ins w:id="324" w:author="Barker, Kim - KSBA" w:date="2026-05-18T07:54:00Z" w16du:dateUtc="2026-05-18T11:54:00Z"/>
                <w:sz w:val="18"/>
                <w:szCs w:val="18"/>
              </w:rPr>
            </w:pPr>
          </w:p>
        </w:tc>
        <w:tc>
          <w:tcPr>
            <w:tcW w:w="326" w:type="dxa"/>
            <w:tcPrChange w:id="325" w:author="Barker, Kim - KSBA" w:date="2026-05-18T07:55:00Z" w16du:dateUtc="2026-05-18T11:55:00Z">
              <w:tcPr>
                <w:tcW w:w="326" w:type="dxa"/>
                <w:gridSpan w:val="2"/>
              </w:tcPr>
            </w:tcPrChange>
          </w:tcPr>
          <w:p w14:paraId="1325E359" w14:textId="77777777" w:rsidR="006933A3" w:rsidRPr="00867E7F" w:rsidRDefault="006933A3" w:rsidP="004E54FD">
            <w:pPr>
              <w:pStyle w:val="policytext"/>
              <w:spacing w:after="0"/>
              <w:rPr>
                <w:ins w:id="326" w:author="Barker, Kim - KSBA" w:date="2026-05-18T07:54:00Z" w16du:dateUtc="2026-05-18T11:54:00Z"/>
                <w:sz w:val="18"/>
                <w:szCs w:val="18"/>
              </w:rPr>
            </w:pPr>
          </w:p>
        </w:tc>
        <w:tc>
          <w:tcPr>
            <w:tcW w:w="386" w:type="dxa"/>
            <w:tcPrChange w:id="327" w:author="Barker, Kim - KSBA" w:date="2026-05-18T07:55:00Z" w16du:dateUtc="2026-05-18T11:55:00Z">
              <w:tcPr>
                <w:tcW w:w="386" w:type="dxa"/>
                <w:gridSpan w:val="2"/>
              </w:tcPr>
            </w:tcPrChange>
          </w:tcPr>
          <w:p w14:paraId="2F8F8933" w14:textId="77777777" w:rsidR="006933A3" w:rsidRPr="00867E7F" w:rsidRDefault="006933A3" w:rsidP="004E54FD">
            <w:pPr>
              <w:pStyle w:val="policytext"/>
              <w:spacing w:after="0"/>
              <w:rPr>
                <w:ins w:id="328" w:author="Barker, Kim - KSBA" w:date="2026-05-18T07:54:00Z" w16du:dateUtc="2026-05-18T11:54:00Z"/>
                <w:sz w:val="18"/>
                <w:szCs w:val="18"/>
              </w:rPr>
            </w:pPr>
          </w:p>
        </w:tc>
        <w:tc>
          <w:tcPr>
            <w:tcW w:w="326" w:type="dxa"/>
            <w:tcPrChange w:id="329" w:author="Barker, Kim - KSBA" w:date="2026-05-18T07:55:00Z" w16du:dateUtc="2026-05-18T11:55:00Z">
              <w:tcPr>
                <w:tcW w:w="326" w:type="dxa"/>
                <w:gridSpan w:val="2"/>
              </w:tcPr>
            </w:tcPrChange>
          </w:tcPr>
          <w:p w14:paraId="308F4863" w14:textId="77777777" w:rsidR="006933A3" w:rsidRPr="00867E7F" w:rsidRDefault="006933A3" w:rsidP="004E54FD">
            <w:pPr>
              <w:pStyle w:val="policytext"/>
              <w:spacing w:after="0"/>
              <w:rPr>
                <w:ins w:id="330" w:author="Barker, Kim - KSBA" w:date="2026-05-18T07:54:00Z" w16du:dateUtc="2026-05-18T11:54:00Z"/>
                <w:sz w:val="18"/>
                <w:szCs w:val="18"/>
              </w:rPr>
            </w:pPr>
          </w:p>
        </w:tc>
        <w:tc>
          <w:tcPr>
            <w:tcW w:w="317" w:type="dxa"/>
            <w:tcPrChange w:id="331" w:author="Barker, Kim - KSBA" w:date="2026-05-18T07:55:00Z" w16du:dateUtc="2026-05-18T11:55:00Z">
              <w:tcPr>
                <w:tcW w:w="317" w:type="dxa"/>
                <w:gridSpan w:val="2"/>
              </w:tcPr>
            </w:tcPrChange>
          </w:tcPr>
          <w:p w14:paraId="03D8D629" w14:textId="77777777" w:rsidR="006933A3" w:rsidRPr="00867E7F" w:rsidRDefault="006933A3" w:rsidP="004E54FD">
            <w:pPr>
              <w:pStyle w:val="policytext"/>
              <w:spacing w:after="0"/>
              <w:rPr>
                <w:ins w:id="332" w:author="Barker, Kim - KSBA" w:date="2026-05-18T07:54:00Z" w16du:dateUtc="2026-05-18T11:54:00Z"/>
                <w:sz w:val="18"/>
                <w:szCs w:val="18"/>
              </w:rPr>
            </w:pPr>
          </w:p>
        </w:tc>
        <w:tc>
          <w:tcPr>
            <w:tcW w:w="697" w:type="dxa"/>
            <w:tcPrChange w:id="333" w:author="Barker, Kim - KSBA" w:date="2026-05-18T07:55:00Z" w16du:dateUtc="2026-05-18T11:55:00Z">
              <w:tcPr>
                <w:tcW w:w="697" w:type="dxa"/>
                <w:gridSpan w:val="2"/>
              </w:tcPr>
            </w:tcPrChange>
          </w:tcPr>
          <w:p w14:paraId="309C8E5B" w14:textId="77777777" w:rsidR="006933A3" w:rsidRPr="00867E7F" w:rsidRDefault="006933A3" w:rsidP="004E54FD">
            <w:pPr>
              <w:pStyle w:val="policytext"/>
              <w:spacing w:after="0"/>
              <w:rPr>
                <w:ins w:id="334" w:author="Barker, Kim - KSBA" w:date="2026-05-18T07:54:00Z" w16du:dateUtc="2026-05-18T11:54:00Z"/>
                <w:sz w:val="18"/>
                <w:szCs w:val="18"/>
              </w:rPr>
            </w:pPr>
          </w:p>
        </w:tc>
      </w:tr>
      <w:tr w:rsidR="006933A3" w:rsidRPr="00867E7F" w14:paraId="10937695" w14:textId="77777777" w:rsidTr="006933A3">
        <w:trPr>
          <w:ins w:id="335" w:author="Barker, Kim - KSBA" w:date="2026-05-18T07:54:00Z"/>
          <w:trPrChange w:id="336" w:author="Barker, Kim - KSBA" w:date="2026-05-18T07:55:00Z" w16du:dateUtc="2026-05-18T11:55:00Z">
            <w:trPr>
              <w:gridBefore w:val="1"/>
            </w:trPr>
          </w:trPrChange>
        </w:trPr>
        <w:tc>
          <w:tcPr>
            <w:tcW w:w="582" w:type="dxa"/>
            <w:tcPrChange w:id="337" w:author="Barker, Kim - KSBA" w:date="2026-05-18T07:55:00Z" w16du:dateUtc="2026-05-18T11:55:00Z">
              <w:tcPr>
                <w:tcW w:w="582" w:type="dxa"/>
                <w:gridSpan w:val="2"/>
              </w:tcPr>
            </w:tcPrChange>
          </w:tcPr>
          <w:p w14:paraId="103D7E2A" w14:textId="77777777" w:rsidR="006933A3" w:rsidRPr="00867E7F" w:rsidRDefault="006933A3" w:rsidP="004E54FD">
            <w:pPr>
              <w:pStyle w:val="policytext"/>
              <w:spacing w:after="0"/>
              <w:rPr>
                <w:ins w:id="338" w:author="Barker, Kim - KSBA" w:date="2026-05-18T07:54:00Z" w16du:dateUtc="2026-05-18T11:54:00Z"/>
                <w:sz w:val="18"/>
                <w:szCs w:val="18"/>
              </w:rPr>
            </w:pPr>
            <w:ins w:id="339" w:author="Barker, Kim - KSBA" w:date="2026-05-18T07:54:00Z" w16du:dateUtc="2026-05-18T11:54:00Z">
              <w:r w:rsidRPr="00867E7F">
                <w:rPr>
                  <w:sz w:val="18"/>
                  <w:szCs w:val="18"/>
                </w:rPr>
                <w:t>Sept.</w:t>
              </w:r>
            </w:ins>
          </w:p>
        </w:tc>
        <w:tc>
          <w:tcPr>
            <w:tcW w:w="377" w:type="dxa"/>
            <w:tcPrChange w:id="340" w:author="Barker, Kim - KSBA" w:date="2026-05-18T07:55:00Z" w16du:dateUtc="2026-05-18T11:55:00Z">
              <w:tcPr>
                <w:tcW w:w="377" w:type="dxa"/>
                <w:gridSpan w:val="2"/>
              </w:tcPr>
            </w:tcPrChange>
          </w:tcPr>
          <w:p w14:paraId="221DDDC3" w14:textId="77777777" w:rsidR="006933A3" w:rsidRPr="00867E7F" w:rsidRDefault="006933A3" w:rsidP="004E54FD">
            <w:pPr>
              <w:pStyle w:val="policytext"/>
              <w:spacing w:after="0"/>
              <w:rPr>
                <w:ins w:id="341" w:author="Barker, Kim - KSBA" w:date="2026-05-18T07:54:00Z" w16du:dateUtc="2026-05-18T11:54:00Z"/>
                <w:sz w:val="18"/>
                <w:szCs w:val="18"/>
              </w:rPr>
            </w:pPr>
          </w:p>
        </w:tc>
        <w:tc>
          <w:tcPr>
            <w:tcW w:w="326" w:type="dxa"/>
            <w:tcPrChange w:id="342" w:author="Barker, Kim - KSBA" w:date="2026-05-18T07:55:00Z" w16du:dateUtc="2026-05-18T11:55:00Z">
              <w:tcPr>
                <w:tcW w:w="326" w:type="dxa"/>
                <w:gridSpan w:val="2"/>
              </w:tcPr>
            </w:tcPrChange>
          </w:tcPr>
          <w:p w14:paraId="6ED15246" w14:textId="77777777" w:rsidR="006933A3" w:rsidRPr="00867E7F" w:rsidRDefault="006933A3" w:rsidP="004E54FD">
            <w:pPr>
              <w:pStyle w:val="policytext"/>
              <w:spacing w:after="0"/>
              <w:rPr>
                <w:ins w:id="343" w:author="Barker, Kim - KSBA" w:date="2026-05-18T07:54:00Z" w16du:dateUtc="2026-05-18T11:54:00Z"/>
                <w:sz w:val="18"/>
                <w:szCs w:val="18"/>
              </w:rPr>
            </w:pPr>
          </w:p>
        </w:tc>
        <w:tc>
          <w:tcPr>
            <w:tcW w:w="386" w:type="dxa"/>
            <w:tcPrChange w:id="344" w:author="Barker, Kim - KSBA" w:date="2026-05-18T07:55:00Z" w16du:dateUtc="2026-05-18T11:55:00Z">
              <w:tcPr>
                <w:tcW w:w="386" w:type="dxa"/>
                <w:gridSpan w:val="2"/>
              </w:tcPr>
            </w:tcPrChange>
          </w:tcPr>
          <w:p w14:paraId="6F4E341C" w14:textId="77777777" w:rsidR="006933A3" w:rsidRPr="00867E7F" w:rsidRDefault="006933A3" w:rsidP="004E54FD">
            <w:pPr>
              <w:pStyle w:val="policytext"/>
              <w:spacing w:after="0"/>
              <w:rPr>
                <w:ins w:id="345" w:author="Barker, Kim - KSBA" w:date="2026-05-18T07:54:00Z" w16du:dateUtc="2026-05-18T11:54:00Z"/>
                <w:sz w:val="18"/>
                <w:szCs w:val="18"/>
              </w:rPr>
            </w:pPr>
          </w:p>
        </w:tc>
        <w:tc>
          <w:tcPr>
            <w:tcW w:w="326" w:type="dxa"/>
            <w:tcPrChange w:id="346" w:author="Barker, Kim - KSBA" w:date="2026-05-18T07:55:00Z" w16du:dateUtc="2026-05-18T11:55:00Z">
              <w:tcPr>
                <w:tcW w:w="326" w:type="dxa"/>
                <w:gridSpan w:val="2"/>
              </w:tcPr>
            </w:tcPrChange>
          </w:tcPr>
          <w:p w14:paraId="26321554" w14:textId="77777777" w:rsidR="006933A3" w:rsidRPr="00867E7F" w:rsidRDefault="006933A3" w:rsidP="004E54FD">
            <w:pPr>
              <w:pStyle w:val="policytext"/>
              <w:spacing w:after="0"/>
              <w:rPr>
                <w:ins w:id="347" w:author="Barker, Kim - KSBA" w:date="2026-05-18T07:54:00Z" w16du:dateUtc="2026-05-18T11:54:00Z"/>
                <w:sz w:val="18"/>
                <w:szCs w:val="18"/>
              </w:rPr>
            </w:pPr>
          </w:p>
        </w:tc>
        <w:tc>
          <w:tcPr>
            <w:tcW w:w="317" w:type="dxa"/>
            <w:tcPrChange w:id="348" w:author="Barker, Kim - KSBA" w:date="2026-05-18T07:55:00Z" w16du:dateUtc="2026-05-18T11:55:00Z">
              <w:tcPr>
                <w:tcW w:w="317" w:type="dxa"/>
                <w:gridSpan w:val="2"/>
              </w:tcPr>
            </w:tcPrChange>
          </w:tcPr>
          <w:p w14:paraId="6A68F46E" w14:textId="77777777" w:rsidR="006933A3" w:rsidRPr="00867E7F" w:rsidRDefault="006933A3" w:rsidP="004E54FD">
            <w:pPr>
              <w:pStyle w:val="policytext"/>
              <w:spacing w:after="0"/>
              <w:rPr>
                <w:ins w:id="349" w:author="Barker, Kim - KSBA" w:date="2026-05-18T07:54:00Z" w16du:dateUtc="2026-05-18T11:54:00Z"/>
                <w:sz w:val="18"/>
                <w:szCs w:val="18"/>
              </w:rPr>
            </w:pPr>
          </w:p>
        </w:tc>
        <w:tc>
          <w:tcPr>
            <w:tcW w:w="222" w:type="dxa"/>
            <w:shd w:val="clear" w:color="auto" w:fill="A6A6A6"/>
            <w:tcPrChange w:id="350" w:author="Barker, Kim - KSBA" w:date="2026-05-18T07:55:00Z" w16du:dateUtc="2026-05-18T11:55:00Z">
              <w:tcPr>
                <w:tcW w:w="222" w:type="dxa"/>
                <w:gridSpan w:val="2"/>
                <w:shd w:val="clear" w:color="auto" w:fill="A6A6A6"/>
              </w:tcPr>
            </w:tcPrChange>
          </w:tcPr>
          <w:p w14:paraId="577613A6" w14:textId="77777777" w:rsidR="006933A3" w:rsidRPr="00867E7F" w:rsidRDefault="006933A3" w:rsidP="004E54FD">
            <w:pPr>
              <w:pStyle w:val="policytext"/>
              <w:spacing w:after="0"/>
              <w:ind w:left="-191"/>
              <w:jc w:val="left"/>
              <w:rPr>
                <w:ins w:id="351" w:author="Barker, Kim - KSBA" w:date="2026-05-18T07:54:00Z" w16du:dateUtc="2026-05-18T11:54:00Z"/>
                <w:sz w:val="18"/>
                <w:szCs w:val="18"/>
              </w:rPr>
            </w:pPr>
          </w:p>
        </w:tc>
        <w:tc>
          <w:tcPr>
            <w:tcW w:w="377" w:type="dxa"/>
            <w:tcPrChange w:id="352" w:author="Barker, Kim - KSBA" w:date="2026-05-18T07:55:00Z" w16du:dateUtc="2026-05-18T11:55:00Z">
              <w:tcPr>
                <w:tcW w:w="377" w:type="dxa"/>
                <w:gridSpan w:val="2"/>
              </w:tcPr>
            </w:tcPrChange>
          </w:tcPr>
          <w:p w14:paraId="67DCB286" w14:textId="77777777" w:rsidR="006933A3" w:rsidRPr="00867E7F" w:rsidRDefault="006933A3" w:rsidP="004E54FD">
            <w:pPr>
              <w:pStyle w:val="policytext"/>
              <w:spacing w:after="0"/>
              <w:rPr>
                <w:ins w:id="353" w:author="Barker, Kim - KSBA" w:date="2026-05-18T07:54:00Z" w16du:dateUtc="2026-05-18T11:54:00Z"/>
                <w:sz w:val="18"/>
                <w:szCs w:val="18"/>
              </w:rPr>
            </w:pPr>
          </w:p>
        </w:tc>
        <w:tc>
          <w:tcPr>
            <w:tcW w:w="326" w:type="dxa"/>
            <w:tcPrChange w:id="354" w:author="Barker, Kim - KSBA" w:date="2026-05-18T07:55:00Z" w16du:dateUtc="2026-05-18T11:55:00Z">
              <w:tcPr>
                <w:tcW w:w="326" w:type="dxa"/>
                <w:gridSpan w:val="2"/>
              </w:tcPr>
            </w:tcPrChange>
          </w:tcPr>
          <w:p w14:paraId="18B9BC1D" w14:textId="77777777" w:rsidR="006933A3" w:rsidRPr="00867E7F" w:rsidRDefault="006933A3" w:rsidP="004E54FD">
            <w:pPr>
              <w:pStyle w:val="policytext"/>
              <w:spacing w:after="0"/>
              <w:rPr>
                <w:ins w:id="355" w:author="Barker, Kim - KSBA" w:date="2026-05-18T07:54:00Z" w16du:dateUtc="2026-05-18T11:54:00Z"/>
                <w:sz w:val="18"/>
                <w:szCs w:val="18"/>
              </w:rPr>
            </w:pPr>
          </w:p>
        </w:tc>
        <w:tc>
          <w:tcPr>
            <w:tcW w:w="386" w:type="dxa"/>
            <w:tcPrChange w:id="356" w:author="Barker, Kim - KSBA" w:date="2026-05-18T07:55:00Z" w16du:dateUtc="2026-05-18T11:55:00Z">
              <w:tcPr>
                <w:tcW w:w="386" w:type="dxa"/>
                <w:gridSpan w:val="2"/>
              </w:tcPr>
            </w:tcPrChange>
          </w:tcPr>
          <w:p w14:paraId="28725A8F" w14:textId="77777777" w:rsidR="006933A3" w:rsidRPr="00867E7F" w:rsidRDefault="006933A3" w:rsidP="004E54FD">
            <w:pPr>
              <w:pStyle w:val="policytext"/>
              <w:spacing w:after="0"/>
              <w:rPr>
                <w:ins w:id="357" w:author="Barker, Kim - KSBA" w:date="2026-05-18T07:54:00Z" w16du:dateUtc="2026-05-18T11:54:00Z"/>
                <w:sz w:val="18"/>
                <w:szCs w:val="18"/>
              </w:rPr>
            </w:pPr>
          </w:p>
        </w:tc>
        <w:tc>
          <w:tcPr>
            <w:tcW w:w="326" w:type="dxa"/>
            <w:tcPrChange w:id="358" w:author="Barker, Kim - KSBA" w:date="2026-05-18T07:55:00Z" w16du:dateUtc="2026-05-18T11:55:00Z">
              <w:tcPr>
                <w:tcW w:w="326" w:type="dxa"/>
                <w:gridSpan w:val="2"/>
              </w:tcPr>
            </w:tcPrChange>
          </w:tcPr>
          <w:p w14:paraId="4608F85D" w14:textId="77777777" w:rsidR="006933A3" w:rsidRPr="00867E7F" w:rsidRDefault="006933A3" w:rsidP="004E54FD">
            <w:pPr>
              <w:pStyle w:val="policytext"/>
              <w:spacing w:after="0"/>
              <w:rPr>
                <w:ins w:id="359" w:author="Barker, Kim - KSBA" w:date="2026-05-18T07:54:00Z" w16du:dateUtc="2026-05-18T11:54:00Z"/>
                <w:sz w:val="18"/>
                <w:szCs w:val="18"/>
              </w:rPr>
            </w:pPr>
          </w:p>
        </w:tc>
        <w:tc>
          <w:tcPr>
            <w:tcW w:w="317" w:type="dxa"/>
            <w:tcPrChange w:id="360" w:author="Barker, Kim - KSBA" w:date="2026-05-18T07:55:00Z" w16du:dateUtc="2026-05-18T11:55:00Z">
              <w:tcPr>
                <w:tcW w:w="317" w:type="dxa"/>
                <w:gridSpan w:val="2"/>
              </w:tcPr>
            </w:tcPrChange>
          </w:tcPr>
          <w:p w14:paraId="612CEE83" w14:textId="77777777" w:rsidR="006933A3" w:rsidRPr="00867E7F" w:rsidRDefault="006933A3" w:rsidP="004E54FD">
            <w:pPr>
              <w:pStyle w:val="policytext"/>
              <w:spacing w:after="0"/>
              <w:rPr>
                <w:ins w:id="361" w:author="Barker, Kim - KSBA" w:date="2026-05-18T07:54:00Z" w16du:dateUtc="2026-05-18T11:54:00Z"/>
                <w:sz w:val="18"/>
                <w:szCs w:val="18"/>
              </w:rPr>
            </w:pPr>
          </w:p>
        </w:tc>
        <w:tc>
          <w:tcPr>
            <w:tcW w:w="222" w:type="dxa"/>
            <w:shd w:val="clear" w:color="auto" w:fill="A6A6A6"/>
            <w:tcPrChange w:id="362" w:author="Barker, Kim - KSBA" w:date="2026-05-18T07:55:00Z" w16du:dateUtc="2026-05-18T11:55:00Z">
              <w:tcPr>
                <w:tcW w:w="222" w:type="dxa"/>
                <w:gridSpan w:val="2"/>
                <w:shd w:val="clear" w:color="auto" w:fill="A6A6A6"/>
              </w:tcPr>
            </w:tcPrChange>
          </w:tcPr>
          <w:p w14:paraId="13C6F28E" w14:textId="77777777" w:rsidR="006933A3" w:rsidRPr="00867E7F" w:rsidRDefault="006933A3" w:rsidP="004E54FD">
            <w:pPr>
              <w:pStyle w:val="policytext"/>
              <w:spacing w:after="0"/>
              <w:rPr>
                <w:ins w:id="363" w:author="Barker, Kim - KSBA" w:date="2026-05-18T07:54:00Z" w16du:dateUtc="2026-05-18T11:54:00Z"/>
                <w:sz w:val="18"/>
                <w:szCs w:val="18"/>
              </w:rPr>
            </w:pPr>
          </w:p>
        </w:tc>
        <w:tc>
          <w:tcPr>
            <w:tcW w:w="377" w:type="dxa"/>
            <w:tcPrChange w:id="364" w:author="Barker, Kim - KSBA" w:date="2026-05-18T07:55:00Z" w16du:dateUtc="2026-05-18T11:55:00Z">
              <w:tcPr>
                <w:tcW w:w="377" w:type="dxa"/>
                <w:gridSpan w:val="2"/>
              </w:tcPr>
            </w:tcPrChange>
          </w:tcPr>
          <w:p w14:paraId="5253F8B1" w14:textId="77777777" w:rsidR="006933A3" w:rsidRPr="00867E7F" w:rsidRDefault="006933A3" w:rsidP="004E54FD">
            <w:pPr>
              <w:pStyle w:val="policytext"/>
              <w:spacing w:after="0"/>
              <w:rPr>
                <w:ins w:id="365" w:author="Barker, Kim - KSBA" w:date="2026-05-18T07:54:00Z" w16du:dateUtc="2026-05-18T11:54:00Z"/>
                <w:sz w:val="18"/>
                <w:szCs w:val="18"/>
              </w:rPr>
            </w:pPr>
          </w:p>
        </w:tc>
        <w:tc>
          <w:tcPr>
            <w:tcW w:w="326" w:type="dxa"/>
            <w:tcPrChange w:id="366" w:author="Barker, Kim - KSBA" w:date="2026-05-18T07:55:00Z" w16du:dateUtc="2026-05-18T11:55:00Z">
              <w:tcPr>
                <w:tcW w:w="326" w:type="dxa"/>
                <w:gridSpan w:val="2"/>
              </w:tcPr>
            </w:tcPrChange>
          </w:tcPr>
          <w:p w14:paraId="7A788699" w14:textId="77777777" w:rsidR="006933A3" w:rsidRPr="00867E7F" w:rsidRDefault="006933A3" w:rsidP="004E54FD">
            <w:pPr>
              <w:pStyle w:val="policytext"/>
              <w:spacing w:after="0"/>
              <w:rPr>
                <w:ins w:id="367" w:author="Barker, Kim - KSBA" w:date="2026-05-18T07:54:00Z" w16du:dateUtc="2026-05-18T11:54:00Z"/>
                <w:sz w:val="18"/>
                <w:szCs w:val="18"/>
              </w:rPr>
            </w:pPr>
          </w:p>
        </w:tc>
        <w:tc>
          <w:tcPr>
            <w:tcW w:w="386" w:type="dxa"/>
            <w:tcPrChange w:id="368" w:author="Barker, Kim - KSBA" w:date="2026-05-18T07:55:00Z" w16du:dateUtc="2026-05-18T11:55:00Z">
              <w:tcPr>
                <w:tcW w:w="386" w:type="dxa"/>
                <w:gridSpan w:val="2"/>
              </w:tcPr>
            </w:tcPrChange>
          </w:tcPr>
          <w:p w14:paraId="7CD095C9" w14:textId="77777777" w:rsidR="006933A3" w:rsidRPr="00867E7F" w:rsidRDefault="006933A3" w:rsidP="004E54FD">
            <w:pPr>
              <w:pStyle w:val="policytext"/>
              <w:spacing w:after="0"/>
              <w:rPr>
                <w:ins w:id="369" w:author="Barker, Kim - KSBA" w:date="2026-05-18T07:54:00Z" w16du:dateUtc="2026-05-18T11:54:00Z"/>
                <w:sz w:val="18"/>
                <w:szCs w:val="18"/>
              </w:rPr>
            </w:pPr>
          </w:p>
        </w:tc>
        <w:tc>
          <w:tcPr>
            <w:tcW w:w="326" w:type="dxa"/>
            <w:tcPrChange w:id="370" w:author="Barker, Kim - KSBA" w:date="2026-05-18T07:55:00Z" w16du:dateUtc="2026-05-18T11:55:00Z">
              <w:tcPr>
                <w:tcW w:w="326" w:type="dxa"/>
                <w:gridSpan w:val="2"/>
              </w:tcPr>
            </w:tcPrChange>
          </w:tcPr>
          <w:p w14:paraId="690F4A1C" w14:textId="77777777" w:rsidR="006933A3" w:rsidRPr="00867E7F" w:rsidRDefault="006933A3" w:rsidP="004E54FD">
            <w:pPr>
              <w:pStyle w:val="policytext"/>
              <w:spacing w:after="0"/>
              <w:rPr>
                <w:ins w:id="371" w:author="Barker, Kim - KSBA" w:date="2026-05-18T07:54:00Z" w16du:dateUtc="2026-05-18T11:54:00Z"/>
                <w:sz w:val="18"/>
                <w:szCs w:val="18"/>
              </w:rPr>
            </w:pPr>
          </w:p>
        </w:tc>
        <w:tc>
          <w:tcPr>
            <w:tcW w:w="317" w:type="dxa"/>
            <w:tcPrChange w:id="372" w:author="Barker, Kim - KSBA" w:date="2026-05-18T07:55:00Z" w16du:dateUtc="2026-05-18T11:55:00Z">
              <w:tcPr>
                <w:tcW w:w="317" w:type="dxa"/>
                <w:gridSpan w:val="2"/>
              </w:tcPr>
            </w:tcPrChange>
          </w:tcPr>
          <w:p w14:paraId="0A9B0B63" w14:textId="77777777" w:rsidR="006933A3" w:rsidRPr="00867E7F" w:rsidRDefault="006933A3" w:rsidP="004E54FD">
            <w:pPr>
              <w:pStyle w:val="policytext"/>
              <w:spacing w:after="0"/>
              <w:rPr>
                <w:ins w:id="373" w:author="Barker, Kim - KSBA" w:date="2026-05-18T07:54:00Z" w16du:dateUtc="2026-05-18T11:54:00Z"/>
                <w:sz w:val="18"/>
                <w:szCs w:val="18"/>
              </w:rPr>
            </w:pPr>
          </w:p>
        </w:tc>
        <w:tc>
          <w:tcPr>
            <w:tcW w:w="222" w:type="dxa"/>
            <w:shd w:val="clear" w:color="auto" w:fill="A6A6A6"/>
            <w:tcPrChange w:id="374" w:author="Barker, Kim - KSBA" w:date="2026-05-18T07:55:00Z" w16du:dateUtc="2026-05-18T11:55:00Z">
              <w:tcPr>
                <w:tcW w:w="222" w:type="dxa"/>
                <w:gridSpan w:val="2"/>
                <w:shd w:val="clear" w:color="auto" w:fill="A6A6A6"/>
              </w:tcPr>
            </w:tcPrChange>
          </w:tcPr>
          <w:p w14:paraId="79108810" w14:textId="77777777" w:rsidR="006933A3" w:rsidRPr="00867E7F" w:rsidRDefault="006933A3" w:rsidP="004E54FD">
            <w:pPr>
              <w:pStyle w:val="policytext"/>
              <w:spacing w:after="0"/>
              <w:rPr>
                <w:ins w:id="375" w:author="Barker, Kim - KSBA" w:date="2026-05-18T07:54:00Z" w16du:dateUtc="2026-05-18T11:54:00Z"/>
                <w:sz w:val="18"/>
                <w:szCs w:val="18"/>
              </w:rPr>
            </w:pPr>
          </w:p>
        </w:tc>
        <w:tc>
          <w:tcPr>
            <w:tcW w:w="377" w:type="dxa"/>
            <w:tcPrChange w:id="376" w:author="Barker, Kim - KSBA" w:date="2026-05-18T07:55:00Z" w16du:dateUtc="2026-05-18T11:55:00Z">
              <w:tcPr>
                <w:tcW w:w="377" w:type="dxa"/>
                <w:gridSpan w:val="2"/>
              </w:tcPr>
            </w:tcPrChange>
          </w:tcPr>
          <w:p w14:paraId="0A40C95F" w14:textId="77777777" w:rsidR="006933A3" w:rsidRPr="00867E7F" w:rsidRDefault="006933A3" w:rsidP="004E54FD">
            <w:pPr>
              <w:pStyle w:val="policytext"/>
              <w:spacing w:after="0"/>
              <w:rPr>
                <w:ins w:id="377" w:author="Barker, Kim - KSBA" w:date="2026-05-18T07:54:00Z" w16du:dateUtc="2026-05-18T11:54:00Z"/>
                <w:sz w:val="18"/>
                <w:szCs w:val="18"/>
              </w:rPr>
            </w:pPr>
          </w:p>
        </w:tc>
        <w:tc>
          <w:tcPr>
            <w:tcW w:w="326" w:type="dxa"/>
            <w:tcPrChange w:id="378" w:author="Barker, Kim - KSBA" w:date="2026-05-18T07:55:00Z" w16du:dateUtc="2026-05-18T11:55:00Z">
              <w:tcPr>
                <w:tcW w:w="326" w:type="dxa"/>
                <w:gridSpan w:val="2"/>
              </w:tcPr>
            </w:tcPrChange>
          </w:tcPr>
          <w:p w14:paraId="727A0937" w14:textId="77777777" w:rsidR="006933A3" w:rsidRPr="00867E7F" w:rsidRDefault="006933A3" w:rsidP="004E54FD">
            <w:pPr>
              <w:pStyle w:val="policytext"/>
              <w:spacing w:after="0"/>
              <w:rPr>
                <w:ins w:id="379" w:author="Barker, Kim - KSBA" w:date="2026-05-18T07:54:00Z" w16du:dateUtc="2026-05-18T11:54:00Z"/>
                <w:sz w:val="18"/>
                <w:szCs w:val="18"/>
              </w:rPr>
            </w:pPr>
          </w:p>
        </w:tc>
        <w:tc>
          <w:tcPr>
            <w:tcW w:w="386" w:type="dxa"/>
            <w:tcPrChange w:id="380" w:author="Barker, Kim - KSBA" w:date="2026-05-18T07:55:00Z" w16du:dateUtc="2026-05-18T11:55:00Z">
              <w:tcPr>
                <w:tcW w:w="386" w:type="dxa"/>
                <w:gridSpan w:val="2"/>
              </w:tcPr>
            </w:tcPrChange>
          </w:tcPr>
          <w:p w14:paraId="4EC07CAA" w14:textId="77777777" w:rsidR="006933A3" w:rsidRPr="00867E7F" w:rsidRDefault="006933A3" w:rsidP="004E54FD">
            <w:pPr>
              <w:pStyle w:val="policytext"/>
              <w:spacing w:after="0"/>
              <w:rPr>
                <w:ins w:id="381" w:author="Barker, Kim - KSBA" w:date="2026-05-18T07:54:00Z" w16du:dateUtc="2026-05-18T11:54:00Z"/>
                <w:sz w:val="18"/>
                <w:szCs w:val="18"/>
              </w:rPr>
            </w:pPr>
          </w:p>
        </w:tc>
        <w:tc>
          <w:tcPr>
            <w:tcW w:w="326" w:type="dxa"/>
            <w:tcPrChange w:id="382" w:author="Barker, Kim - KSBA" w:date="2026-05-18T07:55:00Z" w16du:dateUtc="2026-05-18T11:55:00Z">
              <w:tcPr>
                <w:tcW w:w="326" w:type="dxa"/>
                <w:gridSpan w:val="2"/>
              </w:tcPr>
            </w:tcPrChange>
          </w:tcPr>
          <w:p w14:paraId="497B5EFF" w14:textId="77777777" w:rsidR="006933A3" w:rsidRPr="00867E7F" w:rsidRDefault="006933A3" w:rsidP="004E54FD">
            <w:pPr>
              <w:pStyle w:val="policytext"/>
              <w:spacing w:after="0"/>
              <w:rPr>
                <w:ins w:id="383" w:author="Barker, Kim - KSBA" w:date="2026-05-18T07:54:00Z" w16du:dateUtc="2026-05-18T11:54:00Z"/>
                <w:sz w:val="18"/>
                <w:szCs w:val="18"/>
              </w:rPr>
            </w:pPr>
          </w:p>
        </w:tc>
        <w:tc>
          <w:tcPr>
            <w:tcW w:w="317" w:type="dxa"/>
            <w:tcPrChange w:id="384" w:author="Barker, Kim - KSBA" w:date="2026-05-18T07:55:00Z" w16du:dateUtc="2026-05-18T11:55:00Z">
              <w:tcPr>
                <w:tcW w:w="317" w:type="dxa"/>
                <w:gridSpan w:val="2"/>
              </w:tcPr>
            </w:tcPrChange>
          </w:tcPr>
          <w:p w14:paraId="1CF8434A" w14:textId="77777777" w:rsidR="006933A3" w:rsidRPr="00867E7F" w:rsidRDefault="006933A3" w:rsidP="004E54FD">
            <w:pPr>
              <w:pStyle w:val="policytext"/>
              <w:spacing w:after="0"/>
              <w:rPr>
                <w:ins w:id="385" w:author="Barker, Kim - KSBA" w:date="2026-05-18T07:54:00Z" w16du:dateUtc="2026-05-18T11:54:00Z"/>
                <w:sz w:val="18"/>
                <w:szCs w:val="18"/>
              </w:rPr>
            </w:pPr>
          </w:p>
        </w:tc>
        <w:tc>
          <w:tcPr>
            <w:tcW w:w="222" w:type="dxa"/>
            <w:shd w:val="clear" w:color="auto" w:fill="A6A6A6"/>
            <w:tcPrChange w:id="386" w:author="Barker, Kim - KSBA" w:date="2026-05-18T07:55:00Z" w16du:dateUtc="2026-05-18T11:55:00Z">
              <w:tcPr>
                <w:tcW w:w="222" w:type="dxa"/>
                <w:gridSpan w:val="2"/>
                <w:shd w:val="clear" w:color="auto" w:fill="A6A6A6"/>
              </w:tcPr>
            </w:tcPrChange>
          </w:tcPr>
          <w:p w14:paraId="7B3A41E0" w14:textId="77777777" w:rsidR="006933A3" w:rsidRPr="00867E7F" w:rsidRDefault="006933A3" w:rsidP="004E54FD">
            <w:pPr>
              <w:pStyle w:val="policytext"/>
              <w:spacing w:after="0"/>
              <w:rPr>
                <w:ins w:id="387" w:author="Barker, Kim - KSBA" w:date="2026-05-18T07:54:00Z" w16du:dateUtc="2026-05-18T11:54:00Z"/>
                <w:sz w:val="18"/>
                <w:szCs w:val="18"/>
              </w:rPr>
            </w:pPr>
          </w:p>
        </w:tc>
        <w:tc>
          <w:tcPr>
            <w:tcW w:w="377" w:type="dxa"/>
            <w:tcPrChange w:id="388" w:author="Barker, Kim - KSBA" w:date="2026-05-18T07:55:00Z" w16du:dateUtc="2026-05-18T11:55:00Z">
              <w:tcPr>
                <w:tcW w:w="377" w:type="dxa"/>
                <w:gridSpan w:val="2"/>
              </w:tcPr>
            </w:tcPrChange>
          </w:tcPr>
          <w:p w14:paraId="04FE1FF8" w14:textId="77777777" w:rsidR="006933A3" w:rsidRPr="00867E7F" w:rsidRDefault="006933A3" w:rsidP="004E54FD">
            <w:pPr>
              <w:pStyle w:val="policytext"/>
              <w:spacing w:after="0"/>
              <w:rPr>
                <w:ins w:id="389" w:author="Barker, Kim - KSBA" w:date="2026-05-18T07:54:00Z" w16du:dateUtc="2026-05-18T11:54:00Z"/>
                <w:sz w:val="18"/>
                <w:szCs w:val="18"/>
              </w:rPr>
            </w:pPr>
          </w:p>
        </w:tc>
        <w:tc>
          <w:tcPr>
            <w:tcW w:w="326" w:type="dxa"/>
            <w:tcPrChange w:id="390" w:author="Barker, Kim - KSBA" w:date="2026-05-18T07:55:00Z" w16du:dateUtc="2026-05-18T11:55:00Z">
              <w:tcPr>
                <w:tcW w:w="326" w:type="dxa"/>
                <w:gridSpan w:val="2"/>
              </w:tcPr>
            </w:tcPrChange>
          </w:tcPr>
          <w:p w14:paraId="241D2EA8" w14:textId="77777777" w:rsidR="006933A3" w:rsidRPr="00867E7F" w:rsidRDefault="006933A3" w:rsidP="004E54FD">
            <w:pPr>
              <w:pStyle w:val="policytext"/>
              <w:spacing w:after="0"/>
              <w:rPr>
                <w:ins w:id="391" w:author="Barker, Kim - KSBA" w:date="2026-05-18T07:54:00Z" w16du:dateUtc="2026-05-18T11:54:00Z"/>
                <w:sz w:val="18"/>
                <w:szCs w:val="18"/>
              </w:rPr>
            </w:pPr>
          </w:p>
        </w:tc>
        <w:tc>
          <w:tcPr>
            <w:tcW w:w="386" w:type="dxa"/>
            <w:tcPrChange w:id="392" w:author="Barker, Kim - KSBA" w:date="2026-05-18T07:55:00Z" w16du:dateUtc="2026-05-18T11:55:00Z">
              <w:tcPr>
                <w:tcW w:w="386" w:type="dxa"/>
                <w:gridSpan w:val="2"/>
              </w:tcPr>
            </w:tcPrChange>
          </w:tcPr>
          <w:p w14:paraId="0E93BA67" w14:textId="77777777" w:rsidR="006933A3" w:rsidRPr="00867E7F" w:rsidRDefault="006933A3" w:rsidP="004E54FD">
            <w:pPr>
              <w:pStyle w:val="policytext"/>
              <w:spacing w:after="0"/>
              <w:rPr>
                <w:ins w:id="393" w:author="Barker, Kim - KSBA" w:date="2026-05-18T07:54:00Z" w16du:dateUtc="2026-05-18T11:54:00Z"/>
                <w:sz w:val="18"/>
                <w:szCs w:val="18"/>
              </w:rPr>
            </w:pPr>
          </w:p>
        </w:tc>
        <w:tc>
          <w:tcPr>
            <w:tcW w:w="326" w:type="dxa"/>
            <w:tcPrChange w:id="394" w:author="Barker, Kim - KSBA" w:date="2026-05-18T07:55:00Z" w16du:dateUtc="2026-05-18T11:55:00Z">
              <w:tcPr>
                <w:tcW w:w="326" w:type="dxa"/>
                <w:gridSpan w:val="2"/>
              </w:tcPr>
            </w:tcPrChange>
          </w:tcPr>
          <w:p w14:paraId="5462ACF3" w14:textId="77777777" w:rsidR="006933A3" w:rsidRPr="00867E7F" w:rsidRDefault="006933A3" w:rsidP="004E54FD">
            <w:pPr>
              <w:pStyle w:val="policytext"/>
              <w:spacing w:after="0"/>
              <w:rPr>
                <w:ins w:id="395" w:author="Barker, Kim - KSBA" w:date="2026-05-18T07:54:00Z" w16du:dateUtc="2026-05-18T11:54:00Z"/>
                <w:sz w:val="18"/>
                <w:szCs w:val="18"/>
              </w:rPr>
            </w:pPr>
          </w:p>
        </w:tc>
        <w:tc>
          <w:tcPr>
            <w:tcW w:w="317" w:type="dxa"/>
            <w:tcPrChange w:id="396" w:author="Barker, Kim - KSBA" w:date="2026-05-18T07:55:00Z" w16du:dateUtc="2026-05-18T11:55:00Z">
              <w:tcPr>
                <w:tcW w:w="317" w:type="dxa"/>
                <w:gridSpan w:val="2"/>
              </w:tcPr>
            </w:tcPrChange>
          </w:tcPr>
          <w:p w14:paraId="6891D492" w14:textId="77777777" w:rsidR="006933A3" w:rsidRPr="00867E7F" w:rsidRDefault="006933A3" w:rsidP="004E54FD">
            <w:pPr>
              <w:pStyle w:val="policytext"/>
              <w:spacing w:after="0"/>
              <w:rPr>
                <w:ins w:id="397" w:author="Barker, Kim - KSBA" w:date="2026-05-18T07:54:00Z" w16du:dateUtc="2026-05-18T11:54:00Z"/>
                <w:sz w:val="18"/>
                <w:szCs w:val="18"/>
              </w:rPr>
            </w:pPr>
          </w:p>
        </w:tc>
        <w:tc>
          <w:tcPr>
            <w:tcW w:w="697" w:type="dxa"/>
            <w:tcPrChange w:id="398" w:author="Barker, Kim - KSBA" w:date="2026-05-18T07:55:00Z" w16du:dateUtc="2026-05-18T11:55:00Z">
              <w:tcPr>
                <w:tcW w:w="697" w:type="dxa"/>
                <w:gridSpan w:val="2"/>
              </w:tcPr>
            </w:tcPrChange>
          </w:tcPr>
          <w:p w14:paraId="3D94CD44" w14:textId="77777777" w:rsidR="006933A3" w:rsidRPr="00867E7F" w:rsidRDefault="006933A3" w:rsidP="004E54FD">
            <w:pPr>
              <w:pStyle w:val="policytext"/>
              <w:spacing w:after="0"/>
              <w:rPr>
                <w:ins w:id="399" w:author="Barker, Kim - KSBA" w:date="2026-05-18T07:54:00Z" w16du:dateUtc="2026-05-18T11:54:00Z"/>
                <w:sz w:val="18"/>
                <w:szCs w:val="18"/>
              </w:rPr>
            </w:pPr>
          </w:p>
        </w:tc>
      </w:tr>
      <w:tr w:rsidR="006933A3" w:rsidRPr="00867E7F" w14:paraId="3FFB2D37" w14:textId="77777777" w:rsidTr="006933A3">
        <w:trPr>
          <w:ins w:id="400" w:author="Barker, Kim - KSBA" w:date="2026-05-18T07:54:00Z"/>
          <w:trPrChange w:id="401" w:author="Barker, Kim - KSBA" w:date="2026-05-18T07:55:00Z" w16du:dateUtc="2026-05-18T11:55:00Z">
            <w:trPr>
              <w:gridBefore w:val="1"/>
            </w:trPr>
          </w:trPrChange>
        </w:trPr>
        <w:tc>
          <w:tcPr>
            <w:tcW w:w="582" w:type="dxa"/>
            <w:tcPrChange w:id="402" w:author="Barker, Kim - KSBA" w:date="2026-05-18T07:55:00Z" w16du:dateUtc="2026-05-18T11:55:00Z">
              <w:tcPr>
                <w:tcW w:w="582" w:type="dxa"/>
                <w:gridSpan w:val="2"/>
              </w:tcPr>
            </w:tcPrChange>
          </w:tcPr>
          <w:p w14:paraId="0438F38C" w14:textId="77777777" w:rsidR="006933A3" w:rsidRPr="00867E7F" w:rsidRDefault="006933A3" w:rsidP="004E54FD">
            <w:pPr>
              <w:pStyle w:val="policytext"/>
              <w:spacing w:after="0"/>
              <w:rPr>
                <w:ins w:id="403" w:author="Barker, Kim - KSBA" w:date="2026-05-18T07:54:00Z" w16du:dateUtc="2026-05-18T11:54:00Z"/>
                <w:sz w:val="18"/>
                <w:szCs w:val="18"/>
              </w:rPr>
            </w:pPr>
            <w:ins w:id="404" w:author="Barker, Kim - KSBA" w:date="2026-05-18T07:54:00Z" w16du:dateUtc="2026-05-18T11:54:00Z">
              <w:r w:rsidRPr="00867E7F">
                <w:rPr>
                  <w:sz w:val="18"/>
                  <w:szCs w:val="18"/>
                </w:rPr>
                <w:t>Oct.</w:t>
              </w:r>
            </w:ins>
          </w:p>
        </w:tc>
        <w:tc>
          <w:tcPr>
            <w:tcW w:w="377" w:type="dxa"/>
            <w:tcPrChange w:id="405" w:author="Barker, Kim - KSBA" w:date="2026-05-18T07:55:00Z" w16du:dateUtc="2026-05-18T11:55:00Z">
              <w:tcPr>
                <w:tcW w:w="377" w:type="dxa"/>
                <w:gridSpan w:val="2"/>
              </w:tcPr>
            </w:tcPrChange>
          </w:tcPr>
          <w:p w14:paraId="17E3E4EE" w14:textId="77777777" w:rsidR="006933A3" w:rsidRPr="00867E7F" w:rsidRDefault="006933A3" w:rsidP="004E54FD">
            <w:pPr>
              <w:pStyle w:val="policytext"/>
              <w:spacing w:after="0"/>
              <w:rPr>
                <w:ins w:id="406" w:author="Barker, Kim - KSBA" w:date="2026-05-18T07:54:00Z" w16du:dateUtc="2026-05-18T11:54:00Z"/>
                <w:sz w:val="18"/>
                <w:szCs w:val="18"/>
              </w:rPr>
            </w:pPr>
          </w:p>
        </w:tc>
        <w:tc>
          <w:tcPr>
            <w:tcW w:w="326" w:type="dxa"/>
            <w:tcPrChange w:id="407" w:author="Barker, Kim - KSBA" w:date="2026-05-18T07:55:00Z" w16du:dateUtc="2026-05-18T11:55:00Z">
              <w:tcPr>
                <w:tcW w:w="326" w:type="dxa"/>
                <w:gridSpan w:val="2"/>
              </w:tcPr>
            </w:tcPrChange>
          </w:tcPr>
          <w:p w14:paraId="1CD2323D" w14:textId="77777777" w:rsidR="006933A3" w:rsidRPr="00867E7F" w:rsidRDefault="006933A3" w:rsidP="004E54FD">
            <w:pPr>
              <w:pStyle w:val="policytext"/>
              <w:spacing w:after="0"/>
              <w:rPr>
                <w:ins w:id="408" w:author="Barker, Kim - KSBA" w:date="2026-05-18T07:54:00Z" w16du:dateUtc="2026-05-18T11:54:00Z"/>
                <w:sz w:val="18"/>
                <w:szCs w:val="18"/>
              </w:rPr>
            </w:pPr>
          </w:p>
        </w:tc>
        <w:tc>
          <w:tcPr>
            <w:tcW w:w="386" w:type="dxa"/>
            <w:tcPrChange w:id="409" w:author="Barker, Kim - KSBA" w:date="2026-05-18T07:55:00Z" w16du:dateUtc="2026-05-18T11:55:00Z">
              <w:tcPr>
                <w:tcW w:w="386" w:type="dxa"/>
                <w:gridSpan w:val="2"/>
              </w:tcPr>
            </w:tcPrChange>
          </w:tcPr>
          <w:p w14:paraId="46DE1558" w14:textId="77777777" w:rsidR="006933A3" w:rsidRPr="00867E7F" w:rsidRDefault="006933A3" w:rsidP="004E54FD">
            <w:pPr>
              <w:pStyle w:val="policytext"/>
              <w:spacing w:after="0"/>
              <w:rPr>
                <w:ins w:id="410" w:author="Barker, Kim - KSBA" w:date="2026-05-18T07:54:00Z" w16du:dateUtc="2026-05-18T11:54:00Z"/>
                <w:sz w:val="18"/>
                <w:szCs w:val="18"/>
              </w:rPr>
            </w:pPr>
          </w:p>
        </w:tc>
        <w:tc>
          <w:tcPr>
            <w:tcW w:w="326" w:type="dxa"/>
            <w:tcPrChange w:id="411" w:author="Barker, Kim - KSBA" w:date="2026-05-18T07:55:00Z" w16du:dateUtc="2026-05-18T11:55:00Z">
              <w:tcPr>
                <w:tcW w:w="326" w:type="dxa"/>
                <w:gridSpan w:val="2"/>
              </w:tcPr>
            </w:tcPrChange>
          </w:tcPr>
          <w:p w14:paraId="50E599E0" w14:textId="77777777" w:rsidR="006933A3" w:rsidRPr="00867E7F" w:rsidRDefault="006933A3" w:rsidP="004E54FD">
            <w:pPr>
              <w:pStyle w:val="policytext"/>
              <w:spacing w:after="0"/>
              <w:rPr>
                <w:ins w:id="412" w:author="Barker, Kim - KSBA" w:date="2026-05-18T07:54:00Z" w16du:dateUtc="2026-05-18T11:54:00Z"/>
                <w:sz w:val="18"/>
                <w:szCs w:val="18"/>
              </w:rPr>
            </w:pPr>
          </w:p>
        </w:tc>
        <w:tc>
          <w:tcPr>
            <w:tcW w:w="317" w:type="dxa"/>
            <w:tcPrChange w:id="413" w:author="Barker, Kim - KSBA" w:date="2026-05-18T07:55:00Z" w16du:dateUtc="2026-05-18T11:55:00Z">
              <w:tcPr>
                <w:tcW w:w="317" w:type="dxa"/>
                <w:gridSpan w:val="2"/>
              </w:tcPr>
            </w:tcPrChange>
          </w:tcPr>
          <w:p w14:paraId="134CF61A" w14:textId="77777777" w:rsidR="006933A3" w:rsidRPr="00867E7F" w:rsidRDefault="006933A3" w:rsidP="004E54FD">
            <w:pPr>
              <w:pStyle w:val="policytext"/>
              <w:spacing w:after="0"/>
              <w:rPr>
                <w:ins w:id="414" w:author="Barker, Kim - KSBA" w:date="2026-05-18T07:54:00Z" w16du:dateUtc="2026-05-18T11:54:00Z"/>
                <w:sz w:val="18"/>
                <w:szCs w:val="18"/>
              </w:rPr>
            </w:pPr>
          </w:p>
        </w:tc>
        <w:tc>
          <w:tcPr>
            <w:tcW w:w="222" w:type="dxa"/>
            <w:shd w:val="clear" w:color="auto" w:fill="A6A6A6"/>
            <w:tcPrChange w:id="415" w:author="Barker, Kim - KSBA" w:date="2026-05-18T07:55:00Z" w16du:dateUtc="2026-05-18T11:55:00Z">
              <w:tcPr>
                <w:tcW w:w="222" w:type="dxa"/>
                <w:gridSpan w:val="2"/>
                <w:shd w:val="clear" w:color="auto" w:fill="A6A6A6"/>
              </w:tcPr>
            </w:tcPrChange>
          </w:tcPr>
          <w:p w14:paraId="0A8A011D" w14:textId="77777777" w:rsidR="006933A3" w:rsidRPr="00867E7F" w:rsidRDefault="006933A3" w:rsidP="004E54FD">
            <w:pPr>
              <w:pStyle w:val="policytext"/>
              <w:spacing w:after="0"/>
              <w:ind w:left="-191"/>
              <w:jc w:val="left"/>
              <w:rPr>
                <w:ins w:id="416" w:author="Barker, Kim - KSBA" w:date="2026-05-18T07:54:00Z" w16du:dateUtc="2026-05-18T11:54:00Z"/>
                <w:sz w:val="18"/>
                <w:szCs w:val="18"/>
              </w:rPr>
            </w:pPr>
          </w:p>
        </w:tc>
        <w:tc>
          <w:tcPr>
            <w:tcW w:w="377" w:type="dxa"/>
            <w:tcPrChange w:id="417" w:author="Barker, Kim - KSBA" w:date="2026-05-18T07:55:00Z" w16du:dateUtc="2026-05-18T11:55:00Z">
              <w:tcPr>
                <w:tcW w:w="377" w:type="dxa"/>
                <w:gridSpan w:val="2"/>
              </w:tcPr>
            </w:tcPrChange>
          </w:tcPr>
          <w:p w14:paraId="6B597BD1" w14:textId="77777777" w:rsidR="006933A3" w:rsidRPr="00867E7F" w:rsidRDefault="006933A3" w:rsidP="004E54FD">
            <w:pPr>
              <w:pStyle w:val="policytext"/>
              <w:spacing w:after="0"/>
              <w:rPr>
                <w:ins w:id="418" w:author="Barker, Kim - KSBA" w:date="2026-05-18T07:54:00Z" w16du:dateUtc="2026-05-18T11:54:00Z"/>
                <w:sz w:val="18"/>
                <w:szCs w:val="18"/>
              </w:rPr>
            </w:pPr>
          </w:p>
        </w:tc>
        <w:tc>
          <w:tcPr>
            <w:tcW w:w="326" w:type="dxa"/>
            <w:tcPrChange w:id="419" w:author="Barker, Kim - KSBA" w:date="2026-05-18T07:55:00Z" w16du:dateUtc="2026-05-18T11:55:00Z">
              <w:tcPr>
                <w:tcW w:w="326" w:type="dxa"/>
                <w:gridSpan w:val="2"/>
              </w:tcPr>
            </w:tcPrChange>
          </w:tcPr>
          <w:p w14:paraId="62EFE94D" w14:textId="77777777" w:rsidR="006933A3" w:rsidRPr="00867E7F" w:rsidRDefault="006933A3" w:rsidP="004E54FD">
            <w:pPr>
              <w:pStyle w:val="policytext"/>
              <w:spacing w:after="0"/>
              <w:rPr>
                <w:ins w:id="420" w:author="Barker, Kim - KSBA" w:date="2026-05-18T07:54:00Z" w16du:dateUtc="2026-05-18T11:54:00Z"/>
                <w:sz w:val="18"/>
                <w:szCs w:val="18"/>
              </w:rPr>
            </w:pPr>
          </w:p>
        </w:tc>
        <w:tc>
          <w:tcPr>
            <w:tcW w:w="386" w:type="dxa"/>
            <w:tcPrChange w:id="421" w:author="Barker, Kim - KSBA" w:date="2026-05-18T07:55:00Z" w16du:dateUtc="2026-05-18T11:55:00Z">
              <w:tcPr>
                <w:tcW w:w="386" w:type="dxa"/>
                <w:gridSpan w:val="2"/>
              </w:tcPr>
            </w:tcPrChange>
          </w:tcPr>
          <w:p w14:paraId="28D609DD" w14:textId="77777777" w:rsidR="006933A3" w:rsidRPr="00867E7F" w:rsidRDefault="006933A3" w:rsidP="004E54FD">
            <w:pPr>
              <w:pStyle w:val="policytext"/>
              <w:spacing w:after="0"/>
              <w:rPr>
                <w:ins w:id="422" w:author="Barker, Kim - KSBA" w:date="2026-05-18T07:54:00Z" w16du:dateUtc="2026-05-18T11:54:00Z"/>
                <w:sz w:val="18"/>
                <w:szCs w:val="18"/>
              </w:rPr>
            </w:pPr>
          </w:p>
        </w:tc>
        <w:tc>
          <w:tcPr>
            <w:tcW w:w="326" w:type="dxa"/>
            <w:tcPrChange w:id="423" w:author="Barker, Kim - KSBA" w:date="2026-05-18T07:55:00Z" w16du:dateUtc="2026-05-18T11:55:00Z">
              <w:tcPr>
                <w:tcW w:w="326" w:type="dxa"/>
                <w:gridSpan w:val="2"/>
              </w:tcPr>
            </w:tcPrChange>
          </w:tcPr>
          <w:p w14:paraId="3645236D" w14:textId="77777777" w:rsidR="006933A3" w:rsidRPr="00867E7F" w:rsidRDefault="006933A3" w:rsidP="004E54FD">
            <w:pPr>
              <w:pStyle w:val="policytext"/>
              <w:spacing w:after="0"/>
              <w:rPr>
                <w:ins w:id="424" w:author="Barker, Kim - KSBA" w:date="2026-05-18T07:54:00Z" w16du:dateUtc="2026-05-18T11:54:00Z"/>
                <w:sz w:val="18"/>
                <w:szCs w:val="18"/>
              </w:rPr>
            </w:pPr>
          </w:p>
        </w:tc>
        <w:tc>
          <w:tcPr>
            <w:tcW w:w="317" w:type="dxa"/>
            <w:tcPrChange w:id="425" w:author="Barker, Kim - KSBA" w:date="2026-05-18T07:55:00Z" w16du:dateUtc="2026-05-18T11:55:00Z">
              <w:tcPr>
                <w:tcW w:w="317" w:type="dxa"/>
                <w:gridSpan w:val="2"/>
              </w:tcPr>
            </w:tcPrChange>
          </w:tcPr>
          <w:p w14:paraId="156CD2A9" w14:textId="77777777" w:rsidR="006933A3" w:rsidRPr="00867E7F" w:rsidRDefault="006933A3" w:rsidP="004E54FD">
            <w:pPr>
              <w:pStyle w:val="policytext"/>
              <w:spacing w:after="0"/>
              <w:rPr>
                <w:ins w:id="426" w:author="Barker, Kim - KSBA" w:date="2026-05-18T07:54:00Z" w16du:dateUtc="2026-05-18T11:54:00Z"/>
                <w:sz w:val="18"/>
                <w:szCs w:val="18"/>
              </w:rPr>
            </w:pPr>
          </w:p>
        </w:tc>
        <w:tc>
          <w:tcPr>
            <w:tcW w:w="222" w:type="dxa"/>
            <w:shd w:val="clear" w:color="auto" w:fill="A6A6A6"/>
            <w:tcPrChange w:id="427" w:author="Barker, Kim - KSBA" w:date="2026-05-18T07:55:00Z" w16du:dateUtc="2026-05-18T11:55:00Z">
              <w:tcPr>
                <w:tcW w:w="222" w:type="dxa"/>
                <w:gridSpan w:val="2"/>
                <w:shd w:val="clear" w:color="auto" w:fill="A6A6A6"/>
              </w:tcPr>
            </w:tcPrChange>
          </w:tcPr>
          <w:p w14:paraId="0ADA4A81" w14:textId="77777777" w:rsidR="006933A3" w:rsidRPr="00867E7F" w:rsidRDefault="006933A3" w:rsidP="004E54FD">
            <w:pPr>
              <w:pStyle w:val="policytext"/>
              <w:spacing w:after="0"/>
              <w:rPr>
                <w:ins w:id="428" w:author="Barker, Kim - KSBA" w:date="2026-05-18T07:54:00Z" w16du:dateUtc="2026-05-18T11:54:00Z"/>
                <w:sz w:val="18"/>
                <w:szCs w:val="18"/>
              </w:rPr>
            </w:pPr>
          </w:p>
        </w:tc>
        <w:tc>
          <w:tcPr>
            <w:tcW w:w="377" w:type="dxa"/>
            <w:tcPrChange w:id="429" w:author="Barker, Kim - KSBA" w:date="2026-05-18T07:55:00Z" w16du:dateUtc="2026-05-18T11:55:00Z">
              <w:tcPr>
                <w:tcW w:w="377" w:type="dxa"/>
                <w:gridSpan w:val="2"/>
              </w:tcPr>
            </w:tcPrChange>
          </w:tcPr>
          <w:p w14:paraId="7368F7AC" w14:textId="77777777" w:rsidR="006933A3" w:rsidRPr="00867E7F" w:rsidRDefault="006933A3" w:rsidP="004E54FD">
            <w:pPr>
              <w:pStyle w:val="policytext"/>
              <w:spacing w:after="0"/>
              <w:rPr>
                <w:ins w:id="430" w:author="Barker, Kim - KSBA" w:date="2026-05-18T07:54:00Z" w16du:dateUtc="2026-05-18T11:54:00Z"/>
                <w:sz w:val="18"/>
                <w:szCs w:val="18"/>
              </w:rPr>
            </w:pPr>
          </w:p>
        </w:tc>
        <w:tc>
          <w:tcPr>
            <w:tcW w:w="326" w:type="dxa"/>
            <w:tcPrChange w:id="431" w:author="Barker, Kim - KSBA" w:date="2026-05-18T07:55:00Z" w16du:dateUtc="2026-05-18T11:55:00Z">
              <w:tcPr>
                <w:tcW w:w="326" w:type="dxa"/>
                <w:gridSpan w:val="2"/>
              </w:tcPr>
            </w:tcPrChange>
          </w:tcPr>
          <w:p w14:paraId="1CF28643" w14:textId="77777777" w:rsidR="006933A3" w:rsidRPr="00867E7F" w:rsidRDefault="006933A3" w:rsidP="004E54FD">
            <w:pPr>
              <w:pStyle w:val="policytext"/>
              <w:spacing w:after="0"/>
              <w:rPr>
                <w:ins w:id="432" w:author="Barker, Kim - KSBA" w:date="2026-05-18T07:54:00Z" w16du:dateUtc="2026-05-18T11:54:00Z"/>
                <w:sz w:val="18"/>
                <w:szCs w:val="18"/>
              </w:rPr>
            </w:pPr>
          </w:p>
        </w:tc>
        <w:tc>
          <w:tcPr>
            <w:tcW w:w="386" w:type="dxa"/>
            <w:tcPrChange w:id="433" w:author="Barker, Kim - KSBA" w:date="2026-05-18T07:55:00Z" w16du:dateUtc="2026-05-18T11:55:00Z">
              <w:tcPr>
                <w:tcW w:w="386" w:type="dxa"/>
                <w:gridSpan w:val="2"/>
              </w:tcPr>
            </w:tcPrChange>
          </w:tcPr>
          <w:p w14:paraId="1F1566B9" w14:textId="77777777" w:rsidR="006933A3" w:rsidRPr="00867E7F" w:rsidRDefault="006933A3" w:rsidP="004E54FD">
            <w:pPr>
              <w:pStyle w:val="policytext"/>
              <w:spacing w:after="0"/>
              <w:rPr>
                <w:ins w:id="434" w:author="Barker, Kim - KSBA" w:date="2026-05-18T07:54:00Z" w16du:dateUtc="2026-05-18T11:54:00Z"/>
                <w:sz w:val="18"/>
                <w:szCs w:val="18"/>
              </w:rPr>
            </w:pPr>
          </w:p>
        </w:tc>
        <w:tc>
          <w:tcPr>
            <w:tcW w:w="326" w:type="dxa"/>
            <w:tcPrChange w:id="435" w:author="Barker, Kim - KSBA" w:date="2026-05-18T07:55:00Z" w16du:dateUtc="2026-05-18T11:55:00Z">
              <w:tcPr>
                <w:tcW w:w="326" w:type="dxa"/>
                <w:gridSpan w:val="2"/>
              </w:tcPr>
            </w:tcPrChange>
          </w:tcPr>
          <w:p w14:paraId="13128B65" w14:textId="77777777" w:rsidR="006933A3" w:rsidRPr="00867E7F" w:rsidRDefault="006933A3" w:rsidP="004E54FD">
            <w:pPr>
              <w:pStyle w:val="policytext"/>
              <w:spacing w:after="0"/>
              <w:rPr>
                <w:ins w:id="436" w:author="Barker, Kim - KSBA" w:date="2026-05-18T07:54:00Z" w16du:dateUtc="2026-05-18T11:54:00Z"/>
                <w:sz w:val="18"/>
                <w:szCs w:val="18"/>
              </w:rPr>
            </w:pPr>
          </w:p>
        </w:tc>
        <w:tc>
          <w:tcPr>
            <w:tcW w:w="317" w:type="dxa"/>
            <w:tcPrChange w:id="437" w:author="Barker, Kim - KSBA" w:date="2026-05-18T07:55:00Z" w16du:dateUtc="2026-05-18T11:55:00Z">
              <w:tcPr>
                <w:tcW w:w="317" w:type="dxa"/>
                <w:gridSpan w:val="2"/>
              </w:tcPr>
            </w:tcPrChange>
          </w:tcPr>
          <w:p w14:paraId="497A6068" w14:textId="77777777" w:rsidR="006933A3" w:rsidRPr="00867E7F" w:rsidRDefault="006933A3" w:rsidP="004E54FD">
            <w:pPr>
              <w:pStyle w:val="policytext"/>
              <w:spacing w:after="0"/>
              <w:rPr>
                <w:ins w:id="438" w:author="Barker, Kim - KSBA" w:date="2026-05-18T07:54:00Z" w16du:dateUtc="2026-05-18T11:54:00Z"/>
                <w:sz w:val="18"/>
                <w:szCs w:val="18"/>
              </w:rPr>
            </w:pPr>
          </w:p>
        </w:tc>
        <w:tc>
          <w:tcPr>
            <w:tcW w:w="222" w:type="dxa"/>
            <w:shd w:val="clear" w:color="auto" w:fill="A6A6A6"/>
            <w:tcPrChange w:id="439" w:author="Barker, Kim - KSBA" w:date="2026-05-18T07:55:00Z" w16du:dateUtc="2026-05-18T11:55:00Z">
              <w:tcPr>
                <w:tcW w:w="222" w:type="dxa"/>
                <w:gridSpan w:val="2"/>
                <w:shd w:val="clear" w:color="auto" w:fill="A6A6A6"/>
              </w:tcPr>
            </w:tcPrChange>
          </w:tcPr>
          <w:p w14:paraId="76D150E4" w14:textId="77777777" w:rsidR="006933A3" w:rsidRPr="00867E7F" w:rsidRDefault="006933A3" w:rsidP="004E54FD">
            <w:pPr>
              <w:pStyle w:val="policytext"/>
              <w:spacing w:after="0"/>
              <w:rPr>
                <w:ins w:id="440" w:author="Barker, Kim - KSBA" w:date="2026-05-18T07:54:00Z" w16du:dateUtc="2026-05-18T11:54:00Z"/>
                <w:sz w:val="18"/>
                <w:szCs w:val="18"/>
              </w:rPr>
            </w:pPr>
          </w:p>
        </w:tc>
        <w:tc>
          <w:tcPr>
            <w:tcW w:w="377" w:type="dxa"/>
            <w:tcPrChange w:id="441" w:author="Barker, Kim - KSBA" w:date="2026-05-18T07:55:00Z" w16du:dateUtc="2026-05-18T11:55:00Z">
              <w:tcPr>
                <w:tcW w:w="377" w:type="dxa"/>
                <w:gridSpan w:val="2"/>
              </w:tcPr>
            </w:tcPrChange>
          </w:tcPr>
          <w:p w14:paraId="5719363C" w14:textId="77777777" w:rsidR="006933A3" w:rsidRPr="00867E7F" w:rsidRDefault="006933A3" w:rsidP="004E54FD">
            <w:pPr>
              <w:pStyle w:val="policytext"/>
              <w:spacing w:after="0"/>
              <w:rPr>
                <w:ins w:id="442" w:author="Barker, Kim - KSBA" w:date="2026-05-18T07:54:00Z" w16du:dateUtc="2026-05-18T11:54:00Z"/>
                <w:sz w:val="18"/>
                <w:szCs w:val="18"/>
              </w:rPr>
            </w:pPr>
          </w:p>
        </w:tc>
        <w:tc>
          <w:tcPr>
            <w:tcW w:w="326" w:type="dxa"/>
            <w:tcPrChange w:id="443" w:author="Barker, Kim - KSBA" w:date="2026-05-18T07:55:00Z" w16du:dateUtc="2026-05-18T11:55:00Z">
              <w:tcPr>
                <w:tcW w:w="326" w:type="dxa"/>
                <w:gridSpan w:val="2"/>
              </w:tcPr>
            </w:tcPrChange>
          </w:tcPr>
          <w:p w14:paraId="7D427BED" w14:textId="77777777" w:rsidR="006933A3" w:rsidRPr="00867E7F" w:rsidRDefault="006933A3" w:rsidP="004E54FD">
            <w:pPr>
              <w:pStyle w:val="policytext"/>
              <w:spacing w:after="0"/>
              <w:rPr>
                <w:ins w:id="444" w:author="Barker, Kim - KSBA" w:date="2026-05-18T07:54:00Z" w16du:dateUtc="2026-05-18T11:54:00Z"/>
                <w:sz w:val="18"/>
                <w:szCs w:val="18"/>
              </w:rPr>
            </w:pPr>
          </w:p>
        </w:tc>
        <w:tc>
          <w:tcPr>
            <w:tcW w:w="386" w:type="dxa"/>
            <w:tcPrChange w:id="445" w:author="Barker, Kim - KSBA" w:date="2026-05-18T07:55:00Z" w16du:dateUtc="2026-05-18T11:55:00Z">
              <w:tcPr>
                <w:tcW w:w="386" w:type="dxa"/>
                <w:gridSpan w:val="2"/>
              </w:tcPr>
            </w:tcPrChange>
          </w:tcPr>
          <w:p w14:paraId="7A993505" w14:textId="77777777" w:rsidR="006933A3" w:rsidRPr="00867E7F" w:rsidRDefault="006933A3" w:rsidP="004E54FD">
            <w:pPr>
              <w:pStyle w:val="policytext"/>
              <w:spacing w:after="0"/>
              <w:rPr>
                <w:ins w:id="446" w:author="Barker, Kim - KSBA" w:date="2026-05-18T07:54:00Z" w16du:dateUtc="2026-05-18T11:54:00Z"/>
                <w:sz w:val="18"/>
                <w:szCs w:val="18"/>
              </w:rPr>
            </w:pPr>
          </w:p>
        </w:tc>
        <w:tc>
          <w:tcPr>
            <w:tcW w:w="326" w:type="dxa"/>
            <w:tcPrChange w:id="447" w:author="Barker, Kim - KSBA" w:date="2026-05-18T07:55:00Z" w16du:dateUtc="2026-05-18T11:55:00Z">
              <w:tcPr>
                <w:tcW w:w="326" w:type="dxa"/>
                <w:gridSpan w:val="2"/>
              </w:tcPr>
            </w:tcPrChange>
          </w:tcPr>
          <w:p w14:paraId="6293FFD1" w14:textId="77777777" w:rsidR="006933A3" w:rsidRPr="00867E7F" w:rsidRDefault="006933A3" w:rsidP="004E54FD">
            <w:pPr>
              <w:pStyle w:val="policytext"/>
              <w:spacing w:after="0"/>
              <w:rPr>
                <w:ins w:id="448" w:author="Barker, Kim - KSBA" w:date="2026-05-18T07:54:00Z" w16du:dateUtc="2026-05-18T11:54:00Z"/>
                <w:sz w:val="18"/>
                <w:szCs w:val="18"/>
              </w:rPr>
            </w:pPr>
          </w:p>
        </w:tc>
        <w:tc>
          <w:tcPr>
            <w:tcW w:w="317" w:type="dxa"/>
            <w:tcPrChange w:id="449" w:author="Barker, Kim - KSBA" w:date="2026-05-18T07:55:00Z" w16du:dateUtc="2026-05-18T11:55:00Z">
              <w:tcPr>
                <w:tcW w:w="317" w:type="dxa"/>
                <w:gridSpan w:val="2"/>
              </w:tcPr>
            </w:tcPrChange>
          </w:tcPr>
          <w:p w14:paraId="62C9F0A1" w14:textId="77777777" w:rsidR="006933A3" w:rsidRPr="00867E7F" w:rsidRDefault="006933A3" w:rsidP="004E54FD">
            <w:pPr>
              <w:pStyle w:val="policytext"/>
              <w:spacing w:after="0"/>
              <w:rPr>
                <w:ins w:id="450" w:author="Barker, Kim - KSBA" w:date="2026-05-18T07:54:00Z" w16du:dateUtc="2026-05-18T11:54:00Z"/>
                <w:sz w:val="18"/>
                <w:szCs w:val="18"/>
              </w:rPr>
            </w:pPr>
          </w:p>
        </w:tc>
        <w:tc>
          <w:tcPr>
            <w:tcW w:w="222" w:type="dxa"/>
            <w:shd w:val="clear" w:color="auto" w:fill="A6A6A6"/>
            <w:tcPrChange w:id="451" w:author="Barker, Kim - KSBA" w:date="2026-05-18T07:55:00Z" w16du:dateUtc="2026-05-18T11:55:00Z">
              <w:tcPr>
                <w:tcW w:w="222" w:type="dxa"/>
                <w:gridSpan w:val="2"/>
                <w:shd w:val="clear" w:color="auto" w:fill="A6A6A6"/>
              </w:tcPr>
            </w:tcPrChange>
          </w:tcPr>
          <w:p w14:paraId="78214C6B" w14:textId="77777777" w:rsidR="006933A3" w:rsidRPr="00867E7F" w:rsidRDefault="006933A3" w:rsidP="004E54FD">
            <w:pPr>
              <w:pStyle w:val="policytext"/>
              <w:spacing w:after="0"/>
              <w:rPr>
                <w:ins w:id="452" w:author="Barker, Kim - KSBA" w:date="2026-05-18T07:54:00Z" w16du:dateUtc="2026-05-18T11:54:00Z"/>
                <w:sz w:val="18"/>
                <w:szCs w:val="18"/>
              </w:rPr>
            </w:pPr>
          </w:p>
        </w:tc>
        <w:tc>
          <w:tcPr>
            <w:tcW w:w="377" w:type="dxa"/>
            <w:tcPrChange w:id="453" w:author="Barker, Kim - KSBA" w:date="2026-05-18T07:55:00Z" w16du:dateUtc="2026-05-18T11:55:00Z">
              <w:tcPr>
                <w:tcW w:w="377" w:type="dxa"/>
                <w:gridSpan w:val="2"/>
              </w:tcPr>
            </w:tcPrChange>
          </w:tcPr>
          <w:p w14:paraId="307D8F58" w14:textId="77777777" w:rsidR="006933A3" w:rsidRPr="00867E7F" w:rsidRDefault="006933A3" w:rsidP="004E54FD">
            <w:pPr>
              <w:pStyle w:val="policytext"/>
              <w:spacing w:after="0"/>
              <w:rPr>
                <w:ins w:id="454" w:author="Barker, Kim - KSBA" w:date="2026-05-18T07:54:00Z" w16du:dateUtc="2026-05-18T11:54:00Z"/>
                <w:sz w:val="18"/>
                <w:szCs w:val="18"/>
              </w:rPr>
            </w:pPr>
          </w:p>
        </w:tc>
        <w:tc>
          <w:tcPr>
            <w:tcW w:w="326" w:type="dxa"/>
            <w:tcPrChange w:id="455" w:author="Barker, Kim - KSBA" w:date="2026-05-18T07:55:00Z" w16du:dateUtc="2026-05-18T11:55:00Z">
              <w:tcPr>
                <w:tcW w:w="326" w:type="dxa"/>
                <w:gridSpan w:val="2"/>
              </w:tcPr>
            </w:tcPrChange>
          </w:tcPr>
          <w:p w14:paraId="5BF10127" w14:textId="77777777" w:rsidR="006933A3" w:rsidRPr="00867E7F" w:rsidRDefault="006933A3" w:rsidP="004E54FD">
            <w:pPr>
              <w:pStyle w:val="policytext"/>
              <w:spacing w:after="0"/>
              <w:rPr>
                <w:ins w:id="456" w:author="Barker, Kim - KSBA" w:date="2026-05-18T07:54:00Z" w16du:dateUtc="2026-05-18T11:54:00Z"/>
                <w:sz w:val="18"/>
                <w:szCs w:val="18"/>
              </w:rPr>
            </w:pPr>
          </w:p>
        </w:tc>
        <w:tc>
          <w:tcPr>
            <w:tcW w:w="386" w:type="dxa"/>
            <w:tcPrChange w:id="457" w:author="Barker, Kim - KSBA" w:date="2026-05-18T07:55:00Z" w16du:dateUtc="2026-05-18T11:55:00Z">
              <w:tcPr>
                <w:tcW w:w="386" w:type="dxa"/>
                <w:gridSpan w:val="2"/>
              </w:tcPr>
            </w:tcPrChange>
          </w:tcPr>
          <w:p w14:paraId="47C61B5F" w14:textId="77777777" w:rsidR="006933A3" w:rsidRPr="00867E7F" w:rsidRDefault="006933A3" w:rsidP="004E54FD">
            <w:pPr>
              <w:pStyle w:val="policytext"/>
              <w:spacing w:after="0"/>
              <w:rPr>
                <w:ins w:id="458" w:author="Barker, Kim - KSBA" w:date="2026-05-18T07:54:00Z" w16du:dateUtc="2026-05-18T11:54:00Z"/>
                <w:sz w:val="18"/>
                <w:szCs w:val="18"/>
              </w:rPr>
            </w:pPr>
          </w:p>
        </w:tc>
        <w:tc>
          <w:tcPr>
            <w:tcW w:w="326" w:type="dxa"/>
            <w:tcPrChange w:id="459" w:author="Barker, Kim - KSBA" w:date="2026-05-18T07:55:00Z" w16du:dateUtc="2026-05-18T11:55:00Z">
              <w:tcPr>
                <w:tcW w:w="326" w:type="dxa"/>
                <w:gridSpan w:val="2"/>
              </w:tcPr>
            </w:tcPrChange>
          </w:tcPr>
          <w:p w14:paraId="1614DC10" w14:textId="77777777" w:rsidR="006933A3" w:rsidRPr="00867E7F" w:rsidRDefault="006933A3" w:rsidP="004E54FD">
            <w:pPr>
              <w:pStyle w:val="policytext"/>
              <w:spacing w:after="0"/>
              <w:rPr>
                <w:ins w:id="460" w:author="Barker, Kim - KSBA" w:date="2026-05-18T07:54:00Z" w16du:dateUtc="2026-05-18T11:54:00Z"/>
                <w:sz w:val="18"/>
                <w:szCs w:val="18"/>
              </w:rPr>
            </w:pPr>
          </w:p>
        </w:tc>
        <w:tc>
          <w:tcPr>
            <w:tcW w:w="317" w:type="dxa"/>
            <w:tcPrChange w:id="461" w:author="Barker, Kim - KSBA" w:date="2026-05-18T07:55:00Z" w16du:dateUtc="2026-05-18T11:55:00Z">
              <w:tcPr>
                <w:tcW w:w="317" w:type="dxa"/>
                <w:gridSpan w:val="2"/>
              </w:tcPr>
            </w:tcPrChange>
          </w:tcPr>
          <w:p w14:paraId="394B0F67" w14:textId="77777777" w:rsidR="006933A3" w:rsidRPr="00867E7F" w:rsidRDefault="006933A3" w:rsidP="004E54FD">
            <w:pPr>
              <w:pStyle w:val="policytext"/>
              <w:spacing w:after="0"/>
              <w:rPr>
                <w:ins w:id="462" w:author="Barker, Kim - KSBA" w:date="2026-05-18T07:54:00Z" w16du:dateUtc="2026-05-18T11:54:00Z"/>
                <w:sz w:val="18"/>
                <w:szCs w:val="18"/>
              </w:rPr>
            </w:pPr>
          </w:p>
        </w:tc>
        <w:tc>
          <w:tcPr>
            <w:tcW w:w="697" w:type="dxa"/>
            <w:tcPrChange w:id="463" w:author="Barker, Kim - KSBA" w:date="2026-05-18T07:55:00Z" w16du:dateUtc="2026-05-18T11:55:00Z">
              <w:tcPr>
                <w:tcW w:w="697" w:type="dxa"/>
                <w:gridSpan w:val="2"/>
              </w:tcPr>
            </w:tcPrChange>
          </w:tcPr>
          <w:p w14:paraId="0F9AC819" w14:textId="77777777" w:rsidR="006933A3" w:rsidRPr="00867E7F" w:rsidRDefault="006933A3" w:rsidP="004E54FD">
            <w:pPr>
              <w:pStyle w:val="policytext"/>
              <w:spacing w:after="0"/>
              <w:rPr>
                <w:ins w:id="464" w:author="Barker, Kim - KSBA" w:date="2026-05-18T07:54:00Z" w16du:dateUtc="2026-05-18T11:54:00Z"/>
                <w:sz w:val="18"/>
                <w:szCs w:val="18"/>
              </w:rPr>
            </w:pPr>
          </w:p>
        </w:tc>
      </w:tr>
      <w:tr w:rsidR="006933A3" w:rsidRPr="00867E7F" w14:paraId="2786B648" w14:textId="77777777" w:rsidTr="006933A3">
        <w:trPr>
          <w:ins w:id="465" w:author="Barker, Kim - KSBA" w:date="2026-05-18T07:54:00Z"/>
          <w:trPrChange w:id="466" w:author="Barker, Kim - KSBA" w:date="2026-05-18T07:55:00Z" w16du:dateUtc="2026-05-18T11:55:00Z">
            <w:trPr>
              <w:gridBefore w:val="1"/>
            </w:trPr>
          </w:trPrChange>
        </w:trPr>
        <w:tc>
          <w:tcPr>
            <w:tcW w:w="582" w:type="dxa"/>
            <w:tcPrChange w:id="467" w:author="Barker, Kim - KSBA" w:date="2026-05-18T07:55:00Z" w16du:dateUtc="2026-05-18T11:55:00Z">
              <w:tcPr>
                <w:tcW w:w="582" w:type="dxa"/>
                <w:gridSpan w:val="2"/>
              </w:tcPr>
            </w:tcPrChange>
          </w:tcPr>
          <w:p w14:paraId="2202716C" w14:textId="77777777" w:rsidR="006933A3" w:rsidRPr="00867E7F" w:rsidRDefault="006933A3" w:rsidP="004E54FD">
            <w:pPr>
              <w:pStyle w:val="policytext"/>
              <w:spacing w:after="0"/>
              <w:rPr>
                <w:ins w:id="468" w:author="Barker, Kim - KSBA" w:date="2026-05-18T07:54:00Z" w16du:dateUtc="2026-05-18T11:54:00Z"/>
                <w:sz w:val="18"/>
                <w:szCs w:val="18"/>
              </w:rPr>
            </w:pPr>
            <w:ins w:id="469" w:author="Barker, Kim - KSBA" w:date="2026-05-18T07:54:00Z" w16du:dateUtc="2026-05-18T11:54:00Z">
              <w:r w:rsidRPr="00867E7F">
                <w:rPr>
                  <w:sz w:val="18"/>
                  <w:szCs w:val="18"/>
                </w:rPr>
                <w:t>Nov.</w:t>
              </w:r>
            </w:ins>
          </w:p>
        </w:tc>
        <w:tc>
          <w:tcPr>
            <w:tcW w:w="377" w:type="dxa"/>
            <w:tcPrChange w:id="470" w:author="Barker, Kim - KSBA" w:date="2026-05-18T07:55:00Z" w16du:dateUtc="2026-05-18T11:55:00Z">
              <w:tcPr>
                <w:tcW w:w="377" w:type="dxa"/>
                <w:gridSpan w:val="2"/>
              </w:tcPr>
            </w:tcPrChange>
          </w:tcPr>
          <w:p w14:paraId="52C5F8ED" w14:textId="77777777" w:rsidR="006933A3" w:rsidRPr="00867E7F" w:rsidRDefault="006933A3" w:rsidP="004E54FD">
            <w:pPr>
              <w:pStyle w:val="policytext"/>
              <w:spacing w:after="0"/>
              <w:rPr>
                <w:ins w:id="471" w:author="Barker, Kim - KSBA" w:date="2026-05-18T07:54:00Z" w16du:dateUtc="2026-05-18T11:54:00Z"/>
                <w:sz w:val="18"/>
                <w:szCs w:val="18"/>
              </w:rPr>
            </w:pPr>
          </w:p>
        </w:tc>
        <w:tc>
          <w:tcPr>
            <w:tcW w:w="326" w:type="dxa"/>
            <w:tcPrChange w:id="472" w:author="Barker, Kim - KSBA" w:date="2026-05-18T07:55:00Z" w16du:dateUtc="2026-05-18T11:55:00Z">
              <w:tcPr>
                <w:tcW w:w="326" w:type="dxa"/>
                <w:gridSpan w:val="2"/>
              </w:tcPr>
            </w:tcPrChange>
          </w:tcPr>
          <w:p w14:paraId="0FEB7AE3" w14:textId="77777777" w:rsidR="006933A3" w:rsidRPr="00867E7F" w:rsidRDefault="006933A3" w:rsidP="004E54FD">
            <w:pPr>
              <w:pStyle w:val="policytext"/>
              <w:spacing w:after="0"/>
              <w:rPr>
                <w:ins w:id="473" w:author="Barker, Kim - KSBA" w:date="2026-05-18T07:54:00Z" w16du:dateUtc="2026-05-18T11:54:00Z"/>
                <w:sz w:val="18"/>
                <w:szCs w:val="18"/>
              </w:rPr>
            </w:pPr>
          </w:p>
        </w:tc>
        <w:tc>
          <w:tcPr>
            <w:tcW w:w="386" w:type="dxa"/>
            <w:tcPrChange w:id="474" w:author="Barker, Kim - KSBA" w:date="2026-05-18T07:55:00Z" w16du:dateUtc="2026-05-18T11:55:00Z">
              <w:tcPr>
                <w:tcW w:w="386" w:type="dxa"/>
                <w:gridSpan w:val="2"/>
              </w:tcPr>
            </w:tcPrChange>
          </w:tcPr>
          <w:p w14:paraId="57D60153" w14:textId="77777777" w:rsidR="006933A3" w:rsidRPr="00867E7F" w:rsidRDefault="006933A3" w:rsidP="004E54FD">
            <w:pPr>
              <w:pStyle w:val="policytext"/>
              <w:spacing w:after="0"/>
              <w:rPr>
                <w:ins w:id="475" w:author="Barker, Kim - KSBA" w:date="2026-05-18T07:54:00Z" w16du:dateUtc="2026-05-18T11:54:00Z"/>
                <w:sz w:val="18"/>
                <w:szCs w:val="18"/>
              </w:rPr>
            </w:pPr>
          </w:p>
        </w:tc>
        <w:tc>
          <w:tcPr>
            <w:tcW w:w="326" w:type="dxa"/>
            <w:tcPrChange w:id="476" w:author="Barker, Kim - KSBA" w:date="2026-05-18T07:55:00Z" w16du:dateUtc="2026-05-18T11:55:00Z">
              <w:tcPr>
                <w:tcW w:w="326" w:type="dxa"/>
                <w:gridSpan w:val="2"/>
              </w:tcPr>
            </w:tcPrChange>
          </w:tcPr>
          <w:p w14:paraId="47FDA318" w14:textId="77777777" w:rsidR="006933A3" w:rsidRPr="00867E7F" w:rsidRDefault="006933A3" w:rsidP="004E54FD">
            <w:pPr>
              <w:pStyle w:val="policytext"/>
              <w:spacing w:after="0"/>
              <w:rPr>
                <w:ins w:id="477" w:author="Barker, Kim - KSBA" w:date="2026-05-18T07:54:00Z" w16du:dateUtc="2026-05-18T11:54:00Z"/>
                <w:sz w:val="18"/>
                <w:szCs w:val="18"/>
              </w:rPr>
            </w:pPr>
          </w:p>
        </w:tc>
        <w:tc>
          <w:tcPr>
            <w:tcW w:w="317" w:type="dxa"/>
            <w:tcPrChange w:id="478" w:author="Barker, Kim - KSBA" w:date="2026-05-18T07:55:00Z" w16du:dateUtc="2026-05-18T11:55:00Z">
              <w:tcPr>
                <w:tcW w:w="317" w:type="dxa"/>
                <w:gridSpan w:val="2"/>
              </w:tcPr>
            </w:tcPrChange>
          </w:tcPr>
          <w:p w14:paraId="6866B6AB" w14:textId="77777777" w:rsidR="006933A3" w:rsidRPr="00867E7F" w:rsidRDefault="006933A3" w:rsidP="004E54FD">
            <w:pPr>
              <w:pStyle w:val="policytext"/>
              <w:spacing w:after="0"/>
              <w:rPr>
                <w:ins w:id="479" w:author="Barker, Kim - KSBA" w:date="2026-05-18T07:54:00Z" w16du:dateUtc="2026-05-18T11:54:00Z"/>
                <w:sz w:val="18"/>
                <w:szCs w:val="18"/>
              </w:rPr>
            </w:pPr>
          </w:p>
        </w:tc>
        <w:tc>
          <w:tcPr>
            <w:tcW w:w="222" w:type="dxa"/>
            <w:shd w:val="clear" w:color="auto" w:fill="A6A6A6"/>
            <w:tcPrChange w:id="480" w:author="Barker, Kim - KSBA" w:date="2026-05-18T07:55:00Z" w16du:dateUtc="2026-05-18T11:55:00Z">
              <w:tcPr>
                <w:tcW w:w="222" w:type="dxa"/>
                <w:gridSpan w:val="2"/>
                <w:shd w:val="clear" w:color="auto" w:fill="A6A6A6"/>
              </w:tcPr>
            </w:tcPrChange>
          </w:tcPr>
          <w:p w14:paraId="477AADFD" w14:textId="77777777" w:rsidR="006933A3" w:rsidRPr="00867E7F" w:rsidRDefault="006933A3" w:rsidP="004E54FD">
            <w:pPr>
              <w:pStyle w:val="policytext"/>
              <w:spacing w:after="0"/>
              <w:ind w:left="-191"/>
              <w:jc w:val="left"/>
              <w:rPr>
                <w:ins w:id="481" w:author="Barker, Kim - KSBA" w:date="2026-05-18T07:54:00Z" w16du:dateUtc="2026-05-18T11:54:00Z"/>
                <w:sz w:val="18"/>
                <w:szCs w:val="18"/>
              </w:rPr>
            </w:pPr>
          </w:p>
        </w:tc>
        <w:tc>
          <w:tcPr>
            <w:tcW w:w="377" w:type="dxa"/>
            <w:tcPrChange w:id="482" w:author="Barker, Kim - KSBA" w:date="2026-05-18T07:55:00Z" w16du:dateUtc="2026-05-18T11:55:00Z">
              <w:tcPr>
                <w:tcW w:w="377" w:type="dxa"/>
                <w:gridSpan w:val="2"/>
              </w:tcPr>
            </w:tcPrChange>
          </w:tcPr>
          <w:p w14:paraId="4871A404" w14:textId="77777777" w:rsidR="006933A3" w:rsidRPr="00867E7F" w:rsidRDefault="006933A3" w:rsidP="004E54FD">
            <w:pPr>
              <w:pStyle w:val="policytext"/>
              <w:spacing w:after="0"/>
              <w:rPr>
                <w:ins w:id="483" w:author="Barker, Kim - KSBA" w:date="2026-05-18T07:54:00Z" w16du:dateUtc="2026-05-18T11:54:00Z"/>
                <w:sz w:val="18"/>
                <w:szCs w:val="18"/>
              </w:rPr>
            </w:pPr>
          </w:p>
        </w:tc>
        <w:tc>
          <w:tcPr>
            <w:tcW w:w="326" w:type="dxa"/>
            <w:tcPrChange w:id="484" w:author="Barker, Kim - KSBA" w:date="2026-05-18T07:55:00Z" w16du:dateUtc="2026-05-18T11:55:00Z">
              <w:tcPr>
                <w:tcW w:w="326" w:type="dxa"/>
                <w:gridSpan w:val="2"/>
              </w:tcPr>
            </w:tcPrChange>
          </w:tcPr>
          <w:p w14:paraId="4AAE16E0" w14:textId="77777777" w:rsidR="006933A3" w:rsidRPr="00867E7F" w:rsidRDefault="006933A3" w:rsidP="004E54FD">
            <w:pPr>
              <w:pStyle w:val="policytext"/>
              <w:spacing w:after="0"/>
              <w:rPr>
                <w:ins w:id="485" w:author="Barker, Kim - KSBA" w:date="2026-05-18T07:54:00Z" w16du:dateUtc="2026-05-18T11:54:00Z"/>
                <w:sz w:val="18"/>
                <w:szCs w:val="18"/>
              </w:rPr>
            </w:pPr>
          </w:p>
        </w:tc>
        <w:tc>
          <w:tcPr>
            <w:tcW w:w="386" w:type="dxa"/>
            <w:tcPrChange w:id="486" w:author="Barker, Kim - KSBA" w:date="2026-05-18T07:55:00Z" w16du:dateUtc="2026-05-18T11:55:00Z">
              <w:tcPr>
                <w:tcW w:w="386" w:type="dxa"/>
                <w:gridSpan w:val="2"/>
              </w:tcPr>
            </w:tcPrChange>
          </w:tcPr>
          <w:p w14:paraId="13B07F05" w14:textId="77777777" w:rsidR="006933A3" w:rsidRPr="00867E7F" w:rsidRDefault="006933A3" w:rsidP="004E54FD">
            <w:pPr>
              <w:pStyle w:val="policytext"/>
              <w:spacing w:after="0"/>
              <w:rPr>
                <w:ins w:id="487" w:author="Barker, Kim - KSBA" w:date="2026-05-18T07:54:00Z" w16du:dateUtc="2026-05-18T11:54:00Z"/>
                <w:sz w:val="18"/>
                <w:szCs w:val="18"/>
              </w:rPr>
            </w:pPr>
          </w:p>
        </w:tc>
        <w:tc>
          <w:tcPr>
            <w:tcW w:w="326" w:type="dxa"/>
            <w:tcPrChange w:id="488" w:author="Barker, Kim - KSBA" w:date="2026-05-18T07:55:00Z" w16du:dateUtc="2026-05-18T11:55:00Z">
              <w:tcPr>
                <w:tcW w:w="326" w:type="dxa"/>
                <w:gridSpan w:val="2"/>
              </w:tcPr>
            </w:tcPrChange>
          </w:tcPr>
          <w:p w14:paraId="7505AF04" w14:textId="77777777" w:rsidR="006933A3" w:rsidRPr="00867E7F" w:rsidRDefault="006933A3" w:rsidP="004E54FD">
            <w:pPr>
              <w:pStyle w:val="policytext"/>
              <w:spacing w:after="0"/>
              <w:rPr>
                <w:ins w:id="489" w:author="Barker, Kim - KSBA" w:date="2026-05-18T07:54:00Z" w16du:dateUtc="2026-05-18T11:54:00Z"/>
                <w:sz w:val="18"/>
                <w:szCs w:val="18"/>
              </w:rPr>
            </w:pPr>
          </w:p>
        </w:tc>
        <w:tc>
          <w:tcPr>
            <w:tcW w:w="317" w:type="dxa"/>
            <w:tcPrChange w:id="490" w:author="Barker, Kim - KSBA" w:date="2026-05-18T07:55:00Z" w16du:dateUtc="2026-05-18T11:55:00Z">
              <w:tcPr>
                <w:tcW w:w="317" w:type="dxa"/>
                <w:gridSpan w:val="2"/>
              </w:tcPr>
            </w:tcPrChange>
          </w:tcPr>
          <w:p w14:paraId="7618223D" w14:textId="77777777" w:rsidR="006933A3" w:rsidRPr="00867E7F" w:rsidRDefault="006933A3" w:rsidP="004E54FD">
            <w:pPr>
              <w:pStyle w:val="policytext"/>
              <w:spacing w:after="0"/>
              <w:rPr>
                <w:ins w:id="491" w:author="Barker, Kim - KSBA" w:date="2026-05-18T07:54:00Z" w16du:dateUtc="2026-05-18T11:54:00Z"/>
                <w:sz w:val="18"/>
                <w:szCs w:val="18"/>
              </w:rPr>
            </w:pPr>
          </w:p>
        </w:tc>
        <w:tc>
          <w:tcPr>
            <w:tcW w:w="222" w:type="dxa"/>
            <w:shd w:val="clear" w:color="auto" w:fill="A6A6A6"/>
            <w:tcPrChange w:id="492" w:author="Barker, Kim - KSBA" w:date="2026-05-18T07:55:00Z" w16du:dateUtc="2026-05-18T11:55:00Z">
              <w:tcPr>
                <w:tcW w:w="222" w:type="dxa"/>
                <w:gridSpan w:val="2"/>
                <w:shd w:val="clear" w:color="auto" w:fill="A6A6A6"/>
              </w:tcPr>
            </w:tcPrChange>
          </w:tcPr>
          <w:p w14:paraId="16E66CAF" w14:textId="77777777" w:rsidR="006933A3" w:rsidRPr="00867E7F" w:rsidRDefault="006933A3" w:rsidP="004E54FD">
            <w:pPr>
              <w:pStyle w:val="policytext"/>
              <w:spacing w:after="0"/>
              <w:rPr>
                <w:ins w:id="493" w:author="Barker, Kim - KSBA" w:date="2026-05-18T07:54:00Z" w16du:dateUtc="2026-05-18T11:54:00Z"/>
                <w:sz w:val="18"/>
                <w:szCs w:val="18"/>
              </w:rPr>
            </w:pPr>
          </w:p>
        </w:tc>
        <w:tc>
          <w:tcPr>
            <w:tcW w:w="377" w:type="dxa"/>
            <w:tcPrChange w:id="494" w:author="Barker, Kim - KSBA" w:date="2026-05-18T07:55:00Z" w16du:dateUtc="2026-05-18T11:55:00Z">
              <w:tcPr>
                <w:tcW w:w="377" w:type="dxa"/>
                <w:gridSpan w:val="2"/>
              </w:tcPr>
            </w:tcPrChange>
          </w:tcPr>
          <w:p w14:paraId="20E4260E" w14:textId="77777777" w:rsidR="006933A3" w:rsidRPr="00867E7F" w:rsidRDefault="006933A3" w:rsidP="004E54FD">
            <w:pPr>
              <w:pStyle w:val="policytext"/>
              <w:spacing w:after="0"/>
              <w:rPr>
                <w:ins w:id="495" w:author="Barker, Kim - KSBA" w:date="2026-05-18T07:54:00Z" w16du:dateUtc="2026-05-18T11:54:00Z"/>
                <w:sz w:val="18"/>
                <w:szCs w:val="18"/>
              </w:rPr>
            </w:pPr>
          </w:p>
        </w:tc>
        <w:tc>
          <w:tcPr>
            <w:tcW w:w="326" w:type="dxa"/>
            <w:tcPrChange w:id="496" w:author="Barker, Kim - KSBA" w:date="2026-05-18T07:55:00Z" w16du:dateUtc="2026-05-18T11:55:00Z">
              <w:tcPr>
                <w:tcW w:w="326" w:type="dxa"/>
                <w:gridSpan w:val="2"/>
              </w:tcPr>
            </w:tcPrChange>
          </w:tcPr>
          <w:p w14:paraId="6B94AE91" w14:textId="77777777" w:rsidR="006933A3" w:rsidRPr="00867E7F" w:rsidRDefault="006933A3" w:rsidP="004E54FD">
            <w:pPr>
              <w:pStyle w:val="policytext"/>
              <w:spacing w:after="0"/>
              <w:rPr>
                <w:ins w:id="497" w:author="Barker, Kim - KSBA" w:date="2026-05-18T07:54:00Z" w16du:dateUtc="2026-05-18T11:54:00Z"/>
                <w:sz w:val="18"/>
                <w:szCs w:val="18"/>
              </w:rPr>
            </w:pPr>
          </w:p>
        </w:tc>
        <w:tc>
          <w:tcPr>
            <w:tcW w:w="386" w:type="dxa"/>
            <w:tcPrChange w:id="498" w:author="Barker, Kim - KSBA" w:date="2026-05-18T07:55:00Z" w16du:dateUtc="2026-05-18T11:55:00Z">
              <w:tcPr>
                <w:tcW w:w="386" w:type="dxa"/>
                <w:gridSpan w:val="2"/>
              </w:tcPr>
            </w:tcPrChange>
          </w:tcPr>
          <w:p w14:paraId="41F9D574" w14:textId="77777777" w:rsidR="006933A3" w:rsidRPr="00867E7F" w:rsidRDefault="006933A3" w:rsidP="004E54FD">
            <w:pPr>
              <w:pStyle w:val="policytext"/>
              <w:spacing w:after="0"/>
              <w:rPr>
                <w:ins w:id="499" w:author="Barker, Kim - KSBA" w:date="2026-05-18T07:54:00Z" w16du:dateUtc="2026-05-18T11:54:00Z"/>
                <w:sz w:val="18"/>
                <w:szCs w:val="18"/>
              </w:rPr>
            </w:pPr>
          </w:p>
        </w:tc>
        <w:tc>
          <w:tcPr>
            <w:tcW w:w="326" w:type="dxa"/>
            <w:tcPrChange w:id="500" w:author="Barker, Kim - KSBA" w:date="2026-05-18T07:55:00Z" w16du:dateUtc="2026-05-18T11:55:00Z">
              <w:tcPr>
                <w:tcW w:w="326" w:type="dxa"/>
                <w:gridSpan w:val="2"/>
              </w:tcPr>
            </w:tcPrChange>
          </w:tcPr>
          <w:p w14:paraId="287EA8D2" w14:textId="77777777" w:rsidR="006933A3" w:rsidRPr="00867E7F" w:rsidRDefault="006933A3" w:rsidP="004E54FD">
            <w:pPr>
              <w:pStyle w:val="policytext"/>
              <w:spacing w:after="0"/>
              <w:rPr>
                <w:ins w:id="501" w:author="Barker, Kim - KSBA" w:date="2026-05-18T07:54:00Z" w16du:dateUtc="2026-05-18T11:54:00Z"/>
                <w:sz w:val="18"/>
                <w:szCs w:val="18"/>
              </w:rPr>
            </w:pPr>
          </w:p>
        </w:tc>
        <w:tc>
          <w:tcPr>
            <w:tcW w:w="317" w:type="dxa"/>
            <w:tcPrChange w:id="502" w:author="Barker, Kim - KSBA" w:date="2026-05-18T07:55:00Z" w16du:dateUtc="2026-05-18T11:55:00Z">
              <w:tcPr>
                <w:tcW w:w="317" w:type="dxa"/>
                <w:gridSpan w:val="2"/>
              </w:tcPr>
            </w:tcPrChange>
          </w:tcPr>
          <w:p w14:paraId="1E1F466D" w14:textId="77777777" w:rsidR="006933A3" w:rsidRPr="00867E7F" w:rsidRDefault="006933A3" w:rsidP="004E54FD">
            <w:pPr>
              <w:pStyle w:val="policytext"/>
              <w:spacing w:after="0"/>
              <w:rPr>
                <w:ins w:id="503" w:author="Barker, Kim - KSBA" w:date="2026-05-18T07:54:00Z" w16du:dateUtc="2026-05-18T11:54:00Z"/>
                <w:sz w:val="18"/>
                <w:szCs w:val="18"/>
              </w:rPr>
            </w:pPr>
          </w:p>
        </w:tc>
        <w:tc>
          <w:tcPr>
            <w:tcW w:w="222" w:type="dxa"/>
            <w:shd w:val="clear" w:color="auto" w:fill="A6A6A6"/>
            <w:tcPrChange w:id="504" w:author="Barker, Kim - KSBA" w:date="2026-05-18T07:55:00Z" w16du:dateUtc="2026-05-18T11:55:00Z">
              <w:tcPr>
                <w:tcW w:w="222" w:type="dxa"/>
                <w:gridSpan w:val="2"/>
                <w:shd w:val="clear" w:color="auto" w:fill="A6A6A6"/>
              </w:tcPr>
            </w:tcPrChange>
          </w:tcPr>
          <w:p w14:paraId="30DD77AD" w14:textId="77777777" w:rsidR="006933A3" w:rsidRPr="00867E7F" w:rsidRDefault="006933A3" w:rsidP="004E54FD">
            <w:pPr>
              <w:pStyle w:val="policytext"/>
              <w:spacing w:after="0"/>
              <w:rPr>
                <w:ins w:id="505" w:author="Barker, Kim - KSBA" w:date="2026-05-18T07:54:00Z" w16du:dateUtc="2026-05-18T11:54:00Z"/>
                <w:sz w:val="18"/>
                <w:szCs w:val="18"/>
              </w:rPr>
            </w:pPr>
          </w:p>
        </w:tc>
        <w:tc>
          <w:tcPr>
            <w:tcW w:w="377" w:type="dxa"/>
            <w:tcPrChange w:id="506" w:author="Barker, Kim - KSBA" w:date="2026-05-18T07:55:00Z" w16du:dateUtc="2026-05-18T11:55:00Z">
              <w:tcPr>
                <w:tcW w:w="377" w:type="dxa"/>
                <w:gridSpan w:val="2"/>
              </w:tcPr>
            </w:tcPrChange>
          </w:tcPr>
          <w:p w14:paraId="3B44E48A" w14:textId="77777777" w:rsidR="006933A3" w:rsidRPr="00867E7F" w:rsidRDefault="006933A3" w:rsidP="004E54FD">
            <w:pPr>
              <w:pStyle w:val="policytext"/>
              <w:spacing w:after="0"/>
              <w:rPr>
                <w:ins w:id="507" w:author="Barker, Kim - KSBA" w:date="2026-05-18T07:54:00Z" w16du:dateUtc="2026-05-18T11:54:00Z"/>
                <w:sz w:val="18"/>
                <w:szCs w:val="18"/>
              </w:rPr>
            </w:pPr>
          </w:p>
        </w:tc>
        <w:tc>
          <w:tcPr>
            <w:tcW w:w="326" w:type="dxa"/>
            <w:tcPrChange w:id="508" w:author="Barker, Kim - KSBA" w:date="2026-05-18T07:55:00Z" w16du:dateUtc="2026-05-18T11:55:00Z">
              <w:tcPr>
                <w:tcW w:w="326" w:type="dxa"/>
                <w:gridSpan w:val="2"/>
              </w:tcPr>
            </w:tcPrChange>
          </w:tcPr>
          <w:p w14:paraId="5D0060EA" w14:textId="77777777" w:rsidR="006933A3" w:rsidRPr="00867E7F" w:rsidRDefault="006933A3" w:rsidP="004E54FD">
            <w:pPr>
              <w:pStyle w:val="policytext"/>
              <w:spacing w:after="0"/>
              <w:rPr>
                <w:ins w:id="509" w:author="Barker, Kim - KSBA" w:date="2026-05-18T07:54:00Z" w16du:dateUtc="2026-05-18T11:54:00Z"/>
                <w:sz w:val="18"/>
                <w:szCs w:val="18"/>
              </w:rPr>
            </w:pPr>
          </w:p>
        </w:tc>
        <w:tc>
          <w:tcPr>
            <w:tcW w:w="386" w:type="dxa"/>
            <w:tcPrChange w:id="510" w:author="Barker, Kim - KSBA" w:date="2026-05-18T07:55:00Z" w16du:dateUtc="2026-05-18T11:55:00Z">
              <w:tcPr>
                <w:tcW w:w="386" w:type="dxa"/>
                <w:gridSpan w:val="2"/>
              </w:tcPr>
            </w:tcPrChange>
          </w:tcPr>
          <w:p w14:paraId="7292E897" w14:textId="77777777" w:rsidR="006933A3" w:rsidRPr="00867E7F" w:rsidRDefault="006933A3" w:rsidP="004E54FD">
            <w:pPr>
              <w:pStyle w:val="policytext"/>
              <w:spacing w:after="0"/>
              <w:rPr>
                <w:ins w:id="511" w:author="Barker, Kim - KSBA" w:date="2026-05-18T07:54:00Z" w16du:dateUtc="2026-05-18T11:54:00Z"/>
                <w:sz w:val="18"/>
                <w:szCs w:val="18"/>
              </w:rPr>
            </w:pPr>
          </w:p>
        </w:tc>
        <w:tc>
          <w:tcPr>
            <w:tcW w:w="326" w:type="dxa"/>
            <w:tcPrChange w:id="512" w:author="Barker, Kim - KSBA" w:date="2026-05-18T07:55:00Z" w16du:dateUtc="2026-05-18T11:55:00Z">
              <w:tcPr>
                <w:tcW w:w="326" w:type="dxa"/>
                <w:gridSpan w:val="2"/>
              </w:tcPr>
            </w:tcPrChange>
          </w:tcPr>
          <w:p w14:paraId="08F1E52A" w14:textId="77777777" w:rsidR="006933A3" w:rsidRPr="00867E7F" w:rsidRDefault="006933A3" w:rsidP="004E54FD">
            <w:pPr>
              <w:pStyle w:val="policytext"/>
              <w:spacing w:after="0"/>
              <w:rPr>
                <w:ins w:id="513" w:author="Barker, Kim - KSBA" w:date="2026-05-18T07:54:00Z" w16du:dateUtc="2026-05-18T11:54:00Z"/>
                <w:sz w:val="18"/>
                <w:szCs w:val="18"/>
              </w:rPr>
            </w:pPr>
          </w:p>
        </w:tc>
        <w:tc>
          <w:tcPr>
            <w:tcW w:w="317" w:type="dxa"/>
            <w:tcPrChange w:id="514" w:author="Barker, Kim - KSBA" w:date="2026-05-18T07:55:00Z" w16du:dateUtc="2026-05-18T11:55:00Z">
              <w:tcPr>
                <w:tcW w:w="317" w:type="dxa"/>
                <w:gridSpan w:val="2"/>
              </w:tcPr>
            </w:tcPrChange>
          </w:tcPr>
          <w:p w14:paraId="42F13CEC" w14:textId="77777777" w:rsidR="006933A3" w:rsidRPr="00867E7F" w:rsidRDefault="006933A3" w:rsidP="004E54FD">
            <w:pPr>
              <w:pStyle w:val="policytext"/>
              <w:spacing w:after="0"/>
              <w:rPr>
                <w:ins w:id="515" w:author="Barker, Kim - KSBA" w:date="2026-05-18T07:54:00Z" w16du:dateUtc="2026-05-18T11:54:00Z"/>
                <w:sz w:val="18"/>
                <w:szCs w:val="18"/>
              </w:rPr>
            </w:pPr>
          </w:p>
        </w:tc>
        <w:tc>
          <w:tcPr>
            <w:tcW w:w="222" w:type="dxa"/>
            <w:shd w:val="clear" w:color="auto" w:fill="A6A6A6"/>
            <w:tcPrChange w:id="516" w:author="Barker, Kim - KSBA" w:date="2026-05-18T07:55:00Z" w16du:dateUtc="2026-05-18T11:55:00Z">
              <w:tcPr>
                <w:tcW w:w="222" w:type="dxa"/>
                <w:gridSpan w:val="2"/>
                <w:shd w:val="clear" w:color="auto" w:fill="A6A6A6"/>
              </w:tcPr>
            </w:tcPrChange>
          </w:tcPr>
          <w:p w14:paraId="3BBAFA35" w14:textId="77777777" w:rsidR="006933A3" w:rsidRPr="00867E7F" w:rsidRDefault="006933A3" w:rsidP="004E54FD">
            <w:pPr>
              <w:pStyle w:val="policytext"/>
              <w:spacing w:after="0"/>
              <w:rPr>
                <w:ins w:id="517" w:author="Barker, Kim - KSBA" w:date="2026-05-18T07:54:00Z" w16du:dateUtc="2026-05-18T11:54:00Z"/>
                <w:sz w:val="18"/>
                <w:szCs w:val="18"/>
              </w:rPr>
            </w:pPr>
          </w:p>
        </w:tc>
        <w:tc>
          <w:tcPr>
            <w:tcW w:w="377" w:type="dxa"/>
            <w:tcPrChange w:id="518" w:author="Barker, Kim - KSBA" w:date="2026-05-18T07:55:00Z" w16du:dateUtc="2026-05-18T11:55:00Z">
              <w:tcPr>
                <w:tcW w:w="377" w:type="dxa"/>
                <w:gridSpan w:val="2"/>
              </w:tcPr>
            </w:tcPrChange>
          </w:tcPr>
          <w:p w14:paraId="0F1DA03E" w14:textId="77777777" w:rsidR="006933A3" w:rsidRPr="00867E7F" w:rsidRDefault="006933A3" w:rsidP="004E54FD">
            <w:pPr>
              <w:pStyle w:val="policytext"/>
              <w:spacing w:after="0"/>
              <w:rPr>
                <w:ins w:id="519" w:author="Barker, Kim - KSBA" w:date="2026-05-18T07:54:00Z" w16du:dateUtc="2026-05-18T11:54:00Z"/>
                <w:sz w:val="18"/>
                <w:szCs w:val="18"/>
              </w:rPr>
            </w:pPr>
          </w:p>
        </w:tc>
        <w:tc>
          <w:tcPr>
            <w:tcW w:w="326" w:type="dxa"/>
            <w:tcPrChange w:id="520" w:author="Barker, Kim - KSBA" w:date="2026-05-18T07:55:00Z" w16du:dateUtc="2026-05-18T11:55:00Z">
              <w:tcPr>
                <w:tcW w:w="326" w:type="dxa"/>
                <w:gridSpan w:val="2"/>
              </w:tcPr>
            </w:tcPrChange>
          </w:tcPr>
          <w:p w14:paraId="7E992DF5" w14:textId="77777777" w:rsidR="006933A3" w:rsidRPr="00867E7F" w:rsidRDefault="006933A3" w:rsidP="004E54FD">
            <w:pPr>
              <w:pStyle w:val="policytext"/>
              <w:spacing w:after="0"/>
              <w:rPr>
                <w:ins w:id="521" w:author="Barker, Kim - KSBA" w:date="2026-05-18T07:54:00Z" w16du:dateUtc="2026-05-18T11:54:00Z"/>
                <w:sz w:val="18"/>
                <w:szCs w:val="18"/>
              </w:rPr>
            </w:pPr>
          </w:p>
        </w:tc>
        <w:tc>
          <w:tcPr>
            <w:tcW w:w="386" w:type="dxa"/>
            <w:tcPrChange w:id="522" w:author="Barker, Kim - KSBA" w:date="2026-05-18T07:55:00Z" w16du:dateUtc="2026-05-18T11:55:00Z">
              <w:tcPr>
                <w:tcW w:w="386" w:type="dxa"/>
                <w:gridSpan w:val="2"/>
              </w:tcPr>
            </w:tcPrChange>
          </w:tcPr>
          <w:p w14:paraId="5584FC20" w14:textId="77777777" w:rsidR="006933A3" w:rsidRPr="00867E7F" w:rsidRDefault="006933A3" w:rsidP="004E54FD">
            <w:pPr>
              <w:pStyle w:val="policytext"/>
              <w:spacing w:after="0"/>
              <w:rPr>
                <w:ins w:id="523" w:author="Barker, Kim - KSBA" w:date="2026-05-18T07:54:00Z" w16du:dateUtc="2026-05-18T11:54:00Z"/>
                <w:sz w:val="18"/>
                <w:szCs w:val="18"/>
              </w:rPr>
            </w:pPr>
          </w:p>
        </w:tc>
        <w:tc>
          <w:tcPr>
            <w:tcW w:w="326" w:type="dxa"/>
            <w:tcPrChange w:id="524" w:author="Barker, Kim - KSBA" w:date="2026-05-18T07:55:00Z" w16du:dateUtc="2026-05-18T11:55:00Z">
              <w:tcPr>
                <w:tcW w:w="326" w:type="dxa"/>
                <w:gridSpan w:val="2"/>
              </w:tcPr>
            </w:tcPrChange>
          </w:tcPr>
          <w:p w14:paraId="69C935A8" w14:textId="77777777" w:rsidR="006933A3" w:rsidRPr="00867E7F" w:rsidRDefault="006933A3" w:rsidP="004E54FD">
            <w:pPr>
              <w:pStyle w:val="policytext"/>
              <w:spacing w:after="0"/>
              <w:rPr>
                <w:ins w:id="525" w:author="Barker, Kim - KSBA" w:date="2026-05-18T07:54:00Z" w16du:dateUtc="2026-05-18T11:54:00Z"/>
                <w:sz w:val="18"/>
                <w:szCs w:val="18"/>
              </w:rPr>
            </w:pPr>
          </w:p>
        </w:tc>
        <w:tc>
          <w:tcPr>
            <w:tcW w:w="317" w:type="dxa"/>
            <w:tcPrChange w:id="526" w:author="Barker, Kim - KSBA" w:date="2026-05-18T07:55:00Z" w16du:dateUtc="2026-05-18T11:55:00Z">
              <w:tcPr>
                <w:tcW w:w="317" w:type="dxa"/>
                <w:gridSpan w:val="2"/>
              </w:tcPr>
            </w:tcPrChange>
          </w:tcPr>
          <w:p w14:paraId="671C6CA8" w14:textId="77777777" w:rsidR="006933A3" w:rsidRPr="00867E7F" w:rsidRDefault="006933A3" w:rsidP="004E54FD">
            <w:pPr>
              <w:pStyle w:val="policytext"/>
              <w:spacing w:after="0"/>
              <w:rPr>
                <w:ins w:id="527" w:author="Barker, Kim - KSBA" w:date="2026-05-18T07:54:00Z" w16du:dateUtc="2026-05-18T11:54:00Z"/>
                <w:sz w:val="18"/>
                <w:szCs w:val="18"/>
              </w:rPr>
            </w:pPr>
          </w:p>
        </w:tc>
        <w:tc>
          <w:tcPr>
            <w:tcW w:w="697" w:type="dxa"/>
            <w:tcPrChange w:id="528" w:author="Barker, Kim - KSBA" w:date="2026-05-18T07:55:00Z" w16du:dateUtc="2026-05-18T11:55:00Z">
              <w:tcPr>
                <w:tcW w:w="697" w:type="dxa"/>
                <w:gridSpan w:val="2"/>
              </w:tcPr>
            </w:tcPrChange>
          </w:tcPr>
          <w:p w14:paraId="4881682F" w14:textId="77777777" w:rsidR="006933A3" w:rsidRPr="00867E7F" w:rsidRDefault="006933A3" w:rsidP="004E54FD">
            <w:pPr>
              <w:pStyle w:val="policytext"/>
              <w:spacing w:after="0"/>
              <w:rPr>
                <w:ins w:id="529" w:author="Barker, Kim - KSBA" w:date="2026-05-18T07:54:00Z" w16du:dateUtc="2026-05-18T11:54:00Z"/>
                <w:sz w:val="18"/>
                <w:szCs w:val="18"/>
              </w:rPr>
            </w:pPr>
          </w:p>
        </w:tc>
      </w:tr>
      <w:tr w:rsidR="006933A3" w:rsidRPr="00867E7F" w14:paraId="6D2C0B0A" w14:textId="77777777" w:rsidTr="006933A3">
        <w:trPr>
          <w:ins w:id="530" w:author="Barker, Kim - KSBA" w:date="2026-05-18T07:54:00Z"/>
          <w:trPrChange w:id="531" w:author="Barker, Kim - KSBA" w:date="2026-05-18T07:55:00Z" w16du:dateUtc="2026-05-18T11:55:00Z">
            <w:trPr>
              <w:gridBefore w:val="1"/>
            </w:trPr>
          </w:trPrChange>
        </w:trPr>
        <w:tc>
          <w:tcPr>
            <w:tcW w:w="582" w:type="dxa"/>
            <w:tcPrChange w:id="532" w:author="Barker, Kim - KSBA" w:date="2026-05-18T07:55:00Z" w16du:dateUtc="2026-05-18T11:55:00Z">
              <w:tcPr>
                <w:tcW w:w="582" w:type="dxa"/>
                <w:gridSpan w:val="2"/>
              </w:tcPr>
            </w:tcPrChange>
          </w:tcPr>
          <w:p w14:paraId="760BAE83" w14:textId="77777777" w:rsidR="006933A3" w:rsidRPr="00867E7F" w:rsidRDefault="006933A3" w:rsidP="004E54FD">
            <w:pPr>
              <w:pStyle w:val="policytext"/>
              <w:spacing w:after="0"/>
              <w:rPr>
                <w:ins w:id="533" w:author="Barker, Kim - KSBA" w:date="2026-05-18T07:54:00Z" w16du:dateUtc="2026-05-18T11:54:00Z"/>
                <w:sz w:val="18"/>
                <w:szCs w:val="18"/>
              </w:rPr>
            </w:pPr>
            <w:ins w:id="534" w:author="Barker, Kim - KSBA" w:date="2026-05-18T07:54:00Z" w16du:dateUtc="2026-05-18T11:54:00Z">
              <w:r w:rsidRPr="00867E7F">
                <w:rPr>
                  <w:sz w:val="18"/>
                  <w:szCs w:val="18"/>
                </w:rPr>
                <w:t>Dec.</w:t>
              </w:r>
            </w:ins>
          </w:p>
        </w:tc>
        <w:tc>
          <w:tcPr>
            <w:tcW w:w="377" w:type="dxa"/>
            <w:tcPrChange w:id="535" w:author="Barker, Kim - KSBA" w:date="2026-05-18T07:55:00Z" w16du:dateUtc="2026-05-18T11:55:00Z">
              <w:tcPr>
                <w:tcW w:w="377" w:type="dxa"/>
                <w:gridSpan w:val="2"/>
              </w:tcPr>
            </w:tcPrChange>
          </w:tcPr>
          <w:p w14:paraId="3932C6EF" w14:textId="77777777" w:rsidR="006933A3" w:rsidRPr="00867E7F" w:rsidRDefault="006933A3" w:rsidP="004E54FD">
            <w:pPr>
              <w:pStyle w:val="policytext"/>
              <w:spacing w:after="0"/>
              <w:rPr>
                <w:ins w:id="536" w:author="Barker, Kim - KSBA" w:date="2026-05-18T07:54:00Z" w16du:dateUtc="2026-05-18T11:54:00Z"/>
                <w:sz w:val="18"/>
                <w:szCs w:val="18"/>
              </w:rPr>
            </w:pPr>
          </w:p>
        </w:tc>
        <w:tc>
          <w:tcPr>
            <w:tcW w:w="326" w:type="dxa"/>
            <w:tcPrChange w:id="537" w:author="Barker, Kim - KSBA" w:date="2026-05-18T07:55:00Z" w16du:dateUtc="2026-05-18T11:55:00Z">
              <w:tcPr>
                <w:tcW w:w="326" w:type="dxa"/>
                <w:gridSpan w:val="2"/>
              </w:tcPr>
            </w:tcPrChange>
          </w:tcPr>
          <w:p w14:paraId="6C0695AA" w14:textId="77777777" w:rsidR="006933A3" w:rsidRPr="00867E7F" w:rsidRDefault="006933A3" w:rsidP="004E54FD">
            <w:pPr>
              <w:pStyle w:val="policytext"/>
              <w:spacing w:after="0"/>
              <w:rPr>
                <w:ins w:id="538" w:author="Barker, Kim - KSBA" w:date="2026-05-18T07:54:00Z" w16du:dateUtc="2026-05-18T11:54:00Z"/>
                <w:sz w:val="18"/>
                <w:szCs w:val="18"/>
              </w:rPr>
            </w:pPr>
          </w:p>
        </w:tc>
        <w:tc>
          <w:tcPr>
            <w:tcW w:w="386" w:type="dxa"/>
            <w:tcPrChange w:id="539" w:author="Barker, Kim - KSBA" w:date="2026-05-18T07:55:00Z" w16du:dateUtc="2026-05-18T11:55:00Z">
              <w:tcPr>
                <w:tcW w:w="386" w:type="dxa"/>
                <w:gridSpan w:val="2"/>
              </w:tcPr>
            </w:tcPrChange>
          </w:tcPr>
          <w:p w14:paraId="53A8889A" w14:textId="77777777" w:rsidR="006933A3" w:rsidRPr="00867E7F" w:rsidRDefault="006933A3" w:rsidP="004E54FD">
            <w:pPr>
              <w:pStyle w:val="policytext"/>
              <w:spacing w:after="0"/>
              <w:rPr>
                <w:ins w:id="540" w:author="Barker, Kim - KSBA" w:date="2026-05-18T07:54:00Z" w16du:dateUtc="2026-05-18T11:54:00Z"/>
                <w:sz w:val="18"/>
                <w:szCs w:val="18"/>
              </w:rPr>
            </w:pPr>
          </w:p>
        </w:tc>
        <w:tc>
          <w:tcPr>
            <w:tcW w:w="326" w:type="dxa"/>
            <w:tcPrChange w:id="541" w:author="Barker, Kim - KSBA" w:date="2026-05-18T07:55:00Z" w16du:dateUtc="2026-05-18T11:55:00Z">
              <w:tcPr>
                <w:tcW w:w="326" w:type="dxa"/>
                <w:gridSpan w:val="2"/>
              </w:tcPr>
            </w:tcPrChange>
          </w:tcPr>
          <w:p w14:paraId="038D60E1" w14:textId="77777777" w:rsidR="006933A3" w:rsidRPr="00867E7F" w:rsidRDefault="006933A3" w:rsidP="004E54FD">
            <w:pPr>
              <w:pStyle w:val="policytext"/>
              <w:spacing w:after="0"/>
              <w:rPr>
                <w:ins w:id="542" w:author="Barker, Kim - KSBA" w:date="2026-05-18T07:54:00Z" w16du:dateUtc="2026-05-18T11:54:00Z"/>
                <w:sz w:val="18"/>
                <w:szCs w:val="18"/>
              </w:rPr>
            </w:pPr>
          </w:p>
        </w:tc>
        <w:tc>
          <w:tcPr>
            <w:tcW w:w="317" w:type="dxa"/>
            <w:tcPrChange w:id="543" w:author="Barker, Kim - KSBA" w:date="2026-05-18T07:55:00Z" w16du:dateUtc="2026-05-18T11:55:00Z">
              <w:tcPr>
                <w:tcW w:w="317" w:type="dxa"/>
                <w:gridSpan w:val="2"/>
              </w:tcPr>
            </w:tcPrChange>
          </w:tcPr>
          <w:p w14:paraId="61CA3E8D" w14:textId="77777777" w:rsidR="006933A3" w:rsidRPr="00867E7F" w:rsidRDefault="006933A3" w:rsidP="004E54FD">
            <w:pPr>
              <w:pStyle w:val="policytext"/>
              <w:spacing w:after="0"/>
              <w:rPr>
                <w:ins w:id="544" w:author="Barker, Kim - KSBA" w:date="2026-05-18T07:54:00Z" w16du:dateUtc="2026-05-18T11:54:00Z"/>
                <w:sz w:val="18"/>
                <w:szCs w:val="18"/>
              </w:rPr>
            </w:pPr>
          </w:p>
        </w:tc>
        <w:tc>
          <w:tcPr>
            <w:tcW w:w="222" w:type="dxa"/>
            <w:shd w:val="clear" w:color="auto" w:fill="A6A6A6"/>
            <w:tcPrChange w:id="545" w:author="Barker, Kim - KSBA" w:date="2026-05-18T07:55:00Z" w16du:dateUtc="2026-05-18T11:55:00Z">
              <w:tcPr>
                <w:tcW w:w="222" w:type="dxa"/>
                <w:gridSpan w:val="2"/>
                <w:shd w:val="clear" w:color="auto" w:fill="A6A6A6"/>
              </w:tcPr>
            </w:tcPrChange>
          </w:tcPr>
          <w:p w14:paraId="26CE8483" w14:textId="77777777" w:rsidR="006933A3" w:rsidRPr="00867E7F" w:rsidRDefault="006933A3" w:rsidP="004E54FD">
            <w:pPr>
              <w:pStyle w:val="policytext"/>
              <w:spacing w:after="0"/>
              <w:ind w:left="-191"/>
              <w:jc w:val="left"/>
              <w:rPr>
                <w:ins w:id="546" w:author="Barker, Kim - KSBA" w:date="2026-05-18T07:54:00Z" w16du:dateUtc="2026-05-18T11:54:00Z"/>
                <w:sz w:val="18"/>
                <w:szCs w:val="18"/>
              </w:rPr>
            </w:pPr>
          </w:p>
        </w:tc>
        <w:tc>
          <w:tcPr>
            <w:tcW w:w="377" w:type="dxa"/>
            <w:tcPrChange w:id="547" w:author="Barker, Kim - KSBA" w:date="2026-05-18T07:55:00Z" w16du:dateUtc="2026-05-18T11:55:00Z">
              <w:tcPr>
                <w:tcW w:w="377" w:type="dxa"/>
                <w:gridSpan w:val="2"/>
              </w:tcPr>
            </w:tcPrChange>
          </w:tcPr>
          <w:p w14:paraId="5BBE4E89" w14:textId="77777777" w:rsidR="006933A3" w:rsidRPr="00867E7F" w:rsidRDefault="006933A3" w:rsidP="004E54FD">
            <w:pPr>
              <w:pStyle w:val="policytext"/>
              <w:spacing w:after="0"/>
              <w:rPr>
                <w:ins w:id="548" w:author="Barker, Kim - KSBA" w:date="2026-05-18T07:54:00Z" w16du:dateUtc="2026-05-18T11:54:00Z"/>
                <w:sz w:val="18"/>
                <w:szCs w:val="18"/>
              </w:rPr>
            </w:pPr>
          </w:p>
        </w:tc>
        <w:tc>
          <w:tcPr>
            <w:tcW w:w="326" w:type="dxa"/>
            <w:tcPrChange w:id="549" w:author="Barker, Kim - KSBA" w:date="2026-05-18T07:55:00Z" w16du:dateUtc="2026-05-18T11:55:00Z">
              <w:tcPr>
                <w:tcW w:w="326" w:type="dxa"/>
                <w:gridSpan w:val="2"/>
              </w:tcPr>
            </w:tcPrChange>
          </w:tcPr>
          <w:p w14:paraId="2ED7B969" w14:textId="77777777" w:rsidR="006933A3" w:rsidRPr="00867E7F" w:rsidRDefault="006933A3" w:rsidP="004E54FD">
            <w:pPr>
              <w:pStyle w:val="policytext"/>
              <w:spacing w:after="0"/>
              <w:rPr>
                <w:ins w:id="550" w:author="Barker, Kim - KSBA" w:date="2026-05-18T07:54:00Z" w16du:dateUtc="2026-05-18T11:54:00Z"/>
                <w:sz w:val="18"/>
                <w:szCs w:val="18"/>
              </w:rPr>
            </w:pPr>
          </w:p>
        </w:tc>
        <w:tc>
          <w:tcPr>
            <w:tcW w:w="386" w:type="dxa"/>
            <w:tcPrChange w:id="551" w:author="Barker, Kim - KSBA" w:date="2026-05-18T07:55:00Z" w16du:dateUtc="2026-05-18T11:55:00Z">
              <w:tcPr>
                <w:tcW w:w="386" w:type="dxa"/>
                <w:gridSpan w:val="2"/>
              </w:tcPr>
            </w:tcPrChange>
          </w:tcPr>
          <w:p w14:paraId="24F0AA3E" w14:textId="77777777" w:rsidR="006933A3" w:rsidRPr="00867E7F" w:rsidRDefault="006933A3" w:rsidP="004E54FD">
            <w:pPr>
              <w:pStyle w:val="policytext"/>
              <w:spacing w:after="0"/>
              <w:rPr>
                <w:ins w:id="552" w:author="Barker, Kim - KSBA" w:date="2026-05-18T07:54:00Z" w16du:dateUtc="2026-05-18T11:54:00Z"/>
                <w:sz w:val="18"/>
                <w:szCs w:val="18"/>
              </w:rPr>
            </w:pPr>
          </w:p>
        </w:tc>
        <w:tc>
          <w:tcPr>
            <w:tcW w:w="326" w:type="dxa"/>
            <w:tcPrChange w:id="553" w:author="Barker, Kim - KSBA" w:date="2026-05-18T07:55:00Z" w16du:dateUtc="2026-05-18T11:55:00Z">
              <w:tcPr>
                <w:tcW w:w="326" w:type="dxa"/>
                <w:gridSpan w:val="2"/>
              </w:tcPr>
            </w:tcPrChange>
          </w:tcPr>
          <w:p w14:paraId="3FBFCFBC" w14:textId="77777777" w:rsidR="006933A3" w:rsidRPr="00867E7F" w:rsidRDefault="006933A3" w:rsidP="004E54FD">
            <w:pPr>
              <w:pStyle w:val="policytext"/>
              <w:spacing w:after="0"/>
              <w:rPr>
                <w:ins w:id="554" w:author="Barker, Kim - KSBA" w:date="2026-05-18T07:54:00Z" w16du:dateUtc="2026-05-18T11:54:00Z"/>
                <w:sz w:val="18"/>
                <w:szCs w:val="18"/>
              </w:rPr>
            </w:pPr>
          </w:p>
        </w:tc>
        <w:tc>
          <w:tcPr>
            <w:tcW w:w="317" w:type="dxa"/>
            <w:tcPrChange w:id="555" w:author="Barker, Kim - KSBA" w:date="2026-05-18T07:55:00Z" w16du:dateUtc="2026-05-18T11:55:00Z">
              <w:tcPr>
                <w:tcW w:w="317" w:type="dxa"/>
                <w:gridSpan w:val="2"/>
              </w:tcPr>
            </w:tcPrChange>
          </w:tcPr>
          <w:p w14:paraId="3C913684" w14:textId="77777777" w:rsidR="006933A3" w:rsidRPr="00867E7F" w:rsidRDefault="006933A3" w:rsidP="004E54FD">
            <w:pPr>
              <w:pStyle w:val="policytext"/>
              <w:spacing w:after="0"/>
              <w:rPr>
                <w:ins w:id="556" w:author="Barker, Kim - KSBA" w:date="2026-05-18T07:54:00Z" w16du:dateUtc="2026-05-18T11:54:00Z"/>
                <w:sz w:val="18"/>
                <w:szCs w:val="18"/>
              </w:rPr>
            </w:pPr>
          </w:p>
        </w:tc>
        <w:tc>
          <w:tcPr>
            <w:tcW w:w="222" w:type="dxa"/>
            <w:shd w:val="clear" w:color="auto" w:fill="A6A6A6"/>
            <w:tcPrChange w:id="557" w:author="Barker, Kim - KSBA" w:date="2026-05-18T07:55:00Z" w16du:dateUtc="2026-05-18T11:55:00Z">
              <w:tcPr>
                <w:tcW w:w="222" w:type="dxa"/>
                <w:gridSpan w:val="2"/>
                <w:shd w:val="clear" w:color="auto" w:fill="A6A6A6"/>
              </w:tcPr>
            </w:tcPrChange>
          </w:tcPr>
          <w:p w14:paraId="29E529EA" w14:textId="77777777" w:rsidR="006933A3" w:rsidRPr="00867E7F" w:rsidRDefault="006933A3" w:rsidP="004E54FD">
            <w:pPr>
              <w:pStyle w:val="policytext"/>
              <w:spacing w:after="0"/>
              <w:rPr>
                <w:ins w:id="558" w:author="Barker, Kim - KSBA" w:date="2026-05-18T07:54:00Z" w16du:dateUtc="2026-05-18T11:54:00Z"/>
                <w:sz w:val="18"/>
                <w:szCs w:val="18"/>
              </w:rPr>
            </w:pPr>
          </w:p>
        </w:tc>
        <w:tc>
          <w:tcPr>
            <w:tcW w:w="377" w:type="dxa"/>
            <w:tcPrChange w:id="559" w:author="Barker, Kim - KSBA" w:date="2026-05-18T07:55:00Z" w16du:dateUtc="2026-05-18T11:55:00Z">
              <w:tcPr>
                <w:tcW w:w="377" w:type="dxa"/>
                <w:gridSpan w:val="2"/>
              </w:tcPr>
            </w:tcPrChange>
          </w:tcPr>
          <w:p w14:paraId="5785C62E" w14:textId="77777777" w:rsidR="006933A3" w:rsidRPr="00867E7F" w:rsidRDefault="006933A3" w:rsidP="004E54FD">
            <w:pPr>
              <w:pStyle w:val="policytext"/>
              <w:spacing w:after="0"/>
              <w:rPr>
                <w:ins w:id="560" w:author="Barker, Kim - KSBA" w:date="2026-05-18T07:54:00Z" w16du:dateUtc="2026-05-18T11:54:00Z"/>
                <w:sz w:val="18"/>
                <w:szCs w:val="18"/>
              </w:rPr>
            </w:pPr>
          </w:p>
        </w:tc>
        <w:tc>
          <w:tcPr>
            <w:tcW w:w="326" w:type="dxa"/>
            <w:tcPrChange w:id="561" w:author="Barker, Kim - KSBA" w:date="2026-05-18T07:55:00Z" w16du:dateUtc="2026-05-18T11:55:00Z">
              <w:tcPr>
                <w:tcW w:w="326" w:type="dxa"/>
                <w:gridSpan w:val="2"/>
              </w:tcPr>
            </w:tcPrChange>
          </w:tcPr>
          <w:p w14:paraId="4210BA30" w14:textId="77777777" w:rsidR="006933A3" w:rsidRPr="00867E7F" w:rsidRDefault="006933A3" w:rsidP="004E54FD">
            <w:pPr>
              <w:pStyle w:val="policytext"/>
              <w:spacing w:after="0"/>
              <w:rPr>
                <w:ins w:id="562" w:author="Barker, Kim - KSBA" w:date="2026-05-18T07:54:00Z" w16du:dateUtc="2026-05-18T11:54:00Z"/>
                <w:sz w:val="18"/>
                <w:szCs w:val="18"/>
              </w:rPr>
            </w:pPr>
          </w:p>
        </w:tc>
        <w:tc>
          <w:tcPr>
            <w:tcW w:w="386" w:type="dxa"/>
            <w:tcPrChange w:id="563" w:author="Barker, Kim - KSBA" w:date="2026-05-18T07:55:00Z" w16du:dateUtc="2026-05-18T11:55:00Z">
              <w:tcPr>
                <w:tcW w:w="386" w:type="dxa"/>
                <w:gridSpan w:val="2"/>
              </w:tcPr>
            </w:tcPrChange>
          </w:tcPr>
          <w:p w14:paraId="16C3975C" w14:textId="77777777" w:rsidR="006933A3" w:rsidRPr="00867E7F" w:rsidRDefault="006933A3" w:rsidP="004E54FD">
            <w:pPr>
              <w:pStyle w:val="policytext"/>
              <w:spacing w:after="0"/>
              <w:rPr>
                <w:ins w:id="564" w:author="Barker, Kim - KSBA" w:date="2026-05-18T07:54:00Z" w16du:dateUtc="2026-05-18T11:54:00Z"/>
                <w:sz w:val="18"/>
                <w:szCs w:val="18"/>
              </w:rPr>
            </w:pPr>
          </w:p>
        </w:tc>
        <w:tc>
          <w:tcPr>
            <w:tcW w:w="326" w:type="dxa"/>
            <w:tcPrChange w:id="565" w:author="Barker, Kim - KSBA" w:date="2026-05-18T07:55:00Z" w16du:dateUtc="2026-05-18T11:55:00Z">
              <w:tcPr>
                <w:tcW w:w="326" w:type="dxa"/>
                <w:gridSpan w:val="2"/>
              </w:tcPr>
            </w:tcPrChange>
          </w:tcPr>
          <w:p w14:paraId="689268AE" w14:textId="77777777" w:rsidR="006933A3" w:rsidRPr="00867E7F" w:rsidRDefault="006933A3" w:rsidP="004E54FD">
            <w:pPr>
              <w:pStyle w:val="policytext"/>
              <w:spacing w:after="0"/>
              <w:rPr>
                <w:ins w:id="566" w:author="Barker, Kim - KSBA" w:date="2026-05-18T07:54:00Z" w16du:dateUtc="2026-05-18T11:54:00Z"/>
                <w:sz w:val="18"/>
                <w:szCs w:val="18"/>
              </w:rPr>
            </w:pPr>
          </w:p>
        </w:tc>
        <w:tc>
          <w:tcPr>
            <w:tcW w:w="317" w:type="dxa"/>
            <w:tcPrChange w:id="567" w:author="Barker, Kim - KSBA" w:date="2026-05-18T07:55:00Z" w16du:dateUtc="2026-05-18T11:55:00Z">
              <w:tcPr>
                <w:tcW w:w="317" w:type="dxa"/>
                <w:gridSpan w:val="2"/>
              </w:tcPr>
            </w:tcPrChange>
          </w:tcPr>
          <w:p w14:paraId="53C6C742" w14:textId="77777777" w:rsidR="006933A3" w:rsidRPr="00867E7F" w:rsidRDefault="006933A3" w:rsidP="004E54FD">
            <w:pPr>
              <w:pStyle w:val="policytext"/>
              <w:spacing w:after="0"/>
              <w:rPr>
                <w:ins w:id="568" w:author="Barker, Kim - KSBA" w:date="2026-05-18T07:54:00Z" w16du:dateUtc="2026-05-18T11:54:00Z"/>
                <w:sz w:val="18"/>
                <w:szCs w:val="18"/>
              </w:rPr>
            </w:pPr>
          </w:p>
        </w:tc>
        <w:tc>
          <w:tcPr>
            <w:tcW w:w="222" w:type="dxa"/>
            <w:shd w:val="clear" w:color="auto" w:fill="A6A6A6"/>
            <w:tcPrChange w:id="569" w:author="Barker, Kim - KSBA" w:date="2026-05-18T07:55:00Z" w16du:dateUtc="2026-05-18T11:55:00Z">
              <w:tcPr>
                <w:tcW w:w="222" w:type="dxa"/>
                <w:gridSpan w:val="2"/>
                <w:shd w:val="clear" w:color="auto" w:fill="A6A6A6"/>
              </w:tcPr>
            </w:tcPrChange>
          </w:tcPr>
          <w:p w14:paraId="0BD705F9" w14:textId="77777777" w:rsidR="006933A3" w:rsidRPr="00867E7F" w:rsidRDefault="006933A3" w:rsidP="004E54FD">
            <w:pPr>
              <w:pStyle w:val="policytext"/>
              <w:spacing w:after="0"/>
              <w:rPr>
                <w:ins w:id="570" w:author="Barker, Kim - KSBA" w:date="2026-05-18T07:54:00Z" w16du:dateUtc="2026-05-18T11:54:00Z"/>
                <w:sz w:val="18"/>
                <w:szCs w:val="18"/>
              </w:rPr>
            </w:pPr>
          </w:p>
        </w:tc>
        <w:tc>
          <w:tcPr>
            <w:tcW w:w="377" w:type="dxa"/>
            <w:tcPrChange w:id="571" w:author="Barker, Kim - KSBA" w:date="2026-05-18T07:55:00Z" w16du:dateUtc="2026-05-18T11:55:00Z">
              <w:tcPr>
                <w:tcW w:w="377" w:type="dxa"/>
                <w:gridSpan w:val="2"/>
              </w:tcPr>
            </w:tcPrChange>
          </w:tcPr>
          <w:p w14:paraId="530CD083" w14:textId="77777777" w:rsidR="006933A3" w:rsidRPr="00867E7F" w:rsidRDefault="006933A3" w:rsidP="004E54FD">
            <w:pPr>
              <w:pStyle w:val="policytext"/>
              <w:spacing w:after="0"/>
              <w:rPr>
                <w:ins w:id="572" w:author="Barker, Kim - KSBA" w:date="2026-05-18T07:54:00Z" w16du:dateUtc="2026-05-18T11:54:00Z"/>
                <w:sz w:val="18"/>
                <w:szCs w:val="18"/>
              </w:rPr>
            </w:pPr>
          </w:p>
        </w:tc>
        <w:tc>
          <w:tcPr>
            <w:tcW w:w="326" w:type="dxa"/>
            <w:tcPrChange w:id="573" w:author="Barker, Kim - KSBA" w:date="2026-05-18T07:55:00Z" w16du:dateUtc="2026-05-18T11:55:00Z">
              <w:tcPr>
                <w:tcW w:w="326" w:type="dxa"/>
                <w:gridSpan w:val="2"/>
              </w:tcPr>
            </w:tcPrChange>
          </w:tcPr>
          <w:p w14:paraId="2DA80E21" w14:textId="77777777" w:rsidR="006933A3" w:rsidRPr="00867E7F" w:rsidRDefault="006933A3" w:rsidP="004E54FD">
            <w:pPr>
              <w:pStyle w:val="policytext"/>
              <w:spacing w:after="0"/>
              <w:rPr>
                <w:ins w:id="574" w:author="Barker, Kim - KSBA" w:date="2026-05-18T07:54:00Z" w16du:dateUtc="2026-05-18T11:54:00Z"/>
                <w:sz w:val="18"/>
                <w:szCs w:val="18"/>
              </w:rPr>
            </w:pPr>
          </w:p>
        </w:tc>
        <w:tc>
          <w:tcPr>
            <w:tcW w:w="386" w:type="dxa"/>
            <w:tcPrChange w:id="575" w:author="Barker, Kim - KSBA" w:date="2026-05-18T07:55:00Z" w16du:dateUtc="2026-05-18T11:55:00Z">
              <w:tcPr>
                <w:tcW w:w="386" w:type="dxa"/>
                <w:gridSpan w:val="2"/>
              </w:tcPr>
            </w:tcPrChange>
          </w:tcPr>
          <w:p w14:paraId="2332C7FB" w14:textId="77777777" w:rsidR="006933A3" w:rsidRPr="00867E7F" w:rsidRDefault="006933A3" w:rsidP="004E54FD">
            <w:pPr>
              <w:pStyle w:val="policytext"/>
              <w:spacing w:after="0"/>
              <w:rPr>
                <w:ins w:id="576" w:author="Barker, Kim - KSBA" w:date="2026-05-18T07:54:00Z" w16du:dateUtc="2026-05-18T11:54:00Z"/>
                <w:sz w:val="18"/>
                <w:szCs w:val="18"/>
              </w:rPr>
            </w:pPr>
          </w:p>
        </w:tc>
        <w:tc>
          <w:tcPr>
            <w:tcW w:w="326" w:type="dxa"/>
            <w:tcPrChange w:id="577" w:author="Barker, Kim - KSBA" w:date="2026-05-18T07:55:00Z" w16du:dateUtc="2026-05-18T11:55:00Z">
              <w:tcPr>
                <w:tcW w:w="326" w:type="dxa"/>
                <w:gridSpan w:val="2"/>
              </w:tcPr>
            </w:tcPrChange>
          </w:tcPr>
          <w:p w14:paraId="6E2EA04D" w14:textId="77777777" w:rsidR="006933A3" w:rsidRPr="00867E7F" w:rsidRDefault="006933A3" w:rsidP="004E54FD">
            <w:pPr>
              <w:pStyle w:val="policytext"/>
              <w:spacing w:after="0"/>
              <w:rPr>
                <w:ins w:id="578" w:author="Barker, Kim - KSBA" w:date="2026-05-18T07:54:00Z" w16du:dateUtc="2026-05-18T11:54:00Z"/>
                <w:sz w:val="18"/>
                <w:szCs w:val="18"/>
              </w:rPr>
            </w:pPr>
          </w:p>
        </w:tc>
        <w:tc>
          <w:tcPr>
            <w:tcW w:w="317" w:type="dxa"/>
            <w:tcPrChange w:id="579" w:author="Barker, Kim - KSBA" w:date="2026-05-18T07:55:00Z" w16du:dateUtc="2026-05-18T11:55:00Z">
              <w:tcPr>
                <w:tcW w:w="317" w:type="dxa"/>
                <w:gridSpan w:val="2"/>
              </w:tcPr>
            </w:tcPrChange>
          </w:tcPr>
          <w:p w14:paraId="0DC8AC0D" w14:textId="77777777" w:rsidR="006933A3" w:rsidRPr="00867E7F" w:rsidRDefault="006933A3" w:rsidP="004E54FD">
            <w:pPr>
              <w:pStyle w:val="policytext"/>
              <w:spacing w:after="0"/>
              <w:rPr>
                <w:ins w:id="580" w:author="Barker, Kim - KSBA" w:date="2026-05-18T07:54:00Z" w16du:dateUtc="2026-05-18T11:54:00Z"/>
                <w:sz w:val="18"/>
                <w:szCs w:val="18"/>
              </w:rPr>
            </w:pPr>
          </w:p>
        </w:tc>
        <w:tc>
          <w:tcPr>
            <w:tcW w:w="222" w:type="dxa"/>
            <w:shd w:val="clear" w:color="auto" w:fill="A6A6A6"/>
            <w:tcPrChange w:id="581" w:author="Barker, Kim - KSBA" w:date="2026-05-18T07:55:00Z" w16du:dateUtc="2026-05-18T11:55:00Z">
              <w:tcPr>
                <w:tcW w:w="222" w:type="dxa"/>
                <w:gridSpan w:val="2"/>
                <w:shd w:val="clear" w:color="auto" w:fill="A6A6A6"/>
              </w:tcPr>
            </w:tcPrChange>
          </w:tcPr>
          <w:p w14:paraId="667D2EC9" w14:textId="77777777" w:rsidR="006933A3" w:rsidRPr="00867E7F" w:rsidRDefault="006933A3" w:rsidP="004E54FD">
            <w:pPr>
              <w:pStyle w:val="policytext"/>
              <w:spacing w:after="0"/>
              <w:rPr>
                <w:ins w:id="582" w:author="Barker, Kim - KSBA" w:date="2026-05-18T07:54:00Z" w16du:dateUtc="2026-05-18T11:54:00Z"/>
                <w:sz w:val="18"/>
                <w:szCs w:val="18"/>
              </w:rPr>
            </w:pPr>
          </w:p>
        </w:tc>
        <w:tc>
          <w:tcPr>
            <w:tcW w:w="377" w:type="dxa"/>
            <w:tcPrChange w:id="583" w:author="Barker, Kim - KSBA" w:date="2026-05-18T07:55:00Z" w16du:dateUtc="2026-05-18T11:55:00Z">
              <w:tcPr>
                <w:tcW w:w="377" w:type="dxa"/>
                <w:gridSpan w:val="2"/>
              </w:tcPr>
            </w:tcPrChange>
          </w:tcPr>
          <w:p w14:paraId="6B78BA78" w14:textId="77777777" w:rsidR="006933A3" w:rsidRPr="00867E7F" w:rsidRDefault="006933A3" w:rsidP="004E54FD">
            <w:pPr>
              <w:pStyle w:val="policytext"/>
              <w:spacing w:after="0"/>
              <w:rPr>
                <w:ins w:id="584" w:author="Barker, Kim - KSBA" w:date="2026-05-18T07:54:00Z" w16du:dateUtc="2026-05-18T11:54:00Z"/>
                <w:sz w:val="18"/>
                <w:szCs w:val="18"/>
              </w:rPr>
            </w:pPr>
          </w:p>
        </w:tc>
        <w:tc>
          <w:tcPr>
            <w:tcW w:w="326" w:type="dxa"/>
            <w:tcPrChange w:id="585" w:author="Barker, Kim - KSBA" w:date="2026-05-18T07:55:00Z" w16du:dateUtc="2026-05-18T11:55:00Z">
              <w:tcPr>
                <w:tcW w:w="326" w:type="dxa"/>
                <w:gridSpan w:val="2"/>
              </w:tcPr>
            </w:tcPrChange>
          </w:tcPr>
          <w:p w14:paraId="11968B8D" w14:textId="77777777" w:rsidR="006933A3" w:rsidRPr="00867E7F" w:rsidRDefault="006933A3" w:rsidP="004E54FD">
            <w:pPr>
              <w:pStyle w:val="policytext"/>
              <w:spacing w:after="0"/>
              <w:rPr>
                <w:ins w:id="586" w:author="Barker, Kim - KSBA" w:date="2026-05-18T07:54:00Z" w16du:dateUtc="2026-05-18T11:54:00Z"/>
                <w:sz w:val="18"/>
                <w:szCs w:val="18"/>
              </w:rPr>
            </w:pPr>
          </w:p>
        </w:tc>
        <w:tc>
          <w:tcPr>
            <w:tcW w:w="386" w:type="dxa"/>
            <w:tcPrChange w:id="587" w:author="Barker, Kim - KSBA" w:date="2026-05-18T07:55:00Z" w16du:dateUtc="2026-05-18T11:55:00Z">
              <w:tcPr>
                <w:tcW w:w="386" w:type="dxa"/>
                <w:gridSpan w:val="2"/>
              </w:tcPr>
            </w:tcPrChange>
          </w:tcPr>
          <w:p w14:paraId="577460BC" w14:textId="77777777" w:rsidR="006933A3" w:rsidRPr="00867E7F" w:rsidRDefault="006933A3" w:rsidP="004E54FD">
            <w:pPr>
              <w:pStyle w:val="policytext"/>
              <w:spacing w:after="0"/>
              <w:rPr>
                <w:ins w:id="588" w:author="Barker, Kim - KSBA" w:date="2026-05-18T07:54:00Z" w16du:dateUtc="2026-05-18T11:54:00Z"/>
                <w:sz w:val="18"/>
                <w:szCs w:val="18"/>
              </w:rPr>
            </w:pPr>
          </w:p>
        </w:tc>
        <w:tc>
          <w:tcPr>
            <w:tcW w:w="326" w:type="dxa"/>
            <w:tcPrChange w:id="589" w:author="Barker, Kim - KSBA" w:date="2026-05-18T07:55:00Z" w16du:dateUtc="2026-05-18T11:55:00Z">
              <w:tcPr>
                <w:tcW w:w="326" w:type="dxa"/>
                <w:gridSpan w:val="2"/>
              </w:tcPr>
            </w:tcPrChange>
          </w:tcPr>
          <w:p w14:paraId="26AFF533" w14:textId="77777777" w:rsidR="006933A3" w:rsidRPr="00867E7F" w:rsidRDefault="006933A3" w:rsidP="004E54FD">
            <w:pPr>
              <w:pStyle w:val="policytext"/>
              <w:spacing w:after="0"/>
              <w:rPr>
                <w:ins w:id="590" w:author="Barker, Kim - KSBA" w:date="2026-05-18T07:54:00Z" w16du:dateUtc="2026-05-18T11:54:00Z"/>
                <w:sz w:val="18"/>
                <w:szCs w:val="18"/>
              </w:rPr>
            </w:pPr>
          </w:p>
        </w:tc>
        <w:tc>
          <w:tcPr>
            <w:tcW w:w="317" w:type="dxa"/>
            <w:tcPrChange w:id="591" w:author="Barker, Kim - KSBA" w:date="2026-05-18T07:55:00Z" w16du:dateUtc="2026-05-18T11:55:00Z">
              <w:tcPr>
                <w:tcW w:w="317" w:type="dxa"/>
                <w:gridSpan w:val="2"/>
              </w:tcPr>
            </w:tcPrChange>
          </w:tcPr>
          <w:p w14:paraId="475E6464" w14:textId="77777777" w:rsidR="006933A3" w:rsidRPr="00867E7F" w:rsidRDefault="006933A3" w:rsidP="004E54FD">
            <w:pPr>
              <w:pStyle w:val="policytext"/>
              <w:spacing w:after="0"/>
              <w:rPr>
                <w:ins w:id="592" w:author="Barker, Kim - KSBA" w:date="2026-05-18T07:54:00Z" w16du:dateUtc="2026-05-18T11:54:00Z"/>
                <w:sz w:val="18"/>
                <w:szCs w:val="18"/>
              </w:rPr>
            </w:pPr>
          </w:p>
        </w:tc>
        <w:tc>
          <w:tcPr>
            <w:tcW w:w="697" w:type="dxa"/>
            <w:tcPrChange w:id="593" w:author="Barker, Kim - KSBA" w:date="2026-05-18T07:55:00Z" w16du:dateUtc="2026-05-18T11:55:00Z">
              <w:tcPr>
                <w:tcW w:w="697" w:type="dxa"/>
                <w:gridSpan w:val="2"/>
              </w:tcPr>
            </w:tcPrChange>
          </w:tcPr>
          <w:p w14:paraId="0B3E3962" w14:textId="77777777" w:rsidR="006933A3" w:rsidRPr="00867E7F" w:rsidRDefault="006933A3" w:rsidP="004E54FD">
            <w:pPr>
              <w:pStyle w:val="policytext"/>
              <w:spacing w:after="0"/>
              <w:rPr>
                <w:ins w:id="594" w:author="Barker, Kim - KSBA" w:date="2026-05-18T07:54:00Z" w16du:dateUtc="2026-05-18T11:54:00Z"/>
                <w:sz w:val="18"/>
                <w:szCs w:val="18"/>
              </w:rPr>
            </w:pPr>
          </w:p>
        </w:tc>
      </w:tr>
      <w:tr w:rsidR="006933A3" w:rsidRPr="00867E7F" w14:paraId="7C5FD8A2" w14:textId="77777777" w:rsidTr="006933A3">
        <w:trPr>
          <w:ins w:id="595" w:author="Barker, Kim - KSBA" w:date="2026-05-18T07:54:00Z"/>
          <w:trPrChange w:id="596" w:author="Barker, Kim - KSBA" w:date="2026-05-18T07:55:00Z" w16du:dateUtc="2026-05-18T11:55:00Z">
            <w:trPr>
              <w:gridBefore w:val="1"/>
            </w:trPr>
          </w:trPrChange>
        </w:trPr>
        <w:tc>
          <w:tcPr>
            <w:tcW w:w="582" w:type="dxa"/>
            <w:tcPrChange w:id="597" w:author="Barker, Kim - KSBA" w:date="2026-05-18T07:55:00Z" w16du:dateUtc="2026-05-18T11:55:00Z">
              <w:tcPr>
                <w:tcW w:w="582" w:type="dxa"/>
                <w:gridSpan w:val="2"/>
              </w:tcPr>
            </w:tcPrChange>
          </w:tcPr>
          <w:p w14:paraId="4DB05F71" w14:textId="77777777" w:rsidR="006933A3" w:rsidRPr="00867E7F" w:rsidRDefault="006933A3" w:rsidP="004E54FD">
            <w:pPr>
              <w:pStyle w:val="policytext"/>
              <w:spacing w:after="0"/>
              <w:rPr>
                <w:ins w:id="598" w:author="Barker, Kim - KSBA" w:date="2026-05-18T07:54:00Z" w16du:dateUtc="2026-05-18T11:54:00Z"/>
                <w:sz w:val="18"/>
                <w:szCs w:val="18"/>
              </w:rPr>
            </w:pPr>
            <w:ins w:id="599" w:author="Barker, Kim - KSBA" w:date="2026-05-18T07:54:00Z" w16du:dateUtc="2026-05-18T11:54:00Z">
              <w:r w:rsidRPr="00867E7F">
                <w:rPr>
                  <w:sz w:val="18"/>
                  <w:szCs w:val="18"/>
                </w:rPr>
                <w:t>Jan.</w:t>
              </w:r>
            </w:ins>
          </w:p>
        </w:tc>
        <w:tc>
          <w:tcPr>
            <w:tcW w:w="377" w:type="dxa"/>
            <w:tcPrChange w:id="600" w:author="Barker, Kim - KSBA" w:date="2026-05-18T07:55:00Z" w16du:dateUtc="2026-05-18T11:55:00Z">
              <w:tcPr>
                <w:tcW w:w="377" w:type="dxa"/>
                <w:gridSpan w:val="2"/>
              </w:tcPr>
            </w:tcPrChange>
          </w:tcPr>
          <w:p w14:paraId="024A3F9B" w14:textId="77777777" w:rsidR="006933A3" w:rsidRPr="00867E7F" w:rsidRDefault="006933A3" w:rsidP="004E54FD">
            <w:pPr>
              <w:pStyle w:val="policytext"/>
              <w:spacing w:after="0"/>
              <w:rPr>
                <w:ins w:id="601" w:author="Barker, Kim - KSBA" w:date="2026-05-18T07:54:00Z" w16du:dateUtc="2026-05-18T11:54:00Z"/>
                <w:sz w:val="18"/>
                <w:szCs w:val="18"/>
              </w:rPr>
            </w:pPr>
          </w:p>
        </w:tc>
        <w:tc>
          <w:tcPr>
            <w:tcW w:w="326" w:type="dxa"/>
            <w:tcPrChange w:id="602" w:author="Barker, Kim - KSBA" w:date="2026-05-18T07:55:00Z" w16du:dateUtc="2026-05-18T11:55:00Z">
              <w:tcPr>
                <w:tcW w:w="326" w:type="dxa"/>
                <w:gridSpan w:val="2"/>
              </w:tcPr>
            </w:tcPrChange>
          </w:tcPr>
          <w:p w14:paraId="7576D0B5" w14:textId="77777777" w:rsidR="006933A3" w:rsidRPr="00867E7F" w:rsidRDefault="006933A3" w:rsidP="004E54FD">
            <w:pPr>
              <w:pStyle w:val="policytext"/>
              <w:spacing w:after="0"/>
              <w:rPr>
                <w:ins w:id="603" w:author="Barker, Kim - KSBA" w:date="2026-05-18T07:54:00Z" w16du:dateUtc="2026-05-18T11:54:00Z"/>
                <w:sz w:val="18"/>
                <w:szCs w:val="18"/>
              </w:rPr>
            </w:pPr>
          </w:p>
        </w:tc>
        <w:tc>
          <w:tcPr>
            <w:tcW w:w="386" w:type="dxa"/>
            <w:tcPrChange w:id="604" w:author="Barker, Kim - KSBA" w:date="2026-05-18T07:55:00Z" w16du:dateUtc="2026-05-18T11:55:00Z">
              <w:tcPr>
                <w:tcW w:w="386" w:type="dxa"/>
                <w:gridSpan w:val="2"/>
              </w:tcPr>
            </w:tcPrChange>
          </w:tcPr>
          <w:p w14:paraId="6A31A0D2" w14:textId="77777777" w:rsidR="006933A3" w:rsidRPr="00867E7F" w:rsidRDefault="006933A3" w:rsidP="004E54FD">
            <w:pPr>
              <w:pStyle w:val="policytext"/>
              <w:spacing w:after="0"/>
              <w:rPr>
                <w:ins w:id="605" w:author="Barker, Kim - KSBA" w:date="2026-05-18T07:54:00Z" w16du:dateUtc="2026-05-18T11:54:00Z"/>
                <w:sz w:val="18"/>
                <w:szCs w:val="18"/>
              </w:rPr>
            </w:pPr>
          </w:p>
        </w:tc>
        <w:tc>
          <w:tcPr>
            <w:tcW w:w="326" w:type="dxa"/>
            <w:tcPrChange w:id="606" w:author="Barker, Kim - KSBA" w:date="2026-05-18T07:55:00Z" w16du:dateUtc="2026-05-18T11:55:00Z">
              <w:tcPr>
                <w:tcW w:w="326" w:type="dxa"/>
                <w:gridSpan w:val="2"/>
              </w:tcPr>
            </w:tcPrChange>
          </w:tcPr>
          <w:p w14:paraId="0CF38CCE" w14:textId="77777777" w:rsidR="006933A3" w:rsidRPr="00867E7F" w:rsidRDefault="006933A3" w:rsidP="004E54FD">
            <w:pPr>
              <w:pStyle w:val="policytext"/>
              <w:spacing w:after="0"/>
              <w:rPr>
                <w:ins w:id="607" w:author="Barker, Kim - KSBA" w:date="2026-05-18T07:54:00Z" w16du:dateUtc="2026-05-18T11:54:00Z"/>
                <w:sz w:val="18"/>
                <w:szCs w:val="18"/>
              </w:rPr>
            </w:pPr>
          </w:p>
        </w:tc>
        <w:tc>
          <w:tcPr>
            <w:tcW w:w="317" w:type="dxa"/>
            <w:tcPrChange w:id="608" w:author="Barker, Kim - KSBA" w:date="2026-05-18T07:55:00Z" w16du:dateUtc="2026-05-18T11:55:00Z">
              <w:tcPr>
                <w:tcW w:w="317" w:type="dxa"/>
                <w:gridSpan w:val="2"/>
              </w:tcPr>
            </w:tcPrChange>
          </w:tcPr>
          <w:p w14:paraId="766D7F9E" w14:textId="77777777" w:rsidR="006933A3" w:rsidRPr="00867E7F" w:rsidRDefault="006933A3" w:rsidP="004E54FD">
            <w:pPr>
              <w:pStyle w:val="policytext"/>
              <w:spacing w:after="0"/>
              <w:rPr>
                <w:ins w:id="609" w:author="Barker, Kim - KSBA" w:date="2026-05-18T07:54:00Z" w16du:dateUtc="2026-05-18T11:54:00Z"/>
                <w:sz w:val="18"/>
                <w:szCs w:val="18"/>
              </w:rPr>
            </w:pPr>
          </w:p>
        </w:tc>
        <w:tc>
          <w:tcPr>
            <w:tcW w:w="222" w:type="dxa"/>
            <w:shd w:val="clear" w:color="auto" w:fill="A6A6A6"/>
            <w:tcPrChange w:id="610" w:author="Barker, Kim - KSBA" w:date="2026-05-18T07:55:00Z" w16du:dateUtc="2026-05-18T11:55:00Z">
              <w:tcPr>
                <w:tcW w:w="222" w:type="dxa"/>
                <w:gridSpan w:val="2"/>
                <w:shd w:val="clear" w:color="auto" w:fill="A6A6A6"/>
              </w:tcPr>
            </w:tcPrChange>
          </w:tcPr>
          <w:p w14:paraId="61C5C6DC" w14:textId="77777777" w:rsidR="006933A3" w:rsidRPr="00867E7F" w:rsidRDefault="006933A3" w:rsidP="004E54FD">
            <w:pPr>
              <w:pStyle w:val="policytext"/>
              <w:spacing w:after="0"/>
              <w:ind w:left="-191"/>
              <w:jc w:val="left"/>
              <w:rPr>
                <w:ins w:id="611" w:author="Barker, Kim - KSBA" w:date="2026-05-18T07:54:00Z" w16du:dateUtc="2026-05-18T11:54:00Z"/>
                <w:sz w:val="18"/>
                <w:szCs w:val="18"/>
              </w:rPr>
            </w:pPr>
          </w:p>
        </w:tc>
        <w:tc>
          <w:tcPr>
            <w:tcW w:w="377" w:type="dxa"/>
            <w:tcPrChange w:id="612" w:author="Barker, Kim - KSBA" w:date="2026-05-18T07:55:00Z" w16du:dateUtc="2026-05-18T11:55:00Z">
              <w:tcPr>
                <w:tcW w:w="377" w:type="dxa"/>
                <w:gridSpan w:val="2"/>
              </w:tcPr>
            </w:tcPrChange>
          </w:tcPr>
          <w:p w14:paraId="7B6AC680" w14:textId="77777777" w:rsidR="006933A3" w:rsidRPr="00867E7F" w:rsidRDefault="006933A3" w:rsidP="004E54FD">
            <w:pPr>
              <w:pStyle w:val="policytext"/>
              <w:spacing w:after="0"/>
              <w:rPr>
                <w:ins w:id="613" w:author="Barker, Kim - KSBA" w:date="2026-05-18T07:54:00Z" w16du:dateUtc="2026-05-18T11:54:00Z"/>
                <w:sz w:val="18"/>
                <w:szCs w:val="18"/>
              </w:rPr>
            </w:pPr>
          </w:p>
        </w:tc>
        <w:tc>
          <w:tcPr>
            <w:tcW w:w="326" w:type="dxa"/>
            <w:tcPrChange w:id="614" w:author="Barker, Kim - KSBA" w:date="2026-05-18T07:55:00Z" w16du:dateUtc="2026-05-18T11:55:00Z">
              <w:tcPr>
                <w:tcW w:w="326" w:type="dxa"/>
                <w:gridSpan w:val="2"/>
              </w:tcPr>
            </w:tcPrChange>
          </w:tcPr>
          <w:p w14:paraId="4A4E21DF" w14:textId="77777777" w:rsidR="006933A3" w:rsidRPr="00867E7F" w:rsidRDefault="006933A3" w:rsidP="004E54FD">
            <w:pPr>
              <w:pStyle w:val="policytext"/>
              <w:spacing w:after="0"/>
              <w:rPr>
                <w:ins w:id="615" w:author="Barker, Kim - KSBA" w:date="2026-05-18T07:54:00Z" w16du:dateUtc="2026-05-18T11:54:00Z"/>
                <w:sz w:val="18"/>
                <w:szCs w:val="18"/>
              </w:rPr>
            </w:pPr>
          </w:p>
        </w:tc>
        <w:tc>
          <w:tcPr>
            <w:tcW w:w="386" w:type="dxa"/>
            <w:tcPrChange w:id="616" w:author="Barker, Kim - KSBA" w:date="2026-05-18T07:55:00Z" w16du:dateUtc="2026-05-18T11:55:00Z">
              <w:tcPr>
                <w:tcW w:w="386" w:type="dxa"/>
                <w:gridSpan w:val="2"/>
              </w:tcPr>
            </w:tcPrChange>
          </w:tcPr>
          <w:p w14:paraId="32764E24" w14:textId="77777777" w:rsidR="006933A3" w:rsidRPr="00867E7F" w:rsidRDefault="006933A3" w:rsidP="004E54FD">
            <w:pPr>
              <w:pStyle w:val="policytext"/>
              <w:spacing w:after="0"/>
              <w:rPr>
                <w:ins w:id="617" w:author="Barker, Kim - KSBA" w:date="2026-05-18T07:54:00Z" w16du:dateUtc="2026-05-18T11:54:00Z"/>
                <w:sz w:val="18"/>
                <w:szCs w:val="18"/>
              </w:rPr>
            </w:pPr>
          </w:p>
        </w:tc>
        <w:tc>
          <w:tcPr>
            <w:tcW w:w="326" w:type="dxa"/>
            <w:tcPrChange w:id="618" w:author="Barker, Kim - KSBA" w:date="2026-05-18T07:55:00Z" w16du:dateUtc="2026-05-18T11:55:00Z">
              <w:tcPr>
                <w:tcW w:w="326" w:type="dxa"/>
                <w:gridSpan w:val="2"/>
              </w:tcPr>
            </w:tcPrChange>
          </w:tcPr>
          <w:p w14:paraId="7FA084A7" w14:textId="77777777" w:rsidR="006933A3" w:rsidRPr="00867E7F" w:rsidRDefault="006933A3" w:rsidP="004E54FD">
            <w:pPr>
              <w:pStyle w:val="policytext"/>
              <w:spacing w:after="0"/>
              <w:rPr>
                <w:ins w:id="619" w:author="Barker, Kim - KSBA" w:date="2026-05-18T07:54:00Z" w16du:dateUtc="2026-05-18T11:54:00Z"/>
                <w:sz w:val="18"/>
                <w:szCs w:val="18"/>
              </w:rPr>
            </w:pPr>
          </w:p>
        </w:tc>
        <w:tc>
          <w:tcPr>
            <w:tcW w:w="317" w:type="dxa"/>
            <w:tcPrChange w:id="620" w:author="Barker, Kim - KSBA" w:date="2026-05-18T07:55:00Z" w16du:dateUtc="2026-05-18T11:55:00Z">
              <w:tcPr>
                <w:tcW w:w="317" w:type="dxa"/>
                <w:gridSpan w:val="2"/>
              </w:tcPr>
            </w:tcPrChange>
          </w:tcPr>
          <w:p w14:paraId="4C0E091B" w14:textId="77777777" w:rsidR="006933A3" w:rsidRPr="00867E7F" w:rsidRDefault="006933A3" w:rsidP="004E54FD">
            <w:pPr>
              <w:pStyle w:val="policytext"/>
              <w:spacing w:after="0"/>
              <w:rPr>
                <w:ins w:id="621" w:author="Barker, Kim - KSBA" w:date="2026-05-18T07:54:00Z" w16du:dateUtc="2026-05-18T11:54:00Z"/>
                <w:sz w:val="18"/>
                <w:szCs w:val="18"/>
              </w:rPr>
            </w:pPr>
          </w:p>
        </w:tc>
        <w:tc>
          <w:tcPr>
            <w:tcW w:w="222" w:type="dxa"/>
            <w:shd w:val="clear" w:color="auto" w:fill="A6A6A6"/>
            <w:tcPrChange w:id="622" w:author="Barker, Kim - KSBA" w:date="2026-05-18T07:55:00Z" w16du:dateUtc="2026-05-18T11:55:00Z">
              <w:tcPr>
                <w:tcW w:w="222" w:type="dxa"/>
                <w:gridSpan w:val="2"/>
                <w:shd w:val="clear" w:color="auto" w:fill="A6A6A6"/>
              </w:tcPr>
            </w:tcPrChange>
          </w:tcPr>
          <w:p w14:paraId="51803630" w14:textId="77777777" w:rsidR="006933A3" w:rsidRPr="00867E7F" w:rsidRDefault="006933A3" w:rsidP="004E54FD">
            <w:pPr>
              <w:pStyle w:val="policytext"/>
              <w:spacing w:after="0"/>
              <w:rPr>
                <w:ins w:id="623" w:author="Barker, Kim - KSBA" w:date="2026-05-18T07:54:00Z" w16du:dateUtc="2026-05-18T11:54:00Z"/>
                <w:sz w:val="18"/>
                <w:szCs w:val="18"/>
              </w:rPr>
            </w:pPr>
          </w:p>
        </w:tc>
        <w:tc>
          <w:tcPr>
            <w:tcW w:w="377" w:type="dxa"/>
            <w:tcPrChange w:id="624" w:author="Barker, Kim - KSBA" w:date="2026-05-18T07:55:00Z" w16du:dateUtc="2026-05-18T11:55:00Z">
              <w:tcPr>
                <w:tcW w:w="377" w:type="dxa"/>
                <w:gridSpan w:val="2"/>
              </w:tcPr>
            </w:tcPrChange>
          </w:tcPr>
          <w:p w14:paraId="3EABA010" w14:textId="77777777" w:rsidR="006933A3" w:rsidRPr="00867E7F" w:rsidRDefault="006933A3" w:rsidP="004E54FD">
            <w:pPr>
              <w:pStyle w:val="policytext"/>
              <w:spacing w:after="0"/>
              <w:rPr>
                <w:ins w:id="625" w:author="Barker, Kim - KSBA" w:date="2026-05-18T07:54:00Z" w16du:dateUtc="2026-05-18T11:54:00Z"/>
                <w:sz w:val="18"/>
                <w:szCs w:val="18"/>
              </w:rPr>
            </w:pPr>
          </w:p>
        </w:tc>
        <w:tc>
          <w:tcPr>
            <w:tcW w:w="326" w:type="dxa"/>
            <w:tcPrChange w:id="626" w:author="Barker, Kim - KSBA" w:date="2026-05-18T07:55:00Z" w16du:dateUtc="2026-05-18T11:55:00Z">
              <w:tcPr>
                <w:tcW w:w="326" w:type="dxa"/>
                <w:gridSpan w:val="2"/>
              </w:tcPr>
            </w:tcPrChange>
          </w:tcPr>
          <w:p w14:paraId="59284A5F" w14:textId="77777777" w:rsidR="006933A3" w:rsidRPr="00867E7F" w:rsidRDefault="006933A3" w:rsidP="004E54FD">
            <w:pPr>
              <w:pStyle w:val="policytext"/>
              <w:spacing w:after="0"/>
              <w:rPr>
                <w:ins w:id="627" w:author="Barker, Kim - KSBA" w:date="2026-05-18T07:54:00Z" w16du:dateUtc="2026-05-18T11:54:00Z"/>
                <w:sz w:val="18"/>
                <w:szCs w:val="18"/>
              </w:rPr>
            </w:pPr>
          </w:p>
        </w:tc>
        <w:tc>
          <w:tcPr>
            <w:tcW w:w="386" w:type="dxa"/>
            <w:tcPrChange w:id="628" w:author="Barker, Kim - KSBA" w:date="2026-05-18T07:55:00Z" w16du:dateUtc="2026-05-18T11:55:00Z">
              <w:tcPr>
                <w:tcW w:w="386" w:type="dxa"/>
                <w:gridSpan w:val="2"/>
              </w:tcPr>
            </w:tcPrChange>
          </w:tcPr>
          <w:p w14:paraId="79BA0011" w14:textId="77777777" w:rsidR="006933A3" w:rsidRPr="00867E7F" w:rsidRDefault="006933A3" w:rsidP="004E54FD">
            <w:pPr>
              <w:pStyle w:val="policytext"/>
              <w:spacing w:after="0"/>
              <w:rPr>
                <w:ins w:id="629" w:author="Barker, Kim - KSBA" w:date="2026-05-18T07:54:00Z" w16du:dateUtc="2026-05-18T11:54:00Z"/>
                <w:sz w:val="18"/>
                <w:szCs w:val="18"/>
              </w:rPr>
            </w:pPr>
          </w:p>
        </w:tc>
        <w:tc>
          <w:tcPr>
            <w:tcW w:w="326" w:type="dxa"/>
            <w:tcPrChange w:id="630" w:author="Barker, Kim - KSBA" w:date="2026-05-18T07:55:00Z" w16du:dateUtc="2026-05-18T11:55:00Z">
              <w:tcPr>
                <w:tcW w:w="326" w:type="dxa"/>
                <w:gridSpan w:val="2"/>
              </w:tcPr>
            </w:tcPrChange>
          </w:tcPr>
          <w:p w14:paraId="6FA1790B" w14:textId="77777777" w:rsidR="006933A3" w:rsidRPr="00867E7F" w:rsidRDefault="006933A3" w:rsidP="004E54FD">
            <w:pPr>
              <w:pStyle w:val="policytext"/>
              <w:spacing w:after="0"/>
              <w:rPr>
                <w:ins w:id="631" w:author="Barker, Kim - KSBA" w:date="2026-05-18T07:54:00Z" w16du:dateUtc="2026-05-18T11:54:00Z"/>
                <w:sz w:val="18"/>
                <w:szCs w:val="18"/>
              </w:rPr>
            </w:pPr>
          </w:p>
        </w:tc>
        <w:tc>
          <w:tcPr>
            <w:tcW w:w="317" w:type="dxa"/>
            <w:tcPrChange w:id="632" w:author="Barker, Kim - KSBA" w:date="2026-05-18T07:55:00Z" w16du:dateUtc="2026-05-18T11:55:00Z">
              <w:tcPr>
                <w:tcW w:w="317" w:type="dxa"/>
                <w:gridSpan w:val="2"/>
              </w:tcPr>
            </w:tcPrChange>
          </w:tcPr>
          <w:p w14:paraId="20AD985A" w14:textId="77777777" w:rsidR="006933A3" w:rsidRPr="00867E7F" w:rsidRDefault="006933A3" w:rsidP="004E54FD">
            <w:pPr>
              <w:pStyle w:val="policytext"/>
              <w:spacing w:after="0"/>
              <w:rPr>
                <w:ins w:id="633" w:author="Barker, Kim - KSBA" w:date="2026-05-18T07:54:00Z" w16du:dateUtc="2026-05-18T11:54:00Z"/>
                <w:sz w:val="18"/>
                <w:szCs w:val="18"/>
              </w:rPr>
            </w:pPr>
          </w:p>
        </w:tc>
        <w:tc>
          <w:tcPr>
            <w:tcW w:w="222" w:type="dxa"/>
            <w:shd w:val="clear" w:color="auto" w:fill="A6A6A6"/>
            <w:tcPrChange w:id="634" w:author="Barker, Kim - KSBA" w:date="2026-05-18T07:55:00Z" w16du:dateUtc="2026-05-18T11:55:00Z">
              <w:tcPr>
                <w:tcW w:w="222" w:type="dxa"/>
                <w:gridSpan w:val="2"/>
                <w:shd w:val="clear" w:color="auto" w:fill="A6A6A6"/>
              </w:tcPr>
            </w:tcPrChange>
          </w:tcPr>
          <w:p w14:paraId="3EBA8A30" w14:textId="77777777" w:rsidR="006933A3" w:rsidRPr="00867E7F" w:rsidRDefault="006933A3" w:rsidP="004E54FD">
            <w:pPr>
              <w:pStyle w:val="policytext"/>
              <w:spacing w:after="0"/>
              <w:rPr>
                <w:ins w:id="635" w:author="Barker, Kim - KSBA" w:date="2026-05-18T07:54:00Z" w16du:dateUtc="2026-05-18T11:54:00Z"/>
                <w:sz w:val="18"/>
                <w:szCs w:val="18"/>
              </w:rPr>
            </w:pPr>
          </w:p>
        </w:tc>
        <w:tc>
          <w:tcPr>
            <w:tcW w:w="377" w:type="dxa"/>
            <w:tcPrChange w:id="636" w:author="Barker, Kim - KSBA" w:date="2026-05-18T07:55:00Z" w16du:dateUtc="2026-05-18T11:55:00Z">
              <w:tcPr>
                <w:tcW w:w="377" w:type="dxa"/>
                <w:gridSpan w:val="2"/>
              </w:tcPr>
            </w:tcPrChange>
          </w:tcPr>
          <w:p w14:paraId="155436F2" w14:textId="77777777" w:rsidR="006933A3" w:rsidRPr="00867E7F" w:rsidRDefault="006933A3" w:rsidP="004E54FD">
            <w:pPr>
              <w:pStyle w:val="policytext"/>
              <w:spacing w:after="0"/>
              <w:rPr>
                <w:ins w:id="637" w:author="Barker, Kim - KSBA" w:date="2026-05-18T07:54:00Z" w16du:dateUtc="2026-05-18T11:54:00Z"/>
                <w:sz w:val="18"/>
                <w:szCs w:val="18"/>
              </w:rPr>
            </w:pPr>
          </w:p>
        </w:tc>
        <w:tc>
          <w:tcPr>
            <w:tcW w:w="326" w:type="dxa"/>
            <w:tcPrChange w:id="638" w:author="Barker, Kim - KSBA" w:date="2026-05-18T07:55:00Z" w16du:dateUtc="2026-05-18T11:55:00Z">
              <w:tcPr>
                <w:tcW w:w="326" w:type="dxa"/>
                <w:gridSpan w:val="2"/>
              </w:tcPr>
            </w:tcPrChange>
          </w:tcPr>
          <w:p w14:paraId="5ACC9DC8" w14:textId="77777777" w:rsidR="006933A3" w:rsidRPr="00867E7F" w:rsidRDefault="006933A3" w:rsidP="004E54FD">
            <w:pPr>
              <w:pStyle w:val="policytext"/>
              <w:spacing w:after="0"/>
              <w:rPr>
                <w:ins w:id="639" w:author="Barker, Kim - KSBA" w:date="2026-05-18T07:54:00Z" w16du:dateUtc="2026-05-18T11:54:00Z"/>
                <w:sz w:val="18"/>
                <w:szCs w:val="18"/>
              </w:rPr>
            </w:pPr>
          </w:p>
        </w:tc>
        <w:tc>
          <w:tcPr>
            <w:tcW w:w="386" w:type="dxa"/>
            <w:tcPrChange w:id="640" w:author="Barker, Kim - KSBA" w:date="2026-05-18T07:55:00Z" w16du:dateUtc="2026-05-18T11:55:00Z">
              <w:tcPr>
                <w:tcW w:w="386" w:type="dxa"/>
                <w:gridSpan w:val="2"/>
              </w:tcPr>
            </w:tcPrChange>
          </w:tcPr>
          <w:p w14:paraId="76CDE083" w14:textId="77777777" w:rsidR="006933A3" w:rsidRPr="00867E7F" w:rsidRDefault="006933A3" w:rsidP="004E54FD">
            <w:pPr>
              <w:pStyle w:val="policytext"/>
              <w:spacing w:after="0"/>
              <w:rPr>
                <w:ins w:id="641" w:author="Barker, Kim - KSBA" w:date="2026-05-18T07:54:00Z" w16du:dateUtc="2026-05-18T11:54:00Z"/>
                <w:sz w:val="18"/>
                <w:szCs w:val="18"/>
              </w:rPr>
            </w:pPr>
          </w:p>
        </w:tc>
        <w:tc>
          <w:tcPr>
            <w:tcW w:w="326" w:type="dxa"/>
            <w:tcPrChange w:id="642" w:author="Barker, Kim - KSBA" w:date="2026-05-18T07:55:00Z" w16du:dateUtc="2026-05-18T11:55:00Z">
              <w:tcPr>
                <w:tcW w:w="326" w:type="dxa"/>
                <w:gridSpan w:val="2"/>
              </w:tcPr>
            </w:tcPrChange>
          </w:tcPr>
          <w:p w14:paraId="532B0025" w14:textId="77777777" w:rsidR="006933A3" w:rsidRPr="00867E7F" w:rsidRDefault="006933A3" w:rsidP="004E54FD">
            <w:pPr>
              <w:pStyle w:val="policytext"/>
              <w:spacing w:after="0"/>
              <w:rPr>
                <w:ins w:id="643" w:author="Barker, Kim - KSBA" w:date="2026-05-18T07:54:00Z" w16du:dateUtc="2026-05-18T11:54:00Z"/>
                <w:sz w:val="18"/>
                <w:szCs w:val="18"/>
              </w:rPr>
            </w:pPr>
          </w:p>
        </w:tc>
        <w:tc>
          <w:tcPr>
            <w:tcW w:w="317" w:type="dxa"/>
            <w:tcPrChange w:id="644" w:author="Barker, Kim - KSBA" w:date="2026-05-18T07:55:00Z" w16du:dateUtc="2026-05-18T11:55:00Z">
              <w:tcPr>
                <w:tcW w:w="317" w:type="dxa"/>
                <w:gridSpan w:val="2"/>
              </w:tcPr>
            </w:tcPrChange>
          </w:tcPr>
          <w:p w14:paraId="33B15D57" w14:textId="77777777" w:rsidR="006933A3" w:rsidRPr="00867E7F" w:rsidRDefault="006933A3" w:rsidP="004E54FD">
            <w:pPr>
              <w:pStyle w:val="policytext"/>
              <w:spacing w:after="0"/>
              <w:rPr>
                <w:ins w:id="645" w:author="Barker, Kim - KSBA" w:date="2026-05-18T07:54:00Z" w16du:dateUtc="2026-05-18T11:54:00Z"/>
                <w:sz w:val="18"/>
                <w:szCs w:val="18"/>
              </w:rPr>
            </w:pPr>
          </w:p>
        </w:tc>
        <w:tc>
          <w:tcPr>
            <w:tcW w:w="222" w:type="dxa"/>
            <w:shd w:val="clear" w:color="auto" w:fill="A6A6A6"/>
            <w:tcPrChange w:id="646" w:author="Barker, Kim - KSBA" w:date="2026-05-18T07:55:00Z" w16du:dateUtc="2026-05-18T11:55:00Z">
              <w:tcPr>
                <w:tcW w:w="222" w:type="dxa"/>
                <w:gridSpan w:val="2"/>
                <w:shd w:val="clear" w:color="auto" w:fill="A6A6A6"/>
              </w:tcPr>
            </w:tcPrChange>
          </w:tcPr>
          <w:p w14:paraId="36569A8A" w14:textId="77777777" w:rsidR="006933A3" w:rsidRPr="00867E7F" w:rsidRDefault="006933A3" w:rsidP="004E54FD">
            <w:pPr>
              <w:pStyle w:val="policytext"/>
              <w:spacing w:after="0"/>
              <w:rPr>
                <w:ins w:id="647" w:author="Barker, Kim - KSBA" w:date="2026-05-18T07:54:00Z" w16du:dateUtc="2026-05-18T11:54:00Z"/>
                <w:sz w:val="18"/>
                <w:szCs w:val="18"/>
              </w:rPr>
            </w:pPr>
          </w:p>
        </w:tc>
        <w:tc>
          <w:tcPr>
            <w:tcW w:w="377" w:type="dxa"/>
            <w:tcPrChange w:id="648" w:author="Barker, Kim - KSBA" w:date="2026-05-18T07:55:00Z" w16du:dateUtc="2026-05-18T11:55:00Z">
              <w:tcPr>
                <w:tcW w:w="377" w:type="dxa"/>
                <w:gridSpan w:val="2"/>
              </w:tcPr>
            </w:tcPrChange>
          </w:tcPr>
          <w:p w14:paraId="337361FF" w14:textId="77777777" w:rsidR="006933A3" w:rsidRPr="00867E7F" w:rsidRDefault="006933A3" w:rsidP="004E54FD">
            <w:pPr>
              <w:pStyle w:val="policytext"/>
              <w:spacing w:after="0"/>
              <w:rPr>
                <w:ins w:id="649" w:author="Barker, Kim - KSBA" w:date="2026-05-18T07:54:00Z" w16du:dateUtc="2026-05-18T11:54:00Z"/>
                <w:sz w:val="18"/>
                <w:szCs w:val="18"/>
              </w:rPr>
            </w:pPr>
          </w:p>
        </w:tc>
        <w:tc>
          <w:tcPr>
            <w:tcW w:w="326" w:type="dxa"/>
            <w:tcPrChange w:id="650" w:author="Barker, Kim - KSBA" w:date="2026-05-18T07:55:00Z" w16du:dateUtc="2026-05-18T11:55:00Z">
              <w:tcPr>
                <w:tcW w:w="326" w:type="dxa"/>
                <w:gridSpan w:val="2"/>
              </w:tcPr>
            </w:tcPrChange>
          </w:tcPr>
          <w:p w14:paraId="6C834083" w14:textId="77777777" w:rsidR="006933A3" w:rsidRPr="00867E7F" w:rsidRDefault="006933A3" w:rsidP="004E54FD">
            <w:pPr>
              <w:pStyle w:val="policytext"/>
              <w:spacing w:after="0"/>
              <w:rPr>
                <w:ins w:id="651" w:author="Barker, Kim - KSBA" w:date="2026-05-18T07:54:00Z" w16du:dateUtc="2026-05-18T11:54:00Z"/>
                <w:sz w:val="18"/>
                <w:szCs w:val="18"/>
              </w:rPr>
            </w:pPr>
          </w:p>
        </w:tc>
        <w:tc>
          <w:tcPr>
            <w:tcW w:w="386" w:type="dxa"/>
            <w:tcPrChange w:id="652" w:author="Barker, Kim - KSBA" w:date="2026-05-18T07:55:00Z" w16du:dateUtc="2026-05-18T11:55:00Z">
              <w:tcPr>
                <w:tcW w:w="386" w:type="dxa"/>
                <w:gridSpan w:val="2"/>
              </w:tcPr>
            </w:tcPrChange>
          </w:tcPr>
          <w:p w14:paraId="024EC95F" w14:textId="77777777" w:rsidR="006933A3" w:rsidRPr="00867E7F" w:rsidRDefault="006933A3" w:rsidP="004E54FD">
            <w:pPr>
              <w:pStyle w:val="policytext"/>
              <w:spacing w:after="0"/>
              <w:rPr>
                <w:ins w:id="653" w:author="Barker, Kim - KSBA" w:date="2026-05-18T07:54:00Z" w16du:dateUtc="2026-05-18T11:54:00Z"/>
                <w:sz w:val="18"/>
                <w:szCs w:val="18"/>
              </w:rPr>
            </w:pPr>
          </w:p>
        </w:tc>
        <w:tc>
          <w:tcPr>
            <w:tcW w:w="326" w:type="dxa"/>
            <w:tcPrChange w:id="654" w:author="Barker, Kim - KSBA" w:date="2026-05-18T07:55:00Z" w16du:dateUtc="2026-05-18T11:55:00Z">
              <w:tcPr>
                <w:tcW w:w="326" w:type="dxa"/>
                <w:gridSpan w:val="2"/>
              </w:tcPr>
            </w:tcPrChange>
          </w:tcPr>
          <w:p w14:paraId="238FE4A8" w14:textId="77777777" w:rsidR="006933A3" w:rsidRPr="00867E7F" w:rsidRDefault="006933A3" w:rsidP="004E54FD">
            <w:pPr>
              <w:pStyle w:val="policytext"/>
              <w:spacing w:after="0"/>
              <w:rPr>
                <w:ins w:id="655" w:author="Barker, Kim - KSBA" w:date="2026-05-18T07:54:00Z" w16du:dateUtc="2026-05-18T11:54:00Z"/>
                <w:sz w:val="18"/>
                <w:szCs w:val="18"/>
              </w:rPr>
            </w:pPr>
          </w:p>
        </w:tc>
        <w:tc>
          <w:tcPr>
            <w:tcW w:w="317" w:type="dxa"/>
            <w:tcPrChange w:id="656" w:author="Barker, Kim - KSBA" w:date="2026-05-18T07:55:00Z" w16du:dateUtc="2026-05-18T11:55:00Z">
              <w:tcPr>
                <w:tcW w:w="317" w:type="dxa"/>
                <w:gridSpan w:val="2"/>
              </w:tcPr>
            </w:tcPrChange>
          </w:tcPr>
          <w:p w14:paraId="6243BBC7" w14:textId="77777777" w:rsidR="006933A3" w:rsidRPr="00867E7F" w:rsidRDefault="006933A3" w:rsidP="004E54FD">
            <w:pPr>
              <w:pStyle w:val="policytext"/>
              <w:spacing w:after="0"/>
              <w:rPr>
                <w:ins w:id="657" w:author="Barker, Kim - KSBA" w:date="2026-05-18T07:54:00Z" w16du:dateUtc="2026-05-18T11:54:00Z"/>
                <w:sz w:val="18"/>
                <w:szCs w:val="18"/>
              </w:rPr>
            </w:pPr>
          </w:p>
        </w:tc>
        <w:tc>
          <w:tcPr>
            <w:tcW w:w="697" w:type="dxa"/>
            <w:tcPrChange w:id="658" w:author="Barker, Kim - KSBA" w:date="2026-05-18T07:55:00Z" w16du:dateUtc="2026-05-18T11:55:00Z">
              <w:tcPr>
                <w:tcW w:w="697" w:type="dxa"/>
                <w:gridSpan w:val="2"/>
              </w:tcPr>
            </w:tcPrChange>
          </w:tcPr>
          <w:p w14:paraId="5B879B5B" w14:textId="77777777" w:rsidR="006933A3" w:rsidRPr="00867E7F" w:rsidRDefault="006933A3" w:rsidP="004E54FD">
            <w:pPr>
              <w:pStyle w:val="policytext"/>
              <w:spacing w:after="0"/>
              <w:rPr>
                <w:ins w:id="659" w:author="Barker, Kim - KSBA" w:date="2026-05-18T07:54:00Z" w16du:dateUtc="2026-05-18T11:54:00Z"/>
                <w:sz w:val="18"/>
                <w:szCs w:val="18"/>
              </w:rPr>
            </w:pPr>
          </w:p>
        </w:tc>
      </w:tr>
      <w:tr w:rsidR="006933A3" w:rsidRPr="00867E7F" w14:paraId="7C1D04B0" w14:textId="77777777" w:rsidTr="006933A3">
        <w:trPr>
          <w:ins w:id="660" w:author="Barker, Kim - KSBA" w:date="2026-05-18T07:54:00Z"/>
          <w:trPrChange w:id="661" w:author="Barker, Kim - KSBA" w:date="2026-05-18T07:55:00Z" w16du:dateUtc="2026-05-18T11:55:00Z">
            <w:trPr>
              <w:gridBefore w:val="1"/>
            </w:trPr>
          </w:trPrChange>
        </w:trPr>
        <w:tc>
          <w:tcPr>
            <w:tcW w:w="582" w:type="dxa"/>
            <w:tcPrChange w:id="662" w:author="Barker, Kim - KSBA" w:date="2026-05-18T07:55:00Z" w16du:dateUtc="2026-05-18T11:55:00Z">
              <w:tcPr>
                <w:tcW w:w="582" w:type="dxa"/>
                <w:gridSpan w:val="2"/>
              </w:tcPr>
            </w:tcPrChange>
          </w:tcPr>
          <w:p w14:paraId="0406B23F" w14:textId="77777777" w:rsidR="006933A3" w:rsidRPr="00867E7F" w:rsidRDefault="006933A3" w:rsidP="004E54FD">
            <w:pPr>
              <w:pStyle w:val="policytext"/>
              <w:spacing w:after="0"/>
              <w:rPr>
                <w:ins w:id="663" w:author="Barker, Kim - KSBA" w:date="2026-05-18T07:54:00Z" w16du:dateUtc="2026-05-18T11:54:00Z"/>
                <w:sz w:val="18"/>
                <w:szCs w:val="18"/>
              </w:rPr>
            </w:pPr>
            <w:ins w:id="664" w:author="Barker, Kim - KSBA" w:date="2026-05-18T07:54:00Z" w16du:dateUtc="2026-05-18T11:54:00Z">
              <w:r w:rsidRPr="00867E7F">
                <w:rPr>
                  <w:sz w:val="18"/>
                  <w:szCs w:val="18"/>
                </w:rPr>
                <w:t>Feb.</w:t>
              </w:r>
            </w:ins>
          </w:p>
        </w:tc>
        <w:tc>
          <w:tcPr>
            <w:tcW w:w="377" w:type="dxa"/>
            <w:tcPrChange w:id="665" w:author="Barker, Kim - KSBA" w:date="2026-05-18T07:55:00Z" w16du:dateUtc="2026-05-18T11:55:00Z">
              <w:tcPr>
                <w:tcW w:w="377" w:type="dxa"/>
                <w:gridSpan w:val="2"/>
              </w:tcPr>
            </w:tcPrChange>
          </w:tcPr>
          <w:p w14:paraId="0FF0C3E0" w14:textId="77777777" w:rsidR="006933A3" w:rsidRPr="00867E7F" w:rsidRDefault="006933A3" w:rsidP="004E54FD">
            <w:pPr>
              <w:pStyle w:val="policytext"/>
              <w:spacing w:after="0"/>
              <w:rPr>
                <w:ins w:id="666" w:author="Barker, Kim - KSBA" w:date="2026-05-18T07:54:00Z" w16du:dateUtc="2026-05-18T11:54:00Z"/>
                <w:sz w:val="18"/>
                <w:szCs w:val="18"/>
              </w:rPr>
            </w:pPr>
          </w:p>
        </w:tc>
        <w:tc>
          <w:tcPr>
            <w:tcW w:w="326" w:type="dxa"/>
            <w:tcPrChange w:id="667" w:author="Barker, Kim - KSBA" w:date="2026-05-18T07:55:00Z" w16du:dateUtc="2026-05-18T11:55:00Z">
              <w:tcPr>
                <w:tcW w:w="326" w:type="dxa"/>
                <w:gridSpan w:val="2"/>
              </w:tcPr>
            </w:tcPrChange>
          </w:tcPr>
          <w:p w14:paraId="22972991" w14:textId="77777777" w:rsidR="006933A3" w:rsidRPr="00867E7F" w:rsidRDefault="006933A3" w:rsidP="004E54FD">
            <w:pPr>
              <w:pStyle w:val="policytext"/>
              <w:spacing w:after="0"/>
              <w:rPr>
                <w:ins w:id="668" w:author="Barker, Kim - KSBA" w:date="2026-05-18T07:54:00Z" w16du:dateUtc="2026-05-18T11:54:00Z"/>
                <w:sz w:val="18"/>
                <w:szCs w:val="18"/>
              </w:rPr>
            </w:pPr>
          </w:p>
        </w:tc>
        <w:tc>
          <w:tcPr>
            <w:tcW w:w="386" w:type="dxa"/>
            <w:tcPrChange w:id="669" w:author="Barker, Kim - KSBA" w:date="2026-05-18T07:55:00Z" w16du:dateUtc="2026-05-18T11:55:00Z">
              <w:tcPr>
                <w:tcW w:w="386" w:type="dxa"/>
                <w:gridSpan w:val="2"/>
              </w:tcPr>
            </w:tcPrChange>
          </w:tcPr>
          <w:p w14:paraId="1C225434" w14:textId="77777777" w:rsidR="006933A3" w:rsidRPr="00867E7F" w:rsidRDefault="006933A3" w:rsidP="004E54FD">
            <w:pPr>
              <w:pStyle w:val="policytext"/>
              <w:spacing w:after="0"/>
              <w:rPr>
                <w:ins w:id="670" w:author="Barker, Kim - KSBA" w:date="2026-05-18T07:54:00Z" w16du:dateUtc="2026-05-18T11:54:00Z"/>
                <w:sz w:val="18"/>
                <w:szCs w:val="18"/>
              </w:rPr>
            </w:pPr>
          </w:p>
        </w:tc>
        <w:tc>
          <w:tcPr>
            <w:tcW w:w="326" w:type="dxa"/>
            <w:tcPrChange w:id="671" w:author="Barker, Kim - KSBA" w:date="2026-05-18T07:55:00Z" w16du:dateUtc="2026-05-18T11:55:00Z">
              <w:tcPr>
                <w:tcW w:w="326" w:type="dxa"/>
                <w:gridSpan w:val="2"/>
              </w:tcPr>
            </w:tcPrChange>
          </w:tcPr>
          <w:p w14:paraId="6C050F07" w14:textId="77777777" w:rsidR="006933A3" w:rsidRPr="00867E7F" w:rsidRDefault="006933A3" w:rsidP="004E54FD">
            <w:pPr>
              <w:pStyle w:val="policytext"/>
              <w:spacing w:after="0"/>
              <w:rPr>
                <w:ins w:id="672" w:author="Barker, Kim - KSBA" w:date="2026-05-18T07:54:00Z" w16du:dateUtc="2026-05-18T11:54:00Z"/>
                <w:sz w:val="18"/>
                <w:szCs w:val="18"/>
              </w:rPr>
            </w:pPr>
          </w:p>
        </w:tc>
        <w:tc>
          <w:tcPr>
            <w:tcW w:w="317" w:type="dxa"/>
            <w:tcPrChange w:id="673" w:author="Barker, Kim - KSBA" w:date="2026-05-18T07:55:00Z" w16du:dateUtc="2026-05-18T11:55:00Z">
              <w:tcPr>
                <w:tcW w:w="317" w:type="dxa"/>
                <w:gridSpan w:val="2"/>
              </w:tcPr>
            </w:tcPrChange>
          </w:tcPr>
          <w:p w14:paraId="191E6BF8" w14:textId="77777777" w:rsidR="006933A3" w:rsidRPr="00867E7F" w:rsidRDefault="006933A3" w:rsidP="004E54FD">
            <w:pPr>
              <w:pStyle w:val="policytext"/>
              <w:spacing w:after="0"/>
              <w:rPr>
                <w:ins w:id="674" w:author="Barker, Kim - KSBA" w:date="2026-05-18T07:54:00Z" w16du:dateUtc="2026-05-18T11:54:00Z"/>
                <w:sz w:val="18"/>
                <w:szCs w:val="18"/>
              </w:rPr>
            </w:pPr>
          </w:p>
        </w:tc>
        <w:tc>
          <w:tcPr>
            <w:tcW w:w="222" w:type="dxa"/>
            <w:shd w:val="clear" w:color="auto" w:fill="A6A6A6"/>
            <w:tcPrChange w:id="675" w:author="Barker, Kim - KSBA" w:date="2026-05-18T07:55:00Z" w16du:dateUtc="2026-05-18T11:55:00Z">
              <w:tcPr>
                <w:tcW w:w="222" w:type="dxa"/>
                <w:gridSpan w:val="2"/>
                <w:shd w:val="clear" w:color="auto" w:fill="A6A6A6"/>
              </w:tcPr>
            </w:tcPrChange>
          </w:tcPr>
          <w:p w14:paraId="3F20B647" w14:textId="77777777" w:rsidR="006933A3" w:rsidRPr="00867E7F" w:rsidRDefault="006933A3" w:rsidP="004E54FD">
            <w:pPr>
              <w:pStyle w:val="policytext"/>
              <w:spacing w:after="0"/>
              <w:ind w:left="-191"/>
              <w:jc w:val="left"/>
              <w:rPr>
                <w:ins w:id="676" w:author="Barker, Kim - KSBA" w:date="2026-05-18T07:54:00Z" w16du:dateUtc="2026-05-18T11:54:00Z"/>
                <w:sz w:val="18"/>
                <w:szCs w:val="18"/>
              </w:rPr>
            </w:pPr>
          </w:p>
        </w:tc>
        <w:tc>
          <w:tcPr>
            <w:tcW w:w="377" w:type="dxa"/>
            <w:tcPrChange w:id="677" w:author="Barker, Kim - KSBA" w:date="2026-05-18T07:55:00Z" w16du:dateUtc="2026-05-18T11:55:00Z">
              <w:tcPr>
                <w:tcW w:w="377" w:type="dxa"/>
                <w:gridSpan w:val="2"/>
              </w:tcPr>
            </w:tcPrChange>
          </w:tcPr>
          <w:p w14:paraId="64FD8993" w14:textId="77777777" w:rsidR="006933A3" w:rsidRPr="00867E7F" w:rsidRDefault="006933A3" w:rsidP="004E54FD">
            <w:pPr>
              <w:pStyle w:val="policytext"/>
              <w:spacing w:after="0"/>
              <w:rPr>
                <w:ins w:id="678" w:author="Barker, Kim - KSBA" w:date="2026-05-18T07:54:00Z" w16du:dateUtc="2026-05-18T11:54:00Z"/>
                <w:sz w:val="18"/>
                <w:szCs w:val="18"/>
              </w:rPr>
            </w:pPr>
          </w:p>
        </w:tc>
        <w:tc>
          <w:tcPr>
            <w:tcW w:w="326" w:type="dxa"/>
            <w:tcPrChange w:id="679" w:author="Barker, Kim - KSBA" w:date="2026-05-18T07:55:00Z" w16du:dateUtc="2026-05-18T11:55:00Z">
              <w:tcPr>
                <w:tcW w:w="326" w:type="dxa"/>
                <w:gridSpan w:val="2"/>
              </w:tcPr>
            </w:tcPrChange>
          </w:tcPr>
          <w:p w14:paraId="6D93A6B0" w14:textId="77777777" w:rsidR="006933A3" w:rsidRPr="00867E7F" w:rsidRDefault="006933A3" w:rsidP="004E54FD">
            <w:pPr>
              <w:pStyle w:val="policytext"/>
              <w:spacing w:after="0"/>
              <w:rPr>
                <w:ins w:id="680" w:author="Barker, Kim - KSBA" w:date="2026-05-18T07:54:00Z" w16du:dateUtc="2026-05-18T11:54:00Z"/>
                <w:sz w:val="18"/>
                <w:szCs w:val="18"/>
              </w:rPr>
            </w:pPr>
          </w:p>
        </w:tc>
        <w:tc>
          <w:tcPr>
            <w:tcW w:w="386" w:type="dxa"/>
            <w:tcPrChange w:id="681" w:author="Barker, Kim - KSBA" w:date="2026-05-18T07:55:00Z" w16du:dateUtc="2026-05-18T11:55:00Z">
              <w:tcPr>
                <w:tcW w:w="386" w:type="dxa"/>
                <w:gridSpan w:val="2"/>
              </w:tcPr>
            </w:tcPrChange>
          </w:tcPr>
          <w:p w14:paraId="546EA96B" w14:textId="77777777" w:rsidR="006933A3" w:rsidRPr="00867E7F" w:rsidRDefault="006933A3" w:rsidP="004E54FD">
            <w:pPr>
              <w:pStyle w:val="policytext"/>
              <w:spacing w:after="0"/>
              <w:rPr>
                <w:ins w:id="682" w:author="Barker, Kim - KSBA" w:date="2026-05-18T07:54:00Z" w16du:dateUtc="2026-05-18T11:54:00Z"/>
                <w:sz w:val="18"/>
                <w:szCs w:val="18"/>
              </w:rPr>
            </w:pPr>
          </w:p>
        </w:tc>
        <w:tc>
          <w:tcPr>
            <w:tcW w:w="326" w:type="dxa"/>
            <w:tcPrChange w:id="683" w:author="Barker, Kim - KSBA" w:date="2026-05-18T07:55:00Z" w16du:dateUtc="2026-05-18T11:55:00Z">
              <w:tcPr>
                <w:tcW w:w="326" w:type="dxa"/>
                <w:gridSpan w:val="2"/>
              </w:tcPr>
            </w:tcPrChange>
          </w:tcPr>
          <w:p w14:paraId="346654E6" w14:textId="77777777" w:rsidR="006933A3" w:rsidRPr="00867E7F" w:rsidRDefault="006933A3" w:rsidP="004E54FD">
            <w:pPr>
              <w:pStyle w:val="policytext"/>
              <w:spacing w:after="0"/>
              <w:rPr>
                <w:ins w:id="684" w:author="Barker, Kim - KSBA" w:date="2026-05-18T07:54:00Z" w16du:dateUtc="2026-05-18T11:54:00Z"/>
                <w:sz w:val="18"/>
                <w:szCs w:val="18"/>
              </w:rPr>
            </w:pPr>
          </w:p>
        </w:tc>
        <w:tc>
          <w:tcPr>
            <w:tcW w:w="317" w:type="dxa"/>
            <w:tcPrChange w:id="685" w:author="Barker, Kim - KSBA" w:date="2026-05-18T07:55:00Z" w16du:dateUtc="2026-05-18T11:55:00Z">
              <w:tcPr>
                <w:tcW w:w="317" w:type="dxa"/>
                <w:gridSpan w:val="2"/>
              </w:tcPr>
            </w:tcPrChange>
          </w:tcPr>
          <w:p w14:paraId="54D3CC07" w14:textId="77777777" w:rsidR="006933A3" w:rsidRPr="00867E7F" w:rsidRDefault="006933A3" w:rsidP="004E54FD">
            <w:pPr>
              <w:pStyle w:val="policytext"/>
              <w:spacing w:after="0"/>
              <w:rPr>
                <w:ins w:id="686" w:author="Barker, Kim - KSBA" w:date="2026-05-18T07:54:00Z" w16du:dateUtc="2026-05-18T11:54:00Z"/>
                <w:sz w:val="18"/>
                <w:szCs w:val="18"/>
              </w:rPr>
            </w:pPr>
          </w:p>
        </w:tc>
        <w:tc>
          <w:tcPr>
            <w:tcW w:w="222" w:type="dxa"/>
            <w:shd w:val="clear" w:color="auto" w:fill="A6A6A6"/>
            <w:tcPrChange w:id="687" w:author="Barker, Kim - KSBA" w:date="2026-05-18T07:55:00Z" w16du:dateUtc="2026-05-18T11:55:00Z">
              <w:tcPr>
                <w:tcW w:w="222" w:type="dxa"/>
                <w:gridSpan w:val="2"/>
                <w:shd w:val="clear" w:color="auto" w:fill="A6A6A6"/>
              </w:tcPr>
            </w:tcPrChange>
          </w:tcPr>
          <w:p w14:paraId="5C470587" w14:textId="77777777" w:rsidR="006933A3" w:rsidRPr="00867E7F" w:rsidRDefault="006933A3" w:rsidP="004E54FD">
            <w:pPr>
              <w:pStyle w:val="policytext"/>
              <w:spacing w:after="0"/>
              <w:rPr>
                <w:ins w:id="688" w:author="Barker, Kim - KSBA" w:date="2026-05-18T07:54:00Z" w16du:dateUtc="2026-05-18T11:54:00Z"/>
                <w:sz w:val="18"/>
                <w:szCs w:val="18"/>
              </w:rPr>
            </w:pPr>
          </w:p>
        </w:tc>
        <w:tc>
          <w:tcPr>
            <w:tcW w:w="377" w:type="dxa"/>
            <w:tcPrChange w:id="689" w:author="Barker, Kim - KSBA" w:date="2026-05-18T07:55:00Z" w16du:dateUtc="2026-05-18T11:55:00Z">
              <w:tcPr>
                <w:tcW w:w="377" w:type="dxa"/>
                <w:gridSpan w:val="2"/>
              </w:tcPr>
            </w:tcPrChange>
          </w:tcPr>
          <w:p w14:paraId="2BABF5D8" w14:textId="77777777" w:rsidR="006933A3" w:rsidRPr="00867E7F" w:rsidRDefault="006933A3" w:rsidP="004E54FD">
            <w:pPr>
              <w:pStyle w:val="policytext"/>
              <w:spacing w:after="0"/>
              <w:rPr>
                <w:ins w:id="690" w:author="Barker, Kim - KSBA" w:date="2026-05-18T07:54:00Z" w16du:dateUtc="2026-05-18T11:54:00Z"/>
                <w:sz w:val="18"/>
                <w:szCs w:val="18"/>
              </w:rPr>
            </w:pPr>
          </w:p>
        </w:tc>
        <w:tc>
          <w:tcPr>
            <w:tcW w:w="326" w:type="dxa"/>
            <w:tcPrChange w:id="691" w:author="Barker, Kim - KSBA" w:date="2026-05-18T07:55:00Z" w16du:dateUtc="2026-05-18T11:55:00Z">
              <w:tcPr>
                <w:tcW w:w="326" w:type="dxa"/>
                <w:gridSpan w:val="2"/>
              </w:tcPr>
            </w:tcPrChange>
          </w:tcPr>
          <w:p w14:paraId="7F032539" w14:textId="77777777" w:rsidR="006933A3" w:rsidRPr="00867E7F" w:rsidRDefault="006933A3" w:rsidP="004E54FD">
            <w:pPr>
              <w:pStyle w:val="policytext"/>
              <w:spacing w:after="0"/>
              <w:rPr>
                <w:ins w:id="692" w:author="Barker, Kim - KSBA" w:date="2026-05-18T07:54:00Z" w16du:dateUtc="2026-05-18T11:54:00Z"/>
                <w:sz w:val="18"/>
                <w:szCs w:val="18"/>
              </w:rPr>
            </w:pPr>
          </w:p>
        </w:tc>
        <w:tc>
          <w:tcPr>
            <w:tcW w:w="386" w:type="dxa"/>
            <w:tcPrChange w:id="693" w:author="Barker, Kim - KSBA" w:date="2026-05-18T07:55:00Z" w16du:dateUtc="2026-05-18T11:55:00Z">
              <w:tcPr>
                <w:tcW w:w="386" w:type="dxa"/>
                <w:gridSpan w:val="2"/>
              </w:tcPr>
            </w:tcPrChange>
          </w:tcPr>
          <w:p w14:paraId="36B80008" w14:textId="77777777" w:rsidR="006933A3" w:rsidRPr="00867E7F" w:rsidRDefault="006933A3" w:rsidP="004E54FD">
            <w:pPr>
              <w:pStyle w:val="policytext"/>
              <w:spacing w:after="0"/>
              <w:rPr>
                <w:ins w:id="694" w:author="Barker, Kim - KSBA" w:date="2026-05-18T07:54:00Z" w16du:dateUtc="2026-05-18T11:54:00Z"/>
                <w:sz w:val="18"/>
                <w:szCs w:val="18"/>
              </w:rPr>
            </w:pPr>
          </w:p>
        </w:tc>
        <w:tc>
          <w:tcPr>
            <w:tcW w:w="326" w:type="dxa"/>
            <w:tcPrChange w:id="695" w:author="Barker, Kim - KSBA" w:date="2026-05-18T07:55:00Z" w16du:dateUtc="2026-05-18T11:55:00Z">
              <w:tcPr>
                <w:tcW w:w="326" w:type="dxa"/>
                <w:gridSpan w:val="2"/>
              </w:tcPr>
            </w:tcPrChange>
          </w:tcPr>
          <w:p w14:paraId="4BE6045A" w14:textId="77777777" w:rsidR="006933A3" w:rsidRPr="00867E7F" w:rsidRDefault="006933A3" w:rsidP="004E54FD">
            <w:pPr>
              <w:pStyle w:val="policytext"/>
              <w:spacing w:after="0"/>
              <w:rPr>
                <w:ins w:id="696" w:author="Barker, Kim - KSBA" w:date="2026-05-18T07:54:00Z" w16du:dateUtc="2026-05-18T11:54:00Z"/>
                <w:sz w:val="18"/>
                <w:szCs w:val="18"/>
              </w:rPr>
            </w:pPr>
          </w:p>
        </w:tc>
        <w:tc>
          <w:tcPr>
            <w:tcW w:w="317" w:type="dxa"/>
            <w:tcPrChange w:id="697" w:author="Barker, Kim - KSBA" w:date="2026-05-18T07:55:00Z" w16du:dateUtc="2026-05-18T11:55:00Z">
              <w:tcPr>
                <w:tcW w:w="317" w:type="dxa"/>
                <w:gridSpan w:val="2"/>
              </w:tcPr>
            </w:tcPrChange>
          </w:tcPr>
          <w:p w14:paraId="5241DB8B" w14:textId="77777777" w:rsidR="006933A3" w:rsidRPr="00867E7F" w:rsidRDefault="006933A3" w:rsidP="004E54FD">
            <w:pPr>
              <w:pStyle w:val="policytext"/>
              <w:spacing w:after="0"/>
              <w:rPr>
                <w:ins w:id="698" w:author="Barker, Kim - KSBA" w:date="2026-05-18T07:54:00Z" w16du:dateUtc="2026-05-18T11:54:00Z"/>
                <w:sz w:val="18"/>
                <w:szCs w:val="18"/>
              </w:rPr>
            </w:pPr>
          </w:p>
        </w:tc>
        <w:tc>
          <w:tcPr>
            <w:tcW w:w="222" w:type="dxa"/>
            <w:shd w:val="clear" w:color="auto" w:fill="A6A6A6"/>
            <w:tcPrChange w:id="699" w:author="Barker, Kim - KSBA" w:date="2026-05-18T07:55:00Z" w16du:dateUtc="2026-05-18T11:55:00Z">
              <w:tcPr>
                <w:tcW w:w="222" w:type="dxa"/>
                <w:gridSpan w:val="2"/>
                <w:shd w:val="clear" w:color="auto" w:fill="A6A6A6"/>
              </w:tcPr>
            </w:tcPrChange>
          </w:tcPr>
          <w:p w14:paraId="43903E16" w14:textId="77777777" w:rsidR="006933A3" w:rsidRPr="00867E7F" w:rsidRDefault="006933A3" w:rsidP="004E54FD">
            <w:pPr>
              <w:pStyle w:val="policytext"/>
              <w:spacing w:after="0"/>
              <w:rPr>
                <w:ins w:id="700" w:author="Barker, Kim - KSBA" w:date="2026-05-18T07:54:00Z" w16du:dateUtc="2026-05-18T11:54:00Z"/>
                <w:sz w:val="18"/>
                <w:szCs w:val="18"/>
              </w:rPr>
            </w:pPr>
          </w:p>
        </w:tc>
        <w:tc>
          <w:tcPr>
            <w:tcW w:w="377" w:type="dxa"/>
            <w:tcPrChange w:id="701" w:author="Barker, Kim - KSBA" w:date="2026-05-18T07:55:00Z" w16du:dateUtc="2026-05-18T11:55:00Z">
              <w:tcPr>
                <w:tcW w:w="377" w:type="dxa"/>
                <w:gridSpan w:val="2"/>
              </w:tcPr>
            </w:tcPrChange>
          </w:tcPr>
          <w:p w14:paraId="0FAA9CA0" w14:textId="77777777" w:rsidR="006933A3" w:rsidRPr="00867E7F" w:rsidRDefault="006933A3" w:rsidP="004E54FD">
            <w:pPr>
              <w:pStyle w:val="policytext"/>
              <w:spacing w:after="0"/>
              <w:rPr>
                <w:ins w:id="702" w:author="Barker, Kim - KSBA" w:date="2026-05-18T07:54:00Z" w16du:dateUtc="2026-05-18T11:54:00Z"/>
                <w:sz w:val="18"/>
                <w:szCs w:val="18"/>
              </w:rPr>
            </w:pPr>
          </w:p>
        </w:tc>
        <w:tc>
          <w:tcPr>
            <w:tcW w:w="326" w:type="dxa"/>
            <w:tcPrChange w:id="703" w:author="Barker, Kim - KSBA" w:date="2026-05-18T07:55:00Z" w16du:dateUtc="2026-05-18T11:55:00Z">
              <w:tcPr>
                <w:tcW w:w="326" w:type="dxa"/>
                <w:gridSpan w:val="2"/>
              </w:tcPr>
            </w:tcPrChange>
          </w:tcPr>
          <w:p w14:paraId="1F47564E" w14:textId="77777777" w:rsidR="006933A3" w:rsidRPr="00867E7F" w:rsidRDefault="006933A3" w:rsidP="004E54FD">
            <w:pPr>
              <w:pStyle w:val="policytext"/>
              <w:spacing w:after="0"/>
              <w:rPr>
                <w:ins w:id="704" w:author="Barker, Kim - KSBA" w:date="2026-05-18T07:54:00Z" w16du:dateUtc="2026-05-18T11:54:00Z"/>
                <w:sz w:val="18"/>
                <w:szCs w:val="18"/>
              </w:rPr>
            </w:pPr>
          </w:p>
        </w:tc>
        <w:tc>
          <w:tcPr>
            <w:tcW w:w="386" w:type="dxa"/>
            <w:tcPrChange w:id="705" w:author="Barker, Kim - KSBA" w:date="2026-05-18T07:55:00Z" w16du:dateUtc="2026-05-18T11:55:00Z">
              <w:tcPr>
                <w:tcW w:w="386" w:type="dxa"/>
                <w:gridSpan w:val="2"/>
              </w:tcPr>
            </w:tcPrChange>
          </w:tcPr>
          <w:p w14:paraId="0EC6C050" w14:textId="77777777" w:rsidR="006933A3" w:rsidRPr="00867E7F" w:rsidRDefault="006933A3" w:rsidP="004E54FD">
            <w:pPr>
              <w:pStyle w:val="policytext"/>
              <w:spacing w:after="0"/>
              <w:rPr>
                <w:ins w:id="706" w:author="Barker, Kim - KSBA" w:date="2026-05-18T07:54:00Z" w16du:dateUtc="2026-05-18T11:54:00Z"/>
                <w:sz w:val="18"/>
                <w:szCs w:val="18"/>
              </w:rPr>
            </w:pPr>
          </w:p>
        </w:tc>
        <w:tc>
          <w:tcPr>
            <w:tcW w:w="326" w:type="dxa"/>
            <w:tcPrChange w:id="707" w:author="Barker, Kim - KSBA" w:date="2026-05-18T07:55:00Z" w16du:dateUtc="2026-05-18T11:55:00Z">
              <w:tcPr>
                <w:tcW w:w="326" w:type="dxa"/>
                <w:gridSpan w:val="2"/>
              </w:tcPr>
            </w:tcPrChange>
          </w:tcPr>
          <w:p w14:paraId="79CC6598" w14:textId="77777777" w:rsidR="006933A3" w:rsidRPr="00867E7F" w:rsidRDefault="006933A3" w:rsidP="004E54FD">
            <w:pPr>
              <w:pStyle w:val="policytext"/>
              <w:spacing w:after="0"/>
              <w:rPr>
                <w:ins w:id="708" w:author="Barker, Kim - KSBA" w:date="2026-05-18T07:54:00Z" w16du:dateUtc="2026-05-18T11:54:00Z"/>
                <w:sz w:val="18"/>
                <w:szCs w:val="18"/>
              </w:rPr>
            </w:pPr>
          </w:p>
        </w:tc>
        <w:tc>
          <w:tcPr>
            <w:tcW w:w="317" w:type="dxa"/>
            <w:tcPrChange w:id="709" w:author="Barker, Kim - KSBA" w:date="2026-05-18T07:55:00Z" w16du:dateUtc="2026-05-18T11:55:00Z">
              <w:tcPr>
                <w:tcW w:w="317" w:type="dxa"/>
                <w:gridSpan w:val="2"/>
              </w:tcPr>
            </w:tcPrChange>
          </w:tcPr>
          <w:p w14:paraId="316282B0" w14:textId="77777777" w:rsidR="006933A3" w:rsidRPr="00867E7F" w:rsidRDefault="006933A3" w:rsidP="004E54FD">
            <w:pPr>
              <w:pStyle w:val="policytext"/>
              <w:spacing w:after="0"/>
              <w:rPr>
                <w:ins w:id="710" w:author="Barker, Kim - KSBA" w:date="2026-05-18T07:54:00Z" w16du:dateUtc="2026-05-18T11:54:00Z"/>
                <w:sz w:val="18"/>
                <w:szCs w:val="18"/>
              </w:rPr>
            </w:pPr>
          </w:p>
        </w:tc>
        <w:tc>
          <w:tcPr>
            <w:tcW w:w="222" w:type="dxa"/>
            <w:shd w:val="clear" w:color="auto" w:fill="A6A6A6"/>
            <w:tcPrChange w:id="711" w:author="Barker, Kim - KSBA" w:date="2026-05-18T07:55:00Z" w16du:dateUtc="2026-05-18T11:55:00Z">
              <w:tcPr>
                <w:tcW w:w="222" w:type="dxa"/>
                <w:gridSpan w:val="2"/>
                <w:shd w:val="clear" w:color="auto" w:fill="A6A6A6"/>
              </w:tcPr>
            </w:tcPrChange>
          </w:tcPr>
          <w:p w14:paraId="2B3C6731" w14:textId="77777777" w:rsidR="006933A3" w:rsidRPr="00867E7F" w:rsidRDefault="006933A3" w:rsidP="004E54FD">
            <w:pPr>
              <w:pStyle w:val="policytext"/>
              <w:spacing w:after="0"/>
              <w:rPr>
                <w:ins w:id="712" w:author="Barker, Kim - KSBA" w:date="2026-05-18T07:54:00Z" w16du:dateUtc="2026-05-18T11:54:00Z"/>
                <w:sz w:val="18"/>
                <w:szCs w:val="18"/>
              </w:rPr>
            </w:pPr>
          </w:p>
        </w:tc>
        <w:tc>
          <w:tcPr>
            <w:tcW w:w="377" w:type="dxa"/>
            <w:tcPrChange w:id="713" w:author="Barker, Kim - KSBA" w:date="2026-05-18T07:55:00Z" w16du:dateUtc="2026-05-18T11:55:00Z">
              <w:tcPr>
                <w:tcW w:w="377" w:type="dxa"/>
                <w:gridSpan w:val="2"/>
              </w:tcPr>
            </w:tcPrChange>
          </w:tcPr>
          <w:p w14:paraId="474F80B1" w14:textId="77777777" w:rsidR="006933A3" w:rsidRPr="00867E7F" w:rsidRDefault="006933A3" w:rsidP="004E54FD">
            <w:pPr>
              <w:pStyle w:val="policytext"/>
              <w:spacing w:after="0"/>
              <w:rPr>
                <w:ins w:id="714" w:author="Barker, Kim - KSBA" w:date="2026-05-18T07:54:00Z" w16du:dateUtc="2026-05-18T11:54:00Z"/>
                <w:sz w:val="18"/>
                <w:szCs w:val="18"/>
              </w:rPr>
            </w:pPr>
          </w:p>
        </w:tc>
        <w:tc>
          <w:tcPr>
            <w:tcW w:w="326" w:type="dxa"/>
            <w:tcPrChange w:id="715" w:author="Barker, Kim - KSBA" w:date="2026-05-18T07:55:00Z" w16du:dateUtc="2026-05-18T11:55:00Z">
              <w:tcPr>
                <w:tcW w:w="326" w:type="dxa"/>
                <w:gridSpan w:val="2"/>
              </w:tcPr>
            </w:tcPrChange>
          </w:tcPr>
          <w:p w14:paraId="5008E17D" w14:textId="77777777" w:rsidR="006933A3" w:rsidRPr="00867E7F" w:rsidRDefault="006933A3" w:rsidP="004E54FD">
            <w:pPr>
              <w:pStyle w:val="policytext"/>
              <w:spacing w:after="0"/>
              <w:rPr>
                <w:ins w:id="716" w:author="Barker, Kim - KSBA" w:date="2026-05-18T07:54:00Z" w16du:dateUtc="2026-05-18T11:54:00Z"/>
                <w:sz w:val="18"/>
                <w:szCs w:val="18"/>
              </w:rPr>
            </w:pPr>
          </w:p>
        </w:tc>
        <w:tc>
          <w:tcPr>
            <w:tcW w:w="386" w:type="dxa"/>
            <w:tcPrChange w:id="717" w:author="Barker, Kim - KSBA" w:date="2026-05-18T07:55:00Z" w16du:dateUtc="2026-05-18T11:55:00Z">
              <w:tcPr>
                <w:tcW w:w="386" w:type="dxa"/>
                <w:gridSpan w:val="2"/>
              </w:tcPr>
            </w:tcPrChange>
          </w:tcPr>
          <w:p w14:paraId="7FBF546B" w14:textId="77777777" w:rsidR="006933A3" w:rsidRPr="00867E7F" w:rsidRDefault="006933A3" w:rsidP="004E54FD">
            <w:pPr>
              <w:pStyle w:val="policytext"/>
              <w:spacing w:after="0"/>
              <w:rPr>
                <w:ins w:id="718" w:author="Barker, Kim - KSBA" w:date="2026-05-18T07:54:00Z" w16du:dateUtc="2026-05-18T11:54:00Z"/>
                <w:sz w:val="18"/>
                <w:szCs w:val="18"/>
              </w:rPr>
            </w:pPr>
          </w:p>
        </w:tc>
        <w:tc>
          <w:tcPr>
            <w:tcW w:w="326" w:type="dxa"/>
            <w:tcPrChange w:id="719" w:author="Barker, Kim - KSBA" w:date="2026-05-18T07:55:00Z" w16du:dateUtc="2026-05-18T11:55:00Z">
              <w:tcPr>
                <w:tcW w:w="326" w:type="dxa"/>
                <w:gridSpan w:val="2"/>
              </w:tcPr>
            </w:tcPrChange>
          </w:tcPr>
          <w:p w14:paraId="6A168F2B" w14:textId="77777777" w:rsidR="006933A3" w:rsidRPr="00867E7F" w:rsidRDefault="006933A3" w:rsidP="004E54FD">
            <w:pPr>
              <w:pStyle w:val="policytext"/>
              <w:spacing w:after="0"/>
              <w:rPr>
                <w:ins w:id="720" w:author="Barker, Kim - KSBA" w:date="2026-05-18T07:54:00Z" w16du:dateUtc="2026-05-18T11:54:00Z"/>
                <w:sz w:val="18"/>
                <w:szCs w:val="18"/>
              </w:rPr>
            </w:pPr>
          </w:p>
        </w:tc>
        <w:tc>
          <w:tcPr>
            <w:tcW w:w="317" w:type="dxa"/>
            <w:tcPrChange w:id="721" w:author="Barker, Kim - KSBA" w:date="2026-05-18T07:55:00Z" w16du:dateUtc="2026-05-18T11:55:00Z">
              <w:tcPr>
                <w:tcW w:w="317" w:type="dxa"/>
                <w:gridSpan w:val="2"/>
              </w:tcPr>
            </w:tcPrChange>
          </w:tcPr>
          <w:p w14:paraId="7E7F6006" w14:textId="77777777" w:rsidR="006933A3" w:rsidRPr="00867E7F" w:rsidRDefault="006933A3" w:rsidP="004E54FD">
            <w:pPr>
              <w:pStyle w:val="policytext"/>
              <w:spacing w:after="0"/>
              <w:rPr>
                <w:ins w:id="722" w:author="Barker, Kim - KSBA" w:date="2026-05-18T07:54:00Z" w16du:dateUtc="2026-05-18T11:54:00Z"/>
                <w:sz w:val="18"/>
                <w:szCs w:val="18"/>
              </w:rPr>
            </w:pPr>
          </w:p>
        </w:tc>
        <w:tc>
          <w:tcPr>
            <w:tcW w:w="697" w:type="dxa"/>
            <w:tcPrChange w:id="723" w:author="Barker, Kim - KSBA" w:date="2026-05-18T07:55:00Z" w16du:dateUtc="2026-05-18T11:55:00Z">
              <w:tcPr>
                <w:tcW w:w="697" w:type="dxa"/>
                <w:gridSpan w:val="2"/>
              </w:tcPr>
            </w:tcPrChange>
          </w:tcPr>
          <w:p w14:paraId="7793CC99" w14:textId="77777777" w:rsidR="006933A3" w:rsidRPr="00867E7F" w:rsidRDefault="006933A3" w:rsidP="004E54FD">
            <w:pPr>
              <w:pStyle w:val="policytext"/>
              <w:spacing w:after="0"/>
              <w:rPr>
                <w:ins w:id="724" w:author="Barker, Kim - KSBA" w:date="2026-05-18T07:54:00Z" w16du:dateUtc="2026-05-18T11:54:00Z"/>
                <w:sz w:val="18"/>
                <w:szCs w:val="18"/>
              </w:rPr>
            </w:pPr>
          </w:p>
        </w:tc>
      </w:tr>
      <w:tr w:rsidR="006933A3" w:rsidRPr="00867E7F" w14:paraId="34F406D3" w14:textId="77777777" w:rsidTr="006933A3">
        <w:trPr>
          <w:ins w:id="725" w:author="Barker, Kim - KSBA" w:date="2026-05-18T07:54:00Z"/>
          <w:trPrChange w:id="726" w:author="Barker, Kim - KSBA" w:date="2026-05-18T07:55:00Z" w16du:dateUtc="2026-05-18T11:55:00Z">
            <w:trPr>
              <w:gridBefore w:val="1"/>
            </w:trPr>
          </w:trPrChange>
        </w:trPr>
        <w:tc>
          <w:tcPr>
            <w:tcW w:w="582" w:type="dxa"/>
            <w:tcPrChange w:id="727" w:author="Barker, Kim - KSBA" w:date="2026-05-18T07:55:00Z" w16du:dateUtc="2026-05-18T11:55:00Z">
              <w:tcPr>
                <w:tcW w:w="582" w:type="dxa"/>
                <w:gridSpan w:val="2"/>
              </w:tcPr>
            </w:tcPrChange>
          </w:tcPr>
          <w:p w14:paraId="0049BE91" w14:textId="77777777" w:rsidR="006933A3" w:rsidRPr="00867E7F" w:rsidRDefault="006933A3" w:rsidP="004E54FD">
            <w:pPr>
              <w:pStyle w:val="policytext"/>
              <w:spacing w:after="0"/>
              <w:rPr>
                <w:ins w:id="728" w:author="Barker, Kim - KSBA" w:date="2026-05-18T07:54:00Z" w16du:dateUtc="2026-05-18T11:54:00Z"/>
                <w:sz w:val="18"/>
                <w:szCs w:val="18"/>
              </w:rPr>
            </w:pPr>
            <w:ins w:id="729" w:author="Barker, Kim - KSBA" w:date="2026-05-18T07:54:00Z" w16du:dateUtc="2026-05-18T11:54:00Z">
              <w:r w:rsidRPr="00867E7F">
                <w:rPr>
                  <w:sz w:val="18"/>
                  <w:szCs w:val="18"/>
                </w:rPr>
                <w:t>Mar.</w:t>
              </w:r>
            </w:ins>
          </w:p>
        </w:tc>
        <w:tc>
          <w:tcPr>
            <w:tcW w:w="377" w:type="dxa"/>
            <w:tcPrChange w:id="730" w:author="Barker, Kim - KSBA" w:date="2026-05-18T07:55:00Z" w16du:dateUtc="2026-05-18T11:55:00Z">
              <w:tcPr>
                <w:tcW w:w="377" w:type="dxa"/>
                <w:gridSpan w:val="2"/>
              </w:tcPr>
            </w:tcPrChange>
          </w:tcPr>
          <w:p w14:paraId="28206013" w14:textId="77777777" w:rsidR="006933A3" w:rsidRPr="00867E7F" w:rsidRDefault="006933A3" w:rsidP="004E54FD">
            <w:pPr>
              <w:pStyle w:val="policytext"/>
              <w:spacing w:after="0"/>
              <w:rPr>
                <w:ins w:id="731" w:author="Barker, Kim - KSBA" w:date="2026-05-18T07:54:00Z" w16du:dateUtc="2026-05-18T11:54:00Z"/>
                <w:sz w:val="18"/>
                <w:szCs w:val="18"/>
              </w:rPr>
            </w:pPr>
          </w:p>
        </w:tc>
        <w:tc>
          <w:tcPr>
            <w:tcW w:w="326" w:type="dxa"/>
            <w:tcPrChange w:id="732" w:author="Barker, Kim - KSBA" w:date="2026-05-18T07:55:00Z" w16du:dateUtc="2026-05-18T11:55:00Z">
              <w:tcPr>
                <w:tcW w:w="326" w:type="dxa"/>
                <w:gridSpan w:val="2"/>
              </w:tcPr>
            </w:tcPrChange>
          </w:tcPr>
          <w:p w14:paraId="7D12707F" w14:textId="77777777" w:rsidR="006933A3" w:rsidRPr="00867E7F" w:rsidRDefault="006933A3" w:rsidP="004E54FD">
            <w:pPr>
              <w:pStyle w:val="policytext"/>
              <w:spacing w:after="0"/>
              <w:rPr>
                <w:ins w:id="733" w:author="Barker, Kim - KSBA" w:date="2026-05-18T07:54:00Z" w16du:dateUtc="2026-05-18T11:54:00Z"/>
                <w:sz w:val="18"/>
                <w:szCs w:val="18"/>
              </w:rPr>
            </w:pPr>
          </w:p>
        </w:tc>
        <w:tc>
          <w:tcPr>
            <w:tcW w:w="386" w:type="dxa"/>
            <w:tcPrChange w:id="734" w:author="Barker, Kim - KSBA" w:date="2026-05-18T07:55:00Z" w16du:dateUtc="2026-05-18T11:55:00Z">
              <w:tcPr>
                <w:tcW w:w="386" w:type="dxa"/>
                <w:gridSpan w:val="2"/>
              </w:tcPr>
            </w:tcPrChange>
          </w:tcPr>
          <w:p w14:paraId="4772BE2F" w14:textId="77777777" w:rsidR="006933A3" w:rsidRPr="00867E7F" w:rsidRDefault="006933A3" w:rsidP="004E54FD">
            <w:pPr>
              <w:pStyle w:val="policytext"/>
              <w:spacing w:after="0"/>
              <w:rPr>
                <w:ins w:id="735" w:author="Barker, Kim - KSBA" w:date="2026-05-18T07:54:00Z" w16du:dateUtc="2026-05-18T11:54:00Z"/>
                <w:sz w:val="18"/>
                <w:szCs w:val="18"/>
              </w:rPr>
            </w:pPr>
          </w:p>
        </w:tc>
        <w:tc>
          <w:tcPr>
            <w:tcW w:w="326" w:type="dxa"/>
            <w:tcPrChange w:id="736" w:author="Barker, Kim - KSBA" w:date="2026-05-18T07:55:00Z" w16du:dateUtc="2026-05-18T11:55:00Z">
              <w:tcPr>
                <w:tcW w:w="326" w:type="dxa"/>
                <w:gridSpan w:val="2"/>
              </w:tcPr>
            </w:tcPrChange>
          </w:tcPr>
          <w:p w14:paraId="17F6E945" w14:textId="77777777" w:rsidR="006933A3" w:rsidRPr="00867E7F" w:rsidRDefault="006933A3" w:rsidP="004E54FD">
            <w:pPr>
              <w:pStyle w:val="policytext"/>
              <w:spacing w:after="0"/>
              <w:rPr>
                <w:ins w:id="737" w:author="Barker, Kim - KSBA" w:date="2026-05-18T07:54:00Z" w16du:dateUtc="2026-05-18T11:54:00Z"/>
                <w:sz w:val="18"/>
                <w:szCs w:val="18"/>
              </w:rPr>
            </w:pPr>
          </w:p>
        </w:tc>
        <w:tc>
          <w:tcPr>
            <w:tcW w:w="317" w:type="dxa"/>
            <w:tcPrChange w:id="738" w:author="Barker, Kim - KSBA" w:date="2026-05-18T07:55:00Z" w16du:dateUtc="2026-05-18T11:55:00Z">
              <w:tcPr>
                <w:tcW w:w="317" w:type="dxa"/>
                <w:gridSpan w:val="2"/>
              </w:tcPr>
            </w:tcPrChange>
          </w:tcPr>
          <w:p w14:paraId="765FA786" w14:textId="77777777" w:rsidR="006933A3" w:rsidRPr="00867E7F" w:rsidRDefault="006933A3" w:rsidP="004E54FD">
            <w:pPr>
              <w:pStyle w:val="policytext"/>
              <w:spacing w:after="0"/>
              <w:rPr>
                <w:ins w:id="739" w:author="Barker, Kim - KSBA" w:date="2026-05-18T07:54:00Z" w16du:dateUtc="2026-05-18T11:54:00Z"/>
                <w:sz w:val="18"/>
                <w:szCs w:val="18"/>
              </w:rPr>
            </w:pPr>
          </w:p>
        </w:tc>
        <w:tc>
          <w:tcPr>
            <w:tcW w:w="222" w:type="dxa"/>
            <w:shd w:val="clear" w:color="auto" w:fill="A6A6A6"/>
            <w:tcPrChange w:id="740" w:author="Barker, Kim - KSBA" w:date="2026-05-18T07:55:00Z" w16du:dateUtc="2026-05-18T11:55:00Z">
              <w:tcPr>
                <w:tcW w:w="222" w:type="dxa"/>
                <w:gridSpan w:val="2"/>
                <w:shd w:val="clear" w:color="auto" w:fill="A6A6A6"/>
              </w:tcPr>
            </w:tcPrChange>
          </w:tcPr>
          <w:p w14:paraId="4EAAA701" w14:textId="77777777" w:rsidR="006933A3" w:rsidRPr="00867E7F" w:rsidRDefault="006933A3" w:rsidP="004E54FD">
            <w:pPr>
              <w:pStyle w:val="policytext"/>
              <w:spacing w:after="0"/>
              <w:ind w:left="-191"/>
              <w:jc w:val="left"/>
              <w:rPr>
                <w:ins w:id="741" w:author="Barker, Kim - KSBA" w:date="2026-05-18T07:54:00Z" w16du:dateUtc="2026-05-18T11:54:00Z"/>
                <w:sz w:val="18"/>
                <w:szCs w:val="18"/>
              </w:rPr>
            </w:pPr>
          </w:p>
        </w:tc>
        <w:tc>
          <w:tcPr>
            <w:tcW w:w="377" w:type="dxa"/>
            <w:tcPrChange w:id="742" w:author="Barker, Kim - KSBA" w:date="2026-05-18T07:55:00Z" w16du:dateUtc="2026-05-18T11:55:00Z">
              <w:tcPr>
                <w:tcW w:w="377" w:type="dxa"/>
                <w:gridSpan w:val="2"/>
              </w:tcPr>
            </w:tcPrChange>
          </w:tcPr>
          <w:p w14:paraId="03D5BDCA" w14:textId="77777777" w:rsidR="006933A3" w:rsidRPr="00867E7F" w:rsidRDefault="006933A3" w:rsidP="004E54FD">
            <w:pPr>
              <w:pStyle w:val="policytext"/>
              <w:spacing w:after="0"/>
              <w:rPr>
                <w:ins w:id="743" w:author="Barker, Kim - KSBA" w:date="2026-05-18T07:54:00Z" w16du:dateUtc="2026-05-18T11:54:00Z"/>
                <w:sz w:val="18"/>
                <w:szCs w:val="18"/>
              </w:rPr>
            </w:pPr>
          </w:p>
        </w:tc>
        <w:tc>
          <w:tcPr>
            <w:tcW w:w="326" w:type="dxa"/>
            <w:tcPrChange w:id="744" w:author="Barker, Kim - KSBA" w:date="2026-05-18T07:55:00Z" w16du:dateUtc="2026-05-18T11:55:00Z">
              <w:tcPr>
                <w:tcW w:w="326" w:type="dxa"/>
                <w:gridSpan w:val="2"/>
              </w:tcPr>
            </w:tcPrChange>
          </w:tcPr>
          <w:p w14:paraId="39DE9B7E" w14:textId="77777777" w:rsidR="006933A3" w:rsidRPr="00867E7F" w:rsidRDefault="006933A3" w:rsidP="004E54FD">
            <w:pPr>
              <w:pStyle w:val="policytext"/>
              <w:spacing w:after="0"/>
              <w:rPr>
                <w:ins w:id="745" w:author="Barker, Kim - KSBA" w:date="2026-05-18T07:54:00Z" w16du:dateUtc="2026-05-18T11:54:00Z"/>
                <w:sz w:val="18"/>
                <w:szCs w:val="18"/>
              </w:rPr>
            </w:pPr>
          </w:p>
        </w:tc>
        <w:tc>
          <w:tcPr>
            <w:tcW w:w="386" w:type="dxa"/>
            <w:tcPrChange w:id="746" w:author="Barker, Kim - KSBA" w:date="2026-05-18T07:55:00Z" w16du:dateUtc="2026-05-18T11:55:00Z">
              <w:tcPr>
                <w:tcW w:w="386" w:type="dxa"/>
                <w:gridSpan w:val="2"/>
              </w:tcPr>
            </w:tcPrChange>
          </w:tcPr>
          <w:p w14:paraId="2BFFF197" w14:textId="77777777" w:rsidR="006933A3" w:rsidRPr="00867E7F" w:rsidRDefault="006933A3" w:rsidP="004E54FD">
            <w:pPr>
              <w:pStyle w:val="policytext"/>
              <w:spacing w:after="0"/>
              <w:rPr>
                <w:ins w:id="747" w:author="Barker, Kim - KSBA" w:date="2026-05-18T07:54:00Z" w16du:dateUtc="2026-05-18T11:54:00Z"/>
                <w:sz w:val="18"/>
                <w:szCs w:val="18"/>
              </w:rPr>
            </w:pPr>
          </w:p>
        </w:tc>
        <w:tc>
          <w:tcPr>
            <w:tcW w:w="326" w:type="dxa"/>
            <w:tcPrChange w:id="748" w:author="Barker, Kim - KSBA" w:date="2026-05-18T07:55:00Z" w16du:dateUtc="2026-05-18T11:55:00Z">
              <w:tcPr>
                <w:tcW w:w="326" w:type="dxa"/>
                <w:gridSpan w:val="2"/>
              </w:tcPr>
            </w:tcPrChange>
          </w:tcPr>
          <w:p w14:paraId="14E3E5E8" w14:textId="77777777" w:rsidR="006933A3" w:rsidRPr="00867E7F" w:rsidRDefault="006933A3" w:rsidP="004E54FD">
            <w:pPr>
              <w:pStyle w:val="policytext"/>
              <w:spacing w:after="0"/>
              <w:rPr>
                <w:ins w:id="749" w:author="Barker, Kim - KSBA" w:date="2026-05-18T07:54:00Z" w16du:dateUtc="2026-05-18T11:54:00Z"/>
                <w:sz w:val="18"/>
                <w:szCs w:val="18"/>
              </w:rPr>
            </w:pPr>
          </w:p>
        </w:tc>
        <w:tc>
          <w:tcPr>
            <w:tcW w:w="317" w:type="dxa"/>
            <w:tcPrChange w:id="750" w:author="Barker, Kim - KSBA" w:date="2026-05-18T07:55:00Z" w16du:dateUtc="2026-05-18T11:55:00Z">
              <w:tcPr>
                <w:tcW w:w="317" w:type="dxa"/>
                <w:gridSpan w:val="2"/>
              </w:tcPr>
            </w:tcPrChange>
          </w:tcPr>
          <w:p w14:paraId="05F7A3AA" w14:textId="77777777" w:rsidR="006933A3" w:rsidRPr="00867E7F" w:rsidRDefault="006933A3" w:rsidP="004E54FD">
            <w:pPr>
              <w:pStyle w:val="policytext"/>
              <w:spacing w:after="0"/>
              <w:rPr>
                <w:ins w:id="751" w:author="Barker, Kim - KSBA" w:date="2026-05-18T07:54:00Z" w16du:dateUtc="2026-05-18T11:54:00Z"/>
                <w:sz w:val="18"/>
                <w:szCs w:val="18"/>
              </w:rPr>
            </w:pPr>
          </w:p>
        </w:tc>
        <w:tc>
          <w:tcPr>
            <w:tcW w:w="222" w:type="dxa"/>
            <w:shd w:val="clear" w:color="auto" w:fill="A6A6A6"/>
            <w:tcPrChange w:id="752" w:author="Barker, Kim - KSBA" w:date="2026-05-18T07:55:00Z" w16du:dateUtc="2026-05-18T11:55:00Z">
              <w:tcPr>
                <w:tcW w:w="222" w:type="dxa"/>
                <w:gridSpan w:val="2"/>
                <w:shd w:val="clear" w:color="auto" w:fill="A6A6A6"/>
              </w:tcPr>
            </w:tcPrChange>
          </w:tcPr>
          <w:p w14:paraId="084E74F2" w14:textId="77777777" w:rsidR="006933A3" w:rsidRPr="00867E7F" w:rsidRDefault="006933A3" w:rsidP="004E54FD">
            <w:pPr>
              <w:pStyle w:val="policytext"/>
              <w:spacing w:after="0"/>
              <w:rPr>
                <w:ins w:id="753" w:author="Barker, Kim - KSBA" w:date="2026-05-18T07:54:00Z" w16du:dateUtc="2026-05-18T11:54:00Z"/>
                <w:sz w:val="18"/>
                <w:szCs w:val="18"/>
              </w:rPr>
            </w:pPr>
          </w:p>
        </w:tc>
        <w:tc>
          <w:tcPr>
            <w:tcW w:w="377" w:type="dxa"/>
            <w:tcPrChange w:id="754" w:author="Barker, Kim - KSBA" w:date="2026-05-18T07:55:00Z" w16du:dateUtc="2026-05-18T11:55:00Z">
              <w:tcPr>
                <w:tcW w:w="377" w:type="dxa"/>
                <w:gridSpan w:val="2"/>
              </w:tcPr>
            </w:tcPrChange>
          </w:tcPr>
          <w:p w14:paraId="44E926A1" w14:textId="77777777" w:rsidR="006933A3" w:rsidRPr="00867E7F" w:rsidRDefault="006933A3" w:rsidP="004E54FD">
            <w:pPr>
              <w:pStyle w:val="policytext"/>
              <w:spacing w:after="0"/>
              <w:rPr>
                <w:ins w:id="755" w:author="Barker, Kim - KSBA" w:date="2026-05-18T07:54:00Z" w16du:dateUtc="2026-05-18T11:54:00Z"/>
                <w:sz w:val="18"/>
                <w:szCs w:val="18"/>
              </w:rPr>
            </w:pPr>
          </w:p>
        </w:tc>
        <w:tc>
          <w:tcPr>
            <w:tcW w:w="326" w:type="dxa"/>
            <w:tcPrChange w:id="756" w:author="Barker, Kim - KSBA" w:date="2026-05-18T07:55:00Z" w16du:dateUtc="2026-05-18T11:55:00Z">
              <w:tcPr>
                <w:tcW w:w="326" w:type="dxa"/>
                <w:gridSpan w:val="2"/>
              </w:tcPr>
            </w:tcPrChange>
          </w:tcPr>
          <w:p w14:paraId="3F7BC99A" w14:textId="77777777" w:rsidR="006933A3" w:rsidRPr="00867E7F" w:rsidRDefault="006933A3" w:rsidP="004E54FD">
            <w:pPr>
              <w:pStyle w:val="policytext"/>
              <w:spacing w:after="0"/>
              <w:rPr>
                <w:ins w:id="757" w:author="Barker, Kim - KSBA" w:date="2026-05-18T07:54:00Z" w16du:dateUtc="2026-05-18T11:54:00Z"/>
                <w:sz w:val="18"/>
                <w:szCs w:val="18"/>
              </w:rPr>
            </w:pPr>
          </w:p>
        </w:tc>
        <w:tc>
          <w:tcPr>
            <w:tcW w:w="386" w:type="dxa"/>
            <w:tcPrChange w:id="758" w:author="Barker, Kim - KSBA" w:date="2026-05-18T07:55:00Z" w16du:dateUtc="2026-05-18T11:55:00Z">
              <w:tcPr>
                <w:tcW w:w="386" w:type="dxa"/>
                <w:gridSpan w:val="2"/>
              </w:tcPr>
            </w:tcPrChange>
          </w:tcPr>
          <w:p w14:paraId="0AF1EDFE" w14:textId="77777777" w:rsidR="006933A3" w:rsidRPr="00867E7F" w:rsidRDefault="006933A3" w:rsidP="004E54FD">
            <w:pPr>
              <w:pStyle w:val="policytext"/>
              <w:spacing w:after="0"/>
              <w:rPr>
                <w:ins w:id="759" w:author="Barker, Kim - KSBA" w:date="2026-05-18T07:54:00Z" w16du:dateUtc="2026-05-18T11:54:00Z"/>
                <w:sz w:val="18"/>
                <w:szCs w:val="18"/>
              </w:rPr>
            </w:pPr>
          </w:p>
        </w:tc>
        <w:tc>
          <w:tcPr>
            <w:tcW w:w="326" w:type="dxa"/>
            <w:tcPrChange w:id="760" w:author="Barker, Kim - KSBA" w:date="2026-05-18T07:55:00Z" w16du:dateUtc="2026-05-18T11:55:00Z">
              <w:tcPr>
                <w:tcW w:w="326" w:type="dxa"/>
                <w:gridSpan w:val="2"/>
              </w:tcPr>
            </w:tcPrChange>
          </w:tcPr>
          <w:p w14:paraId="7E43E2F7" w14:textId="77777777" w:rsidR="006933A3" w:rsidRPr="00867E7F" w:rsidRDefault="006933A3" w:rsidP="004E54FD">
            <w:pPr>
              <w:pStyle w:val="policytext"/>
              <w:spacing w:after="0"/>
              <w:rPr>
                <w:ins w:id="761" w:author="Barker, Kim - KSBA" w:date="2026-05-18T07:54:00Z" w16du:dateUtc="2026-05-18T11:54:00Z"/>
                <w:sz w:val="18"/>
                <w:szCs w:val="18"/>
              </w:rPr>
            </w:pPr>
          </w:p>
        </w:tc>
        <w:tc>
          <w:tcPr>
            <w:tcW w:w="317" w:type="dxa"/>
            <w:tcPrChange w:id="762" w:author="Barker, Kim - KSBA" w:date="2026-05-18T07:55:00Z" w16du:dateUtc="2026-05-18T11:55:00Z">
              <w:tcPr>
                <w:tcW w:w="317" w:type="dxa"/>
                <w:gridSpan w:val="2"/>
              </w:tcPr>
            </w:tcPrChange>
          </w:tcPr>
          <w:p w14:paraId="0D6718B1" w14:textId="77777777" w:rsidR="006933A3" w:rsidRPr="00867E7F" w:rsidRDefault="006933A3" w:rsidP="004E54FD">
            <w:pPr>
              <w:pStyle w:val="policytext"/>
              <w:spacing w:after="0"/>
              <w:rPr>
                <w:ins w:id="763" w:author="Barker, Kim - KSBA" w:date="2026-05-18T07:54:00Z" w16du:dateUtc="2026-05-18T11:54:00Z"/>
                <w:sz w:val="18"/>
                <w:szCs w:val="18"/>
              </w:rPr>
            </w:pPr>
          </w:p>
        </w:tc>
        <w:tc>
          <w:tcPr>
            <w:tcW w:w="222" w:type="dxa"/>
            <w:shd w:val="clear" w:color="auto" w:fill="A6A6A6"/>
            <w:tcPrChange w:id="764" w:author="Barker, Kim - KSBA" w:date="2026-05-18T07:55:00Z" w16du:dateUtc="2026-05-18T11:55:00Z">
              <w:tcPr>
                <w:tcW w:w="222" w:type="dxa"/>
                <w:gridSpan w:val="2"/>
                <w:shd w:val="clear" w:color="auto" w:fill="A6A6A6"/>
              </w:tcPr>
            </w:tcPrChange>
          </w:tcPr>
          <w:p w14:paraId="472AF4A0" w14:textId="77777777" w:rsidR="006933A3" w:rsidRPr="00867E7F" w:rsidRDefault="006933A3" w:rsidP="004E54FD">
            <w:pPr>
              <w:pStyle w:val="policytext"/>
              <w:spacing w:after="0"/>
              <w:rPr>
                <w:ins w:id="765" w:author="Barker, Kim - KSBA" w:date="2026-05-18T07:54:00Z" w16du:dateUtc="2026-05-18T11:54:00Z"/>
                <w:sz w:val="18"/>
                <w:szCs w:val="18"/>
              </w:rPr>
            </w:pPr>
          </w:p>
        </w:tc>
        <w:tc>
          <w:tcPr>
            <w:tcW w:w="377" w:type="dxa"/>
            <w:tcPrChange w:id="766" w:author="Barker, Kim - KSBA" w:date="2026-05-18T07:55:00Z" w16du:dateUtc="2026-05-18T11:55:00Z">
              <w:tcPr>
                <w:tcW w:w="377" w:type="dxa"/>
                <w:gridSpan w:val="2"/>
              </w:tcPr>
            </w:tcPrChange>
          </w:tcPr>
          <w:p w14:paraId="55F76C0D" w14:textId="77777777" w:rsidR="006933A3" w:rsidRPr="00867E7F" w:rsidRDefault="006933A3" w:rsidP="004E54FD">
            <w:pPr>
              <w:pStyle w:val="policytext"/>
              <w:spacing w:after="0"/>
              <w:rPr>
                <w:ins w:id="767" w:author="Barker, Kim - KSBA" w:date="2026-05-18T07:54:00Z" w16du:dateUtc="2026-05-18T11:54:00Z"/>
                <w:sz w:val="18"/>
                <w:szCs w:val="18"/>
              </w:rPr>
            </w:pPr>
          </w:p>
        </w:tc>
        <w:tc>
          <w:tcPr>
            <w:tcW w:w="326" w:type="dxa"/>
            <w:tcPrChange w:id="768" w:author="Barker, Kim - KSBA" w:date="2026-05-18T07:55:00Z" w16du:dateUtc="2026-05-18T11:55:00Z">
              <w:tcPr>
                <w:tcW w:w="326" w:type="dxa"/>
                <w:gridSpan w:val="2"/>
              </w:tcPr>
            </w:tcPrChange>
          </w:tcPr>
          <w:p w14:paraId="0FF904F8" w14:textId="77777777" w:rsidR="006933A3" w:rsidRPr="00867E7F" w:rsidRDefault="006933A3" w:rsidP="004E54FD">
            <w:pPr>
              <w:pStyle w:val="policytext"/>
              <w:spacing w:after="0"/>
              <w:rPr>
                <w:ins w:id="769" w:author="Barker, Kim - KSBA" w:date="2026-05-18T07:54:00Z" w16du:dateUtc="2026-05-18T11:54:00Z"/>
                <w:sz w:val="18"/>
                <w:szCs w:val="18"/>
              </w:rPr>
            </w:pPr>
          </w:p>
        </w:tc>
        <w:tc>
          <w:tcPr>
            <w:tcW w:w="386" w:type="dxa"/>
            <w:tcPrChange w:id="770" w:author="Barker, Kim - KSBA" w:date="2026-05-18T07:55:00Z" w16du:dateUtc="2026-05-18T11:55:00Z">
              <w:tcPr>
                <w:tcW w:w="386" w:type="dxa"/>
                <w:gridSpan w:val="2"/>
              </w:tcPr>
            </w:tcPrChange>
          </w:tcPr>
          <w:p w14:paraId="5F405431" w14:textId="77777777" w:rsidR="006933A3" w:rsidRPr="00867E7F" w:rsidRDefault="006933A3" w:rsidP="004E54FD">
            <w:pPr>
              <w:pStyle w:val="policytext"/>
              <w:spacing w:after="0"/>
              <w:rPr>
                <w:ins w:id="771" w:author="Barker, Kim - KSBA" w:date="2026-05-18T07:54:00Z" w16du:dateUtc="2026-05-18T11:54:00Z"/>
                <w:sz w:val="18"/>
                <w:szCs w:val="18"/>
              </w:rPr>
            </w:pPr>
          </w:p>
        </w:tc>
        <w:tc>
          <w:tcPr>
            <w:tcW w:w="326" w:type="dxa"/>
            <w:tcPrChange w:id="772" w:author="Barker, Kim - KSBA" w:date="2026-05-18T07:55:00Z" w16du:dateUtc="2026-05-18T11:55:00Z">
              <w:tcPr>
                <w:tcW w:w="326" w:type="dxa"/>
                <w:gridSpan w:val="2"/>
              </w:tcPr>
            </w:tcPrChange>
          </w:tcPr>
          <w:p w14:paraId="41EABB2F" w14:textId="77777777" w:rsidR="006933A3" w:rsidRPr="00867E7F" w:rsidRDefault="006933A3" w:rsidP="004E54FD">
            <w:pPr>
              <w:pStyle w:val="policytext"/>
              <w:spacing w:after="0"/>
              <w:rPr>
                <w:ins w:id="773" w:author="Barker, Kim - KSBA" w:date="2026-05-18T07:54:00Z" w16du:dateUtc="2026-05-18T11:54:00Z"/>
                <w:sz w:val="18"/>
                <w:szCs w:val="18"/>
              </w:rPr>
            </w:pPr>
          </w:p>
        </w:tc>
        <w:tc>
          <w:tcPr>
            <w:tcW w:w="317" w:type="dxa"/>
            <w:tcPrChange w:id="774" w:author="Barker, Kim - KSBA" w:date="2026-05-18T07:55:00Z" w16du:dateUtc="2026-05-18T11:55:00Z">
              <w:tcPr>
                <w:tcW w:w="317" w:type="dxa"/>
                <w:gridSpan w:val="2"/>
              </w:tcPr>
            </w:tcPrChange>
          </w:tcPr>
          <w:p w14:paraId="651BDCAE" w14:textId="77777777" w:rsidR="006933A3" w:rsidRPr="00867E7F" w:rsidRDefault="006933A3" w:rsidP="004E54FD">
            <w:pPr>
              <w:pStyle w:val="policytext"/>
              <w:spacing w:after="0"/>
              <w:rPr>
                <w:ins w:id="775" w:author="Barker, Kim - KSBA" w:date="2026-05-18T07:54:00Z" w16du:dateUtc="2026-05-18T11:54:00Z"/>
                <w:sz w:val="18"/>
                <w:szCs w:val="18"/>
              </w:rPr>
            </w:pPr>
          </w:p>
        </w:tc>
        <w:tc>
          <w:tcPr>
            <w:tcW w:w="222" w:type="dxa"/>
            <w:shd w:val="clear" w:color="auto" w:fill="A6A6A6"/>
            <w:tcPrChange w:id="776" w:author="Barker, Kim - KSBA" w:date="2026-05-18T07:55:00Z" w16du:dateUtc="2026-05-18T11:55:00Z">
              <w:tcPr>
                <w:tcW w:w="222" w:type="dxa"/>
                <w:gridSpan w:val="2"/>
                <w:shd w:val="clear" w:color="auto" w:fill="A6A6A6"/>
              </w:tcPr>
            </w:tcPrChange>
          </w:tcPr>
          <w:p w14:paraId="78EDDA8C" w14:textId="77777777" w:rsidR="006933A3" w:rsidRPr="00867E7F" w:rsidRDefault="006933A3" w:rsidP="004E54FD">
            <w:pPr>
              <w:pStyle w:val="policytext"/>
              <w:spacing w:after="0"/>
              <w:rPr>
                <w:ins w:id="777" w:author="Barker, Kim - KSBA" w:date="2026-05-18T07:54:00Z" w16du:dateUtc="2026-05-18T11:54:00Z"/>
                <w:sz w:val="18"/>
                <w:szCs w:val="18"/>
              </w:rPr>
            </w:pPr>
          </w:p>
        </w:tc>
        <w:tc>
          <w:tcPr>
            <w:tcW w:w="377" w:type="dxa"/>
            <w:tcPrChange w:id="778" w:author="Barker, Kim - KSBA" w:date="2026-05-18T07:55:00Z" w16du:dateUtc="2026-05-18T11:55:00Z">
              <w:tcPr>
                <w:tcW w:w="377" w:type="dxa"/>
                <w:gridSpan w:val="2"/>
              </w:tcPr>
            </w:tcPrChange>
          </w:tcPr>
          <w:p w14:paraId="57E616CF" w14:textId="77777777" w:rsidR="006933A3" w:rsidRPr="00867E7F" w:rsidRDefault="006933A3" w:rsidP="004E54FD">
            <w:pPr>
              <w:pStyle w:val="policytext"/>
              <w:spacing w:after="0"/>
              <w:rPr>
                <w:ins w:id="779" w:author="Barker, Kim - KSBA" w:date="2026-05-18T07:54:00Z" w16du:dateUtc="2026-05-18T11:54:00Z"/>
                <w:sz w:val="18"/>
                <w:szCs w:val="18"/>
              </w:rPr>
            </w:pPr>
          </w:p>
        </w:tc>
        <w:tc>
          <w:tcPr>
            <w:tcW w:w="326" w:type="dxa"/>
            <w:tcPrChange w:id="780" w:author="Barker, Kim - KSBA" w:date="2026-05-18T07:55:00Z" w16du:dateUtc="2026-05-18T11:55:00Z">
              <w:tcPr>
                <w:tcW w:w="326" w:type="dxa"/>
                <w:gridSpan w:val="2"/>
              </w:tcPr>
            </w:tcPrChange>
          </w:tcPr>
          <w:p w14:paraId="3105D70C" w14:textId="77777777" w:rsidR="006933A3" w:rsidRPr="00867E7F" w:rsidRDefault="006933A3" w:rsidP="004E54FD">
            <w:pPr>
              <w:pStyle w:val="policytext"/>
              <w:spacing w:after="0"/>
              <w:rPr>
                <w:ins w:id="781" w:author="Barker, Kim - KSBA" w:date="2026-05-18T07:54:00Z" w16du:dateUtc="2026-05-18T11:54:00Z"/>
                <w:sz w:val="18"/>
                <w:szCs w:val="18"/>
              </w:rPr>
            </w:pPr>
          </w:p>
        </w:tc>
        <w:tc>
          <w:tcPr>
            <w:tcW w:w="386" w:type="dxa"/>
            <w:tcPrChange w:id="782" w:author="Barker, Kim - KSBA" w:date="2026-05-18T07:55:00Z" w16du:dateUtc="2026-05-18T11:55:00Z">
              <w:tcPr>
                <w:tcW w:w="386" w:type="dxa"/>
                <w:gridSpan w:val="2"/>
              </w:tcPr>
            </w:tcPrChange>
          </w:tcPr>
          <w:p w14:paraId="4817A4A7" w14:textId="77777777" w:rsidR="006933A3" w:rsidRPr="00867E7F" w:rsidRDefault="006933A3" w:rsidP="004E54FD">
            <w:pPr>
              <w:pStyle w:val="policytext"/>
              <w:spacing w:after="0"/>
              <w:rPr>
                <w:ins w:id="783" w:author="Barker, Kim - KSBA" w:date="2026-05-18T07:54:00Z" w16du:dateUtc="2026-05-18T11:54:00Z"/>
                <w:sz w:val="18"/>
                <w:szCs w:val="18"/>
              </w:rPr>
            </w:pPr>
          </w:p>
        </w:tc>
        <w:tc>
          <w:tcPr>
            <w:tcW w:w="326" w:type="dxa"/>
            <w:tcPrChange w:id="784" w:author="Barker, Kim - KSBA" w:date="2026-05-18T07:55:00Z" w16du:dateUtc="2026-05-18T11:55:00Z">
              <w:tcPr>
                <w:tcW w:w="326" w:type="dxa"/>
                <w:gridSpan w:val="2"/>
              </w:tcPr>
            </w:tcPrChange>
          </w:tcPr>
          <w:p w14:paraId="4E146479" w14:textId="77777777" w:rsidR="006933A3" w:rsidRPr="00867E7F" w:rsidRDefault="006933A3" w:rsidP="004E54FD">
            <w:pPr>
              <w:pStyle w:val="policytext"/>
              <w:spacing w:after="0"/>
              <w:rPr>
                <w:ins w:id="785" w:author="Barker, Kim - KSBA" w:date="2026-05-18T07:54:00Z" w16du:dateUtc="2026-05-18T11:54:00Z"/>
                <w:sz w:val="18"/>
                <w:szCs w:val="18"/>
              </w:rPr>
            </w:pPr>
          </w:p>
        </w:tc>
        <w:tc>
          <w:tcPr>
            <w:tcW w:w="317" w:type="dxa"/>
            <w:tcPrChange w:id="786" w:author="Barker, Kim - KSBA" w:date="2026-05-18T07:55:00Z" w16du:dateUtc="2026-05-18T11:55:00Z">
              <w:tcPr>
                <w:tcW w:w="317" w:type="dxa"/>
                <w:gridSpan w:val="2"/>
              </w:tcPr>
            </w:tcPrChange>
          </w:tcPr>
          <w:p w14:paraId="7F5F4C92" w14:textId="77777777" w:rsidR="006933A3" w:rsidRPr="00867E7F" w:rsidRDefault="006933A3" w:rsidP="004E54FD">
            <w:pPr>
              <w:pStyle w:val="policytext"/>
              <w:spacing w:after="0"/>
              <w:rPr>
                <w:ins w:id="787" w:author="Barker, Kim - KSBA" w:date="2026-05-18T07:54:00Z" w16du:dateUtc="2026-05-18T11:54:00Z"/>
                <w:sz w:val="18"/>
                <w:szCs w:val="18"/>
              </w:rPr>
            </w:pPr>
          </w:p>
        </w:tc>
        <w:tc>
          <w:tcPr>
            <w:tcW w:w="697" w:type="dxa"/>
            <w:tcPrChange w:id="788" w:author="Barker, Kim - KSBA" w:date="2026-05-18T07:55:00Z" w16du:dateUtc="2026-05-18T11:55:00Z">
              <w:tcPr>
                <w:tcW w:w="697" w:type="dxa"/>
                <w:gridSpan w:val="2"/>
              </w:tcPr>
            </w:tcPrChange>
          </w:tcPr>
          <w:p w14:paraId="06097C59" w14:textId="77777777" w:rsidR="006933A3" w:rsidRPr="00867E7F" w:rsidRDefault="006933A3" w:rsidP="004E54FD">
            <w:pPr>
              <w:pStyle w:val="policytext"/>
              <w:spacing w:after="0"/>
              <w:rPr>
                <w:ins w:id="789" w:author="Barker, Kim - KSBA" w:date="2026-05-18T07:54:00Z" w16du:dateUtc="2026-05-18T11:54:00Z"/>
                <w:sz w:val="18"/>
                <w:szCs w:val="18"/>
              </w:rPr>
            </w:pPr>
          </w:p>
        </w:tc>
      </w:tr>
      <w:tr w:rsidR="006933A3" w:rsidRPr="00867E7F" w14:paraId="5D6EB83C" w14:textId="77777777" w:rsidTr="006933A3">
        <w:trPr>
          <w:ins w:id="790" w:author="Barker, Kim - KSBA" w:date="2026-05-18T07:54:00Z"/>
          <w:trPrChange w:id="791" w:author="Barker, Kim - KSBA" w:date="2026-05-18T07:55:00Z" w16du:dateUtc="2026-05-18T11:55:00Z">
            <w:trPr>
              <w:gridBefore w:val="1"/>
            </w:trPr>
          </w:trPrChange>
        </w:trPr>
        <w:tc>
          <w:tcPr>
            <w:tcW w:w="582" w:type="dxa"/>
            <w:tcPrChange w:id="792" w:author="Barker, Kim - KSBA" w:date="2026-05-18T07:55:00Z" w16du:dateUtc="2026-05-18T11:55:00Z">
              <w:tcPr>
                <w:tcW w:w="582" w:type="dxa"/>
                <w:gridSpan w:val="2"/>
              </w:tcPr>
            </w:tcPrChange>
          </w:tcPr>
          <w:p w14:paraId="10B691BD" w14:textId="77777777" w:rsidR="006933A3" w:rsidRPr="00867E7F" w:rsidRDefault="006933A3" w:rsidP="004E54FD">
            <w:pPr>
              <w:pStyle w:val="policytext"/>
              <w:spacing w:after="0"/>
              <w:rPr>
                <w:ins w:id="793" w:author="Barker, Kim - KSBA" w:date="2026-05-18T07:54:00Z" w16du:dateUtc="2026-05-18T11:54:00Z"/>
                <w:sz w:val="18"/>
                <w:szCs w:val="18"/>
              </w:rPr>
            </w:pPr>
            <w:ins w:id="794" w:author="Barker, Kim - KSBA" w:date="2026-05-18T07:54:00Z" w16du:dateUtc="2026-05-18T11:54:00Z">
              <w:r w:rsidRPr="00867E7F">
                <w:rPr>
                  <w:sz w:val="18"/>
                  <w:szCs w:val="18"/>
                </w:rPr>
                <w:t>Apr.</w:t>
              </w:r>
            </w:ins>
          </w:p>
        </w:tc>
        <w:tc>
          <w:tcPr>
            <w:tcW w:w="377" w:type="dxa"/>
            <w:tcPrChange w:id="795" w:author="Barker, Kim - KSBA" w:date="2026-05-18T07:55:00Z" w16du:dateUtc="2026-05-18T11:55:00Z">
              <w:tcPr>
                <w:tcW w:w="377" w:type="dxa"/>
                <w:gridSpan w:val="2"/>
              </w:tcPr>
            </w:tcPrChange>
          </w:tcPr>
          <w:p w14:paraId="4701C545" w14:textId="77777777" w:rsidR="006933A3" w:rsidRPr="00867E7F" w:rsidRDefault="006933A3" w:rsidP="004E54FD">
            <w:pPr>
              <w:pStyle w:val="policytext"/>
              <w:spacing w:after="0"/>
              <w:rPr>
                <w:ins w:id="796" w:author="Barker, Kim - KSBA" w:date="2026-05-18T07:54:00Z" w16du:dateUtc="2026-05-18T11:54:00Z"/>
                <w:sz w:val="18"/>
                <w:szCs w:val="18"/>
              </w:rPr>
            </w:pPr>
          </w:p>
        </w:tc>
        <w:tc>
          <w:tcPr>
            <w:tcW w:w="326" w:type="dxa"/>
            <w:tcPrChange w:id="797" w:author="Barker, Kim - KSBA" w:date="2026-05-18T07:55:00Z" w16du:dateUtc="2026-05-18T11:55:00Z">
              <w:tcPr>
                <w:tcW w:w="326" w:type="dxa"/>
                <w:gridSpan w:val="2"/>
              </w:tcPr>
            </w:tcPrChange>
          </w:tcPr>
          <w:p w14:paraId="29F9B817" w14:textId="77777777" w:rsidR="006933A3" w:rsidRPr="00867E7F" w:rsidRDefault="006933A3" w:rsidP="004E54FD">
            <w:pPr>
              <w:pStyle w:val="policytext"/>
              <w:spacing w:after="0"/>
              <w:rPr>
                <w:ins w:id="798" w:author="Barker, Kim - KSBA" w:date="2026-05-18T07:54:00Z" w16du:dateUtc="2026-05-18T11:54:00Z"/>
                <w:sz w:val="18"/>
                <w:szCs w:val="18"/>
              </w:rPr>
            </w:pPr>
          </w:p>
        </w:tc>
        <w:tc>
          <w:tcPr>
            <w:tcW w:w="386" w:type="dxa"/>
            <w:tcPrChange w:id="799" w:author="Barker, Kim - KSBA" w:date="2026-05-18T07:55:00Z" w16du:dateUtc="2026-05-18T11:55:00Z">
              <w:tcPr>
                <w:tcW w:w="386" w:type="dxa"/>
                <w:gridSpan w:val="2"/>
              </w:tcPr>
            </w:tcPrChange>
          </w:tcPr>
          <w:p w14:paraId="6C1823E4" w14:textId="77777777" w:rsidR="006933A3" w:rsidRPr="00867E7F" w:rsidRDefault="006933A3" w:rsidP="004E54FD">
            <w:pPr>
              <w:pStyle w:val="policytext"/>
              <w:spacing w:after="0"/>
              <w:rPr>
                <w:ins w:id="800" w:author="Barker, Kim - KSBA" w:date="2026-05-18T07:54:00Z" w16du:dateUtc="2026-05-18T11:54:00Z"/>
                <w:sz w:val="18"/>
                <w:szCs w:val="18"/>
              </w:rPr>
            </w:pPr>
          </w:p>
        </w:tc>
        <w:tc>
          <w:tcPr>
            <w:tcW w:w="326" w:type="dxa"/>
            <w:tcPrChange w:id="801" w:author="Barker, Kim - KSBA" w:date="2026-05-18T07:55:00Z" w16du:dateUtc="2026-05-18T11:55:00Z">
              <w:tcPr>
                <w:tcW w:w="326" w:type="dxa"/>
                <w:gridSpan w:val="2"/>
              </w:tcPr>
            </w:tcPrChange>
          </w:tcPr>
          <w:p w14:paraId="7525E45A" w14:textId="77777777" w:rsidR="006933A3" w:rsidRPr="00867E7F" w:rsidRDefault="006933A3" w:rsidP="004E54FD">
            <w:pPr>
              <w:pStyle w:val="policytext"/>
              <w:spacing w:after="0"/>
              <w:rPr>
                <w:ins w:id="802" w:author="Barker, Kim - KSBA" w:date="2026-05-18T07:54:00Z" w16du:dateUtc="2026-05-18T11:54:00Z"/>
                <w:sz w:val="18"/>
                <w:szCs w:val="18"/>
              </w:rPr>
            </w:pPr>
          </w:p>
        </w:tc>
        <w:tc>
          <w:tcPr>
            <w:tcW w:w="317" w:type="dxa"/>
            <w:tcPrChange w:id="803" w:author="Barker, Kim - KSBA" w:date="2026-05-18T07:55:00Z" w16du:dateUtc="2026-05-18T11:55:00Z">
              <w:tcPr>
                <w:tcW w:w="317" w:type="dxa"/>
                <w:gridSpan w:val="2"/>
              </w:tcPr>
            </w:tcPrChange>
          </w:tcPr>
          <w:p w14:paraId="49B63AB8" w14:textId="77777777" w:rsidR="006933A3" w:rsidRPr="00867E7F" w:rsidRDefault="006933A3" w:rsidP="004E54FD">
            <w:pPr>
              <w:pStyle w:val="policytext"/>
              <w:spacing w:after="0"/>
              <w:rPr>
                <w:ins w:id="804" w:author="Barker, Kim - KSBA" w:date="2026-05-18T07:54:00Z" w16du:dateUtc="2026-05-18T11:54:00Z"/>
                <w:sz w:val="18"/>
                <w:szCs w:val="18"/>
              </w:rPr>
            </w:pPr>
          </w:p>
        </w:tc>
        <w:tc>
          <w:tcPr>
            <w:tcW w:w="222" w:type="dxa"/>
            <w:shd w:val="clear" w:color="auto" w:fill="A6A6A6"/>
            <w:tcPrChange w:id="805" w:author="Barker, Kim - KSBA" w:date="2026-05-18T07:55:00Z" w16du:dateUtc="2026-05-18T11:55:00Z">
              <w:tcPr>
                <w:tcW w:w="222" w:type="dxa"/>
                <w:gridSpan w:val="2"/>
                <w:shd w:val="clear" w:color="auto" w:fill="A6A6A6"/>
              </w:tcPr>
            </w:tcPrChange>
          </w:tcPr>
          <w:p w14:paraId="6EF77F94" w14:textId="77777777" w:rsidR="006933A3" w:rsidRPr="00867E7F" w:rsidRDefault="006933A3" w:rsidP="004E54FD">
            <w:pPr>
              <w:pStyle w:val="policytext"/>
              <w:spacing w:after="0"/>
              <w:ind w:left="-191"/>
              <w:jc w:val="left"/>
              <w:rPr>
                <w:ins w:id="806" w:author="Barker, Kim - KSBA" w:date="2026-05-18T07:54:00Z" w16du:dateUtc="2026-05-18T11:54:00Z"/>
                <w:sz w:val="18"/>
                <w:szCs w:val="18"/>
              </w:rPr>
            </w:pPr>
          </w:p>
        </w:tc>
        <w:tc>
          <w:tcPr>
            <w:tcW w:w="377" w:type="dxa"/>
            <w:tcPrChange w:id="807" w:author="Barker, Kim - KSBA" w:date="2026-05-18T07:55:00Z" w16du:dateUtc="2026-05-18T11:55:00Z">
              <w:tcPr>
                <w:tcW w:w="377" w:type="dxa"/>
                <w:gridSpan w:val="2"/>
              </w:tcPr>
            </w:tcPrChange>
          </w:tcPr>
          <w:p w14:paraId="27E64FB2" w14:textId="77777777" w:rsidR="006933A3" w:rsidRPr="00867E7F" w:rsidRDefault="006933A3" w:rsidP="004E54FD">
            <w:pPr>
              <w:pStyle w:val="policytext"/>
              <w:spacing w:after="0"/>
              <w:rPr>
                <w:ins w:id="808" w:author="Barker, Kim - KSBA" w:date="2026-05-18T07:54:00Z" w16du:dateUtc="2026-05-18T11:54:00Z"/>
                <w:sz w:val="18"/>
                <w:szCs w:val="18"/>
              </w:rPr>
            </w:pPr>
          </w:p>
        </w:tc>
        <w:tc>
          <w:tcPr>
            <w:tcW w:w="326" w:type="dxa"/>
            <w:tcPrChange w:id="809" w:author="Barker, Kim - KSBA" w:date="2026-05-18T07:55:00Z" w16du:dateUtc="2026-05-18T11:55:00Z">
              <w:tcPr>
                <w:tcW w:w="326" w:type="dxa"/>
                <w:gridSpan w:val="2"/>
              </w:tcPr>
            </w:tcPrChange>
          </w:tcPr>
          <w:p w14:paraId="498C2E1D" w14:textId="77777777" w:rsidR="006933A3" w:rsidRPr="00867E7F" w:rsidRDefault="006933A3" w:rsidP="004E54FD">
            <w:pPr>
              <w:pStyle w:val="policytext"/>
              <w:spacing w:after="0"/>
              <w:rPr>
                <w:ins w:id="810" w:author="Barker, Kim - KSBA" w:date="2026-05-18T07:54:00Z" w16du:dateUtc="2026-05-18T11:54:00Z"/>
                <w:sz w:val="18"/>
                <w:szCs w:val="18"/>
              </w:rPr>
            </w:pPr>
          </w:p>
        </w:tc>
        <w:tc>
          <w:tcPr>
            <w:tcW w:w="386" w:type="dxa"/>
            <w:tcPrChange w:id="811" w:author="Barker, Kim - KSBA" w:date="2026-05-18T07:55:00Z" w16du:dateUtc="2026-05-18T11:55:00Z">
              <w:tcPr>
                <w:tcW w:w="386" w:type="dxa"/>
                <w:gridSpan w:val="2"/>
              </w:tcPr>
            </w:tcPrChange>
          </w:tcPr>
          <w:p w14:paraId="21D1EF32" w14:textId="77777777" w:rsidR="006933A3" w:rsidRPr="00867E7F" w:rsidRDefault="006933A3" w:rsidP="004E54FD">
            <w:pPr>
              <w:pStyle w:val="policytext"/>
              <w:spacing w:after="0"/>
              <w:rPr>
                <w:ins w:id="812" w:author="Barker, Kim - KSBA" w:date="2026-05-18T07:54:00Z" w16du:dateUtc="2026-05-18T11:54:00Z"/>
                <w:sz w:val="18"/>
                <w:szCs w:val="18"/>
              </w:rPr>
            </w:pPr>
          </w:p>
        </w:tc>
        <w:tc>
          <w:tcPr>
            <w:tcW w:w="326" w:type="dxa"/>
            <w:tcPrChange w:id="813" w:author="Barker, Kim - KSBA" w:date="2026-05-18T07:55:00Z" w16du:dateUtc="2026-05-18T11:55:00Z">
              <w:tcPr>
                <w:tcW w:w="326" w:type="dxa"/>
                <w:gridSpan w:val="2"/>
              </w:tcPr>
            </w:tcPrChange>
          </w:tcPr>
          <w:p w14:paraId="0DD210C8" w14:textId="77777777" w:rsidR="006933A3" w:rsidRPr="00867E7F" w:rsidRDefault="006933A3" w:rsidP="004E54FD">
            <w:pPr>
              <w:pStyle w:val="policytext"/>
              <w:spacing w:after="0"/>
              <w:rPr>
                <w:ins w:id="814" w:author="Barker, Kim - KSBA" w:date="2026-05-18T07:54:00Z" w16du:dateUtc="2026-05-18T11:54:00Z"/>
                <w:sz w:val="18"/>
                <w:szCs w:val="18"/>
              </w:rPr>
            </w:pPr>
          </w:p>
        </w:tc>
        <w:tc>
          <w:tcPr>
            <w:tcW w:w="317" w:type="dxa"/>
            <w:tcPrChange w:id="815" w:author="Barker, Kim - KSBA" w:date="2026-05-18T07:55:00Z" w16du:dateUtc="2026-05-18T11:55:00Z">
              <w:tcPr>
                <w:tcW w:w="317" w:type="dxa"/>
                <w:gridSpan w:val="2"/>
              </w:tcPr>
            </w:tcPrChange>
          </w:tcPr>
          <w:p w14:paraId="4EDA844C" w14:textId="77777777" w:rsidR="006933A3" w:rsidRPr="00867E7F" w:rsidRDefault="006933A3" w:rsidP="004E54FD">
            <w:pPr>
              <w:pStyle w:val="policytext"/>
              <w:spacing w:after="0"/>
              <w:rPr>
                <w:ins w:id="816" w:author="Barker, Kim - KSBA" w:date="2026-05-18T07:54:00Z" w16du:dateUtc="2026-05-18T11:54:00Z"/>
                <w:sz w:val="18"/>
                <w:szCs w:val="18"/>
              </w:rPr>
            </w:pPr>
          </w:p>
        </w:tc>
        <w:tc>
          <w:tcPr>
            <w:tcW w:w="222" w:type="dxa"/>
            <w:shd w:val="clear" w:color="auto" w:fill="A6A6A6"/>
            <w:tcPrChange w:id="817" w:author="Barker, Kim - KSBA" w:date="2026-05-18T07:55:00Z" w16du:dateUtc="2026-05-18T11:55:00Z">
              <w:tcPr>
                <w:tcW w:w="222" w:type="dxa"/>
                <w:gridSpan w:val="2"/>
                <w:shd w:val="clear" w:color="auto" w:fill="A6A6A6"/>
              </w:tcPr>
            </w:tcPrChange>
          </w:tcPr>
          <w:p w14:paraId="301247EE" w14:textId="77777777" w:rsidR="006933A3" w:rsidRPr="00867E7F" w:rsidRDefault="006933A3" w:rsidP="004E54FD">
            <w:pPr>
              <w:pStyle w:val="policytext"/>
              <w:spacing w:after="0"/>
              <w:rPr>
                <w:ins w:id="818" w:author="Barker, Kim - KSBA" w:date="2026-05-18T07:54:00Z" w16du:dateUtc="2026-05-18T11:54:00Z"/>
                <w:sz w:val="18"/>
                <w:szCs w:val="18"/>
              </w:rPr>
            </w:pPr>
          </w:p>
        </w:tc>
        <w:tc>
          <w:tcPr>
            <w:tcW w:w="377" w:type="dxa"/>
            <w:tcPrChange w:id="819" w:author="Barker, Kim - KSBA" w:date="2026-05-18T07:55:00Z" w16du:dateUtc="2026-05-18T11:55:00Z">
              <w:tcPr>
                <w:tcW w:w="377" w:type="dxa"/>
                <w:gridSpan w:val="2"/>
              </w:tcPr>
            </w:tcPrChange>
          </w:tcPr>
          <w:p w14:paraId="485E33A7" w14:textId="77777777" w:rsidR="006933A3" w:rsidRPr="00867E7F" w:rsidRDefault="006933A3" w:rsidP="004E54FD">
            <w:pPr>
              <w:pStyle w:val="policytext"/>
              <w:spacing w:after="0"/>
              <w:rPr>
                <w:ins w:id="820" w:author="Barker, Kim - KSBA" w:date="2026-05-18T07:54:00Z" w16du:dateUtc="2026-05-18T11:54:00Z"/>
                <w:sz w:val="18"/>
                <w:szCs w:val="18"/>
              </w:rPr>
            </w:pPr>
          </w:p>
        </w:tc>
        <w:tc>
          <w:tcPr>
            <w:tcW w:w="326" w:type="dxa"/>
            <w:tcPrChange w:id="821" w:author="Barker, Kim - KSBA" w:date="2026-05-18T07:55:00Z" w16du:dateUtc="2026-05-18T11:55:00Z">
              <w:tcPr>
                <w:tcW w:w="326" w:type="dxa"/>
                <w:gridSpan w:val="2"/>
              </w:tcPr>
            </w:tcPrChange>
          </w:tcPr>
          <w:p w14:paraId="60F05E5D" w14:textId="77777777" w:rsidR="006933A3" w:rsidRPr="00867E7F" w:rsidRDefault="006933A3" w:rsidP="004E54FD">
            <w:pPr>
              <w:pStyle w:val="policytext"/>
              <w:spacing w:after="0"/>
              <w:rPr>
                <w:ins w:id="822" w:author="Barker, Kim - KSBA" w:date="2026-05-18T07:54:00Z" w16du:dateUtc="2026-05-18T11:54:00Z"/>
                <w:sz w:val="18"/>
                <w:szCs w:val="18"/>
              </w:rPr>
            </w:pPr>
          </w:p>
        </w:tc>
        <w:tc>
          <w:tcPr>
            <w:tcW w:w="386" w:type="dxa"/>
            <w:tcPrChange w:id="823" w:author="Barker, Kim - KSBA" w:date="2026-05-18T07:55:00Z" w16du:dateUtc="2026-05-18T11:55:00Z">
              <w:tcPr>
                <w:tcW w:w="386" w:type="dxa"/>
                <w:gridSpan w:val="2"/>
              </w:tcPr>
            </w:tcPrChange>
          </w:tcPr>
          <w:p w14:paraId="006107AE" w14:textId="77777777" w:rsidR="006933A3" w:rsidRPr="00867E7F" w:rsidRDefault="006933A3" w:rsidP="004E54FD">
            <w:pPr>
              <w:pStyle w:val="policytext"/>
              <w:spacing w:after="0"/>
              <w:rPr>
                <w:ins w:id="824" w:author="Barker, Kim - KSBA" w:date="2026-05-18T07:54:00Z" w16du:dateUtc="2026-05-18T11:54:00Z"/>
                <w:sz w:val="18"/>
                <w:szCs w:val="18"/>
              </w:rPr>
            </w:pPr>
          </w:p>
        </w:tc>
        <w:tc>
          <w:tcPr>
            <w:tcW w:w="326" w:type="dxa"/>
            <w:tcPrChange w:id="825" w:author="Barker, Kim - KSBA" w:date="2026-05-18T07:55:00Z" w16du:dateUtc="2026-05-18T11:55:00Z">
              <w:tcPr>
                <w:tcW w:w="326" w:type="dxa"/>
                <w:gridSpan w:val="2"/>
              </w:tcPr>
            </w:tcPrChange>
          </w:tcPr>
          <w:p w14:paraId="25705549" w14:textId="77777777" w:rsidR="006933A3" w:rsidRPr="00867E7F" w:rsidRDefault="006933A3" w:rsidP="004E54FD">
            <w:pPr>
              <w:pStyle w:val="policytext"/>
              <w:spacing w:after="0"/>
              <w:rPr>
                <w:ins w:id="826" w:author="Barker, Kim - KSBA" w:date="2026-05-18T07:54:00Z" w16du:dateUtc="2026-05-18T11:54:00Z"/>
                <w:sz w:val="18"/>
                <w:szCs w:val="18"/>
              </w:rPr>
            </w:pPr>
          </w:p>
        </w:tc>
        <w:tc>
          <w:tcPr>
            <w:tcW w:w="317" w:type="dxa"/>
            <w:tcPrChange w:id="827" w:author="Barker, Kim - KSBA" w:date="2026-05-18T07:55:00Z" w16du:dateUtc="2026-05-18T11:55:00Z">
              <w:tcPr>
                <w:tcW w:w="317" w:type="dxa"/>
                <w:gridSpan w:val="2"/>
              </w:tcPr>
            </w:tcPrChange>
          </w:tcPr>
          <w:p w14:paraId="61849867" w14:textId="77777777" w:rsidR="006933A3" w:rsidRPr="00867E7F" w:rsidRDefault="006933A3" w:rsidP="004E54FD">
            <w:pPr>
              <w:pStyle w:val="policytext"/>
              <w:spacing w:after="0"/>
              <w:rPr>
                <w:ins w:id="828" w:author="Barker, Kim - KSBA" w:date="2026-05-18T07:54:00Z" w16du:dateUtc="2026-05-18T11:54:00Z"/>
                <w:sz w:val="18"/>
                <w:szCs w:val="18"/>
              </w:rPr>
            </w:pPr>
          </w:p>
        </w:tc>
        <w:tc>
          <w:tcPr>
            <w:tcW w:w="222" w:type="dxa"/>
            <w:shd w:val="clear" w:color="auto" w:fill="A6A6A6"/>
            <w:tcPrChange w:id="829" w:author="Barker, Kim - KSBA" w:date="2026-05-18T07:55:00Z" w16du:dateUtc="2026-05-18T11:55:00Z">
              <w:tcPr>
                <w:tcW w:w="222" w:type="dxa"/>
                <w:gridSpan w:val="2"/>
                <w:shd w:val="clear" w:color="auto" w:fill="A6A6A6"/>
              </w:tcPr>
            </w:tcPrChange>
          </w:tcPr>
          <w:p w14:paraId="36D78933" w14:textId="77777777" w:rsidR="006933A3" w:rsidRPr="00867E7F" w:rsidRDefault="006933A3" w:rsidP="004E54FD">
            <w:pPr>
              <w:pStyle w:val="policytext"/>
              <w:spacing w:after="0"/>
              <w:rPr>
                <w:ins w:id="830" w:author="Barker, Kim - KSBA" w:date="2026-05-18T07:54:00Z" w16du:dateUtc="2026-05-18T11:54:00Z"/>
                <w:sz w:val="18"/>
                <w:szCs w:val="18"/>
              </w:rPr>
            </w:pPr>
          </w:p>
        </w:tc>
        <w:tc>
          <w:tcPr>
            <w:tcW w:w="377" w:type="dxa"/>
            <w:tcPrChange w:id="831" w:author="Barker, Kim - KSBA" w:date="2026-05-18T07:55:00Z" w16du:dateUtc="2026-05-18T11:55:00Z">
              <w:tcPr>
                <w:tcW w:w="377" w:type="dxa"/>
                <w:gridSpan w:val="2"/>
              </w:tcPr>
            </w:tcPrChange>
          </w:tcPr>
          <w:p w14:paraId="05B744F2" w14:textId="77777777" w:rsidR="006933A3" w:rsidRPr="00867E7F" w:rsidRDefault="006933A3" w:rsidP="004E54FD">
            <w:pPr>
              <w:pStyle w:val="policytext"/>
              <w:spacing w:after="0"/>
              <w:rPr>
                <w:ins w:id="832" w:author="Barker, Kim - KSBA" w:date="2026-05-18T07:54:00Z" w16du:dateUtc="2026-05-18T11:54:00Z"/>
                <w:sz w:val="18"/>
                <w:szCs w:val="18"/>
              </w:rPr>
            </w:pPr>
          </w:p>
        </w:tc>
        <w:tc>
          <w:tcPr>
            <w:tcW w:w="326" w:type="dxa"/>
            <w:tcPrChange w:id="833" w:author="Barker, Kim - KSBA" w:date="2026-05-18T07:55:00Z" w16du:dateUtc="2026-05-18T11:55:00Z">
              <w:tcPr>
                <w:tcW w:w="326" w:type="dxa"/>
                <w:gridSpan w:val="2"/>
              </w:tcPr>
            </w:tcPrChange>
          </w:tcPr>
          <w:p w14:paraId="62DC9C1A" w14:textId="77777777" w:rsidR="006933A3" w:rsidRPr="00867E7F" w:rsidRDefault="006933A3" w:rsidP="004E54FD">
            <w:pPr>
              <w:pStyle w:val="policytext"/>
              <w:spacing w:after="0"/>
              <w:rPr>
                <w:ins w:id="834" w:author="Barker, Kim - KSBA" w:date="2026-05-18T07:54:00Z" w16du:dateUtc="2026-05-18T11:54:00Z"/>
                <w:sz w:val="18"/>
                <w:szCs w:val="18"/>
              </w:rPr>
            </w:pPr>
          </w:p>
        </w:tc>
        <w:tc>
          <w:tcPr>
            <w:tcW w:w="386" w:type="dxa"/>
            <w:tcPrChange w:id="835" w:author="Barker, Kim - KSBA" w:date="2026-05-18T07:55:00Z" w16du:dateUtc="2026-05-18T11:55:00Z">
              <w:tcPr>
                <w:tcW w:w="386" w:type="dxa"/>
                <w:gridSpan w:val="2"/>
              </w:tcPr>
            </w:tcPrChange>
          </w:tcPr>
          <w:p w14:paraId="445D8762" w14:textId="77777777" w:rsidR="006933A3" w:rsidRPr="00867E7F" w:rsidRDefault="006933A3" w:rsidP="004E54FD">
            <w:pPr>
              <w:pStyle w:val="policytext"/>
              <w:spacing w:after="0"/>
              <w:rPr>
                <w:ins w:id="836" w:author="Barker, Kim - KSBA" w:date="2026-05-18T07:54:00Z" w16du:dateUtc="2026-05-18T11:54:00Z"/>
                <w:sz w:val="18"/>
                <w:szCs w:val="18"/>
              </w:rPr>
            </w:pPr>
          </w:p>
        </w:tc>
        <w:tc>
          <w:tcPr>
            <w:tcW w:w="326" w:type="dxa"/>
            <w:tcPrChange w:id="837" w:author="Barker, Kim - KSBA" w:date="2026-05-18T07:55:00Z" w16du:dateUtc="2026-05-18T11:55:00Z">
              <w:tcPr>
                <w:tcW w:w="326" w:type="dxa"/>
                <w:gridSpan w:val="2"/>
              </w:tcPr>
            </w:tcPrChange>
          </w:tcPr>
          <w:p w14:paraId="531F90B1" w14:textId="77777777" w:rsidR="006933A3" w:rsidRPr="00867E7F" w:rsidRDefault="006933A3" w:rsidP="004E54FD">
            <w:pPr>
              <w:pStyle w:val="policytext"/>
              <w:spacing w:after="0"/>
              <w:rPr>
                <w:ins w:id="838" w:author="Barker, Kim - KSBA" w:date="2026-05-18T07:54:00Z" w16du:dateUtc="2026-05-18T11:54:00Z"/>
                <w:sz w:val="18"/>
                <w:szCs w:val="18"/>
              </w:rPr>
            </w:pPr>
          </w:p>
        </w:tc>
        <w:tc>
          <w:tcPr>
            <w:tcW w:w="317" w:type="dxa"/>
            <w:tcPrChange w:id="839" w:author="Barker, Kim - KSBA" w:date="2026-05-18T07:55:00Z" w16du:dateUtc="2026-05-18T11:55:00Z">
              <w:tcPr>
                <w:tcW w:w="317" w:type="dxa"/>
                <w:gridSpan w:val="2"/>
              </w:tcPr>
            </w:tcPrChange>
          </w:tcPr>
          <w:p w14:paraId="7CFECB2F" w14:textId="77777777" w:rsidR="006933A3" w:rsidRPr="00867E7F" w:rsidRDefault="006933A3" w:rsidP="004E54FD">
            <w:pPr>
              <w:pStyle w:val="policytext"/>
              <w:spacing w:after="0"/>
              <w:rPr>
                <w:ins w:id="840" w:author="Barker, Kim - KSBA" w:date="2026-05-18T07:54:00Z" w16du:dateUtc="2026-05-18T11:54:00Z"/>
                <w:sz w:val="18"/>
                <w:szCs w:val="18"/>
              </w:rPr>
            </w:pPr>
          </w:p>
        </w:tc>
        <w:tc>
          <w:tcPr>
            <w:tcW w:w="222" w:type="dxa"/>
            <w:shd w:val="clear" w:color="auto" w:fill="A6A6A6"/>
            <w:tcPrChange w:id="841" w:author="Barker, Kim - KSBA" w:date="2026-05-18T07:55:00Z" w16du:dateUtc="2026-05-18T11:55:00Z">
              <w:tcPr>
                <w:tcW w:w="222" w:type="dxa"/>
                <w:gridSpan w:val="2"/>
                <w:shd w:val="clear" w:color="auto" w:fill="A6A6A6"/>
              </w:tcPr>
            </w:tcPrChange>
          </w:tcPr>
          <w:p w14:paraId="55C5D810" w14:textId="77777777" w:rsidR="006933A3" w:rsidRPr="00867E7F" w:rsidRDefault="006933A3" w:rsidP="004E54FD">
            <w:pPr>
              <w:pStyle w:val="policytext"/>
              <w:spacing w:after="0"/>
              <w:rPr>
                <w:ins w:id="842" w:author="Barker, Kim - KSBA" w:date="2026-05-18T07:54:00Z" w16du:dateUtc="2026-05-18T11:54:00Z"/>
                <w:sz w:val="18"/>
                <w:szCs w:val="18"/>
              </w:rPr>
            </w:pPr>
          </w:p>
        </w:tc>
        <w:tc>
          <w:tcPr>
            <w:tcW w:w="377" w:type="dxa"/>
            <w:tcPrChange w:id="843" w:author="Barker, Kim - KSBA" w:date="2026-05-18T07:55:00Z" w16du:dateUtc="2026-05-18T11:55:00Z">
              <w:tcPr>
                <w:tcW w:w="377" w:type="dxa"/>
                <w:gridSpan w:val="2"/>
              </w:tcPr>
            </w:tcPrChange>
          </w:tcPr>
          <w:p w14:paraId="21FEBFBF" w14:textId="77777777" w:rsidR="006933A3" w:rsidRPr="00867E7F" w:rsidRDefault="006933A3" w:rsidP="004E54FD">
            <w:pPr>
              <w:pStyle w:val="policytext"/>
              <w:spacing w:after="0"/>
              <w:rPr>
                <w:ins w:id="844" w:author="Barker, Kim - KSBA" w:date="2026-05-18T07:54:00Z" w16du:dateUtc="2026-05-18T11:54:00Z"/>
                <w:sz w:val="18"/>
                <w:szCs w:val="18"/>
              </w:rPr>
            </w:pPr>
          </w:p>
        </w:tc>
        <w:tc>
          <w:tcPr>
            <w:tcW w:w="326" w:type="dxa"/>
            <w:tcPrChange w:id="845" w:author="Barker, Kim - KSBA" w:date="2026-05-18T07:55:00Z" w16du:dateUtc="2026-05-18T11:55:00Z">
              <w:tcPr>
                <w:tcW w:w="326" w:type="dxa"/>
                <w:gridSpan w:val="2"/>
              </w:tcPr>
            </w:tcPrChange>
          </w:tcPr>
          <w:p w14:paraId="450EC55F" w14:textId="77777777" w:rsidR="006933A3" w:rsidRPr="00867E7F" w:rsidRDefault="006933A3" w:rsidP="004E54FD">
            <w:pPr>
              <w:pStyle w:val="policytext"/>
              <w:spacing w:after="0"/>
              <w:rPr>
                <w:ins w:id="846" w:author="Barker, Kim - KSBA" w:date="2026-05-18T07:54:00Z" w16du:dateUtc="2026-05-18T11:54:00Z"/>
                <w:sz w:val="18"/>
                <w:szCs w:val="18"/>
              </w:rPr>
            </w:pPr>
          </w:p>
        </w:tc>
        <w:tc>
          <w:tcPr>
            <w:tcW w:w="386" w:type="dxa"/>
            <w:tcPrChange w:id="847" w:author="Barker, Kim - KSBA" w:date="2026-05-18T07:55:00Z" w16du:dateUtc="2026-05-18T11:55:00Z">
              <w:tcPr>
                <w:tcW w:w="386" w:type="dxa"/>
                <w:gridSpan w:val="2"/>
              </w:tcPr>
            </w:tcPrChange>
          </w:tcPr>
          <w:p w14:paraId="62B6B62F" w14:textId="77777777" w:rsidR="006933A3" w:rsidRPr="00867E7F" w:rsidRDefault="006933A3" w:rsidP="004E54FD">
            <w:pPr>
              <w:pStyle w:val="policytext"/>
              <w:spacing w:after="0"/>
              <w:rPr>
                <w:ins w:id="848" w:author="Barker, Kim - KSBA" w:date="2026-05-18T07:54:00Z" w16du:dateUtc="2026-05-18T11:54:00Z"/>
                <w:sz w:val="18"/>
                <w:szCs w:val="18"/>
              </w:rPr>
            </w:pPr>
          </w:p>
        </w:tc>
        <w:tc>
          <w:tcPr>
            <w:tcW w:w="326" w:type="dxa"/>
            <w:tcPrChange w:id="849" w:author="Barker, Kim - KSBA" w:date="2026-05-18T07:55:00Z" w16du:dateUtc="2026-05-18T11:55:00Z">
              <w:tcPr>
                <w:tcW w:w="326" w:type="dxa"/>
                <w:gridSpan w:val="2"/>
              </w:tcPr>
            </w:tcPrChange>
          </w:tcPr>
          <w:p w14:paraId="16781FC3" w14:textId="77777777" w:rsidR="006933A3" w:rsidRPr="00867E7F" w:rsidRDefault="006933A3" w:rsidP="004E54FD">
            <w:pPr>
              <w:pStyle w:val="policytext"/>
              <w:spacing w:after="0"/>
              <w:rPr>
                <w:ins w:id="850" w:author="Barker, Kim - KSBA" w:date="2026-05-18T07:54:00Z" w16du:dateUtc="2026-05-18T11:54:00Z"/>
                <w:sz w:val="18"/>
                <w:szCs w:val="18"/>
              </w:rPr>
            </w:pPr>
          </w:p>
        </w:tc>
        <w:tc>
          <w:tcPr>
            <w:tcW w:w="317" w:type="dxa"/>
            <w:tcPrChange w:id="851" w:author="Barker, Kim - KSBA" w:date="2026-05-18T07:55:00Z" w16du:dateUtc="2026-05-18T11:55:00Z">
              <w:tcPr>
                <w:tcW w:w="317" w:type="dxa"/>
                <w:gridSpan w:val="2"/>
              </w:tcPr>
            </w:tcPrChange>
          </w:tcPr>
          <w:p w14:paraId="19674AE4" w14:textId="77777777" w:rsidR="006933A3" w:rsidRPr="00867E7F" w:rsidRDefault="006933A3" w:rsidP="004E54FD">
            <w:pPr>
              <w:pStyle w:val="policytext"/>
              <w:spacing w:after="0"/>
              <w:rPr>
                <w:ins w:id="852" w:author="Barker, Kim - KSBA" w:date="2026-05-18T07:54:00Z" w16du:dateUtc="2026-05-18T11:54:00Z"/>
                <w:sz w:val="18"/>
                <w:szCs w:val="18"/>
              </w:rPr>
            </w:pPr>
          </w:p>
        </w:tc>
        <w:tc>
          <w:tcPr>
            <w:tcW w:w="697" w:type="dxa"/>
            <w:tcPrChange w:id="853" w:author="Barker, Kim - KSBA" w:date="2026-05-18T07:55:00Z" w16du:dateUtc="2026-05-18T11:55:00Z">
              <w:tcPr>
                <w:tcW w:w="697" w:type="dxa"/>
                <w:gridSpan w:val="2"/>
              </w:tcPr>
            </w:tcPrChange>
          </w:tcPr>
          <w:p w14:paraId="2AB0D882" w14:textId="77777777" w:rsidR="006933A3" w:rsidRPr="00867E7F" w:rsidRDefault="006933A3" w:rsidP="004E54FD">
            <w:pPr>
              <w:pStyle w:val="policytext"/>
              <w:spacing w:after="0"/>
              <w:rPr>
                <w:ins w:id="854" w:author="Barker, Kim - KSBA" w:date="2026-05-18T07:54:00Z" w16du:dateUtc="2026-05-18T11:54:00Z"/>
                <w:sz w:val="18"/>
                <w:szCs w:val="18"/>
              </w:rPr>
            </w:pPr>
          </w:p>
        </w:tc>
      </w:tr>
      <w:tr w:rsidR="006933A3" w:rsidRPr="00867E7F" w14:paraId="463F66FA" w14:textId="77777777" w:rsidTr="006933A3">
        <w:trPr>
          <w:ins w:id="855" w:author="Barker, Kim - KSBA" w:date="2026-05-18T07:54:00Z"/>
          <w:trPrChange w:id="856" w:author="Barker, Kim - KSBA" w:date="2026-05-18T07:55:00Z" w16du:dateUtc="2026-05-18T11:55:00Z">
            <w:trPr>
              <w:gridBefore w:val="1"/>
            </w:trPr>
          </w:trPrChange>
        </w:trPr>
        <w:tc>
          <w:tcPr>
            <w:tcW w:w="582" w:type="dxa"/>
            <w:tcPrChange w:id="857" w:author="Barker, Kim - KSBA" w:date="2026-05-18T07:55:00Z" w16du:dateUtc="2026-05-18T11:55:00Z">
              <w:tcPr>
                <w:tcW w:w="582" w:type="dxa"/>
                <w:gridSpan w:val="2"/>
              </w:tcPr>
            </w:tcPrChange>
          </w:tcPr>
          <w:p w14:paraId="7B9EBACC" w14:textId="77777777" w:rsidR="006933A3" w:rsidRPr="00867E7F" w:rsidRDefault="006933A3" w:rsidP="004E54FD">
            <w:pPr>
              <w:pStyle w:val="policytext"/>
              <w:spacing w:after="0"/>
              <w:rPr>
                <w:ins w:id="858" w:author="Barker, Kim - KSBA" w:date="2026-05-18T07:54:00Z" w16du:dateUtc="2026-05-18T11:54:00Z"/>
                <w:sz w:val="18"/>
                <w:szCs w:val="18"/>
              </w:rPr>
            </w:pPr>
            <w:ins w:id="859" w:author="Barker, Kim - KSBA" w:date="2026-05-18T07:54:00Z" w16du:dateUtc="2026-05-18T11:54:00Z">
              <w:r w:rsidRPr="00867E7F">
                <w:rPr>
                  <w:sz w:val="18"/>
                  <w:szCs w:val="18"/>
                </w:rPr>
                <w:t>May</w:t>
              </w:r>
            </w:ins>
          </w:p>
        </w:tc>
        <w:tc>
          <w:tcPr>
            <w:tcW w:w="377" w:type="dxa"/>
            <w:tcPrChange w:id="860" w:author="Barker, Kim - KSBA" w:date="2026-05-18T07:55:00Z" w16du:dateUtc="2026-05-18T11:55:00Z">
              <w:tcPr>
                <w:tcW w:w="377" w:type="dxa"/>
                <w:gridSpan w:val="2"/>
              </w:tcPr>
            </w:tcPrChange>
          </w:tcPr>
          <w:p w14:paraId="13711E9F" w14:textId="77777777" w:rsidR="006933A3" w:rsidRPr="00867E7F" w:rsidRDefault="006933A3" w:rsidP="004E54FD">
            <w:pPr>
              <w:pStyle w:val="policytext"/>
              <w:spacing w:after="0"/>
              <w:rPr>
                <w:ins w:id="861" w:author="Barker, Kim - KSBA" w:date="2026-05-18T07:54:00Z" w16du:dateUtc="2026-05-18T11:54:00Z"/>
                <w:sz w:val="18"/>
                <w:szCs w:val="18"/>
              </w:rPr>
            </w:pPr>
          </w:p>
        </w:tc>
        <w:tc>
          <w:tcPr>
            <w:tcW w:w="326" w:type="dxa"/>
            <w:tcPrChange w:id="862" w:author="Barker, Kim - KSBA" w:date="2026-05-18T07:55:00Z" w16du:dateUtc="2026-05-18T11:55:00Z">
              <w:tcPr>
                <w:tcW w:w="326" w:type="dxa"/>
                <w:gridSpan w:val="2"/>
              </w:tcPr>
            </w:tcPrChange>
          </w:tcPr>
          <w:p w14:paraId="75B06CA3" w14:textId="77777777" w:rsidR="006933A3" w:rsidRPr="00867E7F" w:rsidRDefault="006933A3" w:rsidP="004E54FD">
            <w:pPr>
              <w:pStyle w:val="policytext"/>
              <w:spacing w:after="0"/>
              <w:rPr>
                <w:ins w:id="863" w:author="Barker, Kim - KSBA" w:date="2026-05-18T07:54:00Z" w16du:dateUtc="2026-05-18T11:54:00Z"/>
                <w:sz w:val="18"/>
                <w:szCs w:val="18"/>
              </w:rPr>
            </w:pPr>
          </w:p>
        </w:tc>
        <w:tc>
          <w:tcPr>
            <w:tcW w:w="386" w:type="dxa"/>
            <w:tcPrChange w:id="864" w:author="Barker, Kim - KSBA" w:date="2026-05-18T07:55:00Z" w16du:dateUtc="2026-05-18T11:55:00Z">
              <w:tcPr>
                <w:tcW w:w="386" w:type="dxa"/>
                <w:gridSpan w:val="2"/>
              </w:tcPr>
            </w:tcPrChange>
          </w:tcPr>
          <w:p w14:paraId="0C448FDF" w14:textId="77777777" w:rsidR="006933A3" w:rsidRPr="00867E7F" w:rsidRDefault="006933A3" w:rsidP="004E54FD">
            <w:pPr>
              <w:pStyle w:val="policytext"/>
              <w:spacing w:after="0"/>
              <w:rPr>
                <w:ins w:id="865" w:author="Barker, Kim - KSBA" w:date="2026-05-18T07:54:00Z" w16du:dateUtc="2026-05-18T11:54:00Z"/>
                <w:sz w:val="18"/>
                <w:szCs w:val="18"/>
              </w:rPr>
            </w:pPr>
          </w:p>
        </w:tc>
        <w:tc>
          <w:tcPr>
            <w:tcW w:w="326" w:type="dxa"/>
            <w:tcPrChange w:id="866" w:author="Barker, Kim - KSBA" w:date="2026-05-18T07:55:00Z" w16du:dateUtc="2026-05-18T11:55:00Z">
              <w:tcPr>
                <w:tcW w:w="326" w:type="dxa"/>
                <w:gridSpan w:val="2"/>
              </w:tcPr>
            </w:tcPrChange>
          </w:tcPr>
          <w:p w14:paraId="3D500BCB" w14:textId="77777777" w:rsidR="006933A3" w:rsidRPr="00867E7F" w:rsidRDefault="006933A3" w:rsidP="004E54FD">
            <w:pPr>
              <w:pStyle w:val="policytext"/>
              <w:spacing w:after="0"/>
              <w:rPr>
                <w:ins w:id="867" w:author="Barker, Kim - KSBA" w:date="2026-05-18T07:54:00Z" w16du:dateUtc="2026-05-18T11:54:00Z"/>
                <w:sz w:val="18"/>
                <w:szCs w:val="18"/>
              </w:rPr>
            </w:pPr>
          </w:p>
        </w:tc>
        <w:tc>
          <w:tcPr>
            <w:tcW w:w="317" w:type="dxa"/>
            <w:tcPrChange w:id="868" w:author="Barker, Kim - KSBA" w:date="2026-05-18T07:55:00Z" w16du:dateUtc="2026-05-18T11:55:00Z">
              <w:tcPr>
                <w:tcW w:w="317" w:type="dxa"/>
                <w:gridSpan w:val="2"/>
              </w:tcPr>
            </w:tcPrChange>
          </w:tcPr>
          <w:p w14:paraId="42E143E9" w14:textId="77777777" w:rsidR="006933A3" w:rsidRPr="00867E7F" w:rsidRDefault="006933A3" w:rsidP="004E54FD">
            <w:pPr>
              <w:pStyle w:val="policytext"/>
              <w:spacing w:after="0"/>
              <w:rPr>
                <w:ins w:id="869" w:author="Barker, Kim - KSBA" w:date="2026-05-18T07:54:00Z" w16du:dateUtc="2026-05-18T11:54:00Z"/>
                <w:sz w:val="18"/>
                <w:szCs w:val="18"/>
              </w:rPr>
            </w:pPr>
          </w:p>
        </w:tc>
        <w:tc>
          <w:tcPr>
            <w:tcW w:w="222" w:type="dxa"/>
            <w:shd w:val="clear" w:color="auto" w:fill="A6A6A6"/>
            <w:tcPrChange w:id="870" w:author="Barker, Kim - KSBA" w:date="2026-05-18T07:55:00Z" w16du:dateUtc="2026-05-18T11:55:00Z">
              <w:tcPr>
                <w:tcW w:w="222" w:type="dxa"/>
                <w:gridSpan w:val="2"/>
                <w:shd w:val="clear" w:color="auto" w:fill="A6A6A6"/>
              </w:tcPr>
            </w:tcPrChange>
          </w:tcPr>
          <w:p w14:paraId="56F72154" w14:textId="77777777" w:rsidR="006933A3" w:rsidRPr="00867E7F" w:rsidRDefault="006933A3" w:rsidP="004E54FD">
            <w:pPr>
              <w:pStyle w:val="policytext"/>
              <w:spacing w:after="0"/>
              <w:ind w:left="-191"/>
              <w:jc w:val="left"/>
              <w:rPr>
                <w:ins w:id="871" w:author="Barker, Kim - KSBA" w:date="2026-05-18T07:54:00Z" w16du:dateUtc="2026-05-18T11:54:00Z"/>
                <w:sz w:val="18"/>
                <w:szCs w:val="18"/>
              </w:rPr>
            </w:pPr>
          </w:p>
        </w:tc>
        <w:tc>
          <w:tcPr>
            <w:tcW w:w="377" w:type="dxa"/>
            <w:tcPrChange w:id="872" w:author="Barker, Kim - KSBA" w:date="2026-05-18T07:55:00Z" w16du:dateUtc="2026-05-18T11:55:00Z">
              <w:tcPr>
                <w:tcW w:w="377" w:type="dxa"/>
                <w:gridSpan w:val="2"/>
              </w:tcPr>
            </w:tcPrChange>
          </w:tcPr>
          <w:p w14:paraId="61C66BA1" w14:textId="77777777" w:rsidR="006933A3" w:rsidRPr="00867E7F" w:rsidRDefault="006933A3" w:rsidP="004E54FD">
            <w:pPr>
              <w:pStyle w:val="policytext"/>
              <w:spacing w:after="0"/>
              <w:rPr>
                <w:ins w:id="873" w:author="Barker, Kim - KSBA" w:date="2026-05-18T07:54:00Z" w16du:dateUtc="2026-05-18T11:54:00Z"/>
                <w:sz w:val="18"/>
                <w:szCs w:val="18"/>
              </w:rPr>
            </w:pPr>
          </w:p>
        </w:tc>
        <w:tc>
          <w:tcPr>
            <w:tcW w:w="326" w:type="dxa"/>
            <w:tcPrChange w:id="874" w:author="Barker, Kim - KSBA" w:date="2026-05-18T07:55:00Z" w16du:dateUtc="2026-05-18T11:55:00Z">
              <w:tcPr>
                <w:tcW w:w="326" w:type="dxa"/>
                <w:gridSpan w:val="2"/>
              </w:tcPr>
            </w:tcPrChange>
          </w:tcPr>
          <w:p w14:paraId="141BF0B5" w14:textId="77777777" w:rsidR="006933A3" w:rsidRPr="00867E7F" w:rsidRDefault="006933A3" w:rsidP="004E54FD">
            <w:pPr>
              <w:pStyle w:val="policytext"/>
              <w:spacing w:after="0"/>
              <w:rPr>
                <w:ins w:id="875" w:author="Barker, Kim - KSBA" w:date="2026-05-18T07:54:00Z" w16du:dateUtc="2026-05-18T11:54:00Z"/>
                <w:sz w:val="18"/>
                <w:szCs w:val="18"/>
              </w:rPr>
            </w:pPr>
          </w:p>
        </w:tc>
        <w:tc>
          <w:tcPr>
            <w:tcW w:w="386" w:type="dxa"/>
            <w:tcPrChange w:id="876" w:author="Barker, Kim - KSBA" w:date="2026-05-18T07:55:00Z" w16du:dateUtc="2026-05-18T11:55:00Z">
              <w:tcPr>
                <w:tcW w:w="386" w:type="dxa"/>
                <w:gridSpan w:val="2"/>
              </w:tcPr>
            </w:tcPrChange>
          </w:tcPr>
          <w:p w14:paraId="0EEE14D7" w14:textId="77777777" w:rsidR="006933A3" w:rsidRPr="00867E7F" w:rsidRDefault="006933A3" w:rsidP="004E54FD">
            <w:pPr>
              <w:pStyle w:val="policytext"/>
              <w:spacing w:after="0"/>
              <w:rPr>
                <w:ins w:id="877" w:author="Barker, Kim - KSBA" w:date="2026-05-18T07:54:00Z" w16du:dateUtc="2026-05-18T11:54:00Z"/>
                <w:sz w:val="18"/>
                <w:szCs w:val="18"/>
              </w:rPr>
            </w:pPr>
          </w:p>
        </w:tc>
        <w:tc>
          <w:tcPr>
            <w:tcW w:w="326" w:type="dxa"/>
            <w:tcPrChange w:id="878" w:author="Barker, Kim - KSBA" w:date="2026-05-18T07:55:00Z" w16du:dateUtc="2026-05-18T11:55:00Z">
              <w:tcPr>
                <w:tcW w:w="326" w:type="dxa"/>
                <w:gridSpan w:val="2"/>
              </w:tcPr>
            </w:tcPrChange>
          </w:tcPr>
          <w:p w14:paraId="5EA241B6" w14:textId="77777777" w:rsidR="006933A3" w:rsidRPr="00867E7F" w:rsidRDefault="006933A3" w:rsidP="004E54FD">
            <w:pPr>
              <w:pStyle w:val="policytext"/>
              <w:spacing w:after="0"/>
              <w:rPr>
                <w:ins w:id="879" w:author="Barker, Kim - KSBA" w:date="2026-05-18T07:54:00Z" w16du:dateUtc="2026-05-18T11:54:00Z"/>
                <w:sz w:val="18"/>
                <w:szCs w:val="18"/>
              </w:rPr>
            </w:pPr>
          </w:p>
        </w:tc>
        <w:tc>
          <w:tcPr>
            <w:tcW w:w="317" w:type="dxa"/>
            <w:tcPrChange w:id="880" w:author="Barker, Kim - KSBA" w:date="2026-05-18T07:55:00Z" w16du:dateUtc="2026-05-18T11:55:00Z">
              <w:tcPr>
                <w:tcW w:w="317" w:type="dxa"/>
                <w:gridSpan w:val="2"/>
              </w:tcPr>
            </w:tcPrChange>
          </w:tcPr>
          <w:p w14:paraId="11BFD982" w14:textId="77777777" w:rsidR="006933A3" w:rsidRPr="00867E7F" w:rsidRDefault="006933A3" w:rsidP="004E54FD">
            <w:pPr>
              <w:pStyle w:val="policytext"/>
              <w:spacing w:after="0"/>
              <w:rPr>
                <w:ins w:id="881" w:author="Barker, Kim - KSBA" w:date="2026-05-18T07:54:00Z" w16du:dateUtc="2026-05-18T11:54:00Z"/>
                <w:sz w:val="18"/>
                <w:szCs w:val="18"/>
              </w:rPr>
            </w:pPr>
          </w:p>
        </w:tc>
        <w:tc>
          <w:tcPr>
            <w:tcW w:w="222" w:type="dxa"/>
            <w:shd w:val="clear" w:color="auto" w:fill="A6A6A6"/>
            <w:tcPrChange w:id="882" w:author="Barker, Kim - KSBA" w:date="2026-05-18T07:55:00Z" w16du:dateUtc="2026-05-18T11:55:00Z">
              <w:tcPr>
                <w:tcW w:w="222" w:type="dxa"/>
                <w:gridSpan w:val="2"/>
                <w:shd w:val="clear" w:color="auto" w:fill="A6A6A6"/>
              </w:tcPr>
            </w:tcPrChange>
          </w:tcPr>
          <w:p w14:paraId="08080368" w14:textId="77777777" w:rsidR="006933A3" w:rsidRPr="00867E7F" w:rsidRDefault="006933A3" w:rsidP="004E54FD">
            <w:pPr>
              <w:pStyle w:val="policytext"/>
              <w:spacing w:after="0"/>
              <w:rPr>
                <w:ins w:id="883" w:author="Barker, Kim - KSBA" w:date="2026-05-18T07:54:00Z" w16du:dateUtc="2026-05-18T11:54:00Z"/>
                <w:sz w:val="18"/>
                <w:szCs w:val="18"/>
              </w:rPr>
            </w:pPr>
          </w:p>
        </w:tc>
        <w:tc>
          <w:tcPr>
            <w:tcW w:w="377" w:type="dxa"/>
            <w:tcPrChange w:id="884" w:author="Barker, Kim - KSBA" w:date="2026-05-18T07:55:00Z" w16du:dateUtc="2026-05-18T11:55:00Z">
              <w:tcPr>
                <w:tcW w:w="377" w:type="dxa"/>
                <w:gridSpan w:val="2"/>
              </w:tcPr>
            </w:tcPrChange>
          </w:tcPr>
          <w:p w14:paraId="36776295" w14:textId="77777777" w:rsidR="006933A3" w:rsidRPr="00867E7F" w:rsidRDefault="006933A3" w:rsidP="004E54FD">
            <w:pPr>
              <w:pStyle w:val="policytext"/>
              <w:spacing w:after="0"/>
              <w:rPr>
                <w:ins w:id="885" w:author="Barker, Kim - KSBA" w:date="2026-05-18T07:54:00Z" w16du:dateUtc="2026-05-18T11:54:00Z"/>
                <w:sz w:val="18"/>
                <w:szCs w:val="18"/>
              </w:rPr>
            </w:pPr>
          </w:p>
        </w:tc>
        <w:tc>
          <w:tcPr>
            <w:tcW w:w="326" w:type="dxa"/>
            <w:tcPrChange w:id="886" w:author="Barker, Kim - KSBA" w:date="2026-05-18T07:55:00Z" w16du:dateUtc="2026-05-18T11:55:00Z">
              <w:tcPr>
                <w:tcW w:w="326" w:type="dxa"/>
                <w:gridSpan w:val="2"/>
              </w:tcPr>
            </w:tcPrChange>
          </w:tcPr>
          <w:p w14:paraId="1D0DB1A4" w14:textId="77777777" w:rsidR="006933A3" w:rsidRPr="00867E7F" w:rsidRDefault="006933A3" w:rsidP="004E54FD">
            <w:pPr>
              <w:pStyle w:val="policytext"/>
              <w:spacing w:after="0"/>
              <w:rPr>
                <w:ins w:id="887" w:author="Barker, Kim - KSBA" w:date="2026-05-18T07:54:00Z" w16du:dateUtc="2026-05-18T11:54:00Z"/>
                <w:sz w:val="18"/>
                <w:szCs w:val="18"/>
              </w:rPr>
            </w:pPr>
          </w:p>
        </w:tc>
        <w:tc>
          <w:tcPr>
            <w:tcW w:w="386" w:type="dxa"/>
            <w:tcPrChange w:id="888" w:author="Barker, Kim - KSBA" w:date="2026-05-18T07:55:00Z" w16du:dateUtc="2026-05-18T11:55:00Z">
              <w:tcPr>
                <w:tcW w:w="386" w:type="dxa"/>
                <w:gridSpan w:val="2"/>
              </w:tcPr>
            </w:tcPrChange>
          </w:tcPr>
          <w:p w14:paraId="3164AD4E" w14:textId="77777777" w:rsidR="006933A3" w:rsidRPr="00867E7F" w:rsidRDefault="006933A3" w:rsidP="004E54FD">
            <w:pPr>
              <w:pStyle w:val="policytext"/>
              <w:spacing w:after="0"/>
              <w:rPr>
                <w:ins w:id="889" w:author="Barker, Kim - KSBA" w:date="2026-05-18T07:54:00Z" w16du:dateUtc="2026-05-18T11:54:00Z"/>
                <w:sz w:val="18"/>
                <w:szCs w:val="18"/>
              </w:rPr>
            </w:pPr>
          </w:p>
        </w:tc>
        <w:tc>
          <w:tcPr>
            <w:tcW w:w="326" w:type="dxa"/>
            <w:tcPrChange w:id="890" w:author="Barker, Kim - KSBA" w:date="2026-05-18T07:55:00Z" w16du:dateUtc="2026-05-18T11:55:00Z">
              <w:tcPr>
                <w:tcW w:w="326" w:type="dxa"/>
                <w:gridSpan w:val="2"/>
              </w:tcPr>
            </w:tcPrChange>
          </w:tcPr>
          <w:p w14:paraId="7E59632C" w14:textId="77777777" w:rsidR="006933A3" w:rsidRPr="00867E7F" w:rsidRDefault="006933A3" w:rsidP="004E54FD">
            <w:pPr>
              <w:pStyle w:val="policytext"/>
              <w:spacing w:after="0"/>
              <w:rPr>
                <w:ins w:id="891" w:author="Barker, Kim - KSBA" w:date="2026-05-18T07:54:00Z" w16du:dateUtc="2026-05-18T11:54:00Z"/>
                <w:sz w:val="18"/>
                <w:szCs w:val="18"/>
              </w:rPr>
            </w:pPr>
          </w:p>
        </w:tc>
        <w:tc>
          <w:tcPr>
            <w:tcW w:w="317" w:type="dxa"/>
            <w:tcPrChange w:id="892" w:author="Barker, Kim - KSBA" w:date="2026-05-18T07:55:00Z" w16du:dateUtc="2026-05-18T11:55:00Z">
              <w:tcPr>
                <w:tcW w:w="317" w:type="dxa"/>
                <w:gridSpan w:val="2"/>
              </w:tcPr>
            </w:tcPrChange>
          </w:tcPr>
          <w:p w14:paraId="463E8705" w14:textId="77777777" w:rsidR="006933A3" w:rsidRPr="00867E7F" w:rsidRDefault="006933A3" w:rsidP="004E54FD">
            <w:pPr>
              <w:pStyle w:val="policytext"/>
              <w:spacing w:after="0"/>
              <w:rPr>
                <w:ins w:id="893" w:author="Barker, Kim - KSBA" w:date="2026-05-18T07:54:00Z" w16du:dateUtc="2026-05-18T11:54:00Z"/>
                <w:sz w:val="18"/>
                <w:szCs w:val="18"/>
              </w:rPr>
            </w:pPr>
          </w:p>
        </w:tc>
        <w:tc>
          <w:tcPr>
            <w:tcW w:w="222" w:type="dxa"/>
            <w:shd w:val="clear" w:color="auto" w:fill="A6A6A6"/>
            <w:tcPrChange w:id="894" w:author="Barker, Kim - KSBA" w:date="2026-05-18T07:55:00Z" w16du:dateUtc="2026-05-18T11:55:00Z">
              <w:tcPr>
                <w:tcW w:w="222" w:type="dxa"/>
                <w:gridSpan w:val="2"/>
                <w:shd w:val="clear" w:color="auto" w:fill="A6A6A6"/>
              </w:tcPr>
            </w:tcPrChange>
          </w:tcPr>
          <w:p w14:paraId="67CEA45B" w14:textId="77777777" w:rsidR="006933A3" w:rsidRPr="00867E7F" w:rsidRDefault="006933A3" w:rsidP="004E54FD">
            <w:pPr>
              <w:pStyle w:val="policytext"/>
              <w:spacing w:after="0"/>
              <w:rPr>
                <w:ins w:id="895" w:author="Barker, Kim - KSBA" w:date="2026-05-18T07:54:00Z" w16du:dateUtc="2026-05-18T11:54:00Z"/>
                <w:sz w:val="18"/>
                <w:szCs w:val="18"/>
              </w:rPr>
            </w:pPr>
          </w:p>
        </w:tc>
        <w:tc>
          <w:tcPr>
            <w:tcW w:w="377" w:type="dxa"/>
            <w:tcPrChange w:id="896" w:author="Barker, Kim - KSBA" w:date="2026-05-18T07:55:00Z" w16du:dateUtc="2026-05-18T11:55:00Z">
              <w:tcPr>
                <w:tcW w:w="377" w:type="dxa"/>
                <w:gridSpan w:val="2"/>
              </w:tcPr>
            </w:tcPrChange>
          </w:tcPr>
          <w:p w14:paraId="7D841338" w14:textId="77777777" w:rsidR="006933A3" w:rsidRPr="00867E7F" w:rsidRDefault="006933A3" w:rsidP="004E54FD">
            <w:pPr>
              <w:pStyle w:val="policytext"/>
              <w:spacing w:after="0"/>
              <w:rPr>
                <w:ins w:id="897" w:author="Barker, Kim - KSBA" w:date="2026-05-18T07:54:00Z" w16du:dateUtc="2026-05-18T11:54:00Z"/>
                <w:sz w:val="18"/>
                <w:szCs w:val="18"/>
              </w:rPr>
            </w:pPr>
          </w:p>
        </w:tc>
        <w:tc>
          <w:tcPr>
            <w:tcW w:w="326" w:type="dxa"/>
            <w:tcPrChange w:id="898" w:author="Barker, Kim - KSBA" w:date="2026-05-18T07:55:00Z" w16du:dateUtc="2026-05-18T11:55:00Z">
              <w:tcPr>
                <w:tcW w:w="326" w:type="dxa"/>
                <w:gridSpan w:val="2"/>
              </w:tcPr>
            </w:tcPrChange>
          </w:tcPr>
          <w:p w14:paraId="4EE23538" w14:textId="77777777" w:rsidR="006933A3" w:rsidRPr="00867E7F" w:rsidRDefault="006933A3" w:rsidP="004E54FD">
            <w:pPr>
              <w:pStyle w:val="policytext"/>
              <w:spacing w:after="0"/>
              <w:rPr>
                <w:ins w:id="899" w:author="Barker, Kim - KSBA" w:date="2026-05-18T07:54:00Z" w16du:dateUtc="2026-05-18T11:54:00Z"/>
                <w:sz w:val="18"/>
                <w:szCs w:val="18"/>
              </w:rPr>
            </w:pPr>
          </w:p>
        </w:tc>
        <w:tc>
          <w:tcPr>
            <w:tcW w:w="386" w:type="dxa"/>
            <w:tcPrChange w:id="900" w:author="Barker, Kim - KSBA" w:date="2026-05-18T07:55:00Z" w16du:dateUtc="2026-05-18T11:55:00Z">
              <w:tcPr>
                <w:tcW w:w="386" w:type="dxa"/>
                <w:gridSpan w:val="2"/>
              </w:tcPr>
            </w:tcPrChange>
          </w:tcPr>
          <w:p w14:paraId="57207225" w14:textId="77777777" w:rsidR="006933A3" w:rsidRPr="00867E7F" w:rsidRDefault="006933A3" w:rsidP="004E54FD">
            <w:pPr>
              <w:pStyle w:val="policytext"/>
              <w:spacing w:after="0"/>
              <w:rPr>
                <w:ins w:id="901" w:author="Barker, Kim - KSBA" w:date="2026-05-18T07:54:00Z" w16du:dateUtc="2026-05-18T11:54:00Z"/>
                <w:sz w:val="18"/>
                <w:szCs w:val="18"/>
              </w:rPr>
            </w:pPr>
          </w:p>
        </w:tc>
        <w:tc>
          <w:tcPr>
            <w:tcW w:w="326" w:type="dxa"/>
            <w:tcPrChange w:id="902" w:author="Barker, Kim - KSBA" w:date="2026-05-18T07:55:00Z" w16du:dateUtc="2026-05-18T11:55:00Z">
              <w:tcPr>
                <w:tcW w:w="326" w:type="dxa"/>
                <w:gridSpan w:val="2"/>
              </w:tcPr>
            </w:tcPrChange>
          </w:tcPr>
          <w:p w14:paraId="12C7D640" w14:textId="77777777" w:rsidR="006933A3" w:rsidRPr="00867E7F" w:rsidRDefault="006933A3" w:rsidP="004E54FD">
            <w:pPr>
              <w:pStyle w:val="policytext"/>
              <w:spacing w:after="0"/>
              <w:rPr>
                <w:ins w:id="903" w:author="Barker, Kim - KSBA" w:date="2026-05-18T07:54:00Z" w16du:dateUtc="2026-05-18T11:54:00Z"/>
                <w:sz w:val="18"/>
                <w:szCs w:val="18"/>
              </w:rPr>
            </w:pPr>
          </w:p>
        </w:tc>
        <w:tc>
          <w:tcPr>
            <w:tcW w:w="317" w:type="dxa"/>
            <w:tcPrChange w:id="904" w:author="Barker, Kim - KSBA" w:date="2026-05-18T07:55:00Z" w16du:dateUtc="2026-05-18T11:55:00Z">
              <w:tcPr>
                <w:tcW w:w="317" w:type="dxa"/>
                <w:gridSpan w:val="2"/>
              </w:tcPr>
            </w:tcPrChange>
          </w:tcPr>
          <w:p w14:paraId="177322CE" w14:textId="77777777" w:rsidR="006933A3" w:rsidRPr="00867E7F" w:rsidRDefault="006933A3" w:rsidP="004E54FD">
            <w:pPr>
              <w:pStyle w:val="policytext"/>
              <w:spacing w:after="0"/>
              <w:rPr>
                <w:ins w:id="905" w:author="Barker, Kim - KSBA" w:date="2026-05-18T07:54:00Z" w16du:dateUtc="2026-05-18T11:54:00Z"/>
                <w:sz w:val="18"/>
                <w:szCs w:val="18"/>
              </w:rPr>
            </w:pPr>
          </w:p>
        </w:tc>
        <w:tc>
          <w:tcPr>
            <w:tcW w:w="222" w:type="dxa"/>
            <w:shd w:val="clear" w:color="auto" w:fill="A6A6A6"/>
            <w:tcPrChange w:id="906" w:author="Barker, Kim - KSBA" w:date="2026-05-18T07:55:00Z" w16du:dateUtc="2026-05-18T11:55:00Z">
              <w:tcPr>
                <w:tcW w:w="222" w:type="dxa"/>
                <w:gridSpan w:val="2"/>
                <w:shd w:val="clear" w:color="auto" w:fill="A6A6A6"/>
              </w:tcPr>
            </w:tcPrChange>
          </w:tcPr>
          <w:p w14:paraId="370AEC3D" w14:textId="77777777" w:rsidR="006933A3" w:rsidRPr="00867E7F" w:rsidRDefault="006933A3" w:rsidP="004E54FD">
            <w:pPr>
              <w:pStyle w:val="policytext"/>
              <w:spacing w:after="0"/>
              <w:rPr>
                <w:ins w:id="907" w:author="Barker, Kim - KSBA" w:date="2026-05-18T07:54:00Z" w16du:dateUtc="2026-05-18T11:54:00Z"/>
                <w:sz w:val="18"/>
                <w:szCs w:val="18"/>
              </w:rPr>
            </w:pPr>
          </w:p>
        </w:tc>
        <w:tc>
          <w:tcPr>
            <w:tcW w:w="377" w:type="dxa"/>
            <w:tcPrChange w:id="908" w:author="Barker, Kim - KSBA" w:date="2026-05-18T07:55:00Z" w16du:dateUtc="2026-05-18T11:55:00Z">
              <w:tcPr>
                <w:tcW w:w="377" w:type="dxa"/>
                <w:gridSpan w:val="2"/>
              </w:tcPr>
            </w:tcPrChange>
          </w:tcPr>
          <w:p w14:paraId="3915AADD" w14:textId="77777777" w:rsidR="006933A3" w:rsidRPr="00867E7F" w:rsidRDefault="006933A3" w:rsidP="004E54FD">
            <w:pPr>
              <w:pStyle w:val="policytext"/>
              <w:spacing w:after="0"/>
              <w:rPr>
                <w:ins w:id="909" w:author="Barker, Kim - KSBA" w:date="2026-05-18T07:54:00Z" w16du:dateUtc="2026-05-18T11:54:00Z"/>
                <w:sz w:val="18"/>
                <w:szCs w:val="18"/>
              </w:rPr>
            </w:pPr>
          </w:p>
        </w:tc>
        <w:tc>
          <w:tcPr>
            <w:tcW w:w="326" w:type="dxa"/>
            <w:tcPrChange w:id="910" w:author="Barker, Kim - KSBA" w:date="2026-05-18T07:55:00Z" w16du:dateUtc="2026-05-18T11:55:00Z">
              <w:tcPr>
                <w:tcW w:w="326" w:type="dxa"/>
                <w:gridSpan w:val="2"/>
              </w:tcPr>
            </w:tcPrChange>
          </w:tcPr>
          <w:p w14:paraId="0F48BDCD" w14:textId="77777777" w:rsidR="006933A3" w:rsidRPr="00867E7F" w:rsidRDefault="006933A3" w:rsidP="004E54FD">
            <w:pPr>
              <w:pStyle w:val="policytext"/>
              <w:spacing w:after="0"/>
              <w:rPr>
                <w:ins w:id="911" w:author="Barker, Kim - KSBA" w:date="2026-05-18T07:54:00Z" w16du:dateUtc="2026-05-18T11:54:00Z"/>
                <w:sz w:val="18"/>
                <w:szCs w:val="18"/>
              </w:rPr>
            </w:pPr>
          </w:p>
        </w:tc>
        <w:tc>
          <w:tcPr>
            <w:tcW w:w="386" w:type="dxa"/>
            <w:tcPrChange w:id="912" w:author="Barker, Kim - KSBA" w:date="2026-05-18T07:55:00Z" w16du:dateUtc="2026-05-18T11:55:00Z">
              <w:tcPr>
                <w:tcW w:w="386" w:type="dxa"/>
                <w:gridSpan w:val="2"/>
              </w:tcPr>
            </w:tcPrChange>
          </w:tcPr>
          <w:p w14:paraId="74A608F5" w14:textId="77777777" w:rsidR="006933A3" w:rsidRPr="00867E7F" w:rsidRDefault="006933A3" w:rsidP="004E54FD">
            <w:pPr>
              <w:pStyle w:val="policytext"/>
              <w:spacing w:after="0"/>
              <w:rPr>
                <w:ins w:id="913" w:author="Barker, Kim - KSBA" w:date="2026-05-18T07:54:00Z" w16du:dateUtc="2026-05-18T11:54:00Z"/>
                <w:sz w:val="18"/>
                <w:szCs w:val="18"/>
              </w:rPr>
            </w:pPr>
          </w:p>
        </w:tc>
        <w:tc>
          <w:tcPr>
            <w:tcW w:w="326" w:type="dxa"/>
            <w:tcPrChange w:id="914" w:author="Barker, Kim - KSBA" w:date="2026-05-18T07:55:00Z" w16du:dateUtc="2026-05-18T11:55:00Z">
              <w:tcPr>
                <w:tcW w:w="326" w:type="dxa"/>
                <w:gridSpan w:val="2"/>
              </w:tcPr>
            </w:tcPrChange>
          </w:tcPr>
          <w:p w14:paraId="20B294A5" w14:textId="77777777" w:rsidR="006933A3" w:rsidRPr="00867E7F" w:rsidRDefault="006933A3" w:rsidP="004E54FD">
            <w:pPr>
              <w:pStyle w:val="policytext"/>
              <w:spacing w:after="0"/>
              <w:rPr>
                <w:ins w:id="915" w:author="Barker, Kim - KSBA" w:date="2026-05-18T07:54:00Z" w16du:dateUtc="2026-05-18T11:54:00Z"/>
                <w:sz w:val="18"/>
                <w:szCs w:val="18"/>
              </w:rPr>
            </w:pPr>
          </w:p>
        </w:tc>
        <w:tc>
          <w:tcPr>
            <w:tcW w:w="317" w:type="dxa"/>
            <w:tcPrChange w:id="916" w:author="Barker, Kim - KSBA" w:date="2026-05-18T07:55:00Z" w16du:dateUtc="2026-05-18T11:55:00Z">
              <w:tcPr>
                <w:tcW w:w="317" w:type="dxa"/>
                <w:gridSpan w:val="2"/>
              </w:tcPr>
            </w:tcPrChange>
          </w:tcPr>
          <w:p w14:paraId="7DFD384F" w14:textId="77777777" w:rsidR="006933A3" w:rsidRPr="00867E7F" w:rsidRDefault="006933A3" w:rsidP="004E54FD">
            <w:pPr>
              <w:pStyle w:val="policytext"/>
              <w:spacing w:after="0"/>
              <w:rPr>
                <w:ins w:id="917" w:author="Barker, Kim - KSBA" w:date="2026-05-18T07:54:00Z" w16du:dateUtc="2026-05-18T11:54:00Z"/>
                <w:sz w:val="18"/>
                <w:szCs w:val="18"/>
              </w:rPr>
            </w:pPr>
          </w:p>
        </w:tc>
        <w:tc>
          <w:tcPr>
            <w:tcW w:w="697" w:type="dxa"/>
            <w:tcPrChange w:id="918" w:author="Barker, Kim - KSBA" w:date="2026-05-18T07:55:00Z" w16du:dateUtc="2026-05-18T11:55:00Z">
              <w:tcPr>
                <w:tcW w:w="697" w:type="dxa"/>
                <w:gridSpan w:val="2"/>
              </w:tcPr>
            </w:tcPrChange>
          </w:tcPr>
          <w:p w14:paraId="76661BA4" w14:textId="77777777" w:rsidR="006933A3" w:rsidRPr="00867E7F" w:rsidRDefault="006933A3" w:rsidP="004E54FD">
            <w:pPr>
              <w:pStyle w:val="policytext"/>
              <w:spacing w:after="0"/>
              <w:rPr>
                <w:ins w:id="919" w:author="Barker, Kim - KSBA" w:date="2026-05-18T07:54:00Z" w16du:dateUtc="2026-05-18T11:54:00Z"/>
                <w:sz w:val="18"/>
                <w:szCs w:val="18"/>
              </w:rPr>
            </w:pPr>
          </w:p>
        </w:tc>
      </w:tr>
      <w:tr w:rsidR="006933A3" w:rsidRPr="00867E7F" w14:paraId="2343EFA9" w14:textId="77777777" w:rsidTr="006933A3">
        <w:trPr>
          <w:ins w:id="920" w:author="Barker, Kim - KSBA" w:date="2026-05-18T07:54:00Z"/>
          <w:trPrChange w:id="921" w:author="Barker, Kim - KSBA" w:date="2026-05-18T07:55:00Z" w16du:dateUtc="2026-05-18T11:55:00Z">
            <w:trPr>
              <w:gridBefore w:val="1"/>
            </w:trPr>
          </w:trPrChange>
        </w:trPr>
        <w:tc>
          <w:tcPr>
            <w:tcW w:w="582" w:type="dxa"/>
            <w:tcPrChange w:id="922" w:author="Barker, Kim - KSBA" w:date="2026-05-18T07:55:00Z" w16du:dateUtc="2026-05-18T11:55:00Z">
              <w:tcPr>
                <w:tcW w:w="582" w:type="dxa"/>
                <w:gridSpan w:val="2"/>
              </w:tcPr>
            </w:tcPrChange>
          </w:tcPr>
          <w:p w14:paraId="095E5D2A" w14:textId="77777777" w:rsidR="006933A3" w:rsidRPr="00867E7F" w:rsidRDefault="006933A3" w:rsidP="004E54FD">
            <w:pPr>
              <w:pStyle w:val="policytext"/>
              <w:spacing w:after="0"/>
              <w:rPr>
                <w:ins w:id="923" w:author="Barker, Kim - KSBA" w:date="2026-05-18T07:54:00Z" w16du:dateUtc="2026-05-18T11:54:00Z"/>
                <w:sz w:val="18"/>
                <w:szCs w:val="18"/>
              </w:rPr>
            </w:pPr>
            <w:ins w:id="924" w:author="Barker, Kim - KSBA" w:date="2026-05-18T07:54:00Z" w16du:dateUtc="2026-05-18T11:54:00Z">
              <w:r w:rsidRPr="00867E7F">
                <w:rPr>
                  <w:sz w:val="18"/>
                  <w:szCs w:val="18"/>
                </w:rPr>
                <w:t>June</w:t>
              </w:r>
            </w:ins>
          </w:p>
        </w:tc>
        <w:tc>
          <w:tcPr>
            <w:tcW w:w="377" w:type="dxa"/>
            <w:tcPrChange w:id="925" w:author="Barker, Kim - KSBA" w:date="2026-05-18T07:55:00Z" w16du:dateUtc="2026-05-18T11:55:00Z">
              <w:tcPr>
                <w:tcW w:w="377" w:type="dxa"/>
                <w:gridSpan w:val="2"/>
              </w:tcPr>
            </w:tcPrChange>
          </w:tcPr>
          <w:p w14:paraId="0428CDA8" w14:textId="77777777" w:rsidR="006933A3" w:rsidRPr="00867E7F" w:rsidRDefault="006933A3" w:rsidP="004E54FD">
            <w:pPr>
              <w:pStyle w:val="policytext"/>
              <w:spacing w:after="0"/>
              <w:rPr>
                <w:ins w:id="926" w:author="Barker, Kim - KSBA" w:date="2026-05-18T07:54:00Z" w16du:dateUtc="2026-05-18T11:54:00Z"/>
                <w:sz w:val="18"/>
                <w:szCs w:val="18"/>
              </w:rPr>
            </w:pPr>
          </w:p>
        </w:tc>
        <w:tc>
          <w:tcPr>
            <w:tcW w:w="326" w:type="dxa"/>
            <w:tcPrChange w:id="927" w:author="Barker, Kim - KSBA" w:date="2026-05-18T07:55:00Z" w16du:dateUtc="2026-05-18T11:55:00Z">
              <w:tcPr>
                <w:tcW w:w="326" w:type="dxa"/>
                <w:gridSpan w:val="2"/>
              </w:tcPr>
            </w:tcPrChange>
          </w:tcPr>
          <w:p w14:paraId="2C665EC1" w14:textId="77777777" w:rsidR="006933A3" w:rsidRPr="00867E7F" w:rsidRDefault="006933A3" w:rsidP="004E54FD">
            <w:pPr>
              <w:pStyle w:val="policytext"/>
              <w:spacing w:after="0"/>
              <w:rPr>
                <w:ins w:id="928" w:author="Barker, Kim - KSBA" w:date="2026-05-18T07:54:00Z" w16du:dateUtc="2026-05-18T11:54:00Z"/>
                <w:sz w:val="18"/>
                <w:szCs w:val="18"/>
              </w:rPr>
            </w:pPr>
          </w:p>
        </w:tc>
        <w:tc>
          <w:tcPr>
            <w:tcW w:w="386" w:type="dxa"/>
            <w:tcPrChange w:id="929" w:author="Barker, Kim - KSBA" w:date="2026-05-18T07:55:00Z" w16du:dateUtc="2026-05-18T11:55:00Z">
              <w:tcPr>
                <w:tcW w:w="386" w:type="dxa"/>
                <w:gridSpan w:val="2"/>
              </w:tcPr>
            </w:tcPrChange>
          </w:tcPr>
          <w:p w14:paraId="6E4DD8D8" w14:textId="77777777" w:rsidR="006933A3" w:rsidRPr="00867E7F" w:rsidRDefault="006933A3" w:rsidP="004E54FD">
            <w:pPr>
              <w:pStyle w:val="policytext"/>
              <w:spacing w:after="0"/>
              <w:rPr>
                <w:ins w:id="930" w:author="Barker, Kim - KSBA" w:date="2026-05-18T07:54:00Z" w16du:dateUtc="2026-05-18T11:54:00Z"/>
                <w:sz w:val="18"/>
                <w:szCs w:val="18"/>
              </w:rPr>
            </w:pPr>
          </w:p>
        </w:tc>
        <w:tc>
          <w:tcPr>
            <w:tcW w:w="326" w:type="dxa"/>
            <w:tcPrChange w:id="931" w:author="Barker, Kim - KSBA" w:date="2026-05-18T07:55:00Z" w16du:dateUtc="2026-05-18T11:55:00Z">
              <w:tcPr>
                <w:tcW w:w="326" w:type="dxa"/>
                <w:gridSpan w:val="2"/>
              </w:tcPr>
            </w:tcPrChange>
          </w:tcPr>
          <w:p w14:paraId="3B84C24B" w14:textId="77777777" w:rsidR="006933A3" w:rsidRPr="00867E7F" w:rsidRDefault="006933A3" w:rsidP="004E54FD">
            <w:pPr>
              <w:pStyle w:val="policytext"/>
              <w:spacing w:after="0"/>
              <w:rPr>
                <w:ins w:id="932" w:author="Barker, Kim - KSBA" w:date="2026-05-18T07:54:00Z" w16du:dateUtc="2026-05-18T11:54:00Z"/>
                <w:sz w:val="18"/>
                <w:szCs w:val="18"/>
              </w:rPr>
            </w:pPr>
          </w:p>
        </w:tc>
        <w:tc>
          <w:tcPr>
            <w:tcW w:w="317" w:type="dxa"/>
            <w:tcPrChange w:id="933" w:author="Barker, Kim - KSBA" w:date="2026-05-18T07:55:00Z" w16du:dateUtc="2026-05-18T11:55:00Z">
              <w:tcPr>
                <w:tcW w:w="317" w:type="dxa"/>
                <w:gridSpan w:val="2"/>
              </w:tcPr>
            </w:tcPrChange>
          </w:tcPr>
          <w:p w14:paraId="6F1E7968" w14:textId="77777777" w:rsidR="006933A3" w:rsidRPr="00867E7F" w:rsidRDefault="006933A3" w:rsidP="004E54FD">
            <w:pPr>
              <w:pStyle w:val="policytext"/>
              <w:spacing w:after="0"/>
              <w:rPr>
                <w:ins w:id="934" w:author="Barker, Kim - KSBA" w:date="2026-05-18T07:54:00Z" w16du:dateUtc="2026-05-18T11:54:00Z"/>
                <w:sz w:val="18"/>
                <w:szCs w:val="18"/>
              </w:rPr>
            </w:pPr>
          </w:p>
        </w:tc>
        <w:tc>
          <w:tcPr>
            <w:tcW w:w="222" w:type="dxa"/>
            <w:shd w:val="clear" w:color="auto" w:fill="A6A6A6"/>
            <w:tcPrChange w:id="935" w:author="Barker, Kim - KSBA" w:date="2026-05-18T07:55:00Z" w16du:dateUtc="2026-05-18T11:55:00Z">
              <w:tcPr>
                <w:tcW w:w="222" w:type="dxa"/>
                <w:gridSpan w:val="2"/>
                <w:shd w:val="clear" w:color="auto" w:fill="A6A6A6"/>
              </w:tcPr>
            </w:tcPrChange>
          </w:tcPr>
          <w:p w14:paraId="7F247387" w14:textId="77777777" w:rsidR="006933A3" w:rsidRPr="00867E7F" w:rsidRDefault="006933A3" w:rsidP="004E54FD">
            <w:pPr>
              <w:pStyle w:val="policytext"/>
              <w:spacing w:after="0"/>
              <w:ind w:left="-191"/>
              <w:jc w:val="left"/>
              <w:rPr>
                <w:ins w:id="936" w:author="Barker, Kim - KSBA" w:date="2026-05-18T07:54:00Z" w16du:dateUtc="2026-05-18T11:54:00Z"/>
                <w:sz w:val="18"/>
                <w:szCs w:val="18"/>
              </w:rPr>
            </w:pPr>
          </w:p>
        </w:tc>
        <w:tc>
          <w:tcPr>
            <w:tcW w:w="377" w:type="dxa"/>
            <w:tcPrChange w:id="937" w:author="Barker, Kim - KSBA" w:date="2026-05-18T07:55:00Z" w16du:dateUtc="2026-05-18T11:55:00Z">
              <w:tcPr>
                <w:tcW w:w="377" w:type="dxa"/>
                <w:gridSpan w:val="2"/>
              </w:tcPr>
            </w:tcPrChange>
          </w:tcPr>
          <w:p w14:paraId="3470FFD9" w14:textId="77777777" w:rsidR="006933A3" w:rsidRPr="00867E7F" w:rsidRDefault="006933A3" w:rsidP="004E54FD">
            <w:pPr>
              <w:pStyle w:val="policytext"/>
              <w:spacing w:after="0"/>
              <w:rPr>
                <w:ins w:id="938" w:author="Barker, Kim - KSBA" w:date="2026-05-18T07:54:00Z" w16du:dateUtc="2026-05-18T11:54:00Z"/>
                <w:sz w:val="18"/>
                <w:szCs w:val="18"/>
              </w:rPr>
            </w:pPr>
          </w:p>
        </w:tc>
        <w:tc>
          <w:tcPr>
            <w:tcW w:w="326" w:type="dxa"/>
            <w:tcPrChange w:id="939" w:author="Barker, Kim - KSBA" w:date="2026-05-18T07:55:00Z" w16du:dateUtc="2026-05-18T11:55:00Z">
              <w:tcPr>
                <w:tcW w:w="326" w:type="dxa"/>
                <w:gridSpan w:val="2"/>
              </w:tcPr>
            </w:tcPrChange>
          </w:tcPr>
          <w:p w14:paraId="6E1400C5" w14:textId="77777777" w:rsidR="006933A3" w:rsidRPr="00867E7F" w:rsidRDefault="006933A3" w:rsidP="004E54FD">
            <w:pPr>
              <w:pStyle w:val="policytext"/>
              <w:spacing w:after="0"/>
              <w:rPr>
                <w:ins w:id="940" w:author="Barker, Kim - KSBA" w:date="2026-05-18T07:54:00Z" w16du:dateUtc="2026-05-18T11:54:00Z"/>
                <w:sz w:val="18"/>
                <w:szCs w:val="18"/>
              </w:rPr>
            </w:pPr>
          </w:p>
        </w:tc>
        <w:tc>
          <w:tcPr>
            <w:tcW w:w="386" w:type="dxa"/>
            <w:tcPrChange w:id="941" w:author="Barker, Kim - KSBA" w:date="2026-05-18T07:55:00Z" w16du:dateUtc="2026-05-18T11:55:00Z">
              <w:tcPr>
                <w:tcW w:w="386" w:type="dxa"/>
                <w:gridSpan w:val="2"/>
              </w:tcPr>
            </w:tcPrChange>
          </w:tcPr>
          <w:p w14:paraId="106E76B6" w14:textId="77777777" w:rsidR="006933A3" w:rsidRPr="00867E7F" w:rsidRDefault="006933A3" w:rsidP="004E54FD">
            <w:pPr>
              <w:pStyle w:val="policytext"/>
              <w:spacing w:after="0"/>
              <w:rPr>
                <w:ins w:id="942" w:author="Barker, Kim - KSBA" w:date="2026-05-18T07:54:00Z" w16du:dateUtc="2026-05-18T11:54:00Z"/>
                <w:sz w:val="18"/>
                <w:szCs w:val="18"/>
              </w:rPr>
            </w:pPr>
          </w:p>
        </w:tc>
        <w:tc>
          <w:tcPr>
            <w:tcW w:w="326" w:type="dxa"/>
            <w:tcPrChange w:id="943" w:author="Barker, Kim - KSBA" w:date="2026-05-18T07:55:00Z" w16du:dateUtc="2026-05-18T11:55:00Z">
              <w:tcPr>
                <w:tcW w:w="326" w:type="dxa"/>
                <w:gridSpan w:val="2"/>
              </w:tcPr>
            </w:tcPrChange>
          </w:tcPr>
          <w:p w14:paraId="78CCE261" w14:textId="77777777" w:rsidR="006933A3" w:rsidRPr="00867E7F" w:rsidRDefault="006933A3" w:rsidP="004E54FD">
            <w:pPr>
              <w:pStyle w:val="policytext"/>
              <w:spacing w:after="0"/>
              <w:rPr>
                <w:ins w:id="944" w:author="Barker, Kim - KSBA" w:date="2026-05-18T07:54:00Z" w16du:dateUtc="2026-05-18T11:54:00Z"/>
                <w:sz w:val="18"/>
                <w:szCs w:val="18"/>
              </w:rPr>
            </w:pPr>
          </w:p>
        </w:tc>
        <w:tc>
          <w:tcPr>
            <w:tcW w:w="317" w:type="dxa"/>
            <w:tcPrChange w:id="945" w:author="Barker, Kim - KSBA" w:date="2026-05-18T07:55:00Z" w16du:dateUtc="2026-05-18T11:55:00Z">
              <w:tcPr>
                <w:tcW w:w="317" w:type="dxa"/>
                <w:gridSpan w:val="2"/>
              </w:tcPr>
            </w:tcPrChange>
          </w:tcPr>
          <w:p w14:paraId="6715A144" w14:textId="77777777" w:rsidR="006933A3" w:rsidRPr="00867E7F" w:rsidRDefault="006933A3" w:rsidP="004E54FD">
            <w:pPr>
              <w:pStyle w:val="policytext"/>
              <w:spacing w:after="0"/>
              <w:rPr>
                <w:ins w:id="946" w:author="Barker, Kim - KSBA" w:date="2026-05-18T07:54:00Z" w16du:dateUtc="2026-05-18T11:54:00Z"/>
                <w:sz w:val="18"/>
                <w:szCs w:val="18"/>
              </w:rPr>
            </w:pPr>
          </w:p>
        </w:tc>
        <w:tc>
          <w:tcPr>
            <w:tcW w:w="222" w:type="dxa"/>
            <w:shd w:val="clear" w:color="auto" w:fill="A6A6A6"/>
            <w:tcPrChange w:id="947" w:author="Barker, Kim - KSBA" w:date="2026-05-18T07:55:00Z" w16du:dateUtc="2026-05-18T11:55:00Z">
              <w:tcPr>
                <w:tcW w:w="222" w:type="dxa"/>
                <w:gridSpan w:val="2"/>
                <w:shd w:val="clear" w:color="auto" w:fill="A6A6A6"/>
              </w:tcPr>
            </w:tcPrChange>
          </w:tcPr>
          <w:p w14:paraId="43D89B9F" w14:textId="77777777" w:rsidR="006933A3" w:rsidRPr="00867E7F" w:rsidRDefault="006933A3" w:rsidP="004E54FD">
            <w:pPr>
              <w:pStyle w:val="policytext"/>
              <w:spacing w:after="0"/>
              <w:rPr>
                <w:ins w:id="948" w:author="Barker, Kim - KSBA" w:date="2026-05-18T07:54:00Z" w16du:dateUtc="2026-05-18T11:54:00Z"/>
                <w:sz w:val="18"/>
                <w:szCs w:val="18"/>
              </w:rPr>
            </w:pPr>
          </w:p>
        </w:tc>
        <w:tc>
          <w:tcPr>
            <w:tcW w:w="377" w:type="dxa"/>
            <w:tcPrChange w:id="949" w:author="Barker, Kim - KSBA" w:date="2026-05-18T07:55:00Z" w16du:dateUtc="2026-05-18T11:55:00Z">
              <w:tcPr>
                <w:tcW w:w="377" w:type="dxa"/>
                <w:gridSpan w:val="2"/>
              </w:tcPr>
            </w:tcPrChange>
          </w:tcPr>
          <w:p w14:paraId="67D70E82" w14:textId="77777777" w:rsidR="006933A3" w:rsidRPr="00867E7F" w:rsidRDefault="006933A3" w:rsidP="004E54FD">
            <w:pPr>
              <w:pStyle w:val="policytext"/>
              <w:spacing w:after="0"/>
              <w:rPr>
                <w:ins w:id="950" w:author="Barker, Kim - KSBA" w:date="2026-05-18T07:54:00Z" w16du:dateUtc="2026-05-18T11:54:00Z"/>
                <w:sz w:val="18"/>
                <w:szCs w:val="18"/>
              </w:rPr>
            </w:pPr>
          </w:p>
        </w:tc>
        <w:tc>
          <w:tcPr>
            <w:tcW w:w="326" w:type="dxa"/>
            <w:tcPrChange w:id="951" w:author="Barker, Kim - KSBA" w:date="2026-05-18T07:55:00Z" w16du:dateUtc="2026-05-18T11:55:00Z">
              <w:tcPr>
                <w:tcW w:w="326" w:type="dxa"/>
                <w:gridSpan w:val="2"/>
              </w:tcPr>
            </w:tcPrChange>
          </w:tcPr>
          <w:p w14:paraId="405472B5" w14:textId="77777777" w:rsidR="006933A3" w:rsidRPr="00867E7F" w:rsidRDefault="006933A3" w:rsidP="004E54FD">
            <w:pPr>
              <w:pStyle w:val="policytext"/>
              <w:spacing w:after="0"/>
              <w:rPr>
                <w:ins w:id="952" w:author="Barker, Kim - KSBA" w:date="2026-05-18T07:54:00Z" w16du:dateUtc="2026-05-18T11:54:00Z"/>
                <w:sz w:val="18"/>
                <w:szCs w:val="18"/>
              </w:rPr>
            </w:pPr>
          </w:p>
        </w:tc>
        <w:tc>
          <w:tcPr>
            <w:tcW w:w="386" w:type="dxa"/>
            <w:tcPrChange w:id="953" w:author="Barker, Kim - KSBA" w:date="2026-05-18T07:55:00Z" w16du:dateUtc="2026-05-18T11:55:00Z">
              <w:tcPr>
                <w:tcW w:w="386" w:type="dxa"/>
                <w:gridSpan w:val="2"/>
              </w:tcPr>
            </w:tcPrChange>
          </w:tcPr>
          <w:p w14:paraId="02C16FA9" w14:textId="77777777" w:rsidR="006933A3" w:rsidRPr="00867E7F" w:rsidRDefault="006933A3" w:rsidP="004E54FD">
            <w:pPr>
              <w:pStyle w:val="policytext"/>
              <w:spacing w:after="0"/>
              <w:rPr>
                <w:ins w:id="954" w:author="Barker, Kim - KSBA" w:date="2026-05-18T07:54:00Z" w16du:dateUtc="2026-05-18T11:54:00Z"/>
                <w:sz w:val="18"/>
                <w:szCs w:val="18"/>
              </w:rPr>
            </w:pPr>
          </w:p>
        </w:tc>
        <w:tc>
          <w:tcPr>
            <w:tcW w:w="326" w:type="dxa"/>
            <w:tcPrChange w:id="955" w:author="Barker, Kim - KSBA" w:date="2026-05-18T07:55:00Z" w16du:dateUtc="2026-05-18T11:55:00Z">
              <w:tcPr>
                <w:tcW w:w="326" w:type="dxa"/>
                <w:gridSpan w:val="2"/>
              </w:tcPr>
            </w:tcPrChange>
          </w:tcPr>
          <w:p w14:paraId="51E55B11" w14:textId="77777777" w:rsidR="006933A3" w:rsidRPr="00867E7F" w:rsidRDefault="006933A3" w:rsidP="004E54FD">
            <w:pPr>
              <w:pStyle w:val="policytext"/>
              <w:spacing w:after="0"/>
              <w:rPr>
                <w:ins w:id="956" w:author="Barker, Kim - KSBA" w:date="2026-05-18T07:54:00Z" w16du:dateUtc="2026-05-18T11:54:00Z"/>
                <w:sz w:val="18"/>
                <w:szCs w:val="18"/>
              </w:rPr>
            </w:pPr>
          </w:p>
        </w:tc>
        <w:tc>
          <w:tcPr>
            <w:tcW w:w="317" w:type="dxa"/>
            <w:tcPrChange w:id="957" w:author="Barker, Kim - KSBA" w:date="2026-05-18T07:55:00Z" w16du:dateUtc="2026-05-18T11:55:00Z">
              <w:tcPr>
                <w:tcW w:w="317" w:type="dxa"/>
                <w:gridSpan w:val="2"/>
              </w:tcPr>
            </w:tcPrChange>
          </w:tcPr>
          <w:p w14:paraId="66E38F9D" w14:textId="77777777" w:rsidR="006933A3" w:rsidRPr="00867E7F" w:rsidRDefault="006933A3" w:rsidP="004E54FD">
            <w:pPr>
              <w:pStyle w:val="policytext"/>
              <w:spacing w:after="0"/>
              <w:rPr>
                <w:ins w:id="958" w:author="Barker, Kim - KSBA" w:date="2026-05-18T07:54:00Z" w16du:dateUtc="2026-05-18T11:54:00Z"/>
                <w:sz w:val="18"/>
                <w:szCs w:val="18"/>
              </w:rPr>
            </w:pPr>
          </w:p>
        </w:tc>
        <w:tc>
          <w:tcPr>
            <w:tcW w:w="222" w:type="dxa"/>
            <w:shd w:val="clear" w:color="auto" w:fill="A6A6A6"/>
            <w:tcPrChange w:id="959" w:author="Barker, Kim - KSBA" w:date="2026-05-18T07:55:00Z" w16du:dateUtc="2026-05-18T11:55:00Z">
              <w:tcPr>
                <w:tcW w:w="222" w:type="dxa"/>
                <w:gridSpan w:val="2"/>
                <w:shd w:val="clear" w:color="auto" w:fill="A6A6A6"/>
              </w:tcPr>
            </w:tcPrChange>
          </w:tcPr>
          <w:p w14:paraId="43097538" w14:textId="77777777" w:rsidR="006933A3" w:rsidRPr="00867E7F" w:rsidRDefault="006933A3" w:rsidP="004E54FD">
            <w:pPr>
              <w:pStyle w:val="policytext"/>
              <w:spacing w:after="0"/>
              <w:rPr>
                <w:ins w:id="960" w:author="Barker, Kim - KSBA" w:date="2026-05-18T07:54:00Z" w16du:dateUtc="2026-05-18T11:54:00Z"/>
                <w:sz w:val="18"/>
                <w:szCs w:val="18"/>
              </w:rPr>
            </w:pPr>
          </w:p>
        </w:tc>
        <w:tc>
          <w:tcPr>
            <w:tcW w:w="377" w:type="dxa"/>
            <w:tcPrChange w:id="961" w:author="Barker, Kim - KSBA" w:date="2026-05-18T07:55:00Z" w16du:dateUtc="2026-05-18T11:55:00Z">
              <w:tcPr>
                <w:tcW w:w="377" w:type="dxa"/>
                <w:gridSpan w:val="2"/>
              </w:tcPr>
            </w:tcPrChange>
          </w:tcPr>
          <w:p w14:paraId="5CE2B07F" w14:textId="77777777" w:rsidR="006933A3" w:rsidRPr="00867E7F" w:rsidRDefault="006933A3" w:rsidP="004E54FD">
            <w:pPr>
              <w:pStyle w:val="policytext"/>
              <w:spacing w:after="0"/>
              <w:rPr>
                <w:ins w:id="962" w:author="Barker, Kim - KSBA" w:date="2026-05-18T07:54:00Z" w16du:dateUtc="2026-05-18T11:54:00Z"/>
                <w:sz w:val="18"/>
                <w:szCs w:val="18"/>
              </w:rPr>
            </w:pPr>
          </w:p>
        </w:tc>
        <w:tc>
          <w:tcPr>
            <w:tcW w:w="326" w:type="dxa"/>
            <w:tcPrChange w:id="963" w:author="Barker, Kim - KSBA" w:date="2026-05-18T07:55:00Z" w16du:dateUtc="2026-05-18T11:55:00Z">
              <w:tcPr>
                <w:tcW w:w="326" w:type="dxa"/>
                <w:gridSpan w:val="2"/>
              </w:tcPr>
            </w:tcPrChange>
          </w:tcPr>
          <w:p w14:paraId="7F99D917" w14:textId="77777777" w:rsidR="006933A3" w:rsidRPr="00867E7F" w:rsidRDefault="006933A3" w:rsidP="004E54FD">
            <w:pPr>
              <w:pStyle w:val="policytext"/>
              <w:spacing w:after="0"/>
              <w:rPr>
                <w:ins w:id="964" w:author="Barker, Kim - KSBA" w:date="2026-05-18T07:54:00Z" w16du:dateUtc="2026-05-18T11:54:00Z"/>
                <w:sz w:val="18"/>
                <w:szCs w:val="18"/>
              </w:rPr>
            </w:pPr>
          </w:p>
        </w:tc>
        <w:tc>
          <w:tcPr>
            <w:tcW w:w="386" w:type="dxa"/>
            <w:tcPrChange w:id="965" w:author="Barker, Kim - KSBA" w:date="2026-05-18T07:55:00Z" w16du:dateUtc="2026-05-18T11:55:00Z">
              <w:tcPr>
                <w:tcW w:w="386" w:type="dxa"/>
                <w:gridSpan w:val="2"/>
              </w:tcPr>
            </w:tcPrChange>
          </w:tcPr>
          <w:p w14:paraId="4C2A4935" w14:textId="77777777" w:rsidR="006933A3" w:rsidRPr="00867E7F" w:rsidRDefault="006933A3" w:rsidP="004E54FD">
            <w:pPr>
              <w:pStyle w:val="policytext"/>
              <w:spacing w:after="0"/>
              <w:rPr>
                <w:ins w:id="966" w:author="Barker, Kim - KSBA" w:date="2026-05-18T07:54:00Z" w16du:dateUtc="2026-05-18T11:54:00Z"/>
                <w:sz w:val="18"/>
                <w:szCs w:val="18"/>
              </w:rPr>
            </w:pPr>
          </w:p>
        </w:tc>
        <w:tc>
          <w:tcPr>
            <w:tcW w:w="326" w:type="dxa"/>
            <w:tcPrChange w:id="967" w:author="Barker, Kim - KSBA" w:date="2026-05-18T07:55:00Z" w16du:dateUtc="2026-05-18T11:55:00Z">
              <w:tcPr>
                <w:tcW w:w="326" w:type="dxa"/>
                <w:gridSpan w:val="2"/>
              </w:tcPr>
            </w:tcPrChange>
          </w:tcPr>
          <w:p w14:paraId="0D4747DB" w14:textId="77777777" w:rsidR="006933A3" w:rsidRPr="00867E7F" w:rsidRDefault="006933A3" w:rsidP="004E54FD">
            <w:pPr>
              <w:pStyle w:val="policytext"/>
              <w:spacing w:after="0"/>
              <w:rPr>
                <w:ins w:id="968" w:author="Barker, Kim - KSBA" w:date="2026-05-18T07:54:00Z" w16du:dateUtc="2026-05-18T11:54:00Z"/>
                <w:sz w:val="18"/>
                <w:szCs w:val="18"/>
              </w:rPr>
            </w:pPr>
          </w:p>
        </w:tc>
        <w:tc>
          <w:tcPr>
            <w:tcW w:w="317" w:type="dxa"/>
            <w:tcPrChange w:id="969" w:author="Barker, Kim - KSBA" w:date="2026-05-18T07:55:00Z" w16du:dateUtc="2026-05-18T11:55:00Z">
              <w:tcPr>
                <w:tcW w:w="317" w:type="dxa"/>
                <w:gridSpan w:val="2"/>
              </w:tcPr>
            </w:tcPrChange>
          </w:tcPr>
          <w:p w14:paraId="029C489F" w14:textId="77777777" w:rsidR="006933A3" w:rsidRPr="00867E7F" w:rsidRDefault="006933A3" w:rsidP="004E54FD">
            <w:pPr>
              <w:pStyle w:val="policytext"/>
              <w:spacing w:after="0"/>
              <w:rPr>
                <w:ins w:id="970" w:author="Barker, Kim - KSBA" w:date="2026-05-18T07:54:00Z" w16du:dateUtc="2026-05-18T11:54:00Z"/>
                <w:sz w:val="18"/>
                <w:szCs w:val="18"/>
              </w:rPr>
            </w:pPr>
          </w:p>
        </w:tc>
        <w:tc>
          <w:tcPr>
            <w:tcW w:w="222" w:type="dxa"/>
            <w:shd w:val="clear" w:color="auto" w:fill="A6A6A6"/>
            <w:tcPrChange w:id="971" w:author="Barker, Kim - KSBA" w:date="2026-05-18T07:55:00Z" w16du:dateUtc="2026-05-18T11:55:00Z">
              <w:tcPr>
                <w:tcW w:w="222" w:type="dxa"/>
                <w:gridSpan w:val="2"/>
                <w:shd w:val="clear" w:color="auto" w:fill="A6A6A6"/>
              </w:tcPr>
            </w:tcPrChange>
          </w:tcPr>
          <w:p w14:paraId="409AA7BF" w14:textId="77777777" w:rsidR="006933A3" w:rsidRPr="00867E7F" w:rsidRDefault="006933A3" w:rsidP="004E54FD">
            <w:pPr>
              <w:pStyle w:val="policytext"/>
              <w:spacing w:after="0"/>
              <w:rPr>
                <w:ins w:id="972" w:author="Barker, Kim - KSBA" w:date="2026-05-18T07:54:00Z" w16du:dateUtc="2026-05-18T11:54:00Z"/>
                <w:sz w:val="18"/>
                <w:szCs w:val="18"/>
              </w:rPr>
            </w:pPr>
          </w:p>
        </w:tc>
        <w:tc>
          <w:tcPr>
            <w:tcW w:w="377" w:type="dxa"/>
            <w:tcPrChange w:id="973" w:author="Barker, Kim - KSBA" w:date="2026-05-18T07:55:00Z" w16du:dateUtc="2026-05-18T11:55:00Z">
              <w:tcPr>
                <w:tcW w:w="377" w:type="dxa"/>
                <w:gridSpan w:val="2"/>
              </w:tcPr>
            </w:tcPrChange>
          </w:tcPr>
          <w:p w14:paraId="082215C5" w14:textId="77777777" w:rsidR="006933A3" w:rsidRPr="00867E7F" w:rsidRDefault="006933A3" w:rsidP="004E54FD">
            <w:pPr>
              <w:pStyle w:val="policytext"/>
              <w:spacing w:after="0"/>
              <w:rPr>
                <w:ins w:id="974" w:author="Barker, Kim - KSBA" w:date="2026-05-18T07:54:00Z" w16du:dateUtc="2026-05-18T11:54:00Z"/>
                <w:sz w:val="18"/>
                <w:szCs w:val="18"/>
              </w:rPr>
            </w:pPr>
          </w:p>
        </w:tc>
        <w:tc>
          <w:tcPr>
            <w:tcW w:w="326" w:type="dxa"/>
            <w:tcPrChange w:id="975" w:author="Barker, Kim - KSBA" w:date="2026-05-18T07:55:00Z" w16du:dateUtc="2026-05-18T11:55:00Z">
              <w:tcPr>
                <w:tcW w:w="326" w:type="dxa"/>
                <w:gridSpan w:val="2"/>
              </w:tcPr>
            </w:tcPrChange>
          </w:tcPr>
          <w:p w14:paraId="1EA9E6B5" w14:textId="77777777" w:rsidR="006933A3" w:rsidRPr="00867E7F" w:rsidRDefault="006933A3" w:rsidP="004E54FD">
            <w:pPr>
              <w:pStyle w:val="policytext"/>
              <w:spacing w:after="0"/>
              <w:rPr>
                <w:ins w:id="976" w:author="Barker, Kim - KSBA" w:date="2026-05-18T07:54:00Z" w16du:dateUtc="2026-05-18T11:54:00Z"/>
                <w:sz w:val="18"/>
                <w:szCs w:val="18"/>
              </w:rPr>
            </w:pPr>
          </w:p>
        </w:tc>
        <w:tc>
          <w:tcPr>
            <w:tcW w:w="386" w:type="dxa"/>
            <w:tcPrChange w:id="977" w:author="Barker, Kim - KSBA" w:date="2026-05-18T07:55:00Z" w16du:dateUtc="2026-05-18T11:55:00Z">
              <w:tcPr>
                <w:tcW w:w="386" w:type="dxa"/>
                <w:gridSpan w:val="2"/>
              </w:tcPr>
            </w:tcPrChange>
          </w:tcPr>
          <w:p w14:paraId="770473CF" w14:textId="77777777" w:rsidR="006933A3" w:rsidRPr="00867E7F" w:rsidRDefault="006933A3" w:rsidP="004E54FD">
            <w:pPr>
              <w:pStyle w:val="policytext"/>
              <w:spacing w:after="0"/>
              <w:rPr>
                <w:ins w:id="978" w:author="Barker, Kim - KSBA" w:date="2026-05-18T07:54:00Z" w16du:dateUtc="2026-05-18T11:54:00Z"/>
                <w:sz w:val="18"/>
                <w:szCs w:val="18"/>
              </w:rPr>
            </w:pPr>
          </w:p>
        </w:tc>
        <w:tc>
          <w:tcPr>
            <w:tcW w:w="326" w:type="dxa"/>
            <w:tcPrChange w:id="979" w:author="Barker, Kim - KSBA" w:date="2026-05-18T07:55:00Z" w16du:dateUtc="2026-05-18T11:55:00Z">
              <w:tcPr>
                <w:tcW w:w="326" w:type="dxa"/>
                <w:gridSpan w:val="2"/>
              </w:tcPr>
            </w:tcPrChange>
          </w:tcPr>
          <w:p w14:paraId="00DBC609" w14:textId="77777777" w:rsidR="006933A3" w:rsidRPr="00867E7F" w:rsidRDefault="006933A3" w:rsidP="004E54FD">
            <w:pPr>
              <w:pStyle w:val="policytext"/>
              <w:spacing w:after="0"/>
              <w:rPr>
                <w:ins w:id="980" w:author="Barker, Kim - KSBA" w:date="2026-05-18T07:54:00Z" w16du:dateUtc="2026-05-18T11:54:00Z"/>
                <w:sz w:val="18"/>
                <w:szCs w:val="18"/>
              </w:rPr>
            </w:pPr>
          </w:p>
        </w:tc>
        <w:tc>
          <w:tcPr>
            <w:tcW w:w="317" w:type="dxa"/>
            <w:tcPrChange w:id="981" w:author="Barker, Kim - KSBA" w:date="2026-05-18T07:55:00Z" w16du:dateUtc="2026-05-18T11:55:00Z">
              <w:tcPr>
                <w:tcW w:w="317" w:type="dxa"/>
                <w:gridSpan w:val="2"/>
              </w:tcPr>
            </w:tcPrChange>
          </w:tcPr>
          <w:p w14:paraId="0A49083C" w14:textId="77777777" w:rsidR="006933A3" w:rsidRPr="00867E7F" w:rsidRDefault="006933A3" w:rsidP="004E54FD">
            <w:pPr>
              <w:pStyle w:val="policytext"/>
              <w:spacing w:after="0"/>
              <w:rPr>
                <w:ins w:id="982" w:author="Barker, Kim - KSBA" w:date="2026-05-18T07:54:00Z" w16du:dateUtc="2026-05-18T11:54:00Z"/>
                <w:sz w:val="18"/>
                <w:szCs w:val="18"/>
              </w:rPr>
            </w:pPr>
          </w:p>
        </w:tc>
        <w:tc>
          <w:tcPr>
            <w:tcW w:w="697" w:type="dxa"/>
            <w:tcPrChange w:id="983" w:author="Barker, Kim - KSBA" w:date="2026-05-18T07:55:00Z" w16du:dateUtc="2026-05-18T11:55:00Z">
              <w:tcPr>
                <w:tcW w:w="697" w:type="dxa"/>
                <w:gridSpan w:val="2"/>
              </w:tcPr>
            </w:tcPrChange>
          </w:tcPr>
          <w:p w14:paraId="2ECDABC8" w14:textId="77777777" w:rsidR="006933A3" w:rsidRPr="00867E7F" w:rsidRDefault="006933A3" w:rsidP="004E54FD">
            <w:pPr>
              <w:pStyle w:val="policytext"/>
              <w:spacing w:after="0"/>
              <w:rPr>
                <w:ins w:id="984" w:author="Barker, Kim - KSBA" w:date="2026-05-18T07:54:00Z" w16du:dateUtc="2026-05-18T11:54:00Z"/>
                <w:sz w:val="18"/>
                <w:szCs w:val="18"/>
              </w:rPr>
            </w:pPr>
          </w:p>
        </w:tc>
      </w:tr>
    </w:tbl>
    <w:p w14:paraId="004DF9FB" w14:textId="371A4057" w:rsidR="006933A3" w:rsidRDefault="006933A3" w:rsidP="006933A3">
      <w:pPr>
        <w:pStyle w:val="policytext"/>
        <w:tabs>
          <w:tab w:val="left" w:pos="6390"/>
        </w:tabs>
        <w:jc w:val="left"/>
        <w:rPr>
          <w:ins w:id="985" w:author="Barker, Kim - KSBA" w:date="2026-05-18T07:54:00Z" w16du:dateUtc="2026-05-18T11:54:00Z"/>
          <w:b/>
          <w:sz w:val="20"/>
        </w:rPr>
      </w:pPr>
      <w:ins w:id="986" w:author="Barker, Kim - KSBA" w:date="2026-05-18T07:54:00Z" w16du:dateUtc="2026-05-18T11:54:00Z">
        <w:r>
          <w:rPr>
            <w:b/>
            <w:sz w:val="22"/>
            <w:szCs w:val="22"/>
          </w:rPr>
          <w:tab/>
        </w:r>
        <w:r w:rsidRPr="001D43F4">
          <w:rPr>
            <w:b/>
            <w:sz w:val="20"/>
          </w:rPr>
          <w:t>Total # of days worked:</w:t>
        </w:r>
      </w:ins>
      <w:ins w:id="987" w:author="Barker, Kim - KSBA" w:date="2026-05-18T07:58:00Z" w16du:dateUtc="2026-05-18T11:58:00Z">
        <w:r>
          <w:rPr>
            <w:b/>
            <w:sz w:val="20"/>
          </w:rPr>
          <w:t>_________</w:t>
        </w:r>
      </w:ins>
    </w:p>
    <w:p w14:paraId="4A7BCA44" w14:textId="77777777" w:rsidR="006933A3" w:rsidRPr="00933129" w:rsidRDefault="006933A3">
      <w:pPr>
        <w:pStyle w:val="policytext"/>
        <w:tabs>
          <w:tab w:val="left" w:pos="6390"/>
        </w:tabs>
        <w:spacing w:after="360"/>
        <w:rPr>
          <w:ins w:id="988" w:author="Barker, Kim - KSBA" w:date="2026-05-18T07:54:00Z" w16du:dateUtc="2026-05-18T11:54:00Z"/>
          <w:szCs w:val="24"/>
        </w:rPr>
        <w:pPrChange w:id="989" w:author="Barker, Kim - KSBA" w:date="2026-05-18T07:58:00Z" w16du:dateUtc="2026-05-18T11:58:00Z">
          <w:pPr>
            <w:pStyle w:val="policytext"/>
            <w:tabs>
              <w:tab w:val="left" w:pos="6390"/>
            </w:tabs>
            <w:spacing w:after="360"/>
            <w:jc w:val="left"/>
          </w:pPr>
        </w:pPrChange>
      </w:pPr>
      <w:ins w:id="990" w:author="Barker, Kim - KSBA" w:date="2026-05-18T07:54:00Z" w16du:dateUtc="2026-05-18T11:54:00Z">
        <w:r w:rsidRPr="00933129">
          <w:rPr>
            <w:szCs w:val="24"/>
          </w:rPr>
          <w:t>It is further agreed that any work done at any time other than specified in this agreement will be performed only after receipt by the employee of notification from the Superintendent or his duly designated agent.</w:t>
        </w:r>
      </w:ins>
    </w:p>
    <w:p w14:paraId="0A0B7E1E" w14:textId="77777777" w:rsidR="006933A3" w:rsidRDefault="006933A3" w:rsidP="006933A3">
      <w:pPr>
        <w:pStyle w:val="Heading1"/>
        <w:tabs>
          <w:tab w:val="clear" w:pos="9216"/>
          <w:tab w:val="left" w:pos="3240"/>
          <w:tab w:val="left" w:pos="6660"/>
          <w:tab w:val="right" w:pos="13950"/>
        </w:tabs>
        <w:rPr>
          <w:ins w:id="991" w:author="Barker, Kim - KSBA" w:date="2026-05-18T07:54:00Z" w16du:dateUtc="2026-05-18T11:54:00Z"/>
          <w:sz w:val="20"/>
        </w:rPr>
      </w:pPr>
      <w:ins w:id="992" w:author="Barker, Kim - KSBA" w:date="2026-05-18T07:54:00Z" w16du:dateUtc="2026-05-18T11:54:00Z">
        <w:r>
          <w:rPr>
            <w:sz w:val="20"/>
          </w:rPr>
          <w:t>___________________________</w:t>
        </w:r>
        <w:r>
          <w:rPr>
            <w:sz w:val="20"/>
          </w:rPr>
          <w:tab/>
          <w:t>______________________________</w:t>
        </w:r>
        <w:r>
          <w:rPr>
            <w:sz w:val="20"/>
          </w:rPr>
          <w:tab/>
          <w:t>_________________________</w:t>
        </w:r>
      </w:ins>
    </w:p>
    <w:p w14:paraId="75F20230" w14:textId="77777777" w:rsidR="006933A3" w:rsidRPr="00D56596" w:rsidRDefault="006933A3" w:rsidP="006933A3">
      <w:pPr>
        <w:pStyle w:val="policytext"/>
        <w:tabs>
          <w:tab w:val="left" w:pos="270"/>
          <w:tab w:val="left" w:pos="3420"/>
          <w:tab w:val="left" w:pos="6840"/>
        </w:tabs>
        <w:rPr>
          <w:ins w:id="993" w:author="Barker, Kim - KSBA" w:date="2026-05-18T07:54:00Z" w16du:dateUtc="2026-05-18T11:54:00Z"/>
          <w:sz w:val="20"/>
        </w:rPr>
      </w:pPr>
      <w:ins w:id="994" w:author="Barker, Kim - KSBA" w:date="2026-05-18T07:54:00Z" w16du:dateUtc="2026-05-18T11:54:00Z">
        <w:r w:rsidRPr="00D56596">
          <w:rPr>
            <w:sz w:val="20"/>
          </w:rPr>
          <w:tab/>
          <w:t>Employee’s Signature</w:t>
        </w:r>
        <w:r w:rsidRPr="00D56596">
          <w:rPr>
            <w:sz w:val="20"/>
          </w:rPr>
          <w:tab/>
          <w:t>Principal’s/Supervisor’s Signature</w:t>
        </w:r>
        <w:r w:rsidRPr="00D56596">
          <w:rPr>
            <w:sz w:val="20"/>
          </w:rPr>
          <w:tab/>
          <w:t>Superintendent’s Signature</w:t>
        </w:r>
      </w:ins>
    </w:p>
    <w:p w14:paraId="604ADB9A" w14:textId="77777777" w:rsidR="006933A3" w:rsidRDefault="006933A3" w:rsidP="006933A3">
      <w:pPr>
        <w:pStyle w:val="policytext"/>
        <w:tabs>
          <w:tab w:val="left" w:pos="3240"/>
          <w:tab w:val="left" w:pos="6660"/>
        </w:tabs>
        <w:spacing w:after="0"/>
        <w:jc w:val="left"/>
        <w:rPr>
          <w:ins w:id="995" w:author="Barker, Kim - KSBA" w:date="2026-05-18T07:54:00Z" w16du:dateUtc="2026-05-18T11:54:00Z"/>
          <w:sz w:val="20"/>
        </w:rPr>
      </w:pPr>
      <w:ins w:id="996" w:author="Barker, Kim - KSBA" w:date="2026-05-18T07:54:00Z" w16du:dateUtc="2026-05-18T11:54:00Z">
        <w:r>
          <w:rPr>
            <w:sz w:val="20"/>
          </w:rPr>
          <w:t>___________</w:t>
        </w:r>
        <w:r>
          <w:rPr>
            <w:sz w:val="20"/>
          </w:rPr>
          <w:tab/>
          <w:t>___________</w:t>
        </w:r>
        <w:r>
          <w:rPr>
            <w:sz w:val="20"/>
          </w:rPr>
          <w:tab/>
          <w:t>__________</w:t>
        </w:r>
      </w:ins>
    </w:p>
    <w:p w14:paraId="32D7A000" w14:textId="77777777" w:rsidR="006933A3" w:rsidRDefault="006933A3" w:rsidP="006933A3">
      <w:pPr>
        <w:pStyle w:val="policytext"/>
        <w:tabs>
          <w:tab w:val="left" w:pos="360"/>
          <w:tab w:val="left" w:pos="3510"/>
          <w:tab w:val="left" w:pos="6930"/>
        </w:tabs>
        <w:jc w:val="left"/>
        <w:rPr>
          <w:ins w:id="997" w:author="Barker, Kim - KSBA" w:date="2026-05-18T07:54:00Z" w16du:dateUtc="2026-05-18T11:54:00Z"/>
          <w:sz w:val="20"/>
        </w:rPr>
      </w:pPr>
      <w:ins w:id="998" w:author="Barker, Kim - KSBA" w:date="2026-05-18T07:54:00Z" w16du:dateUtc="2026-05-18T11:54:00Z">
        <w:r>
          <w:rPr>
            <w:sz w:val="20"/>
          </w:rPr>
          <w:tab/>
          <w:t>Date</w:t>
        </w:r>
        <w:r>
          <w:rPr>
            <w:sz w:val="20"/>
          </w:rPr>
          <w:tab/>
          <w:t>Date</w:t>
        </w:r>
        <w:r>
          <w:rPr>
            <w:sz w:val="20"/>
          </w:rPr>
          <w:tab/>
          <w:t>Date</w:t>
        </w:r>
      </w:ins>
    </w:p>
    <w:p w14:paraId="1521FFE9" w14:textId="77777777" w:rsidR="006933A3" w:rsidRDefault="006933A3" w:rsidP="006933A3">
      <w:pPr>
        <w:pStyle w:val="policytext"/>
        <w:tabs>
          <w:tab w:val="left" w:pos="360"/>
          <w:tab w:val="left" w:pos="3510"/>
          <w:tab w:val="left" w:pos="6930"/>
        </w:tabs>
        <w:spacing w:after="0"/>
        <w:jc w:val="left"/>
        <w:rPr>
          <w:ins w:id="999" w:author="Barker, Kim - KSBA" w:date="2026-05-18T07:54:00Z" w16du:dateUtc="2026-05-18T11:54:00Z"/>
          <w:sz w:val="20"/>
        </w:rPr>
      </w:pPr>
      <w:ins w:id="1000" w:author="Barker, Kim - KSBA" w:date="2026-05-18T07:54:00Z" w16du:dateUtc="2026-05-18T11:54:00Z">
        <w:r>
          <w:rPr>
            <w:sz w:val="20"/>
          </w:rPr>
          <w:t>Place an X on the days worked</w:t>
        </w:r>
      </w:ins>
    </w:p>
    <w:p w14:paraId="5463544D" w14:textId="77777777" w:rsidR="006933A3" w:rsidRDefault="006933A3" w:rsidP="006933A3">
      <w:pPr>
        <w:pStyle w:val="policytext"/>
        <w:tabs>
          <w:tab w:val="left" w:pos="360"/>
          <w:tab w:val="left" w:pos="3510"/>
          <w:tab w:val="left" w:pos="6930"/>
        </w:tabs>
        <w:spacing w:after="0"/>
        <w:jc w:val="left"/>
        <w:rPr>
          <w:ins w:id="1001" w:author="Barker, Kim - KSBA" w:date="2026-05-18T07:54:00Z" w16du:dateUtc="2026-05-18T11:54:00Z"/>
          <w:sz w:val="20"/>
        </w:rPr>
      </w:pPr>
      <w:ins w:id="1002" w:author="Barker, Kim - KSBA" w:date="2026-05-18T07:54:00Z" w16du:dateUtc="2026-05-18T11:54:00Z">
        <w:r>
          <w:rPr>
            <w:sz w:val="20"/>
          </w:rPr>
          <w:t>Place an H on the holidays in your contract</w:t>
        </w:r>
      </w:ins>
    </w:p>
    <w:p w14:paraId="01A5F2D5" w14:textId="77777777" w:rsidR="006933A3" w:rsidRDefault="006933A3" w:rsidP="006933A3">
      <w:pPr>
        <w:pStyle w:val="policytext"/>
        <w:tabs>
          <w:tab w:val="left" w:pos="360"/>
          <w:tab w:val="left" w:pos="3510"/>
          <w:tab w:val="left" w:pos="6930"/>
        </w:tabs>
        <w:spacing w:after="0"/>
        <w:jc w:val="left"/>
        <w:rPr>
          <w:ins w:id="1003" w:author="Barker, Kim - KSBA" w:date="2026-05-18T07:54:00Z" w16du:dateUtc="2026-05-18T11:54:00Z"/>
          <w:sz w:val="20"/>
        </w:rPr>
      </w:pPr>
      <w:ins w:id="1004" w:author="Barker, Kim - KSBA" w:date="2026-05-18T07:54:00Z" w16du:dateUtc="2026-05-18T11:54:00Z">
        <w:r>
          <w:rPr>
            <w:sz w:val="20"/>
          </w:rPr>
          <w:t>Place an S if a sick day was used</w:t>
        </w:r>
      </w:ins>
    </w:p>
    <w:p w14:paraId="56617539" w14:textId="77777777" w:rsidR="006933A3" w:rsidRDefault="006933A3" w:rsidP="006933A3">
      <w:pPr>
        <w:pStyle w:val="policytext"/>
        <w:tabs>
          <w:tab w:val="left" w:pos="360"/>
          <w:tab w:val="left" w:pos="3510"/>
          <w:tab w:val="left" w:pos="6930"/>
        </w:tabs>
        <w:spacing w:after="0"/>
        <w:jc w:val="left"/>
        <w:rPr>
          <w:ins w:id="1005" w:author="Barker, Kim - KSBA" w:date="2026-05-18T07:54:00Z" w16du:dateUtc="2026-05-18T11:54:00Z"/>
          <w:sz w:val="20"/>
        </w:rPr>
      </w:pPr>
      <w:ins w:id="1006" w:author="Barker, Kim - KSBA" w:date="2026-05-18T07:54:00Z" w16du:dateUtc="2026-05-18T11:54:00Z">
        <w:r>
          <w:rPr>
            <w:sz w:val="20"/>
          </w:rPr>
          <w:t>Place a P if a personal day was used</w:t>
        </w:r>
      </w:ins>
    </w:p>
    <w:p w14:paraId="73DAED1D" w14:textId="77777777" w:rsidR="006933A3" w:rsidRPr="001D43F4" w:rsidRDefault="006933A3" w:rsidP="006933A3">
      <w:pPr>
        <w:pStyle w:val="policytext"/>
        <w:tabs>
          <w:tab w:val="left" w:pos="360"/>
          <w:tab w:val="left" w:pos="3510"/>
          <w:tab w:val="left" w:pos="6930"/>
        </w:tabs>
        <w:spacing w:after="0"/>
        <w:jc w:val="left"/>
        <w:rPr>
          <w:ins w:id="1007" w:author="Barker, Kim - KSBA" w:date="2026-05-18T07:54:00Z" w16du:dateUtc="2026-05-18T11:54:00Z"/>
          <w:sz w:val="20"/>
        </w:rPr>
      </w:pPr>
      <w:ins w:id="1008" w:author="Barker, Kim - KSBA" w:date="2026-05-18T07:54:00Z" w16du:dateUtc="2026-05-18T11:54:00Z">
        <w:r>
          <w:rPr>
            <w:sz w:val="20"/>
          </w:rPr>
          <w:t>Place an E if an emergency day was used</w:t>
        </w:r>
      </w:ins>
    </w:p>
    <w:p w14:paraId="1C34A287" w14:textId="77777777" w:rsidR="008901A6" w:rsidRDefault="008901A6" w:rsidP="000D3DF0">
      <w:pPr>
        <w:pStyle w:val="policytext"/>
        <w:rPr>
          <w:ins w:id="1009" w:author="Barker, Kim - KSBA" w:date="2026-05-18T07:54:00Z" w16du:dateUtc="2026-05-18T11:54:00Z"/>
        </w:rPr>
      </w:pPr>
    </w:p>
    <w:p w14:paraId="4C511FB4" w14:textId="77777777" w:rsidR="006933A3" w:rsidRDefault="006933A3" w:rsidP="000D3DF0">
      <w:pPr>
        <w:pStyle w:val="policytext"/>
        <w:sectPr w:rsidR="006933A3" w:rsidSect="000E2750">
          <w:type w:val="continuous"/>
          <w:pgSz w:w="12240" w:h="15840" w:code="1"/>
          <w:pgMar w:top="1008" w:right="1166" w:bottom="1080" w:left="1008" w:header="0" w:footer="720" w:gutter="0"/>
          <w:cols w:space="720"/>
        </w:sectPr>
      </w:pPr>
    </w:p>
    <w:p w14:paraId="285D52AE" w14:textId="77777777" w:rsidR="000D3DF0" w:rsidRDefault="000D3DF0" w:rsidP="000D3DF0">
      <w:pPr>
        <w:pStyle w:val="policytext"/>
      </w:pPr>
    </w:p>
    <w:p w14:paraId="1F39B315" w14:textId="77777777" w:rsidR="000E2750" w:rsidRDefault="000E2750" w:rsidP="000D3DF0">
      <w:pPr>
        <w:pStyle w:val="Heading1"/>
        <w:tabs>
          <w:tab w:val="clear" w:pos="9216"/>
          <w:tab w:val="right" w:pos="13680"/>
        </w:tabs>
        <w:sectPr w:rsidR="000E2750" w:rsidSect="000D3DF0">
          <w:type w:val="continuous"/>
          <w:pgSz w:w="15840" w:h="12240" w:orient="landscape"/>
          <w:pgMar w:top="1080" w:right="1008" w:bottom="1080" w:left="720" w:header="720" w:footer="432" w:gutter="0"/>
          <w:paperSrc w:first="15" w:other="15"/>
          <w:cols w:space="720"/>
        </w:sectPr>
      </w:pPr>
    </w:p>
    <w:p w14:paraId="0397E641" w14:textId="337AC20A" w:rsidR="000D3DF0" w:rsidDel="006933A3" w:rsidRDefault="000D3DF0" w:rsidP="008901A6">
      <w:pPr>
        <w:pStyle w:val="Heading1"/>
        <w:tabs>
          <w:tab w:val="clear" w:pos="9216"/>
          <w:tab w:val="right" w:pos="14040"/>
        </w:tabs>
        <w:rPr>
          <w:del w:id="1010" w:author="Barker, Kim - KSBA" w:date="2026-05-18T07:59:00Z" w16du:dateUtc="2026-05-18T11:59:00Z"/>
        </w:rPr>
      </w:pPr>
      <w:del w:id="1011" w:author="Barker, Kim - KSBA" w:date="2026-05-18T07:59:00Z" w16du:dateUtc="2026-05-18T11:59:00Z">
        <w:r w:rsidDel="006933A3">
          <w:delText>PERSONNEL</w:delText>
        </w:r>
        <w:r w:rsidDel="006933A3">
          <w:tab/>
        </w:r>
        <w:r w:rsidDel="006933A3">
          <w:rPr>
            <w:vanish/>
          </w:rPr>
          <w:delText>AP</w:delText>
        </w:r>
        <w:r w:rsidDel="006933A3">
          <w:delText>03.121 AP.23</w:delText>
        </w:r>
      </w:del>
    </w:p>
    <w:p w14:paraId="7568F2DF" w14:textId="5BACC8D4" w:rsidR="000D3DF0" w:rsidRDefault="000D3DF0" w:rsidP="008901A6">
      <w:pPr>
        <w:pStyle w:val="Heading1"/>
        <w:tabs>
          <w:tab w:val="clear" w:pos="9216"/>
          <w:tab w:val="right" w:pos="14040"/>
        </w:tabs>
      </w:pPr>
      <w:del w:id="1012" w:author="Barker, Kim - KSBA" w:date="2026-05-18T07:59:00Z" w16du:dateUtc="2026-05-18T11:59:00Z">
        <w:r w:rsidDel="006933A3">
          <w:tab/>
          <w:delText>(Continued)</w:delText>
        </w:r>
      </w:del>
    </w:p>
    <w:p w14:paraId="563A5C1B" w14:textId="7362D687" w:rsidR="000D3DF0" w:rsidDel="006933A3" w:rsidRDefault="000D3DF0" w:rsidP="000D3DF0">
      <w:pPr>
        <w:pStyle w:val="policytitle"/>
        <w:rPr>
          <w:del w:id="1013" w:author="Barker, Kim - KSBA" w:date="2026-05-18T07:53:00Z" w16du:dateUtc="2026-05-18T11:53:00Z"/>
        </w:rPr>
      </w:pPr>
      <w:del w:id="1014" w:author="Barker, Kim - KSBA" w:date="2026-05-18T07:53:00Z" w16du:dateUtc="2026-05-18T11:53:00Z">
        <w:r w:rsidDel="006933A3">
          <w:delText>Certification of Time</w:delText>
        </w:r>
      </w:del>
    </w:p>
    <w:p w14:paraId="17EC64D5" w14:textId="6720EE4F" w:rsidR="000D3DF0" w:rsidDel="006933A3" w:rsidRDefault="000D3DF0" w:rsidP="000D3DF0">
      <w:pPr>
        <w:pStyle w:val="sideheading"/>
        <w:jc w:val="center"/>
        <w:rPr>
          <w:del w:id="1015" w:author="Barker, Kim - KSBA" w:date="2026-05-18T07:53:00Z" w16du:dateUtc="2026-05-18T11:53:00Z"/>
        </w:rPr>
      </w:pPr>
      <w:del w:id="1016" w:author="Barker, Kim - KSBA" w:date="2026-05-18T07:53:00Z" w16du:dateUtc="2026-05-18T11:53:00Z">
        <w:r w:rsidDel="006933A3">
          <w:delText>Agreement of Working Hours, Wages and Assignments</w:delText>
        </w:r>
      </w:del>
    </w:p>
    <w:p w14:paraId="62E4FDDE" w14:textId="7D1CD080" w:rsidR="000D3DF0" w:rsidDel="006933A3" w:rsidRDefault="000D3DF0" w:rsidP="000D3DF0">
      <w:pPr>
        <w:pStyle w:val="policytext"/>
        <w:jc w:val="center"/>
        <w:rPr>
          <w:del w:id="1017" w:author="Barker, Kim - KSBA" w:date="2026-05-18T07:53:00Z" w16du:dateUtc="2026-05-18T11:53:00Z"/>
        </w:rPr>
      </w:pPr>
      <w:del w:id="1018" w:author="Barker, Kim - KSBA" w:date="2026-05-18T07:53:00Z" w16du:dateUtc="2026-05-18T11:53:00Z">
        <w:r w:rsidDel="006933A3">
          <w:delText>___________________________________________________________ Employee</w:delText>
        </w:r>
      </w:del>
    </w:p>
    <w:p w14:paraId="05EC1A39" w14:textId="6E434C7B" w:rsidR="000D3DF0" w:rsidDel="006933A3" w:rsidRDefault="000D3DF0" w:rsidP="000D3DF0">
      <w:pPr>
        <w:pStyle w:val="policytext"/>
        <w:spacing w:after="0"/>
        <w:jc w:val="center"/>
        <w:rPr>
          <w:del w:id="1019" w:author="Barker, Kim - KSBA" w:date="2026-05-18T07:53:00Z" w16du:dateUtc="2026-05-18T11:53:00Z"/>
        </w:rPr>
      </w:pPr>
      <w:del w:id="1020" w:author="Barker, Kim - KSBA" w:date="2026-05-18T07:53:00Z" w16du:dateUtc="2026-05-18T11:53:00Z">
        <w:r w:rsidDel="006933A3">
          <w:delText>________________________</w:delText>
        </w:r>
        <w:r w:rsidDel="006933A3">
          <w:tab/>
          <w:delText>_______________________</w:delText>
        </w:r>
        <w:r w:rsidDel="006933A3">
          <w:tab/>
          <w:delText>______________</w:delText>
        </w:r>
        <w:r w:rsidDel="006933A3">
          <w:tab/>
          <w:delText>_______________</w:delText>
        </w:r>
      </w:del>
    </w:p>
    <w:p w14:paraId="4DB6B7C0" w14:textId="11DE4676" w:rsidR="000D3DF0" w:rsidDel="006933A3" w:rsidRDefault="000D3DF0" w:rsidP="000D3DF0">
      <w:pPr>
        <w:pStyle w:val="policytext"/>
        <w:tabs>
          <w:tab w:val="left" w:pos="2160"/>
          <w:tab w:val="left" w:pos="5760"/>
          <w:tab w:val="left" w:pos="8460"/>
          <w:tab w:val="left" w:pos="10530"/>
        </w:tabs>
        <w:jc w:val="left"/>
        <w:rPr>
          <w:del w:id="1021" w:author="Barker, Kim - KSBA" w:date="2026-05-18T07:53:00Z" w16du:dateUtc="2026-05-18T11:53:00Z"/>
        </w:rPr>
      </w:pPr>
      <w:del w:id="1022" w:author="Barker, Kim - KSBA" w:date="2026-05-18T07:53:00Z" w16du:dateUtc="2026-05-18T11:53:00Z">
        <w:r w:rsidDel="006933A3">
          <w:tab/>
          <w:delText xml:space="preserve">Job Assignment </w:delText>
        </w:r>
        <w:r w:rsidDel="006933A3">
          <w:tab/>
          <w:delText xml:space="preserve">Program </w:delText>
        </w:r>
        <w:r w:rsidDel="006933A3">
          <w:tab/>
          <w:delText>Location</w:delText>
        </w:r>
        <w:r w:rsidDel="006933A3">
          <w:tab/>
          <w:delText>Contract Days</w:delText>
        </w:r>
      </w:del>
    </w:p>
    <w:p w14:paraId="75B41FAE" w14:textId="512AC56D" w:rsidR="000D3DF0" w:rsidDel="006933A3" w:rsidRDefault="000D3DF0" w:rsidP="000D3DF0">
      <w:pPr>
        <w:pStyle w:val="policytext"/>
        <w:rPr>
          <w:del w:id="1023" w:author="Barker, Kim - KSBA" w:date="2026-05-18T07:53:00Z" w16du:dateUtc="2026-05-18T11:53:00Z"/>
        </w:rPr>
      </w:pPr>
      <w:del w:id="1024" w:author="Barker, Kim - KSBA" w:date="2026-05-18T07:53:00Z" w16du:dateUtc="2026-05-18T11:53:00Z">
        <w:r w:rsidDel="006933A3">
          <w:delText>This form should be turned in to the Supervisor at the Central Office by June 30, each year. This form shall be kept on file in the event of any form of audit as it relates to personnel and extended employment. It is up to the employee and his/her supervisor as to when the employee’s contracted days shall be worked. Employees are still entitled to their personal and sick days.</w:delText>
        </w:r>
      </w:del>
    </w:p>
    <w:p w14:paraId="1A305BBC" w14:textId="15271E4C" w:rsidR="000D3DF0" w:rsidDel="006933A3" w:rsidRDefault="000D3DF0" w:rsidP="000D3DF0">
      <w:pPr>
        <w:pStyle w:val="policytext"/>
        <w:tabs>
          <w:tab w:val="left" w:pos="2790"/>
          <w:tab w:val="left" w:pos="3960"/>
          <w:tab w:val="left" w:pos="5400"/>
          <w:tab w:val="left" w:pos="7020"/>
        </w:tabs>
        <w:rPr>
          <w:del w:id="1025" w:author="Barker, Kim - KSBA" w:date="2026-05-18T07:53:00Z" w16du:dateUtc="2026-05-18T11:53:00Z"/>
        </w:rPr>
      </w:pPr>
      <w:del w:id="1026" w:author="Barker, Kim - KSBA" w:date="2026-05-18T07:53:00Z" w16du:dateUtc="2026-05-18T11:53:00Z">
        <w:r w:rsidDel="006933A3">
          <w:delText>Days</w:delText>
        </w:r>
        <w:r w:rsidDel="006933A3">
          <w:tab/>
          <w:delText>Sick</w:delText>
        </w:r>
        <w:r w:rsidDel="006933A3">
          <w:tab/>
          <w:delText>Personal</w:delText>
        </w:r>
        <w:r w:rsidDel="006933A3">
          <w:tab/>
          <w:delText>Holidays</w:delText>
        </w:r>
        <w:r w:rsidDel="006933A3">
          <w:tab/>
          <w:delText>Emergency</w:delText>
        </w:r>
      </w:del>
    </w:p>
    <w:p w14:paraId="4C3C0926" w14:textId="68FF59A8" w:rsidR="000D3DF0" w:rsidDel="006933A3" w:rsidRDefault="000D3DF0" w:rsidP="004421BA">
      <w:pPr>
        <w:pStyle w:val="policytext"/>
        <w:tabs>
          <w:tab w:val="left" w:pos="2790"/>
          <w:tab w:val="left" w:pos="4230"/>
          <w:tab w:val="left" w:pos="5670"/>
          <w:tab w:val="left" w:pos="7380"/>
          <w:tab w:val="left" w:pos="8640"/>
        </w:tabs>
        <w:spacing w:after="0"/>
        <w:rPr>
          <w:del w:id="1027" w:author="Barker, Kim - KSBA" w:date="2026-05-18T07:53:00Z" w16du:dateUtc="2026-05-18T11:53:00Z"/>
        </w:rPr>
      </w:pPr>
      <w:del w:id="1028" w:author="Barker, Kim - KSBA" w:date="2026-05-18T07:53:00Z" w16du:dateUtc="2026-05-18T11:53:00Z">
        <w:r w:rsidDel="006933A3">
          <w:delText>185-209</w:delText>
        </w:r>
        <w:r w:rsidDel="006933A3">
          <w:tab/>
          <w:delText>10</w:delText>
        </w:r>
        <w:r w:rsidDel="006933A3">
          <w:tab/>
          <w:delText>2</w:delText>
        </w:r>
        <w:r w:rsidDel="006933A3">
          <w:tab/>
          <w:delText>4</w:delText>
        </w:r>
        <w:r w:rsidDel="006933A3">
          <w:tab/>
          <w:delText>3</w:delText>
        </w:r>
        <w:r w:rsidDel="006933A3">
          <w:tab/>
          <w:delText xml:space="preserve">Labor Day, Thanksgiving, Christmas, </w:delText>
        </w:r>
      </w:del>
    </w:p>
    <w:p w14:paraId="3637C614" w14:textId="23EC8C12" w:rsidR="000D3DF0" w:rsidDel="006933A3" w:rsidRDefault="004421BA" w:rsidP="004421BA">
      <w:pPr>
        <w:pStyle w:val="policytext"/>
        <w:tabs>
          <w:tab w:val="left" w:pos="8640"/>
        </w:tabs>
        <w:spacing w:after="60"/>
        <w:rPr>
          <w:del w:id="1029" w:author="Barker, Kim - KSBA" w:date="2026-05-18T07:53:00Z" w16du:dateUtc="2026-05-18T11:53:00Z"/>
        </w:rPr>
      </w:pPr>
      <w:del w:id="1030" w:author="Barker, Kim - KSBA" w:date="2026-05-18T07:53:00Z" w16du:dateUtc="2026-05-18T11:53:00Z">
        <w:r w:rsidDel="006933A3">
          <w:tab/>
        </w:r>
        <w:r w:rsidR="000D3DF0" w:rsidDel="006933A3">
          <w:delText>Martin Luther King Day</w:delText>
        </w:r>
      </w:del>
    </w:p>
    <w:p w14:paraId="14B6CDDA" w14:textId="75D0311B" w:rsidR="000D3DF0" w:rsidDel="006933A3" w:rsidRDefault="000D3DF0" w:rsidP="004421BA">
      <w:pPr>
        <w:pStyle w:val="policytext"/>
        <w:tabs>
          <w:tab w:val="left" w:pos="2790"/>
          <w:tab w:val="left" w:pos="4230"/>
          <w:tab w:val="left" w:pos="5670"/>
          <w:tab w:val="left" w:pos="7380"/>
          <w:tab w:val="left" w:pos="8640"/>
        </w:tabs>
        <w:spacing w:after="60"/>
        <w:rPr>
          <w:del w:id="1031" w:author="Barker, Kim - KSBA" w:date="2026-05-18T07:53:00Z" w16du:dateUtc="2026-05-18T11:53:00Z"/>
        </w:rPr>
      </w:pPr>
      <w:del w:id="1032" w:author="Barker, Kim - KSBA" w:date="2026-05-18T07:53:00Z" w16du:dateUtc="2026-05-18T11:53:00Z">
        <w:r w:rsidDel="006933A3">
          <w:delText>210-229</w:delText>
        </w:r>
        <w:r w:rsidDel="006933A3">
          <w:tab/>
          <w:delText>11</w:delText>
        </w:r>
        <w:r w:rsidDel="006933A3">
          <w:tab/>
          <w:delText>2</w:delText>
        </w:r>
        <w:r w:rsidDel="006933A3">
          <w:tab/>
          <w:delText>5</w:delText>
        </w:r>
        <w:r w:rsidDel="006933A3">
          <w:tab/>
          <w:delText>3</w:delText>
        </w:r>
        <w:r w:rsidDel="006933A3">
          <w:tab/>
          <w:delText>Same as above plus 4</w:delText>
        </w:r>
        <w:r w:rsidRPr="00657271" w:rsidDel="006933A3">
          <w:rPr>
            <w:vertAlign w:val="superscript"/>
          </w:rPr>
          <w:delText>th</w:delText>
        </w:r>
        <w:r w:rsidDel="006933A3">
          <w:delText xml:space="preserve"> of July</w:delText>
        </w:r>
      </w:del>
    </w:p>
    <w:p w14:paraId="4403DCD7" w14:textId="53A08505" w:rsidR="000D3DF0" w:rsidDel="006933A3" w:rsidRDefault="000D3DF0" w:rsidP="004421BA">
      <w:pPr>
        <w:pStyle w:val="policytext"/>
        <w:tabs>
          <w:tab w:val="left" w:pos="2790"/>
          <w:tab w:val="left" w:pos="4230"/>
          <w:tab w:val="left" w:pos="5670"/>
          <w:tab w:val="left" w:pos="7380"/>
          <w:tab w:val="left" w:pos="8640"/>
        </w:tabs>
        <w:rPr>
          <w:del w:id="1033" w:author="Barker, Kim - KSBA" w:date="2026-05-18T07:53:00Z" w16du:dateUtc="2026-05-18T11:53:00Z"/>
        </w:rPr>
      </w:pPr>
      <w:del w:id="1034" w:author="Barker, Kim - KSBA" w:date="2026-05-18T07:53:00Z" w16du:dateUtc="2026-05-18T11:53:00Z">
        <w:r w:rsidDel="006933A3">
          <w:delText>230-250</w:delText>
        </w:r>
        <w:r w:rsidDel="006933A3">
          <w:tab/>
          <w:delText>12</w:delText>
        </w:r>
        <w:r w:rsidDel="006933A3">
          <w:tab/>
          <w:delText>2</w:delText>
        </w:r>
        <w:r w:rsidDel="006933A3">
          <w:tab/>
          <w:delText>6</w:delText>
        </w:r>
        <w:r w:rsidDel="006933A3">
          <w:tab/>
          <w:delText>3</w:delText>
        </w:r>
        <w:r w:rsidDel="006933A3">
          <w:tab/>
          <w:delText>Same as above plus 4</w:delText>
        </w:r>
        <w:r w:rsidRPr="00657271" w:rsidDel="006933A3">
          <w:rPr>
            <w:vertAlign w:val="superscript"/>
          </w:rPr>
          <w:delText>th</w:delText>
        </w:r>
        <w:r w:rsidDel="006933A3">
          <w:delText xml:space="preserve"> of July and Memorial Day</w:delText>
        </w:r>
      </w:del>
    </w:p>
    <w:p w14:paraId="633C0A3B" w14:textId="5950E8D9" w:rsidR="000D3DF0" w:rsidDel="006933A3" w:rsidRDefault="000D3DF0" w:rsidP="000D3DF0">
      <w:pPr>
        <w:pStyle w:val="policytext"/>
        <w:tabs>
          <w:tab w:val="left" w:pos="2790"/>
          <w:tab w:val="left" w:pos="3960"/>
          <w:tab w:val="left" w:pos="5400"/>
          <w:tab w:val="left" w:pos="7020"/>
          <w:tab w:val="left" w:pos="8640"/>
        </w:tabs>
        <w:rPr>
          <w:del w:id="1035" w:author="Barker, Kim - KSBA" w:date="2026-05-18T07:53:00Z" w16du:dateUtc="2026-05-18T11:53:00Z"/>
          <w:b/>
        </w:rPr>
      </w:pPr>
      <w:del w:id="1036" w:author="Barker, Kim - KSBA" w:date="2026-05-18T07:53:00Z" w16du:dateUtc="2026-05-18T11:53:00Z">
        <w:r w:rsidRPr="00657271" w:rsidDel="006933A3">
          <w:rPr>
            <w:b/>
            <w:highlight w:val="lightGray"/>
          </w:rPr>
          <w:delText>Shaded Days on Calendar are Paid Holidays.</w:delText>
        </w:r>
      </w:del>
    </w:p>
    <w:p w14:paraId="11616961" w14:textId="2EBC541C" w:rsidR="000D3DF0" w:rsidRPr="00657271" w:rsidDel="006933A3" w:rsidRDefault="000D3DF0" w:rsidP="000D3DF0">
      <w:pPr>
        <w:pStyle w:val="sideheading"/>
        <w:jc w:val="center"/>
        <w:rPr>
          <w:del w:id="1037" w:author="Barker, Kim - KSBA" w:date="2026-05-18T07:53:00Z" w16du:dateUtc="2026-05-18T11:53:00Z"/>
        </w:rPr>
      </w:pPr>
      <w:del w:id="1038" w:author="Barker, Kim - KSBA" w:date="2026-05-18T07:53:00Z" w16du:dateUtc="2026-05-18T11:53:00Z">
        <w:r w:rsidDel="006933A3">
          <w:delText>See calendar on back of this form for instruction on how to complete the calendar.</w:delText>
        </w:r>
      </w:del>
    </w:p>
    <w:p w14:paraId="61146FF3" w14:textId="2C6228EC" w:rsidR="000D3DF0" w:rsidDel="006933A3" w:rsidRDefault="000D3DF0" w:rsidP="000D3DF0">
      <w:pPr>
        <w:pStyle w:val="policytext"/>
        <w:rPr>
          <w:del w:id="1039" w:author="Barker, Kim - KSBA" w:date="2026-05-18T07:53:00Z" w16du:dateUtc="2026-05-18T11:53:00Z"/>
        </w:rPr>
      </w:pPr>
      <w:del w:id="1040" w:author="Barker, Kim - KSBA" w:date="2026-05-18T07:53:00Z" w16du:dateUtc="2026-05-18T11:53:00Z">
        <w:r w:rsidDel="006933A3">
          <w:delText>It is further agreed that any work done at any time other than specified in this agreement shall be performed only after receipt by the employee of notification from the Superintendent or his/her designee.</w:delText>
        </w:r>
      </w:del>
    </w:p>
    <w:p w14:paraId="6817A294" w14:textId="4B228AD1" w:rsidR="000D3DF0" w:rsidDel="006933A3" w:rsidRDefault="000D3DF0" w:rsidP="000D3DF0">
      <w:pPr>
        <w:pStyle w:val="policytext"/>
        <w:spacing w:after="0"/>
        <w:jc w:val="center"/>
        <w:rPr>
          <w:del w:id="1041" w:author="Barker, Kim - KSBA" w:date="2026-05-18T07:53:00Z" w16du:dateUtc="2026-05-18T11:53:00Z"/>
        </w:rPr>
      </w:pPr>
      <w:del w:id="1042" w:author="Barker, Kim - KSBA" w:date="2026-05-18T07:53:00Z" w16du:dateUtc="2026-05-18T11:53:00Z">
        <w:r w:rsidDel="006933A3">
          <w:delText>________________________</w:delText>
        </w:r>
        <w:r w:rsidDel="006933A3">
          <w:tab/>
          <w:delText>_________________________________</w:delText>
        </w:r>
        <w:r w:rsidDel="006933A3">
          <w:tab/>
          <w:delText>______________________</w:delText>
        </w:r>
      </w:del>
    </w:p>
    <w:p w14:paraId="6DC4F7C8" w14:textId="7DF11A5A" w:rsidR="000D3DF0" w:rsidDel="006933A3" w:rsidRDefault="000D3DF0" w:rsidP="000D3DF0">
      <w:pPr>
        <w:pStyle w:val="policytext"/>
        <w:tabs>
          <w:tab w:val="left" w:pos="2160"/>
          <w:tab w:val="left" w:pos="5400"/>
          <w:tab w:val="left" w:pos="9000"/>
          <w:tab w:val="left" w:pos="9630"/>
          <w:tab w:val="left" w:pos="10530"/>
        </w:tabs>
        <w:jc w:val="left"/>
        <w:rPr>
          <w:del w:id="1043" w:author="Barker, Kim - KSBA" w:date="2026-05-18T07:53:00Z" w16du:dateUtc="2026-05-18T11:53:00Z"/>
        </w:rPr>
      </w:pPr>
      <w:del w:id="1044" w:author="Barker, Kim - KSBA" w:date="2026-05-18T07:53:00Z" w16du:dateUtc="2026-05-18T11:53:00Z">
        <w:r w:rsidDel="006933A3">
          <w:tab/>
          <w:delText xml:space="preserve">Employee’s Signature </w:delText>
        </w:r>
        <w:r w:rsidDel="006933A3">
          <w:tab/>
          <w:delText xml:space="preserve">Principal/Supervisor Signature </w:delText>
        </w:r>
        <w:r w:rsidDel="006933A3">
          <w:tab/>
        </w:r>
        <w:r w:rsidDel="006933A3">
          <w:tab/>
          <w:delText xml:space="preserve">Superintendent’s Signature </w:delText>
        </w:r>
      </w:del>
    </w:p>
    <w:p w14:paraId="3862A2B3" w14:textId="2B4578D6" w:rsidR="000D3DF0" w:rsidDel="006933A3" w:rsidRDefault="000D3DF0" w:rsidP="000D3DF0">
      <w:pPr>
        <w:pStyle w:val="policytext"/>
        <w:spacing w:after="0"/>
        <w:jc w:val="center"/>
        <w:rPr>
          <w:del w:id="1045" w:author="Barker, Kim - KSBA" w:date="2026-05-18T07:53:00Z" w16du:dateUtc="2026-05-18T11:53:00Z"/>
        </w:rPr>
      </w:pPr>
      <w:del w:id="1046" w:author="Barker, Kim - KSBA" w:date="2026-05-18T07:53:00Z" w16du:dateUtc="2026-05-18T11:53:00Z">
        <w:r w:rsidDel="006933A3">
          <w:delText>________________________</w:delText>
        </w:r>
        <w:r w:rsidDel="006933A3">
          <w:tab/>
          <w:delText>_________________________________</w:delText>
        </w:r>
        <w:r w:rsidDel="006933A3">
          <w:tab/>
          <w:delText>______________________</w:delText>
        </w:r>
      </w:del>
    </w:p>
    <w:p w14:paraId="3B088E5C" w14:textId="23397BDE" w:rsidR="000D3DF0" w:rsidRDefault="000D3DF0" w:rsidP="000D3DF0">
      <w:pPr>
        <w:pStyle w:val="policytext"/>
        <w:tabs>
          <w:tab w:val="left" w:pos="2880"/>
          <w:tab w:val="left" w:pos="6840"/>
          <w:tab w:val="left" w:pos="9000"/>
          <w:tab w:val="left" w:pos="10530"/>
        </w:tabs>
        <w:jc w:val="left"/>
      </w:pPr>
      <w:del w:id="1047" w:author="Barker, Kim - KSBA" w:date="2026-05-18T07:53:00Z" w16du:dateUtc="2026-05-18T11:53:00Z">
        <w:r w:rsidDel="006933A3">
          <w:tab/>
          <w:delText xml:space="preserve">Date </w:delText>
        </w:r>
        <w:r w:rsidDel="006933A3">
          <w:tab/>
          <w:delText xml:space="preserve">Date </w:delText>
        </w:r>
        <w:r w:rsidDel="006933A3">
          <w:tab/>
        </w:r>
        <w:r w:rsidDel="006933A3">
          <w:tab/>
          <w:delText>Date</w:delText>
        </w:r>
      </w:del>
      <w:r>
        <w:t xml:space="preserve"> </w:t>
      </w:r>
    </w:p>
    <w:p w14:paraId="524A3763" w14:textId="77777777" w:rsidR="000D3DF0" w:rsidRDefault="000D3DF0" w:rsidP="00CB0B53">
      <w:pPr>
        <w:pStyle w:val="policytextright"/>
      </w:pPr>
      <w:r>
        <w:fldChar w:fldCharType="begin">
          <w:ffData>
            <w:name w:val="Text1"/>
            <w:enabled/>
            <w:calcOnExit w:val="0"/>
            <w:textInput/>
          </w:ffData>
        </w:fldChar>
      </w:r>
      <w:bookmarkStart w:id="104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8"/>
    </w:p>
    <w:p w14:paraId="043BB440" w14:textId="77777777" w:rsidR="000D3DF0" w:rsidRDefault="000D3DF0" w:rsidP="00CB0B53">
      <w:pPr>
        <w:pStyle w:val="policytextright"/>
      </w:pPr>
      <w:r>
        <w:fldChar w:fldCharType="begin">
          <w:ffData>
            <w:name w:val="Text2"/>
            <w:enabled/>
            <w:calcOnExit w:val="0"/>
            <w:textInput/>
          </w:ffData>
        </w:fldChar>
      </w:r>
      <w:bookmarkStart w:id="104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9"/>
    </w:p>
    <w:sectPr w:rsidR="000D3DF0" w:rsidSect="000D3DF0">
      <w:type w:val="continuous"/>
      <w:pgSz w:w="15840" w:h="12240" w:orient="landscape"/>
      <w:pgMar w:top="1080" w:right="1008" w:bottom="1080" w:left="720" w:header="72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2262" w14:textId="77777777" w:rsidR="00356D53" w:rsidRDefault="00356D53" w:rsidP="001434A1">
      <w:r>
        <w:separator/>
      </w:r>
    </w:p>
  </w:endnote>
  <w:endnote w:type="continuationSeparator" w:id="0">
    <w:p w14:paraId="3AF14FA2" w14:textId="77777777" w:rsidR="00356D53" w:rsidRDefault="00356D53" w:rsidP="0014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29C3" w14:textId="77777777" w:rsidR="004421BA" w:rsidRDefault="004421BA" w:rsidP="000D3D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18E325" w14:textId="77777777" w:rsidR="004421BA" w:rsidRDefault="004421BA" w:rsidP="000D3D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2473" w14:textId="77777777" w:rsidR="004421BA" w:rsidRPr="00685B74" w:rsidRDefault="004421BA" w:rsidP="000D3DF0">
    <w:pPr>
      <w:pStyle w:val="Footer"/>
      <w:ind w:right="360"/>
    </w:pPr>
    <w:r w:rsidRPr="00685B74">
      <w:rPr>
        <w:rStyle w:val="PageNumber"/>
      </w:rPr>
      <w:t xml:space="preserve">Page </w:t>
    </w:r>
    <w:r>
      <w:rPr>
        <w:rStyle w:val="PageNumber"/>
      </w:rPr>
      <w:t>1</w:t>
    </w:r>
    <w:r w:rsidRPr="00685B74">
      <w:rPr>
        <w:rStyle w:val="PageNumber"/>
      </w:rPr>
      <w:t xml:space="preserve"> of </w:t>
    </w:r>
    <w:r w:rsidRPr="00685B74">
      <w:rPr>
        <w:rStyle w:val="PageNumber"/>
      </w:rPr>
      <w:fldChar w:fldCharType="begin"/>
    </w:r>
    <w:r w:rsidRPr="00685B74">
      <w:rPr>
        <w:rStyle w:val="PageNumber"/>
      </w:rPr>
      <w:instrText xml:space="preserve"> NUMPAGES </w:instrText>
    </w:r>
    <w:r w:rsidRPr="00685B74">
      <w:rPr>
        <w:rStyle w:val="PageNumber"/>
      </w:rPr>
      <w:fldChar w:fldCharType="separate"/>
    </w:r>
    <w:r w:rsidR="00CA788C">
      <w:rPr>
        <w:rStyle w:val="PageNumber"/>
        <w:noProof/>
      </w:rPr>
      <w:t>1</w:t>
    </w:r>
    <w:r w:rsidRPr="00685B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02A7" w14:textId="77777777" w:rsidR="004421BA" w:rsidRPr="00685B74" w:rsidRDefault="004421BA" w:rsidP="000D3DF0">
    <w:pPr>
      <w:pStyle w:val="Footer"/>
    </w:pPr>
    <w:r>
      <w:t xml:space="preserve">Page </w:t>
    </w:r>
    <w:r>
      <w:fldChar w:fldCharType="begin"/>
    </w:r>
    <w:r>
      <w:instrText xml:space="preserve"> PAGE </w:instrText>
    </w:r>
    <w:r>
      <w:fldChar w:fldCharType="separate"/>
    </w:r>
    <w:r w:rsidR="00CA788C">
      <w:rPr>
        <w:noProof/>
      </w:rPr>
      <w:t>3</w:t>
    </w:r>
    <w:r>
      <w:fldChar w:fldCharType="end"/>
    </w:r>
    <w:r>
      <w:t xml:space="preserve"> of </w:t>
    </w:r>
    <w:r w:rsidR="00CA788C">
      <w:fldChar w:fldCharType="begin"/>
    </w:r>
    <w:r w:rsidR="00CA788C">
      <w:instrText xml:space="preserve"> NUMPAGES </w:instrText>
    </w:r>
    <w:r w:rsidR="00CA788C">
      <w:fldChar w:fldCharType="separate"/>
    </w:r>
    <w:r w:rsidR="00CA788C">
      <w:rPr>
        <w:noProof/>
      </w:rPr>
      <w:t>3</w:t>
    </w:r>
    <w:r w:rsidR="00CA78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987D" w14:textId="77777777" w:rsidR="00356D53" w:rsidRDefault="00356D53" w:rsidP="001434A1">
      <w:r>
        <w:separator/>
      </w:r>
    </w:p>
  </w:footnote>
  <w:footnote w:type="continuationSeparator" w:id="0">
    <w:p w14:paraId="4FB27636" w14:textId="77777777" w:rsidR="00356D53" w:rsidRDefault="00356D53" w:rsidP="00143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F2BFA"/>
    <w:multiLevelType w:val="singleLevel"/>
    <w:tmpl w:val="BBE00954"/>
    <w:lvl w:ilvl="0">
      <w:start w:val="1"/>
      <w:numFmt w:val="decimal"/>
      <w:lvlText w:val="%1."/>
      <w:legacy w:legacy="1" w:legacySpace="0" w:legacyIndent="360"/>
      <w:lvlJc w:val="left"/>
      <w:pPr>
        <w:ind w:left="360" w:hanging="360"/>
      </w:pPr>
    </w:lvl>
  </w:abstractNum>
  <w:num w:numId="1" w16cid:durableId="12925894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DF0"/>
    <w:rsid w:val="000D3DF0"/>
    <w:rsid w:val="000E2750"/>
    <w:rsid w:val="001434A1"/>
    <w:rsid w:val="00356D53"/>
    <w:rsid w:val="004421BA"/>
    <w:rsid w:val="005D09C6"/>
    <w:rsid w:val="005F69BA"/>
    <w:rsid w:val="006933A3"/>
    <w:rsid w:val="008901A6"/>
    <w:rsid w:val="009C345A"/>
    <w:rsid w:val="009F117F"/>
    <w:rsid w:val="00A95198"/>
    <w:rsid w:val="00B462F3"/>
    <w:rsid w:val="00CA788C"/>
    <w:rsid w:val="00CB0B53"/>
    <w:rsid w:val="00F113EC"/>
    <w:rsid w:val="00FC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C441F"/>
  <w15:chartTrackingRefBased/>
  <w15:docId w15:val="{440D6FC8-C29D-40F0-B2DD-1187B072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B53"/>
    <w:pPr>
      <w:overflowPunct w:val="0"/>
      <w:autoSpaceDE w:val="0"/>
      <w:autoSpaceDN w:val="0"/>
      <w:adjustRightInd w:val="0"/>
      <w:textAlignment w:val="baseline"/>
    </w:pPr>
    <w:rPr>
      <w:sz w:val="24"/>
    </w:rPr>
  </w:style>
  <w:style w:type="paragraph" w:styleId="Heading1">
    <w:name w:val="heading 1"/>
    <w:basedOn w:val="top"/>
    <w:next w:val="policytext"/>
    <w:qFormat/>
    <w:rsid w:val="00CB0B53"/>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CB0B53"/>
    <w:pPr>
      <w:tabs>
        <w:tab w:val="right" w:pos="9216"/>
      </w:tabs>
      <w:jc w:val="both"/>
    </w:pPr>
    <w:rPr>
      <w:smallCaps/>
    </w:rPr>
  </w:style>
  <w:style w:type="paragraph" w:customStyle="1" w:styleId="policytitle">
    <w:name w:val="policytitle"/>
    <w:basedOn w:val="top"/>
    <w:rsid w:val="00CB0B53"/>
    <w:pPr>
      <w:tabs>
        <w:tab w:val="clear" w:pos="9216"/>
      </w:tabs>
      <w:spacing w:before="120" w:after="240"/>
      <w:jc w:val="center"/>
    </w:pPr>
    <w:rPr>
      <w:b/>
      <w:smallCaps w:val="0"/>
      <w:sz w:val="28"/>
      <w:u w:val="words"/>
    </w:rPr>
  </w:style>
  <w:style w:type="paragraph" w:customStyle="1" w:styleId="policytext">
    <w:name w:val="policytext"/>
    <w:rsid w:val="00CB0B53"/>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CB0B53"/>
    <w:rPr>
      <w:b/>
      <w:smallCaps/>
    </w:rPr>
  </w:style>
  <w:style w:type="paragraph" w:customStyle="1" w:styleId="indent1">
    <w:name w:val="indent1"/>
    <w:basedOn w:val="policytext"/>
    <w:rsid w:val="00CB0B53"/>
    <w:pPr>
      <w:ind w:left="432"/>
    </w:pPr>
  </w:style>
  <w:style w:type="character" w:customStyle="1" w:styleId="ksbabold">
    <w:name w:val="ksba bold"/>
    <w:rsid w:val="00CB0B53"/>
    <w:rPr>
      <w:rFonts w:ascii="Times New Roman" w:hAnsi="Times New Roman"/>
      <w:b/>
      <w:sz w:val="24"/>
    </w:rPr>
  </w:style>
  <w:style w:type="character" w:customStyle="1" w:styleId="ksbanormal">
    <w:name w:val="ksba normal"/>
    <w:rsid w:val="00CB0B53"/>
    <w:rPr>
      <w:rFonts w:ascii="Times New Roman" w:hAnsi="Times New Roman"/>
      <w:sz w:val="24"/>
    </w:rPr>
  </w:style>
  <w:style w:type="paragraph" w:customStyle="1" w:styleId="List123">
    <w:name w:val="List123"/>
    <w:basedOn w:val="policytext"/>
    <w:rsid w:val="00CB0B53"/>
    <w:pPr>
      <w:ind w:left="936" w:hanging="360"/>
    </w:pPr>
  </w:style>
  <w:style w:type="paragraph" w:customStyle="1" w:styleId="Listabc">
    <w:name w:val="Listabc"/>
    <w:basedOn w:val="policytext"/>
    <w:rsid w:val="00CB0B53"/>
    <w:pPr>
      <w:ind w:left="1224" w:hanging="360"/>
    </w:pPr>
  </w:style>
  <w:style w:type="paragraph" w:customStyle="1" w:styleId="Reference">
    <w:name w:val="Reference"/>
    <w:basedOn w:val="policytext"/>
    <w:next w:val="policytext"/>
    <w:rsid w:val="00CB0B53"/>
    <w:pPr>
      <w:spacing w:after="0"/>
      <w:ind w:left="432"/>
    </w:pPr>
  </w:style>
  <w:style w:type="paragraph" w:customStyle="1" w:styleId="EndHeading">
    <w:name w:val="EndHeading"/>
    <w:basedOn w:val="sideheading"/>
    <w:rsid w:val="00CB0B53"/>
    <w:pPr>
      <w:spacing w:before="120"/>
    </w:pPr>
  </w:style>
  <w:style w:type="paragraph" w:customStyle="1" w:styleId="relatedsideheading">
    <w:name w:val="related sideheading"/>
    <w:basedOn w:val="sideheading"/>
    <w:rsid w:val="00CB0B53"/>
    <w:pPr>
      <w:spacing w:before="120"/>
    </w:pPr>
  </w:style>
  <w:style w:type="paragraph" w:styleId="MacroText">
    <w:name w:val="macro"/>
    <w:semiHidden/>
    <w:rsid w:val="00CB0B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CB0B53"/>
    <w:pPr>
      <w:ind w:left="360" w:hanging="360"/>
    </w:pPr>
  </w:style>
  <w:style w:type="paragraph" w:customStyle="1" w:styleId="certstyle">
    <w:name w:val="certstyle"/>
    <w:basedOn w:val="policytitle"/>
    <w:next w:val="policytitle"/>
    <w:rsid w:val="00CB0B53"/>
    <w:pPr>
      <w:spacing w:before="160" w:after="0"/>
      <w:jc w:val="left"/>
    </w:pPr>
    <w:rPr>
      <w:smallCaps/>
      <w:sz w:val="24"/>
      <w:u w:val="none"/>
    </w:rPr>
  </w:style>
  <w:style w:type="paragraph" w:customStyle="1" w:styleId="expnote">
    <w:name w:val="expnote"/>
    <w:basedOn w:val="Heading1"/>
    <w:rsid w:val="00CB0B53"/>
    <w:pPr>
      <w:widowControl/>
      <w:outlineLvl w:val="9"/>
    </w:pPr>
    <w:rPr>
      <w:caps/>
      <w:smallCaps w:val="0"/>
      <w:sz w:val="20"/>
    </w:rPr>
  </w:style>
  <w:style w:type="paragraph" w:styleId="Footer">
    <w:name w:val="footer"/>
    <w:basedOn w:val="Normal"/>
    <w:rsid w:val="000D3DF0"/>
    <w:pPr>
      <w:tabs>
        <w:tab w:val="center" w:pos="4320"/>
        <w:tab w:val="right" w:pos="8640"/>
      </w:tabs>
    </w:pPr>
  </w:style>
  <w:style w:type="character" w:styleId="PageNumber">
    <w:name w:val="page number"/>
    <w:basedOn w:val="DefaultParagraphFont"/>
    <w:rsid w:val="000D3DF0"/>
  </w:style>
  <w:style w:type="table" w:styleId="TableGrid">
    <w:name w:val="Table Grid"/>
    <w:basedOn w:val="TableNormal"/>
    <w:rsid w:val="000D3DF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901A6"/>
    <w:pPr>
      <w:tabs>
        <w:tab w:val="center" w:pos="4320"/>
        <w:tab w:val="right" w:pos="8640"/>
      </w:tabs>
    </w:pPr>
  </w:style>
  <w:style w:type="paragraph" w:customStyle="1" w:styleId="policytextright">
    <w:name w:val="policytext+right"/>
    <w:basedOn w:val="policytext"/>
    <w:qFormat/>
    <w:rsid w:val="00CB0B53"/>
    <w:pPr>
      <w:spacing w:after="0"/>
      <w:jc w:val="right"/>
    </w:pPr>
  </w:style>
  <w:style w:type="paragraph" w:styleId="Revision">
    <w:name w:val="Revision"/>
    <w:hidden/>
    <w:uiPriority w:val="99"/>
    <w:semiHidden/>
    <w:rsid w:val="006933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3DA54-35A0-47AE-BCD2-ED0A4799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Janet Jeanes</dc:creator>
  <cp:keywords/>
  <cp:lastModifiedBy>Barker, Kim - KSBA</cp:lastModifiedBy>
  <cp:revision>5</cp:revision>
  <cp:lastPrinted>1900-01-01T05:00:00Z</cp:lastPrinted>
  <dcterms:created xsi:type="dcterms:W3CDTF">2017-11-19T23:06:00Z</dcterms:created>
  <dcterms:modified xsi:type="dcterms:W3CDTF">2026-05-18T12:07:00Z</dcterms:modified>
</cp:coreProperties>
</file>