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A5D61" w14:textId="4222FF81" w:rsidR="002F622A" w:rsidRDefault="002F622A">
      <w:pPr>
        <w:pStyle w:val="Heading1"/>
        <w:jc w:val="center"/>
      </w:pPr>
      <w:ins w:id="0" w:author="Barker, Kim - KSBA" w:date="2026-01-30T13:29:00Z" w16du:dateUtc="2026-01-30T18:29:00Z">
        <w:r>
          <w:t xml:space="preserve">Draft </w:t>
        </w:r>
      </w:ins>
      <w:ins w:id="1" w:author="Barker, Kim - KSBA" w:date="2026-05-13T14:14:00Z" w16du:dateUtc="2026-05-13T18:14:00Z">
        <w:r w:rsidR="00FB4ABE">
          <w:t>5</w:t>
        </w:r>
      </w:ins>
      <w:ins w:id="2" w:author="Barker, Kim - KSBA" w:date="2026-01-30T13:29:00Z" w16du:dateUtc="2026-01-30T18:29:00Z">
        <w:r>
          <w:t>/</w:t>
        </w:r>
      </w:ins>
      <w:ins w:id="3" w:author="Barker, Kim - KSBA" w:date="2026-05-13T14:14:00Z" w16du:dateUtc="2026-05-13T18:14:00Z">
        <w:r w:rsidR="00FB4ABE">
          <w:t>13</w:t>
        </w:r>
      </w:ins>
      <w:ins w:id="4" w:author="Barker, Kim - KSBA" w:date="2026-01-30T13:29:00Z" w16du:dateUtc="2026-01-30T18:29:00Z">
        <w:r>
          <w:t>/2026 All New Procedure</w:t>
        </w:r>
      </w:ins>
    </w:p>
    <w:p w14:paraId="520A48B2" w14:textId="0E1633B5" w:rsidR="00DB14DF" w:rsidRDefault="00DB14DF">
      <w:pPr>
        <w:pStyle w:val="Heading1"/>
      </w:pPr>
      <w:r>
        <w:t>STUDENTS</w:t>
      </w:r>
      <w:r>
        <w:tab/>
      </w:r>
      <w:r w:rsidR="002F622A">
        <w:rPr>
          <w:vanish/>
        </w:rPr>
        <w:t>AG</w:t>
      </w:r>
      <w:r>
        <w:t>09.36 AP.2</w:t>
      </w:r>
    </w:p>
    <w:p w14:paraId="1001D7E2" w14:textId="6B515DAA" w:rsidR="00DB14DF" w:rsidRDefault="00DB14DF" w:rsidP="002F622A">
      <w:pPr>
        <w:pStyle w:val="policytitle"/>
      </w:pPr>
      <w:r>
        <w:t>School</w:t>
      </w:r>
      <w:r w:rsidR="00613EE4">
        <w:t>-Re</w:t>
      </w:r>
      <w:r>
        <w:t>lated</w:t>
      </w:r>
      <w:r w:rsidR="00613EE4">
        <w:t xml:space="preserve"> </w:t>
      </w:r>
      <w:r w:rsidR="009C5D13">
        <w:t>S</w:t>
      </w:r>
      <w:r>
        <w:t>tudent Trip</w:t>
      </w:r>
      <w:r w:rsidR="002F622A">
        <w:t xml:space="preserve"> Transportation Agreement</w:t>
      </w:r>
    </w:p>
    <w:p w14:paraId="5B6C7BDD" w14:textId="79E00909" w:rsidR="002F622A" w:rsidRPr="00520118" w:rsidRDefault="002F622A" w:rsidP="002F622A">
      <w:pPr>
        <w:pStyle w:val="policytext"/>
        <w:rPr>
          <w:rStyle w:val="ksbanormal"/>
        </w:rPr>
      </w:pPr>
      <w:r w:rsidRPr="00520118">
        <w:rPr>
          <w:rStyle w:val="ksbanormal"/>
        </w:rPr>
        <w:t>I am the parent/guardian of, _______________________________. I'm requesting to transport my child to and, or, from the Berea Community Schools-sponsored event being held during the following Athletic Season.</w:t>
      </w:r>
    </w:p>
    <w:p w14:paraId="43457FD7" w14:textId="7AF4DE3C" w:rsidR="002F622A" w:rsidRPr="00520118" w:rsidRDefault="002F622A" w:rsidP="002F622A">
      <w:pPr>
        <w:pStyle w:val="policytext"/>
        <w:rPr>
          <w:rStyle w:val="ksbanormal"/>
        </w:rPr>
      </w:pPr>
      <w:r w:rsidRPr="00520118">
        <w:rPr>
          <w:rStyle w:val="ksbanormal"/>
        </w:rPr>
        <w:t>(Sport): __________________________________________________ (Date)_______________</w:t>
      </w:r>
    </w:p>
    <w:p w14:paraId="02FFC10A" w14:textId="0F9A99CC" w:rsidR="002F622A" w:rsidRPr="00520118" w:rsidRDefault="002F622A" w:rsidP="002F622A">
      <w:pPr>
        <w:pStyle w:val="policytext"/>
        <w:rPr>
          <w:rStyle w:val="ksbanormal"/>
        </w:rPr>
      </w:pPr>
      <w:r w:rsidRPr="00520118">
        <w:rPr>
          <w:rStyle w:val="ksbanormal"/>
        </w:rPr>
        <w:t xml:space="preserve">I acknowledge the Berea Community School District is affording transportation for my child. Nevertheless, I am voluntarily requesting my child be permitted to be transported by vehicle. I hereby release and waive, and further agree to hold harmless the Board of Education of Berea Community Schools, its officers, employees, and agents, from and against any claim I, or as the representative of my child, _____________________________________, who is under the age of eighteen(18) or adult student who is my dependent, may now or hereafter have or claim to have in any court or other forum for or on account of any losses, damages, personal injuries, pain and suffering, death, or property damage resulting from or arising out of, during, or in connection with driving to and from the event first mentioned above. All </w:t>
      </w:r>
      <w:proofErr w:type="gramStart"/>
      <w:r w:rsidRPr="00520118">
        <w:rPr>
          <w:rStyle w:val="ksbanormal"/>
        </w:rPr>
        <w:t>persons</w:t>
      </w:r>
      <w:proofErr w:type="gramEnd"/>
      <w:r w:rsidRPr="00520118">
        <w:rPr>
          <w:rStyle w:val="ksbanormal"/>
        </w:rPr>
        <w:t xml:space="preserve"> providing transportation for interscholastic athletes as provided herein shall present evidence of motor vehicle liability insurance that meets the minimum criteria for coverage as established by the Superintendent. This Transportation Agreement shall be construed to be as comprehensive as is allowed by law; as severable, the invalidity of any portion of which shall not affect any other portion; and shall not establish a legal or other relationship between or among those released which does not in fact exist.</w:t>
      </w:r>
    </w:p>
    <w:p w14:paraId="5CD0ABC7" w14:textId="207613DD" w:rsidR="002F622A" w:rsidRPr="00520118" w:rsidRDefault="002F622A" w:rsidP="002F622A">
      <w:pPr>
        <w:pStyle w:val="policytext"/>
        <w:rPr>
          <w:rStyle w:val="ksbanormal"/>
        </w:rPr>
      </w:pPr>
      <w:r w:rsidRPr="00520118">
        <w:rPr>
          <w:rStyle w:val="ksbanormal"/>
        </w:rPr>
        <w:t>Signature of Parent/Legal Guardian _______________________________________________</w:t>
      </w:r>
    </w:p>
    <w:p w14:paraId="560F2932" w14:textId="04894058" w:rsidR="002F622A" w:rsidRPr="00520118" w:rsidRDefault="002F622A" w:rsidP="002F622A">
      <w:pPr>
        <w:pStyle w:val="policytext"/>
        <w:rPr>
          <w:rStyle w:val="ksbanormal"/>
        </w:rPr>
      </w:pPr>
      <w:r w:rsidRPr="00520118">
        <w:rPr>
          <w:rStyle w:val="ksbanormal"/>
        </w:rPr>
        <w:t>Printed name of Parent /Legal Guardian __________________________Date _____________</w:t>
      </w:r>
    </w:p>
    <w:p w14:paraId="158F8429" w14:textId="55D26C15" w:rsidR="002F622A" w:rsidRPr="00520118" w:rsidRDefault="002F622A" w:rsidP="002F622A">
      <w:pPr>
        <w:pStyle w:val="policytext"/>
        <w:rPr>
          <w:rStyle w:val="ksbanormal"/>
        </w:rPr>
      </w:pPr>
      <w:r w:rsidRPr="00520118">
        <w:rPr>
          <w:rStyle w:val="ksbanormal"/>
        </w:rPr>
        <w:t>Adult Student Signature ________________________________________________________</w:t>
      </w:r>
    </w:p>
    <w:p w14:paraId="573E29C0" w14:textId="28E4B464" w:rsidR="002F622A" w:rsidRPr="00520118" w:rsidRDefault="002F622A" w:rsidP="002F622A">
      <w:pPr>
        <w:pStyle w:val="policytext"/>
        <w:rPr>
          <w:rStyle w:val="ksbanormal"/>
        </w:rPr>
      </w:pPr>
      <w:r w:rsidRPr="00520118">
        <w:rPr>
          <w:rStyle w:val="ksbanormal"/>
        </w:rPr>
        <w:t>Signature of Witness____________________________________________________________</w:t>
      </w:r>
    </w:p>
    <w:p w14:paraId="6FAFE6D4" w14:textId="26EE8EB0" w:rsidR="002F622A" w:rsidRPr="00520118" w:rsidRDefault="002F622A" w:rsidP="002F622A">
      <w:pPr>
        <w:pStyle w:val="policytext"/>
        <w:rPr>
          <w:rStyle w:val="ksbanormal"/>
        </w:rPr>
      </w:pPr>
      <w:r w:rsidRPr="00520118">
        <w:rPr>
          <w:rStyle w:val="ksbanormal"/>
        </w:rPr>
        <w:t>Printed Name ________________________________________________Date _____________</w:t>
      </w:r>
    </w:p>
    <w:p w14:paraId="31C3B160" w14:textId="64EA13A0" w:rsidR="00E555A2" w:rsidRDefault="00E555A2" w:rsidP="00E555A2">
      <w:pPr>
        <w:pStyle w:val="sideheading"/>
      </w:pPr>
      <w:r>
        <w:t>Related Procedures:</w:t>
      </w:r>
    </w:p>
    <w:p w14:paraId="3B787329" w14:textId="77777777" w:rsidR="00E555A2" w:rsidRPr="00520118" w:rsidRDefault="00E555A2" w:rsidP="00E555A2">
      <w:pPr>
        <w:ind w:left="450"/>
        <w:rPr>
          <w:rStyle w:val="ksbanormal"/>
        </w:rPr>
      </w:pPr>
      <w:r>
        <w:t xml:space="preserve">09.36 </w:t>
      </w:r>
      <w:r w:rsidRPr="00520118">
        <w:rPr>
          <w:rStyle w:val="ksbanormal"/>
        </w:rPr>
        <w:t>(all procedures)</w:t>
      </w:r>
    </w:p>
    <w:p w14:paraId="16E6CA15" w14:textId="77777777" w:rsidR="00DB14DF" w:rsidRDefault="00DB14DF" w:rsidP="003C6F99">
      <w:pPr>
        <w:pStyle w:val="policytextright"/>
      </w:pPr>
      <w:r>
        <w:fldChar w:fldCharType="begin">
          <w:ffData>
            <w:name w:val="Text1"/>
            <w:enabled/>
            <w:calcOnExit w:val="0"/>
            <w:textInput/>
          </w:ffData>
        </w:fldChar>
      </w:r>
      <w:bookmarkStart w:id="5" w:name="Text1"/>
      <w:r>
        <w:instrText xml:space="preserve"> FORMTEXT </w:instrText>
      </w:r>
      <w:r>
        <w:fldChar w:fldCharType="separate"/>
      </w:r>
      <w:r>
        <w:t> </w:t>
      </w:r>
      <w:r>
        <w:t> </w:t>
      </w:r>
      <w:r>
        <w:t> </w:t>
      </w:r>
      <w:r>
        <w:t> </w:t>
      </w:r>
      <w:r>
        <w:t> </w:t>
      </w:r>
      <w:r>
        <w:fldChar w:fldCharType="end"/>
      </w:r>
      <w:bookmarkEnd w:id="5"/>
    </w:p>
    <w:p w14:paraId="2EE34778" w14:textId="77777777" w:rsidR="00DB14DF" w:rsidRDefault="00DB14DF" w:rsidP="003C6F99">
      <w:pPr>
        <w:pStyle w:val="policytextright"/>
      </w:pPr>
      <w:r>
        <w:fldChar w:fldCharType="begin">
          <w:ffData>
            <w:name w:val="Text2"/>
            <w:enabled/>
            <w:calcOnExit w:val="0"/>
            <w:textInput/>
          </w:ffData>
        </w:fldChar>
      </w:r>
      <w:bookmarkStart w:id="6" w:name="Text2"/>
      <w:r>
        <w:instrText xml:space="preserve"> FORMTEXT </w:instrText>
      </w:r>
      <w:r>
        <w:fldChar w:fldCharType="separate"/>
      </w:r>
      <w:r>
        <w:t> </w:t>
      </w:r>
      <w:r>
        <w:t> </w:t>
      </w:r>
      <w:r>
        <w:t> </w:t>
      </w:r>
      <w:r>
        <w:t> </w:t>
      </w:r>
      <w:r>
        <w:t> </w:t>
      </w:r>
      <w:r>
        <w:fldChar w:fldCharType="end"/>
      </w:r>
      <w:bookmarkEnd w:id="6"/>
    </w:p>
    <w:sectPr w:rsidR="00DB14DF" w:rsidSect="001960B0">
      <w:footerReference w:type="default" r:id="rId7"/>
      <w:type w:val="continuous"/>
      <w:pgSz w:w="12240" w:h="15840" w:code="1"/>
      <w:pgMar w:top="1080" w:right="1080" w:bottom="720" w:left="1800" w:header="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660A5" w14:textId="77777777" w:rsidR="00E55C39" w:rsidRDefault="00E55C39">
      <w:r>
        <w:separator/>
      </w:r>
    </w:p>
  </w:endnote>
  <w:endnote w:type="continuationSeparator" w:id="0">
    <w:p w14:paraId="1BBFC03E" w14:textId="77777777" w:rsidR="00E55C39" w:rsidRDefault="00E55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7F1D0" w14:textId="77777777" w:rsidR="00DB14DF" w:rsidRDefault="00DB14D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3826D5">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3826D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3B651" w14:textId="77777777" w:rsidR="00E55C39" w:rsidRDefault="00E55C39">
      <w:r>
        <w:separator/>
      </w:r>
    </w:p>
  </w:footnote>
  <w:footnote w:type="continuationSeparator" w:id="0">
    <w:p w14:paraId="495CA7E1" w14:textId="77777777" w:rsidR="00E55C39" w:rsidRDefault="00E55C3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ker, Kim - KSBA">
    <w15:presenceInfo w15:providerId="AD" w15:userId="S::kim.barker@ksba.org::96f61245-5114-481a-afd5-aa7fdbfde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5A2"/>
    <w:rsid w:val="001960B0"/>
    <w:rsid w:val="002F622A"/>
    <w:rsid w:val="003826D5"/>
    <w:rsid w:val="003C6F99"/>
    <w:rsid w:val="004F6EAF"/>
    <w:rsid w:val="00520118"/>
    <w:rsid w:val="005D4710"/>
    <w:rsid w:val="00613EE4"/>
    <w:rsid w:val="007D653C"/>
    <w:rsid w:val="00863649"/>
    <w:rsid w:val="00887E37"/>
    <w:rsid w:val="008C7CE0"/>
    <w:rsid w:val="009C5D13"/>
    <w:rsid w:val="00BD7CE5"/>
    <w:rsid w:val="00D575DE"/>
    <w:rsid w:val="00DB14DF"/>
    <w:rsid w:val="00E555A2"/>
    <w:rsid w:val="00E55C39"/>
    <w:rsid w:val="00EE1B26"/>
    <w:rsid w:val="00F74CA9"/>
    <w:rsid w:val="00FB4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78C72"/>
  <w15:chartTrackingRefBased/>
  <w15:docId w15:val="{4BC3D206-B9D2-44C9-B32D-BDDE99098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F99"/>
    <w:pPr>
      <w:overflowPunct w:val="0"/>
      <w:autoSpaceDE w:val="0"/>
      <w:autoSpaceDN w:val="0"/>
      <w:adjustRightInd w:val="0"/>
      <w:textAlignment w:val="baseline"/>
    </w:pPr>
    <w:rPr>
      <w:sz w:val="24"/>
    </w:rPr>
  </w:style>
  <w:style w:type="paragraph" w:styleId="Heading1">
    <w:name w:val="heading 1"/>
    <w:basedOn w:val="top"/>
    <w:next w:val="policytext"/>
    <w:qFormat/>
    <w:rsid w:val="003C6F99"/>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3C6F99"/>
    <w:pPr>
      <w:tabs>
        <w:tab w:val="right" w:pos="9216"/>
      </w:tabs>
      <w:jc w:val="both"/>
    </w:pPr>
    <w:rPr>
      <w:smallCaps/>
    </w:rPr>
  </w:style>
  <w:style w:type="paragraph" w:customStyle="1" w:styleId="policytitle">
    <w:name w:val="policytitle"/>
    <w:basedOn w:val="top"/>
    <w:rsid w:val="003C6F99"/>
    <w:pPr>
      <w:tabs>
        <w:tab w:val="clear" w:pos="9216"/>
      </w:tabs>
      <w:spacing w:before="120" w:after="240"/>
      <w:jc w:val="center"/>
    </w:pPr>
    <w:rPr>
      <w:b/>
      <w:smallCaps w:val="0"/>
      <w:sz w:val="28"/>
      <w:u w:val="words"/>
    </w:rPr>
  </w:style>
  <w:style w:type="paragraph" w:customStyle="1" w:styleId="policytext">
    <w:name w:val="policytext"/>
    <w:rsid w:val="003C6F99"/>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link w:val="sideheadingChar"/>
    <w:rsid w:val="003C6F99"/>
    <w:rPr>
      <w:b/>
      <w:smallCaps/>
    </w:rPr>
  </w:style>
  <w:style w:type="paragraph" w:customStyle="1" w:styleId="indent1">
    <w:name w:val="indent1"/>
    <w:basedOn w:val="policytext"/>
    <w:rsid w:val="003C6F99"/>
    <w:pPr>
      <w:ind w:left="432"/>
    </w:pPr>
  </w:style>
  <w:style w:type="character" w:customStyle="1" w:styleId="ksbabold">
    <w:name w:val="ksba bold"/>
    <w:rsid w:val="003C6F99"/>
    <w:rPr>
      <w:rFonts w:ascii="Times New Roman" w:hAnsi="Times New Roman"/>
      <w:b/>
      <w:sz w:val="24"/>
    </w:rPr>
  </w:style>
  <w:style w:type="character" w:customStyle="1" w:styleId="ksbanormal">
    <w:name w:val="ksba normal"/>
    <w:rsid w:val="003C6F99"/>
    <w:rPr>
      <w:rFonts w:ascii="Times New Roman" w:hAnsi="Times New Roman"/>
      <w:sz w:val="24"/>
    </w:rPr>
  </w:style>
  <w:style w:type="paragraph" w:customStyle="1" w:styleId="List123">
    <w:name w:val="List123"/>
    <w:basedOn w:val="policytext"/>
    <w:rsid w:val="003C6F99"/>
    <w:pPr>
      <w:ind w:left="936" w:hanging="360"/>
    </w:pPr>
  </w:style>
  <w:style w:type="paragraph" w:customStyle="1" w:styleId="Listabc">
    <w:name w:val="Listabc"/>
    <w:basedOn w:val="policytext"/>
    <w:rsid w:val="003C6F99"/>
    <w:pPr>
      <w:ind w:left="1224" w:hanging="360"/>
    </w:pPr>
  </w:style>
  <w:style w:type="paragraph" w:customStyle="1" w:styleId="Reference">
    <w:name w:val="Reference"/>
    <w:basedOn w:val="policytext"/>
    <w:next w:val="policytext"/>
    <w:rsid w:val="003C6F99"/>
    <w:pPr>
      <w:spacing w:after="0"/>
      <w:ind w:left="432"/>
    </w:pPr>
  </w:style>
  <w:style w:type="paragraph" w:customStyle="1" w:styleId="EndHeading">
    <w:name w:val="EndHeading"/>
    <w:basedOn w:val="sideheading"/>
    <w:rsid w:val="003C6F99"/>
    <w:pPr>
      <w:spacing w:before="120"/>
    </w:pPr>
  </w:style>
  <w:style w:type="paragraph" w:customStyle="1" w:styleId="relatedsideheading">
    <w:name w:val="related sideheading"/>
    <w:basedOn w:val="sideheading"/>
    <w:rsid w:val="003C6F99"/>
    <w:pPr>
      <w:spacing w:before="120"/>
    </w:pPr>
  </w:style>
  <w:style w:type="paragraph" w:styleId="MacroText">
    <w:name w:val="macro"/>
    <w:semiHidden/>
    <w:rsid w:val="003C6F9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3C6F99"/>
    <w:pPr>
      <w:ind w:left="360" w:hanging="360"/>
    </w:pPr>
  </w:style>
  <w:style w:type="paragraph" w:customStyle="1" w:styleId="certstyle">
    <w:name w:val="certstyle"/>
    <w:basedOn w:val="policytitle"/>
    <w:next w:val="policytitle"/>
    <w:rsid w:val="003C6F99"/>
    <w:pPr>
      <w:spacing w:before="160" w:after="0"/>
      <w:jc w:val="left"/>
    </w:pPr>
    <w:rPr>
      <w:smallCaps/>
      <w:sz w:val="24"/>
      <w:u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sideheadingChar">
    <w:name w:val="sideheading Char"/>
    <w:link w:val="sideheading"/>
    <w:locked/>
    <w:rsid w:val="00E555A2"/>
    <w:rPr>
      <w:b/>
      <w:smallCaps/>
      <w:sz w:val="24"/>
    </w:rPr>
  </w:style>
  <w:style w:type="paragraph" w:customStyle="1" w:styleId="expnote">
    <w:name w:val="expnote"/>
    <w:basedOn w:val="Heading1"/>
    <w:rsid w:val="003C6F99"/>
    <w:pPr>
      <w:widowControl/>
      <w:outlineLvl w:val="9"/>
    </w:pPr>
    <w:rPr>
      <w:caps/>
      <w:smallCaps w:val="0"/>
      <w:sz w:val="20"/>
    </w:rPr>
  </w:style>
  <w:style w:type="paragraph" w:customStyle="1" w:styleId="policytextright">
    <w:name w:val="policytext+right"/>
    <w:basedOn w:val="policytext"/>
    <w:qFormat/>
    <w:rsid w:val="003C6F99"/>
    <w:pPr>
      <w:spacing w:after="0"/>
      <w:jc w:val="right"/>
    </w:pPr>
  </w:style>
  <w:style w:type="paragraph" w:styleId="Revision">
    <w:name w:val="Revision"/>
    <w:hidden/>
    <w:uiPriority w:val="99"/>
    <w:semiHidden/>
    <w:rsid w:val="002F622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80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BA873-E323-4DA7-9B26-C220FDBDD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09.36 AP.1</vt:lpstr>
    </vt:vector>
  </TitlesOfParts>
  <Company>KSBA</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09.36 AP.1</dc:title>
  <dc:subject/>
  <dc:creator>KSBA</dc:creator>
  <cp:keywords/>
  <cp:lastModifiedBy>Barker, Kim - KSBA</cp:lastModifiedBy>
  <cp:revision>9</cp:revision>
  <cp:lastPrinted>1996-10-17T14:01:00Z</cp:lastPrinted>
  <dcterms:created xsi:type="dcterms:W3CDTF">2017-11-20T05:31:00Z</dcterms:created>
  <dcterms:modified xsi:type="dcterms:W3CDTF">2026-05-13T19:03:00Z</dcterms:modified>
</cp:coreProperties>
</file>