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8E02C" w14:textId="6AF5A15D" w:rsidR="00812649" w:rsidRDefault="00812649" w:rsidP="00812649">
      <w:pPr>
        <w:pStyle w:val="Heading1"/>
      </w:pPr>
      <w:r>
        <w:t>POWERS AND DUTIES OF THE BOARD OF EDUCATION</w:t>
      </w:r>
      <w:r>
        <w:tab/>
        <w:t>01.45</w:t>
      </w:r>
    </w:p>
    <w:p w14:paraId="06BCBA60" w14:textId="77777777" w:rsidR="00812649" w:rsidRDefault="00812649" w:rsidP="00812649">
      <w:pPr>
        <w:pStyle w:val="policytitle"/>
      </w:pPr>
      <w:r>
        <w:t>Board Meeting Agenda</w:t>
      </w:r>
    </w:p>
    <w:p w14:paraId="1146A5CE" w14:textId="6E4DF50B" w:rsidR="00812649" w:rsidDel="00C700EC" w:rsidRDefault="00812649" w:rsidP="00812649">
      <w:pPr>
        <w:pStyle w:val="policytext"/>
        <w:rPr>
          <w:del w:id="0" w:author="Olivia Amlung" w:date="2026-04-07T10:09:00Z" w16du:dateUtc="2026-04-07T14:09:00Z"/>
        </w:rPr>
      </w:pPr>
      <w:del w:id="1" w:author="Olivia Amlung" w:date="2026-04-07T10:09:00Z" w16du:dateUtc="2026-04-07T14:09:00Z">
        <w:r w:rsidRPr="00926531" w:rsidDel="00C700EC">
          <w:rPr>
            <w:rStyle w:val="ksbanormal"/>
          </w:rPr>
          <w:delText>The Superintendent shall prepare an agenda for regular and special meetings of the Board of Education and shall disseminate, a minimum of four (4) calendar days before regular Board meetings, final agendas and supporting materials to all members of the Board</w:delText>
        </w:r>
        <w:r w:rsidDel="00C700EC">
          <w:delText>.</w:delText>
        </w:r>
      </w:del>
      <w:ins w:id="2" w:author="Olivia Amlung" w:date="2026-04-07T10:09:00Z" w16du:dateUtc="2026-04-07T14:09:00Z">
        <w:r w:rsidR="00C700EC">
          <w:t xml:space="preserve"> </w:t>
        </w:r>
        <w:r w:rsidR="00C700EC" w:rsidRPr="00C700EC">
          <w:t>Agenda for Board meetings shall be prepared by the Superintendent at the direction of, and subject to the approval of the Chairperson</w:t>
        </w:r>
        <w:r w:rsidR="00C700EC">
          <w:t xml:space="preserve">. </w:t>
        </w:r>
      </w:ins>
    </w:p>
    <w:p w14:paraId="5E539AC3" w14:textId="77777777" w:rsidR="00812649" w:rsidRDefault="00812649" w:rsidP="00812649">
      <w:pPr>
        <w:pStyle w:val="policytext"/>
      </w:pPr>
      <w:r>
        <w:t>Items may be placed on a proposed special called meeting agenda at the direction of the Chairperson and shall be placed on the proposed agenda if requested by three (3) or more Board members.</w:t>
      </w:r>
    </w:p>
    <w:p w14:paraId="48651D41" w14:textId="77777777" w:rsidR="00812649" w:rsidRDefault="00812649" w:rsidP="00812649">
      <w:pPr>
        <w:pStyle w:val="policytext"/>
      </w:pPr>
      <w:r>
        <w:rPr>
          <w:rStyle w:val="ksbanormal"/>
        </w:rPr>
        <w:t>The agenda of a regular meeting may be amended at the meeting upon affirmative vote of at least three (3) members. However, once the agenda for a special called meeting is posted or delivered to Board members and requesting media, it may only be amended when a new notice and reposting of the agenda, as amended, is completed prior to the twenty-four (24) hour period before the meeting as required by statute.</w:t>
      </w:r>
    </w:p>
    <w:p w14:paraId="6A202E76" w14:textId="00C26DE5" w:rsidR="00812649" w:rsidRPr="00926531" w:rsidDel="003F22C6" w:rsidRDefault="00812649" w:rsidP="00812649">
      <w:pPr>
        <w:pStyle w:val="policytext"/>
        <w:rPr>
          <w:del w:id="3" w:author="Olivia Amlung" w:date="2026-04-07T11:18:00Z" w16du:dateUtc="2026-04-07T15:18:00Z"/>
          <w:rStyle w:val="ksbanormal"/>
        </w:rPr>
      </w:pPr>
      <w:del w:id="4" w:author="Olivia Amlung" w:date="2026-04-07T11:18:00Z" w16du:dateUtc="2026-04-07T15:18:00Z">
        <w:r w:rsidRPr="00926531" w:rsidDel="003F22C6">
          <w:rPr>
            <w:rStyle w:val="ksbanormal"/>
          </w:rPr>
          <w:delText>To reflect the Board's focus on advancing student achievement, the agenda for regular meetings shall be developed in accordance with the following requirements:</w:delText>
        </w:r>
      </w:del>
    </w:p>
    <w:p w14:paraId="6FA35BA0" w14:textId="68E59DF8" w:rsidR="00812649" w:rsidRPr="00926531" w:rsidDel="003F22C6" w:rsidRDefault="00812649" w:rsidP="00812649">
      <w:pPr>
        <w:pStyle w:val="policytext"/>
        <w:numPr>
          <w:ilvl w:val="0"/>
          <w:numId w:val="1"/>
        </w:numPr>
        <w:rPr>
          <w:del w:id="5" w:author="Olivia Amlung" w:date="2026-04-07T11:18:00Z" w16du:dateUtc="2026-04-07T15:18:00Z"/>
          <w:rStyle w:val="ksbanormal"/>
        </w:rPr>
      </w:pPr>
      <w:del w:id="6" w:author="Olivia Amlung" w:date="2026-04-07T11:18:00Z" w16du:dateUtc="2026-04-07T15:18:00Z">
        <w:r w:rsidRPr="00926531" w:rsidDel="003F22C6">
          <w:rPr>
            <w:rStyle w:val="ksbanormal"/>
          </w:rPr>
          <w:delText>After often as practical, the agenda shall include a student presentation, performance, or other demonstration of student learning.</w:delText>
        </w:r>
      </w:del>
    </w:p>
    <w:p w14:paraId="68FF0581" w14:textId="6FE77D00" w:rsidR="00812649" w:rsidRPr="00926531" w:rsidDel="003F22C6" w:rsidRDefault="00812649" w:rsidP="00812649">
      <w:pPr>
        <w:pStyle w:val="policytext"/>
        <w:numPr>
          <w:ilvl w:val="0"/>
          <w:numId w:val="1"/>
        </w:numPr>
        <w:rPr>
          <w:del w:id="7" w:author="Olivia Amlung" w:date="2026-04-07T11:18:00Z" w16du:dateUtc="2026-04-07T15:18:00Z"/>
          <w:rStyle w:val="ksbanormal"/>
        </w:rPr>
      </w:pPr>
      <w:del w:id="8" w:author="Olivia Amlung" w:date="2026-04-07T11:18:00Z" w16du:dateUtc="2026-04-07T15:18:00Z">
        <w:r w:rsidRPr="00926531" w:rsidDel="003F22C6">
          <w:rPr>
            <w:rStyle w:val="ksbanormal"/>
          </w:rPr>
          <w:delText>At each regular meeting, the Board shall recognize the achievements and contributions of students, staff, schools/councils, or community members.</w:delText>
        </w:r>
      </w:del>
    </w:p>
    <w:p w14:paraId="1A8313C9" w14:textId="5F0C58C8" w:rsidR="00812649" w:rsidRPr="00926531" w:rsidDel="003F22C6" w:rsidRDefault="00812649" w:rsidP="00812649">
      <w:pPr>
        <w:pStyle w:val="policytext"/>
        <w:numPr>
          <w:ilvl w:val="0"/>
          <w:numId w:val="1"/>
        </w:numPr>
        <w:rPr>
          <w:del w:id="9" w:author="Olivia Amlung" w:date="2026-04-07T11:18:00Z" w16du:dateUtc="2026-04-07T15:18:00Z"/>
          <w:rStyle w:val="ksbanormal"/>
        </w:rPr>
      </w:pPr>
      <w:del w:id="10" w:author="Olivia Amlung" w:date="2026-04-07T11:18:00Z" w16du:dateUtc="2026-04-07T15:18:00Z">
        <w:r w:rsidRPr="00926531" w:rsidDel="003F22C6">
          <w:rPr>
            <w:rStyle w:val="ksbanormal"/>
          </w:rPr>
          <w:delText>The Board shall receive communications from citizens and schools/councils as early as practical in the agenda.</w:delText>
        </w:r>
      </w:del>
    </w:p>
    <w:p w14:paraId="319ACB68" w14:textId="3F712309" w:rsidR="00812649" w:rsidRPr="00926531" w:rsidDel="003F22C6" w:rsidRDefault="00812649" w:rsidP="00812649">
      <w:pPr>
        <w:pStyle w:val="policytext"/>
        <w:numPr>
          <w:ilvl w:val="0"/>
          <w:numId w:val="1"/>
        </w:numPr>
        <w:rPr>
          <w:del w:id="11" w:author="Olivia Amlung" w:date="2026-04-07T11:18:00Z" w16du:dateUtc="2026-04-07T15:18:00Z"/>
          <w:rStyle w:val="ksbanormal"/>
        </w:rPr>
      </w:pPr>
      <w:del w:id="12" w:author="Olivia Amlung" w:date="2026-04-07T11:18:00Z" w16du:dateUtc="2026-04-07T15:18:00Z">
        <w:r w:rsidRPr="00926531" w:rsidDel="003F22C6">
          <w:rPr>
            <w:rStyle w:val="ksbanormal"/>
          </w:rPr>
          <w:delText>Each regular meeting agenda may contain opportunities in the Principals’ Reports for dialogue concerning student achievement issues, including the impact of student learning and support services and an analysis of progress indicators and data.</w:delText>
        </w:r>
      </w:del>
    </w:p>
    <w:p w14:paraId="1A7A0FE7" w14:textId="7D7FD0F6" w:rsidR="00812649" w:rsidRPr="00926531" w:rsidDel="003F22C6" w:rsidRDefault="00812649" w:rsidP="00812649">
      <w:pPr>
        <w:pStyle w:val="policytext"/>
        <w:numPr>
          <w:ilvl w:val="0"/>
          <w:numId w:val="1"/>
        </w:numPr>
        <w:rPr>
          <w:del w:id="13" w:author="Olivia Amlung" w:date="2026-04-07T11:18:00Z" w16du:dateUtc="2026-04-07T15:18:00Z"/>
          <w:rStyle w:val="ksbanormal"/>
        </w:rPr>
      </w:pPr>
      <w:del w:id="14" w:author="Olivia Amlung" w:date="2026-04-07T11:18:00Z" w16du:dateUtc="2026-04-07T15:18:00Z">
        <w:r w:rsidRPr="00926531" w:rsidDel="003F22C6">
          <w:rPr>
            <w:rStyle w:val="ksbanormal"/>
          </w:rPr>
          <w:delText>The agenda shall reflect a regular schedule of reports to the Board on the status of District finances, programs, and services.</w:delText>
        </w:r>
      </w:del>
    </w:p>
    <w:p w14:paraId="57C0D075" w14:textId="7A45BCC8" w:rsidR="00812649" w:rsidRPr="00926531" w:rsidDel="003F22C6" w:rsidRDefault="00812649" w:rsidP="00812649">
      <w:pPr>
        <w:pStyle w:val="policytext"/>
        <w:numPr>
          <w:ilvl w:val="0"/>
          <w:numId w:val="1"/>
        </w:numPr>
        <w:rPr>
          <w:del w:id="15" w:author="Olivia Amlung" w:date="2026-04-07T11:18:00Z" w16du:dateUtc="2026-04-07T15:18:00Z"/>
          <w:rStyle w:val="ksbanormal"/>
        </w:rPr>
      </w:pPr>
      <w:del w:id="16" w:author="Olivia Amlung" w:date="2026-04-07T11:18:00Z" w16du:dateUtc="2026-04-07T15:18:00Z">
        <w:r w:rsidRPr="00926531" w:rsidDel="003F22C6">
          <w:rPr>
            <w:rStyle w:val="ksbanormal"/>
          </w:rPr>
          <w:delText>To the extent practicable, standard and/or recurring business shall be organized under a consent provision.</w:delText>
        </w:r>
      </w:del>
    </w:p>
    <w:p w14:paraId="1B09F38B" w14:textId="77777777" w:rsidR="00812649" w:rsidRDefault="00812649" w:rsidP="00812649">
      <w:pPr>
        <w:pStyle w:val="policytext"/>
      </w:pPr>
      <w:r w:rsidRPr="00926531">
        <w:rPr>
          <w:rStyle w:val="ksbanormal"/>
        </w:rPr>
        <w:t>Board members, employees of the school system, or citizens of the community may request business to be placed on the agenda of the regular Board meeting, provided such requests are received in the office of the Superintendent a minimum of seven (7) calendar days prior to the next regular scheduled Board meeting. Items may include a request that the Board consider adoption or amendment of a policy for future application.</w:t>
      </w:r>
    </w:p>
    <w:p w14:paraId="67D0E992" w14:textId="77777777" w:rsidR="00812649" w:rsidRPr="00842E51" w:rsidRDefault="00812649" w:rsidP="00812649">
      <w:pPr>
        <w:spacing w:after="120"/>
        <w:jc w:val="both"/>
        <w:textAlignment w:val="auto"/>
        <w:rPr>
          <w:b/>
          <w:smallCaps/>
          <w:szCs w:val="22"/>
        </w:rPr>
      </w:pPr>
      <w:r w:rsidRPr="00842E51">
        <w:rPr>
          <w:b/>
          <w:smallCaps/>
          <w:szCs w:val="22"/>
        </w:rPr>
        <w:t>Public Comment Period</w:t>
      </w:r>
    </w:p>
    <w:p w14:paraId="549D6A38" w14:textId="77777777" w:rsidR="00812649" w:rsidRPr="00842E51" w:rsidRDefault="00812649" w:rsidP="00812649">
      <w:pPr>
        <w:spacing w:after="120"/>
        <w:jc w:val="both"/>
        <w:textAlignment w:val="auto"/>
      </w:pPr>
      <w:r w:rsidRPr="00842E51">
        <w:t>Each regular meeting shall include a public comment period of at least fifteen (15) minutes. Any Board rules and policies regarding conduct during school board meetings shall apply during the public comment period.</w:t>
      </w:r>
      <w:r w:rsidRPr="00842E51">
        <w:rPr>
          <w:vertAlign w:val="superscript"/>
        </w:rPr>
        <w:t>1</w:t>
      </w:r>
    </w:p>
    <w:p w14:paraId="3600BA90" w14:textId="77777777" w:rsidR="00812649" w:rsidRDefault="00812649" w:rsidP="00812649">
      <w:pPr>
        <w:pStyle w:val="sideheading"/>
        <w:spacing w:after="80"/>
        <w:rPr>
          <w:rStyle w:val="ksbanormal"/>
        </w:rPr>
      </w:pPr>
      <w:r>
        <w:rPr>
          <w:rStyle w:val="ksbanormal"/>
        </w:rPr>
        <w:t>District Employees/Members of the Public</w:t>
      </w:r>
    </w:p>
    <w:p w14:paraId="55020672" w14:textId="639F077E" w:rsidR="00812649" w:rsidRDefault="00812649" w:rsidP="00812649">
      <w:pPr>
        <w:pStyle w:val="policytext"/>
        <w:spacing w:after="80"/>
      </w:pPr>
      <w:r>
        <w:t>District employees and members of the public may address the Board during the period set aside by the Board without submitting an item for the agenda.</w:t>
      </w:r>
      <w:ins w:id="17" w:author="Olivia Amlung" w:date="2026-04-07T10:27:00Z" w16du:dateUtc="2026-04-07T14:27:00Z">
        <w:r w:rsidR="00A4163E">
          <w:t xml:space="preserve"> However, the Board shall not hear comment on any items outside of the Board’s purview, including personnel issues.</w:t>
        </w:r>
      </w:ins>
      <w:r>
        <w:t xml:space="preserve"> No action shall </w:t>
      </w:r>
      <w:r>
        <w:lastRenderedPageBreak/>
        <w:t xml:space="preserve">be taken during this portion of the meeting on issues raised by employees or the public </w:t>
      </w:r>
      <w:proofErr w:type="gramStart"/>
      <w:r>
        <w:t>unless</w:t>
      </w:r>
      <w:proofErr w:type="gramEnd"/>
      <w:r>
        <w:t xml:space="preserve"> deemed an emergency by the Board.</w:t>
      </w:r>
      <w:ins w:id="18" w:author="Olivia Amlung" w:date="2026-04-07T10:10:00Z" w16du:dateUtc="2026-04-07T14:10:00Z">
        <w:r w:rsidR="00C700EC">
          <w:t xml:space="preserve"> </w:t>
        </w:r>
      </w:ins>
    </w:p>
    <w:p w14:paraId="49BE1EFA" w14:textId="77777777" w:rsidR="00812649" w:rsidRDefault="00812649" w:rsidP="00812649">
      <w:pPr>
        <w:overflowPunct/>
        <w:autoSpaceDE/>
        <w:autoSpaceDN/>
        <w:adjustRightInd/>
        <w:spacing w:after="200" w:line="276" w:lineRule="auto"/>
        <w:textAlignment w:val="auto"/>
        <w:rPr>
          <w:rStyle w:val="ksbanormal"/>
          <w:b/>
          <w:smallCaps/>
        </w:rPr>
      </w:pPr>
      <w:r>
        <w:rPr>
          <w:rStyle w:val="ksbanormal"/>
        </w:rPr>
        <w:br w:type="page"/>
      </w:r>
    </w:p>
    <w:p w14:paraId="1DB73550" w14:textId="6C3C5DD9" w:rsidR="00812649" w:rsidRPr="002D4889" w:rsidRDefault="00812649" w:rsidP="00812649">
      <w:pPr>
        <w:widowControl w:val="0"/>
        <w:tabs>
          <w:tab w:val="right" w:pos="9216"/>
        </w:tabs>
        <w:jc w:val="both"/>
        <w:outlineLvl w:val="0"/>
        <w:rPr>
          <w:smallCaps/>
        </w:rPr>
      </w:pPr>
      <w:r w:rsidRPr="002D4889">
        <w:rPr>
          <w:smallCaps/>
        </w:rPr>
        <w:lastRenderedPageBreak/>
        <w:t>POWERS AND DUTIES OF THE BOARD OF EDUCATION</w:t>
      </w:r>
      <w:r w:rsidRPr="002D4889">
        <w:rPr>
          <w:smallCaps/>
        </w:rPr>
        <w:tab/>
        <w:t>01.45</w:t>
      </w:r>
    </w:p>
    <w:p w14:paraId="18850566" w14:textId="77777777" w:rsidR="00812649" w:rsidRPr="002D4889" w:rsidRDefault="00812649" w:rsidP="00812649">
      <w:pPr>
        <w:widowControl w:val="0"/>
        <w:tabs>
          <w:tab w:val="right" w:pos="9216"/>
        </w:tabs>
        <w:jc w:val="both"/>
        <w:outlineLvl w:val="0"/>
        <w:rPr>
          <w:smallCaps/>
        </w:rPr>
      </w:pPr>
      <w:r w:rsidRPr="002D4889">
        <w:rPr>
          <w:smallCaps/>
        </w:rPr>
        <w:tab/>
        <w:t>(Continued)</w:t>
      </w:r>
    </w:p>
    <w:p w14:paraId="422CCA89" w14:textId="77777777" w:rsidR="00812649" w:rsidRPr="002D4889" w:rsidRDefault="00812649" w:rsidP="00812649">
      <w:pPr>
        <w:spacing w:before="120" w:after="240"/>
        <w:jc w:val="center"/>
        <w:rPr>
          <w:b/>
          <w:sz w:val="28"/>
          <w:u w:val="words"/>
        </w:rPr>
      </w:pPr>
      <w:r w:rsidRPr="002D4889">
        <w:rPr>
          <w:b/>
          <w:sz w:val="28"/>
          <w:u w:val="words"/>
        </w:rPr>
        <w:t>Board Meeting Agenda</w:t>
      </w:r>
    </w:p>
    <w:p w14:paraId="4B62B140" w14:textId="77777777" w:rsidR="00812649" w:rsidRDefault="00812649" w:rsidP="00812649">
      <w:pPr>
        <w:pStyle w:val="sideheading"/>
        <w:spacing w:after="80"/>
        <w:rPr>
          <w:rStyle w:val="ksbanormal"/>
        </w:rPr>
      </w:pPr>
      <w:r>
        <w:rPr>
          <w:rStyle w:val="ksbanormal"/>
        </w:rPr>
        <w:t>District Employees/Members of the Public (continued)</w:t>
      </w:r>
    </w:p>
    <w:p w14:paraId="2436C908" w14:textId="77777777" w:rsidR="00812649" w:rsidRDefault="00812649" w:rsidP="00812649">
      <w:pPr>
        <w:tabs>
          <w:tab w:val="left" w:pos="0"/>
          <w:tab w:val="left" w:pos="432"/>
          <w:tab w:val="left" w:pos="2736"/>
          <w:tab w:val="left" w:pos="9216"/>
        </w:tabs>
        <w:spacing w:after="80"/>
        <w:jc w:val="both"/>
        <w:rPr>
          <w:spacing w:val="-2"/>
        </w:rPr>
      </w:pPr>
      <w:r>
        <w:rPr>
          <w:spacing w:val="-2"/>
        </w:rPr>
        <w:t>Employee concerns dealing with a grievance/communication issue must first be addressed in keeping with the Board’s established policy/procedures.</w:t>
      </w:r>
    </w:p>
    <w:p w14:paraId="64CAF725" w14:textId="77777777" w:rsidR="00812649" w:rsidRDefault="00812649" w:rsidP="00812649">
      <w:pPr>
        <w:pStyle w:val="sideheading"/>
      </w:pPr>
      <w:r>
        <w:t>Exceptions</w:t>
      </w:r>
    </w:p>
    <w:p w14:paraId="59782BF8" w14:textId="77777777" w:rsidR="00812649" w:rsidRDefault="00812649" w:rsidP="00812649">
      <w:pPr>
        <w:pStyle w:val="policytext"/>
      </w:pPr>
      <w:r>
        <w:t xml:space="preserve">Any item submitted after the printing of a regular Board meeting </w:t>
      </w:r>
      <w:proofErr w:type="gramStart"/>
      <w:r>
        <w:t>agenda, and</w:t>
      </w:r>
      <w:proofErr w:type="gramEnd"/>
      <w:r>
        <w:t xml:space="preserve"> approved by the Superintendent or Board Chairperson as an item requiring immediate action by the Board, shall be printed as an addendum and considered part of the agenda. The necessity for immediate action shall be listed on the addendum.</w:t>
      </w:r>
    </w:p>
    <w:p w14:paraId="723BA7A7" w14:textId="77777777" w:rsidR="00812649" w:rsidRPr="00594C7C" w:rsidRDefault="00812649" w:rsidP="00812649">
      <w:pPr>
        <w:spacing w:after="120"/>
        <w:jc w:val="both"/>
        <w:textAlignment w:val="auto"/>
        <w:rPr>
          <w:b/>
          <w:smallCaps/>
        </w:rPr>
      </w:pPr>
      <w:r w:rsidRPr="00594C7C">
        <w:rPr>
          <w:b/>
          <w:smallCaps/>
        </w:rPr>
        <w:t>Reference:</w:t>
      </w:r>
    </w:p>
    <w:p w14:paraId="759B9458" w14:textId="0EEFA552" w:rsidR="00812649" w:rsidRPr="00594C7C" w:rsidRDefault="00812649" w:rsidP="00812649">
      <w:pPr>
        <w:ind w:left="432"/>
        <w:jc w:val="both"/>
        <w:textAlignment w:val="auto"/>
      </w:pPr>
      <w:r w:rsidRPr="00594C7C">
        <w:rPr>
          <w:szCs w:val="22"/>
          <w:vertAlign w:val="superscript"/>
        </w:rPr>
        <w:t>1</w:t>
      </w:r>
      <w:hyperlink r:id="rId7" w:history="1">
        <w:r w:rsidR="00EF508A">
          <w:rPr>
            <w:rStyle w:val="Hyperlink"/>
          </w:rPr>
          <w:t>KRS 160.270</w:t>
        </w:r>
      </w:hyperlink>
    </w:p>
    <w:p w14:paraId="6C96FCB6" w14:textId="6A4C1C5A" w:rsidR="00812649" w:rsidRPr="00594C7C" w:rsidRDefault="00812649" w:rsidP="00812649">
      <w:pPr>
        <w:ind w:left="432"/>
        <w:jc w:val="both"/>
        <w:textAlignment w:val="auto"/>
      </w:pPr>
      <w:r w:rsidRPr="00594C7C">
        <w:t xml:space="preserve"> </w:t>
      </w:r>
      <w:hyperlink r:id="rId8" w:history="1">
        <w:r w:rsidR="00EF508A">
          <w:rPr>
            <w:rStyle w:val="Hyperlink"/>
          </w:rPr>
          <w:t>KRS 160.290</w:t>
        </w:r>
      </w:hyperlink>
    </w:p>
    <w:p w14:paraId="7769BEFC" w14:textId="77777777" w:rsidR="00812649" w:rsidRPr="00594C7C" w:rsidRDefault="00812649" w:rsidP="00812649">
      <w:pPr>
        <w:spacing w:before="120" w:after="120"/>
        <w:jc w:val="both"/>
        <w:textAlignment w:val="auto"/>
        <w:rPr>
          <w:b/>
          <w:smallCaps/>
        </w:rPr>
      </w:pPr>
      <w:r w:rsidRPr="00594C7C">
        <w:rPr>
          <w:b/>
          <w:smallCaps/>
        </w:rPr>
        <w:t>Related Policies:</w:t>
      </w:r>
    </w:p>
    <w:p w14:paraId="2ED0C6E7" w14:textId="77777777" w:rsidR="00812649" w:rsidRPr="00594C7C" w:rsidRDefault="00812649" w:rsidP="00812649">
      <w:pPr>
        <w:ind w:left="432"/>
        <w:jc w:val="both"/>
        <w:textAlignment w:val="auto"/>
      </w:pPr>
      <w:r w:rsidRPr="00594C7C">
        <w:t>01.42; 01.421; 01.44; 01.5</w:t>
      </w:r>
    </w:p>
    <w:p w14:paraId="1A6B616A" w14:textId="77777777" w:rsidR="00812649" w:rsidRDefault="00812649" w:rsidP="00812649">
      <w:pPr>
        <w:pStyle w:val="Reference"/>
      </w:pPr>
      <w:r w:rsidRPr="00594C7C">
        <w:t>03.16</w:t>
      </w:r>
      <w:r>
        <w:t xml:space="preserve">; </w:t>
      </w:r>
      <w:r w:rsidRPr="00594C7C">
        <w:t>03.26</w:t>
      </w:r>
    </w:p>
    <w:p w14:paraId="2484DCA7" w14:textId="2BF33A8D" w:rsidR="00812649" w:rsidRDefault="00EF508A" w:rsidP="00812649">
      <w:pPr>
        <w:pStyle w:val="policytextright"/>
      </w:pPr>
      <w:r>
        <w:t>Adopted/Amended: 7/11/2022</w:t>
      </w:r>
    </w:p>
    <w:p w14:paraId="6D4E87D3" w14:textId="5A4BDDCE" w:rsidR="00F776E7" w:rsidRDefault="00EF508A" w:rsidP="00812649">
      <w:pPr>
        <w:pStyle w:val="policytextright"/>
      </w:pPr>
      <w:r>
        <w:t>Order #:         II A</w:t>
      </w:r>
    </w:p>
    <w:sectPr w:rsidR="00F776E7" w:rsidSect="007F61AD">
      <w:footerReference w:type="default" r:id="rId9"/>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63485" w14:textId="77777777" w:rsidR="009E6B8E" w:rsidRDefault="009E6B8E" w:rsidP="00812649">
      <w:r>
        <w:separator/>
      </w:r>
    </w:p>
  </w:endnote>
  <w:endnote w:type="continuationSeparator" w:id="0">
    <w:p w14:paraId="11C393E5" w14:textId="77777777" w:rsidR="009E6B8E" w:rsidRDefault="009E6B8E" w:rsidP="0081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A1BF8" w14:textId="74826545" w:rsidR="00812649" w:rsidRPr="00812649" w:rsidRDefault="00812649" w:rsidP="0081264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4F52D" w14:textId="77777777" w:rsidR="009E6B8E" w:rsidRDefault="009E6B8E" w:rsidP="00812649">
      <w:r>
        <w:separator/>
      </w:r>
    </w:p>
  </w:footnote>
  <w:footnote w:type="continuationSeparator" w:id="0">
    <w:p w14:paraId="5089ECF2" w14:textId="77777777" w:rsidR="009E6B8E" w:rsidRDefault="009E6B8E" w:rsidP="008126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E7120"/>
    <w:multiLevelType w:val="hybridMultilevel"/>
    <w:tmpl w:val="450E97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300326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ia Amlung">
    <w15:presenceInfo w15:providerId="AD" w15:userId="S::OAmlung@AdamsAttorneys.com::0f65df3a-06c4-4f93-87e7-6f1bdec180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649"/>
    <w:rsid w:val="000577C6"/>
    <w:rsid w:val="0010438F"/>
    <w:rsid w:val="00180E80"/>
    <w:rsid w:val="001923BD"/>
    <w:rsid w:val="001A33F8"/>
    <w:rsid w:val="002E4988"/>
    <w:rsid w:val="0035105A"/>
    <w:rsid w:val="003F22C6"/>
    <w:rsid w:val="004448C7"/>
    <w:rsid w:val="004A6E6A"/>
    <w:rsid w:val="00550D69"/>
    <w:rsid w:val="005C6373"/>
    <w:rsid w:val="00625509"/>
    <w:rsid w:val="006F655E"/>
    <w:rsid w:val="007F61AD"/>
    <w:rsid w:val="00812649"/>
    <w:rsid w:val="008D68C6"/>
    <w:rsid w:val="00964719"/>
    <w:rsid w:val="009E6B8E"/>
    <w:rsid w:val="00A4163E"/>
    <w:rsid w:val="00A63391"/>
    <w:rsid w:val="00A734E6"/>
    <w:rsid w:val="00AD5A2D"/>
    <w:rsid w:val="00AF40A3"/>
    <w:rsid w:val="00C05473"/>
    <w:rsid w:val="00C700EC"/>
    <w:rsid w:val="00CA4CE9"/>
    <w:rsid w:val="00CE2F76"/>
    <w:rsid w:val="00D400A6"/>
    <w:rsid w:val="00D81418"/>
    <w:rsid w:val="00D835C7"/>
    <w:rsid w:val="00EC0190"/>
    <w:rsid w:val="00EF508A"/>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DE716"/>
  <w15:chartTrackingRefBased/>
  <w15:docId w15:val="{A85C1833-2483-4167-9104-A594934E6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rsid w:val="001A33F8"/>
    <w:pPr>
      <w:spacing w:after="0"/>
      <w:ind w:left="432"/>
    </w:pPr>
  </w:style>
  <w:style w:type="paragraph" w:customStyle="1" w:styleId="relatedsideheading">
    <w:name w:val="related sideheading"/>
    <w:basedOn w:val="sideheading"/>
    <w:rsid w:val="001A33F8"/>
    <w:pPr>
      <w:spacing w:before="120"/>
    </w:pPr>
  </w:style>
  <w:style w:type="paragraph" w:styleId="Header">
    <w:name w:val="header"/>
    <w:basedOn w:val="Normal"/>
    <w:link w:val="HeaderChar"/>
    <w:uiPriority w:val="99"/>
    <w:unhideWhenUsed/>
    <w:rsid w:val="00812649"/>
    <w:pPr>
      <w:tabs>
        <w:tab w:val="center" w:pos="4680"/>
        <w:tab w:val="right" w:pos="9360"/>
      </w:tabs>
    </w:pPr>
  </w:style>
  <w:style w:type="character" w:customStyle="1" w:styleId="HeaderChar">
    <w:name w:val="Header Char"/>
    <w:basedOn w:val="DefaultParagraphFont"/>
    <w:link w:val="Header"/>
    <w:uiPriority w:val="99"/>
    <w:rsid w:val="00812649"/>
    <w:rPr>
      <w:rFonts w:ascii="Times New Roman" w:hAnsi="Times New Roman" w:cs="Times New Roman"/>
      <w:sz w:val="24"/>
      <w:szCs w:val="20"/>
    </w:rPr>
  </w:style>
  <w:style w:type="paragraph" w:styleId="Footer">
    <w:name w:val="footer"/>
    <w:basedOn w:val="Normal"/>
    <w:link w:val="FooterChar"/>
    <w:uiPriority w:val="99"/>
    <w:unhideWhenUsed/>
    <w:rsid w:val="00812649"/>
    <w:pPr>
      <w:tabs>
        <w:tab w:val="center" w:pos="4680"/>
        <w:tab w:val="right" w:pos="9360"/>
      </w:tabs>
    </w:pPr>
  </w:style>
  <w:style w:type="character" w:customStyle="1" w:styleId="FooterChar">
    <w:name w:val="Footer Char"/>
    <w:basedOn w:val="DefaultParagraphFont"/>
    <w:link w:val="Footer"/>
    <w:uiPriority w:val="99"/>
    <w:rsid w:val="00812649"/>
    <w:rPr>
      <w:rFonts w:ascii="Times New Roman" w:hAnsi="Times New Roman" w:cs="Times New Roman"/>
      <w:sz w:val="24"/>
      <w:szCs w:val="20"/>
    </w:rPr>
  </w:style>
  <w:style w:type="character" w:styleId="PageNumber">
    <w:name w:val="page number"/>
    <w:basedOn w:val="DefaultParagraphFont"/>
    <w:uiPriority w:val="99"/>
    <w:semiHidden/>
    <w:unhideWhenUsed/>
    <w:rsid w:val="00812649"/>
  </w:style>
  <w:style w:type="character" w:customStyle="1" w:styleId="policytextChar">
    <w:name w:val="policytext Char"/>
    <w:link w:val="policytext"/>
    <w:locked/>
    <w:rsid w:val="00812649"/>
    <w:rPr>
      <w:rFonts w:ascii="Times New Roman" w:hAnsi="Times New Roman" w:cs="Times New Roman"/>
      <w:sz w:val="24"/>
      <w:szCs w:val="20"/>
    </w:rPr>
  </w:style>
  <w:style w:type="character" w:customStyle="1" w:styleId="policytitleChar">
    <w:name w:val="policytitle Char"/>
    <w:link w:val="policytitle"/>
    <w:locked/>
    <w:rsid w:val="00812649"/>
    <w:rPr>
      <w:rFonts w:ascii="Times New Roman" w:hAnsi="Times New Roman" w:cs="Times New Roman"/>
      <w:b/>
      <w:sz w:val="28"/>
      <w:szCs w:val="20"/>
      <w:u w:val="words"/>
    </w:rPr>
  </w:style>
  <w:style w:type="character" w:customStyle="1" w:styleId="sideheadingChar">
    <w:name w:val="sideheading Char"/>
    <w:link w:val="sideheading"/>
    <w:locked/>
    <w:rsid w:val="00812649"/>
    <w:rPr>
      <w:rFonts w:ascii="Times New Roman" w:hAnsi="Times New Roman" w:cs="Times New Roman"/>
      <w:b/>
      <w:smallCaps/>
      <w:sz w:val="24"/>
      <w:szCs w:val="20"/>
    </w:rPr>
  </w:style>
  <w:style w:type="character" w:styleId="Hyperlink">
    <w:name w:val="Hyperlink"/>
    <w:basedOn w:val="DefaultParagraphFont"/>
    <w:uiPriority w:val="99"/>
    <w:unhideWhenUsed/>
    <w:rsid w:val="00EF508A"/>
    <w:rPr>
      <w:color w:val="0000FF" w:themeColor="hyperlink"/>
      <w:u w:val="single"/>
    </w:rPr>
  </w:style>
  <w:style w:type="character" w:styleId="UnresolvedMention">
    <w:name w:val="Unresolved Mention"/>
    <w:basedOn w:val="DefaultParagraphFont"/>
    <w:uiPriority w:val="99"/>
    <w:semiHidden/>
    <w:unhideWhenUsed/>
    <w:rsid w:val="00EF508A"/>
    <w:rPr>
      <w:color w:val="605E5C"/>
      <w:shd w:val="clear" w:color="auto" w:fill="E1DFDD"/>
    </w:rPr>
  </w:style>
  <w:style w:type="paragraph" w:styleId="Revision">
    <w:name w:val="Revision"/>
    <w:hidden/>
    <w:uiPriority w:val="99"/>
    <w:semiHidden/>
    <w:rsid w:val="00C700EC"/>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RS/160-00/290.pdf&amp;requesttype=krs" TargetMode="External"/><Relationship Id="rId3" Type="http://schemas.openxmlformats.org/officeDocument/2006/relationships/settings" Target="settings.xml"/><Relationship Id="rId7" Type="http://schemas.openxmlformats.org/officeDocument/2006/relationships/hyperlink" Target="http://policy.ksba.org//DocumentManager.aspx?requestarticle=/KRS/160-00/270.pdf&amp;requesttype=k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430</Words>
  <Characters>2237</Characters>
  <Application>Microsoft Office Word</Application>
  <DocSecurity>0</DocSecurity>
  <Lines>46</Lines>
  <Paragraphs>26</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Reed, Lori -026</cp:lastModifiedBy>
  <cp:revision>3</cp:revision>
  <cp:lastPrinted>2026-04-07T18:56:00Z</cp:lastPrinted>
  <dcterms:created xsi:type="dcterms:W3CDTF">2026-04-07T17:06:00Z</dcterms:created>
  <dcterms:modified xsi:type="dcterms:W3CDTF">2026-04-07T20:58:00Z</dcterms:modified>
</cp:coreProperties>
</file>