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C42D1" w14:textId="698EFD2D" w:rsidR="00DC0660" w:rsidRDefault="00DC0660">
      <w:pPr>
        <w:pStyle w:val="Heading1"/>
        <w:jc w:val="center"/>
        <w:rPr>
          <w:ins w:id="0" w:author="Barker, Kim - KSBA" w:date="2026-03-25T10:10:00Z" w16du:dateUtc="2026-03-25T14:10:00Z"/>
        </w:rPr>
        <w:pPrChange w:id="1" w:author="Barker, Kim - KSBA" w:date="2026-03-25T10:10:00Z" w16du:dateUtc="2026-03-25T14:10:00Z">
          <w:pPr>
            <w:pStyle w:val="Heading1"/>
          </w:pPr>
        </w:pPrChange>
      </w:pPr>
      <w:ins w:id="2" w:author="Barker, Kim - KSBA" w:date="2026-03-25T10:10:00Z" w16du:dateUtc="2026-03-25T14:10:00Z">
        <w:r>
          <w:t>Draft 3/25/2026</w:t>
        </w:r>
      </w:ins>
    </w:p>
    <w:p w14:paraId="59A7C430" w14:textId="2518D362" w:rsidR="004937AC" w:rsidRPr="008F0B18" w:rsidRDefault="004937AC" w:rsidP="004937AC">
      <w:pPr>
        <w:pStyle w:val="Heading1"/>
      </w:pPr>
      <w:r w:rsidRPr="008F0B18">
        <w:t>ADMINISTRATION</w:t>
      </w:r>
      <w:r w:rsidRPr="008F0B18">
        <w:tab/>
      </w:r>
      <w:del w:id="3" w:author="Barker, Kim - KSBA" w:date="2026-03-25T10:10:00Z" w16du:dateUtc="2026-03-25T14:10:00Z">
        <w:r w:rsidRPr="008F0B18" w:rsidDel="00DC0660">
          <w:rPr>
            <w:vanish/>
          </w:rPr>
          <w:delText>$</w:delText>
        </w:r>
      </w:del>
      <w:ins w:id="4" w:author="Barker, Kim - KSBA" w:date="2026-03-25T10:10:00Z" w16du:dateUtc="2026-03-25T14:10:00Z">
        <w:r w:rsidR="00DC0660">
          <w:rPr>
            <w:vanish/>
          </w:rPr>
          <w:t>P</w:t>
        </w:r>
      </w:ins>
      <w:r w:rsidRPr="008F0B18">
        <w:t>02.14 AP.2</w:t>
      </w:r>
    </w:p>
    <w:p w14:paraId="141E5B74" w14:textId="77777777" w:rsidR="004937AC" w:rsidRPr="008F0B18" w:rsidRDefault="004937AC" w:rsidP="003F3237">
      <w:pPr>
        <w:pStyle w:val="policytitle"/>
      </w:pPr>
      <w:r w:rsidRPr="008F0B18">
        <w:t>Evaluation of the Superintendent</w:t>
      </w:r>
    </w:p>
    <w:p w14:paraId="155A2BB0" w14:textId="2283D82B" w:rsidR="00951613" w:rsidRPr="008F0B18" w:rsidRDefault="00951613" w:rsidP="008F0B18">
      <w:pPr>
        <w:pStyle w:val="sideheading"/>
        <w:rPr>
          <w:strike/>
        </w:rPr>
      </w:pPr>
      <w:r w:rsidRPr="008F0B18">
        <w:t>Process</w:t>
      </w:r>
    </w:p>
    <w:p w14:paraId="306915A5" w14:textId="698831C8" w:rsidR="00951613" w:rsidRPr="008F0B18" w:rsidRDefault="00951613" w:rsidP="00270128">
      <w:pPr>
        <w:pStyle w:val="List123"/>
        <w:numPr>
          <w:ilvl w:val="0"/>
          <w:numId w:val="2"/>
        </w:numPr>
        <w:textAlignment w:val="auto"/>
        <w:rPr>
          <w:szCs w:val="24"/>
        </w:rPr>
      </w:pPr>
      <w:r w:rsidRPr="008F0B18">
        <w:rPr>
          <w:szCs w:val="24"/>
        </w:rPr>
        <w:t xml:space="preserve">At the beginning of each contract year, the </w:t>
      </w:r>
      <w:r w:rsidR="00B72697">
        <w:rPr>
          <w:szCs w:val="24"/>
        </w:rPr>
        <w:t>Board</w:t>
      </w:r>
      <w:r w:rsidRPr="008F0B18">
        <w:rPr>
          <w:szCs w:val="24"/>
        </w:rPr>
        <w:t xml:space="preserve"> reviews the plan and expectations with the Superintendent prior to implementing the evaluation plan.</w:t>
      </w:r>
    </w:p>
    <w:p w14:paraId="4D10350D" w14:textId="6B30282F" w:rsidR="00951613" w:rsidRPr="008F0B18" w:rsidRDefault="00951613" w:rsidP="00270128">
      <w:pPr>
        <w:pStyle w:val="List123"/>
        <w:numPr>
          <w:ilvl w:val="0"/>
          <w:numId w:val="2"/>
        </w:numPr>
        <w:textAlignment w:val="auto"/>
        <w:rPr>
          <w:szCs w:val="24"/>
        </w:rPr>
      </w:pPr>
      <w:r w:rsidRPr="008F0B18">
        <w:rPr>
          <w:szCs w:val="24"/>
        </w:rPr>
        <w:t>The Board and Superintendent collaboratively determine the evaluation process, timelines, and forms including the type of performance rating system to be used – numerical (4-1), descriptive (Exemplary</w:t>
      </w:r>
      <w:ins w:id="5" w:author="Barker, Kim - KSBA" w:date="2026-03-25T10:11:00Z" w16du:dateUtc="2026-03-25T14:11:00Z">
        <w:r w:rsidR="00DC0660">
          <w:rPr>
            <w:szCs w:val="24"/>
          </w:rPr>
          <w:t>/Expert</w:t>
        </w:r>
      </w:ins>
      <w:r w:rsidRPr="008F0B18">
        <w:rPr>
          <w:szCs w:val="24"/>
        </w:rPr>
        <w:t xml:space="preserve">, Accomplished, Developing, </w:t>
      </w:r>
      <w:ins w:id="6" w:author="Barker, Kim - KSBA" w:date="2026-03-25T10:11:00Z" w16du:dateUtc="2026-03-25T14:11:00Z">
        <w:r w:rsidR="00DC0660">
          <w:rPr>
            <w:szCs w:val="24"/>
          </w:rPr>
          <w:t>Threshold</w:t>
        </w:r>
      </w:ins>
      <w:del w:id="7" w:author="Barker, Kim - KSBA" w:date="2026-03-25T10:11:00Z" w16du:dateUtc="2026-03-25T14:11:00Z">
        <w:r w:rsidRPr="008F0B18" w:rsidDel="00DC0660">
          <w:rPr>
            <w:szCs w:val="24"/>
          </w:rPr>
          <w:delText>Improvement Required</w:delText>
        </w:r>
      </w:del>
      <w:r w:rsidRPr="008F0B18">
        <w:rPr>
          <w:szCs w:val="24"/>
        </w:rPr>
        <w:t xml:space="preserve">), or both. The </w:t>
      </w:r>
      <w:r w:rsidR="00B72697">
        <w:rPr>
          <w:szCs w:val="24"/>
        </w:rPr>
        <w:t>Board</w:t>
      </w:r>
      <w:r w:rsidRPr="008F0B18">
        <w:rPr>
          <w:szCs w:val="24"/>
        </w:rPr>
        <w:t xml:space="preserve"> will get more effective evaluation data through thoughtful discussions in determining a descriptive performance rating, but using and averaging numbers is an option.</w:t>
      </w:r>
    </w:p>
    <w:p w14:paraId="01D02398" w14:textId="45B37B98" w:rsidR="00951613" w:rsidRPr="008F0B18" w:rsidRDefault="00951613" w:rsidP="00270128">
      <w:pPr>
        <w:pStyle w:val="List123"/>
        <w:numPr>
          <w:ilvl w:val="0"/>
          <w:numId w:val="2"/>
        </w:numPr>
        <w:textAlignment w:val="auto"/>
        <w:rPr>
          <w:szCs w:val="24"/>
        </w:rPr>
      </w:pPr>
      <w:r w:rsidRPr="008F0B18">
        <w:rPr>
          <w:szCs w:val="24"/>
        </w:rPr>
        <w:t>Using the following Superintendent Evaluation instrument, the Superintendent conducts a self-assessment and reflects on his/her own performance levels in terms of the standards</w:t>
      </w:r>
      <w:del w:id="8" w:author="Barker, Kim - KSBA" w:date="2026-03-25T10:12:00Z" w16du:dateUtc="2026-03-25T14:12:00Z">
        <w:r w:rsidRPr="008F0B18" w:rsidDel="00DC0660">
          <w:rPr>
            <w:szCs w:val="24"/>
          </w:rPr>
          <w:delText xml:space="preserve">, indicators, and local </w:delText>
        </w:r>
        <w:r w:rsidR="004A62E0" w:rsidDel="00DC0660">
          <w:rPr>
            <w:szCs w:val="24"/>
          </w:rPr>
          <w:delText>District</w:delText>
        </w:r>
        <w:r w:rsidRPr="008F0B18" w:rsidDel="00DC0660">
          <w:rPr>
            <w:szCs w:val="24"/>
          </w:rPr>
          <w:delText xml:space="preserve"> goals</w:delText>
        </w:r>
      </w:del>
      <w:r w:rsidRPr="008F0B18">
        <w:rPr>
          <w:szCs w:val="24"/>
        </w:rPr>
        <w:t>.</w:t>
      </w:r>
    </w:p>
    <w:p w14:paraId="6F801ECB" w14:textId="74F4F452" w:rsidR="00951613" w:rsidRPr="008F0B18" w:rsidRDefault="00951613" w:rsidP="00270128">
      <w:pPr>
        <w:pStyle w:val="List123"/>
        <w:numPr>
          <w:ilvl w:val="0"/>
          <w:numId w:val="2"/>
        </w:numPr>
        <w:textAlignment w:val="auto"/>
        <w:rPr>
          <w:szCs w:val="24"/>
        </w:rPr>
      </w:pPr>
      <w:r w:rsidRPr="008F0B18">
        <w:rPr>
          <w:szCs w:val="24"/>
        </w:rPr>
        <w:t>Each Board member uses the following Superintendent Evaluation instrument to reflect on Superintendent progress and performance levels on standards</w:t>
      </w:r>
      <w:del w:id="9" w:author="Barker, Kim - KSBA" w:date="2026-03-25T10:12:00Z" w16du:dateUtc="2026-03-25T14:12:00Z">
        <w:r w:rsidRPr="008F0B18" w:rsidDel="00DC0660">
          <w:rPr>
            <w:szCs w:val="24"/>
          </w:rPr>
          <w:delText xml:space="preserve">, indicators and </w:delText>
        </w:r>
        <w:r w:rsidR="004A62E0" w:rsidDel="00DC0660">
          <w:rPr>
            <w:szCs w:val="24"/>
          </w:rPr>
          <w:delText>District</w:delText>
        </w:r>
        <w:r w:rsidRPr="008F0B18" w:rsidDel="00DC0660">
          <w:rPr>
            <w:szCs w:val="24"/>
          </w:rPr>
          <w:delText xml:space="preserve"> goals</w:delText>
        </w:r>
      </w:del>
      <w:r w:rsidRPr="008F0B18">
        <w:rPr>
          <w:szCs w:val="24"/>
        </w:rPr>
        <w:t>. Board members should also consider areas of emphasis on previous evaluations.</w:t>
      </w:r>
    </w:p>
    <w:p w14:paraId="6ACE201D" w14:textId="3C329A0F" w:rsidR="00951613" w:rsidRPr="00DC0660" w:rsidRDefault="00951613" w:rsidP="00270128">
      <w:pPr>
        <w:pStyle w:val="List123"/>
        <w:numPr>
          <w:ilvl w:val="0"/>
          <w:numId w:val="2"/>
        </w:numPr>
        <w:textAlignment w:val="auto"/>
        <w:rPr>
          <w:b/>
          <w:bCs/>
          <w:i/>
          <w:iCs/>
          <w:szCs w:val="24"/>
          <w:rPrChange w:id="10" w:author="Barker, Kim - KSBA" w:date="2026-03-25T10:13:00Z" w16du:dateUtc="2026-03-25T14:13:00Z">
            <w:rPr>
              <w:szCs w:val="24"/>
            </w:rPr>
          </w:rPrChange>
        </w:rPr>
      </w:pPr>
      <w:r w:rsidRPr="008F0B18">
        <w:rPr>
          <w:szCs w:val="24"/>
        </w:rPr>
        <w:t xml:space="preserve">Each Board member should rate all the performance standards to create a comprehensive evaluation of the job, keeping in mind that factors such as experience and organizational structure may determine the level of focus on each standard. Performance indicators are listed below every standard. These performance indicators suggest objective measures to consider. </w:t>
      </w:r>
      <w:r w:rsidRPr="00DC0660">
        <w:rPr>
          <w:b/>
          <w:bCs/>
          <w:i/>
          <w:iCs/>
          <w:szCs w:val="24"/>
          <w:u w:val="single"/>
          <w:rPrChange w:id="11" w:author="Barker, Kim - KSBA" w:date="2026-03-25T10:13:00Z" w16du:dateUtc="2026-03-25T14:13:00Z">
            <w:rPr>
              <w:szCs w:val="24"/>
            </w:rPr>
          </w:rPrChange>
        </w:rPr>
        <w:t xml:space="preserve">Do not rate each performance indicator separately; </w:t>
      </w:r>
      <w:r w:rsidRPr="00DC0660">
        <w:rPr>
          <w:b/>
          <w:bCs/>
          <w:i/>
          <w:iCs/>
          <w:szCs w:val="24"/>
          <w:u w:val="single"/>
          <w:rPrChange w:id="12" w:author="Barker, Kim - KSBA" w:date="2026-03-25T10:13:00Z" w16du:dateUtc="2026-03-25T14:13:00Z">
            <w:rPr>
              <w:szCs w:val="24"/>
              <w:u w:val="single"/>
            </w:rPr>
          </w:rPrChange>
        </w:rPr>
        <w:t>only rate the overall performance standard</w:t>
      </w:r>
      <w:r w:rsidRPr="00DC0660">
        <w:rPr>
          <w:b/>
          <w:bCs/>
          <w:i/>
          <w:iCs/>
          <w:szCs w:val="24"/>
          <w:rPrChange w:id="13" w:author="Barker, Kim - KSBA" w:date="2026-03-25T10:13:00Z" w16du:dateUtc="2026-03-25T14:13:00Z">
            <w:rPr>
              <w:szCs w:val="24"/>
            </w:rPr>
          </w:rPrChange>
        </w:rPr>
        <w:t>.</w:t>
      </w:r>
    </w:p>
    <w:p w14:paraId="6C98A0DB" w14:textId="77777777" w:rsidR="00951613" w:rsidRPr="008F0B18" w:rsidRDefault="00951613" w:rsidP="00270128">
      <w:pPr>
        <w:pStyle w:val="List123"/>
        <w:numPr>
          <w:ilvl w:val="0"/>
          <w:numId w:val="2"/>
        </w:numPr>
        <w:textAlignment w:val="auto"/>
        <w:rPr>
          <w:szCs w:val="24"/>
        </w:rPr>
      </w:pPr>
      <w:r w:rsidRPr="008F0B18">
        <w:rPr>
          <w:szCs w:val="24"/>
        </w:rPr>
        <w:t>Written comments in support of your rating are recommended as they provide clarity and are helpful during the Board discussions of the evaluation.</w:t>
      </w:r>
    </w:p>
    <w:p w14:paraId="1857D3BD" w14:textId="7C4D00A5" w:rsidR="00951613" w:rsidRPr="008F0B18" w:rsidRDefault="00951613" w:rsidP="00270128">
      <w:pPr>
        <w:pStyle w:val="List123"/>
        <w:numPr>
          <w:ilvl w:val="0"/>
          <w:numId w:val="2"/>
        </w:numPr>
        <w:textAlignment w:val="auto"/>
        <w:rPr>
          <w:szCs w:val="24"/>
        </w:rPr>
      </w:pPr>
      <w:r w:rsidRPr="008F0B18">
        <w:rPr>
          <w:szCs w:val="24"/>
        </w:rPr>
        <w:t>Each Board member’s forms should be returned to the Board Chair or designee for compiling.</w:t>
      </w:r>
    </w:p>
    <w:p w14:paraId="6F8D9569" w14:textId="476DBDD9" w:rsidR="00951613" w:rsidRPr="008F0B18" w:rsidRDefault="00951613" w:rsidP="00270128">
      <w:pPr>
        <w:pStyle w:val="List123"/>
        <w:numPr>
          <w:ilvl w:val="0"/>
          <w:numId w:val="2"/>
        </w:numPr>
        <w:textAlignment w:val="auto"/>
        <w:rPr>
          <w:szCs w:val="24"/>
        </w:rPr>
      </w:pPr>
      <w:r w:rsidRPr="008F0B18">
        <w:rPr>
          <w:szCs w:val="24"/>
        </w:rPr>
        <w:t>The entire Board and Superintendent meet to discuss individual and/or compiled reflection/assessment results. This conversation shall be held in a closed session and may include identifying commonalities and differences as well as developing and agreement on performance expectations.</w:t>
      </w:r>
    </w:p>
    <w:p w14:paraId="0080B260" w14:textId="03A5D0BA" w:rsidR="00951613" w:rsidRPr="008F0B18" w:rsidRDefault="00951613" w:rsidP="00270128">
      <w:pPr>
        <w:pStyle w:val="ListParagraph"/>
        <w:numPr>
          <w:ilvl w:val="0"/>
          <w:numId w:val="2"/>
        </w:numPr>
        <w:spacing w:after="120"/>
        <w:jc w:val="both"/>
        <w:rPr>
          <w:rFonts w:eastAsia="Times New Roman"/>
        </w:rPr>
      </w:pPr>
      <w:r w:rsidRPr="008F0B18">
        <w:rPr>
          <w:rFonts w:eastAsia="Times New Roman"/>
        </w:rPr>
        <w:t>The Board and Superintendent determine expectations relating to performance standards</w:t>
      </w:r>
      <w:del w:id="14" w:author="Barker, Kim - KSBA" w:date="2026-03-25T10:14:00Z" w16du:dateUtc="2026-03-25T14:14:00Z">
        <w:r w:rsidRPr="008F0B18" w:rsidDel="00DC0660">
          <w:rPr>
            <w:rFonts w:eastAsia="Times New Roman"/>
          </w:rPr>
          <w:delText xml:space="preserve"> and </w:delText>
        </w:r>
        <w:r w:rsidR="004A62E0" w:rsidDel="00DC0660">
          <w:rPr>
            <w:rFonts w:eastAsia="Times New Roman"/>
          </w:rPr>
          <w:delText>District</w:delText>
        </w:r>
        <w:r w:rsidRPr="008F0B18" w:rsidDel="00DC0660">
          <w:rPr>
            <w:rFonts w:eastAsia="Times New Roman"/>
          </w:rPr>
          <w:delText xml:space="preserve"> goals</w:delText>
        </w:r>
      </w:del>
      <w:r w:rsidRPr="008F0B18">
        <w:rPr>
          <w:rFonts w:eastAsia="Times New Roman"/>
        </w:rPr>
        <w:t xml:space="preserve">. Throughout the year the Superintendent collects and retains evidence of performance for </w:t>
      </w:r>
      <w:del w:id="15" w:author="Barker, Kim - KSBA" w:date="2026-03-25T10:15:00Z" w16du:dateUtc="2026-03-25T14:15:00Z">
        <w:r w:rsidRPr="008F0B18" w:rsidDel="00495FB5">
          <w:rPr>
            <w:rFonts w:eastAsia="Times New Roman"/>
          </w:rPr>
          <w:delText>areas of emphasis as well as</w:delText>
        </w:r>
      </w:del>
      <w:ins w:id="16" w:author="Barker, Kim - KSBA" w:date="2026-03-25T10:15:00Z" w16du:dateUtc="2026-03-25T14:15:00Z">
        <w:r w:rsidR="00495FB5">
          <w:rPr>
            <w:rFonts w:eastAsia="Times New Roman"/>
          </w:rPr>
          <w:t>the</w:t>
        </w:r>
      </w:ins>
      <w:r w:rsidRPr="008F0B18">
        <w:rPr>
          <w:rFonts w:eastAsia="Times New Roman"/>
        </w:rPr>
        <w:t xml:space="preserve"> standards</w:t>
      </w:r>
      <w:del w:id="17" w:author="Barker, Kim - KSBA" w:date="2026-03-25T10:15:00Z" w16du:dateUtc="2026-03-25T14:15:00Z">
        <w:r w:rsidRPr="008F0B18" w:rsidDel="00495FB5">
          <w:rPr>
            <w:rFonts w:eastAsia="Times New Roman"/>
          </w:rPr>
          <w:delText xml:space="preserve"> and </w:delText>
        </w:r>
        <w:r w:rsidR="004A62E0" w:rsidDel="00495FB5">
          <w:rPr>
            <w:rFonts w:eastAsia="Times New Roman"/>
          </w:rPr>
          <w:delText>District</w:delText>
        </w:r>
        <w:r w:rsidRPr="008F0B18" w:rsidDel="00495FB5">
          <w:rPr>
            <w:rFonts w:eastAsia="Times New Roman"/>
          </w:rPr>
          <w:delText xml:space="preserve"> goals</w:delText>
        </w:r>
      </w:del>
      <w:r w:rsidRPr="008F0B18">
        <w:rPr>
          <w:rFonts w:eastAsia="Times New Roman"/>
        </w:rPr>
        <w:t>. S/he shares evidence with the Board throughout the year to demonstrate efforts toward increased competencies in these areas.</w:t>
      </w:r>
    </w:p>
    <w:p w14:paraId="31125E34" w14:textId="35BFD4D9" w:rsidR="00951613" w:rsidRPr="008F0B18" w:rsidRDefault="00951613" w:rsidP="00D110FD">
      <w:pPr>
        <w:pStyle w:val="List123"/>
        <w:numPr>
          <w:ilvl w:val="0"/>
          <w:numId w:val="2"/>
        </w:numPr>
        <w:textAlignment w:val="auto"/>
        <w:rPr>
          <w:szCs w:val="24"/>
        </w:rPr>
      </w:pPr>
      <w:r w:rsidRPr="008F0B18">
        <w:rPr>
          <w:szCs w:val="24"/>
        </w:rPr>
        <w:t>The Board considers and incorporates Superintendent evidences into the Superintendent annual performance evaluation and collectively, with one voice, determines the Superintendent performance level for each standard</w:t>
      </w:r>
      <w:del w:id="18" w:author="Barker, Kim - KSBA" w:date="2026-03-25T10:16:00Z" w16du:dateUtc="2026-03-25T14:16:00Z">
        <w:r w:rsidRPr="008F0B18" w:rsidDel="00495FB5">
          <w:rPr>
            <w:szCs w:val="24"/>
          </w:rPr>
          <w:delText xml:space="preserve"> and goal</w:delText>
        </w:r>
      </w:del>
      <w:r w:rsidRPr="008F0B18">
        <w:rPr>
          <w:szCs w:val="24"/>
        </w:rPr>
        <w:t>.</w:t>
      </w:r>
    </w:p>
    <w:p w14:paraId="344B80EB" w14:textId="77777777" w:rsidR="00E3387A" w:rsidRDefault="00951613" w:rsidP="00270128">
      <w:pPr>
        <w:pStyle w:val="Header"/>
        <w:numPr>
          <w:ilvl w:val="0"/>
          <w:numId w:val="2"/>
        </w:numPr>
        <w:spacing w:after="120"/>
        <w:jc w:val="both"/>
        <w:rPr>
          <w:rStyle w:val="ksbanormal"/>
          <w:szCs w:val="24"/>
        </w:rPr>
      </w:pPr>
      <w:r w:rsidRPr="008F0B18">
        <w:rPr>
          <w:szCs w:val="24"/>
        </w:rPr>
        <w:t xml:space="preserve">The final </w:t>
      </w:r>
      <w:r w:rsidRPr="008F0B18">
        <w:rPr>
          <w:rStyle w:val="ksbanormal"/>
          <w:szCs w:val="24"/>
        </w:rPr>
        <w:t xml:space="preserve">evaluation </w:t>
      </w:r>
      <w:r w:rsidRPr="008F0B18">
        <w:rPr>
          <w:szCs w:val="24"/>
        </w:rPr>
        <w:t>(</w:t>
      </w:r>
      <w:r w:rsidRPr="008F0B18">
        <w:rPr>
          <w:rStyle w:val="ksbanormal"/>
          <w:szCs w:val="24"/>
        </w:rPr>
        <w:t>summative) of the Superintendent shall be discussed and adopted in an open meeting of the Board and reflected in the meeting minutes.</w:t>
      </w:r>
    </w:p>
    <w:p w14:paraId="3A0342EB" w14:textId="5A1A0C02" w:rsidR="008F0B18" w:rsidRDefault="008F0B18" w:rsidP="00E3387A">
      <w:pPr>
        <w:pStyle w:val="policytext"/>
        <w:rPr>
          <w:rStyle w:val="ksbanormal"/>
          <w:szCs w:val="24"/>
        </w:rPr>
      </w:pPr>
      <w:r>
        <w:rPr>
          <w:rStyle w:val="ksbanormal"/>
          <w:szCs w:val="24"/>
        </w:rPr>
        <w:br w:type="page"/>
      </w:r>
    </w:p>
    <w:p w14:paraId="4EC1BAA7" w14:textId="0F13BF7C" w:rsidR="00951613" w:rsidRDefault="00951613" w:rsidP="00B416A4">
      <w:pPr>
        <w:pStyle w:val="Heading1"/>
      </w:pPr>
      <w:r w:rsidRPr="008F0B18">
        <w:lastRenderedPageBreak/>
        <w:t>ADMINISTRATION</w:t>
      </w:r>
      <w:r w:rsidRPr="008F0B18">
        <w:tab/>
      </w:r>
      <w:del w:id="19" w:author="Barker, Kim - KSBA" w:date="2026-03-25T10:16:00Z" w16du:dateUtc="2026-03-25T14:16:00Z">
        <w:r w:rsidRPr="008F0B18" w:rsidDel="00495FB5">
          <w:rPr>
            <w:vanish/>
          </w:rPr>
          <w:delText>$</w:delText>
        </w:r>
      </w:del>
      <w:ins w:id="20" w:author="Barker, Kim - KSBA" w:date="2026-03-25T10:16:00Z" w16du:dateUtc="2026-03-25T14:16:00Z">
        <w:r w:rsidR="00495FB5">
          <w:rPr>
            <w:vanish/>
          </w:rPr>
          <w:t>P</w:t>
        </w:r>
      </w:ins>
      <w:r w:rsidRPr="008F0B18">
        <w:t>02.14 AP.2</w:t>
      </w:r>
    </w:p>
    <w:p w14:paraId="79ED0C8A" w14:textId="69833167" w:rsidR="00B416A4" w:rsidRPr="00B416A4" w:rsidRDefault="00B416A4" w:rsidP="00B416A4">
      <w:pPr>
        <w:pStyle w:val="Heading1"/>
      </w:pPr>
      <w:r>
        <w:tab/>
      </w:r>
      <w:r w:rsidRPr="00B416A4">
        <w:t>(Continued)</w:t>
      </w:r>
    </w:p>
    <w:p w14:paraId="79227BCC" w14:textId="77777777" w:rsidR="00951613" w:rsidRPr="008F0B18" w:rsidRDefault="00951613" w:rsidP="00B416A4">
      <w:pPr>
        <w:pStyle w:val="policytitle"/>
        <w:rPr>
          <w:szCs w:val="28"/>
        </w:rPr>
      </w:pPr>
      <w:r w:rsidRPr="008F0B18">
        <w:rPr>
          <w:szCs w:val="28"/>
        </w:rPr>
        <w:t>Evaluation of the Superintendent</w:t>
      </w:r>
    </w:p>
    <w:p w14:paraId="4383B989" w14:textId="77777777" w:rsidR="00951613" w:rsidRPr="008F0B18" w:rsidRDefault="00951613" w:rsidP="00B416A4">
      <w:pPr>
        <w:pStyle w:val="sideheading"/>
      </w:pPr>
      <w:r w:rsidRPr="008F0B18">
        <w:t>Performance Rating Levels</w:t>
      </w:r>
    </w:p>
    <w:p w14:paraId="353B3E5E" w14:textId="3086E61D" w:rsidR="00951613" w:rsidRPr="008F0B18" w:rsidRDefault="00951613" w:rsidP="00546569">
      <w:pPr>
        <w:pStyle w:val="policytext"/>
        <w:rPr>
          <w:szCs w:val="24"/>
        </w:rPr>
      </w:pPr>
      <w:r w:rsidRPr="008F0B18">
        <w:rPr>
          <w:szCs w:val="24"/>
        </w:rPr>
        <w:t xml:space="preserve">The following performance levels will be used to indicate the progress of a Superintendent toward the </w:t>
      </w:r>
      <w:ins w:id="21" w:author="Barker, Kim - KSBA" w:date="2026-03-25T10:08:00Z" w16du:dateUtc="2026-03-25T14:08:00Z">
        <w:r w:rsidR="00DC0660">
          <w:rPr>
            <w:szCs w:val="24"/>
          </w:rPr>
          <w:t>five</w:t>
        </w:r>
      </w:ins>
      <w:del w:id="22" w:author="Barker, Kim - KSBA" w:date="2026-03-25T10:08:00Z" w16du:dateUtc="2026-03-25T14:08:00Z">
        <w:r w:rsidRPr="008F0B18" w:rsidDel="00DC0660">
          <w:rPr>
            <w:szCs w:val="24"/>
          </w:rPr>
          <w:delText>seven</w:delText>
        </w:r>
      </w:del>
      <w:r w:rsidRPr="008F0B18">
        <w:rPr>
          <w:szCs w:val="24"/>
        </w:rPr>
        <w:t xml:space="preserve"> standards</w:t>
      </w:r>
      <w:del w:id="23" w:author="Barker, Kim - KSBA" w:date="2026-03-25T10:08:00Z" w16du:dateUtc="2026-03-25T14:08:00Z">
        <w:r w:rsidRPr="008F0B18" w:rsidDel="00DC0660">
          <w:rPr>
            <w:szCs w:val="24"/>
          </w:rPr>
          <w:delText xml:space="preserve"> and </w:delText>
        </w:r>
        <w:r w:rsidR="004A62E0" w:rsidDel="00DC0660">
          <w:rPr>
            <w:szCs w:val="24"/>
          </w:rPr>
          <w:delText>District</w:delText>
        </w:r>
        <w:r w:rsidRPr="008F0B18" w:rsidDel="00DC0660">
          <w:rPr>
            <w:szCs w:val="24"/>
          </w:rPr>
          <w:delText xml:space="preserve"> goals</w:delText>
        </w:r>
      </w:del>
      <w:r w:rsidRPr="008F0B18">
        <w:rPr>
          <w:szCs w:val="24"/>
        </w:rPr>
        <w:t>.</w:t>
      </w:r>
    </w:p>
    <w:p w14:paraId="3E1298D5" w14:textId="6B68E29F" w:rsidR="00951613" w:rsidRPr="008F0B18" w:rsidRDefault="00951613" w:rsidP="00546569">
      <w:pPr>
        <w:pStyle w:val="policytext"/>
        <w:ind w:left="720"/>
        <w:rPr>
          <w:szCs w:val="24"/>
        </w:rPr>
      </w:pPr>
      <w:r w:rsidRPr="008F0B18">
        <w:rPr>
          <w:b/>
          <w:szCs w:val="24"/>
        </w:rPr>
        <w:t>(4) Exemplary</w:t>
      </w:r>
      <w:ins w:id="24" w:author="Barker, Kim - KSBA" w:date="2026-03-25T10:06:00Z" w16du:dateUtc="2026-03-25T14:06:00Z">
        <w:r w:rsidR="00DC0660">
          <w:rPr>
            <w:b/>
            <w:szCs w:val="24"/>
          </w:rPr>
          <w:t>/Expert</w:t>
        </w:r>
      </w:ins>
      <w:r w:rsidRPr="008F0B18">
        <w:rPr>
          <w:b/>
          <w:szCs w:val="24"/>
        </w:rPr>
        <w:t xml:space="preserve">: </w:t>
      </w:r>
      <w:r w:rsidRPr="008F0B18">
        <w:rPr>
          <w:szCs w:val="24"/>
        </w:rPr>
        <w:t>Exceeds the standard</w:t>
      </w:r>
    </w:p>
    <w:p w14:paraId="6A7DF858" w14:textId="0739F145" w:rsidR="00951613" w:rsidRPr="008F0B18" w:rsidRDefault="00951613" w:rsidP="00546569">
      <w:pPr>
        <w:pStyle w:val="policytext"/>
        <w:ind w:left="720"/>
        <w:rPr>
          <w:szCs w:val="24"/>
        </w:rPr>
      </w:pPr>
      <w:r w:rsidRPr="008F0B18">
        <w:rPr>
          <w:b/>
          <w:szCs w:val="24"/>
        </w:rPr>
        <w:t xml:space="preserve">(3) Accomplished: </w:t>
      </w:r>
      <w:r w:rsidRPr="008F0B18">
        <w:rPr>
          <w:szCs w:val="24"/>
        </w:rPr>
        <w:t>Meets the standard</w:t>
      </w:r>
    </w:p>
    <w:p w14:paraId="7DAD476B" w14:textId="68CD273A" w:rsidR="00951613" w:rsidRPr="008F0B18" w:rsidRDefault="00951613" w:rsidP="00546569">
      <w:pPr>
        <w:pStyle w:val="policytext"/>
        <w:ind w:left="720"/>
        <w:rPr>
          <w:szCs w:val="24"/>
        </w:rPr>
      </w:pPr>
      <w:r w:rsidRPr="008F0B18">
        <w:rPr>
          <w:b/>
          <w:szCs w:val="24"/>
        </w:rPr>
        <w:t>(2) Developing:</w:t>
      </w:r>
      <w:r w:rsidR="00D110FD">
        <w:rPr>
          <w:b/>
          <w:szCs w:val="24"/>
        </w:rPr>
        <w:t xml:space="preserve"> </w:t>
      </w:r>
      <w:r w:rsidRPr="008F0B18">
        <w:rPr>
          <w:szCs w:val="24"/>
        </w:rPr>
        <w:t>Making progress toward meeting the standard</w:t>
      </w:r>
    </w:p>
    <w:p w14:paraId="573E9083" w14:textId="0D8BBDA9" w:rsidR="00951613" w:rsidRPr="008F0B18" w:rsidRDefault="00951613" w:rsidP="00D46EDD">
      <w:pPr>
        <w:pStyle w:val="policytext"/>
        <w:ind w:left="1080" w:hanging="360"/>
        <w:rPr>
          <w:szCs w:val="24"/>
        </w:rPr>
      </w:pPr>
      <w:bookmarkStart w:id="25" w:name="_Hlk514997372"/>
      <w:r w:rsidRPr="008F0B18">
        <w:rPr>
          <w:b/>
          <w:szCs w:val="24"/>
        </w:rPr>
        <w:t xml:space="preserve">(1) </w:t>
      </w:r>
      <w:ins w:id="26" w:author="Barker, Kim - KSBA" w:date="2026-03-25T10:06:00Z" w16du:dateUtc="2026-03-25T14:06:00Z">
        <w:r w:rsidR="00DC0660">
          <w:rPr>
            <w:b/>
            <w:szCs w:val="24"/>
          </w:rPr>
          <w:t>Threshold</w:t>
        </w:r>
      </w:ins>
      <w:del w:id="27" w:author="Barker, Kim - KSBA" w:date="2026-03-25T10:06:00Z" w16du:dateUtc="2026-03-25T14:06:00Z">
        <w:r w:rsidRPr="008F0B18" w:rsidDel="00DC0660">
          <w:rPr>
            <w:b/>
            <w:szCs w:val="24"/>
          </w:rPr>
          <w:delText>Improvement Required</w:delText>
        </w:r>
      </w:del>
      <w:r w:rsidRPr="008F0B18">
        <w:rPr>
          <w:b/>
          <w:szCs w:val="24"/>
        </w:rPr>
        <w:t xml:space="preserve">: </w:t>
      </w:r>
      <w:r w:rsidRPr="008F0B18">
        <w:rPr>
          <w:szCs w:val="24"/>
        </w:rPr>
        <w:t xml:space="preserve">Progress toward meeting the standard/goal is </w:t>
      </w:r>
      <w:r w:rsidR="00743BA6" w:rsidRPr="008F0B18">
        <w:rPr>
          <w:szCs w:val="24"/>
        </w:rPr>
        <w:t>unacceptable;</w:t>
      </w:r>
      <w:r w:rsidR="00D46EDD">
        <w:rPr>
          <w:szCs w:val="24"/>
        </w:rPr>
        <w:t xml:space="preserve"> </w:t>
      </w:r>
      <w:r w:rsidRPr="008F0B18">
        <w:rPr>
          <w:szCs w:val="24"/>
        </w:rPr>
        <w:t>standard/goal is required to be addressed with Performance Expectations agreed upon by the Board and Superintendent.</w:t>
      </w:r>
    </w:p>
    <w:p w14:paraId="6C1064CC" w14:textId="6042C51E" w:rsidR="00951613" w:rsidRPr="008F0B18" w:rsidRDefault="00951613" w:rsidP="00546569">
      <w:pPr>
        <w:pStyle w:val="policytext"/>
        <w:rPr>
          <w:b/>
          <w:szCs w:val="24"/>
        </w:rPr>
      </w:pPr>
      <w:bookmarkStart w:id="28" w:name="_Hlk511653674"/>
      <w:bookmarkEnd w:id="25"/>
      <w:r w:rsidRPr="008F0B18">
        <w:rPr>
          <w:szCs w:val="24"/>
        </w:rPr>
        <w:t xml:space="preserve">Comments are recommended to support performance levels for each standard </w:t>
      </w:r>
      <w:del w:id="29" w:author="Barker, Kim - KSBA" w:date="2026-03-25T10:07:00Z" w16du:dateUtc="2026-03-25T14:07:00Z">
        <w:r w:rsidRPr="008F0B18" w:rsidDel="00DC0660">
          <w:rPr>
            <w:szCs w:val="24"/>
          </w:rPr>
          <w:delText xml:space="preserve">and </w:delText>
        </w:r>
        <w:r w:rsidR="004A62E0" w:rsidDel="00DC0660">
          <w:rPr>
            <w:szCs w:val="24"/>
          </w:rPr>
          <w:delText>District</w:delText>
        </w:r>
        <w:r w:rsidRPr="008F0B18" w:rsidDel="00DC0660">
          <w:rPr>
            <w:szCs w:val="24"/>
          </w:rPr>
          <w:delText xml:space="preserve"> goal and necessary </w:delText>
        </w:r>
      </w:del>
      <w:r w:rsidRPr="008F0B18">
        <w:rPr>
          <w:szCs w:val="24"/>
        </w:rPr>
        <w:t>when performance is determined to be Improvement Required.</w:t>
      </w:r>
    </w:p>
    <w:bookmarkEnd w:id="28"/>
    <w:p w14:paraId="4BF7E291" w14:textId="3747F682" w:rsidR="00743BA6" w:rsidRDefault="00743BA6" w:rsidP="00743BA6">
      <w:pPr>
        <w:pStyle w:val="List123"/>
        <w:spacing w:after="0"/>
        <w:ind w:left="0" w:firstLine="0"/>
        <w:rPr>
          <w:szCs w:val="24"/>
        </w:rPr>
      </w:pPr>
      <w:r>
        <w:rPr>
          <w:szCs w:val="24"/>
        </w:rPr>
        <w:br w:type="page"/>
      </w:r>
    </w:p>
    <w:p w14:paraId="60CA4780" w14:textId="1FA1A6C3" w:rsidR="00951613" w:rsidRDefault="00951613" w:rsidP="00743BA6">
      <w:pPr>
        <w:pStyle w:val="Heading1"/>
        <w:jc w:val="left"/>
        <w:rPr>
          <w:szCs w:val="24"/>
        </w:rPr>
      </w:pPr>
      <w:bookmarkStart w:id="30" w:name="_Hlk508629707"/>
      <w:r w:rsidRPr="008F0B18">
        <w:rPr>
          <w:szCs w:val="24"/>
        </w:rPr>
        <w:lastRenderedPageBreak/>
        <w:t>ADMINISTRATION</w:t>
      </w:r>
      <w:r w:rsidRPr="008F0B18">
        <w:rPr>
          <w:szCs w:val="24"/>
        </w:rPr>
        <w:tab/>
      </w:r>
      <w:del w:id="31" w:author="Barker, Kim - KSBA" w:date="2026-03-25T10:17:00Z" w16du:dateUtc="2026-03-25T14:17:00Z">
        <w:r w:rsidRPr="008F0B18" w:rsidDel="00495FB5">
          <w:rPr>
            <w:vanish/>
            <w:szCs w:val="24"/>
          </w:rPr>
          <w:delText>$</w:delText>
        </w:r>
      </w:del>
      <w:ins w:id="32" w:author="Barker, Kim - KSBA" w:date="2026-03-25T10:17:00Z" w16du:dateUtc="2026-03-25T14:17:00Z">
        <w:r w:rsidR="00495FB5">
          <w:rPr>
            <w:vanish/>
            <w:szCs w:val="24"/>
          </w:rPr>
          <w:t>P</w:t>
        </w:r>
      </w:ins>
      <w:r w:rsidRPr="008F0B18">
        <w:rPr>
          <w:szCs w:val="24"/>
        </w:rPr>
        <w:t>02.14 AP.2</w:t>
      </w:r>
    </w:p>
    <w:p w14:paraId="36251319" w14:textId="70A97769" w:rsidR="00743BA6" w:rsidRPr="00743BA6" w:rsidRDefault="00743BA6" w:rsidP="00743BA6">
      <w:pPr>
        <w:pStyle w:val="Heading1"/>
      </w:pPr>
      <w:r>
        <w:tab/>
      </w:r>
      <w:r w:rsidRPr="00743BA6">
        <w:t>(Continued)</w:t>
      </w:r>
    </w:p>
    <w:p w14:paraId="4B25E95E" w14:textId="5478DFAF" w:rsidR="00951613" w:rsidRDefault="00951613" w:rsidP="00373EBC">
      <w:pPr>
        <w:pStyle w:val="policytitle"/>
        <w:rPr>
          <w:szCs w:val="28"/>
        </w:rPr>
      </w:pPr>
      <w:r w:rsidRPr="008F0B18">
        <w:rPr>
          <w:szCs w:val="28"/>
        </w:rPr>
        <w:t>Evaluation of the Superintendent</w:t>
      </w:r>
    </w:p>
    <w:bookmarkEnd w:id="30"/>
    <w:p w14:paraId="4955530A" w14:textId="77777777" w:rsidR="00951613" w:rsidRPr="008F0B18" w:rsidRDefault="00951613" w:rsidP="00373EBC">
      <w:pPr>
        <w:pStyle w:val="sideheading"/>
      </w:pPr>
      <w:r w:rsidRPr="008F0B18">
        <w:t>Evaluation Instrument</w:t>
      </w:r>
    </w:p>
    <w:p w14:paraId="0D553037" w14:textId="33137DAC" w:rsidR="00951613" w:rsidRPr="00270128" w:rsidRDefault="00951613" w:rsidP="00373EBC">
      <w:pPr>
        <w:pStyle w:val="sideheading"/>
      </w:pPr>
      <w:r w:rsidRPr="00270128">
        <w:t>STANDARD 1: STRATEGIC LEADERSHIP</w:t>
      </w:r>
    </w:p>
    <w:p w14:paraId="5442D4ED" w14:textId="05E796CF" w:rsidR="00495FB5" w:rsidRDefault="00495FB5" w:rsidP="00495FB5">
      <w:pPr>
        <w:pStyle w:val="sideheading"/>
        <w:rPr>
          <w:ins w:id="33" w:author="Barker, Kim - KSBA" w:date="2026-03-25T10:17:00Z" w16du:dateUtc="2026-03-25T14:17:00Z"/>
          <w:bCs/>
          <w:i/>
          <w:iCs/>
          <w:smallCaps w:val="0"/>
          <w:szCs w:val="24"/>
        </w:rPr>
      </w:pPr>
      <w:bookmarkStart w:id="34" w:name="_Hlk511650394"/>
      <w:ins w:id="35" w:author="Barker, Kim - KSBA" w:date="2026-03-25T10:17:00Z" w16du:dateUtc="2026-03-25T14:17:00Z">
        <w:r>
          <w:rPr>
            <w:bCs/>
            <w:i/>
            <w:iCs/>
            <w:smallCaps w:val="0"/>
            <w:szCs w:val="24"/>
          </w:rPr>
          <w:t xml:space="preserve">The </w:t>
        </w:r>
      </w:ins>
      <w:ins w:id="36" w:author="Barker, Kim - KSBA" w:date="2026-03-25T10:29:00Z" w16du:dateUtc="2026-03-25T14:29:00Z">
        <w:r w:rsidR="009C7243">
          <w:rPr>
            <w:bCs/>
            <w:i/>
            <w:iCs/>
            <w:smallCaps w:val="0"/>
            <w:szCs w:val="24"/>
          </w:rPr>
          <w:t>S</w:t>
        </w:r>
      </w:ins>
      <w:ins w:id="37" w:author="Barker, Kim - KSBA" w:date="2026-03-25T10:17:00Z" w16du:dateUtc="2026-03-25T14:17:00Z">
        <w:r>
          <w:rPr>
            <w:bCs/>
            <w:i/>
            <w:iCs/>
            <w:smallCaps w:val="0"/>
            <w:szCs w:val="24"/>
          </w:rPr>
          <w:t xml:space="preserve">uperintendent creates the conditions necessary for reimagining and articulating the </w:t>
        </w:r>
      </w:ins>
      <w:ins w:id="38" w:author="Barker, Kim - KSBA" w:date="2026-03-25T10:29:00Z" w16du:dateUtc="2026-03-25T14:29:00Z">
        <w:r w:rsidR="009C7243">
          <w:rPr>
            <w:bCs/>
            <w:i/>
            <w:iCs/>
            <w:smallCaps w:val="0"/>
            <w:szCs w:val="24"/>
          </w:rPr>
          <w:t>D</w:t>
        </w:r>
      </w:ins>
      <w:ins w:id="39" w:author="Barker, Kim - KSBA" w:date="2026-03-25T10:17:00Z" w16du:dateUtc="2026-03-25T14:17:00Z">
        <w:r>
          <w:rPr>
            <w:bCs/>
            <w:i/>
            <w:iCs/>
            <w:smallCaps w:val="0"/>
            <w:szCs w:val="24"/>
          </w:rPr>
          <w:t xml:space="preserve">istrict’s vision, mission, and goals. Through clear communication, strategic planning, and effective leadership, the </w:t>
        </w:r>
      </w:ins>
      <w:ins w:id="40" w:author="Barker, Kim - KSBA" w:date="2026-03-25T10:29:00Z" w16du:dateUtc="2026-03-25T14:29:00Z">
        <w:r w:rsidR="009C7243">
          <w:rPr>
            <w:bCs/>
            <w:i/>
            <w:iCs/>
            <w:smallCaps w:val="0"/>
            <w:szCs w:val="24"/>
          </w:rPr>
          <w:t>S</w:t>
        </w:r>
      </w:ins>
      <w:ins w:id="41" w:author="Barker, Kim - KSBA" w:date="2026-03-25T10:17:00Z" w16du:dateUtc="2026-03-25T14:17:00Z">
        <w:r>
          <w:rPr>
            <w:bCs/>
            <w:i/>
            <w:iCs/>
            <w:smallCaps w:val="0"/>
            <w:szCs w:val="24"/>
          </w:rPr>
          <w:t xml:space="preserve">uperintendent ensures alignment with state and local priorities, establishing the foundation for continuous improvement in student achievement and </w:t>
        </w:r>
      </w:ins>
      <w:ins w:id="42" w:author="Barker, Kim - KSBA" w:date="2026-03-25T10:29:00Z" w16du:dateUtc="2026-03-25T14:29:00Z">
        <w:r w:rsidR="009C7243">
          <w:rPr>
            <w:bCs/>
            <w:i/>
            <w:iCs/>
            <w:smallCaps w:val="0"/>
            <w:szCs w:val="24"/>
          </w:rPr>
          <w:t>D</w:t>
        </w:r>
      </w:ins>
      <w:ins w:id="43" w:author="Barker, Kim - KSBA" w:date="2026-03-25T10:17:00Z" w16du:dateUtc="2026-03-25T14:17:00Z">
        <w:r>
          <w:rPr>
            <w:bCs/>
            <w:i/>
            <w:iCs/>
            <w:smallCaps w:val="0"/>
            <w:szCs w:val="24"/>
          </w:rPr>
          <w:t xml:space="preserve">istrict success. The </w:t>
        </w:r>
      </w:ins>
      <w:ins w:id="44" w:author="Barker, Kim - KSBA" w:date="2026-03-25T10:29:00Z" w16du:dateUtc="2026-03-25T14:29:00Z">
        <w:r w:rsidR="009C7243">
          <w:rPr>
            <w:bCs/>
            <w:i/>
            <w:iCs/>
            <w:smallCaps w:val="0"/>
            <w:szCs w:val="24"/>
          </w:rPr>
          <w:t>S</w:t>
        </w:r>
      </w:ins>
      <w:ins w:id="45" w:author="Barker, Kim - KSBA" w:date="2026-03-25T10:17:00Z" w16du:dateUtc="2026-03-25T14:17:00Z">
        <w:r>
          <w:rPr>
            <w:bCs/>
            <w:i/>
            <w:iCs/>
            <w:smallCaps w:val="0"/>
            <w:szCs w:val="24"/>
          </w:rPr>
          <w:t xml:space="preserve">uperintendent also works collaboratively with the Board of Education to define and establish </w:t>
        </w:r>
      </w:ins>
      <w:ins w:id="46" w:author="Barker, Kim - KSBA" w:date="2026-03-25T10:29:00Z" w16du:dateUtc="2026-03-25T14:29:00Z">
        <w:r w:rsidR="009C7243">
          <w:rPr>
            <w:bCs/>
            <w:i/>
            <w:iCs/>
            <w:smallCaps w:val="0"/>
            <w:szCs w:val="24"/>
          </w:rPr>
          <w:t>D</w:t>
        </w:r>
      </w:ins>
      <w:ins w:id="47" w:author="Barker, Kim - KSBA" w:date="2026-03-25T10:17:00Z" w16du:dateUtc="2026-03-25T14:17:00Z">
        <w:r>
          <w:rPr>
            <w:bCs/>
            <w:i/>
            <w:iCs/>
            <w:smallCaps w:val="0"/>
            <w:szCs w:val="24"/>
          </w:rPr>
          <w:t xml:space="preserve">istrict priorities, ensuring a shared focus on advancing the </w:t>
        </w:r>
      </w:ins>
      <w:ins w:id="48" w:author="Barker, Kim - KSBA" w:date="2026-03-25T10:36:00Z" w16du:dateUtc="2026-03-25T14:36:00Z">
        <w:r w:rsidR="008743C7">
          <w:rPr>
            <w:bCs/>
            <w:i/>
            <w:iCs/>
            <w:smallCaps w:val="0"/>
            <w:szCs w:val="24"/>
          </w:rPr>
          <w:t>D</w:t>
        </w:r>
      </w:ins>
      <w:ins w:id="49" w:author="Barker, Kim - KSBA" w:date="2026-03-25T10:17:00Z" w16du:dateUtc="2026-03-25T14:17:00Z">
        <w:r>
          <w:rPr>
            <w:bCs/>
            <w:i/>
            <w:iCs/>
            <w:smallCaps w:val="0"/>
            <w:szCs w:val="24"/>
          </w:rPr>
          <w:t>istricts mission and goals.</w:t>
        </w:r>
      </w:ins>
    </w:p>
    <w:p w14:paraId="1827570B" w14:textId="258B3850" w:rsidR="00951613" w:rsidRPr="009730DD" w:rsidDel="00495FB5" w:rsidRDefault="00951613" w:rsidP="00373EBC">
      <w:pPr>
        <w:pStyle w:val="policytext"/>
        <w:rPr>
          <w:del w:id="50" w:author="Barker, Kim - KSBA" w:date="2026-03-25T10:17:00Z" w16du:dateUtc="2026-03-25T14:17:00Z"/>
          <w:b/>
          <w:bCs/>
          <w:i/>
          <w:iCs/>
          <w:szCs w:val="24"/>
        </w:rPr>
      </w:pPr>
      <w:del w:id="51" w:author="Barker, Kim - KSBA" w:date="2026-03-25T10:17:00Z" w16du:dateUtc="2026-03-25T14:17:00Z">
        <w:r w:rsidRPr="009730DD" w:rsidDel="00495FB5">
          <w:rPr>
            <w:b/>
            <w:bCs/>
            <w:i/>
            <w:iCs/>
            <w:szCs w:val="24"/>
          </w:rPr>
          <w:delText xml:space="preserve">The Superintendent leads the development and implementation of </w:delText>
        </w:r>
        <w:r w:rsidR="004A62E0" w:rsidDel="00495FB5">
          <w:rPr>
            <w:b/>
            <w:bCs/>
            <w:i/>
            <w:iCs/>
            <w:szCs w:val="24"/>
          </w:rPr>
          <w:delText>D</w:delText>
        </w:r>
        <w:r w:rsidRPr="009730DD" w:rsidDel="00495FB5">
          <w:rPr>
            <w:b/>
            <w:bCs/>
            <w:i/>
            <w:iCs/>
            <w:szCs w:val="24"/>
          </w:rPr>
          <w:delText>istrict vision, mission</w:delText>
        </w:r>
        <w:r w:rsidR="00831964" w:rsidDel="00495FB5">
          <w:rPr>
            <w:b/>
            <w:bCs/>
            <w:i/>
            <w:iCs/>
            <w:szCs w:val="24"/>
          </w:rPr>
          <w:delText>,</w:delText>
        </w:r>
        <w:r w:rsidRPr="009730DD" w:rsidDel="00495FB5">
          <w:rPr>
            <w:b/>
            <w:bCs/>
            <w:i/>
            <w:iCs/>
            <w:szCs w:val="24"/>
          </w:rPr>
          <w:delText xml:space="preserve"> and goals while creating conditions to ensure that every student graduates high school with the knowledge and skills necessary to be successful in the 21st century.</w:delText>
        </w:r>
      </w:del>
    </w:p>
    <w:bookmarkEnd w:id="34"/>
    <w:p w14:paraId="7EC2F3EE" w14:textId="77777777" w:rsidR="00951613" w:rsidRPr="008F0B18" w:rsidRDefault="00951613" w:rsidP="00373EBC">
      <w:pPr>
        <w:pStyle w:val="sideheading"/>
        <w:rPr>
          <w:szCs w:val="24"/>
        </w:rPr>
      </w:pPr>
      <w:r w:rsidRPr="008F0B18">
        <w:rPr>
          <w:szCs w:val="24"/>
        </w:rPr>
        <w:t>Performance Indicators:</w:t>
      </w:r>
    </w:p>
    <w:p w14:paraId="1814FEB4" w14:textId="77777777" w:rsidR="00951613" w:rsidRDefault="00951613" w:rsidP="00373EBC">
      <w:pPr>
        <w:pStyle w:val="policytext"/>
        <w:rPr>
          <w:ins w:id="52" w:author="Barker, Kim - KSBA" w:date="2026-03-25T10:19:00Z" w16du:dateUtc="2026-03-25T14:19:00Z"/>
          <w:szCs w:val="24"/>
        </w:rPr>
      </w:pPr>
      <w:bookmarkStart w:id="53" w:name="_Hlk508628957"/>
      <w:r w:rsidRPr="008F0B18">
        <w:rPr>
          <w:szCs w:val="24"/>
        </w:rPr>
        <w:t>(Do not rate individual indicators. These are listed only to help demonstrate the types of activities that may occur within this standard when assessing the Superintendent's performance.)</w:t>
      </w:r>
    </w:p>
    <w:p w14:paraId="5D7560DF" w14:textId="4EC6B2D5" w:rsidR="00495FB5" w:rsidRDefault="00495FB5" w:rsidP="00495FB5">
      <w:pPr>
        <w:pStyle w:val="policytext"/>
        <w:numPr>
          <w:ilvl w:val="1"/>
          <w:numId w:val="7"/>
        </w:numPr>
        <w:tabs>
          <w:tab w:val="left" w:pos="1260"/>
        </w:tabs>
        <w:textAlignment w:val="auto"/>
        <w:rPr>
          <w:ins w:id="54" w:author="Barker, Kim - KSBA" w:date="2026-03-25T10:19:00Z" w16du:dateUtc="2026-03-25T14:19:00Z"/>
          <w:szCs w:val="24"/>
        </w:rPr>
      </w:pPr>
      <w:ins w:id="55" w:author="Barker, Kim - KSBA" w:date="2026-03-25T10:19:00Z" w16du:dateUtc="2026-03-25T14:19:00Z">
        <w:r>
          <w:rPr>
            <w:szCs w:val="24"/>
          </w:rPr>
          <w:t xml:space="preserve">Communicates the </w:t>
        </w:r>
      </w:ins>
      <w:ins w:id="56" w:author="Barker, Kim - KSBA" w:date="2026-03-25T10:36:00Z" w16du:dateUtc="2026-03-25T14:36:00Z">
        <w:r w:rsidR="008743C7">
          <w:rPr>
            <w:szCs w:val="24"/>
          </w:rPr>
          <w:t>D</w:t>
        </w:r>
      </w:ins>
      <w:ins w:id="57" w:author="Barker, Kim - KSBA" w:date="2026-03-25T10:19:00Z" w16du:dateUtc="2026-03-25T14:19:00Z">
        <w:r>
          <w:rPr>
            <w:szCs w:val="24"/>
          </w:rPr>
          <w:t>istrict’s vision, mission, and goals clearly and consistently to all stakeholders, ensuring understanding and engagement across the community.</w:t>
        </w:r>
      </w:ins>
    </w:p>
    <w:p w14:paraId="7B12399A" w14:textId="75A599A9" w:rsidR="00495FB5" w:rsidRDefault="00495FB5" w:rsidP="00495FB5">
      <w:pPr>
        <w:pStyle w:val="policytext"/>
        <w:numPr>
          <w:ilvl w:val="1"/>
          <w:numId w:val="7"/>
        </w:numPr>
        <w:tabs>
          <w:tab w:val="left" w:pos="1260"/>
        </w:tabs>
        <w:textAlignment w:val="auto"/>
        <w:rPr>
          <w:ins w:id="58" w:author="Barker, Kim - KSBA" w:date="2026-03-25T10:19:00Z" w16du:dateUtc="2026-03-25T14:19:00Z"/>
          <w:szCs w:val="24"/>
        </w:rPr>
      </w:pPr>
      <w:ins w:id="59" w:author="Barker, Kim - KSBA" w:date="2026-03-25T10:19:00Z" w16du:dateUtc="2026-03-25T14:19:00Z">
        <w:r>
          <w:rPr>
            <w:szCs w:val="24"/>
          </w:rPr>
          <w:t xml:space="preserve">Ensures that the </w:t>
        </w:r>
      </w:ins>
      <w:ins w:id="60" w:author="Barker, Kim - KSBA" w:date="2026-03-25T10:36:00Z" w16du:dateUtc="2026-03-25T14:36:00Z">
        <w:r w:rsidR="008743C7">
          <w:rPr>
            <w:szCs w:val="24"/>
          </w:rPr>
          <w:t>D</w:t>
        </w:r>
      </w:ins>
      <w:ins w:id="61" w:author="Barker, Kim - KSBA" w:date="2026-03-25T10:19:00Z" w16du:dateUtc="2026-03-25T14:19:00Z">
        <w:r>
          <w:rPr>
            <w:szCs w:val="24"/>
          </w:rPr>
          <w:t>istrict’s identity—its vision, mission, values, and goals—drives decision-making and reflects the community’s culture and aspirations.</w:t>
        </w:r>
      </w:ins>
    </w:p>
    <w:p w14:paraId="0538CD0C" w14:textId="79A778B5" w:rsidR="00495FB5" w:rsidRDefault="00495FB5" w:rsidP="00495FB5">
      <w:pPr>
        <w:pStyle w:val="policytext"/>
        <w:numPr>
          <w:ilvl w:val="1"/>
          <w:numId w:val="7"/>
        </w:numPr>
        <w:tabs>
          <w:tab w:val="left" w:pos="1260"/>
        </w:tabs>
        <w:textAlignment w:val="auto"/>
        <w:rPr>
          <w:ins w:id="62" w:author="Barker, Kim - KSBA" w:date="2026-03-25T10:19:00Z" w16du:dateUtc="2026-03-25T14:19:00Z"/>
          <w:szCs w:val="24"/>
        </w:rPr>
      </w:pPr>
      <w:ins w:id="63" w:author="Barker, Kim - KSBA" w:date="2026-03-25T10:19:00Z" w16du:dateUtc="2026-03-25T14:19:00Z">
        <w:r>
          <w:rPr>
            <w:szCs w:val="24"/>
          </w:rPr>
          <w:t xml:space="preserve">Facilitates the implementation of </w:t>
        </w:r>
      </w:ins>
      <w:ins w:id="64" w:author="Barker, Kim - KSBA" w:date="2026-03-25T10:36:00Z" w16du:dateUtc="2026-03-25T14:36:00Z">
        <w:r w:rsidR="008743C7">
          <w:rPr>
            <w:szCs w:val="24"/>
          </w:rPr>
          <w:t>D</w:t>
        </w:r>
      </w:ins>
      <w:ins w:id="65" w:author="Barker, Kim - KSBA" w:date="2026-03-25T10:19:00Z" w16du:dateUtc="2026-03-25T14:19:00Z">
        <w:r>
          <w:rPr>
            <w:szCs w:val="24"/>
          </w:rPr>
          <w:t>istrict strategic priorities informed by data and aligned with the Kentucky Board of Education and local priorities.</w:t>
        </w:r>
      </w:ins>
    </w:p>
    <w:p w14:paraId="6F1F01D3" w14:textId="072344C5" w:rsidR="00495FB5" w:rsidRDefault="00495FB5" w:rsidP="00495FB5">
      <w:pPr>
        <w:pStyle w:val="policytext"/>
        <w:numPr>
          <w:ilvl w:val="1"/>
          <w:numId w:val="7"/>
        </w:numPr>
        <w:tabs>
          <w:tab w:val="left" w:pos="1260"/>
        </w:tabs>
        <w:textAlignment w:val="auto"/>
        <w:rPr>
          <w:ins w:id="66" w:author="Barker, Kim - KSBA" w:date="2026-03-25T10:19:00Z" w16du:dateUtc="2026-03-25T14:19:00Z"/>
          <w:szCs w:val="24"/>
        </w:rPr>
      </w:pPr>
      <w:ins w:id="67" w:author="Barker, Kim - KSBA" w:date="2026-03-25T10:19:00Z" w16du:dateUtc="2026-03-25T14:19:00Z">
        <w:r>
          <w:rPr>
            <w:szCs w:val="24"/>
          </w:rPr>
          <w:t xml:space="preserve">Aligns financial resources with strategic goals to advance student learning and </w:t>
        </w:r>
      </w:ins>
      <w:ins w:id="68" w:author="Barker, Kim - KSBA" w:date="2026-03-25T10:37:00Z" w16du:dateUtc="2026-03-25T14:37:00Z">
        <w:r w:rsidR="008743C7">
          <w:rPr>
            <w:szCs w:val="24"/>
          </w:rPr>
          <w:t>D</w:t>
        </w:r>
      </w:ins>
      <w:ins w:id="69" w:author="Barker, Kim - KSBA" w:date="2026-03-25T10:19:00Z" w16du:dateUtc="2026-03-25T14:19:00Z">
        <w:r>
          <w:rPr>
            <w:szCs w:val="24"/>
          </w:rPr>
          <w:t>istrict improvement.</w:t>
        </w:r>
      </w:ins>
    </w:p>
    <w:p w14:paraId="064210E8" w14:textId="54922E0C" w:rsidR="00495FB5" w:rsidRPr="00495FB5" w:rsidRDefault="00495FB5">
      <w:pPr>
        <w:pStyle w:val="policytext"/>
        <w:numPr>
          <w:ilvl w:val="1"/>
          <w:numId w:val="7"/>
        </w:numPr>
        <w:tabs>
          <w:tab w:val="left" w:pos="1260"/>
        </w:tabs>
        <w:textAlignment w:val="auto"/>
        <w:rPr>
          <w:szCs w:val="24"/>
        </w:rPr>
        <w:pPrChange w:id="70" w:author="Barker, Kim - KSBA" w:date="2026-03-25T10:19:00Z" w16du:dateUtc="2026-03-25T14:19:00Z">
          <w:pPr>
            <w:pStyle w:val="policytext"/>
          </w:pPr>
        </w:pPrChange>
      </w:pPr>
      <w:ins w:id="71" w:author="Barker, Kim - KSBA" w:date="2026-03-25T10:19:00Z" w16du:dateUtc="2026-03-25T14:19:00Z">
        <w:r>
          <w:rPr>
            <w:szCs w:val="24"/>
          </w:rPr>
          <w:t xml:space="preserve">Advocates for local, state, and national priorities to secure funding and influence policy aligned with the </w:t>
        </w:r>
      </w:ins>
      <w:ins w:id="72" w:author="Barker, Kim - KSBA" w:date="2026-03-25T10:37:00Z" w16du:dateUtc="2026-03-25T14:37:00Z">
        <w:r w:rsidR="008743C7">
          <w:rPr>
            <w:szCs w:val="24"/>
          </w:rPr>
          <w:t>D</w:t>
        </w:r>
      </w:ins>
      <w:ins w:id="73" w:author="Barker, Kim - KSBA" w:date="2026-03-25T10:19:00Z" w16du:dateUtc="2026-03-25T14:19:00Z">
        <w:r>
          <w:rPr>
            <w:szCs w:val="24"/>
          </w:rPr>
          <w:t>istrict’s vision and mission.</w:t>
        </w:r>
      </w:ins>
    </w:p>
    <w:bookmarkEnd w:id="53"/>
    <w:p w14:paraId="4865A632" w14:textId="6D26A51B" w:rsidR="00951613" w:rsidRPr="008F0B18" w:rsidDel="00495FB5" w:rsidRDefault="00951613" w:rsidP="00373EBC">
      <w:pPr>
        <w:pStyle w:val="policytext"/>
        <w:numPr>
          <w:ilvl w:val="1"/>
          <w:numId w:val="3"/>
        </w:numPr>
        <w:tabs>
          <w:tab w:val="left" w:pos="1260"/>
        </w:tabs>
        <w:textAlignment w:val="auto"/>
        <w:rPr>
          <w:del w:id="74" w:author="Barker, Kim - KSBA" w:date="2026-03-25T10:19:00Z" w16du:dateUtc="2026-03-25T14:19:00Z"/>
          <w:szCs w:val="24"/>
        </w:rPr>
      </w:pPr>
      <w:del w:id="75" w:author="Barker, Kim - KSBA" w:date="2026-03-25T10:19:00Z" w16du:dateUtc="2026-03-25T14:19:00Z">
        <w:r w:rsidRPr="008F0B18" w:rsidDel="00495FB5">
          <w:rPr>
            <w:szCs w:val="24"/>
          </w:rPr>
          <w:delText>With direction from the Board, the Superintendent facilitates a community process to develop and implement a shared vision that focuses on improving student achievement.</w:delText>
        </w:r>
      </w:del>
    </w:p>
    <w:p w14:paraId="3587B2E5" w14:textId="78C64FF7" w:rsidR="00951613" w:rsidRPr="008F0B18" w:rsidDel="00495FB5" w:rsidRDefault="00951613" w:rsidP="00373EBC">
      <w:pPr>
        <w:pStyle w:val="policytext"/>
        <w:numPr>
          <w:ilvl w:val="1"/>
          <w:numId w:val="3"/>
        </w:numPr>
        <w:tabs>
          <w:tab w:val="left" w:pos="1260"/>
        </w:tabs>
        <w:textAlignment w:val="auto"/>
        <w:rPr>
          <w:del w:id="76" w:author="Barker, Kim - KSBA" w:date="2026-03-25T10:19:00Z" w16du:dateUtc="2026-03-25T14:19:00Z"/>
          <w:szCs w:val="24"/>
        </w:rPr>
      </w:pPr>
      <w:del w:id="77" w:author="Barker, Kim - KSBA" w:date="2026-03-25T10:19:00Z" w16du:dateUtc="2026-03-25T14:19:00Z">
        <w:r w:rsidRPr="008F0B18" w:rsidDel="00495FB5">
          <w:rPr>
            <w:szCs w:val="24"/>
          </w:rPr>
          <w:delText xml:space="preserve">Empowers all stakeholders to reach high levels of performance and achieve the </w:delText>
        </w:r>
        <w:r w:rsidR="004A62E0" w:rsidDel="00495FB5">
          <w:rPr>
            <w:szCs w:val="24"/>
          </w:rPr>
          <w:delText>District</w:delText>
        </w:r>
        <w:r w:rsidRPr="008F0B18" w:rsidDel="00495FB5">
          <w:rPr>
            <w:szCs w:val="24"/>
          </w:rPr>
          <w:delText>’s vision.</w:delText>
        </w:r>
      </w:del>
    </w:p>
    <w:p w14:paraId="00115F60" w14:textId="14BB0D3F" w:rsidR="00951613" w:rsidRPr="008F0B18" w:rsidDel="00495FB5" w:rsidRDefault="00951613" w:rsidP="00373EBC">
      <w:pPr>
        <w:pStyle w:val="policytext"/>
        <w:numPr>
          <w:ilvl w:val="1"/>
          <w:numId w:val="3"/>
        </w:numPr>
        <w:tabs>
          <w:tab w:val="left" w:pos="1260"/>
        </w:tabs>
        <w:textAlignment w:val="auto"/>
        <w:rPr>
          <w:del w:id="78" w:author="Barker, Kim - KSBA" w:date="2026-03-25T10:19:00Z" w16du:dateUtc="2026-03-25T14:19:00Z"/>
          <w:szCs w:val="24"/>
        </w:rPr>
      </w:pPr>
      <w:del w:id="79" w:author="Barker, Kim - KSBA" w:date="2026-03-25T10:19:00Z" w16du:dateUtc="2026-03-25T14:19:00Z">
        <w:r w:rsidRPr="008F0B18" w:rsidDel="00495FB5">
          <w:rPr>
            <w:szCs w:val="24"/>
          </w:rPr>
          <w:delText>Communicates high expectations for student achievement while promoting academic rigor that focuses on learning and excellence.</w:delText>
        </w:r>
      </w:del>
    </w:p>
    <w:p w14:paraId="3A04AE7E" w14:textId="6A545F01" w:rsidR="00951613" w:rsidRPr="008F0B18" w:rsidDel="00495FB5" w:rsidRDefault="00951613" w:rsidP="00373EBC">
      <w:pPr>
        <w:pStyle w:val="policytext"/>
        <w:numPr>
          <w:ilvl w:val="1"/>
          <w:numId w:val="3"/>
        </w:numPr>
        <w:tabs>
          <w:tab w:val="left" w:pos="1260"/>
        </w:tabs>
        <w:textAlignment w:val="auto"/>
        <w:rPr>
          <w:del w:id="80" w:author="Barker, Kim - KSBA" w:date="2026-03-25T10:19:00Z" w16du:dateUtc="2026-03-25T14:19:00Z"/>
          <w:szCs w:val="24"/>
        </w:rPr>
      </w:pPr>
      <w:del w:id="81" w:author="Barker, Kim - KSBA" w:date="2026-03-25T10:19:00Z" w16du:dateUtc="2026-03-25T14:19:00Z">
        <w:r w:rsidRPr="008F0B18" w:rsidDel="00495FB5">
          <w:rPr>
            <w:szCs w:val="24"/>
          </w:rPr>
          <w:delText>Develops, implements, promotes</w:delText>
        </w:r>
        <w:r w:rsidR="00831964" w:rsidDel="00495FB5">
          <w:rPr>
            <w:szCs w:val="24"/>
          </w:rPr>
          <w:delText>,</w:delText>
        </w:r>
        <w:r w:rsidRPr="008F0B18" w:rsidDel="00495FB5">
          <w:rPr>
            <w:szCs w:val="24"/>
          </w:rPr>
          <w:delText xml:space="preserve"> and monitors continuous improvement processes.</w:delText>
        </w:r>
      </w:del>
    </w:p>
    <w:p w14:paraId="7D28C161" w14:textId="5500DB81" w:rsidR="00951613" w:rsidRPr="008F0B18" w:rsidDel="00495FB5" w:rsidRDefault="00951613" w:rsidP="00373EBC">
      <w:pPr>
        <w:pStyle w:val="policytext"/>
        <w:numPr>
          <w:ilvl w:val="1"/>
          <w:numId w:val="3"/>
        </w:numPr>
        <w:tabs>
          <w:tab w:val="left" w:pos="1260"/>
        </w:tabs>
        <w:textAlignment w:val="auto"/>
        <w:rPr>
          <w:del w:id="82" w:author="Barker, Kim - KSBA" w:date="2026-03-25T10:19:00Z" w16du:dateUtc="2026-03-25T14:19:00Z"/>
          <w:szCs w:val="24"/>
        </w:rPr>
      </w:pPr>
      <w:del w:id="83" w:author="Barker, Kim - KSBA" w:date="2026-03-25T10:19:00Z" w16du:dateUtc="2026-03-25T14:19:00Z">
        <w:r w:rsidRPr="008F0B18" w:rsidDel="00495FB5">
          <w:rPr>
            <w:szCs w:val="24"/>
          </w:rPr>
          <w:delText xml:space="preserve">Assists the Board in developing, implementing, and monitoring </w:delText>
        </w:r>
        <w:r w:rsidR="004A62E0" w:rsidDel="00495FB5">
          <w:rPr>
            <w:szCs w:val="24"/>
          </w:rPr>
          <w:delText>District</w:delText>
        </w:r>
        <w:r w:rsidRPr="008F0B18" w:rsidDel="00495FB5">
          <w:rPr>
            <w:szCs w:val="24"/>
          </w:rPr>
          <w:delText xml:space="preserve"> goals. </w:delText>
        </w:r>
      </w:del>
    </w:p>
    <w:p w14:paraId="64CE9059" w14:textId="1F692060" w:rsidR="00951613" w:rsidRPr="008F0B18" w:rsidDel="00495FB5" w:rsidRDefault="00951613" w:rsidP="00373EBC">
      <w:pPr>
        <w:pStyle w:val="policytext"/>
        <w:numPr>
          <w:ilvl w:val="1"/>
          <w:numId w:val="3"/>
        </w:numPr>
        <w:tabs>
          <w:tab w:val="left" w:pos="720"/>
        </w:tabs>
        <w:textAlignment w:val="auto"/>
        <w:rPr>
          <w:del w:id="84" w:author="Barker, Kim - KSBA" w:date="2026-03-25T10:19:00Z" w16du:dateUtc="2026-03-25T14:19:00Z"/>
          <w:szCs w:val="24"/>
        </w:rPr>
      </w:pPr>
      <w:del w:id="85" w:author="Barker, Kim - KSBA" w:date="2026-03-25T10:19:00Z" w16du:dateUtc="2026-03-25T14:19:00Z">
        <w:r w:rsidRPr="008F0B18" w:rsidDel="00495FB5">
          <w:rPr>
            <w:szCs w:val="24"/>
          </w:rPr>
          <w:delText xml:space="preserve">Understands and demonstrates that </w:delText>
        </w:r>
        <w:r w:rsidR="004A62E0" w:rsidDel="00495FB5">
          <w:rPr>
            <w:szCs w:val="24"/>
          </w:rPr>
          <w:delText>District</w:delText>
        </w:r>
        <w:r w:rsidRPr="008F0B18" w:rsidDel="00495FB5">
          <w:rPr>
            <w:szCs w:val="24"/>
          </w:rPr>
          <w:delText xml:space="preserve"> and school improvement goals are connected to student learning goals.</w:delText>
        </w:r>
      </w:del>
    </w:p>
    <w:p w14:paraId="202E253B" w14:textId="77777777" w:rsidR="009C7243" w:rsidRDefault="009C7243" w:rsidP="00373EBC">
      <w:pPr>
        <w:pStyle w:val="policytext"/>
        <w:rPr>
          <w:ins w:id="86" w:author="Barker, Kim - KSBA" w:date="2026-03-25T10:30:00Z" w16du:dateUtc="2026-03-25T14:30:00Z"/>
          <w:szCs w:val="24"/>
        </w:rPr>
      </w:pPr>
      <w:bookmarkStart w:id="87" w:name="_Hlk508629309"/>
      <w:ins w:id="88" w:author="Barker, Kim - KSBA" w:date="2026-03-25T10:30:00Z" w16du:dateUtc="2026-03-25T14:30:00Z">
        <w:r>
          <w:rPr>
            <w:szCs w:val="24"/>
          </w:rPr>
          <w:br w:type="page"/>
        </w:r>
      </w:ins>
    </w:p>
    <w:p w14:paraId="5ED37617" w14:textId="77777777" w:rsidR="009C7243" w:rsidRDefault="009C7243" w:rsidP="009C7243">
      <w:pPr>
        <w:pStyle w:val="Heading1"/>
        <w:jc w:val="left"/>
        <w:rPr>
          <w:ins w:id="89" w:author="Barker, Kim - KSBA" w:date="2026-03-25T10:30:00Z" w16du:dateUtc="2026-03-25T14:30:00Z"/>
          <w:szCs w:val="24"/>
        </w:rPr>
      </w:pPr>
      <w:ins w:id="90" w:author="Barker, Kim - KSBA" w:date="2026-03-25T10:30:00Z" w16du:dateUtc="2026-03-25T14:30:00Z">
        <w:r w:rsidRPr="008F0B18">
          <w:rPr>
            <w:szCs w:val="24"/>
          </w:rPr>
          <w:lastRenderedPageBreak/>
          <w:t>ADMINISTRATION</w:t>
        </w:r>
        <w:r w:rsidRPr="008F0B18">
          <w:rPr>
            <w:szCs w:val="24"/>
          </w:rPr>
          <w:tab/>
        </w:r>
        <w:r>
          <w:rPr>
            <w:vanish/>
            <w:szCs w:val="24"/>
          </w:rPr>
          <w:t>P</w:t>
        </w:r>
        <w:r w:rsidRPr="008F0B18">
          <w:rPr>
            <w:szCs w:val="24"/>
          </w:rPr>
          <w:t>02.14 AP.2</w:t>
        </w:r>
      </w:ins>
    </w:p>
    <w:p w14:paraId="71664072" w14:textId="77777777" w:rsidR="009C7243" w:rsidRPr="00743BA6" w:rsidRDefault="009C7243" w:rsidP="009C7243">
      <w:pPr>
        <w:pStyle w:val="Heading1"/>
        <w:rPr>
          <w:ins w:id="91" w:author="Barker, Kim - KSBA" w:date="2026-03-25T10:30:00Z" w16du:dateUtc="2026-03-25T14:30:00Z"/>
        </w:rPr>
      </w:pPr>
      <w:ins w:id="92" w:author="Barker, Kim - KSBA" w:date="2026-03-25T10:30:00Z" w16du:dateUtc="2026-03-25T14:30:00Z">
        <w:r>
          <w:tab/>
        </w:r>
        <w:r w:rsidRPr="00743BA6">
          <w:t>(Continued)</w:t>
        </w:r>
      </w:ins>
    </w:p>
    <w:p w14:paraId="15BD8DA7" w14:textId="7AC34B6C" w:rsidR="009C7243" w:rsidRDefault="009C7243">
      <w:pPr>
        <w:pStyle w:val="policytitle"/>
        <w:rPr>
          <w:ins w:id="93" w:author="Barker, Kim - KSBA" w:date="2026-03-25T10:30:00Z" w16du:dateUtc="2026-03-25T14:30:00Z"/>
        </w:rPr>
        <w:pPrChange w:id="94" w:author="Barker, Kim - KSBA" w:date="2026-03-25T10:30:00Z" w16du:dateUtc="2026-03-25T14:30:00Z">
          <w:pPr>
            <w:pStyle w:val="policytext"/>
          </w:pPr>
        </w:pPrChange>
      </w:pPr>
      <w:ins w:id="95" w:author="Barker, Kim - KSBA" w:date="2026-03-25T10:30:00Z" w16du:dateUtc="2026-03-25T14:30:00Z">
        <w:r w:rsidRPr="008F0B18">
          <w:t>Evaluation of the Superintendent</w:t>
        </w:r>
      </w:ins>
    </w:p>
    <w:p w14:paraId="6FD96B43" w14:textId="76076BC0" w:rsidR="00951613" w:rsidRPr="008F0B18" w:rsidRDefault="00951613" w:rsidP="00373EBC">
      <w:pPr>
        <w:pStyle w:val="policytext"/>
        <w:rPr>
          <w:szCs w:val="24"/>
        </w:rPr>
      </w:pPr>
      <w:r w:rsidRPr="008F0B18">
        <w:rPr>
          <w:szCs w:val="24"/>
        </w:rPr>
        <w:t>The Superintendent’s performance for this standard:</w:t>
      </w:r>
    </w:p>
    <w:p w14:paraId="02F4DFBB" w14:textId="387EB76B" w:rsidR="00951613" w:rsidRPr="008F0B18" w:rsidRDefault="00951613" w:rsidP="00290FE8">
      <w:pPr>
        <w:pStyle w:val="policytext"/>
        <w:ind w:left="360"/>
        <w:rPr>
          <w:szCs w:val="24"/>
        </w:rPr>
      </w:pPr>
      <w:bookmarkStart w:id="96" w:name="_Hlk511650846"/>
      <w:r w:rsidRPr="008F0B18">
        <w:rPr>
          <w:b/>
          <w:sz w:val="32"/>
          <w:szCs w:val="32"/>
        </w:rPr>
        <w:t>□</w:t>
      </w:r>
      <w:bookmarkEnd w:id="96"/>
      <w:r w:rsidRPr="008F0B18">
        <w:rPr>
          <w:b/>
          <w:sz w:val="32"/>
          <w:szCs w:val="32"/>
        </w:rPr>
        <w:t xml:space="preserve"> </w:t>
      </w:r>
      <w:r w:rsidRPr="008F0B18">
        <w:rPr>
          <w:b/>
          <w:szCs w:val="24"/>
        </w:rPr>
        <w:t>(4)</w:t>
      </w:r>
      <w:r w:rsidR="00507D11">
        <w:rPr>
          <w:b/>
          <w:szCs w:val="24"/>
        </w:rPr>
        <w:t xml:space="preserve"> </w:t>
      </w:r>
      <w:r w:rsidRPr="008F0B18">
        <w:rPr>
          <w:b/>
          <w:szCs w:val="24"/>
        </w:rPr>
        <w:t>Exemplary</w:t>
      </w:r>
      <w:ins w:id="97" w:author="Barker, Kim - KSBA" w:date="2026-03-25T10:19:00Z" w16du:dateUtc="2026-03-25T14:19:00Z">
        <w:r w:rsidR="00495FB5">
          <w:rPr>
            <w:b/>
            <w:szCs w:val="24"/>
          </w:rPr>
          <w:t>/Expert</w:t>
        </w:r>
      </w:ins>
      <w:r w:rsidRPr="008F0B18">
        <w:rPr>
          <w:b/>
          <w:szCs w:val="24"/>
        </w:rPr>
        <w:t>:</w:t>
      </w:r>
      <w:r w:rsidR="00507D11">
        <w:rPr>
          <w:szCs w:val="24"/>
        </w:rPr>
        <w:t xml:space="preserve"> </w:t>
      </w:r>
      <w:r w:rsidRPr="008F0B18">
        <w:rPr>
          <w:szCs w:val="24"/>
        </w:rPr>
        <w:t>Exceeds the standard</w:t>
      </w:r>
    </w:p>
    <w:p w14:paraId="0737BC1D" w14:textId="5A675FA6" w:rsidR="00951613" w:rsidRPr="008F0B18" w:rsidRDefault="00951613" w:rsidP="00290FE8">
      <w:pPr>
        <w:pStyle w:val="policytext"/>
        <w:ind w:left="360"/>
        <w:rPr>
          <w:szCs w:val="24"/>
        </w:rPr>
      </w:pPr>
      <w:r w:rsidRPr="008F0B18">
        <w:rPr>
          <w:b/>
          <w:sz w:val="32"/>
          <w:szCs w:val="32"/>
        </w:rPr>
        <w:t>□</w:t>
      </w:r>
      <w:r w:rsidRPr="008F0B18">
        <w:rPr>
          <w:b/>
          <w:sz w:val="28"/>
          <w:szCs w:val="28"/>
        </w:rPr>
        <w:t xml:space="preserve"> </w:t>
      </w:r>
      <w:r w:rsidRPr="008F0B18">
        <w:rPr>
          <w:b/>
          <w:szCs w:val="24"/>
        </w:rPr>
        <w:t>(3)</w:t>
      </w:r>
      <w:r w:rsidR="00507D11">
        <w:rPr>
          <w:b/>
          <w:szCs w:val="24"/>
        </w:rPr>
        <w:t xml:space="preserve"> </w:t>
      </w:r>
      <w:r w:rsidRPr="008F0B18">
        <w:rPr>
          <w:b/>
          <w:szCs w:val="24"/>
        </w:rPr>
        <w:t>Accomplished:</w:t>
      </w:r>
      <w:r w:rsidR="00507D11">
        <w:rPr>
          <w:szCs w:val="24"/>
        </w:rPr>
        <w:t xml:space="preserve"> </w:t>
      </w:r>
      <w:r w:rsidRPr="008F0B18">
        <w:rPr>
          <w:szCs w:val="24"/>
        </w:rPr>
        <w:t>Meets the standard</w:t>
      </w:r>
    </w:p>
    <w:p w14:paraId="00385A57" w14:textId="4ACD3F8B" w:rsidR="00951613" w:rsidRPr="008F0B18" w:rsidRDefault="00951613" w:rsidP="00290FE8">
      <w:pPr>
        <w:pStyle w:val="policytext"/>
        <w:ind w:left="360"/>
        <w:rPr>
          <w:szCs w:val="24"/>
        </w:rPr>
      </w:pPr>
      <w:r w:rsidRPr="008F0B18">
        <w:rPr>
          <w:b/>
          <w:sz w:val="32"/>
          <w:szCs w:val="28"/>
        </w:rPr>
        <w:t>□</w:t>
      </w:r>
      <w:r w:rsidRPr="008F0B18">
        <w:rPr>
          <w:b/>
          <w:szCs w:val="24"/>
        </w:rPr>
        <w:t xml:space="preserve"> (2)</w:t>
      </w:r>
      <w:r w:rsidR="00507D11">
        <w:rPr>
          <w:b/>
          <w:szCs w:val="24"/>
        </w:rPr>
        <w:t xml:space="preserve"> </w:t>
      </w:r>
      <w:r w:rsidRPr="008F0B18">
        <w:rPr>
          <w:b/>
          <w:szCs w:val="24"/>
        </w:rPr>
        <w:t>Developing:</w:t>
      </w:r>
      <w:r w:rsidRPr="008F0B18">
        <w:rPr>
          <w:szCs w:val="24"/>
        </w:rPr>
        <w:t xml:space="preserve"> Making progress toward meeting the standard</w:t>
      </w:r>
    </w:p>
    <w:p w14:paraId="0CEE6FC0" w14:textId="32B554C7" w:rsidR="00951613" w:rsidRPr="008F0B18" w:rsidRDefault="00951613" w:rsidP="00656D6C">
      <w:pPr>
        <w:pStyle w:val="policytext"/>
        <w:tabs>
          <w:tab w:val="left" w:pos="1530"/>
        </w:tabs>
        <w:ind w:left="1080" w:hanging="720"/>
        <w:rPr>
          <w:szCs w:val="24"/>
        </w:rPr>
      </w:pPr>
      <w:r w:rsidRPr="008F0B18">
        <w:rPr>
          <w:b/>
          <w:sz w:val="32"/>
          <w:szCs w:val="32"/>
        </w:rPr>
        <w:t>□</w:t>
      </w:r>
      <w:r w:rsidRPr="008F0B18">
        <w:rPr>
          <w:b/>
          <w:sz w:val="28"/>
          <w:szCs w:val="28"/>
        </w:rPr>
        <w:t xml:space="preserve"> </w:t>
      </w:r>
      <w:r w:rsidRPr="008F0B18">
        <w:rPr>
          <w:b/>
          <w:szCs w:val="24"/>
        </w:rPr>
        <w:t>(1)</w:t>
      </w:r>
      <w:r w:rsidR="00507D11">
        <w:rPr>
          <w:b/>
          <w:szCs w:val="24"/>
        </w:rPr>
        <w:t xml:space="preserve"> </w:t>
      </w:r>
      <w:ins w:id="98" w:author="Barker, Kim - KSBA" w:date="2026-03-25T10:20:00Z" w16du:dateUtc="2026-03-25T14:20:00Z">
        <w:r w:rsidR="00495FB5">
          <w:rPr>
            <w:b/>
            <w:szCs w:val="24"/>
          </w:rPr>
          <w:t>Threshold</w:t>
        </w:r>
      </w:ins>
      <w:del w:id="99" w:author="Barker, Kim - KSBA" w:date="2026-03-25T10:19:00Z" w16du:dateUtc="2026-03-25T14:19:00Z">
        <w:r w:rsidRPr="008F0B18" w:rsidDel="00495FB5">
          <w:rPr>
            <w:b/>
            <w:szCs w:val="24"/>
          </w:rPr>
          <w:delText>Improvement Required</w:delText>
        </w:r>
      </w:del>
      <w:r w:rsidRPr="008F0B18">
        <w:rPr>
          <w:b/>
          <w:szCs w:val="24"/>
        </w:rPr>
        <w:t>:</w:t>
      </w:r>
      <w:r w:rsidRPr="008F0B18">
        <w:rPr>
          <w:szCs w:val="24"/>
        </w:rPr>
        <w:t xml:space="preserve"> Progress toward meeting the standard is unacceptable; standard is required to be addressed with Performance Expectations agreed upon by the Board and Superintendent. Comments to support this performance level are required.</w:t>
      </w:r>
    </w:p>
    <w:p w14:paraId="21683F85" w14:textId="0166E608" w:rsidR="00951613" w:rsidRPr="00AA4F7B" w:rsidRDefault="00951613" w:rsidP="009E33E9">
      <w:pPr>
        <w:pStyle w:val="policytext"/>
        <w:tabs>
          <w:tab w:val="left" w:pos="720"/>
          <w:tab w:val="left" w:pos="1440"/>
        </w:tabs>
        <w:rPr>
          <w:b/>
          <w:szCs w:val="24"/>
        </w:rPr>
      </w:pPr>
      <w:r w:rsidRPr="00AA4F7B">
        <w:rPr>
          <w:b/>
          <w:szCs w:val="24"/>
        </w:rPr>
        <w:t>Comments &amp; Evidence to support the Superintendent's performance for this standard:</w:t>
      </w:r>
    </w:p>
    <w:bookmarkEnd w:id="87"/>
    <w:p w14:paraId="3759A204" w14:textId="28C83D97" w:rsidR="00C45929" w:rsidRDefault="00C45929" w:rsidP="00B416A4">
      <w:pPr>
        <w:pStyle w:val="policytext"/>
        <w:tabs>
          <w:tab w:val="left" w:pos="1260"/>
        </w:tabs>
        <w:spacing w:after="0"/>
        <w:rPr>
          <w:szCs w:val="24"/>
        </w:rPr>
      </w:pPr>
      <w:r>
        <w:rPr>
          <w:szCs w:val="24"/>
        </w:rPr>
        <w:br w:type="page"/>
      </w:r>
    </w:p>
    <w:p w14:paraId="4D42874A" w14:textId="5ECB8E8F" w:rsidR="00951613" w:rsidRPr="008F0B18" w:rsidRDefault="00951613" w:rsidP="00270128">
      <w:pPr>
        <w:pStyle w:val="Heading1"/>
        <w:jc w:val="left"/>
        <w:rPr>
          <w:szCs w:val="24"/>
        </w:rPr>
      </w:pPr>
      <w:r w:rsidRPr="008F0B18">
        <w:rPr>
          <w:szCs w:val="24"/>
        </w:rPr>
        <w:lastRenderedPageBreak/>
        <w:t>ADMINISTRATION</w:t>
      </w:r>
      <w:r w:rsidRPr="008F0B18">
        <w:rPr>
          <w:szCs w:val="24"/>
        </w:rPr>
        <w:tab/>
      </w:r>
      <w:del w:id="100" w:author="Barker, Kim - KSBA" w:date="2026-03-25T10:38:00Z" w16du:dateUtc="2026-03-25T14:38:00Z">
        <w:r w:rsidRPr="008F0B18" w:rsidDel="008743C7">
          <w:rPr>
            <w:vanish/>
            <w:szCs w:val="24"/>
          </w:rPr>
          <w:delText>$</w:delText>
        </w:r>
      </w:del>
      <w:ins w:id="101" w:author="Barker, Kim - KSBA" w:date="2026-03-25T10:38:00Z" w16du:dateUtc="2026-03-25T14:38:00Z">
        <w:r w:rsidR="008743C7">
          <w:rPr>
            <w:vanish/>
            <w:szCs w:val="24"/>
          </w:rPr>
          <w:t>P</w:t>
        </w:r>
      </w:ins>
      <w:r w:rsidRPr="008F0B18">
        <w:rPr>
          <w:szCs w:val="24"/>
        </w:rPr>
        <w:t>02.14 AP.2</w:t>
      </w:r>
    </w:p>
    <w:p w14:paraId="0C4D07B7" w14:textId="77777777" w:rsidR="00951613" w:rsidRPr="008F0B18" w:rsidRDefault="00951613" w:rsidP="00B416A4">
      <w:pPr>
        <w:pStyle w:val="Heading1"/>
        <w:rPr>
          <w:szCs w:val="24"/>
        </w:rPr>
      </w:pPr>
      <w:r w:rsidRPr="008F0B18">
        <w:rPr>
          <w:szCs w:val="24"/>
        </w:rPr>
        <w:tab/>
        <w:t>(Continued)</w:t>
      </w:r>
    </w:p>
    <w:p w14:paraId="022DA531" w14:textId="77777777" w:rsidR="00951613" w:rsidRPr="008F0B18" w:rsidRDefault="00951613" w:rsidP="00594437">
      <w:pPr>
        <w:pStyle w:val="policytitle"/>
        <w:rPr>
          <w:szCs w:val="28"/>
        </w:rPr>
      </w:pPr>
      <w:r w:rsidRPr="008F0B18">
        <w:rPr>
          <w:szCs w:val="28"/>
        </w:rPr>
        <w:t>Evaluation of the Superintendent</w:t>
      </w:r>
    </w:p>
    <w:p w14:paraId="2C26F4A3" w14:textId="65F40D20" w:rsidR="00951613" w:rsidRPr="008F0B18" w:rsidRDefault="00951613" w:rsidP="00360FFC">
      <w:pPr>
        <w:pStyle w:val="sideheading"/>
      </w:pPr>
      <w:bookmarkStart w:id="102" w:name="_Hlk511652092"/>
      <w:r w:rsidRPr="008F0B18">
        <w:t>STANDARD 2: INSTRUCTIONAL LEADERSHIP</w:t>
      </w:r>
    </w:p>
    <w:p w14:paraId="662620F5" w14:textId="4E689495" w:rsidR="00495FB5" w:rsidRDefault="00495FB5" w:rsidP="00495FB5">
      <w:pPr>
        <w:pStyle w:val="sideheading"/>
        <w:rPr>
          <w:ins w:id="103" w:author="Barker, Kim - KSBA" w:date="2026-03-25T10:21:00Z" w16du:dateUtc="2026-03-25T14:21:00Z"/>
          <w:i/>
          <w:smallCaps w:val="0"/>
          <w:szCs w:val="24"/>
        </w:rPr>
      </w:pPr>
      <w:ins w:id="104" w:author="Barker, Kim - KSBA" w:date="2026-03-25T10:21:00Z" w16du:dateUtc="2026-03-25T14:21:00Z">
        <w:r>
          <w:rPr>
            <w:i/>
            <w:smallCaps w:val="0"/>
            <w:szCs w:val="24"/>
          </w:rPr>
          <w:t xml:space="preserve">The </w:t>
        </w:r>
      </w:ins>
      <w:ins w:id="105" w:author="Barker, Kim - KSBA" w:date="2026-03-25T10:33:00Z" w16du:dateUtc="2026-03-25T14:33:00Z">
        <w:r w:rsidR="001E7DDE">
          <w:rPr>
            <w:i/>
            <w:smallCaps w:val="0"/>
            <w:szCs w:val="24"/>
          </w:rPr>
          <w:t>Su</w:t>
        </w:r>
      </w:ins>
      <w:ins w:id="106" w:author="Barker, Kim - KSBA" w:date="2026-03-25T10:21:00Z" w16du:dateUtc="2026-03-25T14:21:00Z">
        <w:r>
          <w:rPr>
            <w:i/>
            <w:smallCaps w:val="0"/>
            <w:szCs w:val="24"/>
          </w:rPr>
          <w:t xml:space="preserve">perintendent develops and sustains a </w:t>
        </w:r>
      </w:ins>
      <w:ins w:id="107" w:author="Barker, Kim - KSBA" w:date="2026-03-25T10:33:00Z" w16du:dateUtc="2026-03-25T14:33:00Z">
        <w:r w:rsidR="001E7DDE">
          <w:rPr>
            <w:i/>
            <w:smallCaps w:val="0"/>
            <w:szCs w:val="24"/>
          </w:rPr>
          <w:t>D</w:t>
        </w:r>
      </w:ins>
      <w:ins w:id="108" w:author="Barker, Kim - KSBA" w:date="2026-03-25T10:21:00Z" w16du:dateUtc="2026-03-25T14:21:00Z">
        <w:r>
          <w:rPr>
            <w:i/>
            <w:smallCaps w:val="0"/>
            <w:szCs w:val="24"/>
          </w:rPr>
          <w:t xml:space="preserve">istrict culture that prioritizes student learning. By fostering high expectations, instructional equity, and coherence, the </w:t>
        </w:r>
      </w:ins>
      <w:ins w:id="109" w:author="Barker, Kim - KSBA" w:date="2026-03-25T10:33:00Z" w16du:dateUtc="2026-03-25T14:33:00Z">
        <w:r w:rsidR="001E7DDE">
          <w:rPr>
            <w:i/>
            <w:smallCaps w:val="0"/>
            <w:szCs w:val="24"/>
          </w:rPr>
          <w:t>Su</w:t>
        </w:r>
      </w:ins>
      <w:ins w:id="110" w:author="Barker, Kim - KSBA" w:date="2026-03-25T10:21:00Z" w16du:dateUtc="2026-03-25T14:21:00Z">
        <w:r>
          <w:rPr>
            <w:i/>
            <w:smallCaps w:val="0"/>
            <w:szCs w:val="24"/>
          </w:rPr>
          <w:t>perintendent ensures that all students receive the support they need to succeed regardless of background. Instructional leadership engages educators, students, and families in the learning process, addressing the whole child’s development, preparing them to meet the community's evolving needs, and adapting to the ever-changing landscape of technology to enhance instructional practices.</w:t>
        </w:r>
      </w:ins>
    </w:p>
    <w:p w14:paraId="6D83CEA8" w14:textId="4E678862" w:rsidR="00951613" w:rsidRPr="008F0B18" w:rsidDel="00495FB5" w:rsidRDefault="00951613" w:rsidP="00360FFC">
      <w:pPr>
        <w:spacing w:after="120"/>
        <w:jc w:val="both"/>
        <w:rPr>
          <w:del w:id="111" w:author="Barker, Kim - KSBA" w:date="2026-03-25T10:21:00Z" w16du:dateUtc="2026-03-25T14:21:00Z"/>
          <w:b/>
          <w:i/>
          <w:szCs w:val="24"/>
        </w:rPr>
      </w:pPr>
      <w:del w:id="112" w:author="Barker, Kim - KSBA" w:date="2026-03-25T10:21:00Z" w16du:dateUtc="2026-03-25T14:21:00Z">
        <w:r w:rsidRPr="008F0B18" w:rsidDel="00495FB5">
          <w:rPr>
            <w:b/>
            <w:i/>
            <w:szCs w:val="24"/>
          </w:rPr>
          <w:delText xml:space="preserve">The Superintendent supports and builds a system to effectively use </w:delText>
        </w:r>
        <w:r w:rsidR="004A62E0" w:rsidDel="00495FB5">
          <w:rPr>
            <w:b/>
            <w:i/>
            <w:szCs w:val="24"/>
          </w:rPr>
          <w:delText>District</w:delText>
        </w:r>
        <w:r w:rsidRPr="008F0B18" w:rsidDel="00495FB5">
          <w:rPr>
            <w:b/>
            <w:i/>
            <w:szCs w:val="24"/>
          </w:rPr>
          <w:delText xml:space="preserve"> resources and research-based best practices for curriculum, instruction</w:delText>
        </w:r>
        <w:r w:rsidR="00831964" w:rsidDel="00495FB5">
          <w:rPr>
            <w:b/>
            <w:i/>
            <w:szCs w:val="24"/>
          </w:rPr>
          <w:delText>,</w:delText>
        </w:r>
        <w:r w:rsidRPr="008F0B18" w:rsidDel="00495FB5">
          <w:rPr>
            <w:b/>
            <w:i/>
            <w:szCs w:val="24"/>
          </w:rPr>
          <w:delText xml:space="preserve"> and assessment in reducing achievement gaps and continuously improving teaching, learning, and student achievement.</w:delText>
        </w:r>
      </w:del>
    </w:p>
    <w:bookmarkEnd w:id="102"/>
    <w:p w14:paraId="1D9724C1" w14:textId="77777777" w:rsidR="00951613" w:rsidRPr="008F0B18" w:rsidRDefault="00951613" w:rsidP="00360FFC">
      <w:pPr>
        <w:pStyle w:val="sideheading"/>
        <w:rPr>
          <w:szCs w:val="24"/>
        </w:rPr>
      </w:pPr>
      <w:r w:rsidRPr="008F0B18">
        <w:rPr>
          <w:szCs w:val="24"/>
        </w:rPr>
        <w:t>Performance Indicators:</w:t>
      </w:r>
    </w:p>
    <w:p w14:paraId="4A69C246" w14:textId="77777777" w:rsidR="00951613" w:rsidRDefault="00951613" w:rsidP="00360FFC">
      <w:pPr>
        <w:pStyle w:val="policytext"/>
        <w:rPr>
          <w:ins w:id="113" w:author="Barker, Kim - KSBA" w:date="2026-03-25T10:21:00Z" w16du:dateUtc="2026-03-25T14:21:00Z"/>
          <w:szCs w:val="24"/>
        </w:rPr>
      </w:pPr>
      <w:r w:rsidRPr="008F0B18">
        <w:rPr>
          <w:szCs w:val="24"/>
        </w:rPr>
        <w:t>(Do not rate individual indicators. These are listed only to help demonstrate the types of activities that may occur within this standard when assessing the Superintendent's performance.)</w:t>
      </w:r>
    </w:p>
    <w:p w14:paraId="6A8DA884" w14:textId="19B82B61" w:rsidR="00495FB5" w:rsidRDefault="00495FB5" w:rsidP="00495FB5">
      <w:pPr>
        <w:pStyle w:val="policytext"/>
        <w:numPr>
          <w:ilvl w:val="0"/>
          <w:numId w:val="8"/>
        </w:numPr>
        <w:textAlignment w:val="auto"/>
        <w:rPr>
          <w:ins w:id="114" w:author="Barker, Kim - KSBA" w:date="2026-03-25T10:21:00Z" w16du:dateUtc="2026-03-25T14:21:00Z"/>
          <w:szCs w:val="24"/>
        </w:rPr>
      </w:pPr>
      <w:ins w:id="115" w:author="Barker, Kim - KSBA" w:date="2026-03-25T10:21:00Z" w16du:dateUtc="2026-03-25T14:21:00Z">
        <w:r>
          <w:rPr>
            <w:szCs w:val="24"/>
          </w:rPr>
          <w:t xml:space="preserve">Establishes a culture of learning by fostering a </w:t>
        </w:r>
      </w:ins>
      <w:ins w:id="116" w:author="Barker, Kim - KSBA" w:date="2026-03-25T10:37:00Z" w16du:dateUtc="2026-03-25T14:37:00Z">
        <w:r w:rsidR="008743C7">
          <w:rPr>
            <w:szCs w:val="24"/>
          </w:rPr>
          <w:t>D</w:t>
        </w:r>
      </w:ins>
      <w:ins w:id="117" w:author="Barker, Kim - KSBA" w:date="2026-03-25T10:21:00Z" w16du:dateUtc="2026-03-25T14:21:00Z">
        <w:r>
          <w:rPr>
            <w:szCs w:val="24"/>
          </w:rPr>
          <w:t>istrict-wide commitment to continuous improvement and educational excellence while building a culture for learning by ensuring equitable systems, structures, and resources that support whole-child development.</w:t>
        </w:r>
      </w:ins>
    </w:p>
    <w:p w14:paraId="5786C4B1" w14:textId="77777777" w:rsidR="00495FB5" w:rsidRDefault="00495FB5" w:rsidP="00495FB5">
      <w:pPr>
        <w:pStyle w:val="policytext"/>
        <w:numPr>
          <w:ilvl w:val="0"/>
          <w:numId w:val="8"/>
        </w:numPr>
        <w:textAlignment w:val="auto"/>
        <w:rPr>
          <w:ins w:id="118" w:author="Barker, Kim - KSBA" w:date="2026-03-25T10:21:00Z" w16du:dateUtc="2026-03-25T14:21:00Z"/>
          <w:szCs w:val="24"/>
        </w:rPr>
      </w:pPr>
      <w:ins w:id="119" w:author="Barker, Kim - KSBA" w:date="2026-03-25T10:21:00Z" w16du:dateUtc="2026-03-25T14:21:00Z">
        <w:r>
          <w:rPr>
            <w:szCs w:val="24"/>
          </w:rPr>
          <w:t>Aligns curriculum vertically and horizontally to ensure consistency, equitable access, and smooth student transitions across grade levels, reinforcing the expectation that all students can learn.</w:t>
        </w:r>
      </w:ins>
    </w:p>
    <w:p w14:paraId="683493FD" w14:textId="77777777" w:rsidR="00495FB5" w:rsidRDefault="00495FB5" w:rsidP="00495FB5">
      <w:pPr>
        <w:pStyle w:val="policytext"/>
        <w:numPr>
          <w:ilvl w:val="0"/>
          <w:numId w:val="8"/>
        </w:numPr>
        <w:textAlignment w:val="auto"/>
        <w:rPr>
          <w:ins w:id="120" w:author="Barker, Kim - KSBA" w:date="2026-03-25T10:21:00Z" w16du:dateUtc="2026-03-25T14:21:00Z"/>
          <w:szCs w:val="24"/>
        </w:rPr>
      </w:pPr>
      <w:ins w:id="121" w:author="Barker, Kim - KSBA" w:date="2026-03-25T10:21:00Z" w16du:dateUtc="2026-03-25T14:21:00Z">
        <w:r>
          <w:rPr>
            <w:szCs w:val="24"/>
          </w:rPr>
          <w:t>Designs instructional programs, including effective virtual education models, that reflect the community’s needs and prepare students for success in local and global contexts.</w:t>
        </w:r>
      </w:ins>
    </w:p>
    <w:p w14:paraId="441E3B02" w14:textId="77777777" w:rsidR="00495FB5" w:rsidRDefault="00495FB5" w:rsidP="00495FB5">
      <w:pPr>
        <w:pStyle w:val="policytext"/>
        <w:numPr>
          <w:ilvl w:val="0"/>
          <w:numId w:val="8"/>
        </w:numPr>
        <w:textAlignment w:val="auto"/>
        <w:rPr>
          <w:ins w:id="122" w:author="Barker, Kim - KSBA" w:date="2026-03-25T10:21:00Z" w16du:dateUtc="2026-03-25T14:21:00Z"/>
          <w:szCs w:val="24"/>
        </w:rPr>
      </w:pPr>
      <w:ins w:id="123" w:author="Barker, Kim - KSBA" w:date="2026-03-25T10:21:00Z" w16du:dateUtc="2026-03-25T14:21:00Z">
        <w:r>
          <w:rPr>
            <w:szCs w:val="24"/>
          </w:rPr>
          <w:t>Promotes professional learning, cultivates principals as instructional leaders, and innovative practices, including technology integration, to engage educators, students, and families in continuous improvement.</w:t>
        </w:r>
      </w:ins>
    </w:p>
    <w:p w14:paraId="5B174765" w14:textId="4245D319" w:rsidR="00495FB5" w:rsidRPr="00495FB5" w:rsidRDefault="00495FB5">
      <w:pPr>
        <w:pStyle w:val="policytext"/>
        <w:numPr>
          <w:ilvl w:val="0"/>
          <w:numId w:val="8"/>
        </w:numPr>
        <w:textAlignment w:val="auto"/>
        <w:rPr>
          <w:szCs w:val="24"/>
        </w:rPr>
        <w:pPrChange w:id="124" w:author="Barker, Kim - KSBA" w:date="2026-03-25T10:21:00Z" w16du:dateUtc="2026-03-25T14:21:00Z">
          <w:pPr>
            <w:pStyle w:val="policytext"/>
          </w:pPr>
        </w:pPrChange>
      </w:pPr>
      <w:ins w:id="125" w:author="Barker, Kim - KSBA" w:date="2026-03-25T10:21:00Z" w16du:dateUtc="2026-03-25T14:21:00Z">
        <w:r>
          <w:rPr>
            <w:szCs w:val="24"/>
          </w:rPr>
          <w:t>Advocates for policies and funding that enhance instructional programs, particularly those addressing equity and access to advanced learning opportunities.</w:t>
        </w:r>
      </w:ins>
    </w:p>
    <w:p w14:paraId="2AFB1C01" w14:textId="0AE42BCF" w:rsidR="00951613" w:rsidRPr="008F0B18" w:rsidDel="00495FB5" w:rsidRDefault="00951613" w:rsidP="00360FFC">
      <w:pPr>
        <w:pStyle w:val="policytext"/>
        <w:tabs>
          <w:tab w:val="left" w:pos="450"/>
        </w:tabs>
        <w:rPr>
          <w:del w:id="126" w:author="Barker, Kim - KSBA" w:date="2026-03-25T10:21:00Z" w16du:dateUtc="2026-03-25T14:21:00Z"/>
          <w:szCs w:val="24"/>
        </w:rPr>
      </w:pPr>
      <w:del w:id="127" w:author="Barker, Kim - KSBA" w:date="2026-03-25T10:21:00Z" w16du:dateUtc="2026-03-25T14:21:00Z">
        <w:r w:rsidRPr="008F0B18" w:rsidDel="00495FB5">
          <w:rPr>
            <w:szCs w:val="24"/>
          </w:rPr>
          <w:delText>2.1 Communicates student achievement expectations to staff and stakeholders.</w:delText>
        </w:r>
      </w:del>
    </w:p>
    <w:p w14:paraId="6166924C" w14:textId="0CA22082" w:rsidR="00951613" w:rsidRPr="008F0B18" w:rsidDel="00495FB5" w:rsidRDefault="00951613" w:rsidP="00360FFC">
      <w:pPr>
        <w:pStyle w:val="policytext"/>
        <w:tabs>
          <w:tab w:val="left" w:pos="450"/>
          <w:tab w:val="left" w:pos="720"/>
        </w:tabs>
        <w:rPr>
          <w:del w:id="128" w:author="Barker, Kim - KSBA" w:date="2026-03-25T10:21:00Z" w16du:dateUtc="2026-03-25T14:21:00Z"/>
          <w:szCs w:val="24"/>
        </w:rPr>
      </w:pPr>
      <w:del w:id="129" w:author="Barker, Kim - KSBA" w:date="2026-03-25T10:21:00Z" w16du:dateUtc="2026-03-25T14:21:00Z">
        <w:r w:rsidRPr="008F0B18" w:rsidDel="00495FB5">
          <w:rPr>
            <w:szCs w:val="24"/>
          </w:rPr>
          <w:delText>2.2 Demonstrates the need to identify and remove barriers to student learning.</w:delText>
        </w:r>
      </w:del>
    </w:p>
    <w:p w14:paraId="73CE509C" w14:textId="17B10F38" w:rsidR="00951613" w:rsidRPr="008F0B18" w:rsidDel="00495FB5" w:rsidRDefault="00951613" w:rsidP="00360FFC">
      <w:pPr>
        <w:pStyle w:val="policytext"/>
        <w:tabs>
          <w:tab w:val="left" w:pos="450"/>
          <w:tab w:val="left" w:pos="720"/>
        </w:tabs>
        <w:ind w:left="360" w:hanging="360"/>
        <w:rPr>
          <w:del w:id="130" w:author="Barker, Kim - KSBA" w:date="2026-03-25T10:21:00Z" w16du:dateUtc="2026-03-25T14:21:00Z"/>
          <w:szCs w:val="24"/>
        </w:rPr>
      </w:pPr>
      <w:del w:id="131" w:author="Barker, Kim - KSBA" w:date="2026-03-25T10:21:00Z" w16du:dateUtc="2026-03-25T14:21:00Z">
        <w:r w:rsidRPr="008F0B18" w:rsidDel="00495FB5">
          <w:rPr>
            <w:szCs w:val="24"/>
          </w:rPr>
          <w:delText>2.3 Proposes appropriate recommendations for programs and curricula in anticipating</w:delText>
        </w:r>
        <w:r w:rsidR="00594437" w:rsidDel="00495FB5">
          <w:rPr>
            <w:szCs w:val="24"/>
          </w:rPr>
          <w:delText xml:space="preserve"> </w:delText>
        </w:r>
        <w:r w:rsidRPr="008F0B18" w:rsidDel="00495FB5">
          <w:rPr>
            <w:szCs w:val="24"/>
          </w:rPr>
          <w:delText>adjustments of occupational trends and school-to-career needs.</w:delText>
        </w:r>
      </w:del>
    </w:p>
    <w:p w14:paraId="15D4B0E2" w14:textId="625C7A37" w:rsidR="00951613" w:rsidRPr="008F0B18" w:rsidDel="00495FB5" w:rsidRDefault="00951613" w:rsidP="00360FFC">
      <w:pPr>
        <w:pStyle w:val="policytext"/>
        <w:tabs>
          <w:tab w:val="left" w:pos="450"/>
        </w:tabs>
        <w:ind w:left="450" w:hanging="450"/>
        <w:rPr>
          <w:del w:id="132" w:author="Barker, Kim - KSBA" w:date="2026-03-25T10:21:00Z" w16du:dateUtc="2026-03-25T14:21:00Z"/>
          <w:szCs w:val="24"/>
        </w:rPr>
      </w:pPr>
      <w:del w:id="133" w:author="Barker, Kim - KSBA" w:date="2026-03-25T10:21:00Z" w16du:dateUtc="2026-03-25T14:21:00Z">
        <w:r w:rsidRPr="008F0B18" w:rsidDel="00495FB5">
          <w:rPr>
            <w:szCs w:val="24"/>
          </w:rPr>
          <w:delText>2.4 Develops, implements, promotes</w:delText>
        </w:r>
        <w:r w:rsidR="00831964" w:rsidDel="00495FB5">
          <w:rPr>
            <w:szCs w:val="24"/>
          </w:rPr>
          <w:delText>,</w:delText>
        </w:r>
        <w:r w:rsidRPr="008F0B18" w:rsidDel="00495FB5">
          <w:rPr>
            <w:szCs w:val="24"/>
          </w:rPr>
          <w:delText xml:space="preserve"> and monitors continuous improvement processes with faculty and stakeholders to ensure alignment of curriculum, instruction and assessment.</w:delText>
        </w:r>
      </w:del>
    </w:p>
    <w:p w14:paraId="60988462" w14:textId="1E097FA1" w:rsidR="00951613" w:rsidRPr="008F0B18" w:rsidDel="00495FB5" w:rsidRDefault="00951613" w:rsidP="00360FFC">
      <w:pPr>
        <w:pStyle w:val="policytext"/>
        <w:tabs>
          <w:tab w:val="left" w:pos="450"/>
        </w:tabs>
        <w:rPr>
          <w:del w:id="134" w:author="Barker, Kim - KSBA" w:date="2026-03-25T10:21:00Z" w16du:dateUtc="2026-03-25T14:21:00Z"/>
          <w:szCs w:val="24"/>
        </w:rPr>
      </w:pPr>
      <w:del w:id="135" w:author="Barker, Kim - KSBA" w:date="2026-03-25T10:21:00Z" w16du:dateUtc="2026-03-25T14:21:00Z">
        <w:r w:rsidRPr="008F0B18" w:rsidDel="00495FB5">
          <w:rPr>
            <w:szCs w:val="24"/>
          </w:rPr>
          <w:delText>2.5 Encourages the use of technology in educational programming.</w:delText>
        </w:r>
      </w:del>
    </w:p>
    <w:p w14:paraId="489B8822" w14:textId="691B1FE2" w:rsidR="009C7243" w:rsidRDefault="00951613" w:rsidP="00360FFC">
      <w:pPr>
        <w:pStyle w:val="policytext"/>
        <w:tabs>
          <w:tab w:val="left" w:pos="450"/>
        </w:tabs>
        <w:ind w:left="360" w:hanging="360"/>
        <w:rPr>
          <w:ins w:id="136" w:author="Barker, Kim - KSBA" w:date="2026-03-25T10:30:00Z" w16du:dateUtc="2026-03-25T14:30:00Z"/>
          <w:szCs w:val="24"/>
        </w:rPr>
      </w:pPr>
      <w:del w:id="137" w:author="Barker, Kim - KSBA" w:date="2026-03-25T10:21:00Z" w16du:dateUtc="2026-03-25T14:21:00Z">
        <w:r w:rsidRPr="008F0B18" w:rsidDel="00495FB5">
          <w:rPr>
            <w:szCs w:val="24"/>
          </w:rPr>
          <w:delText>2.6 Using a variety of techniques, work with principals and administrators to formulate plans to</w:delText>
        </w:r>
        <w:r w:rsidR="009A7584" w:rsidDel="00495FB5">
          <w:rPr>
            <w:szCs w:val="24"/>
          </w:rPr>
          <w:delText xml:space="preserve"> </w:delText>
        </w:r>
        <w:r w:rsidRPr="008F0B18" w:rsidDel="00495FB5">
          <w:rPr>
            <w:szCs w:val="24"/>
          </w:rPr>
          <w:delText>assess and analyze the effectiveness of instruction through student progress. These may include monitoring, evaluating and reporting student achievement and performance gaps; observing teaching methods and classroom management; and research, assessments, feedback, and reflection.</w:delText>
        </w:r>
      </w:del>
      <w:ins w:id="138" w:author="Barker, Kim - KSBA" w:date="2026-03-25T10:30:00Z" w16du:dateUtc="2026-03-25T14:30:00Z">
        <w:r w:rsidR="009C7243">
          <w:rPr>
            <w:szCs w:val="24"/>
          </w:rPr>
          <w:br w:type="page"/>
        </w:r>
      </w:ins>
    </w:p>
    <w:p w14:paraId="44DF8025" w14:textId="77777777" w:rsidR="009C7243" w:rsidRDefault="009C7243" w:rsidP="009C7243">
      <w:pPr>
        <w:pStyle w:val="Heading1"/>
        <w:jc w:val="left"/>
        <w:rPr>
          <w:ins w:id="139" w:author="Barker, Kim - KSBA" w:date="2026-03-25T10:31:00Z" w16du:dateUtc="2026-03-25T14:31:00Z"/>
          <w:szCs w:val="24"/>
        </w:rPr>
      </w:pPr>
      <w:ins w:id="140" w:author="Barker, Kim - KSBA" w:date="2026-03-25T10:31:00Z" w16du:dateUtc="2026-03-25T14:31:00Z">
        <w:r w:rsidRPr="008F0B18">
          <w:rPr>
            <w:szCs w:val="24"/>
          </w:rPr>
          <w:lastRenderedPageBreak/>
          <w:t>ADMINISTRATION</w:t>
        </w:r>
        <w:r w:rsidRPr="008F0B18">
          <w:rPr>
            <w:szCs w:val="24"/>
          </w:rPr>
          <w:tab/>
        </w:r>
        <w:r>
          <w:rPr>
            <w:vanish/>
            <w:szCs w:val="24"/>
          </w:rPr>
          <w:t>P</w:t>
        </w:r>
        <w:r w:rsidRPr="008F0B18">
          <w:rPr>
            <w:szCs w:val="24"/>
          </w:rPr>
          <w:t>02.14 AP.2</w:t>
        </w:r>
      </w:ins>
    </w:p>
    <w:p w14:paraId="4D43F1F1" w14:textId="77777777" w:rsidR="009C7243" w:rsidRPr="00743BA6" w:rsidRDefault="009C7243" w:rsidP="009C7243">
      <w:pPr>
        <w:pStyle w:val="Heading1"/>
        <w:rPr>
          <w:ins w:id="141" w:author="Barker, Kim - KSBA" w:date="2026-03-25T10:31:00Z" w16du:dateUtc="2026-03-25T14:31:00Z"/>
        </w:rPr>
      </w:pPr>
      <w:ins w:id="142" w:author="Barker, Kim - KSBA" w:date="2026-03-25T10:31:00Z" w16du:dateUtc="2026-03-25T14:31:00Z">
        <w:r>
          <w:tab/>
        </w:r>
        <w:r w:rsidRPr="00743BA6">
          <w:t>(Continued)</w:t>
        </w:r>
      </w:ins>
    </w:p>
    <w:p w14:paraId="50A31996" w14:textId="42A596F9" w:rsidR="00951613" w:rsidRPr="008F0B18" w:rsidRDefault="009C7243">
      <w:pPr>
        <w:pStyle w:val="policytitle"/>
        <w:pPrChange w:id="143" w:author="Barker, Kim - KSBA" w:date="2026-03-25T10:31:00Z" w16du:dateUtc="2026-03-25T14:31:00Z">
          <w:pPr>
            <w:pStyle w:val="policytext"/>
            <w:tabs>
              <w:tab w:val="left" w:pos="450"/>
            </w:tabs>
            <w:ind w:left="360" w:hanging="360"/>
          </w:pPr>
        </w:pPrChange>
      </w:pPr>
      <w:ins w:id="144" w:author="Barker, Kim - KSBA" w:date="2026-03-25T10:31:00Z" w16du:dateUtc="2026-03-25T14:31:00Z">
        <w:r w:rsidRPr="008F0B18">
          <w:t>Evaluation of the Superintendent</w:t>
        </w:r>
      </w:ins>
    </w:p>
    <w:p w14:paraId="38249EE9" w14:textId="77DC8C06" w:rsidR="00951613" w:rsidRPr="008F0B18" w:rsidDel="00495FB5" w:rsidRDefault="00951613" w:rsidP="00360FFC">
      <w:pPr>
        <w:pStyle w:val="policytext"/>
        <w:tabs>
          <w:tab w:val="left" w:pos="450"/>
          <w:tab w:val="left" w:pos="720"/>
        </w:tabs>
        <w:ind w:left="360" w:hanging="360"/>
        <w:rPr>
          <w:del w:id="145" w:author="Barker, Kim - KSBA" w:date="2026-03-25T10:21:00Z" w16du:dateUtc="2026-03-25T14:21:00Z"/>
          <w:szCs w:val="24"/>
        </w:rPr>
      </w:pPr>
      <w:del w:id="146" w:author="Barker, Kim - KSBA" w:date="2026-03-25T10:21:00Z" w16du:dateUtc="2026-03-25T14:21:00Z">
        <w:r w:rsidRPr="008F0B18" w:rsidDel="00495FB5">
          <w:rPr>
            <w:szCs w:val="24"/>
          </w:rPr>
          <w:delText xml:space="preserve">2.7 Understands data analysis, including how it applies to school and </w:delText>
        </w:r>
        <w:r w:rsidR="004A62E0" w:rsidDel="00495FB5">
          <w:rPr>
            <w:szCs w:val="24"/>
          </w:rPr>
          <w:delText>District</w:delText>
        </w:r>
        <w:r w:rsidRPr="008F0B18" w:rsidDel="00495FB5">
          <w:rPr>
            <w:szCs w:val="24"/>
          </w:rPr>
          <w:delText xml:space="preserve"> student achievement goals, how to address curricular gaps and how to use data to prioritize decisions and drive change that will improve student learning.</w:delText>
        </w:r>
      </w:del>
    </w:p>
    <w:p w14:paraId="65AC05D7" w14:textId="6C66D192" w:rsidR="00951613" w:rsidRPr="00341ECB" w:rsidDel="00495FB5" w:rsidRDefault="00951613" w:rsidP="00360FFC">
      <w:pPr>
        <w:pStyle w:val="policytext"/>
        <w:tabs>
          <w:tab w:val="left" w:pos="450"/>
        </w:tabs>
        <w:ind w:left="360" w:hanging="360"/>
        <w:rPr>
          <w:del w:id="147" w:author="Barker, Kim - KSBA" w:date="2026-03-25T10:21:00Z" w16du:dateUtc="2026-03-25T14:21:00Z"/>
          <w:rStyle w:val="ksbanormal"/>
        </w:rPr>
      </w:pPr>
      <w:del w:id="148" w:author="Barker, Kim - KSBA" w:date="2026-03-25T10:21:00Z" w16du:dateUtc="2026-03-25T14:21:00Z">
        <w:r w:rsidRPr="00341ECB" w:rsidDel="00495FB5">
          <w:rPr>
            <w:rStyle w:val="ksbanormal"/>
          </w:rPr>
          <w:delText xml:space="preserve">2.8 Ensures school and </w:delText>
        </w:r>
        <w:r w:rsidR="004A62E0" w:rsidRPr="00341ECB" w:rsidDel="00495FB5">
          <w:rPr>
            <w:rStyle w:val="ksbanormal"/>
          </w:rPr>
          <w:delText>District</w:delText>
        </w:r>
        <w:r w:rsidRPr="00341ECB" w:rsidDel="00495FB5">
          <w:rPr>
            <w:rStyle w:val="ksbanormal"/>
          </w:rPr>
          <w:delText xml:space="preserve"> progress in the areas of: proficiency, growth, graduation rate,</w:delText>
        </w:r>
        <w:r w:rsidR="009A7584" w:rsidRPr="00341ECB" w:rsidDel="00495FB5">
          <w:rPr>
            <w:rStyle w:val="ksbanormal"/>
          </w:rPr>
          <w:delText xml:space="preserve"> </w:delText>
        </w:r>
        <w:r w:rsidRPr="00341ECB" w:rsidDel="00495FB5">
          <w:rPr>
            <w:rStyle w:val="ksbanormal"/>
          </w:rPr>
          <w:delText>closing achievement gaps, transition readiness, opportunity</w:delText>
        </w:r>
        <w:r w:rsidR="00831964" w:rsidRPr="00341ECB" w:rsidDel="00495FB5">
          <w:rPr>
            <w:rStyle w:val="ksbanormal"/>
          </w:rPr>
          <w:delText>,</w:delText>
        </w:r>
        <w:r w:rsidRPr="00341ECB" w:rsidDel="00495FB5">
          <w:rPr>
            <w:rStyle w:val="ksbanormal"/>
          </w:rPr>
          <w:delText xml:space="preserve"> and access.</w:delText>
        </w:r>
      </w:del>
    </w:p>
    <w:p w14:paraId="3DE4E0E6" w14:textId="77777777" w:rsidR="00951613" w:rsidRPr="008F0B18" w:rsidRDefault="00951613" w:rsidP="00360FFC">
      <w:pPr>
        <w:pStyle w:val="policytext"/>
      </w:pPr>
      <w:r w:rsidRPr="008F0B18">
        <w:rPr>
          <w:szCs w:val="24"/>
        </w:rPr>
        <w:t>The Superintendent’s performance for this standard:</w:t>
      </w:r>
    </w:p>
    <w:p w14:paraId="1094B96A" w14:textId="2B81EEF0" w:rsidR="00951613" w:rsidRPr="008F0B18" w:rsidRDefault="00951613" w:rsidP="00FC0970">
      <w:pPr>
        <w:pStyle w:val="policytext"/>
        <w:tabs>
          <w:tab w:val="left" w:pos="720"/>
          <w:tab w:val="left" w:pos="1440"/>
          <w:tab w:val="left" w:pos="2160"/>
          <w:tab w:val="left" w:pos="4410"/>
        </w:tabs>
        <w:ind w:firstLine="450"/>
        <w:rPr>
          <w:szCs w:val="24"/>
        </w:rPr>
      </w:pPr>
      <w:r w:rsidRPr="008F0B18">
        <w:rPr>
          <w:b/>
          <w:sz w:val="32"/>
          <w:szCs w:val="32"/>
        </w:rPr>
        <w:t>□</w:t>
      </w:r>
      <w:r w:rsidR="00656D6C">
        <w:rPr>
          <w:b/>
          <w:sz w:val="32"/>
          <w:szCs w:val="32"/>
        </w:rPr>
        <w:t xml:space="preserve"> </w:t>
      </w:r>
      <w:r w:rsidRPr="008F0B18">
        <w:rPr>
          <w:b/>
          <w:szCs w:val="24"/>
        </w:rPr>
        <w:t>(4)</w:t>
      </w:r>
      <w:r w:rsidR="00656D6C">
        <w:rPr>
          <w:b/>
          <w:szCs w:val="24"/>
        </w:rPr>
        <w:t xml:space="preserve"> </w:t>
      </w:r>
      <w:r w:rsidRPr="008F0B18">
        <w:rPr>
          <w:b/>
          <w:szCs w:val="24"/>
        </w:rPr>
        <w:t>Exemplary</w:t>
      </w:r>
      <w:ins w:id="149" w:author="Barker, Kim - KSBA" w:date="2026-03-25T10:21:00Z" w16du:dateUtc="2026-03-25T14:21:00Z">
        <w:r w:rsidR="00495FB5">
          <w:rPr>
            <w:b/>
            <w:szCs w:val="24"/>
          </w:rPr>
          <w:t>/Expert</w:t>
        </w:r>
      </w:ins>
      <w:r w:rsidRPr="008F0B18">
        <w:rPr>
          <w:b/>
          <w:szCs w:val="24"/>
        </w:rPr>
        <w:t>:</w:t>
      </w:r>
      <w:r w:rsidR="00656D6C">
        <w:rPr>
          <w:b/>
          <w:szCs w:val="24"/>
        </w:rPr>
        <w:t xml:space="preserve"> </w:t>
      </w:r>
      <w:r w:rsidRPr="008F0B18">
        <w:rPr>
          <w:szCs w:val="24"/>
        </w:rPr>
        <w:t>Exceeds the standard</w:t>
      </w:r>
    </w:p>
    <w:p w14:paraId="3499D387" w14:textId="5B950E9F" w:rsidR="00951613" w:rsidRPr="008F0B18" w:rsidRDefault="00951613" w:rsidP="00FC0970">
      <w:pPr>
        <w:pStyle w:val="policytext"/>
        <w:tabs>
          <w:tab w:val="left" w:pos="720"/>
          <w:tab w:val="left" w:pos="1440"/>
          <w:tab w:val="left" w:pos="2160"/>
          <w:tab w:val="left" w:pos="4410"/>
        </w:tabs>
        <w:ind w:firstLine="450"/>
        <w:rPr>
          <w:szCs w:val="24"/>
        </w:rPr>
      </w:pPr>
      <w:r w:rsidRPr="008F0B18">
        <w:rPr>
          <w:b/>
          <w:sz w:val="32"/>
          <w:szCs w:val="32"/>
        </w:rPr>
        <w:t>□</w:t>
      </w:r>
      <w:r w:rsidR="00656D6C">
        <w:rPr>
          <w:b/>
          <w:sz w:val="32"/>
          <w:szCs w:val="32"/>
        </w:rPr>
        <w:t xml:space="preserve"> </w:t>
      </w:r>
      <w:r w:rsidRPr="008F0B18">
        <w:rPr>
          <w:b/>
          <w:szCs w:val="24"/>
        </w:rPr>
        <w:t>(3)</w:t>
      </w:r>
      <w:r w:rsidR="00656D6C">
        <w:rPr>
          <w:b/>
          <w:szCs w:val="24"/>
        </w:rPr>
        <w:t xml:space="preserve"> </w:t>
      </w:r>
      <w:r w:rsidRPr="008F0B18">
        <w:rPr>
          <w:b/>
          <w:szCs w:val="24"/>
        </w:rPr>
        <w:t>Accomplished:</w:t>
      </w:r>
      <w:r w:rsidR="00656D6C">
        <w:rPr>
          <w:szCs w:val="24"/>
        </w:rPr>
        <w:t xml:space="preserve"> </w:t>
      </w:r>
      <w:r w:rsidRPr="008F0B18">
        <w:rPr>
          <w:szCs w:val="24"/>
        </w:rPr>
        <w:t>Meets the standard</w:t>
      </w:r>
    </w:p>
    <w:p w14:paraId="0C54A87B" w14:textId="67D44706" w:rsidR="00951613" w:rsidRPr="008F0B18" w:rsidRDefault="00951613" w:rsidP="00FC0970">
      <w:pPr>
        <w:pStyle w:val="policytext"/>
        <w:tabs>
          <w:tab w:val="left" w:pos="720"/>
          <w:tab w:val="left" w:pos="1440"/>
          <w:tab w:val="left" w:pos="2160"/>
          <w:tab w:val="left" w:pos="4410"/>
        </w:tabs>
        <w:ind w:firstLine="450"/>
        <w:rPr>
          <w:szCs w:val="24"/>
        </w:rPr>
      </w:pPr>
      <w:r w:rsidRPr="008F0B18">
        <w:rPr>
          <w:b/>
          <w:sz w:val="32"/>
          <w:szCs w:val="28"/>
        </w:rPr>
        <w:t>□</w:t>
      </w:r>
      <w:r w:rsidR="00656D6C">
        <w:rPr>
          <w:b/>
          <w:sz w:val="32"/>
          <w:szCs w:val="28"/>
        </w:rPr>
        <w:t xml:space="preserve"> </w:t>
      </w:r>
      <w:r w:rsidRPr="008F0B18">
        <w:rPr>
          <w:b/>
          <w:szCs w:val="24"/>
        </w:rPr>
        <w:t>(2)</w:t>
      </w:r>
      <w:r w:rsidR="00656D6C">
        <w:rPr>
          <w:b/>
          <w:szCs w:val="24"/>
        </w:rPr>
        <w:t xml:space="preserve"> </w:t>
      </w:r>
      <w:r w:rsidRPr="008F0B18">
        <w:rPr>
          <w:b/>
          <w:szCs w:val="24"/>
        </w:rPr>
        <w:t>Developing:</w:t>
      </w:r>
      <w:r w:rsidRPr="008F0B18">
        <w:rPr>
          <w:szCs w:val="24"/>
        </w:rPr>
        <w:t xml:space="preserve"> Making progress toward meeting the standard</w:t>
      </w:r>
    </w:p>
    <w:p w14:paraId="26D02045" w14:textId="322B3584" w:rsidR="00951613" w:rsidRPr="008F0B18" w:rsidRDefault="00951613" w:rsidP="000A2477">
      <w:pPr>
        <w:pStyle w:val="policytext"/>
        <w:tabs>
          <w:tab w:val="left" w:pos="1440"/>
          <w:tab w:val="left" w:pos="2160"/>
          <w:tab w:val="left" w:pos="4410"/>
        </w:tabs>
        <w:ind w:left="1170" w:hanging="720"/>
        <w:rPr>
          <w:szCs w:val="24"/>
        </w:rPr>
      </w:pPr>
      <w:r w:rsidRPr="008F0B18">
        <w:rPr>
          <w:b/>
          <w:sz w:val="32"/>
          <w:szCs w:val="32"/>
        </w:rPr>
        <w:t>□</w:t>
      </w:r>
      <w:r w:rsidR="00656D6C">
        <w:rPr>
          <w:b/>
          <w:sz w:val="32"/>
          <w:szCs w:val="32"/>
        </w:rPr>
        <w:t xml:space="preserve"> </w:t>
      </w:r>
      <w:r w:rsidRPr="008F0B18">
        <w:rPr>
          <w:b/>
          <w:szCs w:val="24"/>
        </w:rPr>
        <w:t>(1)</w:t>
      </w:r>
      <w:r w:rsidR="00656D6C">
        <w:rPr>
          <w:b/>
          <w:szCs w:val="24"/>
        </w:rPr>
        <w:t xml:space="preserve"> </w:t>
      </w:r>
      <w:ins w:id="150" w:author="Barker, Kim - KSBA" w:date="2026-03-25T10:21:00Z" w16du:dateUtc="2026-03-25T14:21:00Z">
        <w:r w:rsidR="00495FB5">
          <w:rPr>
            <w:b/>
            <w:szCs w:val="24"/>
          </w:rPr>
          <w:t>Threshold</w:t>
        </w:r>
      </w:ins>
      <w:del w:id="151" w:author="Barker, Kim - KSBA" w:date="2026-03-25T10:21:00Z" w16du:dateUtc="2026-03-25T14:21:00Z">
        <w:r w:rsidRPr="008F0B18" w:rsidDel="00495FB5">
          <w:rPr>
            <w:b/>
            <w:szCs w:val="24"/>
          </w:rPr>
          <w:delText>Improvement Required</w:delText>
        </w:r>
      </w:del>
      <w:r w:rsidRPr="008F0B18">
        <w:rPr>
          <w:b/>
          <w:szCs w:val="24"/>
        </w:rPr>
        <w:t>:</w:t>
      </w:r>
      <w:r w:rsidRPr="008F0B18">
        <w:rPr>
          <w:szCs w:val="24"/>
        </w:rPr>
        <w:t xml:space="preserve"> Progress toward meeting the standard is unacceptable; standard is required to be addressed with Performance Expectations agreed upon by the Board and Superintendent. Comments to support this performance level are required.</w:t>
      </w:r>
    </w:p>
    <w:p w14:paraId="63AE527F" w14:textId="1014B3C0" w:rsidR="00951613" w:rsidRPr="00FC0970" w:rsidRDefault="00951613" w:rsidP="00360FFC">
      <w:pPr>
        <w:pStyle w:val="policytext"/>
        <w:rPr>
          <w:b/>
          <w:szCs w:val="24"/>
        </w:rPr>
      </w:pPr>
      <w:r w:rsidRPr="00FC0970">
        <w:rPr>
          <w:b/>
          <w:szCs w:val="24"/>
        </w:rPr>
        <w:t>Comments &amp; Evidence to support the Superintendent's performance for this standard:</w:t>
      </w:r>
    </w:p>
    <w:p w14:paraId="319FBBA3" w14:textId="26DC0EF0" w:rsidR="00594437" w:rsidRDefault="00594437" w:rsidP="00B416A4">
      <w:pPr>
        <w:pStyle w:val="Heading1"/>
        <w:rPr>
          <w:szCs w:val="24"/>
        </w:rPr>
      </w:pPr>
      <w:r>
        <w:rPr>
          <w:szCs w:val="24"/>
        </w:rPr>
        <w:br w:type="page"/>
      </w:r>
    </w:p>
    <w:p w14:paraId="57EE2C76" w14:textId="5351C60C" w:rsidR="00951613" w:rsidRPr="008B79A8" w:rsidRDefault="00951613" w:rsidP="008B79A8">
      <w:pPr>
        <w:pStyle w:val="Heading1"/>
        <w:rPr>
          <w:szCs w:val="24"/>
        </w:rPr>
      </w:pPr>
      <w:r w:rsidRPr="008B79A8">
        <w:rPr>
          <w:szCs w:val="24"/>
        </w:rPr>
        <w:lastRenderedPageBreak/>
        <w:t>ADMINISTRATION</w:t>
      </w:r>
      <w:r w:rsidRPr="008B79A8">
        <w:rPr>
          <w:szCs w:val="24"/>
        </w:rPr>
        <w:tab/>
      </w:r>
      <w:del w:id="152" w:author="Barker, Kim - KSBA" w:date="2026-03-25T10:22:00Z" w16du:dateUtc="2026-03-25T14:22:00Z">
        <w:r w:rsidRPr="008B79A8" w:rsidDel="00495FB5">
          <w:rPr>
            <w:vanish/>
            <w:szCs w:val="24"/>
          </w:rPr>
          <w:delText>$</w:delText>
        </w:r>
      </w:del>
      <w:ins w:id="153" w:author="Barker, Kim - KSBA" w:date="2026-03-25T10:22:00Z" w16du:dateUtc="2026-03-25T14:22:00Z">
        <w:r w:rsidR="00495FB5">
          <w:rPr>
            <w:vanish/>
            <w:szCs w:val="24"/>
          </w:rPr>
          <w:t>P</w:t>
        </w:r>
      </w:ins>
      <w:r w:rsidRPr="008B79A8">
        <w:rPr>
          <w:szCs w:val="24"/>
        </w:rPr>
        <w:t>02.14 AP.2</w:t>
      </w:r>
    </w:p>
    <w:p w14:paraId="672C994F" w14:textId="77777777" w:rsidR="00951613" w:rsidRPr="008F0B18" w:rsidRDefault="00951613" w:rsidP="008B79A8">
      <w:pPr>
        <w:pStyle w:val="Heading1"/>
        <w:spacing w:after="120"/>
        <w:rPr>
          <w:szCs w:val="24"/>
        </w:rPr>
      </w:pPr>
      <w:r w:rsidRPr="008B79A8">
        <w:rPr>
          <w:szCs w:val="24"/>
        </w:rPr>
        <w:tab/>
        <w:t>(Continued</w:t>
      </w:r>
      <w:r w:rsidRPr="008F0B18">
        <w:rPr>
          <w:szCs w:val="24"/>
        </w:rPr>
        <w:t>)</w:t>
      </w:r>
    </w:p>
    <w:p w14:paraId="350261DD" w14:textId="77777777" w:rsidR="00951613" w:rsidRPr="008F0B18" w:rsidRDefault="00951613" w:rsidP="008B79A8">
      <w:pPr>
        <w:pStyle w:val="policytitle"/>
        <w:rPr>
          <w:szCs w:val="28"/>
        </w:rPr>
      </w:pPr>
      <w:r w:rsidRPr="008F0B18">
        <w:rPr>
          <w:szCs w:val="28"/>
        </w:rPr>
        <w:t>Evaluation of the Superintendent</w:t>
      </w:r>
    </w:p>
    <w:p w14:paraId="09E262E6" w14:textId="7F1CABCB" w:rsidR="00951613" w:rsidRPr="008F0B18" w:rsidRDefault="00951613" w:rsidP="007C1031">
      <w:pPr>
        <w:pStyle w:val="sideheading"/>
      </w:pPr>
      <w:r w:rsidRPr="008F0B18">
        <w:t xml:space="preserve">STANDARD 3: </w:t>
      </w:r>
      <w:bookmarkStart w:id="154" w:name="_Hlk511652413"/>
      <w:r w:rsidRPr="008F0B18">
        <w:t>CULTURAL LEADERSHIP</w:t>
      </w:r>
    </w:p>
    <w:p w14:paraId="3DB2BCFA" w14:textId="3C62B40D" w:rsidR="00495FB5" w:rsidRDefault="00495FB5" w:rsidP="00495FB5">
      <w:pPr>
        <w:pStyle w:val="sideheading"/>
        <w:rPr>
          <w:ins w:id="155" w:author="Barker, Kim - KSBA" w:date="2026-03-25T10:22:00Z" w16du:dateUtc="2026-03-25T14:22:00Z"/>
          <w:i/>
          <w:smallCaps w:val="0"/>
          <w:szCs w:val="24"/>
        </w:rPr>
      </w:pPr>
      <w:ins w:id="156" w:author="Barker, Kim - KSBA" w:date="2026-03-25T10:22:00Z" w16du:dateUtc="2026-03-25T14:22:00Z">
        <w:r>
          <w:rPr>
            <w:i/>
            <w:smallCaps w:val="0"/>
            <w:szCs w:val="24"/>
          </w:rPr>
          <w:t xml:space="preserve">The </w:t>
        </w:r>
      </w:ins>
      <w:ins w:id="157" w:author="Barker, Kim - KSBA" w:date="2026-03-25T10:33:00Z" w16du:dateUtc="2026-03-25T14:33:00Z">
        <w:r w:rsidR="001E7DDE">
          <w:rPr>
            <w:i/>
            <w:smallCaps w:val="0"/>
            <w:szCs w:val="24"/>
          </w:rPr>
          <w:t>S</w:t>
        </w:r>
      </w:ins>
      <w:ins w:id="158" w:author="Barker, Kim - KSBA" w:date="2026-03-25T10:22:00Z" w16du:dateUtc="2026-03-25T14:22:00Z">
        <w:r>
          <w:rPr>
            <w:i/>
            <w:smallCaps w:val="0"/>
            <w:szCs w:val="24"/>
          </w:rPr>
          <w:t xml:space="preserve">uperintendent embraces the </w:t>
        </w:r>
      </w:ins>
      <w:ins w:id="159" w:author="Barker, Kim - KSBA" w:date="2026-03-25T10:33:00Z" w16du:dateUtc="2026-03-25T14:33:00Z">
        <w:r w:rsidR="001E7DDE">
          <w:rPr>
            <w:i/>
            <w:smallCaps w:val="0"/>
            <w:szCs w:val="24"/>
          </w:rPr>
          <w:t>D</w:t>
        </w:r>
      </w:ins>
      <w:ins w:id="160" w:author="Barker, Kim - KSBA" w:date="2026-03-25T10:22:00Z" w16du:dateUtc="2026-03-25T14:22:00Z">
        <w:r>
          <w:rPr>
            <w:i/>
            <w:smallCaps w:val="0"/>
            <w:szCs w:val="24"/>
          </w:rPr>
          <w:t xml:space="preserve">istrict’s culture and traditions to create conditions for exemplary performance. By aligning the work of all stakeholders with the </w:t>
        </w:r>
      </w:ins>
      <w:ins w:id="161" w:author="Barker, Kim - KSBA" w:date="2026-03-25T10:34:00Z" w16du:dateUtc="2026-03-25T14:34:00Z">
        <w:r w:rsidR="001E7DDE">
          <w:rPr>
            <w:i/>
            <w:smallCaps w:val="0"/>
            <w:szCs w:val="24"/>
          </w:rPr>
          <w:t>D</w:t>
        </w:r>
      </w:ins>
      <w:ins w:id="162" w:author="Barker, Kim - KSBA" w:date="2026-03-25T10:22:00Z" w16du:dateUtc="2026-03-25T14:22:00Z">
        <w:r>
          <w:rPr>
            <w:i/>
            <w:smallCaps w:val="0"/>
            <w:szCs w:val="24"/>
          </w:rPr>
          <w:t xml:space="preserve">istrict’s mission, the </w:t>
        </w:r>
      </w:ins>
      <w:ins w:id="163" w:author="Barker, Kim - KSBA" w:date="2026-03-25T10:34:00Z" w16du:dateUtc="2026-03-25T14:34:00Z">
        <w:r w:rsidR="001E7DDE">
          <w:rPr>
            <w:i/>
            <w:smallCaps w:val="0"/>
            <w:szCs w:val="24"/>
          </w:rPr>
          <w:t>S</w:t>
        </w:r>
      </w:ins>
      <w:ins w:id="164" w:author="Barker, Kim - KSBA" w:date="2026-03-25T10:22:00Z" w16du:dateUtc="2026-03-25T14:22:00Z">
        <w:r>
          <w:rPr>
            <w:i/>
            <w:smallCaps w:val="0"/>
            <w:szCs w:val="24"/>
          </w:rPr>
          <w:t xml:space="preserve">uperintendent promotes equity, trust, and shared accountability to ensure that the </w:t>
        </w:r>
      </w:ins>
      <w:ins w:id="165" w:author="Barker, Kim - KSBA" w:date="2026-03-25T10:34:00Z" w16du:dateUtc="2026-03-25T14:34:00Z">
        <w:r w:rsidR="001E7DDE">
          <w:rPr>
            <w:i/>
            <w:smallCaps w:val="0"/>
            <w:szCs w:val="24"/>
          </w:rPr>
          <w:t>D</w:t>
        </w:r>
      </w:ins>
      <w:ins w:id="166" w:author="Barker, Kim - KSBA" w:date="2026-03-25T10:22:00Z" w16du:dateUtc="2026-03-25T14:22:00Z">
        <w:r>
          <w:rPr>
            <w:i/>
            <w:smallCaps w:val="0"/>
            <w:szCs w:val="24"/>
          </w:rPr>
          <w:t xml:space="preserve">istrict culture supports the success of every student. The </w:t>
        </w:r>
      </w:ins>
      <w:ins w:id="167" w:author="Barker, Kim - KSBA" w:date="2026-03-25T10:34:00Z" w16du:dateUtc="2026-03-25T14:34:00Z">
        <w:r w:rsidR="001E7DDE">
          <w:rPr>
            <w:i/>
            <w:smallCaps w:val="0"/>
            <w:szCs w:val="24"/>
          </w:rPr>
          <w:t>S</w:t>
        </w:r>
      </w:ins>
      <w:ins w:id="168" w:author="Barker, Kim - KSBA" w:date="2026-03-25T10:22:00Z" w16du:dateUtc="2026-03-25T14:22:00Z">
        <w:r>
          <w:rPr>
            <w:i/>
            <w:smallCaps w:val="0"/>
            <w:szCs w:val="24"/>
          </w:rPr>
          <w:t xml:space="preserve">uperintendent ensures that the community has opportunities to provide input on local accountability measures, aligning instructional practices and </w:t>
        </w:r>
      </w:ins>
      <w:ins w:id="169" w:author="Barker, Kim - KSBA" w:date="2026-03-25T10:34:00Z" w16du:dateUtc="2026-03-25T14:34:00Z">
        <w:r w:rsidR="001E7DDE">
          <w:rPr>
            <w:i/>
            <w:smallCaps w:val="0"/>
            <w:szCs w:val="24"/>
          </w:rPr>
          <w:t>D</w:t>
        </w:r>
      </w:ins>
      <w:ins w:id="170" w:author="Barker, Kim - KSBA" w:date="2026-03-25T10:22:00Z" w16du:dateUtc="2026-03-25T14:22:00Z">
        <w:r>
          <w:rPr>
            <w:i/>
            <w:smallCaps w:val="0"/>
            <w:szCs w:val="24"/>
          </w:rPr>
          <w:t>istrict priorities with community needs.</w:t>
        </w:r>
      </w:ins>
    </w:p>
    <w:p w14:paraId="4CF8D3F1" w14:textId="74B2D8FB" w:rsidR="00951613" w:rsidRPr="008F0B18" w:rsidDel="00495FB5" w:rsidRDefault="00951613" w:rsidP="007C1031">
      <w:pPr>
        <w:pStyle w:val="policytext"/>
        <w:rPr>
          <w:del w:id="171" w:author="Barker, Kim - KSBA" w:date="2026-03-25T10:22:00Z" w16du:dateUtc="2026-03-25T14:22:00Z"/>
          <w:b/>
          <w:i/>
          <w:szCs w:val="24"/>
        </w:rPr>
      </w:pPr>
      <w:del w:id="172" w:author="Barker, Kim - KSBA" w:date="2026-03-25T10:22:00Z" w16du:dateUtc="2026-03-25T14:22:00Z">
        <w:r w:rsidRPr="008F0B18" w:rsidDel="00495FB5">
          <w:rPr>
            <w:b/>
            <w:i/>
            <w:szCs w:val="24"/>
          </w:rPr>
          <w:delText>The Superintendent understands the history, tradition</w:delText>
        </w:r>
        <w:r w:rsidR="00F856D6" w:rsidDel="00495FB5">
          <w:rPr>
            <w:b/>
            <w:i/>
            <w:szCs w:val="24"/>
          </w:rPr>
          <w:delText>,</w:delText>
        </w:r>
        <w:r w:rsidRPr="008F0B18" w:rsidDel="00495FB5">
          <w:rPr>
            <w:b/>
            <w:i/>
            <w:szCs w:val="24"/>
          </w:rPr>
          <w:delText xml:space="preserve"> and multicultural differences of the </w:delText>
        </w:r>
        <w:r w:rsidR="004A62E0" w:rsidDel="00495FB5">
          <w:rPr>
            <w:b/>
            <w:i/>
            <w:szCs w:val="24"/>
          </w:rPr>
          <w:delText>District</w:delText>
        </w:r>
        <w:r w:rsidRPr="008F0B18" w:rsidDel="00495FB5">
          <w:rPr>
            <w:b/>
            <w:i/>
            <w:szCs w:val="24"/>
          </w:rPr>
          <w:delText xml:space="preserve">. S/he empowers all stakeholders to assist in shaping </w:delText>
        </w:r>
        <w:r w:rsidR="004A62E0" w:rsidDel="00495FB5">
          <w:rPr>
            <w:b/>
            <w:i/>
            <w:szCs w:val="24"/>
          </w:rPr>
          <w:delText>District</w:delText>
        </w:r>
        <w:r w:rsidRPr="008F0B18" w:rsidDel="00495FB5">
          <w:rPr>
            <w:b/>
            <w:i/>
            <w:szCs w:val="24"/>
          </w:rPr>
          <w:delText xml:space="preserve"> culture and climate as they support efforts to improve teaching and learning for all.</w:delText>
        </w:r>
      </w:del>
    </w:p>
    <w:bookmarkEnd w:id="154"/>
    <w:p w14:paraId="50527865" w14:textId="77777777" w:rsidR="00951613" w:rsidRPr="008F0B18" w:rsidRDefault="00951613" w:rsidP="007C1031">
      <w:pPr>
        <w:pStyle w:val="sideheading"/>
        <w:rPr>
          <w:szCs w:val="24"/>
        </w:rPr>
      </w:pPr>
      <w:r w:rsidRPr="008F0B18">
        <w:rPr>
          <w:szCs w:val="24"/>
        </w:rPr>
        <w:t>Performance Indicators:</w:t>
      </w:r>
    </w:p>
    <w:p w14:paraId="06E1AD1D" w14:textId="77777777" w:rsidR="00951613" w:rsidRPr="008F0B18" w:rsidRDefault="00951613" w:rsidP="007C1031">
      <w:pPr>
        <w:pStyle w:val="policytext"/>
        <w:rPr>
          <w:szCs w:val="24"/>
        </w:rPr>
      </w:pPr>
      <w:r w:rsidRPr="008F0B18">
        <w:rPr>
          <w:szCs w:val="24"/>
        </w:rPr>
        <w:t>(Do not rate individual indicators. These are listed only to help demonstrate the types of activities that may occur within this standard when assessing the Superintendent's performance.)</w:t>
      </w:r>
    </w:p>
    <w:p w14:paraId="06A2F2D9" w14:textId="42705455" w:rsidR="00495FB5" w:rsidRDefault="00495FB5" w:rsidP="00495FB5">
      <w:pPr>
        <w:pStyle w:val="policytext"/>
        <w:numPr>
          <w:ilvl w:val="0"/>
          <w:numId w:val="9"/>
        </w:numPr>
        <w:textAlignment w:val="auto"/>
        <w:rPr>
          <w:ins w:id="173" w:author="Barker, Kim - KSBA" w:date="2026-03-25T10:22:00Z" w16du:dateUtc="2026-03-25T14:22:00Z"/>
          <w:szCs w:val="24"/>
        </w:rPr>
      </w:pPr>
      <w:ins w:id="174" w:author="Barker, Kim - KSBA" w:date="2026-03-25T10:22:00Z" w16du:dateUtc="2026-03-25T14:22:00Z">
        <w:r>
          <w:rPr>
            <w:szCs w:val="24"/>
          </w:rPr>
          <w:t xml:space="preserve">Communicate and exemplify the </w:t>
        </w:r>
      </w:ins>
      <w:ins w:id="175" w:author="Barker, Kim - KSBA" w:date="2026-03-25T10:34:00Z" w16du:dateUtc="2026-03-25T14:34:00Z">
        <w:r w:rsidR="001E7DDE">
          <w:rPr>
            <w:szCs w:val="24"/>
          </w:rPr>
          <w:t>D</w:t>
        </w:r>
      </w:ins>
      <w:ins w:id="176" w:author="Barker, Kim - KSBA" w:date="2026-03-25T10:22:00Z" w16du:dateUtc="2026-03-25T14:22:00Z">
        <w:r>
          <w:rPr>
            <w:szCs w:val="24"/>
          </w:rPr>
          <w:t>istrict’s core beliefs about teaching and learning, holding themselves to the highest standards as a visible model for stakeholders.</w:t>
        </w:r>
      </w:ins>
    </w:p>
    <w:p w14:paraId="344B2FCC" w14:textId="77777777" w:rsidR="00495FB5" w:rsidRDefault="00495FB5" w:rsidP="00495FB5">
      <w:pPr>
        <w:pStyle w:val="policytext"/>
        <w:numPr>
          <w:ilvl w:val="0"/>
          <w:numId w:val="9"/>
        </w:numPr>
        <w:textAlignment w:val="auto"/>
        <w:rPr>
          <w:ins w:id="177" w:author="Barker, Kim - KSBA" w:date="2026-03-25T10:22:00Z" w16du:dateUtc="2026-03-25T14:22:00Z"/>
          <w:szCs w:val="24"/>
        </w:rPr>
      </w:pPr>
      <w:ins w:id="178" w:author="Barker, Kim - KSBA" w:date="2026-03-25T10:22:00Z" w16du:dateUtc="2026-03-25T14:22:00Z">
        <w:r>
          <w:rPr>
            <w:szCs w:val="24"/>
          </w:rPr>
          <w:t>Establishes a purpose with all stakeholders and equips all employees with the tools, resources, and clarity needed to positively influence student outcomes.</w:t>
        </w:r>
      </w:ins>
    </w:p>
    <w:p w14:paraId="43756B18" w14:textId="77777777" w:rsidR="00495FB5" w:rsidRDefault="00495FB5" w:rsidP="00495FB5">
      <w:pPr>
        <w:pStyle w:val="policytext"/>
        <w:numPr>
          <w:ilvl w:val="0"/>
          <w:numId w:val="9"/>
        </w:numPr>
        <w:textAlignment w:val="auto"/>
        <w:rPr>
          <w:ins w:id="179" w:author="Barker, Kim - KSBA" w:date="2026-03-25T10:22:00Z" w16du:dateUtc="2026-03-25T14:22:00Z"/>
          <w:szCs w:val="24"/>
        </w:rPr>
      </w:pPr>
      <w:ins w:id="180" w:author="Barker, Kim - KSBA" w:date="2026-03-25T10:22:00Z" w16du:dateUtc="2026-03-25T14:22:00Z">
        <w:r>
          <w:rPr>
            <w:szCs w:val="24"/>
          </w:rPr>
          <w:t>Develops trust through collaboration and transparency, fostering a culture of shared accountability.</w:t>
        </w:r>
      </w:ins>
    </w:p>
    <w:p w14:paraId="0A9A4439" w14:textId="7CD947B2" w:rsidR="00495FB5" w:rsidRDefault="00495FB5" w:rsidP="00495FB5">
      <w:pPr>
        <w:pStyle w:val="policytext"/>
        <w:numPr>
          <w:ilvl w:val="0"/>
          <w:numId w:val="9"/>
        </w:numPr>
        <w:textAlignment w:val="auto"/>
        <w:rPr>
          <w:ins w:id="181" w:author="Barker, Kim - KSBA" w:date="2026-03-25T10:22:00Z" w16du:dateUtc="2026-03-25T14:22:00Z"/>
          <w:szCs w:val="24"/>
        </w:rPr>
      </w:pPr>
      <w:ins w:id="182" w:author="Barker, Kim - KSBA" w:date="2026-03-25T10:22:00Z" w16du:dateUtc="2026-03-25T14:22:00Z">
        <w:r>
          <w:rPr>
            <w:szCs w:val="24"/>
          </w:rPr>
          <w:t xml:space="preserve">Recognizes and celebrates </w:t>
        </w:r>
      </w:ins>
      <w:ins w:id="183" w:author="Barker, Kim - KSBA" w:date="2026-03-25T10:37:00Z" w16du:dateUtc="2026-03-25T14:37:00Z">
        <w:r w:rsidR="008743C7">
          <w:rPr>
            <w:szCs w:val="24"/>
          </w:rPr>
          <w:t>D</w:t>
        </w:r>
      </w:ins>
      <w:ins w:id="184" w:author="Barker, Kim - KSBA" w:date="2026-03-25T10:22:00Z" w16du:dateUtc="2026-03-25T14:22:00Z">
        <w:r>
          <w:rPr>
            <w:szCs w:val="24"/>
          </w:rPr>
          <w:t>istrict successes while addressing areas for growth, ensuring stakeholders feel valued and engaged in continuous improvement.</w:t>
        </w:r>
      </w:ins>
    </w:p>
    <w:p w14:paraId="5B3803A4" w14:textId="52AE9F41" w:rsidR="00495FB5" w:rsidRDefault="00495FB5" w:rsidP="00495FB5">
      <w:pPr>
        <w:pStyle w:val="policytext"/>
        <w:numPr>
          <w:ilvl w:val="0"/>
          <w:numId w:val="9"/>
        </w:numPr>
        <w:textAlignment w:val="auto"/>
        <w:rPr>
          <w:ins w:id="185" w:author="Barker, Kim - KSBA" w:date="2026-03-25T10:22:00Z" w16du:dateUtc="2026-03-25T14:22:00Z"/>
          <w:szCs w:val="24"/>
        </w:rPr>
      </w:pPr>
      <w:ins w:id="186" w:author="Barker, Kim - KSBA" w:date="2026-03-25T10:22:00Z" w16du:dateUtc="2026-03-25T14:22:00Z">
        <w:r>
          <w:rPr>
            <w:szCs w:val="24"/>
          </w:rPr>
          <w:t xml:space="preserve">Develops and maintains a regular cadence of communication to ensure consistent messaging about </w:t>
        </w:r>
      </w:ins>
      <w:ins w:id="187" w:author="Barker, Kim - KSBA" w:date="2026-03-25T10:37:00Z" w16du:dateUtc="2026-03-25T14:37:00Z">
        <w:r w:rsidR="008743C7">
          <w:rPr>
            <w:szCs w:val="24"/>
          </w:rPr>
          <w:t>D</w:t>
        </w:r>
      </w:ins>
      <w:ins w:id="188" w:author="Barker, Kim - KSBA" w:date="2026-03-25T10:22:00Z" w16du:dateUtc="2026-03-25T14:22:00Z">
        <w:r>
          <w:rPr>
            <w:szCs w:val="24"/>
          </w:rPr>
          <w:t>istrict priorities, finances, values, and achievements across all stakeholders.</w:t>
        </w:r>
      </w:ins>
    </w:p>
    <w:p w14:paraId="0EF0889E" w14:textId="77777777" w:rsidR="00495FB5" w:rsidRDefault="00495FB5" w:rsidP="00495FB5">
      <w:pPr>
        <w:pStyle w:val="policytext"/>
        <w:numPr>
          <w:ilvl w:val="0"/>
          <w:numId w:val="9"/>
        </w:numPr>
        <w:textAlignment w:val="auto"/>
        <w:rPr>
          <w:ins w:id="189" w:author="Barker, Kim - KSBA" w:date="2026-03-25T10:22:00Z" w16du:dateUtc="2026-03-25T14:22:00Z"/>
          <w:szCs w:val="24"/>
        </w:rPr>
      </w:pPr>
      <w:ins w:id="190" w:author="Barker, Kim - KSBA" w:date="2026-03-25T10:22:00Z" w16du:dateUtc="2026-03-25T14:22:00Z">
        <w:r>
          <w:rPr>
            <w:szCs w:val="24"/>
          </w:rPr>
          <w:t>Creates opportunities for dialogue, shared decision-making, and conflict resolution with stakeholders through advisory councils, SBDM councils, forums, and community events.</w:t>
        </w:r>
      </w:ins>
    </w:p>
    <w:p w14:paraId="22936E0A" w14:textId="12B81C83" w:rsidR="00951613" w:rsidRPr="008F0B18" w:rsidDel="00495FB5" w:rsidRDefault="00951613" w:rsidP="007C1031">
      <w:pPr>
        <w:pStyle w:val="policytext"/>
        <w:tabs>
          <w:tab w:val="left" w:pos="1260"/>
        </w:tabs>
        <w:ind w:left="450" w:hanging="450"/>
        <w:rPr>
          <w:del w:id="191" w:author="Barker, Kim - KSBA" w:date="2026-03-25T10:22:00Z" w16du:dateUtc="2026-03-25T14:22:00Z"/>
          <w:szCs w:val="24"/>
        </w:rPr>
      </w:pPr>
      <w:del w:id="192" w:author="Barker, Kim - KSBA" w:date="2026-03-25T10:22:00Z" w16du:dateUtc="2026-03-25T14:22:00Z">
        <w:r w:rsidRPr="008F0B18" w:rsidDel="00495FB5">
          <w:rPr>
            <w:szCs w:val="24"/>
          </w:rPr>
          <w:delText>3.1 Creates and supports a community of learners that empowers others to reach high levels of performance to achieve the school’s vision.</w:delText>
        </w:r>
      </w:del>
    </w:p>
    <w:p w14:paraId="1ADCC7AF" w14:textId="48FED44F" w:rsidR="00951613" w:rsidRPr="008F0B18" w:rsidDel="00495FB5" w:rsidRDefault="00951613" w:rsidP="007C1031">
      <w:pPr>
        <w:pStyle w:val="policytext"/>
        <w:tabs>
          <w:tab w:val="left" w:pos="1260"/>
        </w:tabs>
        <w:rPr>
          <w:del w:id="193" w:author="Barker, Kim - KSBA" w:date="2026-03-25T10:22:00Z" w16du:dateUtc="2026-03-25T14:22:00Z"/>
          <w:szCs w:val="24"/>
        </w:rPr>
      </w:pPr>
      <w:del w:id="194" w:author="Barker, Kim - KSBA" w:date="2026-03-25T10:22:00Z" w16du:dateUtc="2026-03-25T14:22:00Z">
        <w:r w:rsidRPr="008F0B18" w:rsidDel="00495FB5">
          <w:rPr>
            <w:szCs w:val="24"/>
          </w:rPr>
          <w:delText>3.2 Promotes understanding and celebrating of school/community cultures.</w:delText>
        </w:r>
      </w:del>
    </w:p>
    <w:p w14:paraId="4EC3BAF9" w14:textId="3BAF655B" w:rsidR="00951613" w:rsidRPr="008F0B18" w:rsidDel="00495FB5" w:rsidRDefault="00951613" w:rsidP="007C1031">
      <w:pPr>
        <w:pStyle w:val="policytext"/>
        <w:tabs>
          <w:tab w:val="left" w:pos="1260"/>
        </w:tabs>
        <w:rPr>
          <w:del w:id="195" w:author="Barker, Kim - KSBA" w:date="2026-03-25T10:22:00Z" w16du:dateUtc="2026-03-25T14:22:00Z"/>
          <w:szCs w:val="24"/>
        </w:rPr>
      </w:pPr>
      <w:del w:id="196" w:author="Barker, Kim - KSBA" w:date="2026-03-25T10:22:00Z" w16du:dateUtc="2026-03-25T14:22:00Z">
        <w:r w:rsidRPr="008F0B18" w:rsidDel="00495FB5">
          <w:rPr>
            <w:szCs w:val="24"/>
          </w:rPr>
          <w:delText>3.3 Promotes and expects a school-based climate of tolerance, acceptance and civility.</w:delText>
        </w:r>
      </w:del>
    </w:p>
    <w:p w14:paraId="600D8D5E" w14:textId="5160F4B7" w:rsidR="00951613" w:rsidRPr="008F0B18" w:rsidDel="00495FB5" w:rsidRDefault="00951613" w:rsidP="007C1031">
      <w:pPr>
        <w:pStyle w:val="policytext"/>
        <w:tabs>
          <w:tab w:val="left" w:pos="1260"/>
        </w:tabs>
        <w:ind w:left="360" w:hanging="360"/>
        <w:rPr>
          <w:del w:id="197" w:author="Barker, Kim - KSBA" w:date="2026-03-25T10:22:00Z" w16du:dateUtc="2026-03-25T14:22:00Z"/>
          <w:szCs w:val="24"/>
        </w:rPr>
      </w:pPr>
      <w:del w:id="198" w:author="Barker, Kim - KSBA" w:date="2026-03-25T10:22:00Z" w16du:dateUtc="2026-03-25T14:22:00Z">
        <w:r w:rsidRPr="008F0B18" w:rsidDel="00495FB5">
          <w:rPr>
            <w:szCs w:val="24"/>
          </w:rPr>
          <w:delText>3.4 Advocates, nurtures and sustains school culture and instructional programming conducive to student learning.</w:delText>
        </w:r>
      </w:del>
    </w:p>
    <w:p w14:paraId="483637A1" w14:textId="78FA769A" w:rsidR="00951613" w:rsidRPr="008F0B18" w:rsidDel="00495FB5" w:rsidRDefault="00951613" w:rsidP="00D67B2E">
      <w:pPr>
        <w:pStyle w:val="policytext"/>
        <w:tabs>
          <w:tab w:val="left" w:pos="1260"/>
        </w:tabs>
        <w:ind w:left="360" w:hanging="360"/>
        <w:rPr>
          <w:del w:id="199" w:author="Barker, Kim - KSBA" w:date="2026-03-25T10:22:00Z" w16du:dateUtc="2026-03-25T14:22:00Z"/>
          <w:szCs w:val="24"/>
        </w:rPr>
      </w:pPr>
      <w:del w:id="200" w:author="Barker, Kim - KSBA" w:date="2026-03-25T10:22:00Z" w16du:dateUtc="2026-03-25T14:22:00Z">
        <w:r w:rsidRPr="008F0B18" w:rsidDel="00495FB5">
          <w:rPr>
            <w:szCs w:val="24"/>
          </w:rPr>
          <w:delText>3.5 Models and demonstrates multicultural and ethnic practices and is responsive to the needs of diverse populations.</w:delText>
        </w:r>
      </w:del>
    </w:p>
    <w:p w14:paraId="41396EAC" w14:textId="0975C8BF" w:rsidR="00951613" w:rsidRPr="008F0B18" w:rsidDel="00495FB5" w:rsidRDefault="00951613" w:rsidP="00D67B2E">
      <w:pPr>
        <w:pStyle w:val="policytext"/>
        <w:tabs>
          <w:tab w:val="left" w:pos="1260"/>
        </w:tabs>
        <w:ind w:left="360" w:hanging="360"/>
        <w:rPr>
          <w:del w:id="201" w:author="Barker, Kim - KSBA" w:date="2026-03-25T10:22:00Z" w16du:dateUtc="2026-03-25T14:22:00Z"/>
          <w:szCs w:val="24"/>
        </w:rPr>
      </w:pPr>
      <w:del w:id="202" w:author="Barker, Kim - KSBA" w:date="2026-03-25T10:22:00Z" w16du:dateUtc="2026-03-25T14:22:00Z">
        <w:r w:rsidRPr="008F0B18" w:rsidDel="00495FB5">
          <w:rPr>
            <w:szCs w:val="24"/>
          </w:rPr>
          <w:delText xml:space="preserve">3.6 Encourages instructional strategies that include cultural diversity and differences in learning </w:delText>
        </w:r>
        <w:r w:rsidR="00D67B2E" w:rsidDel="00495FB5">
          <w:rPr>
            <w:szCs w:val="24"/>
          </w:rPr>
          <w:delText>s</w:delText>
        </w:r>
        <w:r w:rsidRPr="008F0B18" w:rsidDel="00495FB5">
          <w:rPr>
            <w:szCs w:val="24"/>
          </w:rPr>
          <w:delText>tyles.</w:delText>
        </w:r>
      </w:del>
    </w:p>
    <w:p w14:paraId="7ECCDEF5" w14:textId="77777777" w:rsidR="009C7243" w:rsidRDefault="009C7243" w:rsidP="007C1031">
      <w:pPr>
        <w:pStyle w:val="policytext"/>
        <w:rPr>
          <w:ins w:id="203" w:author="Barker, Kim - KSBA" w:date="2026-03-25T10:31:00Z" w16du:dateUtc="2026-03-25T14:31:00Z"/>
          <w:szCs w:val="24"/>
        </w:rPr>
      </w:pPr>
      <w:ins w:id="204" w:author="Barker, Kim - KSBA" w:date="2026-03-25T10:31:00Z" w16du:dateUtc="2026-03-25T14:31:00Z">
        <w:r>
          <w:rPr>
            <w:szCs w:val="24"/>
          </w:rPr>
          <w:br w:type="page"/>
        </w:r>
      </w:ins>
    </w:p>
    <w:p w14:paraId="0FDE1C08" w14:textId="77777777" w:rsidR="009C7243" w:rsidRDefault="009C7243" w:rsidP="009C7243">
      <w:pPr>
        <w:pStyle w:val="Heading1"/>
        <w:jc w:val="left"/>
        <w:rPr>
          <w:ins w:id="205" w:author="Barker, Kim - KSBA" w:date="2026-03-25T10:31:00Z" w16du:dateUtc="2026-03-25T14:31:00Z"/>
          <w:szCs w:val="24"/>
        </w:rPr>
      </w:pPr>
      <w:ins w:id="206" w:author="Barker, Kim - KSBA" w:date="2026-03-25T10:31:00Z" w16du:dateUtc="2026-03-25T14:31:00Z">
        <w:r w:rsidRPr="008F0B18">
          <w:rPr>
            <w:szCs w:val="24"/>
          </w:rPr>
          <w:lastRenderedPageBreak/>
          <w:t>ADMINISTRATION</w:t>
        </w:r>
        <w:r w:rsidRPr="008F0B18">
          <w:rPr>
            <w:szCs w:val="24"/>
          </w:rPr>
          <w:tab/>
        </w:r>
        <w:r>
          <w:rPr>
            <w:vanish/>
            <w:szCs w:val="24"/>
          </w:rPr>
          <w:t>P</w:t>
        </w:r>
        <w:r w:rsidRPr="008F0B18">
          <w:rPr>
            <w:szCs w:val="24"/>
          </w:rPr>
          <w:t>02.14 AP.2</w:t>
        </w:r>
      </w:ins>
    </w:p>
    <w:p w14:paraId="56E62AF5" w14:textId="77777777" w:rsidR="009C7243" w:rsidRPr="00743BA6" w:rsidRDefault="009C7243" w:rsidP="009C7243">
      <w:pPr>
        <w:pStyle w:val="Heading1"/>
        <w:rPr>
          <w:ins w:id="207" w:author="Barker, Kim - KSBA" w:date="2026-03-25T10:31:00Z" w16du:dateUtc="2026-03-25T14:31:00Z"/>
        </w:rPr>
      </w:pPr>
      <w:ins w:id="208" w:author="Barker, Kim - KSBA" w:date="2026-03-25T10:31:00Z" w16du:dateUtc="2026-03-25T14:31:00Z">
        <w:r>
          <w:tab/>
        </w:r>
        <w:r w:rsidRPr="00743BA6">
          <w:t>(Continued)</w:t>
        </w:r>
      </w:ins>
    </w:p>
    <w:p w14:paraId="570AE0DA" w14:textId="77777777" w:rsidR="009C7243" w:rsidRPr="008F0B18" w:rsidRDefault="009C7243" w:rsidP="009C7243">
      <w:pPr>
        <w:pStyle w:val="policytitle"/>
        <w:rPr>
          <w:ins w:id="209" w:author="Barker, Kim - KSBA" w:date="2026-03-25T10:31:00Z" w16du:dateUtc="2026-03-25T14:31:00Z"/>
        </w:rPr>
      </w:pPr>
      <w:ins w:id="210" w:author="Barker, Kim - KSBA" w:date="2026-03-25T10:31:00Z" w16du:dateUtc="2026-03-25T14:31:00Z">
        <w:r w:rsidRPr="008F0B18">
          <w:t>Evaluation of the Superintendent</w:t>
        </w:r>
      </w:ins>
    </w:p>
    <w:p w14:paraId="5EFB84AE" w14:textId="72785E26" w:rsidR="00951613" w:rsidRPr="008F0B18" w:rsidRDefault="00951613" w:rsidP="007C1031">
      <w:pPr>
        <w:pStyle w:val="policytext"/>
        <w:rPr>
          <w:szCs w:val="24"/>
        </w:rPr>
      </w:pPr>
      <w:r w:rsidRPr="008F0B18">
        <w:rPr>
          <w:szCs w:val="24"/>
        </w:rPr>
        <w:t>The Superintendent’s performance for this standard:</w:t>
      </w:r>
    </w:p>
    <w:p w14:paraId="721DF833" w14:textId="671323D2" w:rsidR="00951613" w:rsidRPr="008F0B18" w:rsidRDefault="00951613" w:rsidP="00787794">
      <w:pPr>
        <w:pStyle w:val="policytext"/>
        <w:ind w:left="1260" w:hanging="810"/>
        <w:rPr>
          <w:szCs w:val="24"/>
        </w:rPr>
      </w:pPr>
      <w:r w:rsidRPr="008F0B18">
        <w:rPr>
          <w:b/>
          <w:sz w:val="32"/>
          <w:szCs w:val="32"/>
        </w:rPr>
        <w:t xml:space="preserve">□ </w:t>
      </w:r>
      <w:r w:rsidRPr="008F0B18">
        <w:rPr>
          <w:b/>
          <w:szCs w:val="24"/>
        </w:rPr>
        <w:t>(4)</w:t>
      </w:r>
      <w:r w:rsidR="00FC0970">
        <w:rPr>
          <w:b/>
          <w:szCs w:val="24"/>
        </w:rPr>
        <w:t xml:space="preserve"> </w:t>
      </w:r>
      <w:r w:rsidRPr="008F0B18">
        <w:rPr>
          <w:b/>
          <w:szCs w:val="24"/>
        </w:rPr>
        <w:t>Exemplary</w:t>
      </w:r>
      <w:ins w:id="211" w:author="Barker, Kim - KSBA" w:date="2026-03-25T10:22:00Z" w16du:dateUtc="2026-03-25T14:22:00Z">
        <w:r w:rsidR="00495FB5">
          <w:rPr>
            <w:b/>
            <w:szCs w:val="24"/>
          </w:rPr>
          <w:t>/Expert</w:t>
        </w:r>
      </w:ins>
      <w:r w:rsidRPr="008F0B18">
        <w:rPr>
          <w:b/>
          <w:szCs w:val="24"/>
        </w:rPr>
        <w:t>:</w:t>
      </w:r>
      <w:r w:rsidR="00FC0970">
        <w:rPr>
          <w:szCs w:val="24"/>
        </w:rPr>
        <w:t xml:space="preserve"> </w:t>
      </w:r>
      <w:r w:rsidRPr="008F0B18">
        <w:rPr>
          <w:szCs w:val="24"/>
        </w:rPr>
        <w:t>Exceeds the standard</w:t>
      </w:r>
    </w:p>
    <w:p w14:paraId="02C7B970" w14:textId="18344B11" w:rsidR="00951613" w:rsidRPr="008F0B18" w:rsidRDefault="00951613" w:rsidP="00787794">
      <w:pPr>
        <w:pStyle w:val="policytext"/>
        <w:ind w:left="1260" w:hanging="810"/>
        <w:rPr>
          <w:szCs w:val="24"/>
        </w:rPr>
      </w:pPr>
      <w:r w:rsidRPr="008F0B18">
        <w:rPr>
          <w:b/>
          <w:sz w:val="32"/>
          <w:szCs w:val="32"/>
        </w:rPr>
        <w:t>□</w:t>
      </w:r>
      <w:r w:rsidRPr="008F0B18">
        <w:rPr>
          <w:b/>
          <w:sz w:val="28"/>
          <w:szCs w:val="28"/>
        </w:rPr>
        <w:t xml:space="preserve"> </w:t>
      </w:r>
      <w:r w:rsidRPr="008F0B18">
        <w:rPr>
          <w:b/>
          <w:szCs w:val="24"/>
        </w:rPr>
        <w:t>(3)</w:t>
      </w:r>
      <w:r w:rsidR="000A2477">
        <w:rPr>
          <w:b/>
          <w:szCs w:val="24"/>
        </w:rPr>
        <w:t xml:space="preserve"> </w:t>
      </w:r>
      <w:r w:rsidRPr="008F0B18">
        <w:rPr>
          <w:b/>
          <w:szCs w:val="24"/>
        </w:rPr>
        <w:t>Accomplished:</w:t>
      </w:r>
      <w:r w:rsidR="00FC0970">
        <w:rPr>
          <w:szCs w:val="24"/>
        </w:rPr>
        <w:t xml:space="preserve"> </w:t>
      </w:r>
      <w:r w:rsidRPr="008F0B18">
        <w:rPr>
          <w:szCs w:val="24"/>
        </w:rPr>
        <w:t>Meets the standard</w:t>
      </w:r>
    </w:p>
    <w:p w14:paraId="4321A95F" w14:textId="63E2EBE6" w:rsidR="00951613" w:rsidRPr="008F0B18" w:rsidRDefault="00951613" w:rsidP="00787794">
      <w:pPr>
        <w:pStyle w:val="policytext"/>
        <w:ind w:left="1260" w:hanging="810"/>
        <w:rPr>
          <w:szCs w:val="24"/>
        </w:rPr>
      </w:pPr>
      <w:r w:rsidRPr="008F0B18">
        <w:rPr>
          <w:b/>
          <w:sz w:val="32"/>
          <w:szCs w:val="28"/>
        </w:rPr>
        <w:t>□</w:t>
      </w:r>
      <w:r w:rsidRPr="008F0B18">
        <w:rPr>
          <w:b/>
          <w:szCs w:val="24"/>
        </w:rPr>
        <w:t xml:space="preserve"> (2)</w:t>
      </w:r>
      <w:r w:rsidR="00FC0970">
        <w:rPr>
          <w:b/>
          <w:szCs w:val="24"/>
        </w:rPr>
        <w:t xml:space="preserve"> </w:t>
      </w:r>
      <w:r w:rsidRPr="008F0B18">
        <w:rPr>
          <w:b/>
          <w:szCs w:val="24"/>
        </w:rPr>
        <w:t>Developing:</w:t>
      </w:r>
      <w:r w:rsidRPr="008F0B18">
        <w:rPr>
          <w:szCs w:val="24"/>
        </w:rPr>
        <w:t xml:space="preserve"> Making progress toward meeting the standard</w:t>
      </w:r>
    </w:p>
    <w:p w14:paraId="7D6B7761" w14:textId="5636BBF0" w:rsidR="00951613" w:rsidRPr="008F0B18" w:rsidRDefault="00951613" w:rsidP="00787794">
      <w:pPr>
        <w:pStyle w:val="policytext"/>
        <w:ind w:left="1170" w:hanging="720"/>
        <w:rPr>
          <w:szCs w:val="24"/>
        </w:rPr>
      </w:pPr>
      <w:r w:rsidRPr="008F0B18">
        <w:rPr>
          <w:b/>
          <w:sz w:val="32"/>
          <w:szCs w:val="32"/>
        </w:rPr>
        <w:t>□</w:t>
      </w:r>
      <w:r w:rsidRPr="008F0B18">
        <w:rPr>
          <w:b/>
          <w:sz w:val="28"/>
          <w:szCs w:val="28"/>
        </w:rPr>
        <w:t xml:space="preserve"> </w:t>
      </w:r>
      <w:r w:rsidRPr="008F0B18">
        <w:rPr>
          <w:b/>
          <w:szCs w:val="24"/>
        </w:rPr>
        <w:t>(1)</w:t>
      </w:r>
      <w:r w:rsidR="000A2477">
        <w:rPr>
          <w:b/>
          <w:szCs w:val="24"/>
        </w:rPr>
        <w:t xml:space="preserve"> </w:t>
      </w:r>
      <w:ins w:id="212" w:author="Barker, Kim - KSBA" w:date="2026-03-25T10:22:00Z" w16du:dateUtc="2026-03-25T14:22:00Z">
        <w:r w:rsidR="00495FB5">
          <w:rPr>
            <w:b/>
            <w:szCs w:val="24"/>
          </w:rPr>
          <w:t>Threshold</w:t>
        </w:r>
      </w:ins>
      <w:del w:id="213" w:author="Barker, Kim - KSBA" w:date="2026-03-25T10:22:00Z" w16du:dateUtc="2026-03-25T14:22:00Z">
        <w:r w:rsidRPr="008F0B18" w:rsidDel="00495FB5">
          <w:rPr>
            <w:b/>
            <w:szCs w:val="24"/>
          </w:rPr>
          <w:delText>Improvement Required</w:delText>
        </w:r>
      </w:del>
      <w:r w:rsidRPr="008F0B18">
        <w:rPr>
          <w:b/>
          <w:szCs w:val="24"/>
        </w:rPr>
        <w:t>:</w:t>
      </w:r>
      <w:r w:rsidR="000A2477">
        <w:rPr>
          <w:szCs w:val="24"/>
        </w:rPr>
        <w:t xml:space="preserve"> </w:t>
      </w:r>
      <w:r w:rsidRPr="008F0B18">
        <w:rPr>
          <w:szCs w:val="24"/>
        </w:rPr>
        <w:t>Progress toward meeting the standard is unacceptable; standard is required to be addressed with Performance Expectations agreed upon by the Board and Superintendent. Comments to support this performance level are required.</w:t>
      </w:r>
    </w:p>
    <w:p w14:paraId="224E64A2" w14:textId="77777777" w:rsidR="00951613" w:rsidRPr="00AA4F7B" w:rsidRDefault="00951613" w:rsidP="00AA4F7B">
      <w:pPr>
        <w:pStyle w:val="policytext"/>
        <w:rPr>
          <w:b/>
        </w:rPr>
      </w:pPr>
      <w:r w:rsidRPr="00AA4F7B">
        <w:rPr>
          <w:b/>
        </w:rPr>
        <w:t>Comments &amp; Evidence to support the Superintendent's performance for this standard:</w:t>
      </w:r>
    </w:p>
    <w:p w14:paraId="0F55AB92" w14:textId="1A97C53A" w:rsidR="00951613" w:rsidRPr="008F0B18" w:rsidRDefault="00951613" w:rsidP="00D67B2E">
      <w:pPr>
        <w:pStyle w:val="Heading1"/>
        <w:jc w:val="left"/>
        <w:rPr>
          <w:szCs w:val="24"/>
        </w:rPr>
      </w:pPr>
      <w:r w:rsidRPr="008F0B18">
        <w:rPr>
          <w:smallCaps w:val="0"/>
          <w:szCs w:val="24"/>
        </w:rPr>
        <w:br w:type="page"/>
      </w:r>
      <w:r w:rsidRPr="008F0B18">
        <w:rPr>
          <w:szCs w:val="24"/>
        </w:rPr>
        <w:lastRenderedPageBreak/>
        <w:t>ADMINISTRATION</w:t>
      </w:r>
      <w:r w:rsidRPr="008F0B18">
        <w:rPr>
          <w:szCs w:val="24"/>
        </w:rPr>
        <w:tab/>
      </w:r>
      <w:del w:id="214" w:author="Barker, Kim - KSBA" w:date="2026-03-25T10:38:00Z" w16du:dateUtc="2026-03-25T14:38:00Z">
        <w:r w:rsidRPr="008F0B18" w:rsidDel="008743C7">
          <w:rPr>
            <w:vanish/>
            <w:szCs w:val="24"/>
          </w:rPr>
          <w:delText>$</w:delText>
        </w:r>
      </w:del>
      <w:ins w:id="215" w:author="Barker, Kim - KSBA" w:date="2026-03-25T10:38:00Z" w16du:dateUtc="2026-03-25T14:38:00Z">
        <w:r w:rsidR="008743C7">
          <w:rPr>
            <w:vanish/>
            <w:szCs w:val="24"/>
          </w:rPr>
          <w:t>P</w:t>
        </w:r>
      </w:ins>
      <w:r w:rsidRPr="008F0B18">
        <w:rPr>
          <w:szCs w:val="24"/>
        </w:rPr>
        <w:t>02.14 AP.2</w:t>
      </w:r>
    </w:p>
    <w:p w14:paraId="64A3A820" w14:textId="77777777" w:rsidR="00951613" w:rsidRPr="008F0B18" w:rsidRDefault="00951613" w:rsidP="00D67B2E">
      <w:pPr>
        <w:pStyle w:val="Heading1"/>
        <w:rPr>
          <w:szCs w:val="24"/>
        </w:rPr>
      </w:pPr>
      <w:r w:rsidRPr="008F0B18">
        <w:rPr>
          <w:szCs w:val="24"/>
        </w:rPr>
        <w:tab/>
        <w:t>(Continued)</w:t>
      </w:r>
    </w:p>
    <w:p w14:paraId="7575B448" w14:textId="77777777" w:rsidR="00951613" w:rsidRPr="008F0B18" w:rsidRDefault="00951613" w:rsidP="00D67B2E">
      <w:pPr>
        <w:pStyle w:val="policytitle"/>
        <w:rPr>
          <w:szCs w:val="28"/>
        </w:rPr>
      </w:pPr>
      <w:r w:rsidRPr="008F0B18">
        <w:rPr>
          <w:szCs w:val="28"/>
        </w:rPr>
        <w:t>Evaluation of the Superintendent</w:t>
      </w:r>
    </w:p>
    <w:p w14:paraId="621B3E6E" w14:textId="53C2C975" w:rsidR="00951613" w:rsidRPr="008F0B18" w:rsidRDefault="00951613" w:rsidP="00D67B2E">
      <w:pPr>
        <w:pStyle w:val="sideheading"/>
      </w:pPr>
      <w:r w:rsidRPr="008F0B18">
        <w:t xml:space="preserve">STANDARD 4: </w:t>
      </w:r>
      <w:bookmarkStart w:id="216" w:name="_Hlk511652455"/>
      <w:r w:rsidRPr="008F0B18">
        <w:t>HUMAN RESOURCE LEADERSHIP</w:t>
      </w:r>
    </w:p>
    <w:p w14:paraId="58776A50" w14:textId="4451258F" w:rsidR="00495FB5" w:rsidRDefault="00495FB5" w:rsidP="00495FB5">
      <w:pPr>
        <w:pStyle w:val="sideheading"/>
        <w:rPr>
          <w:ins w:id="217" w:author="Barker, Kim - KSBA" w:date="2026-03-25T10:23:00Z" w16du:dateUtc="2026-03-25T14:23:00Z"/>
          <w:i/>
          <w:smallCaps w:val="0"/>
          <w:szCs w:val="24"/>
        </w:rPr>
      </w:pPr>
      <w:ins w:id="218" w:author="Barker, Kim - KSBA" w:date="2026-03-25T10:23:00Z" w16du:dateUtc="2026-03-25T14:23:00Z">
        <w:r>
          <w:rPr>
            <w:i/>
            <w:smallCaps w:val="0"/>
            <w:szCs w:val="24"/>
          </w:rPr>
          <w:t xml:space="preserve">The Superintendent ensures the District is a professional learning community with effective systems for recruiting, developing, and retaining high-quality staff. Through distributed leadership and fair evaluation practices, the Superintendent establishes a supportive environment that prioritizes professional growth and accountability. The Superintendent also ensures compliance with all federal and state employment laws through ongoing review and monitoring of </w:t>
        </w:r>
      </w:ins>
      <w:ins w:id="219" w:author="Barker, Kim - KSBA" w:date="2026-03-25T10:37:00Z" w16du:dateUtc="2026-03-25T14:37:00Z">
        <w:r w:rsidR="008743C7">
          <w:rPr>
            <w:i/>
            <w:smallCaps w:val="0"/>
            <w:szCs w:val="24"/>
          </w:rPr>
          <w:t>D</w:t>
        </w:r>
      </w:ins>
      <w:ins w:id="220" w:author="Barker, Kim - KSBA" w:date="2026-03-25T10:23:00Z" w16du:dateUtc="2026-03-25T14:23:00Z">
        <w:r>
          <w:rPr>
            <w:i/>
            <w:smallCaps w:val="0"/>
            <w:szCs w:val="24"/>
          </w:rPr>
          <w:t>istrict processes.</w:t>
        </w:r>
      </w:ins>
    </w:p>
    <w:p w14:paraId="4A36F93F" w14:textId="60245CB0" w:rsidR="00951613" w:rsidRPr="008F0B18" w:rsidDel="00495FB5" w:rsidRDefault="00951613" w:rsidP="00327308">
      <w:pPr>
        <w:spacing w:after="120"/>
        <w:jc w:val="both"/>
        <w:rPr>
          <w:del w:id="221" w:author="Barker, Kim - KSBA" w:date="2026-03-25T10:23:00Z" w16du:dateUtc="2026-03-25T14:23:00Z"/>
          <w:b/>
          <w:i/>
          <w:szCs w:val="24"/>
        </w:rPr>
      </w:pPr>
      <w:del w:id="222" w:author="Barker, Kim - KSBA" w:date="2026-03-25T10:23:00Z" w16du:dateUtc="2026-03-25T14:23:00Z">
        <w:r w:rsidRPr="008F0B18" w:rsidDel="00495FB5">
          <w:rPr>
            <w:b/>
            <w:i/>
            <w:szCs w:val="24"/>
          </w:rPr>
          <w:delText xml:space="preserve">The Superintendent leads the </w:delText>
        </w:r>
        <w:r w:rsidR="004A62E0" w:rsidDel="00495FB5">
          <w:rPr>
            <w:b/>
            <w:i/>
            <w:szCs w:val="24"/>
          </w:rPr>
          <w:delText>District</w:delText>
        </w:r>
        <w:r w:rsidRPr="008F0B18" w:rsidDel="00495FB5">
          <w:rPr>
            <w:b/>
            <w:i/>
            <w:szCs w:val="24"/>
          </w:rPr>
          <w:delText xml:space="preserve"> in developing professional learning communities among a highly effective and diverse staff. S/he assists in the planning of professional development opportunities for all staff and develops and implements an effective staff performance evaluation system. If applicable, the Superintendent provides technical advice to the Board to administer and negotiate labor contracts.</w:delText>
        </w:r>
      </w:del>
    </w:p>
    <w:bookmarkEnd w:id="216"/>
    <w:p w14:paraId="643908DC" w14:textId="77777777" w:rsidR="00951613" w:rsidRPr="008F0B18" w:rsidRDefault="00951613" w:rsidP="00327308">
      <w:pPr>
        <w:pStyle w:val="sideheading"/>
        <w:rPr>
          <w:szCs w:val="24"/>
        </w:rPr>
      </w:pPr>
      <w:r w:rsidRPr="008F0B18">
        <w:rPr>
          <w:szCs w:val="24"/>
        </w:rPr>
        <w:t>Performance Indicators:</w:t>
      </w:r>
    </w:p>
    <w:p w14:paraId="7B15CE4A" w14:textId="77777777" w:rsidR="00951613" w:rsidRDefault="00951613" w:rsidP="00327308">
      <w:pPr>
        <w:pStyle w:val="policytext"/>
        <w:rPr>
          <w:ins w:id="223" w:author="Barker, Kim - KSBA" w:date="2026-03-25T10:23:00Z" w16du:dateUtc="2026-03-25T14:23:00Z"/>
          <w:szCs w:val="24"/>
        </w:rPr>
      </w:pPr>
      <w:r w:rsidRPr="008F0B18">
        <w:rPr>
          <w:szCs w:val="24"/>
        </w:rPr>
        <w:t>(Do not rate individual indicators. These are listed only to help demonstrate the types of activities that may occur within this standard when assessing the Superintendent's performance.)</w:t>
      </w:r>
    </w:p>
    <w:p w14:paraId="55007EEC" w14:textId="77777777" w:rsidR="00495FB5" w:rsidRDefault="00495FB5" w:rsidP="00495FB5">
      <w:pPr>
        <w:pStyle w:val="policytext"/>
        <w:numPr>
          <w:ilvl w:val="0"/>
          <w:numId w:val="10"/>
        </w:numPr>
        <w:textAlignment w:val="auto"/>
        <w:rPr>
          <w:ins w:id="224" w:author="Barker, Kim - KSBA" w:date="2026-03-25T10:23:00Z" w16du:dateUtc="2026-03-25T14:23:00Z"/>
          <w:szCs w:val="24"/>
        </w:rPr>
      </w:pPr>
      <w:ins w:id="225" w:author="Barker, Kim - KSBA" w:date="2026-03-25T10:23:00Z" w16du:dateUtc="2026-03-25T14:23:00Z">
        <w:r>
          <w:rPr>
            <w:szCs w:val="24"/>
          </w:rPr>
          <w:t>Oversees and monitors processes for hiring, inducting, and mentoring staff while fostering a positive work environment that supports retention and reflects staff feedback to improve the employee experience.</w:t>
        </w:r>
      </w:ins>
    </w:p>
    <w:p w14:paraId="0F12169A" w14:textId="77777777" w:rsidR="00495FB5" w:rsidRDefault="00495FB5" w:rsidP="00495FB5">
      <w:pPr>
        <w:pStyle w:val="policytext"/>
        <w:numPr>
          <w:ilvl w:val="0"/>
          <w:numId w:val="10"/>
        </w:numPr>
        <w:textAlignment w:val="auto"/>
        <w:rPr>
          <w:ins w:id="226" w:author="Barker, Kim - KSBA" w:date="2026-03-25T10:23:00Z" w16du:dateUtc="2026-03-25T14:23:00Z"/>
          <w:szCs w:val="24"/>
        </w:rPr>
      </w:pPr>
      <w:ins w:id="227" w:author="Barker, Kim - KSBA" w:date="2026-03-25T10:23:00Z" w16du:dateUtc="2026-03-25T14:23:00Z">
        <w:r>
          <w:rPr>
            <w:szCs w:val="24"/>
          </w:rPr>
          <w:t>Implements and monitors systems for fair and effective staff evaluations to improve performance.</w:t>
        </w:r>
      </w:ins>
    </w:p>
    <w:p w14:paraId="43F9D6E1" w14:textId="5E115DD1" w:rsidR="00495FB5" w:rsidRDefault="00495FB5" w:rsidP="00495FB5">
      <w:pPr>
        <w:pStyle w:val="policytext"/>
        <w:numPr>
          <w:ilvl w:val="0"/>
          <w:numId w:val="10"/>
        </w:numPr>
        <w:textAlignment w:val="auto"/>
        <w:rPr>
          <w:ins w:id="228" w:author="Barker, Kim - KSBA" w:date="2026-03-25T10:23:00Z" w16du:dateUtc="2026-03-25T14:23:00Z"/>
          <w:szCs w:val="24"/>
        </w:rPr>
      </w:pPr>
      <w:ins w:id="229" w:author="Barker, Kim - KSBA" w:date="2026-03-25T10:23:00Z" w16du:dateUtc="2026-03-25T14:23:00Z">
        <w:r>
          <w:rPr>
            <w:szCs w:val="24"/>
          </w:rPr>
          <w:t xml:space="preserve">Plans for leadership succession to ensure continuity and alignment with </w:t>
        </w:r>
      </w:ins>
      <w:ins w:id="230" w:author="Barker, Kim - KSBA" w:date="2026-03-25T10:37:00Z" w16du:dateUtc="2026-03-25T14:37:00Z">
        <w:r w:rsidR="008743C7">
          <w:rPr>
            <w:szCs w:val="24"/>
          </w:rPr>
          <w:t>D</w:t>
        </w:r>
      </w:ins>
      <w:ins w:id="231" w:author="Barker, Kim - KSBA" w:date="2026-03-25T10:23:00Z" w16du:dateUtc="2026-03-25T14:23:00Z">
        <w:r>
          <w:rPr>
            <w:szCs w:val="24"/>
          </w:rPr>
          <w:t>istrict priorities while fostering a culture where succession planning cascades to all levels, including developing teacher leaders to support classroom and school-level stability.</w:t>
        </w:r>
      </w:ins>
    </w:p>
    <w:p w14:paraId="1595ED2A" w14:textId="48989CAE" w:rsidR="00495FB5" w:rsidRPr="00495FB5" w:rsidRDefault="00495FB5">
      <w:pPr>
        <w:pStyle w:val="policytext"/>
        <w:numPr>
          <w:ilvl w:val="0"/>
          <w:numId w:val="10"/>
        </w:numPr>
        <w:textAlignment w:val="auto"/>
        <w:rPr>
          <w:szCs w:val="24"/>
        </w:rPr>
        <w:pPrChange w:id="232" w:author="Barker, Kim - KSBA" w:date="2026-03-25T10:23:00Z" w16du:dateUtc="2026-03-25T14:23:00Z">
          <w:pPr>
            <w:pStyle w:val="policytext"/>
          </w:pPr>
        </w:pPrChange>
      </w:pPr>
      <w:ins w:id="233" w:author="Barker, Kim - KSBA" w:date="2026-03-25T10:23:00Z" w16du:dateUtc="2026-03-25T14:23:00Z">
        <w:r>
          <w:rPr>
            <w:szCs w:val="24"/>
          </w:rPr>
          <w:t xml:space="preserve">The </w:t>
        </w:r>
      </w:ins>
      <w:ins w:id="234" w:author="Barker, Kim - KSBA" w:date="2026-03-25T10:37:00Z" w16du:dateUtc="2026-03-25T14:37:00Z">
        <w:r w:rsidR="008743C7">
          <w:rPr>
            <w:szCs w:val="24"/>
          </w:rPr>
          <w:t>D</w:t>
        </w:r>
      </w:ins>
      <w:ins w:id="235" w:author="Barker, Kim - KSBA" w:date="2026-03-25T10:23:00Z" w16du:dateUtc="2026-03-25T14:23:00Z">
        <w:r>
          <w:rPr>
            <w:szCs w:val="24"/>
          </w:rPr>
          <w:t>istrict regularly reviews and updates its employment processes to ensure compliance with all federal and state laws related to employment practices.</w:t>
        </w:r>
      </w:ins>
    </w:p>
    <w:p w14:paraId="7E210BF7" w14:textId="0E6B5925" w:rsidR="00951613" w:rsidRPr="008F0B18" w:rsidDel="00495FB5" w:rsidRDefault="00951613" w:rsidP="00495FB5">
      <w:pPr>
        <w:pStyle w:val="policytext"/>
        <w:tabs>
          <w:tab w:val="left" w:pos="1260"/>
        </w:tabs>
        <w:ind w:left="450" w:hanging="450"/>
        <w:rPr>
          <w:del w:id="236" w:author="Barker, Kim - KSBA" w:date="2026-03-25T10:24:00Z" w16du:dateUtc="2026-03-25T14:24:00Z"/>
          <w:szCs w:val="24"/>
        </w:rPr>
      </w:pPr>
      <w:r w:rsidRPr="008F0B18">
        <w:rPr>
          <w:szCs w:val="24"/>
        </w:rPr>
        <w:t xml:space="preserve">4.1 </w:t>
      </w:r>
      <w:del w:id="237" w:author="Barker, Kim - KSBA" w:date="2026-03-25T10:24:00Z" w16du:dateUtc="2026-03-25T14:24:00Z">
        <w:r w:rsidRPr="008F0B18" w:rsidDel="00495FB5">
          <w:rPr>
            <w:szCs w:val="24"/>
          </w:rPr>
          <w:delText>Demonstrates use of system and staff evaluation data for personnel policies, decision-making, career growth and professional development.</w:delText>
        </w:r>
      </w:del>
    </w:p>
    <w:p w14:paraId="56F4FA43" w14:textId="535380CC" w:rsidR="00951613" w:rsidRPr="008F0B18" w:rsidDel="00495FB5" w:rsidRDefault="00951613">
      <w:pPr>
        <w:pStyle w:val="policytext"/>
        <w:tabs>
          <w:tab w:val="left" w:pos="1260"/>
        </w:tabs>
        <w:ind w:left="450" w:hanging="450"/>
        <w:rPr>
          <w:del w:id="238" w:author="Barker, Kim - KSBA" w:date="2026-03-25T10:24:00Z" w16du:dateUtc="2026-03-25T14:24:00Z"/>
          <w:szCs w:val="24"/>
        </w:rPr>
        <w:pPrChange w:id="239" w:author="Barker, Kim - KSBA" w:date="2026-03-25T10:24:00Z" w16du:dateUtc="2026-03-25T14:24:00Z">
          <w:pPr>
            <w:pStyle w:val="policytext"/>
            <w:tabs>
              <w:tab w:val="left" w:pos="720"/>
            </w:tabs>
            <w:ind w:left="450" w:hanging="450"/>
          </w:pPr>
        </w:pPrChange>
      </w:pPr>
      <w:del w:id="240" w:author="Barker, Kim - KSBA" w:date="2026-03-25T10:24:00Z" w16du:dateUtc="2026-03-25T14:24:00Z">
        <w:r w:rsidRPr="008F0B18" w:rsidDel="00495FB5">
          <w:rPr>
            <w:szCs w:val="24"/>
          </w:rPr>
          <w:delText>4.2 Understands and demonstrates that professional development needs to be aligned to the analysis of test data.</w:delText>
        </w:r>
      </w:del>
    </w:p>
    <w:p w14:paraId="5F550855" w14:textId="7FF6A347" w:rsidR="00951613" w:rsidRPr="00341ECB" w:rsidDel="00495FB5" w:rsidRDefault="00951613" w:rsidP="00495FB5">
      <w:pPr>
        <w:pStyle w:val="policytext"/>
        <w:tabs>
          <w:tab w:val="left" w:pos="1260"/>
        </w:tabs>
        <w:ind w:left="450" w:hanging="450"/>
        <w:rPr>
          <w:del w:id="241" w:author="Barker, Kim - KSBA" w:date="2026-03-25T10:24:00Z" w16du:dateUtc="2026-03-25T14:24:00Z"/>
          <w:rStyle w:val="ksbanormal"/>
        </w:rPr>
      </w:pPr>
      <w:del w:id="242" w:author="Barker, Kim - KSBA" w:date="2026-03-25T10:24:00Z" w16du:dateUtc="2026-03-25T14:24:00Z">
        <w:r w:rsidRPr="00341ECB" w:rsidDel="00495FB5">
          <w:rPr>
            <w:rStyle w:val="ksbanormal"/>
          </w:rPr>
          <w:delText>4.3 Demonstrates understanding of continual improvement processes for teacher and principal effectiveness systems, and implements them.</w:delText>
        </w:r>
      </w:del>
    </w:p>
    <w:p w14:paraId="242AFCF0" w14:textId="3A5DA99D" w:rsidR="00951613" w:rsidRPr="00AE3BD9" w:rsidRDefault="00951613" w:rsidP="00495FB5">
      <w:pPr>
        <w:pStyle w:val="policytext"/>
        <w:tabs>
          <w:tab w:val="left" w:pos="1260"/>
        </w:tabs>
        <w:ind w:left="450" w:hanging="450"/>
      </w:pPr>
      <w:del w:id="243" w:author="Barker, Kim - KSBA" w:date="2026-03-25T10:24:00Z" w16du:dateUtc="2026-03-25T14:24:00Z">
        <w:r w:rsidRPr="008F0B18" w:rsidDel="00495FB5">
          <w:rPr>
            <w:szCs w:val="24"/>
          </w:rPr>
          <w:delText>4.4 Identifies and applies appropriate policies, criteria, and processes for the recruitment, selection, induction, compensation, support, evaluation, development</w:delText>
        </w:r>
        <w:r w:rsidR="00F856D6" w:rsidDel="00495FB5">
          <w:rPr>
            <w:szCs w:val="24"/>
          </w:rPr>
          <w:delText>,</w:delText>
        </w:r>
        <w:r w:rsidRPr="008F0B18" w:rsidDel="00495FB5">
          <w:rPr>
            <w:szCs w:val="24"/>
          </w:rPr>
          <w:delText xml:space="preserve"> and retention of a high-performing, diverse staff.</w:delText>
        </w:r>
      </w:del>
    </w:p>
    <w:p w14:paraId="5E514199" w14:textId="05DAED4B" w:rsidR="00951613" w:rsidRPr="008F0B18" w:rsidDel="00495FB5" w:rsidRDefault="00951613" w:rsidP="00327308">
      <w:pPr>
        <w:pStyle w:val="policytext"/>
        <w:tabs>
          <w:tab w:val="left" w:pos="1260"/>
        </w:tabs>
        <w:ind w:left="450" w:hanging="450"/>
        <w:rPr>
          <w:del w:id="244" w:author="Barker, Kim - KSBA" w:date="2026-03-25T10:24:00Z" w16du:dateUtc="2026-03-25T14:24:00Z"/>
          <w:szCs w:val="24"/>
        </w:rPr>
      </w:pPr>
      <w:del w:id="245" w:author="Barker, Kim - KSBA" w:date="2026-03-25T10:24:00Z" w16du:dateUtc="2026-03-25T14:24:00Z">
        <w:r w:rsidRPr="008F0B18" w:rsidDel="00495FB5">
          <w:rPr>
            <w:szCs w:val="24"/>
          </w:rPr>
          <w:delText xml:space="preserve">4.5 Mentors and </w:delText>
        </w:r>
        <w:r w:rsidR="00D110FD" w:rsidRPr="008F0B18" w:rsidDel="00495FB5">
          <w:rPr>
            <w:szCs w:val="24"/>
          </w:rPr>
          <w:delText>coaches’</w:delText>
        </w:r>
        <w:r w:rsidRPr="008F0B18" w:rsidDel="00495FB5">
          <w:rPr>
            <w:szCs w:val="24"/>
          </w:rPr>
          <w:delText xml:space="preserve"> administrators throughout the </w:delText>
        </w:r>
        <w:r w:rsidR="004A62E0" w:rsidDel="00495FB5">
          <w:rPr>
            <w:szCs w:val="24"/>
          </w:rPr>
          <w:delText>District</w:delText>
        </w:r>
        <w:r w:rsidRPr="008F0B18" w:rsidDel="00495FB5">
          <w:rPr>
            <w:szCs w:val="24"/>
          </w:rPr>
          <w:delText>.</w:delText>
        </w:r>
      </w:del>
    </w:p>
    <w:p w14:paraId="4FDF9B5F" w14:textId="1031EF09" w:rsidR="00951613" w:rsidRPr="008F0B18" w:rsidDel="00495FB5" w:rsidRDefault="00951613" w:rsidP="00327308">
      <w:pPr>
        <w:pStyle w:val="policytext"/>
        <w:tabs>
          <w:tab w:val="left" w:pos="1260"/>
        </w:tabs>
        <w:ind w:left="450" w:hanging="450"/>
        <w:rPr>
          <w:del w:id="246" w:author="Barker, Kim - KSBA" w:date="2026-03-25T10:24:00Z" w16du:dateUtc="2026-03-25T14:24:00Z"/>
          <w:i/>
          <w:szCs w:val="24"/>
        </w:rPr>
      </w:pPr>
      <w:del w:id="247" w:author="Barker, Kim - KSBA" w:date="2026-03-25T10:24:00Z" w16du:dateUtc="2026-03-25T14:24:00Z">
        <w:r w:rsidRPr="008F0B18" w:rsidDel="00495FB5">
          <w:rPr>
            <w:i/>
            <w:szCs w:val="24"/>
          </w:rPr>
          <w:delText>If applicable:</w:delText>
        </w:r>
      </w:del>
    </w:p>
    <w:p w14:paraId="50587323" w14:textId="68FE87B7" w:rsidR="00951613" w:rsidRPr="008F0B18" w:rsidDel="00495FB5" w:rsidRDefault="00951613" w:rsidP="00327308">
      <w:pPr>
        <w:pStyle w:val="policytext"/>
        <w:tabs>
          <w:tab w:val="left" w:pos="1260"/>
        </w:tabs>
        <w:ind w:left="450" w:hanging="450"/>
        <w:rPr>
          <w:del w:id="248" w:author="Barker, Kim - KSBA" w:date="2026-03-25T10:24:00Z" w16du:dateUtc="2026-03-25T14:24:00Z"/>
          <w:szCs w:val="24"/>
        </w:rPr>
      </w:pPr>
      <w:del w:id="249" w:author="Barker, Kim - KSBA" w:date="2026-03-25T10:24:00Z" w16du:dateUtc="2026-03-25T14:24:00Z">
        <w:r w:rsidRPr="008F0B18" w:rsidDel="00495FB5">
          <w:rPr>
            <w:szCs w:val="24"/>
          </w:rPr>
          <w:delText>4.6 Develops bargaining strategies based upon collective bargaining laws and processes.</w:delText>
        </w:r>
      </w:del>
    </w:p>
    <w:p w14:paraId="50D1AE6B" w14:textId="21B147D3" w:rsidR="009C7243" w:rsidRDefault="00951613" w:rsidP="00327308">
      <w:pPr>
        <w:pStyle w:val="policytext"/>
        <w:tabs>
          <w:tab w:val="left" w:pos="1260"/>
        </w:tabs>
        <w:ind w:left="450" w:hanging="450"/>
        <w:rPr>
          <w:ins w:id="250" w:author="Barker, Kim - KSBA" w:date="2026-03-25T10:31:00Z" w16du:dateUtc="2026-03-25T14:31:00Z"/>
          <w:szCs w:val="24"/>
        </w:rPr>
      </w:pPr>
      <w:del w:id="251" w:author="Barker, Kim - KSBA" w:date="2026-03-25T10:24:00Z" w16du:dateUtc="2026-03-25T14:24:00Z">
        <w:r w:rsidRPr="008F0B18" w:rsidDel="00495FB5">
          <w:rPr>
            <w:szCs w:val="24"/>
          </w:rPr>
          <w:delText>4.7 Identifies contract language issues and proposes modifications.</w:delText>
        </w:r>
      </w:del>
      <w:ins w:id="252" w:author="Barker, Kim - KSBA" w:date="2026-03-25T10:31:00Z" w16du:dateUtc="2026-03-25T14:31:00Z">
        <w:r w:rsidR="009C7243">
          <w:rPr>
            <w:szCs w:val="24"/>
          </w:rPr>
          <w:br w:type="page"/>
        </w:r>
      </w:ins>
    </w:p>
    <w:p w14:paraId="15A6174A" w14:textId="77777777" w:rsidR="009C7243" w:rsidRDefault="009C7243" w:rsidP="009C7243">
      <w:pPr>
        <w:pStyle w:val="Heading1"/>
        <w:jc w:val="left"/>
        <w:rPr>
          <w:ins w:id="253" w:author="Barker, Kim - KSBA" w:date="2026-03-25T10:31:00Z" w16du:dateUtc="2026-03-25T14:31:00Z"/>
          <w:szCs w:val="24"/>
        </w:rPr>
      </w:pPr>
      <w:ins w:id="254" w:author="Barker, Kim - KSBA" w:date="2026-03-25T10:31:00Z" w16du:dateUtc="2026-03-25T14:31:00Z">
        <w:r w:rsidRPr="008F0B18">
          <w:rPr>
            <w:szCs w:val="24"/>
          </w:rPr>
          <w:lastRenderedPageBreak/>
          <w:t>ADMINISTRATION</w:t>
        </w:r>
        <w:r w:rsidRPr="008F0B18">
          <w:rPr>
            <w:szCs w:val="24"/>
          </w:rPr>
          <w:tab/>
        </w:r>
        <w:r>
          <w:rPr>
            <w:vanish/>
            <w:szCs w:val="24"/>
          </w:rPr>
          <w:t>P</w:t>
        </w:r>
        <w:r w:rsidRPr="008F0B18">
          <w:rPr>
            <w:szCs w:val="24"/>
          </w:rPr>
          <w:t>02.14 AP.2</w:t>
        </w:r>
      </w:ins>
    </w:p>
    <w:p w14:paraId="1FD82283" w14:textId="77777777" w:rsidR="009C7243" w:rsidRPr="00743BA6" w:rsidRDefault="009C7243" w:rsidP="009C7243">
      <w:pPr>
        <w:pStyle w:val="Heading1"/>
        <w:rPr>
          <w:ins w:id="255" w:author="Barker, Kim - KSBA" w:date="2026-03-25T10:31:00Z" w16du:dateUtc="2026-03-25T14:31:00Z"/>
        </w:rPr>
      </w:pPr>
      <w:ins w:id="256" w:author="Barker, Kim - KSBA" w:date="2026-03-25T10:31:00Z" w16du:dateUtc="2026-03-25T14:31:00Z">
        <w:r>
          <w:tab/>
        </w:r>
        <w:r w:rsidRPr="00743BA6">
          <w:t>(Continued)</w:t>
        </w:r>
      </w:ins>
    </w:p>
    <w:p w14:paraId="41B0D102" w14:textId="77777777" w:rsidR="009C7243" w:rsidRPr="008F0B18" w:rsidRDefault="009C7243" w:rsidP="009C7243">
      <w:pPr>
        <w:pStyle w:val="policytitle"/>
        <w:rPr>
          <w:ins w:id="257" w:author="Barker, Kim - KSBA" w:date="2026-03-25T10:31:00Z" w16du:dateUtc="2026-03-25T14:31:00Z"/>
        </w:rPr>
      </w:pPr>
      <w:ins w:id="258" w:author="Barker, Kim - KSBA" w:date="2026-03-25T10:31:00Z" w16du:dateUtc="2026-03-25T14:31:00Z">
        <w:r w:rsidRPr="008F0B18">
          <w:t>Evaluation of the Superintendent</w:t>
        </w:r>
      </w:ins>
    </w:p>
    <w:p w14:paraId="5E926200" w14:textId="1E0611E1" w:rsidR="00951613" w:rsidRPr="008F0B18" w:rsidDel="009C7243" w:rsidRDefault="00951613" w:rsidP="00327308">
      <w:pPr>
        <w:pStyle w:val="policytext"/>
        <w:tabs>
          <w:tab w:val="left" w:pos="1260"/>
        </w:tabs>
        <w:ind w:left="450" w:hanging="450"/>
        <w:rPr>
          <w:del w:id="259" w:author="Barker, Kim - KSBA" w:date="2026-03-25T10:31:00Z" w16du:dateUtc="2026-03-25T14:31:00Z"/>
          <w:szCs w:val="24"/>
        </w:rPr>
      </w:pPr>
      <w:del w:id="260" w:author="Barker, Kim - KSBA" w:date="2026-03-25T10:31:00Z" w16du:dateUtc="2026-03-25T14:31:00Z">
        <w:r w:rsidRPr="008F0B18" w:rsidDel="009C7243">
          <w:rPr>
            <w:szCs w:val="24"/>
          </w:rPr>
          <w:delText>4.8 Participates in the collective bargaining processes as determined by the Board, establishing</w:delText>
        </w:r>
        <w:r w:rsidR="00AE3BD9" w:rsidDel="009C7243">
          <w:rPr>
            <w:szCs w:val="24"/>
          </w:rPr>
          <w:delText xml:space="preserve"> </w:delText>
        </w:r>
        <w:r w:rsidRPr="008F0B18" w:rsidDel="009C7243">
          <w:rPr>
            <w:szCs w:val="24"/>
          </w:rPr>
          <w:delText>productive relationships with bargaining groups while effectively managing contracts.</w:delText>
        </w:r>
      </w:del>
    </w:p>
    <w:p w14:paraId="495C6502" w14:textId="77777777" w:rsidR="00951613" w:rsidRPr="008F0B18" w:rsidRDefault="00951613" w:rsidP="00D67B2E">
      <w:pPr>
        <w:pStyle w:val="policytext"/>
        <w:rPr>
          <w:szCs w:val="24"/>
        </w:rPr>
      </w:pPr>
      <w:r w:rsidRPr="008F0B18">
        <w:rPr>
          <w:szCs w:val="24"/>
        </w:rPr>
        <w:t>The Superintendent’s performance for this standard:</w:t>
      </w:r>
    </w:p>
    <w:p w14:paraId="789BDFBB" w14:textId="244DD83A" w:rsidR="00951613" w:rsidRPr="008F0B18" w:rsidRDefault="00951613" w:rsidP="00787794">
      <w:pPr>
        <w:pStyle w:val="policytext"/>
        <w:ind w:firstLine="450"/>
        <w:rPr>
          <w:szCs w:val="24"/>
        </w:rPr>
      </w:pPr>
      <w:r w:rsidRPr="008F0B18">
        <w:rPr>
          <w:b/>
          <w:sz w:val="32"/>
          <w:szCs w:val="32"/>
        </w:rPr>
        <w:t xml:space="preserve">□ </w:t>
      </w:r>
      <w:r w:rsidRPr="008F0B18">
        <w:rPr>
          <w:b/>
          <w:szCs w:val="24"/>
        </w:rPr>
        <w:t>(4)</w:t>
      </w:r>
      <w:r w:rsidR="00787794">
        <w:rPr>
          <w:b/>
          <w:szCs w:val="24"/>
        </w:rPr>
        <w:t xml:space="preserve"> </w:t>
      </w:r>
      <w:r w:rsidRPr="008F0B18">
        <w:rPr>
          <w:b/>
          <w:szCs w:val="24"/>
        </w:rPr>
        <w:t>Exemplary</w:t>
      </w:r>
      <w:ins w:id="261" w:author="Barker, Kim - KSBA" w:date="2026-03-25T10:24:00Z" w16du:dateUtc="2026-03-25T14:24:00Z">
        <w:r w:rsidR="00495FB5">
          <w:rPr>
            <w:b/>
            <w:szCs w:val="24"/>
          </w:rPr>
          <w:t>/Expert</w:t>
        </w:r>
      </w:ins>
      <w:r w:rsidRPr="008F0B18">
        <w:rPr>
          <w:b/>
          <w:szCs w:val="24"/>
        </w:rPr>
        <w:t>:</w:t>
      </w:r>
      <w:r w:rsidR="00787794">
        <w:rPr>
          <w:szCs w:val="24"/>
        </w:rPr>
        <w:t xml:space="preserve"> </w:t>
      </w:r>
      <w:r w:rsidRPr="008F0B18">
        <w:rPr>
          <w:szCs w:val="24"/>
        </w:rPr>
        <w:t>Exceeds the standard</w:t>
      </w:r>
    </w:p>
    <w:p w14:paraId="0EE2F941" w14:textId="6BBA8ABE" w:rsidR="00951613" w:rsidRPr="008F0B18" w:rsidRDefault="00951613" w:rsidP="00787794">
      <w:pPr>
        <w:pStyle w:val="policytext"/>
        <w:ind w:firstLine="450"/>
        <w:rPr>
          <w:szCs w:val="24"/>
        </w:rPr>
      </w:pPr>
      <w:r w:rsidRPr="008F0B18">
        <w:rPr>
          <w:b/>
          <w:sz w:val="32"/>
          <w:szCs w:val="32"/>
        </w:rPr>
        <w:t>□</w:t>
      </w:r>
      <w:r w:rsidRPr="008F0B18">
        <w:rPr>
          <w:b/>
          <w:sz w:val="28"/>
          <w:szCs w:val="28"/>
        </w:rPr>
        <w:t xml:space="preserve"> </w:t>
      </w:r>
      <w:r w:rsidRPr="008F0B18">
        <w:rPr>
          <w:b/>
          <w:szCs w:val="24"/>
        </w:rPr>
        <w:t>(3)</w:t>
      </w:r>
      <w:r w:rsidR="00787794">
        <w:rPr>
          <w:b/>
          <w:szCs w:val="24"/>
        </w:rPr>
        <w:t xml:space="preserve"> </w:t>
      </w:r>
      <w:r w:rsidRPr="008F0B18">
        <w:rPr>
          <w:b/>
          <w:szCs w:val="24"/>
        </w:rPr>
        <w:t>Accomplished:</w:t>
      </w:r>
      <w:r w:rsidR="00787794">
        <w:rPr>
          <w:szCs w:val="24"/>
        </w:rPr>
        <w:t xml:space="preserve"> </w:t>
      </w:r>
      <w:r w:rsidRPr="008F0B18">
        <w:rPr>
          <w:szCs w:val="24"/>
        </w:rPr>
        <w:t>Meets the standard</w:t>
      </w:r>
    </w:p>
    <w:p w14:paraId="3480F0E1" w14:textId="64E6B0EE" w:rsidR="00951613" w:rsidRPr="008F0B18" w:rsidRDefault="00951613" w:rsidP="00787794">
      <w:pPr>
        <w:pStyle w:val="policytext"/>
        <w:ind w:firstLine="450"/>
        <w:rPr>
          <w:szCs w:val="24"/>
        </w:rPr>
      </w:pPr>
      <w:r w:rsidRPr="008F0B18">
        <w:rPr>
          <w:b/>
          <w:sz w:val="32"/>
          <w:szCs w:val="28"/>
        </w:rPr>
        <w:t>□</w:t>
      </w:r>
      <w:r w:rsidR="00787794">
        <w:rPr>
          <w:b/>
          <w:szCs w:val="24"/>
        </w:rPr>
        <w:t xml:space="preserve"> </w:t>
      </w:r>
      <w:r w:rsidRPr="008F0B18">
        <w:rPr>
          <w:b/>
          <w:szCs w:val="24"/>
        </w:rPr>
        <w:t>(2)</w:t>
      </w:r>
      <w:r w:rsidR="00787794">
        <w:rPr>
          <w:b/>
          <w:szCs w:val="24"/>
        </w:rPr>
        <w:t xml:space="preserve"> </w:t>
      </w:r>
      <w:r w:rsidRPr="008F0B18">
        <w:rPr>
          <w:b/>
          <w:szCs w:val="24"/>
        </w:rPr>
        <w:t>Developing:</w:t>
      </w:r>
      <w:r w:rsidRPr="008F0B18">
        <w:rPr>
          <w:szCs w:val="24"/>
        </w:rPr>
        <w:t xml:space="preserve"> Making progress toward meeting the standard</w:t>
      </w:r>
    </w:p>
    <w:p w14:paraId="51A5BF67" w14:textId="7881952E" w:rsidR="00951613" w:rsidRPr="008F0B18" w:rsidRDefault="00951613" w:rsidP="00787794">
      <w:pPr>
        <w:pStyle w:val="policytext"/>
        <w:ind w:left="1170" w:hanging="720"/>
        <w:rPr>
          <w:szCs w:val="24"/>
        </w:rPr>
      </w:pPr>
      <w:r w:rsidRPr="008F0B18">
        <w:rPr>
          <w:b/>
          <w:sz w:val="32"/>
          <w:szCs w:val="32"/>
        </w:rPr>
        <w:t>□</w:t>
      </w:r>
      <w:r w:rsidRPr="008F0B18">
        <w:rPr>
          <w:b/>
          <w:sz w:val="28"/>
          <w:szCs w:val="28"/>
        </w:rPr>
        <w:t xml:space="preserve"> </w:t>
      </w:r>
      <w:r w:rsidRPr="008F0B18">
        <w:rPr>
          <w:b/>
          <w:szCs w:val="24"/>
        </w:rPr>
        <w:t>(1)</w:t>
      </w:r>
      <w:r w:rsidR="00787794">
        <w:rPr>
          <w:b/>
          <w:szCs w:val="24"/>
        </w:rPr>
        <w:t xml:space="preserve"> </w:t>
      </w:r>
      <w:ins w:id="262" w:author="Barker, Kim - KSBA" w:date="2026-03-25T10:24:00Z" w16du:dateUtc="2026-03-25T14:24:00Z">
        <w:r w:rsidR="00495FB5">
          <w:rPr>
            <w:b/>
            <w:szCs w:val="24"/>
          </w:rPr>
          <w:t>Threshold</w:t>
        </w:r>
      </w:ins>
      <w:del w:id="263" w:author="Barker, Kim - KSBA" w:date="2026-03-25T10:24:00Z" w16du:dateUtc="2026-03-25T14:24:00Z">
        <w:r w:rsidRPr="008F0B18" w:rsidDel="00495FB5">
          <w:rPr>
            <w:b/>
            <w:szCs w:val="24"/>
          </w:rPr>
          <w:delText>Improvement Required</w:delText>
        </w:r>
      </w:del>
      <w:r w:rsidRPr="008F0B18">
        <w:rPr>
          <w:b/>
          <w:szCs w:val="24"/>
        </w:rPr>
        <w:t>:</w:t>
      </w:r>
      <w:r w:rsidR="00787794">
        <w:rPr>
          <w:szCs w:val="24"/>
        </w:rPr>
        <w:t xml:space="preserve"> </w:t>
      </w:r>
      <w:r w:rsidRPr="008F0B18">
        <w:rPr>
          <w:szCs w:val="24"/>
        </w:rPr>
        <w:t>Progress toward meeting the standard is unacceptable; standard is required to be addressed with Performance Expectations agreed upon by the Board and Superintendent. Comments to support this performance level are required.</w:t>
      </w:r>
    </w:p>
    <w:p w14:paraId="296BDAE9" w14:textId="77777777" w:rsidR="00253879" w:rsidRPr="00482126" w:rsidRDefault="00951613" w:rsidP="00360FFC">
      <w:pPr>
        <w:pStyle w:val="policytext"/>
        <w:rPr>
          <w:b/>
          <w:szCs w:val="24"/>
        </w:rPr>
      </w:pPr>
      <w:r w:rsidRPr="00482126">
        <w:rPr>
          <w:b/>
          <w:szCs w:val="24"/>
        </w:rPr>
        <w:t>Comments &amp; Evidence to support the Superintendent's performance for this standard:</w:t>
      </w:r>
    </w:p>
    <w:p w14:paraId="2455CF40" w14:textId="4996634A" w:rsidR="00360FFC" w:rsidRDefault="00360FFC" w:rsidP="00360FFC">
      <w:pPr>
        <w:pStyle w:val="policytext"/>
        <w:rPr>
          <w:szCs w:val="24"/>
        </w:rPr>
      </w:pPr>
      <w:r>
        <w:rPr>
          <w:szCs w:val="24"/>
        </w:rPr>
        <w:br w:type="page"/>
      </w:r>
    </w:p>
    <w:p w14:paraId="0AFC8D9D" w14:textId="0BEB4889" w:rsidR="00951613" w:rsidRPr="008F0B18" w:rsidRDefault="00951613" w:rsidP="00253879">
      <w:pPr>
        <w:pStyle w:val="Heading1"/>
        <w:rPr>
          <w:szCs w:val="24"/>
        </w:rPr>
      </w:pPr>
      <w:r w:rsidRPr="008F0B18">
        <w:rPr>
          <w:szCs w:val="24"/>
        </w:rPr>
        <w:lastRenderedPageBreak/>
        <w:t>ADMINISTRATION</w:t>
      </w:r>
      <w:r w:rsidRPr="008F0B18">
        <w:rPr>
          <w:szCs w:val="24"/>
        </w:rPr>
        <w:tab/>
      </w:r>
      <w:del w:id="264" w:author="Barker, Kim - KSBA" w:date="2026-03-25T10:38:00Z" w16du:dateUtc="2026-03-25T14:38:00Z">
        <w:r w:rsidRPr="008F0B18" w:rsidDel="008743C7">
          <w:rPr>
            <w:vanish/>
            <w:szCs w:val="24"/>
          </w:rPr>
          <w:delText>$</w:delText>
        </w:r>
      </w:del>
      <w:ins w:id="265" w:author="Barker, Kim - KSBA" w:date="2026-03-25T10:38:00Z" w16du:dateUtc="2026-03-25T14:38:00Z">
        <w:r w:rsidR="008743C7">
          <w:rPr>
            <w:vanish/>
            <w:szCs w:val="24"/>
          </w:rPr>
          <w:t>P</w:t>
        </w:r>
      </w:ins>
      <w:r w:rsidRPr="008F0B18">
        <w:rPr>
          <w:szCs w:val="24"/>
        </w:rPr>
        <w:t>02.14 AP.2</w:t>
      </w:r>
    </w:p>
    <w:p w14:paraId="15D17ED4" w14:textId="77777777" w:rsidR="00951613" w:rsidRPr="008F0B18" w:rsidRDefault="00951613" w:rsidP="00253879">
      <w:pPr>
        <w:pStyle w:val="Heading1"/>
        <w:rPr>
          <w:szCs w:val="24"/>
        </w:rPr>
      </w:pPr>
      <w:r w:rsidRPr="008F0B18">
        <w:rPr>
          <w:szCs w:val="24"/>
        </w:rPr>
        <w:tab/>
        <w:t>(Continued)</w:t>
      </w:r>
    </w:p>
    <w:p w14:paraId="20FB46BC" w14:textId="77777777" w:rsidR="00951613" w:rsidRPr="008F0B18" w:rsidRDefault="00951613" w:rsidP="00253879">
      <w:pPr>
        <w:pStyle w:val="policytitle"/>
        <w:rPr>
          <w:szCs w:val="28"/>
        </w:rPr>
      </w:pPr>
      <w:r w:rsidRPr="008F0B18">
        <w:rPr>
          <w:szCs w:val="28"/>
        </w:rPr>
        <w:t>Evaluation of the Superintendent</w:t>
      </w:r>
    </w:p>
    <w:p w14:paraId="62D56B38" w14:textId="31902316" w:rsidR="00951613" w:rsidRPr="008F0B18" w:rsidRDefault="00951613" w:rsidP="001E06B4">
      <w:pPr>
        <w:pStyle w:val="sideheading"/>
      </w:pPr>
      <w:r w:rsidRPr="008F0B18">
        <w:t xml:space="preserve">STANDARD 5: </w:t>
      </w:r>
      <w:ins w:id="266" w:author="Barker, Kim - KSBA" w:date="2026-03-25T10:25:00Z" w16du:dateUtc="2026-03-25T14:25:00Z">
        <w:r w:rsidR="009C7243">
          <w:t>OPERATIONAL</w:t>
        </w:r>
      </w:ins>
      <w:del w:id="267" w:author="Barker, Kim - KSBA" w:date="2026-03-25T10:25:00Z" w16du:dateUtc="2026-03-25T14:25:00Z">
        <w:r w:rsidRPr="008F0B18" w:rsidDel="009C7243">
          <w:delText>MANAGERIAL</w:delText>
        </w:r>
      </w:del>
      <w:r w:rsidRPr="008F0B18">
        <w:t xml:space="preserve"> LEADERSHIP</w:t>
      </w:r>
    </w:p>
    <w:p w14:paraId="6ED4BA6E" w14:textId="211A1E02" w:rsidR="009C7243" w:rsidRDefault="009C7243" w:rsidP="009C7243">
      <w:pPr>
        <w:pStyle w:val="sideheading"/>
        <w:rPr>
          <w:ins w:id="268" w:author="Barker, Kim - KSBA" w:date="2026-03-25T10:25:00Z" w16du:dateUtc="2026-03-25T14:25:00Z"/>
          <w:i/>
          <w:smallCaps w:val="0"/>
          <w:szCs w:val="24"/>
        </w:rPr>
      </w:pPr>
      <w:bookmarkStart w:id="269" w:name="_Hlk511652527"/>
      <w:ins w:id="270" w:author="Barker, Kim - KSBA" w:date="2026-03-25T10:25:00Z" w16du:dateUtc="2026-03-25T14:25:00Z">
        <w:r>
          <w:rPr>
            <w:i/>
            <w:smallCaps w:val="0"/>
            <w:szCs w:val="24"/>
          </w:rPr>
          <w:t xml:space="preserve">The Superintendent ensures the District’s operations and resources are efficiently organized to support instructional priorities and student safety. By aligning systems for budgeting, facilities, and communication, the Superintendent provides the operational stability required for the District’s success. The </w:t>
        </w:r>
      </w:ins>
      <w:ins w:id="271" w:author="Barker, Kim - KSBA" w:date="2026-03-25T10:26:00Z" w16du:dateUtc="2026-03-25T14:26:00Z">
        <w:r>
          <w:rPr>
            <w:i/>
            <w:smallCaps w:val="0"/>
            <w:szCs w:val="24"/>
          </w:rPr>
          <w:t>S</w:t>
        </w:r>
      </w:ins>
      <w:ins w:id="272" w:author="Barker, Kim - KSBA" w:date="2026-03-25T10:25:00Z" w16du:dateUtc="2026-03-25T14:25:00Z">
        <w:r>
          <w:rPr>
            <w:i/>
            <w:smallCaps w:val="0"/>
            <w:szCs w:val="24"/>
          </w:rPr>
          <w:t xml:space="preserve">uperintendent also ensures ongoing communication with the Board about the </w:t>
        </w:r>
      </w:ins>
      <w:ins w:id="273" w:author="Barker, Kim - KSBA" w:date="2026-03-25T10:26:00Z" w16du:dateUtc="2026-03-25T14:26:00Z">
        <w:r>
          <w:rPr>
            <w:i/>
            <w:smallCaps w:val="0"/>
            <w:szCs w:val="24"/>
          </w:rPr>
          <w:t>D</w:t>
        </w:r>
      </w:ins>
      <w:ins w:id="274" w:author="Barker, Kim - KSBA" w:date="2026-03-25T10:25:00Z" w16du:dateUtc="2026-03-25T14:25:00Z">
        <w:r>
          <w:rPr>
            <w:i/>
            <w:smallCaps w:val="0"/>
            <w:szCs w:val="24"/>
          </w:rPr>
          <w:t>istrict’s financial stability and resource alignment with strategic priorities.</w:t>
        </w:r>
      </w:ins>
    </w:p>
    <w:p w14:paraId="4144CBBA" w14:textId="629B8DEB" w:rsidR="001E06B4" w:rsidDel="009C7243" w:rsidRDefault="00951613" w:rsidP="00327308">
      <w:pPr>
        <w:pStyle w:val="policytext"/>
        <w:rPr>
          <w:del w:id="275" w:author="Barker, Kim - KSBA" w:date="2026-03-25T10:25:00Z" w16du:dateUtc="2026-03-25T14:25:00Z"/>
          <w:szCs w:val="24"/>
        </w:rPr>
      </w:pPr>
      <w:del w:id="276" w:author="Barker, Kim - KSBA" w:date="2026-03-25T10:25:00Z" w16du:dateUtc="2026-03-25T14:25:00Z">
        <w:r w:rsidRPr="008F0B18" w:rsidDel="009C7243">
          <w:rPr>
            <w:b/>
            <w:i/>
            <w:szCs w:val="24"/>
          </w:rPr>
          <w:delText>The Superintendent uses data analysis in budgeting, staffing</w:delText>
        </w:r>
        <w:r w:rsidR="00F856D6" w:rsidDel="009C7243">
          <w:rPr>
            <w:b/>
            <w:i/>
            <w:szCs w:val="24"/>
          </w:rPr>
          <w:delText>,</w:delText>
        </w:r>
        <w:r w:rsidRPr="008F0B18" w:rsidDel="009C7243">
          <w:rPr>
            <w:b/>
            <w:i/>
            <w:szCs w:val="24"/>
          </w:rPr>
          <w:delText xml:space="preserve"> and problem solving to make recommendations to the Board as they effectively and efficiently allocate resources and establish support systems for all </w:delText>
        </w:r>
        <w:r w:rsidR="004A62E0" w:rsidDel="009C7243">
          <w:rPr>
            <w:b/>
            <w:i/>
            <w:szCs w:val="24"/>
          </w:rPr>
          <w:delText>District</w:delText>
        </w:r>
        <w:r w:rsidRPr="008F0B18" w:rsidDel="009C7243">
          <w:rPr>
            <w:b/>
            <w:i/>
            <w:szCs w:val="24"/>
          </w:rPr>
          <w:delText xml:space="preserve"> stakeholders.</w:delText>
        </w:r>
        <w:bookmarkEnd w:id="269"/>
      </w:del>
    </w:p>
    <w:p w14:paraId="188C5A5E" w14:textId="2605A2D7" w:rsidR="00951613" w:rsidRPr="00253879" w:rsidRDefault="00951613" w:rsidP="00327308">
      <w:pPr>
        <w:pStyle w:val="sideheading"/>
        <w:rPr>
          <w:i/>
        </w:rPr>
      </w:pPr>
      <w:r w:rsidRPr="008F0B18">
        <w:t>Performance Indicators:</w:t>
      </w:r>
    </w:p>
    <w:p w14:paraId="5B739027" w14:textId="77777777" w:rsidR="00951613" w:rsidRDefault="00951613" w:rsidP="00327308">
      <w:pPr>
        <w:pStyle w:val="policytext"/>
        <w:rPr>
          <w:ins w:id="277" w:author="Barker, Kim - KSBA" w:date="2026-03-25T10:26:00Z" w16du:dateUtc="2026-03-25T14:26:00Z"/>
          <w:szCs w:val="24"/>
        </w:rPr>
      </w:pPr>
      <w:r w:rsidRPr="008F0B18">
        <w:rPr>
          <w:szCs w:val="24"/>
        </w:rPr>
        <w:t>(Do not rate individual indicators. These are listed only to help demonstrate the types of activities that may occur within this standard when assessing the Superintendent's performance.)</w:t>
      </w:r>
    </w:p>
    <w:p w14:paraId="42F5A827" w14:textId="77777777" w:rsidR="009C7243" w:rsidRDefault="009C7243" w:rsidP="009C7243">
      <w:pPr>
        <w:pStyle w:val="policytext"/>
        <w:numPr>
          <w:ilvl w:val="0"/>
          <w:numId w:val="11"/>
        </w:numPr>
        <w:textAlignment w:val="auto"/>
        <w:rPr>
          <w:ins w:id="278" w:author="Barker, Kim - KSBA" w:date="2026-03-25T10:26:00Z" w16du:dateUtc="2026-03-25T14:26:00Z"/>
          <w:szCs w:val="24"/>
        </w:rPr>
      </w:pPr>
      <w:ins w:id="279" w:author="Barker, Kim - KSBA" w:date="2026-03-25T10:26:00Z" w16du:dateUtc="2026-03-25T14:26:00Z">
        <w:r>
          <w:rPr>
            <w:szCs w:val="24"/>
          </w:rPr>
          <w:t>Develops and implements comprehensive safety and emergency preparedness plans.</w:t>
        </w:r>
      </w:ins>
    </w:p>
    <w:p w14:paraId="6540BECD" w14:textId="607EBE99" w:rsidR="009C7243" w:rsidRDefault="009C7243" w:rsidP="009C7243">
      <w:pPr>
        <w:pStyle w:val="policytext"/>
        <w:numPr>
          <w:ilvl w:val="0"/>
          <w:numId w:val="11"/>
        </w:numPr>
        <w:textAlignment w:val="auto"/>
        <w:rPr>
          <w:ins w:id="280" w:author="Barker, Kim - KSBA" w:date="2026-03-25T10:26:00Z" w16du:dateUtc="2026-03-25T14:26:00Z"/>
          <w:szCs w:val="24"/>
        </w:rPr>
      </w:pPr>
      <w:ins w:id="281" w:author="Barker, Kim - KSBA" w:date="2026-03-25T10:26:00Z" w16du:dateUtc="2026-03-25T14:26:00Z">
        <w:r>
          <w:rPr>
            <w:szCs w:val="24"/>
          </w:rPr>
          <w:t xml:space="preserve">Develops and oversees budgets that align resources with </w:t>
        </w:r>
      </w:ins>
      <w:ins w:id="282" w:author="Barker, Kim - KSBA" w:date="2026-03-25T10:37:00Z" w16du:dateUtc="2026-03-25T14:37:00Z">
        <w:r w:rsidR="008743C7">
          <w:rPr>
            <w:szCs w:val="24"/>
          </w:rPr>
          <w:t>D</w:t>
        </w:r>
      </w:ins>
      <w:ins w:id="283" w:author="Barker, Kim - KSBA" w:date="2026-03-25T10:26:00Z" w16du:dateUtc="2026-03-25T14:26:00Z">
        <w:r>
          <w:rPr>
            <w:szCs w:val="24"/>
          </w:rPr>
          <w:t>istrict goals and student needs.</w:t>
        </w:r>
      </w:ins>
    </w:p>
    <w:p w14:paraId="7FE4A81E" w14:textId="77777777" w:rsidR="009C7243" w:rsidRDefault="009C7243" w:rsidP="009C7243">
      <w:pPr>
        <w:pStyle w:val="policytext"/>
        <w:numPr>
          <w:ilvl w:val="0"/>
          <w:numId w:val="11"/>
        </w:numPr>
        <w:textAlignment w:val="auto"/>
        <w:rPr>
          <w:ins w:id="284" w:author="Barker, Kim - KSBA" w:date="2026-03-25T10:26:00Z" w16du:dateUtc="2026-03-25T14:26:00Z"/>
          <w:szCs w:val="24"/>
        </w:rPr>
      </w:pPr>
      <w:ins w:id="285" w:author="Barker, Kim - KSBA" w:date="2026-03-25T10:26:00Z" w16du:dateUtc="2026-03-25T14:26:00Z">
        <w:r>
          <w:rPr>
            <w:szCs w:val="24"/>
          </w:rPr>
          <w:t>Ensures capital planning and facilities management reflect the priorities of student learning and safety.</w:t>
        </w:r>
      </w:ins>
    </w:p>
    <w:p w14:paraId="02128B73" w14:textId="77777777" w:rsidR="009C7243" w:rsidRDefault="009C7243" w:rsidP="009C7243">
      <w:pPr>
        <w:pStyle w:val="policytext"/>
        <w:numPr>
          <w:ilvl w:val="0"/>
          <w:numId w:val="11"/>
        </w:numPr>
        <w:textAlignment w:val="auto"/>
        <w:rPr>
          <w:ins w:id="286" w:author="Barker, Kim - KSBA" w:date="2026-03-25T10:26:00Z" w16du:dateUtc="2026-03-25T14:26:00Z"/>
          <w:szCs w:val="24"/>
        </w:rPr>
      </w:pPr>
      <w:ins w:id="287" w:author="Barker, Kim - KSBA" w:date="2026-03-25T10:26:00Z" w16du:dateUtc="2026-03-25T14:26:00Z">
        <w:r>
          <w:rPr>
            <w:szCs w:val="24"/>
          </w:rPr>
          <w:t>Establishes effective two-way communication systems that promote transparency, timely information sharing, and engagement with board members, employees, parents/guardians/families, and the community.</w:t>
        </w:r>
      </w:ins>
    </w:p>
    <w:p w14:paraId="37BD784D" w14:textId="77EF9F5A" w:rsidR="009C7243" w:rsidRPr="009C7243" w:rsidRDefault="009C7243">
      <w:pPr>
        <w:pStyle w:val="policytext"/>
        <w:numPr>
          <w:ilvl w:val="0"/>
          <w:numId w:val="11"/>
        </w:numPr>
        <w:textAlignment w:val="auto"/>
        <w:rPr>
          <w:szCs w:val="24"/>
        </w:rPr>
        <w:pPrChange w:id="288" w:author="Barker, Kim - KSBA" w:date="2026-03-25T10:26:00Z" w16du:dateUtc="2026-03-25T14:26:00Z">
          <w:pPr>
            <w:pStyle w:val="policytext"/>
          </w:pPr>
        </w:pPrChange>
      </w:pPr>
      <w:ins w:id="289" w:author="Barker, Kim - KSBA" w:date="2026-03-25T10:26:00Z" w16du:dateUtc="2026-03-25T14:26:00Z">
        <w:r>
          <w:rPr>
            <w:szCs w:val="24"/>
          </w:rPr>
          <w:t xml:space="preserve">Advocates for operational policies and funding to enhance </w:t>
        </w:r>
      </w:ins>
      <w:ins w:id="290" w:author="Barker, Kim - KSBA" w:date="2026-03-25T10:38:00Z" w16du:dateUtc="2026-03-25T14:38:00Z">
        <w:r w:rsidR="008743C7">
          <w:rPr>
            <w:szCs w:val="24"/>
          </w:rPr>
          <w:t>D</w:t>
        </w:r>
      </w:ins>
      <w:ins w:id="291" w:author="Barker, Kim - KSBA" w:date="2026-03-25T10:26:00Z" w16du:dateUtc="2026-03-25T14:26:00Z">
        <w:r>
          <w:rPr>
            <w:szCs w:val="24"/>
          </w:rPr>
          <w:t>istrict infrastructure and safety.</w:t>
        </w:r>
      </w:ins>
    </w:p>
    <w:p w14:paraId="1C82FF4D" w14:textId="67DDBB29" w:rsidR="00951613" w:rsidRPr="00341ECB" w:rsidDel="009C7243" w:rsidRDefault="00951613" w:rsidP="00327308">
      <w:pPr>
        <w:pStyle w:val="policytext"/>
        <w:ind w:left="360" w:hanging="360"/>
        <w:rPr>
          <w:del w:id="292" w:author="Barker, Kim - KSBA" w:date="2026-03-25T10:26:00Z" w16du:dateUtc="2026-03-25T14:26:00Z"/>
          <w:rStyle w:val="ksbanormal"/>
        </w:rPr>
      </w:pPr>
      <w:del w:id="293" w:author="Barker, Kim - KSBA" w:date="2026-03-25T10:26:00Z" w16du:dateUtc="2026-03-25T14:26:00Z">
        <w:r w:rsidRPr="008F0B18" w:rsidDel="009C7243">
          <w:rPr>
            <w:szCs w:val="24"/>
          </w:rPr>
          <w:delText xml:space="preserve">5.1 Demonstrates understanding and comprehends the importance of managing the </w:delText>
        </w:r>
        <w:r w:rsidR="004A62E0" w:rsidDel="009C7243">
          <w:rPr>
            <w:szCs w:val="24"/>
          </w:rPr>
          <w:delText>District</w:delText>
        </w:r>
        <w:r w:rsidRPr="008F0B18" w:rsidDel="009C7243">
          <w:rPr>
            <w:szCs w:val="24"/>
          </w:rPr>
          <w:delText xml:space="preserve"> budget, including financial forecasting, planning, cash-flow management, account auditing</w:delText>
        </w:r>
        <w:r w:rsidR="00F856D6" w:rsidDel="009C7243">
          <w:rPr>
            <w:szCs w:val="24"/>
          </w:rPr>
          <w:delText>,</w:delText>
        </w:r>
        <w:r w:rsidRPr="008F0B18" w:rsidDel="009C7243">
          <w:rPr>
            <w:szCs w:val="24"/>
          </w:rPr>
          <w:delText xml:space="preserve"> and monitoring </w:delText>
        </w:r>
        <w:r w:rsidRPr="00341ECB" w:rsidDel="009C7243">
          <w:rPr>
            <w:rStyle w:val="ksbanormal"/>
          </w:rPr>
          <w:delText>that results in the following:</w:delText>
        </w:r>
      </w:del>
    </w:p>
    <w:p w14:paraId="6888EE62" w14:textId="0C792277" w:rsidR="00951613" w:rsidRPr="00341ECB" w:rsidDel="009C7243" w:rsidRDefault="00951613" w:rsidP="00327308">
      <w:pPr>
        <w:pStyle w:val="policytext"/>
        <w:numPr>
          <w:ilvl w:val="0"/>
          <w:numId w:val="4"/>
        </w:numPr>
        <w:tabs>
          <w:tab w:val="left" w:pos="1260"/>
        </w:tabs>
        <w:textAlignment w:val="auto"/>
        <w:rPr>
          <w:del w:id="294" w:author="Barker, Kim - KSBA" w:date="2026-03-25T10:26:00Z" w16du:dateUtc="2026-03-25T14:26:00Z"/>
          <w:rStyle w:val="ksbanormal"/>
        </w:rPr>
      </w:pPr>
      <w:del w:id="295" w:author="Barker, Kim - KSBA" w:date="2026-03-25T10:26:00Z" w16du:dateUtc="2026-03-25T14:26:00Z">
        <w:r w:rsidRPr="00341ECB" w:rsidDel="009C7243">
          <w:rPr>
            <w:rStyle w:val="ksbanormal"/>
          </w:rPr>
          <w:delText>A balanced operational budget for school programs and activities.</w:delText>
        </w:r>
      </w:del>
    </w:p>
    <w:p w14:paraId="682E1564" w14:textId="06913812" w:rsidR="00951613" w:rsidRPr="00341ECB" w:rsidDel="009C7243" w:rsidRDefault="00951613" w:rsidP="00327308">
      <w:pPr>
        <w:pStyle w:val="policytext"/>
        <w:numPr>
          <w:ilvl w:val="0"/>
          <w:numId w:val="4"/>
        </w:numPr>
        <w:tabs>
          <w:tab w:val="left" w:pos="1260"/>
        </w:tabs>
        <w:textAlignment w:val="auto"/>
        <w:rPr>
          <w:del w:id="296" w:author="Barker, Kim - KSBA" w:date="2026-03-25T10:26:00Z" w16du:dateUtc="2026-03-25T14:26:00Z"/>
          <w:rStyle w:val="ksbanormal"/>
        </w:rPr>
      </w:pPr>
      <w:del w:id="297" w:author="Barker, Kim - KSBA" w:date="2026-03-25T10:26:00Z" w16du:dateUtc="2026-03-25T14:26:00Z">
        <w:r w:rsidRPr="00341ECB" w:rsidDel="009C7243">
          <w:rPr>
            <w:rStyle w:val="ksbanormal"/>
          </w:rPr>
          <w:delText xml:space="preserve">Utilization of </w:delText>
        </w:r>
        <w:r w:rsidR="004A62E0" w:rsidRPr="00341ECB" w:rsidDel="009C7243">
          <w:rPr>
            <w:rStyle w:val="ksbanormal"/>
          </w:rPr>
          <w:delText>District</w:delText>
        </w:r>
        <w:r w:rsidRPr="00341ECB" w:rsidDel="009C7243">
          <w:rPr>
            <w:rStyle w:val="ksbanormal"/>
          </w:rPr>
          <w:delText xml:space="preserve"> resources to attain the highest and most efficient use to improve student learning, while maintaining compliance with legal, ethical and policy standards.</w:delText>
        </w:r>
      </w:del>
    </w:p>
    <w:p w14:paraId="4AF79DD4" w14:textId="01C1527E" w:rsidR="00951613" w:rsidRPr="00341ECB" w:rsidDel="009C7243" w:rsidRDefault="00951613" w:rsidP="00327308">
      <w:pPr>
        <w:pStyle w:val="policytext"/>
        <w:numPr>
          <w:ilvl w:val="0"/>
          <w:numId w:val="4"/>
        </w:numPr>
        <w:tabs>
          <w:tab w:val="left" w:pos="1260"/>
        </w:tabs>
        <w:textAlignment w:val="auto"/>
        <w:rPr>
          <w:del w:id="298" w:author="Barker, Kim - KSBA" w:date="2026-03-25T10:26:00Z" w16du:dateUtc="2026-03-25T14:26:00Z"/>
          <w:rStyle w:val="ksbanormal"/>
        </w:rPr>
      </w:pPr>
      <w:del w:id="299" w:author="Barker, Kim - KSBA" w:date="2026-03-25T10:26:00Z" w16du:dateUtc="2026-03-25T14:26:00Z">
        <w:r w:rsidRPr="00341ECB" w:rsidDel="009C7243">
          <w:rPr>
            <w:rStyle w:val="ksbanormal"/>
          </w:rPr>
          <w:delText xml:space="preserve">Effective communication of the </w:delText>
        </w:r>
        <w:r w:rsidR="004A62E0" w:rsidRPr="00341ECB" w:rsidDel="009C7243">
          <w:rPr>
            <w:rStyle w:val="ksbanormal"/>
          </w:rPr>
          <w:delText>District</w:delText>
        </w:r>
        <w:r w:rsidRPr="00341ECB" w:rsidDel="009C7243">
          <w:rPr>
            <w:rStyle w:val="ksbanormal"/>
          </w:rPr>
          <w:delText>'s budget and resource allocation to the Board and constituents.</w:delText>
        </w:r>
      </w:del>
    </w:p>
    <w:p w14:paraId="186EBB90" w14:textId="6F87DA55" w:rsidR="00951613" w:rsidRPr="00341ECB" w:rsidDel="009C7243" w:rsidRDefault="00951613" w:rsidP="00327308">
      <w:pPr>
        <w:pStyle w:val="policytext"/>
        <w:numPr>
          <w:ilvl w:val="0"/>
          <w:numId w:val="4"/>
        </w:numPr>
        <w:tabs>
          <w:tab w:val="left" w:pos="1260"/>
        </w:tabs>
        <w:textAlignment w:val="auto"/>
        <w:rPr>
          <w:del w:id="300" w:author="Barker, Kim - KSBA" w:date="2026-03-25T10:26:00Z" w16du:dateUtc="2026-03-25T14:26:00Z"/>
          <w:rStyle w:val="ksbanormal"/>
        </w:rPr>
      </w:pPr>
      <w:del w:id="301" w:author="Barker, Kim - KSBA" w:date="2026-03-25T10:26:00Z" w16du:dateUtc="2026-03-25T14:26:00Z">
        <w:r w:rsidRPr="008F0B18" w:rsidDel="009C7243">
          <w:rPr>
            <w:szCs w:val="24"/>
          </w:rPr>
          <w:delText>Meeting reporting deadlines as required by statute, regulatory agency, local policy or Board action.</w:delText>
        </w:r>
      </w:del>
    </w:p>
    <w:p w14:paraId="045ED012" w14:textId="48F70BAB" w:rsidR="00951613" w:rsidRPr="00BC7FFD" w:rsidDel="009C7243" w:rsidRDefault="00951613" w:rsidP="00327308">
      <w:pPr>
        <w:pStyle w:val="policytext"/>
        <w:tabs>
          <w:tab w:val="left" w:pos="720"/>
        </w:tabs>
        <w:ind w:left="360" w:hanging="360"/>
        <w:rPr>
          <w:del w:id="302" w:author="Barker, Kim - KSBA" w:date="2026-03-25T10:26:00Z" w16du:dateUtc="2026-03-25T14:26:00Z"/>
        </w:rPr>
      </w:pPr>
      <w:del w:id="303" w:author="Barker, Kim - KSBA" w:date="2026-03-25T10:26:00Z" w16du:dateUtc="2026-03-25T14:26:00Z">
        <w:r w:rsidRPr="008F0B18" w:rsidDel="009C7243">
          <w:rPr>
            <w:szCs w:val="24"/>
          </w:rPr>
          <w:delText>5.2 Ensures sound management of the organization, operations, and resources for a safe, efficient, and effective learning environment.</w:delText>
        </w:r>
      </w:del>
    </w:p>
    <w:p w14:paraId="51FAEB25" w14:textId="6E57F1C0" w:rsidR="00951613" w:rsidRPr="008F0B18" w:rsidDel="009C7243" w:rsidRDefault="00951613" w:rsidP="00327308">
      <w:pPr>
        <w:pStyle w:val="policytext"/>
        <w:tabs>
          <w:tab w:val="left" w:pos="720"/>
        </w:tabs>
        <w:ind w:left="360" w:hanging="360"/>
        <w:rPr>
          <w:del w:id="304" w:author="Barker, Kim - KSBA" w:date="2026-03-25T10:26:00Z" w16du:dateUtc="2026-03-25T14:26:00Z"/>
          <w:szCs w:val="24"/>
        </w:rPr>
      </w:pPr>
      <w:del w:id="305" w:author="Barker, Kim - KSBA" w:date="2026-03-25T10:26:00Z" w16du:dateUtc="2026-03-25T14:26:00Z">
        <w:r w:rsidRPr="008F0B18" w:rsidDel="009C7243">
          <w:rPr>
            <w:szCs w:val="24"/>
          </w:rPr>
          <w:delText xml:space="preserve">5.3 Secures and uses a variety of appropriate school and community resources to support </w:delText>
        </w:r>
        <w:r w:rsidR="00BC7FFD" w:rsidDel="009C7243">
          <w:rPr>
            <w:szCs w:val="24"/>
          </w:rPr>
          <w:delText>l</w:delText>
        </w:r>
        <w:r w:rsidRPr="008F0B18" w:rsidDel="009C7243">
          <w:rPr>
            <w:szCs w:val="24"/>
          </w:rPr>
          <w:delText>earning.</w:delText>
        </w:r>
      </w:del>
    </w:p>
    <w:p w14:paraId="10D631FD" w14:textId="230872FA" w:rsidR="00951613" w:rsidRPr="008F0B18" w:rsidDel="009C7243" w:rsidRDefault="00951613" w:rsidP="00327308">
      <w:pPr>
        <w:pStyle w:val="policytext"/>
        <w:tabs>
          <w:tab w:val="left" w:pos="720"/>
        </w:tabs>
        <w:ind w:left="360" w:hanging="360"/>
        <w:rPr>
          <w:del w:id="306" w:author="Barker, Kim - KSBA" w:date="2026-03-25T10:26:00Z" w16du:dateUtc="2026-03-25T14:26:00Z"/>
          <w:szCs w:val="24"/>
        </w:rPr>
      </w:pPr>
      <w:del w:id="307" w:author="Barker, Kim - KSBA" w:date="2026-03-25T10:26:00Z" w16du:dateUtc="2026-03-25T14:26:00Z">
        <w:r w:rsidRPr="008F0B18" w:rsidDel="009C7243">
          <w:rPr>
            <w:szCs w:val="24"/>
          </w:rPr>
          <w:delText xml:space="preserve">5.4 Understands and monitors the </w:delText>
        </w:r>
        <w:r w:rsidR="004A62E0" w:rsidDel="009C7243">
          <w:rPr>
            <w:szCs w:val="24"/>
          </w:rPr>
          <w:delText>District</w:delText>
        </w:r>
        <w:r w:rsidRPr="008F0B18" w:rsidDel="009C7243">
          <w:rPr>
            <w:szCs w:val="24"/>
          </w:rPr>
          <w:delText xml:space="preserve"> technology plan, making informed decisions about computer hardware and software, as well as related staff development and training needs.</w:delText>
        </w:r>
      </w:del>
    </w:p>
    <w:p w14:paraId="3356F172" w14:textId="208E2BBE" w:rsidR="009C7243" w:rsidRDefault="00951613" w:rsidP="00327308">
      <w:pPr>
        <w:pStyle w:val="policytext"/>
        <w:tabs>
          <w:tab w:val="left" w:pos="1260"/>
        </w:tabs>
        <w:ind w:left="360" w:hanging="360"/>
        <w:rPr>
          <w:ins w:id="308" w:author="Barker, Kim - KSBA" w:date="2026-03-25T10:32:00Z" w16du:dateUtc="2026-03-25T14:32:00Z"/>
          <w:szCs w:val="24"/>
        </w:rPr>
      </w:pPr>
      <w:del w:id="309" w:author="Barker, Kim - KSBA" w:date="2026-03-25T10:26:00Z" w16du:dateUtc="2026-03-25T14:26:00Z">
        <w:r w:rsidRPr="008F0B18" w:rsidDel="009C7243">
          <w:rPr>
            <w:szCs w:val="24"/>
          </w:rPr>
          <w:delText>5.5 Demonstrates knowledge of school facilities and develops a process that builds internal and public support for facility needs, including bond issues.</w:delText>
        </w:r>
      </w:del>
      <w:ins w:id="310" w:author="Barker, Kim - KSBA" w:date="2026-03-25T10:32:00Z" w16du:dateUtc="2026-03-25T14:32:00Z">
        <w:r w:rsidR="009C7243">
          <w:rPr>
            <w:szCs w:val="24"/>
          </w:rPr>
          <w:br w:type="page"/>
        </w:r>
      </w:ins>
    </w:p>
    <w:p w14:paraId="75871507" w14:textId="77777777" w:rsidR="009C7243" w:rsidRDefault="009C7243" w:rsidP="009C7243">
      <w:pPr>
        <w:pStyle w:val="Heading1"/>
        <w:jc w:val="left"/>
        <w:rPr>
          <w:ins w:id="311" w:author="Barker, Kim - KSBA" w:date="2026-03-25T10:32:00Z" w16du:dateUtc="2026-03-25T14:32:00Z"/>
          <w:szCs w:val="24"/>
        </w:rPr>
      </w:pPr>
      <w:ins w:id="312" w:author="Barker, Kim - KSBA" w:date="2026-03-25T10:32:00Z" w16du:dateUtc="2026-03-25T14:32:00Z">
        <w:r w:rsidRPr="008F0B18">
          <w:rPr>
            <w:szCs w:val="24"/>
          </w:rPr>
          <w:lastRenderedPageBreak/>
          <w:t>ADMINISTRATION</w:t>
        </w:r>
        <w:r w:rsidRPr="008F0B18">
          <w:rPr>
            <w:szCs w:val="24"/>
          </w:rPr>
          <w:tab/>
        </w:r>
        <w:r>
          <w:rPr>
            <w:vanish/>
            <w:szCs w:val="24"/>
          </w:rPr>
          <w:t>P</w:t>
        </w:r>
        <w:r w:rsidRPr="008F0B18">
          <w:rPr>
            <w:szCs w:val="24"/>
          </w:rPr>
          <w:t>02.14 AP.2</w:t>
        </w:r>
      </w:ins>
    </w:p>
    <w:p w14:paraId="5A3E970A" w14:textId="77777777" w:rsidR="009C7243" w:rsidRPr="00743BA6" w:rsidRDefault="009C7243" w:rsidP="009C7243">
      <w:pPr>
        <w:pStyle w:val="Heading1"/>
        <w:rPr>
          <w:ins w:id="313" w:author="Barker, Kim - KSBA" w:date="2026-03-25T10:32:00Z" w16du:dateUtc="2026-03-25T14:32:00Z"/>
        </w:rPr>
      </w:pPr>
      <w:ins w:id="314" w:author="Barker, Kim - KSBA" w:date="2026-03-25T10:32:00Z" w16du:dateUtc="2026-03-25T14:32:00Z">
        <w:r>
          <w:tab/>
        </w:r>
        <w:r w:rsidRPr="00743BA6">
          <w:t>(Continued)</w:t>
        </w:r>
      </w:ins>
    </w:p>
    <w:p w14:paraId="2E35513F" w14:textId="77777777" w:rsidR="009C7243" w:rsidRPr="008F0B18" w:rsidRDefault="009C7243" w:rsidP="009C7243">
      <w:pPr>
        <w:pStyle w:val="policytitle"/>
        <w:rPr>
          <w:ins w:id="315" w:author="Barker, Kim - KSBA" w:date="2026-03-25T10:32:00Z" w16du:dateUtc="2026-03-25T14:32:00Z"/>
        </w:rPr>
      </w:pPr>
      <w:ins w:id="316" w:author="Barker, Kim - KSBA" w:date="2026-03-25T10:32:00Z" w16du:dateUtc="2026-03-25T14:32:00Z">
        <w:r w:rsidRPr="008F0B18">
          <w:t>Evaluation of the Superintendent</w:t>
        </w:r>
      </w:ins>
    </w:p>
    <w:p w14:paraId="51794E03" w14:textId="005074EB" w:rsidR="00951613" w:rsidRPr="008F0B18" w:rsidDel="009C7243" w:rsidRDefault="00951613" w:rsidP="00327308">
      <w:pPr>
        <w:pStyle w:val="policytext"/>
        <w:tabs>
          <w:tab w:val="left" w:pos="1260"/>
        </w:tabs>
        <w:ind w:left="360" w:hanging="360"/>
        <w:rPr>
          <w:del w:id="317" w:author="Barker, Kim - KSBA" w:date="2026-03-25T10:26:00Z" w16du:dateUtc="2026-03-25T14:26:00Z"/>
          <w:szCs w:val="24"/>
        </w:rPr>
      </w:pPr>
      <w:del w:id="318" w:author="Barker, Kim - KSBA" w:date="2026-03-25T10:26:00Z" w16du:dateUtc="2026-03-25T14:26:00Z">
        <w:r w:rsidRPr="008F0B18" w:rsidDel="009C7243">
          <w:rPr>
            <w:szCs w:val="24"/>
          </w:rPr>
          <w:delText xml:space="preserve">5.6 Establishes procedures and practices to assist all stakeholders in implementing and monitoring emergency plans for </w:delText>
        </w:r>
        <w:r w:rsidR="004A62E0" w:rsidDel="009C7243">
          <w:rPr>
            <w:szCs w:val="24"/>
          </w:rPr>
          <w:delText>District</w:delText>
        </w:r>
        <w:r w:rsidRPr="008F0B18" w:rsidDel="009C7243">
          <w:rPr>
            <w:szCs w:val="24"/>
          </w:rPr>
          <w:delText xml:space="preserve"> safety and security practices for weather, threats, violence and trauma in collaboration with local, state, and federal agencies.</w:delText>
        </w:r>
      </w:del>
    </w:p>
    <w:p w14:paraId="221B7659" w14:textId="77777777" w:rsidR="00951613" w:rsidRPr="008F0B18" w:rsidRDefault="00951613" w:rsidP="001E06B4">
      <w:pPr>
        <w:pStyle w:val="policytext"/>
        <w:rPr>
          <w:szCs w:val="24"/>
        </w:rPr>
      </w:pPr>
      <w:r w:rsidRPr="008F0B18">
        <w:rPr>
          <w:szCs w:val="24"/>
        </w:rPr>
        <w:t>The Superintendent’s performance for this standard:</w:t>
      </w:r>
    </w:p>
    <w:p w14:paraId="1297F872" w14:textId="306E7189" w:rsidR="00951613" w:rsidRPr="008F0B18" w:rsidRDefault="00951613" w:rsidP="00327308">
      <w:pPr>
        <w:pStyle w:val="policytext"/>
        <w:ind w:firstLine="450"/>
        <w:rPr>
          <w:szCs w:val="24"/>
        </w:rPr>
      </w:pPr>
      <w:r w:rsidRPr="008F0B18">
        <w:rPr>
          <w:b/>
          <w:sz w:val="32"/>
          <w:szCs w:val="32"/>
        </w:rPr>
        <w:t xml:space="preserve">□ </w:t>
      </w:r>
      <w:r w:rsidRPr="008F0B18">
        <w:rPr>
          <w:b/>
          <w:szCs w:val="24"/>
        </w:rPr>
        <w:t>(4)</w:t>
      </w:r>
      <w:r w:rsidR="00327308">
        <w:rPr>
          <w:b/>
          <w:szCs w:val="24"/>
        </w:rPr>
        <w:t xml:space="preserve"> </w:t>
      </w:r>
      <w:r w:rsidRPr="008F0B18">
        <w:rPr>
          <w:b/>
          <w:szCs w:val="24"/>
        </w:rPr>
        <w:t>Exemplary</w:t>
      </w:r>
      <w:ins w:id="319" w:author="Barker, Kim - KSBA" w:date="2026-03-25T10:26:00Z" w16du:dateUtc="2026-03-25T14:26:00Z">
        <w:r w:rsidR="009C7243">
          <w:rPr>
            <w:b/>
            <w:szCs w:val="24"/>
          </w:rPr>
          <w:t>/Expert</w:t>
        </w:r>
      </w:ins>
      <w:r w:rsidRPr="008F0B18">
        <w:rPr>
          <w:b/>
          <w:szCs w:val="24"/>
        </w:rPr>
        <w:t>:</w:t>
      </w:r>
      <w:r w:rsidR="00327308">
        <w:rPr>
          <w:szCs w:val="24"/>
        </w:rPr>
        <w:t xml:space="preserve"> </w:t>
      </w:r>
      <w:r w:rsidRPr="008F0B18">
        <w:rPr>
          <w:szCs w:val="24"/>
        </w:rPr>
        <w:t>Exceeds the standard</w:t>
      </w:r>
    </w:p>
    <w:p w14:paraId="6B22E529" w14:textId="7EA8554E" w:rsidR="00951613" w:rsidRPr="008F0B18" w:rsidRDefault="00951613" w:rsidP="00327308">
      <w:pPr>
        <w:pStyle w:val="policytext"/>
        <w:ind w:firstLine="450"/>
        <w:rPr>
          <w:szCs w:val="24"/>
        </w:rPr>
      </w:pPr>
      <w:r w:rsidRPr="008F0B18">
        <w:rPr>
          <w:b/>
          <w:sz w:val="32"/>
          <w:szCs w:val="32"/>
        </w:rPr>
        <w:t>□</w:t>
      </w:r>
      <w:r w:rsidRPr="008F0B18">
        <w:rPr>
          <w:b/>
          <w:sz w:val="28"/>
          <w:szCs w:val="28"/>
        </w:rPr>
        <w:t xml:space="preserve"> </w:t>
      </w:r>
      <w:r w:rsidRPr="008F0B18">
        <w:rPr>
          <w:b/>
          <w:szCs w:val="24"/>
        </w:rPr>
        <w:t>(3)</w:t>
      </w:r>
      <w:r w:rsidR="00327308">
        <w:rPr>
          <w:b/>
          <w:szCs w:val="24"/>
        </w:rPr>
        <w:t xml:space="preserve"> </w:t>
      </w:r>
      <w:r w:rsidRPr="008F0B18">
        <w:rPr>
          <w:b/>
          <w:szCs w:val="24"/>
        </w:rPr>
        <w:t>Accomplished:</w:t>
      </w:r>
      <w:r w:rsidR="00327308">
        <w:rPr>
          <w:szCs w:val="24"/>
        </w:rPr>
        <w:t xml:space="preserve"> </w:t>
      </w:r>
      <w:r w:rsidRPr="008F0B18">
        <w:rPr>
          <w:szCs w:val="24"/>
        </w:rPr>
        <w:t>Meets the standard</w:t>
      </w:r>
    </w:p>
    <w:p w14:paraId="34BE3521" w14:textId="3794DFC8" w:rsidR="00951613" w:rsidRPr="008F0B18" w:rsidRDefault="00951613" w:rsidP="00327308">
      <w:pPr>
        <w:pStyle w:val="policytext"/>
        <w:ind w:firstLine="450"/>
        <w:rPr>
          <w:szCs w:val="24"/>
        </w:rPr>
      </w:pPr>
      <w:r w:rsidRPr="008F0B18">
        <w:rPr>
          <w:b/>
          <w:sz w:val="32"/>
          <w:szCs w:val="28"/>
        </w:rPr>
        <w:t>□</w:t>
      </w:r>
      <w:r w:rsidRPr="008F0B18">
        <w:rPr>
          <w:b/>
          <w:szCs w:val="24"/>
        </w:rPr>
        <w:t xml:space="preserve"> (2)</w:t>
      </w:r>
      <w:r w:rsidR="00327308">
        <w:rPr>
          <w:b/>
          <w:szCs w:val="24"/>
        </w:rPr>
        <w:t xml:space="preserve"> </w:t>
      </w:r>
      <w:r w:rsidRPr="008F0B18">
        <w:rPr>
          <w:b/>
          <w:szCs w:val="24"/>
        </w:rPr>
        <w:t>Developing:</w:t>
      </w:r>
      <w:r w:rsidRPr="008F0B18">
        <w:rPr>
          <w:szCs w:val="24"/>
        </w:rPr>
        <w:t xml:space="preserve"> Making progress toward meeting the standard</w:t>
      </w:r>
    </w:p>
    <w:p w14:paraId="000907BD" w14:textId="74001E83" w:rsidR="00951613" w:rsidRPr="008F0B18" w:rsidRDefault="00951613" w:rsidP="00327308">
      <w:pPr>
        <w:pStyle w:val="policytext"/>
        <w:ind w:left="1170" w:hanging="720"/>
        <w:rPr>
          <w:szCs w:val="24"/>
        </w:rPr>
      </w:pPr>
      <w:r w:rsidRPr="008F0B18">
        <w:rPr>
          <w:b/>
          <w:sz w:val="32"/>
          <w:szCs w:val="32"/>
        </w:rPr>
        <w:t>□</w:t>
      </w:r>
      <w:r w:rsidRPr="008F0B18">
        <w:rPr>
          <w:b/>
          <w:sz w:val="28"/>
          <w:szCs w:val="28"/>
        </w:rPr>
        <w:t xml:space="preserve"> </w:t>
      </w:r>
      <w:r w:rsidRPr="008F0B18">
        <w:rPr>
          <w:b/>
          <w:szCs w:val="24"/>
        </w:rPr>
        <w:t>(1)</w:t>
      </w:r>
      <w:r w:rsidR="00327308">
        <w:rPr>
          <w:b/>
          <w:szCs w:val="24"/>
        </w:rPr>
        <w:t xml:space="preserve"> </w:t>
      </w:r>
      <w:ins w:id="320" w:author="Barker, Kim - KSBA" w:date="2026-03-25T10:26:00Z" w16du:dateUtc="2026-03-25T14:26:00Z">
        <w:r w:rsidR="009C7243">
          <w:rPr>
            <w:b/>
            <w:szCs w:val="24"/>
          </w:rPr>
          <w:t>Threshold</w:t>
        </w:r>
      </w:ins>
      <w:del w:id="321" w:author="Barker, Kim - KSBA" w:date="2026-03-25T10:26:00Z" w16du:dateUtc="2026-03-25T14:26:00Z">
        <w:r w:rsidRPr="008F0B18" w:rsidDel="009C7243">
          <w:rPr>
            <w:b/>
            <w:szCs w:val="24"/>
          </w:rPr>
          <w:delText>Improvement Required</w:delText>
        </w:r>
      </w:del>
      <w:r w:rsidRPr="008F0B18">
        <w:rPr>
          <w:b/>
          <w:szCs w:val="24"/>
        </w:rPr>
        <w:t>:</w:t>
      </w:r>
      <w:r w:rsidR="00327308">
        <w:rPr>
          <w:b/>
          <w:szCs w:val="24"/>
        </w:rPr>
        <w:t xml:space="preserve"> </w:t>
      </w:r>
      <w:r w:rsidRPr="008F0B18">
        <w:rPr>
          <w:szCs w:val="24"/>
        </w:rPr>
        <w:t>Progress toward meeting the standard is unacceptable; standard is required to be addressed with Performance Expectations agreed upon by the Board and Superintendent. Comments to support this performance level are required.</w:t>
      </w:r>
    </w:p>
    <w:p w14:paraId="6A2C9726" w14:textId="77777777" w:rsidR="009C7243" w:rsidRDefault="00951613" w:rsidP="001E06B4">
      <w:pPr>
        <w:pStyle w:val="policytext"/>
        <w:rPr>
          <w:ins w:id="322" w:author="Barker, Kim - KSBA" w:date="2026-03-25T10:26:00Z" w16du:dateUtc="2026-03-25T14:26:00Z"/>
          <w:b/>
          <w:szCs w:val="24"/>
        </w:rPr>
      </w:pPr>
      <w:r w:rsidRPr="00482126">
        <w:rPr>
          <w:b/>
          <w:szCs w:val="24"/>
        </w:rPr>
        <w:t>Comments &amp; Evidence to support the Superintendent's performance for this standard:</w:t>
      </w:r>
    </w:p>
    <w:p w14:paraId="6001F6BD" w14:textId="179B7825" w:rsidR="001E06B4" w:rsidRPr="00482126" w:rsidRDefault="001E06B4" w:rsidP="001E06B4">
      <w:pPr>
        <w:pStyle w:val="policytext"/>
        <w:rPr>
          <w:b/>
          <w:szCs w:val="24"/>
        </w:rPr>
      </w:pPr>
      <w:del w:id="323" w:author="Barker, Kim - KSBA" w:date="2026-03-25T10:28:00Z" w16du:dateUtc="2026-03-25T14:28:00Z">
        <w:r w:rsidRPr="00482126" w:rsidDel="009C7243">
          <w:rPr>
            <w:b/>
            <w:szCs w:val="24"/>
          </w:rPr>
          <w:br w:type="page"/>
        </w:r>
      </w:del>
    </w:p>
    <w:p w14:paraId="0AD6DBAB" w14:textId="1D5ACF31" w:rsidR="00951613" w:rsidRPr="008F0B18" w:rsidDel="009C7243" w:rsidRDefault="00951613" w:rsidP="001E06B4">
      <w:pPr>
        <w:pStyle w:val="Heading1"/>
        <w:rPr>
          <w:del w:id="324" w:author="Barker, Kim - KSBA" w:date="2026-03-25T10:27:00Z" w16du:dateUtc="2026-03-25T14:27:00Z"/>
          <w:szCs w:val="24"/>
        </w:rPr>
      </w:pPr>
      <w:del w:id="325" w:author="Barker, Kim - KSBA" w:date="2026-03-25T10:27:00Z" w16du:dateUtc="2026-03-25T14:27:00Z">
        <w:r w:rsidRPr="008F0B18" w:rsidDel="009C7243">
          <w:rPr>
            <w:szCs w:val="24"/>
          </w:rPr>
          <w:lastRenderedPageBreak/>
          <w:delText>ADMINISTRATION</w:delText>
        </w:r>
        <w:r w:rsidRPr="008F0B18" w:rsidDel="009C7243">
          <w:rPr>
            <w:szCs w:val="24"/>
          </w:rPr>
          <w:tab/>
        </w:r>
        <w:r w:rsidRPr="008F0B18" w:rsidDel="009C7243">
          <w:rPr>
            <w:vanish/>
            <w:szCs w:val="24"/>
          </w:rPr>
          <w:delText>$</w:delText>
        </w:r>
        <w:r w:rsidRPr="008F0B18" w:rsidDel="009C7243">
          <w:rPr>
            <w:szCs w:val="24"/>
          </w:rPr>
          <w:delText>02.14 AP.2</w:delText>
        </w:r>
      </w:del>
    </w:p>
    <w:p w14:paraId="6FB5E717" w14:textId="775F8A94" w:rsidR="00951613" w:rsidRPr="008F0B18" w:rsidDel="009C7243" w:rsidRDefault="00951613" w:rsidP="001E06B4">
      <w:pPr>
        <w:pStyle w:val="Heading1"/>
        <w:spacing w:after="120"/>
        <w:rPr>
          <w:del w:id="326" w:author="Barker, Kim - KSBA" w:date="2026-03-25T10:27:00Z" w16du:dateUtc="2026-03-25T14:27:00Z"/>
          <w:szCs w:val="24"/>
        </w:rPr>
      </w:pPr>
      <w:del w:id="327" w:author="Barker, Kim - KSBA" w:date="2026-03-25T10:27:00Z" w16du:dateUtc="2026-03-25T14:27:00Z">
        <w:r w:rsidRPr="008F0B18" w:rsidDel="009C7243">
          <w:rPr>
            <w:szCs w:val="24"/>
          </w:rPr>
          <w:tab/>
          <w:delText>(Continued)</w:delText>
        </w:r>
      </w:del>
    </w:p>
    <w:p w14:paraId="306F517F" w14:textId="650057B5" w:rsidR="00951613" w:rsidRPr="008F0B18" w:rsidDel="009C7243" w:rsidRDefault="00951613" w:rsidP="00D110FD">
      <w:pPr>
        <w:pStyle w:val="policytitle"/>
        <w:rPr>
          <w:del w:id="328" w:author="Barker, Kim - KSBA" w:date="2026-03-25T10:27:00Z" w16du:dateUtc="2026-03-25T14:27:00Z"/>
          <w:szCs w:val="28"/>
        </w:rPr>
      </w:pPr>
      <w:del w:id="329" w:author="Barker, Kim - KSBA" w:date="2026-03-25T10:27:00Z" w16du:dateUtc="2026-03-25T14:27:00Z">
        <w:r w:rsidRPr="008F0B18" w:rsidDel="009C7243">
          <w:rPr>
            <w:szCs w:val="28"/>
          </w:rPr>
          <w:delText>Evaluation of the Superintendent</w:delText>
        </w:r>
      </w:del>
    </w:p>
    <w:p w14:paraId="53C5BC7F" w14:textId="5EC7F542" w:rsidR="00951613" w:rsidRPr="008F0B18" w:rsidDel="009C7243" w:rsidRDefault="00951613" w:rsidP="0058412B">
      <w:pPr>
        <w:pStyle w:val="policytext"/>
        <w:rPr>
          <w:del w:id="330" w:author="Barker, Kim - KSBA" w:date="2026-03-25T10:27:00Z" w16du:dateUtc="2026-03-25T14:27:00Z"/>
          <w:b/>
          <w:i/>
          <w:szCs w:val="24"/>
        </w:rPr>
      </w:pPr>
      <w:del w:id="331" w:author="Barker, Kim - KSBA" w:date="2026-03-25T10:27:00Z" w16du:dateUtc="2026-03-25T14:27:00Z">
        <w:r w:rsidRPr="008F0B18" w:rsidDel="009C7243">
          <w:rPr>
            <w:b/>
            <w:i/>
            <w:szCs w:val="24"/>
          </w:rPr>
          <w:delText>STANDARD 6: COLLABORATIVE LEADERSHIP</w:delText>
        </w:r>
      </w:del>
    </w:p>
    <w:p w14:paraId="63DD2A87" w14:textId="68792056" w:rsidR="00951613" w:rsidRPr="008F0B18" w:rsidDel="009C7243" w:rsidRDefault="00951613" w:rsidP="00925AB0">
      <w:pPr>
        <w:pStyle w:val="policytext"/>
        <w:rPr>
          <w:del w:id="332" w:author="Barker, Kim - KSBA" w:date="2026-03-25T10:27:00Z" w16du:dateUtc="2026-03-25T14:27:00Z"/>
          <w:b/>
          <w:i/>
          <w:szCs w:val="24"/>
        </w:rPr>
      </w:pPr>
      <w:bookmarkStart w:id="333" w:name="_Hlk511652571"/>
      <w:del w:id="334" w:author="Barker, Kim - KSBA" w:date="2026-03-25T10:27:00Z" w16du:dateUtc="2026-03-25T14:27:00Z">
        <w:r w:rsidRPr="008F0B18" w:rsidDel="009C7243">
          <w:rPr>
            <w:b/>
            <w:i/>
            <w:szCs w:val="24"/>
          </w:rPr>
          <w:delText xml:space="preserve">The Superintendent maintains a positive relationship with Board members as they work together to establish community support for the </w:delText>
        </w:r>
        <w:r w:rsidR="004A62E0" w:rsidDel="009C7243">
          <w:rPr>
            <w:b/>
            <w:i/>
            <w:szCs w:val="24"/>
          </w:rPr>
          <w:delText>District</w:delText>
        </w:r>
        <w:r w:rsidRPr="008F0B18" w:rsidDel="009C7243">
          <w:rPr>
            <w:b/>
            <w:i/>
            <w:szCs w:val="24"/>
          </w:rPr>
          <w:delText>'s goals through effective two-way communications with students, staff, parents, business representatives, government leaders, community members</w:delText>
        </w:r>
        <w:r w:rsidR="00F856D6" w:rsidDel="009C7243">
          <w:rPr>
            <w:b/>
            <w:i/>
            <w:szCs w:val="24"/>
          </w:rPr>
          <w:delText>,</w:delText>
        </w:r>
        <w:r w:rsidRPr="008F0B18" w:rsidDel="009C7243">
          <w:rPr>
            <w:b/>
            <w:i/>
            <w:szCs w:val="24"/>
          </w:rPr>
          <w:delText xml:space="preserve"> and the media.</w:delText>
        </w:r>
      </w:del>
    </w:p>
    <w:bookmarkEnd w:id="333"/>
    <w:p w14:paraId="684E3131" w14:textId="0545F0E1" w:rsidR="00951613" w:rsidRPr="008F0B18" w:rsidDel="009C7243" w:rsidRDefault="00951613" w:rsidP="00925AB0">
      <w:pPr>
        <w:pStyle w:val="sideheading"/>
        <w:rPr>
          <w:del w:id="335" w:author="Barker, Kim - KSBA" w:date="2026-03-25T10:27:00Z" w16du:dateUtc="2026-03-25T14:27:00Z"/>
          <w:szCs w:val="24"/>
        </w:rPr>
      </w:pPr>
      <w:del w:id="336" w:author="Barker, Kim - KSBA" w:date="2026-03-25T10:27:00Z" w16du:dateUtc="2026-03-25T14:27:00Z">
        <w:r w:rsidRPr="008F0B18" w:rsidDel="009C7243">
          <w:rPr>
            <w:szCs w:val="24"/>
          </w:rPr>
          <w:delText>Performance Indicators:</w:delText>
        </w:r>
      </w:del>
    </w:p>
    <w:p w14:paraId="1AC20829" w14:textId="35F5D2C1" w:rsidR="00951613" w:rsidRPr="008F0B18" w:rsidDel="009C7243" w:rsidRDefault="00951613" w:rsidP="00925AB0">
      <w:pPr>
        <w:pStyle w:val="policytext"/>
        <w:rPr>
          <w:del w:id="337" w:author="Barker, Kim - KSBA" w:date="2026-03-25T10:27:00Z" w16du:dateUtc="2026-03-25T14:27:00Z"/>
          <w:szCs w:val="24"/>
        </w:rPr>
      </w:pPr>
      <w:del w:id="338" w:author="Barker, Kim - KSBA" w:date="2026-03-25T10:27:00Z" w16du:dateUtc="2026-03-25T14:27:00Z">
        <w:r w:rsidRPr="008F0B18" w:rsidDel="009C7243">
          <w:rPr>
            <w:szCs w:val="24"/>
          </w:rPr>
          <w:delText>(Do not rate individual indicators. These are listed only to help demonstrate the types of activities that may occur within this standard when assessing the Superintendent's performance.)</w:delText>
        </w:r>
      </w:del>
    </w:p>
    <w:p w14:paraId="766F17C0" w14:textId="35430E54" w:rsidR="00951613" w:rsidRPr="008F0B18" w:rsidDel="009C7243" w:rsidRDefault="00951613" w:rsidP="00925AB0">
      <w:pPr>
        <w:pStyle w:val="Indicators"/>
        <w:tabs>
          <w:tab w:val="clear" w:pos="360"/>
          <w:tab w:val="left" w:pos="1260"/>
        </w:tabs>
        <w:spacing w:before="0" w:after="120" w:line="240" w:lineRule="auto"/>
        <w:ind w:left="540" w:hanging="540"/>
        <w:jc w:val="both"/>
        <w:rPr>
          <w:del w:id="339" w:author="Barker, Kim - KSBA" w:date="2026-03-25T10:27:00Z" w16du:dateUtc="2026-03-25T14:27:00Z"/>
          <w:rFonts w:ascii="Times New Roman" w:hAnsi="Times New Roman" w:cs="Times New Roman"/>
        </w:rPr>
      </w:pPr>
      <w:del w:id="340" w:author="Barker, Kim - KSBA" w:date="2026-03-25T10:27:00Z" w16du:dateUtc="2026-03-25T14:27:00Z">
        <w:r w:rsidRPr="008F0B18" w:rsidDel="009C7243">
          <w:rPr>
            <w:rFonts w:ascii="Times New Roman" w:hAnsi="Times New Roman" w:cs="Times New Roman"/>
          </w:rPr>
          <w:delText>6.1</w:delText>
        </w:r>
        <w:r w:rsidRPr="008F0B18" w:rsidDel="009C7243">
          <w:rPr>
            <w:rFonts w:ascii="Times New Roman" w:hAnsi="Times New Roman" w:cs="Times New Roman"/>
          </w:rPr>
          <w:tab/>
          <w:delText>Understands and articulates the system of public school governance and differentiates between policy-making and administrative roles.</w:delText>
        </w:r>
      </w:del>
    </w:p>
    <w:p w14:paraId="56740686" w14:textId="00081652" w:rsidR="00951613" w:rsidRPr="008F0B18" w:rsidDel="009C7243" w:rsidRDefault="00951613" w:rsidP="00925AB0">
      <w:pPr>
        <w:pStyle w:val="Indicators"/>
        <w:tabs>
          <w:tab w:val="clear" w:pos="360"/>
          <w:tab w:val="left" w:pos="1260"/>
        </w:tabs>
        <w:spacing w:before="0" w:after="120" w:line="240" w:lineRule="auto"/>
        <w:ind w:left="540" w:hanging="540"/>
        <w:jc w:val="both"/>
        <w:rPr>
          <w:del w:id="341" w:author="Barker, Kim - KSBA" w:date="2026-03-25T10:27:00Z" w16du:dateUtc="2026-03-25T14:27:00Z"/>
          <w:rFonts w:ascii="Times New Roman" w:hAnsi="Times New Roman" w:cs="Times New Roman"/>
        </w:rPr>
      </w:pPr>
      <w:del w:id="342" w:author="Barker, Kim - KSBA" w:date="2026-03-25T10:27:00Z" w16du:dateUtc="2026-03-25T14:27:00Z">
        <w:r w:rsidRPr="008F0B18" w:rsidDel="009C7243">
          <w:rPr>
            <w:rFonts w:ascii="Times New Roman" w:hAnsi="Times New Roman" w:cs="Times New Roman"/>
          </w:rPr>
          <w:delText>6.2</w:delText>
        </w:r>
        <w:r w:rsidRPr="008F0B18" w:rsidDel="009C7243">
          <w:rPr>
            <w:rFonts w:ascii="Times New Roman" w:hAnsi="Times New Roman" w:cs="Times New Roman"/>
          </w:rPr>
          <w:tab/>
          <w:delText>Develops effective Superintendent/Board interpersonal and working relationships.</w:delText>
        </w:r>
      </w:del>
    </w:p>
    <w:p w14:paraId="606FE3C4" w14:textId="38966ABC" w:rsidR="00951613" w:rsidRPr="008F0B18" w:rsidDel="009C7243" w:rsidRDefault="00951613" w:rsidP="00925AB0">
      <w:pPr>
        <w:pStyle w:val="Indicators"/>
        <w:tabs>
          <w:tab w:val="clear" w:pos="360"/>
          <w:tab w:val="left" w:pos="1260"/>
        </w:tabs>
        <w:spacing w:before="0" w:after="120" w:line="240" w:lineRule="auto"/>
        <w:ind w:left="540" w:hanging="540"/>
        <w:jc w:val="both"/>
        <w:rPr>
          <w:del w:id="343" w:author="Barker, Kim - KSBA" w:date="2026-03-25T10:27:00Z" w16du:dateUtc="2026-03-25T14:27:00Z"/>
          <w:rFonts w:ascii="Times New Roman" w:hAnsi="Times New Roman" w:cs="Times New Roman"/>
        </w:rPr>
      </w:pPr>
      <w:del w:id="344" w:author="Barker, Kim - KSBA" w:date="2026-03-25T10:27:00Z" w16du:dateUtc="2026-03-25T14:27:00Z">
        <w:r w:rsidRPr="008F0B18" w:rsidDel="009C7243">
          <w:rPr>
            <w:rFonts w:ascii="Times New Roman" w:hAnsi="Times New Roman" w:cs="Times New Roman"/>
          </w:rPr>
          <w:delText>6.3</w:delText>
        </w:r>
        <w:r w:rsidRPr="008F0B18" w:rsidDel="009C7243">
          <w:rPr>
            <w:rFonts w:ascii="Times New Roman" w:hAnsi="Times New Roman" w:cs="Times New Roman"/>
          </w:rPr>
          <w:tab/>
          <w:delText xml:space="preserve">Understands and interprets the role of federal, state and regional governments, policies, and politics and their relationships to local </w:delText>
        </w:r>
        <w:r w:rsidR="004A62E0" w:rsidDel="009C7243">
          <w:rPr>
            <w:rFonts w:ascii="Times New Roman" w:hAnsi="Times New Roman" w:cs="Times New Roman"/>
          </w:rPr>
          <w:delText>District</w:delText>
        </w:r>
        <w:r w:rsidRPr="008F0B18" w:rsidDel="009C7243">
          <w:rPr>
            <w:rFonts w:ascii="Times New Roman" w:hAnsi="Times New Roman" w:cs="Times New Roman"/>
          </w:rPr>
          <w:delText>s and schools.</w:delText>
        </w:r>
      </w:del>
    </w:p>
    <w:p w14:paraId="70A12141" w14:textId="1C085E60" w:rsidR="00951613" w:rsidRPr="008F0B18" w:rsidDel="009C7243" w:rsidRDefault="00951613" w:rsidP="00925AB0">
      <w:pPr>
        <w:pStyle w:val="policytext"/>
        <w:tabs>
          <w:tab w:val="left" w:pos="1260"/>
        </w:tabs>
        <w:ind w:left="540" w:hanging="540"/>
        <w:rPr>
          <w:del w:id="345" w:author="Barker, Kim - KSBA" w:date="2026-03-25T10:27:00Z" w16du:dateUtc="2026-03-25T14:27:00Z"/>
          <w:szCs w:val="24"/>
        </w:rPr>
      </w:pPr>
      <w:del w:id="346" w:author="Barker, Kim - KSBA" w:date="2026-03-25T10:27:00Z" w16du:dateUtc="2026-03-25T14:27:00Z">
        <w:r w:rsidRPr="008F0B18" w:rsidDel="009C7243">
          <w:rPr>
            <w:szCs w:val="24"/>
          </w:rPr>
          <w:delText>6.4</w:delText>
        </w:r>
        <w:r w:rsidRPr="008F0B18" w:rsidDel="009C7243">
          <w:rPr>
            <w:szCs w:val="24"/>
          </w:rPr>
          <w:tab/>
          <w:delText xml:space="preserve">Effectively uses legal resources (e.g. local </w:delText>
        </w:r>
        <w:r w:rsidR="00B72697" w:rsidDel="009C7243">
          <w:rPr>
            <w:szCs w:val="24"/>
          </w:rPr>
          <w:delText>Board</w:delText>
        </w:r>
        <w:r w:rsidRPr="008F0B18" w:rsidDel="009C7243">
          <w:rPr>
            <w:szCs w:val="24"/>
          </w:rPr>
          <w:delText xml:space="preserve"> attorney) to protect the </w:delText>
        </w:r>
        <w:r w:rsidR="004A62E0" w:rsidDel="009C7243">
          <w:rPr>
            <w:szCs w:val="24"/>
          </w:rPr>
          <w:delText>District</w:delText>
        </w:r>
        <w:r w:rsidRPr="008F0B18" w:rsidDel="009C7243">
          <w:rPr>
            <w:szCs w:val="24"/>
          </w:rPr>
          <w:delText xml:space="preserve"> from civil and criminal liabilities.</w:delText>
        </w:r>
      </w:del>
    </w:p>
    <w:p w14:paraId="55D8502F" w14:textId="4B3899D9" w:rsidR="00951613" w:rsidRPr="008F0B18" w:rsidDel="009C7243" w:rsidRDefault="00951613" w:rsidP="00925AB0">
      <w:pPr>
        <w:pStyle w:val="policytext"/>
        <w:tabs>
          <w:tab w:val="left" w:pos="1260"/>
        </w:tabs>
        <w:ind w:left="547" w:hanging="547"/>
        <w:rPr>
          <w:del w:id="347" w:author="Barker, Kim - KSBA" w:date="2026-03-25T10:27:00Z" w16du:dateUtc="2026-03-25T14:27:00Z"/>
          <w:szCs w:val="24"/>
        </w:rPr>
      </w:pPr>
      <w:del w:id="348" w:author="Barker, Kim - KSBA" w:date="2026-03-25T10:27:00Z" w16du:dateUtc="2026-03-25T14:27:00Z">
        <w:r w:rsidRPr="008F0B18" w:rsidDel="009C7243">
          <w:rPr>
            <w:szCs w:val="24"/>
          </w:rPr>
          <w:delText>6.5</w:delText>
        </w:r>
        <w:r w:rsidRPr="008F0B18" w:rsidDel="009C7243">
          <w:rPr>
            <w:szCs w:val="24"/>
          </w:rPr>
          <w:tab/>
          <w:delText>Collaboratively develops, implements and monitors processes to improve student learning and teaching.</w:delText>
        </w:r>
      </w:del>
    </w:p>
    <w:p w14:paraId="3361560E" w14:textId="65CFF7F3" w:rsidR="00951613" w:rsidRPr="008F0B18" w:rsidDel="009C7243" w:rsidRDefault="00951613" w:rsidP="00925AB0">
      <w:pPr>
        <w:pStyle w:val="policytext"/>
        <w:tabs>
          <w:tab w:val="left" w:pos="1260"/>
        </w:tabs>
        <w:ind w:left="540" w:hanging="540"/>
        <w:rPr>
          <w:del w:id="349" w:author="Barker, Kim - KSBA" w:date="2026-03-25T10:27:00Z" w16du:dateUtc="2026-03-25T14:27:00Z"/>
          <w:szCs w:val="24"/>
        </w:rPr>
      </w:pPr>
      <w:del w:id="350" w:author="Barker, Kim - KSBA" w:date="2026-03-25T10:27:00Z" w16du:dateUtc="2026-03-25T14:27:00Z">
        <w:r w:rsidRPr="008F0B18" w:rsidDel="009C7243">
          <w:rPr>
            <w:szCs w:val="24"/>
          </w:rPr>
          <w:delText>6.6</w:delText>
        </w:r>
        <w:r w:rsidRPr="008F0B18" w:rsidDel="009C7243">
          <w:rPr>
            <w:szCs w:val="24"/>
          </w:rPr>
          <w:tab/>
          <w:delText xml:space="preserve">Uses formal and informal techniques to gain perceptions of </w:delText>
        </w:r>
        <w:r w:rsidR="004A62E0" w:rsidDel="009C7243">
          <w:rPr>
            <w:szCs w:val="24"/>
          </w:rPr>
          <w:delText>District</w:delText>
        </w:r>
        <w:r w:rsidRPr="008F0B18" w:rsidDel="009C7243">
          <w:rPr>
            <w:szCs w:val="24"/>
          </w:rPr>
          <w:delText xml:space="preserve"> from all stakeholders, internal and external.</w:delText>
        </w:r>
      </w:del>
    </w:p>
    <w:p w14:paraId="0324A06A" w14:textId="13934038" w:rsidR="00951613" w:rsidRPr="008F0B18" w:rsidDel="009C7243" w:rsidRDefault="00951613" w:rsidP="00925AB0">
      <w:pPr>
        <w:pStyle w:val="policytext"/>
        <w:tabs>
          <w:tab w:val="left" w:pos="1260"/>
        </w:tabs>
        <w:ind w:left="540" w:hanging="540"/>
        <w:rPr>
          <w:del w:id="351" w:author="Barker, Kim - KSBA" w:date="2026-03-25T10:27:00Z" w16du:dateUtc="2026-03-25T14:27:00Z"/>
          <w:szCs w:val="24"/>
        </w:rPr>
      </w:pPr>
      <w:del w:id="352" w:author="Barker, Kim - KSBA" w:date="2026-03-25T10:27:00Z" w16du:dateUtc="2026-03-25T14:27:00Z">
        <w:r w:rsidRPr="008F0B18" w:rsidDel="009C7243">
          <w:rPr>
            <w:szCs w:val="24"/>
          </w:rPr>
          <w:delText>6.7</w:delText>
        </w:r>
        <w:r w:rsidRPr="008F0B18" w:rsidDel="009C7243">
          <w:rPr>
            <w:szCs w:val="24"/>
          </w:rPr>
          <w:tab/>
          <w:delText>Demonstrates effective communication skills (written, verbal and non-verbal), in formal and informal settings, large and small group and one-on-one environments.</w:delText>
        </w:r>
      </w:del>
    </w:p>
    <w:p w14:paraId="1540CE77" w14:textId="6B83DDC6" w:rsidR="00951613" w:rsidRPr="008F0B18" w:rsidDel="009C7243" w:rsidRDefault="00951613" w:rsidP="00925AB0">
      <w:pPr>
        <w:pStyle w:val="policytext"/>
        <w:tabs>
          <w:tab w:val="left" w:pos="1260"/>
        </w:tabs>
        <w:ind w:left="540" w:hanging="540"/>
        <w:rPr>
          <w:del w:id="353" w:author="Barker, Kim - KSBA" w:date="2026-03-25T10:27:00Z" w16du:dateUtc="2026-03-25T14:27:00Z"/>
          <w:szCs w:val="24"/>
        </w:rPr>
      </w:pPr>
      <w:del w:id="354" w:author="Barker, Kim - KSBA" w:date="2026-03-25T10:27:00Z" w16du:dateUtc="2026-03-25T14:27:00Z">
        <w:r w:rsidRPr="008F0B18" w:rsidDel="009C7243">
          <w:rPr>
            <w:szCs w:val="24"/>
          </w:rPr>
          <w:delText>6.8</w:delText>
        </w:r>
        <w:r w:rsidRPr="008F0B18" w:rsidDel="009C7243">
          <w:rPr>
            <w:szCs w:val="24"/>
          </w:rPr>
          <w:tab/>
          <w:delText>Establishes effective school/community relations, school/business partnerships and a positive working relationship with the media; and promotes involvement of all stakeholders to fully participate in the process of education.</w:delText>
        </w:r>
      </w:del>
    </w:p>
    <w:p w14:paraId="3838EDFC" w14:textId="7392F023" w:rsidR="00951613" w:rsidRPr="008F0B18" w:rsidDel="009C7243" w:rsidRDefault="00951613" w:rsidP="0058412B">
      <w:pPr>
        <w:pStyle w:val="policytext"/>
        <w:rPr>
          <w:del w:id="355" w:author="Barker, Kim - KSBA" w:date="2026-03-25T10:27:00Z" w16du:dateUtc="2026-03-25T14:27:00Z"/>
          <w:szCs w:val="24"/>
        </w:rPr>
      </w:pPr>
      <w:del w:id="356" w:author="Barker, Kim - KSBA" w:date="2026-03-25T10:27:00Z" w16du:dateUtc="2026-03-25T14:27:00Z">
        <w:r w:rsidRPr="008F0B18" w:rsidDel="009C7243">
          <w:rPr>
            <w:szCs w:val="24"/>
          </w:rPr>
          <w:delText>The Superintendent’s performance for this standard:</w:delText>
        </w:r>
      </w:del>
    </w:p>
    <w:p w14:paraId="7B0EBC14" w14:textId="4BCA250C" w:rsidR="00951613" w:rsidRPr="008F0B18" w:rsidDel="009C7243" w:rsidRDefault="00951613" w:rsidP="00500920">
      <w:pPr>
        <w:pStyle w:val="policytext"/>
        <w:ind w:firstLine="450"/>
        <w:rPr>
          <w:del w:id="357" w:author="Barker, Kim - KSBA" w:date="2026-03-25T10:27:00Z" w16du:dateUtc="2026-03-25T14:27:00Z"/>
          <w:szCs w:val="24"/>
        </w:rPr>
      </w:pPr>
      <w:del w:id="358" w:author="Barker, Kim - KSBA" w:date="2026-03-25T10:27:00Z" w16du:dateUtc="2026-03-25T14:27:00Z">
        <w:r w:rsidRPr="008F0B18" w:rsidDel="009C7243">
          <w:rPr>
            <w:b/>
            <w:sz w:val="32"/>
            <w:szCs w:val="32"/>
          </w:rPr>
          <w:delText xml:space="preserve">□ </w:delText>
        </w:r>
        <w:r w:rsidRPr="008F0B18" w:rsidDel="009C7243">
          <w:rPr>
            <w:b/>
            <w:szCs w:val="24"/>
          </w:rPr>
          <w:delText>(4)</w:delText>
        </w:r>
        <w:r w:rsidR="00500920" w:rsidDel="009C7243">
          <w:rPr>
            <w:b/>
            <w:szCs w:val="24"/>
          </w:rPr>
          <w:delText xml:space="preserve"> </w:delText>
        </w:r>
        <w:r w:rsidRPr="008F0B18" w:rsidDel="009C7243">
          <w:rPr>
            <w:b/>
            <w:szCs w:val="24"/>
          </w:rPr>
          <w:delText>Exemplary:</w:delText>
        </w:r>
        <w:r w:rsidR="00500920" w:rsidDel="009C7243">
          <w:rPr>
            <w:b/>
            <w:szCs w:val="24"/>
          </w:rPr>
          <w:delText xml:space="preserve"> </w:delText>
        </w:r>
        <w:r w:rsidRPr="008F0B18" w:rsidDel="009C7243">
          <w:rPr>
            <w:szCs w:val="24"/>
          </w:rPr>
          <w:delText>Exceeds the standard</w:delText>
        </w:r>
      </w:del>
    </w:p>
    <w:p w14:paraId="7F523BCE" w14:textId="2EA76304" w:rsidR="00951613" w:rsidRPr="008F0B18" w:rsidDel="009C7243" w:rsidRDefault="00951613" w:rsidP="00500920">
      <w:pPr>
        <w:pStyle w:val="policytext"/>
        <w:ind w:firstLine="450"/>
        <w:rPr>
          <w:del w:id="359" w:author="Barker, Kim - KSBA" w:date="2026-03-25T10:27:00Z" w16du:dateUtc="2026-03-25T14:27:00Z"/>
          <w:szCs w:val="24"/>
        </w:rPr>
      </w:pPr>
      <w:del w:id="360" w:author="Barker, Kim - KSBA" w:date="2026-03-25T10:27:00Z" w16du:dateUtc="2026-03-25T14:27:00Z">
        <w:r w:rsidRPr="008F0B18" w:rsidDel="009C7243">
          <w:rPr>
            <w:b/>
            <w:sz w:val="32"/>
            <w:szCs w:val="32"/>
          </w:rPr>
          <w:delText>□</w:delText>
        </w:r>
        <w:r w:rsidRPr="008F0B18" w:rsidDel="009C7243">
          <w:rPr>
            <w:b/>
            <w:sz w:val="28"/>
            <w:szCs w:val="28"/>
          </w:rPr>
          <w:delText xml:space="preserve"> </w:delText>
        </w:r>
        <w:r w:rsidRPr="008F0B18" w:rsidDel="009C7243">
          <w:rPr>
            <w:b/>
            <w:szCs w:val="24"/>
          </w:rPr>
          <w:delText>(3)</w:delText>
        </w:r>
        <w:r w:rsidR="00500920" w:rsidDel="009C7243">
          <w:rPr>
            <w:b/>
            <w:szCs w:val="24"/>
          </w:rPr>
          <w:delText xml:space="preserve"> </w:delText>
        </w:r>
        <w:r w:rsidRPr="008F0B18" w:rsidDel="009C7243">
          <w:rPr>
            <w:b/>
            <w:szCs w:val="24"/>
          </w:rPr>
          <w:delText>Accomplished:</w:delText>
        </w:r>
        <w:r w:rsidR="001C1ADB" w:rsidDel="009C7243">
          <w:rPr>
            <w:b/>
            <w:szCs w:val="24"/>
          </w:rPr>
          <w:delText xml:space="preserve"> </w:delText>
        </w:r>
        <w:r w:rsidRPr="008F0B18" w:rsidDel="009C7243">
          <w:rPr>
            <w:szCs w:val="24"/>
          </w:rPr>
          <w:delText>Meets the standard</w:delText>
        </w:r>
      </w:del>
    </w:p>
    <w:p w14:paraId="10CD4773" w14:textId="41AC2976" w:rsidR="00951613" w:rsidRPr="008F0B18" w:rsidDel="009C7243" w:rsidRDefault="00951613" w:rsidP="00500920">
      <w:pPr>
        <w:pStyle w:val="policytext"/>
        <w:ind w:firstLine="450"/>
        <w:rPr>
          <w:del w:id="361" w:author="Barker, Kim - KSBA" w:date="2026-03-25T10:27:00Z" w16du:dateUtc="2026-03-25T14:27:00Z"/>
          <w:szCs w:val="24"/>
        </w:rPr>
      </w:pPr>
      <w:del w:id="362" w:author="Barker, Kim - KSBA" w:date="2026-03-25T10:27:00Z" w16du:dateUtc="2026-03-25T14:27:00Z">
        <w:r w:rsidRPr="008F0B18" w:rsidDel="009C7243">
          <w:rPr>
            <w:b/>
            <w:sz w:val="32"/>
            <w:szCs w:val="28"/>
          </w:rPr>
          <w:delText>□</w:delText>
        </w:r>
        <w:r w:rsidRPr="008F0B18" w:rsidDel="009C7243">
          <w:rPr>
            <w:b/>
            <w:szCs w:val="24"/>
          </w:rPr>
          <w:delText xml:space="preserve"> (2)</w:delText>
        </w:r>
        <w:r w:rsidR="00500920" w:rsidDel="009C7243">
          <w:rPr>
            <w:b/>
            <w:szCs w:val="24"/>
          </w:rPr>
          <w:delText xml:space="preserve"> </w:delText>
        </w:r>
        <w:r w:rsidRPr="008F0B18" w:rsidDel="009C7243">
          <w:rPr>
            <w:b/>
            <w:szCs w:val="24"/>
          </w:rPr>
          <w:delText>Developing:</w:delText>
        </w:r>
        <w:r w:rsidRPr="008F0B18" w:rsidDel="009C7243">
          <w:rPr>
            <w:szCs w:val="24"/>
          </w:rPr>
          <w:delText xml:space="preserve"> Making progress toward meeting the standard</w:delText>
        </w:r>
      </w:del>
    </w:p>
    <w:p w14:paraId="2E3AB2C3" w14:textId="3BC7995E" w:rsidR="00951613" w:rsidRPr="008F0B18" w:rsidDel="009C7243" w:rsidRDefault="00951613" w:rsidP="00500920">
      <w:pPr>
        <w:pStyle w:val="policytext"/>
        <w:ind w:left="1170" w:hanging="720"/>
        <w:rPr>
          <w:del w:id="363" w:author="Barker, Kim - KSBA" w:date="2026-03-25T10:27:00Z" w16du:dateUtc="2026-03-25T14:27:00Z"/>
          <w:szCs w:val="24"/>
        </w:rPr>
      </w:pPr>
      <w:del w:id="364" w:author="Barker, Kim - KSBA" w:date="2026-03-25T10:27:00Z" w16du:dateUtc="2026-03-25T14:27:00Z">
        <w:r w:rsidRPr="008F0B18" w:rsidDel="009C7243">
          <w:rPr>
            <w:b/>
            <w:sz w:val="32"/>
            <w:szCs w:val="32"/>
          </w:rPr>
          <w:delText>□</w:delText>
        </w:r>
        <w:r w:rsidRPr="008F0B18" w:rsidDel="009C7243">
          <w:rPr>
            <w:b/>
            <w:sz w:val="28"/>
            <w:szCs w:val="28"/>
          </w:rPr>
          <w:delText xml:space="preserve"> </w:delText>
        </w:r>
        <w:r w:rsidRPr="008F0B18" w:rsidDel="009C7243">
          <w:rPr>
            <w:b/>
            <w:szCs w:val="24"/>
          </w:rPr>
          <w:delText>(1)</w:delText>
        </w:r>
        <w:r w:rsidR="00500920" w:rsidDel="009C7243">
          <w:rPr>
            <w:b/>
            <w:szCs w:val="24"/>
          </w:rPr>
          <w:delText xml:space="preserve"> </w:delText>
        </w:r>
        <w:r w:rsidRPr="008F0B18" w:rsidDel="009C7243">
          <w:rPr>
            <w:b/>
            <w:szCs w:val="24"/>
          </w:rPr>
          <w:delText>Improvement Required:</w:delText>
        </w:r>
        <w:r w:rsidR="00500920" w:rsidDel="009C7243">
          <w:rPr>
            <w:szCs w:val="24"/>
          </w:rPr>
          <w:delText xml:space="preserve"> </w:delText>
        </w:r>
        <w:r w:rsidRPr="008F0B18" w:rsidDel="009C7243">
          <w:rPr>
            <w:szCs w:val="24"/>
          </w:rPr>
          <w:delText>Progress toward meeting the standard is unacceptable; standard is required to be addressed with Performance Expectations agreed upon by the Board and Superintendent. Comments to support this performance level are required.</w:delText>
        </w:r>
      </w:del>
    </w:p>
    <w:p w14:paraId="257069D8" w14:textId="62BD96A3" w:rsidR="00951613" w:rsidRPr="00482126" w:rsidDel="009C7243" w:rsidRDefault="00951613" w:rsidP="0058412B">
      <w:pPr>
        <w:pStyle w:val="policytext"/>
        <w:rPr>
          <w:del w:id="365" w:author="Barker, Kim - KSBA" w:date="2026-03-25T10:27:00Z" w16du:dateUtc="2026-03-25T14:27:00Z"/>
          <w:b/>
          <w:szCs w:val="24"/>
        </w:rPr>
      </w:pPr>
      <w:del w:id="366" w:author="Barker, Kim - KSBA" w:date="2026-03-25T10:27:00Z" w16du:dateUtc="2026-03-25T14:27:00Z">
        <w:r w:rsidRPr="00482126" w:rsidDel="009C7243">
          <w:rPr>
            <w:b/>
            <w:szCs w:val="24"/>
          </w:rPr>
          <w:delText>Comments &amp; Evidence to support the Superintendent's performance for this standard:</w:delText>
        </w:r>
      </w:del>
    </w:p>
    <w:p w14:paraId="64995297" w14:textId="16241421" w:rsidR="00951613" w:rsidRPr="008F0B18" w:rsidDel="009C7243" w:rsidRDefault="00951613" w:rsidP="006633FB">
      <w:pPr>
        <w:pStyle w:val="Heading1"/>
        <w:rPr>
          <w:del w:id="367" w:author="Barker, Kim - KSBA" w:date="2026-03-25T10:27:00Z" w16du:dateUtc="2026-03-25T14:27:00Z"/>
          <w:szCs w:val="24"/>
        </w:rPr>
      </w:pPr>
      <w:del w:id="368" w:author="Barker, Kim - KSBA" w:date="2026-03-25T10:28:00Z" w16du:dateUtc="2026-03-25T14:28:00Z">
        <w:r w:rsidRPr="008F0B18" w:rsidDel="009C7243">
          <w:rPr>
            <w:smallCaps w:val="0"/>
            <w:szCs w:val="24"/>
          </w:rPr>
          <w:br w:type="page"/>
        </w:r>
      </w:del>
      <w:del w:id="369" w:author="Barker, Kim - KSBA" w:date="2026-03-25T10:27:00Z" w16du:dateUtc="2026-03-25T14:27:00Z">
        <w:r w:rsidRPr="008F0B18" w:rsidDel="009C7243">
          <w:rPr>
            <w:szCs w:val="24"/>
          </w:rPr>
          <w:lastRenderedPageBreak/>
          <w:delText>ADMINISTRATION</w:delText>
        </w:r>
        <w:r w:rsidRPr="008F0B18" w:rsidDel="009C7243">
          <w:rPr>
            <w:szCs w:val="24"/>
          </w:rPr>
          <w:tab/>
        </w:r>
        <w:r w:rsidRPr="008F0B18" w:rsidDel="009C7243">
          <w:rPr>
            <w:vanish/>
            <w:szCs w:val="24"/>
          </w:rPr>
          <w:delText>$</w:delText>
        </w:r>
        <w:r w:rsidRPr="008F0B18" w:rsidDel="009C7243">
          <w:rPr>
            <w:szCs w:val="24"/>
          </w:rPr>
          <w:delText>02.14 AP.2</w:delText>
        </w:r>
      </w:del>
    </w:p>
    <w:p w14:paraId="690263DD" w14:textId="50A5ACBF" w:rsidR="00951613" w:rsidRPr="008F0B18" w:rsidRDefault="00951613">
      <w:pPr>
        <w:pStyle w:val="Heading1"/>
        <w:rPr>
          <w:szCs w:val="24"/>
        </w:rPr>
        <w:pPrChange w:id="370" w:author="Barker, Kim - KSBA" w:date="2026-03-25T10:27:00Z" w16du:dateUtc="2026-03-25T14:27:00Z">
          <w:pPr>
            <w:pStyle w:val="Heading1"/>
            <w:spacing w:after="120"/>
          </w:pPr>
        </w:pPrChange>
      </w:pPr>
      <w:r w:rsidRPr="008F0B18">
        <w:rPr>
          <w:szCs w:val="24"/>
        </w:rPr>
        <w:tab/>
      </w:r>
      <w:del w:id="371" w:author="Barker, Kim - KSBA" w:date="2026-03-25T10:27:00Z" w16du:dateUtc="2026-03-25T14:27:00Z">
        <w:r w:rsidRPr="008F0B18" w:rsidDel="009C7243">
          <w:rPr>
            <w:szCs w:val="24"/>
          </w:rPr>
          <w:delText>(Continued)</w:delText>
        </w:r>
      </w:del>
    </w:p>
    <w:p w14:paraId="1BBDFC8A" w14:textId="62542891" w:rsidR="00951613" w:rsidRPr="008F0B18" w:rsidDel="009C7243" w:rsidRDefault="00951613" w:rsidP="006633FB">
      <w:pPr>
        <w:pStyle w:val="policytitle"/>
        <w:rPr>
          <w:del w:id="372" w:author="Barker, Kim - KSBA" w:date="2026-03-25T10:27:00Z" w16du:dateUtc="2026-03-25T14:27:00Z"/>
          <w:szCs w:val="28"/>
        </w:rPr>
      </w:pPr>
      <w:del w:id="373" w:author="Barker, Kim - KSBA" w:date="2026-03-25T10:27:00Z" w16du:dateUtc="2026-03-25T14:27:00Z">
        <w:r w:rsidRPr="008F0B18" w:rsidDel="009C7243">
          <w:rPr>
            <w:szCs w:val="28"/>
          </w:rPr>
          <w:delText>Evaluation of the Superintendent</w:delText>
        </w:r>
      </w:del>
    </w:p>
    <w:p w14:paraId="7B9BF76D" w14:textId="47E772BE" w:rsidR="00951613" w:rsidRPr="008F0B18" w:rsidDel="009C7243" w:rsidRDefault="00951613" w:rsidP="00FF4D75">
      <w:pPr>
        <w:pStyle w:val="policytext"/>
        <w:rPr>
          <w:del w:id="374" w:author="Barker, Kim - KSBA" w:date="2026-03-25T10:27:00Z" w16du:dateUtc="2026-03-25T14:27:00Z"/>
          <w:b/>
          <w:i/>
          <w:szCs w:val="24"/>
        </w:rPr>
      </w:pPr>
      <w:del w:id="375" w:author="Barker, Kim - KSBA" w:date="2026-03-25T10:27:00Z" w16du:dateUtc="2026-03-25T14:27:00Z">
        <w:r w:rsidRPr="008F0B18" w:rsidDel="009C7243">
          <w:rPr>
            <w:b/>
            <w:i/>
            <w:szCs w:val="24"/>
          </w:rPr>
          <w:delText>STANDARD 7: INFLUENTIAL LEADERSHIP</w:delText>
        </w:r>
      </w:del>
    </w:p>
    <w:p w14:paraId="296FFB86" w14:textId="237F48E6" w:rsidR="00951613" w:rsidRPr="008F0B18" w:rsidDel="009C7243" w:rsidRDefault="00951613" w:rsidP="00500920">
      <w:pPr>
        <w:pStyle w:val="policytext"/>
        <w:rPr>
          <w:del w:id="376" w:author="Barker, Kim - KSBA" w:date="2026-03-25T10:27:00Z" w16du:dateUtc="2026-03-25T14:27:00Z"/>
          <w:b/>
          <w:i/>
          <w:szCs w:val="24"/>
        </w:rPr>
      </w:pPr>
      <w:bookmarkStart w:id="377" w:name="_Hlk511652618"/>
      <w:del w:id="378" w:author="Barker, Kim - KSBA" w:date="2026-03-25T10:27:00Z" w16du:dateUtc="2026-03-25T14:27:00Z">
        <w:r w:rsidRPr="008F0B18" w:rsidDel="009C7243">
          <w:rPr>
            <w:b/>
            <w:i/>
            <w:szCs w:val="24"/>
          </w:rPr>
          <w:delText xml:space="preserve">The Superintendent uses his/her position in the </w:delText>
        </w:r>
        <w:r w:rsidR="004A62E0" w:rsidDel="009C7243">
          <w:rPr>
            <w:b/>
            <w:i/>
            <w:szCs w:val="24"/>
          </w:rPr>
          <w:delText>District</w:delText>
        </w:r>
        <w:r w:rsidRPr="008F0B18" w:rsidDel="009C7243">
          <w:rPr>
            <w:b/>
            <w:i/>
            <w:szCs w:val="24"/>
          </w:rPr>
          <w:delText xml:space="preserve"> and community to work with local, state and federal officials to influence policies affecting the political, social, economic, legal, cultural</w:delText>
        </w:r>
        <w:r w:rsidR="00DD1B2D" w:rsidDel="009C7243">
          <w:rPr>
            <w:b/>
            <w:i/>
            <w:szCs w:val="24"/>
          </w:rPr>
          <w:delText>,</w:delText>
        </w:r>
        <w:r w:rsidRPr="008F0B18" w:rsidDel="009C7243">
          <w:rPr>
            <w:b/>
            <w:i/>
            <w:szCs w:val="24"/>
          </w:rPr>
          <w:delText xml:space="preserve"> and ethical governance of public education.</w:delText>
        </w:r>
      </w:del>
    </w:p>
    <w:bookmarkEnd w:id="377"/>
    <w:p w14:paraId="4F117DC1" w14:textId="286134D1" w:rsidR="00951613" w:rsidRPr="008F0B18" w:rsidDel="009C7243" w:rsidRDefault="00951613" w:rsidP="00500920">
      <w:pPr>
        <w:pStyle w:val="sideheading"/>
        <w:rPr>
          <w:del w:id="379" w:author="Barker, Kim - KSBA" w:date="2026-03-25T10:27:00Z" w16du:dateUtc="2026-03-25T14:27:00Z"/>
          <w:szCs w:val="24"/>
        </w:rPr>
      </w:pPr>
      <w:del w:id="380" w:author="Barker, Kim - KSBA" w:date="2026-03-25T10:27:00Z" w16du:dateUtc="2026-03-25T14:27:00Z">
        <w:r w:rsidRPr="008F0B18" w:rsidDel="009C7243">
          <w:rPr>
            <w:szCs w:val="24"/>
          </w:rPr>
          <w:delText>Performance Indicators:</w:delText>
        </w:r>
      </w:del>
    </w:p>
    <w:p w14:paraId="6D1227E8" w14:textId="495C85C2" w:rsidR="00951613" w:rsidRPr="008F0B18" w:rsidDel="009C7243" w:rsidRDefault="00951613" w:rsidP="00500920">
      <w:pPr>
        <w:pStyle w:val="policytext"/>
        <w:rPr>
          <w:del w:id="381" w:author="Barker, Kim - KSBA" w:date="2026-03-25T10:27:00Z" w16du:dateUtc="2026-03-25T14:27:00Z"/>
          <w:szCs w:val="24"/>
        </w:rPr>
      </w:pPr>
      <w:del w:id="382" w:author="Barker, Kim - KSBA" w:date="2026-03-25T10:27:00Z" w16du:dateUtc="2026-03-25T14:27:00Z">
        <w:r w:rsidRPr="008F0B18" w:rsidDel="009C7243">
          <w:rPr>
            <w:szCs w:val="24"/>
          </w:rPr>
          <w:delText>(Do not rate individual indicators. These are listed only to help demonstrate the types of activities that may occur within this standard when assessing the Superintendent's performance.)</w:delText>
        </w:r>
      </w:del>
    </w:p>
    <w:p w14:paraId="33F6ACBB" w14:textId="4FB7C3B6" w:rsidR="00951613" w:rsidRPr="008F0B18" w:rsidDel="009C7243" w:rsidRDefault="00951613" w:rsidP="00500920">
      <w:pPr>
        <w:pStyle w:val="Indicators"/>
        <w:tabs>
          <w:tab w:val="clear" w:pos="360"/>
          <w:tab w:val="left" w:pos="1260"/>
        </w:tabs>
        <w:spacing w:before="0" w:after="120" w:line="240" w:lineRule="auto"/>
        <w:ind w:left="540" w:hanging="540"/>
        <w:jc w:val="both"/>
        <w:rPr>
          <w:del w:id="383" w:author="Barker, Kim - KSBA" w:date="2026-03-25T10:27:00Z" w16du:dateUtc="2026-03-25T14:27:00Z"/>
          <w:rFonts w:ascii="Times New Roman" w:hAnsi="Times New Roman" w:cs="Times New Roman"/>
        </w:rPr>
      </w:pPr>
      <w:del w:id="384" w:author="Barker, Kim - KSBA" w:date="2026-03-25T10:27:00Z" w16du:dateUtc="2026-03-25T14:27:00Z">
        <w:r w:rsidRPr="008F0B18" w:rsidDel="009C7243">
          <w:rPr>
            <w:rFonts w:ascii="Times New Roman" w:hAnsi="Times New Roman" w:cs="Times New Roman"/>
          </w:rPr>
          <w:delText>7.1</w:delText>
        </w:r>
        <w:r w:rsidRPr="008F0B18" w:rsidDel="009C7243">
          <w:rPr>
            <w:rFonts w:ascii="Times New Roman" w:hAnsi="Times New Roman" w:cs="Times New Roman"/>
          </w:rPr>
          <w:tab/>
          <w:delText xml:space="preserve">Understands and interprets the role of federal, state and regional governments; policies; and politics and their relationships to local </w:delText>
        </w:r>
        <w:r w:rsidR="004A62E0" w:rsidDel="009C7243">
          <w:rPr>
            <w:rFonts w:ascii="Times New Roman" w:hAnsi="Times New Roman" w:cs="Times New Roman"/>
          </w:rPr>
          <w:delText>District</w:delText>
        </w:r>
        <w:r w:rsidRPr="008F0B18" w:rsidDel="009C7243">
          <w:rPr>
            <w:rFonts w:ascii="Times New Roman" w:hAnsi="Times New Roman" w:cs="Times New Roman"/>
          </w:rPr>
          <w:delText>s and schools.</w:delText>
        </w:r>
      </w:del>
    </w:p>
    <w:p w14:paraId="46849B16" w14:textId="172BA8A3" w:rsidR="00951613" w:rsidRPr="008F0B18" w:rsidDel="009C7243" w:rsidRDefault="00951613" w:rsidP="00500920">
      <w:pPr>
        <w:pStyle w:val="Indicators"/>
        <w:tabs>
          <w:tab w:val="clear" w:pos="360"/>
          <w:tab w:val="left" w:pos="1260"/>
        </w:tabs>
        <w:spacing w:before="0" w:after="120" w:line="240" w:lineRule="auto"/>
        <w:ind w:left="540" w:hanging="540"/>
        <w:jc w:val="both"/>
        <w:rPr>
          <w:del w:id="385" w:author="Barker, Kim - KSBA" w:date="2026-03-25T10:27:00Z" w16du:dateUtc="2026-03-25T14:27:00Z"/>
          <w:rFonts w:ascii="Times New Roman" w:hAnsi="Times New Roman" w:cs="Times New Roman"/>
        </w:rPr>
      </w:pPr>
      <w:del w:id="386" w:author="Barker, Kim - KSBA" w:date="2026-03-25T10:27:00Z" w16du:dateUtc="2026-03-25T14:27:00Z">
        <w:r w:rsidRPr="008F0B18" w:rsidDel="009C7243">
          <w:rPr>
            <w:rFonts w:ascii="Times New Roman" w:hAnsi="Times New Roman" w:cs="Times New Roman"/>
          </w:rPr>
          <w:delText xml:space="preserve">7.2 </w:delText>
        </w:r>
        <w:r w:rsidR="008E039E" w:rsidDel="009C7243">
          <w:rPr>
            <w:rFonts w:ascii="Times New Roman" w:hAnsi="Times New Roman" w:cs="Times New Roman"/>
          </w:rPr>
          <w:tab/>
        </w:r>
        <w:r w:rsidRPr="008F0B18" w:rsidDel="009C7243">
          <w:rPr>
            <w:rFonts w:ascii="Times New Roman" w:hAnsi="Times New Roman" w:cs="Times New Roman"/>
          </w:rPr>
          <w:delText>Provides input on critical education issues at the local, state and federal levels.</w:delText>
        </w:r>
      </w:del>
    </w:p>
    <w:p w14:paraId="3F319FC2" w14:textId="40D50767" w:rsidR="00951613" w:rsidRPr="008F0B18" w:rsidDel="009C7243" w:rsidRDefault="00951613" w:rsidP="00500920">
      <w:pPr>
        <w:pStyle w:val="policytext"/>
        <w:tabs>
          <w:tab w:val="left" w:pos="1260"/>
        </w:tabs>
        <w:ind w:left="540" w:hanging="540"/>
        <w:rPr>
          <w:del w:id="387" w:author="Barker, Kim - KSBA" w:date="2026-03-25T10:27:00Z" w16du:dateUtc="2026-03-25T14:27:00Z"/>
          <w:szCs w:val="24"/>
        </w:rPr>
      </w:pPr>
      <w:del w:id="388" w:author="Barker, Kim - KSBA" w:date="2026-03-25T10:27:00Z" w16du:dateUtc="2026-03-25T14:27:00Z">
        <w:r w:rsidRPr="008F0B18" w:rsidDel="009C7243">
          <w:rPr>
            <w:szCs w:val="24"/>
          </w:rPr>
          <w:delText>7.3</w:delText>
        </w:r>
        <w:r w:rsidRPr="008F0B18" w:rsidDel="009C7243">
          <w:rPr>
            <w:szCs w:val="24"/>
          </w:rPr>
          <w:tab/>
          <w:delText>Continually models a professional code of moral and ethical standards, and demonstrates personal integrity.</w:delText>
        </w:r>
      </w:del>
    </w:p>
    <w:p w14:paraId="13360DCB" w14:textId="0B33E10D" w:rsidR="00951613" w:rsidRPr="008F0B18" w:rsidDel="009C7243" w:rsidRDefault="00951613" w:rsidP="00500920">
      <w:pPr>
        <w:pStyle w:val="policytext"/>
        <w:tabs>
          <w:tab w:val="left" w:pos="1260"/>
        </w:tabs>
        <w:ind w:left="540" w:hanging="540"/>
        <w:rPr>
          <w:del w:id="389" w:author="Barker, Kim - KSBA" w:date="2026-03-25T10:27:00Z" w16du:dateUtc="2026-03-25T14:27:00Z"/>
          <w:szCs w:val="24"/>
        </w:rPr>
      </w:pPr>
      <w:del w:id="390" w:author="Barker, Kim - KSBA" w:date="2026-03-25T10:27:00Z" w16du:dateUtc="2026-03-25T14:27:00Z">
        <w:r w:rsidRPr="008F0B18" w:rsidDel="009C7243">
          <w:rPr>
            <w:szCs w:val="24"/>
          </w:rPr>
          <w:delText>7.4</w:delText>
        </w:r>
        <w:r w:rsidRPr="008F0B18" w:rsidDel="009C7243">
          <w:rPr>
            <w:szCs w:val="24"/>
          </w:rPr>
          <w:tab/>
          <w:delText>Explores and develops ways to find common ground in dealing with difficult and divisive issues.</w:delText>
        </w:r>
      </w:del>
    </w:p>
    <w:p w14:paraId="0EC4E701" w14:textId="368A31C6" w:rsidR="00951613" w:rsidRPr="008F0B18" w:rsidDel="009C7243" w:rsidRDefault="00951613" w:rsidP="00500920">
      <w:pPr>
        <w:pStyle w:val="policytext"/>
        <w:tabs>
          <w:tab w:val="left" w:pos="1260"/>
        </w:tabs>
        <w:ind w:left="540" w:hanging="540"/>
        <w:rPr>
          <w:del w:id="391" w:author="Barker, Kim - KSBA" w:date="2026-03-25T10:27:00Z" w16du:dateUtc="2026-03-25T14:27:00Z"/>
          <w:szCs w:val="24"/>
        </w:rPr>
      </w:pPr>
      <w:del w:id="392" w:author="Barker, Kim - KSBA" w:date="2026-03-25T10:27:00Z" w16du:dateUtc="2026-03-25T14:27:00Z">
        <w:r w:rsidRPr="008F0B18" w:rsidDel="009C7243">
          <w:rPr>
            <w:szCs w:val="24"/>
          </w:rPr>
          <w:delText>7.5</w:delText>
        </w:r>
        <w:r w:rsidRPr="008F0B18" w:rsidDel="009C7243">
          <w:rPr>
            <w:szCs w:val="24"/>
          </w:rPr>
          <w:tab/>
          <w:delText xml:space="preserve">Promotes the establishment of moral and ethical practices in every classroom, every school, and throughout the </w:delText>
        </w:r>
        <w:r w:rsidR="004A62E0" w:rsidDel="009C7243">
          <w:rPr>
            <w:szCs w:val="24"/>
          </w:rPr>
          <w:delText>District</w:delText>
        </w:r>
        <w:r w:rsidRPr="008F0B18" w:rsidDel="009C7243">
          <w:rPr>
            <w:szCs w:val="24"/>
          </w:rPr>
          <w:delText>.</w:delText>
        </w:r>
      </w:del>
    </w:p>
    <w:p w14:paraId="29D2DF84" w14:textId="4DBF66E9" w:rsidR="00951613" w:rsidRPr="008F0B18" w:rsidDel="009C7243" w:rsidRDefault="00951613" w:rsidP="00FF4D75">
      <w:pPr>
        <w:pStyle w:val="policytext"/>
        <w:rPr>
          <w:del w:id="393" w:author="Barker, Kim - KSBA" w:date="2026-03-25T10:27:00Z" w16du:dateUtc="2026-03-25T14:27:00Z"/>
          <w:szCs w:val="24"/>
        </w:rPr>
      </w:pPr>
      <w:del w:id="394" w:author="Barker, Kim - KSBA" w:date="2026-03-25T10:27:00Z" w16du:dateUtc="2026-03-25T14:27:00Z">
        <w:r w:rsidRPr="008F0B18" w:rsidDel="009C7243">
          <w:rPr>
            <w:szCs w:val="24"/>
          </w:rPr>
          <w:delText>The Superintendent’s performance for this standard:</w:delText>
        </w:r>
      </w:del>
    </w:p>
    <w:p w14:paraId="19D59F1A" w14:textId="31388DFE" w:rsidR="00951613" w:rsidRPr="008F0B18" w:rsidDel="009C7243" w:rsidRDefault="00951613" w:rsidP="009B5CD2">
      <w:pPr>
        <w:pStyle w:val="policytext"/>
        <w:ind w:firstLine="450"/>
        <w:rPr>
          <w:del w:id="395" w:author="Barker, Kim - KSBA" w:date="2026-03-25T10:27:00Z" w16du:dateUtc="2026-03-25T14:27:00Z"/>
          <w:szCs w:val="24"/>
        </w:rPr>
      </w:pPr>
      <w:del w:id="396" w:author="Barker, Kim - KSBA" w:date="2026-03-25T10:27:00Z" w16du:dateUtc="2026-03-25T14:27:00Z">
        <w:r w:rsidRPr="008F0B18" w:rsidDel="009C7243">
          <w:rPr>
            <w:b/>
            <w:sz w:val="32"/>
            <w:szCs w:val="32"/>
          </w:rPr>
          <w:delText xml:space="preserve">□ </w:delText>
        </w:r>
        <w:r w:rsidRPr="008F0B18" w:rsidDel="009C7243">
          <w:rPr>
            <w:b/>
            <w:szCs w:val="24"/>
          </w:rPr>
          <w:delText>(4)</w:delText>
        </w:r>
        <w:r w:rsidR="00500920" w:rsidDel="009C7243">
          <w:rPr>
            <w:b/>
            <w:szCs w:val="24"/>
          </w:rPr>
          <w:delText xml:space="preserve"> </w:delText>
        </w:r>
        <w:r w:rsidRPr="008F0B18" w:rsidDel="009C7243">
          <w:rPr>
            <w:b/>
            <w:szCs w:val="24"/>
          </w:rPr>
          <w:delText>Exemplary:</w:delText>
        </w:r>
        <w:r w:rsidR="009B5CD2" w:rsidDel="009C7243">
          <w:rPr>
            <w:b/>
            <w:szCs w:val="24"/>
          </w:rPr>
          <w:delText xml:space="preserve"> </w:delText>
        </w:r>
        <w:r w:rsidRPr="008F0B18" w:rsidDel="009C7243">
          <w:rPr>
            <w:szCs w:val="24"/>
          </w:rPr>
          <w:delText>Exceeds the standard</w:delText>
        </w:r>
      </w:del>
    </w:p>
    <w:p w14:paraId="33455B3F" w14:textId="69116FF0" w:rsidR="00951613" w:rsidRPr="008F0B18" w:rsidDel="009C7243" w:rsidRDefault="00951613" w:rsidP="009B5CD2">
      <w:pPr>
        <w:pStyle w:val="policytext"/>
        <w:ind w:firstLine="450"/>
        <w:rPr>
          <w:del w:id="397" w:author="Barker, Kim - KSBA" w:date="2026-03-25T10:27:00Z" w16du:dateUtc="2026-03-25T14:27:00Z"/>
          <w:szCs w:val="24"/>
        </w:rPr>
      </w:pPr>
      <w:del w:id="398" w:author="Barker, Kim - KSBA" w:date="2026-03-25T10:27:00Z" w16du:dateUtc="2026-03-25T14:27:00Z">
        <w:r w:rsidRPr="008F0B18" w:rsidDel="009C7243">
          <w:rPr>
            <w:b/>
            <w:sz w:val="32"/>
            <w:szCs w:val="32"/>
          </w:rPr>
          <w:delText>□</w:delText>
        </w:r>
        <w:r w:rsidRPr="008F0B18" w:rsidDel="009C7243">
          <w:rPr>
            <w:b/>
            <w:sz w:val="28"/>
            <w:szCs w:val="28"/>
          </w:rPr>
          <w:delText xml:space="preserve"> </w:delText>
        </w:r>
        <w:r w:rsidRPr="008F0B18" w:rsidDel="009C7243">
          <w:rPr>
            <w:b/>
            <w:szCs w:val="24"/>
          </w:rPr>
          <w:delText>(3)</w:delText>
        </w:r>
        <w:r w:rsidR="00500920" w:rsidDel="009C7243">
          <w:rPr>
            <w:b/>
            <w:szCs w:val="24"/>
          </w:rPr>
          <w:delText xml:space="preserve"> </w:delText>
        </w:r>
        <w:r w:rsidRPr="008F0B18" w:rsidDel="009C7243">
          <w:rPr>
            <w:b/>
            <w:szCs w:val="24"/>
          </w:rPr>
          <w:delText>Accomplished:</w:delText>
        </w:r>
        <w:r w:rsidR="001C1ADB" w:rsidDel="009C7243">
          <w:rPr>
            <w:b/>
            <w:szCs w:val="24"/>
          </w:rPr>
          <w:delText xml:space="preserve"> </w:delText>
        </w:r>
        <w:r w:rsidRPr="008F0B18" w:rsidDel="009C7243">
          <w:rPr>
            <w:szCs w:val="24"/>
          </w:rPr>
          <w:delText>Meets the standard</w:delText>
        </w:r>
      </w:del>
    </w:p>
    <w:p w14:paraId="06CA5F93" w14:textId="74353BBC" w:rsidR="00951613" w:rsidRPr="008F0B18" w:rsidDel="009C7243" w:rsidRDefault="00951613" w:rsidP="009B5CD2">
      <w:pPr>
        <w:pStyle w:val="policytext"/>
        <w:ind w:firstLine="450"/>
        <w:rPr>
          <w:del w:id="399" w:author="Barker, Kim - KSBA" w:date="2026-03-25T10:27:00Z" w16du:dateUtc="2026-03-25T14:27:00Z"/>
          <w:szCs w:val="24"/>
        </w:rPr>
      </w:pPr>
      <w:del w:id="400" w:author="Barker, Kim - KSBA" w:date="2026-03-25T10:27:00Z" w16du:dateUtc="2026-03-25T14:27:00Z">
        <w:r w:rsidRPr="008F0B18" w:rsidDel="009C7243">
          <w:rPr>
            <w:b/>
            <w:sz w:val="32"/>
            <w:szCs w:val="28"/>
          </w:rPr>
          <w:delText>□</w:delText>
        </w:r>
        <w:r w:rsidRPr="008F0B18" w:rsidDel="009C7243">
          <w:rPr>
            <w:b/>
            <w:szCs w:val="24"/>
          </w:rPr>
          <w:delText xml:space="preserve"> (2)</w:delText>
        </w:r>
        <w:r w:rsidR="00500920" w:rsidDel="009C7243">
          <w:rPr>
            <w:b/>
            <w:szCs w:val="24"/>
          </w:rPr>
          <w:delText xml:space="preserve"> </w:delText>
        </w:r>
        <w:r w:rsidRPr="008F0B18" w:rsidDel="009C7243">
          <w:rPr>
            <w:b/>
            <w:szCs w:val="24"/>
          </w:rPr>
          <w:delText>Developing:</w:delText>
        </w:r>
        <w:r w:rsidRPr="008F0B18" w:rsidDel="009C7243">
          <w:rPr>
            <w:szCs w:val="24"/>
          </w:rPr>
          <w:delText xml:space="preserve"> Making progress toward meeting the standard</w:delText>
        </w:r>
      </w:del>
    </w:p>
    <w:p w14:paraId="1CC13C28" w14:textId="768D8A6B" w:rsidR="00951613" w:rsidRPr="008F0B18" w:rsidDel="009C7243" w:rsidRDefault="00951613" w:rsidP="009B5CD2">
      <w:pPr>
        <w:pStyle w:val="policytext"/>
        <w:ind w:left="1080" w:hanging="630"/>
        <w:rPr>
          <w:del w:id="401" w:author="Barker, Kim - KSBA" w:date="2026-03-25T10:27:00Z" w16du:dateUtc="2026-03-25T14:27:00Z"/>
          <w:szCs w:val="24"/>
        </w:rPr>
      </w:pPr>
      <w:del w:id="402" w:author="Barker, Kim - KSBA" w:date="2026-03-25T10:27:00Z" w16du:dateUtc="2026-03-25T14:27:00Z">
        <w:r w:rsidRPr="008F0B18" w:rsidDel="009C7243">
          <w:rPr>
            <w:b/>
            <w:sz w:val="32"/>
            <w:szCs w:val="32"/>
          </w:rPr>
          <w:delText>□</w:delText>
        </w:r>
        <w:r w:rsidR="009B5CD2" w:rsidRPr="009B5CD2" w:rsidDel="009C7243">
          <w:rPr>
            <w:b/>
            <w:sz w:val="16"/>
            <w:szCs w:val="16"/>
          </w:rPr>
          <w:delText xml:space="preserve"> </w:delText>
        </w:r>
        <w:r w:rsidRPr="008F0B18" w:rsidDel="009C7243">
          <w:rPr>
            <w:b/>
            <w:szCs w:val="24"/>
          </w:rPr>
          <w:delText>(1)</w:delText>
        </w:r>
        <w:r w:rsidR="009B5CD2" w:rsidRPr="009B5CD2" w:rsidDel="009C7243">
          <w:rPr>
            <w:b/>
            <w:sz w:val="16"/>
            <w:szCs w:val="16"/>
          </w:rPr>
          <w:delText xml:space="preserve"> </w:delText>
        </w:r>
        <w:r w:rsidRPr="008F0B18" w:rsidDel="009C7243">
          <w:rPr>
            <w:b/>
            <w:szCs w:val="24"/>
          </w:rPr>
          <w:delText>Improvement Required:</w:delText>
        </w:r>
        <w:r w:rsidR="009B5CD2" w:rsidDel="009C7243">
          <w:rPr>
            <w:szCs w:val="24"/>
          </w:rPr>
          <w:delText xml:space="preserve"> </w:delText>
        </w:r>
        <w:r w:rsidRPr="008F0B18" w:rsidDel="009C7243">
          <w:rPr>
            <w:szCs w:val="24"/>
          </w:rPr>
          <w:delText>Progress toward meeting the standard is unacceptable; standard is required to be addressed with Performance Expectations agreed upon by the Board and Superintendent. Comments to support this performance level are required.</w:delText>
        </w:r>
      </w:del>
    </w:p>
    <w:p w14:paraId="3BC8BC0D" w14:textId="4BCE4458" w:rsidR="00951613" w:rsidRPr="00482126" w:rsidRDefault="00951613" w:rsidP="00482126">
      <w:pPr>
        <w:pStyle w:val="policytext"/>
        <w:rPr>
          <w:b/>
          <w:szCs w:val="24"/>
        </w:rPr>
      </w:pPr>
      <w:del w:id="403" w:author="Barker, Kim - KSBA" w:date="2026-03-25T10:27:00Z" w16du:dateUtc="2026-03-25T14:27:00Z">
        <w:r w:rsidRPr="00482126" w:rsidDel="009C7243">
          <w:rPr>
            <w:b/>
            <w:szCs w:val="24"/>
          </w:rPr>
          <w:delText>Comments &amp; Evidence to support the Superintendent's performance for this standard:</w:delText>
        </w:r>
      </w:del>
    </w:p>
    <w:p w14:paraId="1EE30455" w14:textId="6026D25A" w:rsidR="00951613" w:rsidRPr="008F0B18" w:rsidRDefault="00951613" w:rsidP="00B416A4">
      <w:pPr>
        <w:pStyle w:val="Heading1"/>
        <w:rPr>
          <w:szCs w:val="24"/>
        </w:rPr>
      </w:pPr>
      <w:del w:id="404" w:author="Barker, Kim - KSBA" w:date="2026-03-25T10:28:00Z" w16du:dateUtc="2026-03-25T14:28:00Z">
        <w:r w:rsidRPr="008F0B18" w:rsidDel="009C7243">
          <w:rPr>
            <w:smallCaps w:val="0"/>
            <w:szCs w:val="24"/>
          </w:rPr>
          <w:br w:type="page"/>
        </w:r>
      </w:del>
    </w:p>
    <w:p w14:paraId="062A00E8" w14:textId="2AD53FA7" w:rsidR="00951613" w:rsidRPr="008F0B18" w:rsidDel="009C7243" w:rsidRDefault="00951613" w:rsidP="00482126">
      <w:pPr>
        <w:pStyle w:val="Heading1"/>
        <w:rPr>
          <w:del w:id="405" w:author="Barker, Kim - KSBA" w:date="2026-03-25T10:27:00Z" w16du:dateUtc="2026-03-25T14:27:00Z"/>
          <w:szCs w:val="24"/>
        </w:rPr>
      </w:pPr>
      <w:del w:id="406" w:author="Barker, Kim - KSBA" w:date="2026-03-25T10:27:00Z" w16du:dateUtc="2026-03-25T14:27:00Z">
        <w:r w:rsidRPr="008F0B18" w:rsidDel="009C7243">
          <w:rPr>
            <w:szCs w:val="24"/>
          </w:rPr>
          <w:lastRenderedPageBreak/>
          <w:delText>ADMINISTRATION</w:delText>
        </w:r>
        <w:r w:rsidRPr="008F0B18" w:rsidDel="009C7243">
          <w:rPr>
            <w:szCs w:val="24"/>
          </w:rPr>
          <w:tab/>
          <w:delText>02.14 AP.2</w:delText>
        </w:r>
      </w:del>
    </w:p>
    <w:p w14:paraId="14717776" w14:textId="35F3C16F" w:rsidR="00951613" w:rsidRPr="008F0B18" w:rsidRDefault="00951613" w:rsidP="00482126">
      <w:pPr>
        <w:pStyle w:val="Heading1"/>
        <w:rPr>
          <w:szCs w:val="24"/>
        </w:rPr>
      </w:pPr>
      <w:del w:id="407" w:author="Barker, Kim - KSBA" w:date="2026-03-25T10:27:00Z" w16du:dateUtc="2026-03-25T14:27:00Z">
        <w:r w:rsidRPr="008F0B18" w:rsidDel="009C7243">
          <w:rPr>
            <w:szCs w:val="24"/>
          </w:rPr>
          <w:tab/>
          <w:delText>(Continued)</w:delText>
        </w:r>
      </w:del>
    </w:p>
    <w:p w14:paraId="60009FAA" w14:textId="46D091F9" w:rsidR="00951613" w:rsidRPr="008F0B18" w:rsidDel="009C7243" w:rsidRDefault="00951613" w:rsidP="00482126">
      <w:pPr>
        <w:pStyle w:val="policytitle"/>
        <w:rPr>
          <w:del w:id="408" w:author="Barker, Kim - KSBA" w:date="2026-03-25T10:27:00Z" w16du:dateUtc="2026-03-25T14:27:00Z"/>
          <w:szCs w:val="28"/>
          <w:u w:val="none"/>
        </w:rPr>
      </w:pPr>
      <w:del w:id="409" w:author="Barker, Kim - KSBA" w:date="2026-03-25T10:27:00Z" w16du:dateUtc="2026-03-25T14:27:00Z">
        <w:r w:rsidRPr="008F0B18" w:rsidDel="009C7243">
          <w:rPr>
            <w:szCs w:val="28"/>
          </w:rPr>
          <w:delText>Evaluation of the Superintendent</w:delText>
        </w:r>
      </w:del>
    </w:p>
    <w:p w14:paraId="12FA26A2" w14:textId="3502B1C3" w:rsidR="00951613" w:rsidRPr="008F0B18" w:rsidDel="009C7243" w:rsidRDefault="00951613" w:rsidP="00482126">
      <w:pPr>
        <w:pStyle w:val="sideheading"/>
        <w:jc w:val="center"/>
        <w:rPr>
          <w:del w:id="410" w:author="Barker, Kim - KSBA" w:date="2026-03-25T10:27:00Z" w16du:dateUtc="2026-03-25T14:27:00Z"/>
          <w:sz w:val="28"/>
          <w:szCs w:val="28"/>
        </w:rPr>
      </w:pPr>
      <w:del w:id="411" w:author="Barker, Kim - KSBA" w:date="2026-03-25T10:27:00Z" w16du:dateUtc="2026-03-25T14:27:00Z">
        <w:r w:rsidRPr="008F0B18" w:rsidDel="009C7243">
          <w:rPr>
            <w:sz w:val="28"/>
            <w:szCs w:val="28"/>
          </w:rPr>
          <w:delText>District Goals</w:delText>
        </w:r>
      </w:del>
    </w:p>
    <w:p w14:paraId="66E2C49A" w14:textId="446728D6" w:rsidR="00951613" w:rsidRPr="008F0B18" w:rsidDel="009C7243" w:rsidRDefault="00951613" w:rsidP="00482126">
      <w:pPr>
        <w:pStyle w:val="policytext"/>
        <w:rPr>
          <w:del w:id="412" w:author="Barker, Kim - KSBA" w:date="2026-03-25T10:27:00Z" w16du:dateUtc="2026-03-25T14:27:00Z"/>
          <w:szCs w:val="24"/>
        </w:rPr>
      </w:pPr>
      <w:del w:id="413" w:author="Barker, Kim - KSBA" w:date="2026-03-25T10:27:00Z" w16du:dateUtc="2026-03-25T14:27:00Z">
        <w:r w:rsidRPr="008F0B18" w:rsidDel="009C7243">
          <w:rPr>
            <w:szCs w:val="24"/>
          </w:rPr>
          <w:delText xml:space="preserve">Part of the Superintendent's job is to guide the </w:delText>
        </w:r>
        <w:r w:rsidR="004A62E0" w:rsidDel="009C7243">
          <w:rPr>
            <w:szCs w:val="24"/>
          </w:rPr>
          <w:delText>District</w:delText>
        </w:r>
        <w:r w:rsidRPr="008F0B18" w:rsidDel="009C7243">
          <w:rPr>
            <w:szCs w:val="24"/>
          </w:rPr>
          <w:delText xml:space="preserve"> toward successful completion of </w:delText>
        </w:r>
        <w:r w:rsidR="004A62E0" w:rsidDel="009C7243">
          <w:rPr>
            <w:szCs w:val="24"/>
          </w:rPr>
          <w:delText>District</w:delText>
        </w:r>
        <w:r w:rsidRPr="008F0B18" w:rsidDel="009C7243">
          <w:rPr>
            <w:szCs w:val="24"/>
          </w:rPr>
          <w:delText xml:space="preserve"> goals collaboratively developed by the Board and Superintendent and to report progress toward goals on a regular, prescribed basis. Goals may also be developed as part of the Superintendent’s performance expectations.</w:delText>
        </w:r>
      </w:del>
    </w:p>
    <w:p w14:paraId="3FAC5993" w14:textId="595E9E00" w:rsidR="00951613" w:rsidRPr="008F0B18" w:rsidDel="009C7243" w:rsidRDefault="00951613" w:rsidP="00482126">
      <w:pPr>
        <w:pStyle w:val="List123"/>
        <w:numPr>
          <w:ilvl w:val="0"/>
          <w:numId w:val="5"/>
        </w:numPr>
        <w:ind w:left="630"/>
        <w:textAlignment w:val="auto"/>
        <w:rPr>
          <w:del w:id="414" w:author="Barker, Kim - KSBA" w:date="2026-03-25T10:27:00Z" w16du:dateUtc="2026-03-25T14:27:00Z"/>
          <w:szCs w:val="24"/>
        </w:rPr>
      </w:pPr>
      <w:del w:id="415" w:author="Barker, Kim - KSBA" w:date="2026-03-25T10:27:00Z" w16du:dateUtc="2026-03-25T14:27:00Z">
        <w:r w:rsidRPr="008F0B18" w:rsidDel="009C7243">
          <w:rPr>
            <w:szCs w:val="24"/>
          </w:rPr>
          <w:delText>Attached are the forms to be completed by each Board member rating the Superintendent's performance in meeting the goals agreed to by the Superintendent and the Board at the beginning of the year. Each goal statement should be inserted into a separate page for completion.</w:delText>
        </w:r>
      </w:del>
    </w:p>
    <w:p w14:paraId="45712E3E" w14:textId="40933A8B" w:rsidR="00951613" w:rsidRPr="008F0B18" w:rsidDel="009C7243" w:rsidRDefault="00951613" w:rsidP="00482126">
      <w:pPr>
        <w:pStyle w:val="List123"/>
        <w:numPr>
          <w:ilvl w:val="0"/>
          <w:numId w:val="5"/>
        </w:numPr>
        <w:ind w:left="630"/>
        <w:textAlignment w:val="auto"/>
        <w:rPr>
          <w:del w:id="416" w:author="Barker, Kim - KSBA" w:date="2026-03-25T10:27:00Z" w16du:dateUtc="2026-03-25T14:27:00Z"/>
          <w:szCs w:val="24"/>
        </w:rPr>
      </w:pPr>
      <w:del w:id="417" w:author="Barker, Kim - KSBA" w:date="2026-03-25T10:27:00Z" w16du:dateUtc="2026-03-25T14:27:00Z">
        <w:r w:rsidRPr="008F0B18" w:rsidDel="009C7243">
          <w:rPr>
            <w:szCs w:val="24"/>
          </w:rPr>
          <w:delText>Each Board member should rate the performance level for each goal.</w:delText>
        </w:r>
      </w:del>
    </w:p>
    <w:p w14:paraId="203D2B62" w14:textId="1050ACBB" w:rsidR="00951613" w:rsidRPr="008F0B18" w:rsidDel="009C7243" w:rsidRDefault="00951613" w:rsidP="00482126">
      <w:pPr>
        <w:pStyle w:val="List123"/>
        <w:numPr>
          <w:ilvl w:val="0"/>
          <w:numId w:val="5"/>
        </w:numPr>
        <w:ind w:left="630"/>
        <w:textAlignment w:val="auto"/>
        <w:rPr>
          <w:del w:id="418" w:author="Barker, Kim - KSBA" w:date="2026-03-25T10:27:00Z" w16du:dateUtc="2026-03-25T14:27:00Z"/>
          <w:szCs w:val="24"/>
        </w:rPr>
      </w:pPr>
      <w:del w:id="419" w:author="Barker, Kim - KSBA" w:date="2026-03-25T10:27:00Z" w16du:dateUtc="2026-03-25T14:27:00Z">
        <w:r w:rsidRPr="008F0B18" w:rsidDel="009C7243">
          <w:rPr>
            <w:szCs w:val="24"/>
          </w:rPr>
          <w:delText xml:space="preserve">Written comments in support of your rating are recommended as they provide clarity and are helpful during the Board discussions of </w:delText>
        </w:r>
        <w:r w:rsidRPr="008F0B18" w:rsidDel="009C7243">
          <w:rPr>
            <w:rStyle w:val="ksbanormal"/>
            <w:szCs w:val="24"/>
          </w:rPr>
          <w:delText xml:space="preserve">the </w:delText>
        </w:r>
        <w:r w:rsidRPr="008F0B18" w:rsidDel="009C7243">
          <w:rPr>
            <w:szCs w:val="24"/>
          </w:rPr>
          <w:delText>evaluation.</w:delText>
        </w:r>
      </w:del>
    </w:p>
    <w:p w14:paraId="176E31E8" w14:textId="01FF33EA" w:rsidR="00951613" w:rsidRPr="008F0B18" w:rsidRDefault="00951613" w:rsidP="00482126">
      <w:pPr>
        <w:pStyle w:val="List123"/>
        <w:numPr>
          <w:ilvl w:val="0"/>
          <w:numId w:val="5"/>
        </w:numPr>
        <w:ind w:left="630"/>
        <w:textAlignment w:val="auto"/>
        <w:rPr>
          <w:szCs w:val="24"/>
        </w:rPr>
      </w:pPr>
      <w:del w:id="420" w:author="Barker, Kim - KSBA" w:date="2026-03-25T10:27:00Z" w16du:dateUtc="2026-03-25T14:27:00Z">
        <w:r w:rsidRPr="008F0B18" w:rsidDel="009C7243">
          <w:rPr>
            <w:szCs w:val="24"/>
          </w:rPr>
          <w:delText>Each Board member’s forms should be returned to the Board Chairperson or designated Board member for compiling</w:delText>
        </w:r>
      </w:del>
      <w:r w:rsidRPr="008F0B18">
        <w:rPr>
          <w:szCs w:val="24"/>
        </w:rPr>
        <w:t>.</w:t>
      </w:r>
    </w:p>
    <w:p w14:paraId="594D0F69" w14:textId="09854D9E" w:rsidR="00482126" w:rsidRDefault="00482126" w:rsidP="00B416A4">
      <w:pPr>
        <w:pStyle w:val="policytext"/>
        <w:spacing w:after="0"/>
        <w:rPr>
          <w:szCs w:val="24"/>
        </w:rPr>
      </w:pPr>
      <w:del w:id="421" w:author="Barker, Kim - KSBA" w:date="2026-03-25T10:28:00Z" w16du:dateUtc="2026-03-25T14:28:00Z">
        <w:r w:rsidDel="009C7243">
          <w:rPr>
            <w:szCs w:val="24"/>
          </w:rPr>
          <w:br w:type="page"/>
        </w:r>
      </w:del>
    </w:p>
    <w:p w14:paraId="649C423C" w14:textId="18F69DB5" w:rsidR="00951613" w:rsidRPr="008F0B18" w:rsidDel="009C7243" w:rsidRDefault="00951613" w:rsidP="00674973">
      <w:pPr>
        <w:pStyle w:val="Heading1"/>
        <w:rPr>
          <w:del w:id="422" w:author="Barker, Kim - KSBA" w:date="2026-03-25T10:27:00Z" w16du:dateUtc="2026-03-25T14:27:00Z"/>
          <w:szCs w:val="24"/>
        </w:rPr>
      </w:pPr>
      <w:del w:id="423" w:author="Barker, Kim - KSBA" w:date="2026-03-25T10:27:00Z" w16du:dateUtc="2026-03-25T14:27:00Z">
        <w:r w:rsidRPr="008F0B18" w:rsidDel="009C7243">
          <w:rPr>
            <w:szCs w:val="24"/>
          </w:rPr>
          <w:lastRenderedPageBreak/>
          <w:delText>ADMINISTRATION</w:delText>
        </w:r>
        <w:r w:rsidRPr="008F0B18" w:rsidDel="009C7243">
          <w:rPr>
            <w:szCs w:val="24"/>
          </w:rPr>
          <w:tab/>
          <w:delText>02.14 AP.2</w:delText>
        </w:r>
      </w:del>
    </w:p>
    <w:p w14:paraId="59A5EAF6" w14:textId="305855E2" w:rsidR="00951613" w:rsidRPr="008F0B18" w:rsidDel="009C7243" w:rsidRDefault="00951613" w:rsidP="00674973">
      <w:pPr>
        <w:pStyle w:val="Heading1"/>
        <w:rPr>
          <w:del w:id="424" w:author="Barker, Kim - KSBA" w:date="2026-03-25T10:27:00Z" w16du:dateUtc="2026-03-25T14:27:00Z"/>
          <w:szCs w:val="24"/>
        </w:rPr>
      </w:pPr>
      <w:del w:id="425" w:author="Barker, Kim - KSBA" w:date="2026-03-25T10:27:00Z" w16du:dateUtc="2026-03-25T14:27:00Z">
        <w:r w:rsidRPr="008F0B18" w:rsidDel="009C7243">
          <w:rPr>
            <w:szCs w:val="24"/>
          </w:rPr>
          <w:tab/>
          <w:delText>(Continued)</w:delText>
        </w:r>
      </w:del>
    </w:p>
    <w:p w14:paraId="4D33C02D" w14:textId="7F52BF88" w:rsidR="00951613" w:rsidRPr="008F0B18" w:rsidDel="009C7243" w:rsidRDefault="00951613" w:rsidP="00674973">
      <w:pPr>
        <w:pStyle w:val="policytitle"/>
        <w:rPr>
          <w:del w:id="426" w:author="Barker, Kim - KSBA" w:date="2026-03-25T10:27:00Z" w16du:dateUtc="2026-03-25T14:27:00Z"/>
          <w:szCs w:val="28"/>
          <w:u w:val="none"/>
        </w:rPr>
      </w:pPr>
      <w:del w:id="427" w:author="Barker, Kim - KSBA" w:date="2026-03-25T10:27:00Z" w16du:dateUtc="2026-03-25T14:27:00Z">
        <w:r w:rsidRPr="008F0B18" w:rsidDel="009C7243">
          <w:rPr>
            <w:szCs w:val="28"/>
          </w:rPr>
          <w:delText>Evaluation of the Superintendent</w:delText>
        </w:r>
      </w:del>
    </w:p>
    <w:p w14:paraId="6A4C9051" w14:textId="7BB39A42" w:rsidR="00951613" w:rsidRPr="008F0B18" w:rsidDel="009C7243" w:rsidRDefault="00951613" w:rsidP="0074211C">
      <w:pPr>
        <w:pStyle w:val="policytext"/>
        <w:spacing w:after="3000"/>
        <w:rPr>
          <w:del w:id="428" w:author="Barker, Kim - KSBA" w:date="2026-03-25T10:27:00Z" w16du:dateUtc="2026-03-25T14:27:00Z"/>
          <w:b/>
          <w:i/>
          <w:szCs w:val="24"/>
        </w:rPr>
      </w:pPr>
      <w:del w:id="429" w:author="Barker, Kim - KSBA" w:date="2026-03-25T10:27:00Z" w16du:dateUtc="2026-03-25T14:27:00Z">
        <w:r w:rsidRPr="008F0B18" w:rsidDel="009C7243">
          <w:rPr>
            <w:b/>
            <w:i/>
            <w:szCs w:val="24"/>
          </w:rPr>
          <w:delText>GOAL 1:</w:delText>
        </w:r>
      </w:del>
    </w:p>
    <w:p w14:paraId="63C0D957" w14:textId="21F5AB34" w:rsidR="00951613" w:rsidRPr="008F0B18" w:rsidDel="009C7243" w:rsidRDefault="00674973" w:rsidP="00B416A4">
      <w:pPr>
        <w:pStyle w:val="policytext"/>
        <w:spacing w:after="0"/>
        <w:rPr>
          <w:del w:id="430" w:author="Barker, Kim - KSBA" w:date="2026-03-25T10:28:00Z" w16du:dateUtc="2026-03-25T14:28:00Z"/>
          <w:szCs w:val="24"/>
        </w:rPr>
      </w:pPr>
      <w:del w:id="431" w:author="Barker, Kim - KSBA" w:date="2026-03-25T10:28:00Z" w16du:dateUtc="2026-03-25T14:28:00Z">
        <w:r w:rsidDel="009C7243">
          <w:rPr>
            <w:szCs w:val="24"/>
          </w:rPr>
          <w:delText>T</w:delText>
        </w:r>
        <w:r w:rsidR="00951613" w:rsidRPr="008F0B18" w:rsidDel="009C7243">
          <w:rPr>
            <w:szCs w:val="24"/>
          </w:rPr>
          <w:delText>he Superintendent’s performance for this standard:</w:delText>
        </w:r>
      </w:del>
    </w:p>
    <w:p w14:paraId="785EBF09" w14:textId="6F3FF424" w:rsidR="00951613" w:rsidRPr="008F0B18" w:rsidDel="009C7243" w:rsidRDefault="00951613" w:rsidP="002F2A68">
      <w:pPr>
        <w:pStyle w:val="policytext"/>
        <w:ind w:firstLine="450"/>
        <w:rPr>
          <w:del w:id="432" w:author="Barker, Kim - KSBA" w:date="2026-03-25T10:28:00Z" w16du:dateUtc="2026-03-25T14:28:00Z"/>
          <w:szCs w:val="24"/>
        </w:rPr>
      </w:pPr>
      <w:del w:id="433" w:author="Barker, Kim - KSBA" w:date="2026-03-25T10:28:00Z" w16du:dateUtc="2026-03-25T14:28:00Z">
        <w:r w:rsidRPr="008F0B18" w:rsidDel="009C7243">
          <w:rPr>
            <w:b/>
            <w:sz w:val="32"/>
            <w:szCs w:val="32"/>
          </w:rPr>
          <w:delText xml:space="preserve">□ </w:delText>
        </w:r>
        <w:r w:rsidRPr="008F0B18" w:rsidDel="009C7243">
          <w:rPr>
            <w:b/>
            <w:szCs w:val="24"/>
          </w:rPr>
          <w:delText>(4)</w:delText>
        </w:r>
        <w:r w:rsidR="009B5CD2" w:rsidDel="009C7243">
          <w:rPr>
            <w:b/>
            <w:szCs w:val="24"/>
          </w:rPr>
          <w:delText xml:space="preserve"> </w:delText>
        </w:r>
        <w:r w:rsidRPr="008F0B18" w:rsidDel="009C7243">
          <w:rPr>
            <w:b/>
            <w:szCs w:val="24"/>
          </w:rPr>
          <w:delText>Exemplary:</w:delText>
        </w:r>
        <w:r w:rsidR="002F2A68" w:rsidDel="009C7243">
          <w:rPr>
            <w:b/>
            <w:szCs w:val="24"/>
          </w:rPr>
          <w:delText xml:space="preserve"> </w:delText>
        </w:r>
        <w:r w:rsidRPr="008F0B18" w:rsidDel="009C7243">
          <w:rPr>
            <w:szCs w:val="24"/>
          </w:rPr>
          <w:delText>Exceeds the standard</w:delText>
        </w:r>
      </w:del>
    </w:p>
    <w:p w14:paraId="65D3B3B4" w14:textId="77DBEC4F" w:rsidR="00951613" w:rsidRPr="008F0B18" w:rsidDel="009C7243" w:rsidRDefault="00951613" w:rsidP="002F2A68">
      <w:pPr>
        <w:pStyle w:val="policytext"/>
        <w:ind w:firstLine="450"/>
        <w:rPr>
          <w:del w:id="434" w:author="Barker, Kim - KSBA" w:date="2026-03-25T10:28:00Z" w16du:dateUtc="2026-03-25T14:28:00Z"/>
          <w:szCs w:val="24"/>
        </w:rPr>
      </w:pPr>
      <w:del w:id="435" w:author="Barker, Kim - KSBA" w:date="2026-03-25T10:28:00Z" w16du:dateUtc="2026-03-25T14:28:00Z">
        <w:r w:rsidRPr="008F0B18" w:rsidDel="009C7243">
          <w:rPr>
            <w:b/>
            <w:sz w:val="32"/>
            <w:szCs w:val="32"/>
          </w:rPr>
          <w:delText>□</w:delText>
        </w:r>
        <w:r w:rsidRPr="008F0B18" w:rsidDel="009C7243">
          <w:rPr>
            <w:b/>
            <w:sz w:val="28"/>
            <w:szCs w:val="28"/>
          </w:rPr>
          <w:delText xml:space="preserve"> </w:delText>
        </w:r>
        <w:r w:rsidRPr="008F0B18" w:rsidDel="009C7243">
          <w:rPr>
            <w:b/>
            <w:szCs w:val="24"/>
          </w:rPr>
          <w:delText>(3)</w:delText>
        </w:r>
        <w:r w:rsidR="009B5CD2" w:rsidDel="009C7243">
          <w:rPr>
            <w:b/>
            <w:szCs w:val="24"/>
          </w:rPr>
          <w:delText xml:space="preserve"> </w:delText>
        </w:r>
        <w:r w:rsidRPr="008F0B18" w:rsidDel="009C7243">
          <w:rPr>
            <w:b/>
            <w:szCs w:val="24"/>
          </w:rPr>
          <w:delText>Accomplished:</w:delText>
        </w:r>
        <w:r w:rsidR="002F2A68" w:rsidDel="009C7243">
          <w:rPr>
            <w:b/>
            <w:szCs w:val="24"/>
          </w:rPr>
          <w:delText xml:space="preserve"> </w:delText>
        </w:r>
        <w:r w:rsidRPr="008F0B18" w:rsidDel="009C7243">
          <w:rPr>
            <w:szCs w:val="24"/>
          </w:rPr>
          <w:delText>Meets the standard</w:delText>
        </w:r>
      </w:del>
    </w:p>
    <w:p w14:paraId="05A1EEEA" w14:textId="302AB8A8" w:rsidR="00951613" w:rsidRPr="008F0B18" w:rsidDel="009C7243" w:rsidRDefault="00951613" w:rsidP="002F2A68">
      <w:pPr>
        <w:pStyle w:val="policytext"/>
        <w:ind w:firstLine="450"/>
        <w:rPr>
          <w:del w:id="436" w:author="Barker, Kim - KSBA" w:date="2026-03-25T10:28:00Z" w16du:dateUtc="2026-03-25T14:28:00Z"/>
          <w:szCs w:val="24"/>
        </w:rPr>
      </w:pPr>
      <w:del w:id="437" w:author="Barker, Kim - KSBA" w:date="2026-03-25T10:28:00Z" w16du:dateUtc="2026-03-25T14:28:00Z">
        <w:r w:rsidRPr="008F0B18" w:rsidDel="009C7243">
          <w:rPr>
            <w:b/>
            <w:sz w:val="32"/>
            <w:szCs w:val="28"/>
          </w:rPr>
          <w:delText>□</w:delText>
        </w:r>
        <w:r w:rsidRPr="008F0B18" w:rsidDel="009C7243">
          <w:rPr>
            <w:b/>
            <w:szCs w:val="24"/>
          </w:rPr>
          <w:delText xml:space="preserve"> (2)</w:delText>
        </w:r>
        <w:r w:rsidR="009B5CD2" w:rsidDel="009C7243">
          <w:rPr>
            <w:b/>
            <w:szCs w:val="24"/>
          </w:rPr>
          <w:delText xml:space="preserve"> </w:delText>
        </w:r>
        <w:r w:rsidRPr="008F0B18" w:rsidDel="009C7243">
          <w:rPr>
            <w:b/>
            <w:szCs w:val="24"/>
          </w:rPr>
          <w:delText>Developing:</w:delText>
        </w:r>
        <w:r w:rsidRPr="008F0B18" w:rsidDel="009C7243">
          <w:rPr>
            <w:szCs w:val="24"/>
          </w:rPr>
          <w:delText xml:space="preserve"> Making progress toward meeting the standard</w:delText>
        </w:r>
      </w:del>
    </w:p>
    <w:p w14:paraId="3057376A" w14:textId="0C70B294" w:rsidR="00951613" w:rsidRPr="008F0B18" w:rsidDel="009C7243" w:rsidRDefault="00951613" w:rsidP="002F2A68">
      <w:pPr>
        <w:pStyle w:val="policytext"/>
        <w:ind w:left="1080" w:hanging="630"/>
        <w:rPr>
          <w:del w:id="438" w:author="Barker, Kim - KSBA" w:date="2026-03-25T10:28:00Z" w16du:dateUtc="2026-03-25T14:28:00Z"/>
          <w:szCs w:val="24"/>
        </w:rPr>
      </w:pPr>
      <w:del w:id="439" w:author="Barker, Kim - KSBA" w:date="2026-03-25T10:28:00Z" w16du:dateUtc="2026-03-25T14:28:00Z">
        <w:r w:rsidRPr="008F0B18" w:rsidDel="009C7243">
          <w:rPr>
            <w:b/>
            <w:sz w:val="32"/>
            <w:szCs w:val="32"/>
          </w:rPr>
          <w:delText>□</w:delText>
        </w:r>
        <w:r w:rsidRPr="008F0B18" w:rsidDel="009C7243">
          <w:rPr>
            <w:b/>
            <w:sz w:val="28"/>
            <w:szCs w:val="28"/>
          </w:rPr>
          <w:delText xml:space="preserve"> </w:delText>
        </w:r>
        <w:r w:rsidRPr="008F0B18" w:rsidDel="009C7243">
          <w:rPr>
            <w:b/>
            <w:szCs w:val="24"/>
          </w:rPr>
          <w:delText>(1)</w:delText>
        </w:r>
        <w:r w:rsidR="009B5CD2" w:rsidDel="009C7243">
          <w:rPr>
            <w:b/>
            <w:szCs w:val="24"/>
          </w:rPr>
          <w:delText xml:space="preserve"> </w:delText>
        </w:r>
        <w:r w:rsidRPr="008F0B18" w:rsidDel="009C7243">
          <w:rPr>
            <w:b/>
            <w:szCs w:val="24"/>
          </w:rPr>
          <w:delText>Improvement Required:</w:delText>
        </w:r>
        <w:r w:rsidR="002F2A68" w:rsidDel="009C7243">
          <w:rPr>
            <w:szCs w:val="24"/>
          </w:rPr>
          <w:delText xml:space="preserve"> </w:delText>
        </w:r>
        <w:r w:rsidRPr="008F0B18" w:rsidDel="009C7243">
          <w:rPr>
            <w:szCs w:val="24"/>
          </w:rPr>
          <w:delText>Progress toward meeting the goal is unacceptable; goal is required to be addressed with Performance Expectations agreed upon by the Board and Superintendent. Comments to support this performance level are required.</w:delText>
        </w:r>
      </w:del>
    </w:p>
    <w:p w14:paraId="15BC0EB8" w14:textId="6D88B31A" w:rsidR="00951613" w:rsidRPr="00FE4943" w:rsidDel="009C7243" w:rsidRDefault="00951613" w:rsidP="00FE4943">
      <w:pPr>
        <w:pStyle w:val="policytext"/>
        <w:rPr>
          <w:del w:id="440" w:author="Barker, Kim - KSBA" w:date="2026-03-25T10:28:00Z" w16du:dateUtc="2026-03-25T14:28:00Z"/>
          <w:b/>
          <w:szCs w:val="24"/>
        </w:rPr>
      </w:pPr>
      <w:del w:id="441" w:author="Barker, Kim - KSBA" w:date="2026-03-25T10:28:00Z" w16du:dateUtc="2026-03-25T14:28:00Z">
        <w:r w:rsidRPr="00FE4943" w:rsidDel="009C7243">
          <w:rPr>
            <w:b/>
            <w:szCs w:val="24"/>
          </w:rPr>
          <w:delText>Comments &amp; Evidence to support the Superintendent's performance for this goal:</w:delText>
        </w:r>
      </w:del>
    </w:p>
    <w:p w14:paraId="75BF0CAD" w14:textId="69F682BE" w:rsidR="00674973" w:rsidDel="009C7243" w:rsidRDefault="00674973" w:rsidP="00FE4943">
      <w:pPr>
        <w:pStyle w:val="policytext"/>
        <w:rPr>
          <w:del w:id="442" w:author="Barker, Kim - KSBA" w:date="2026-03-25T10:28:00Z" w16du:dateUtc="2026-03-25T14:28:00Z"/>
          <w:szCs w:val="24"/>
        </w:rPr>
      </w:pPr>
      <w:del w:id="443" w:author="Barker, Kim - KSBA" w:date="2026-03-25T10:28:00Z" w16du:dateUtc="2026-03-25T14:28:00Z">
        <w:r w:rsidDel="009C7243">
          <w:rPr>
            <w:szCs w:val="24"/>
          </w:rPr>
          <w:br w:type="page"/>
        </w:r>
      </w:del>
    </w:p>
    <w:p w14:paraId="3D56447B" w14:textId="7537CF5C" w:rsidR="00951613" w:rsidRPr="008F0B18" w:rsidDel="009C7243" w:rsidRDefault="00951613" w:rsidP="00730851">
      <w:pPr>
        <w:pStyle w:val="Heading1"/>
        <w:rPr>
          <w:del w:id="444" w:author="Barker, Kim - KSBA" w:date="2026-03-25T10:28:00Z" w16du:dateUtc="2026-03-25T14:28:00Z"/>
          <w:szCs w:val="24"/>
        </w:rPr>
      </w:pPr>
      <w:del w:id="445" w:author="Barker, Kim - KSBA" w:date="2026-03-25T10:28:00Z" w16du:dateUtc="2026-03-25T14:28:00Z">
        <w:r w:rsidRPr="008F0B18" w:rsidDel="009C7243">
          <w:rPr>
            <w:szCs w:val="24"/>
          </w:rPr>
          <w:lastRenderedPageBreak/>
          <w:delText>ADMINISTRATION</w:delText>
        </w:r>
        <w:r w:rsidRPr="008F0B18" w:rsidDel="009C7243">
          <w:rPr>
            <w:szCs w:val="24"/>
          </w:rPr>
          <w:tab/>
        </w:r>
        <w:r w:rsidRPr="008F0B18" w:rsidDel="009C7243">
          <w:rPr>
            <w:vanish/>
            <w:szCs w:val="24"/>
          </w:rPr>
          <w:delText>$</w:delText>
        </w:r>
        <w:r w:rsidRPr="008F0B18" w:rsidDel="009C7243">
          <w:rPr>
            <w:szCs w:val="24"/>
          </w:rPr>
          <w:delText>02.14 AP.2</w:delText>
        </w:r>
      </w:del>
    </w:p>
    <w:p w14:paraId="318DF16F" w14:textId="19C22A3D" w:rsidR="00951613" w:rsidRPr="008F0B18" w:rsidDel="009C7243" w:rsidRDefault="00951613" w:rsidP="00730851">
      <w:pPr>
        <w:pStyle w:val="Heading1"/>
        <w:rPr>
          <w:del w:id="446" w:author="Barker, Kim - KSBA" w:date="2026-03-25T10:28:00Z" w16du:dateUtc="2026-03-25T14:28:00Z"/>
          <w:szCs w:val="24"/>
        </w:rPr>
      </w:pPr>
      <w:del w:id="447" w:author="Barker, Kim - KSBA" w:date="2026-03-25T10:28:00Z" w16du:dateUtc="2026-03-25T14:28:00Z">
        <w:r w:rsidRPr="008F0B18" w:rsidDel="009C7243">
          <w:rPr>
            <w:szCs w:val="24"/>
          </w:rPr>
          <w:tab/>
          <w:delText>(Continued)</w:delText>
        </w:r>
      </w:del>
    </w:p>
    <w:p w14:paraId="2D74057E" w14:textId="1AE5F7B2" w:rsidR="00951613" w:rsidRPr="008F0B18" w:rsidDel="009C7243" w:rsidRDefault="00951613" w:rsidP="00325CC7">
      <w:pPr>
        <w:pStyle w:val="policytitle"/>
        <w:rPr>
          <w:del w:id="448" w:author="Barker, Kim - KSBA" w:date="2026-03-25T10:28:00Z" w16du:dateUtc="2026-03-25T14:28:00Z"/>
          <w:szCs w:val="28"/>
        </w:rPr>
      </w:pPr>
      <w:del w:id="449" w:author="Barker, Kim - KSBA" w:date="2026-03-25T10:28:00Z" w16du:dateUtc="2026-03-25T14:28:00Z">
        <w:r w:rsidRPr="008F0B18" w:rsidDel="009C7243">
          <w:rPr>
            <w:szCs w:val="28"/>
          </w:rPr>
          <w:delText>Evaluation of the Superintendent</w:delText>
        </w:r>
      </w:del>
    </w:p>
    <w:p w14:paraId="3D8F7C35" w14:textId="02D15FFE" w:rsidR="00951613" w:rsidRPr="008F0B18" w:rsidDel="009C7243" w:rsidRDefault="00951613" w:rsidP="0074211C">
      <w:pPr>
        <w:pStyle w:val="policytext"/>
        <w:spacing w:after="3000"/>
        <w:rPr>
          <w:del w:id="450" w:author="Barker, Kim - KSBA" w:date="2026-03-25T10:28:00Z" w16du:dateUtc="2026-03-25T14:28:00Z"/>
          <w:b/>
          <w:i/>
          <w:szCs w:val="24"/>
        </w:rPr>
      </w:pPr>
      <w:del w:id="451" w:author="Barker, Kim - KSBA" w:date="2026-03-25T10:28:00Z" w16du:dateUtc="2026-03-25T14:28:00Z">
        <w:r w:rsidRPr="008F0B18" w:rsidDel="009C7243">
          <w:rPr>
            <w:b/>
            <w:i/>
            <w:szCs w:val="24"/>
          </w:rPr>
          <w:delText>GOAL 2:</w:delText>
        </w:r>
      </w:del>
    </w:p>
    <w:p w14:paraId="669B10A3" w14:textId="3B949D42" w:rsidR="00951613" w:rsidRPr="008F0B18" w:rsidDel="009C7243" w:rsidRDefault="00951613" w:rsidP="00325CC7">
      <w:pPr>
        <w:pStyle w:val="policytext"/>
        <w:rPr>
          <w:del w:id="452" w:author="Barker, Kim - KSBA" w:date="2026-03-25T10:28:00Z" w16du:dateUtc="2026-03-25T14:28:00Z"/>
          <w:szCs w:val="24"/>
        </w:rPr>
      </w:pPr>
      <w:del w:id="453" w:author="Barker, Kim - KSBA" w:date="2026-03-25T10:28:00Z" w16du:dateUtc="2026-03-25T14:28:00Z">
        <w:r w:rsidRPr="008F0B18" w:rsidDel="009C7243">
          <w:rPr>
            <w:szCs w:val="24"/>
          </w:rPr>
          <w:delText>The Superintendent’s performance for this standard:</w:delText>
        </w:r>
      </w:del>
    </w:p>
    <w:p w14:paraId="65DA3C5E" w14:textId="10C56A8D" w:rsidR="00951613" w:rsidRPr="008F0B18" w:rsidDel="009C7243" w:rsidRDefault="00951613" w:rsidP="002F2A68">
      <w:pPr>
        <w:pStyle w:val="policytext"/>
        <w:ind w:firstLine="450"/>
        <w:rPr>
          <w:del w:id="454" w:author="Barker, Kim - KSBA" w:date="2026-03-25T10:28:00Z" w16du:dateUtc="2026-03-25T14:28:00Z"/>
          <w:szCs w:val="24"/>
        </w:rPr>
      </w:pPr>
      <w:del w:id="455" w:author="Barker, Kim - KSBA" w:date="2026-03-25T10:28:00Z" w16du:dateUtc="2026-03-25T14:28:00Z">
        <w:r w:rsidRPr="008F0B18" w:rsidDel="009C7243">
          <w:rPr>
            <w:b/>
            <w:sz w:val="32"/>
            <w:szCs w:val="32"/>
          </w:rPr>
          <w:delText xml:space="preserve">□ </w:delText>
        </w:r>
        <w:r w:rsidRPr="008F0B18" w:rsidDel="009C7243">
          <w:rPr>
            <w:b/>
            <w:szCs w:val="24"/>
          </w:rPr>
          <w:delText>(4)</w:delText>
        </w:r>
        <w:r w:rsidR="002F2A68" w:rsidDel="009C7243">
          <w:rPr>
            <w:b/>
            <w:szCs w:val="24"/>
          </w:rPr>
          <w:delText xml:space="preserve"> </w:delText>
        </w:r>
        <w:r w:rsidRPr="008F0B18" w:rsidDel="009C7243">
          <w:rPr>
            <w:b/>
            <w:szCs w:val="24"/>
          </w:rPr>
          <w:delText>Exemplary:</w:delText>
        </w:r>
        <w:r w:rsidR="002F2A68" w:rsidDel="009C7243">
          <w:rPr>
            <w:szCs w:val="24"/>
          </w:rPr>
          <w:delText xml:space="preserve"> </w:delText>
        </w:r>
        <w:r w:rsidRPr="008F0B18" w:rsidDel="009C7243">
          <w:rPr>
            <w:szCs w:val="24"/>
          </w:rPr>
          <w:delText>Exceeds the standard</w:delText>
        </w:r>
      </w:del>
    </w:p>
    <w:p w14:paraId="004AC55C" w14:textId="4B0F96C9" w:rsidR="00951613" w:rsidRPr="008F0B18" w:rsidDel="009C7243" w:rsidRDefault="00951613" w:rsidP="002F2A68">
      <w:pPr>
        <w:pStyle w:val="policytext"/>
        <w:ind w:firstLine="450"/>
        <w:rPr>
          <w:del w:id="456" w:author="Barker, Kim - KSBA" w:date="2026-03-25T10:28:00Z" w16du:dateUtc="2026-03-25T14:28:00Z"/>
          <w:szCs w:val="24"/>
        </w:rPr>
      </w:pPr>
      <w:del w:id="457" w:author="Barker, Kim - KSBA" w:date="2026-03-25T10:28:00Z" w16du:dateUtc="2026-03-25T14:28:00Z">
        <w:r w:rsidRPr="008F0B18" w:rsidDel="009C7243">
          <w:rPr>
            <w:b/>
            <w:sz w:val="32"/>
            <w:szCs w:val="32"/>
          </w:rPr>
          <w:delText>□</w:delText>
        </w:r>
        <w:r w:rsidRPr="008F0B18" w:rsidDel="009C7243">
          <w:rPr>
            <w:b/>
            <w:sz w:val="28"/>
            <w:szCs w:val="28"/>
          </w:rPr>
          <w:delText xml:space="preserve"> </w:delText>
        </w:r>
        <w:r w:rsidRPr="008F0B18" w:rsidDel="009C7243">
          <w:rPr>
            <w:b/>
            <w:szCs w:val="24"/>
          </w:rPr>
          <w:delText>(3)</w:delText>
        </w:r>
        <w:r w:rsidR="002F2A68" w:rsidDel="009C7243">
          <w:rPr>
            <w:b/>
            <w:szCs w:val="24"/>
          </w:rPr>
          <w:delText xml:space="preserve"> </w:delText>
        </w:r>
        <w:r w:rsidRPr="008F0B18" w:rsidDel="009C7243">
          <w:rPr>
            <w:b/>
            <w:szCs w:val="24"/>
          </w:rPr>
          <w:delText>Accomplished:</w:delText>
        </w:r>
        <w:r w:rsidR="004924EC" w:rsidDel="009C7243">
          <w:rPr>
            <w:szCs w:val="24"/>
          </w:rPr>
          <w:delText xml:space="preserve"> </w:delText>
        </w:r>
        <w:r w:rsidRPr="008F0B18" w:rsidDel="009C7243">
          <w:rPr>
            <w:szCs w:val="24"/>
          </w:rPr>
          <w:delText>Meets the standard</w:delText>
        </w:r>
      </w:del>
    </w:p>
    <w:p w14:paraId="4F81FA6A" w14:textId="36CC0888" w:rsidR="00951613" w:rsidRPr="008F0B18" w:rsidDel="009C7243" w:rsidRDefault="00951613" w:rsidP="002F2A68">
      <w:pPr>
        <w:pStyle w:val="policytext"/>
        <w:ind w:firstLine="450"/>
        <w:rPr>
          <w:del w:id="458" w:author="Barker, Kim - KSBA" w:date="2026-03-25T10:28:00Z" w16du:dateUtc="2026-03-25T14:28:00Z"/>
          <w:szCs w:val="24"/>
        </w:rPr>
      </w:pPr>
      <w:del w:id="459" w:author="Barker, Kim - KSBA" w:date="2026-03-25T10:28:00Z" w16du:dateUtc="2026-03-25T14:28:00Z">
        <w:r w:rsidRPr="008F0B18" w:rsidDel="009C7243">
          <w:rPr>
            <w:b/>
            <w:sz w:val="32"/>
            <w:szCs w:val="28"/>
          </w:rPr>
          <w:delText>□</w:delText>
        </w:r>
        <w:r w:rsidRPr="008F0B18" w:rsidDel="009C7243">
          <w:rPr>
            <w:b/>
            <w:szCs w:val="24"/>
          </w:rPr>
          <w:delText xml:space="preserve"> (2)</w:delText>
        </w:r>
        <w:r w:rsidR="002F2A68" w:rsidDel="009C7243">
          <w:rPr>
            <w:b/>
            <w:szCs w:val="24"/>
          </w:rPr>
          <w:delText xml:space="preserve"> </w:delText>
        </w:r>
        <w:r w:rsidRPr="008F0B18" w:rsidDel="009C7243">
          <w:rPr>
            <w:b/>
            <w:szCs w:val="24"/>
          </w:rPr>
          <w:delText>Developing:</w:delText>
        </w:r>
        <w:r w:rsidRPr="008F0B18" w:rsidDel="009C7243">
          <w:rPr>
            <w:szCs w:val="24"/>
          </w:rPr>
          <w:delText xml:space="preserve"> Making progress toward meeting the standard</w:delText>
        </w:r>
      </w:del>
    </w:p>
    <w:p w14:paraId="4870A3DA" w14:textId="326CA77C" w:rsidR="00951613" w:rsidRPr="008F0B18" w:rsidDel="009C7243" w:rsidRDefault="00951613" w:rsidP="009C7243">
      <w:pPr>
        <w:pStyle w:val="policytext"/>
        <w:ind w:left="1080" w:hanging="630"/>
        <w:rPr>
          <w:del w:id="460" w:author="Barker, Kim - KSBA" w:date="2026-03-25T10:28:00Z" w16du:dateUtc="2026-03-25T14:28:00Z"/>
          <w:szCs w:val="24"/>
        </w:rPr>
      </w:pPr>
      <w:del w:id="461" w:author="Barker, Kim - KSBA" w:date="2026-03-25T10:28:00Z" w16du:dateUtc="2026-03-25T14:28:00Z">
        <w:r w:rsidRPr="008F0B18" w:rsidDel="009C7243">
          <w:rPr>
            <w:b/>
            <w:sz w:val="32"/>
            <w:szCs w:val="32"/>
          </w:rPr>
          <w:delText>□</w:delText>
        </w:r>
        <w:r w:rsidRPr="008F0B18" w:rsidDel="009C7243">
          <w:rPr>
            <w:b/>
            <w:sz w:val="28"/>
            <w:szCs w:val="28"/>
          </w:rPr>
          <w:delText xml:space="preserve"> </w:delText>
        </w:r>
        <w:r w:rsidRPr="008F0B18" w:rsidDel="009C7243">
          <w:rPr>
            <w:b/>
            <w:szCs w:val="24"/>
          </w:rPr>
          <w:delText>(1)</w:delText>
        </w:r>
        <w:r w:rsidR="002F2A68" w:rsidDel="009C7243">
          <w:rPr>
            <w:b/>
            <w:szCs w:val="24"/>
          </w:rPr>
          <w:delText xml:space="preserve"> </w:delText>
        </w:r>
        <w:r w:rsidRPr="008F0B18" w:rsidDel="009C7243">
          <w:rPr>
            <w:b/>
            <w:szCs w:val="24"/>
          </w:rPr>
          <w:delText>Improvement Required:</w:delText>
        </w:r>
        <w:r w:rsidR="002F2A68" w:rsidDel="009C7243">
          <w:rPr>
            <w:szCs w:val="24"/>
          </w:rPr>
          <w:delText xml:space="preserve"> </w:delText>
        </w:r>
        <w:r w:rsidRPr="008F0B18" w:rsidDel="009C7243">
          <w:rPr>
            <w:szCs w:val="24"/>
          </w:rPr>
          <w:delText>Progress toward meeting the goal is unacceptable; goal is required to be addressed with Performance Expectations agreed upon by the Board and Superintendent. Comments to support this performance level are required.</w:delText>
        </w:r>
      </w:del>
    </w:p>
    <w:p w14:paraId="63CBA38A" w14:textId="0554847D" w:rsidR="00951613" w:rsidRPr="00325CC7" w:rsidDel="009C7243" w:rsidRDefault="00951613">
      <w:pPr>
        <w:pStyle w:val="policytext"/>
        <w:ind w:left="1080" w:hanging="630"/>
        <w:rPr>
          <w:del w:id="462" w:author="Barker, Kim - KSBA" w:date="2026-03-25T10:28:00Z" w16du:dateUtc="2026-03-25T14:28:00Z"/>
          <w:b/>
          <w:szCs w:val="24"/>
        </w:rPr>
        <w:pPrChange w:id="463" w:author="Barker, Kim - KSBA" w:date="2026-03-25T10:28:00Z" w16du:dateUtc="2026-03-25T14:28:00Z">
          <w:pPr>
            <w:pStyle w:val="policytext"/>
            <w:spacing w:after="0"/>
          </w:pPr>
        </w:pPrChange>
      </w:pPr>
      <w:del w:id="464" w:author="Barker, Kim - KSBA" w:date="2026-03-25T10:28:00Z" w16du:dateUtc="2026-03-25T14:28:00Z">
        <w:r w:rsidRPr="00325CC7" w:rsidDel="009C7243">
          <w:rPr>
            <w:b/>
            <w:szCs w:val="24"/>
          </w:rPr>
          <w:delText>Comments &amp; Evidence to support the Superintendent's performance for this goal:</w:delText>
        </w:r>
      </w:del>
    </w:p>
    <w:p w14:paraId="02CEDD0F" w14:textId="166B648A" w:rsidR="00325CC7" w:rsidRDefault="00325CC7">
      <w:pPr>
        <w:pStyle w:val="policytext"/>
        <w:ind w:left="1080" w:hanging="630"/>
        <w:rPr>
          <w:szCs w:val="24"/>
        </w:rPr>
        <w:pPrChange w:id="465" w:author="Barker, Kim - KSBA" w:date="2026-03-25T10:28:00Z" w16du:dateUtc="2026-03-25T14:28:00Z">
          <w:pPr>
            <w:pStyle w:val="policytext"/>
            <w:spacing w:after="0"/>
          </w:pPr>
        </w:pPrChange>
      </w:pPr>
      <w:del w:id="466" w:author="Barker, Kim - KSBA" w:date="2026-03-25T10:28:00Z" w16du:dateUtc="2026-03-25T14:28:00Z">
        <w:r w:rsidDel="009C7243">
          <w:rPr>
            <w:szCs w:val="24"/>
          </w:rPr>
          <w:br w:type="page"/>
        </w:r>
      </w:del>
    </w:p>
    <w:p w14:paraId="55034870" w14:textId="29B16E52" w:rsidR="00951613" w:rsidRPr="008F0B18" w:rsidDel="009C7243" w:rsidRDefault="00951613" w:rsidP="0074211C">
      <w:pPr>
        <w:pStyle w:val="Heading1"/>
        <w:rPr>
          <w:del w:id="467" w:author="Barker, Kim - KSBA" w:date="2026-03-25T10:28:00Z" w16du:dateUtc="2026-03-25T14:28:00Z"/>
          <w:szCs w:val="24"/>
        </w:rPr>
      </w:pPr>
      <w:del w:id="468" w:author="Barker, Kim - KSBA" w:date="2026-03-25T10:28:00Z" w16du:dateUtc="2026-03-25T14:28:00Z">
        <w:r w:rsidRPr="008F0B18" w:rsidDel="009C7243">
          <w:rPr>
            <w:szCs w:val="24"/>
          </w:rPr>
          <w:lastRenderedPageBreak/>
          <w:delText>ADMINISTRATION</w:delText>
        </w:r>
        <w:r w:rsidRPr="008F0B18" w:rsidDel="009C7243">
          <w:rPr>
            <w:szCs w:val="24"/>
          </w:rPr>
          <w:tab/>
        </w:r>
        <w:r w:rsidRPr="008F0B18" w:rsidDel="009C7243">
          <w:rPr>
            <w:vanish/>
            <w:szCs w:val="24"/>
          </w:rPr>
          <w:delText>$</w:delText>
        </w:r>
        <w:r w:rsidRPr="008F0B18" w:rsidDel="009C7243">
          <w:rPr>
            <w:szCs w:val="24"/>
          </w:rPr>
          <w:delText>02.14 AP.2</w:delText>
        </w:r>
      </w:del>
    </w:p>
    <w:p w14:paraId="79FECF2C" w14:textId="2A2EF467" w:rsidR="00951613" w:rsidRPr="008F0B18" w:rsidDel="009C7243" w:rsidRDefault="00951613" w:rsidP="0074211C">
      <w:pPr>
        <w:pStyle w:val="Heading1"/>
        <w:rPr>
          <w:del w:id="469" w:author="Barker, Kim - KSBA" w:date="2026-03-25T10:28:00Z" w16du:dateUtc="2026-03-25T14:28:00Z"/>
          <w:szCs w:val="24"/>
        </w:rPr>
      </w:pPr>
      <w:del w:id="470" w:author="Barker, Kim - KSBA" w:date="2026-03-25T10:28:00Z" w16du:dateUtc="2026-03-25T14:28:00Z">
        <w:r w:rsidRPr="008F0B18" w:rsidDel="009C7243">
          <w:rPr>
            <w:szCs w:val="24"/>
          </w:rPr>
          <w:tab/>
          <w:delText>(Continued)</w:delText>
        </w:r>
      </w:del>
    </w:p>
    <w:p w14:paraId="3F5EBDB3" w14:textId="780D3E7F" w:rsidR="00951613" w:rsidRPr="008F0B18" w:rsidDel="009C7243" w:rsidRDefault="00951613" w:rsidP="0074211C">
      <w:pPr>
        <w:pStyle w:val="policytitle"/>
        <w:rPr>
          <w:del w:id="471" w:author="Barker, Kim - KSBA" w:date="2026-03-25T10:28:00Z" w16du:dateUtc="2026-03-25T14:28:00Z"/>
          <w:szCs w:val="28"/>
        </w:rPr>
      </w:pPr>
      <w:del w:id="472" w:author="Barker, Kim - KSBA" w:date="2026-03-25T10:28:00Z" w16du:dateUtc="2026-03-25T14:28:00Z">
        <w:r w:rsidRPr="008F0B18" w:rsidDel="009C7243">
          <w:rPr>
            <w:szCs w:val="28"/>
          </w:rPr>
          <w:delText>Evaluation of the Superintendent</w:delText>
        </w:r>
      </w:del>
    </w:p>
    <w:p w14:paraId="1294F11E" w14:textId="009182F2" w:rsidR="00951613" w:rsidRPr="008F0B18" w:rsidDel="009C7243" w:rsidRDefault="00951613" w:rsidP="0074211C">
      <w:pPr>
        <w:pStyle w:val="policytext"/>
        <w:spacing w:after="3000"/>
        <w:rPr>
          <w:del w:id="473" w:author="Barker, Kim - KSBA" w:date="2026-03-25T10:28:00Z" w16du:dateUtc="2026-03-25T14:28:00Z"/>
          <w:b/>
          <w:i/>
          <w:szCs w:val="24"/>
        </w:rPr>
      </w:pPr>
      <w:del w:id="474" w:author="Barker, Kim - KSBA" w:date="2026-03-25T10:28:00Z" w16du:dateUtc="2026-03-25T14:28:00Z">
        <w:r w:rsidRPr="008F0B18" w:rsidDel="009C7243">
          <w:rPr>
            <w:b/>
            <w:i/>
            <w:szCs w:val="24"/>
          </w:rPr>
          <w:delText>GOAL 3:</w:delText>
        </w:r>
      </w:del>
    </w:p>
    <w:p w14:paraId="0030ED0A" w14:textId="0CC5E168" w:rsidR="00951613" w:rsidRPr="008F0B18" w:rsidDel="009C7243" w:rsidRDefault="00951613" w:rsidP="0074211C">
      <w:pPr>
        <w:pStyle w:val="policytext"/>
        <w:rPr>
          <w:del w:id="475" w:author="Barker, Kim - KSBA" w:date="2026-03-25T10:28:00Z" w16du:dateUtc="2026-03-25T14:28:00Z"/>
          <w:szCs w:val="24"/>
        </w:rPr>
      </w:pPr>
      <w:del w:id="476" w:author="Barker, Kim - KSBA" w:date="2026-03-25T10:28:00Z" w16du:dateUtc="2026-03-25T14:28:00Z">
        <w:r w:rsidRPr="008F0B18" w:rsidDel="009C7243">
          <w:rPr>
            <w:szCs w:val="24"/>
          </w:rPr>
          <w:delText>The Superintendent’s performance for this standard:</w:delText>
        </w:r>
      </w:del>
    </w:p>
    <w:p w14:paraId="70024596" w14:textId="5624CA8F" w:rsidR="00951613" w:rsidRPr="008F0B18" w:rsidDel="009C7243" w:rsidRDefault="00951613" w:rsidP="004924EC">
      <w:pPr>
        <w:pStyle w:val="policytext"/>
        <w:ind w:firstLine="450"/>
        <w:rPr>
          <w:del w:id="477" w:author="Barker, Kim - KSBA" w:date="2026-03-25T10:28:00Z" w16du:dateUtc="2026-03-25T14:28:00Z"/>
          <w:szCs w:val="24"/>
        </w:rPr>
      </w:pPr>
      <w:del w:id="478" w:author="Barker, Kim - KSBA" w:date="2026-03-25T10:28:00Z" w16du:dateUtc="2026-03-25T14:28:00Z">
        <w:r w:rsidRPr="008F0B18" w:rsidDel="009C7243">
          <w:rPr>
            <w:b/>
            <w:sz w:val="32"/>
            <w:szCs w:val="32"/>
          </w:rPr>
          <w:delText xml:space="preserve">□ </w:delText>
        </w:r>
        <w:r w:rsidRPr="008F0B18" w:rsidDel="009C7243">
          <w:rPr>
            <w:b/>
            <w:szCs w:val="24"/>
          </w:rPr>
          <w:delText>(4)</w:delText>
        </w:r>
        <w:r w:rsidR="004924EC" w:rsidDel="009C7243">
          <w:rPr>
            <w:b/>
            <w:szCs w:val="24"/>
          </w:rPr>
          <w:delText xml:space="preserve"> </w:delText>
        </w:r>
        <w:r w:rsidRPr="008F0B18" w:rsidDel="009C7243">
          <w:rPr>
            <w:b/>
            <w:szCs w:val="24"/>
          </w:rPr>
          <w:delText>Exemplary:</w:delText>
        </w:r>
        <w:r w:rsidR="002F2A68" w:rsidDel="009C7243">
          <w:rPr>
            <w:szCs w:val="24"/>
          </w:rPr>
          <w:delText xml:space="preserve"> </w:delText>
        </w:r>
        <w:r w:rsidRPr="008F0B18" w:rsidDel="009C7243">
          <w:rPr>
            <w:szCs w:val="24"/>
          </w:rPr>
          <w:delText>Exceeds the standard</w:delText>
        </w:r>
      </w:del>
    </w:p>
    <w:p w14:paraId="22348B19" w14:textId="1BFAC242" w:rsidR="00951613" w:rsidRPr="008F0B18" w:rsidDel="009C7243" w:rsidRDefault="00951613" w:rsidP="004924EC">
      <w:pPr>
        <w:pStyle w:val="policytext"/>
        <w:ind w:firstLine="450"/>
        <w:rPr>
          <w:del w:id="479" w:author="Barker, Kim - KSBA" w:date="2026-03-25T10:28:00Z" w16du:dateUtc="2026-03-25T14:28:00Z"/>
          <w:szCs w:val="24"/>
        </w:rPr>
      </w:pPr>
      <w:del w:id="480" w:author="Barker, Kim - KSBA" w:date="2026-03-25T10:28:00Z" w16du:dateUtc="2026-03-25T14:28:00Z">
        <w:r w:rsidRPr="008F0B18" w:rsidDel="009C7243">
          <w:rPr>
            <w:b/>
            <w:sz w:val="32"/>
            <w:szCs w:val="32"/>
          </w:rPr>
          <w:delText>□</w:delText>
        </w:r>
        <w:r w:rsidRPr="008F0B18" w:rsidDel="009C7243">
          <w:rPr>
            <w:b/>
            <w:sz w:val="28"/>
            <w:szCs w:val="28"/>
          </w:rPr>
          <w:delText xml:space="preserve"> </w:delText>
        </w:r>
        <w:r w:rsidRPr="008F0B18" w:rsidDel="009C7243">
          <w:rPr>
            <w:b/>
            <w:szCs w:val="24"/>
          </w:rPr>
          <w:delText>(3)</w:delText>
        </w:r>
        <w:r w:rsidR="004924EC" w:rsidDel="009C7243">
          <w:rPr>
            <w:b/>
            <w:szCs w:val="24"/>
          </w:rPr>
          <w:delText xml:space="preserve"> </w:delText>
        </w:r>
        <w:r w:rsidRPr="008F0B18" w:rsidDel="009C7243">
          <w:rPr>
            <w:b/>
            <w:szCs w:val="24"/>
          </w:rPr>
          <w:delText>Accomplished:</w:delText>
        </w:r>
        <w:r w:rsidR="002F2A68" w:rsidDel="009C7243">
          <w:rPr>
            <w:szCs w:val="24"/>
          </w:rPr>
          <w:delText xml:space="preserve"> </w:delText>
        </w:r>
        <w:r w:rsidRPr="008F0B18" w:rsidDel="009C7243">
          <w:rPr>
            <w:szCs w:val="24"/>
          </w:rPr>
          <w:delText>Meets the standard</w:delText>
        </w:r>
      </w:del>
    </w:p>
    <w:p w14:paraId="54C90CD5" w14:textId="43ECA536" w:rsidR="00951613" w:rsidRPr="008F0B18" w:rsidDel="009C7243" w:rsidRDefault="00951613" w:rsidP="004924EC">
      <w:pPr>
        <w:pStyle w:val="policytext"/>
        <w:ind w:firstLine="450"/>
        <w:rPr>
          <w:del w:id="481" w:author="Barker, Kim - KSBA" w:date="2026-03-25T10:28:00Z" w16du:dateUtc="2026-03-25T14:28:00Z"/>
          <w:szCs w:val="24"/>
        </w:rPr>
      </w:pPr>
      <w:del w:id="482" w:author="Barker, Kim - KSBA" w:date="2026-03-25T10:28:00Z" w16du:dateUtc="2026-03-25T14:28:00Z">
        <w:r w:rsidRPr="008F0B18" w:rsidDel="009C7243">
          <w:rPr>
            <w:b/>
            <w:sz w:val="32"/>
            <w:szCs w:val="28"/>
          </w:rPr>
          <w:delText>□</w:delText>
        </w:r>
        <w:r w:rsidRPr="008F0B18" w:rsidDel="009C7243">
          <w:rPr>
            <w:b/>
            <w:szCs w:val="24"/>
          </w:rPr>
          <w:delText xml:space="preserve"> (2)</w:delText>
        </w:r>
        <w:r w:rsidR="004924EC" w:rsidDel="009C7243">
          <w:rPr>
            <w:b/>
            <w:szCs w:val="24"/>
          </w:rPr>
          <w:delText xml:space="preserve"> </w:delText>
        </w:r>
        <w:r w:rsidRPr="008F0B18" w:rsidDel="009C7243">
          <w:rPr>
            <w:b/>
            <w:szCs w:val="24"/>
          </w:rPr>
          <w:delText>Developing:</w:delText>
        </w:r>
        <w:r w:rsidRPr="008F0B18" w:rsidDel="009C7243">
          <w:rPr>
            <w:szCs w:val="24"/>
          </w:rPr>
          <w:delText xml:space="preserve"> Making progress toward meeting the standard</w:delText>
        </w:r>
      </w:del>
    </w:p>
    <w:p w14:paraId="3FFE1D8C" w14:textId="79B145D7" w:rsidR="00951613" w:rsidRPr="008F0B18" w:rsidDel="009C7243" w:rsidRDefault="00951613" w:rsidP="004924EC">
      <w:pPr>
        <w:pStyle w:val="policytext"/>
        <w:ind w:left="1080" w:hanging="630"/>
        <w:rPr>
          <w:del w:id="483" w:author="Barker, Kim - KSBA" w:date="2026-03-25T10:28:00Z" w16du:dateUtc="2026-03-25T14:28:00Z"/>
          <w:szCs w:val="24"/>
        </w:rPr>
      </w:pPr>
      <w:del w:id="484" w:author="Barker, Kim - KSBA" w:date="2026-03-25T10:28:00Z" w16du:dateUtc="2026-03-25T14:28:00Z">
        <w:r w:rsidRPr="008F0B18" w:rsidDel="009C7243">
          <w:rPr>
            <w:b/>
            <w:sz w:val="32"/>
            <w:szCs w:val="32"/>
          </w:rPr>
          <w:delText>□</w:delText>
        </w:r>
        <w:r w:rsidRPr="008F0B18" w:rsidDel="009C7243">
          <w:rPr>
            <w:b/>
            <w:sz w:val="28"/>
            <w:szCs w:val="28"/>
          </w:rPr>
          <w:delText xml:space="preserve"> </w:delText>
        </w:r>
        <w:r w:rsidRPr="008F0B18" w:rsidDel="009C7243">
          <w:rPr>
            <w:b/>
            <w:szCs w:val="24"/>
          </w:rPr>
          <w:delText>(1)</w:delText>
        </w:r>
        <w:r w:rsidR="004924EC" w:rsidDel="009C7243">
          <w:rPr>
            <w:b/>
            <w:szCs w:val="24"/>
          </w:rPr>
          <w:delText xml:space="preserve"> </w:delText>
        </w:r>
        <w:r w:rsidRPr="008F0B18" w:rsidDel="009C7243">
          <w:rPr>
            <w:b/>
            <w:szCs w:val="24"/>
          </w:rPr>
          <w:delText>Improvement Required:</w:delText>
        </w:r>
        <w:r w:rsidR="004924EC" w:rsidDel="009C7243">
          <w:rPr>
            <w:szCs w:val="24"/>
          </w:rPr>
          <w:delText xml:space="preserve"> </w:delText>
        </w:r>
        <w:r w:rsidRPr="008F0B18" w:rsidDel="009C7243">
          <w:rPr>
            <w:szCs w:val="24"/>
          </w:rPr>
          <w:delText>Progress toward meeting the goal is unacceptable; goal is required to be addressed with Performance Expectations agreed upon by the Board and Superintendent. Comments to support this performance level are required.</w:delText>
        </w:r>
      </w:del>
    </w:p>
    <w:p w14:paraId="7830B532" w14:textId="7B9D35FC" w:rsidR="00951613" w:rsidRPr="00341ECB" w:rsidRDefault="00951613" w:rsidP="004A62E0">
      <w:pPr>
        <w:pStyle w:val="policytext"/>
        <w:rPr>
          <w:rStyle w:val="ksbanormal"/>
        </w:rPr>
      </w:pPr>
      <w:del w:id="485" w:author="Barker, Kim - KSBA" w:date="2026-03-25T10:28:00Z" w16du:dateUtc="2026-03-25T14:28:00Z">
        <w:r w:rsidRPr="00341ECB" w:rsidDel="009C7243">
          <w:rPr>
            <w:rStyle w:val="ksbanormal"/>
          </w:rPr>
          <w:delText>Comments &amp; Evidence to support the Superintendent's performance for this goal:</w:delText>
        </w:r>
      </w:del>
    </w:p>
    <w:p w14:paraId="291ABB47" w14:textId="734445C0" w:rsidR="00EB2531" w:rsidRDefault="00AA4F7B" w:rsidP="00AA4F7B">
      <w:pPr>
        <w:pStyle w:val="policytextright"/>
      </w:pPr>
      <w:r>
        <w:fldChar w:fldCharType="begin">
          <w:ffData>
            <w:name w:val="Text1"/>
            <w:enabled/>
            <w:calcOnExit w:val="0"/>
            <w:textInput/>
          </w:ffData>
        </w:fldChar>
      </w:r>
      <w:bookmarkStart w:id="486"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6"/>
    </w:p>
    <w:p w14:paraId="1D34C5A5" w14:textId="2E457918" w:rsidR="00AA4F7B" w:rsidRPr="008F0B18" w:rsidRDefault="00AA4F7B" w:rsidP="00AA4F7B">
      <w:pPr>
        <w:pStyle w:val="policytextright"/>
      </w:pPr>
      <w:r>
        <w:fldChar w:fldCharType="begin">
          <w:ffData>
            <w:name w:val="Text2"/>
            <w:enabled/>
            <w:calcOnExit w:val="0"/>
            <w:textInput/>
          </w:ffData>
        </w:fldChar>
      </w:r>
      <w:bookmarkStart w:id="487"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7"/>
    </w:p>
    <w:sectPr w:rsidR="00AA4F7B" w:rsidRPr="008F0B18">
      <w:footerReference w:type="default" r:id="rId7"/>
      <w:type w:val="continuous"/>
      <w:pgSz w:w="12240" w:h="15840"/>
      <w:pgMar w:top="1008" w:right="1080" w:bottom="720" w:left="1800" w:header="720" w:footer="432"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88C6B" w14:textId="77777777" w:rsidR="00FB7CD2" w:rsidRDefault="00FB7CD2" w:rsidP="003A3B53">
      <w:r>
        <w:separator/>
      </w:r>
    </w:p>
  </w:endnote>
  <w:endnote w:type="continuationSeparator" w:id="0">
    <w:p w14:paraId="09379500" w14:textId="77777777" w:rsidR="00FB7CD2" w:rsidRDefault="00FB7CD2" w:rsidP="003A3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D30A7" w14:textId="0955B627" w:rsidR="00AA4F7B" w:rsidRPr="00AA4F7B" w:rsidRDefault="00AA4F7B" w:rsidP="00AA4F7B">
    <w:pPr>
      <w:pStyle w:val="Footer"/>
    </w:pPr>
    <w:r w:rsidRPr="00AA4F7B">
      <w:t xml:space="preserve">Page </w:t>
    </w:r>
    <w:r w:rsidRPr="00AA4F7B">
      <w:rPr>
        <w:rStyle w:val="PageNumber"/>
      </w:rPr>
      <w:fldChar w:fldCharType="begin"/>
    </w:r>
    <w:r w:rsidRPr="00AA4F7B">
      <w:rPr>
        <w:rStyle w:val="PageNumber"/>
      </w:rPr>
      <w:instrText xml:space="preserve"> PAGE </w:instrText>
    </w:r>
    <w:r w:rsidRPr="00AA4F7B">
      <w:rPr>
        <w:rStyle w:val="PageNumber"/>
      </w:rPr>
      <w:fldChar w:fldCharType="separate"/>
    </w:r>
    <w:r w:rsidRPr="00AA4F7B">
      <w:rPr>
        <w:rStyle w:val="PageNumber"/>
        <w:noProof/>
      </w:rPr>
      <w:t>14</w:t>
    </w:r>
    <w:r w:rsidRPr="00AA4F7B">
      <w:rPr>
        <w:rStyle w:val="PageNumber"/>
      </w:rPr>
      <w:fldChar w:fldCharType="end"/>
    </w:r>
    <w:r w:rsidRPr="00AA4F7B">
      <w:rPr>
        <w:rStyle w:val="PageNumber"/>
      </w:rPr>
      <w:t xml:space="preserve"> of </w:t>
    </w:r>
    <w:r w:rsidRPr="00AA4F7B">
      <w:rPr>
        <w:rStyle w:val="PageNumber"/>
      </w:rPr>
      <w:fldChar w:fldCharType="begin"/>
    </w:r>
    <w:r w:rsidRPr="00AA4F7B">
      <w:rPr>
        <w:rStyle w:val="PageNumber"/>
      </w:rPr>
      <w:instrText xml:space="preserve"> NUMPAGES  \* MERGEFORMAT </w:instrText>
    </w:r>
    <w:r w:rsidRPr="00AA4F7B">
      <w:rPr>
        <w:rStyle w:val="PageNumber"/>
      </w:rPr>
      <w:fldChar w:fldCharType="separate"/>
    </w:r>
    <w:r w:rsidRPr="00AA4F7B">
      <w:rPr>
        <w:rStyle w:val="PageNumber"/>
        <w:noProof/>
      </w:rPr>
      <w:t>14</w:t>
    </w:r>
    <w:r w:rsidRPr="00AA4F7B">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F2BD6" w14:textId="77777777" w:rsidR="00FB7CD2" w:rsidRDefault="00FB7CD2" w:rsidP="003A3B53">
      <w:r>
        <w:separator/>
      </w:r>
    </w:p>
  </w:footnote>
  <w:footnote w:type="continuationSeparator" w:id="0">
    <w:p w14:paraId="5B2E26B1" w14:textId="77777777" w:rsidR="00FB7CD2" w:rsidRDefault="00FB7CD2" w:rsidP="003A3B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70B0"/>
    <w:multiLevelType w:val="multilevel"/>
    <w:tmpl w:val="A39C1B44"/>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CE7288F"/>
    <w:multiLevelType w:val="multilevel"/>
    <w:tmpl w:val="C77C6860"/>
    <w:lvl w:ilvl="0">
      <w:start w:val="1"/>
      <w:numFmt w:val="bullet"/>
      <w:lvlText w:val=""/>
      <w:lvlJc w:val="left"/>
      <w:pPr>
        <w:ind w:left="420" w:hanging="42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D65069E"/>
    <w:multiLevelType w:val="hybridMultilevel"/>
    <w:tmpl w:val="B60C62D2"/>
    <w:lvl w:ilvl="0" w:tplc="AD2C2318">
      <w:start w:val="1"/>
      <w:numFmt w:val="decimal"/>
      <w:pStyle w:val="ListParagraph"/>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FB412A7"/>
    <w:multiLevelType w:val="multilevel"/>
    <w:tmpl w:val="5252A5EC"/>
    <w:lvl w:ilvl="0">
      <w:start w:val="1"/>
      <w:numFmt w:val="decimal"/>
      <w:lvlText w:val="%1"/>
      <w:lvlJc w:val="left"/>
      <w:pPr>
        <w:ind w:left="420" w:hanging="420"/>
      </w:p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69D3F26"/>
    <w:multiLevelType w:val="multilevel"/>
    <w:tmpl w:val="C77C6860"/>
    <w:lvl w:ilvl="0">
      <w:start w:val="1"/>
      <w:numFmt w:val="bullet"/>
      <w:lvlText w:val=""/>
      <w:lvlJc w:val="left"/>
      <w:pPr>
        <w:ind w:left="420" w:hanging="42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0A928C0"/>
    <w:multiLevelType w:val="hybridMultilevel"/>
    <w:tmpl w:val="1FA8C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0FC10CE"/>
    <w:multiLevelType w:val="multilevel"/>
    <w:tmpl w:val="C77C6860"/>
    <w:lvl w:ilvl="0">
      <w:start w:val="1"/>
      <w:numFmt w:val="bullet"/>
      <w:lvlText w:val=""/>
      <w:lvlJc w:val="left"/>
      <w:pPr>
        <w:ind w:left="420" w:hanging="42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35D5977"/>
    <w:multiLevelType w:val="multilevel"/>
    <w:tmpl w:val="DB004FA0"/>
    <w:lvl w:ilvl="0">
      <w:start w:val="1"/>
      <w:numFmt w:val="decimal"/>
      <w:lvlText w:val="%1."/>
      <w:legacy w:legacy="1" w:legacySpace="0" w:legacyIndent="360"/>
      <w:lvlJc w:val="left"/>
      <w:pPr>
        <w:ind w:left="360" w:hanging="360"/>
      </w:pPr>
    </w:lvl>
    <w:lvl w:ilvl="1">
      <w:start w:val="9"/>
      <w:numFmt w:val="decimal"/>
      <w:isLgl/>
      <w:lvlText w:val="%1.%2"/>
      <w:lvlJc w:val="left"/>
      <w:pPr>
        <w:ind w:left="547" w:hanging="360"/>
      </w:pPr>
    </w:lvl>
    <w:lvl w:ilvl="2">
      <w:start w:val="1"/>
      <w:numFmt w:val="decimal"/>
      <w:isLgl/>
      <w:lvlText w:val="%1.%2.%3"/>
      <w:lvlJc w:val="left"/>
      <w:pPr>
        <w:ind w:left="1094" w:hanging="720"/>
      </w:pPr>
    </w:lvl>
    <w:lvl w:ilvl="3">
      <w:start w:val="1"/>
      <w:numFmt w:val="decimal"/>
      <w:isLgl/>
      <w:lvlText w:val="%1.%2.%3.%4"/>
      <w:lvlJc w:val="left"/>
      <w:pPr>
        <w:ind w:left="1281" w:hanging="720"/>
      </w:pPr>
    </w:lvl>
    <w:lvl w:ilvl="4">
      <w:start w:val="1"/>
      <w:numFmt w:val="decimal"/>
      <w:isLgl/>
      <w:lvlText w:val="%1.%2.%3.%4.%5"/>
      <w:lvlJc w:val="left"/>
      <w:pPr>
        <w:ind w:left="1828" w:hanging="1080"/>
      </w:pPr>
    </w:lvl>
    <w:lvl w:ilvl="5">
      <w:start w:val="1"/>
      <w:numFmt w:val="decimal"/>
      <w:isLgl/>
      <w:lvlText w:val="%1.%2.%3.%4.%5.%6"/>
      <w:lvlJc w:val="left"/>
      <w:pPr>
        <w:ind w:left="2015" w:hanging="1080"/>
      </w:pPr>
    </w:lvl>
    <w:lvl w:ilvl="6">
      <w:start w:val="1"/>
      <w:numFmt w:val="decimal"/>
      <w:isLgl/>
      <w:lvlText w:val="%1.%2.%3.%4.%5.%6.%7"/>
      <w:lvlJc w:val="left"/>
      <w:pPr>
        <w:ind w:left="2562" w:hanging="1440"/>
      </w:pPr>
    </w:lvl>
    <w:lvl w:ilvl="7">
      <w:start w:val="1"/>
      <w:numFmt w:val="decimal"/>
      <w:isLgl/>
      <w:lvlText w:val="%1.%2.%3.%4.%5.%6.%7.%8"/>
      <w:lvlJc w:val="left"/>
      <w:pPr>
        <w:ind w:left="2749" w:hanging="1440"/>
      </w:pPr>
    </w:lvl>
    <w:lvl w:ilvl="8">
      <w:start w:val="1"/>
      <w:numFmt w:val="decimal"/>
      <w:isLgl/>
      <w:lvlText w:val="%1.%2.%3.%4.%5.%6.%7.%8.%9"/>
      <w:lvlJc w:val="left"/>
      <w:pPr>
        <w:ind w:left="3296" w:hanging="1800"/>
      </w:pPr>
    </w:lvl>
  </w:abstractNum>
  <w:abstractNum w:abstractNumId="8" w15:restartNumberingAfterBreak="0">
    <w:nsid w:val="5E121B6C"/>
    <w:multiLevelType w:val="singleLevel"/>
    <w:tmpl w:val="B96AB45C"/>
    <w:lvl w:ilvl="0">
      <w:start w:val="1"/>
      <w:numFmt w:val="decimal"/>
      <w:lvlText w:val="%1."/>
      <w:legacy w:legacy="1" w:legacySpace="0" w:legacyIndent="360"/>
      <w:lvlJc w:val="left"/>
      <w:pPr>
        <w:ind w:left="936" w:hanging="360"/>
      </w:pPr>
    </w:lvl>
  </w:abstractNum>
  <w:abstractNum w:abstractNumId="9" w15:restartNumberingAfterBreak="0">
    <w:nsid w:val="6F7E0083"/>
    <w:multiLevelType w:val="hybridMultilevel"/>
    <w:tmpl w:val="902EA7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81348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2830005">
    <w:abstractNumId w:val="7"/>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96494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4167111">
    <w:abstractNumId w:val="9"/>
  </w:num>
  <w:num w:numId="5" w16cid:durableId="875049031">
    <w:abstractNumId w:val="8"/>
    <w:lvlOverride w:ilvl="0">
      <w:startOverride w:val="1"/>
    </w:lvlOverride>
  </w:num>
  <w:num w:numId="6" w16cid:durableId="1514949876">
    <w:abstractNumId w:val="2"/>
  </w:num>
  <w:num w:numId="7" w16cid:durableId="53866656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4145284">
    <w:abstractNumId w:val="5"/>
  </w:num>
  <w:num w:numId="9" w16cid:durableId="648247189">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368582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1531925">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ker, Kim - KSBA">
    <w15:presenceInfo w15:providerId="AD" w15:userId="S::kim.barker@ksba.org::96f61245-5114-481a-afd5-aa7fdbfde3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B53"/>
    <w:rsid w:val="00090ED1"/>
    <w:rsid w:val="000A2477"/>
    <w:rsid w:val="001C1ADB"/>
    <w:rsid w:val="001C44C8"/>
    <w:rsid w:val="001E06B4"/>
    <w:rsid w:val="001E7DDE"/>
    <w:rsid w:val="00201B5F"/>
    <w:rsid w:val="00253879"/>
    <w:rsid w:val="00270128"/>
    <w:rsid w:val="00290FE8"/>
    <w:rsid w:val="002F2A68"/>
    <w:rsid w:val="00325CC7"/>
    <w:rsid w:val="00327308"/>
    <w:rsid w:val="00341ECB"/>
    <w:rsid w:val="00360FFC"/>
    <w:rsid w:val="00373EBC"/>
    <w:rsid w:val="003A3B53"/>
    <w:rsid w:val="003E7B85"/>
    <w:rsid w:val="003F3237"/>
    <w:rsid w:val="00407A0D"/>
    <w:rsid w:val="00482126"/>
    <w:rsid w:val="004915BB"/>
    <w:rsid w:val="004924EC"/>
    <w:rsid w:val="004937AC"/>
    <w:rsid w:val="00495FB5"/>
    <w:rsid w:val="004A62E0"/>
    <w:rsid w:val="004E3C5C"/>
    <w:rsid w:val="00500920"/>
    <w:rsid w:val="00507D11"/>
    <w:rsid w:val="00546569"/>
    <w:rsid w:val="0058412B"/>
    <w:rsid w:val="00594437"/>
    <w:rsid w:val="006345EC"/>
    <w:rsid w:val="00656D6C"/>
    <w:rsid w:val="006633FB"/>
    <w:rsid w:val="00674973"/>
    <w:rsid w:val="00690882"/>
    <w:rsid w:val="007106A5"/>
    <w:rsid w:val="00730851"/>
    <w:rsid w:val="0074211C"/>
    <w:rsid w:val="00743BA6"/>
    <w:rsid w:val="00773C4F"/>
    <w:rsid w:val="00787794"/>
    <w:rsid w:val="007A46A8"/>
    <w:rsid w:val="007C1031"/>
    <w:rsid w:val="007E74A3"/>
    <w:rsid w:val="008127FC"/>
    <w:rsid w:val="00831964"/>
    <w:rsid w:val="008743C7"/>
    <w:rsid w:val="008B79A8"/>
    <w:rsid w:val="008E039E"/>
    <w:rsid w:val="008F0B18"/>
    <w:rsid w:val="0091573B"/>
    <w:rsid w:val="00925AB0"/>
    <w:rsid w:val="00951613"/>
    <w:rsid w:val="00962F31"/>
    <w:rsid w:val="009730DD"/>
    <w:rsid w:val="00975792"/>
    <w:rsid w:val="009A7584"/>
    <w:rsid w:val="009B5CD2"/>
    <w:rsid w:val="009C7243"/>
    <w:rsid w:val="009E33E9"/>
    <w:rsid w:val="009E51F9"/>
    <w:rsid w:val="00AA4F7B"/>
    <w:rsid w:val="00AC4B1E"/>
    <w:rsid w:val="00AD3B57"/>
    <w:rsid w:val="00AE3BD9"/>
    <w:rsid w:val="00B416A4"/>
    <w:rsid w:val="00B559A5"/>
    <w:rsid w:val="00B72697"/>
    <w:rsid w:val="00BB47EC"/>
    <w:rsid w:val="00BC7FFD"/>
    <w:rsid w:val="00C07E36"/>
    <w:rsid w:val="00C45929"/>
    <w:rsid w:val="00CF5E53"/>
    <w:rsid w:val="00D110FD"/>
    <w:rsid w:val="00D46EDD"/>
    <w:rsid w:val="00D54172"/>
    <w:rsid w:val="00D67B2E"/>
    <w:rsid w:val="00DC0660"/>
    <w:rsid w:val="00DD1B2D"/>
    <w:rsid w:val="00E3387A"/>
    <w:rsid w:val="00EB2531"/>
    <w:rsid w:val="00EB725F"/>
    <w:rsid w:val="00F24B81"/>
    <w:rsid w:val="00F61514"/>
    <w:rsid w:val="00F856D6"/>
    <w:rsid w:val="00FB7CD2"/>
    <w:rsid w:val="00FC0970"/>
    <w:rsid w:val="00FE4943"/>
    <w:rsid w:val="00FF4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52393A"/>
  <w15:chartTrackingRefBased/>
  <w15:docId w15:val="{3342D4CF-922A-4F07-9596-395927B3A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F7B"/>
    <w:pPr>
      <w:overflowPunct w:val="0"/>
      <w:autoSpaceDE w:val="0"/>
      <w:autoSpaceDN w:val="0"/>
      <w:adjustRightInd w:val="0"/>
      <w:textAlignment w:val="baseline"/>
    </w:pPr>
    <w:rPr>
      <w:sz w:val="24"/>
    </w:rPr>
  </w:style>
  <w:style w:type="paragraph" w:styleId="Heading1">
    <w:name w:val="heading 1"/>
    <w:basedOn w:val="top"/>
    <w:next w:val="policytext"/>
    <w:link w:val="Heading1Char"/>
    <w:qFormat/>
    <w:rsid w:val="00AA4F7B"/>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rsid w:val="00AA4F7B"/>
    <w:pPr>
      <w:tabs>
        <w:tab w:val="right" w:pos="9216"/>
      </w:tabs>
      <w:jc w:val="both"/>
    </w:pPr>
    <w:rPr>
      <w:smallCaps/>
    </w:rPr>
  </w:style>
  <w:style w:type="paragraph" w:customStyle="1" w:styleId="policytitle">
    <w:name w:val="policytitle"/>
    <w:basedOn w:val="top"/>
    <w:link w:val="policytitleChar"/>
    <w:rsid w:val="00AA4F7B"/>
    <w:pPr>
      <w:tabs>
        <w:tab w:val="clear" w:pos="9216"/>
      </w:tabs>
      <w:spacing w:before="120" w:after="240"/>
      <w:jc w:val="center"/>
    </w:pPr>
    <w:rPr>
      <w:b/>
      <w:smallCaps w:val="0"/>
      <w:sz w:val="28"/>
      <w:u w:val="words"/>
    </w:rPr>
  </w:style>
  <w:style w:type="paragraph" w:customStyle="1" w:styleId="policytext">
    <w:name w:val="policytext"/>
    <w:link w:val="policytextChar"/>
    <w:rsid w:val="00AA4F7B"/>
    <w:pPr>
      <w:overflowPunct w:val="0"/>
      <w:autoSpaceDE w:val="0"/>
      <w:autoSpaceDN w:val="0"/>
      <w:adjustRightInd w:val="0"/>
      <w:spacing w:after="120"/>
      <w:jc w:val="both"/>
      <w:textAlignment w:val="baseline"/>
    </w:pPr>
    <w:rPr>
      <w:sz w:val="24"/>
    </w:rPr>
  </w:style>
  <w:style w:type="paragraph" w:customStyle="1" w:styleId="sideheading">
    <w:name w:val="sideheading"/>
    <w:basedOn w:val="policytext"/>
    <w:next w:val="policytext"/>
    <w:link w:val="sideheadingChar"/>
    <w:rsid w:val="00AA4F7B"/>
    <w:rPr>
      <w:b/>
      <w:smallCaps/>
    </w:rPr>
  </w:style>
  <w:style w:type="paragraph" w:customStyle="1" w:styleId="indent1">
    <w:name w:val="indent1"/>
    <w:basedOn w:val="policytext"/>
    <w:rsid w:val="00AA4F7B"/>
    <w:pPr>
      <w:ind w:left="432"/>
    </w:pPr>
  </w:style>
  <w:style w:type="character" w:customStyle="1" w:styleId="ksbabold">
    <w:name w:val="ksba bold"/>
    <w:rsid w:val="00AA4F7B"/>
    <w:rPr>
      <w:rFonts w:ascii="Times New Roman" w:hAnsi="Times New Roman"/>
      <w:b/>
      <w:sz w:val="24"/>
    </w:rPr>
  </w:style>
  <w:style w:type="character" w:customStyle="1" w:styleId="ksbanormal">
    <w:name w:val="ksba normal"/>
    <w:basedOn w:val="DefaultParagraphFont"/>
    <w:rsid w:val="00AA4F7B"/>
    <w:rPr>
      <w:rFonts w:ascii="Times New Roman" w:hAnsi="Times New Roman"/>
      <w:sz w:val="24"/>
    </w:rPr>
  </w:style>
  <w:style w:type="paragraph" w:customStyle="1" w:styleId="List123">
    <w:name w:val="List123"/>
    <w:basedOn w:val="policytext"/>
    <w:rsid w:val="00AA4F7B"/>
    <w:pPr>
      <w:ind w:left="936" w:hanging="360"/>
    </w:pPr>
  </w:style>
  <w:style w:type="paragraph" w:customStyle="1" w:styleId="Listabc">
    <w:name w:val="Listabc"/>
    <w:basedOn w:val="policytext"/>
    <w:rsid w:val="00AA4F7B"/>
    <w:pPr>
      <w:ind w:left="1224" w:hanging="360"/>
    </w:pPr>
  </w:style>
  <w:style w:type="paragraph" w:customStyle="1" w:styleId="Reference">
    <w:name w:val="Reference"/>
    <w:basedOn w:val="policytext"/>
    <w:next w:val="policytext"/>
    <w:rsid w:val="00AA4F7B"/>
    <w:pPr>
      <w:spacing w:after="0"/>
      <w:ind w:left="432"/>
    </w:pPr>
  </w:style>
  <w:style w:type="paragraph" w:customStyle="1" w:styleId="EndHeading">
    <w:name w:val="EndHeading"/>
    <w:basedOn w:val="sideheading"/>
    <w:rsid w:val="00AA4F7B"/>
    <w:pPr>
      <w:spacing w:before="120"/>
    </w:pPr>
  </w:style>
  <w:style w:type="paragraph" w:customStyle="1" w:styleId="relatedsideheading">
    <w:name w:val="related sideheading"/>
    <w:basedOn w:val="sideheading"/>
    <w:rsid w:val="00AA4F7B"/>
    <w:pPr>
      <w:spacing w:before="120"/>
    </w:pPr>
  </w:style>
  <w:style w:type="paragraph" w:styleId="MacroText">
    <w:name w:val="macro"/>
    <w:semiHidden/>
    <w:rsid w:val="00AA4F7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rsid w:val="00AA4F7B"/>
    <w:pPr>
      <w:ind w:left="360" w:hanging="360"/>
    </w:pPr>
  </w:style>
  <w:style w:type="paragraph" w:customStyle="1" w:styleId="certstyle">
    <w:name w:val="certstyle"/>
    <w:basedOn w:val="policytitle"/>
    <w:next w:val="policytitle"/>
    <w:rsid w:val="00AA4F7B"/>
    <w:pPr>
      <w:spacing w:before="160" w:after="0"/>
      <w:jc w:val="left"/>
    </w:pPr>
    <w:rPr>
      <w:smallCaps/>
      <w:sz w:val="24"/>
      <w:u w:val="none"/>
    </w:rPr>
  </w:style>
  <w:style w:type="paragraph" w:customStyle="1" w:styleId="expnote">
    <w:name w:val="expnote"/>
    <w:basedOn w:val="Heading1"/>
    <w:rsid w:val="00AA4F7B"/>
    <w:pPr>
      <w:widowControl/>
      <w:outlineLvl w:val="9"/>
    </w:pPr>
    <w:rPr>
      <w:caps/>
      <w:smallCaps w:val="0"/>
      <w:sz w:val="20"/>
    </w:rPr>
  </w:style>
  <w:style w:type="paragraph" w:customStyle="1" w:styleId="policytextright">
    <w:name w:val="policytext+right"/>
    <w:basedOn w:val="policytext"/>
    <w:qFormat/>
    <w:rsid w:val="00AA4F7B"/>
    <w:pPr>
      <w:spacing w:after="0"/>
      <w:jc w:val="right"/>
    </w:pPr>
  </w:style>
  <w:style w:type="paragraph" w:styleId="Header">
    <w:name w:val="header"/>
    <w:basedOn w:val="Normal"/>
    <w:link w:val="HeaderChar"/>
    <w:unhideWhenUsed/>
    <w:rsid w:val="003A3B53"/>
    <w:pPr>
      <w:tabs>
        <w:tab w:val="center" w:pos="4680"/>
        <w:tab w:val="right" w:pos="9360"/>
      </w:tabs>
    </w:pPr>
  </w:style>
  <w:style w:type="character" w:customStyle="1" w:styleId="HeaderChar">
    <w:name w:val="Header Char"/>
    <w:link w:val="Header"/>
    <w:rsid w:val="003A3B53"/>
    <w:rPr>
      <w:sz w:val="24"/>
    </w:rPr>
  </w:style>
  <w:style w:type="paragraph" w:styleId="Footer">
    <w:name w:val="footer"/>
    <w:basedOn w:val="Normal"/>
    <w:link w:val="FooterChar"/>
    <w:uiPriority w:val="99"/>
    <w:unhideWhenUsed/>
    <w:rsid w:val="003A3B53"/>
    <w:pPr>
      <w:tabs>
        <w:tab w:val="center" w:pos="4680"/>
        <w:tab w:val="right" w:pos="9360"/>
      </w:tabs>
    </w:pPr>
  </w:style>
  <w:style w:type="character" w:customStyle="1" w:styleId="FooterChar">
    <w:name w:val="Footer Char"/>
    <w:link w:val="Footer"/>
    <w:uiPriority w:val="99"/>
    <w:rsid w:val="003A3B53"/>
    <w:rPr>
      <w:sz w:val="24"/>
    </w:rPr>
  </w:style>
  <w:style w:type="character" w:styleId="PageNumber">
    <w:name w:val="page number"/>
    <w:uiPriority w:val="99"/>
    <w:semiHidden/>
    <w:unhideWhenUsed/>
    <w:rsid w:val="003A3B53"/>
  </w:style>
  <w:style w:type="character" w:customStyle="1" w:styleId="Heading1Char">
    <w:name w:val="Heading 1 Char"/>
    <w:link w:val="Heading1"/>
    <w:rsid w:val="004937AC"/>
    <w:rPr>
      <w:smallCaps/>
      <w:sz w:val="24"/>
    </w:rPr>
  </w:style>
  <w:style w:type="character" w:styleId="Hyperlink">
    <w:name w:val="Hyperlink"/>
    <w:uiPriority w:val="99"/>
    <w:unhideWhenUsed/>
    <w:rsid w:val="004937AC"/>
    <w:rPr>
      <w:color w:val="0000FF"/>
      <w:u w:val="single"/>
    </w:rPr>
  </w:style>
  <w:style w:type="character" w:customStyle="1" w:styleId="policytitleChar">
    <w:name w:val="policytitle Char"/>
    <w:link w:val="policytitle"/>
    <w:rsid w:val="004937AC"/>
    <w:rPr>
      <w:b/>
      <w:sz w:val="28"/>
      <w:u w:val="words"/>
    </w:rPr>
  </w:style>
  <w:style w:type="paragraph" w:styleId="ListParagraph">
    <w:name w:val="List Paragraph"/>
    <w:basedOn w:val="Normal"/>
    <w:qFormat/>
    <w:rsid w:val="00951613"/>
    <w:pPr>
      <w:numPr>
        <w:numId w:val="1"/>
      </w:numPr>
      <w:contextualSpacing/>
    </w:pPr>
    <w:rPr>
      <w:rFonts w:eastAsiaTheme="minorHAnsi"/>
      <w:szCs w:val="24"/>
    </w:rPr>
  </w:style>
  <w:style w:type="character" w:customStyle="1" w:styleId="policytextChar">
    <w:name w:val="policytext Char"/>
    <w:basedOn w:val="DefaultParagraphFont"/>
    <w:link w:val="policytext"/>
    <w:locked/>
    <w:rsid w:val="00951613"/>
    <w:rPr>
      <w:sz w:val="24"/>
    </w:rPr>
  </w:style>
  <w:style w:type="character" w:customStyle="1" w:styleId="sideheadingChar">
    <w:name w:val="sideheading Char"/>
    <w:basedOn w:val="policytextChar"/>
    <w:link w:val="sideheading"/>
    <w:locked/>
    <w:rsid w:val="00951613"/>
    <w:rPr>
      <w:b/>
      <w:smallCaps/>
      <w:sz w:val="24"/>
    </w:rPr>
  </w:style>
  <w:style w:type="paragraph" w:customStyle="1" w:styleId="Indicators">
    <w:name w:val="Indicators"/>
    <w:basedOn w:val="Normal"/>
    <w:rsid w:val="00951613"/>
    <w:pPr>
      <w:tabs>
        <w:tab w:val="left" w:pos="360"/>
        <w:tab w:val="left" w:pos="2860"/>
        <w:tab w:val="left" w:pos="3240"/>
      </w:tabs>
      <w:spacing w:before="72" w:line="288" w:lineRule="auto"/>
      <w:ind w:left="1800" w:hanging="360"/>
    </w:pPr>
    <w:rPr>
      <w:rFonts w:ascii="Palatino Linotype" w:hAnsi="Palatino Linotype" w:cs="Palatino Linotype"/>
      <w:color w:val="000000"/>
      <w:szCs w:val="24"/>
    </w:rPr>
  </w:style>
  <w:style w:type="paragraph" w:styleId="Revision">
    <w:name w:val="Revision"/>
    <w:hidden/>
    <w:uiPriority w:val="99"/>
    <w:semiHidden/>
    <w:rsid w:val="00DC066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73392">
      <w:bodyDiv w:val="1"/>
      <w:marLeft w:val="0"/>
      <w:marRight w:val="0"/>
      <w:marTop w:val="0"/>
      <w:marBottom w:val="0"/>
      <w:divBdr>
        <w:top w:val="none" w:sz="0" w:space="0" w:color="auto"/>
        <w:left w:val="none" w:sz="0" w:space="0" w:color="auto"/>
        <w:bottom w:val="none" w:sz="0" w:space="0" w:color="auto"/>
        <w:right w:val="none" w:sz="0" w:space="0" w:color="auto"/>
      </w:divBdr>
    </w:div>
    <w:div w:id="409079520">
      <w:bodyDiv w:val="1"/>
      <w:marLeft w:val="0"/>
      <w:marRight w:val="0"/>
      <w:marTop w:val="0"/>
      <w:marBottom w:val="0"/>
      <w:divBdr>
        <w:top w:val="none" w:sz="0" w:space="0" w:color="auto"/>
        <w:left w:val="none" w:sz="0" w:space="0" w:color="auto"/>
        <w:bottom w:val="none" w:sz="0" w:space="0" w:color="auto"/>
        <w:right w:val="none" w:sz="0" w:space="0" w:color="auto"/>
      </w:divBdr>
    </w:div>
    <w:div w:id="774056462">
      <w:bodyDiv w:val="1"/>
      <w:marLeft w:val="0"/>
      <w:marRight w:val="0"/>
      <w:marTop w:val="0"/>
      <w:marBottom w:val="0"/>
      <w:divBdr>
        <w:top w:val="none" w:sz="0" w:space="0" w:color="auto"/>
        <w:left w:val="none" w:sz="0" w:space="0" w:color="auto"/>
        <w:bottom w:val="none" w:sz="0" w:space="0" w:color="auto"/>
        <w:right w:val="none" w:sz="0" w:space="0" w:color="auto"/>
      </w:divBdr>
    </w:div>
    <w:div w:id="795877906">
      <w:bodyDiv w:val="1"/>
      <w:marLeft w:val="0"/>
      <w:marRight w:val="0"/>
      <w:marTop w:val="0"/>
      <w:marBottom w:val="0"/>
      <w:divBdr>
        <w:top w:val="none" w:sz="0" w:space="0" w:color="auto"/>
        <w:left w:val="none" w:sz="0" w:space="0" w:color="auto"/>
        <w:bottom w:val="none" w:sz="0" w:space="0" w:color="auto"/>
        <w:right w:val="none" w:sz="0" w:space="0" w:color="auto"/>
      </w:divBdr>
    </w:div>
    <w:div w:id="987249103">
      <w:bodyDiv w:val="1"/>
      <w:marLeft w:val="0"/>
      <w:marRight w:val="0"/>
      <w:marTop w:val="0"/>
      <w:marBottom w:val="0"/>
      <w:divBdr>
        <w:top w:val="none" w:sz="0" w:space="0" w:color="auto"/>
        <w:left w:val="none" w:sz="0" w:space="0" w:color="auto"/>
        <w:bottom w:val="none" w:sz="0" w:space="0" w:color="auto"/>
        <w:right w:val="none" w:sz="0" w:space="0" w:color="auto"/>
      </w:divBdr>
    </w:div>
    <w:div w:id="991830226">
      <w:bodyDiv w:val="1"/>
      <w:marLeft w:val="0"/>
      <w:marRight w:val="0"/>
      <w:marTop w:val="0"/>
      <w:marBottom w:val="0"/>
      <w:divBdr>
        <w:top w:val="none" w:sz="0" w:space="0" w:color="auto"/>
        <w:left w:val="none" w:sz="0" w:space="0" w:color="auto"/>
        <w:bottom w:val="none" w:sz="0" w:space="0" w:color="auto"/>
        <w:right w:val="none" w:sz="0" w:space="0" w:color="auto"/>
      </w:divBdr>
    </w:div>
    <w:div w:id="1172136062">
      <w:bodyDiv w:val="1"/>
      <w:marLeft w:val="0"/>
      <w:marRight w:val="0"/>
      <w:marTop w:val="0"/>
      <w:marBottom w:val="0"/>
      <w:divBdr>
        <w:top w:val="none" w:sz="0" w:space="0" w:color="auto"/>
        <w:left w:val="none" w:sz="0" w:space="0" w:color="auto"/>
        <w:bottom w:val="none" w:sz="0" w:space="0" w:color="auto"/>
        <w:right w:val="none" w:sz="0" w:space="0" w:color="auto"/>
      </w:divBdr>
    </w:div>
    <w:div w:id="1190533097">
      <w:bodyDiv w:val="1"/>
      <w:marLeft w:val="0"/>
      <w:marRight w:val="0"/>
      <w:marTop w:val="0"/>
      <w:marBottom w:val="0"/>
      <w:divBdr>
        <w:top w:val="none" w:sz="0" w:space="0" w:color="auto"/>
        <w:left w:val="none" w:sz="0" w:space="0" w:color="auto"/>
        <w:bottom w:val="none" w:sz="0" w:space="0" w:color="auto"/>
        <w:right w:val="none" w:sz="0" w:space="0" w:color="auto"/>
      </w:divBdr>
    </w:div>
    <w:div w:id="1775861670">
      <w:bodyDiv w:val="1"/>
      <w:marLeft w:val="0"/>
      <w:marRight w:val="0"/>
      <w:marTop w:val="0"/>
      <w:marBottom w:val="0"/>
      <w:divBdr>
        <w:top w:val="none" w:sz="0" w:space="0" w:color="auto"/>
        <w:left w:val="none" w:sz="0" w:space="0" w:color="auto"/>
        <w:bottom w:val="none" w:sz="0" w:space="0" w:color="auto"/>
        <w:right w:val="none" w:sz="0" w:space="0" w:color="auto"/>
      </w:divBdr>
    </w:div>
    <w:div w:id="1881086369">
      <w:bodyDiv w:val="1"/>
      <w:marLeft w:val="0"/>
      <w:marRight w:val="0"/>
      <w:marTop w:val="0"/>
      <w:marBottom w:val="0"/>
      <w:divBdr>
        <w:top w:val="none" w:sz="0" w:space="0" w:color="auto"/>
        <w:left w:val="none" w:sz="0" w:space="0" w:color="auto"/>
        <w:bottom w:val="none" w:sz="0" w:space="0" w:color="auto"/>
        <w:right w:val="none" w:sz="0" w:space="0" w:color="auto"/>
      </w:divBdr>
    </w:div>
    <w:div w:id="1974746264">
      <w:bodyDiv w:val="1"/>
      <w:marLeft w:val="0"/>
      <w:marRight w:val="0"/>
      <w:marTop w:val="0"/>
      <w:marBottom w:val="0"/>
      <w:divBdr>
        <w:top w:val="none" w:sz="0" w:space="0" w:color="auto"/>
        <w:left w:val="none" w:sz="0" w:space="0" w:color="auto"/>
        <w:bottom w:val="none" w:sz="0" w:space="0" w:color="auto"/>
        <w:right w:val="none" w:sz="0" w:space="0" w:color="auto"/>
      </w:divBdr>
    </w:div>
    <w:div w:id="20885273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ehnsen\AppData\Local\Temp\oa\9204fb9e437b4a558ac2a52e9185f89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9204fb9e437b4a558ac2a52e9185f89c</Template>
  <TotalTime>235</TotalTime>
  <Pages>18</Pages>
  <Words>4216</Words>
  <Characters>24035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KSBA</Company>
  <LinksUpToDate>false</LinksUpToDate>
  <CharactersWithSpaces>28195</CharactersWithSpaces>
  <SharedDoc>false</SharedDoc>
  <HLinks>
    <vt:vector size="6" baseType="variant">
      <vt:variant>
        <vt:i4>5439576</vt:i4>
      </vt:variant>
      <vt:variant>
        <vt:i4>0</vt:i4>
      </vt:variant>
      <vt:variant>
        <vt:i4>0</vt:i4>
      </vt:variant>
      <vt:variant>
        <vt:i4>5</vt:i4>
      </vt:variant>
      <vt:variant>
        <vt:lpwstr>http://education.ky.gov/teachers/PGES/SPGES/Pages/Early-Info.aspx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Jehnsen, Carol Ann</dc:creator>
  <cp:keywords/>
  <cp:lastModifiedBy>Barker, Kim - KSBA</cp:lastModifiedBy>
  <cp:revision>23</cp:revision>
  <cp:lastPrinted>2014-01-03T23:01:00Z</cp:lastPrinted>
  <dcterms:created xsi:type="dcterms:W3CDTF">2017-11-19T18:53:00Z</dcterms:created>
  <dcterms:modified xsi:type="dcterms:W3CDTF">2026-03-25T14:39:00Z</dcterms:modified>
</cp:coreProperties>
</file>