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E1E912" w14:textId="77777777" w:rsidR="00981A6E" w:rsidRDefault="00981A6E">
      <w:pPr>
        <w:pStyle w:val="Heading1"/>
        <w:jc w:val="center"/>
        <w:rPr>
          <w:ins w:id="0" w:author="Cooper, Matt - KSBA" w:date="2026-03-06T15:39:00Z"/>
        </w:rPr>
        <w:pPrChange w:id="1" w:author="Cooper, Matt - KSBA" w:date="2026-03-06T15:39:00Z">
          <w:pPr>
            <w:pStyle w:val="Heading1"/>
          </w:pPr>
        </w:pPrChange>
      </w:pPr>
      <w:bookmarkStart w:id="2" w:name="_GoBack"/>
      <w:bookmarkEnd w:id="2"/>
      <w:ins w:id="3" w:author="Cooper, Matt - KSBA" w:date="2026-03-06T15:39:00Z">
        <w:r>
          <w:t>DRAFT 3/6/2026</w:t>
        </w:r>
      </w:ins>
    </w:p>
    <w:p w14:paraId="63CA06AE" w14:textId="4948DA15" w:rsidR="00C04DB2" w:rsidRDefault="00C04DB2" w:rsidP="00C04DB2">
      <w:pPr>
        <w:pStyle w:val="Heading1"/>
      </w:pPr>
      <w:r>
        <w:t>PERSONNEL</w:t>
      </w:r>
      <w:r>
        <w:tab/>
      </w:r>
      <w:ins w:id="4" w:author="Cooper, Matt - KSBA" w:date="2026-03-06T15:39:00Z">
        <w:r w:rsidR="00981A6E">
          <w:rPr>
            <w:vanish/>
          </w:rPr>
          <w:t>CX</w:t>
        </w:r>
      </w:ins>
      <w:del w:id="5" w:author="Cooper, Matt - KSBA" w:date="2026-03-06T15:39:00Z">
        <w:r w:rsidDel="00981A6E">
          <w:rPr>
            <w:vanish/>
          </w:rPr>
          <w:delText>I</w:delText>
        </w:r>
      </w:del>
      <w:r>
        <w:t>03.1211</w:t>
      </w:r>
    </w:p>
    <w:p w14:paraId="586F2FCE" w14:textId="77777777" w:rsidR="00C04DB2" w:rsidRDefault="00C04DB2" w:rsidP="00C04DB2">
      <w:pPr>
        <w:pStyle w:val="certstyle"/>
      </w:pPr>
      <w:r>
        <w:noBreakHyphen/>
        <w:t xml:space="preserve"> Certified Personnel </w:t>
      </w:r>
      <w:r>
        <w:noBreakHyphen/>
      </w:r>
    </w:p>
    <w:p w14:paraId="3C89CF92" w14:textId="77777777" w:rsidR="00C04DB2" w:rsidRDefault="00C04DB2" w:rsidP="00C04DB2">
      <w:pPr>
        <w:pStyle w:val="policytitle"/>
      </w:pPr>
      <w:r>
        <w:t>Salary Deductions</w:t>
      </w:r>
    </w:p>
    <w:p w14:paraId="0DECF6CC" w14:textId="77777777" w:rsidR="00C04DB2" w:rsidRDefault="00C04DB2" w:rsidP="00C04DB2">
      <w:pPr>
        <w:pStyle w:val="sideheading"/>
      </w:pPr>
      <w:r>
        <w:t>Mandatory Deductions</w:t>
      </w:r>
    </w:p>
    <w:p w14:paraId="56C4B305" w14:textId="77777777" w:rsidR="00C04DB2" w:rsidRDefault="00C04DB2" w:rsidP="00C04DB2">
      <w:pPr>
        <w:pStyle w:val="policytext"/>
      </w:pPr>
      <w:r>
        <w:t>Mandatory payroll deductions made by the Board include:</w:t>
      </w:r>
    </w:p>
    <w:p w14:paraId="5314A886" w14:textId="77777777" w:rsidR="00C04DB2" w:rsidRDefault="00C04DB2" w:rsidP="00C04DB2">
      <w:pPr>
        <w:pStyle w:val="List123"/>
        <w:numPr>
          <w:ilvl w:val="0"/>
          <w:numId w:val="1"/>
        </w:numPr>
      </w:pPr>
      <w:r>
        <w:t>State and federal income taxes;</w:t>
      </w:r>
    </w:p>
    <w:p w14:paraId="5A91F11F" w14:textId="77777777" w:rsidR="00C04DB2" w:rsidRDefault="00C04DB2" w:rsidP="00C04DB2">
      <w:pPr>
        <w:pStyle w:val="List123"/>
        <w:numPr>
          <w:ilvl w:val="0"/>
          <w:numId w:val="1"/>
        </w:numPr>
      </w:pPr>
      <w:r w:rsidRPr="00434D60">
        <w:rPr>
          <w:rStyle w:val="ksbanormal"/>
        </w:rPr>
        <w:t xml:space="preserve">City </w:t>
      </w:r>
      <w:r>
        <w:t>occupational tax, when applicable;</w:t>
      </w:r>
    </w:p>
    <w:p w14:paraId="2BDC274D" w14:textId="77777777" w:rsidR="00C04DB2" w:rsidRDefault="00C04DB2" w:rsidP="00C04DB2">
      <w:pPr>
        <w:pStyle w:val="List123"/>
        <w:numPr>
          <w:ilvl w:val="0"/>
          <w:numId w:val="1"/>
        </w:numPr>
      </w:pPr>
      <w:r>
        <w:t>The Teachers' Retirement System of the State of Kentucky;</w:t>
      </w:r>
    </w:p>
    <w:p w14:paraId="37DC842C" w14:textId="77777777" w:rsidR="00C04DB2" w:rsidRDefault="00C04DB2" w:rsidP="00C04DB2">
      <w:pPr>
        <w:pStyle w:val="List123"/>
        <w:numPr>
          <w:ilvl w:val="0"/>
          <w:numId w:val="1"/>
        </w:numPr>
      </w:pPr>
      <w:r>
        <w:t xml:space="preserve">Any deductions required </w:t>
      </w:r>
      <w:proofErr w:type="gramStart"/>
      <w:r>
        <w:t>as a result of</w:t>
      </w:r>
      <w:proofErr w:type="gramEnd"/>
      <w:r>
        <w:t xml:space="preserve"> judicial process, e.g., salary attachments, etc.</w:t>
      </w:r>
    </w:p>
    <w:p w14:paraId="21C7659A" w14:textId="77777777" w:rsidR="00C04DB2" w:rsidRDefault="00C04DB2" w:rsidP="00C04DB2">
      <w:pPr>
        <w:pStyle w:val="List123"/>
        <w:numPr>
          <w:ilvl w:val="0"/>
          <w:numId w:val="1"/>
        </w:numPr>
      </w:pPr>
      <w:r>
        <w:t xml:space="preserve">Medicare (FICA) </w:t>
      </w:r>
      <w:r>
        <w:noBreakHyphen/>
        <w:t xml:space="preserve"> applicable to personnel newly hired after 3/31/86.</w:t>
      </w:r>
    </w:p>
    <w:p w14:paraId="799181B5" w14:textId="77777777" w:rsidR="00C04DB2" w:rsidRDefault="00C04DB2" w:rsidP="00C04DB2">
      <w:pPr>
        <w:pStyle w:val="sideheading"/>
      </w:pPr>
      <w:r>
        <w:t>Optional Deductions</w:t>
      </w:r>
    </w:p>
    <w:p w14:paraId="5E2A08DE" w14:textId="77777777" w:rsidR="00C04DB2" w:rsidRDefault="00C04DB2" w:rsidP="00C04DB2">
      <w:pPr>
        <w:pStyle w:val="policytext"/>
      </w:pPr>
      <w:r>
        <w:t>Pursuant to the provisions of KRS 161.158, the following optional payroll deductions are authorized by the Board for those employees who choose to participate:</w:t>
      </w:r>
    </w:p>
    <w:p w14:paraId="0DA32044" w14:textId="77777777" w:rsidR="00C04DB2" w:rsidRDefault="00C04DB2" w:rsidP="00C04DB2">
      <w:pPr>
        <w:pStyle w:val="List123"/>
        <w:numPr>
          <w:ilvl w:val="0"/>
          <w:numId w:val="2"/>
        </w:numPr>
      </w:pPr>
      <w:r w:rsidRPr="00434D60">
        <w:rPr>
          <w:rStyle w:val="ksbanormal"/>
        </w:rPr>
        <w:t>Board</w:t>
      </w:r>
      <w:r w:rsidRPr="00434D60">
        <w:rPr>
          <w:rStyle w:val="ksbanormal"/>
        </w:rPr>
        <w:noBreakHyphen/>
        <w:t>approved hospitalization/life insurance plans;</w:t>
      </w:r>
    </w:p>
    <w:p w14:paraId="46198E98" w14:textId="466517BC" w:rsidR="00C04DB2" w:rsidRDefault="00C04DB2" w:rsidP="00C04DB2">
      <w:pPr>
        <w:pStyle w:val="List123"/>
        <w:numPr>
          <w:ilvl w:val="0"/>
          <w:numId w:val="2"/>
        </w:numPr>
      </w:pPr>
      <w:del w:id="6" w:author="Cooper, Matt - KSBA" w:date="2026-03-06T15:39:00Z">
        <w:r w:rsidRPr="00434D60" w:rsidDel="00981A6E">
          <w:rPr>
            <w:rStyle w:val="ksbanormal"/>
          </w:rPr>
          <w:delText>Lincoln Income Tax Sheltered Annuity program</w:delText>
        </w:r>
      </w:del>
      <w:ins w:id="7" w:author="Cooper, Matt - KSBA" w:date="2026-03-06T15:39:00Z">
        <w:r w:rsidR="00981A6E" w:rsidRPr="00434D60">
          <w:rPr>
            <w:rStyle w:val="ksbanormal"/>
          </w:rPr>
          <w:t>Kentucky Education Association</w:t>
        </w:r>
      </w:ins>
      <w:r w:rsidRPr="00434D60">
        <w:rPr>
          <w:rStyle w:val="ksbanormal"/>
        </w:rPr>
        <w:t>;</w:t>
      </w:r>
    </w:p>
    <w:p w14:paraId="5D803868" w14:textId="77777777" w:rsidR="00C04DB2" w:rsidRDefault="00C04DB2" w:rsidP="00C04DB2">
      <w:pPr>
        <w:pStyle w:val="List123"/>
        <w:numPr>
          <w:ilvl w:val="0"/>
          <w:numId w:val="2"/>
        </w:numPr>
      </w:pPr>
      <w:r w:rsidRPr="00434D60">
        <w:rPr>
          <w:rStyle w:val="ksbanormal"/>
        </w:rPr>
        <w:t>Deferred Compensation Tax Sheltered Annuity program;</w:t>
      </w:r>
    </w:p>
    <w:p w14:paraId="1B00C9CC" w14:textId="77777777" w:rsidR="00C04DB2" w:rsidRDefault="00C04DB2" w:rsidP="00C04DB2">
      <w:pPr>
        <w:pStyle w:val="List123"/>
        <w:numPr>
          <w:ilvl w:val="0"/>
          <w:numId w:val="2"/>
        </w:numPr>
        <w:textAlignment w:val="auto"/>
      </w:pPr>
      <w:r>
        <w:rPr>
          <w:rStyle w:val="ksbanormal"/>
        </w:rPr>
        <w:t>Other state approved deferred compensation plan;</w:t>
      </w:r>
    </w:p>
    <w:p w14:paraId="084A4CB0" w14:textId="12EA546E" w:rsidR="00C04DB2" w:rsidRPr="00434D60" w:rsidDel="00981A6E" w:rsidRDefault="00C04DB2" w:rsidP="00C04DB2">
      <w:pPr>
        <w:pStyle w:val="List123"/>
        <w:numPr>
          <w:ilvl w:val="0"/>
          <w:numId w:val="2"/>
        </w:numPr>
        <w:rPr>
          <w:del w:id="8" w:author="Cooper, Matt - KSBA" w:date="2026-03-06T15:40:00Z"/>
          <w:rStyle w:val="ksbanormal"/>
        </w:rPr>
      </w:pPr>
      <w:del w:id="9" w:author="Cooper, Matt - KSBA" w:date="2026-03-06T15:40:00Z">
        <w:r w:rsidRPr="00434D60" w:rsidDel="00981A6E">
          <w:rPr>
            <w:rStyle w:val="ksbanormal"/>
          </w:rPr>
          <w:delText>Commonwealth Credit Union;</w:delText>
        </w:r>
      </w:del>
    </w:p>
    <w:p w14:paraId="256CAA8B" w14:textId="08E9B447" w:rsidR="00C04DB2" w:rsidRDefault="00C04DB2" w:rsidP="00C04DB2">
      <w:pPr>
        <w:pStyle w:val="List123"/>
        <w:numPr>
          <w:ilvl w:val="0"/>
          <w:numId w:val="2"/>
        </w:numPr>
      </w:pPr>
      <w:r w:rsidRPr="00434D60">
        <w:rPr>
          <w:rStyle w:val="ksbanormal"/>
        </w:rPr>
        <w:t xml:space="preserve">American Fidelity </w:t>
      </w:r>
      <w:ins w:id="10" w:author="Cooper, Matt - KSBA" w:date="2026-03-06T15:39:00Z">
        <w:r w:rsidR="00981A6E" w:rsidRPr="00434D60">
          <w:rPr>
            <w:rStyle w:val="ksbanormal"/>
          </w:rPr>
          <w:t>Optional Benefits</w:t>
        </w:r>
      </w:ins>
      <w:del w:id="11" w:author="Cooper, Matt - KSBA" w:date="2026-03-06T15:39:00Z">
        <w:r w:rsidRPr="00434D60" w:rsidDel="00981A6E">
          <w:rPr>
            <w:rStyle w:val="ksbanormal"/>
          </w:rPr>
          <w:delText>Health Insurance</w:delText>
        </w:r>
      </w:del>
      <w:r w:rsidRPr="00434D60">
        <w:rPr>
          <w:rStyle w:val="ksbanormal"/>
        </w:rPr>
        <w:t>;</w:t>
      </w:r>
    </w:p>
    <w:p w14:paraId="54D76F96" w14:textId="5878B469" w:rsidR="00C04DB2" w:rsidRDefault="00981A6E" w:rsidP="00C04DB2">
      <w:pPr>
        <w:pStyle w:val="List123"/>
        <w:numPr>
          <w:ilvl w:val="0"/>
          <w:numId w:val="2"/>
        </w:numPr>
      </w:pPr>
      <w:ins w:id="12" w:author="Cooper, Matt - KSBA" w:date="2026-03-06T15:40:00Z">
        <w:r w:rsidRPr="00434D60">
          <w:rPr>
            <w:rStyle w:val="ksbanormal"/>
          </w:rPr>
          <w:t>American Fidelity Annuities</w:t>
        </w:r>
      </w:ins>
      <w:del w:id="13" w:author="Cooper, Matt - KSBA" w:date="2026-03-06T15:40:00Z">
        <w:r w:rsidR="00C04DB2" w:rsidRPr="00434D60" w:rsidDel="00981A6E">
          <w:rPr>
            <w:rStyle w:val="ksbanormal"/>
          </w:rPr>
          <w:delText>Western Pioneer Cancer Insurance</w:delText>
        </w:r>
      </w:del>
      <w:r w:rsidR="00C04DB2" w:rsidRPr="00434D60">
        <w:rPr>
          <w:rStyle w:val="ksbanormal"/>
        </w:rPr>
        <w:t>;</w:t>
      </w:r>
    </w:p>
    <w:p w14:paraId="67E0A635" w14:textId="7042A11E" w:rsidR="00C04DB2" w:rsidRPr="00434D60" w:rsidRDefault="00981A6E" w:rsidP="00C04DB2">
      <w:pPr>
        <w:pStyle w:val="List123"/>
        <w:numPr>
          <w:ilvl w:val="0"/>
          <w:numId w:val="2"/>
        </w:numPr>
        <w:rPr>
          <w:rStyle w:val="ksbanormal"/>
        </w:rPr>
      </w:pPr>
      <w:ins w:id="14" w:author="Cooper, Matt - KSBA" w:date="2026-03-06T15:40:00Z">
        <w:r w:rsidRPr="00434D60">
          <w:rPr>
            <w:rStyle w:val="ksbanormal"/>
          </w:rPr>
          <w:t>Cincinnati</w:t>
        </w:r>
      </w:ins>
      <w:ins w:id="15" w:author="Cooper, Matt - KSBA" w:date="2026-03-06T15:41:00Z">
        <w:r w:rsidRPr="00434D60">
          <w:rPr>
            <w:rStyle w:val="ksbanormal"/>
          </w:rPr>
          <w:t xml:space="preserve"> Life</w:t>
        </w:r>
      </w:ins>
      <w:del w:id="16" w:author="Cooper, Matt - KSBA" w:date="2026-03-06T15:40:00Z">
        <w:r w:rsidR="00C04DB2" w:rsidRPr="00434D60" w:rsidDel="00981A6E">
          <w:rPr>
            <w:rStyle w:val="ksbanormal"/>
          </w:rPr>
          <w:delText>Citizen's Security Life Insurance</w:delText>
        </w:r>
      </w:del>
      <w:r w:rsidR="00C04DB2" w:rsidRPr="00434D60">
        <w:rPr>
          <w:rStyle w:val="ksbanormal"/>
        </w:rPr>
        <w:t xml:space="preserve">; </w:t>
      </w:r>
      <w:r w:rsidR="00C04DB2" w:rsidRPr="00D60D6A">
        <w:rPr>
          <w:rStyle w:val="policytextChar"/>
        </w:rPr>
        <w:t>and</w:t>
      </w:r>
    </w:p>
    <w:p w14:paraId="30551B7E" w14:textId="77777777" w:rsidR="00C04DB2" w:rsidRDefault="00C04DB2" w:rsidP="00C04DB2">
      <w:pPr>
        <w:pStyle w:val="List123"/>
        <w:numPr>
          <w:ilvl w:val="0"/>
          <w:numId w:val="2"/>
        </w:numPr>
        <w:textAlignment w:val="auto"/>
        <w:rPr>
          <w:ins w:id="17" w:author="Cooper, Matt - KSBA" w:date="2026-03-06T15:40:00Z"/>
          <w:rStyle w:val="ksbanormal"/>
        </w:rPr>
      </w:pPr>
      <w:r>
        <w:rPr>
          <w:rStyle w:val="ksbanormal"/>
        </w:rPr>
        <w:t>State-designated Flexible Spending Account (FSA) and Health Reimbursement Account (HRA) plans.</w:t>
      </w:r>
    </w:p>
    <w:p w14:paraId="4E956C90" w14:textId="4BA3D1C3" w:rsidR="00981A6E" w:rsidRPr="00434D60" w:rsidRDefault="00981A6E" w:rsidP="00C04DB2">
      <w:pPr>
        <w:pStyle w:val="List123"/>
        <w:numPr>
          <w:ilvl w:val="0"/>
          <w:numId w:val="2"/>
        </w:numPr>
        <w:textAlignment w:val="auto"/>
        <w:rPr>
          <w:ins w:id="18" w:author="Cooper, Matt - KSBA" w:date="2026-03-06T15:41:00Z"/>
          <w:rStyle w:val="ksbanormal"/>
          <w:rFonts w:eastAsiaTheme="minorEastAsia"/>
          <w:rPrChange w:id="19" w:author="Cooper, Matt - KSBA" w:date="2026-03-06T15:41:00Z">
            <w:rPr>
              <w:ins w:id="20" w:author="Cooper, Matt - KSBA" w:date="2026-03-06T15:41:00Z"/>
              <w:rStyle w:val="ksbanormal"/>
              <w:rFonts w:eastAsiaTheme="minorEastAsia" w:cstheme="minorBidi"/>
              <w:kern w:val="2"/>
              <w:szCs w:val="24"/>
              <w14:ligatures w14:val="standardContextual"/>
            </w:rPr>
          </w:rPrChange>
        </w:rPr>
      </w:pPr>
      <w:ins w:id="21" w:author="Cooper, Matt - KSBA" w:date="2026-03-06T15:40:00Z">
        <w:r w:rsidRPr="00434D60">
          <w:rPr>
            <w:rStyle w:val="ksbanormal"/>
          </w:rPr>
          <w:t>The F</w:t>
        </w:r>
      </w:ins>
      <w:ins w:id="22" w:author="Cooper, Matt - KSBA" w:date="2026-03-06T15:41:00Z">
        <w:r w:rsidRPr="00434D60">
          <w:rPr>
            <w:rStyle w:val="ksbanormal"/>
          </w:rPr>
          <w:t>riends of Garrard Count Schools</w:t>
        </w:r>
      </w:ins>
    </w:p>
    <w:p w14:paraId="24DC1D49" w14:textId="57D91841" w:rsidR="00981A6E" w:rsidRPr="00434D60" w:rsidRDefault="00981A6E" w:rsidP="00C04DB2">
      <w:pPr>
        <w:pStyle w:val="List123"/>
        <w:numPr>
          <w:ilvl w:val="0"/>
          <w:numId w:val="2"/>
        </w:numPr>
        <w:textAlignment w:val="auto"/>
        <w:rPr>
          <w:rStyle w:val="ksbanormal"/>
          <w:rPrChange w:id="23" w:author="Cooper, Matt - KSBA" w:date="2026-03-06T15:41:00Z">
            <w:rPr/>
          </w:rPrChange>
        </w:rPr>
      </w:pPr>
      <w:ins w:id="24" w:author="Cooper, Matt - KSBA" w:date="2026-03-06T15:41:00Z">
        <w:r w:rsidRPr="00434D60">
          <w:rPr>
            <w:rStyle w:val="ksbanormal"/>
          </w:rPr>
          <w:t>GC Employee Scholarship</w:t>
        </w:r>
      </w:ins>
    </w:p>
    <w:p w14:paraId="4C0C7B40" w14:textId="77777777" w:rsidR="00C04DB2" w:rsidRDefault="00C04DB2" w:rsidP="00C04DB2">
      <w:pPr>
        <w:pStyle w:val="policytext"/>
      </w:pPr>
      <w:r w:rsidRPr="00434D60">
        <w:rPr>
          <w:rStyle w:val="ksbanormal"/>
        </w:rPr>
        <w:t>No optional payroll deductions will be made for any organizations enrolling fewer than fifteen (15) District employees.</w:t>
      </w:r>
    </w:p>
    <w:p w14:paraId="15E13539" w14:textId="77777777" w:rsidR="00C04DB2" w:rsidRPr="00434D60" w:rsidRDefault="00C04DB2" w:rsidP="00C04DB2">
      <w:pPr>
        <w:pStyle w:val="sideheading"/>
        <w:rPr>
          <w:rStyle w:val="ksbanormal"/>
        </w:rPr>
      </w:pPr>
      <w:r>
        <w:t>Application</w:t>
      </w:r>
    </w:p>
    <w:p w14:paraId="7BC37F8E" w14:textId="77777777" w:rsidR="00C04DB2" w:rsidRDefault="00C04DB2" w:rsidP="00C04DB2">
      <w:pPr>
        <w:pStyle w:val="policytext"/>
      </w:pPr>
      <w:r w:rsidRPr="00434D60">
        <w:rPr>
          <w:rStyle w:val="ksbanormal"/>
        </w:rPr>
        <w:t>All applications for salary deductions must be submitted to the Superintendent by September 15. Employees wishing to cancel deductions must submit a written request at least thirty (30) days prior to the cancellation.</w:t>
      </w:r>
    </w:p>
    <w:p w14:paraId="16015F1A" w14:textId="77777777" w:rsidR="00C04DB2" w:rsidRDefault="00C04DB2" w:rsidP="00C04DB2">
      <w:pPr>
        <w:pStyle w:val="sideheading"/>
      </w:pPr>
      <w:r>
        <w:t>References:</w:t>
      </w:r>
    </w:p>
    <w:p w14:paraId="4DAA2D4E" w14:textId="77777777" w:rsidR="00C04DB2" w:rsidRDefault="00C04DB2" w:rsidP="00C04DB2">
      <w:pPr>
        <w:pStyle w:val="Reference"/>
      </w:pPr>
      <w:r>
        <w:t>KRS 160.291; KRS 161.158</w:t>
      </w:r>
    </w:p>
    <w:p w14:paraId="1498E068" w14:textId="77777777" w:rsidR="00C04DB2" w:rsidRPr="00E70D32" w:rsidRDefault="00C04DB2" w:rsidP="00C04DB2">
      <w:pPr>
        <w:pStyle w:val="Reference"/>
        <w:rPr>
          <w:rStyle w:val="ksbanormal"/>
        </w:rPr>
      </w:pPr>
      <w:r>
        <w:rPr>
          <w:rStyle w:val="ksbanormal"/>
        </w:rPr>
        <w:t>KRS 336.134</w:t>
      </w:r>
    </w:p>
    <w:p w14:paraId="47E5ABCE" w14:textId="77777777" w:rsidR="00C04DB2" w:rsidRDefault="00C04DB2" w:rsidP="00C04DB2">
      <w:pPr>
        <w:pStyle w:val="Reference"/>
      </w:pPr>
      <w:r>
        <w:t>702 KAR 1:035; OAG 72-802</w:t>
      </w:r>
    </w:p>
    <w:bookmarkStart w:id="25" w:name="Text1"/>
    <w:p w14:paraId="50FCD640" w14:textId="77777777" w:rsidR="00C04DB2" w:rsidRDefault="00C04DB2" w:rsidP="00C04DB2">
      <w:pPr>
        <w:pStyle w:val="policytextright"/>
      </w:pP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5"/>
    </w:p>
    <w:bookmarkStart w:id="26" w:name="Text2"/>
    <w:p w14:paraId="696C2174" w14:textId="0EB43BFB" w:rsidR="00F776E7" w:rsidRDefault="00C04DB2" w:rsidP="00C04DB2">
      <w:pPr>
        <w:pStyle w:val="policytextright"/>
      </w:pPr>
      <w:r>
        <w:fldChar w:fldCharType="begin">
          <w:ffData>
            <w:name w:val="Text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6"/>
    </w:p>
    <w:sectPr w:rsidR="00F776E7" w:rsidSect="007F61AD">
      <w:footerReference w:type="default" r:id="rId7"/>
      <w:pgSz w:w="12240" w:h="15840" w:code="1"/>
      <w:pgMar w:top="1008" w:right="1080" w:bottom="720" w:left="1800" w:header="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964F3D" w14:textId="77777777" w:rsidR="003A4691" w:rsidRDefault="003A4691" w:rsidP="00C04DB2">
      <w:r>
        <w:separator/>
      </w:r>
    </w:p>
  </w:endnote>
  <w:endnote w:type="continuationSeparator" w:id="0">
    <w:p w14:paraId="7AED8E85" w14:textId="77777777" w:rsidR="003A4691" w:rsidRDefault="003A4691" w:rsidP="00C04D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980CDF" w14:textId="0EC50CA0" w:rsidR="00C04DB2" w:rsidRPr="00C04DB2" w:rsidRDefault="00C04DB2" w:rsidP="00C04DB2">
    <w:pPr>
      <w:pStyle w:val="Footer"/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 \* MERGEFORMAT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0D8FEA" w14:textId="77777777" w:rsidR="003A4691" w:rsidRDefault="003A4691" w:rsidP="00C04DB2">
      <w:r>
        <w:separator/>
      </w:r>
    </w:p>
  </w:footnote>
  <w:footnote w:type="continuationSeparator" w:id="0">
    <w:p w14:paraId="13353E33" w14:textId="77777777" w:rsidR="003A4691" w:rsidRDefault="003A4691" w:rsidP="00C04D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8173FB"/>
    <w:multiLevelType w:val="singleLevel"/>
    <w:tmpl w:val="D2440050"/>
    <w:lvl w:ilvl="0">
      <w:start w:val="1"/>
      <w:numFmt w:val="decimal"/>
      <w:lvlText w:val="%1."/>
      <w:legacy w:legacy="1" w:legacySpace="0" w:legacyIndent="360"/>
      <w:lvlJc w:val="left"/>
      <w:pPr>
        <w:ind w:left="936" w:hanging="360"/>
      </w:pPr>
    </w:lvl>
  </w:abstractNum>
  <w:abstractNum w:abstractNumId="1" w15:restartNumberingAfterBreak="0">
    <w:nsid w:val="25FE3BA5"/>
    <w:multiLevelType w:val="singleLevel"/>
    <w:tmpl w:val="D2440050"/>
    <w:lvl w:ilvl="0">
      <w:start w:val="1"/>
      <w:numFmt w:val="decimal"/>
      <w:lvlText w:val="%1."/>
      <w:legacy w:legacy="1" w:legacySpace="0" w:legacyIndent="360"/>
      <w:lvlJc w:val="left"/>
      <w:pPr>
        <w:ind w:left="936" w:hanging="360"/>
      </w:p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Cooper, Matt - KSBA">
    <w15:presenceInfo w15:providerId="AD" w15:userId="S::matt.cooper@ksba.org::22205bb1-03c0-442b-b50a-67042fe632f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DB2"/>
    <w:rsid w:val="00030B21"/>
    <w:rsid w:val="00167A4B"/>
    <w:rsid w:val="001923BD"/>
    <w:rsid w:val="001A33F8"/>
    <w:rsid w:val="0035105A"/>
    <w:rsid w:val="003A4691"/>
    <w:rsid w:val="00434D60"/>
    <w:rsid w:val="004448C7"/>
    <w:rsid w:val="004A6E6A"/>
    <w:rsid w:val="00550D69"/>
    <w:rsid w:val="005C6373"/>
    <w:rsid w:val="00625509"/>
    <w:rsid w:val="006F655E"/>
    <w:rsid w:val="007F61AD"/>
    <w:rsid w:val="00981A6E"/>
    <w:rsid w:val="00AF40A3"/>
    <w:rsid w:val="00C04DB2"/>
    <w:rsid w:val="00C05473"/>
    <w:rsid w:val="00CE2F76"/>
    <w:rsid w:val="00D400A6"/>
    <w:rsid w:val="00D81418"/>
    <w:rsid w:val="00D835C7"/>
    <w:rsid w:val="00F32376"/>
    <w:rsid w:val="00F776E7"/>
    <w:rsid w:val="00FB7974"/>
    <w:rsid w:val="00FF4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CAC8FC"/>
  <w15:chartTrackingRefBased/>
  <w15:docId w15:val="{D7FDEF6B-3F8C-4804-B4FF-9DC50F3A4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A33F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 w:cs="Times New Roman"/>
      <w:sz w:val="24"/>
      <w:szCs w:val="20"/>
    </w:rPr>
  </w:style>
  <w:style w:type="paragraph" w:styleId="Heading1">
    <w:name w:val="heading 1"/>
    <w:basedOn w:val="top"/>
    <w:next w:val="policytext"/>
    <w:link w:val="Heading1Char"/>
    <w:qFormat/>
    <w:rsid w:val="001A33F8"/>
    <w:pPr>
      <w:widowControl w:val="0"/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olicytext">
    <w:name w:val="policytext"/>
    <w:link w:val="policytextChar"/>
    <w:rsid w:val="001A33F8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Times New Roman" w:hAnsi="Times New Roman" w:cs="Times New Roman"/>
      <w:sz w:val="24"/>
      <w:szCs w:val="20"/>
    </w:rPr>
  </w:style>
  <w:style w:type="paragraph" w:customStyle="1" w:styleId="ABClist">
    <w:name w:val="ABClist"/>
    <w:basedOn w:val="policytext"/>
    <w:rsid w:val="001A33F8"/>
    <w:pPr>
      <w:ind w:left="360" w:hanging="360"/>
    </w:pPr>
  </w:style>
  <w:style w:type="paragraph" w:customStyle="1" w:styleId="top">
    <w:name w:val="top"/>
    <w:basedOn w:val="Normal"/>
    <w:rsid w:val="001A33F8"/>
    <w:pPr>
      <w:tabs>
        <w:tab w:val="right" w:pos="9216"/>
      </w:tabs>
      <w:jc w:val="both"/>
    </w:pPr>
    <w:rPr>
      <w:smallCaps/>
    </w:rPr>
  </w:style>
  <w:style w:type="paragraph" w:customStyle="1" w:styleId="policytitle">
    <w:name w:val="policytitle"/>
    <w:basedOn w:val="top"/>
    <w:link w:val="policytitleChar"/>
    <w:rsid w:val="001A33F8"/>
    <w:pPr>
      <w:tabs>
        <w:tab w:val="clear" w:pos="9216"/>
      </w:tabs>
      <w:spacing w:before="120" w:after="240"/>
      <w:jc w:val="center"/>
    </w:pPr>
    <w:rPr>
      <w:b/>
      <w:smallCaps w:val="0"/>
      <w:sz w:val="28"/>
      <w:u w:val="words"/>
    </w:rPr>
  </w:style>
  <w:style w:type="paragraph" w:customStyle="1" w:styleId="certstyle">
    <w:name w:val="certstyle"/>
    <w:basedOn w:val="policytitle"/>
    <w:next w:val="policytitle"/>
    <w:rsid w:val="001A33F8"/>
    <w:pPr>
      <w:spacing w:before="160" w:after="0"/>
      <w:jc w:val="left"/>
    </w:pPr>
    <w:rPr>
      <w:smallCaps/>
      <w:sz w:val="24"/>
      <w:u w:val="none"/>
    </w:rPr>
  </w:style>
  <w:style w:type="paragraph" w:customStyle="1" w:styleId="sideheading">
    <w:name w:val="sideheading"/>
    <w:basedOn w:val="policytext"/>
    <w:next w:val="policytext"/>
    <w:link w:val="sideheadingChar"/>
    <w:rsid w:val="001A33F8"/>
    <w:rPr>
      <w:b/>
      <w:smallCaps/>
    </w:rPr>
  </w:style>
  <w:style w:type="paragraph" w:customStyle="1" w:styleId="EndHeading">
    <w:name w:val="EndHeading"/>
    <w:basedOn w:val="sideheading"/>
    <w:rsid w:val="001A33F8"/>
    <w:pPr>
      <w:spacing w:before="120"/>
    </w:pPr>
  </w:style>
  <w:style w:type="character" w:customStyle="1" w:styleId="Heading1Char">
    <w:name w:val="Heading 1 Char"/>
    <w:basedOn w:val="DefaultParagraphFont"/>
    <w:link w:val="Heading1"/>
    <w:rsid w:val="004A6E6A"/>
    <w:rPr>
      <w:rFonts w:ascii="Times New Roman" w:hAnsi="Times New Roman" w:cs="Times New Roman"/>
      <w:smallCaps/>
      <w:sz w:val="24"/>
      <w:szCs w:val="20"/>
    </w:rPr>
  </w:style>
  <w:style w:type="paragraph" w:customStyle="1" w:styleId="expnote">
    <w:name w:val="expnote"/>
    <w:basedOn w:val="Heading1"/>
    <w:rsid w:val="001A33F8"/>
    <w:pPr>
      <w:widowControl/>
      <w:outlineLvl w:val="9"/>
    </w:pPr>
    <w:rPr>
      <w:caps/>
      <w:smallCaps w:val="0"/>
      <w:sz w:val="20"/>
    </w:rPr>
  </w:style>
  <w:style w:type="paragraph" w:customStyle="1" w:styleId="indent1">
    <w:name w:val="indent1"/>
    <w:basedOn w:val="policytext"/>
    <w:rsid w:val="001A33F8"/>
    <w:pPr>
      <w:ind w:left="432"/>
    </w:pPr>
  </w:style>
  <w:style w:type="character" w:customStyle="1" w:styleId="ksbabold">
    <w:name w:val="ksba bold"/>
    <w:basedOn w:val="DefaultParagraphFont"/>
    <w:rsid w:val="001A33F8"/>
    <w:rPr>
      <w:rFonts w:ascii="Times New Roman" w:hAnsi="Times New Roman"/>
      <w:b/>
      <w:sz w:val="24"/>
    </w:rPr>
  </w:style>
  <w:style w:type="character" w:customStyle="1" w:styleId="ksbanormal">
    <w:name w:val="ksba normal"/>
    <w:basedOn w:val="DefaultParagraphFont"/>
    <w:rsid w:val="001A33F8"/>
    <w:rPr>
      <w:rFonts w:ascii="Times New Roman" w:hAnsi="Times New Roman"/>
      <w:sz w:val="24"/>
    </w:rPr>
  </w:style>
  <w:style w:type="paragraph" w:customStyle="1" w:styleId="List123">
    <w:name w:val="List123"/>
    <w:basedOn w:val="policytext"/>
    <w:link w:val="List123Char"/>
    <w:rsid w:val="001A33F8"/>
    <w:pPr>
      <w:ind w:left="936" w:hanging="360"/>
    </w:pPr>
  </w:style>
  <w:style w:type="paragraph" w:customStyle="1" w:styleId="Listabc">
    <w:name w:val="Listabc"/>
    <w:basedOn w:val="policytext"/>
    <w:rsid w:val="001A33F8"/>
    <w:pPr>
      <w:ind w:left="1224" w:hanging="360"/>
    </w:pPr>
  </w:style>
  <w:style w:type="paragraph" w:styleId="MacroText">
    <w:name w:val="macro"/>
    <w:link w:val="MacroTextChar"/>
    <w:semiHidden/>
    <w:rsid w:val="001A33F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 w:cs="Times New Roman"/>
      <w:sz w:val="24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4A6E6A"/>
    <w:rPr>
      <w:rFonts w:ascii="Times New Roman" w:hAnsi="Times New Roman" w:cs="Times New Roman"/>
      <w:sz w:val="24"/>
      <w:szCs w:val="20"/>
    </w:rPr>
  </w:style>
  <w:style w:type="paragraph" w:customStyle="1" w:styleId="policytextright">
    <w:name w:val="policytext+right"/>
    <w:basedOn w:val="policytext"/>
    <w:qFormat/>
    <w:rsid w:val="001A33F8"/>
    <w:pPr>
      <w:spacing w:after="0"/>
      <w:jc w:val="right"/>
    </w:pPr>
  </w:style>
  <w:style w:type="paragraph" w:customStyle="1" w:styleId="Reference">
    <w:name w:val="Reference"/>
    <w:basedOn w:val="policytext"/>
    <w:next w:val="policytext"/>
    <w:link w:val="ReferenceChar"/>
    <w:rsid w:val="001A33F8"/>
    <w:pPr>
      <w:spacing w:after="0"/>
      <w:ind w:left="432"/>
    </w:pPr>
  </w:style>
  <w:style w:type="paragraph" w:customStyle="1" w:styleId="relatedsideheading">
    <w:name w:val="related sideheading"/>
    <w:basedOn w:val="sideheading"/>
    <w:rsid w:val="001A33F8"/>
    <w:pPr>
      <w:spacing w:before="120"/>
    </w:pPr>
  </w:style>
  <w:style w:type="paragraph" w:styleId="Header">
    <w:name w:val="header"/>
    <w:basedOn w:val="Normal"/>
    <w:link w:val="HeaderChar"/>
    <w:uiPriority w:val="99"/>
    <w:unhideWhenUsed/>
    <w:rsid w:val="00C04DB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4DB2"/>
    <w:rPr>
      <w:rFonts w:ascii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C04DB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4DB2"/>
    <w:rPr>
      <w:rFonts w:ascii="Times New Roman" w:hAnsi="Times New Roman" w:cs="Times New Roman"/>
      <w:sz w:val="24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C04DB2"/>
  </w:style>
  <w:style w:type="character" w:customStyle="1" w:styleId="policytextChar">
    <w:name w:val="policytext Char"/>
    <w:link w:val="policytext"/>
    <w:rsid w:val="00C04DB2"/>
    <w:rPr>
      <w:rFonts w:ascii="Times New Roman" w:hAnsi="Times New Roman" w:cs="Times New Roman"/>
      <w:sz w:val="24"/>
      <w:szCs w:val="20"/>
    </w:rPr>
  </w:style>
  <w:style w:type="character" w:customStyle="1" w:styleId="sideheadingChar">
    <w:name w:val="sideheading Char"/>
    <w:link w:val="sideheading"/>
    <w:rsid w:val="00C04DB2"/>
    <w:rPr>
      <w:rFonts w:ascii="Times New Roman" w:hAnsi="Times New Roman" w:cs="Times New Roman"/>
      <w:b/>
      <w:smallCaps/>
      <w:sz w:val="24"/>
      <w:szCs w:val="20"/>
    </w:rPr>
  </w:style>
  <w:style w:type="character" w:customStyle="1" w:styleId="ReferenceChar">
    <w:name w:val="Reference Char"/>
    <w:link w:val="Reference"/>
    <w:rsid w:val="00C04DB2"/>
    <w:rPr>
      <w:rFonts w:ascii="Times New Roman" w:hAnsi="Times New Roman" w:cs="Times New Roman"/>
      <w:sz w:val="24"/>
      <w:szCs w:val="20"/>
    </w:rPr>
  </w:style>
  <w:style w:type="character" w:customStyle="1" w:styleId="policytitleChar">
    <w:name w:val="policytitle Char"/>
    <w:link w:val="policytitle"/>
    <w:locked/>
    <w:rsid w:val="00C04DB2"/>
    <w:rPr>
      <w:rFonts w:ascii="Times New Roman" w:hAnsi="Times New Roman" w:cs="Times New Roman"/>
      <w:b/>
      <w:sz w:val="28"/>
      <w:szCs w:val="20"/>
      <w:u w:val="words"/>
    </w:rPr>
  </w:style>
  <w:style w:type="character" w:customStyle="1" w:styleId="List123Char">
    <w:name w:val="List123 Char"/>
    <w:link w:val="List123"/>
    <w:locked/>
    <w:rsid w:val="00C04DB2"/>
    <w:rPr>
      <w:rFonts w:ascii="Times New Roman" w:hAnsi="Times New Roman" w:cs="Times New Roman"/>
      <w:sz w:val="24"/>
      <w:szCs w:val="20"/>
    </w:rPr>
  </w:style>
  <w:style w:type="paragraph" w:styleId="Revision">
    <w:name w:val="Revision"/>
    <w:hidden/>
    <w:uiPriority w:val="99"/>
    <w:semiHidden/>
    <w:rsid w:val="00981A6E"/>
    <w:pPr>
      <w:spacing w:after="0" w:line="240" w:lineRule="auto"/>
    </w:pPr>
    <w:rPr>
      <w:rFonts w:ascii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0B2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0B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Technology - KSBA</dc:creator>
  <cp:keywords/>
  <dc:description/>
  <cp:lastModifiedBy>Stull, Kevin</cp:lastModifiedBy>
  <cp:revision>2</cp:revision>
  <dcterms:created xsi:type="dcterms:W3CDTF">2026-03-10T15:07:00Z</dcterms:created>
  <dcterms:modified xsi:type="dcterms:W3CDTF">2026-03-10T15:07:00Z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bf31b0d0-252f-4568-91f3-899259f57b75</vt:lpwstr>
  </property>
</Properties>
</file>