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1493" w14:textId="77777777" w:rsidR="00FC1293" w:rsidRDefault="00FC1293">
      <w:pPr>
        <w:pStyle w:val="Heading1"/>
        <w:jc w:val="center"/>
        <w:rPr>
          <w:ins w:id="0" w:author="Cooper, Matt - KSBA" w:date="2025-12-03T09:53:00Z" w16du:dateUtc="2025-12-03T14:53:00Z"/>
        </w:rPr>
        <w:pPrChange w:id="1" w:author="Cooper, Matt - KSBA" w:date="2025-12-03T09:53:00Z" w16du:dateUtc="2025-12-03T14:53:00Z">
          <w:pPr>
            <w:pStyle w:val="Heading1"/>
          </w:pPr>
        </w:pPrChange>
      </w:pPr>
      <w:ins w:id="2" w:author="Cooper, Matt - KSBA" w:date="2025-12-03T09:53:00Z" w16du:dateUtc="2025-12-03T14:53:00Z">
        <w:r>
          <w:t>DRAFT 12/3/2025</w:t>
        </w:r>
      </w:ins>
    </w:p>
    <w:p w14:paraId="6E317703" w14:textId="659B707C" w:rsidR="00225C1E" w:rsidRDefault="00225C1E" w:rsidP="00225C1E">
      <w:pPr>
        <w:pStyle w:val="Heading1"/>
      </w:pPr>
      <w:r>
        <w:t>PERSONNEL</w:t>
      </w:r>
      <w:r>
        <w:tab/>
      </w:r>
      <w:ins w:id="3" w:author="Cooper, Matt - KSBA" w:date="2025-12-03T09:53:00Z" w16du:dateUtc="2025-12-03T14:53:00Z">
        <w:r w:rsidR="00FC1293">
          <w:rPr>
            <w:vanish/>
          </w:rPr>
          <w:t>EX</w:t>
        </w:r>
      </w:ins>
      <w:del w:id="4" w:author="Cooper, Matt - KSBA" w:date="2025-12-03T09:53:00Z" w16du:dateUtc="2025-12-03T14:53:00Z">
        <w:r w:rsidDel="00FC1293">
          <w:rPr>
            <w:vanish/>
          </w:rPr>
          <w:delText>BJ</w:delText>
        </w:r>
      </w:del>
      <w:r>
        <w:t>03.1232</w:t>
      </w:r>
    </w:p>
    <w:p w14:paraId="7AAFAD51" w14:textId="77777777" w:rsidR="00225C1E" w:rsidRDefault="00225C1E" w:rsidP="00225C1E">
      <w:pPr>
        <w:pStyle w:val="certstyle"/>
      </w:pPr>
      <w:r>
        <w:noBreakHyphen/>
        <w:t xml:space="preserve"> Certified Personnel </w:t>
      </w:r>
      <w:r>
        <w:noBreakHyphen/>
      </w:r>
    </w:p>
    <w:p w14:paraId="4098E6C0" w14:textId="77777777" w:rsidR="00225C1E" w:rsidRDefault="00225C1E" w:rsidP="00225C1E">
      <w:pPr>
        <w:pStyle w:val="policytitle"/>
      </w:pPr>
      <w:r>
        <w:t>Sick Leave</w:t>
      </w:r>
    </w:p>
    <w:p w14:paraId="44D92400" w14:textId="77777777" w:rsidR="00225C1E" w:rsidRDefault="00225C1E" w:rsidP="00225C1E">
      <w:pPr>
        <w:pStyle w:val="policytext"/>
      </w:pPr>
      <w:r>
        <w:t xml:space="preserve">All teachers or other certified employees who work </w:t>
      </w:r>
      <w:r w:rsidRPr="00135BE9">
        <w:rPr>
          <w:rStyle w:val="ksbanormal"/>
        </w:rPr>
        <w:t>nine and one-quarter (9 ¼) months</w:t>
      </w:r>
      <w:r>
        <w:t xml:space="preserve"> shall be entitled to ten (10) days of sick leave with pay each school year.</w:t>
      </w:r>
    </w:p>
    <w:p w14:paraId="5946DC14" w14:textId="77777777" w:rsidR="00225C1E" w:rsidRPr="00135BE9" w:rsidRDefault="00225C1E" w:rsidP="00225C1E">
      <w:pPr>
        <w:pStyle w:val="policytext"/>
        <w:rPr>
          <w:rStyle w:val="ksbanormal"/>
        </w:rPr>
      </w:pPr>
      <w:r w:rsidRPr="00135BE9">
        <w:rPr>
          <w:rStyle w:val="ksbanormal"/>
        </w:rPr>
        <w:t>Certified employees who work ten and one-quarter (10 ¼) months are entitled to eleven (11) days of sick leave with pay each school year.</w:t>
      </w:r>
    </w:p>
    <w:p w14:paraId="0E75E16E" w14:textId="77777777" w:rsidR="00225C1E" w:rsidRPr="00135BE9" w:rsidRDefault="00225C1E" w:rsidP="00225C1E">
      <w:pPr>
        <w:pStyle w:val="policytext"/>
        <w:rPr>
          <w:rStyle w:val="ksbanormal"/>
        </w:rPr>
      </w:pPr>
      <w:r w:rsidRPr="00135BE9">
        <w:rPr>
          <w:rStyle w:val="ksbanormal"/>
        </w:rPr>
        <w:t>Certified employees who work eleven (11) or twelve (12) months shall be entitled to eleven (11) or twelve (12) days, respectively, with pay each school year.</w:t>
      </w:r>
    </w:p>
    <w:p w14:paraId="5B55FD98" w14:textId="11FC09B7" w:rsidR="00225C1E" w:rsidRDefault="00225C1E" w:rsidP="00225C1E">
      <w:pPr>
        <w:pStyle w:val="policytext"/>
      </w:pPr>
      <w:r>
        <w:t>Persons employed for less than a full year contract shall receive a pro</w:t>
      </w:r>
      <w:r w:rsidR="00BE2657">
        <w:t xml:space="preserve"> </w:t>
      </w:r>
      <w:r>
        <w:t>rata part of the authorized sick leave days calculated to the nearest one-half (1/2) day.</w:t>
      </w:r>
    </w:p>
    <w:p w14:paraId="0CEE98BF" w14:textId="0D0D5959" w:rsidR="00225C1E" w:rsidRPr="00032635" w:rsidRDefault="00225C1E" w:rsidP="00225C1E">
      <w:pPr>
        <w:pStyle w:val="policytext"/>
        <w:rPr>
          <w:rStyle w:val="ksbanormal"/>
        </w:rPr>
      </w:pPr>
      <w:r>
        <w:t>Persons employed on a full year contract but scheduled for less than a full workday shall receive the authorized sick leave days equivalent to their normal working day.</w:t>
      </w:r>
    </w:p>
    <w:p w14:paraId="386699C6" w14:textId="77777777" w:rsidR="00225C1E" w:rsidRDefault="00225C1E" w:rsidP="00225C1E">
      <w:pPr>
        <w:pStyle w:val="sideheading"/>
      </w:pPr>
      <w:r>
        <w:t>Accumulation</w:t>
      </w:r>
    </w:p>
    <w:p w14:paraId="53261838" w14:textId="77777777" w:rsidR="00225C1E" w:rsidRDefault="00225C1E" w:rsidP="00225C1E">
      <w:pPr>
        <w:pStyle w:val="policytext"/>
        <w:rPr>
          <w:ins w:id="5" w:author="Cooper, Matt - KSBA" w:date="2025-12-03T09:54:00Z" w16du:dateUtc="2025-12-03T14:54:00Z"/>
        </w:rPr>
      </w:pPr>
      <w:r>
        <w:t>Sick leave days not taken during the school year in which they were granted shall accumulate without limitation to the credit of the certified employee to whom they were granted.</w:t>
      </w:r>
    </w:p>
    <w:p w14:paraId="61E9AB3C" w14:textId="77777777" w:rsidR="00FC1293" w:rsidRPr="00FC1293" w:rsidRDefault="00FC1293" w:rsidP="00FC1293">
      <w:pPr>
        <w:pStyle w:val="sideheading"/>
        <w:rPr>
          <w:ins w:id="6" w:author="Cooper, Matt - KSBA" w:date="2025-12-03T09:54:00Z" w16du:dateUtc="2025-12-03T14:54:00Z"/>
        </w:rPr>
      </w:pPr>
      <w:ins w:id="7" w:author="Cooper, Matt - KSBA" w:date="2025-12-03T09:54:00Z" w16du:dateUtc="2025-12-03T14:54:00Z">
        <w:r w:rsidRPr="00FC1293">
          <w:t>Sick Leave Carryover</w:t>
        </w:r>
      </w:ins>
    </w:p>
    <w:p w14:paraId="5C5B0758" w14:textId="77777777" w:rsidR="00FC1293" w:rsidRPr="00AC78E7" w:rsidRDefault="00FC1293" w:rsidP="00FC1293">
      <w:pPr>
        <w:pStyle w:val="policytext"/>
        <w:rPr>
          <w:ins w:id="8" w:author="Cooper, Matt - KSBA" w:date="2025-12-03T09:54:00Z" w16du:dateUtc="2025-12-03T14:54:00Z"/>
          <w:rStyle w:val="ksbanormal"/>
        </w:rPr>
      </w:pPr>
      <w:ins w:id="9" w:author="Cooper, Matt - KSBA" w:date="2025-12-03T09:54:00Z" w16du:dateUtc="2025-12-03T14:54:00Z">
        <w:r w:rsidRPr="00AC78E7">
          <w:rPr>
            <w:rStyle w:val="ksbanormal"/>
          </w:rPr>
          <w:t xml:space="preserve">Certified employees eligible to carryover sick days </w:t>
        </w:r>
        <w:proofErr w:type="gramStart"/>
        <w:r w:rsidRPr="00AC78E7">
          <w:rPr>
            <w:rStyle w:val="ksbanormal"/>
          </w:rPr>
          <w:t>in excess of</w:t>
        </w:r>
        <w:proofErr w:type="gramEnd"/>
        <w:r w:rsidRPr="00AC78E7">
          <w:rPr>
            <w:rStyle w:val="ksbanormal"/>
          </w:rPr>
          <w:t xml:space="preserve"> thirteen (13) days, which were accrued within the previous fiscal year, may elect a payout of the sick day(s) in excess of thirteen (13) into a 403(b). The payout shall be 125% of the employee’s current daily rate. Sick day payout, as described, shall be made on behalf of the employee to the 403(b)-vendor approved by the Board to serve as the administrator of the district’s annuity match program. Participation is based on the current vesting requirements of the annuity match program.</w:t>
        </w:r>
      </w:ins>
    </w:p>
    <w:p w14:paraId="2B35A00C" w14:textId="77777777" w:rsidR="00FC1293" w:rsidRPr="00AC78E7" w:rsidRDefault="00FC1293" w:rsidP="00FC1293">
      <w:pPr>
        <w:pStyle w:val="policytext"/>
        <w:rPr>
          <w:ins w:id="10" w:author="Cooper, Matt - KSBA" w:date="2025-12-03T09:54:00Z" w16du:dateUtc="2025-12-03T14:54:00Z"/>
          <w:rStyle w:val="ksbanormal"/>
        </w:rPr>
      </w:pPr>
      <w:ins w:id="11" w:author="Cooper, Matt - KSBA" w:date="2025-12-03T09:54:00Z" w16du:dateUtc="2025-12-03T14:54:00Z">
        <w:r w:rsidRPr="00AC78E7">
          <w:rPr>
            <w:rStyle w:val="ksbanormal"/>
          </w:rPr>
          <w:t>Administration shall develop procedures to implement the sick leave carryover as described within this policy.</w:t>
        </w:r>
      </w:ins>
    </w:p>
    <w:p w14:paraId="777C0DA2" w14:textId="77777777" w:rsidR="00225C1E" w:rsidRDefault="00225C1E" w:rsidP="00225C1E">
      <w:pPr>
        <w:pStyle w:val="sideheading"/>
      </w:pPr>
      <w:r>
        <w:t>Definition</w:t>
      </w:r>
    </w:p>
    <w:p w14:paraId="6D23F244" w14:textId="77777777" w:rsidR="00225C1E" w:rsidRPr="00355DB3" w:rsidRDefault="00225C1E" w:rsidP="00225C1E">
      <w:pPr>
        <w:pStyle w:val="policytext"/>
      </w:pPr>
      <w:r>
        <w:t>Sickness shall mean personal illness, including illness or temporary disabilities arising from pregnancy.</w:t>
      </w:r>
    </w:p>
    <w:p w14:paraId="171202A2" w14:textId="77777777" w:rsidR="00225C1E" w:rsidRDefault="00225C1E" w:rsidP="00225C1E">
      <w:pPr>
        <w:pStyle w:val="sideheading"/>
      </w:pPr>
      <w:r>
        <w:t>Family Illness/Mourning</w:t>
      </w:r>
    </w:p>
    <w:p w14:paraId="28FBB1EE" w14:textId="77777777" w:rsidR="00225C1E" w:rsidRDefault="00225C1E" w:rsidP="00225C1E">
      <w:pPr>
        <w:pStyle w:val="policytext"/>
      </w:pPr>
      <w:r>
        <w:t>Sick leave can also be taken for illness in the immediate family or for the purpose of mourning a member of the employee’s immediate family. Immediate family shall mean the employee's spouse, children (including stepchildren and foster children), grandchildren,</w:t>
      </w:r>
      <w:r w:rsidRPr="00135BE9">
        <w:rPr>
          <w:rStyle w:val="ksbanormal"/>
        </w:rPr>
        <w:t xml:space="preserve"> daughters-in-law and sons-in-law, brothers and sisters, parents, spouse's parents, grandparents, and spouse’s grandparents without reference to the location of residence of said relative and any other blood relative who resides in the employee’s home.</w:t>
      </w:r>
    </w:p>
    <w:p w14:paraId="5AE5D053" w14:textId="77777777" w:rsidR="00225C1E" w:rsidRDefault="00225C1E" w:rsidP="00225C1E">
      <w:pPr>
        <w:pStyle w:val="sideheading"/>
      </w:pPr>
      <w:r>
        <w:t>Transfer of Sick Leave</w:t>
      </w:r>
    </w:p>
    <w:p w14:paraId="3D75EA54" w14:textId="77777777" w:rsidR="00225C1E" w:rsidRDefault="00225C1E" w:rsidP="00225C1E">
      <w:pPr>
        <w:pStyle w:val="policytext"/>
      </w:pPr>
      <w:r>
        <w:t xml:space="preserve">Teachers coming to the District from another Kentucky school district shall transfer accumulated sick leave to the </w:t>
      </w:r>
      <w:proofErr w:type="gramStart"/>
      <w:r>
        <w:t>District</w:t>
      </w:r>
      <w:proofErr w:type="gramEnd"/>
      <w:r>
        <w:t>.</w:t>
      </w:r>
    </w:p>
    <w:p w14:paraId="3C74B780" w14:textId="77777777" w:rsidR="00FC1293" w:rsidRDefault="00FC1293">
      <w:pPr>
        <w:overflowPunct/>
        <w:autoSpaceDE/>
        <w:autoSpaceDN/>
        <w:adjustRightInd/>
        <w:spacing w:after="200" w:line="276" w:lineRule="auto"/>
        <w:textAlignment w:val="auto"/>
        <w:rPr>
          <w:b/>
          <w:smallCaps/>
        </w:rPr>
      </w:pPr>
      <w:r>
        <w:br w:type="page"/>
      </w:r>
    </w:p>
    <w:p w14:paraId="3FB28904" w14:textId="77777777" w:rsidR="00FC1293" w:rsidRDefault="00FC1293" w:rsidP="00FC1293">
      <w:pPr>
        <w:pStyle w:val="Heading1"/>
      </w:pPr>
      <w:r>
        <w:lastRenderedPageBreak/>
        <w:t>PERSONNEL</w:t>
      </w:r>
      <w:r>
        <w:tab/>
      </w:r>
      <w:ins w:id="12" w:author="Cooper, Matt - KSBA" w:date="2025-12-03T09:54:00Z" w16du:dateUtc="2025-12-03T14:54:00Z">
        <w:r>
          <w:rPr>
            <w:vanish/>
          </w:rPr>
          <w:t>EX</w:t>
        </w:r>
      </w:ins>
      <w:del w:id="13" w:author="Cooper, Matt - KSBA" w:date="2025-12-03T09:54:00Z" w16du:dateUtc="2025-12-03T14:54:00Z">
        <w:r w:rsidDel="00FC1293">
          <w:rPr>
            <w:vanish/>
          </w:rPr>
          <w:delText>BJ</w:delText>
        </w:r>
      </w:del>
      <w:r>
        <w:t>03.1232</w:t>
      </w:r>
    </w:p>
    <w:p w14:paraId="3F3F2603" w14:textId="77777777" w:rsidR="00FC1293" w:rsidRDefault="00FC1293" w:rsidP="00FC1293">
      <w:pPr>
        <w:pStyle w:val="Heading1"/>
      </w:pPr>
      <w:r>
        <w:tab/>
        <w:t>(Continued)</w:t>
      </w:r>
    </w:p>
    <w:p w14:paraId="74A20678" w14:textId="77777777" w:rsidR="00FC1293" w:rsidRDefault="00FC1293" w:rsidP="00FC1293">
      <w:pPr>
        <w:pStyle w:val="policytitle"/>
      </w:pPr>
      <w:r>
        <w:t>Sick Leave</w:t>
      </w:r>
    </w:p>
    <w:p w14:paraId="6FAB5AC0" w14:textId="2316CAF4" w:rsidR="00225C1E" w:rsidRDefault="00225C1E" w:rsidP="00225C1E">
      <w:pPr>
        <w:pStyle w:val="sideheading"/>
      </w:pPr>
      <w:r>
        <w:t>Sick Leave Donation Program</w:t>
      </w:r>
    </w:p>
    <w:p w14:paraId="1BC56778" w14:textId="77777777" w:rsidR="00225C1E" w:rsidRDefault="00225C1E" w:rsidP="00225C1E">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7F1F39D6" w14:textId="77777777" w:rsidR="00225C1E" w:rsidRDefault="00225C1E" w:rsidP="00225C1E">
      <w:pPr>
        <w:pStyle w:val="policytext"/>
      </w:pPr>
      <w:r>
        <w:t>Certified employees are eligible to receive donated days if they meet the criteria established in procedures</w:t>
      </w:r>
      <w:r w:rsidRPr="00135BE9">
        <w:rPr>
          <w:rStyle w:val="ksbanormal"/>
        </w:rPr>
        <w:t xml:space="preserve"> set forth in statute</w:t>
      </w:r>
      <w:r>
        <w:t>.</w:t>
      </w:r>
    </w:p>
    <w:p w14:paraId="6BFABF60" w14:textId="77777777" w:rsidR="00225C1E" w:rsidRDefault="00225C1E" w:rsidP="00225C1E">
      <w:pPr>
        <w:pStyle w:val="policytext"/>
      </w:pPr>
      <w:r>
        <w:t>Any sick leave not used shall be returned on a proportionate/pro-rated basis to employees who donated days.</w:t>
      </w:r>
    </w:p>
    <w:p w14:paraId="29517470" w14:textId="77777777" w:rsidR="00225C1E" w:rsidRDefault="00225C1E" w:rsidP="00225C1E">
      <w:pPr>
        <w:pStyle w:val="sideheading"/>
      </w:pPr>
      <w:r>
        <w:t>Statement</w:t>
      </w:r>
    </w:p>
    <w:p w14:paraId="34ECA376" w14:textId="77777777" w:rsidR="00225C1E" w:rsidRDefault="00225C1E" w:rsidP="00225C1E">
      <w:pPr>
        <w:pStyle w:val="policytext"/>
      </w:pPr>
      <w:bookmarkStart w:id="14" w:name="_Hlk135990623"/>
      <w:r w:rsidRPr="00135BE9">
        <w:rPr>
          <w:rStyle w:val="ksbanormal"/>
        </w:rPr>
        <w:t xml:space="preserve">Employees utilizing sick leave must enter </w:t>
      </w:r>
      <w:bookmarkEnd w:id="14"/>
      <w:r w:rsidRPr="00135BE9">
        <w:rPr>
          <w:rStyle w:val="ksbanormal"/>
        </w:rPr>
        <w:t xml:space="preserve">a personal statement or a certificate of a physician stating that the employee was ill or that the employee was absent to attend a member of the immediate family who was ill in the </w:t>
      </w:r>
      <w:proofErr w:type="gramStart"/>
      <w:r w:rsidRPr="00135BE9">
        <w:rPr>
          <w:rStyle w:val="ksbanormal"/>
        </w:rPr>
        <w:t>Districts</w:t>
      </w:r>
      <w:proofErr w:type="gramEnd"/>
      <w:r w:rsidRPr="00135BE9">
        <w:rPr>
          <w:rStyle w:val="ksbanormal"/>
        </w:rPr>
        <w:t xml:space="preserve"> electronic absence management system.</w:t>
      </w:r>
      <w:r>
        <w:rPr>
          <w:vertAlign w:val="superscript"/>
        </w:rPr>
        <w:t>1</w:t>
      </w:r>
    </w:p>
    <w:p w14:paraId="7547B73D" w14:textId="77777777" w:rsidR="00225C1E" w:rsidRPr="008F71A3" w:rsidRDefault="00225C1E" w:rsidP="00225C1E">
      <w:pPr>
        <w:spacing w:after="120"/>
        <w:jc w:val="both"/>
        <w:textAlignment w:val="auto"/>
        <w:rPr>
          <w:b/>
          <w:smallCaps/>
        </w:rPr>
      </w:pPr>
      <w:r w:rsidRPr="008F71A3">
        <w:rPr>
          <w:b/>
          <w:smallCaps/>
        </w:rPr>
        <w:t>Reporting</w:t>
      </w:r>
    </w:p>
    <w:p w14:paraId="5B4D830A" w14:textId="77777777" w:rsidR="00225C1E" w:rsidRPr="008F71A3" w:rsidRDefault="00225C1E" w:rsidP="00225C1E">
      <w:pPr>
        <w:spacing w:after="120"/>
        <w:jc w:val="both"/>
        <w:textAlignment w:val="auto"/>
      </w:pPr>
      <w:r w:rsidRPr="008F71A3">
        <w:t xml:space="preserve">For the fiscal year ending June 30, 2025, and each fiscal year thereafter, the </w:t>
      </w:r>
      <w:proofErr w:type="gramStart"/>
      <w:r w:rsidRPr="008F71A3">
        <w:t>District</w:t>
      </w:r>
      <w:proofErr w:type="gramEnd"/>
      <w:r w:rsidRPr="008F71A3">
        <w:t xml:space="preserve"> shall annually report to the TRS the sick leave balances for each teacher and employee who is a member of the TRS.</w:t>
      </w:r>
    </w:p>
    <w:p w14:paraId="47A8F56B" w14:textId="77777777" w:rsidR="00225C1E" w:rsidRPr="008F71A3" w:rsidRDefault="00225C1E" w:rsidP="00225C1E">
      <w:pPr>
        <w:spacing w:after="120"/>
        <w:jc w:val="both"/>
        <w:textAlignment w:val="auto"/>
      </w:pPr>
      <w:r w:rsidRPr="008F71A3">
        <w:t xml:space="preserve">The </w:t>
      </w:r>
      <w:proofErr w:type="gramStart"/>
      <w:r w:rsidRPr="008F71A3">
        <w:t>District</w:t>
      </w:r>
      <w:proofErr w:type="gramEnd"/>
      <w:r w:rsidRPr="008F71A3">
        <w:t xml:space="preserve"> shall file with the TRS information regarding their sick leave policies and provisions that are applicable to members of the system.</w:t>
      </w:r>
    </w:p>
    <w:p w14:paraId="37DBDB18" w14:textId="77777777" w:rsidR="00225C1E" w:rsidRPr="008F71A3" w:rsidRDefault="00225C1E" w:rsidP="00225C1E">
      <w:pPr>
        <w:spacing w:after="120"/>
        <w:jc w:val="both"/>
        <w:textAlignment w:val="auto"/>
      </w:pPr>
      <w:r w:rsidRPr="008F71A3">
        <w:t>These reports shall include requirements set forth in KRS 161.155.</w:t>
      </w:r>
    </w:p>
    <w:p w14:paraId="0870FDAA" w14:textId="77777777" w:rsidR="00225C1E" w:rsidRDefault="00225C1E" w:rsidP="00225C1E">
      <w:pPr>
        <w:pStyle w:val="sideheading"/>
      </w:pPr>
      <w:r>
        <w:t>References:</w:t>
      </w:r>
    </w:p>
    <w:p w14:paraId="71C02358" w14:textId="77777777" w:rsidR="00225C1E" w:rsidRDefault="00225C1E" w:rsidP="00225C1E">
      <w:pPr>
        <w:pStyle w:val="Reference"/>
      </w:pPr>
      <w:r>
        <w:rPr>
          <w:vertAlign w:val="superscript"/>
        </w:rPr>
        <w:t>1</w:t>
      </w:r>
      <w:r>
        <w:t>KRS 161.155</w:t>
      </w:r>
    </w:p>
    <w:p w14:paraId="7318D6D5" w14:textId="77777777" w:rsidR="00225C1E" w:rsidRDefault="00225C1E" w:rsidP="00225C1E">
      <w:pPr>
        <w:pStyle w:val="Reference"/>
      </w:pPr>
      <w:r w:rsidRPr="00032635">
        <w:rPr>
          <w:rStyle w:val="ksbanormal"/>
        </w:rPr>
        <w:t xml:space="preserve"> </w:t>
      </w:r>
      <w:r>
        <w:t>OAG 79-148; OAG 93</w:t>
      </w:r>
      <w:r>
        <w:noBreakHyphen/>
        <w:t>39</w:t>
      </w:r>
    </w:p>
    <w:p w14:paraId="1AF6B0ED" w14:textId="77777777" w:rsidR="00225C1E" w:rsidRDefault="00225C1E" w:rsidP="00225C1E">
      <w:pPr>
        <w:pStyle w:val="Reference"/>
        <w:rPr>
          <w:szCs w:val="24"/>
        </w:rPr>
      </w:pPr>
      <w:r>
        <w:t xml:space="preserve"> Family &amp; Medical Leave Act of 1993</w:t>
      </w:r>
    </w:p>
    <w:p w14:paraId="04EE3E35" w14:textId="77777777" w:rsidR="00225C1E" w:rsidRDefault="00225C1E" w:rsidP="00225C1E">
      <w:pPr>
        <w:pStyle w:val="policytext"/>
        <w:ind w:left="432"/>
      </w:pPr>
      <w:r>
        <w:t xml:space="preserve"> </w:t>
      </w:r>
      <w:r>
        <w:rPr>
          <w:i/>
          <w:iCs/>
        </w:rPr>
        <w:t xml:space="preserve">Young v. Bd. Of Educ. Of Graves County, </w:t>
      </w:r>
      <w:r>
        <w:t>661 S.W. 2d 787 (Ky. App., 1983)</w:t>
      </w:r>
    </w:p>
    <w:p w14:paraId="42D51D05" w14:textId="77777777" w:rsidR="00225C1E" w:rsidRDefault="00225C1E" w:rsidP="00225C1E">
      <w:pPr>
        <w:pStyle w:val="relatedsideheading"/>
      </w:pPr>
      <w:r>
        <w:t>Related Policies:</w:t>
      </w:r>
    </w:p>
    <w:p w14:paraId="04C71147" w14:textId="77777777" w:rsidR="00225C1E" w:rsidRDefault="00225C1E" w:rsidP="00225C1E">
      <w:pPr>
        <w:pStyle w:val="Reference"/>
      </w:pPr>
      <w:r>
        <w:t>03.12322; 03.1233; 03.175 (Retirement Compensation)</w:t>
      </w:r>
    </w:p>
    <w:bookmarkStart w:id="15" w:name="Text1"/>
    <w:p w14:paraId="63EE76B4" w14:textId="77777777" w:rsidR="00225C1E" w:rsidRDefault="00225C1E" w:rsidP="00225C1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bookmarkStart w:id="16" w:name="Text2"/>
    <w:p w14:paraId="4E4CD425" w14:textId="77777777" w:rsidR="00F776E7" w:rsidRDefault="00225C1E" w:rsidP="00225C1E">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23A6" w14:textId="77777777" w:rsidR="00F642CD" w:rsidRDefault="00F642CD" w:rsidP="00225C1E">
      <w:r>
        <w:separator/>
      </w:r>
    </w:p>
  </w:endnote>
  <w:endnote w:type="continuationSeparator" w:id="0">
    <w:p w14:paraId="13AC2398" w14:textId="77777777" w:rsidR="00F642CD" w:rsidRDefault="00F642CD" w:rsidP="0022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AED2" w14:textId="77777777" w:rsidR="00225C1E" w:rsidRPr="00225C1E" w:rsidRDefault="00225C1E" w:rsidP="00225C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A0AC" w14:textId="77777777" w:rsidR="00F642CD" w:rsidRDefault="00F642CD" w:rsidP="00225C1E">
      <w:r>
        <w:separator/>
      </w:r>
    </w:p>
  </w:footnote>
  <w:footnote w:type="continuationSeparator" w:id="0">
    <w:p w14:paraId="4C5C9630" w14:textId="77777777" w:rsidR="00F642CD" w:rsidRDefault="00F642CD" w:rsidP="00225C1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1E"/>
    <w:rsid w:val="001923BD"/>
    <w:rsid w:val="001A33F8"/>
    <w:rsid w:val="00225C1E"/>
    <w:rsid w:val="00342DC0"/>
    <w:rsid w:val="0035105A"/>
    <w:rsid w:val="004448C7"/>
    <w:rsid w:val="004A6E6A"/>
    <w:rsid w:val="00550D69"/>
    <w:rsid w:val="005C6373"/>
    <w:rsid w:val="00625509"/>
    <w:rsid w:val="006F655E"/>
    <w:rsid w:val="007F61AD"/>
    <w:rsid w:val="00AC78E7"/>
    <w:rsid w:val="00AF40A3"/>
    <w:rsid w:val="00BE2657"/>
    <w:rsid w:val="00C05473"/>
    <w:rsid w:val="00CE2F76"/>
    <w:rsid w:val="00D400A6"/>
    <w:rsid w:val="00D81418"/>
    <w:rsid w:val="00D835C7"/>
    <w:rsid w:val="00E05332"/>
    <w:rsid w:val="00F642CD"/>
    <w:rsid w:val="00F776E7"/>
    <w:rsid w:val="00F83760"/>
    <w:rsid w:val="00FA75B5"/>
    <w:rsid w:val="00FB7974"/>
    <w:rsid w:val="00FC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3AD7"/>
  <w15:chartTrackingRefBased/>
  <w15:docId w15:val="{BC3C3CDD-5F33-4A5F-9CAB-EEFC8898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225C1E"/>
    <w:pPr>
      <w:tabs>
        <w:tab w:val="center" w:pos="4680"/>
        <w:tab w:val="right" w:pos="9360"/>
      </w:tabs>
    </w:pPr>
  </w:style>
  <w:style w:type="character" w:customStyle="1" w:styleId="HeaderChar">
    <w:name w:val="Header Char"/>
    <w:basedOn w:val="DefaultParagraphFont"/>
    <w:link w:val="Header"/>
    <w:uiPriority w:val="99"/>
    <w:rsid w:val="00225C1E"/>
    <w:rPr>
      <w:rFonts w:ascii="Times New Roman" w:hAnsi="Times New Roman" w:cs="Times New Roman"/>
      <w:sz w:val="24"/>
      <w:szCs w:val="20"/>
    </w:rPr>
  </w:style>
  <w:style w:type="paragraph" w:styleId="Footer">
    <w:name w:val="footer"/>
    <w:basedOn w:val="Normal"/>
    <w:link w:val="FooterChar"/>
    <w:uiPriority w:val="99"/>
    <w:unhideWhenUsed/>
    <w:rsid w:val="00225C1E"/>
    <w:pPr>
      <w:tabs>
        <w:tab w:val="center" w:pos="4680"/>
        <w:tab w:val="right" w:pos="9360"/>
      </w:tabs>
    </w:pPr>
  </w:style>
  <w:style w:type="character" w:customStyle="1" w:styleId="FooterChar">
    <w:name w:val="Footer Char"/>
    <w:basedOn w:val="DefaultParagraphFont"/>
    <w:link w:val="Footer"/>
    <w:uiPriority w:val="99"/>
    <w:rsid w:val="00225C1E"/>
    <w:rPr>
      <w:rFonts w:ascii="Times New Roman" w:hAnsi="Times New Roman" w:cs="Times New Roman"/>
      <w:sz w:val="24"/>
      <w:szCs w:val="20"/>
    </w:rPr>
  </w:style>
  <w:style w:type="character" w:styleId="PageNumber">
    <w:name w:val="page number"/>
    <w:basedOn w:val="DefaultParagraphFont"/>
    <w:uiPriority w:val="99"/>
    <w:semiHidden/>
    <w:unhideWhenUsed/>
    <w:rsid w:val="00225C1E"/>
  </w:style>
  <w:style w:type="character" w:customStyle="1" w:styleId="policytextChar">
    <w:name w:val="policytext Char"/>
    <w:basedOn w:val="DefaultParagraphFont"/>
    <w:link w:val="policytext"/>
    <w:rsid w:val="00225C1E"/>
    <w:rPr>
      <w:rFonts w:ascii="Times New Roman" w:hAnsi="Times New Roman" w:cs="Times New Roman"/>
      <w:sz w:val="24"/>
      <w:szCs w:val="20"/>
    </w:rPr>
  </w:style>
  <w:style w:type="character" w:customStyle="1" w:styleId="sideheadingChar">
    <w:name w:val="sideheading Char"/>
    <w:link w:val="sideheading"/>
    <w:locked/>
    <w:rsid w:val="00225C1E"/>
    <w:rPr>
      <w:rFonts w:ascii="Times New Roman" w:hAnsi="Times New Roman" w:cs="Times New Roman"/>
      <w:b/>
      <w:smallCaps/>
      <w:sz w:val="24"/>
      <w:szCs w:val="20"/>
    </w:rPr>
  </w:style>
  <w:style w:type="character" w:customStyle="1" w:styleId="ReferenceChar">
    <w:name w:val="Reference Char"/>
    <w:link w:val="Reference"/>
    <w:rsid w:val="00225C1E"/>
    <w:rPr>
      <w:rFonts w:ascii="Times New Roman" w:hAnsi="Times New Roman" w:cs="Times New Roman"/>
      <w:sz w:val="24"/>
      <w:szCs w:val="20"/>
    </w:rPr>
  </w:style>
  <w:style w:type="character" w:customStyle="1" w:styleId="relatedsideheadingChar">
    <w:name w:val="related sideheading Char"/>
    <w:link w:val="relatedsideheading"/>
    <w:rsid w:val="00225C1E"/>
    <w:rPr>
      <w:rFonts w:ascii="Times New Roman" w:hAnsi="Times New Roman" w:cs="Times New Roman"/>
      <w:b/>
      <w:smallCaps/>
      <w:sz w:val="24"/>
      <w:szCs w:val="20"/>
    </w:rPr>
  </w:style>
  <w:style w:type="character" w:customStyle="1" w:styleId="policytitleChar">
    <w:name w:val="policytitle Char"/>
    <w:link w:val="policytitle"/>
    <w:rsid w:val="00225C1E"/>
    <w:rPr>
      <w:rFonts w:ascii="Times New Roman" w:hAnsi="Times New Roman" w:cs="Times New Roman"/>
      <w:b/>
      <w:sz w:val="28"/>
      <w:szCs w:val="20"/>
      <w:u w:val="words"/>
    </w:rPr>
  </w:style>
  <w:style w:type="paragraph" w:styleId="Revision">
    <w:name w:val="Revision"/>
    <w:hidden/>
    <w:uiPriority w:val="99"/>
    <w:semiHidden/>
    <w:rsid w:val="00FC1293"/>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Herbert, Catina</cp:lastModifiedBy>
  <cp:revision>3</cp:revision>
  <dcterms:created xsi:type="dcterms:W3CDTF">2026-01-08T14:37:00Z</dcterms:created>
  <dcterms:modified xsi:type="dcterms:W3CDTF">2026-01-08T16:05:00Z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e9e56e6a-a014-4688-9e2c-7ef51751fc09</vt:lpwstr>
  </property>
</Properties>
</file>