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9DBEC" w14:textId="77777777" w:rsidR="00C3216D" w:rsidRDefault="00C3216D">
      <w:pPr>
        <w:pStyle w:val="Heading1"/>
        <w:jc w:val="center"/>
        <w:rPr>
          <w:ins w:id="0" w:author="Kinderis, Ben (Bluegrass)" w:date="2025-10-29T10:38:00Z" w16du:dateUtc="2025-10-29T14:38:00Z"/>
        </w:rPr>
        <w:pPrChange w:id="1" w:author="Kinderis, Ben (Bluegrass)" w:date="2025-10-29T10:38:00Z" w16du:dateUtc="2025-10-29T14:38:00Z">
          <w:pPr>
            <w:pStyle w:val="Heading1"/>
          </w:pPr>
        </w:pPrChange>
      </w:pPr>
      <w:ins w:id="2" w:author="Kinderis, Ben (Bluegrass)" w:date="2025-10-29T10:38:00Z" w16du:dateUtc="2025-10-29T14:38:00Z">
        <w:r>
          <w:t>Draft 10/29/2025</w:t>
        </w:r>
      </w:ins>
    </w:p>
    <w:p w14:paraId="07810B0B" w14:textId="3CCD5A31" w:rsidR="00AB2D2A" w:rsidRDefault="00762884">
      <w:pPr>
        <w:pStyle w:val="Heading1"/>
      </w:pPr>
      <w:r>
        <w:t>FISCAL MANAGEMENT</w:t>
      </w:r>
      <w:r>
        <w:tab/>
        <w:t>04.7</w:t>
      </w:r>
    </w:p>
    <w:p w14:paraId="7C916415" w14:textId="77777777" w:rsidR="00AB2D2A" w:rsidRDefault="00762884">
      <w:pPr>
        <w:pStyle w:val="policytitle"/>
      </w:pPr>
      <w:r>
        <w:t>Inventories</w:t>
      </w:r>
    </w:p>
    <w:p w14:paraId="70B97795" w14:textId="77777777" w:rsidR="00AB2D2A" w:rsidRDefault="00762884">
      <w:pPr>
        <w:pStyle w:val="sideheading"/>
      </w:pPr>
      <w:r>
        <w:t>Equipment and Assets</w:t>
      </w:r>
    </w:p>
    <w:p w14:paraId="162D7602" w14:textId="77777777" w:rsidR="00AB2D2A" w:rsidRDefault="00762884">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adhere to the property inventory procedures developed by the Kentucky Department of Education. Principals and other supervisors designated by the Superintendent are accountable for inventory, control and maintenance of all assets and equipment in their area of responsibility.</w:t>
      </w:r>
    </w:p>
    <w:p w14:paraId="6914ED56" w14:textId="77777777" w:rsidR="00AB2D2A" w:rsidRDefault="00762884">
      <w:pPr>
        <w:pStyle w:val="policytext"/>
        <w:rPr>
          <w:rStyle w:val="ksbanormal"/>
        </w:rPr>
      </w:pPr>
      <w:r>
        <w:rPr>
          <w:rStyle w:val="ksbanormal"/>
        </w:rPr>
        <w:t>Each school year, results of inventories shall be reconciled, coordinated and reported to the</w:t>
      </w:r>
      <w:r>
        <w:t xml:space="preserve"> </w:t>
      </w:r>
      <w:r>
        <w:rPr>
          <w:rStyle w:val="ksbanormal"/>
        </w:rPr>
        <w:t>Superintendent and the Board as required by the Finance Officer.</w:t>
      </w:r>
    </w:p>
    <w:p w14:paraId="62E1E870" w14:textId="77777777" w:rsidR="00AB2D2A" w:rsidRDefault="00762884">
      <w:pPr>
        <w:pStyle w:val="policytext"/>
        <w:rPr>
          <w:rStyle w:val="ksbanormal"/>
        </w:rPr>
      </w:pPr>
      <w:r>
        <w:rPr>
          <w:rStyle w:val="ksbanormal"/>
        </w:rPr>
        <w:t>A complete, up-to-date inventory of the following shall be maintained:</w:t>
      </w:r>
    </w:p>
    <w:p w14:paraId="0F9EF59F" w14:textId="77777777" w:rsidR="00AB2D2A" w:rsidRDefault="00762884">
      <w:pPr>
        <w:pStyle w:val="policytext"/>
        <w:numPr>
          <w:ilvl w:val="0"/>
          <w:numId w:val="1"/>
        </w:numPr>
      </w:pPr>
      <w:r>
        <w:t>Fixed assets (real property) with an acquisition value of $</w:t>
      </w:r>
      <w:r>
        <w:rPr>
          <w:rStyle w:val="ksbanormal"/>
        </w:rPr>
        <w:t xml:space="preserve">5,000 </w:t>
      </w:r>
      <w:r>
        <w:t xml:space="preserve">or more that has a useful life of more than one (1) </w:t>
      </w:r>
      <w:proofErr w:type="gramStart"/>
      <w:r>
        <w:t>year;</w:t>
      </w:r>
      <w:proofErr w:type="gramEnd"/>
    </w:p>
    <w:p w14:paraId="60417B93" w14:textId="3D7A145B" w:rsidR="00AB2D2A" w:rsidRDefault="00762884">
      <w:pPr>
        <w:pStyle w:val="ListParagraph"/>
        <w:numPr>
          <w:ilvl w:val="0"/>
          <w:numId w:val="1"/>
        </w:numPr>
        <w:pPrChange w:id="3" w:author="Kinderis, Ben (Bluegrass)" w:date="2025-10-29T10:38:00Z" w16du:dateUtc="2025-10-29T14:38:00Z">
          <w:pPr>
            <w:pStyle w:val="policytext"/>
            <w:numPr>
              <w:numId w:val="1"/>
            </w:numPr>
            <w:tabs>
              <w:tab w:val="num" w:pos="1296"/>
            </w:tabs>
            <w:ind w:left="1296" w:hanging="360"/>
          </w:pPr>
        </w:pPrChange>
      </w:pPr>
      <w:r>
        <w:t xml:space="preserve">ALL computer workstations, </w:t>
      </w:r>
      <w:r>
        <w:rPr>
          <w:rStyle w:val="ksbanormal"/>
        </w:rPr>
        <w:t>laptops</w:t>
      </w:r>
      <w:r>
        <w:t>, and</w:t>
      </w:r>
      <w:ins w:id="4" w:author="Kinderis, Ben (Bluegrass)" w:date="2025-10-29T10:37:00Z" w16du:dateUtc="2025-10-29T14:37:00Z">
        <w:r w:rsidR="00C3216D" w:rsidRPr="00C3216D">
          <w:t xml:space="preserve"> other electronic-data devices, are no longer required to be capitalized unless they meet the KDE Capital Asset Guide threshold, but should be tracked for control purposes; and</w:t>
        </w:r>
      </w:ins>
      <w:del w:id="5" w:author="Kinderis, Ben (Bluegrass)" w:date="2025-10-29T10:38:00Z" w16du:dateUtc="2025-10-29T14:38:00Z">
        <w:r w:rsidDel="00C3216D">
          <w:delText xml:space="preserve"> </w:delText>
        </w:r>
      </w:del>
      <w:del w:id="6" w:author="Kinderis, Ben (Bluegrass)" w:date="2025-10-29T10:37:00Z" w16du:dateUtc="2025-10-29T14:37:00Z">
        <w:r w:rsidDel="00C3216D">
          <w:rPr>
            <w:rStyle w:val="ksbanormal"/>
          </w:rPr>
          <w:delText>tablets</w:delText>
        </w:r>
        <w:r w:rsidDel="00C3216D">
          <w:delText xml:space="preserve"> regardless of value; and</w:delText>
        </w:r>
      </w:del>
    </w:p>
    <w:p w14:paraId="4B2E93B0" w14:textId="77777777" w:rsidR="00AB2D2A" w:rsidRDefault="00762884">
      <w:pPr>
        <w:pStyle w:val="policytext"/>
        <w:numPr>
          <w:ilvl w:val="0"/>
          <w:numId w:val="1"/>
        </w:numPr>
      </w:pPr>
      <w:r>
        <w:t>Any additional items designated by the Superintendent/designee.</w:t>
      </w:r>
    </w:p>
    <w:p w14:paraId="54E4A63F" w14:textId="77777777" w:rsidR="00AB2D2A" w:rsidRDefault="00762884">
      <w:pPr>
        <w:pStyle w:val="policytext"/>
      </w:pPr>
      <w:r>
        <w:t>The Superintendent shall develop procedures and forms for the annual inventory and be responsible for maintaining the inventory.</w:t>
      </w:r>
    </w:p>
    <w:p w14:paraId="62CA9A86" w14:textId="77777777" w:rsidR="00AB2D2A" w:rsidRDefault="00762884">
      <w:pPr>
        <w:pStyle w:val="sideheading"/>
      </w:pPr>
      <w:r>
        <w:t>Capital Assets</w:t>
      </w:r>
    </w:p>
    <w:p w14:paraId="1196E624" w14:textId="77777777" w:rsidR="00AB2D2A" w:rsidRDefault="00762884">
      <w:pPr>
        <w:pStyle w:val="policytext"/>
      </w:pPr>
      <w:r>
        <w:rPr>
          <w:rStyle w:val="ksbanormal"/>
        </w:rPr>
        <w:t xml:space="preserve">The </w:t>
      </w:r>
      <w:proofErr w:type="gramStart"/>
      <w:r>
        <w:rPr>
          <w:rStyle w:val="ksbanormal"/>
        </w:rPr>
        <w:t>District</w:t>
      </w:r>
      <w:proofErr w:type="gramEnd"/>
      <w:r>
        <w:rPr>
          <w:rStyle w:val="ksbanormal"/>
        </w:rPr>
        <w:t xml:space="preserve"> shall refer to the </w:t>
      </w:r>
      <w:r>
        <w:rPr>
          <w:u w:val="single"/>
        </w:rPr>
        <w:t xml:space="preserve">KDE Capital Asset Guide </w:t>
      </w:r>
      <w:r>
        <w:rPr>
          <w:rStyle w:val="ksbanormal"/>
        </w:rPr>
        <w:t>for guidance in establishing capitalization threshold amounts</w:t>
      </w:r>
      <w:r>
        <w:t>.</w:t>
      </w:r>
    </w:p>
    <w:p w14:paraId="6507B649" w14:textId="77777777" w:rsidR="00AB2D2A" w:rsidRDefault="00762884">
      <w:pPr>
        <w:pStyle w:val="sideheading"/>
      </w:pPr>
      <w:r>
        <w:t>Transfer and Disposal</w:t>
      </w:r>
    </w:p>
    <w:p w14:paraId="73E90C19" w14:textId="77777777" w:rsidR="00AB2D2A" w:rsidRDefault="00762884">
      <w:pPr>
        <w:pStyle w:val="policytext"/>
        <w:rPr>
          <w:rStyle w:val="ksbanormal"/>
        </w:rPr>
      </w:pPr>
      <w:r>
        <w:rPr>
          <w:rStyle w:val="ksbanormal"/>
        </w:rPr>
        <w:t>Fixed assets no longer needed or useable shall be returned to a designated central location and transferred or disposed of in compliance with Board policy, District inventory procedures and applicable legal requirements.</w:t>
      </w:r>
    </w:p>
    <w:p w14:paraId="4E820568" w14:textId="77777777" w:rsidR="00AB2D2A" w:rsidRDefault="00762884">
      <w:pPr>
        <w:pStyle w:val="sideheading"/>
      </w:pPr>
      <w:r>
        <w:t>Career And Technical Education Program</w:t>
      </w:r>
    </w:p>
    <w:p w14:paraId="6D163707" w14:textId="77777777" w:rsidR="00AB2D2A" w:rsidRDefault="00762884">
      <w:pPr>
        <w:pStyle w:val="policytext"/>
        <w:rPr>
          <w:rStyle w:val="ksbanormal"/>
        </w:rPr>
      </w:pPr>
      <w:r>
        <w:rPr>
          <w:rStyle w:val="ksbanormal"/>
        </w:rPr>
        <w:t>Inventory management and control for equipment purchased with state funds for use in the career and technical program shall be administered in compliance with applicable legal requirements.</w:t>
      </w:r>
      <w:r>
        <w:rPr>
          <w:rStyle w:val="ksbanormal"/>
          <w:vertAlign w:val="superscript"/>
        </w:rPr>
        <w:t>1</w:t>
      </w:r>
    </w:p>
    <w:p w14:paraId="0849F5FE" w14:textId="77777777" w:rsidR="00AB2D2A" w:rsidRDefault="00762884">
      <w:pPr>
        <w:pStyle w:val="sideheading"/>
        <w:spacing w:before="120"/>
      </w:pPr>
      <w:r>
        <w:t>References:</w:t>
      </w:r>
    </w:p>
    <w:p w14:paraId="186EBADD" w14:textId="77777777" w:rsidR="00AB2D2A" w:rsidRDefault="00762884">
      <w:pPr>
        <w:pStyle w:val="Reference"/>
        <w:rPr>
          <w:b/>
        </w:rPr>
      </w:pPr>
      <w:r>
        <w:rPr>
          <w:vertAlign w:val="superscript"/>
        </w:rPr>
        <w:t>1</w:t>
      </w:r>
      <w:hyperlink r:id="rId10" w:history="1">
        <w:r>
          <w:rPr>
            <w:rStyle w:val="Hyperlink"/>
          </w:rPr>
          <w:t>780 KAR 007:060</w:t>
        </w:r>
      </w:hyperlink>
    </w:p>
    <w:p w14:paraId="6B035C7E" w14:textId="77777777" w:rsidR="00AB2D2A" w:rsidRDefault="00762884">
      <w:pPr>
        <w:pStyle w:val="Reference"/>
      </w:pPr>
      <w:r>
        <w:t xml:space="preserve"> </w:t>
      </w:r>
      <w:hyperlink r:id="rId11" w:history="1">
        <w:r>
          <w:rPr>
            <w:rStyle w:val="Hyperlink"/>
          </w:rPr>
          <w:t>KRS 160.290</w:t>
        </w:r>
      </w:hyperlink>
    </w:p>
    <w:p w14:paraId="7B002E0E" w14:textId="77777777" w:rsidR="00AB2D2A" w:rsidRDefault="00762884">
      <w:pPr>
        <w:pStyle w:val="Reference"/>
      </w:pPr>
      <w:r>
        <w:t xml:space="preserve"> Kentucky Education Technology System</w:t>
      </w:r>
    </w:p>
    <w:p w14:paraId="50F3B8A9" w14:textId="77777777" w:rsidR="00AB2D2A" w:rsidRDefault="00762884">
      <w:pPr>
        <w:pStyle w:val="Reference"/>
        <w:rPr>
          <w:u w:val="single"/>
        </w:rPr>
      </w:pPr>
      <w:r>
        <w:t xml:space="preserve"> </w:t>
      </w:r>
      <w:r>
        <w:rPr>
          <w:u w:val="single"/>
        </w:rPr>
        <w:t>Accounting Procedures for Kentucky School Activity Funds</w:t>
      </w:r>
    </w:p>
    <w:p w14:paraId="310002B0" w14:textId="77777777" w:rsidR="00AB2D2A" w:rsidRDefault="00762884">
      <w:pPr>
        <w:pStyle w:val="Reference"/>
        <w:rPr>
          <w:u w:val="single"/>
        </w:rPr>
      </w:pPr>
      <w:r>
        <w:rPr>
          <w:u w:val="single"/>
        </w:rPr>
        <w:t xml:space="preserve"> KDE Capital Asset Guide</w:t>
      </w:r>
    </w:p>
    <w:p w14:paraId="6873E4DD" w14:textId="77777777" w:rsidR="00AB2D2A" w:rsidRDefault="00762884">
      <w:pPr>
        <w:pStyle w:val="relatedsideheading"/>
      </w:pPr>
      <w:r>
        <w:t>Related Policies:</w:t>
      </w:r>
    </w:p>
    <w:p w14:paraId="411FE4B3" w14:textId="77777777" w:rsidR="00AB2D2A" w:rsidRDefault="00762884">
      <w:pPr>
        <w:pStyle w:val="Reference"/>
      </w:pPr>
      <w:r>
        <w:t>04.8</w:t>
      </w:r>
    </w:p>
    <w:p w14:paraId="7F958EE0" w14:textId="77777777" w:rsidR="00AB2D2A" w:rsidRDefault="00762884">
      <w:pPr>
        <w:pStyle w:val="Reference"/>
      </w:pPr>
      <w:r>
        <w:t>05.21</w:t>
      </w:r>
    </w:p>
    <w:p w14:paraId="27971E23" w14:textId="77777777" w:rsidR="00AB2D2A" w:rsidRDefault="00762884">
      <w:pPr>
        <w:jc w:val="right"/>
      </w:pPr>
      <w:r>
        <w:t>Adopted/Amended: 08/22/2012</w:t>
      </w:r>
    </w:p>
    <w:p w14:paraId="6B6BFACE" w14:textId="77777777" w:rsidR="00AB2D2A" w:rsidRDefault="00762884">
      <w:pPr>
        <w:jc w:val="right"/>
      </w:pPr>
      <w:r>
        <w:t>Order #:         8-12-4g</w:t>
      </w:r>
    </w:p>
    <w:sectPr w:rsidR="00AB2D2A">
      <w:footerReference w:type="default" r:id="rId12"/>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9DAC4" w14:textId="77777777" w:rsidR="00FA34E5" w:rsidRDefault="00FA34E5">
      <w:r>
        <w:separator/>
      </w:r>
    </w:p>
  </w:endnote>
  <w:endnote w:type="continuationSeparator" w:id="0">
    <w:p w14:paraId="26C3A33B" w14:textId="77777777" w:rsidR="00FA34E5" w:rsidRDefault="00FA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81AC5" w14:textId="77777777" w:rsidR="00AB2D2A" w:rsidRDefault="007628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58B8D" w14:textId="77777777" w:rsidR="00FA34E5" w:rsidRDefault="00FA34E5">
      <w:r>
        <w:separator/>
      </w:r>
    </w:p>
  </w:footnote>
  <w:footnote w:type="continuationSeparator" w:id="0">
    <w:p w14:paraId="17B3F879" w14:textId="77777777" w:rsidR="00FA34E5" w:rsidRDefault="00FA3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0887"/>
    <w:multiLevelType w:val="hybridMultilevel"/>
    <w:tmpl w:val="C28C305E"/>
    <w:lvl w:ilvl="0" w:tplc="F65A71CA">
      <w:start w:val="1"/>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14680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nderis, Ben (Bluegrass)">
    <w15:presenceInfo w15:providerId="AD" w15:userId="S::bkinderis0001@kctcs.edu::f78af9b1-4980-4358-8ce0-e5f625177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84"/>
    <w:rsid w:val="00211115"/>
    <w:rsid w:val="002E69CB"/>
    <w:rsid w:val="00480F7C"/>
    <w:rsid w:val="006C4F1C"/>
    <w:rsid w:val="00762884"/>
    <w:rsid w:val="007B3EE9"/>
    <w:rsid w:val="00815439"/>
    <w:rsid w:val="00916421"/>
    <w:rsid w:val="00AB2D2A"/>
    <w:rsid w:val="00AF2584"/>
    <w:rsid w:val="00C3216D"/>
    <w:rsid w:val="00CB323B"/>
    <w:rsid w:val="00EF6645"/>
    <w:rsid w:val="00FA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8E2C"/>
  <w15:chartTrackingRefBased/>
  <w15:docId w15:val="{40979FC0-B130-40F1-B62F-D5A24952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ext">
    <w:name w:val="policytext"/>
    <w:pPr>
      <w:overflowPunct w:val="0"/>
      <w:autoSpaceDE w:val="0"/>
      <w:autoSpaceDN w:val="0"/>
      <w:adjustRightInd w:val="0"/>
      <w:spacing w:after="120"/>
      <w:jc w:val="both"/>
      <w:textAlignment w:val="baseline"/>
    </w:pPr>
    <w:rPr>
      <w:sz w:val="24"/>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Revision">
    <w:name w:val="Revision"/>
    <w:hidden/>
    <w:uiPriority w:val="99"/>
    <w:semiHidden/>
    <w:rsid w:val="00211115"/>
    <w:rPr>
      <w:sz w:val="24"/>
    </w:rPr>
  </w:style>
  <w:style w:type="paragraph" w:styleId="ListParagraph">
    <w:name w:val="List Paragraph"/>
    <w:basedOn w:val="Normal"/>
    <w:uiPriority w:val="34"/>
    <w:qFormat/>
    <w:rsid w:val="00C32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licy.ksba.org/documentmanager.asp?requestarticle=/krs/160-00/290.pdf&amp;requesttype=k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policy.ksba.org/documentmanager.asp?requestarticle=/kar/780/007/060.htm&amp;requesttype=ka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7F4B9C7E94B540899F2437A564FDC2" ma:contentTypeVersion="5" ma:contentTypeDescription="Create a new document." ma:contentTypeScope="" ma:versionID="2d9c044e6f87f61478e3c4dc7aab9a93">
  <xsd:schema xmlns:xsd="http://www.w3.org/2001/XMLSchema" xmlns:xs="http://www.w3.org/2001/XMLSchema" xmlns:p="http://schemas.microsoft.com/office/2006/metadata/properties" xmlns:ns3="eeab3fee-8b38-4a50-bd1a-ce304384bcc9" targetNamespace="http://schemas.microsoft.com/office/2006/metadata/properties" ma:root="true" ma:fieldsID="cc40ce19fbbdce72fc84699c4d76201e" ns3:_="">
    <xsd:import namespace="eeab3fee-8b38-4a50-bd1a-ce304384bcc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b3fee-8b38-4a50-bd1a-ce304384bc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F4EC7-24F6-4330-B6DD-E1812AE05A6D}">
  <ds:schemaRefs>
    <ds:schemaRef ds:uri="eeab3fee-8b38-4a50-bd1a-ce304384bcc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156D00C-1619-4A73-B3D5-042FC73F4C1C}">
  <ds:schemaRefs>
    <ds:schemaRef ds:uri="http://schemas.microsoft.com/sharepoint/v3/contenttype/forms"/>
  </ds:schemaRefs>
</ds:datastoreItem>
</file>

<file path=customXml/itemProps3.xml><?xml version="1.0" encoding="utf-8"?>
<ds:datastoreItem xmlns:ds="http://schemas.openxmlformats.org/officeDocument/2006/customXml" ds:itemID="{FD26E6B7-8BC5-4182-9C3B-7BF87A3B0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b3fee-8b38-4a50-bd1a-ce304384b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1952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04.7</vt:lpstr>
    </vt:vector>
  </TitlesOfParts>
  <Company>KSBA</Company>
  <LinksUpToDate>false</LinksUpToDate>
  <CharactersWithSpaces>2231</CharactersWithSpaces>
  <SharedDoc>false</SharedDoc>
  <HLinks>
    <vt:vector size="12" baseType="variant">
      <vt:variant>
        <vt:i4>4194392</vt:i4>
      </vt:variant>
      <vt:variant>
        <vt:i4>3</vt:i4>
      </vt:variant>
      <vt:variant>
        <vt:i4>0</vt:i4>
      </vt:variant>
      <vt:variant>
        <vt:i4>5</vt:i4>
      </vt:variant>
      <vt:variant>
        <vt:lpwstr>http://policy.ksba.org/documentmanager.asp?requestarticle=/krs/160-00/290.pdf&amp;requesttype=krs</vt:lpwstr>
      </vt:variant>
      <vt:variant>
        <vt:lpwstr/>
      </vt:variant>
      <vt:variant>
        <vt:i4>3145832</vt:i4>
      </vt:variant>
      <vt:variant>
        <vt:i4>0</vt:i4>
      </vt:variant>
      <vt:variant>
        <vt:i4>0</vt:i4>
      </vt:variant>
      <vt:variant>
        <vt:i4>5</vt:i4>
      </vt:variant>
      <vt:variant>
        <vt:lpwstr>http://policy.ksba.org/documentmanager.asp?requestarticle=/kar/780/007/060.htm&amp;requesttype=kar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04.7</dc:title>
  <dc:subject/>
  <dc:creator>Albert Wall</dc:creator>
  <cp:keywords/>
  <cp:lastModifiedBy>Fardo, Renee</cp:lastModifiedBy>
  <cp:revision>2</cp:revision>
  <cp:lastPrinted>2001-11-30T14:15:00Z</cp:lastPrinted>
  <dcterms:created xsi:type="dcterms:W3CDTF">2025-10-29T15:22:00Z</dcterms:created>
  <dcterms:modified xsi:type="dcterms:W3CDTF">2025-10-29T15:22:00Z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0x010100687F4B9C7E94B540899F2437A564FDC2</vt:lpwstr>
  </property>
</Properties>
</file>