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AF9" w14:textId="77777777" w:rsidR="00DF0816" w:rsidRDefault="00DF0816" w:rsidP="00DF0816">
      <w:pPr>
        <w:pStyle w:val="Heading1"/>
        <w:tabs>
          <w:tab w:val="clear" w:pos="9216"/>
          <w:tab w:val="right" w:pos="9450"/>
        </w:tabs>
        <w:ind w:right="-18"/>
        <w:rPr>
          <w:ins w:id="0" w:author="Kinderis, Ben - KSBA" w:date="2025-10-02T12:05:00Z" w16du:dateUtc="2025-10-02T16:05:00Z"/>
        </w:rPr>
      </w:pPr>
      <w:ins w:id="1" w:author="Kinderis, Ben - KSBA" w:date="2025-10-02T12:05:00Z" w16du:dateUtc="2025-10-02T16:05:00Z">
        <w:r>
          <w:t>CURRICULUM AND INSTRUCTION</w:t>
        </w:r>
        <w:r>
          <w:tab/>
        </w:r>
        <w:r>
          <w:rPr>
            <w:vanish/>
          </w:rPr>
          <w:t>B</w:t>
        </w:r>
        <w:r>
          <w:t>08.135 AP.21</w:t>
        </w:r>
      </w:ins>
    </w:p>
    <w:p w14:paraId="23708543" w14:textId="77777777" w:rsidR="00DF0816" w:rsidRPr="00B86913" w:rsidRDefault="00DF0816" w:rsidP="00DF0816">
      <w:pPr>
        <w:pStyle w:val="policytitle"/>
        <w:rPr>
          <w:ins w:id="2" w:author="Kinderis, Ben - KSBA" w:date="2025-10-02T12:05:00Z" w16du:dateUtc="2025-10-02T16:05:00Z"/>
        </w:rPr>
      </w:pPr>
      <w:ins w:id="3" w:author="Kinderis, Ben - KSBA" w:date="2025-10-02T12:05:00Z" w16du:dateUtc="2025-10-02T16:05:00Z">
        <w:r>
          <w:t>Moral Instruction Parent Permission Form</w:t>
        </w:r>
      </w:ins>
    </w:p>
    <w:p w14:paraId="2EB514A9" w14:textId="77777777" w:rsidR="00DF0816" w:rsidRPr="00E0233A" w:rsidRDefault="00DF0816" w:rsidP="00DF0816">
      <w:pPr>
        <w:overflowPunct/>
        <w:autoSpaceDE/>
        <w:autoSpaceDN/>
        <w:adjustRightInd/>
        <w:spacing w:after="120"/>
        <w:textAlignment w:val="auto"/>
        <w:rPr>
          <w:ins w:id="4" w:author="Kinderis, Ben - KSBA" w:date="2025-10-02T12:05:00Z" w16du:dateUtc="2025-10-02T16:05:00Z"/>
          <w:rFonts w:eastAsia="Arial"/>
          <w:szCs w:val="24"/>
          <w:highlight w:val="white"/>
          <w:lang w:val="en"/>
        </w:rPr>
      </w:pPr>
      <w:ins w:id="5" w:author="Kinderis, Ben - KSBA" w:date="2025-10-02T12:05:00Z" w16du:dateUtc="2025-10-02T16:05:00Z">
        <w:r w:rsidRPr="00E0233A">
          <w:rPr>
            <w:rFonts w:eastAsia="Arial"/>
            <w:szCs w:val="24"/>
            <w:highlight w:val="white"/>
            <w:lang w:val="en"/>
          </w:rPr>
          <w:t xml:space="preserve">In Kentucky, public school students can voluntarily receive off-campus moral instruction for up to one hour per week through a district-approved provider and with parental permission. Participation is voluntary, and students are not penalized for missed schoolwork, though they must remain at school for other educational activities. KRS 158.200 allows school districts to approve outside organizations to provide this instruction during the school day, replacing older statutes and requiring reporting to the state. </w:t>
        </w:r>
      </w:ins>
    </w:p>
    <w:p w14:paraId="73E66F82" w14:textId="220091A5" w:rsidR="00DF0816" w:rsidRPr="00E0233A" w:rsidRDefault="00DF0816" w:rsidP="00DF0816">
      <w:pPr>
        <w:shd w:val="clear" w:color="auto" w:fill="FFFFFF"/>
        <w:overflowPunct/>
        <w:autoSpaceDE/>
        <w:autoSpaceDN/>
        <w:adjustRightInd/>
        <w:spacing w:after="120"/>
        <w:textAlignment w:val="auto"/>
        <w:rPr>
          <w:ins w:id="6" w:author="Kinderis, Ben - KSBA" w:date="2025-10-02T12:05:00Z" w16du:dateUtc="2025-10-02T16:05:00Z"/>
          <w:rFonts w:eastAsia="Arial"/>
          <w:szCs w:val="24"/>
          <w:lang w:val="en"/>
        </w:rPr>
      </w:pPr>
      <w:ins w:id="7" w:author="Kinderis, Ben - KSBA" w:date="2025-10-02T12:05:00Z" w16du:dateUtc="2025-10-02T16:05:00Z">
        <w:r w:rsidRPr="00E0233A">
          <w:rPr>
            <w:rFonts w:eastAsia="Arial"/>
            <w:szCs w:val="24"/>
            <w:lang w:val="en"/>
          </w:rPr>
          <w:t xml:space="preserve">The law requires the moral instruction provider to complete a Request Form that outlines specific provider requirements. These include the provider background check, the moral instruction location must be </w:t>
        </w:r>
        <w:proofErr w:type="gramStart"/>
        <w:r w:rsidRPr="00E0233A">
          <w:rPr>
            <w:rFonts w:eastAsia="Arial"/>
            <w:szCs w:val="24"/>
            <w:lang w:val="en"/>
          </w:rPr>
          <w:t>off-campus</w:t>
        </w:r>
        <w:proofErr w:type="gramEnd"/>
        <w:r w:rsidRPr="00E0233A">
          <w:rPr>
            <w:rFonts w:eastAsia="Arial"/>
            <w:szCs w:val="24"/>
            <w:lang w:val="en"/>
          </w:rPr>
          <w:t>, the provider must transport the student to and from the moral instruction location, and parental consent for student participation must be provided to the district. The school district and its employees are not liable for any student injuries related to off-campus instruction or transportation.</w:t>
        </w:r>
      </w:ins>
    </w:p>
    <w:p w14:paraId="6A50BF71" w14:textId="63C7F336" w:rsidR="00DF0816" w:rsidRPr="00E0233A" w:rsidRDefault="00DF0816" w:rsidP="00DF0816">
      <w:pPr>
        <w:shd w:val="clear" w:color="auto" w:fill="FFFFFF"/>
        <w:overflowPunct/>
        <w:autoSpaceDE/>
        <w:autoSpaceDN/>
        <w:adjustRightInd/>
        <w:spacing w:after="120"/>
        <w:textAlignment w:val="auto"/>
        <w:rPr>
          <w:ins w:id="8" w:author="Kinderis, Ben - KSBA" w:date="2025-10-02T12:05:00Z" w16du:dateUtc="2025-10-02T16:05:00Z"/>
          <w:rFonts w:eastAsia="Arial"/>
          <w:szCs w:val="24"/>
          <w:lang w:val="en"/>
        </w:rPr>
      </w:pPr>
      <w:ins w:id="9" w:author="Kinderis, Ben - KSBA" w:date="2025-10-02T12:05:00Z" w16du:dateUtc="2025-10-02T16:05:00Z">
        <w:r w:rsidRPr="00E0233A">
          <w:rPr>
            <w:rFonts w:eastAsia="Arial"/>
            <w:szCs w:val="24"/>
            <w:lang w:val="en"/>
          </w:rPr>
          <w:t>Parents have the right to decide if their child participates in moral instruction programs offered under this provision. To have a child participate in such a program, parents must complete the form below:</w:t>
        </w:r>
      </w:ins>
    </w:p>
    <w:p w14:paraId="36CD3D93" w14:textId="56E2F07F" w:rsidR="00DF0816" w:rsidRPr="00E0233A" w:rsidRDefault="00DF0816" w:rsidP="00DF0816">
      <w:pPr>
        <w:pStyle w:val="sideheading"/>
        <w:rPr>
          <w:ins w:id="10" w:author="Kinderis, Ben - KSBA" w:date="2025-10-02T12:05:00Z" w16du:dateUtc="2025-10-02T16:05:00Z"/>
          <w:rFonts w:eastAsia="Arial"/>
          <w:lang w:val="en"/>
        </w:rPr>
      </w:pPr>
      <w:ins w:id="11" w:author="Kinderis, Ben - KSBA" w:date="2025-10-02T12:05:00Z" w16du:dateUtc="2025-10-02T16:05:00Z">
        <w:r w:rsidRPr="00E0233A">
          <w:rPr>
            <w:rFonts w:eastAsia="Arial"/>
            <w:lang w:val="en"/>
          </w:rPr>
          <w:t>General Information</w:t>
        </w:r>
      </w:ins>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gridCol w:w="4470"/>
      </w:tblGrid>
      <w:tr w:rsidR="00DF0816" w:rsidRPr="00E0233A" w14:paraId="19BF26FC" w14:textId="77777777" w:rsidTr="00365A25">
        <w:trPr>
          <w:ins w:id="12" w:author="Kinderis, Ben - KSBA" w:date="2025-10-02T12:05:00Z"/>
        </w:trPr>
        <w:tc>
          <w:tcPr>
            <w:tcW w:w="489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ABFFCFA" w14:textId="77777777" w:rsidR="00DF0816" w:rsidRPr="00E0233A" w:rsidRDefault="00DF0816" w:rsidP="00365A25">
            <w:pPr>
              <w:widowControl w:val="0"/>
              <w:overflowPunct/>
              <w:autoSpaceDE/>
              <w:autoSpaceDN/>
              <w:adjustRightInd/>
              <w:spacing w:after="120"/>
              <w:textAlignment w:val="auto"/>
              <w:rPr>
                <w:ins w:id="13" w:author="Kinderis, Ben - KSBA" w:date="2025-10-02T12:05:00Z" w16du:dateUtc="2025-10-02T16:05:00Z"/>
                <w:rFonts w:eastAsia="Arial"/>
                <w:b/>
                <w:szCs w:val="24"/>
                <w:lang w:val="en"/>
              </w:rPr>
            </w:pPr>
            <w:ins w:id="14" w:author="Kinderis, Ben - KSBA" w:date="2025-10-02T12:05:00Z" w16du:dateUtc="2025-10-02T16:05:00Z">
              <w:r w:rsidRPr="00E0233A">
                <w:rPr>
                  <w:rFonts w:eastAsia="Arial"/>
                  <w:b/>
                  <w:szCs w:val="24"/>
                  <w:lang w:val="en"/>
                </w:rPr>
                <w:t>Student’s Name:</w:t>
              </w:r>
            </w:ins>
          </w:p>
        </w:tc>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8F516" w14:textId="77777777" w:rsidR="00DF0816" w:rsidRPr="00E0233A" w:rsidRDefault="00DF0816" w:rsidP="00365A25">
            <w:pPr>
              <w:widowControl w:val="0"/>
              <w:overflowPunct/>
              <w:autoSpaceDE/>
              <w:autoSpaceDN/>
              <w:adjustRightInd/>
              <w:spacing w:after="120"/>
              <w:textAlignment w:val="auto"/>
              <w:rPr>
                <w:ins w:id="15" w:author="Kinderis, Ben - KSBA" w:date="2025-10-02T12:05:00Z" w16du:dateUtc="2025-10-02T16:05:00Z"/>
                <w:rFonts w:eastAsia="Arial"/>
                <w:szCs w:val="24"/>
                <w:lang w:val="en"/>
              </w:rPr>
            </w:pPr>
          </w:p>
        </w:tc>
      </w:tr>
      <w:tr w:rsidR="00DF0816" w:rsidRPr="00E0233A" w14:paraId="3167062B" w14:textId="77777777" w:rsidTr="00365A25">
        <w:trPr>
          <w:ins w:id="16" w:author="Kinderis, Ben - KSBA" w:date="2025-10-02T12:05:00Z"/>
        </w:trPr>
        <w:tc>
          <w:tcPr>
            <w:tcW w:w="489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5474ACB" w14:textId="77777777" w:rsidR="00DF0816" w:rsidRPr="00E0233A" w:rsidRDefault="00DF0816" w:rsidP="00365A25">
            <w:pPr>
              <w:widowControl w:val="0"/>
              <w:overflowPunct/>
              <w:autoSpaceDE/>
              <w:autoSpaceDN/>
              <w:adjustRightInd/>
              <w:spacing w:after="120"/>
              <w:textAlignment w:val="auto"/>
              <w:rPr>
                <w:ins w:id="17" w:author="Kinderis, Ben - KSBA" w:date="2025-10-02T12:05:00Z" w16du:dateUtc="2025-10-02T16:05:00Z"/>
                <w:rFonts w:eastAsia="Arial"/>
                <w:b/>
                <w:szCs w:val="24"/>
                <w:lang w:val="en"/>
              </w:rPr>
            </w:pPr>
            <w:ins w:id="18" w:author="Kinderis, Ben - KSBA" w:date="2025-10-02T12:05:00Z" w16du:dateUtc="2025-10-02T16:05:00Z">
              <w:r w:rsidRPr="00E0233A">
                <w:rPr>
                  <w:rFonts w:eastAsia="Arial"/>
                  <w:b/>
                  <w:szCs w:val="24"/>
                  <w:lang w:val="en"/>
                </w:rPr>
                <w:t>Student’s School:</w:t>
              </w:r>
            </w:ins>
          </w:p>
        </w:tc>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D1EE5" w14:textId="77777777" w:rsidR="00DF0816" w:rsidRPr="00E0233A" w:rsidRDefault="00DF0816" w:rsidP="00365A25">
            <w:pPr>
              <w:widowControl w:val="0"/>
              <w:overflowPunct/>
              <w:autoSpaceDE/>
              <w:autoSpaceDN/>
              <w:adjustRightInd/>
              <w:spacing w:after="120"/>
              <w:textAlignment w:val="auto"/>
              <w:rPr>
                <w:ins w:id="19" w:author="Kinderis, Ben - KSBA" w:date="2025-10-02T12:05:00Z" w16du:dateUtc="2025-10-02T16:05:00Z"/>
                <w:rFonts w:eastAsia="Arial"/>
                <w:szCs w:val="24"/>
                <w:lang w:val="en"/>
              </w:rPr>
            </w:pPr>
          </w:p>
        </w:tc>
      </w:tr>
      <w:tr w:rsidR="00DF0816" w:rsidRPr="00E0233A" w14:paraId="5DDD635B" w14:textId="77777777" w:rsidTr="00365A25">
        <w:trPr>
          <w:ins w:id="20" w:author="Kinderis, Ben - KSBA" w:date="2025-10-02T12:05:00Z"/>
        </w:trPr>
        <w:tc>
          <w:tcPr>
            <w:tcW w:w="489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8646454" w14:textId="77777777" w:rsidR="00DF0816" w:rsidRPr="00E0233A" w:rsidRDefault="00DF0816" w:rsidP="00365A25">
            <w:pPr>
              <w:widowControl w:val="0"/>
              <w:overflowPunct/>
              <w:autoSpaceDE/>
              <w:autoSpaceDN/>
              <w:adjustRightInd/>
              <w:spacing w:after="120"/>
              <w:textAlignment w:val="auto"/>
              <w:rPr>
                <w:ins w:id="21" w:author="Kinderis, Ben - KSBA" w:date="2025-10-02T12:05:00Z" w16du:dateUtc="2025-10-02T16:05:00Z"/>
                <w:rFonts w:eastAsia="Arial"/>
                <w:b/>
                <w:szCs w:val="24"/>
                <w:lang w:val="en"/>
              </w:rPr>
            </w:pPr>
            <w:ins w:id="22" w:author="Kinderis, Ben - KSBA" w:date="2025-10-02T12:05:00Z" w16du:dateUtc="2025-10-02T16:05:00Z">
              <w:r w:rsidRPr="00E0233A">
                <w:rPr>
                  <w:rFonts w:eastAsia="Arial"/>
                  <w:b/>
                  <w:szCs w:val="24"/>
                  <w:lang w:val="en"/>
                </w:rPr>
                <w:t>Name of Person Providing Moral Instruction:</w:t>
              </w:r>
            </w:ins>
          </w:p>
        </w:tc>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9DA03" w14:textId="77777777" w:rsidR="00DF0816" w:rsidRPr="00E0233A" w:rsidRDefault="00DF0816" w:rsidP="00365A25">
            <w:pPr>
              <w:widowControl w:val="0"/>
              <w:overflowPunct/>
              <w:autoSpaceDE/>
              <w:autoSpaceDN/>
              <w:adjustRightInd/>
              <w:spacing w:after="120"/>
              <w:textAlignment w:val="auto"/>
              <w:rPr>
                <w:ins w:id="23" w:author="Kinderis, Ben - KSBA" w:date="2025-10-02T12:05:00Z" w16du:dateUtc="2025-10-02T16:05:00Z"/>
                <w:rFonts w:eastAsia="Arial"/>
                <w:szCs w:val="24"/>
                <w:lang w:val="en"/>
              </w:rPr>
            </w:pPr>
          </w:p>
        </w:tc>
      </w:tr>
      <w:tr w:rsidR="00DF0816" w:rsidRPr="00E0233A" w14:paraId="3F215BA2" w14:textId="77777777" w:rsidTr="00365A25">
        <w:trPr>
          <w:ins w:id="24" w:author="Kinderis, Ben - KSBA" w:date="2025-10-02T12:05:00Z"/>
        </w:trPr>
        <w:tc>
          <w:tcPr>
            <w:tcW w:w="489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13971BA" w14:textId="77777777" w:rsidR="00DF0816" w:rsidRPr="00E0233A" w:rsidRDefault="00DF0816" w:rsidP="00365A25">
            <w:pPr>
              <w:widowControl w:val="0"/>
              <w:overflowPunct/>
              <w:autoSpaceDE/>
              <w:autoSpaceDN/>
              <w:adjustRightInd/>
              <w:spacing w:after="120"/>
              <w:textAlignment w:val="auto"/>
              <w:rPr>
                <w:ins w:id="25" w:author="Kinderis, Ben - KSBA" w:date="2025-10-02T12:05:00Z" w16du:dateUtc="2025-10-02T16:05:00Z"/>
                <w:rFonts w:eastAsia="Arial"/>
                <w:b/>
                <w:szCs w:val="24"/>
                <w:lang w:val="en"/>
              </w:rPr>
            </w:pPr>
            <w:ins w:id="26" w:author="Kinderis, Ben - KSBA" w:date="2025-10-02T12:05:00Z" w16du:dateUtc="2025-10-02T16:05:00Z">
              <w:r w:rsidRPr="00E0233A">
                <w:rPr>
                  <w:rFonts w:eastAsia="Arial"/>
                  <w:b/>
                  <w:szCs w:val="24"/>
                  <w:lang w:val="en"/>
                </w:rPr>
                <w:t>Date and Time of Moral Instruction:</w:t>
              </w:r>
            </w:ins>
          </w:p>
        </w:tc>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CB3FA" w14:textId="77777777" w:rsidR="00DF0816" w:rsidRPr="00E0233A" w:rsidRDefault="00DF0816" w:rsidP="00365A25">
            <w:pPr>
              <w:widowControl w:val="0"/>
              <w:overflowPunct/>
              <w:autoSpaceDE/>
              <w:autoSpaceDN/>
              <w:adjustRightInd/>
              <w:spacing w:after="120"/>
              <w:textAlignment w:val="auto"/>
              <w:rPr>
                <w:ins w:id="27" w:author="Kinderis, Ben - KSBA" w:date="2025-10-02T12:05:00Z" w16du:dateUtc="2025-10-02T16:05:00Z"/>
                <w:rFonts w:eastAsia="Arial"/>
                <w:szCs w:val="24"/>
                <w:lang w:val="en"/>
              </w:rPr>
            </w:pPr>
          </w:p>
        </w:tc>
      </w:tr>
    </w:tbl>
    <w:p w14:paraId="7DC51935" w14:textId="5B312A67" w:rsidR="00DF0816" w:rsidRPr="00E0233A" w:rsidRDefault="00DF0816" w:rsidP="00DF0816">
      <w:pPr>
        <w:pStyle w:val="sideheading"/>
        <w:spacing w:before="120"/>
        <w:rPr>
          <w:ins w:id="28" w:author="Kinderis, Ben - KSBA" w:date="2025-10-02T12:05:00Z" w16du:dateUtc="2025-10-02T16:05:00Z"/>
          <w:rFonts w:eastAsia="Arial"/>
          <w:lang w:val="en"/>
        </w:rPr>
      </w:pPr>
      <w:ins w:id="29" w:author="Kinderis, Ben - KSBA" w:date="2025-10-02T12:05:00Z" w16du:dateUtc="2025-10-02T16:05:00Z">
        <w:r w:rsidRPr="00E0233A">
          <w:rPr>
            <w:rFonts w:eastAsia="Arial"/>
            <w:lang w:val="en"/>
          </w:rPr>
          <w:t>Transportation</w:t>
        </w:r>
      </w:ins>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20"/>
        <w:gridCol w:w="4440"/>
      </w:tblGrid>
      <w:tr w:rsidR="00DF0816" w:rsidRPr="00E0233A" w14:paraId="15C434F9" w14:textId="77777777" w:rsidTr="00365A25">
        <w:trPr>
          <w:ins w:id="30" w:author="Kinderis, Ben - KSBA" w:date="2025-10-02T12:05:00Z"/>
        </w:trPr>
        <w:tc>
          <w:tcPr>
            <w:tcW w:w="492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D6511C6" w14:textId="77777777" w:rsidR="00DF0816" w:rsidRPr="00E0233A" w:rsidRDefault="00DF0816" w:rsidP="00365A25">
            <w:pPr>
              <w:widowControl w:val="0"/>
              <w:overflowPunct/>
              <w:autoSpaceDE/>
              <w:autoSpaceDN/>
              <w:adjustRightInd/>
              <w:spacing w:after="120"/>
              <w:textAlignment w:val="auto"/>
              <w:rPr>
                <w:ins w:id="31" w:author="Kinderis, Ben - KSBA" w:date="2025-10-02T12:05:00Z" w16du:dateUtc="2025-10-02T16:05:00Z"/>
                <w:rFonts w:eastAsia="Arial"/>
                <w:b/>
                <w:szCs w:val="24"/>
                <w:lang w:val="en"/>
              </w:rPr>
            </w:pPr>
            <w:ins w:id="32" w:author="Kinderis, Ben - KSBA" w:date="2025-10-02T12:05:00Z" w16du:dateUtc="2025-10-02T16:05:00Z">
              <w:r w:rsidRPr="00E0233A">
                <w:rPr>
                  <w:rFonts w:eastAsia="Arial"/>
                  <w:b/>
                  <w:szCs w:val="24"/>
                  <w:lang w:val="en"/>
                </w:rPr>
                <w:t>Name of Person Providing Transportation:</w:t>
              </w:r>
            </w:ins>
          </w:p>
        </w:tc>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794CB" w14:textId="77777777" w:rsidR="00DF0816" w:rsidRPr="00E0233A" w:rsidRDefault="00DF0816" w:rsidP="00365A25">
            <w:pPr>
              <w:widowControl w:val="0"/>
              <w:overflowPunct/>
              <w:autoSpaceDE/>
              <w:autoSpaceDN/>
              <w:adjustRightInd/>
              <w:spacing w:after="120"/>
              <w:textAlignment w:val="auto"/>
              <w:rPr>
                <w:ins w:id="33" w:author="Kinderis, Ben - KSBA" w:date="2025-10-02T12:05:00Z" w16du:dateUtc="2025-10-02T16:05:00Z"/>
                <w:rFonts w:eastAsia="Arial"/>
                <w:szCs w:val="24"/>
                <w:lang w:val="en"/>
              </w:rPr>
            </w:pPr>
          </w:p>
        </w:tc>
      </w:tr>
    </w:tbl>
    <w:p w14:paraId="2330E670" w14:textId="08348B56" w:rsidR="00DF0816" w:rsidRPr="00E0233A" w:rsidRDefault="00DF0816" w:rsidP="00DF0816">
      <w:pPr>
        <w:pStyle w:val="sideheading"/>
        <w:spacing w:before="120"/>
        <w:rPr>
          <w:ins w:id="34" w:author="Kinderis, Ben - KSBA" w:date="2025-10-02T12:05:00Z" w16du:dateUtc="2025-10-02T16:05:00Z"/>
          <w:rFonts w:eastAsia="Arial"/>
          <w:lang w:val="en"/>
        </w:rPr>
      </w:pPr>
      <w:ins w:id="35" w:author="Kinderis, Ben - KSBA" w:date="2025-10-02T12:05:00Z" w16du:dateUtc="2025-10-02T16:05:00Z">
        <w:r w:rsidRPr="00E0233A">
          <w:rPr>
            <w:rFonts w:eastAsia="Arial"/>
            <w:lang w:val="en"/>
          </w:rPr>
          <w:t>Acknowledgements</w:t>
        </w:r>
      </w:ins>
    </w:p>
    <w:p w14:paraId="26051016" w14:textId="77777777" w:rsidR="00DF0816" w:rsidRPr="00E0233A" w:rsidRDefault="00DF0816" w:rsidP="00DF0816">
      <w:pPr>
        <w:overflowPunct/>
        <w:autoSpaceDE/>
        <w:autoSpaceDN/>
        <w:adjustRightInd/>
        <w:spacing w:after="120"/>
        <w:textAlignment w:val="auto"/>
        <w:rPr>
          <w:ins w:id="36" w:author="Kinderis, Ben - KSBA" w:date="2025-10-02T12:05:00Z" w16du:dateUtc="2025-10-02T16:05:00Z"/>
          <w:rFonts w:eastAsia="Arial"/>
          <w:szCs w:val="24"/>
          <w:lang w:val="en"/>
        </w:rPr>
      </w:pPr>
      <w:ins w:id="37" w:author="Kinderis, Ben - KSBA" w:date="2025-10-02T12:05:00Z" w16du:dateUtc="2025-10-02T16:05:00Z">
        <w:r w:rsidRPr="00E0233A">
          <w:rPr>
            <w:rFonts w:eastAsia="Arial"/>
            <w:szCs w:val="24"/>
            <w:lang w:val="en"/>
          </w:rPr>
          <w:t>By entering the parent’s/guardian's name below, you are permitting your student to participate in moral instruction and to be transported by the outside provider designated above:</w:t>
        </w:r>
      </w:ins>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20"/>
        <w:gridCol w:w="2715"/>
      </w:tblGrid>
      <w:tr w:rsidR="00DF0816" w:rsidRPr="00E0233A" w14:paraId="6161FE70" w14:textId="77777777" w:rsidTr="00365A25">
        <w:trPr>
          <w:ins w:id="38" w:author="Kinderis, Ben - KSBA" w:date="2025-10-02T12:05:00Z"/>
        </w:trPr>
        <w:tc>
          <w:tcPr>
            <w:tcW w:w="672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B46D4B7" w14:textId="77777777" w:rsidR="00DF0816" w:rsidRPr="00E0233A" w:rsidRDefault="00DF0816" w:rsidP="00365A25">
            <w:pPr>
              <w:widowControl w:val="0"/>
              <w:overflowPunct/>
              <w:autoSpaceDE/>
              <w:autoSpaceDN/>
              <w:adjustRightInd/>
              <w:spacing w:after="120"/>
              <w:textAlignment w:val="auto"/>
              <w:rPr>
                <w:ins w:id="39" w:author="Kinderis, Ben - KSBA" w:date="2025-10-02T12:05:00Z" w16du:dateUtc="2025-10-02T16:05:00Z"/>
                <w:rFonts w:eastAsia="Arial"/>
                <w:b/>
                <w:szCs w:val="24"/>
                <w:lang w:val="en"/>
              </w:rPr>
            </w:pPr>
            <w:ins w:id="40" w:author="Kinderis, Ben - KSBA" w:date="2025-10-02T12:05:00Z" w16du:dateUtc="2025-10-02T16:05:00Z">
              <w:r w:rsidRPr="00E0233A">
                <w:rPr>
                  <w:rFonts w:eastAsia="Arial"/>
                  <w:b/>
                  <w:szCs w:val="24"/>
                  <w:lang w:val="en"/>
                </w:rPr>
                <w:t>Signature of Parent:</w:t>
              </w:r>
            </w:ins>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B3736" w14:textId="77777777" w:rsidR="00DF0816" w:rsidRPr="00E0233A" w:rsidRDefault="00DF0816" w:rsidP="00365A25">
            <w:pPr>
              <w:widowControl w:val="0"/>
              <w:overflowPunct/>
              <w:autoSpaceDE/>
              <w:autoSpaceDN/>
              <w:adjustRightInd/>
              <w:spacing w:after="120"/>
              <w:textAlignment w:val="auto"/>
              <w:rPr>
                <w:ins w:id="41" w:author="Kinderis, Ben - KSBA" w:date="2025-10-02T12:05:00Z" w16du:dateUtc="2025-10-02T16:05:00Z"/>
                <w:rFonts w:eastAsia="Arial"/>
                <w:b/>
                <w:szCs w:val="24"/>
                <w:lang w:val="en"/>
              </w:rPr>
            </w:pPr>
            <w:ins w:id="42" w:author="Kinderis, Ben - KSBA" w:date="2025-10-02T12:05:00Z" w16du:dateUtc="2025-10-02T16:05:00Z">
              <w:r w:rsidRPr="00E0233A">
                <w:rPr>
                  <w:rFonts w:eastAsia="Arial"/>
                  <w:b/>
                  <w:szCs w:val="24"/>
                  <w:lang w:val="en"/>
                </w:rPr>
                <w:t xml:space="preserve">Date: </w:t>
              </w:r>
            </w:ins>
          </w:p>
        </w:tc>
      </w:tr>
    </w:tbl>
    <w:p w14:paraId="076AF724" w14:textId="77777777" w:rsidR="00DF0816" w:rsidRPr="00E0233A" w:rsidRDefault="00DF0816" w:rsidP="00DF0816">
      <w:pPr>
        <w:overflowPunct/>
        <w:autoSpaceDE/>
        <w:autoSpaceDN/>
        <w:adjustRightInd/>
        <w:spacing w:line="276" w:lineRule="auto"/>
        <w:textAlignment w:val="auto"/>
        <w:rPr>
          <w:ins w:id="43" w:author="Kinderis, Ben - KSBA" w:date="2025-10-02T12:05:00Z" w16du:dateUtc="2025-10-02T16:05:00Z"/>
          <w:rFonts w:eastAsia="Arial"/>
          <w:color w:val="202124"/>
          <w:szCs w:val="24"/>
          <w:lang w:val="en"/>
        </w:rPr>
      </w:pPr>
    </w:p>
    <w:p w14:paraId="2D97DB7F" w14:textId="77777777" w:rsidR="00DF0816" w:rsidRPr="00E0233A" w:rsidRDefault="00DF0816" w:rsidP="00DF0816">
      <w:pPr>
        <w:overflowPunct/>
        <w:autoSpaceDE/>
        <w:autoSpaceDN/>
        <w:adjustRightInd/>
        <w:spacing w:line="276" w:lineRule="auto"/>
        <w:textAlignment w:val="auto"/>
        <w:rPr>
          <w:ins w:id="44" w:author="Kinderis, Ben - KSBA" w:date="2025-10-02T12:05:00Z" w16du:dateUtc="2025-10-02T16:05:00Z"/>
          <w:rFonts w:eastAsia="Arial"/>
          <w:color w:val="202124"/>
          <w:szCs w:val="24"/>
          <w:lang w:val="en"/>
        </w:rPr>
      </w:pPr>
    </w:p>
    <w:p w14:paraId="28CE2F98" w14:textId="6492FE28" w:rsidR="00612532" w:rsidRDefault="00612532" w:rsidP="00E0233A">
      <w:pPr>
        <w:pStyle w:val="policytext"/>
      </w:pPr>
    </w:p>
    <w:p w14:paraId="0904956A" w14:textId="77777777" w:rsidR="00612532" w:rsidRDefault="00612532" w:rsidP="00956A7F">
      <w:pPr>
        <w:pStyle w:val="policytextright"/>
      </w:pPr>
      <w:r>
        <w:fldChar w:fldCharType="begin">
          <w:ffData>
            <w:name w:val="Text1"/>
            <w:enabled/>
            <w:calcOnExit w:val="0"/>
            <w:textInput/>
          </w:ffData>
        </w:fldChar>
      </w:r>
      <w:bookmarkStart w:id="4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0FE4CA05" w14:textId="77777777" w:rsidR="00612532" w:rsidRDefault="00612532" w:rsidP="00956A7F">
      <w:pPr>
        <w:pStyle w:val="policytextright"/>
      </w:pPr>
      <w:r>
        <w:fldChar w:fldCharType="begin">
          <w:ffData>
            <w:name w:val="Text2"/>
            <w:enabled/>
            <w:calcOnExit w:val="0"/>
            <w:textInput/>
          </w:ffData>
        </w:fldChar>
      </w:r>
      <w:bookmarkStart w:id="4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sectPr w:rsidR="00612532" w:rsidSect="004F0550">
      <w:footerReference w:type="default" r:id="rId7"/>
      <w:type w:val="continuous"/>
      <w:pgSz w:w="12240" w:h="15840" w:code="1"/>
      <w:pgMar w:top="1008" w:right="1080" w:bottom="720" w:left="1728" w:header="0" w:footer="432" w:gutter="0"/>
      <w:paperSrc w:first="268" w:other="2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AA67" w14:textId="77777777" w:rsidR="004D3E3A" w:rsidRDefault="004D3E3A">
      <w:r>
        <w:separator/>
      </w:r>
    </w:p>
  </w:endnote>
  <w:endnote w:type="continuationSeparator" w:id="0">
    <w:p w14:paraId="585E87FD" w14:textId="77777777" w:rsidR="004D3E3A" w:rsidRDefault="004D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2E7B" w14:textId="77777777" w:rsidR="00B86913" w:rsidRDefault="00B8691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97593">
      <w:rPr>
        <w:rStyle w:val="PageNumber"/>
        <w:noProof/>
      </w:rPr>
      <w:t>1</w:t>
    </w:r>
    <w:r>
      <w:rPr>
        <w:rStyle w:val="PageNumber"/>
      </w:rPr>
      <w:fldChar w:fldCharType="end"/>
    </w:r>
    <w:r w:rsidR="004F0550">
      <w:rPr>
        <w:rStyle w:val="PageNumber"/>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737C" w14:textId="77777777" w:rsidR="004D3E3A" w:rsidRDefault="004D3E3A">
      <w:r>
        <w:separator/>
      </w:r>
    </w:p>
  </w:footnote>
  <w:footnote w:type="continuationSeparator" w:id="0">
    <w:p w14:paraId="70CBBE1A" w14:textId="77777777" w:rsidR="004D3E3A" w:rsidRDefault="004D3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50C86"/>
    <w:multiLevelType w:val="multilevel"/>
    <w:tmpl w:val="5596ED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415D438C"/>
    <w:multiLevelType w:val="multilevel"/>
    <w:tmpl w:val="2A905FB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65B80DDB"/>
    <w:multiLevelType w:val="singleLevel"/>
    <w:tmpl w:val="87AC5166"/>
    <w:lvl w:ilvl="0">
      <w:start w:val="1"/>
      <w:numFmt w:val="decimal"/>
      <w:lvlText w:val="%1."/>
      <w:legacy w:legacy="1" w:legacySpace="0" w:legacyIndent="360"/>
      <w:lvlJc w:val="left"/>
      <w:pPr>
        <w:ind w:left="936" w:hanging="360"/>
      </w:pPr>
    </w:lvl>
  </w:abstractNum>
  <w:num w:numId="1" w16cid:durableId="1244678542">
    <w:abstractNumId w:val="1"/>
  </w:num>
  <w:num w:numId="2" w16cid:durableId="1021585769">
    <w:abstractNumId w:val="2"/>
  </w:num>
  <w:num w:numId="3" w16cid:durableId="7140833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F4"/>
    <w:rsid w:val="00072500"/>
    <w:rsid w:val="0014090C"/>
    <w:rsid w:val="002C39B0"/>
    <w:rsid w:val="002C44F4"/>
    <w:rsid w:val="002D1E2D"/>
    <w:rsid w:val="003D375B"/>
    <w:rsid w:val="00497593"/>
    <w:rsid w:val="004D3E3A"/>
    <w:rsid w:val="004F0550"/>
    <w:rsid w:val="00612532"/>
    <w:rsid w:val="006C27BE"/>
    <w:rsid w:val="007E5000"/>
    <w:rsid w:val="00814A21"/>
    <w:rsid w:val="008C2C72"/>
    <w:rsid w:val="00956A7F"/>
    <w:rsid w:val="00994460"/>
    <w:rsid w:val="00A939B7"/>
    <w:rsid w:val="00AD5CA3"/>
    <w:rsid w:val="00B2223B"/>
    <w:rsid w:val="00B86913"/>
    <w:rsid w:val="00DD3049"/>
    <w:rsid w:val="00DF0816"/>
    <w:rsid w:val="00E0233A"/>
    <w:rsid w:val="00E1355D"/>
    <w:rsid w:val="00E8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48622"/>
  <w15:chartTrackingRefBased/>
  <w15:docId w15:val="{C83E5E54-1F4B-41BB-9E8A-4BF66DD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A7F"/>
    <w:pPr>
      <w:overflowPunct w:val="0"/>
      <w:autoSpaceDE w:val="0"/>
      <w:autoSpaceDN w:val="0"/>
      <w:adjustRightInd w:val="0"/>
      <w:textAlignment w:val="baseline"/>
    </w:pPr>
    <w:rPr>
      <w:sz w:val="24"/>
    </w:rPr>
  </w:style>
  <w:style w:type="paragraph" w:styleId="Heading1">
    <w:name w:val="heading 1"/>
    <w:basedOn w:val="top"/>
    <w:next w:val="policytext"/>
    <w:qFormat/>
    <w:rsid w:val="00956A7F"/>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956A7F"/>
    <w:pPr>
      <w:tabs>
        <w:tab w:val="right" w:pos="9216"/>
      </w:tabs>
      <w:jc w:val="both"/>
    </w:pPr>
    <w:rPr>
      <w:smallCaps/>
    </w:rPr>
  </w:style>
  <w:style w:type="paragraph" w:customStyle="1" w:styleId="policytext">
    <w:name w:val="policytext"/>
    <w:rsid w:val="00956A7F"/>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956A7F"/>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956A7F"/>
    <w:rPr>
      <w:b/>
      <w:smallCaps/>
    </w:rPr>
  </w:style>
  <w:style w:type="paragraph" w:customStyle="1" w:styleId="indent1">
    <w:name w:val="indent1"/>
    <w:basedOn w:val="policytext"/>
    <w:rsid w:val="00956A7F"/>
    <w:pPr>
      <w:ind w:left="432"/>
    </w:pPr>
  </w:style>
  <w:style w:type="character" w:customStyle="1" w:styleId="ksbabold">
    <w:name w:val="ksba bold"/>
    <w:rsid w:val="00956A7F"/>
    <w:rPr>
      <w:rFonts w:ascii="Times New Roman" w:hAnsi="Times New Roman"/>
      <w:b/>
      <w:sz w:val="24"/>
    </w:rPr>
  </w:style>
  <w:style w:type="character" w:customStyle="1" w:styleId="ksbanormal">
    <w:name w:val="ksba normal"/>
    <w:rsid w:val="00956A7F"/>
    <w:rPr>
      <w:rFonts w:ascii="Times New Roman" w:hAnsi="Times New Roman"/>
      <w:sz w:val="24"/>
    </w:rPr>
  </w:style>
  <w:style w:type="paragraph" w:customStyle="1" w:styleId="List123">
    <w:name w:val="List123"/>
    <w:basedOn w:val="policytext"/>
    <w:rsid w:val="00956A7F"/>
    <w:pPr>
      <w:ind w:left="936" w:hanging="360"/>
    </w:pPr>
  </w:style>
  <w:style w:type="paragraph" w:customStyle="1" w:styleId="Listabc">
    <w:name w:val="Listabc"/>
    <w:basedOn w:val="policytext"/>
    <w:rsid w:val="00956A7F"/>
    <w:pPr>
      <w:ind w:left="1224" w:hanging="360"/>
    </w:pPr>
  </w:style>
  <w:style w:type="paragraph" w:customStyle="1" w:styleId="Reference">
    <w:name w:val="Reference"/>
    <w:basedOn w:val="policytext"/>
    <w:next w:val="policytext"/>
    <w:rsid w:val="00956A7F"/>
    <w:pPr>
      <w:spacing w:after="0"/>
      <w:ind w:left="432"/>
    </w:pPr>
  </w:style>
  <w:style w:type="paragraph" w:customStyle="1" w:styleId="EndHeading">
    <w:name w:val="EndHeading"/>
    <w:basedOn w:val="sideheading"/>
    <w:rsid w:val="00956A7F"/>
    <w:pPr>
      <w:spacing w:before="120"/>
    </w:pPr>
  </w:style>
  <w:style w:type="paragraph" w:customStyle="1" w:styleId="relatedsideheading">
    <w:name w:val="related sideheading"/>
    <w:basedOn w:val="sideheading"/>
    <w:rsid w:val="00956A7F"/>
    <w:pPr>
      <w:spacing w:before="120"/>
    </w:pPr>
  </w:style>
  <w:style w:type="paragraph" w:styleId="MacroText">
    <w:name w:val="macro"/>
    <w:semiHidden/>
    <w:rsid w:val="00956A7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956A7F"/>
    <w:pPr>
      <w:ind w:left="360" w:hanging="360"/>
    </w:pPr>
  </w:style>
  <w:style w:type="paragraph" w:customStyle="1" w:styleId="certstyle">
    <w:name w:val="certstyle"/>
    <w:basedOn w:val="policytitle"/>
    <w:next w:val="policytitle"/>
    <w:rsid w:val="00956A7F"/>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956A7F"/>
    <w:pPr>
      <w:widowControl/>
      <w:outlineLvl w:val="9"/>
    </w:pPr>
    <w:rPr>
      <w:caps/>
      <w:smallCaps w:val="0"/>
      <w:sz w:val="20"/>
    </w:rPr>
  </w:style>
  <w:style w:type="paragraph" w:customStyle="1" w:styleId="policytextright">
    <w:name w:val="policytext+right"/>
    <w:basedOn w:val="policytext"/>
    <w:qFormat/>
    <w:rsid w:val="00956A7F"/>
    <w:pPr>
      <w:spacing w:after="0"/>
      <w:jc w:val="right"/>
    </w:pPr>
  </w:style>
  <w:style w:type="paragraph" w:styleId="Revision">
    <w:name w:val="Revision"/>
    <w:hidden/>
    <w:uiPriority w:val="99"/>
    <w:semiHidden/>
    <w:rsid w:val="002D1E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01102">
      <w:bodyDiv w:val="1"/>
      <w:marLeft w:val="0"/>
      <w:marRight w:val="0"/>
      <w:marTop w:val="0"/>
      <w:marBottom w:val="0"/>
      <w:divBdr>
        <w:top w:val="none" w:sz="0" w:space="0" w:color="auto"/>
        <w:left w:val="none" w:sz="0" w:space="0" w:color="auto"/>
        <w:bottom w:val="none" w:sz="0" w:space="0" w:color="auto"/>
        <w:right w:val="none" w:sz="0" w:space="0" w:color="auto"/>
      </w:divBdr>
    </w:div>
    <w:div w:id="1644696082">
      <w:bodyDiv w:val="1"/>
      <w:marLeft w:val="0"/>
      <w:marRight w:val="0"/>
      <w:marTop w:val="0"/>
      <w:marBottom w:val="0"/>
      <w:divBdr>
        <w:top w:val="none" w:sz="0" w:space="0" w:color="auto"/>
        <w:left w:val="none" w:sz="0" w:space="0" w:color="auto"/>
        <w:bottom w:val="none" w:sz="0" w:space="0" w:color="auto"/>
        <w:right w:val="none" w:sz="0" w:space="0" w:color="auto"/>
      </w:divBdr>
    </w:div>
    <w:div w:id="19643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1541</Characters>
  <Application>Microsoft Office Word</Application>
  <DocSecurity>4</DocSecurity>
  <Lines>67</Lines>
  <Paragraphs>43</Paragraphs>
  <ScaleCrop>false</ScaleCrop>
  <HeadingPairs>
    <vt:vector size="2" baseType="variant">
      <vt:variant>
        <vt:lpstr>Title</vt:lpstr>
      </vt:variant>
      <vt:variant>
        <vt:i4>1</vt:i4>
      </vt:variant>
    </vt:vector>
  </HeadingPairs>
  <TitlesOfParts>
    <vt:vector size="1" baseType="lpstr">
      <vt:lpstr>08.132 AP.1</vt:lpstr>
    </vt:vector>
  </TitlesOfParts>
  <Company>KSBA</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08.132 AP.1</dc:title>
  <dc:subject/>
  <dc:creator>KSBA</dc:creator>
  <cp:keywords/>
  <cp:lastModifiedBy>Herbert, Catina</cp:lastModifiedBy>
  <cp:revision>2</cp:revision>
  <cp:lastPrinted>2003-10-22T15:39:00Z</cp:lastPrinted>
  <dcterms:created xsi:type="dcterms:W3CDTF">2025-11-03T13:22:00Z</dcterms:created>
  <dcterms:modified xsi:type="dcterms:W3CDTF">2025-11-03T13:22:00Z</dcterms:modified>
</cp:coreProperties>
</file>