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0025" w14:textId="77777777" w:rsidR="002D1E2D" w:rsidRDefault="002D1E2D" w:rsidP="002D1E2D">
      <w:pPr>
        <w:pStyle w:val="Heading1"/>
        <w:tabs>
          <w:tab w:val="clear" w:pos="9216"/>
          <w:tab w:val="right" w:pos="9720"/>
        </w:tabs>
        <w:ind w:left="-450" w:right="-288"/>
        <w:rPr>
          <w:ins w:id="0" w:author="Kinderis, Ben - KSBA" w:date="2025-10-02T11:49:00Z" w16du:dateUtc="2025-10-02T15:49:00Z"/>
        </w:rPr>
      </w:pPr>
      <w:ins w:id="1" w:author="Kinderis, Ben - KSBA" w:date="2025-10-02T11:49:00Z" w16du:dateUtc="2025-10-02T15:49:00Z">
        <w:r>
          <w:t>CURRICULUM AND INSTRUCTION</w:t>
        </w:r>
        <w:r>
          <w:tab/>
        </w:r>
        <w:r>
          <w:rPr>
            <w:vanish/>
          </w:rPr>
          <w:t>C</w:t>
        </w:r>
        <w:r>
          <w:t>08.135 AP.2</w:t>
        </w:r>
      </w:ins>
    </w:p>
    <w:p w14:paraId="29B39157" w14:textId="39249F48" w:rsidR="002D1E2D" w:rsidRPr="00B86913" w:rsidRDefault="002D1E2D" w:rsidP="002D1E2D">
      <w:pPr>
        <w:pStyle w:val="policytitle"/>
        <w:rPr>
          <w:ins w:id="2" w:author="Kinderis, Ben - KSBA" w:date="2025-10-02T11:49:00Z" w16du:dateUtc="2025-10-02T15:49:00Z"/>
        </w:rPr>
      </w:pPr>
      <w:ins w:id="3" w:author="Kinderis, Ben - KSBA" w:date="2025-10-02T11:49:00Z" w16du:dateUtc="2025-10-02T15:49:00Z">
        <w:r>
          <w:t xml:space="preserve">Moral Instruction </w:t>
        </w:r>
      </w:ins>
      <w:ins w:id="4" w:author="Kinderis, Ben (Bluegrass)" w:date="2025-10-31T11:29:00Z" w16du:dateUtc="2025-10-31T15:29:00Z">
        <w:r w:rsidR="00421640">
          <w:t xml:space="preserve">Provider </w:t>
        </w:r>
      </w:ins>
      <w:ins w:id="5" w:author="Kinderis, Ben - KSBA" w:date="2025-10-02T11:49:00Z" w16du:dateUtc="2025-10-02T15:49:00Z">
        <w:r>
          <w:t>Request Form</w:t>
        </w:r>
      </w:ins>
    </w:p>
    <w:p w14:paraId="68DB80DB" w14:textId="49FD5B80" w:rsidR="002D1E2D" w:rsidRPr="002D1E2D" w:rsidRDefault="002D1E2D" w:rsidP="002D1E2D">
      <w:pPr>
        <w:pStyle w:val="sideheading"/>
        <w:ind w:left="-450"/>
        <w:rPr>
          <w:ins w:id="6" w:author="Kinderis, Ben - KSBA" w:date="2025-10-02T11:49:00Z" w16du:dateUtc="2025-10-02T15:49:00Z"/>
          <w:rFonts w:eastAsia="Arial"/>
          <w:lang w:val="en"/>
        </w:rPr>
      </w:pPr>
      <w:ins w:id="7" w:author="Kinderis, Ben - KSBA" w:date="2025-10-02T11:49:00Z" w16du:dateUtc="2025-10-02T15:49:00Z">
        <w:r w:rsidRPr="002D1E2D">
          <w:rPr>
            <w:rFonts w:eastAsia="Arial"/>
            <w:lang w:val="en"/>
          </w:rPr>
          <w:t>General Information</w:t>
        </w:r>
      </w:ins>
    </w:p>
    <w:tbl>
      <w:tblPr>
        <w:tblW w:w="10185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5505"/>
      </w:tblGrid>
      <w:tr w:rsidR="002D1E2D" w:rsidRPr="002D1E2D" w14:paraId="2344F3A7" w14:textId="77777777" w:rsidTr="00482EBB">
        <w:trPr>
          <w:ins w:id="8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B51FC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9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10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 xml:space="preserve">Name of School: 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1720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11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30FEA341" w14:textId="77777777" w:rsidTr="00482EBB">
        <w:trPr>
          <w:ins w:id="12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41D05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13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14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Date of Request: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0A00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15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772DD358" w14:textId="77777777" w:rsidTr="00482EBB">
        <w:trPr>
          <w:ins w:id="16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9B4D4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17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18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Start Date: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F60A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19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10DA423" w14:textId="77777777" w:rsidTr="00482EBB">
        <w:trPr>
          <w:ins w:id="20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1BE85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21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22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End Date: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CF5B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23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9A22B43" w14:textId="77777777" w:rsidTr="00482EBB">
        <w:trPr>
          <w:ins w:id="24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E9088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25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26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Name of Person Providing Moral Instruction: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85A0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27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21EA780" w14:textId="77777777" w:rsidTr="00482EBB">
        <w:trPr>
          <w:ins w:id="28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25E9C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29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30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Address: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8C7E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31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24D244A8" w14:textId="77777777" w:rsidTr="00482EBB">
        <w:trPr>
          <w:ins w:id="32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C984A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33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34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Phone Number: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30F7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35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9BF8753" w14:textId="77777777" w:rsidTr="00482EBB">
        <w:trPr>
          <w:ins w:id="36" w:author="Kinderis, Ben - KSBA" w:date="2025-10-02T11:49:00Z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09B1A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37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38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Email Address:</w:t>
              </w:r>
            </w:ins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0584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39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</w:tbl>
    <w:p w14:paraId="63B7440E" w14:textId="17AC250E" w:rsidR="002D1E2D" w:rsidRPr="002D1E2D" w:rsidRDefault="002D1E2D" w:rsidP="002D1E2D">
      <w:pPr>
        <w:pStyle w:val="sideheading"/>
        <w:spacing w:before="120"/>
        <w:ind w:left="-446"/>
        <w:rPr>
          <w:ins w:id="40" w:author="Kinderis, Ben - KSBA" w:date="2025-10-02T11:49:00Z" w16du:dateUtc="2025-10-02T15:49:00Z"/>
          <w:rFonts w:eastAsia="Arial"/>
          <w:lang w:val="en"/>
        </w:rPr>
      </w:pPr>
      <w:ins w:id="41" w:author="Kinderis, Ben - KSBA" w:date="2025-10-02T11:49:00Z" w16du:dateUtc="2025-10-02T15:49:00Z">
        <w:r w:rsidRPr="002D1E2D">
          <w:rPr>
            <w:rFonts w:eastAsia="Arial"/>
            <w:lang w:val="en"/>
          </w:rPr>
          <w:t>Transportation</w:t>
        </w:r>
      </w:ins>
    </w:p>
    <w:tbl>
      <w:tblPr>
        <w:tblW w:w="10185" w:type="dxa"/>
        <w:tblInd w:w="-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5520"/>
      </w:tblGrid>
      <w:tr w:rsidR="002D1E2D" w:rsidRPr="002D1E2D" w14:paraId="0F2386BD" w14:textId="77777777" w:rsidTr="00482EBB">
        <w:trPr>
          <w:ins w:id="42" w:author="Kinderis, Ben - KSBA" w:date="2025-10-02T11:49:00Z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C32D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43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44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Name of Person Providing Transportation:</w:t>
              </w:r>
            </w:ins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5303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45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21F9E5ED" w14:textId="77777777" w:rsidTr="00482EBB">
        <w:trPr>
          <w:ins w:id="46" w:author="Kinderis, Ben - KSBA" w:date="2025-10-02T11:49:00Z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4C2D2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47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48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Address:</w:t>
              </w:r>
            </w:ins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DB0A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49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545A713" w14:textId="77777777" w:rsidTr="00482EBB">
        <w:trPr>
          <w:ins w:id="50" w:author="Kinderis, Ben - KSBA" w:date="2025-10-02T11:49:00Z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68008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51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52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Phone Number:</w:t>
              </w:r>
            </w:ins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5899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53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643886CF" w14:textId="77777777" w:rsidTr="00482EBB">
        <w:trPr>
          <w:ins w:id="54" w:author="Kinderis, Ben - KSBA" w:date="2025-10-02T11:49:00Z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72DF0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55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56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>Moral Instruction Location and Address:</w:t>
              </w:r>
            </w:ins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2634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57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B34F17D" w14:textId="77777777" w:rsidTr="00482EBB">
        <w:trPr>
          <w:ins w:id="58" w:author="Kinderis, Ben - KSBA" w:date="2025-10-02T11:49:00Z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89F05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59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60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 xml:space="preserve">Email Address: </w:t>
              </w:r>
            </w:ins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6B44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61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  <w:tr w:rsidR="002D1E2D" w:rsidRPr="002D1E2D" w14:paraId="13D498D0" w14:textId="77777777" w:rsidTr="00482EBB">
        <w:trPr>
          <w:ins w:id="62" w:author="Kinderis, Ben - KSBA" w:date="2025-10-02T11:49:00Z"/>
        </w:trPr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0FD75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63" w:author="Kinderis, Ben - KSBA" w:date="2025-10-02T11:49:00Z" w16du:dateUtc="2025-10-02T15:49:00Z"/>
                <w:rFonts w:eastAsia="Arial"/>
                <w:b/>
                <w:szCs w:val="24"/>
                <w:lang w:val="en"/>
              </w:rPr>
            </w:pPr>
            <w:ins w:id="64" w:author="Kinderis, Ben - KSBA" w:date="2025-10-02T11:49:00Z" w16du:dateUtc="2025-10-02T15:49:00Z">
              <w:r w:rsidRPr="002D1E2D">
                <w:rPr>
                  <w:rFonts w:eastAsia="Arial"/>
                  <w:b/>
                  <w:szCs w:val="24"/>
                  <w:lang w:val="en"/>
                </w:rPr>
                <w:t xml:space="preserve">Transportation Plan (to and from the moral instruction location within the allotted </w:t>
              </w:r>
              <w:proofErr w:type="gramStart"/>
              <w:r w:rsidRPr="002D1E2D">
                <w:rPr>
                  <w:rFonts w:eastAsia="Arial"/>
                  <w:b/>
                  <w:szCs w:val="24"/>
                  <w:lang w:val="en"/>
                </w:rPr>
                <w:t>time period</w:t>
              </w:r>
              <w:proofErr w:type="gramEnd"/>
              <w:r w:rsidRPr="002D1E2D">
                <w:rPr>
                  <w:rFonts w:eastAsia="Arial"/>
                  <w:b/>
                  <w:szCs w:val="24"/>
                  <w:lang w:val="en"/>
                </w:rPr>
                <w:t>):</w:t>
              </w:r>
            </w:ins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626B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65" w:author="Kinderis, Ben - KSBA" w:date="2025-10-02T11:49:00Z" w16du:dateUtc="2025-10-02T15:49:00Z"/>
                <w:rFonts w:eastAsia="Arial"/>
                <w:szCs w:val="24"/>
                <w:lang w:val="en"/>
              </w:rPr>
            </w:pPr>
          </w:p>
        </w:tc>
      </w:tr>
    </w:tbl>
    <w:p w14:paraId="5DF7134A" w14:textId="42163E9C" w:rsidR="002D1E2D" w:rsidRPr="002D1E2D" w:rsidRDefault="002D1E2D" w:rsidP="002D1E2D">
      <w:pPr>
        <w:pStyle w:val="sideheading"/>
        <w:spacing w:before="120"/>
        <w:ind w:left="-450"/>
        <w:rPr>
          <w:ins w:id="66" w:author="Kinderis, Ben - KSBA" w:date="2025-10-02T11:49:00Z" w16du:dateUtc="2025-10-02T15:49:00Z"/>
          <w:rFonts w:eastAsia="Arial"/>
          <w:lang w:val="en"/>
        </w:rPr>
      </w:pPr>
      <w:ins w:id="67" w:author="Kinderis, Ben - KSBA" w:date="2025-10-02T11:49:00Z" w16du:dateUtc="2025-10-02T15:49:00Z">
        <w:r w:rsidRPr="002D1E2D">
          <w:rPr>
            <w:rFonts w:eastAsia="Arial"/>
            <w:lang w:val="en"/>
          </w:rPr>
          <w:t>Required Documentation</w:t>
        </w:r>
      </w:ins>
    </w:p>
    <w:p w14:paraId="6AABF2C5" w14:textId="172D874E" w:rsidR="002D1E2D" w:rsidRPr="002D1E2D" w:rsidRDefault="002D1E2D" w:rsidP="002D1E2D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ins w:id="68" w:author="Kinderis, Ben - KSBA" w:date="2025-10-02T11:49:00Z" w16du:dateUtc="2025-10-02T15:49:00Z"/>
          <w:rFonts w:eastAsia="Arial"/>
          <w:szCs w:val="24"/>
          <w:lang w:val="en"/>
        </w:rPr>
      </w:pPr>
      <w:ins w:id="69" w:author="Kinderis, Ben - KSBA" w:date="2025-10-02T11:49:00Z" w16du:dateUtc="2025-10-02T15:49:00Z">
        <w:r w:rsidRPr="002D1E2D">
          <w:rPr>
            <w:rFonts w:eastAsia="Arial"/>
            <w:color w:val="202124"/>
            <w:szCs w:val="24"/>
            <w:lang w:val="en"/>
          </w:rPr>
          <w:t>Please attach proof of insurance showing adequate insurance for liability, property loss, and personal injury for students being transported.</w:t>
        </w:r>
      </w:ins>
    </w:p>
    <w:p w14:paraId="618D5731" w14:textId="77777777" w:rsidR="002D1E2D" w:rsidRPr="002D1E2D" w:rsidRDefault="002D1E2D" w:rsidP="002D1E2D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ins w:id="70" w:author="Kinderis, Ben - KSBA" w:date="2025-10-02T11:49:00Z" w16du:dateUtc="2025-10-02T15:49:00Z"/>
          <w:rFonts w:eastAsia="Arial"/>
          <w:color w:val="202124"/>
          <w:szCs w:val="24"/>
          <w:lang w:val="en"/>
        </w:rPr>
      </w:pPr>
      <w:ins w:id="71" w:author="Kinderis, Ben - KSBA" w:date="2025-10-02T11:49:00Z" w16du:dateUtc="2025-10-02T15:49:00Z">
        <w:r w:rsidRPr="002D1E2D">
          <w:rPr>
            <w:rFonts w:eastAsia="Arial"/>
            <w:color w:val="202124"/>
            <w:szCs w:val="24"/>
            <w:lang w:val="en"/>
          </w:rPr>
          <w:t>Once your application is approved, you will be contacted by Boone County Schools Human Resources with instructions for completing a Child Abuse/Neglect (CA/N) check and a criminal background check.</w:t>
        </w:r>
      </w:ins>
    </w:p>
    <w:p w14:paraId="0656D4A9" w14:textId="6A6CCD2C" w:rsidR="002D1E2D" w:rsidRPr="002D1E2D" w:rsidRDefault="002D1E2D" w:rsidP="009879C9">
      <w:pPr>
        <w:pStyle w:val="sideheading"/>
        <w:ind w:left="-450"/>
        <w:rPr>
          <w:ins w:id="72" w:author="Kinderis, Ben - KSBA" w:date="2025-10-02T11:49:00Z" w16du:dateUtc="2025-10-02T15:49:00Z"/>
          <w:rFonts w:eastAsia="Arial"/>
          <w:lang w:val="en"/>
        </w:rPr>
      </w:pPr>
      <w:ins w:id="73" w:author="Kinderis, Ben - KSBA" w:date="2025-10-02T11:49:00Z" w16du:dateUtc="2025-10-02T15:49:00Z">
        <w:r w:rsidRPr="002D1E2D">
          <w:rPr>
            <w:rFonts w:eastAsia="Arial"/>
            <w:lang w:val="en"/>
          </w:rPr>
          <w:t>Acknowledgements</w:t>
        </w:r>
      </w:ins>
    </w:p>
    <w:p w14:paraId="4C291369" w14:textId="1ACD8B9B" w:rsidR="002D1E2D" w:rsidRPr="002D1E2D" w:rsidRDefault="002D1E2D" w:rsidP="002D1E2D">
      <w:pPr>
        <w:overflowPunct/>
        <w:autoSpaceDE/>
        <w:autoSpaceDN/>
        <w:adjustRightInd/>
        <w:spacing w:line="276" w:lineRule="auto"/>
        <w:ind w:left="-450"/>
        <w:textAlignment w:val="auto"/>
        <w:rPr>
          <w:ins w:id="74" w:author="Kinderis, Ben - KSBA" w:date="2025-10-02T11:49:00Z" w16du:dateUtc="2025-10-02T15:49:00Z"/>
          <w:rFonts w:eastAsia="Arial"/>
          <w:b/>
          <w:color w:val="202124"/>
          <w:szCs w:val="24"/>
          <w:lang w:val="en"/>
        </w:rPr>
      </w:pPr>
      <w:ins w:id="75" w:author="Kinderis, Ben - KSBA" w:date="2025-10-02T11:49:00Z" w16du:dateUtc="2025-10-02T15:49:00Z">
        <w:r w:rsidRPr="002D1E2D">
          <w:rPr>
            <w:rFonts w:eastAsia="Arial"/>
            <w:color w:val="202124"/>
            <w:szCs w:val="24"/>
            <w:lang w:val="en"/>
          </w:rPr>
          <w:t xml:space="preserve">I acknowledge and agree to inform the parent/guardian of a participating pupil that the </w:t>
        </w:r>
        <w:proofErr w:type="gramStart"/>
        <w:r w:rsidRPr="002D1E2D">
          <w:rPr>
            <w:rFonts w:eastAsia="Arial"/>
            <w:color w:val="202124"/>
            <w:szCs w:val="24"/>
            <w:lang w:val="en"/>
          </w:rPr>
          <w:t>District</w:t>
        </w:r>
        <w:proofErr w:type="gramEnd"/>
        <w:r w:rsidRPr="002D1E2D">
          <w:rPr>
            <w:rFonts w:eastAsia="Arial"/>
            <w:color w:val="202124"/>
            <w:szCs w:val="24"/>
            <w:lang w:val="en"/>
          </w:rPr>
          <w:t xml:space="preserve"> and its employees and agents shall not incur any liability as a result of any injury sustained by the pupil related to participation in the moral instruction offering.</w:t>
        </w:r>
      </w:ins>
    </w:p>
    <w:tbl>
      <w:tblPr>
        <w:tblW w:w="10260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2190"/>
      </w:tblGrid>
      <w:tr w:rsidR="002D1E2D" w:rsidRPr="002D1E2D" w14:paraId="45416112" w14:textId="77777777" w:rsidTr="00482EBB">
        <w:trPr>
          <w:ins w:id="76" w:author="Kinderis, Ben - KSBA" w:date="2025-10-02T11:49:00Z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A8FF0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77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78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>Signature of Moral Instruction Provider:</w:t>
              </w:r>
            </w:ins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0E081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ins w:id="79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80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 xml:space="preserve">Date: </w:t>
              </w:r>
            </w:ins>
          </w:p>
        </w:tc>
      </w:tr>
    </w:tbl>
    <w:p w14:paraId="7835CFD2" w14:textId="77777777" w:rsidR="002D1E2D" w:rsidRDefault="002D1E2D" w:rsidP="002D1E2D">
      <w:pPr>
        <w:overflowPunct/>
        <w:autoSpaceDE/>
        <w:autoSpaceDN/>
        <w:adjustRightInd/>
        <w:spacing w:line="276" w:lineRule="auto"/>
        <w:textAlignment w:val="auto"/>
        <w:rPr>
          <w:ins w:id="81" w:author="Kinderis, Ben - KSBA" w:date="2025-10-02T11:49:00Z" w16du:dateUtc="2025-10-02T15:49:00Z"/>
          <w:rFonts w:eastAsia="Arial"/>
          <w:color w:val="202124"/>
          <w:szCs w:val="24"/>
          <w:lang w:val="en"/>
        </w:rPr>
      </w:pPr>
      <w:ins w:id="82" w:author="Kinderis, Ben - KSBA" w:date="2025-10-02T11:49:00Z" w16du:dateUtc="2025-10-02T15:49:00Z">
        <w:r>
          <w:rPr>
            <w:rFonts w:eastAsia="Arial"/>
            <w:color w:val="202124"/>
            <w:szCs w:val="24"/>
            <w:lang w:val="en"/>
          </w:rPr>
          <w:br w:type="page"/>
        </w:r>
      </w:ins>
    </w:p>
    <w:p w14:paraId="4372ABCB" w14:textId="77777777" w:rsidR="002D1E2D" w:rsidRDefault="002D1E2D" w:rsidP="002D1E2D">
      <w:pPr>
        <w:pStyle w:val="Heading1"/>
        <w:tabs>
          <w:tab w:val="clear" w:pos="9216"/>
          <w:tab w:val="right" w:pos="9720"/>
        </w:tabs>
        <w:ind w:left="-450" w:right="-288"/>
        <w:rPr>
          <w:ins w:id="83" w:author="Kinderis, Ben - KSBA" w:date="2025-10-02T11:49:00Z" w16du:dateUtc="2025-10-02T15:49:00Z"/>
        </w:rPr>
      </w:pPr>
      <w:ins w:id="84" w:author="Kinderis, Ben - KSBA" w:date="2025-10-02T11:49:00Z" w16du:dateUtc="2025-10-02T15:49:00Z">
        <w:r>
          <w:lastRenderedPageBreak/>
          <w:t>CURRICULUM AND INSTRUCTION</w:t>
        </w:r>
        <w:r>
          <w:tab/>
        </w:r>
        <w:r>
          <w:rPr>
            <w:vanish/>
          </w:rPr>
          <w:t>C</w:t>
        </w:r>
        <w:r>
          <w:t>08.135 AP.2</w:t>
        </w:r>
      </w:ins>
    </w:p>
    <w:p w14:paraId="21355201" w14:textId="77777777" w:rsidR="002D1E2D" w:rsidRPr="002D1E2D" w:rsidRDefault="002D1E2D" w:rsidP="002D1E2D">
      <w:pPr>
        <w:pStyle w:val="Heading1"/>
        <w:tabs>
          <w:tab w:val="clear" w:pos="9216"/>
          <w:tab w:val="right" w:pos="9720"/>
        </w:tabs>
        <w:ind w:right="-378"/>
        <w:rPr>
          <w:ins w:id="85" w:author="Kinderis, Ben - KSBA" w:date="2025-10-02T11:49:00Z" w16du:dateUtc="2025-10-02T15:49:00Z"/>
        </w:rPr>
      </w:pPr>
      <w:ins w:id="86" w:author="Kinderis, Ben - KSBA" w:date="2025-10-02T11:49:00Z" w16du:dateUtc="2025-10-02T15:49:00Z">
        <w:r>
          <w:tab/>
          <w:t>(Continued)</w:t>
        </w:r>
      </w:ins>
    </w:p>
    <w:p w14:paraId="1597C03D" w14:textId="47DFD962" w:rsidR="002D1E2D" w:rsidRPr="00B86913" w:rsidRDefault="002D1E2D" w:rsidP="002D1E2D">
      <w:pPr>
        <w:pStyle w:val="policytitle"/>
        <w:rPr>
          <w:ins w:id="87" w:author="Kinderis, Ben - KSBA" w:date="2025-10-02T11:49:00Z" w16du:dateUtc="2025-10-02T15:49:00Z"/>
        </w:rPr>
      </w:pPr>
      <w:ins w:id="88" w:author="Kinderis, Ben - KSBA" w:date="2025-10-02T11:49:00Z" w16du:dateUtc="2025-10-02T15:49:00Z">
        <w:r>
          <w:t xml:space="preserve">Moral Instruction </w:t>
        </w:r>
      </w:ins>
      <w:ins w:id="89" w:author="Kinderis, Ben (Bluegrass)" w:date="2025-10-31T11:29:00Z" w16du:dateUtc="2025-10-31T15:29:00Z">
        <w:r w:rsidR="00421640">
          <w:t xml:space="preserve">Provider </w:t>
        </w:r>
      </w:ins>
      <w:ins w:id="90" w:author="Kinderis, Ben - KSBA" w:date="2025-10-02T11:49:00Z" w16du:dateUtc="2025-10-02T15:49:00Z">
        <w:r>
          <w:t>Request Form</w:t>
        </w:r>
      </w:ins>
    </w:p>
    <w:p w14:paraId="7081B03E" w14:textId="24A42C2F" w:rsidR="002D1E2D" w:rsidRPr="002D1E2D" w:rsidRDefault="002D1E2D" w:rsidP="009879C9">
      <w:pPr>
        <w:pStyle w:val="sideheading"/>
        <w:ind w:left="-450"/>
        <w:rPr>
          <w:ins w:id="91" w:author="Kinderis, Ben - KSBA" w:date="2025-10-02T11:49:00Z" w16du:dateUtc="2025-10-02T15:49:00Z"/>
          <w:rFonts w:eastAsia="Arial"/>
          <w:lang w:val="en"/>
        </w:rPr>
      </w:pPr>
      <w:ins w:id="92" w:author="Kinderis, Ben - KSBA" w:date="2025-10-02T11:49:00Z" w16du:dateUtc="2025-10-02T15:49:00Z">
        <w:r w:rsidRPr="002D1E2D">
          <w:rPr>
            <w:rFonts w:eastAsia="Arial"/>
            <w:lang w:val="en"/>
          </w:rPr>
          <w:t>Acknowledgements</w:t>
        </w:r>
        <w:r>
          <w:rPr>
            <w:rFonts w:eastAsia="Arial"/>
            <w:lang w:val="en"/>
          </w:rPr>
          <w:t xml:space="preserve"> (continued)</w:t>
        </w:r>
      </w:ins>
    </w:p>
    <w:p w14:paraId="3A5323A6" w14:textId="77777777" w:rsidR="002D1E2D" w:rsidRPr="002D1E2D" w:rsidRDefault="002D1E2D" w:rsidP="002D1E2D">
      <w:pPr>
        <w:overflowPunct/>
        <w:autoSpaceDE/>
        <w:autoSpaceDN/>
        <w:adjustRightInd/>
        <w:spacing w:after="120"/>
        <w:ind w:left="-450"/>
        <w:textAlignment w:val="auto"/>
        <w:rPr>
          <w:ins w:id="93" w:author="Kinderis, Ben - KSBA" w:date="2025-10-02T11:49:00Z" w16du:dateUtc="2025-10-02T15:49:00Z"/>
          <w:rFonts w:eastAsia="Arial"/>
          <w:b/>
          <w:color w:val="202124"/>
          <w:szCs w:val="24"/>
          <w:lang w:val="en"/>
        </w:rPr>
      </w:pPr>
      <w:ins w:id="94" w:author="Kinderis, Ben - KSBA" w:date="2025-10-02T11:49:00Z" w16du:dateUtc="2025-10-02T15:49:00Z">
        <w:r w:rsidRPr="002D1E2D">
          <w:rPr>
            <w:rFonts w:eastAsia="Arial"/>
            <w:color w:val="202124"/>
            <w:szCs w:val="24"/>
            <w:lang w:val="en"/>
          </w:rPr>
          <w:t xml:space="preserve">I acknowledge and agree to indemnify and hold harmless the </w:t>
        </w:r>
        <w:proofErr w:type="gramStart"/>
        <w:r w:rsidRPr="002D1E2D">
          <w:rPr>
            <w:rFonts w:eastAsia="Arial"/>
            <w:color w:val="202124"/>
            <w:szCs w:val="24"/>
            <w:lang w:val="en"/>
          </w:rPr>
          <w:t>District</w:t>
        </w:r>
        <w:proofErr w:type="gramEnd"/>
        <w:r w:rsidRPr="002D1E2D">
          <w:rPr>
            <w:rFonts w:eastAsia="Arial"/>
            <w:color w:val="202124"/>
            <w:szCs w:val="24"/>
            <w:lang w:val="en"/>
          </w:rPr>
          <w:t xml:space="preserve"> and its employees and agents against any claims relating to the moral instruction offering or transportation to or from the offering.</w:t>
        </w:r>
      </w:ins>
    </w:p>
    <w:tbl>
      <w:tblPr>
        <w:tblW w:w="10290" w:type="dxa"/>
        <w:tblInd w:w="-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2220"/>
      </w:tblGrid>
      <w:tr w:rsidR="002D1E2D" w:rsidRPr="002D1E2D" w14:paraId="15729CAD" w14:textId="77777777" w:rsidTr="00482EBB">
        <w:trPr>
          <w:ins w:id="95" w:author="Kinderis, Ben - KSBA" w:date="2025-10-02T11:49:00Z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B6B27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spacing w:after="120"/>
              <w:textAlignment w:val="auto"/>
              <w:rPr>
                <w:ins w:id="96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97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>Signature of Moral Instruction Provider:</w:t>
              </w:r>
            </w:ins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A7475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spacing w:after="120"/>
              <w:textAlignment w:val="auto"/>
              <w:rPr>
                <w:ins w:id="98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99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 xml:space="preserve">Date: </w:t>
              </w:r>
            </w:ins>
          </w:p>
        </w:tc>
      </w:tr>
    </w:tbl>
    <w:p w14:paraId="68F14919" w14:textId="502461A0" w:rsidR="002D1E2D" w:rsidRPr="002D1E2D" w:rsidRDefault="002D1E2D" w:rsidP="002D1E2D">
      <w:pPr>
        <w:overflowPunct/>
        <w:autoSpaceDE/>
        <w:autoSpaceDN/>
        <w:adjustRightInd/>
        <w:spacing w:after="120"/>
        <w:ind w:left="-450"/>
        <w:textAlignment w:val="auto"/>
        <w:rPr>
          <w:ins w:id="100" w:author="Kinderis, Ben - KSBA" w:date="2025-10-02T11:49:00Z" w16du:dateUtc="2025-10-02T15:49:00Z"/>
          <w:rFonts w:eastAsia="Arial"/>
          <w:b/>
          <w:color w:val="202124"/>
          <w:szCs w:val="24"/>
          <w:lang w:val="en"/>
        </w:rPr>
      </w:pPr>
      <w:ins w:id="101" w:author="Kinderis, Ben - KSBA" w:date="2025-10-02T11:49:00Z" w16du:dateUtc="2025-10-02T15:49:00Z">
        <w:r w:rsidRPr="002D1E2D">
          <w:rPr>
            <w:rFonts w:eastAsia="Arial"/>
            <w:color w:val="202124"/>
            <w:szCs w:val="24"/>
            <w:lang w:val="en"/>
          </w:rPr>
          <w:t>I agree to be bound by the requirements placed upon moral instruction offerings as provided in KRS 158.200 and Boone County Schools Board Policy 08.135.</w:t>
        </w:r>
      </w:ins>
    </w:p>
    <w:tbl>
      <w:tblPr>
        <w:tblW w:w="1027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55"/>
        <w:gridCol w:w="2220"/>
      </w:tblGrid>
      <w:tr w:rsidR="002D1E2D" w:rsidRPr="002D1E2D" w14:paraId="251C1881" w14:textId="77777777" w:rsidTr="00482EBB">
        <w:trPr>
          <w:ins w:id="102" w:author="Kinderis, Ben - KSBA" w:date="2025-10-02T11:49:00Z"/>
        </w:trPr>
        <w:tc>
          <w:tcPr>
            <w:tcW w:w="8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E4364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spacing w:after="120"/>
              <w:textAlignment w:val="auto"/>
              <w:rPr>
                <w:ins w:id="103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104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>Signature of Moral Instruction Provider:</w:t>
              </w:r>
            </w:ins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BF7BE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spacing w:after="120"/>
              <w:textAlignment w:val="auto"/>
              <w:rPr>
                <w:ins w:id="105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106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 xml:space="preserve">Date: </w:t>
              </w:r>
            </w:ins>
          </w:p>
        </w:tc>
      </w:tr>
    </w:tbl>
    <w:p w14:paraId="41E4D6AB" w14:textId="1750B70D" w:rsidR="002D1E2D" w:rsidRPr="002D1E2D" w:rsidRDefault="002D1E2D" w:rsidP="002D1E2D">
      <w:pPr>
        <w:overflowPunct/>
        <w:autoSpaceDE/>
        <w:autoSpaceDN/>
        <w:adjustRightInd/>
        <w:spacing w:after="120"/>
        <w:ind w:left="-450"/>
        <w:textAlignment w:val="auto"/>
        <w:rPr>
          <w:ins w:id="107" w:author="Kinderis, Ben - KSBA" w:date="2025-10-02T11:49:00Z" w16du:dateUtc="2025-10-02T15:49:00Z"/>
          <w:rFonts w:eastAsia="Arial"/>
          <w:b/>
          <w:color w:val="202124"/>
          <w:szCs w:val="24"/>
          <w:lang w:val="en"/>
        </w:rPr>
      </w:pPr>
      <w:ins w:id="108" w:author="Kinderis, Ben - KSBA" w:date="2025-10-02T11:49:00Z" w16du:dateUtc="2025-10-02T15:49:00Z">
        <w:r w:rsidRPr="002D1E2D">
          <w:rPr>
            <w:rFonts w:eastAsia="Georgia"/>
            <w:color w:val="202124"/>
            <w:szCs w:val="24"/>
            <w:lang w:val="en"/>
          </w:rPr>
          <w:t>I have been provided with a list of schools, along with their designated moral instruction dates and times.</w:t>
        </w:r>
      </w:ins>
    </w:p>
    <w:tbl>
      <w:tblPr>
        <w:tblW w:w="10275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55"/>
        <w:gridCol w:w="2220"/>
      </w:tblGrid>
      <w:tr w:rsidR="002D1E2D" w:rsidRPr="002D1E2D" w14:paraId="487351BA" w14:textId="77777777" w:rsidTr="00482EBB">
        <w:trPr>
          <w:ins w:id="109" w:author="Kinderis, Ben - KSBA" w:date="2025-10-02T11:49:00Z"/>
        </w:trPr>
        <w:tc>
          <w:tcPr>
            <w:tcW w:w="8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C34BE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spacing w:after="120"/>
              <w:textAlignment w:val="auto"/>
              <w:rPr>
                <w:ins w:id="110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111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>Signature of Moral Instruction Provider:</w:t>
              </w:r>
            </w:ins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00F9B" w14:textId="77777777" w:rsidR="002D1E2D" w:rsidRPr="002D1E2D" w:rsidRDefault="002D1E2D" w:rsidP="00482EBB">
            <w:pPr>
              <w:widowControl w:val="0"/>
              <w:overflowPunct/>
              <w:autoSpaceDE/>
              <w:autoSpaceDN/>
              <w:adjustRightInd/>
              <w:spacing w:after="120"/>
              <w:textAlignment w:val="auto"/>
              <w:rPr>
                <w:ins w:id="112" w:author="Kinderis, Ben - KSBA" w:date="2025-10-02T11:49:00Z" w16du:dateUtc="2025-10-02T15:49:00Z"/>
                <w:rFonts w:eastAsia="Arial"/>
                <w:b/>
                <w:color w:val="202124"/>
                <w:szCs w:val="24"/>
                <w:lang w:val="en"/>
              </w:rPr>
            </w:pPr>
            <w:ins w:id="113" w:author="Kinderis, Ben - KSBA" w:date="2025-10-02T11:49:00Z" w16du:dateUtc="2025-10-02T15:49:00Z">
              <w:r w:rsidRPr="002D1E2D">
                <w:rPr>
                  <w:rFonts w:eastAsia="Arial"/>
                  <w:b/>
                  <w:color w:val="202124"/>
                  <w:szCs w:val="24"/>
                  <w:lang w:val="en"/>
                </w:rPr>
                <w:t xml:space="preserve">Date: </w:t>
              </w:r>
            </w:ins>
          </w:p>
        </w:tc>
      </w:tr>
    </w:tbl>
    <w:p w14:paraId="0B1321AF" w14:textId="77777777" w:rsidR="002D1E2D" w:rsidRPr="002D1E2D" w:rsidRDefault="002D1E2D" w:rsidP="002D1E2D">
      <w:pPr>
        <w:overflowPunct/>
        <w:autoSpaceDE/>
        <w:autoSpaceDN/>
        <w:adjustRightInd/>
        <w:spacing w:line="276" w:lineRule="auto"/>
        <w:textAlignment w:val="auto"/>
        <w:rPr>
          <w:ins w:id="114" w:author="Kinderis, Ben - KSBA" w:date="2025-10-02T11:49:00Z" w16du:dateUtc="2025-10-02T15:49:00Z"/>
          <w:rFonts w:eastAsia="Arial"/>
          <w:b/>
          <w:color w:val="202124"/>
          <w:szCs w:val="24"/>
          <w:highlight w:val="white"/>
          <w:lang w:val="en"/>
        </w:rPr>
      </w:pPr>
    </w:p>
    <w:p w14:paraId="28CE2F98" w14:textId="32B1990C" w:rsidR="00612532" w:rsidRDefault="00612532" w:rsidP="002D1E2D">
      <w:pPr>
        <w:pStyle w:val="policytext"/>
      </w:pPr>
    </w:p>
    <w:p w14:paraId="0904956A" w14:textId="77777777" w:rsidR="00612532" w:rsidRDefault="00612532" w:rsidP="00956A7F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15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5"/>
    </w:p>
    <w:p w14:paraId="0FE4CA05" w14:textId="77777777" w:rsidR="00612532" w:rsidRDefault="00612532" w:rsidP="00956A7F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1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6"/>
    </w:p>
    <w:sectPr w:rsidR="00612532" w:rsidSect="004F0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1080" w:bottom="720" w:left="1728" w:header="0" w:footer="432" w:gutter="0"/>
      <w:paperSrc w:first="268" w:other="26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A675" w14:textId="77777777" w:rsidR="001F6C87" w:rsidRDefault="001F6C87">
      <w:r>
        <w:separator/>
      </w:r>
    </w:p>
  </w:endnote>
  <w:endnote w:type="continuationSeparator" w:id="0">
    <w:p w14:paraId="6527561C" w14:textId="77777777" w:rsidR="001F6C87" w:rsidRDefault="001F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7DA8" w14:textId="77777777" w:rsidR="007F7C5C" w:rsidRDefault="007F7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2E7B" w14:textId="44F59C11" w:rsidR="00B86913" w:rsidRDefault="00B86913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7593">
      <w:rPr>
        <w:rStyle w:val="PageNumber"/>
        <w:noProof/>
      </w:rPr>
      <w:t>1</w:t>
    </w:r>
    <w:r>
      <w:rPr>
        <w:rStyle w:val="PageNumber"/>
      </w:rPr>
      <w:fldChar w:fldCharType="end"/>
    </w:r>
    <w:r w:rsidR="004F0550">
      <w:rPr>
        <w:rStyle w:val="PageNumber"/>
      </w:rPr>
      <w:t xml:space="preserve"> of </w:t>
    </w:r>
    <w:r w:rsidR="007F7C5C">
      <w:rPr>
        <w:rStyle w:val="PageNumber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6CA" w14:textId="77777777" w:rsidR="007F7C5C" w:rsidRDefault="007F7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0D40" w14:textId="77777777" w:rsidR="001F6C87" w:rsidRDefault="001F6C87">
      <w:r>
        <w:separator/>
      </w:r>
    </w:p>
  </w:footnote>
  <w:footnote w:type="continuationSeparator" w:id="0">
    <w:p w14:paraId="621E45C4" w14:textId="77777777" w:rsidR="001F6C87" w:rsidRDefault="001F6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43C2" w14:textId="77777777" w:rsidR="007F7C5C" w:rsidRDefault="007F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AD68" w14:textId="77777777" w:rsidR="007F7C5C" w:rsidRDefault="007F7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1771" w14:textId="77777777" w:rsidR="007F7C5C" w:rsidRDefault="007F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0C86"/>
    <w:multiLevelType w:val="multilevel"/>
    <w:tmpl w:val="5596ED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15D438C"/>
    <w:multiLevelType w:val="multilevel"/>
    <w:tmpl w:val="2A905FB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65B80DDB"/>
    <w:multiLevelType w:val="singleLevel"/>
    <w:tmpl w:val="87AC5166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 w16cid:durableId="1244678542">
    <w:abstractNumId w:val="1"/>
  </w:num>
  <w:num w:numId="2" w16cid:durableId="1021585769">
    <w:abstractNumId w:val="2"/>
  </w:num>
  <w:num w:numId="3" w16cid:durableId="7140833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deris, Ben - KSBA">
    <w15:presenceInfo w15:providerId="AD" w15:userId="S::ben.kinderis@ksba.org::fd50fd08-b69b-41e9-b240-3d621c71fdf6"/>
  </w15:person>
  <w15:person w15:author="Kinderis, Ben (Bluegrass)">
    <w15:presenceInfo w15:providerId="AD" w15:userId="S::bkinderis0001@kctcs.edu::f78af9b1-4980-4358-8ce0-e5f625177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F4"/>
    <w:rsid w:val="000244FC"/>
    <w:rsid w:val="0014090C"/>
    <w:rsid w:val="001F6C87"/>
    <w:rsid w:val="002C39B0"/>
    <w:rsid w:val="002C44F4"/>
    <w:rsid w:val="002D1E2D"/>
    <w:rsid w:val="00421640"/>
    <w:rsid w:val="00497593"/>
    <w:rsid w:val="004F0550"/>
    <w:rsid w:val="00612532"/>
    <w:rsid w:val="00692BEC"/>
    <w:rsid w:val="006A1A20"/>
    <w:rsid w:val="006C27BE"/>
    <w:rsid w:val="007E5000"/>
    <w:rsid w:val="007F7C5C"/>
    <w:rsid w:val="00956A7F"/>
    <w:rsid w:val="009879C9"/>
    <w:rsid w:val="00994460"/>
    <w:rsid w:val="00B2223B"/>
    <w:rsid w:val="00B86913"/>
    <w:rsid w:val="00C5761A"/>
    <w:rsid w:val="00D93383"/>
    <w:rsid w:val="00E1355D"/>
    <w:rsid w:val="00E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48622"/>
  <w15:chartTrackingRefBased/>
  <w15:docId w15:val="{C83E5E54-1F4B-41BB-9E8A-4BF66DDA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A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956A7F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956A7F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rsid w:val="00956A7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rsid w:val="00956A7F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rsid w:val="00956A7F"/>
    <w:rPr>
      <w:b/>
      <w:smallCaps/>
    </w:rPr>
  </w:style>
  <w:style w:type="paragraph" w:customStyle="1" w:styleId="indent1">
    <w:name w:val="indent1"/>
    <w:basedOn w:val="policytext"/>
    <w:rsid w:val="00956A7F"/>
    <w:pPr>
      <w:ind w:left="432"/>
    </w:pPr>
  </w:style>
  <w:style w:type="character" w:customStyle="1" w:styleId="ksbabold">
    <w:name w:val="ksba bold"/>
    <w:rsid w:val="00956A7F"/>
    <w:rPr>
      <w:rFonts w:ascii="Times New Roman" w:hAnsi="Times New Roman"/>
      <w:b/>
      <w:sz w:val="24"/>
    </w:rPr>
  </w:style>
  <w:style w:type="character" w:customStyle="1" w:styleId="ksbanormal">
    <w:name w:val="ksba normal"/>
    <w:rsid w:val="00956A7F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956A7F"/>
    <w:pPr>
      <w:ind w:left="936" w:hanging="360"/>
    </w:pPr>
  </w:style>
  <w:style w:type="paragraph" w:customStyle="1" w:styleId="Listabc">
    <w:name w:val="Listabc"/>
    <w:basedOn w:val="policytext"/>
    <w:rsid w:val="00956A7F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956A7F"/>
    <w:pPr>
      <w:spacing w:after="0"/>
      <w:ind w:left="432"/>
    </w:pPr>
  </w:style>
  <w:style w:type="paragraph" w:customStyle="1" w:styleId="EndHeading">
    <w:name w:val="EndHeading"/>
    <w:basedOn w:val="sideheading"/>
    <w:rsid w:val="00956A7F"/>
    <w:pPr>
      <w:spacing w:before="120"/>
    </w:pPr>
  </w:style>
  <w:style w:type="paragraph" w:customStyle="1" w:styleId="relatedsideheading">
    <w:name w:val="related sideheading"/>
    <w:basedOn w:val="sideheading"/>
    <w:rsid w:val="00956A7F"/>
    <w:pPr>
      <w:spacing w:before="120"/>
    </w:pPr>
  </w:style>
  <w:style w:type="paragraph" w:styleId="MacroText">
    <w:name w:val="macro"/>
    <w:semiHidden/>
    <w:rsid w:val="00956A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956A7F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956A7F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expnote">
    <w:name w:val="expnote"/>
    <w:basedOn w:val="Heading1"/>
    <w:rsid w:val="00956A7F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956A7F"/>
    <w:pPr>
      <w:spacing w:after="0"/>
      <w:jc w:val="right"/>
    </w:pPr>
  </w:style>
  <w:style w:type="paragraph" w:styleId="Revision">
    <w:name w:val="Revision"/>
    <w:hidden/>
    <w:uiPriority w:val="99"/>
    <w:semiHidden/>
    <w:rsid w:val="002D1E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1686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08.132 AP.1</vt:lpstr>
    </vt:vector>
  </TitlesOfParts>
  <Company>KSBA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08.132 AP.1</dc:title>
  <dc:subject/>
  <dc:creator>KSBA</dc:creator>
  <cp:keywords/>
  <cp:lastModifiedBy>Herbert, Catina</cp:lastModifiedBy>
  <cp:revision>3</cp:revision>
  <cp:lastPrinted>2003-10-22T15:39:00Z</cp:lastPrinted>
  <dcterms:created xsi:type="dcterms:W3CDTF">2025-11-03T13:20:00Z</dcterms:created>
  <dcterms:modified xsi:type="dcterms:W3CDTF">2025-11-03T13:40:00Z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43d4661a-1a2a-4c2f-b079-e198ccd9f8d9</vt:lpwstr>
  </property>
</Properties>
</file>