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67B1" w14:textId="51B064F8" w:rsidR="00953D7E" w:rsidRDefault="00953D7E">
      <w:pPr>
        <w:pStyle w:val="Heading1"/>
      </w:pPr>
      <w:r>
        <w:t>CURRICULUM AND INSTRUCTION</w:t>
      </w:r>
      <w:r>
        <w:tab/>
      </w:r>
      <w:r w:rsidR="00067786">
        <w:rPr>
          <w:vanish/>
        </w:rPr>
        <w:t>C</w:t>
      </w:r>
      <w:r>
        <w:t>08.135</w:t>
      </w:r>
    </w:p>
    <w:p w14:paraId="0C032B4A" w14:textId="77777777" w:rsidR="00960FE8" w:rsidRDefault="00960FE8" w:rsidP="00960FE8">
      <w:pPr>
        <w:pStyle w:val="policytitle"/>
        <w:rPr>
          <w:ins w:id="0" w:author="Herbert, Catina" w:date="2025-10-09T15:17:00Z" w16du:dateUtc="2025-10-09T19:17:00Z"/>
        </w:rPr>
      </w:pPr>
      <w:ins w:id="1" w:author="Herbert, Catina" w:date="2025-10-09T15:17:00Z" w16du:dateUtc="2025-10-09T19:17:00Z">
        <w:r>
          <w:t>Moral Instruction</w:t>
        </w:r>
      </w:ins>
    </w:p>
    <w:p w14:paraId="70A06E9A" w14:textId="77777777" w:rsidR="00960FE8" w:rsidRPr="00BD18EA" w:rsidRDefault="00960FE8" w:rsidP="00960FE8">
      <w:pPr>
        <w:pStyle w:val="sideheading"/>
        <w:rPr>
          <w:ins w:id="2" w:author="Herbert, Catina" w:date="2025-10-09T15:17:00Z" w16du:dateUtc="2025-10-09T19:17:00Z"/>
          <w:rStyle w:val="ksbanormal"/>
        </w:rPr>
      </w:pPr>
      <w:ins w:id="3" w:author="Herbert, Catina" w:date="2025-10-09T15:17:00Z" w16du:dateUtc="2025-10-09T19:17:00Z">
        <w:r>
          <w:t>Time and Place</w:t>
        </w:r>
      </w:ins>
    </w:p>
    <w:p w14:paraId="55BFF70A" w14:textId="77777777" w:rsidR="00960FE8" w:rsidRDefault="00960FE8" w:rsidP="00960FE8">
      <w:pPr>
        <w:pStyle w:val="policytext"/>
        <w:tabs>
          <w:tab w:val="left" w:pos="1890"/>
        </w:tabs>
        <w:rPr>
          <w:ins w:id="4" w:author="Herbert, Catina" w:date="2025-10-09T15:17:00Z" w16du:dateUtc="2025-10-09T19:17:00Z"/>
          <w:rStyle w:val="ksbanormal"/>
        </w:rPr>
      </w:pPr>
      <w:ins w:id="5" w:author="Herbert, Catina" w:date="2025-10-09T15:17:00Z" w16du:dateUtc="2025-10-09T19:17:00Z">
        <w:r w:rsidRPr="00BD18EA">
          <w:rPr>
            <w:rStyle w:val="ksbanormal"/>
          </w:rPr>
          <w:t xml:space="preserve">The </w:t>
        </w:r>
        <w:proofErr w:type="gramStart"/>
        <w:r w:rsidRPr="00BD18EA">
          <w:rPr>
            <w:rStyle w:val="ksbanormal"/>
          </w:rPr>
          <w:t>District</w:t>
        </w:r>
        <w:proofErr w:type="gramEnd"/>
        <w:r w:rsidRPr="00BD18EA">
          <w:rPr>
            <w:rStyle w:val="ksbanormal"/>
          </w:rPr>
          <w:t xml:space="preserve"> shall allow pupils to be excused for up to one (1) hour on no more than one (1) day each week, which shall include time attributed to travel to and from, to attend </w:t>
        </w:r>
        <w:r>
          <w:rPr>
            <w:rStyle w:val="ksbanormal"/>
          </w:rPr>
          <w:t>a</w:t>
        </w:r>
        <w:r w:rsidRPr="00BD18EA">
          <w:rPr>
            <w:rStyle w:val="ksbanormal"/>
          </w:rPr>
          <w:t xml:space="preserve"> </w:t>
        </w:r>
        <w:r w:rsidRPr="00CC1C74">
          <w:rPr>
            <w:rStyle w:val="ksbanormal"/>
          </w:rPr>
          <w:t>District</w:t>
        </w:r>
        <w:r>
          <w:rPr>
            <w:rStyle w:val="ksbanormal"/>
          </w:rPr>
          <w:t>-</w:t>
        </w:r>
        <w:r w:rsidRPr="00CC1C74">
          <w:rPr>
            <w:rStyle w:val="ksbanormal"/>
          </w:rPr>
          <w:t>approved</w:t>
        </w:r>
        <w:r w:rsidRPr="00BD18EA">
          <w:rPr>
            <w:rStyle w:val="ksbanormal"/>
          </w:rPr>
          <w:t xml:space="preserve"> request for a moral instruction offering upon receiving the consent of the pupil’s parent/guardian. Moral instruction shall not take place on school property.</w:t>
        </w:r>
      </w:ins>
    </w:p>
    <w:p w14:paraId="40752674" w14:textId="77777777" w:rsidR="00960FE8" w:rsidRPr="00CC1C74" w:rsidRDefault="00960FE8" w:rsidP="00960FE8">
      <w:pPr>
        <w:pStyle w:val="policytext"/>
        <w:tabs>
          <w:tab w:val="left" w:pos="1890"/>
        </w:tabs>
        <w:rPr>
          <w:ins w:id="6" w:author="Herbert, Catina" w:date="2025-10-09T15:17:00Z" w16du:dateUtc="2025-10-09T19:17:00Z"/>
          <w:rStyle w:val="ksbanormal"/>
        </w:rPr>
      </w:pPr>
      <w:ins w:id="7" w:author="Herbert, Catina" w:date="2025-10-09T15:17:00Z" w16du:dateUtc="2025-10-09T19:17:00Z">
        <w:r w:rsidRPr="00CC1C74">
          <w:rPr>
            <w:rStyle w:val="ksbanormal"/>
          </w:rPr>
          <w:t xml:space="preserve">Each school year prior to the first day of school for students, each school will designate one hour during one day of the school week reserved for those students participating in moral instruction under this policy. The designated time and day of the week for each school in the </w:t>
        </w:r>
        <w:proofErr w:type="gramStart"/>
        <w:r w:rsidRPr="00CC1C74">
          <w:rPr>
            <w:rStyle w:val="ksbanormal"/>
          </w:rPr>
          <w:t>District</w:t>
        </w:r>
        <w:proofErr w:type="gramEnd"/>
        <w:r w:rsidRPr="00CC1C74">
          <w:rPr>
            <w:rStyle w:val="ksbanormal"/>
          </w:rPr>
          <w:t xml:space="preserve"> will be posted on the District website.  Failure to return the participating students to school within the designated hour resulting in unexcused absences for the students will trigger an automatic revocation of approval status for the provider. </w:t>
        </w:r>
      </w:ins>
    </w:p>
    <w:p w14:paraId="69511897" w14:textId="77777777" w:rsidR="00960FE8" w:rsidRPr="00CC1C74" w:rsidRDefault="00960FE8" w:rsidP="00960FE8">
      <w:pPr>
        <w:pStyle w:val="sideheading"/>
        <w:rPr>
          <w:ins w:id="8" w:author="Herbert, Catina" w:date="2025-10-09T15:17:00Z" w16du:dateUtc="2025-10-09T19:17:00Z"/>
        </w:rPr>
      </w:pPr>
      <w:ins w:id="9" w:author="Herbert, Catina" w:date="2025-10-09T15:17:00Z" w16du:dateUtc="2025-10-09T19:17:00Z">
        <w:r w:rsidRPr="00CC1C74">
          <w:t>Moral Instruction Attendance</w:t>
        </w:r>
      </w:ins>
    </w:p>
    <w:p w14:paraId="67293AA3" w14:textId="77777777" w:rsidR="00960FE8" w:rsidRPr="00CC1C74" w:rsidRDefault="00960FE8" w:rsidP="00960FE8">
      <w:pPr>
        <w:pStyle w:val="policytext"/>
        <w:rPr>
          <w:ins w:id="10" w:author="Herbert, Catina" w:date="2025-10-09T15:17:00Z" w16du:dateUtc="2025-10-09T19:17:00Z"/>
          <w:rStyle w:val="ksbanormal"/>
        </w:rPr>
      </w:pPr>
      <w:ins w:id="11" w:author="Herbert, Catina" w:date="2025-10-09T15:17:00Z" w16du:dateUtc="2025-10-09T19:17:00Z">
        <w:r w:rsidRPr="00CC1C74">
          <w:rPr>
            <w:rStyle w:val="ksbanormal"/>
          </w:rPr>
          <w:t xml:space="preserve">Pupil participation shall be voluntary and free from coercion by school personnel. The </w:t>
        </w:r>
        <w:proofErr w:type="gramStart"/>
        <w:r w:rsidRPr="00CC1C74">
          <w:rPr>
            <w:rStyle w:val="ksbanormal"/>
          </w:rPr>
          <w:t>District</w:t>
        </w:r>
        <w:proofErr w:type="gramEnd"/>
        <w:r w:rsidRPr="00CC1C74">
          <w:rPr>
            <w:rStyle w:val="ksbanormal"/>
          </w:rPr>
          <w:t xml:space="preserve"> shall not discriminate against a pupil for his or her participation or nonparticipation in a moral instruction offering.</w:t>
        </w:r>
      </w:ins>
    </w:p>
    <w:p w14:paraId="33BB5AA1" w14:textId="77777777" w:rsidR="00960FE8" w:rsidRPr="00CC1C74" w:rsidRDefault="00960FE8" w:rsidP="00960FE8">
      <w:pPr>
        <w:pStyle w:val="sideheading"/>
        <w:rPr>
          <w:ins w:id="12" w:author="Herbert, Catina" w:date="2025-10-09T15:17:00Z" w16du:dateUtc="2025-10-09T19:17:00Z"/>
        </w:rPr>
      </w:pPr>
      <w:ins w:id="13" w:author="Herbert, Catina" w:date="2025-10-09T15:17:00Z" w16du:dateUtc="2025-10-09T19:17:00Z">
        <w:r w:rsidRPr="00CC1C74">
          <w:t>Cost</w:t>
        </w:r>
      </w:ins>
    </w:p>
    <w:p w14:paraId="35909D0B" w14:textId="77777777" w:rsidR="00960FE8" w:rsidRPr="00CC1C74" w:rsidRDefault="00960FE8" w:rsidP="00960FE8">
      <w:pPr>
        <w:pStyle w:val="policytext"/>
        <w:tabs>
          <w:tab w:val="left" w:pos="1890"/>
        </w:tabs>
        <w:rPr>
          <w:ins w:id="14" w:author="Herbert, Catina" w:date="2025-10-09T15:17:00Z" w16du:dateUtc="2025-10-09T19:17:00Z"/>
          <w:rStyle w:val="ksbanormal"/>
        </w:rPr>
      </w:pPr>
      <w:ins w:id="15" w:author="Herbert, Catina" w:date="2025-10-09T15:17:00Z" w16du:dateUtc="2025-10-09T19:17:00Z">
        <w:r w:rsidRPr="00CC1C74">
          <w:rPr>
            <w:rStyle w:val="ksbanormal"/>
          </w:rPr>
          <w:t>Moral instruction, and any events associated including transportation to and from moral instruction, shall be given without expense to the Board.</w:t>
        </w:r>
      </w:ins>
    </w:p>
    <w:p w14:paraId="07E57E93" w14:textId="77777777" w:rsidR="00960FE8" w:rsidRPr="00CC1C74" w:rsidRDefault="00960FE8" w:rsidP="00960FE8">
      <w:pPr>
        <w:pStyle w:val="sideheading"/>
        <w:rPr>
          <w:ins w:id="16" w:author="Herbert, Catina" w:date="2025-10-09T15:17:00Z" w16du:dateUtc="2025-10-09T19:17:00Z"/>
          <w:rStyle w:val="ksbanormal"/>
        </w:rPr>
      </w:pPr>
      <w:ins w:id="17" w:author="Herbert, Catina" w:date="2025-10-09T15:17:00Z" w16du:dateUtc="2025-10-09T19:17:00Z">
        <w:r w:rsidRPr="00CC1C74">
          <w:rPr>
            <w:rStyle w:val="ksbanormal"/>
          </w:rPr>
          <w:t>Moral Instruction Request</w:t>
        </w:r>
      </w:ins>
    </w:p>
    <w:p w14:paraId="0A357D23" w14:textId="77777777" w:rsidR="00960FE8" w:rsidRPr="00CC1C74" w:rsidRDefault="00960FE8" w:rsidP="00960FE8">
      <w:pPr>
        <w:pStyle w:val="policytext"/>
        <w:rPr>
          <w:ins w:id="18" w:author="Herbert, Catina" w:date="2025-10-09T15:17:00Z" w16du:dateUtc="2025-10-09T19:17:00Z"/>
          <w:rStyle w:val="ksbanormal"/>
        </w:rPr>
      </w:pPr>
      <w:ins w:id="19" w:author="Herbert, Catina" w:date="2025-10-09T15:17:00Z" w16du:dateUtc="2025-10-09T19:17:00Z">
        <w:r w:rsidRPr="00CC1C74">
          <w:rPr>
            <w:rStyle w:val="ksbanormal"/>
          </w:rPr>
          <w:t>An individual, organization, entity, or any combination thereof seeking to provide a moral instruction offering for pupils shall submit a written, signed request to the Board regarding the proposed instruction offering in accordance with KRS 158.200.</w:t>
        </w:r>
      </w:ins>
    </w:p>
    <w:p w14:paraId="410E4FE0" w14:textId="77777777" w:rsidR="00960FE8" w:rsidRPr="00CC1C74" w:rsidRDefault="00960FE8" w:rsidP="00960FE8">
      <w:pPr>
        <w:pStyle w:val="policytext"/>
        <w:tabs>
          <w:tab w:val="left" w:pos="1890"/>
        </w:tabs>
        <w:rPr>
          <w:ins w:id="20" w:author="Herbert, Catina" w:date="2025-10-09T15:17:00Z" w16du:dateUtc="2025-10-09T19:17:00Z"/>
          <w:rStyle w:val="ksbanormal"/>
        </w:rPr>
      </w:pPr>
      <w:ins w:id="21" w:author="Herbert, Catina" w:date="2025-10-09T15:17:00Z" w16du:dateUtc="2025-10-09T19:17:00Z">
        <w:r w:rsidRPr="00CC1C74">
          <w:rPr>
            <w:rStyle w:val="ksbanormal"/>
          </w:rPr>
          <w:t xml:space="preserve">Upon receipt of a request, the Board may </w:t>
        </w:r>
        <w:proofErr w:type="gramStart"/>
        <w:r w:rsidRPr="00CC1C74">
          <w:rPr>
            <w:rStyle w:val="ksbanormal"/>
          </w:rPr>
          <w:t>make arrangements</w:t>
        </w:r>
        <w:proofErr w:type="gramEnd"/>
        <w:r w:rsidRPr="00CC1C74">
          <w:rPr>
            <w:rStyle w:val="ksbanormal"/>
          </w:rPr>
          <w:t xml:space="preserve"> with the person seeking to provide the moral instruction as the Board deems necessary.  Persons or entities approved by the Board to provide moral instruction must adhere to the specific hour and specific day of the week designated by the school for this purpose as provided by this policy. Upon request of the District or the Board itself, the Board may revoke the provider approval status at any time and for failure to adhere to this policy. </w:t>
        </w:r>
      </w:ins>
    </w:p>
    <w:p w14:paraId="5D1B2C00" w14:textId="77777777" w:rsidR="00960FE8" w:rsidRPr="00CC1C74" w:rsidRDefault="00960FE8" w:rsidP="00960FE8">
      <w:pPr>
        <w:pStyle w:val="sideheading"/>
        <w:rPr>
          <w:ins w:id="22" w:author="Herbert, Catina" w:date="2025-10-09T15:17:00Z" w16du:dateUtc="2025-10-09T19:17:00Z"/>
          <w:rStyle w:val="ksbanormal"/>
        </w:rPr>
      </w:pPr>
      <w:ins w:id="23" w:author="Herbert, Catina" w:date="2025-10-09T15:17:00Z" w16du:dateUtc="2025-10-09T19:17:00Z">
        <w:r w:rsidRPr="00CC1C74">
          <w:rPr>
            <w:rStyle w:val="ksbanormal"/>
          </w:rPr>
          <w:t>Criminal Background Checks</w:t>
        </w:r>
      </w:ins>
    </w:p>
    <w:p w14:paraId="7673DDDA" w14:textId="77777777" w:rsidR="00960FE8" w:rsidRPr="00CC1C74" w:rsidRDefault="00960FE8" w:rsidP="00960FE8">
      <w:pPr>
        <w:pStyle w:val="policytext"/>
        <w:tabs>
          <w:tab w:val="left" w:pos="1890"/>
        </w:tabs>
        <w:rPr>
          <w:ins w:id="24" w:author="Herbert, Catina" w:date="2025-10-09T15:17:00Z" w16du:dateUtc="2025-10-09T19:17:00Z"/>
          <w:rStyle w:val="ksbanormal"/>
        </w:rPr>
      </w:pPr>
      <w:ins w:id="25" w:author="Herbert, Catina" w:date="2025-10-09T15:17:00Z" w16du:dateUtc="2025-10-09T19:17:00Z">
        <w:r w:rsidRPr="00CC1C74">
          <w:rPr>
            <w:rStyle w:val="ksbanormal"/>
          </w:rPr>
          <w:t xml:space="preserve">Upon approval of request, the Superintendent shall require </w:t>
        </w:r>
        <w:proofErr w:type="gramStart"/>
        <w:r w:rsidRPr="00CC1C74">
          <w:rPr>
            <w:rStyle w:val="ksbanormal"/>
          </w:rPr>
          <w:t>each individual</w:t>
        </w:r>
        <w:proofErr w:type="gramEnd"/>
        <w:r w:rsidRPr="00CC1C74">
          <w:rPr>
            <w:rStyle w:val="ksbanormal"/>
          </w:rPr>
          <w:t xml:space="preserve"> identified in the request and involved in providing the moral instruction offering to submit to a national and state criminal history background check by the Department of Kentucky State Police and the Federal Bureau of Investigation and have a clear CA/N check, provided by the individual. The individuals, or the organization or entity through which the moral instruction offering will be provided, shall be responsible for all costs associated with obtaining the criminal history and CA/N checks.</w:t>
        </w:r>
      </w:ins>
    </w:p>
    <w:p w14:paraId="5612FCF0" w14:textId="77777777" w:rsidR="00960FE8" w:rsidRPr="00CC1C74" w:rsidRDefault="00960FE8" w:rsidP="00960FE8">
      <w:pPr>
        <w:pStyle w:val="policytext"/>
        <w:rPr>
          <w:ins w:id="26" w:author="Herbert, Catina" w:date="2025-10-09T15:17:00Z" w16du:dateUtc="2025-10-09T19:17:00Z"/>
          <w:rStyle w:val="ksbanormal"/>
        </w:rPr>
      </w:pPr>
      <w:ins w:id="27" w:author="Herbert, Catina" w:date="2025-10-09T15:17:00Z" w16du:dateUtc="2025-10-09T19:17:00Z">
        <w:r w:rsidRPr="00CC1C74">
          <w:rPr>
            <w:rStyle w:val="ksbanormal"/>
          </w:rPr>
          <w:t xml:space="preserve">The Board shall require that any individual identified in the request be barred from providing transportation or participating in moral instruction offering upon receipt by the </w:t>
        </w:r>
        <w:proofErr w:type="gramStart"/>
        <w:r w:rsidRPr="00CC1C74">
          <w:rPr>
            <w:rStyle w:val="ksbanormal"/>
          </w:rPr>
          <w:t>District</w:t>
        </w:r>
        <w:proofErr w:type="gramEnd"/>
        <w:r w:rsidRPr="00CC1C74">
          <w:rPr>
            <w:rStyle w:val="ksbanormal"/>
          </w:rPr>
          <w:t xml:space="preserve"> of a report documenting a record of the following by the individual:</w:t>
        </w:r>
      </w:ins>
    </w:p>
    <w:p w14:paraId="317E700F" w14:textId="77777777" w:rsidR="00960FE8" w:rsidRPr="00CC1C74" w:rsidRDefault="00960FE8" w:rsidP="00960FE8">
      <w:pPr>
        <w:pStyle w:val="policytext"/>
        <w:numPr>
          <w:ilvl w:val="0"/>
          <w:numId w:val="1"/>
        </w:numPr>
        <w:rPr>
          <w:ins w:id="28" w:author="Herbert, Catina" w:date="2025-10-09T15:17:00Z" w16du:dateUtc="2025-10-09T19:17:00Z"/>
          <w:rStyle w:val="ksbanormal"/>
        </w:rPr>
      </w:pPr>
      <w:ins w:id="29" w:author="Herbert, Catina" w:date="2025-10-09T15:17:00Z" w16du:dateUtc="2025-10-09T19:17:00Z">
        <w:r w:rsidRPr="00CC1C74">
          <w:rPr>
            <w:rStyle w:val="ksbanormal"/>
          </w:rPr>
          <w:t xml:space="preserve">Child abuse or </w:t>
        </w:r>
        <w:proofErr w:type="gramStart"/>
        <w:r w:rsidRPr="00CC1C74">
          <w:rPr>
            <w:rStyle w:val="ksbanormal"/>
          </w:rPr>
          <w:t>neglect;</w:t>
        </w:r>
        <w:proofErr w:type="gramEnd"/>
      </w:ins>
    </w:p>
    <w:p w14:paraId="5A9DC65D" w14:textId="77777777" w:rsidR="00960FE8" w:rsidRPr="00CC1C74" w:rsidRDefault="00960FE8" w:rsidP="00960FE8">
      <w:pPr>
        <w:pStyle w:val="policytext"/>
        <w:numPr>
          <w:ilvl w:val="0"/>
          <w:numId w:val="1"/>
        </w:numPr>
        <w:rPr>
          <w:ins w:id="30" w:author="Herbert, Catina" w:date="2025-10-09T15:17:00Z" w16du:dateUtc="2025-10-09T19:17:00Z"/>
          <w:rStyle w:val="ksbanormal"/>
        </w:rPr>
      </w:pPr>
      <w:ins w:id="31" w:author="Herbert, Catina" w:date="2025-10-09T15:17:00Z" w16du:dateUtc="2025-10-09T19:17:00Z">
        <w:r w:rsidRPr="00CC1C74">
          <w:rPr>
            <w:rStyle w:val="ksbanormal"/>
          </w:rPr>
          <w:t>A sex crime or criminal offense against a victim who is a minor, as defined in KRS 17.500; or</w:t>
        </w:r>
      </w:ins>
    </w:p>
    <w:p w14:paraId="71CFD298" w14:textId="77777777" w:rsidR="00960FE8" w:rsidRPr="00BD18EA" w:rsidRDefault="00960FE8" w:rsidP="00960FE8">
      <w:pPr>
        <w:pStyle w:val="policytext"/>
        <w:numPr>
          <w:ilvl w:val="0"/>
          <w:numId w:val="1"/>
        </w:numPr>
        <w:rPr>
          <w:ins w:id="32" w:author="Herbert, Catina" w:date="2025-10-09T15:17:00Z" w16du:dateUtc="2025-10-09T19:17:00Z"/>
          <w:rStyle w:val="ksbanormal"/>
        </w:rPr>
      </w:pPr>
      <w:ins w:id="33" w:author="Herbert, Catina" w:date="2025-10-09T15:17:00Z" w16du:dateUtc="2025-10-09T19:17:00Z">
        <w:r w:rsidRPr="00BD18EA">
          <w:rPr>
            <w:rStyle w:val="ksbanormal"/>
          </w:rPr>
          <w:t>A violent crime as defined in KRS 17.165.</w:t>
        </w:r>
      </w:ins>
    </w:p>
    <w:p w14:paraId="4CCF183D" w14:textId="77777777" w:rsidR="00960FE8" w:rsidRDefault="00960FE8" w:rsidP="00960FE8">
      <w:pPr>
        <w:pStyle w:val="sideheading"/>
        <w:rPr>
          <w:ins w:id="34" w:author="Herbert, Catina" w:date="2025-10-09T15:17:00Z" w16du:dateUtc="2025-10-09T19:17:00Z"/>
        </w:rPr>
      </w:pPr>
    </w:p>
    <w:p w14:paraId="3FE1C24A" w14:textId="77777777" w:rsidR="00960FE8" w:rsidRDefault="00960FE8" w:rsidP="00960FE8">
      <w:pPr>
        <w:pStyle w:val="Heading1"/>
        <w:rPr>
          <w:ins w:id="35" w:author="Herbert, Catina" w:date="2025-10-09T15:17:00Z" w16du:dateUtc="2025-10-09T19:17:00Z"/>
        </w:rPr>
      </w:pPr>
      <w:ins w:id="36" w:author="Herbert, Catina" w:date="2025-10-09T15:17:00Z" w16du:dateUtc="2025-10-09T19:17:00Z">
        <w:r>
          <w:t>CURRICULUM AND INSTRUCTION</w:t>
        </w:r>
        <w:r>
          <w:tab/>
        </w:r>
        <w:r w:rsidRPr="009E29C9">
          <w:rPr>
            <w:vanish/>
          </w:rPr>
          <w:t>C</w:t>
        </w:r>
        <w:r>
          <w:t>08.135</w:t>
        </w:r>
      </w:ins>
    </w:p>
    <w:p w14:paraId="52E75A76" w14:textId="77777777" w:rsidR="00960FE8" w:rsidRPr="007A246F" w:rsidRDefault="00960FE8" w:rsidP="00960FE8">
      <w:pPr>
        <w:pStyle w:val="Heading1"/>
        <w:rPr>
          <w:ins w:id="37" w:author="Herbert, Catina" w:date="2025-10-09T15:17:00Z" w16du:dateUtc="2025-10-09T19:17:00Z"/>
        </w:rPr>
      </w:pPr>
      <w:ins w:id="38" w:author="Herbert, Catina" w:date="2025-10-09T15:17:00Z" w16du:dateUtc="2025-10-09T19:17:00Z">
        <w:r>
          <w:tab/>
          <w:t>(Continued)</w:t>
        </w:r>
      </w:ins>
    </w:p>
    <w:p w14:paraId="108648F2" w14:textId="77777777" w:rsidR="00960FE8" w:rsidRDefault="00960FE8" w:rsidP="00960FE8">
      <w:pPr>
        <w:pStyle w:val="policytitle"/>
        <w:rPr>
          <w:ins w:id="39" w:author="Herbert, Catina" w:date="2025-10-09T15:17:00Z" w16du:dateUtc="2025-10-09T19:17:00Z"/>
        </w:rPr>
      </w:pPr>
      <w:ins w:id="40" w:author="Herbert, Catina" w:date="2025-10-09T15:17:00Z" w16du:dateUtc="2025-10-09T19:17:00Z">
        <w:r>
          <w:t>Moral Instruction</w:t>
        </w:r>
      </w:ins>
    </w:p>
    <w:p w14:paraId="0AA92ADB" w14:textId="77777777" w:rsidR="00960FE8" w:rsidRDefault="00960FE8" w:rsidP="00960FE8">
      <w:pPr>
        <w:pStyle w:val="policytext"/>
        <w:rPr>
          <w:ins w:id="41" w:author="Herbert, Catina" w:date="2025-10-09T15:17:00Z" w16du:dateUtc="2025-10-09T19:17:00Z"/>
        </w:rPr>
      </w:pPr>
      <w:ins w:id="42" w:author="Herbert, Catina" w:date="2025-10-09T15:17:00Z" w16du:dateUtc="2025-10-09T19:17:00Z">
        <w:r w:rsidRPr="00BD18EA">
          <w:rPr>
            <w:rStyle w:val="ksbanormal"/>
          </w:rPr>
          <w:t>The prohibition will continue until the Board receives an updated record for that individual that does not contain a disqualifying item.</w:t>
        </w:r>
      </w:ins>
    </w:p>
    <w:p w14:paraId="16DDDD37" w14:textId="77777777" w:rsidR="00960FE8" w:rsidRDefault="00960FE8" w:rsidP="00960FE8">
      <w:pPr>
        <w:pStyle w:val="sideheading"/>
        <w:rPr>
          <w:ins w:id="43" w:author="Herbert, Catina" w:date="2025-10-09T15:17:00Z" w16du:dateUtc="2025-10-09T19:17:00Z"/>
        </w:rPr>
      </w:pPr>
      <w:ins w:id="44" w:author="Herbert, Catina" w:date="2025-10-09T15:17:00Z" w16du:dateUtc="2025-10-09T19:17:00Z">
        <w:r>
          <w:t>Attendance</w:t>
        </w:r>
      </w:ins>
    </w:p>
    <w:p w14:paraId="587C4FA9" w14:textId="77777777" w:rsidR="00960FE8" w:rsidRPr="00BD18EA" w:rsidRDefault="00960FE8" w:rsidP="00960FE8">
      <w:pPr>
        <w:pStyle w:val="policytext"/>
        <w:rPr>
          <w:ins w:id="45" w:author="Herbert, Catina" w:date="2025-10-09T15:17:00Z" w16du:dateUtc="2025-10-09T19:17:00Z"/>
          <w:rStyle w:val="ksbanormal"/>
        </w:rPr>
      </w:pPr>
      <w:ins w:id="46" w:author="Herbert, Catina" w:date="2025-10-09T15:17:00Z" w16du:dateUtc="2025-10-09T19:17:00Z">
        <w:r w:rsidRPr="00BD18EA">
          <w:rPr>
            <w:rStyle w:val="ksbanormal"/>
          </w:rPr>
          <w:t>Students who attend a moral instruction offering at the time specified and for the period fixed shall be:</w:t>
        </w:r>
      </w:ins>
    </w:p>
    <w:p w14:paraId="3408E794" w14:textId="77777777" w:rsidR="00960FE8" w:rsidRPr="00BD18EA" w:rsidRDefault="00960FE8" w:rsidP="00960FE8">
      <w:pPr>
        <w:pStyle w:val="policytext"/>
        <w:numPr>
          <w:ilvl w:val="0"/>
          <w:numId w:val="2"/>
        </w:numPr>
        <w:rPr>
          <w:ins w:id="47" w:author="Herbert, Catina" w:date="2025-10-09T15:17:00Z" w16du:dateUtc="2025-10-09T19:17:00Z"/>
          <w:rStyle w:val="ksbanormal"/>
        </w:rPr>
      </w:pPr>
      <w:ins w:id="48" w:author="Herbert, Catina" w:date="2025-10-09T15:17:00Z" w16du:dateUtc="2025-10-09T19:17:00Z">
        <w:r w:rsidRPr="00BD18EA">
          <w:rPr>
            <w:rStyle w:val="ksbanormal"/>
          </w:rPr>
          <w:t xml:space="preserve">credited with the time of attendance as if he or she had been in actual attendance in school, and the time shall be calculated as part of the actual </w:t>
        </w:r>
        <w:proofErr w:type="gramStart"/>
        <w:r w:rsidRPr="00BD18EA">
          <w:rPr>
            <w:rStyle w:val="ksbanormal"/>
          </w:rPr>
          <w:t>school work</w:t>
        </w:r>
        <w:proofErr w:type="gramEnd"/>
        <w:r w:rsidRPr="00BD18EA">
          <w:rPr>
            <w:rStyle w:val="ksbanormal"/>
          </w:rPr>
          <w:t xml:space="preserve"> required in KRS 158.060. Students shall not be penalized for any </w:t>
        </w:r>
        <w:proofErr w:type="gramStart"/>
        <w:r w:rsidRPr="00BD18EA">
          <w:rPr>
            <w:rStyle w:val="ksbanormal"/>
          </w:rPr>
          <w:t>school work</w:t>
        </w:r>
        <w:proofErr w:type="gramEnd"/>
        <w:r w:rsidRPr="00BD18EA">
          <w:rPr>
            <w:rStyle w:val="ksbanormal"/>
          </w:rPr>
          <w:t xml:space="preserve"> missed during the specified time; and </w:t>
        </w:r>
      </w:ins>
    </w:p>
    <w:p w14:paraId="54A8E2CB" w14:textId="77777777" w:rsidR="00960FE8" w:rsidRPr="00BD18EA" w:rsidRDefault="00960FE8" w:rsidP="00960FE8">
      <w:pPr>
        <w:pStyle w:val="policytext"/>
        <w:numPr>
          <w:ilvl w:val="0"/>
          <w:numId w:val="2"/>
        </w:numPr>
        <w:rPr>
          <w:ins w:id="49" w:author="Herbert, Catina" w:date="2025-10-09T15:17:00Z" w16du:dateUtc="2025-10-09T19:17:00Z"/>
          <w:rStyle w:val="ksbanormal"/>
        </w:rPr>
      </w:pPr>
      <w:ins w:id="50" w:author="Herbert, Catina" w:date="2025-10-09T15:17:00Z" w16du:dateUtc="2025-10-09T19:17:00Z">
        <w:r w:rsidRPr="00BD18EA">
          <w:rPr>
            <w:rStyle w:val="ksbanormal"/>
          </w:rPr>
          <w:t>included in calculating the average daily attendance as if the pupil was in actual attendance in school.</w:t>
        </w:r>
      </w:ins>
    </w:p>
    <w:p w14:paraId="6E117144" w14:textId="77777777" w:rsidR="00960FE8" w:rsidRDefault="00960FE8" w:rsidP="00960FE8">
      <w:pPr>
        <w:pStyle w:val="sideheading"/>
        <w:rPr>
          <w:ins w:id="51" w:author="Herbert, Catina" w:date="2025-10-09T15:17:00Z" w16du:dateUtc="2025-10-09T19:17:00Z"/>
        </w:rPr>
      </w:pPr>
      <w:ins w:id="52" w:author="Herbert, Catina" w:date="2025-10-09T15:17:00Z" w16du:dateUtc="2025-10-09T19:17:00Z">
        <w:r>
          <w:t>Pupils Not Taking Moral Instruction</w:t>
        </w:r>
      </w:ins>
    </w:p>
    <w:p w14:paraId="2E3330A5" w14:textId="77777777" w:rsidR="00960FE8" w:rsidRPr="00BD18EA" w:rsidRDefault="00960FE8" w:rsidP="00960FE8">
      <w:pPr>
        <w:pStyle w:val="policytext"/>
        <w:tabs>
          <w:tab w:val="left" w:pos="1890"/>
        </w:tabs>
        <w:rPr>
          <w:ins w:id="53" w:author="Herbert, Catina" w:date="2025-10-09T15:17:00Z" w16du:dateUtc="2025-10-09T19:17:00Z"/>
          <w:rStyle w:val="ksbanormal"/>
        </w:rPr>
      </w:pPr>
      <w:ins w:id="54" w:author="Herbert, Catina" w:date="2025-10-09T15:17:00Z" w16du:dateUtc="2025-10-09T19:17:00Z">
        <w:r w:rsidRPr="00BD18EA">
          <w:rPr>
            <w:rStyle w:val="ksbanormal"/>
          </w:rPr>
          <w:t xml:space="preserve">A pupil who does not participate in a moral instruction offering shall remain in school during the time when the instruction is being given, and shall take noncredit enrichment courses or participate in educational activities not required in the regular curriculum, and that time shall be included as part of the actual </w:t>
        </w:r>
        <w:proofErr w:type="gramStart"/>
        <w:r w:rsidRPr="00BD18EA">
          <w:rPr>
            <w:rStyle w:val="ksbanormal"/>
          </w:rPr>
          <w:t>school work</w:t>
        </w:r>
        <w:proofErr w:type="gramEnd"/>
        <w:r w:rsidRPr="00BD18EA">
          <w:rPr>
            <w:rStyle w:val="ksbanormal"/>
          </w:rPr>
          <w:t xml:space="preserve"> required in KRS 158.060.</w:t>
        </w:r>
      </w:ins>
    </w:p>
    <w:p w14:paraId="7CDDF5FE" w14:textId="77777777" w:rsidR="00960FE8" w:rsidRPr="00BD18EA" w:rsidRDefault="00960FE8" w:rsidP="00960FE8">
      <w:pPr>
        <w:pStyle w:val="policytext"/>
        <w:tabs>
          <w:tab w:val="left" w:pos="1890"/>
        </w:tabs>
        <w:rPr>
          <w:ins w:id="55" w:author="Herbert, Catina" w:date="2025-10-09T15:17:00Z" w16du:dateUtc="2025-10-09T19:17:00Z"/>
          <w:rStyle w:val="ksbanormal"/>
        </w:rPr>
      </w:pPr>
      <w:ins w:id="56" w:author="Herbert, Catina" w:date="2025-10-09T15:17:00Z" w16du:dateUtc="2025-10-09T19:17:00Z">
        <w:r w:rsidRPr="00BD18EA">
          <w:rPr>
            <w:rStyle w:val="ksbanormal"/>
          </w:rPr>
          <w:t>Students of different grade levels may be placed into combined classrooms in accordance with maximum class size allotments. These courses or activities shall be supervised by certified school personnel.</w:t>
        </w:r>
      </w:ins>
    </w:p>
    <w:p w14:paraId="6A32F91F" w14:textId="77777777" w:rsidR="00960FE8" w:rsidRPr="001C4C1A" w:rsidRDefault="00960FE8" w:rsidP="00960FE8">
      <w:pPr>
        <w:pStyle w:val="sideheading"/>
        <w:rPr>
          <w:ins w:id="57" w:author="Herbert, Catina" w:date="2025-10-09T15:17:00Z" w16du:dateUtc="2025-10-09T19:17:00Z"/>
          <w:rStyle w:val="ksbanormal"/>
        </w:rPr>
      </w:pPr>
      <w:ins w:id="58" w:author="Herbert, Catina" w:date="2025-10-09T15:17:00Z" w16du:dateUtc="2025-10-09T19:17:00Z">
        <w:r>
          <w:rPr>
            <w:rStyle w:val="ksbanormal"/>
          </w:rPr>
          <w:t>Quarterly Reports</w:t>
        </w:r>
      </w:ins>
    </w:p>
    <w:p w14:paraId="408C112C" w14:textId="77777777" w:rsidR="00960FE8" w:rsidRPr="00BD18EA" w:rsidRDefault="00960FE8" w:rsidP="00960FE8">
      <w:pPr>
        <w:pStyle w:val="policytext"/>
        <w:tabs>
          <w:tab w:val="left" w:pos="1890"/>
        </w:tabs>
        <w:rPr>
          <w:ins w:id="59" w:author="Herbert, Catina" w:date="2025-10-09T15:17:00Z" w16du:dateUtc="2025-10-09T19:17:00Z"/>
          <w:rStyle w:val="ksbanormal"/>
        </w:rPr>
      </w:pPr>
      <w:ins w:id="60" w:author="Herbert, Catina" w:date="2025-10-09T15:17:00Z" w16du:dateUtc="2025-10-09T19:17:00Z">
        <w:r w:rsidRPr="00BD18EA">
          <w:rPr>
            <w:rStyle w:val="ksbanormal"/>
          </w:rPr>
          <w:t>The Board shall submit</w:t>
        </w:r>
        <w:r>
          <w:rPr>
            <w:rStyle w:val="ksbanormal"/>
          </w:rPr>
          <w:t xml:space="preserve">, as directed, </w:t>
        </w:r>
        <w:r w:rsidRPr="00BD18EA">
          <w:rPr>
            <w:rStyle w:val="ksbanormal"/>
          </w:rPr>
          <w:t>the following information quarterly to the Kentucky Department of Education:</w:t>
        </w:r>
      </w:ins>
    </w:p>
    <w:p w14:paraId="587BA8F0" w14:textId="77777777" w:rsidR="00960FE8" w:rsidRPr="00BD18EA" w:rsidRDefault="00960FE8" w:rsidP="00960FE8">
      <w:pPr>
        <w:pStyle w:val="policytext"/>
        <w:numPr>
          <w:ilvl w:val="0"/>
          <w:numId w:val="3"/>
        </w:numPr>
        <w:tabs>
          <w:tab w:val="left" w:pos="1890"/>
        </w:tabs>
        <w:rPr>
          <w:ins w:id="61" w:author="Herbert, Catina" w:date="2025-10-09T15:17:00Z" w16du:dateUtc="2025-10-09T19:17:00Z"/>
          <w:rStyle w:val="ksbanormal"/>
        </w:rPr>
      </w:pPr>
      <w:ins w:id="62" w:author="Herbert, Catina" w:date="2025-10-09T15:17:00Z" w16du:dateUtc="2025-10-09T19:17:00Z">
        <w:r w:rsidRPr="00BD18EA">
          <w:rPr>
            <w:rStyle w:val="ksbanormal"/>
          </w:rPr>
          <w:t xml:space="preserve">The name of each applicant that submitted a request to provide a moral instruction </w:t>
        </w:r>
        <w:proofErr w:type="gramStart"/>
        <w:r w:rsidRPr="00BD18EA">
          <w:rPr>
            <w:rStyle w:val="ksbanormal"/>
          </w:rPr>
          <w:t>offering;</w:t>
        </w:r>
        <w:proofErr w:type="gramEnd"/>
      </w:ins>
    </w:p>
    <w:p w14:paraId="1B0CE4DE" w14:textId="77777777" w:rsidR="00960FE8" w:rsidRPr="00BD18EA" w:rsidRDefault="00960FE8" w:rsidP="00960FE8">
      <w:pPr>
        <w:pStyle w:val="policytext"/>
        <w:numPr>
          <w:ilvl w:val="0"/>
          <w:numId w:val="3"/>
        </w:numPr>
        <w:tabs>
          <w:tab w:val="left" w:pos="1890"/>
        </w:tabs>
        <w:rPr>
          <w:ins w:id="63" w:author="Herbert, Catina" w:date="2025-10-09T15:17:00Z" w16du:dateUtc="2025-10-09T19:17:00Z"/>
          <w:rStyle w:val="ksbanormal"/>
        </w:rPr>
      </w:pPr>
      <w:ins w:id="64" w:author="Herbert, Catina" w:date="2025-10-09T15:17:00Z" w16du:dateUtc="2025-10-09T19:17:00Z">
        <w:r w:rsidRPr="00BD18EA">
          <w:rPr>
            <w:rStyle w:val="ksbanormal"/>
          </w:rPr>
          <w:t xml:space="preserve">The date of the </w:t>
        </w:r>
        <w:proofErr w:type="gramStart"/>
        <w:r w:rsidRPr="00BD18EA">
          <w:rPr>
            <w:rStyle w:val="ksbanormal"/>
          </w:rPr>
          <w:t>application;</w:t>
        </w:r>
        <w:proofErr w:type="gramEnd"/>
      </w:ins>
    </w:p>
    <w:p w14:paraId="58B4DEC8" w14:textId="77777777" w:rsidR="00960FE8" w:rsidRPr="00BD18EA" w:rsidRDefault="00960FE8" w:rsidP="00960FE8">
      <w:pPr>
        <w:pStyle w:val="policytext"/>
        <w:numPr>
          <w:ilvl w:val="0"/>
          <w:numId w:val="3"/>
        </w:numPr>
        <w:tabs>
          <w:tab w:val="left" w:pos="1890"/>
        </w:tabs>
        <w:rPr>
          <w:ins w:id="65" w:author="Herbert, Catina" w:date="2025-10-09T15:17:00Z" w16du:dateUtc="2025-10-09T19:17:00Z"/>
          <w:rStyle w:val="ksbanormal"/>
        </w:rPr>
      </w:pPr>
      <w:ins w:id="66" w:author="Herbert, Catina" w:date="2025-10-09T15:17:00Z" w16du:dateUtc="2025-10-09T19:17:00Z">
        <w:r w:rsidRPr="00BD18EA">
          <w:rPr>
            <w:rStyle w:val="ksbanormal"/>
          </w:rPr>
          <w:t>The Board’s approval or denial of the application; and</w:t>
        </w:r>
      </w:ins>
    </w:p>
    <w:p w14:paraId="2DD37919" w14:textId="77777777" w:rsidR="00960FE8" w:rsidRPr="00BD18EA" w:rsidRDefault="00960FE8" w:rsidP="00960FE8">
      <w:pPr>
        <w:pStyle w:val="policytext"/>
        <w:numPr>
          <w:ilvl w:val="0"/>
          <w:numId w:val="3"/>
        </w:numPr>
        <w:tabs>
          <w:tab w:val="left" w:pos="1890"/>
        </w:tabs>
        <w:rPr>
          <w:ins w:id="67" w:author="Herbert, Catina" w:date="2025-10-09T15:17:00Z" w16du:dateUtc="2025-10-09T19:17:00Z"/>
          <w:rStyle w:val="ksbanormal"/>
        </w:rPr>
      </w:pPr>
      <w:ins w:id="68" w:author="Herbert, Catina" w:date="2025-10-09T15:17:00Z" w16du:dateUtc="2025-10-09T19:17:00Z">
        <w:r w:rsidRPr="00BD18EA">
          <w:rPr>
            <w:rStyle w:val="ksbanormal"/>
          </w:rPr>
          <w:t>If the request was denied, the reason for the denial.</w:t>
        </w:r>
      </w:ins>
    </w:p>
    <w:p w14:paraId="24D970C7" w14:textId="77777777" w:rsidR="00960FE8" w:rsidRDefault="00960FE8" w:rsidP="00960FE8">
      <w:pPr>
        <w:pStyle w:val="sideheading"/>
        <w:rPr>
          <w:ins w:id="69" w:author="Herbert, Catina" w:date="2025-10-09T15:17:00Z" w16du:dateUtc="2025-10-09T19:17:00Z"/>
        </w:rPr>
      </w:pPr>
      <w:ins w:id="70" w:author="Herbert, Catina" w:date="2025-10-09T15:17:00Z" w16du:dateUtc="2025-10-09T19:17:00Z">
        <w:r>
          <w:t>References:</w:t>
        </w:r>
      </w:ins>
    </w:p>
    <w:p w14:paraId="44C83AB7" w14:textId="77777777" w:rsidR="00960FE8" w:rsidRPr="00BD18EA" w:rsidRDefault="00960FE8" w:rsidP="00960FE8">
      <w:pPr>
        <w:pStyle w:val="Reference"/>
        <w:rPr>
          <w:ins w:id="71" w:author="Herbert, Catina" w:date="2025-10-09T15:17:00Z" w16du:dateUtc="2025-10-09T19:17:00Z"/>
          <w:rStyle w:val="ksbanormal"/>
        </w:rPr>
      </w:pPr>
      <w:ins w:id="72" w:author="Herbert, Catina" w:date="2025-10-09T15:17:00Z" w16du:dateUtc="2025-10-09T19:17:00Z">
        <w:r w:rsidRPr="00BD18EA">
          <w:rPr>
            <w:rStyle w:val="ksbanormal"/>
          </w:rPr>
          <w:t>KRS 158.200</w:t>
        </w:r>
      </w:ins>
    </w:p>
    <w:p w14:paraId="50814FB4" w14:textId="77777777" w:rsidR="00960FE8" w:rsidRPr="00BD18EA" w:rsidRDefault="00960FE8" w:rsidP="00960FE8">
      <w:pPr>
        <w:pStyle w:val="Reference"/>
        <w:rPr>
          <w:ins w:id="73" w:author="Herbert, Catina" w:date="2025-10-09T15:17:00Z" w16du:dateUtc="2025-10-09T19:17:00Z"/>
          <w:rStyle w:val="ksbanormal"/>
        </w:rPr>
      </w:pPr>
      <w:ins w:id="74" w:author="Herbert, Catina" w:date="2025-10-09T15:17:00Z" w16du:dateUtc="2025-10-09T19:17:00Z">
        <w:r w:rsidRPr="00BD18EA">
          <w:rPr>
            <w:rStyle w:val="ksbanormal"/>
          </w:rPr>
          <w:t>KRS 17.500; KRS 17.165</w:t>
        </w:r>
      </w:ins>
    </w:p>
    <w:p w14:paraId="0BDB8256" w14:textId="77777777" w:rsidR="00960FE8" w:rsidRPr="00BD18EA" w:rsidRDefault="00960FE8" w:rsidP="00960FE8">
      <w:pPr>
        <w:pStyle w:val="Reference"/>
        <w:spacing w:after="120"/>
        <w:rPr>
          <w:ins w:id="75" w:author="Herbert, Catina" w:date="2025-10-09T15:17:00Z" w16du:dateUtc="2025-10-09T19:17:00Z"/>
          <w:rStyle w:val="ksbanormal"/>
        </w:rPr>
      </w:pPr>
      <w:ins w:id="76" w:author="Herbert, Catina" w:date="2025-10-09T15:17:00Z" w16du:dateUtc="2025-10-09T19:17:00Z">
        <w:r w:rsidRPr="00BD18EA">
          <w:rPr>
            <w:rStyle w:val="ksbanormal"/>
          </w:rPr>
          <w:t>KRS 157.360; KRS 158.060; KRS 160.380</w:t>
        </w:r>
      </w:ins>
    </w:p>
    <w:p w14:paraId="7F23DDD4" w14:textId="77777777" w:rsidR="00960FE8" w:rsidRDefault="00960FE8" w:rsidP="00960FE8">
      <w:pPr>
        <w:pStyle w:val="sideheading"/>
        <w:rPr>
          <w:ins w:id="77" w:author="Herbert, Catina" w:date="2025-10-09T15:17:00Z" w16du:dateUtc="2025-10-09T19:17:00Z"/>
        </w:rPr>
      </w:pPr>
      <w:ins w:id="78" w:author="Herbert, Catina" w:date="2025-10-09T15:17:00Z" w16du:dateUtc="2025-10-09T19:17:00Z">
        <w:r>
          <w:t>Related Policy</w:t>
        </w:r>
      </w:ins>
    </w:p>
    <w:p w14:paraId="1E01FDE3" w14:textId="77777777" w:rsidR="00960FE8" w:rsidRPr="00BD18EA" w:rsidRDefault="00960FE8" w:rsidP="00960FE8">
      <w:pPr>
        <w:pStyle w:val="Reference"/>
        <w:rPr>
          <w:ins w:id="79" w:author="Herbert, Catina" w:date="2025-10-09T15:17:00Z" w16du:dateUtc="2025-10-09T19:17:00Z"/>
          <w:rStyle w:val="ksbanormal"/>
        </w:rPr>
      </w:pPr>
      <w:ins w:id="80" w:author="Herbert, Catina" w:date="2025-10-09T15:17:00Z" w16du:dateUtc="2025-10-09T19:17:00Z">
        <w:r w:rsidRPr="00BD18EA">
          <w:rPr>
            <w:rStyle w:val="ksbanormal"/>
          </w:rPr>
          <w:t>09.122</w:t>
        </w:r>
      </w:ins>
    </w:p>
    <w:p w14:paraId="4D75A848" w14:textId="77777777" w:rsidR="00960FE8" w:rsidRDefault="00960FE8" w:rsidP="00960FE8">
      <w:pPr>
        <w:pStyle w:val="policytextright"/>
        <w:rPr>
          <w:ins w:id="81" w:author="Herbert, Catina" w:date="2025-10-09T15:17:00Z" w16du:dateUtc="2025-10-09T19:17:00Z"/>
        </w:rPr>
      </w:pPr>
      <w:ins w:id="82" w:author="Herbert, Catina" w:date="2025-10-09T15:17:00Z" w16du:dateUtc="2025-10-09T19:17:00Z">
        <w:r>
          <w:fldChar w:fldCharType="begin">
            <w:ffData>
              <w:name w:val="Text1"/>
              <w:enabled/>
              <w:calcOnExit w:val="0"/>
              <w:textInput/>
            </w:ffData>
          </w:fldChar>
        </w:r>
        <w:bookmarkStart w:id="83" w:name="Text1"/>
        <w:r>
          <w:instrText xml:space="preserve"> FORMTEXT </w:instrText>
        </w:r>
        <w:r>
          <w:fldChar w:fldCharType="separate"/>
        </w:r>
        <w:r>
          <w:t> </w:t>
        </w:r>
        <w:r>
          <w:t> </w:t>
        </w:r>
        <w:r>
          <w:t> </w:t>
        </w:r>
        <w:r>
          <w:t> </w:t>
        </w:r>
        <w:r>
          <w:t> </w:t>
        </w:r>
        <w:r>
          <w:fldChar w:fldCharType="end"/>
        </w:r>
        <w:bookmarkEnd w:id="83"/>
      </w:ins>
    </w:p>
    <w:p w14:paraId="728ADFF9" w14:textId="77777777" w:rsidR="00953D7E" w:rsidRDefault="00953D7E" w:rsidP="00C0619A">
      <w:pPr>
        <w:pStyle w:val="policytextright"/>
      </w:pPr>
      <w:r>
        <w:fldChar w:fldCharType="begin">
          <w:ffData>
            <w:name w:val="Text2"/>
            <w:enabled/>
            <w:calcOnExit w:val="0"/>
            <w:textInput/>
          </w:ffData>
        </w:fldChar>
      </w:r>
      <w:bookmarkStart w:id="84" w:name="Text2"/>
      <w:r>
        <w:instrText xml:space="preserve"> FORMTEXT </w:instrText>
      </w:r>
      <w:r>
        <w:fldChar w:fldCharType="separate"/>
      </w:r>
      <w:r>
        <w:t> </w:t>
      </w:r>
      <w:r>
        <w:t> </w:t>
      </w:r>
      <w:r>
        <w:t> </w:t>
      </w:r>
      <w:r>
        <w:t> </w:t>
      </w:r>
      <w:r>
        <w:t> </w:t>
      </w:r>
      <w:r>
        <w:fldChar w:fldCharType="end"/>
      </w:r>
      <w:bookmarkEnd w:id="84"/>
    </w:p>
    <w:sectPr w:rsidR="00953D7E">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BC0D" w14:textId="77777777" w:rsidR="00BF4611" w:rsidRDefault="00BF4611">
      <w:r>
        <w:separator/>
      </w:r>
    </w:p>
  </w:endnote>
  <w:endnote w:type="continuationSeparator" w:id="0">
    <w:p w14:paraId="1B866CAC" w14:textId="77777777" w:rsidR="00BF4611" w:rsidRDefault="00BF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390E" w14:textId="77777777" w:rsidR="00953D7E" w:rsidRDefault="00953D7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A7DA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A7DA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4451" w14:textId="77777777" w:rsidR="00BF4611" w:rsidRDefault="00BF4611">
      <w:r>
        <w:separator/>
      </w:r>
    </w:p>
  </w:footnote>
  <w:footnote w:type="continuationSeparator" w:id="0">
    <w:p w14:paraId="3C1FF320" w14:textId="77777777" w:rsidR="00BF4611" w:rsidRDefault="00BF4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412"/>
    <w:multiLevelType w:val="hybridMultilevel"/>
    <w:tmpl w:val="E11C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E2CDA"/>
    <w:multiLevelType w:val="hybridMultilevel"/>
    <w:tmpl w:val="C01A5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61F98"/>
    <w:multiLevelType w:val="hybridMultilevel"/>
    <w:tmpl w:val="C1E87978"/>
    <w:lvl w:ilvl="0" w:tplc="75ACC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27431">
    <w:abstractNumId w:val="0"/>
  </w:num>
  <w:num w:numId="2" w16cid:durableId="1333142525">
    <w:abstractNumId w:val="1"/>
  </w:num>
  <w:num w:numId="3" w16cid:durableId="19347067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bert, Catina">
    <w15:presenceInfo w15:providerId="AD" w15:userId="S::catina.herbert@boone.kyschools.us::23ea7061-5792-47a8-a2d4-5303d0bfa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9A"/>
    <w:rsid w:val="00033EB6"/>
    <w:rsid w:val="00067786"/>
    <w:rsid w:val="001240D4"/>
    <w:rsid w:val="001C4C1A"/>
    <w:rsid w:val="002159D1"/>
    <w:rsid w:val="00257242"/>
    <w:rsid w:val="0032456E"/>
    <w:rsid w:val="004A47D6"/>
    <w:rsid w:val="008955C5"/>
    <w:rsid w:val="009069F7"/>
    <w:rsid w:val="00953D7E"/>
    <w:rsid w:val="00960FE8"/>
    <w:rsid w:val="009E29C9"/>
    <w:rsid w:val="00A66C8E"/>
    <w:rsid w:val="00B04C70"/>
    <w:rsid w:val="00B22285"/>
    <w:rsid w:val="00BA7DA6"/>
    <w:rsid w:val="00BD18EA"/>
    <w:rsid w:val="00BE05F2"/>
    <w:rsid w:val="00BF4611"/>
    <w:rsid w:val="00C0619A"/>
    <w:rsid w:val="00CC1C74"/>
    <w:rsid w:val="00CE2FAE"/>
    <w:rsid w:val="00CE41F7"/>
    <w:rsid w:val="00DF2EA3"/>
    <w:rsid w:val="00E6480F"/>
    <w:rsid w:val="00FB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CAF3B"/>
  <w15:chartTrackingRefBased/>
  <w15:docId w15:val="{26FAA2B5-8F9E-4CE4-AB07-BD1BD5E5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A"/>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C0619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0619A"/>
    <w:pPr>
      <w:tabs>
        <w:tab w:val="right" w:pos="9216"/>
      </w:tabs>
      <w:jc w:val="both"/>
    </w:pPr>
    <w:rPr>
      <w:smallCaps/>
    </w:rPr>
  </w:style>
  <w:style w:type="paragraph" w:customStyle="1" w:styleId="policytext">
    <w:name w:val="policytext"/>
    <w:rsid w:val="00C0619A"/>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C0619A"/>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C0619A"/>
    <w:rPr>
      <w:b/>
      <w:smallCaps/>
    </w:rPr>
  </w:style>
  <w:style w:type="paragraph" w:customStyle="1" w:styleId="indent1">
    <w:name w:val="indent1"/>
    <w:basedOn w:val="policytext"/>
    <w:rsid w:val="00C0619A"/>
    <w:pPr>
      <w:ind w:left="432"/>
    </w:pPr>
  </w:style>
  <w:style w:type="character" w:customStyle="1" w:styleId="ksbabold">
    <w:name w:val="ksba bold"/>
    <w:rsid w:val="00C0619A"/>
    <w:rPr>
      <w:rFonts w:ascii="Times New Roman" w:hAnsi="Times New Roman"/>
      <w:b/>
      <w:sz w:val="24"/>
    </w:rPr>
  </w:style>
  <w:style w:type="character" w:customStyle="1" w:styleId="ksbanormal">
    <w:name w:val="ksba normal"/>
    <w:rsid w:val="00C0619A"/>
    <w:rPr>
      <w:rFonts w:ascii="Times New Roman" w:hAnsi="Times New Roman"/>
      <w:sz w:val="24"/>
    </w:rPr>
  </w:style>
  <w:style w:type="paragraph" w:customStyle="1" w:styleId="List123">
    <w:name w:val="List123"/>
    <w:basedOn w:val="policytext"/>
    <w:rsid w:val="00C0619A"/>
    <w:pPr>
      <w:ind w:left="936" w:hanging="360"/>
    </w:pPr>
  </w:style>
  <w:style w:type="paragraph" w:customStyle="1" w:styleId="Listabc">
    <w:name w:val="Listabc"/>
    <w:basedOn w:val="policytext"/>
    <w:rsid w:val="00C0619A"/>
    <w:pPr>
      <w:ind w:left="1224" w:hanging="360"/>
    </w:pPr>
  </w:style>
  <w:style w:type="paragraph" w:customStyle="1" w:styleId="Reference">
    <w:name w:val="Reference"/>
    <w:basedOn w:val="policytext"/>
    <w:next w:val="policytext"/>
    <w:rsid w:val="00C0619A"/>
    <w:pPr>
      <w:spacing w:after="0"/>
      <w:ind w:left="432"/>
    </w:pPr>
  </w:style>
  <w:style w:type="paragraph" w:customStyle="1" w:styleId="EndHeading">
    <w:name w:val="EndHeading"/>
    <w:basedOn w:val="sideheading"/>
    <w:rsid w:val="00C0619A"/>
    <w:pPr>
      <w:spacing w:before="120"/>
    </w:pPr>
  </w:style>
  <w:style w:type="paragraph" w:customStyle="1" w:styleId="relatedsideheading">
    <w:name w:val="related sideheading"/>
    <w:basedOn w:val="sideheading"/>
    <w:rsid w:val="00C0619A"/>
    <w:pPr>
      <w:spacing w:before="120"/>
    </w:pPr>
  </w:style>
  <w:style w:type="paragraph" w:styleId="MacroText">
    <w:name w:val="macro"/>
    <w:semiHidden/>
    <w:rsid w:val="00C061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0619A"/>
    <w:pPr>
      <w:ind w:left="360" w:hanging="360"/>
    </w:pPr>
  </w:style>
  <w:style w:type="paragraph" w:customStyle="1" w:styleId="certstyle">
    <w:name w:val="certstyle"/>
    <w:basedOn w:val="policytitle"/>
    <w:next w:val="policytitle"/>
    <w:rsid w:val="00C0619A"/>
    <w:pPr>
      <w:spacing w:before="160" w:after="0"/>
      <w:jc w:val="left"/>
    </w:pPr>
    <w:rPr>
      <w:smallCaps/>
      <w:sz w:val="24"/>
      <w:u w:val="non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note">
    <w:name w:val="expnote"/>
    <w:basedOn w:val="Heading1"/>
    <w:rsid w:val="00C0619A"/>
    <w:pPr>
      <w:widowControl/>
      <w:outlineLvl w:val="9"/>
    </w:pPr>
    <w:rPr>
      <w:caps/>
      <w:smallCaps w:val="0"/>
      <w:sz w:val="20"/>
    </w:rPr>
  </w:style>
  <w:style w:type="paragraph" w:customStyle="1" w:styleId="policytextright">
    <w:name w:val="policytext+right"/>
    <w:basedOn w:val="policytext"/>
    <w:qFormat/>
    <w:rsid w:val="00C0619A"/>
    <w:pPr>
      <w:spacing w:after="0"/>
      <w:jc w:val="right"/>
    </w:pPr>
  </w:style>
  <w:style w:type="character" w:customStyle="1" w:styleId="Heading1Char">
    <w:name w:val="Heading 1 Char"/>
    <w:basedOn w:val="DefaultParagraphFont"/>
    <w:link w:val="Heading1"/>
    <w:rsid w:val="00067786"/>
    <w:rPr>
      <w:smallCaps/>
      <w:sz w:val="24"/>
    </w:rPr>
  </w:style>
  <w:style w:type="paragraph" w:styleId="Revision">
    <w:name w:val="Revision"/>
    <w:hidden/>
    <w:uiPriority w:val="99"/>
    <w:semiHidden/>
    <w:rsid w:val="000677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4175</Characters>
  <Application>Microsoft Office Word</Application>
  <DocSecurity>4</DocSecurity>
  <Lines>208</Lines>
  <Paragraphs>81</Paragraphs>
  <ScaleCrop>false</ScaleCrop>
  <HeadingPairs>
    <vt:vector size="2" baseType="variant">
      <vt:variant>
        <vt:lpstr>Title</vt:lpstr>
      </vt:variant>
      <vt:variant>
        <vt:i4>1</vt:i4>
      </vt:variant>
    </vt:vector>
  </HeadingPairs>
  <TitlesOfParts>
    <vt:vector size="1" baseType="lpstr">
      <vt:lpstr>08.135</vt:lpstr>
    </vt:vector>
  </TitlesOfParts>
  <Company>KSBA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08.135</dc:title>
  <dc:subject/>
  <dc:creator>Albert Wall</dc:creator>
  <cp:keywords/>
  <cp:lastModifiedBy>Herbert, Catina</cp:lastModifiedBy>
  <cp:revision>2</cp:revision>
  <cp:lastPrinted>2025-09-29T19:49:00Z</cp:lastPrinted>
  <dcterms:created xsi:type="dcterms:W3CDTF">2025-10-09T19:18:00Z</dcterms:created>
  <dcterms:modified xsi:type="dcterms:W3CDTF">2025-10-09T19:18:00Z</dcterms:modified>
</cp:coreProperties>
</file>