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500F" w14:textId="7D726CC6" w:rsidR="00371B4C" w:rsidRDefault="00371B4C">
      <w:pPr>
        <w:pStyle w:val="Heading1"/>
        <w:tabs>
          <w:tab w:val="clear" w:pos="9216"/>
          <w:tab w:val="right" w:pos="13500"/>
        </w:tabs>
      </w:pPr>
      <w:r>
        <w:t>PERSONNEL</w:t>
      </w:r>
      <w:r>
        <w:tab/>
      </w:r>
      <w:ins w:id="0" w:author="Cooper, Matt - KSBA" w:date="2025-10-06T13:37:00Z" w16du:dateUtc="2025-10-06T17:37:00Z">
        <w:r w:rsidR="002C0599">
          <w:rPr>
            <w:vanish/>
          </w:rPr>
          <w:t>DI</w:t>
        </w:r>
      </w:ins>
      <w:del w:id="1" w:author="Cooper, Matt - KSBA" w:date="2025-10-06T13:37:00Z" w16du:dateUtc="2025-10-06T17:37:00Z">
        <w:r w:rsidDel="002C0599">
          <w:rPr>
            <w:vanish/>
          </w:rPr>
          <w:delText>AA</w:delText>
        </w:r>
      </w:del>
      <w:r>
        <w:t>03.125 AP.22</w:t>
      </w:r>
    </w:p>
    <w:p w14:paraId="01BB49D0" w14:textId="77777777" w:rsidR="00371B4C" w:rsidRDefault="00371B4C">
      <w:pPr>
        <w:pStyle w:val="policytitle"/>
        <w:spacing w:after="120"/>
      </w:pPr>
      <w:r>
        <w:t>Travel Expense Voucher</w:t>
      </w:r>
    </w:p>
    <w:p w14:paraId="090B556E" w14:textId="77777777" w:rsidR="00DE4D15" w:rsidRDefault="00DE4D15" w:rsidP="00DE4D15">
      <w:pPr>
        <w:pStyle w:val="policytext"/>
        <w:spacing w:before="120" w:after="60"/>
        <w:rPr>
          <w:sz w:val="18"/>
        </w:rPr>
      </w:pPr>
      <w:r>
        <w:rPr>
          <w:sz w:val="18"/>
        </w:rPr>
        <w:t xml:space="preserve">Submit within one (1) week of completion of travel to the Central Office designee after approval by the immediate supervisor. The current reimbursement rate for private automobile use is ______ per mile. All items listed in “Other” must be explained on reverse side of form.  “Other” includes expenses such as taxi cabs, fares, tips. All itemized expenditures must be supported by a receipt. Lost receipts may be supported by affidavit, but in this case, the maximum amount that will be reimbursed </w:t>
      </w:r>
      <w:proofErr w:type="gramStart"/>
      <w:r>
        <w:rPr>
          <w:sz w:val="18"/>
        </w:rPr>
        <w:t>in</w:t>
      </w:r>
      <w:proofErr w:type="gramEnd"/>
      <w:r>
        <w:rPr>
          <w:sz w:val="18"/>
        </w:rPr>
        <w:t xml:space="preserve"> $4.00.</w:t>
      </w:r>
    </w:p>
    <w:p w14:paraId="12D91E87" w14:textId="77777777" w:rsidR="00371B4C" w:rsidRDefault="00371B4C">
      <w:pPr>
        <w:pStyle w:val="policytext"/>
        <w:spacing w:before="60"/>
        <w:rPr>
          <w:sz w:val="18"/>
        </w:rPr>
      </w:pPr>
      <w:r>
        <w:rPr>
          <w:sz w:val="18"/>
        </w:rPr>
        <w:t xml:space="preserve">*IRS Regulation 1.162 requires that all requests for meal reimbursement not associated with overnight travel are a taxable fringe benefit. Do not include this meal </w:t>
      </w:r>
      <w:proofErr w:type="gramStart"/>
      <w:r>
        <w:rPr>
          <w:sz w:val="18"/>
        </w:rPr>
        <w:t>expense</w:t>
      </w:r>
      <w:proofErr w:type="gramEnd"/>
      <w:r>
        <w:rPr>
          <w:sz w:val="18"/>
        </w:rPr>
        <w:t xml:space="preserve"> </w:t>
      </w:r>
      <w:proofErr w:type="gramStart"/>
      <w:r>
        <w:rPr>
          <w:sz w:val="18"/>
        </w:rPr>
        <w:t>on</w:t>
      </w:r>
      <w:proofErr w:type="gramEnd"/>
      <w:r>
        <w:rPr>
          <w:sz w:val="18"/>
        </w:rPr>
        <w:t xml:space="preserve"> this form. See your immediate supervisor for the separate form to fill out.</w:t>
      </w: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54"/>
        <w:gridCol w:w="1266"/>
        <w:gridCol w:w="913"/>
        <w:gridCol w:w="1030"/>
        <w:gridCol w:w="847"/>
        <w:gridCol w:w="540"/>
        <w:gridCol w:w="1279"/>
        <w:gridCol w:w="1190"/>
        <w:gridCol w:w="1401"/>
        <w:gridCol w:w="1260"/>
        <w:gridCol w:w="1260"/>
      </w:tblGrid>
      <w:tr w:rsidR="00371B4C" w14:paraId="32457F17" w14:textId="77777777">
        <w:trPr>
          <w:cantSplit/>
        </w:trPr>
        <w:tc>
          <w:tcPr>
            <w:tcW w:w="6210" w:type="dxa"/>
            <w:gridSpan w:val="6"/>
            <w:tcBorders>
              <w:top w:val="double" w:sz="4" w:space="0" w:color="auto"/>
              <w:left w:val="double" w:sz="4" w:space="0" w:color="auto"/>
            </w:tcBorders>
          </w:tcPr>
          <w:p w14:paraId="2E74E90B" w14:textId="77777777" w:rsidR="00371B4C" w:rsidRDefault="00371B4C">
            <w:pPr>
              <w:pStyle w:val="policytext"/>
              <w:spacing w:before="40" w:after="40"/>
              <w:rPr>
                <w:b/>
                <w:sz w:val="20"/>
              </w:rPr>
            </w:pPr>
            <w:r>
              <w:rPr>
                <w:b/>
                <w:sz w:val="20"/>
              </w:rPr>
              <w:t>Name:</w:t>
            </w:r>
          </w:p>
        </w:tc>
        <w:tc>
          <w:tcPr>
            <w:tcW w:w="6930" w:type="dxa"/>
            <w:gridSpan w:val="6"/>
            <w:tcBorders>
              <w:top w:val="double" w:sz="4" w:space="0" w:color="auto"/>
              <w:right w:val="double" w:sz="4" w:space="0" w:color="auto"/>
            </w:tcBorders>
          </w:tcPr>
          <w:p w14:paraId="561D0494" w14:textId="77777777" w:rsidR="00371B4C" w:rsidRDefault="00371B4C">
            <w:pPr>
              <w:pStyle w:val="policytext"/>
              <w:spacing w:before="40" w:after="40"/>
              <w:rPr>
                <w:b/>
                <w:sz w:val="20"/>
              </w:rPr>
            </w:pPr>
            <w:r>
              <w:rPr>
                <w:b/>
                <w:sz w:val="20"/>
              </w:rPr>
              <w:t>Title/Position:</w:t>
            </w:r>
          </w:p>
        </w:tc>
      </w:tr>
      <w:tr w:rsidR="00371B4C" w14:paraId="61141A1C" w14:textId="77777777">
        <w:trPr>
          <w:cantSplit/>
        </w:trPr>
        <w:tc>
          <w:tcPr>
            <w:tcW w:w="6210" w:type="dxa"/>
            <w:gridSpan w:val="6"/>
            <w:tcBorders>
              <w:left w:val="double" w:sz="4" w:space="0" w:color="auto"/>
            </w:tcBorders>
          </w:tcPr>
          <w:p w14:paraId="2F2964EE" w14:textId="77777777" w:rsidR="00371B4C" w:rsidRDefault="00371B4C">
            <w:pPr>
              <w:pStyle w:val="policytext"/>
              <w:spacing w:before="40" w:after="40"/>
              <w:rPr>
                <w:b/>
                <w:sz w:val="20"/>
              </w:rPr>
            </w:pPr>
            <w:r>
              <w:rPr>
                <w:b/>
                <w:sz w:val="20"/>
              </w:rPr>
              <w:t>School:</w:t>
            </w:r>
          </w:p>
        </w:tc>
        <w:tc>
          <w:tcPr>
            <w:tcW w:w="6930" w:type="dxa"/>
            <w:gridSpan w:val="6"/>
            <w:tcBorders>
              <w:right w:val="double" w:sz="4" w:space="0" w:color="auto"/>
            </w:tcBorders>
          </w:tcPr>
          <w:p w14:paraId="6211D48D" w14:textId="77777777" w:rsidR="00371B4C" w:rsidRDefault="00371B4C">
            <w:pPr>
              <w:pStyle w:val="policytext"/>
              <w:spacing w:before="40" w:after="40"/>
              <w:rPr>
                <w:b/>
                <w:sz w:val="20"/>
              </w:rPr>
            </w:pPr>
            <w:r>
              <w:rPr>
                <w:b/>
                <w:sz w:val="20"/>
              </w:rPr>
              <w:t>Date This Submission:</w:t>
            </w:r>
          </w:p>
        </w:tc>
      </w:tr>
      <w:tr w:rsidR="00371B4C" w14:paraId="7BA2D01C" w14:textId="77777777">
        <w:trPr>
          <w:cantSplit/>
        </w:trPr>
        <w:tc>
          <w:tcPr>
            <w:tcW w:w="6210" w:type="dxa"/>
            <w:gridSpan w:val="6"/>
            <w:tcBorders>
              <w:left w:val="double" w:sz="4" w:space="0" w:color="auto"/>
            </w:tcBorders>
          </w:tcPr>
          <w:p w14:paraId="5B3A8BCC" w14:textId="77777777" w:rsidR="00371B4C" w:rsidRDefault="00371B4C">
            <w:pPr>
              <w:pStyle w:val="policytext"/>
              <w:spacing w:before="40" w:after="40"/>
              <w:rPr>
                <w:b/>
                <w:sz w:val="20"/>
              </w:rPr>
            </w:pPr>
            <w:r>
              <w:rPr>
                <w:b/>
                <w:sz w:val="20"/>
              </w:rPr>
              <w:t>Meeting(s) Attended:</w:t>
            </w:r>
          </w:p>
        </w:tc>
        <w:tc>
          <w:tcPr>
            <w:tcW w:w="6930" w:type="dxa"/>
            <w:gridSpan w:val="6"/>
            <w:tcBorders>
              <w:right w:val="double" w:sz="4" w:space="0" w:color="auto"/>
            </w:tcBorders>
          </w:tcPr>
          <w:p w14:paraId="7011F2F7" w14:textId="77777777" w:rsidR="00371B4C" w:rsidRDefault="00371B4C">
            <w:pPr>
              <w:pStyle w:val="policytext"/>
              <w:spacing w:before="40" w:after="40"/>
              <w:rPr>
                <w:b/>
                <w:sz w:val="20"/>
              </w:rPr>
            </w:pPr>
            <w:r>
              <w:rPr>
                <w:b/>
                <w:sz w:val="20"/>
              </w:rPr>
              <w:t>Travel for Month Of:</w:t>
            </w:r>
          </w:p>
        </w:tc>
      </w:tr>
      <w:tr w:rsidR="00371B4C" w14:paraId="27E03255" w14:textId="77777777">
        <w:trPr>
          <w:cantSplit/>
        </w:trPr>
        <w:tc>
          <w:tcPr>
            <w:tcW w:w="6210" w:type="dxa"/>
            <w:gridSpan w:val="6"/>
            <w:tcBorders>
              <w:left w:val="double" w:sz="4" w:space="0" w:color="auto"/>
              <w:bottom w:val="double" w:sz="4" w:space="0" w:color="auto"/>
            </w:tcBorders>
          </w:tcPr>
          <w:p w14:paraId="3016AF0B" w14:textId="77777777" w:rsidR="00371B4C" w:rsidRDefault="00371B4C">
            <w:pPr>
              <w:pStyle w:val="policytext"/>
              <w:spacing w:before="40" w:after="40"/>
              <w:rPr>
                <w:b/>
                <w:sz w:val="20"/>
              </w:rPr>
            </w:pPr>
            <w:r>
              <w:rPr>
                <w:b/>
                <w:sz w:val="20"/>
              </w:rPr>
              <w:t>Fund paying this expense:</w:t>
            </w:r>
          </w:p>
        </w:tc>
        <w:tc>
          <w:tcPr>
            <w:tcW w:w="6930" w:type="dxa"/>
            <w:gridSpan w:val="6"/>
            <w:tcBorders>
              <w:bottom w:val="double" w:sz="4" w:space="0" w:color="auto"/>
              <w:right w:val="double" w:sz="4" w:space="0" w:color="auto"/>
            </w:tcBorders>
          </w:tcPr>
          <w:p w14:paraId="71460FFC" w14:textId="77777777" w:rsidR="00371B4C" w:rsidRDefault="00371B4C">
            <w:pPr>
              <w:pStyle w:val="policytext"/>
              <w:spacing w:before="40" w:after="40"/>
              <w:rPr>
                <w:b/>
                <w:sz w:val="20"/>
              </w:rPr>
            </w:pPr>
            <w:r>
              <w:rPr>
                <w:b/>
                <w:sz w:val="20"/>
              </w:rPr>
              <w:t>Purpose of Meeting:</w:t>
            </w:r>
          </w:p>
        </w:tc>
      </w:tr>
      <w:tr w:rsidR="00371B4C" w14:paraId="5C50E213" w14:textId="77777777">
        <w:trPr>
          <w:cantSplit/>
        </w:trPr>
        <w:tc>
          <w:tcPr>
            <w:tcW w:w="13140" w:type="dxa"/>
            <w:gridSpan w:val="12"/>
            <w:tcBorders>
              <w:top w:val="double" w:sz="4" w:space="0" w:color="auto"/>
              <w:left w:val="nil"/>
              <w:bottom w:val="double" w:sz="4" w:space="0" w:color="auto"/>
              <w:right w:val="nil"/>
            </w:tcBorders>
          </w:tcPr>
          <w:p w14:paraId="5EF79D0D" w14:textId="77777777" w:rsidR="00371B4C" w:rsidRDefault="00371B4C">
            <w:pPr>
              <w:pStyle w:val="policytext"/>
              <w:spacing w:after="0"/>
            </w:pPr>
          </w:p>
        </w:tc>
      </w:tr>
      <w:tr w:rsidR="00371B4C" w14:paraId="0DF67F63" w14:textId="77777777">
        <w:trPr>
          <w:cantSplit/>
        </w:trPr>
        <w:tc>
          <w:tcPr>
            <w:tcW w:w="900" w:type="dxa"/>
            <w:tcBorders>
              <w:top w:val="double" w:sz="4" w:space="0" w:color="auto"/>
              <w:left w:val="double" w:sz="4" w:space="0" w:color="auto"/>
              <w:bottom w:val="single" w:sz="4" w:space="0" w:color="auto"/>
            </w:tcBorders>
          </w:tcPr>
          <w:p w14:paraId="25FDD164" w14:textId="77777777" w:rsidR="00371B4C" w:rsidRDefault="00371B4C">
            <w:pPr>
              <w:pStyle w:val="policytext"/>
              <w:spacing w:before="60" w:after="60"/>
              <w:jc w:val="center"/>
              <w:rPr>
                <w:b/>
                <w:bCs/>
                <w:sz w:val="20"/>
              </w:rPr>
            </w:pPr>
            <w:r>
              <w:rPr>
                <w:b/>
                <w:bCs/>
                <w:sz w:val="20"/>
              </w:rPr>
              <w:t>Date</w:t>
            </w:r>
          </w:p>
        </w:tc>
        <w:tc>
          <w:tcPr>
            <w:tcW w:w="1254" w:type="dxa"/>
            <w:tcBorders>
              <w:top w:val="double" w:sz="4" w:space="0" w:color="auto"/>
              <w:bottom w:val="single" w:sz="4" w:space="0" w:color="auto"/>
            </w:tcBorders>
          </w:tcPr>
          <w:p w14:paraId="15569EAE" w14:textId="77777777" w:rsidR="00371B4C" w:rsidRDefault="00371B4C">
            <w:pPr>
              <w:pStyle w:val="policytext"/>
              <w:spacing w:before="60" w:after="60"/>
              <w:jc w:val="center"/>
              <w:rPr>
                <w:b/>
                <w:bCs/>
                <w:sz w:val="20"/>
              </w:rPr>
            </w:pPr>
            <w:r>
              <w:rPr>
                <w:b/>
                <w:bCs/>
                <w:sz w:val="20"/>
              </w:rPr>
              <w:t>From (City)</w:t>
            </w:r>
          </w:p>
        </w:tc>
        <w:tc>
          <w:tcPr>
            <w:tcW w:w="1266" w:type="dxa"/>
            <w:tcBorders>
              <w:top w:val="double" w:sz="4" w:space="0" w:color="auto"/>
              <w:bottom w:val="single" w:sz="4" w:space="0" w:color="auto"/>
            </w:tcBorders>
          </w:tcPr>
          <w:p w14:paraId="37123947" w14:textId="77777777" w:rsidR="00371B4C" w:rsidRDefault="00371B4C">
            <w:pPr>
              <w:pStyle w:val="policytext"/>
              <w:spacing w:before="60" w:after="60"/>
              <w:jc w:val="center"/>
              <w:rPr>
                <w:b/>
                <w:bCs/>
                <w:sz w:val="20"/>
              </w:rPr>
            </w:pPr>
            <w:r>
              <w:rPr>
                <w:b/>
                <w:bCs/>
                <w:sz w:val="20"/>
              </w:rPr>
              <w:t>To (City)</w:t>
            </w:r>
          </w:p>
        </w:tc>
        <w:tc>
          <w:tcPr>
            <w:tcW w:w="1943" w:type="dxa"/>
            <w:gridSpan w:val="2"/>
            <w:tcBorders>
              <w:top w:val="double" w:sz="4" w:space="0" w:color="auto"/>
            </w:tcBorders>
          </w:tcPr>
          <w:p w14:paraId="512C17E2" w14:textId="77777777" w:rsidR="00371B4C" w:rsidRDefault="00371B4C">
            <w:pPr>
              <w:pStyle w:val="policytext"/>
              <w:spacing w:before="60" w:after="60"/>
              <w:jc w:val="center"/>
              <w:rPr>
                <w:b/>
                <w:bCs/>
                <w:sz w:val="20"/>
              </w:rPr>
            </w:pPr>
            <w:r>
              <w:rPr>
                <w:b/>
                <w:bCs/>
                <w:sz w:val="20"/>
              </w:rPr>
              <w:t>Private Auto</w:t>
            </w:r>
          </w:p>
        </w:tc>
        <w:tc>
          <w:tcPr>
            <w:tcW w:w="3856" w:type="dxa"/>
            <w:gridSpan w:val="4"/>
            <w:tcBorders>
              <w:top w:val="double" w:sz="4" w:space="0" w:color="auto"/>
            </w:tcBorders>
          </w:tcPr>
          <w:p w14:paraId="239D10B2" w14:textId="77777777" w:rsidR="00371B4C" w:rsidRDefault="00371B4C">
            <w:pPr>
              <w:pStyle w:val="policytext"/>
              <w:spacing w:before="60" w:after="60"/>
              <w:jc w:val="center"/>
              <w:rPr>
                <w:b/>
                <w:bCs/>
                <w:sz w:val="20"/>
              </w:rPr>
            </w:pPr>
            <w:r>
              <w:rPr>
                <w:b/>
                <w:bCs/>
                <w:sz w:val="20"/>
              </w:rPr>
              <w:t>Meals</w:t>
            </w:r>
          </w:p>
        </w:tc>
        <w:tc>
          <w:tcPr>
            <w:tcW w:w="1401" w:type="dxa"/>
            <w:tcBorders>
              <w:top w:val="double" w:sz="4" w:space="0" w:color="auto"/>
              <w:bottom w:val="single" w:sz="4" w:space="0" w:color="auto"/>
            </w:tcBorders>
          </w:tcPr>
          <w:p w14:paraId="5B963D1A" w14:textId="77777777" w:rsidR="00371B4C" w:rsidRDefault="00371B4C">
            <w:pPr>
              <w:pStyle w:val="policytext"/>
              <w:spacing w:before="60" w:after="60"/>
              <w:jc w:val="center"/>
              <w:rPr>
                <w:b/>
                <w:bCs/>
                <w:sz w:val="20"/>
              </w:rPr>
            </w:pPr>
            <w:r>
              <w:rPr>
                <w:b/>
                <w:bCs/>
                <w:sz w:val="20"/>
              </w:rPr>
              <w:t>Lodging</w:t>
            </w:r>
          </w:p>
        </w:tc>
        <w:tc>
          <w:tcPr>
            <w:tcW w:w="1260" w:type="dxa"/>
            <w:tcBorders>
              <w:top w:val="double" w:sz="4" w:space="0" w:color="auto"/>
              <w:bottom w:val="single" w:sz="4" w:space="0" w:color="auto"/>
            </w:tcBorders>
          </w:tcPr>
          <w:p w14:paraId="2DB2F061" w14:textId="77777777" w:rsidR="00371B4C" w:rsidRDefault="00371B4C">
            <w:pPr>
              <w:pStyle w:val="policytext"/>
              <w:spacing w:before="60" w:after="60"/>
              <w:jc w:val="center"/>
              <w:rPr>
                <w:b/>
                <w:bCs/>
                <w:sz w:val="20"/>
              </w:rPr>
            </w:pPr>
            <w:r>
              <w:rPr>
                <w:b/>
                <w:bCs/>
                <w:sz w:val="20"/>
              </w:rPr>
              <w:t>Other</w:t>
            </w:r>
          </w:p>
        </w:tc>
        <w:tc>
          <w:tcPr>
            <w:tcW w:w="1260" w:type="dxa"/>
            <w:tcBorders>
              <w:top w:val="double" w:sz="4" w:space="0" w:color="auto"/>
              <w:bottom w:val="single" w:sz="4" w:space="0" w:color="auto"/>
              <w:right w:val="double" w:sz="4" w:space="0" w:color="auto"/>
            </w:tcBorders>
          </w:tcPr>
          <w:p w14:paraId="44BC7C39" w14:textId="77777777" w:rsidR="00371B4C" w:rsidRDefault="00371B4C">
            <w:pPr>
              <w:pStyle w:val="policytext"/>
              <w:spacing w:before="60" w:after="60"/>
              <w:jc w:val="center"/>
              <w:rPr>
                <w:b/>
                <w:bCs/>
                <w:sz w:val="20"/>
              </w:rPr>
            </w:pPr>
            <w:r>
              <w:rPr>
                <w:b/>
                <w:bCs/>
                <w:sz w:val="20"/>
              </w:rPr>
              <w:t>Total</w:t>
            </w:r>
          </w:p>
        </w:tc>
      </w:tr>
      <w:tr w:rsidR="00AB65A8" w14:paraId="3DAA1469" w14:textId="77777777">
        <w:tc>
          <w:tcPr>
            <w:tcW w:w="900" w:type="dxa"/>
            <w:tcBorders>
              <w:left w:val="double" w:sz="4" w:space="0" w:color="auto"/>
            </w:tcBorders>
            <w:shd w:val="clear" w:color="auto" w:fill="8C8C8C"/>
          </w:tcPr>
          <w:p w14:paraId="4481A2ED" w14:textId="77777777" w:rsidR="00AB65A8" w:rsidRPr="00FA3215" w:rsidRDefault="00AB65A8">
            <w:pPr>
              <w:pStyle w:val="policytext"/>
              <w:jc w:val="center"/>
              <w:rPr>
                <w:highlight w:val="lightGray"/>
              </w:rPr>
            </w:pPr>
          </w:p>
        </w:tc>
        <w:tc>
          <w:tcPr>
            <w:tcW w:w="1254" w:type="dxa"/>
            <w:shd w:val="clear" w:color="auto" w:fill="8C8C8C"/>
          </w:tcPr>
          <w:p w14:paraId="3C542D26" w14:textId="77777777" w:rsidR="00AB65A8" w:rsidRPr="00FA3215" w:rsidRDefault="00AB65A8">
            <w:pPr>
              <w:pStyle w:val="policytext"/>
              <w:jc w:val="center"/>
              <w:rPr>
                <w:highlight w:val="lightGray"/>
              </w:rPr>
            </w:pPr>
          </w:p>
        </w:tc>
        <w:tc>
          <w:tcPr>
            <w:tcW w:w="1266" w:type="dxa"/>
            <w:shd w:val="clear" w:color="auto" w:fill="8C8C8C"/>
          </w:tcPr>
          <w:p w14:paraId="0454D67C" w14:textId="77777777" w:rsidR="00AB65A8" w:rsidRPr="00FA3215" w:rsidRDefault="00AB65A8">
            <w:pPr>
              <w:pStyle w:val="policytext"/>
              <w:jc w:val="center"/>
              <w:rPr>
                <w:highlight w:val="lightGray"/>
              </w:rPr>
            </w:pPr>
          </w:p>
        </w:tc>
        <w:tc>
          <w:tcPr>
            <w:tcW w:w="913" w:type="dxa"/>
          </w:tcPr>
          <w:p w14:paraId="45B5180E" w14:textId="77777777" w:rsidR="00AB65A8" w:rsidRDefault="00AB65A8">
            <w:pPr>
              <w:pStyle w:val="policytext"/>
              <w:spacing w:before="40" w:after="40"/>
              <w:jc w:val="center"/>
              <w:rPr>
                <w:sz w:val="20"/>
              </w:rPr>
            </w:pPr>
            <w:r>
              <w:rPr>
                <w:sz w:val="20"/>
              </w:rPr>
              <w:t>Miles</w:t>
            </w:r>
          </w:p>
        </w:tc>
        <w:tc>
          <w:tcPr>
            <w:tcW w:w="1030" w:type="dxa"/>
          </w:tcPr>
          <w:p w14:paraId="4F68B617" w14:textId="77777777" w:rsidR="00AB65A8" w:rsidRDefault="00AB65A8">
            <w:pPr>
              <w:pStyle w:val="policytext"/>
              <w:spacing w:before="40" w:after="40"/>
              <w:jc w:val="center"/>
              <w:rPr>
                <w:sz w:val="20"/>
              </w:rPr>
            </w:pPr>
            <w:r>
              <w:rPr>
                <w:sz w:val="20"/>
              </w:rPr>
              <w:t>Cost</w:t>
            </w:r>
          </w:p>
        </w:tc>
        <w:tc>
          <w:tcPr>
            <w:tcW w:w="1387" w:type="dxa"/>
            <w:gridSpan w:val="2"/>
          </w:tcPr>
          <w:p w14:paraId="7F1E647F" w14:textId="77777777" w:rsidR="00AB65A8" w:rsidRDefault="00AB65A8" w:rsidP="005F53A4">
            <w:pPr>
              <w:pStyle w:val="policytext"/>
              <w:spacing w:before="40" w:after="40"/>
              <w:jc w:val="center"/>
              <w:rPr>
                <w:sz w:val="20"/>
              </w:rPr>
            </w:pPr>
            <w:r>
              <w:rPr>
                <w:sz w:val="20"/>
              </w:rPr>
              <w:t>Breakfast</w:t>
            </w:r>
          </w:p>
          <w:p w14:paraId="4C025BAA" w14:textId="014A6350" w:rsidR="00AB65A8" w:rsidRDefault="00AB65A8" w:rsidP="005F53A4">
            <w:pPr>
              <w:pStyle w:val="policytext"/>
              <w:spacing w:before="40" w:after="40"/>
              <w:jc w:val="center"/>
              <w:rPr>
                <w:sz w:val="16"/>
                <w:szCs w:val="16"/>
              </w:rPr>
            </w:pPr>
            <w:r w:rsidRPr="00F07717">
              <w:rPr>
                <w:sz w:val="16"/>
                <w:szCs w:val="16"/>
              </w:rPr>
              <w:t>Not to exceed $</w:t>
            </w:r>
            <w:ins w:id="2" w:author="Cooper, Matt - KSBA" w:date="2025-10-06T13:36:00Z" w16du:dateUtc="2025-10-06T17:36:00Z">
              <w:r w:rsidR="002C0599">
                <w:rPr>
                  <w:sz w:val="16"/>
                  <w:szCs w:val="16"/>
                </w:rPr>
                <w:t>12</w:t>
              </w:r>
            </w:ins>
            <w:del w:id="3" w:author="Cooper, Matt - KSBA" w:date="2025-10-06T13:36:00Z" w16du:dateUtc="2025-10-06T17:36:00Z">
              <w:r w:rsidRPr="00F07717" w:rsidDel="002C0599">
                <w:rPr>
                  <w:sz w:val="16"/>
                  <w:szCs w:val="16"/>
                </w:rPr>
                <w:delText>7</w:delText>
              </w:r>
            </w:del>
            <w:r w:rsidRPr="00F07717">
              <w:rPr>
                <w:sz w:val="16"/>
                <w:szCs w:val="16"/>
              </w:rPr>
              <w:t>.00</w:t>
            </w:r>
            <w:r>
              <w:rPr>
                <w:sz w:val="16"/>
                <w:szCs w:val="16"/>
              </w:rPr>
              <w:t xml:space="preserve"> or</w:t>
            </w:r>
          </w:p>
          <w:p w14:paraId="11836898" w14:textId="394B020D" w:rsidR="00AB65A8" w:rsidRPr="00F07717" w:rsidRDefault="00AB65A8" w:rsidP="005F53A4">
            <w:pPr>
              <w:pStyle w:val="policytext"/>
              <w:spacing w:before="40" w:after="40"/>
              <w:jc w:val="center"/>
              <w:rPr>
                <w:sz w:val="16"/>
                <w:szCs w:val="16"/>
              </w:rPr>
            </w:pPr>
            <w:r>
              <w:rPr>
                <w:sz w:val="16"/>
                <w:szCs w:val="16"/>
              </w:rPr>
              <w:t>$</w:t>
            </w:r>
            <w:ins w:id="4" w:author="Cooper, Matt - KSBA" w:date="2025-10-06T13:36:00Z" w16du:dateUtc="2025-10-06T17:36:00Z">
              <w:r w:rsidR="002C0599">
                <w:rPr>
                  <w:sz w:val="16"/>
                  <w:szCs w:val="16"/>
                </w:rPr>
                <w:t>14</w:t>
              </w:r>
            </w:ins>
            <w:del w:id="5" w:author="Cooper, Matt - KSBA" w:date="2025-10-06T13:36:00Z" w16du:dateUtc="2025-10-06T17:36:00Z">
              <w:r w:rsidDel="002C0599">
                <w:rPr>
                  <w:sz w:val="16"/>
                  <w:szCs w:val="16"/>
                </w:rPr>
                <w:delText>8</w:delText>
              </w:r>
            </w:del>
            <w:r>
              <w:rPr>
                <w:sz w:val="16"/>
                <w:szCs w:val="16"/>
              </w:rPr>
              <w:t xml:space="preserve">.00 in pre-approved </w:t>
            </w:r>
            <w:proofErr w:type="gramStart"/>
            <w:r>
              <w:rPr>
                <w:sz w:val="16"/>
                <w:szCs w:val="16"/>
              </w:rPr>
              <w:t>high rate</w:t>
            </w:r>
            <w:proofErr w:type="gramEnd"/>
            <w:r>
              <w:rPr>
                <w:sz w:val="16"/>
                <w:szCs w:val="16"/>
              </w:rPr>
              <w:t xml:space="preserve"> areas</w:t>
            </w:r>
          </w:p>
        </w:tc>
        <w:tc>
          <w:tcPr>
            <w:tcW w:w="1279" w:type="dxa"/>
          </w:tcPr>
          <w:p w14:paraId="79504EE8" w14:textId="77777777" w:rsidR="00AB65A8" w:rsidRDefault="00AB65A8" w:rsidP="005F53A4">
            <w:pPr>
              <w:pStyle w:val="policytext"/>
              <w:spacing w:before="40" w:after="40"/>
              <w:jc w:val="center"/>
              <w:rPr>
                <w:sz w:val="20"/>
              </w:rPr>
            </w:pPr>
            <w:r>
              <w:rPr>
                <w:sz w:val="20"/>
              </w:rPr>
              <w:t>Lunch</w:t>
            </w:r>
          </w:p>
          <w:p w14:paraId="18F00342" w14:textId="33773EA4" w:rsidR="00AB65A8" w:rsidRDefault="00AB65A8" w:rsidP="005F53A4">
            <w:pPr>
              <w:pStyle w:val="policytext"/>
              <w:spacing w:before="40" w:after="40"/>
              <w:jc w:val="center"/>
              <w:rPr>
                <w:sz w:val="16"/>
                <w:szCs w:val="16"/>
              </w:rPr>
            </w:pPr>
            <w:r w:rsidRPr="00F07717">
              <w:rPr>
                <w:sz w:val="16"/>
                <w:szCs w:val="16"/>
              </w:rPr>
              <w:t>Not to exceed $</w:t>
            </w:r>
            <w:ins w:id="6" w:author="Cooper, Matt - KSBA" w:date="2025-10-06T13:37:00Z" w16du:dateUtc="2025-10-06T17:37:00Z">
              <w:r w:rsidR="002C0599">
                <w:rPr>
                  <w:sz w:val="16"/>
                  <w:szCs w:val="16"/>
                </w:rPr>
                <w:t>15</w:t>
              </w:r>
            </w:ins>
            <w:del w:id="7" w:author="Cooper, Matt - KSBA" w:date="2025-10-06T13:37:00Z" w16du:dateUtc="2025-10-06T17:37:00Z">
              <w:r w:rsidRPr="00F07717" w:rsidDel="002C0599">
                <w:rPr>
                  <w:sz w:val="16"/>
                  <w:szCs w:val="16"/>
                </w:rPr>
                <w:delText>8</w:delText>
              </w:r>
            </w:del>
            <w:r w:rsidRPr="00F07717">
              <w:rPr>
                <w:sz w:val="16"/>
                <w:szCs w:val="16"/>
              </w:rPr>
              <w:t>.00</w:t>
            </w:r>
            <w:r>
              <w:rPr>
                <w:sz w:val="16"/>
                <w:szCs w:val="16"/>
              </w:rPr>
              <w:t xml:space="preserve"> or </w:t>
            </w:r>
          </w:p>
          <w:p w14:paraId="4AB9C0E2" w14:textId="431E65B0" w:rsidR="00AB65A8" w:rsidRPr="00F07717" w:rsidRDefault="00AB65A8" w:rsidP="005F53A4">
            <w:pPr>
              <w:pStyle w:val="policytext"/>
              <w:spacing w:before="40" w:after="40"/>
              <w:jc w:val="center"/>
              <w:rPr>
                <w:sz w:val="16"/>
                <w:szCs w:val="16"/>
              </w:rPr>
            </w:pPr>
            <w:r>
              <w:rPr>
                <w:sz w:val="16"/>
                <w:szCs w:val="16"/>
              </w:rPr>
              <w:t>$</w:t>
            </w:r>
            <w:ins w:id="8" w:author="Cooper, Matt - KSBA" w:date="2025-10-06T13:37:00Z" w16du:dateUtc="2025-10-06T17:37:00Z">
              <w:r w:rsidR="002C0599">
                <w:rPr>
                  <w:sz w:val="16"/>
                  <w:szCs w:val="16"/>
                </w:rPr>
                <w:t>18</w:t>
              </w:r>
            </w:ins>
            <w:del w:id="9" w:author="Cooper, Matt - KSBA" w:date="2025-10-06T13:37:00Z" w16du:dateUtc="2025-10-06T17:37:00Z">
              <w:r w:rsidDel="002C0599">
                <w:rPr>
                  <w:sz w:val="16"/>
                  <w:szCs w:val="16"/>
                </w:rPr>
                <w:delText>9</w:delText>
              </w:r>
            </w:del>
            <w:r>
              <w:rPr>
                <w:sz w:val="16"/>
                <w:szCs w:val="16"/>
              </w:rPr>
              <w:t xml:space="preserve">.00 in pre-approved </w:t>
            </w:r>
            <w:proofErr w:type="gramStart"/>
            <w:r>
              <w:rPr>
                <w:sz w:val="16"/>
                <w:szCs w:val="16"/>
              </w:rPr>
              <w:t>high rate</w:t>
            </w:r>
            <w:proofErr w:type="gramEnd"/>
            <w:r>
              <w:rPr>
                <w:sz w:val="16"/>
                <w:szCs w:val="16"/>
              </w:rPr>
              <w:t xml:space="preserve"> areas</w:t>
            </w:r>
          </w:p>
        </w:tc>
        <w:tc>
          <w:tcPr>
            <w:tcW w:w="1190" w:type="dxa"/>
          </w:tcPr>
          <w:p w14:paraId="532989FF" w14:textId="77777777" w:rsidR="00AB65A8" w:rsidRDefault="00AB65A8" w:rsidP="005F53A4">
            <w:pPr>
              <w:pStyle w:val="policytext"/>
              <w:spacing w:before="40" w:after="40"/>
              <w:jc w:val="center"/>
              <w:rPr>
                <w:sz w:val="20"/>
              </w:rPr>
            </w:pPr>
            <w:r>
              <w:rPr>
                <w:sz w:val="20"/>
              </w:rPr>
              <w:t>Dinner</w:t>
            </w:r>
          </w:p>
          <w:p w14:paraId="7B9FEB0D" w14:textId="5A54BEAC" w:rsidR="00AB65A8" w:rsidRDefault="00AB65A8" w:rsidP="005F53A4">
            <w:pPr>
              <w:pStyle w:val="policytext"/>
              <w:spacing w:before="40" w:after="40"/>
              <w:jc w:val="center"/>
              <w:rPr>
                <w:sz w:val="16"/>
                <w:szCs w:val="16"/>
              </w:rPr>
            </w:pPr>
            <w:r w:rsidRPr="00F07717">
              <w:rPr>
                <w:sz w:val="16"/>
                <w:szCs w:val="16"/>
              </w:rPr>
              <w:t>Not to exceed $</w:t>
            </w:r>
            <w:ins w:id="10" w:author="Cooper, Matt - KSBA" w:date="2025-10-06T13:37:00Z" w16du:dateUtc="2025-10-06T17:37:00Z">
              <w:r w:rsidR="002C0599">
                <w:rPr>
                  <w:sz w:val="16"/>
                  <w:szCs w:val="16"/>
                </w:rPr>
                <w:t>23</w:t>
              </w:r>
            </w:ins>
            <w:del w:id="11" w:author="Cooper, Matt - KSBA" w:date="2025-10-06T13:37:00Z" w16du:dateUtc="2025-10-06T17:37:00Z">
              <w:r w:rsidRPr="00F07717" w:rsidDel="002C0599">
                <w:rPr>
                  <w:sz w:val="16"/>
                  <w:szCs w:val="16"/>
                </w:rPr>
                <w:delText>15</w:delText>
              </w:r>
            </w:del>
            <w:r w:rsidRPr="00F07717">
              <w:rPr>
                <w:sz w:val="16"/>
                <w:szCs w:val="16"/>
              </w:rPr>
              <w:t>.00</w:t>
            </w:r>
            <w:r>
              <w:rPr>
                <w:sz w:val="16"/>
                <w:szCs w:val="16"/>
              </w:rPr>
              <w:t xml:space="preserve"> or </w:t>
            </w:r>
          </w:p>
          <w:p w14:paraId="410955BF" w14:textId="06598C6E" w:rsidR="00AB65A8" w:rsidRPr="00F07717" w:rsidRDefault="00AB65A8" w:rsidP="005F53A4">
            <w:pPr>
              <w:pStyle w:val="policytext"/>
              <w:spacing w:before="40" w:after="40"/>
              <w:jc w:val="center"/>
              <w:rPr>
                <w:sz w:val="16"/>
                <w:szCs w:val="16"/>
              </w:rPr>
            </w:pPr>
            <w:r>
              <w:rPr>
                <w:sz w:val="16"/>
                <w:szCs w:val="16"/>
              </w:rPr>
              <w:t>$</w:t>
            </w:r>
            <w:ins w:id="12" w:author="Cooper, Matt - KSBA" w:date="2025-10-06T13:37:00Z" w16du:dateUtc="2025-10-06T17:37:00Z">
              <w:r w:rsidR="002C0599">
                <w:rPr>
                  <w:sz w:val="16"/>
                  <w:szCs w:val="16"/>
                </w:rPr>
                <w:t>28</w:t>
              </w:r>
            </w:ins>
            <w:del w:id="13" w:author="Cooper, Matt - KSBA" w:date="2025-10-06T13:37:00Z" w16du:dateUtc="2025-10-06T17:37:00Z">
              <w:r w:rsidDel="002C0599">
                <w:rPr>
                  <w:sz w:val="16"/>
                  <w:szCs w:val="16"/>
                </w:rPr>
                <w:delText>19</w:delText>
              </w:r>
            </w:del>
            <w:r>
              <w:rPr>
                <w:sz w:val="16"/>
                <w:szCs w:val="16"/>
              </w:rPr>
              <w:t xml:space="preserve">.00 in pre-approved </w:t>
            </w:r>
            <w:proofErr w:type="gramStart"/>
            <w:r>
              <w:rPr>
                <w:sz w:val="16"/>
                <w:szCs w:val="16"/>
              </w:rPr>
              <w:t>high rate</w:t>
            </w:r>
            <w:proofErr w:type="gramEnd"/>
            <w:r>
              <w:rPr>
                <w:sz w:val="16"/>
                <w:szCs w:val="16"/>
              </w:rPr>
              <w:t xml:space="preserve"> areas</w:t>
            </w:r>
          </w:p>
        </w:tc>
        <w:tc>
          <w:tcPr>
            <w:tcW w:w="1401" w:type="dxa"/>
            <w:shd w:val="clear" w:color="auto" w:fill="8C8C8C"/>
          </w:tcPr>
          <w:p w14:paraId="1E2B5C53" w14:textId="77777777" w:rsidR="00AB65A8" w:rsidRDefault="00AB65A8">
            <w:pPr>
              <w:pStyle w:val="policytext"/>
              <w:jc w:val="center"/>
            </w:pPr>
          </w:p>
        </w:tc>
        <w:tc>
          <w:tcPr>
            <w:tcW w:w="1260" w:type="dxa"/>
            <w:shd w:val="clear" w:color="auto" w:fill="8C8C8C"/>
          </w:tcPr>
          <w:p w14:paraId="0081B120" w14:textId="77777777" w:rsidR="00AB65A8" w:rsidRDefault="00AB65A8">
            <w:pPr>
              <w:pStyle w:val="policytext"/>
              <w:jc w:val="center"/>
            </w:pPr>
          </w:p>
        </w:tc>
        <w:tc>
          <w:tcPr>
            <w:tcW w:w="1260" w:type="dxa"/>
            <w:tcBorders>
              <w:right w:val="double" w:sz="4" w:space="0" w:color="auto"/>
            </w:tcBorders>
            <w:shd w:val="clear" w:color="auto" w:fill="8C8C8C"/>
          </w:tcPr>
          <w:p w14:paraId="0A74CB5B" w14:textId="77777777" w:rsidR="00AB65A8" w:rsidRDefault="00AB65A8">
            <w:pPr>
              <w:pStyle w:val="policytext"/>
              <w:jc w:val="center"/>
            </w:pPr>
          </w:p>
        </w:tc>
      </w:tr>
      <w:tr w:rsidR="00371B4C" w14:paraId="17189900" w14:textId="77777777">
        <w:tc>
          <w:tcPr>
            <w:tcW w:w="900" w:type="dxa"/>
            <w:tcBorders>
              <w:left w:val="double" w:sz="4" w:space="0" w:color="auto"/>
            </w:tcBorders>
          </w:tcPr>
          <w:p w14:paraId="40DDE7E2" w14:textId="77777777" w:rsidR="00371B4C" w:rsidRDefault="00371B4C">
            <w:pPr>
              <w:pStyle w:val="policytext"/>
              <w:spacing w:line="220" w:lineRule="exact"/>
            </w:pPr>
          </w:p>
        </w:tc>
        <w:tc>
          <w:tcPr>
            <w:tcW w:w="1254" w:type="dxa"/>
          </w:tcPr>
          <w:p w14:paraId="1C15A245" w14:textId="77777777" w:rsidR="00371B4C" w:rsidRDefault="00371B4C">
            <w:pPr>
              <w:pStyle w:val="policytext"/>
              <w:spacing w:line="220" w:lineRule="exact"/>
            </w:pPr>
          </w:p>
        </w:tc>
        <w:tc>
          <w:tcPr>
            <w:tcW w:w="1266" w:type="dxa"/>
          </w:tcPr>
          <w:p w14:paraId="04FEEA64" w14:textId="77777777" w:rsidR="00371B4C" w:rsidRDefault="00371B4C">
            <w:pPr>
              <w:pStyle w:val="policytext"/>
              <w:spacing w:line="220" w:lineRule="exact"/>
            </w:pPr>
          </w:p>
        </w:tc>
        <w:tc>
          <w:tcPr>
            <w:tcW w:w="913" w:type="dxa"/>
          </w:tcPr>
          <w:p w14:paraId="4272B015" w14:textId="77777777" w:rsidR="00371B4C" w:rsidRDefault="00371B4C">
            <w:pPr>
              <w:pStyle w:val="policytext"/>
              <w:spacing w:line="220" w:lineRule="exact"/>
            </w:pPr>
          </w:p>
        </w:tc>
        <w:tc>
          <w:tcPr>
            <w:tcW w:w="1030" w:type="dxa"/>
          </w:tcPr>
          <w:p w14:paraId="44D9E07B" w14:textId="77777777" w:rsidR="00371B4C" w:rsidRDefault="00371B4C">
            <w:pPr>
              <w:pStyle w:val="policytext"/>
              <w:spacing w:line="220" w:lineRule="exact"/>
            </w:pPr>
          </w:p>
        </w:tc>
        <w:tc>
          <w:tcPr>
            <w:tcW w:w="1387" w:type="dxa"/>
            <w:gridSpan w:val="2"/>
          </w:tcPr>
          <w:p w14:paraId="7585BA21" w14:textId="77777777" w:rsidR="00371B4C" w:rsidRDefault="00371B4C">
            <w:pPr>
              <w:pStyle w:val="policytext"/>
              <w:spacing w:line="220" w:lineRule="exact"/>
            </w:pPr>
          </w:p>
        </w:tc>
        <w:tc>
          <w:tcPr>
            <w:tcW w:w="1279" w:type="dxa"/>
          </w:tcPr>
          <w:p w14:paraId="26426FF6" w14:textId="77777777" w:rsidR="00371B4C" w:rsidRDefault="00371B4C">
            <w:pPr>
              <w:pStyle w:val="policytext"/>
              <w:spacing w:line="220" w:lineRule="exact"/>
            </w:pPr>
          </w:p>
        </w:tc>
        <w:tc>
          <w:tcPr>
            <w:tcW w:w="1190" w:type="dxa"/>
          </w:tcPr>
          <w:p w14:paraId="5DCE0077" w14:textId="77777777" w:rsidR="00371B4C" w:rsidRDefault="00371B4C">
            <w:pPr>
              <w:pStyle w:val="policytext"/>
              <w:spacing w:line="220" w:lineRule="exact"/>
            </w:pPr>
          </w:p>
        </w:tc>
        <w:tc>
          <w:tcPr>
            <w:tcW w:w="1401" w:type="dxa"/>
          </w:tcPr>
          <w:p w14:paraId="42F4B5BD" w14:textId="77777777" w:rsidR="00371B4C" w:rsidRDefault="00371B4C">
            <w:pPr>
              <w:pStyle w:val="policytext"/>
              <w:spacing w:line="220" w:lineRule="exact"/>
            </w:pPr>
          </w:p>
        </w:tc>
        <w:tc>
          <w:tcPr>
            <w:tcW w:w="1260" w:type="dxa"/>
          </w:tcPr>
          <w:p w14:paraId="40ECEBB3" w14:textId="77777777" w:rsidR="00371B4C" w:rsidRDefault="00371B4C">
            <w:pPr>
              <w:pStyle w:val="policytext"/>
              <w:spacing w:line="220" w:lineRule="exact"/>
            </w:pPr>
          </w:p>
        </w:tc>
        <w:tc>
          <w:tcPr>
            <w:tcW w:w="1260" w:type="dxa"/>
            <w:tcBorders>
              <w:right w:val="double" w:sz="4" w:space="0" w:color="auto"/>
            </w:tcBorders>
          </w:tcPr>
          <w:p w14:paraId="5C1B1C46" w14:textId="77777777" w:rsidR="00371B4C" w:rsidRDefault="00371B4C">
            <w:pPr>
              <w:pStyle w:val="policytext"/>
              <w:spacing w:line="220" w:lineRule="exact"/>
            </w:pPr>
          </w:p>
        </w:tc>
      </w:tr>
      <w:tr w:rsidR="00371B4C" w14:paraId="7FCDD1FF" w14:textId="77777777">
        <w:tc>
          <w:tcPr>
            <w:tcW w:w="900" w:type="dxa"/>
            <w:tcBorders>
              <w:left w:val="double" w:sz="4" w:space="0" w:color="auto"/>
            </w:tcBorders>
          </w:tcPr>
          <w:p w14:paraId="25B25A3C" w14:textId="77777777" w:rsidR="00371B4C" w:rsidRDefault="00371B4C">
            <w:pPr>
              <w:pStyle w:val="policytext"/>
              <w:spacing w:line="220" w:lineRule="exact"/>
            </w:pPr>
          </w:p>
        </w:tc>
        <w:tc>
          <w:tcPr>
            <w:tcW w:w="1254" w:type="dxa"/>
          </w:tcPr>
          <w:p w14:paraId="463C8358" w14:textId="77777777" w:rsidR="00371B4C" w:rsidRDefault="00371B4C">
            <w:pPr>
              <w:pStyle w:val="policytext"/>
              <w:spacing w:line="220" w:lineRule="exact"/>
            </w:pPr>
          </w:p>
        </w:tc>
        <w:tc>
          <w:tcPr>
            <w:tcW w:w="1266" w:type="dxa"/>
          </w:tcPr>
          <w:p w14:paraId="1A878EC1" w14:textId="77777777" w:rsidR="00371B4C" w:rsidRDefault="00371B4C">
            <w:pPr>
              <w:pStyle w:val="policytext"/>
              <w:spacing w:line="220" w:lineRule="exact"/>
            </w:pPr>
          </w:p>
        </w:tc>
        <w:tc>
          <w:tcPr>
            <w:tcW w:w="913" w:type="dxa"/>
          </w:tcPr>
          <w:p w14:paraId="5D7C360A" w14:textId="77777777" w:rsidR="00371B4C" w:rsidRDefault="00371B4C">
            <w:pPr>
              <w:pStyle w:val="policytext"/>
              <w:spacing w:line="220" w:lineRule="exact"/>
            </w:pPr>
          </w:p>
        </w:tc>
        <w:tc>
          <w:tcPr>
            <w:tcW w:w="1030" w:type="dxa"/>
          </w:tcPr>
          <w:p w14:paraId="0131F2C1" w14:textId="77777777" w:rsidR="00371B4C" w:rsidRDefault="00371B4C">
            <w:pPr>
              <w:pStyle w:val="policytext"/>
              <w:spacing w:line="220" w:lineRule="exact"/>
            </w:pPr>
          </w:p>
        </w:tc>
        <w:tc>
          <w:tcPr>
            <w:tcW w:w="1387" w:type="dxa"/>
            <w:gridSpan w:val="2"/>
          </w:tcPr>
          <w:p w14:paraId="743A96C6" w14:textId="77777777" w:rsidR="00371B4C" w:rsidRDefault="00371B4C">
            <w:pPr>
              <w:pStyle w:val="policytext"/>
              <w:spacing w:line="220" w:lineRule="exact"/>
            </w:pPr>
          </w:p>
        </w:tc>
        <w:tc>
          <w:tcPr>
            <w:tcW w:w="1279" w:type="dxa"/>
          </w:tcPr>
          <w:p w14:paraId="06B720C5" w14:textId="77777777" w:rsidR="00371B4C" w:rsidRDefault="00371B4C">
            <w:pPr>
              <w:pStyle w:val="policytext"/>
              <w:spacing w:line="220" w:lineRule="exact"/>
            </w:pPr>
          </w:p>
        </w:tc>
        <w:tc>
          <w:tcPr>
            <w:tcW w:w="1190" w:type="dxa"/>
          </w:tcPr>
          <w:p w14:paraId="3A70E7BB" w14:textId="77777777" w:rsidR="00371B4C" w:rsidRDefault="00371B4C">
            <w:pPr>
              <w:pStyle w:val="policytext"/>
              <w:spacing w:line="220" w:lineRule="exact"/>
            </w:pPr>
          </w:p>
        </w:tc>
        <w:tc>
          <w:tcPr>
            <w:tcW w:w="1401" w:type="dxa"/>
          </w:tcPr>
          <w:p w14:paraId="1876B353" w14:textId="77777777" w:rsidR="00371B4C" w:rsidRDefault="00371B4C">
            <w:pPr>
              <w:pStyle w:val="policytext"/>
              <w:spacing w:line="220" w:lineRule="exact"/>
            </w:pPr>
          </w:p>
        </w:tc>
        <w:tc>
          <w:tcPr>
            <w:tcW w:w="1260" w:type="dxa"/>
          </w:tcPr>
          <w:p w14:paraId="1CCA2815" w14:textId="77777777" w:rsidR="00371B4C" w:rsidRDefault="00371B4C">
            <w:pPr>
              <w:pStyle w:val="policytext"/>
              <w:spacing w:line="220" w:lineRule="exact"/>
            </w:pPr>
          </w:p>
        </w:tc>
        <w:tc>
          <w:tcPr>
            <w:tcW w:w="1260" w:type="dxa"/>
            <w:tcBorders>
              <w:right w:val="double" w:sz="4" w:space="0" w:color="auto"/>
            </w:tcBorders>
          </w:tcPr>
          <w:p w14:paraId="1270788F" w14:textId="77777777" w:rsidR="00371B4C" w:rsidRDefault="00371B4C">
            <w:pPr>
              <w:pStyle w:val="policytext"/>
              <w:spacing w:line="220" w:lineRule="exact"/>
            </w:pPr>
          </w:p>
        </w:tc>
      </w:tr>
      <w:tr w:rsidR="00371B4C" w14:paraId="615F5EEA" w14:textId="77777777">
        <w:tc>
          <w:tcPr>
            <w:tcW w:w="900" w:type="dxa"/>
            <w:tcBorders>
              <w:left w:val="double" w:sz="4" w:space="0" w:color="auto"/>
            </w:tcBorders>
          </w:tcPr>
          <w:p w14:paraId="15FE31DB" w14:textId="77777777" w:rsidR="00371B4C" w:rsidRDefault="00371B4C">
            <w:pPr>
              <w:pStyle w:val="policytext"/>
              <w:spacing w:line="220" w:lineRule="exact"/>
            </w:pPr>
          </w:p>
        </w:tc>
        <w:tc>
          <w:tcPr>
            <w:tcW w:w="1254" w:type="dxa"/>
          </w:tcPr>
          <w:p w14:paraId="53CB48BE" w14:textId="77777777" w:rsidR="00371B4C" w:rsidRDefault="00371B4C">
            <w:pPr>
              <w:pStyle w:val="policytext"/>
              <w:spacing w:line="220" w:lineRule="exact"/>
            </w:pPr>
          </w:p>
        </w:tc>
        <w:tc>
          <w:tcPr>
            <w:tcW w:w="1266" w:type="dxa"/>
          </w:tcPr>
          <w:p w14:paraId="38B284FB" w14:textId="77777777" w:rsidR="00371B4C" w:rsidRDefault="00371B4C">
            <w:pPr>
              <w:pStyle w:val="policytext"/>
              <w:spacing w:line="220" w:lineRule="exact"/>
            </w:pPr>
          </w:p>
        </w:tc>
        <w:tc>
          <w:tcPr>
            <w:tcW w:w="913" w:type="dxa"/>
          </w:tcPr>
          <w:p w14:paraId="33A45080" w14:textId="77777777" w:rsidR="00371B4C" w:rsidRDefault="00371B4C">
            <w:pPr>
              <w:pStyle w:val="policytext"/>
              <w:spacing w:line="220" w:lineRule="exact"/>
            </w:pPr>
          </w:p>
        </w:tc>
        <w:tc>
          <w:tcPr>
            <w:tcW w:w="1030" w:type="dxa"/>
          </w:tcPr>
          <w:p w14:paraId="41B104A2" w14:textId="77777777" w:rsidR="00371B4C" w:rsidRDefault="00371B4C">
            <w:pPr>
              <w:pStyle w:val="policytext"/>
              <w:spacing w:line="220" w:lineRule="exact"/>
            </w:pPr>
          </w:p>
        </w:tc>
        <w:tc>
          <w:tcPr>
            <w:tcW w:w="1387" w:type="dxa"/>
            <w:gridSpan w:val="2"/>
          </w:tcPr>
          <w:p w14:paraId="3F0B954A" w14:textId="77777777" w:rsidR="00371B4C" w:rsidRDefault="00371B4C">
            <w:pPr>
              <w:pStyle w:val="policytext"/>
              <w:spacing w:line="220" w:lineRule="exact"/>
            </w:pPr>
          </w:p>
        </w:tc>
        <w:tc>
          <w:tcPr>
            <w:tcW w:w="1279" w:type="dxa"/>
          </w:tcPr>
          <w:p w14:paraId="3A6B1AF0" w14:textId="77777777" w:rsidR="00371B4C" w:rsidRDefault="00371B4C">
            <w:pPr>
              <w:pStyle w:val="policytext"/>
              <w:spacing w:line="220" w:lineRule="exact"/>
            </w:pPr>
          </w:p>
        </w:tc>
        <w:tc>
          <w:tcPr>
            <w:tcW w:w="1190" w:type="dxa"/>
          </w:tcPr>
          <w:p w14:paraId="39F547F9" w14:textId="77777777" w:rsidR="00371B4C" w:rsidRDefault="00371B4C">
            <w:pPr>
              <w:pStyle w:val="policytext"/>
              <w:spacing w:line="220" w:lineRule="exact"/>
            </w:pPr>
          </w:p>
        </w:tc>
        <w:tc>
          <w:tcPr>
            <w:tcW w:w="1401" w:type="dxa"/>
          </w:tcPr>
          <w:p w14:paraId="11D6ECAF" w14:textId="77777777" w:rsidR="00371B4C" w:rsidRDefault="00371B4C">
            <w:pPr>
              <w:pStyle w:val="policytext"/>
              <w:spacing w:line="220" w:lineRule="exact"/>
            </w:pPr>
          </w:p>
        </w:tc>
        <w:tc>
          <w:tcPr>
            <w:tcW w:w="1260" w:type="dxa"/>
          </w:tcPr>
          <w:p w14:paraId="7D42A526" w14:textId="77777777" w:rsidR="00371B4C" w:rsidRDefault="00371B4C">
            <w:pPr>
              <w:pStyle w:val="policytext"/>
              <w:spacing w:line="220" w:lineRule="exact"/>
            </w:pPr>
          </w:p>
        </w:tc>
        <w:tc>
          <w:tcPr>
            <w:tcW w:w="1260" w:type="dxa"/>
            <w:tcBorders>
              <w:right w:val="double" w:sz="4" w:space="0" w:color="auto"/>
            </w:tcBorders>
          </w:tcPr>
          <w:p w14:paraId="00C6B020" w14:textId="77777777" w:rsidR="00371B4C" w:rsidRDefault="00371B4C">
            <w:pPr>
              <w:pStyle w:val="policytext"/>
              <w:spacing w:line="220" w:lineRule="exact"/>
            </w:pPr>
          </w:p>
        </w:tc>
      </w:tr>
      <w:tr w:rsidR="00371B4C" w14:paraId="13850E7C" w14:textId="77777777">
        <w:tc>
          <w:tcPr>
            <w:tcW w:w="900" w:type="dxa"/>
            <w:tcBorders>
              <w:left w:val="double" w:sz="4" w:space="0" w:color="auto"/>
            </w:tcBorders>
          </w:tcPr>
          <w:p w14:paraId="22C9260E" w14:textId="77777777" w:rsidR="00371B4C" w:rsidRDefault="00371B4C">
            <w:pPr>
              <w:pStyle w:val="policytext"/>
              <w:spacing w:line="220" w:lineRule="exact"/>
            </w:pPr>
          </w:p>
        </w:tc>
        <w:tc>
          <w:tcPr>
            <w:tcW w:w="1254" w:type="dxa"/>
          </w:tcPr>
          <w:p w14:paraId="19C5AD5F" w14:textId="77777777" w:rsidR="00371B4C" w:rsidRDefault="00371B4C">
            <w:pPr>
              <w:pStyle w:val="policytext"/>
              <w:spacing w:line="220" w:lineRule="exact"/>
            </w:pPr>
          </w:p>
        </w:tc>
        <w:tc>
          <w:tcPr>
            <w:tcW w:w="1266" w:type="dxa"/>
          </w:tcPr>
          <w:p w14:paraId="4F98D786" w14:textId="77777777" w:rsidR="00371B4C" w:rsidRDefault="00371B4C">
            <w:pPr>
              <w:pStyle w:val="policytext"/>
              <w:spacing w:line="220" w:lineRule="exact"/>
            </w:pPr>
          </w:p>
        </w:tc>
        <w:tc>
          <w:tcPr>
            <w:tcW w:w="913" w:type="dxa"/>
          </w:tcPr>
          <w:p w14:paraId="35910A7E" w14:textId="77777777" w:rsidR="00371B4C" w:rsidRDefault="00371B4C">
            <w:pPr>
              <w:pStyle w:val="policytext"/>
              <w:spacing w:line="220" w:lineRule="exact"/>
            </w:pPr>
          </w:p>
        </w:tc>
        <w:tc>
          <w:tcPr>
            <w:tcW w:w="1030" w:type="dxa"/>
          </w:tcPr>
          <w:p w14:paraId="184C634F" w14:textId="77777777" w:rsidR="00371B4C" w:rsidRDefault="00371B4C">
            <w:pPr>
              <w:pStyle w:val="policytext"/>
              <w:spacing w:line="220" w:lineRule="exact"/>
            </w:pPr>
          </w:p>
        </w:tc>
        <w:tc>
          <w:tcPr>
            <w:tcW w:w="1387" w:type="dxa"/>
            <w:gridSpan w:val="2"/>
          </w:tcPr>
          <w:p w14:paraId="458A97E1" w14:textId="77777777" w:rsidR="00371B4C" w:rsidRDefault="00371B4C">
            <w:pPr>
              <w:pStyle w:val="policytext"/>
              <w:spacing w:line="220" w:lineRule="exact"/>
            </w:pPr>
          </w:p>
        </w:tc>
        <w:tc>
          <w:tcPr>
            <w:tcW w:w="1279" w:type="dxa"/>
          </w:tcPr>
          <w:p w14:paraId="70F165D5" w14:textId="77777777" w:rsidR="00371B4C" w:rsidRDefault="00371B4C">
            <w:pPr>
              <w:pStyle w:val="policytext"/>
              <w:spacing w:line="220" w:lineRule="exact"/>
            </w:pPr>
          </w:p>
        </w:tc>
        <w:tc>
          <w:tcPr>
            <w:tcW w:w="1190" w:type="dxa"/>
          </w:tcPr>
          <w:p w14:paraId="77DC8713" w14:textId="77777777" w:rsidR="00371B4C" w:rsidRDefault="00371B4C">
            <w:pPr>
              <w:pStyle w:val="policytext"/>
              <w:spacing w:line="220" w:lineRule="exact"/>
            </w:pPr>
          </w:p>
        </w:tc>
        <w:tc>
          <w:tcPr>
            <w:tcW w:w="1401" w:type="dxa"/>
          </w:tcPr>
          <w:p w14:paraId="6236D6EA" w14:textId="77777777" w:rsidR="00371B4C" w:rsidRDefault="00371B4C">
            <w:pPr>
              <w:pStyle w:val="policytext"/>
              <w:spacing w:line="220" w:lineRule="exact"/>
            </w:pPr>
          </w:p>
        </w:tc>
        <w:tc>
          <w:tcPr>
            <w:tcW w:w="1260" w:type="dxa"/>
          </w:tcPr>
          <w:p w14:paraId="6CDFC850" w14:textId="77777777" w:rsidR="00371B4C" w:rsidRDefault="00371B4C">
            <w:pPr>
              <w:pStyle w:val="policytext"/>
              <w:spacing w:line="220" w:lineRule="exact"/>
            </w:pPr>
          </w:p>
        </w:tc>
        <w:tc>
          <w:tcPr>
            <w:tcW w:w="1260" w:type="dxa"/>
            <w:tcBorders>
              <w:right w:val="double" w:sz="4" w:space="0" w:color="auto"/>
            </w:tcBorders>
          </w:tcPr>
          <w:p w14:paraId="6014A82F" w14:textId="77777777" w:rsidR="00371B4C" w:rsidRDefault="00371B4C">
            <w:pPr>
              <w:pStyle w:val="policytext"/>
              <w:spacing w:line="220" w:lineRule="exact"/>
            </w:pPr>
          </w:p>
        </w:tc>
      </w:tr>
      <w:tr w:rsidR="00371B4C" w14:paraId="55F98812" w14:textId="77777777">
        <w:trPr>
          <w:cantSplit/>
        </w:trPr>
        <w:tc>
          <w:tcPr>
            <w:tcW w:w="4333" w:type="dxa"/>
            <w:gridSpan w:val="4"/>
            <w:tcBorders>
              <w:left w:val="double" w:sz="4" w:space="0" w:color="auto"/>
              <w:bottom w:val="double" w:sz="4" w:space="0" w:color="auto"/>
            </w:tcBorders>
          </w:tcPr>
          <w:p w14:paraId="728964BD" w14:textId="77777777" w:rsidR="00371B4C" w:rsidRDefault="00371B4C">
            <w:pPr>
              <w:pStyle w:val="policytext"/>
              <w:spacing w:before="120" w:after="20" w:line="220" w:lineRule="exact"/>
            </w:pPr>
            <w:r>
              <w:rPr>
                <w:b/>
                <w:sz w:val="20"/>
              </w:rPr>
              <w:t>TOTALS</w:t>
            </w:r>
          </w:p>
        </w:tc>
        <w:tc>
          <w:tcPr>
            <w:tcW w:w="1030" w:type="dxa"/>
            <w:tcBorders>
              <w:bottom w:val="double" w:sz="4" w:space="0" w:color="auto"/>
            </w:tcBorders>
          </w:tcPr>
          <w:p w14:paraId="1BEAA19F" w14:textId="77777777" w:rsidR="00371B4C" w:rsidRDefault="00371B4C">
            <w:pPr>
              <w:pStyle w:val="policytext"/>
              <w:spacing w:line="220" w:lineRule="exact"/>
            </w:pPr>
          </w:p>
        </w:tc>
        <w:tc>
          <w:tcPr>
            <w:tcW w:w="1387" w:type="dxa"/>
            <w:gridSpan w:val="2"/>
            <w:tcBorders>
              <w:bottom w:val="double" w:sz="4" w:space="0" w:color="auto"/>
            </w:tcBorders>
          </w:tcPr>
          <w:p w14:paraId="13470716" w14:textId="77777777" w:rsidR="00371B4C" w:rsidRDefault="00371B4C">
            <w:pPr>
              <w:pStyle w:val="policytext"/>
              <w:spacing w:line="220" w:lineRule="exact"/>
            </w:pPr>
          </w:p>
        </w:tc>
        <w:tc>
          <w:tcPr>
            <w:tcW w:w="1279" w:type="dxa"/>
            <w:tcBorders>
              <w:bottom w:val="double" w:sz="4" w:space="0" w:color="auto"/>
            </w:tcBorders>
          </w:tcPr>
          <w:p w14:paraId="26E7A4EB" w14:textId="77777777" w:rsidR="00371B4C" w:rsidRDefault="00371B4C">
            <w:pPr>
              <w:pStyle w:val="policytext"/>
              <w:spacing w:line="220" w:lineRule="exact"/>
            </w:pPr>
          </w:p>
        </w:tc>
        <w:tc>
          <w:tcPr>
            <w:tcW w:w="1190" w:type="dxa"/>
            <w:tcBorders>
              <w:bottom w:val="double" w:sz="4" w:space="0" w:color="auto"/>
            </w:tcBorders>
          </w:tcPr>
          <w:p w14:paraId="1FAEA19E" w14:textId="77777777" w:rsidR="00371B4C" w:rsidRDefault="00371B4C">
            <w:pPr>
              <w:pStyle w:val="policytext"/>
              <w:spacing w:line="220" w:lineRule="exact"/>
            </w:pPr>
          </w:p>
        </w:tc>
        <w:tc>
          <w:tcPr>
            <w:tcW w:w="1401" w:type="dxa"/>
            <w:tcBorders>
              <w:bottom w:val="double" w:sz="4" w:space="0" w:color="auto"/>
            </w:tcBorders>
          </w:tcPr>
          <w:p w14:paraId="097AE080" w14:textId="77777777" w:rsidR="00371B4C" w:rsidRDefault="00371B4C">
            <w:pPr>
              <w:pStyle w:val="policytext"/>
              <w:spacing w:line="220" w:lineRule="exact"/>
            </w:pPr>
          </w:p>
        </w:tc>
        <w:tc>
          <w:tcPr>
            <w:tcW w:w="1260" w:type="dxa"/>
            <w:tcBorders>
              <w:bottom w:val="double" w:sz="4" w:space="0" w:color="auto"/>
            </w:tcBorders>
          </w:tcPr>
          <w:p w14:paraId="4A034785" w14:textId="77777777" w:rsidR="00371B4C" w:rsidRDefault="00371B4C">
            <w:pPr>
              <w:pStyle w:val="policytext"/>
              <w:spacing w:line="220" w:lineRule="exact"/>
            </w:pPr>
          </w:p>
        </w:tc>
        <w:tc>
          <w:tcPr>
            <w:tcW w:w="1260" w:type="dxa"/>
            <w:tcBorders>
              <w:bottom w:val="double" w:sz="4" w:space="0" w:color="auto"/>
              <w:right w:val="double" w:sz="4" w:space="0" w:color="auto"/>
            </w:tcBorders>
          </w:tcPr>
          <w:p w14:paraId="7ADB9BEB" w14:textId="77777777" w:rsidR="00371B4C" w:rsidRDefault="00371B4C">
            <w:pPr>
              <w:pStyle w:val="policytext"/>
              <w:spacing w:line="220" w:lineRule="exact"/>
            </w:pPr>
          </w:p>
        </w:tc>
      </w:tr>
    </w:tbl>
    <w:p w14:paraId="60E60490" w14:textId="77777777" w:rsidR="00371B4C" w:rsidRDefault="00371B4C">
      <w:pPr>
        <w:pStyle w:val="policytext"/>
        <w:spacing w:before="120" w:after="0"/>
        <w:rPr>
          <w:b/>
          <w:bCs/>
          <w:i/>
          <w:iCs/>
          <w:sz w:val="20"/>
        </w:rPr>
      </w:pPr>
      <w:r>
        <w:rPr>
          <w:b/>
          <w:bCs/>
          <w:i/>
          <w:iCs/>
          <w:sz w:val="20"/>
        </w:rPr>
        <w:t>I hereby certify that all items of expense included in the above statement were incurred in the discharge of official business; that they are proper charges against the Elizabethtown Independent Board of Education; that all items in excess of $4.00 are supported by receipts therefore; that any private auto allowance claimed covers use of the automobile owned by me and that all data furnished herewith are true and correct to the best of my knowledge.</w:t>
      </w:r>
    </w:p>
    <w:p w14:paraId="7349E2F9" w14:textId="77777777" w:rsidR="00371B4C" w:rsidRDefault="00832F09">
      <w:pPr>
        <w:pStyle w:val="policytext"/>
        <w:spacing w:before="240"/>
        <w:rPr>
          <w:sz w:val="20"/>
        </w:rPr>
      </w:pPr>
      <w:r>
        <w:rPr>
          <w:noProof/>
          <w:sz w:val="20"/>
        </w:rPr>
        <mc:AlternateContent>
          <mc:Choice Requires="wps">
            <w:drawing>
              <wp:anchor distT="0" distB="0" distL="114300" distR="114300" simplePos="0" relativeHeight="251657728" behindDoc="0" locked="0" layoutInCell="1" allowOverlap="1" wp14:anchorId="31362C5C" wp14:editId="0650912E">
                <wp:simplePos x="0" y="0"/>
                <wp:positionH relativeFrom="column">
                  <wp:posOffset>4417695</wp:posOffset>
                </wp:positionH>
                <wp:positionV relativeFrom="paragraph">
                  <wp:posOffset>135255</wp:posOffset>
                </wp:positionV>
                <wp:extent cx="21336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w="9525">
                          <a:solidFill>
                            <a:srgbClr val="000000"/>
                          </a:solidFill>
                          <a:miter lim="800000"/>
                          <a:headEnd/>
                          <a:tailEnd/>
                        </a:ln>
                      </wps:spPr>
                      <wps:txbx>
                        <w:txbxContent>
                          <w:p w14:paraId="15F30235" w14:textId="77777777" w:rsidR="00371B4C" w:rsidRDefault="00371B4C">
                            <w:pPr>
                              <w:pStyle w:val="Heading2"/>
                              <w:jc w:val="center"/>
                            </w:pPr>
                            <w:r>
                              <w:t>For central office use</w:t>
                            </w:r>
                          </w:p>
                          <w:p w14:paraId="26A856A4" w14:textId="77777777" w:rsidR="00371B4C" w:rsidRDefault="00371B4C">
                            <w:pPr>
                              <w:spacing w:after="120"/>
                              <w:jc w:val="center"/>
                              <w:rPr>
                                <w:sz w:val="20"/>
                              </w:rPr>
                            </w:pPr>
                            <w:r>
                              <w:rPr>
                                <w:sz w:val="20"/>
                              </w:rPr>
                              <w:t>Check Number:</w:t>
                            </w:r>
                            <w:r>
                              <w:rPr>
                                <w:sz w:val="20"/>
                              </w:rPr>
                              <w:tab/>
                              <w:t>__________</w:t>
                            </w:r>
                          </w:p>
                          <w:p w14:paraId="23108B93" w14:textId="77777777" w:rsidR="00371B4C" w:rsidRDefault="00371B4C">
                            <w:pPr>
                              <w:spacing w:after="120"/>
                              <w:jc w:val="center"/>
                              <w:rPr>
                                <w:sz w:val="20"/>
                              </w:rPr>
                            </w:pPr>
                            <w:r>
                              <w:rPr>
                                <w:sz w:val="20"/>
                              </w:rPr>
                              <w:t>Amount Paid:</w:t>
                            </w:r>
                            <w:r>
                              <w:rPr>
                                <w:sz w:val="20"/>
                              </w:rPr>
                              <w:tab/>
                              <w:t>__________</w:t>
                            </w:r>
                          </w:p>
                          <w:p w14:paraId="4CC75082" w14:textId="77777777" w:rsidR="00371B4C" w:rsidRDefault="00371B4C">
                            <w:pPr>
                              <w:spacing w:after="120"/>
                              <w:jc w:val="center"/>
                              <w:rPr>
                                <w:sz w:val="20"/>
                              </w:rPr>
                            </w:pPr>
                            <w:r>
                              <w:rPr>
                                <w:sz w:val="20"/>
                              </w:rPr>
                              <w:t>Date Paid:</w:t>
                            </w:r>
                            <w:r>
                              <w:rPr>
                                <w:sz w:val="20"/>
                              </w:rPr>
                              <w:tab/>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7.85pt;margin-top:10.65pt;width:16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">
                <v:textbox>
                  <w:txbxContent>
                    <w:p w:rsidR="00371B4C" w:rsidRDefault="00371B4C">
                      <w:pPr>
                        <w:pStyle w:val="Heading2"/>
                        <w:jc w:val="center"/>
                      </w:pPr>
                      <w:r>
                        <w:t>For central office use</w:t>
                      </w:r>
                    </w:p>
                    <w:p w:rsidR="00371B4C" w:rsidRDefault="00371B4C">
                      <w:pPr>
                        <w:spacing w:after="120"/>
                        <w:jc w:val="center"/>
                        <w:rPr>
                          <w:sz w:val="20"/>
                        </w:rPr>
                      </w:pPr>
                      <w:r>
                        <w:rPr>
                          <w:sz w:val="20"/>
                        </w:rPr>
                        <w:t>Check Number:</w:t>
                      </w:r>
                      <w:r>
                        <w:rPr>
                          <w:sz w:val="20"/>
                        </w:rPr>
                        <w:tab/>
                        <w:t>__________</w:t>
                      </w:r>
                    </w:p>
                    <w:p w:rsidR="00371B4C" w:rsidRDefault="00371B4C">
                      <w:pPr>
                        <w:spacing w:after="120"/>
                        <w:jc w:val="center"/>
                        <w:rPr>
                          <w:sz w:val="20"/>
                        </w:rPr>
                      </w:pPr>
                      <w:r>
                        <w:rPr>
                          <w:sz w:val="20"/>
                        </w:rPr>
                        <w:t>Amount Paid:</w:t>
                      </w:r>
                      <w:r>
                        <w:rPr>
                          <w:sz w:val="20"/>
                        </w:rPr>
                        <w:tab/>
                        <w:t>__________</w:t>
                      </w:r>
                    </w:p>
                    <w:p w:rsidR="00371B4C" w:rsidRDefault="00371B4C">
                      <w:pPr>
                        <w:spacing w:after="120"/>
                        <w:jc w:val="center"/>
                        <w:rPr>
                          <w:sz w:val="20"/>
                        </w:rPr>
                      </w:pPr>
                      <w:r>
                        <w:rPr>
                          <w:sz w:val="20"/>
                        </w:rPr>
                        <w:t>Date Paid:</w:t>
                      </w:r>
                      <w:r>
                        <w:rPr>
                          <w:sz w:val="20"/>
                        </w:rPr>
                        <w:tab/>
                        <w:t>__________</w:t>
                      </w:r>
                    </w:p>
                  </w:txbxContent>
                </v:textbox>
              </v:shape>
            </w:pict>
          </mc:Fallback>
        </mc:AlternateContent>
      </w:r>
      <w:r w:rsidR="00371B4C">
        <w:rPr>
          <w:sz w:val="20"/>
        </w:rPr>
        <w:t>SIGNED (Claimant): __________________________ Date ____________</w:t>
      </w:r>
      <w:r w:rsidR="00371B4C">
        <w:rPr>
          <w:sz w:val="20"/>
        </w:rPr>
        <w:tab/>
      </w:r>
    </w:p>
    <w:p w14:paraId="7495626A" w14:textId="77777777" w:rsidR="00371B4C" w:rsidRDefault="00371B4C">
      <w:pPr>
        <w:pStyle w:val="policytext"/>
        <w:tabs>
          <w:tab w:val="left" w:pos="1440"/>
        </w:tabs>
        <w:spacing w:after="0"/>
        <w:jc w:val="left"/>
      </w:pPr>
      <w:r>
        <w:rPr>
          <w:sz w:val="20"/>
        </w:rPr>
        <w:t>Approved: ___________________________________ Date ____________</w:t>
      </w:r>
      <w:r>
        <w:rPr>
          <w:sz w:val="20"/>
        </w:rPr>
        <w:br/>
      </w:r>
      <w:r>
        <w:rPr>
          <w:sz w:val="20"/>
        </w:rPr>
        <w:tab/>
      </w:r>
      <w:r>
        <w:rPr>
          <w:i/>
          <w:iCs/>
          <w:sz w:val="20"/>
        </w:rPr>
        <w:t>(Immediate Supervisor)</w:t>
      </w:r>
    </w:p>
    <w:p w14:paraId="21ED755F" w14:textId="77777777" w:rsidR="00371B4C" w:rsidRDefault="00371B4C" w:rsidP="00C17544">
      <w:pPr>
        <w:pStyle w:val="policytextright"/>
      </w:pPr>
      <w:r>
        <w:fldChar w:fldCharType="begin">
          <w:ffData>
            <w:name w:val="Text1"/>
            <w:enabled/>
            <w:calcOnExit w:val="0"/>
            <w:textInput/>
          </w:ffData>
        </w:fldChar>
      </w:r>
      <w:bookmarkStart w:id="1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DBC708A" w14:textId="77777777" w:rsidR="00371B4C" w:rsidRDefault="00371B4C" w:rsidP="00C17544">
      <w:pPr>
        <w:pStyle w:val="policytextright"/>
      </w:pPr>
      <w:r>
        <w:fldChar w:fldCharType="begin">
          <w:ffData>
            <w:name w:val="Text2"/>
            <w:enabled/>
            <w:calcOnExit w:val="0"/>
            <w:textInput/>
          </w:ffData>
        </w:fldChar>
      </w:r>
      <w:bookmarkStart w:id="1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sectPr w:rsidR="00371B4C" w:rsidSect="00A304D1">
      <w:footerReference w:type="default" r:id="rId6"/>
      <w:pgSz w:w="15840" w:h="12240" w:orient="landscape" w:code="1"/>
      <w:pgMar w:top="1080" w:right="792" w:bottom="720" w:left="1368"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C8A0" w14:textId="77777777" w:rsidR="0075477D" w:rsidRDefault="0075477D">
      <w:r>
        <w:separator/>
      </w:r>
    </w:p>
  </w:endnote>
  <w:endnote w:type="continuationSeparator" w:id="0">
    <w:p w14:paraId="077E1AC5" w14:textId="77777777" w:rsidR="0075477D" w:rsidRDefault="0075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1730" w14:textId="77777777" w:rsidR="00371B4C" w:rsidRDefault="00371B4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32F09">
      <w:rPr>
        <w:rStyle w:val="PageNumber"/>
        <w:noProof/>
      </w:rPr>
      <w:t>1</w:t>
    </w:r>
    <w:r>
      <w:rPr>
        <w:rStyle w:val="PageNumber"/>
      </w:rPr>
      <w:fldChar w:fldCharType="end"/>
    </w:r>
    <w:r>
      <w:rPr>
        <w:rStyle w:val="PageNumber"/>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4C08" w14:textId="77777777" w:rsidR="0075477D" w:rsidRDefault="0075477D">
      <w:r>
        <w:separator/>
      </w:r>
    </w:p>
  </w:footnote>
  <w:footnote w:type="continuationSeparator" w:id="0">
    <w:p w14:paraId="2BFC2007" w14:textId="77777777" w:rsidR="0075477D" w:rsidRDefault="0075477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4C"/>
    <w:rsid w:val="002C0599"/>
    <w:rsid w:val="00371B4C"/>
    <w:rsid w:val="00385C46"/>
    <w:rsid w:val="00455027"/>
    <w:rsid w:val="005F53A4"/>
    <w:rsid w:val="0075477D"/>
    <w:rsid w:val="00832F09"/>
    <w:rsid w:val="008F70FC"/>
    <w:rsid w:val="00A304D1"/>
    <w:rsid w:val="00AB65A8"/>
    <w:rsid w:val="00C17544"/>
    <w:rsid w:val="00DE4D15"/>
    <w:rsid w:val="00E67F35"/>
    <w:rsid w:val="00FA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227D4"/>
  <w15:chartTrackingRefBased/>
  <w15:docId w15:val="{1B9B261D-F0D3-43DA-A204-EC4EBE85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44"/>
    <w:pPr>
      <w:overflowPunct w:val="0"/>
      <w:autoSpaceDE w:val="0"/>
      <w:autoSpaceDN w:val="0"/>
      <w:adjustRightInd w:val="0"/>
      <w:textAlignment w:val="baseline"/>
    </w:pPr>
    <w:rPr>
      <w:sz w:val="24"/>
    </w:rPr>
  </w:style>
  <w:style w:type="paragraph" w:styleId="Heading1">
    <w:name w:val="heading 1"/>
    <w:basedOn w:val="top"/>
    <w:next w:val="policytext"/>
    <w:qFormat/>
    <w:rsid w:val="00C17544"/>
    <w:pPr>
      <w:widowControl w:val="0"/>
      <w:outlineLvl w:val="0"/>
    </w:pPr>
  </w:style>
  <w:style w:type="paragraph" w:styleId="Heading2">
    <w:name w:val="heading 2"/>
    <w:basedOn w:val="Normal"/>
    <w:next w:val="Normal"/>
    <w:qFormat/>
    <w:pPr>
      <w:keepNext/>
      <w:outlineLvl w:val="1"/>
    </w:pPr>
    <w:rPr>
      <w:b/>
      <w:bCs/>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C17544"/>
    <w:pPr>
      <w:tabs>
        <w:tab w:val="right" w:pos="9216"/>
      </w:tabs>
      <w:jc w:val="both"/>
    </w:pPr>
    <w:rPr>
      <w:smallCaps/>
    </w:rPr>
  </w:style>
  <w:style w:type="paragraph" w:customStyle="1" w:styleId="policytext">
    <w:name w:val="policytext"/>
    <w:rsid w:val="00C17544"/>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C17544"/>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C17544"/>
    <w:rPr>
      <w:b/>
      <w:smallCaps/>
    </w:rPr>
  </w:style>
  <w:style w:type="paragraph" w:customStyle="1" w:styleId="indent1">
    <w:name w:val="indent1"/>
    <w:basedOn w:val="policytext"/>
    <w:rsid w:val="00C17544"/>
    <w:pPr>
      <w:ind w:left="432"/>
    </w:pPr>
  </w:style>
  <w:style w:type="character" w:customStyle="1" w:styleId="ksbabold">
    <w:name w:val="ksba bold"/>
    <w:rsid w:val="00C17544"/>
    <w:rPr>
      <w:rFonts w:ascii="Times New Roman" w:hAnsi="Times New Roman"/>
      <w:b/>
      <w:sz w:val="24"/>
    </w:rPr>
  </w:style>
  <w:style w:type="character" w:customStyle="1" w:styleId="ksbanormal">
    <w:name w:val="ksba normal"/>
    <w:rsid w:val="00C17544"/>
    <w:rPr>
      <w:rFonts w:ascii="Times New Roman" w:hAnsi="Times New Roman"/>
      <w:sz w:val="24"/>
    </w:rPr>
  </w:style>
  <w:style w:type="paragraph" w:customStyle="1" w:styleId="List123">
    <w:name w:val="List123"/>
    <w:basedOn w:val="policytext"/>
    <w:rsid w:val="00C17544"/>
    <w:pPr>
      <w:ind w:left="936" w:hanging="360"/>
    </w:pPr>
  </w:style>
  <w:style w:type="paragraph" w:customStyle="1" w:styleId="Listabc">
    <w:name w:val="Listabc"/>
    <w:basedOn w:val="policytext"/>
    <w:rsid w:val="00C17544"/>
    <w:pPr>
      <w:ind w:left="1224" w:hanging="360"/>
    </w:pPr>
  </w:style>
  <w:style w:type="paragraph" w:customStyle="1" w:styleId="Reference">
    <w:name w:val="Reference"/>
    <w:basedOn w:val="policytext"/>
    <w:next w:val="policytext"/>
    <w:rsid w:val="00C17544"/>
    <w:pPr>
      <w:spacing w:after="0"/>
      <w:ind w:left="432"/>
    </w:pPr>
  </w:style>
  <w:style w:type="paragraph" w:customStyle="1" w:styleId="EndHeading">
    <w:name w:val="EndHeading"/>
    <w:basedOn w:val="sideheading"/>
    <w:rsid w:val="00C17544"/>
    <w:pPr>
      <w:spacing w:before="120"/>
    </w:pPr>
  </w:style>
  <w:style w:type="paragraph" w:customStyle="1" w:styleId="relatedsideheading">
    <w:name w:val="related sideheading"/>
    <w:basedOn w:val="sideheading"/>
    <w:rsid w:val="00C17544"/>
    <w:pPr>
      <w:spacing w:before="120"/>
    </w:pPr>
  </w:style>
  <w:style w:type="paragraph" w:styleId="MacroText">
    <w:name w:val="macro"/>
    <w:semiHidden/>
    <w:rsid w:val="00C175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C17544"/>
    <w:pPr>
      <w:ind w:left="360" w:hanging="360"/>
    </w:pPr>
  </w:style>
  <w:style w:type="paragraph" w:customStyle="1" w:styleId="certstyle">
    <w:name w:val="certstyle"/>
    <w:basedOn w:val="policytitle"/>
    <w:next w:val="policytitle"/>
    <w:rsid w:val="00C17544"/>
    <w:pPr>
      <w:spacing w:before="160" w:after="0"/>
      <w:jc w:val="left"/>
    </w:pPr>
    <w:rPr>
      <w:smallCaps/>
      <w:sz w:val="24"/>
      <w:u w:val="none"/>
    </w:rPr>
  </w:style>
  <w:style w:type="paragraph" w:customStyle="1" w:styleId="expnote">
    <w:name w:val="expnote"/>
    <w:basedOn w:val="Heading1"/>
    <w:rsid w:val="00C17544"/>
    <w:pPr>
      <w:widowControl/>
      <w:outlineLvl w:val="9"/>
    </w:pPr>
    <w:rPr>
      <w:caps/>
      <w:smallCaps w:val="0"/>
      <w:sz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olicytextright">
    <w:name w:val="policytext+right"/>
    <w:basedOn w:val="policytext"/>
    <w:qFormat/>
    <w:rsid w:val="00C17544"/>
    <w:pPr>
      <w:spacing w:after="0"/>
      <w:jc w:val="right"/>
    </w:pPr>
  </w:style>
  <w:style w:type="paragraph" w:styleId="Revision">
    <w:name w:val="Revision"/>
    <w:hidden/>
    <w:uiPriority w:val="99"/>
    <w:semiHidden/>
    <w:rsid w:val="002C05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1687</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PERSONNEL				03.125 AP.22</vt:lpstr>
    </vt:vector>
  </TitlesOfParts>
  <Company>KSBA</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03.125 AP.22</dc:title>
  <dc:subject/>
  <dc:creator>KSBA</dc:creator>
  <cp:keywords/>
  <cp:lastModifiedBy>Cooper, Matt - KSBA</cp:lastModifiedBy>
  <cp:revision>3</cp:revision>
  <cp:lastPrinted>1996-11-14T15:21:00Z</cp:lastPrinted>
  <dcterms:created xsi:type="dcterms:W3CDTF">2017-11-19T22:37:00Z</dcterms:created>
  <dcterms:modified xsi:type="dcterms:W3CDTF">2025-10-06T17:37:00Z</dcterms:modified>
</cp:coreProperties>
</file>