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C4344" w14:textId="77777777" w:rsidR="003D14A3" w:rsidRDefault="003D14A3">
      <w:pPr>
        <w:pStyle w:val="Heading1"/>
        <w:jc w:val="center"/>
        <w:rPr>
          <w:ins w:id="0" w:author="Kinderis, Ben - KSBA" w:date="2025-07-17T15:03:00Z" w16du:dateUtc="2025-07-17T19:03:00Z"/>
        </w:rPr>
        <w:pPrChange w:id="1" w:author="Kinderis, Ben - KSBA" w:date="2025-07-17T15:03:00Z" w16du:dateUtc="2025-07-17T19:03:00Z">
          <w:pPr>
            <w:pStyle w:val="Heading1"/>
          </w:pPr>
        </w:pPrChange>
      </w:pPr>
      <w:ins w:id="2" w:author="Kinderis, Ben - KSBA" w:date="2025-07-17T15:03:00Z" w16du:dateUtc="2025-07-17T19:03:00Z">
        <w:r>
          <w:t>Draft 7/17/2025</w:t>
        </w:r>
      </w:ins>
    </w:p>
    <w:p w14:paraId="2F37EEF1" w14:textId="77777777" w:rsidR="00C33642" w:rsidRDefault="00C33642" w:rsidP="00C33642">
      <w:pPr>
        <w:pStyle w:val="Heading1"/>
        <w:rPr>
          <w:ins w:id="3" w:author="Kinderis, Ben - KSBA" w:date="2025-07-17T15:08:00Z" w16du:dateUtc="2025-07-17T19:08:00Z"/>
        </w:rPr>
      </w:pPr>
      <w:ins w:id="4" w:author="Kinderis, Ben - KSBA" w:date="2025-07-17T15:08:00Z" w16du:dateUtc="2025-07-17T19:08:00Z">
        <w:r>
          <w:t>FISCAL MANAGEMENT</w:t>
        </w:r>
        <w:r>
          <w:tab/>
        </w:r>
        <w:del w:id="5" w:author="Kinderis, Ben - KSBA" w:date="2025-07-17T15:03:00Z" w16du:dateUtc="2025-07-17T19:03:00Z">
          <w:r w:rsidDel="003D14A3">
            <w:rPr>
              <w:vanish/>
            </w:rPr>
            <w:delText>A</w:delText>
          </w:r>
        </w:del>
        <w:r>
          <w:rPr>
            <w:vanish/>
          </w:rPr>
          <w:t>K</w:t>
        </w:r>
        <w:r>
          <w:t>04.32</w:t>
        </w:r>
      </w:ins>
    </w:p>
    <w:p w14:paraId="0FD6580A" w14:textId="77777777" w:rsidR="00C33642" w:rsidRDefault="00C33642" w:rsidP="00C33642">
      <w:pPr>
        <w:pStyle w:val="policytitle"/>
        <w:rPr>
          <w:ins w:id="6" w:author="Kinderis, Ben - KSBA" w:date="2025-07-17T15:08:00Z" w16du:dateUtc="2025-07-17T19:08:00Z"/>
        </w:rPr>
      </w:pPr>
      <w:ins w:id="7" w:author="Kinderis, Ben - KSBA" w:date="2025-07-17T15:08:00Z" w16du:dateUtc="2025-07-17T19:08:00Z">
        <w:r>
          <w:t>Model Procurement Code Purchasing</w:t>
        </w:r>
      </w:ins>
    </w:p>
    <w:p w14:paraId="2CFC2BDC" w14:textId="77777777" w:rsidR="00C33642" w:rsidRDefault="00C33642" w:rsidP="00C33642">
      <w:pPr>
        <w:pStyle w:val="sideheading"/>
        <w:rPr>
          <w:ins w:id="8" w:author="Kinderis, Ben - KSBA" w:date="2025-07-17T15:08:00Z" w16du:dateUtc="2025-07-17T19:08:00Z"/>
        </w:rPr>
      </w:pPr>
      <w:ins w:id="9" w:author="Kinderis, Ben - KSBA" w:date="2025-07-17T15:08:00Z" w16du:dateUtc="2025-07-17T19:08:00Z">
        <w:r>
          <w:t>Authority</w:t>
        </w:r>
      </w:ins>
    </w:p>
    <w:p w14:paraId="612B618C" w14:textId="77777777" w:rsidR="00C33642" w:rsidRDefault="00C33642" w:rsidP="00C33642">
      <w:pPr>
        <w:pStyle w:val="policytext"/>
        <w:rPr>
          <w:ins w:id="10" w:author="Kinderis, Ben - KSBA" w:date="2025-07-17T15:08:00Z" w16du:dateUtc="2025-07-17T19:08:00Z"/>
          <w:rStyle w:val="ksbanormal"/>
        </w:rPr>
      </w:pPr>
      <w:ins w:id="11" w:author="Kinderis, Ben - KSBA" w:date="2025-07-17T15:08:00Z" w16du:dateUtc="2025-07-17T19:08:00Z">
        <w:r>
          <w:rPr>
            <w:rStyle w:val="ksbanormal"/>
          </w:rPr>
          <w:t>Purchasing</w:t>
        </w:r>
        <w:r>
          <w:t xml:space="preserve"> procedures shall conform to the </w:t>
        </w:r>
        <w:r w:rsidRPr="003941C8">
          <w:rPr>
            <w:rStyle w:val="ksbanormal"/>
          </w:rPr>
          <w:t>Model Procurement Code,</w:t>
        </w:r>
        <w:r>
          <w:t xml:space="preserve"> KRS 45A.345 – KRS 45A.460.</w:t>
        </w:r>
        <w:r>
          <w:rPr>
            <w:vertAlign w:val="superscript"/>
          </w:rPr>
          <w:t>1</w:t>
        </w:r>
        <w:r>
          <w:t xml:space="preserve"> </w:t>
        </w:r>
        <w:r>
          <w:rPr>
            <w:rStyle w:val="ksbanormal"/>
          </w:rPr>
          <w:t>All contracts or purchases shall be awarded by competitive sealed bidding or competitive negotiation, both of which may include the use of a reverse auction, except as otherwise provided by law.</w:t>
        </w:r>
        <w:r>
          <w:rPr>
            <w:rStyle w:val="ksbanormal"/>
            <w:vertAlign w:val="superscript"/>
          </w:rPr>
          <w:t>2</w:t>
        </w:r>
      </w:ins>
    </w:p>
    <w:p w14:paraId="584A34C4" w14:textId="77777777" w:rsidR="00C33642" w:rsidRDefault="00C33642" w:rsidP="00C33642">
      <w:pPr>
        <w:pStyle w:val="policytext"/>
        <w:rPr>
          <w:ins w:id="12" w:author="Kinderis, Ben - KSBA" w:date="2025-07-17T15:08:00Z" w16du:dateUtc="2025-07-17T19:08:00Z"/>
        </w:rPr>
      </w:pPr>
      <w:ins w:id="13" w:author="Kinderis, Ben - KSBA" w:date="2025-07-17T15:08:00Z" w16du:dateUtc="2025-07-17T19:08:00Z">
        <w:r>
          <w:t>All purchases of Kentucky Education Technology System (KETS) components shall adhere to KETS architectural standards and procedures.</w:t>
        </w:r>
      </w:ins>
    </w:p>
    <w:p w14:paraId="31D7152D" w14:textId="77777777" w:rsidR="00C33642" w:rsidRDefault="00C33642" w:rsidP="00C33642">
      <w:pPr>
        <w:pStyle w:val="policytext"/>
        <w:rPr>
          <w:ins w:id="14" w:author="Kinderis, Ben - KSBA" w:date="2025-07-17T15:08:00Z" w16du:dateUtc="2025-07-17T19:08:00Z"/>
        </w:rPr>
      </w:pPr>
      <w:ins w:id="15" w:author="Kinderis, Ben - KSBA" w:date="2025-07-17T15:08:00Z" w16du:dateUtc="2025-07-17T19:08:00Z">
        <w:r>
          <w:t>The District may purchase supplies and/or equipment outside an established price contract of the federal government (GSA), the State Division of Purchases, a cooperative agency bid approved by the Board, or a District bid if:</w:t>
        </w:r>
      </w:ins>
    </w:p>
    <w:p w14:paraId="23542E40" w14:textId="77777777" w:rsidR="00C33642" w:rsidRDefault="00C33642" w:rsidP="00C33642">
      <w:pPr>
        <w:pStyle w:val="List123"/>
        <w:numPr>
          <w:ilvl w:val="0"/>
          <w:numId w:val="1"/>
        </w:numPr>
        <w:rPr>
          <w:ins w:id="16" w:author="Kinderis, Ben - KSBA" w:date="2025-07-17T15:08:00Z" w16du:dateUtc="2025-07-17T19:08:00Z"/>
        </w:rPr>
      </w:pPr>
      <w:ins w:id="17" w:author="Kinderis, Ben - KSBA" w:date="2025-07-17T15:08:00Z" w16du:dateUtc="2025-07-17T19:08:00Z">
        <w:r>
          <w:t>The supplies and/or equipment meet the specifications of contracts awarded by the Division of Purchases, a federal agency (GSA), a cooperative agency, or a District bid;</w:t>
        </w:r>
      </w:ins>
    </w:p>
    <w:p w14:paraId="6F7F0AFD" w14:textId="77777777" w:rsidR="00C33642" w:rsidRDefault="00C33642" w:rsidP="00C33642">
      <w:pPr>
        <w:pStyle w:val="List123"/>
        <w:numPr>
          <w:ilvl w:val="0"/>
          <w:numId w:val="1"/>
        </w:numPr>
        <w:rPr>
          <w:ins w:id="18" w:author="Kinderis, Ben - KSBA" w:date="2025-07-17T15:08:00Z" w16du:dateUtc="2025-07-17T19:08:00Z"/>
        </w:rPr>
      </w:pPr>
      <w:ins w:id="19" w:author="Kinderis, Ben - KSBA" w:date="2025-07-17T15:08:00Z" w16du:dateUtc="2025-07-17T19:08:00Z">
        <w:r>
          <w:t>The supplies and/or equipment are available for purchase at a lower price;</w:t>
        </w:r>
      </w:ins>
    </w:p>
    <w:p w14:paraId="77D57F85" w14:textId="77777777" w:rsidR="00C33642" w:rsidRDefault="00C33642" w:rsidP="00C33642">
      <w:pPr>
        <w:pStyle w:val="List123"/>
        <w:numPr>
          <w:ilvl w:val="0"/>
          <w:numId w:val="1"/>
        </w:numPr>
        <w:rPr>
          <w:ins w:id="20" w:author="Kinderis, Ben - KSBA" w:date="2025-07-17T15:08:00Z" w16du:dateUtc="2025-07-17T19:08:00Z"/>
        </w:rPr>
      </w:pPr>
      <w:ins w:id="21" w:author="Kinderis, Ben - KSBA" w:date="2025-07-17T15:08:00Z" w16du:dateUtc="2025-07-17T19:08:00Z">
        <w:r>
          <w:t>The purchase does not exceed $2,500</w:t>
        </w:r>
        <w:r>
          <w:rPr>
            <w:vertAlign w:val="superscript"/>
          </w:rPr>
          <w:t>4 &amp; 8</w:t>
        </w:r>
        <w:r>
          <w:t>; and</w:t>
        </w:r>
      </w:ins>
    </w:p>
    <w:p w14:paraId="548A1C02" w14:textId="77777777" w:rsidR="00C33642" w:rsidRDefault="00C33642" w:rsidP="00C33642">
      <w:pPr>
        <w:pStyle w:val="List123"/>
        <w:numPr>
          <w:ilvl w:val="0"/>
          <w:numId w:val="1"/>
        </w:numPr>
        <w:rPr>
          <w:ins w:id="22" w:author="Kinderis, Ben - KSBA" w:date="2025-07-17T15:08:00Z" w16du:dateUtc="2025-07-17T19:08:00Z"/>
        </w:rPr>
      </w:pPr>
      <w:ins w:id="23" w:author="Kinderis, Ben - KSBA" w:date="2025-07-17T15:08:00Z" w16du:dateUtc="2025-07-17T19:08:00Z">
        <w:r>
          <w:t>The District’s finance or purchasing officer has certified compliance with the first and second requirements.</w:t>
        </w:r>
      </w:ins>
    </w:p>
    <w:p w14:paraId="51615AF5" w14:textId="77777777" w:rsidR="00C33642" w:rsidRDefault="00C33642" w:rsidP="00C33642">
      <w:pPr>
        <w:pStyle w:val="policytext"/>
        <w:rPr>
          <w:ins w:id="24" w:author="Kinderis, Ben - KSBA" w:date="2025-07-17T15:08:00Z" w16du:dateUtc="2025-07-17T19:08:00Z"/>
        </w:rPr>
      </w:pPr>
      <w:ins w:id="25" w:author="Kinderis, Ben - KSBA" w:date="2025-07-17T15:08:00Z" w16du:dateUtc="2025-07-17T19:08:00Z">
        <w:r>
          <w:t xml:space="preserve">Prior to purchase of education technology components defined in the master technology plan, the Department of Education must certify that the items to be purchased meet or exceed the specifications of components of the original equipment of manufacturers currently holding </w:t>
        </w:r>
        <w:smartTag w:uri="urn:schemas-microsoft-com:office:smarttags" w:element="place">
          <w:smartTag w:uri="urn:schemas-microsoft-com:office:smarttags" w:element="State">
            <w:r>
              <w:t>Kentucky</w:t>
            </w:r>
          </w:smartTag>
        </w:smartTag>
        <w:r>
          <w:t xml:space="preserve"> price contracts.</w:t>
        </w:r>
        <w:r>
          <w:rPr>
            <w:vertAlign w:val="superscript"/>
          </w:rPr>
          <w:t>4</w:t>
        </w:r>
      </w:ins>
    </w:p>
    <w:p w14:paraId="1EEB47DE" w14:textId="77777777" w:rsidR="00C33642" w:rsidRDefault="00C33642" w:rsidP="00C33642">
      <w:pPr>
        <w:pStyle w:val="sideheading"/>
        <w:rPr>
          <w:ins w:id="26" w:author="Kinderis, Ben - KSBA" w:date="2025-07-17T15:08:00Z" w16du:dateUtc="2025-07-17T19:08:00Z"/>
        </w:rPr>
      </w:pPr>
      <w:ins w:id="27" w:author="Kinderis, Ben - KSBA" w:date="2025-07-17T15:08:00Z" w16du:dateUtc="2025-07-17T19:08:00Z">
        <w:r>
          <w:t>Public-Private Partnerships</w:t>
        </w:r>
      </w:ins>
    </w:p>
    <w:p w14:paraId="4330C17A" w14:textId="77777777" w:rsidR="00C33642" w:rsidRPr="003D14A3" w:rsidRDefault="00C33642" w:rsidP="00C33642">
      <w:pPr>
        <w:pStyle w:val="policytext"/>
        <w:rPr>
          <w:ins w:id="28" w:author="Kinderis, Ben - KSBA" w:date="2025-07-17T15:08:00Z" w16du:dateUtc="2025-07-17T19:08:00Z"/>
          <w:rStyle w:val="ksbanormal"/>
        </w:rPr>
      </w:pPr>
      <w:ins w:id="29" w:author="Kinderis, Ben - KSBA" w:date="2025-07-17T15:08:00Z" w16du:dateUtc="2025-07-17T19:08:00Z">
        <w:r w:rsidRPr="003D14A3">
          <w:rPr>
            <w:rStyle w:val="ksbanormal"/>
          </w:rPr>
          <w:t>The Board may utilize a public-private partnership delivery method. Public-private partnerships shall comply with KRS 65.028 and other applicable state laws and regulations.</w:t>
        </w:r>
      </w:ins>
    </w:p>
    <w:p w14:paraId="407B3724" w14:textId="77777777" w:rsidR="00C33642" w:rsidRDefault="00C33642" w:rsidP="00C33642">
      <w:pPr>
        <w:pStyle w:val="sideheading"/>
        <w:rPr>
          <w:ins w:id="30" w:author="Kinderis, Ben - KSBA" w:date="2025-07-17T15:08:00Z" w16du:dateUtc="2025-07-17T19:08:00Z"/>
        </w:rPr>
      </w:pPr>
      <w:ins w:id="31" w:author="Kinderis, Ben - KSBA" w:date="2025-07-17T15:08:00Z" w16du:dateUtc="2025-07-17T19:08:00Z">
        <w:r>
          <w:t>Federal Awards/Conflict of Interest</w:t>
        </w:r>
      </w:ins>
    </w:p>
    <w:p w14:paraId="51FF4767" w14:textId="77777777" w:rsidR="00C33642" w:rsidRPr="009A7BD2" w:rsidRDefault="00C33642" w:rsidP="00C33642">
      <w:pPr>
        <w:spacing w:after="120"/>
        <w:jc w:val="both"/>
        <w:rPr>
          <w:ins w:id="32" w:author="Kinderis, Ben - KSBA" w:date="2025-07-17T15:08:00Z" w16du:dateUtc="2025-07-17T19:08:00Z"/>
          <w:b/>
        </w:rPr>
      </w:pPr>
      <w:ins w:id="33" w:author="Kinderis, Ben - KSBA" w:date="2025-07-17T15:08:00Z" w16du:dateUtc="2025-07-17T19:08:00Z">
        <w:r w:rsidRPr="009A7BD2">
          <w:rPr>
            <w:rStyle w:val="ksbanormal"/>
          </w:rPr>
          <w:t>No employee, officer, or agent</w:t>
        </w:r>
        <w:r>
          <w:rPr>
            <w:rStyle w:val="ksbanormal"/>
          </w:rPr>
          <w:t xml:space="preserve"> of the District</w:t>
        </w:r>
        <w:r w:rsidRPr="009A7BD2">
          <w:rPr>
            <w:rStyle w:val="ksbanormal"/>
          </w:rPr>
          <w:t xml:space="preserve">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w:t>
        </w:r>
        <w:r>
          <w:rPr>
            <w:rStyle w:val="ksbanormal"/>
          </w:rPr>
          <w:t>firm considered for a contract.</w:t>
        </w:r>
        <w:r>
          <w:rPr>
            <w:vertAlign w:val="superscript"/>
          </w:rPr>
          <w:t>7</w:t>
        </w:r>
      </w:ins>
    </w:p>
    <w:p w14:paraId="496326C4" w14:textId="77777777" w:rsidR="00C33642" w:rsidRDefault="00C33642" w:rsidP="00C33642">
      <w:pPr>
        <w:spacing w:after="120"/>
        <w:jc w:val="both"/>
        <w:rPr>
          <w:ins w:id="34" w:author="Kinderis, Ben - KSBA" w:date="2025-07-17T15:08:00Z" w16du:dateUtc="2025-07-17T19:08:00Z"/>
          <w:rStyle w:val="ksbanormal"/>
        </w:rPr>
      </w:pPr>
      <w:ins w:id="35" w:author="Kinderis, Ben - KSBA" w:date="2025-07-17T15:08:00Z" w16du:dateUtc="2025-07-17T19:08:00Z">
        <w:r w:rsidRPr="009A7BD2">
          <w:rPr>
            <w:rStyle w:val="ksbanormal"/>
          </w:rPr>
          <w:t>The officers, employees, and agents of the District may neither solicit nor accept gratuities, favors, or anything of monetary value from contractors or pa</w:t>
        </w:r>
        <w:r>
          <w:rPr>
            <w:rStyle w:val="ksbanormal"/>
          </w:rPr>
          <w:t xml:space="preserve">rties to subcontracts. In determining whether an activity constitutes an impermissible acceptance of a gratuity or item of monetary value, the definition of “gratuity” (covering anything of more than fifty dollars [$50] value) set forth in KRS 45A.445 shall apply. </w:t>
        </w:r>
        <w:r w:rsidRPr="009A7BD2">
          <w:rPr>
            <w:rStyle w:val="ksbanormal"/>
          </w:rPr>
          <w:t>Violation of these standards may</w:t>
        </w:r>
        <w:r>
          <w:rPr>
            <w:rStyle w:val="ksbanormal"/>
          </w:rPr>
          <w:t xml:space="preserve"> result in disciplinary action</w:t>
        </w:r>
        <w:r w:rsidRPr="009A7BD2">
          <w:rPr>
            <w:rStyle w:val="ksbanormal"/>
          </w:rPr>
          <w:t xml:space="preserve"> including, bu</w:t>
        </w:r>
        <w:r>
          <w:rPr>
            <w:rStyle w:val="ksbanormal"/>
          </w:rPr>
          <w:t>t not limited, to</w:t>
        </w:r>
        <w:r w:rsidRPr="009A7BD2">
          <w:rPr>
            <w:rStyle w:val="ksbanormal"/>
          </w:rPr>
          <w:t xml:space="preserve"> suspension, dismissal, or removal.</w:t>
        </w:r>
      </w:ins>
    </w:p>
    <w:p w14:paraId="7BD2F9B4" w14:textId="77777777" w:rsidR="00C33642" w:rsidRDefault="00C33642" w:rsidP="00C33642">
      <w:pPr>
        <w:overflowPunct/>
        <w:autoSpaceDE/>
        <w:autoSpaceDN/>
        <w:adjustRightInd/>
        <w:spacing w:after="200" w:line="276" w:lineRule="auto"/>
        <w:textAlignment w:val="auto"/>
        <w:rPr>
          <w:ins w:id="36" w:author="Kinderis, Ben - KSBA" w:date="2025-07-17T15:08:00Z" w16du:dateUtc="2025-07-17T19:08:00Z"/>
          <w:rStyle w:val="ksbanormal"/>
        </w:rPr>
      </w:pPr>
      <w:ins w:id="37" w:author="Kinderis, Ben - KSBA" w:date="2025-07-17T15:08:00Z" w16du:dateUtc="2025-07-17T19:08:00Z">
        <w:r>
          <w:rPr>
            <w:rStyle w:val="ksbanormal"/>
          </w:rPr>
          <w:br w:type="page"/>
        </w:r>
      </w:ins>
    </w:p>
    <w:p w14:paraId="67C259B0" w14:textId="77777777" w:rsidR="00C33642" w:rsidRDefault="00C33642" w:rsidP="00C33642">
      <w:pPr>
        <w:pStyle w:val="Heading1"/>
        <w:rPr>
          <w:ins w:id="38" w:author="Kinderis, Ben - KSBA" w:date="2025-07-17T15:08:00Z" w16du:dateUtc="2025-07-17T19:08:00Z"/>
        </w:rPr>
      </w:pPr>
      <w:ins w:id="39" w:author="Kinderis, Ben - KSBA" w:date="2025-07-17T15:08:00Z" w16du:dateUtc="2025-07-17T19:08:00Z">
        <w:r>
          <w:lastRenderedPageBreak/>
          <w:t>FISCAL MANAGEMENT</w:t>
        </w:r>
        <w:r>
          <w:tab/>
        </w:r>
        <w:del w:id="40" w:author="Kinderis, Ben - KSBA" w:date="2025-07-17T15:04:00Z" w16du:dateUtc="2025-07-17T19:04:00Z">
          <w:r w:rsidDel="003D14A3">
            <w:rPr>
              <w:vanish/>
            </w:rPr>
            <w:delText>A</w:delText>
          </w:r>
        </w:del>
        <w:r>
          <w:rPr>
            <w:vanish/>
          </w:rPr>
          <w:t>K</w:t>
        </w:r>
        <w:r>
          <w:t>04.32</w:t>
        </w:r>
      </w:ins>
    </w:p>
    <w:p w14:paraId="25F792F9" w14:textId="77777777" w:rsidR="00C33642" w:rsidRPr="00326191" w:rsidRDefault="00C33642" w:rsidP="00C33642">
      <w:pPr>
        <w:pStyle w:val="Heading1"/>
        <w:rPr>
          <w:ins w:id="41" w:author="Kinderis, Ben - KSBA" w:date="2025-07-17T15:08:00Z" w16du:dateUtc="2025-07-17T19:08:00Z"/>
        </w:rPr>
      </w:pPr>
      <w:ins w:id="42" w:author="Kinderis, Ben - KSBA" w:date="2025-07-17T15:08:00Z" w16du:dateUtc="2025-07-17T19:08:00Z">
        <w:r>
          <w:tab/>
          <w:t>(Continued)</w:t>
        </w:r>
      </w:ins>
    </w:p>
    <w:p w14:paraId="25CE32B9" w14:textId="77777777" w:rsidR="00C33642" w:rsidRDefault="00C33642" w:rsidP="00C33642">
      <w:pPr>
        <w:pStyle w:val="policytitle"/>
        <w:rPr>
          <w:ins w:id="43" w:author="Kinderis, Ben - KSBA" w:date="2025-07-17T15:08:00Z" w16du:dateUtc="2025-07-17T19:08:00Z"/>
        </w:rPr>
      </w:pPr>
      <w:ins w:id="44" w:author="Kinderis, Ben - KSBA" w:date="2025-07-17T15:08:00Z" w16du:dateUtc="2025-07-17T19:08:00Z">
        <w:r>
          <w:t>Model Procurement Code Purchasing</w:t>
        </w:r>
      </w:ins>
    </w:p>
    <w:p w14:paraId="727CBBFF" w14:textId="77777777" w:rsidR="00C33642" w:rsidRPr="009D520E" w:rsidRDefault="00C33642" w:rsidP="00C33642">
      <w:pPr>
        <w:spacing w:after="120"/>
        <w:jc w:val="both"/>
        <w:rPr>
          <w:ins w:id="45" w:author="Kinderis, Ben - KSBA" w:date="2025-07-17T15:08:00Z" w16du:dateUtc="2025-07-17T19:08:00Z"/>
          <w:b/>
          <w:smallCaps/>
        </w:rPr>
      </w:pPr>
      <w:ins w:id="46" w:author="Kinderis, Ben - KSBA" w:date="2025-07-17T15:08:00Z" w16du:dateUtc="2025-07-17T19:08:00Z">
        <w:r w:rsidRPr="009D520E">
          <w:rPr>
            <w:b/>
            <w:smallCaps/>
          </w:rPr>
          <w:t>Ethical Standards</w:t>
        </w:r>
      </w:ins>
    </w:p>
    <w:p w14:paraId="364508D8" w14:textId="77777777" w:rsidR="00C33642" w:rsidRDefault="00C33642" w:rsidP="00C33642">
      <w:pPr>
        <w:spacing w:after="120"/>
        <w:jc w:val="both"/>
        <w:rPr>
          <w:ins w:id="47" w:author="Kinderis, Ben - KSBA" w:date="2025-07-17T15:08:00Z" w16du:dateUtc="2025-07-17T19:08:00Z"/>
          <w:rStyle w:val="ksbanormal"/>
        </w:rPr>
      </w:pPr>
      <w:ins w:id="48" w:author="Kinderis, Ben - KSBA" w:date="2025-07-17T15:08:00Z" w16du:dateUtc="2025-07-17T19:08:00Z">
        <w:r w:rsidRPr="00B4026B">
          <w:rPr>
            <w:rStyle w:val="ksbanormal"/>
          </w:rPr>
          <w:t>To avoid conflicts that may arise during</w:t>
        </w:r>
        <w:r w:rsidRPr="009D520E">
          <w:rPr>
            <w:rStyle w:val="ksbanormal"/>
          </w:rPr>
          <w:t xml:space="preserve"> the</w:t>
        </w:r>
        <w:r w:rsidRPr="00B4026B">
          <w:rPr>
            <w:rStyle w:val="ksbanormal"/>
          </w:rPr>
          <w:t xml:space="preserve"> decision</w:t>
        </w:r>
        <w:r w:rsidRPr="009D520E">
          <w:rPr>
            <w:rStyle w:val="ksbanormal"/>
          </w:rPr>
          <w:t>-</w:t>
        </w:r>
        <w:r w:rsidRPr="00B4026B">
          <w:rPr>
            <w:rStyle w:val="ksbanormal"/>
          </w:rPr>
          <w:t xml:space="preserve">making </w:t>
        </w:r>
        <w:r w:rsidRPr="009D520E">
          <w:rPr>
            <w:rStyle w:val="ksbanormal"/>
          </w:rPr>
          <w:t>process for</w:t>
        </w:r>
        <w:r w:rsidRPr="00B4026B">
          <w:rPr>
            <w:rStyle w:val="ksbanormal"/>
          </w:rPr>
          <w:t xml:space="preserve"> procurement of services</w:t>
        </w:r>
        <w:r w:rsidRPr="009D520E">
          <w:rPr>
            <w:rStyle w:val="ksbanormal"/>
          </w:rPr>
          <w:t xml:space="preserve"> and products</w:t>
        </w:r>
        <w:r w:rsidRPr="00B4026B">
          <w:rPr>
            <w:rStyle w:val="ksbanormal"/>
          </w:rPr>
          <w:t xml:space="preserve"> </w:t>
        </w:r>
        <w:r w:rsidRPr="009D520E">
          <w:rPr>
            <w:rStyle w:val="ksbanormal"/>
          </w:rPr>
          <w:t xml:space="preserve">for </w:t>
        </w:r>
        <w:r w:rsidRPr="00B4026B">
          <w:rPr>
            <w:rStyle w:val="ksbanormal"/>
          </w:rPr>
          <w:t>the District, employees shall adhere to the ethical standards set out in KRS 45A.455</w:t>
        </w:r>
        <w:r w:rsidRPr="009D520E">
          <w:rPr>
            <w:rStyle w:val="ksbanormal"/>
          </w:rPr>
          <w:t>.</w:t>
        </w:r>
      </w:ins>
    </w:p>
    <w:p w14:paraId="11710CD4" w14:textId="77777777" w:rsidR="00C33642" w:rsidRDefault="00C33642" w:rsidP="00C33642">
      <w:pPr>
        <w:pStyle w:val="sideheading"/>
        <w:rPr>
          <w:ins w:id="49" w:author="Kinderis, Ben - KSBA" w:date="2025-07-17T15:08:00Z" w16du:dateUtc="2025-07-17T19:08:00Z"/>
          <w:rStyle w:val="ksbanormal"/>
          <w:smallCaps w:val="0"/>
        </w:rPr>
      </w:pPr>
      <w:ins w:id="50" w:author="Kinderis, Ben - KSBA" w:date="2025-07-17T15:08:00Z" w16du:dateUtc="2025-07-17T19:08:00Z">
        <w:r>
          <w:rPr>
            <w:rStyle w:val="ksbanormal"/>
          </w:rPr>
          <w:t>Preference for Resident Bidders</w:t>
        </w:r>
      </w:ins>
    </w:p>
    <w:p w14:paraId="3905E9FF" w14:textId="77777777" w:rsidR="00C33642" w:rsidRPr="00B4026B" w:rsidRDefault="00C33642" w:rsidP="00C33642">
      <w:pPr>
        <w:pStyle w:val="policytext"/>
        <w:rPr>
          <w:ins w:id="51" w:author="Kinderis, Ben - KSBA" w:date="2025-07-17T15:08:00Z" w16du:dateUtc="2025-07-17T19:08:00Z"/>
          <w:rStyle w:val="ksbanormal"/>
        </w:rPr>
      </w:pPr>
      <w:ins w:id="52" w:author="Kinderis, Ben - KSBA" w:date="2025-07-17T15:08:00Z" w16du:dateUtc="2025-07-17T19:08:00Z">
        <w:r>
          <w:rPr>
            <w:rStyle w:val="ksbanormal"/>
          </w:rPr>
          <w:t>For all contracts funded in whole or in part by the District, the Board shall apply the reciprocal preference for resident bidders required by law.</w:t>
        </w:r>
        <w:r w:rsidRPr="005A532F">
          <w:t xml:space="preserve"> </w:t>
        </w:r>
        <w:r>
          <w:rPr>
            <w:rStyle w:val="ksbanormal"/>
          </w:rPr>
          <w:t>Geographical preferences relating to school nutrition service purchases may be utilized only as permitted by applicable federal law.</w:t>
        </w:r>
        <w:r>
          <w:rPr>
            <w:rStyle w:val="ksbanormal"/>
            <w:vertAlign w:val="superscript"/>
          </w:rPr>
          <w:t>3</w:t>
        </w:r>
      </w:ins>
    </w:p>
    <w:p w14:paraId="32EEB254" w14:textId="77777777" w:rsidR="00C33642" w:rsidRDefault="00C33642" w:rsidP="00C33642">
      <w:pPr>
        <w:pStyle w:val="sideheading"/>
        <w:rPr>
          <w:ins w:id="53" w:author="Kinderis, Ben - KSBA" w:date="2025-07-17T15:08:00Z" w16du:dateUtc="2025-07-17T19:08:00Z"/>
        </w:rPr>
      </w:pPr>
      <w:ins w:id="54" w:author="Kinderis, Ben - KSBA" w:date="2025-07-17T15:08:00Z" w16du:dateUtc="2025-07-17T19:08:00Z">
        <w:r>
          <w:t>Exemptions</w:t>
        </w:r>
      </w:ins>
    </w:p>
    <w:p w14:paraId="0A3C206D" w14:textId="77777777" w:rsidR="00C33642" w:rsidRDefault="00C33642" w:rsidP="00C33642">
      <w:pPr>
        <w:pStyle w:val="policytext"/>
        <w:rPr>
          <w:ins w:id="55" w:author="Kinderis, Ben - KSBA" w:date="2025-07-17T15:08:00Z" w16du:dateUtc="2025-07-17T19:08:00Z"/>
          <w:rStyle w:val="ksbanormal"/>
        </w:rPr>
      </w:pPr>
      <w:ins w:id="56" w:author="Kinderis, Ben - KSBA" w:date="2025-07-17T15:08:00Z" w16du:dateUtc="2025-07-17T19:08:00Z">
        <w:r w:rsidRPr="00C5619F">
          <w:rPr>
            <w:rStyle w:val="ksbanormal"/>
          </w:rPr>
          <w:t xml:space="preserve">Federal regulatory requirements do not provide a bidding exception for purchase of perishables using school nutrition service funds. Such purchases </w:t>
        </w:r>
        <w:r>
          <w:rPr>
            <w:rStyle w:val="ksbanormal"/>
          </w:rPr>
          <w:t>must</w:t>
        </w:r>
        <w:r w:rsidRPr="00C5619F">
          <w:rPr>
            <w:rStyle w:val="ksbanormal"/>
          </w:rPr>
          <w:t xml:space="preserve"> follow applicable federal regulations</w:t>
        </w:r>
        <w:r w:rsidRPr="004E6237">
          <w:rPr>
            <w:rStyle w:val="ksbanormal"/>
          </w:rPr>
          <w:t>.</w:t>
        </w:r>
        <w:r>
          <w:rPr>
            <w:rStyle w:val="ksbanormal"/>
            <w:vertAlign w:val="superscript"/>
          </w:rPr>
          <w:t>7</w:t>
        </w:r>
      </w:ins>
    </w:p>
    <w:p w14:paraId="3FB4BC41" w14:textId="77777777" w:rsidR="00C33642" w:rsidRDefault="00C33642" w:rsidP="00C33642">
      <w:pPr>
        <w:pStyle w:val="sideheading"/>
        <w:rPr>
          <w:ins w:id="57" w:author="Kinderis, Ben - KSBA" w:date="2025-07-17T15:08:00Z" w16du:dateUtc="2025-07-17T19:08:00Z"/>
        </w:rPr>
      </w:pPr>
      <w:ins w:id="58" w:author="Kinderis, Ben - KSBA" w:date="2025-07-17T15:08:00Z" w16du:dateUtc="2025-07-17T19:08:00Z">
        <w:r>
          <w:t>Price Reductions</w:t>
        </w:r>
      </w:ins>
    </w:p>
    <w:p w14:paraId="13A6EE78" w14:textId="77777777" w:rsidR="00C33642" w:rsidRDefault="00C33642" w:rsidP="00C33642">
      <w:pPr>
        <w:pStyle w:val="policytext"/>
        <w:rPr>
          <w:ins w:id="59" w:author="Kinderis, Ben - KSBA" w:date="2025-07-17T15:08:00Z" w16du:dateUtc="2025-07-17T19:08:00Z"/>
        </w:rPr>
      </w:pPr>
      <w:ins w:id="60" w:author="Kinderis, Ben - KSBA" w:date="2025-07-17T15:08:00Z" w16du:dateUtc="2025-07-17T19:08:00Z">
        <w:r>
          <w:t>Price reductions may be accepted on supplies and/or equipment being offered by the vendor with whom a price agreement has been made if the supplies and/or equipment meet all terms and conditions specified in the price agreement except for price and if the price reduction is offered to all participants in the price agreement. Price reductions may be accepted even if the reduced price requires the purchase of a specified quantity of units different from the quantity stated in the original price agreement.</w:t>
        </w:r>
      </w:ins>
    </w:p>
    <w:p w14:paraId="061737CE" w14:textId="77777777" w:rsidR="00C33642" w:rsidRDefault="00C33642" w:rsidP="00C33642">
      <w:pPr>
        <w:pStyle w:val="sideheading"/>
        <w:rPr>
          <w:ins w:id="61" w:author="Kinderis, Ben - KSBA" w:date="2025-07-17T15:08:00Z" w16du:dateUtc="2025-07-17T19:08:00Z"/>
        </w:rPr>
      </w:pPr>
      <w:ins w:id="62" w:author="Kinderis, Ben - KSBA" w:date="2025-07-17T15:08:00Z" w16du:dateUtc="2025-07-17T19:08:00Z">
        <w:r>
          <w:t>Small Purchases</w:t>
        </w:r>
      </w:ins>
    </w:p>
    <w:p w14:paraId="43C494E1" w14:textId="77777777" w:rsidR="00C33642" w:rsidRDefault="00C33642" w:rsidP="00C33642">
      <w:pPr>
        <w:pStyle w:val="policytext"/>
        <w:rPr>
          <w:ins w:id="63" w:author="Kinderis, Ben - KSBA" w:date="2025-07-17T15:08:00Z" w16du:dateUtc="2025-07-17T19:08:00Z"/>
          <w:vertAlign w:val="superscript"/>
        </w:rPr>
      </w:pPr>
      <w:ins w:id="64" w:author="Kinderis, Ben - KSBA" w:date="2025-07-17T15:08:00Z" w16du:dateUtc="2025-07-17T19:08:00Z">
        <w:r>
          <w:t>District small purchase procedures may be used for any contract in which the aggregate amount does not exceed $</w:t>
        </w:r>
        <w:r w:rsidRPr="003D14A3">
          <w:rPr>
            <w:rStyle w:val="ksbanormal"/>
          </w:rPr>
          <w:t>40,000.00</w:t>
        </w:r>
        <w:r>
          <w:t>.</w:t>
        </w:r>
        <w:r>
          <w:rPr>
            <w:vertAlign w:val="superscript"/>
          </w:rPr>
          <w:t>5</w:t>
        </w:r>
      </w:ins>
    </w:p>
    <w:p w14:paraId="67905AAC" w14:textId="77777777" w:rsidR="00C33642" w:rsidRDefault="00C33642" w:rsidP="00C33642">
      <w:pPr>
        <w:pStyle w:val="sideheading"/>
        <w:rPr>
          <w:ins w:id="65" w:author="Kinderis, Ben - KSBA" w:date="2025-07-17T15:08:00Z" w16du:dateUtc="2025-07-17T19:08:00Z"/>
        </w:rPr>
      </w:pPr>
      <w:ins w:id="66" w:author="Kinderis, Ben - KSBA" w:date="2025-07-17T15:08:00Z" w16du:dateUtc="2025-07-17T19:08:00Z">
        <w:r>
          <w:t>Background Checks</w:t>
        </w:r>
      </w:ins>
    </w:p>
    <w:p w14:paraId="27F357A5" w14:textId="77777777" w:rsidR="00C33642" w:rsidRDefault="00C33642" w:rsidP="00C33642">
      <w:pPr>
        <w:pStyle w:val="policytext"/>
        <w:rPr>
          <w:ins w:id="67" w:author="Kinderis, Ben - KSBA" w:date="2025-07-17T15:08:00Z" w16du:dateUtc="2025-07-17T19:08:00Z"/>
          <w:rStyle w:val="ksbanormal"/>
        </w:rPr>
      </w:pPr>
      <w:ins w:id="68" w:author="Kinderis, Ben - KSBA" w:date="2025-07-17T15:08:00Z" w16du:dateUtc="2025-07-17T19:08:00Z">
        <w:r w:rsidRPr="003941C8">
          <w:t xml:space="preserve">The Superintendent shall require </w:t>
        </w:r>
        <w:r w:rsidRPr="00320589">
          <w:t>an adult who is permitted access to school grounds on a regularly scheduled and continuing basis pursuant to a written agreement for the purpose of providing services directly to a student or students as part of a school-sponsored program or activit</w:t>
        </w:r>
        <w:r w:rsidRPr="003941C8">
          <w:t xml:space="preserve">y to submit, at no expense to the District, to a national and state criminal history background check by the Kentucky State Police and the Federal Bureau of Investigation and to provide a </w:t>
        </w:r>
        <w:r w:rsidRPr="00320589">
          <w:t>clear CA/N check</w:t>
        </w:r>
        <w:r>
          <w:rPr>
            <w:rStyle w:val="ksbanormal"/>
          </w:rPr>
          <w:t xml:space="preserve"> in keeping with KRS 160.380.</w:t>
        </w:r>
        <w:r>
          <w:rPr>
            <w:rStyle w:val="ksbanormal"/>
            <w:vertAlign w:val="superscript"/>
          </w:rPr>
          <w:t>6</w:t>
        </w:r>
      </w:ins>
    </w:p>
    <w:p w14:paraId="3D7622A4" w14:textId="77777777" w:rsidR="00C33642" w:rsidRPr="003D14A3" w:rsidRDefault="00C33642" w:rsidP="00C33642">
      <w:pPr>
        <w:spacing w:after="120"/>
        <w:jc w:val="both"/>
        <w:rPr>
          <w:ins w:id="69" w:author="Kinderis, Ben - KSBA" w:date="2025-07-17T15:08:00Z" w16du:dateUtc="2025-07-17T19:08:00Z"/>
          <w:rStyle w:val="ksbanormal"/>
        </w:rPr>
      </w:pPr>
      <w:ins w:id="70" w:author="Kinderis, Ben - KSBA" w:date="2025-07-17T15:08:00Z" w16du:dateUtc="2025-07-17T19:08:00Z">
        <w:r w:rsidRPr="00E630CB">
          <w:rPr>
            <w:rStyle w:val="ksbanormal"/>
          </w:rPr>
          <w:t xml:space="preserve">The form for requesting a CA/N check </w:t>
        </w:r>
        <w:r w:rsidRPr="00EF4FA3">
          <w:rPr>
            <w:rStyle w:val="ksbanormal"/>
          </w:rPr>
          <w:t>is</w:t>
        </w:r>
        <w:r w:rsidRPr="00E630CB">
          <w:rPr>
            <w:rStyle w:val="ksbanormal"/>
          </w:rPr>
          <w:t xml:space="preserve"> available on the Cabinet for Health and Family Services website</w:t>
        </w:r>
        <w:r w:rsidRPr="00EF4FA3">
          <w:rPr>
            <w:rStyle w:val="ksbanormal"/>
          </w:rPr>
          <w:t>.</w:t>
        </w:r>
      </w:ins>
    </w:p>
    <w:p w14:paraId="781BD547" w14:textId="77777777" w:rsidR="00C33642" w:rsidRDefault="00C33642" w:rsidP="00C33642">
      <w:pPr>
        <w:overflowPunct/>
        <w:autoSpaceDE/>
        <w:autoSpaceDN/>
        <w:adjustRightInd/>
        <w:spacing w:after="200" w:line="276" w:lineRule="auto"/>
        <w:textAlignment w:val="auto"/>
        <w:rPr>
          <w:ins w:id="71" w:author="Kinderis, Ben - KSBA" w:date="2025-07-17T15:08:00Z" w16du:dateUtc="2025-07-17T19:08:00Z"/>
          <w:b/>
          <w:smallCaps/>
        </w:rPr>
      </w:pPr>
      <w:ins w:id="72" w:author="Kinderis, Ben - KSBA" w:date="2025-07-17T15:08:00Z" w16du:dateUtc="2025-07-17T19:08:00Z">
        <w:r>
          <w:br w:type="page"/>
        </w:r>
      </w:ins>
    </w:p>
    <w:p w14:paraId="5ED1ED9E" w14:textId="77777777" w:rsidR="00C33642" w:rsidRDefault="00C33642" w:rsidP="00C33642">
      <w:pPr>
        <w:pStyle w:val="Heading1"/>
        <w:rPr>
          <w:ins w:id="73" w:author="Kinderis, Ben - KSBA" w:date="2025-07-17T15:08:00Z" w16du:dateUtc="2025-07-17T19:08:00Z"/>
        </w:rPr>
      </w:pPr>
      <w:ins w:id="74" w:author="Kinderis, Ben - KSBA" w:date="2025-07-17T15:08:00Z" w16du:dateUtc="2025-07-17T19:08:00Z">
        <w:r>
          <w:lastRenderedPageBreak/>
          <w:t>FISCAL MANAGEMENT</w:t>
        </w:r>
        <w:r>
          <w:tab/>
        </w:r>
        <w:del w:id="75" w:author="Kinderis, Ben - KSBA" w:date="2025-07-17T15:04:00Z" w16du:dateUtc="2025-07-17T19:04:00Z">
          <w:r w:rsidDel="003D14A3">
            <w:rPr>
              <w:vanish/>
            </w:rPr>
            <w:delText>A</w:delText>
          </w:r>
        </w:del>
        <w:r>
          <w:rPr>
            <w:vanish/>
          </w:rPr>
          <w:t>K</w:t>
        </w:r>
        <w:r>
          <w:t>04.32</w:t>
        </w:r>
      </w:ins>
    </w:p>
    <w:p w14:paraId="3695A4BC" w14:textId="77777777" w:rsidR="00C33642" w:rsidRPr="00326191" w:rsidRDefault="00C33642" w:rsidP="00C33642">
      <w:pPr>
        <w:pStyle w:val="Heading1"/>
        <w:rPr>
          <w:ins w:id="76" w:author="Kinderis, Ben - KSBA" w:date="2025-07-17T15:08:00Z" w16du:dateUtc="2025-07-17T19:08:00Z"/>
        </w:rPr>
      </w:pPr>
      <w:ins w:id="77" w:author="Kinderis, Ben - KSBA" w:date="2025-07-17T15:08:00Z" w16du:dateUtc="2025-07-17T19:08:00Z">
        <w:r>
          <w:tab/>
          <w:t>(Continued)</w:t>
        </w:r>
      </w:ins>
    </w:p>
    <w:p w14:paraId="25DD8E13" w14:textId="77777777" w:rsidR="00C33642" w:rsidRDefault="00C33642" w:rsidP="00C33642">
      <w:pPr>
        <w:pStyle w:val="policytitle"/>
        <w:rPr>
          <w:ins w:id="78" w:author="Kinderis, Ben - KSBA" w:date="2025-07-17T15:08:00Z" w16du:dateUtc="2025-07-17T19:08:00Z"/>
        </w:rPr>
      </w:pPr>
      <w:ins w:id="79" w:author="Kinderis, Ben - KSBA" w:date="2025-07-17T15:08:00Z" w16du:dateUtc="2025-07-17T19:08:00Z">
        <w:r>
          <w:t>Model Procurement Code Purchasing</w:t>
        </w:r>
      </w:ins>
    </w:p>
    <w:p w14:paraId="3FA03735" w14:textId="77777777" w:rsidR="00C33642" w:rsidRDefault="00C33642" w:rsidP="00C33642">
      <w:pPr>
        <w:pStyle w:val="sideheading"/>
        <w:rPr>
          <w:ins w:id="80" w:author="Kinderis, Ben - KSBA" w:date="2025-07-17T15:08:00Z" w16du:dateUtc="2025-07-17T19:08:00Z"/>
        </w:rPr>
      </w:pPr>
      <w:ins w:id="81" w:author="Kinderis, Ben - KSBA" w:date="2025-07-17T15:08:00Z" w16du:dateUtc="2025-07-17T19:08:00Z">
        <w:r>
          <w:t>References:</w:t>
        </w:r>
      </w:ins>
    </w:p>
    <w:p w14:paraId="0072D0F6" w14:textId="77777777" w:rsidR="00C33642" w:rsidRDefault="00C33642" w:rsidP="00C33642">
      <w:pPr>
        <w:pStyle w:val="Reference"/>
        <w:rPr>
          <w:ins w:id="82" w:author="Kinderis, Ben - KSBA" w:date="2025-07-17T15:08:00Z" w16du:dateUtc="2025-07-17T19:08:00Z"/>
        </w:rPr>
      </w:pPr>
      <w:ins w:id="83" w:author="Kinderis, Ben - KSBA" w:date="2025-07-17T15:08:00Z" w16du:dateUtc="2025-07-17T19:08:00Z">
        <w:r>
          <w:rPr>
            <w:vertAlign w:val="superscript"/>
          </w:rPr>
          <w:t>1</w:t>
        </w:r>
        <w:r>
          <w:t>KRS 45A.343</w:t>
        </w:r>
      </w:ins>
    </w:p>
    <w:p w14:paraId="4FC725A3" w14:textId="77777777" w:rsidR="00C33642" w:rsidRDefault="00C33642" w:rsidP="00C33642">
      <w:pPr>
        <w:pStyle w:val="Reference"/>
        <w:rPr>
          <w:ins w:id="84" w:author="Kinderis, Ben - KSBA" w:date="2025-07-17T15:08:00Z" w16du:dateUtc="2025-07-17T19:08:00Z"/>
          <w:rStyle w:val="ksbanormal"/>
        </w:rPr>
      </w:pPr>
      <w:ins w:id="85" w:author="Kinderis, Ben - KSBA" w:date="2025-07-17T15:08:00Z" w16du:dateUtc="2025-07-17T19:08:00Z">
        <w:r>
          <w:rPr>
            <w:rStyle w:val="ksbanormal"/>
            <w:vertAlign w:val="superscript"/>
          </w:rPr>
          <w:t>2</w:t>
        </w:r>
        <w:r>
          <w:rPr>
            <w:rStyle w:val="ksbanormal"/>
          </w:rPr>
          <w:t>KRS 45A.345; KRS 160.290</w:t>
        </w:r>
        <w:r>
          <w:t>; KRS 45A.380</w:t>
        </w:r>
      </w:ins>
    </w:p>
    <w:p w14:paraId="25FBC7DE" w14:textId="77777777" w:rsidR="00C33642" w:rsidRDefault="00C33642" w:rsidP="00C33642">
      <w:pPr>
        <w:pStyle w:val="Reference"/>
        <w:rPr>
          <w:ins w:id="86" w:author="Kinderis, Ben - KSBA" w:date="2025-07-17T15:08:00Z" w16du:dateUtc="2025-07-17T19:08:00Z"/>
          <w:rStyle w:val="ksbanormal"/>
        </w:rPr>
      </w:pPr>
      <w:ins w:id="87" w:author="Kinderis, Ben - KSBA" w:date="2025-07-17T15:08:00Z" w16du:dateUtc="2025-07-17T19:08:00Z">
        <w:r>
          <w:rPr>
            <w:rStyle w:val="ksbanormal"/>
            <w:vertAlign w:val="superscript"/>
          </w:rPr>
          <w:t>3</w:t>
        </w:r>
        <w:r>
          <w:rPr>
            <w:rStyle w:val="ksbanormal"/>
          </w:rPr>
          <w:t>KRS 160.303; 200 KAR 5:400; KRS 45A.494</w:t>
        </w:r>
      </w:ins>
    </w:p>
    <w:p w14:paraId="472F52EF" w14:textId="77777777" w:rsidR="00C33642" w:rsidRDefault="00C33642" w:rsidP="00C33642">
      <w:pPr>
        <w:pStyle w:val="Reference"/>
        <w:rPr>
          <w:ins w:id="88" w:author="Kinderis, Ben - KSBA" w:date="2025-07-17T15:08:00Z" w16du:dateUtc="2025-07-17T19:08:00Z"/>
        </w:rPr>
      </w:pPr>
      <w:ins w:id="89" w:author="Kinderis, Ben - KSBA" w:date="2025-07-17T15:08:00Z" w16du:dateUtc="2025-07-17T19:08:00Z">
        <w:r>
          <w:rPr>
            <w:vertAlign w:val="superscript"/>
          </w:rPr>
          <w:t>4</w:t>
        </w:r>
        <w:r>
          <w:t>KRS 156.076</w:t>
        </w:r>
      </w:ins>
    </w:p>
    <w:p w14:paraId="7D8D7901" w14:textId="77777777" w:rsidR="00C33642" w:rsidRDefault="00C33642" w:rsidP="00C33642">
      <w:pPr>
        <w:pStyle w:val="Reference"/>
        <w:rPr>
          <w:ins w:id="90" w:author="Kinderis, Ben - KSBA" w:date="2025-07-17T15:08:00Z" w16du:dateUtc="2025-07-17T19:08:00Z"/>
        </w:rPr>
      </w:pPr>
      <w:ins w:id="91" w:author="Kinderis, Ben - KSBA" w:date="2025-07-17T15:08:00Z" w16du:dateUtc="2025-07-17T19:08:00Z">
        <w:r>
          <w:rPr>
            <w:vertAlign w:val="superscript"/>
          </w:rPr>
          <w:t>5</w:t>
        </w:r>
        <w:r>
          <w:t>KRS 45A.385</w:t>
        </w:r>
      </w:ins>
    </w:p>
    <w:p w14:paraId="376827EE" w14:textId="77777777" w:rsidR="00C33642" w:rsidRDefault="00C33642" w:rsidP="00C33642">
      <w:pPr>
        <w:pStyle w:val="Reference"/>
        <w:rPr>
          <w:ins w:id="92" w:author="Kinderis, Ben - KSBA" w:date="2025-07-17T15:08:00Z" w16du:dateUtc="2025-07-17T19:08:00Z"/>
        </w:rPr>
      </w:pPr>
      <w:ins w:id="93" w:author="Kinderis, Ben - KSBA" w:date="2025-07-17T15:08:00Z" w16du:dateUtc="2025-07-17T19:08:00Z">
        <w:r>
          <w:rPr>
            <w:vertAlign w:val="superscript"/>
          </w:rPr>
          <w:t>6</w:t>
        </w:r>
        <w:r>
          <w:t>KRS 160.380</w:t>
        </w:r>
      </w:ins>
    </w:p>
    <w:p w14:paraId="31D0A603" w14:textId="77777777" w:rsidR="00C33642" w:rsidRDefault="00C33642" w:rsidP="00C33642">
      <w:pPr>
        <w:pStyle w:val="Reference"/>
        <w:rPr>
          <w:ins w:id="94" w:author="Kinderis, Ben - KSBA" w:date="2025-07-17T15:08:00Z" w16du:dateUtc="2025-07-17T19:08:00Z"/>
          <w:rStyle w:val="ksbanormal"/>
        </w:rPr>
      </w:pPr>
      <w:ins w:id="95" w:author="Kinderis, Ben - KSBA" w:date="2025-07-17T15:08:00Z" w16du:dateUtc="2025-07-17T19:08:00Z">
        <w:r>
          <w:rPr>
            <w:rStyle w:val="ksbanormal"/>
            <w:vertAlign w:val="superscript"/>
          </w:rPr>
          <w:t>7</w:t>
        </w:r>
        <w:r>
          <w:rPr>
            <w:rStyle w:val="ksbanormal"/>
          </w:rPr>
          <w:t>2 C.F.R. 200.318</w:t>
        </w:r>
      </w:ins>
    </w:p>
    <w:p w14:paraId="2C7D7EAF" w14:textId="77777777" w:rsidR="00C33642" w:rsidRDefault="00C33642" w:rsidP="00C33642">
      <w:pPr>
        <w:pStyle w:val="Reference"/>
        <w:rPr>
          <w:ins w:id="96" w:author="Kinderis, Ben - KSBA" w:date="2025-07-17T15:08:00Z" w16du:dateUtc="2025-07-17T19:08:00Z"/>
          <w:rStyle w:val="ksbanormal"/>
        </w:rPr>
      </w:pPr>
      <w:ins w:id="97" w:author="Kinderis, Ben - KSBA" w:date="2025-07-17T15:08:00Z" w16du:dateUtc="2025-07-17T19:08:00Z">
        <w:r w:rsidRPr="00320589">
          <w:rPr>
            <w:vertAlign w:val="superscript"/>
          </w:rPr>
          <w:t>8</w:t>
        </w:r>
        <w:r>
          <w:rPr>
            <w:rStyle w:val="ksbanormal"/>
          </w:rPr>
          <w:t>KRS 45A.360</w:t>
        </w:r>
      </w:ins>
    </w:p>
    <w:p w14:paraId="6571BEE3" w14:textId="77777777" w:rsidR="00C33642" w:rsidRDefault="00C33642" w:rsidP="00C33642">
      <w:pPr>
        <w:pStyle w:val="Reference"/>
        <w:rPr>
          <w:ins w:id="98" w:author="Kinderis, Ben - KSBA" w:date="2025-07-17T15:08:00Z" w16du:dateUtc="2025-07-17T19:08:00Z"/>
        </w:rPr>
      </w:pPr>
      <w:ins w:id="99" w:author="Kinderis, Ben - KSBA" w:date="2025-07-17T15:08:00Z" w16du:dateUtc="2025-07-17T19:08:00Z">
        <w:r>
          <w:rPr>
            <w:rStyle w:val="ksbanormal"/>
          </w:rPr>
          <w:t xml:space="preserve"> KRS 45A.352; </w:t>
        </w:r>
        <w:r>
          <w:t>KRS 45A.365; KRS 45A.370</w:t>
        </w:r>
      </w:ins>
    </w:p>
    <w:p w14:paraId="57B4F6F6" w14:textId="77777777" w:rsidR="00C33642" w:rsidRDefault="00C33642" w:rsidP="00C33642">
      <w:pPr>
        <w:pStyle w:val="Reference"/>
        <w:rPr>
          <w:ins w:id="100" w:author="Kinderis, Ben - KSBA" w:date="2025-07-17T15:08:00Z" w16du:dateUtc="2025-07-17T19:08:00Z"/>
        </w:rPr>
      </w:pPr>
      <w:ins w:id="101" w:author="Kinderis, Ben - KSBA" w:date="2025-07-17T15:08:00Z" w16du:dateUtc="2025-07-17T19:08:00Z">
        <w:r>
          <w:t xml:space="preserve"> KRS 45A.420; KRS 45A.445; KRS 45A.455; KRS 45A.460; KRS 45A.620</w:t>
        </w:r>
      </w:ins>
    </w:p>
    <w:p w14:paraId="547315CE" w14:textId="77777777" w:rsidR="00C33642" w:rsidRDefault="00C33642" w:rsidP="00C33642">
      <w:pPr>
        <w:pStyle w:val="Reference"/>
        <w:rPr>
          <w:ins w:id="102" w:author="Kinderis, Ben - KSBA" w:date="2025-07-17T15:08:00Z" w16du:dateUtc="2025-07-17T19:08:00Z"/>
          <w:rStyle w:val="ksbanormal"/>
        </w:rPr>
      </w:pPr>
      <w:ins w:id="103" w:author="Kinderis, Ben - KSBA" w:date="2025-07-17T15:08:00Z" w16du:dateUtc="2025-07-17T19:08:00Z">
        <w:r>
          <w:t xml:space="preserve"> </w:t>
        </w:r>
        <w:r>
          <w:rPr>
            <w:rStyle w:val="ksbanormal"/>
          </w:rPr>
          <w:t xml:space="preserve">KRS 65.027; </w:t>
        </w:r>
        <w:r w:rsidRPr="003D14A3">
          <w:rPr>
            <w:rStyle w:val="ksbanormal"/>
          </w:rPr>
          <w:t>KRS 65.028;</w:t>
        </w:r>
        <w:r>
          <w:rPr>
            <w:rStyle w:val="ksbanormal"/>
          </w:rPr>
          <w:t xml:space="preserve"> KRS 160.151; KRS 164A.575; KRS 176.080</w:t>
        </w:r>
      </w:ins>
    </w:p>
    <w:p w14:paraId="5E1862E4" w14:textId="77777777" w:rsidR="00C33642" w:rsidRPr="003D14A3" w:rsidRDefault="00C33642" w:rsidP="00C33642">
      <w:pPr>
        <w:pStyle w:val="Reference"/>
        <w:rPr>
          <w:ins w:id="104" w:author="Kinderis, Ben - KSBA" w:date="2025-07-17T15:08:00Z" w16du:dateUtc="2025-07-17T19:08:00Z"/>
          <w:rStyle w:val="ksbanormal"/>
        </w:rPr>
      </w:pPr>
      <w:ins w:id="105" w:author="Kinderis, Ben - KSBA" w:date="2025-07-17T15:08:00Z" w16du:dateUtc="2025-07-17T19:08:00Z">
        <w:r>
          <w:t xml:space="preserve"> </w:t>
        </w:r>
        <w:r w:rsidRPr="003D14A3">
          <w:rPr>
            <w:rStyle w:val="ksbanormal"/>
          </w:rPr>
          <w:t>200 KAR 5:355</w:t>
        </w:r>
      </w:ins>
    </w:p>
    <w:p w14:paraId="6896A39C" w14:textId="77777777" w:rsidR="00C33642" w:rsidRDefault="00C33642" w:rsidP="00C33642">
      <w:pPr>
        <w:pStyle w:val="Reference"/>
        <w:rPr>
          <w:ins w:id="106" w:author="Kinderis, Ben - KSBA" w:date="2025-07-17T15:08:00Z" w16du:dateUtc="2025-07-17T19:08:00Z"/>
        </w:rPr>
      </w:pPr>
      <w:ins w:id="107" w:author="Kinderis, Ben - KSBA" w:date="2025-07-17T15:08:00Z" w16du:dateUtc="2025-07-17T19:08:00Z">
        <w:r>
          <w:t xml:space="preserve"> OAG 79</w:t>
        </w:r>
        <w:r>
          <w:noBreakHyphen/>
          <w:t>501; OAG 82</w:t>
        </w:r>
        <w:r>
          <w:noBreakHyphen/>
          <w:t>170; OAG 82</w:t>
        </w:r>
        <w:r>
          <w:noBreakHyphen/>
          <w:t>407</w:t>
        </w:r>
      </w:ins>
    </w:p>
    <w:p w14:paraId="760F8F41" w14:textId="77777777" w:rsidR="00C33642" w:rsidRDefault="00C33642" w:rsidP="00C33642">
      <w:pPr>
        <w:pStyle w:val="Reference"/>
        <w:rPr>
          <w:ins w:id="108" w:author="Kinderis, Ben - KSBA" w:date="2025-07-17T15:08:00Z" w16du:dateUtc="2025-07-17T19:08:00Z"/>
        </w:rPr>
      </w:pPr>
      <w:ins w:id="109" w:author="Kinderis, Ben - KSBA" w:date="2025-07-17T15:08:00Z" w16du:dateUtc="2025-07-17T19:08:00Z">
        <w:r>
          <w:t xml:space="preserve"> Kentucky Educational Technology Systems (KETS)</w:t>
        </w:r>
      </w:ins>
    </w:p>
    <w:p w14:paraId="4DF7ACEB" w14:textId="77777777" w:rsidR="00C33642" w:rsidRDefault="00C33642" w:rsidP="00C33642">
      <w:pPr>
        <w:pStyle w:val="relatedsideheading"/>
        <w:rPr>
          <w:ins w:id="110" w:author="Kinderis, Ben - KSBA" w:date="2025-07-17T15:08:00Z" w16du:dateUtc="2025-07-17T19:08:00Z"/>
        </w:rPr>
      </w:pPr>
      <w:ins w:id="111" w:author="Kinderis, Ben - KSBA" w:date="2025-07-17T15:08:00Z" w16du:dateUtc="2025-07-17T19:08:00Z">
        <w:r>
          <w:t>Related Policies:</w:t>
        </w:r>
      </w:ins>
    </w:p>
    <w:p w14:paraId="66B63B63" w14:textId="31B19A66" w:rsidR="00654215" w:rsidRPr="00320589" w:rsidRDefault="00C33642" w:rsidP="00C33642">
      <w:pPr>
        <w:pStyle w:val="policytext"/>
      </w:pPr>
      <w:ins w:id="112" w:author="Kinderis, Ben - KSBA" w:date="2025-07-17T15:08:00Z" w16du:dateUtc="2025-07-17T19:08:00Z">
        <w:r>
          <w:t>05.6; 06.4; 07.13</w:t>
        </w:r>
      </w:ins>
    </w:p>
    <w:bookmarkStart w:id="113" w:name="Text1"/>
    <w:p w14:paraId="7811362E" w14:textId="77777777" w:rsidR="00654215" w:rsidRDefault="00654215" w:rsidP="0065421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bookmarkStart w:id="114" w:name="Text2"/>
    <w:p w14:paraId="47586E28" w14:textId="77777777" w:rsidR="00F776E7" w:rsidRDefault="00654215" w:rsidP="00654215">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sectPr w:rsidR="00F776E7" w:rsidSect="007F61AD">
      <w:footerReference w:type="default" r:id="rId7"/>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08C1F" w14:textId="77777777" w:rsidR="00654215" w:rsidRDefault="00654215" w:rsidP="00654215">
      <w:r>
        <w:separator/>
      </w:r>
    </w:p>
  </w:endnote>
  <w:endnote w:type="continuationSeparator" w:id="0">
    <w:p w14:paraId="0E1F3D84" w14:textId="77777777" w:rsidR="00654215" w:rsidRDefault="00654215" w:rsidP="00654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CEF3" w14:textId="77777777" w:rsidR="00654215" w:rsidRPr="00654215" w:rsidRDefault="00654215" w:rsidP="0065421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544A1" w14:textId="77777777" w:rsidR="00654215" w:rsidRDefault="00654215" w:rsidP="00654215">
      <w:r>
        <w:separator/>
      </w:r>
    </w:p>
  </w:footnote>
  <w:footnote w:type="continuationSeparator" w:id="0">
    <w:p w14:paraId="1912ECEF" w14:textId="77777777" w:rsidR="00654215" w:rsidRDefault="00654215" w:rsidP="00654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91AFF"/>
    <w:multiLevelType w:val="hybridMultilevel"/>
    <w:tmpl w:val="759EA3A4"/>
    <w:lvl w:ilvl="0" w:tplc="83BE756C">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72669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nderis, Ben - KSBA">
    <w15:presenceInfo w15:providerId="AD" w15:userId="S::ben.kinderis@ksba.org::fd50fd08-b69b-41e9-b240-3d621c71fd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54215"/>
    <w:rsid w:val="001923BD"/>
    <w:rsid w:val="001A33F8"/>
    <w:rsid w:val="0035105A"/>
    <w:rsid w:val="003D14A3"/>
    <w:rsid w:val="004448C7"/>
    <w:rsid w:val="004A6E6A"/>
    <w:rsid w:val="00550D69"/>
    <w:rsid w:val="005C6373"/>
    <w:rsid w:val="00625509"/>
    <w:rsid w:val="00654215"/>
    <w:rsid w:val="006F655E"/>
    <w:rsid w:val="00746B47"/>
    <w:rsid w:val="007F61AD"/>
    <w:rsid w:val="00AF40A3"/>
    <w:rsid w:val="00C007B2"/>
    <w:rsid w:val="00C05473"/>
    <w:rsid w:val="00C33642"/>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6DEBF21"/>
  <w15:chartTrackingRefBased/>
  <w15:docId w15:val="{AA393807-F79B-4B54-AEBC-C20CCC03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 Char,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 Char Char,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654215"/>
    <w:pPr>
      <w:tabs>
        <w:tab w:val="center" w:pos="4680"/>
        <w:tab w:val="right" w:pos="9360"/>
      </w:tabs>
    </w:pPr>
  </w:style>
  <w:style w:type="character" w:customStyle="1" w:styleId="HeaderChar">
    <w:name w:val="Header Char"/>
    <w:basedOn w:val="DefaultParagraphFont"/>
    <w:link w:val="Header"/>
    <w:uiPriority w:val="99"/>
    <w:rsid w:val="00654215"/>
    <w:rPr>
      <w:rFonts w:ascii="Times New Roman" w:hAnsi="Times New Roman" w:cs="Times New Roman"/>
      <w:sz w:val="24"/>
      <w:szCs w:val="20"/>
    </w:rPr>
  </w:style>
  <w:style w:type="paragraph" w:styleId="Footer">
    <w:name w:val="footer"/>
    <w:basedOn w:val="Normal"/>
    <w:link w:val="FooterChar"/>
    <w:uiPriority w:val="99"/>
    <w:unhideWhenUsed/>
    <w:rsid w:val="00654215"/>
    <w:pPr>
      <w:tabs>
        <w:tab w:val="center" w:pos="4680"/>
        <w:tab w:val="right" w:pos="9360"/>
      </w:tabs>
    </w:pPr>
  </w:style>
  <w:style w:type="character" w:customStyle="1" w:styleId="FooterChar">
    <w:name w:val="Footer Char"/>
    <w:basedOn w:val="DefaultParagraphFont"/>
    <w:link w:val="Footer"/>
    <w:uiPriority w:val="99"/>
    <w:rsid w:val="00654215"/>
    <w:rPr>
      <w:rFonts w:ascii="Times New Roman" w:hAnsi="Times New Roman" w:cs="Times New Roman"/>
      <w:sz w:val="24"/>
      <w:szCs w:val="20"/>
    </w:rPr>
  </w:style>
  <w:style w:type="character" w:styleId="PageNumber">
    <w:name w:val="page number"/>
    <w:basedOn w:val="DefaultParagraphFont"/>
    <w:uiPriority w:val="99"/>
    <w:semiHidden/>
    <w:unhideWhenUsed/>
    <w:rsid w:val="00654215"/>
  </w:style>
  <w:style w:type="character" w:customStyle="1" w:styleId="policytextChar">
    <w:name w:val="policytext Char"/>
    <w:link w:val="policytext"/>
    <w:rsid w:val="00654215"/>
    <w:rPr>
      <w:rFonts w:ascii="Times New Roman" w:hAnsi="Times New Roman" w:cs="Times New Roman"/>
      <w:sz w:val="24"/>
      <w:szCs w:val="20"/>
    </w:rPr>
  </w:style>
  <w:style w:type="character" w:customStyle="1" w:styleId="ReferenceChar">
    <w:name w:val="Reference Char"/>
    <w:link w:val="Reference"/>
    <w:rsid w:val="00654215"/>
    <w:rPr>
      <w:rFonts w:ascii="Times New Roman" w:hAnsi="Times New Roman" w:cs="Times New Roman"/>
      <w:sz w:val="24"/>
      <w:szCs w:val="20"/>
    </w:rPr>
  </w:style>
  <w:style w:type="character" w:customStyle="1" w:styleId="sideheadingChar">
    <w:name w:val="sideheading Char"/>
    <w:link w:val="sideheading"/>
    <w:rsid w:val="00654215"/>
    <w:rPr>
      <w:rFonts w:ascii="Times New Roman" w:hAnsi="Times New Roman" w:cs="Times New Roman"/>
      <w:b/>
      <w:smallCaps/>
      <w:sz w:val="24"/>
      <w:szCs w:val="20"/>
    </w:rPr>
  </w:style>
  <w:style w:type="character" w:customStyle="1" w:styleId="policytitleChar">
    <w:name w:val="policytitle Char"/>
    <w:link w:val="policytitle"/>
    <w:rsid w:val="00654215"/>
    <w:rPr>
      <w:rFonts w:ascii="Times New Roman" w:hAnsi="Times New Roman" w:cs="Times New Roman"/>
      <w:b/>
      <w:sz w:val="28"/>
      <w:szCs w:val="20"/>
      <w:u w:val="words"/>
    </w:rPr>
  </w:style>
  <w:style w:type="character" w:customStyle="1" w:styleId="List123Char">
    <w:name w:val="List123 Char"/>
    <w:link w:val="List123"/>
    <w:rsid w:val="00654215"/>
    <w:rPr>
      <w:rFonts w:ascii="Times New Roman" w:hAnsi="Times New Roman" w:cs="Times New Roman"/>
      <w:sz w:val="24"/>
      <w:szCs w:val="20"/>
    </w:rPr>
  </w:style>
  <w:style w:type="character" w:customStyle="1" w:styleId="relatedsideheadingChar">
    <w:name w:val="related sideheading Char"/>
    <w:link w:val="relatedsideheading"/>
    <w:rsid w:val="00654215"/>
    <w:rPr>
      <w:rFonts w:ascii="Times New Roman" w:hAnsi="Times New Roman" w:cs="Times New Roman"/>
      <w:b/>
      <w:smallCaps/>
      <w:sz w:val="24"/>
      <w:szCs w:val="20"/>
    </w:rPr>
  </w:style>
  <w:style w:type="paragraph" w:styleId="Revision">
    <w:name w:val="Revision"/>
    <w:hidden/>
    <w:uiPriority w:val="99"/>
    <w:semiHidden/>
    <w:rsid w:val="003D14A3"/>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818</Words>
  <Characters>4663</Characters>
  <Application>Microsoft Office Word</Application>
  <DocSecurity>0</DocSecurity>
  <Lines>38</Lines>
  <Paragraphs>10</Paragraphs>
  <ScaleCrop>false</ScaleCrop>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Kinderis, Ben - KSBA</cp:lastModifiedBy>
  <cp:revision>3</cp:revision>
  <dcterms:created xsi:type="dcterms:W3CDTF">2025-06-27T01:24:00Z</dcterms:created>
  <dcterms:modified xsi:type="dcterms:W3CDTF">2025-07-17T19:08:00Z</dcterms:modified>
</cp:coreProperties>
</file>