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6DAC" w14:textId="4A2A87E9" w:rsidR="00957AB5" w:rsidRDefault="00957AB5" w:rsidP="00957AB5">
      <w:pPr>
        <w:pStyle w:val="Heading1"/>
        <w:jc w:val="center"/>
        <w:rPr>
          <w:ins w:id="0" w:author="Kinderis, Ben - KSBA" w:date="2025-07-17T15:04:00Z" w16du:dateUtc="2025-07-17T19:04:00Z"/>
        </w:rPr>
        <w:pPrChange w:id="1" w:author="Kinderis, Ben - KSBA" w:date="2025-07-17T15:04:00Z" w16du:dateUtc="2025-07-17T19:04:00Z">
          <w:pPr>
            <w:pStyle w:val="Heading1"/>
          </w:pPr>
        </w:pPrChange>
      </w:pPr>
      <w:ins w:id="2" w:author="Kinderis, Ben - KSBA" w:date="2025-07-17T15:04:00Z" w16du:dateUtc="2025-07-17T19:04:00Z">
        <w:r>
          <w:t>Draft to Rescind 7/17/2025</w:t>
        </w:r>
      </w:ins>
    </w:p>
    <w:p w14:paraId="6F95107A" w14:textId="19E63CE9" w:rsidR="0012645D" w:rsidDel="00957AB5" w:rsidRDefault="0012645D" w:rsidP="0012645D">
      <w:pPr>
        <w:pStyle w:val="Heading1"/>
        <w:rPr>
          <w:del w:id="3" w:author="Kinderis, Ben - KSBA" w:date="2025-07-17T15:05:00Z" w16du:dateUtc="2025-07-17T19:05:00Z"/>
        </w:rPr>
      </w:pPr>
      <w:del w:id="4" w:author="Kinderis, Ben - KSBA" w:date="2025-07-17T15:05:00Z" w16du:dateUtc="2025-07-17T19:05:00Z">
        <w:r w:rsidDel="00957AB5">
          <w:delText>FISCAL MANAGEMENT</w:delText>
        </w:r>
        <w:r w:rsidDel="00957AB5">
          <w:tab/>
        </w:r>
        <w:r w:rsidDel="00957AB5">
          <w:rPr>
            <w:vanish/>
          </w:rPr>
          <w:delText>I</w:delText>
        </w:r>
        <w:r w:rsidDel="00957AB5">
          <w:delText>04.33 AP.1</w:delText>
        </w:r>
      </w:del>
    </w:p>
    <w:p w14:paraId="44A6142D" w14:textId="257AA40B" w:rsidR="0012645D" w:rsidDel="00957AB5" w:rsidRDefault="0012645D" w:rsidP="0012645D">
      <w:pPr>
        <w:pStyle w:val="policytitle"/>
        <w:rPr>
          <w:del w:id="5" w:author="Kinderis, Ben - KSBA" w:date="2025-07-17T15:05:00Z" w16du:dateUtc="2025-07-17T19:05:00Z"/>
        </w:rPr>
      </w:pPr>
      <w:del w:id="6" w:author="Kinderis, Ben - KSBA" w:date="2025-07-17T15:05:00Z" w16du:dateUtc="2025-07-17T19:05:00Z">
        <w:r w:rsidDel="00957AB5">
          <w:delText>Purchasing Procedures/Bidding Process</w:delText>
        </w:r>
      </w:del>
    </w:p>
    <w:p w14:paraId="3260E5EE" w14:textId="6537A923" w:rsidR="0012645D" w:rsidDel="00957AB5" w:rsidRDefault="0012645D" w:rsidP="0012645D">
      <w:pPr>
        <w:pStyle w:val="sideheading"/>
        <w:jc w:val="center"/>
        <w:rPr>
          <w:del w:id="7" w:author="Kinderis, Ben - KSBA" w:date="2025-07-17T15:05:00Z" w16du:dateUtc="2025-07-17T19:05:00Z"/>
        </w:rPr>
      </w:pPr>
      <w:del w:id="8" w:author="Kinderis, Ben - KSBA" w:date="2025-07-17T15:05:00Z" w16du:dateUtc="2025-07-17T19:05:00Z">
        <w:r w:rsidDel="00957AB5">
          <w:delText>Purchases Not Subject To Bid Requirements</w:delText>
        </w:r>
      </w:del>
    </w:p>
    <w:p w14:paraId="4A619E4C" w14:textId="4E45A49A" w:rsidR="0012645D" w:rsidDel="00957AB5" w:rsidRDefault="0012645D" w:rsidP="0012645D">
      <w:pPr>
        <w:pStyle w:val="policytext"/>
        <w:rPr>
          <w:del w:id="9" w:author="Kinderis, Ben - KSBA" w:date="2025-07-17T15:05:00Z" w16du:dateUtc="2025-07-17T19:05:00Z"/>
        </w:rPr>
      </w:pPr>
      <w:del w:id="10" w:author="Kinderis, Ben - KSBA" w:date="2025-07-17T15:05:00Z" w16du:dateUtc="2025-07-17T19:05:00Z">
        <w:r w:rsidDel="00957AB5">
          <w:delText xml:space="preserve">Purchases of like items that total less than </w:delText>
        </w:r>
        <w:r w:rsidDel="00957AB5">
          <w:rPr>
            <w:rStyle w:val="ksbanormal"/>
          </w:rPr>
          <w:delText>$40,000</w:delText>
        </w:r>
        <w:r w:rsidDel="00957AB5">
          <w:delText xml:space="preserve"> during the school year ($7,500 for construction-related items) are not required to be bid. However, good business practice dictates that bids should be received on services and/or supplies and equipment when an appreciable savings may result, even though the total dollar value may be under the amounts requiring bids. Small purchases costing less than the bid limits shall be secured through the use of established federal or state price contracts, formal, advertised bids, informal, sealed bids, letter quotations, written, negotiated pricing, or other as appropriate.</w:delText>
        </w:r>
      </w:del>
    </w:p>
    <w:p w14:paraId="1E02A45A" w14:textId="06C33239" w:rsidR="0012645D" w:rsidDel="00957AB5" w:rsidRDefault="0012645D" w:rsidP="0012645D">
      <w:pPr>
        <w:pStyle w:val="policytext"/>
        <w:rPr>
          <w:del w:id="11" w:author="Kinderis, Ben - KSBA" w:date="2025-07-17T15:05:00Z" w16du:dateUtc="2025-07-17T19:05:00Z"/>
        </w:rPr>
      </w:pPr>
      <w:del w:id="12" w:author="Kinderis, Ben - KSBA" w:date="2025-07-17T15:05:00Z" w16du:dateUtc="2025-07-17T19:05:00Z">
        <w:r w:rsidDel="00957AB5">
          <w:delText>Small purchases shall be made only by the Board, Superintendent, or designee under the following conditions:</w:delText>
        </w:r>
      </w:del>
    </w:p>
    <w:p w14:paraId="6667C2E5" w14:textId="50B8D56E" w:rsidR="0012645D" w:rsidDel="00957AB5" w:rsidRDefault="0012645D" w:rsidP="0012645D">
      <w:pPr>
        <w:pStyle w:val="List123"/>
        <w:numPr>
          <w:ilvl w:val="0"/>
          <w:numId w:val="1"/>
        </w:numPr>
        <w:textAlignment w:val="auto"/>
        <w:rPr>
          <w:del w:id="13" w:author="Kinderis, Ben - KSBA" w:date="2025-07-17T15:05:00Z" w16du:dateUtc="2025-07-17T19:05:00Z"/>
        </w:rPr>
      </w:pPr>
      <w:del w:id="14" w:author="Kinderis, Ben - KSBA" w:date="2025-07-17T15:05:00Z" w16du:dateUtc="2025-07-17T19:05:00Z">
        <w:r w:rsidDel="00957AB5">
          <w:delText>Delegations of authority to make small purchases shall be in writing and shall state the conditions and qualifications of the delegation, if any, and shall be retained in either the official contract file, Board minutes, or both;</w:delText>
        </w:r>
      </w:del>
    </w:p>
    <w:p w14:paraId="35ACBFDB" w14:textId="0FEE925D" w:rsidR="0012645D" w:rsidDel="00957AB5" w:rsidRDefault="0012645D" w:rsidP="0012645D">
      <w:pPr>
        <w:pStyle w:val="List123"/>
        <w:numPr>
          <w:ilvl w:val="0"/>
          <w:numId w:val="1"/>
        </w:numPr>
        <w:textAlignment w:val="auto"/>
        <w:rPr>
          <w:del w:id="15" w:author="Kinderis, Ben - KSBA" w:date="2025-07-17T15:05:00Z" w16du:dateUtc="2025-07-17T19:05:00Z"/>
        </w:rPr>
      </w:pPr>
      <w:del w:id="16" w:author="Kinderis, Ben - KSBA" w:date="2025-07-17T15:05:00Z" w16du:dateUtc="2025-07-17T19:05:00Z">
        <w:r w:rsidDel="00957AB5">
          <w:delText>Persons exercising authority to make small purchases shall familiarize themselves with the provisions of law, particularly all provisions dealing with small purchases, conflicts of interest, prohibition of gratuities and kickbacks, and use of confidential information.</w:delText>
        </w:r>
      </w:del>
    </w:p>
    <w:p w14:paraId="3F490748" w14:textId="7CCB3595" w:rsidR="0012645D" w:rsidDel="00957AB5" w:rsidRDefault="0012645D" w:rsidP="0012645D">
      <w:pPr>
        <w:pStyle w:val="List123"/>
        <w:numPr>
          <w:ilvl w:val="0"/>
          <w:numId w:val="1"/>
        </w:numPr>
        <w:textAlignment w:val="auto"/>
        <w:rPr>
          <w:del w:id="17" w:author="Kinderis, Ben - KSBA" w:date="2025-07-17T15:05:00Z" w16du:dateUtc="2025-07-17T19:05:00Z"/>
        </w:rPr>
      </w:pPr>
      <w:del w:id="18" w:author="Kinderis, Ben - KSBA" w:date="2025-07-17T15:05:00Z" w16du:dateUtc="2025-07-17T19:05:00Z">
        <w:r w:rsidDel="00957AB5">
          <w:delText>Small purchases shall be made on the basis of the best available price for the goods, supplies or services purchased, taking into consideration the cost, quality, serviceability, availability, and reputation of the goods, supplies or services; and/or</w:delText>
        </w:r>
      </w:del>
    </w:p>
    <w:p w14:paraId="6FA91D03" w14:textId="416B172E" w:rsidR="0012645D" w:rsidDel="00957AB5" w:rsidRDefault="0012645D" w:rsidP="0012645D">
      <w:pPr>
        <w:pStyle w:val="policytext"/>
        <w:rPr>
          <w:del w:id="19" w:author="Kinderis, Ben - KSBA" w:date="2025-07-17T15:05:00Z" w16du:dateUtc="2025-07-17T19:05:00Z"/>
        </w:rPr>
      </w:pPr>
      <w:del w:id="20" w:author="Kinderis, Ben - KSBA" w:date="2025-07-17T15:05:00Z" w16du:dateUtc="2025-07-17T19:05:00Z">
        <w:r w:rsidDel="00957AB5">
          <w:delText xml:space="preserve">Small purchases may be made on open account, charge account, direct bill, purchase order or reimbursement for authorized employee purchases. </w:delText>
        </w:r>
      </w:del>
    </w:p>
    <w:p w14:paraId="45CADD59" w14:textId="7772124B" w:rsidR="0012645D" w:rsidDel="00957AB5" w:rsidRDefault="0012645D" w:rsidP="0012645D">
      <w:pPr>
        <w:pStyle w:val="sideheading"/>
        <w:rPr>
          <w:del w:id="21" w:author="Kinderis, Ben - KSBA" w:date="2025-07-17T15:05:00Z" w16du:dateUtc="2025-07-17T19:05:00Z"/>
        </w:rPr>
      </w:pPr>
      <w:del w:id="22" w:author="Kinderis, Ben - KSBA" w:date="2025-07-17T15:05:00Z" w16du:dateUtc="2025-07-17T19:05:00Z">
        <w:r w:rsidDel="00957AB5">
          <w:delText>Professional Services</w:delText>
        </w:r>
      </w:del>
    </w:p>
    <w:p w14:paraId="129A707C" w14:textId="7A1C3536" w:rsidR="0012645D" w:rsidDel="00957AB5" w:rsidRDefault="0012645D" w:rsidP="0012645D">
      <w:pPr>
        <w:pStyle w:val="policytext"/>
        <w:rPr>
          <w:del w:id="23" w:author="Kinderis, Ben - KSBA" w:date="2025-07-17T15:05:00Z" w16du:dateUtc="2025-07-17T19:05:00Z"/>
        </w:rPr>
      </w:pPr>
      <w:del w:id="24" w:author="Kinderis, Ben - KSBA" w:date="2025-07-17T15:05:00Z" w16du:dateUtc="2025-07-17T19:05:00Z">
        <w:r w:rsidDel="00957AB5">
          <w:delText>Quotations and/or proposals may be secured on the following services:</w:delText>
        </w:r>
      </w:del>
    </w:p>
    <w:p w14:paraId="49D9EDA8" w14:textId="5346ADDC" w:rsidR="0012645D" w:rsidDel="00957AB5" w:rsidRDefault="0012645D" w:rsidP="0012645D">
      <w:pPr>
        <w:pStyle w:val="List123"/>
        <w:numPr>
          <w:ilvl w:val="0"/>
          <w:numId w:val="2"/>
        </w:numPr>
        <w:textAlignment w:val="auto"/>
        <w:rPr>
          <w:del w:id="25" w:author="Kinderis, Ben - KSBA" w:date="2025-07-17T15:05:00Z" w16du:dateUtc="2025-07-17T19:05:00Z"/>
        </w:rPr>
      </w:pPr>
      <w:del w:id="26" w:author="Kinderis, Ben - KSBA" w:date="2025-07-17T15:05:00Z" w16du:dateUtc="2025-07-17T19:05:00Z">
        <w:r w:rsidDel="00957AB5">
          <w:delText>architectural,</w:delText>
        </w:r>
      </w:del>
    </w:p>
    <w:p w14:paraId="487F311B" w14:textId="6D6A5139" w:rsidR="0012645D" w:rsidDel="00957AB5" w:rsidRDefault="0012645D" w:rsidP="0012645D">
      <w:pPr>
        <w:pStyle w:val="List123"/>
        <w:numPr>
          <w:ilvl w:val="0"/>
          <w:numId w:val="2"/>
        </w:numPr>
        <w:textAlignment w:val="auto"/>
        <w:rPr>
          <w:del w:id="27" w:author="Kinderis, Ben - KSBA" w:date="2025-07-17T15:05:00Z" w16du:dateUtc="2025-07-17T19:05:00Z"/>
        </w:rPr>
      </w:pPr>
      <w:del w:id="28" w:author="Kinderis, Ben - KSBA" w:date="2025-07-17T15:05:00Z" w16du:dateUtc="2025-07-17T19:05:00Z">
        <w:r w:rsidDel="00957AB5">
          <w:delText>accounts for audit,</w:delText>
        </w:r>
      </w:del>
    </w:p>
    <w:p w14:paraId="528BA1F0" w14:textId="75E00431" w:rsidR="0012645D" w:rsidDel="00957AB5" w:rsidRDefault="0012645D" w:rsidP="0012645D">
      <w:pPr>
        <w:pStyle w:val="List123"/>
        <w:numPr>
          <w:ilvl w:val="0"/>
          <w:numId w:val="2"/>
        </w:numPr>
        <w:textAlignment w:val="auto"/>
        <w:rPr>
          <w:del w:id="29" w:author="Kinderis, Ben - KSBA" w:date="2025-07-17T15:05:00Z" w16du:dateUtc="2025-07-17T19:05:00Z"/>
        </w:rPr>
      </w:pPr>
      <w:del w:id="30" w:author="Kinderis, Ben - KSBA" w:date="2025-07-17T15:05:00Z" w16du:dateUtc="2025-07-17T19:05:00Z">
        <w:r w:rsidDel="00957AB5">
          <w:delText>medical,</w:delText>
        </w:r>
      </w:del>
    </w:p>
    <w:p w14:paraId="51D058D1" w14:textId="5E1C64F0" w:rsidR="0012645D" w:rsidDel="00957AB5" w:rsidRDefault="0012645D" w:rsidP="0012645D">
      <w:pPr>
        <w:pStyle w:val="List123"/>
        <w:numPr>
          <w:ilvl w:val="0"/>
          <w:numId w:val="2"/>
        </w:numPr>
        <w:textAlignment w:val="auto"/>
        <w:rPr>
          <w:del w:id="31" w:author="Kinderis, Ben - KSBA" w:date="2025-07-17T15:05:00Z" w16du:dateUtc="2025-07-17T19:05:00Z"/>
        </w:rPr>
      </w:pPr>
      <w:del w:id="32" w:author="Kinderis, Ben - KSBA" w:date="2025-07-17T15:05:00Z" w16du:dateUtc="2025-07-17T19:05:00Z">
        <w:r w:rsidDel="00957AB5">
          <w:delText>legal, and/or</w:delText>
        </w:r>
      </w:del>
    </w:p>
    <w:p w14:paraId="40EC2198" w14:textId="35D0B6F6" w:rsidR="0012645D" w:rsidDel="00957AB5" w:rsidRDefault="0012645D" w:rsidP="0012645D">
      <w:pPr>
        <w:pStyle w:val="List123"/>
        <w:numPr>
          <w:ilvl w:val="0"/>
          <w:numId w:val="2"/>
        </w:numPr>
        <w:textAlignment w:val="auto"/>
        <w:rPr>
          <w:del w:id="33" w:author="Kinderis, Ben - KSBA" w:date="2025-07-17T15:05:00Z" w16du:dateUtc="2025-07-17T19:05:00Z"/>
        </w:rPr>
      </w:pPr>
      <w:del w:id="34" w:author="Kinderis, Ben - KSBA" w:date="2025-07-17T15:05:00Z" w16du:dateUtc="2025-07-17T19:05:00Z">
        <w:r w:rsidDel="00957AB5">
          <w:delText>consultative</w:delText>
        </w:r>
      </w:del>
    </w:p>
    <w:p w14:paraId="3DD18BA0" w14:textId="7A49CBF1" w:rsidR="0012645D" w:rsidDel="00957AB5" w:rsidRDefault="0012645D" w:rsidP="0012645D">
      <w:pPr>
        <w:pStyle w:val="sideheading"/>
        <w:rPr>
          <w:del w:id="35" w:author="Kinderis, Ben - KSBA" w:date="2025-07-17T15:05:00Z" w16du:dateUtc="2025-07-17T19:05:00Z"/>
        </w:rPr>
      </w:pPr>
      <w:del w:id="36" w:author="Kinderis, Ben - KSBA" w:date="2025-07-17T15:05:00Z" w16du:dateUtc="2025-07-17T19:05:00Z">
        <w:r w:rsidDel="00957AB5">
          <w:delText>Insurance</w:delText>
        </w:r>
      </w:del>
    </w:p>
    <w:p w14:paraId="2AE656F0" w14:textId="370B0D4C" w:rsidR="0012645D" w:rsidDel="00957AB5" w:rsidRDefault="0012645D" w:rsidP="0012645D">
      <w:pPr>
        <w:pStyle w:val="policytext"/>
        <w:rPr>
          <w:del w:id="37" w:author="Kinderis, Ben - KSBA" w:date="2025-07-17T15:05:00Z" w16du:dateUtc="2025-07-17T19:05:00Z"/>
        </w:rPr>
      </w:pPr>
      <w:del w:id="38" w:author="Kinderis, Ben - KSBA" w:date="2025-07-17T15:05:00Z" w16du:dateUtc="2025-07-17T19:05:00Z">
        <w:r w:rsidDel="00957AB5">
          <w:delText>Fleet, property, liability, surety bonds, unemployment compensation, workers’ compensation, and student insurance are to be bid or negotiated, as feasible.</w:delText>
        </w:r>
      </w:del>
    </w:p>
    <w:p w14:paraId="61A1F88C" w14:textId="5D94D70C" w:rsidR="0012645D" w:rsidDel="00957AB5" w:rsidRDefault="0012645D" w:rsidP="0012645D">
      <w:pPr>
        <w:pStyle w:val="Heading1"/>
        <w:rPr>
          <w:del w:id="39" w:author="Kinderis, Ben - KSBA" w:date="2025-07-17T15:05:00Z" w16du:dateUtc="2025-07-17T19:05:00Z"/>
        </w:rPr>
      </w:pPr>
      <w:del w:id="40" w:author="Kinderis, Ben - KSBA" w:date="2025-07-17T15:05:00Z" w16du:dateUtc="2025-07-17T19:05:00Z">
        <w:r w:rsidDel="00957AB5">
          <w:rPr>
            <w:sz w:val="22"/>
          </w:rPr>
          <w:br w:type="page"/>
        </w:r>
        <w:r w:rsidDel="00957AB5">
          <w:lastRenderedPageBreak/>
          <w:delText>FISCAL MANAGEMENT</w:delText>
        </w:r>
        <w:r w:rsidDel="00957AB5">
          <w:tab/>
        </w:r>
        <w:r w:rsidDel="00957AB5">
          <w:rPr>
            <w:vanish/>
          </w:rPr>
          <w:delText>I</w:delText>
        </w:r>
        <w:r w:rsidDel="00957AB5">
          <w:delText>04.33 AP.1</w:delText>
        </w:r>
      </w:del>
    </w:p>
    <w:p w14:paraId="1DC8F804" w14:textId="65DB6292" w:rsidR="0012645D" w:rsidDel="00957AB5" w:rsidRDefault="0012645D" w:rsidP="0012645D">
      <w:pPr>
        <w:pStyle w:val="Heading1"/>
        <w:rPr>
          <w:del w:id="41" w:author="Kinderis, Ben - KSBA" w:date="2025-07-17T15:05:00Z" w16du:dateUtc="2025-07-17T19:05:00Z"/>
        </w:rPr>
      </w:pPr>
      <w:del w:id="42" w:author="Kinderis, Ben - KSBA" w:date="2025-07-17T15:05:00Z" w16du:dateUtc="2025-07-17T19:05:00Z">
        <w:r w:rsidDel="00957AB5">
          <w:tab/>
          <w:delText>(Continued)</w:delText>
        </w:r>
      </w:del>
    </w:p>
    <w:p w14:paraId="41DF6D2C" w14:textId="3071A5D6" w:rsidR="0012645D" w:rsidDel="00957AB5" w:rsidRDefault="0012645D" w:rsidP="0012645D">
      <w:pPr>
        <w:pStyle w:val="policytitle"/>
        <w:rPr>
          <w:del w:id="43" w:author="Kinderis, Ben - KSBA" w:date="2025-07-17T15:05:00Z" w16du:dateUtc="2025-07-17T19:05:00Z"/>
        </w:rPr>
      </w:pPr>
      <w:del w:id="44" w:author="Kinderis, Ben - KSBA" w:date="2025-07-17T15:05:00Z" w16du:dateUtc="2025-07-17T19:05:00Z">
        <w:r w:rsidDel="00957AB5">
          <w:delText>Purchasing Procedures/Bidding Process</w:delText>
        </w:r>
      </w:del>
    </w:p>
    <w:p w14:paraId="336C01E8" w14:textId="310E8A0B" w:rsidR="0012645D" w:rsidDel="00957AB5" w:rsidRDefault="0012645D" w:rsidP="0012645D">
      <w:pPr>
        <w:pStyle w:val="sideheading"/>
        <w:jc w:val="center"/>
        <w:rPr>
          <w:del w:id="45" w:author="Kinderis, Ben - KSBA" w:date="2025-07-17T15:05:00Z" w16du:dateUtc="2025-07-17T19:05:00Z"/>
        </w:rPr>
      </w:pPr>
      <w:del w:id="46" w:author="Kinderis, Ben - KSBA" w:date="2025-07-17T15:05:00Z" w16du:dateUtc="2025-07-17T19:05:00Z">
        <w:r w:rsidDel="00957AB5">
          <w:delText>Purchases Subject to Bid Requirements</w:delText>
        </w:r>
      </w:del>
    </w:p>
    <w:p w14:paraId="519201B7" w14:textId="49F6BEAD" w:rsidR="0012645D" w:rsidDel="00957AB5" w:rsidRDefault="0012645D" w:rsidP="0012645D">
      <w:pPr>
        <w:pStyle w:val="sideheading"/>
        <w:rPr>
          <w:del w:id="47" w:author="Kinderis, Ben - KSBA" w:date="2025-07-17T15:05:00Z" w16du:dateUtc="2025-07-17T19:05:00Z"/>
        </w:rPr>
      </w:pPr>
      <w:del w:id="48" w:author="Kinderis, Ben - KSBA" w:date="2025-07-17T15:05:00Z" w16du:dateUtc="2025-07-17T19:05:00Z">
        <w:r w:rsidDel="00957AB5">
          <w:delText>Bidding Process</w:delText>
        </w:r>
      </w:del>
    </w:p>
    <w:p w14:paraId="69589A8D" w14:textId="682FC803" w:rsidR="0012645D" w:rsidDel="00957AB5" w:rsidRDefault="0012645D" w:rsidP="0012645D">
      <w:pPr>
        <w:pStyle w:val="policytext"/>
        <w:rPr>
          <w:del w:id="49" w:author="Kinderis, Ben - KSBA" w:date="2025-07-17T15:05:00Z" w16du:dateUtc="2025-07-17T19:05:00Z"/>
        </w:rPr>
      </w:pPr>
      <w:del w:id="50" w:author="Kinderis, Ben - KSBA" w:date="2025-07-17T15:05:00Z" w16du:dateUtc="2025-07-17T19:05:00Z">
        <w:r w:rsidDel="00957AB5">
          <w:delText xml:space="preserve">The following procedures shall apply for purchases of “like” items that will exceed </w:delText>
        </w:r>
        <w:r w:rsidDel="00957AB5">
          <w:rPr>
            <w:rStyle w:val="ksbanormal"/>
          </w:rPr>
          <w:delText>$40,000</w:delText>
        </w:r>
        <w:r w:rsidDel="00957AB5">
          <w:delText xml:space="preserve"> in a twelve (12)-month period and for construction related purchases of no more than $7,500 made under KRS 162.070.</w:delText>
        </w:r>
      </w:del>
    </w:p>
    <w:p w14:paraId="072E0199" w14:textId="488B0F51" w:rsidR="0012645D" w:rsidDel="00957AB5" w:rsidRDefault="0012645D" w:rsidP="0012645D">
      <w:pPr>
        <w:pStyle w:val="List123"/>
        <w:numPr>
          <w:ilvl w:val="0"/>
          <w:numId w:val="3"/>
        </w:numPr>
        <w:textAlignment w:val="auto"/>
        <w:rPr>
          <w:del w:id="51" w:author="Kinderis, Ben - KSBA" w:date="2025-07-17T15:05:00Z" w16du:dateUtc="2025-07-17T19:05:00Z"/>
        </w:rPr>
      </w:pPr>
      <w:del w:id="52" w:author="Kinderis, Ben - KSBA" w:date="2025-07-17T15:05:00Z" w16du:dateUtc="2025-07-17T19:05:00Z">
        <w:r w:rsidDel="00957AB5">
          <w:delText>Bid notices shall be advertised in the local newspaper not more than twenty-one (21) days nor less than seven (7) days before bids are due;</w:delText>
        </w:r>
      </w:del>
    </w:p>
    <w:p w14:paraId="0AFFED0D" w14:textId="64598CD5" w:rsidR="0012645D" w:rsidDel="00957AB5" w:rsidRDefault="0012645D" w:rsidP="0012645D">
      <w:pPr>
        <w:pStyle w:val="List123"/>
        <w:numPr>
          <w:ilvl w:val="0"/>
          <w:numId w:val="3"/>
        </w:numPr>
        <w:textAlignment w:val="auto"/>
        <w:rPr>
          <w:del w:id="53" w:author="Kinderis, Ben - KSBA" w:date="2025-07-17T15:05:00Z" w16du:dateUtc="2025-07-17T19:05:00Z"/>
        </w:rPr>
      </w:pPr>
      <w:del w:id="54" w:author="Kinderis, Ben - KSBA" w:date="2025-07-17T15:05:00Z" w16du:dateUtc="2025-07-17T19:05:00Z">
        <w:r w:rsidDel="00957AB5">
          <w:delText xml:space="preserve">Bid notices shall describe what </w:delText>
        </w:r>
        <w:r w:rsidDel="00957AB5">
          <w:rPr>
            <w:rStyle w:val="ksbabold"/>
          </w:rPr>
          <w:delText>the materials, goods or services are</w:delText>
        </w:r>
        <w:r w:rsidDel="00957AB5">
          <w:delText xml:space="preserve"> to be bid and the time and place for </w:delText>
        </w:r>
        <w:r w:rsidDel="00957AB5">
          <w:rPr>
            <w:rStyle w:val="ksbabold"/>
          </w:rPr>
          <w:delText>the receipt and opening of bids;</w:delText>
        </w:r>
      </w:del>
    </w:p>
    <w:p w14:paraId="1735D47B" w14:textId="7E2FC5C0" w:rsidR="0012645D" w:rsidDel="00957AB5" w:rsidRDefault="0012645D" w:rsidP="0012645D">
      <w:pPr>
        <w:pStyle w:val="List123"/>
        <w:numPr>
          <w:ilvl w:val="0"/>
          <w:numId w:val="3"/>
        </w:numPr>
        <w:textAlignment w:val="auto"/>
        <w:rPr>
          <w:del w:id="55" w:author="Kinderis, Ben - KSBA" w:date="2025-07-17T15:05:00Z" w16du:dateUtc="2025-07-17T19:05:00Z"/>
        </w:rPr>
      </w:pPr>
      <w:del w:id="56" w:author="Kinderis, Ben - KSBA" w:date="2025-07-17T15:05:00Z" w16du:dateUtc="2025-07-17T19:05:00Z">
        <w:r w:rsidDel="00957AB5">
          <w:rPr>
            <w:rStyle w:val="ksbanormal"/>
          </w:rPr>
          <w:delText>As directed by Kentucky Administrative Regulation, invitations for bid or request for proposals shall provide that an item equal to that named or described in the specifications may be furnished.</w:delText>
        </w:r>
      </w:del>
    </w:p>
    <w:p w14:paraId="07253479" w14:textId="7C0DC8BC" w:rsidR="0012645D" w:rsidDel="00957AB5" w:rsidRDefault="0012645D" w:rsidP="0012645D">
      <w:pPr>
        <w:pStyle w:val="List123"/>
        <w:numPr>
          <w:ilvl w:val="0"/>
          <w:numId w:val="3"/>
        </w:numPr>
        <w:textAlignment w:val="auto"/>
        <w:rPr>
          <w:del w:id="57" w:author="Kinderis, Ben - KSBA" w:date="2025-07-17T15:05:00Z" w16du:dateUtc="2025-07-17T19:05:00Z"/>
        </w:rPr>
      </w:pPr>
      <w:del w:id="58" w:author="Kinderis, Ben - KSBA" w:date="2025-07-17T15:05:00Z" w16du:dateUtc="2025-07-17T19:05:00Z">
        <w:r w:rsidDel="00957AB5">
          <w:delText>Bid notices shall be forwarded by mail to all local vendors or as requested. Failure of a vendor to respond to a bid notice may result in that vendor’s name being deleted from the bid list. Return of the notice with no bid submitted shall be considered a response;</w:delText>
        </w:r>
      </w:del>
    </w:p>
    <w:p w14:paraId="395ACBDE" w14:textId="5F483924" w:rsidR="0012645D" w:rsidDel="00957AB5" w:rsidRDefault="0012645D" w:rsidP="0012645D">
      <w:pPr>
        <w:pStyle w:val="List123"/>
        <w:numPr>
          <w:ilvl w:val="0"/>
          <w:numId w:val="3"/>
        </w:numPr>
        <w:textAlignment w:val="auto"/>
        <w:rPr>
          <w:del w:id="59" w:author="Kinderis, Ben - KSBA" w:date="2025-07-17T15:05:00Z" w16du:dateUtc="2025-07-17T19:05:00Z"/>
        </w:rPr>
      </w:pPr>
      <w:del w:id="60" w:author="Kinderis, Ben - KSBA" w:date="2025-07-17T15:05:00Z" w16du:dateUtc="2025-07-17T19:05:00Z">
        <w:r w:rsidDel="00957AB5">
          <w:delText>Bids specifications and forms shall be available at the Central Office. Special conditions of bidding are to be given with the specifications and bid forms;</w:delText>
        </w:r>
      </w:del>
    </w:p>
    <w:p w14:paraId="6B4BC92E" w14:textId="3AF52A2D" w:rsidR="0012645D" w:rsidDel="00957AB5" w:rsidRDefault="0012645D" w:rsidP="0012645D">
      <w:pPr>
        <w:pStyle w:val="List123"/>
        <w:numPr>
          <w:ilvl w:val="0"/>
          <w:numId w:val="3"/>
        </w:numPr>
        <w:textAlignment w:val="auto"/>
        <w:rPr>
          <w:del w:id="61" w:author="Kinderis, Ben - KSBA" w:date="2025-07-17T15:05:00Z" w16du:dateUtc="2025-07-17T19:05:00Z"/>
        </w:rPr>
      </w:pPr>
      <w:del w:id="62" w:author="Kinderis, Ben - KSBA" w:date="2025-07-17T15:05:00Z" w16du:dateUtc="2025-07-17T19:05:00Z">
        <w:r w:rsidDel="00957AB5">
          <w:delText xml:space="preserve">All bids shall be submitted in writing, typewritten, or printed in ink </w:delText>
        </w:r>
        <w:r w:rsidDel="00957AB5">
          <w:rPr>
            <w:rStyle w:val="ksbabold"/>
          </w:rPr>
          <w:delText>so as to be legible</w:delText>
        </w:r>
        <w:r w:rsidDel="00957AB5">
          <w:delText xml:space="preserve"> and sealed;</w:delText>
        </w:r>
      </w:del>
    </w:p>
    <w:p w14:paraId="5571D921" w14:textId="03FD6E9A" w:rsidR="0012645D" w:rsidDel="00957AB5" w:rsidRDefault="0012645D" w:rsidP="0012645D">
      <w:pPr>
        <w:pStyle w:val="List123"/>
        <w:numPr>
          <w:ilvl w:val="0"/>
          <w:numId w:val="3"/>
        </w:numPr>
        <w:tabs>
          <w:tab w:val="left" w:pos="720"/>
        </w:tabs>
        <w:textAlignment w:val="auto"/>
        <w:rPr>
          <w:del w:id="63" w:author="Kinderis, Ben - KSBA" w:date="2025-07-17T15:05:00Z" w16du:dateUtc="2025-07-17T19:05:00Z"/>
        </w:rPr>
      </w:pPr>
      <w:del w:id="64" w:author="Kinderis, Ben - KSBA" w:date="2025-07-17T15:05:00Z" w16du:dateUtc="2025-07-17T19:05:00Z">
        <w:r w:rsidDel="00957AB5">
          <w:delText xml:space="preserve">All bids shall be opened </w:delText>
        </w:r>
        <w:r w:rsidDel="00957AB5">
          <w:rPr>
            <w:rStyle w:val="ksbabold"/>
          </w:rPr>
          <w:delText>and read</w:delText>
        </w:r>
        <w:r w:rsidDel="00957AB5">
          <w:delText xml:space="preserve"> publicly at the time and place </w:delText>
        </w:r>
        <w:r w:rsidDel="00957AB5">
          <w:rPr>
            <w:rStyle w:val="ksbabold"/>
          </w:rPr>
          <w:delText>designated for the bid opening</w:delText>
        </w:r>
        <w:r w:rsidDel="00957AB5">
          <w:delText>;</w:delText>
        </w:r>
      </w:del>
    </w:p>
    <w:p w14:paraId="0BA3A4BA" w14:textId="4D6EA07F" w:rsidR="0012645D" w:rsidDel="00957AB5" w:rsidRDefault="0012645D" w:rsidP="0012645D">
      <w:pPr>
        <w:pStyle w:val="List123"/>
        <w:numPr>
          <w:ilvl w:val="0"/>
          <w:numId w:val="3"/>
        </w:numPr>
        <w:textAlignment w:val="auto"/>
        <w:rPr>
          <w:del w:id="65" w:author="Kinderis, Ben - KSBA" w:date="2025-07-17T15:05:00Z" w16du:dateUtc="2025-07-17T19:05:00Z"/>
        </w:rPr>
      </w:pPr>
      <w:del w:id="66" w:author="Kinderis, Ben - KSBA" w:date="2025-07-17T15:05:00Z" w16du:dateUtc="2025-07-17T19:05:00Z">
        <w:r w:rsidDel="00957AB5">
          <w:delText xml:space="preserve">No bids shall be changed after </w:delText>
        </w:r>
        <w:r w:rsidDel="00957AB5">
          <w:rPr>
            <w:rStyle w:val="ksbabold"/>
          </w:rPr>
          <w:delText>they are opened</w:delText>
        </w:r>
        <w:r w:rsidDel="00957AB5">
          <w:delText>;</w:delText>
        </w:r>
      </w:del>
    </w:p>
    <w:p w14:paraId="1FF32FF7" w14:textId="0AF1BC66" w:rsidR="0012645D" w:rsidDel="00957AB5" w:rsidRDefault="0012645D" w:rsidP="0012645D">
      <w:pPr>
        <w:pStyle w:val="List123"/>
        <w:numPr>
          <w:ilvl w:val="0"/>
          <w:numId w:val="3"/>
        </w:numPr>
        <w:textAlignment w:val="auto"/>
        <w:rPr>
          <w:del w:id="67" w:author="Kinderis, Ben - KSBA" w:date="2025-07-17T15:05:00Z" w16du:dateUtc="2025-07-17T19:05:00Z"/>
        </w:rPr>
      </w:pPr>
      <w:del w:id="68" w:author="Kinderis, Ben - KSBA" w:date="2025-07-17T15:05:00Z" w16du:dateUtc="2025-07-17T19:05:00Z">
        <w:r w:rsidDel="00957AB5">
          <w:delText>Bids received after the specified bid opening time shall be returned to the bidder unopened;</w:delText>
        </w:r>
      </w:del>
    </w:p>
    <w:p w14:paraId="4F83D9A4" w14:textId="6D91AEFE" w:rsidR="0012645D" w:rsidDel="00957AB5" w:rsidRDefault="0012645D" w:rsidP="0012645D">
      <w:pPr>
        <w:pStyle w:val="List123"/>
        <w:numPr>
          <w:ilvl w:val="0"/>
          <w:numId w:val="3"/>
        </w:numPr>
        <w:textAlignment w:val="auto"/>
        <w:rPr>
          <w:del w:id="69" w:author="Kinderis, Ben - KSBA" w:date="2025-07-17T15:05:00Z" w16du:dateUtc="2025-07-17T19:05:00Z"/>
        </w:rPr>
      </w:pPr>
      <w:del w:id="70" w:author="Kinderis, Ben - KSBA" w:date="2025-07-17T15:05:00Z" w16du:dateUtc="2025-07-17T19:05:00Z">
        <w:r w:rsidDel="00957AB5">
          <w:delText>Bids shall be presented to the Board at the next regular meeting or a special meeting of the Board may be called to consider the bids;</w:delText>
        </w:r>
      </w:del>
    </w:p>
    <w:p w14:paraId="10414A4A" w14:textId="7531A71A" w:rsidR="0012645D" w:rsidDel="00957AB5" w:rsidRDefault="0012645D" w:rsidP="0012645D">
      <w:pPr>
        <w:pStyle w:val="List123"/>
        <w:numPr>
          <w:ilvl w:val="0"/>
          <w:numId w:val="3"/>
        </w:numPr>
        <w:textAlignment w:val="auto"/>
        <w:rPr>
          <w:del w:id="71" w:author="Kinderis, Ben - KSBA" w:date="2025-07-17T15:05:00Z" w16du:dateUtc="2025-07-17T19:05:00Z"/>
        </w:rPr>
      </w:pPr>
      <w:del w:id="72" w:author="Kinderis, Ben - KSBA" w:date="2025-07-17T15:05:00Z" w16du:dateUtc="2025-07-17T19:05:00Z">
        <w:r w:rsidDel="00957AB5">
          <w:delText>If the lowest bid is not accepted, the Board shall record in the minutes the reason(s) for its rejection;</w:delText>
        </w:r>
      </w:del>
    </w:p>
    <w:p w14:paraId="33CBA6F7" w14:textId="1948ECC4" w:rsidR="0012645D" w:rsidDel="00957AB5" w:rsidRDefault="0012645D" w:rsidP="0012645D">
      <w:pPr>
        <w:pStyle w:val="List123"/>
        <w:numPr>
          <w:ilvl w:val="0"/>
          <w:numId w:val="3"/>
        </w:numPr>
        <w:textAlignment w:val="auto"/>
        <w:rPr>
          <w:del w:id="73" w:author="Kinderis, Ben - KSBA" w:date="2025-07-17T15:05:00Z" w16du:dateUtc="2025-07-17T19:05:00Z"/>
        </w:rPr>
      </w:pPr>
      <w:del w:id="74" w:author="Kinderis, Ben - KSBA" w:date="2025-07-17T15:05:00Z" w16du:dateUtc="2025-07-17T19:05:00Z">
        <w:r w:rsidDel="00957AB5">
          <w:delText xml:space="preserve">Pursuant to the records retention laws, all bids and </w:delText>
        </w:r>
        <w:r w:rsidDel="00957AB5">
          <w:rPr>
            <w:rStyle w:val="ksbabold"/>
          </w:rPr>
          <w:delText>related</w:delText>
        </w:r>
        <w:r w:rsidDel="00957AB5">
          <w:delText xml:space="preserve"> information shall be kept on file and available for review, </w:delText>
        </w:r>
        <w:r w:rsidDel="00957AB5">
          <w:rPr>
            <w:rStyle w:val="ksbabold"/>
          </w:rPr>
          <w:delText>except for information exempted pursuant to KRS 61.878</w:delText>
        </w:r>
        <w:r w:rsidDel="00957AB5">
          <w:delText>, per records retention schedule;</w:delText>
        </w:r>
      </w:del>
    </w:p>
    <w:p w14:paraId="26D12068" w14:textId="3514BB18" w:rsidR="0012645D" w:rsidDel="00957AB5" w:rsidRDefault="0012645D" w:rsidP="0012645D">
      <w:pPr>
        <w:pStyle w:val="List123"/>
        <w:numPr>
          <w:ilvl w:val="0"/>
          <w:numId w:val="3"/>
        </w:numPr>
        <w:textAlignment w:val="auto"/>
        <w:rPr>
          <w:del w:id="75" w:author="Kinderis, Ben - KSBA" w:date="2025-07-17T15:05:00Z" w16du:dateUtc="2025-07-17T19:05:00Z"/>
        </w:rPr>
      </w:pPr>
      <w:del w:id="76" w:author="Kinderis, Ben - KSBA" w:date="2025-07-17T15:05:00Z" w16du:dateUtc="2025-07-17T19:05:00Z">
        <w:r w:rsidDel="00957AB5">
          <w:delText xml:space="preserve">Bids shall be tabulated and all bidders shall receive a copy of the tabulation, </w:delText>
        </w:r>
        <w:r w:rsidDel="00957AB5">
          <w:rPr>
            <w:rStyle w:val="ksbabold"/>
          </w:rPr>
          <w:delText xml:space="preserve">which shall include a list of all bidders together with their bid amounts, </w:delText>
        </w:r>
        <w:r w:rsidDel="00957AB5">
          <w:delText xml:space="preserve">and be informed in </w:delText>
        </w:r>
        <w:r w:rsidDel="00957AB5">
          <w:rPr>
            <w:rStyle w:val="ksbabold"/>
          </w:rPr>
          <w:delText xml:space="preserve">writing </w:delText>
        </w:r>
        <w:r w:rsidDel="00957AB5">
          <w:delText>as to the awarding of the bid; and</w:delText>
        </w:r>
      </w:del>
    </w:p>
    <w:p w14:paraId="3FD504FB" w14:textId="5731659A" w:rsidR="0012645D" w:rsidDel="00957AB5" w:rsidRDefault="0012645D" w:rsidP="0012645D">
      <w:pPr>
        <w:pStyle w:val="List123"/>
        <w:numPr>
          <w:ilvl w:val="0"/>
          <w:numId w:val="3"/>
        </w:numPr>
        <w:textAlignment w:val="auto"/>
        <w:rPr>
          <w:del w:id="77" w:author="Kinderis, Ben - KSBA" w:date="2025-07-17T15:05:00Z" w16du:dateUtc="2025-07-17T19:05:00Z"/>
          <w:rStyle w:val="ksbabold"/>
          <w:b w:val="0"/>
        </w:rPr>
      </w:pPr>
      <w:del w:id="78" w:author="Kinderis, Ben - KSBA" w:date="2025-07-17T15:05:00Z" w16du:dateUtc="2025-07-17T19:05:00Z">
        <w:r w:rsidDel="00957AB5">
          <w:delText>The Board shall reserve the right to accept or reject any and all bids.</w:delText>
        </w:r>
        <w:r w:rsidDel="00957AB5">
          <w:br/>
        </w:r>
        <w:r w:rsidDel="00957AB5">
          <w:rPr>
            <w:rStyle w:val="ksbabold"/>
          </w:rPr>
          <w:delText>Bids that do not conform to requirements of state administrative regulation or with bid specifications shall be rejected as being nonresponsive. Contracts awarded in noncompliance with state administrative regulation shall be void.</w:delText>
        </w:r>
      </w:del>
    </w:p>
    <w:p w14:paraId="6A2CEACC" w14:textId="13B402B9" w:rsidR="0012645D" w:rsidDel="00957AB5" w:rsidRDefault="0012645D" w:rsidP="0012645D">
      <w:pPr>
        <w:overflowPunct/>
        <w:autoSpaceDE/>
        <w:adjustRightInd/>
        <w:spacing w:after="200" w:line="276" w:lineRule="auto"/>
        <w:rPr>
          <w:del w:id="79" w:author="Kinderis, Ben - KSBA" w:date="2025-07-17T15:05:00Z" w16du:dateUtc="2025-07-17T19:05:00Z"/>
          <w:b/>
          <w:smallCaps/>
        </w:rPr>
      </w:pPr>
      <w:del w:id="80" w:author="Kinderis, Ben - KSBA" w:date="2025-07-17T15:05:00Z" w16du:dateUtc="2025-07-17T19:05:00Z">
        <w:r w:rsidDel="00957AB5">
          <w:br w:type="page"/>
        </w:r>
      </w:del>
    </w:p>
    <w:p w14:paraId="5838773D" w14:textId="599C22A8" w:rsidR="0012645D" w:rsidDel="00957AB5" w:rsidRDefault="0012645D" w:rsidP="0012645D">
      <w:pPr>
        <w:pStyle w:val="Heading1"/>
        <w:rPr>
          <w:del w:id="81" w:author="Kinderis, Ben - KSBA" w:date="2025-07-17T15:05:00Z" w16du:dateUtc="2025-07-17T19:05:00Z"/>
        </w:rPr>
      </w:pPr>
      <w:del w:id="82" w:author="Kinderis, Ben - KSBA" w:date="2025-07-17T15:05:00Z" w16du:dateUtc="2025-07-17T19:05:00Z">
        <w:r w:rsidDel="00957AB5">
          <w:lastRenderedPageBreak/>
          <w:delText>FISCAL MANAGEMENT</w:delText>
        </w:r>
        <w:r w:rsidDel="00957AB5">
          <w:tab/>
        </w:r>
        <w:r w:rsidDel="00957AB5">
          <w:rPr>
            <w:vanish/>
          </w:rPr>
          <w:delText>I</w:delText>
        </w:r>
        <w:r w:rsidDel="00957AB5">
          <w:delText>04.33 AP.1</w:delText>
        </w:r>
      </w:del>
    </w:p>
    <w:p w14:paraId="094344EB" w14:textId="1EAC78FE" w:rsidR="0012645D" w:rsidDel="00957AB5" w:rsidRDefault="0012645D" w:rsidP="0012645D">
      <w:pPr>
        <w:pStyle w:val="Heading1"/>
        <w:rPr>
          <w:del w:id="83" w:author="Kinderis, Ben - KSBA" w:date="2025-07-17T15:05:00Z" w16du:dateUtc="2025-07-17T19:05:00Z"/>
        </w:rPr>
      </w:pPr>
      <w:del w:id="84" w:author="Kinderis, Ben - KSBA" w:date="2025-07-17T15:05:00Z" w16du:dateUtc="2025-07-17T19:05:00Z">
        <w:r w:rsidDel="00957AB5">
          <w:tab/>
          <w:delText>(Continued)</w:delText>
        </w:r>
      </w:del>
    </w:p>
    <w:p w14:paraId="74B7921B" w14:textId="7982CFEA" w:rsidR="0012645D" w:rsidDel="00957AB5" w:rsidRDefault="0012645D" w:rsidP="0012645D">
      <w:pPr>
        <w:pStyle w:val="policytitle"/>
        <w:rPr>
          <w:del w:id="85" w:author="Kinderis, Ben - KSBA" w:date="2025-07-17T15:05:00Z" w16du:dateUtc="2025-07-17T19:05:00Z"/>
        </w:rPr>
      </w:pPr>
      <w:del w:id="86" w:author="Kinderis, Ben - KSBA" w:date="2025-07-17T15:05:00Z" w16du:dateUtc="2025-07-17T19:05:00Z">
        <w:r w:rsidDel="00957AB5">
          <w:delText>Purchasing Procedures/Bidding Process</w:delText>
        </w:r>
      </w:del>
    </w:p>
    <w:p w14:paraId="416D127D" w14:textId="0B4D89B6" w:rsidR="0012645D" w:rsidDel="00957AB5" w:rsidRDefault="0012645D" w:rsidP="0012645D">
      <w:pPr>
        <w:pStyle w:val="sideheading"/>
        <w:rPr>
          <w:del w:id="87" w:author="Kinderis, Ben - KSBA" w:date="2025-07-17T15:05:00Z" w16du:dateUtc="2025-07-17T19:05:00Z"/>
        </w:rPr>
      </w:pPr>
      <w:del w:id="88" w:author="Kinderis, Ben - KSBA" w:date="2025-07-17T15:05:00Z" w16du:dateUtc="2025-07-17T19:05:00Z">
        <w:r w:rsidDel="00957AB5">
          <w:delText>Exception for Purchasing Made Outside Contracts</w:delText>
        </w:r>
      </w:del>
    </w:p>
    <w:p w14:paraId="106B28D8" w14:textId="3BBBC95E" w:rsidR="0012645D" w:rsidDel="00957AB5" w:rsidRDefault="0012645D" w:rsidP="0012645D">
      <w:pPr>
        <w:pStyle w:val="List123"/>
        <w:ind w:left="0" w:firstLine="0"/>
        <w:rPr>
          <w:del w:id="89" w:author="Kinderis, Ben - KSBA" w:date="2025-07-17T15:05:00Z" w16du:dateUtc="2025-07-17T19:05:00Z"/>
        </w:rPr>
      </w:pPr>
      <w:del w:id="90" w:author="Kinderis, Ben - KSBA" w:date="2025-07-17T15:05:00Z" w16du:dateUtc="2025-07-17T19:05:00Z">
        <w:r w:rsidDel="00957AB5">
          <w:delText>Provided the District’s finance officer gives prior certification and the purchase meets the same contract specifications, is offered at a lower price, and does not exceed $2,500, the District/schools may purchase supplies and equipment outside established bid or price contract agreements.</w:delText>
        </w:r>
      </w:del>
    </w:p>
    <w:p w14:paraId="7A0A9B5D" w14:textId="72825424" w:rsidR="0012645D" w:rsidDel="00957AB5" w:rsidRDefault="0012645D" w:rsidP="0012645D">
      <w:pPr>
        <w:pStyle w:val="sideheading"/>
        <w:rPr>
          <w:del w:id="91" w:author="Kinderis, Ben - KSBA" w:date="2025-07-17T15:05:00Z" w16du:dateUtc="2025-07-17T19:05:00Z"/>
        </w:rPr>
      </w:pPr>
      <w:del w:id="92" w:author="Kinderis, Ben - KSBA" w:date="2025-07-17T15:05:00Z" w16du:dateUtc="2025-07-17T19:05:00Z">
        <w:r w:rsidDel="00957AB5">
          <w:delText>Related Procedure:</w:delText>
        </w:r>
      </w:del>
    </w:p>
    <w:p w14:paraId="03F74822" w14:textId="0CE2EBE8" w:rsidR="0012645D" w:rsidRDefault="0012645D" w:rsidP="0012645D">
      <w:pPr>
        <w:pStyle w:val="Reference"/>
      </w:pPr>
      <w:del w:id="93" w:author="Kinderis, Ben - KSBA" w:date="2025-07-17T15:05:00Z" w16du:dateUtc="2025-07-17T19:05:00Z">
        <w:r w:rsidDel="00957AB5">
          <w:delText>04.33 AP.21</w:delText>
        </w:r>
      </w:del>
    </w:p>
    <w:bookmarkStart w:id="94" w:name="Text1"/>
    <w:p w14:paraId="4096F1E1" w14:textId="77777777" w:rsidR="0012645D" w:rsidRDefault="0012645D" w:rsidP="0012645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bookmarkStart w:id="95" w:name="Text2"/>
    <w:p w14:paraId="13A0B4DA" w14:textId="79CA210C" w:rsidR="00F776E7" w:rsidRDefault="0012645D" w:rsidP="0012645D">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E3E0" w14:textId="77777777" w:rsidR="0012645D" w:rsidRDefault="0012645D" w:rsidP="0012645D">
      <w:r>
        <w:separator/>
      </w:r>
    </w:p>
  </w:endnote>
  <w:endnote w:type="continuationSeparator" w:id="0">
    <w:p w14:paraId="6CCD11A8" w14:textId="77777777" w:rsidR="0012645D" w:rsidRDefault="0012645D" w:rsidP="0012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E606" w14:textId="2883C412" w:rsidR="0012645D" w:rsidRPr="0012645D" w:rsidRDefault="0012645D" w:rsidP="001264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1C31" w14:textId="77777777" w:rsidR="0012645D" w:rsidRDefault="0012645D" w:rsidP="0012645D">
      <w:r>
        <w:separator/>
      </w:r>
    </w:p>
  </w:footnote>
  <w:footnote w:type="continuationSeparator" w:id="0">
    <w:p w14:paraId="1E8F0D3F" w14:textId="77777777" w:rsidR="0012645D" w:rsidRDefault="0012645D" w:rsidP="00126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2BEE"/>
    <w:multiLevelType w:val="hybridMultilevel"/>
    <w:tmpl w:val="9ACAA92A"/>
    <w:lvl w:ilvl="0" w:tplc="FFFFFFFF">
      <w:start w:val="1"/>
      <w:numFmt w:val="decimal"/>
      <w:lvlText w:val="%1."/>
      <w:legacy w:legacy="1" w:legacySpace="0" w:legacyIndent="360"/>
      <w:lvlJc w:val="left"/>
      <w:pPr>
        <w:ind w:left="93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09269AA"/>
    <w:multiLevelType w:val="hybridMultilevel"/>
    <w:tmpl w:val="C3566D8C"/>
    <w:lvl w:ilvl="0" w:tplc="E6D4F1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99274B9"/>
    <w:multiLevelType w:val="hybridMultilevel"/>
    <w:tmpl w:val="815665A2"/>
    <w:lvl w:ilvl="0" w:tplc="E6D4F1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16709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518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77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645D"/>
    <w:rsid w:val="00007339"/>
    <w:rsid w:val="0012645D"/>
    <w:rsid w:val="001923BD"/>
    <w:rsid w:val="001A33F8"/>
    <w:rsid w:val="0035105A"/>
    <w:rsid w:val="004448C7"/>
    <w:rsid w:val="004A6E6A"/>
    <w:rsid w:val="00550D69"/>
    <w:rsid w:val="005C6373"/>
    <w:rsid w:val="00625509"/>
    <w:rsid w:val="006F655E"/>
    <w:rsid w:val="007F61AD"/>
    <w:rsid w:val="00957AB5"/>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23CE"/>
  <w15:chartTrackingRefBased/>
  <w15:docId w15:val="{B91ECA80-CAE8-4B8E-AD1A-CE27A58F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12645D"/>
    <w:pPr>
      <w:tabs>
        <w:tab w:val="center" w:pos="4680"/>
        <w:tab w:val="right" w:pos="9360"/>
      </w:tabs>
    </w:pPr>
  </w:style>
  <w:style w:type="character" w:customStyle="1" w:styleId="HeaderChar">
    <w:name w:val="Header Char"/>
    <w:basedOn w:val="DefaultParagraphFont"/>
    <w:link w:val="Header"/>
    <w:uiPriority w:val="99"/>
    <w:rsid w:val="0012645D"/>
    <w:rPr>
      <w:rFonts w:ascii="Times New Roman" w:hAnsi="Times New Roman" w:cs="Times New Roman"/>
      <w:sz w:val="24"/>
      <w:szCs w:val="20"/>
    </w:rPr>
  </w:style>
  <w:style w:type="paragraph" w:styleId="Footer">
    <w:name w:val="footer"/>
    <w:basedOn w:val="Normal"/>
    <w:link w:val="FooterChar"/>
    <w:uiPriority w:val="99"/>
    <w:unhideWhenUsed/>
    <w:rsid w:val="0012645D"/>
    <w:pPr>
      <w:tabs>
        <w:tab w:val="center" w:pos="4680"/>
        <w:tab w:val="right" w:pos="9360"/>
      </w:tabs>
    </w:pPr>
  </w:style>
  <w:style w:type="character" w:customStyle="1" w:styleId="FooterChar">
    <w:name w:val="Footer Char"/>
    <w:basedOn w:val="DefaultParagraphFont"/>
    <w:link w:val="Footer"/>
    <w:uiPriority w:val="99"/>
    <w:rsid w:val="0012645D"/>
    <w:rPr>
      <w:rFonts w:ascii="Times New Roman" w:hAnsi="Times New Roman" w:cs="Times New Roman"/>
      <w:sz w:val="24"/>
      <w:szCs w:val="20"/>
    </w:rPr>
  </w:style>
  <w:style w:type="character" w:styleId="PageNumber">
    <w:name w:val="page number"/>
    <w:basedOn w:val="DefaultParagraphFont"/>
    <w:uiPriority w:val="99"/>
    <w:semiHidden/>
    <w:unhideWhenUsed/>
    <w:rsid w:val="0012645D"/>
  </w:style>
  <w:style w:type="character" w:customStyle="1" w:styleId="policytextChar">
    <w:name w:val="policytext Char"/>
    <w:link w:val="policytext"/>
    <w:rsid w:val="0012645D"/>
    <w:rPr>
      <w:rFonts w:ascii="Times New Roman" w:hAnsi="Times New Roman" w:cs="Times New Roman"/>
      <w:sz w:val="24"/>
      <w:szCs w:val="20"/>
    </w:rPr>
  </w:style>
  <w:style w:type="character" w:customStyle="1" w:styleId="List123Char">
    <w:name w:val="List123 Char"/>
    <w:basedOn w:val="policytextChar"/>
    <w:link w:val="List123"/>
    <w:rsid w:val="0012645D"/>
    <w:rPr>
      <w:rFonts w:ascii="Times New Roman" w:hAnsi="Times New Roman" w:cs="Times New Roman"/>
      <w:sz w:val="24"/>
      <w:szCs w:val="20"/>
    </w:rPr>
  </w:style>
  <w:style w:type="character" w:customStyle="1" w:styleId="policytitleChar">
    <w:name w:val="policytitle Char"/>
    <w:link w:val="policytitle"/>
    <w:locked/>
    <w:rsid w:val="0012645D"/>
    <w:rPr>
      <w:rFonts w:ascii="Times New Roman" w:hAnsi="Times New Roman" w:cs="Times New Roman"/>
      <w:b/>
      <w:sz w:val="28"/>
      <w:szCs w:val="20"/>
      <w:u w:val="words"/>
    </w:rPr>
  </w:style>
  <w:style w:type="paragraph" w:styleId="Revision">
    <w:name w:val="Revision"/>
    <w:hidden/>
    <w:uiPriority w:val="99"/>
    <w:semiHidden/>
    <w:rsid w:val="00957AB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2</cp:revision>
  <dcterms:created xsi:type="dcterms:W3CDTF">2023-06-07T21:18:00Z</dcterms:created>
  <dcterms:modified xsi:type="dcterms:W3CDTF">2025-07-17T19:05:00Z</dcterms:modified>
</cp:coreProperties>
</file>