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5BED" w14:textId="77777777" w:rsidR="00DA4D0A" w:rsidRDefault="00DA4D0A" w:rsidP="00DA4D0A">
      <w:pPr>
        <w:pStyle w:val="Heading1"/>
        <w:jc w:val="center"/>
        <w:rPr>
          <w:ins w:id="0" w:author="Kinderis, Ben - KSBA" w:date="2025-07-17T15:06:00Z" w16du:dateUtc="2025-07-17T19:06:00Z"/>
        </w:rPr>
        <w:pPrChange w:id="1" w:author="Kinderis, Ben - KSBA" w:date="2025-07-17T15:06:00Z" w16du:dateUtc="2025-07-17T19:06:00Z">
          <w:pPr>
            <w:pStyle w:val="Heading1"/>
          </w:pPr>
        </w:pPrChange>
      </w:pPr>
      <w:ins w:id="2" w:author="Kinderis, Ben - KSBA" w:date="2025-07-17T15:05:00Z" w16du:dateUtc="2025-07-17T19:05:00Z">
        <w:r>
          <w:t>Draft to Rescind 7/17/2</w:t>
        </w:r>
      </w:ins>
      <w:ins w:id="3" w:author="Kinderis, Ben - KSBA" w:date="2025-07-17T15:06:00Z" w16du:dateUtc="2025-07-17T19:06:00Z">
        <w:r>
          <w:t>025</w:t>
        </w:r>
      </w:ins>
    </w:p>
    <w:p w14:paraId="25A8CB9E" w14:textId="7DF55C93" w:rsidR="00B33847" w:rsidDel="00DA4D0A" w:rsidRDefault="00B33847" w:rsidP="00B33847">
      <w:pPr>
        <w:pStyle w:val="Heading1"/>
        <w:rPr>
          <w:del w:id="4" w:author="Kinderis, Ben - KSBA" w:date="2025-07-17T15:06:00Z" w16du:dateUtc="2025-07-17T19:06:00Z"/>
        </w:rPr>
      </w:pPr>
      <w:del w:id="5" w:author="Kinderis, Ben - KSBA" w:date="2025-07-17T15:06:00Z" w16du:dateUtc="2025-07-17T19:06:00Z">
        <w:r w:rsidDel="00DA4D0A">
          <w:delText>FISCAL MANAGEMENT</w:delText>
        </w:r>
        <w:r w:rsidDel="00DA4D0A">
          <w:tab/>
        </w:r>
        <w:r w:rsidDel="00DA4D0A">
          <w:rPr>
            <w:vanish/>
          </w:rPr>
          <w:delText>$</w:delText>
        </w:r>
        <w:r w:rsidDel="00DA4D0A">
          <w:delText>04.33 AP.21</w:delText>
        </w:r>
      </w:del>
    </w:p>
    <w:p w14:paraId="57982E7C" w14:textId="565C6B5E" w:rsidR="00B33847" w:rsidDel="00DA4D0A" w:rsidRDefault="00B33847" w:rsidP="00B33847">
      <w:pPr>
        <w:pStyle w:val="policytitle"/>
        <w:rPr>
          <w:del w:id="6" w:author="Kinderis, Ben - KSBA" w:date="2025-07-17T15:06:00Z" w16du:dateUtc="2025-07-17T19:06:00Z"/>
        </w:rPr>
      </w:pPr>
      <w:del w:id="7" w:author="Kinderis, Ben - KSBA" w:date="2025-07-17T15:06:00Z" w16du:dateUtc="2025-07-17T19:06:00Z">
        <w:r w:rsidDel="00DA4D0A">
          <w:delText>Purchase Certification</w:delText>
        </w:r>
      </w:del>
    </w:p>
    <w:p w14:paraId="043C2CD5" w14:textId="21C13413" w:rsidR="00B33847" w:rsidRPr="00D1752B" w:rsidDel="00DA4D0A" w:rsidRDefault="00B33847" w:rsidP="00B33847">
      <w:pPr>
        <w:pStyle w:val="policytext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del w:id="8" w:author="Kinderis, Ben - KSBA" w:date="2025-07-17T15:06:00Z" w16du:dateUtc="2025-07-17T19:06:00Z"/>
          <w:rStyle w:val="ksbanormal"/>
          <w:b/>
          <w:smallCaps/>
          <w:sz w:val="22"/>
          <w:szCs w:val="22"/>
        </w:rPr>
      </w:pPr>
      <w:del w:id="9" w:author="Kinderis, Ben - KSBA" w:date="2025-07-17T15:06:00Z" w16du:dateUtc="2025-07-17T19:06:00Z">
        <w:r w:rsidRPr="00D1752B" w:rsidDel="00DA4D0A">
          <w:rPr>
            <w:rStyle w:val="ksbanormal"/>
            <w:b/>
            <w:smallCaps/>
            <w:sz w:val="22"/>
            <w:szCs w:val="22"/>
          </w:rPr>
          <w:delText>Provided this form is certified by the District finance officer prior to the purchase, District/school personnel may make purchases of up to $2,500 outside established price contract agreements.</w:delText>
        </w:r>
      </w:del>
    </w:p>
    <w:p w14:paraId="13909C6E" w14:textId="31A16841" w:rsidR="00B33847" w:rsidDel="00DA4D0A" w:rsidRDefault="00B33847" w:rsidP="00B33847">
      <w:pPr>
        <w:pStyle w:val="policytext"/>
        <w:rPr>
          <w:del w:id="10" w:author="Kinderis, Ben - KSBA" w:date="2025-07-17T15:06:00Z" w16du:dateUtc="2025-07-17T19:06:00Z"/>
        </w:rPr>
      </w:pPr>
      <w:del w:id="11" w:author="Kinderis, Ben - KSBA" w:date="2025-07-17T15:06:00Z" w16du:dateUtc="2025-07-17T19:06:00Z">
        <w:r w:rsidDel="00DA4D0A">
          <w:delText>School Name:_________________________________________________________________</w:delText>
        </w:r>
      </w:del>
    </w:p>
    <w:p w14:paraId="2DCDF284" w14:textId="01A52BD7" w:rsidR="00B33847" w:rsidDel="00DA4D0A" w:rsidRDefault="00B33847" w:rsidP="00B33847">
      <w:pPr>
        <w:pStyle w:val="policytext"/>
        <w:rPr>
          <w:del w:id="12" w:author="Kinderis, Ben - KSBA" w:date="2025-07-17T15:06:00Z" w16du:dateUtc="2025-07-17T19:06:00Z"/>
        </w:rPr>
      </w:pPr>
      <w:del w:id="13" w:author="Kinderis, Ben - KSBA" w:date="2025-07-17T15:06:00Z" w16du:dateUtc="2025-07-17T19:06:00Z">
        <w:r w:rsidDel="00DA4D0A">
          <w:delText>Requested By: _________________________________________________________________</w:delText>
        </w:r>
      </w:del>
    </w:p>
    <w:p w14:paraId="50DD8187" w14:textId="75F245BB" w:rsidR="00B33847" w:rsidDel="00DA4D0A" w:rsidRDefault="00B33847" w:rsidP="00B33847">
      <w:pPr>
        <w:pStyle w:val="policytext"/>
        <w:rPr>
          <w:del w:id="14" w:author="Kinderis, Ben - KSBA" w:date="2025-07-17T15:06:00Z" w16du:dateUtc="2025-07-17T19:06:00Z"/>
        </w:rPr>
      </w:pPr>
      <w:del w:id="15" w:author="Kinderis, Ben - KSBA" w:date="2025-07-17T15:06:00Z" w16du:dateUtc="2025-07-17T19:06:00Z">
        <w:r w:rsidDel="00DA4D0A">
          <w:delText>Purchase Date: ________________________ (Certification date precede purchase date.)</w:delText>
        </w:r>
      </w:del>
    </w:p>
    <w:p w14:paraId="5CBEEE22" w14:textId="008B281F" w:rsidR="00B33847" w:rsidDel="00DA4D0A" w:rsidRDefault="00B33847" w:rsidP="00B33847">
      <w:pPr>
        <w:pStyle w:val="policytext"/>
        <w:rPr>
          <w:del w:id="16" w:author="Kinderis, Ben - KSBA" w:date="2025-07-17T15:06:00Z" w16du:dateUtc="2025-07-17T19:06:00Z"/>
        </w:rPr>
      </w:pPr>
      <w:del w:id="17" w:author="Kinderis, Ben - KSBA" w:date="2025-07-17T15:06:00Z" w16du:dateUtc="2025-07-17T19:06:00Z">
        <w:r w:rsidDel="00DA4D0A">
          <w:delText>Vendor Name:________________________________________________________________</w:delText>
        </w:r>
      </w:del>
    </w:p>
    <w:p w14:paraId="23C2833E" w14:textId="05D79E42" w:rsidR="00B33847" w:rsidDel="00DA4D0A" w:rsidRDefault="00B33847" w:rsidP="00B33847">
      <w:pPr>
        <w:pStyle w:val="policytext"/>
        <w:spacing w:before="240"/>
        <w:rPr>
          <w:del w:id="18" w:author="Kinderis, Ben - KSBA" w:date="2025-07-17T15:06:00Z" w16du:dateUtc="2025-07-17T19:06:00Z"/>
        </w:rPr>
      </w:pPr>
      <w:del w:id="19" w:author="Kinderis, Ben - KSBA" w:date="2025-07-17T15:06:00Z" w16du:dateUtc="2025-07-17T19:06:00Z">
        <w:r w:rsidDel="00DA4D0A">
          <w:delText>List below the item(s) to be purchased:</w:delText>
        </w:r>
      </w:del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33847" w:rsidDel="00DA4D0A" w14:paraId="196C89A7" w14:textId="71256BED" w:rsidTr="00CC7258">
        <w:trPr>
          <w:del w:id="20" w:author="Kinderis, Ben - KSBA" w:date="2025-07-17T15:06:00Z" w16du:dateUtc="2025-07-17T19:06:00Z"/>
        </w:trPr>
        <w:tc>
          <w:tcPr>
            <w:tcW w:w="3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831A2C8" w14:textId="76128CC6" w:rsidR="00B33847" w:rsidDel="00DA4D0A" w:rsidRDefault="00B33847" w:rsidP="00CC7258">
            <w:pPr>
              <w:pStyle w:val="policytext"/>
              <w:jc w:val="center"/>
              <w:rPr>
                <w:del w:id="21" w:author="Kinderis, Ben - KSBA" w:date="2025-07-17T15:06:00Z" w16du:dateUtc="2025-07-17T19:06:00Z"/>
                <w:b/>
              </w:rPr>
            </w:pPr>
            <w:del w:id="22" w:author="Kinderis, Ben - KSBA" w:date="2025-07-17T15:06:00Z" w16du:dateUtc="2025-07-17T19:06:00Z">
              <w:r w:rsidDel="00DA4D0A">
                <w:rPr>
                  <w:b/>
                </w:rPr>
                <w:delText>Description</w:delText>
              </w:r>
            </w:del>
          </w:p>
        </w:tc>
        <w:tc>
          <w:tcPr>
            <w:tcW w:w="3192" w:type="dxa"/>
            <w:tcBorders>
              <w:top w:val="double" w:sz="6" w:space="0" w:color="auto"/>
              <w:bottom w:val="double" w:sz="6" w:space="0" w:color="auto"/>
            </w:tcBorders>
          </w:tcPr>
          <w:p w14:paraId="233EDAE1" w14:textId="271DA816" w:rsidR="00B33847" w:rsidDel="00DA4D0A" w:rsidRDefault="00B33847" w:rsidP="00CC7258">
            <w:pPr>
              <w:pStyle w:val="policytext"/>
              <w:jc w:val="center"/>
              <w:rPr>
                <w:del w:id="23" w:author="Kinderis, Ben - KSBA" w:date="2025-07-17T15:06:00Z" w16du:dateUtc="2025-07-17T19:06:00Z"/>
                <w:b/>
              </w:rPr>
            </w:pPr>
            <w:del w:id="24" w:author="Kinderis, Ben - KSBA" w:date="2025-07-17T15:06:00Z" w16du:dateUtc="2025-07-17T19:06:00Z">
              <w:r w:rsidDel="00DA4D0A">
                <w:rPr>
                  <w:b/>
                </w:rPr>
                <w:delText>Cost (*)</w:delText>
              </w:r>
            </w:del>
          </w:p>
        </w:tc>
        <w:tc>
          <w:tcPr>
            <w:tcW w:w="31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5FA5E8" w14:textId="45949BAF" w:rsidR="00B33847" w:rsidDel="00DA4D0A" w:rsidRDefault="00B33847" w:rsidP="00CC7258">
            <w:pPr>
              <w:pStyle w:val="policytext"/>
              <w:jc w:val="center"/>
              <w:rPr>
                <w:del w:id="25" w:author="Kinderis, Ben - KSBA" w:date="2025-07-17T15:06:00Z" w16du:dateUtc="2025-07-17T19:06:00Z"/>
                <w:b/>
              </w:rPr>
            </w:pPr>
            <w:del w:id="26" w:author="Kinderis, Ben - KSBA" w:date="2025-07-17T15:06:00Z" w16du:dateUtc="2025-07-17T19:06:00Z">
              <w:r w:rsidDel="00DA4D0A">
                <w:rPr>
                  <w:b/>
                </w:rPr>
                <w:delText>Contract (**)</w:delText>
              </w:r>
            </w:del>
          </w:p>
        </w:tc>
      </w:tr>
      <w:tr w:rsidR="00B33847" w:rsidDel="00DA4D0A" w14:paraId="070D3613" w14:textId="34C38EFE" w:rsidTr="00CC7258">
        <w:trPr>
          <w:del w:id="27" w:author="Kinderis, Ben - KSBA" w:date="2025-07-17T15:06:00Z" w16du:dateUtc="2025-07-17T19:06:00Z"/>
        </w:trPr>
        <w:tc>
          <w:tcPr>
            <w:tcW w:w="3192" w:type="dxa"/>
            <w:tcBorders>
              <w:top w:val="nil"/>
            </w:tcBorders>
          </w:tcPr>
          <w:p w14:paraId="73E9935F" w14:textId="43AA5DC1" w:rsidR="00B33847" w:rsidDel="00DA4D0A" w:rsidRDefault="00B33847" w:rsidP="00CC7258">
            <w:pPr>
              <w:pStyle w:val="policytext"/>
              <w:rPr>
                <w:del w:id="28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62C79D32" w14:textId="79DB9C49" w:rsidR="00B33847" w:rsidDel="00DA4D0A" w:rsidRDefault="00B33847" w:rsidP="00CC7258">
            <w:pPr>
              <w:pStyle w:val="policytext"/>
              <w:rPr>
                <w:del w:id="29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1EE66068" w14:textId="7907A14A" w:rsidR="00B33847" w:rsidDel="00DA4D0A" w:rsidRDefault="00B33847" w:rsidP="00CC7258">
            <w:pPr>
              <w:pStyle w:val="policytext"/>
              <w:rPr>
                <w:del w:id="30" w:author="Kinderis, Ben - KSBA" w:date="2025-07-17T15:06:00Z" w16du:dateUtc="2025-07-17T19:06:00Z"/>
              </w:rPr>
            </w:pPr>
          </w:p>
        </w:tc>
      </w:tr>
      <w:tr w:rsidR="00B33847" w:rsidDel="00DA4D0A" w14:paraId="145C67AF" w14:textId="42E829C5" w:rsidTr="00CC7258">
        <w:trPr>
          <w:del w:id="31" w:author="Kinderis, Ben - KSBA" w:date="2025-07-17T15:06:00Z" w16du:dateUtc="2025-07-17T19:06:00Z"/>
        </w:trPr>
        <w:tc>
          <w:tcPr>
            <w:tcW w:w="3192" w:type="dxa"/>
          </w:tcPr>
          <w:p w14:paraId="20E02489" w14:textId="4D516A88" w:rsidR="00B33847" w:rsidDel="00DA4D0A" w:rsidRDefault="00B33847" w:rsidP="00CC7258">
            <w:pPr>
              <w:pStyle w:val="policytext"/>
              <w:rPr>
                <w:del w:id="32" w:author="Kinderis, Ben - KSBA" w:date="2025-07-17T15:06:00Z" w16du:dateUtc="2025-07-17T19:06:00Z"/>
              </w:rPr>
            </w:pPr>
          </w:p>
        </w:tc>
        <w:tc>
          <w:tcPr>
            <w:tcW w:w="3192" w:type="dxa"/>
          </w:tcPr>
          <w:p w14:paraId="51E666FF" w14:textId="4770CF74" w:rsidR="00B33847" w:rsidDel="00DA4D0A" w:rsidRDefault="00B33847" w:rsidP="00CC7258">
            <w:pPr>
              <w:pStyle w:val="policytext"/>
              <w:rPr>
                <w:del w:id="33" w:author="Kinderis, Ben - KSBA" w:date="2025-07-17T15:06:00Z" w16du:dateUtc="2025-07-17T19:06:00Z"/>
              </w:rPr>
            </w:pPr>
          </w:p>
        </w:tc>
        <w:tc>
          <w:tcPr>
            <w:tcW w:w="3192" w:type="dxa"/>
          </w:tcPr>
          <w:p w14:paraId="0F0A2C91" w14:textId="4DD36C22" w:rsidR="00B33847" w:rsidDel="00DA4D0A" w:rsidRDefault="00B33847" w:rsidP="00CC7258">
            <w:pPr>
              <w:pStyle w:val="policytext"/>
              <w:rPr>
                <w:del w:id="34" w:author="Kinderis, Ben - KSBA" w:date="2025-07-17T15:06:00Z" w16du:dateUtc="2025-07-17T19:06:00Z"/>
              </w:rPr>
            </w:pPr>
          </w:p>
        </w:tc>
      </w:tr>
      <w:tr w:rsidR="00B33847" w:rsidDel="00DA4D0A" w14:paraId="1420E65D" w14:textId="1A0618EF" w:rsidTr="00CC7258">
        <w:trPr>
          <w:del w:id="35" w:author="Kinderis, Ben - KSBA" w:date="2025-07-17T15:06:00Z" w16du:dateUtc="2025-07-17T19:06:00Z"/>
        </w:trPr>
        <w:tc>
          <w:tcPr>
            <w:tcW w:w="3192" w:type="dxa"/>
            <w:tcBorders>
              <w:bottom w:val="nil"/>
            </w:tcBorders>
          </w:tcPr>
          <w:p w14:paraId="3802501C" w14:textId="5F97471A" w:rsidR="00B33847" w:rsidDel="00DA4D0A" w:rsidRDefault="00B33847" w:rsidP="00CC7258">
            <w:pPr>
              <w:pStyle w:val="policytext"/>
              <w:rPr>
                <w:del w:id="36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4BC80A1A" w14:textId="498F96CC" w:rsidR="00B33847" w:rsidDel="00DA4D0A" w:rsidRDefault="00B33847" w:rsidP="00CC7258">
            <w:pPr>
              <w:pStyle w:val="policytext"/>
              <w:rPr>
                <w:del w:id="37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54386FAB" w14:textId="2498EE99" w:rsidR="00B33847" w:rsidDel="00DA4D0A" w:rsidRDefault="00B33847" w:rsidP="00CC7258">
            <w:pPr>
              <w:pStyle w:val="policytext"/>
              <w:rPr>
                <w:del w:id="38" w:author="Kinderis, Ben - KSBA" w:date="2025-07-17T15:06:00Z" w16du:dateUtc="2025-07-17T19:06:00Z"/>
              </w:rPr>
            </w:pPr>
          </w:p>
        </w:tc>
      </w:tr>
      <w:tr w:rsidR="00B33847" w:rsidDel="00DA4D0A" w14:paraId="324FCFA0" w14:textId="49AEF2E9" w:rsidTr="00CC7258">
        <w:trPr>
          <w:del w:id="39" w:author="Kinderis, Ben - KSBA" w:date="2025-07-17T15:06:00Z" w16du:dateUtc="2025-07-17T19:06:00Z"/>
        </w:trPr>
        <w:tc>
          <w:tcPr>
            <w:tcW w:w="3192" w:type="dxa"/>
            <w:tcBorders>
              <w:bottom w:val="single" w:sz="6" w:space="0" w:color="auto"/>
            </w:tcBorders>
          </w:tcPr>
          <w:p w14:paraId="4D323F32" w14:textId="76F748E3" w:rsidR="00B33847" w:rsidDel="00DA4D0A" w:rsidRDefault="00B33847" w:rsidP="00CC7258">
            <w:pPr>
              <w:pStyle w:val="policytext"/>
              <w:rPr>
                <w:del w:id="40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bottom w:val="single" w:sz="6" w:space="0" w:color="auto"/>
            </w:tcBorders>
          </w:tcPr>
          <w:p w14:paraId="1BAF50F6" w14:textId="07B411EC" w:rsidR="00B33847" w:rsidDel="00DA4D0A" w:rsidRDefault="00B33847" w:rsidP="00CC7258">
            <w:pPr>
              <w:pStyle w:val="policytext"/>
              <w:rPr>
                <w:del w:id="41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bottom w:val="single" w:sz="6" w:space="0" w:color="auto"/>
            </w:tcBorders>
          </w:tcPr>
          <w:p w14:paraId="2FC1A125" w14:textId="22203C1D" w:rsidR="00B33847" w:rsidDel="00DA4D0A" w:rsidRDefault="00B33847" w:rsidP="00CC7258">
            <w:pPr>
              <w:pStyle w:val="policytext"/>
              <w:rPr>
                <w:del w:id="42" w:author="Kinderis, Ben - KSBA" w:date="2025-07-17T15:06:00Z" w16du:dateUtc="2025-07-17T19:06:00Z"/>
              </w:rPr>
            </w:pPr>
          </w:p>
        </w:tc>
      </w:tr>
      <w:tr w:rsidR="00B33847" w:rsidDel="00DA4D0A" w14:paraId="1225889A" w14:textId="174DF732" w:rsidTr="00CC7258">
        <w:trPr>
          <w:del w:id="43" w:author="Kinderis, Ben - KSBA" w:date="2025-07-17T15:06:00Z" w16du:dateUtc="2025-07-17T19:06:00Z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ADCF608" w14:textId="2391DCFB" w:rsidR="00B33847" w:rsidDel="00DA4D0A" w:rsidRDefault="00B33847" w:rsidP="00CC7258">
            <w:pPr>
              <w:pStyle w:val="policytext"/>
              <w:jc w:val="center"/>
              <w:rPr>
                <w:del w:id="44" w:author="Kinderis, Ben - KSBA" w:date="2025-07-17T15:06:00Z" w16du:dateUtc="2025-07-17T19:06:00Z"/>
                <w:b/>
              </w:rPr>
            </w:pPr>
            <w:del w:id="45" w:author="Kinderis, Ben - KSBA" w:date="2025-07-17T15:06:00Z" w16du:dateUtc="2025-07-17T19:06:00Z">
              <w:r w:rsidDel="00DA4D0A">
                <w:rPr>
                  <w:b/>
                </w:rPr>
                <w:delText>TOTAL</w:delText>
              </w:r>
            </w:del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60A1" w14:textId="2DD74474" w:rsidR="00B33847" w:rsidDel="00DA4D0A" w:rsidRDefault="00B33847" w:rsidP="00CC7258">
            <w:pPr>
              <w:pStyle w:val="policytext"/>
              <w:rPr>
                <w:del w:id="46" w:author="Kinderis, Ben - KSBA" w:date="2025-07-17T15:06:00Z" w16du:dateUtc="2025-07-17T19:06:00Z"/>
              </w:rPr>
            </w:pPr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E484" w14:textId="3669E39E" w:rsidR="00B33847" w:rsidDel="00DA4D0A" w:rsidRDefault="00B33847" w:rsidP="00CC7258">
            <w:pPr>
              <w:pStyle w:val="policytext"/>
              <w:rPr>
                <w:del w:id="47" w:author="Kinderis, Ben - KSBA" w:date="2025-07-17T15:06:00Z" w16du:dateUtc="2025-07-17T19:06:00Z"/>
              </w:rPr>
            </w:pPr>
          </w:p>
        </w:tc>
      </w:tr>
    </w:tbl>
    <w:p w14:paraId="44F63DF5" w14:textId="196C520C" w:rsidR="00B33847" w:rsidDel="00DA4D0A" w:rsidRDefault="00B33847" w:rsidP="00B33847">
      <w:pPr>
        <w:pStyle w:val="policytext"/>
        <w:rPr>
          <w:del w:id="48" w:author="Kinderis, Ben - KSBA" w:date="2025-07-17T15:06:00Z" w16du:dateUtc="2025-07-17T19:06:00Z"/>
        </w:rPr>
      </w:pPr>
      <w:del w:id="49" w:author="Kinderis, Ben - KSBA" w:date="2025-07-17T15:06:00Z" w16du:dateUtc="2025-07-17T19:06:00Z">
        <w:r w:rsidDel="00DA4D0A">
          <w:delText xml:space="preserve">(*) </w:delText>
        </w:r>
        <w:r w:rsidDel="00DA4D0A">
          <w:tab/>
          <w:delText>Cost from the vendor named above.</w:delText>
        </w:r>
      </w:del>
    </w:p>
    <w:p w14:paraId="35B3BAD1" w14:textId="6C2E8E58" w:rsidR="00B33847" w:rsidDel="00DA4D0A" w:rsidRDefault="00B33847" w:rsidP="00B33847">
      <w:pPr>
        <w:pStyle w:val="policytext"/>
        <w:rPr>
          <w:del w:id="50" w:author="Kinderis, Ben - KSBA" w:date="2025-07-17T15:06:00Z" w16du:dateUtc="2025-07-17T19:06:00Z"/>
        </w:rPr>
      </w:pPr>
      <w:del w:id="51" w:author="Kinderis, Ben - KSBA" w:date="2025-07-17T15:06:00Z" w16du:dateUtc="2025-07-17T19:06:00Z">
        <w:r w:rsidDel="00DA4D0A">
          <w:delText>(**)</w:delText>
        </w:r>
        <w:r w:rsidDel="00DA4D0A">
          <w:tab/>
          <w:delText>Cost on GSA, State Price, or other Board-approved bid contract</w:delText>
        </w:r>
      </w:del>
    </w:p>
    <w:p w14:paraId="4B12C376" w14:textId="16CFC688" w:rsidR="00B33847" w:rsidDel="00DA4D0A" w:rsidRDefault="00B33847" w:rsidP="00B33847">
      <w:pPr>
        <w:pStyle w:val="policytext"/>
        <w:rPr>
          <w:del w:id="52" w:author="Kinderis, Ben - KSBA" w:date="2025-07-17T15:06:00Z" w16du:dateUtc="2025-07-17T19:06:00Z"/>
          <w:b/>
        </w:rPr>
      </w:pPr>
      <w:del w:id="53" w:author="Kinderis, Ben - KSBA" w:date="2025-07-17T15:06:00Z" w16du:dateUtc="2025-07-17T19:06:00Z">
        <w:r w:rsidDel="00DA4D0A">
          <w:rPr>
            <w:b/>
          </w:rPr>
          <w:delText>====================================================================</w:delText>
        </w:r>
      </w:del>
    </w:p>
    <w:p w14:paraId="29E1500C" w14:textId="3DDEAD80" w:rsidR="00B33847" w:rsidDel="00DA4D0A" w:rsidRDefault="00B33847" w:rsidP="00B33847">
      <w:pPr>
        <w:pStyle w:val="policytext"/>
        <w:rPr>
          <w:del w:id="54" w:author="Kinderis, Ben - KSBA" w:date="2025-07-17T15:06:00Z" w16du:dateUtc="2025-07-17T19:06:00Z"/>
        </w:rPr>
      </w:pPr>
      <w:del w:id="55" w:author="Kinderis, Ben - KSBA" w:date="2025-07-17T15:06:00Z" w16du:dateUtc="2025-07-17T19:06:00Z">
        <w:r w:rsidDel="00DA4D0A">
          <w:delText xml:space="preserve">I certify that </w:delText>
        </w:r>
        <w:r w:rsidDel="00DA4D0A">
          <w:rPr>
            <w:rStyle w:val="ksbabold"/>
          </w:rPr>
          <w:delText>this purchase will not exceed $2,500 and that</w:delText>
        </w:r>
        <w:r w:rsidDel="00DA4D0A">
          <w:delText xml:space="preserve"> the item(s) listed above meet or exceed the standards and specifications fixed by the following (Check appropriate box.):</w:delText>
        </w:r>
      </w:del>
    </w:p>
    <w:p w14:paraId="43C8AF74" w14:textId="44C44B59" w:rsidR="00B33847" w:rsidDel="00DA4D0A" w:rsidRDefault="00B33847" w:rsidP="00B33847">
      <w:pPr>
        <w:pStyle w:val="policytext"/>
        <w:rPr>
          <w:del w:id="56" w:author="Kinderis, Ben - KSBA" w:date="2025-07-17T15:06:00Z" w16du:dateUtc="2025-07-17T19:06:00Z"/>
        </w:rPr>
      </w:pPr>
      <w:del w:id="57" w:author="Kinderis, Ben - KSBA" w:date="2025-07-17T15:06:00Z" w16du:dateUtc="2025-07-17T19:06:00Z">
        <w:r w:rsidDel="00DA4D0A">
          <w:rPr>
            <w:sz w:val="28"/>
          </w:rPr>
          <w:sym w:font="Wingdings" w:char="F06F"/>
        </w:r>
        <w:r w:rsidDel="00DA4D0A">
          <w:delText xml:space="preserve"> Federal (GSA) Price Contract number ________________________</w:delText>
        </w:r>
      </w:del>
    </w:p>
    <w:p w14:paraId="04FFDFD8" w14:textId="1A4CB43A" w:rsidR="00B33847" w:rsidDel="00DA4D0A" w:rsidRDefault="00B33847" w:rsidP="00B33847">
      <w:pPr>
        <w:pStyle w:val="policytext"/>
        <w:rPr>
          <w:del w:id="58" w:author="Kinderis, Ben - KSBA" w:date="2025-07-17T15:06:00Z" w16du:dateUtc="2025-07-17T19:06:00Z"/>
        </w:rPr>
      </w:pPr>
      <w:del w:id="59" w:author="Kinderis, Ben - KSBA" w:date="2025-07-17T15:06:00Z" w16du:dateUtc="2025-07-17T19:06:00Z">
        <w:r w:rsidDel="00DA4D0A">
          <w:rPr>
            <w:sz w:val="28"/>
          </w:rPr>
          <w:sym w:font="Wingdings" w:char="F06F"/>
        </w:r>
        <w:r w:rsidDel="00DA4D0A">
          <w:delText xml:space="preserve"> State Price Contract number _____________________________</w:delText>
        </w:r>
      </w:del>
    </w:p>
    <w:p w14:paraId="673B07C1" w14:textId="06B882D3" w:rsidR="00B33847" w:rsidDel="00DA4D0A" w:rsidRDefault="00B33847" w:rsidP="00B33847">
      <w:pPr>
        <w:pStyle w:val="policytext"/>
        <w:rPr>
          <w:del w:id="60" w:author="Kinderis, Ben - KSBA" w:date="2025-07-17T15:06:00Z" w16du:dateUtc="2025-07-17T19:06:00Z"/>
        </w:rPr>
      </w:pPr>
      <w:del w:id="61" w:author="Kinderis, Ben - KSBA" w:date="2025-07-17T15:06:00Z" w16du:dateUtc="2025-07-17T19:06:00Z">
        <w:r w:rsidDel="00DA4D0A">
          <w:rPr>
            <w:sz w:val="28"/>
          </w:rPr>
          <w:sym w:font="Wingdings" w:char="F06F"/>
        </w:r>
        <w:r w:rsidDel="00DA4D0A">
          <w:delText xml:space="preserve"> Cooperative Agency Bid number _________________________</w:delText>
        </w:r>
      </w:del>
    </w:p>
    <w:p w14:paraId="5EA57059" w14:textId="4930F6CF" w:rsidR="00B33847" w:rsidDel="00DA4D0A" w:rsidRDefault="00B33847" w:rsidP="00B33847">
      <w:pPr>
        <w:pStyle w:val="policytext"/>
        <w:tabs>
          <w:tab w:val="left" w:pos="2880"/>
        </w:tabs>
        <w:rPr>
          <w:del w:id="62" w:author="Kinderis, Ben - KSBA" w:date="2025-07-17T15:06:00Z" w16du:dateUtc="2025-07-17T19:06:00Z"/>
        </w:rPr>
      </w:pPr>
      <w:del w:id="63" w:author="Kinderis, Ben - KSBA" w:date="2025-07-17T15:06:00Z" w16du:dateUtc="2025-07-17T19:06:00Z">
        <w:r w:rsidDel="00DA4D0A">
          <w:rPr>
            <w:sz w:val="28"/>
          </w:rPr>
          <w:sym w:font="Wingdings" w:char="F06F"/>
        </w:r>
        <w:r w:rsidDel="00DA4D0A">
          <w:delText xml:space="preserve"> Other Entity Bid</w:delText>
        </w:r>
        <w:r w:rsidDel="00DA4D0A">
          <w:tab/>
          <w:delText>Entity Name _________________________________</w:delText>
        </w:r>
      </w:del>
    </w:p>
    <w:p w14:paraId="0BD3DC21" w14:textId="24249A70" w:rsidR="00B33847" w:rsidDel="00DA4D0A" w:rsidRDefault="00B33847" w:rsidP="00B33847">
      <w:pPr>
        <w:pStyle w:val="policytext"/>
        <w:tabs>
          <w:tab w:val="left" w:pos="2880"/>
          <w:tab w:val="left" w:pos="4140"/>
        </w:tabs>
        <w:rPr>
          <w:del w:id="64" w:author="Kinderis, Ben - KSBA" w:date="2025-07-17T15:06:00Z" w16du:dateUtc="2025-07-17T19:06:00Z"/>
        </w:rPr>
      </w:pPr>
      <w:del w:id="65" w:author="Kinderis, Ben - KSBA" w:date="2025-07-17T15:06:00Z" w16du:dateUtc="2025-07-17T19:06:00Z">
        <w:r w:rsidDel="00DA4D0A">
          <w:tab/>
          <w:delText>Bid number</w:delText>
        </w:r>
        <w:r w:rsidDel="00DA4D0A">
          <w:tab/>
          <w:delText>_________________________________</w:delText>
        </w:r>
      </w:del>
    </w:p>
    <w:p w14:paraId="59B090A3" w14:textId="222FCC77" w:rsidR="00B33847" w:rsidDel="00DA4D0A" w:rsidRDefault="00B33847" w:rsidP="00B33847">
      <w:pPr>
        <w:pStyle w:val="policytext"/>
        <w:spacing w:before="240"/>
        <w:rPr>
          <w:del w:id="66" w:author="Kinderis, Ben - KSBA" w:date="2025-07-17T15:06:00Z" w16du:dateUtc="2025-07-17T19:06:00Z"/>
          <w:i/>
          <w:iCs/>
        </w:rPr>
      </w:pPr>
      <w:del w:id="67" w:author="Kinderis, Ben - KSBA" w:date="2025-07-17T15:06:00Z" w16du:dateUtc="2025-07-17T19:06:00Z">
        <w:r w:rsidDel="00DA4D0A">
          <w:rPr>
            <w:i/>
            <w:iCs/>
          </w:rPr>
          <w:delText>I further certify that the sales price of this purchase is lower than the sales price in the noted bid and/or contract.</w:delText>
        </w:r>
      </w:del>
    </w:p>
    <w:p w14:paraId="65A9B553" w14:textId="561EDC8F" w:rsidR="00B33847" w:rsidDel="00DA4D0A" w:rsidRDefault="00B33847" w:rsidP="00B33847">
      <w:pPr>
        <w:pStyle w:val="policytext"/>
        <w:tabs>
          <w:tab w:val="left" w:pos="720"/>
          <w:tab w:val="left" w:pos="6390"/>
        </w:tabs>
        <w:spacing w:after="0"/>
        <w:rPr>
          <w:del w:id="68" w:author="Kinderis, Ben - KSBA" w:date="2025-07-17T15:06:00Z" w16du:dateUtc="2025-07-17T19:06:00Z"/>
        </w:rPr>
      </w:pPr>
      <w:del w:id="69" w:author="Kinderis, Ben - KSBA" w:date="2025-07-17T15:06:00Z" w16du:dateUtc="2025-07-17T19:06:00Z">
        <w:r w:rsidDel="00DA4D0A">
          <w:delText>____________________________________________________</w:delText>
        </w:r>
        <w:r w:rsidDel="00DA4D0A">
          <w:tab/>
          <w:delText>________________________</w:delText>
        </w:r>
      </w:del>
    </w:p>
    <w:p w14:paraId="3A9E1183" w14:textId="7900356F" w:rsidR="00B33847" w:rsidRDefault="00B33847" w:rsidP="00B33847">
      <w:pPr>
        <w:pStyle w:val="policytext"/>
        <w:tabs>
          <w:tab w:val="left" w:pos="720"/>
          <w:tab w:val="left" w:pos="7380"/>
        </w:tabs>
        <w:rPr>
          <w:b/>
          <w:i/>
        </w:rPr>
      </w:pPr>
      <w:del w:id="70" w:author="Kinderis, Ben - KSBA" w:date="2025-07-17T15:06:00Z" w16du:dateUtc="2025-07-17T19:06:00Z">
        <w:r w:rsidDel="00DA4D0A">
          <w:rPr>
            <w:b/>
            <w:i/>
          </w:rPr>
          <w:tab/>
          <w:delText>Finance Officer/Designee’s Signature</w:delText>
        </w:r>
        <w:r w:rsidDel="00DA4D0A">
          <w:rPr>
            <w:b/>
            <w:i/>
          </w:rPr>
          <w:tab/>
          <w:delText>Date</w:delText>
        </w:r>
      </w:del>
    </w:p>
    <w:bookmarkStart w:id="71" w:name="Text1"/>
    <w:p w14:paraId="5D1298B1" w14:textId="77777777" w:rsidR="00B33847" w:rsidRDefault="00B33847" w:rsidP="00B33847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bookmarkStart w:id="72" w:name="Text2"/>
    <w:p w14:paraId="2D78B0CB" w14:textId="77777777" w:rsidR="00F776E7" w:rsidRDefault="00B33847" w:rsidP="00B33847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</w:p>
    <w:sectPr w:rsidR="00F776E7" w:rsidSect="007F61AD">
      <w:footerReference w:type="default" r:id="rId6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E2CB" w14:textId="77777777" w:rsidR="00B33847" w:rsidRDefault="00B33847" w:rsidP="00B33847">
      <w:r>
        <w:separator/>
      </w:r>
    </w:p>
  </w:endnote>
  <w:endnote w:type="continuationSeparator" w:id="0">
    <w:p w14:paraId="4FC41593" w14:textId="77777777" w:rsidR="00B33847" w:rsidRDefault="00B33847" w:rsidP="00B3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7C23" w14:textId="77777777" w:rsidR="00B33847" w:rsidRPr="00B33847" w:rsidRDefault="00B33847" w:rsidP="00B3384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AB2C" w14:textId="77777777" w:rsidR="00B33847" w:rsidRDefault="00B33847" w:rsidP="00B33847">
      <w:r>
        <w:separator/>
      </w:r>
    </w:p>
  </w:footnote>
  <w:footnote w:type="continuationSeparator" w:id="0">
    <w:p w14:paraId="4033C87D" w14:textId="77777777" w:rsidR="00B33847" w:rsidRDefault="00B33847" w:rsidP="00B3384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847"/>
    <w:rsid w:val="001923BD"/>
    <w:rsid w:val="001A33F8"/>
    <w:rsid w:val="0035105A"/>
    <w:rsid w:val="004448C7"/>
    <w:rsid w:val="004A6E6A"/>
    <w:rsid w:val="00550D69"/>
    <w:rsid w:val="005C6373"/>
    <w:rsid w:val="00625509"/>
    <w:rsid w:val="006F655E"/>
    <w:rsid w:val="007F61AD"/>
    <w:rsid w:val="00826A65"/>
    <w:rsid w:val="00AF40A3"/>
    <w:rsid w:val="00B33847"/>
    <w:rsid w:val="00C05473"/>
    <w:rsid w:val="00CE2F76"/>
    <w:rsid w:val="00D400A6"/>
    <w:rsid w:val="00D81418"/>
    <w:rsid w:val="00D835C7"/>
    <w:rsid w:val="00DA4D0A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A8CE"/>
  <w15:docId w15:val="{003D3E53-D9E6-4704-9038-7425250C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B3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847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847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33847"/>
  </w:style>
  <w:style w:type="paragraph" w:styleId="Revision">
    <w:name w:val="Revision"/>
    <w:hidden/>
    <w:uiPriority w:val="99"/>
    <w:semiHidden/>
    <w:rsid w:val="00DA4D0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integrityit</dc:creator>
  <cp:keywords/>
  <dc:description/>
  <cp:lastModifiedBy>Kinderis, Ben - KSBA</cp:lastModifiedBy>
  <cp:revision>2</cp:revision>
  <dcterms:created xsi:type="dcterms:W3CDTF">2019-06-25T13:10:00Z</dcterms:created>
  <dcterms:modified xsi:type="dcterms:W3CDTF">2025-07-17T19:06:00Z</dcterms:modified>
</cp:coreProperties>
</file>