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EB17" w14:textId="77777777" w:rsidR="004C1430" w:rsidRDefault="004C1430" w:rsidP="004C1430">
      <w:pPr>
        <w:pStyle w:val="Heading1"/>
        <w:jc w:val="center"/>
        <w:rPr>
          <w:ins w:id="0" w:author="Kinderis, Ben - KSBA" w:date="2025-07-17T15:02:00Z" w16du:dateUtc="2025-07-17T19:02:00Z"/>
        </w:rPr>
        <w:pPrChange w:id="1" w:author="Kinderis, Ben - KSBA" w:date="2025-07-17T15:02:00Z" w16du:dateUtc="2025-07-17T19:02:00Z">
          <w:pPr>
            <w:pStyle w:val="Heading1"/>
          </w:pPr>
        </w:pPrChange>
      </w:pPr>
      <w:ins w:id="2" w:author="Kinderis, Ben - KSBA" w:date="2025-07-17T15:02:00Z" w16du:dateUtc="2025-07-17T19:02:00Z">
        <w:r>
          <w:t>Draft to Rescind 7/17/2025</w:t>
        </w:r>
      </w:ins>
    </w:p>
    <w:p w14:paraId="1FA03520" w14:textId="51FD77AF" w:rsidR="0018632E" w:rsidDel="004C1430" w:rsidRDefault="0018632E" w:rsidP="0018632E">
      <w:pPr>
        <w:pStyle w:val="Heading1"/>
        <w:rPr>
          <w:del w:id="3" w:author="Kinderis, Ben - KSBA" w:date="2025-07-17T15:02:00Z" w16du:dateUtc="2025-07-17T19:02:00Z"/>
        </w:rPr>
      </w:pPr>
      <w:del w:id="4" w:author="Kinderis, Ben - KSBA" w:date="2025-07-17T15:02:00Z" w16du:dateUtc="2025-07-17T19:02:00Z">
        <w:r w:rsidDel="004C1430">
          <w:delText>FISCAL MANAGEMENT</w:delText>
        </w:r>
        <w:r w:rsidDel="004C1430">
          <w:tab/>
        </w:r>
        <w:r w:rsidDel="004C1430">
          <w:rPr>
            <w:vanish/>
          </w:rPr>
          <w:delText>J</w:delText>
        </w:r>
        <w:r w:rsidDel="004C1430">
          <w:delText>04.33</w:delText>
        </w:r>
      </w:del>
    </w:p>
    <w:p w14:paraId="6022CD23" w14:textId="0F29283E" w:rsidR="0018632E" w:rsidDel="004C1430" w:rsidRDefault="0018632E" w:rsidP="0018632E">
      <w:pPr>
        <w:pStyle w:val="policytitle"/>
        <w:rPr>
          <w:del w:id="5" w:author="Kinderis, Ben - KSBA" w:date="2025-07-17T15:02:00Z" w16du:dateUtc="2025-07-17T19:02:00Z"/>
        </w:rPr>
      </w:pPr>
      <w:del w:id="6" w:author="Kinderis, Ben - KSBA" w:date="2025-07-17T15:02:00Z" w16du:dateUtc="2025-07-17T19:02:00Z">
        <w:r w:rsidDel="004C1430">
          <w:delText>Bidding</w:delText>
        </w:r>
      </w:del>
    </w:p>
    <w:p w14:paraId="3224A09E" w14:textId="59C146B6" w:rsidR="0018632E" w:rsidDel="004C1430" w:rsidRDefault="0018632E" w:rsidP="0018632E">
      <w:pPr>
        <w:pStyle w:val="sideheading"/>
        <w:rPr>
          <w:del w:id="7" w:author="Kinderis, Ben - KSBA" w:date="2025-07-17T15:02:00Z" w16du:dateUtc="2025-07-17T19:02:00Z"/>
        </w:rPr>
      </w:pPr>
      <w:del w:id="8" w:author="Kinderis, Ben - KSBA" w:date="2025-07-17T15:02:00Z" w16du:dateUtc="2025-07-17T19:02:00Z">
        <w:r w:rsidDel="004C1430">
          <w:delText>Authority</w:delText>
        </w:r>
      </w:del>
    </w:p>
    <w:p w14:paraId="42328C43" w14:textId="524550BC" w:rsidR="0018632E" w:rsidDel="004C1430" w:rsidRDefault="0018632E" w:rsidP="0018632E">
      <w:pPr>
        <w:pStyle w:val="policytext"/>
        <w:rPr>
          <w:del w:id="9" w:author="Kinderis, Ben - KSBA" w:date="2025-07-17T15:02:00Z" w16du:dateUtc="2025-07-17T19:02:00Z"/>
        </w:rPr>
      </w:pPr>
      <w:del w:id="10" w:author="Kinderis, Ben - KSBA" w:date="2025-07-17T15:02:00Z" w16du:dateUtc="2025-07-17T19:02:00Z">
        <w:r w:rsidDel="004C1430">
          <w:delText>Bidding procedures shall conform to KRS 424.260. All purchases of Kentucky Education Technology System (KETS) components shall adhere to KETS architectural standards and procedures.</w:delText>
        </w:r>
      </w:del>
    </w:p>
    <w:p w14:paraId="283BCF64" w14:textId="61B5FC0E" w:rsidR="0018632E" w:rsidDel="004C1430" w:rsidRDefault="0018632E" w:rsidP="0018632E">
      <w:pPr>
        <w:pStyle w:val="sideheading"/>
        <w:rPr>
          <w:del w:id="11" w:author="Kinderis, Ben - KSBA" w:date="2025-07-17T15:02:00Z" w16du:dateUtc="2025-07-17T19:02:00Z"/>
        </w:rPr>
      </w:pPr>
      <w:del w:id="12" w:author="Kinderis, Ben - KSBA" w:date="2025-07-17T15:02:00Z" w16du:dateUtc="2025-07-17T19:02:00Z">
        <w:r w:rsidDel="004C1430">
          <w:delText>Public-Private Partnerships</w:delText>
        </w:r>
      </w:del>
    </w:p>
    <w:p w14:paraId="198FFC22" w14:textId="40114968" w:rsidR="0018632E" w:rsidRPr="00835FB0" w:rsidDel="004C1430" w:rsidRDefault="0018632E" w:rsidP="0018632E">
      <w:pPr>
        <w:pStyle w:val="policytext"/>
        <w:rPr>
          <w:del w:id="13" w:author="Kinderis, Ben - KSBA" w:date="2025-07-17T15:02:00Z" w16du:dateUtc="2025-07-17T19:02:00Z"/>
          <w:rStyle w:val="ksbanormal"/>
        </w:rPr>
      </w:pPr>
      <w:del w:id="14" w:author="Kinderis, Ben - KSBA" w:date="2025-07-17T15:02:00Z" w16du:dateUtc="2025-07-17T19:02:00Z">
        <w:r w:rsidDel="004C1430">
          <w:rPr>
            <w:rStyle w:val="ksbanormal"/>
          </w:rPr>
          <w:delText>The Board may utilize a public-private partnership delivery method. Public-private partnerships shall comply with KRS 65.028 and other applicable state laws and regulations.</w:delText>
        </w:r>
      </w:del>
    </w:p>
    <w:p w14:paraId="43C85ECC" w14:textId="32E35B06" w:rsidR="0018632E" w:rsidDel="004C1430" w:rsidRDefault="0018632E" w:rsidP="0018632E">
      <w:pPr>
        <w:pStyle w:val="sideheading"/>
        <w:rPr>
          <w:del w:id="15" w:author="Kinderis, Ben - KSBA" w:date="2025-07-17T15:02:00Z" w16du:dateUtc="2025-07-17T19:02:00Z"/>
        </w:rPr>
      </w:pPr>
      <w:del w:id="16" w:author="Kinderis, Ben - KSBA" w:date="2025-07-17T15:02:00Z" w16du:dateUtc="2025-07-17T19:02:00Z">
        <w:r w:rsidDel="004C1430">
          <w:delText>Items Bid/Purchased</w:delText>
        </w:r>
      </w:del>
    </w:p>
    <w:p w14:paraId="78E985A8" w14:textId="4818E781" w:rsidR="0018632E" w:rsidDel="004C1430" w:rsidRDefault="0018632E" w:rsidP="0018632E">
      <w:pPr>
        <w:pStyle w:val="policytext"/>
        <w:rPr>
          <w:del w:id="17" w:author="Kinderis, Ben - KSBA" w:date="2025-07-17T15:02:00Z" w16du:dateUtc="2025-07-17T19:02:00Z"/>
        </w:rPr>
      </w:pPr>
      <w:del w:id="18" w:author="Kinderis, Ben - KSBA" w:date="2025-07-17T15:02:00Z" w16du:dateUtc="2025-07-17T19:02:00Z">
        <w:r w:rsidDel="004C1430">
          <w:delText xml:space="preserve">Except in cases of emergency, all “like” items purchased exceeding </w:delText>
        </w:r>
        <w:r w:rsidDel="004C1430">
          <w:rPr>
            <w:rStyle w:val="ksbanormal"/>
          </w:rPr>
          <w:delText>$</w:delText>
        </w:r>
        <w:r w:rsidRPr="00170C1C" w:rsidDel="004C1430">
          <w:rPr>
            <w:rStyle w:val="ksbanormal"/>
          </w:rPr>
          <w:delText>40,000</w:delText>
        </w:r>
        <w:r w:rsidDel="004C1430">
          <w:rPr>
            <w:rStyle w:val="ksbanormal"/>
          </w:rPr>
          <w:delText xml:space="preserve"> </w:delText>
        </w:r>
        <w:r w:rsidDel="004C1430">
          <w:delText xml:space="preserve">in a twelve (12)-month period beginning July 1 shall be purchased from an established price contract of the federal government (GSA), the State Division of Purchases, a cooperative agency bid approved by the Board or a District bid. </w:delText>
        </w:r>
        <w:r w:rsidDel="004C1430">
          <w:rPr>
            <w:rStyle w:val="ksbanormal"/>
          </w:rPr>
          <w:delText>The Superintendent/designee shall duly certify when an emergency exists that prevents the District from following this requirement and file a copy of the certificate with the Chief State School Officer.</w:delText>
        </w:r>
        <w:r w:rsidDel="004C1430">
          <w:rPr>
            <w:vertAlign w:val="superscript"/>
          </w:rPr>
          <w:delText>1</w:delText>
        </w:r>
      </w:del>
    </w:p>
    <w:p w14:paraId="31B97E29" w14:textId="12497123" w:rsidR="0018632E" w:rsidDel="004C1430" w:rsidRDefault="0018632E" w:rsidP="0018632E">
      <w:pPr>
        <w:pStyle w:val="sideheading"/>
        <w:rPr>
          <w:del w:id="19" w:author="Kinderis, Ben - KSBA" w:date="2025-07-17T15:02:00Z" w16du:dateUtc="2025-07-17T19:02:00Z"/>
        </w:rPr>
      </w:pPr>
      <w:del w:id="20" w:author="Kinderis, Ben - KSBA" w:date="2025-07-17T15:02:00Z" w16du:dateUtc="2025-07-17T19:02:00Z">
        <w:r w:rsidDel="004C1430">
          <w:delText>Exceptions</w:delText>
        </w:r>
      </w:del>
    </w:p>
    <w:p w14:paraId="3429B5C0" w14:textId="7E98C117" w:rsidR="0018632E" w:rsidDel="004C1430" w:rsidRDefault="0018632E" w:rsidP="0018632E">
      <w:pPr>
        <w:pStyle w:val="policytext"/>
        <w:rPr>
          <w:del w:id="21" w:author="Kinderis, Ben - KSBA" w:date="2025-07-17T15:02:00Z" w16du:dateUtc="2025-07-17T19:02:00Z"/>
        </w:rPr>
      </w:pPr>
      <w:del w:id="22" w:author="Kinderis, Ben - KSBA" w:date="2025-07-17T15:02:00Z" w16du:dateUtc="2025-07-17T19:02:00Z">
        <w:r w:rsidDel="004C1430">
          <w:delText>The District may purchase supplies and/or equipment outside price contracts and/or District bids if:</w:delText>
        </w:r>
      </w:del>
    </w:p>
    <w:p w14:paraId="3F2E4BD6" w14:textId="09C8117B" w:rsidR="0018632E" w:rsidDel="004C1430" w:rsidRDefault="0018632E" w:rsidP="0018632E">
      <w:pPr>
        <w:pStyle w:val="List123"/>
        <w:numPr>
          <w:ilvl w:val="0"/>
          <w:numId w:val="1"/>
        </w:numPr>
        <w:textAlignment w:val="auto"/>
        <w:rPr>
          <w:del w:id="23" w:author="Kinderis, Ben - KSBA" w:date="2025-07-17T15:02:00Z" w16du:dateUtc="2025-07-17T19:02:00Z"/>
        </w:rPr>
      </w:pPr>
      <w:del w:id="24" w:author="Kinderis, Ben - KSBA" w:date="2025-07-17T15:02:00Z" w16du:dateUtc="2025-07-17T19:02:00Z">
        <w:r w:rsidDel="004C1430">
          <w:delText>The supplies and/or equipment meet the specifications of contracts awarded by the Division of Purchases, a federal agency (GSA), a cooperative agency, or a District bid;</w:delText>
        </w:r>
      </w:del>
    </w:p>
    <w:p w14:paraId="6E201659" w14:textId="248C9B07" w:rsidR="0018632E" w:rsidDel="004C1430" w:rsidRDefault="0018632E" w:rsidP="0018632E">
      <w:pPr>
        <w:pStyle w:val="List123"/>
        <w:numPr>
          <w:ilvl w:val="0"/>
          <w:numId w:val="1"/>
        </w:numPr>
        <w:textAlignment w:val="auto"/>
        <w:rPr>
          <w:del w:id="25" w:author="Kinderis, Ben - KSBA" w:date="2025-07-17T15:02:00Z" w16du:dateUtc="2025-07-17T19:02:00Z"/>
        </w:rPr>
      </w:pPr>
      <w:del w:id="26" w:author="Kinderis, Ben - KSBA" w:date="2025-07-17T15:02:00Z" w16du:dateUtc="2025-07-17T19:02:00Z">
        <w:r w:rsidDel="004C1430">
          <w:delText>The supplies and/or equipment are available for purchase at a lower price;</w:delText>
        </w:r>
      </w:del>
    </w:p>
    <w:p w14:paraId="60064AB8" w14:textId="22328408" w:rsidR="0018632E" w:rsidDel="004C1430" w:rsidRDefault="0018632E" w:rsidP="0018632E">
      <w:pPr>
        <w:pStyle w:val="List123"/>
        <w:numPr>
          <w:ilvl w:val="0"/>
          <w:numId w:val="1"/>
        </w:numPr>
        <w:textAlignment w:val="auto"/>
        <w:rPr>
          <w:del w:id="27" w:author="Kinderis, Ben - KSBA" w:date="2025-07-17T15:02:00Z" w16du:dateUtc="2025-07-17T19:02:00Z"/>
        </w:rPr>
      </w:pPr>
      <w:del w:id="28" w:author="Kinderis, Ben - KSBA" w:date="2025-07-17T15:02:00Z" w16du:dateUtc="2025-07-17T19:02:00Z">
        <w:r w:rsidDel="004C1430">
          <w:delText>The purchase does not exceed $2,500; and</w:delText>
        </w:r>
      </w:del>
    </w:p>
    <w:p w14:paraId="6C6D4E61" w14:textId="208F1198" w:rsidR="0018632E" w:rsidDel="004C1430" w:rsidRDefault="0018632E" w:rsidP="0018632E">
      <w:pPr>
        <w:pStyle w:val="List123"/>
        <w:numPr>
          <w:ilvl w:val="0"/>
          <w:numId w:val="1"/>
        </w:numPr>
        <w:textAlignment w:val="auto"/>
        <w:rPr>
          <w:del w:id="29" w:author="Kinderis, Ben - KSBA" w:date="2025-07-17T15:02:00Z" w16du:dateUtc="2025-07-17T19:02:00Z"/>
        </w:rPr>
      </w:pPr>
      <w:del w:id="30" w:author="Kinderis, Ben - KSBA" w:date="2025-07-17T15:02:00Z" w16du:dateUtc="2025-07-17T19:02:00Z">
        <w:r w:rsidDel="004C1430">
          <w:delText>The District’s finance or purchasing officer has certified compliance with the first and second requirements.</w:delText>
        </w:r>
      </w:del>
    </w:p>
    <w:p w14:paraId="3864E1C4" w14:textId="4B7DF681" w:rsidR="0018632E" w:rsidDel="004C1430" w:rsidRDefault="0018632E" w:rsidP="0018632E">
      <w:pPr>
        <w:pStyle w:val="policytext"/>
        <w:rPr>
          <w:del w:id="31" w:author="Kinderis, Ben - KSBA" w:date="2025-07-17T15:02:00Z" w16du:dateUtc="2025-07-17T19:02:00Z"/>
        </w:rPr>
      </w:pPr>
      <w:del w:id="32" w:author="Kinderis, Ben - KSBA" w:date="2025-07-17T15:02:00Z" w16du:dateUtc="2025-07-17T19:02:00Z">
        <w:r w:rsidDel="004C1430">
          <w:delText>Prior to purchase of education technology components defined in the master technology plan, the Department of Education must certify that the items to be purchased meet or exceed the specifications of components of the original equipment of manufacturers currently holding Kentucky price contracts.</w:delText>
        </w:r>
        <w:r w:rsidDel="004C1430">
          <w:rPr>
            <w:vertAlign w:val="superscript"/>
          </w:rPr>
          <w:delText>2</w:delText>
        </w:r>
      </w:del>
    </w:p>
    <w:p w14:paraId="1135DFDE" w14:textId="0936BDD4" w:rsidR="0018632E" w:rsidDel="004C1430" w:rsidRDefault="0018632E" w:rsidP="0018632E">
      <w:pPr>
        <w:pStyle w:val="sideheading"/>
        <w:rPr>
          <w:del w:id="33" w:author="Kinderis, Ben - KSBA" w:date="2025-07-17T15:02:00Z" w16du:dateUtc="2025-07-17T19:02:00Z"/>
        </w:rPr>
      </w:pPr>
      <w:del w:id="34" w:author="Kinderis, Ben - KSBA" w:date="2025-07-17T15:02:00Z" w16du:dateUtc="2025-07-17T19:02:00Z">
        <w:r w:rsidDel="004C1430">
          <w:delText>Federal Awards/Conflict of Interest</w:delText>
        </w:r>
      </w:del>
    </w:p>
    <w:p w14:paraId="5AD9FBF2" w14:textId="4DAA681C" w:rsidR="0018632E" w:rsidDel="004C1430" w:rsidRDefault="0018632E" w:rsidP="0018632E">
      <w:pPr>
        <w:spacing w:after="120"/>
        <w:jc w:val="both"/>
        <w:rPr>
          <w:del w:id="35" w:author="Kinderis, Ben - KSBA" w:date="2025-07-17T15:02:00Z" w16du:dateUtc="2025-07-17T19:02:00Z"/>
          <w:b/>
        </w:rPr>
      </w:pPr>
      <w:del w:id="36" w:author="Kinderis, Ben - KSBA" w:date="2025-07-17T15:02:00Z" w16du:dateUtc="2025-07-17T19:02:00Z">
        <w:r w:rsidDel="004C1430">
          <w:rPr>
            <w:rStyle w:val="ksbanormal"/>
          </w:rPr>
          <w:delText>No employee, officer, or agent of the District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delText>
        </w:r>
        <w:r w:rsidDel="004C1430">
          <w:rPr>
            <w:vertAlign w:val="superscript"/>
          </w:rPr>
          <w:delText>5</w:delText>
        </w:r>
      </w:del>
    </w:p>
    <w:p w14:paraId="77A36ADF" w14:textId="25F72536" w:rsidR="0018632E" w:rsidDel="004C1430" w:rsidRDefault="0018632E" w:rsidP="0018632E">
      <w:pPr>
        <w:spacing w:after="120"/>
        <w:jc w:val="both"/>
        <w:rPr>
          <w:del w:id="37" w:author="Kinderis, Ben - KSBA" w:date="2025-07-17T15:02:00Z" w16du:dateUtc="2025-07-17T19:02:00Z"/>
          <w:rStyle w:val="ksbanormal"/>
        </w:rPr>
      </w:pPr>
      <w:del w:id="38" w:author="Kinderis, Ben - KSBA" w:date="2025-07-17T15:02:00Z" w16du:dateUtc="2025-07-17T19:02:00Z">
        <w:r w:rsidDel="004C1430">
          <w:rPr>
            <w:rStyle w:val="ksbanormal"/>
          </w:rPr>
          <w:delText>The officers, employees, and agents of the District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delText>
        </w:r>
      </w:del>
    </w:p>
    <w:p w14:paraId="5347E5CC" w14:textId="25F47D6E" w:rsidR="0018632E" w:rsidDel="004C1430" w:rsidRDefault="0018632E" w:rsidP="0018632E">
      <w:pPr>
        <w:pStyle w:val="Heading1"/>
        <w:rPr>
          <w:del w:id="39" w:author="Kinderis, Ben - KSBA" w:date="2025-07-17T15:02:00Z" w16du:dateUtc="2025-07-17T19:02:00Z"/>
        </w:rPr>
      </w:pPr>
      <w:del w:id="40" w:author="Kinderis, Ben - KSBA" w:date="2025-07-17T15:02:00Z" w16du:dateUtc="2025-07-17T19:02:00Z">
        <w:r w:rsidDel="004C1430">
          <w:rPr>
            <w:smallCaps w:val="0"/>
          </w:rPr>
          <w:br w:type="page"/>
        </w:r>
        <w:r w:rsidDel="004C1430">
          <w:lastRenderedPageBreak/>
          <w:delText>FISCAL MANAGEMENT</w:delText>
        </w:r>
        <w:r w:rsidDel="004C1430">
          <w:tab/>
        </w:r>
        <w:r w:rsidDel="004C1430">
          <w:rPr>
            <w:vanish/>
          </w:rPr>
          <w:delText>J</w:delText>
        </w:r>
        <w:r w:rsidDel="004C1430">
          <w:delText>04.33</w:delText>
        </w:r>
      </w:del>
    </w:p>
    <w:p w14:paraId="08479576" w14:textId="5EE19974" w:rsidR="0018632E" w:rsidDel="004C1430" w:rsidRDefault="0018632E" w:rsidP="0018632E">
      <w:pPr>
        <w:pStyle w:val="Heading1"/>
        <w:tabs>
          <w:tab w:val="left" w:pos="7920"/>
        </w:tabs>
        <w:rPr>
          <w:del w:id="41" w:author="Kinderis, Ben - KSBA" w:date="2025-07-17T15:02:00Z" w16du:dateUtc="2025-07-17T19:02:00Z"/>
        </w:rPr>
      </w:pPr>
      <w:del w:id="42" w:author="Kinderis, Ben - KSBA" w:date="2025-07-17T15:02:00Z" w16du:dateUtc="2025-07-17T19:02:00Z">
        <w:r w:rsidDel="004C1430">
          <w:tab/>
          <w:delText>(Continued)</w:delText>
        </w:r>
      </w:del>
    </w:p>
    <w:p w14:paraId="3D3D74E2" w14:textId="2A2D8F02" w:rsidR="0018632E" w:rsidDel="004C1430" w:rsidRDefault="0018632E" w:rsidP="0018632E">
      <w:pPr>
        <w:pStyle w:val="policytitle"/>
        <w:rPr>
          <w:del w:id="43" w:author="Kinderis, Ben - KSBA" w:date="2025-07-17T15:02:00Z" w16du:dateUtc="2025-07-17T19:02:00Z"/>
        </w:rPr>
      </w:pPr>
      <w:del w:id="44" w:author="Kinderis, Ben - KSBA" w:date="2025-07-17T15:02:00Z" w16du:dateUtc="2025-07-17T19:02:00Z">
        <w:r w:rsidDel="004C1430">
          <w:delText>Bidding</w:delText>
        </w:r>
      </w:del>
    </w:p>
    <w:p w14:paraId="79B9D199" w14:textId="4F8A5387" w:rsidR="0018632E" w:rsidDel="004C1430" w:rsidRDefault="0018632E" w:rsidP="0018632E">
      <w:pPr>
        <w:pStyle w:val="sideheading"/>
        <w:rPr>
          <w:del w:id="45" w:author="Kinderis, Ben - KSBA" w:date="2025-07-17T15:02:00Z" w16du:dateUtc="2025-07-17T19:02:00Z"/>
        </w:rPr>
      </w:pPr>
      <w:del w:id="46" w:author="Kinderis, Ben - KSBA" w:date="2025-07-17T15:02:00Z" w16du:dateUtc="2025-07-17T19:02:00Z">
        <w:r w:rsidDel="004C1430">
          <w:delText>Preference for Resident Bidders</w:delText>
        </w:r>
      </w:del>
    </w:p>
    <w:p w14:paraId="68AAD011" w14:textId="0E311B7B" w:rsidR="0018632E" w:rsidDel="004C1430" w:rsidRDefault="0018632E" w:rsidP="0018632E">
      <w:pPr>
        <w:pStyle w:val="policytext"/>
        <w:rPr>
          <w:del w:id="47" w:author="Kinderis, Ben - KSBA" w:date="2025-07-17T15:02:00Z" w16du:dateUtc="2025-07-17T19:02:00Z"/>
          <w:rStyle w:val="ksbanormal"/>
        </w:rPr>
      </w:pPr>
      <w:del w:id="48" w:author="Kinderis, Ben - KSBA" w:date="2025-07-17T15:02:00Z" w16du:dateUtc="2025-07-17T19:02:00Z">
        <w:r w:rsidDel="004C1430">
          <w:rPr>
            <w:rStyle w:val="ksbanormal"/>
          </w:rPr>
          <w:delText>For all contracts funded in whole or in part by the District, the Board shall apply the reciprocal preference for resident bidders required by law.</w:delText>
        </w:r>
        <w:r w:rsidDel="004C1430">
          <w:delText xml:space="preserve"> </w:delText>
        </w:r>
        <w:r w:rsidDel="004C1430">
          <w:rPr>
            <w:rStyle w:val="ksbanormal"/>
          </w:rPr>
          <w:delText>Geographical preferences relating to school nutrition service purchases may be utilized only as permitted by applicable federal law.</w:delText>
        </w:r>
        <w:r w:rsidDel="004C1430">
          <w:rPr>
            <w:rStyle w:val="ksbanormal"/>
            <w:vertAlign w:val="superscript"/>
          </w:rPr>
          <w:delText>4</w:delText>
        </w:r>
      </w:del>
    </w:p>
    <w:p w14:paraId="7BFD152E" w14:textId="1E9DE70F" w:rsidR="0018632E" w:rsidDel="004C1430" w:rsidRDefault="0018632E" w:rsidP="0018632E">
      <w:pPr>
        <w:pStyle w:val="sideheading"/>
        <w:rPr>
          <w:del w:id="49" w:author="Kinderis, Ben - KSBA" w:date="2025-07-17T15:02:00Z" w16du:dateUtc="2025-07-17T19:02:00Z"/>
        </w:rPr>
      </w:pPr>
      <w:del w:id="50" w:author="Kinderis, Ben - KSBA" w:date="2025-07-17T15:02:00Z" w16du:dateUtc="2025-07-17T19:02:00Z">
        <w:r w:rsidDel="004C1430">
          <w:delText>Exemptions</w:delText>
        </w:r>
      </w:del>
    </w:p>
    <w:p w14:paraId="37229354" w14:textId="5770F935" w:rsidR="0018632E" w:rsidDel="004C1430" w:rsidRDefault="0018632E" w:rsidP="0018632E">
      <w:pPr>
        <w:pStyle w:val="policytext"/>
        <w:rPr>
          <w:del w:id="51" w:author="Kinderis, Ben - KSBA" w:date="2025-07-17T15:02:00Z" w16du:dateUtc="2025-07-17T19:02:00Z"/>
        </w:rPr>
      </w:pPr>
      <w:del w:id="52" w:author="Kinderis, Ben - KSBA" w:date="2025-07-17T15:02:00Z" w16du:dateUtc="2025-07-17T19:02:00Z">
        <w:r w:rsidDel="004C1430">
          <w:delText>Professional services shall be exempted from bidding.</w:delText>
        </w:r>
      </w:del>
    </w:p>
    <w:p w14:paraId="447ABCAE" w14:textId="5F17A114" w:rsidR="0018632E" w:rsidDel="004C1430" w:rsidRDefault="0018632E" w:rsidP="0018632E">
      <w:pPr>
        <w:pStyle w:val="policytext"/>
        <w:rPr>
          <w:del w:id="53" w:author="Kinderis, Ben - KSBA" w:date="2025-07-17T15:02:00Z" w16du:dateUtc="2025-07-17T19:02:00Z"/>
          <w:rStyle w:val="ksbanormal"/>
        </w:rPr>
      </w:pPr>
      <w:del w:id="54" w:author="Kinderis, Ben - KSBA" w:date="2025-07-17T15:02:00Z" w16du:dateUtc="2025-07-17T19:02:00Z">
        <w:r w:rsidDel="004C1430">
          <w:rPr>
            <w:rStyle w:val="ksbanormal"/>
          </w:rPr>
          <w:delText>Insurance may be bid or negotiated.</w:delText>
        </w:r>
      </w:del>
    </w:p>
    <w:p w14:paraId="33A53DC6" w14:textId="0047D5B7" w:rsidR="0018632E" w:rsidDel="004C1430" w:rsidRDefault="0018632E" w:rsidP="0018632E">
      <w:pPr>
        <w:pStyle w:val="policytext"/>
        <w:rPr>
          <w:del w:id="55" w:author="Kinderis, Ben - KSBA" w:date="2025-07-17T15:02:00Z" w16du:dateUtc="2025-07-17T19:02:00Z"/>
        </w:rPr>
      </w:pPr>
      <w:del w:id="56" w:author="Kinderis, Ben - KSBA" w:date="2025-07-17T15:02:00Z" w16du:dateUtc="2025-07-17T19:02:00Z">
        <w:r w:rsidDel="004C1430">
          <w:rPr>
            <w:rStyle w:val="ksbanormal"/>
          </w:rPr>
          <w:delText xml:space="preserve">Perishable </w:delText>
        </w:r>
        <w:r w:rsidRPr="003E4471" w:rsidDel="004C1430">
          <w:rPr>
            <w:rStyle w:val="ksbanormal"/>
          </w:rPr>
          <w:delText>items, as indicated in state law,</w:delText>
        </w:r>
        <w:r w:rsidDel="004C1430">
          <w:rPr>
            <w:rStyle w:val="ksbanormal"/>
          </w:rPr>
          <w:delText xml:space="preserve"> </w:delText>
        </w:r>
        <w:r w:rsidDel="004C1430">
          <w:delText>are not required to be bid.</w:delText>
        </w:r>
      </w:del>
    </w:p>
    <w:p w14:paraId="653F913F" w14:textId="2B667103" w:rsidR="0018632E" w:rsidDel="004C1430" w:rsidRDefault="0018632E" w:rsidP="0018632E">
      <w:pPr>
        <w:pStyle w:val="policytext"/>
        <w:rPr>
          <w:del w:id="57" w:author="Kinderis, Ben - KSBA" w:date="2025-07-17T15:02:00Z" w16du:dateUtc="2025-07-17T19:02:00Z"/>
        </w:rPr>
      </w:pPr>
      <w:del w:id="58" w:author="Kinderis, Ben - KSBA" w:date="2025-07-17T15:02:00Z" w16du:dateUtc="2025-07-17T19:02:00Z">
        <w:r w:rsidDel="004C1430">
          <w:rPr>
            <w:rStyle w:val="ksbanormal"/>
          </w:rPr>
          <w:delText>NOTE: Federal regulatory requirements do not provide a bidding exception for purchase of perishables using school nutrition service funds. Such purchases must follow applicable federal regulations.</w:delText>
        </w:r>
        <w:r w:rsidDel="004C1430">
          <w:rPr>
            <w:rStyle w:val="ksbanormal"/>
            <w:vertAlign w:val="superscript"/>
          </w:rPr>
          <w:delText>5</w:delText>
        </w:r>
      </w:del>
    </w:p>
    <w:p w14:paraId="52B40031" w14:textId="3F8BE858" w:rsidR="0018632E" w:rsidDel="004C1430" w:rsidRDefault="0018632E" w:rsidP="0018632E">
      <w:pPr>
        <w:pStyle w:val="sideheading"/>
        <w:rPr>
          <w:del w:id="59" w:author="Kinderis, Ben - KSBA" w:date="2025-07-17T15:02:00Z" w16du:dateUtc="2025-07-17T19:02:00Z"/>
        </w:rPr>
      </w:pPr>
      <w:del w:id="60" w:author="Kinderis, Ben - KSBA" w:date="2025-07-17T15:02:00Z" w16du:dateUtc="2025-07-17T19:02:00Z">
        <w:r w:rsidDel="004C1430">
          <w:delText>Purchases of $</w:delText>
        </w:r>
        <w:r w:rsidDel="004C1430">
          <w:rPr>
            <w:rStyle w:val="ksbanormal"/>
          </w:rPr>
          <w:delText>40,000</w:delText>
        </w:r>
        <w:r w:rsidDel="004C1430">
          <w:delText xml:space="preserve"> or Less</w:delText>
        </w:r>
      </w:del>
    </w:p>
    <w:p w14:paraId="5E783DA0" w14:textId="68650FEC" w:rsidR="0018632E" w:rsidDel="004C1430" w:rsidRDefault="0018632E" w:rsidP="0018632E">
      <w:pPr>
        <w:pStyle w:val="policytext"/>
        <w:rPr>
          <w:del w:id="61" w:author="Kinderis, Ben - KSBA" w:date="2025-07-17T15:02:00Z" w16du:dateUtc="2025-07-17T19:02:00Z"/>
          <w:rStyle w:val="ksbanormal"/>
        </w:rPr>
      </w:pPr>
      <w:del w:id="62" w:author="Kinderis, Ben - KSBA" w:date="2025-07-17T15:02:00Z" w16du:dateUtc="2025-07-17T19:02:00Z">
        <w:r w:rsidDel="004C1430">
          <w:rPr>
            <w:rStyle w:val="ksbanormal"/>
          </w:rPr>
          <w:delText>Purchases of $</w:delText>
        </w:r>
        <w:r w:rsidRPr="00170C1C" w:rsidDel="004C1430">
          <w:rPr>
            <w:rStyle w:val="ksbanormal"/>
          </w:rPr>
          <w:delText>40,000</w:delText>
        </w:r>
        <w:r w:rsidDel="004C1430">
          <w:rPr>
            <w:rStyle w:val="ksbanormal"/>
          </w:rPr>
          <w:delText xml:space="preserve"> or less shall follow the District’s small purchase procedures.</w:delText>
        </w:r>
      </w:del>
    </w:p>
    <w:p w14:paraId="45E11D8F" w14:textId="6C082F5C" w:rsidR="0018632E" w:rsidDel="004C1430" w:rsidRDefault="0018632E" w:rsidP="0018632E">
      <w:pPr>
        <w:pStyle w:val="sideheading"/>
        <w:rPr>
          <w:del w:id="63" w:author="Kinderis, Ben - KSBA" w:date="2025-07-17T15:02:00Z" w16du:dateUtc="2025-07-17T19:02:00Z"/>
        </w:rPr>
      </w:pPr>
      <w:del w:id="64" w:author="Kinderis, Ben - KSBA" w:date="2025-07-17T15:02:00Z" w16du:dateUtc="2025-07-17T19:02:00Z">
        <w:r w:rsidDel="004C1430">
          <w:delText>Presentation</w:delText>
        </w:r>
      </w:del>
    </w:p>
    <w:p w14:paraId="6837C925" w14:textId="59FE4D14" w:rsidR="0018632E" w:rsidDel="004C1430" w:rsidRDefault="0018632E" w:rsidP="0018632E">
      <w:pPr>
        <w:pStyle w:val="policytext"/>
        <w:rPr>
          <w:del w:id="65" w:author="Kinderis, Ben - KSBA" w:date="2025-07-17T15:02:00Z" w16du:dateUtc="2025-07-17T19:02:00Z"/>
        </w:rPr>
      </w:pPr>
      <w:del w:id="66" w:author="Kinderis, Ben - KSBA" w:date="2025-07-17T15:02:00Z" w16du:dateUtc="2025-07-17T19:02:00Z">
        <w:r w:rsidDel="004C1430">
          <w:delText>Principals desiring purchases which must be bid must present the following to the Superintendent or designee: items desired, specifications, and names and addresses of potential vendors.</w:delText>
        </w:r>
      </w:del>
    </w:p>
    <w:p w14:paraId="3F2C743F" w14:textId="2912935D" w:rsidR="0018632E" w:rsidDel="004C1430" w:rsidRDefault="0018632E" w:rsidP="0018632E">
      <w:pPr>
        <w:pStyle w:val="sideheading"/>
        <w:rPr>
          <w:del w:id="67" w:author="Kinderis, Ben - KSBA" w:date="2025-07-17T15:02:00Z" w16du:dateUtc="2025-07-17T19:02:00Z"/>
        </w:rPr>
      </w:pPr>
      <w:del w:id="68" w:author="Kinderis, Ben - KSBA" w:date="2025-07-17T15:02:00Z" w16du:dateUtc="2025-07-17T19:02:00Z">
        <w:r w:rsidDel="004C1430">
          <w:delText>Tabulation</w:delText>
        </w:r>
      </w:del>
    </w:p>
    <w:p w14:paraId="27746CA1" w14:textId="0F14AFD8" w:rsidR="0018632E" w:rsidDel="004C1430" w:rsidRDefault="0018632E" w:rsidP="0018632E">
      <w:pPr>
        <w:pStyle w:val="policytext"/>
        <w:rPr>
          <w:del w:id="69" w:author="Kinderis, Ben - KSBA" w:date="2025-07-17T15:02:00Z" w16du:dateUtc="2025-07-17T19:02:00Z"/>
        </w:rPr>
      </w:pPr>
      <w:del w:id="70" w:author="Kinderis, Ben - KSBA" w:date="2025-07-17T15:02:00Z" w16du:dateUtc="2025-07-17T19:02:00Z">
        <w:r w:rsidDel="004C1430">
          <w:delText>Bids shall be opened and tabulated by the Superintendent or designated representative. The tabulations will be acted on by the Board. Notification of bidders shall comply with legal requirements.</w:delText>
        </w:r>
      </w:del>
    </w:p>
    <w:p w14:paraId="38782ADD" w14:textId="5C329F4C" w:rsidR="0018632E" w:rsidDel="004C1430" w:rsidRDefault="0018632E" w:rsidP="0018632E">
      <w:pPr>
        <w:pStyle w:val="sideheading"/>
        <w:rPr>
          <w:del w:id="71" w:author="Kinderis, Ben - KSBA" w:date="2025-07-17T15:02:00Z" w16du:dateUtc="2025-07-17T19:02:00Z"/>
        </w:rPr>
      </w:pPr>
      <w:del w:id="72" w:author="Kinderis, Ben - KSBA" w:date="2025-07-17T15:02:00Z" w16du:dateUtc="2025-07-17T19:02:00Z">
        <w:r w:rsidDel="004C1430">
          <w:delText>Background Checks</w:delText>
        </w:r>
      </w:del>
    </w:p>
    <w:p w14:paraId="751139F9" w14:textId="26F298BC" w:rsidR="0018632E" w:rsidDel="004C1430" w:rsidRDefault="0018632E" w:rsidP="0018632E">
      <w:pPr>
        <w:pStyle w:val="policytext"/>
        <w:rPr>
          <w:del w:id="73" w:author="Kinderis, Ben - KSBA" w:date="2025-07-17T15:02:00Z" w16du:dateUtc="2025-07-17T19:02:00Z"/>
          <w:rStyle w:val="ksbanormal"/>
        </w:rPr>
      </w:pPr>
      <w:del w:id="74" w:author="Kinderis, Ben - KSBA" w:date="2025-07-17T15:02:00Z" w16du:dateUtc="2025-07-17T19:02:00Z">
        <w:r w:rsidRPr="00CA576E" w:rsidDel="004C1430">
          <w:delText xml:space="preserve">The Superintendent shall require </w:delText>
        </w:r>
        <w:r w:rsidRPr="00A45916" w:rsidDel="004C1430">
          <w:delText>an adult who is permitted access to school grounds on a regularly scheduled and continuing basis pursuant to a written agreement for the purpose of providing services directly to a student or students as part of a school-sponsored program or activit</w:delText>
        </w:r>
        <w:r w:rsidRPr="00CA576E" w:rsidDel="004C1430">
          <w:delText xml:space="preserve">y to submit, at no expense to the District, to a national and state criminal history background check by the Kentucky State Police and the Federal Bureau of Investigation and to provide </w:delText>
        </w:r>
        <w:r w:rsidRPr="00A45916" w:rsidDel="004C1430">
          <w:delText>clear CA/N check</w:delText>
        </w:r>
        <w:r w:rsidDel="004C1430">
          <w:rPr>
            <w:rStyle w:val="ksbanormal"/>
          </w:rPr>
          <w:delText xml:space="preserve"> in keeping with KRS 160.380.</w:delText>
        </w:r>
        <w:r w:rsidRPr="00A45916" w:rsidDel="004C1430">
          <w:rPr>
            <w:rStyle w:val="ksbanormal"/>
            <w:vertAlign w:val="superscript"/>
          </w:rPr>
          <w:delText>3</w:delText>
        </w:r>
      </w:del>
    </w:p>
    <w:p w14:paraId="30E9EF8F" w14:textId="7D139E52" w:rsidR="0018632E" w:rsidDel="004C1430" w:rsidRDefault="0018632E" w:rsidP="0018632E">
      <w:pPr>
        <w:spacing w:after="120"/>
        <w:jc w:val="both"/>
        <w:rPr>
          <w:del w:id="75" w:author="Kinderis, Ben - KSBA" w:date="2025-07-17T15:02:00Z" w16du:dateUtc="2025-07-17T19:02:00Z"/>
          <w:rStyle w:val="ksbanormal"/>
          <w:sz w:val="18"/>
          <w:szCs w:val="18"/>
        </w:rPr>
      </w:pPr>
      <w:del w:id="76" w:author="Kinderis, Ben - KSBA" w:date="2025-07-17T15:02:00Z" w16du:dateUtc="2025-07-17T19:02:00Z">
        <w:r w:rsidRPr="004A27E9" w:rsidDel="004C1430">
          <w:rPr>
            <w:rStyle w:val="ksbanormal"/>
          </w:rPr>
          <w:delText>The form for requesting a CA/N check is available on the Cabinet for Health and Family Services website</w:delText>
        </w:r>
        <w:r w:rsidDel="004C1430">
          <w:rPr>
            <w:rStyle w:val="ksbanormal"/>
          </w:rPr>
          <w:delText>.</w:delText>
        </w:r>
      </w:del>
    </w:p>
    <w:p w14:paraId="1997FC38" w14:textId="45767E55" w:rsidR="0018632E" w:rsidDel="004C1430" w:rsidRDefault="0018632E" w:rsidP="0018632E">
      <w:pPr>
        <w:overflowPunct/>
        <w:autoSpaceDE/>
        <w:autoSpaceDN/>
        <w:adjustRightInd/>
        <w:spacing w:after="200" w:line="276" w:lineRule="auto"/>
        <w:textAlignment w:val="auto"/>
        <w:rPr>
          <w:del w:id="77" w:author="Kinderis, Ben - KSBA" w:date="2025-07-17T15:02:00Z" w16du:dateUtc="2025-07-17T19:02:00Z"/>
          <w:b/>
          <w:smallCaps/>
        </w:rPr>
      </w:pPr>
      <w:del w:id="78" w:author="Kinderis, Ben - KSBA" w:date="2025-07-17T15:02:00Z" w16du:dateUtc="2025-07-17T19:02:00Z">
        <w:r w:rsidDel="004C1430">
          <w:br w:type="page"/>
        </w:r>
      </w:del>
    </w:p>
    <w:p w14:paraId="76B3BDD1" w14:textId="393A8134" w:rsidR="0018632E" w:rsidDel="004C1430" w:rsidRDefault="0018632E" w:rsidP="0018632E">
      <w:pPr>
        <w:pStyle w:val="Heading1"/>
        <w:rPr>
          <w:del w:id="79" w:author="Kinderis, Ben - KSBA" w:date="2025-07-17T15:02:00Z" w16du:dateUtc="2025-07-17T19:02:00Z"/>
        </w:rPr>
      </w:pPr>
      <w:del w:id="80" w:author="Kinderis, Ben - KSBA" w:date="2025-07-17T15:02:00Z" w16du:dateUtc="2025-07-17T19:02:00Z">
        <w:r w:rsidDel="004C1430">
          <w:lastRenderedPageBreak/>
          <w:delText>FISCAL MANAGEMENT</w:delText>
        </w:r>
        <w:r w:rsidDel="004C1430">
          <w:tab/>
        </w:r>
        <w:r w:rsidDel="004C1430">
          <w:rPr>
            <w:vanish/>
          </w:rPr>
          <w:delText>J</w:delText>
        </w:r>
        <w:r w:rsidDel="004C1430">
          <w:delText>04.33</w:delText>
        </w:r>
      </w:del>
    </w:p>
    <w:p w14:paraId="6885F415" w14:textId="46583D8A" w:rsidR="0018632E" w:rsidDel="004C1430" w:rsidRDefault="0018632E" w:rsidP="0018632E">
      <w:pPr>
        <w:pStyle w:val="Heading1"/>
        <w:tabs>
          <w:tab w:val="left" w:pos="7920"/>
        </w:tabs>
        <w:rPr>
          <w:del w:id="81" w:author="Kinderis, Ben - KSBA" w:date="2025-07-17T15:02:00Z" w16du:dateUtc="2025-07-17T19:02:00Z"/>
        </w:rPr>
      </w:pPr>
      <w:del w:id="82" w:author="Kinderis, Ben - KSBA" w:date="2025-07-17T15:02:00Z" w16du:dateUtc="2025-07-17T19:02:00Z">
        <w:r w:rsidDel="004C1430">
          <w:tab/>
          <w:delText>(Continued)</w:delText>
        </w:r>
      </w:del>
    </w:p>
    <w:p w14:paraId="75F1BEE4" w14:textId="52AFBE28" w:rsidR="0018632E" w:rsidDel="004C1430" w:rsidRDefault="0018632E" w:rsidP="0018632E">
      <w:pPr>
        <w:pStyle w:val="policytitle"/>
        <w:rPr>
          <w:del w:id="83" w:author="Kinderis, Ben - KSBA" w:date="2025-07-17T15:02:00Z" w16du:dateUtc="2025-07-17T19:02:00Z"/>
        </w:rPr>
      </w:pPr>
      <w:del w:id="84" w:author="Kinderis, Ben - KSBA" w:date="2025-07-17T15:02:00Z" w16du:dateUtc="2025-07-17T19:02:00Z">
        <w:r w:rsidDel="004C1430">
          <w:delText>Bidding</w:delText>
        </w:r>
      </w:del>
    </w:p>
    <w:p w14:paraId="563514EE" w14:textId="2A26159C" w:rsidR="0018632E" w:rsidDel="004C1430" w:rsidRDefault="0018632E" w:rsidP="0018632E">
      <w:pPr>
        <w:pStyle w:val="sideheading"/>
        <w:rPr>
          <w:del w:id="85" w:author="Kinderis, Ben - KSBA" w:date="2025-07-17T15:02:00Z" w16du:dateUtc="2025-07-17T19:02:00Z"/>
        </w:rPr>
      </w:pPr>
      <w:del w:id="86" w:author="Kinderis, Ben - KSBA" w:date="2025-07-17T15:02:00Z" w16du:dateUtc="2025-07-17T19:02:00Z">
        <w:r w:rsidDel="004C1430">
          <w:delText>References:</w:delText>
        </w:r>
      </w:del>
    </w:p>
    <w:p w14:paraId="4D70E213" w14:textId="6A76D232" w:rsidR="0018632E" w:rsidDel="004C1430" w:rsidRDefault="0018632E" w:rsidP="0018632E">
      <w:pPr>
        <w:pStyle w:val="Reference"/>
        <w:rPr>
          <w:del w:id="87" w:author="Kinderis, Ben - KSBA" w:date="2025-07-17T15:02:00Z" w16du:dateUtc="2025-07-17T19:02:00Z"/>
        </w:rPr>
      </w:pPr>
      <w:del w:id="88" w:author="Kinderis, Ben - KSBA" w:date="2025-07-17T15:02:00Z" w16du:dateUtc="2025-07-17T19:02:00Z">
        <w:r w:rsidDel="004C1430">
          <w:rPr>
            <w:vertAlign w:val="superscript"/>
          </w:rPr>
          <w:delText>1</w:delText>
        </w:r>
        <w:r w:rsidDel="004C1430">
          <w:delText>KRS 424.260</w:delText>
        </w:r>
      </w:del>
    </w:p>
    <w:p w14:paraId="7E9DD727" w14:textId="66EB4E31" w:rsidR="0018632E" w:rsidDel="004C1430" w:rsidRDefault="0018632E" w:rsidP="0018632E">
      <w:pPr>
        <w:pStyle w:val="Reference"/>
        <w:rPr>
          <w:del w:id="89" w:author="Kinderis, Ben - KSBA" w:date="2025-07-17T15:02:00Z" w16du:dateUtc="2025-07-17T19:02:00Z"/>
        </w:rPr>
      </w:pPr>
      <w:del w:id="90" w:author="Kinderis, Ben - KSBA" w:date="2025-07-17T15:02:00Z" w16du:dateUtc="2025-07-17T19:02:00Z">
        <w:r w:rsidDel="004C1430">
          <w:rPr>
            <w:vertAlign w:val="superscript"/>
          </w:rPr>
          <w:delText>2</w:delText>
        </w:r>
        <w:r w:rsidDel="004C1430">
          <w:delText>KRS 156.076</w:delText>
        </w:r>
      </w:del>
    </w:p>
    <w:p w14:paraId="0853F4B9" w14:textId="2072E42F" w:rsidR="0018632E" w:rsidDel="004C1430" w:rsidRDefault="0018632E" w:rsidP="0018632E">
      <w:pPr>
        <w:pStyle w:val="Reference"/>
        <w:rPr>
          <w:del w:id="91" w:author="Kinderis, Ben - KSBA" w:date="2025-07-17T15:02:00Z" w16du:dateUtc="2025-07-17T19:02:00Z"/>
        </w:rPr>
      </w:pPr>
      <w:del w:id="92" w:author="Kinderis, Ben - KSBA" w:date="2025-07-17T15:02:00Z" w16du:dateUtc="2025-07-17T19:02:00Z">
        <w:r w:rsidDel="004C1430">
          <w:rPr>
            <w:vertAlign w:val="superscript"/>
          </w:rPr>
          <w:delText>3</w:delText>
        </w:r>
        <w:r w:rsidDel="004C1430">
          <w:delText>KRS 160.380</w:delText>
        </w:r>
      </w:del>
    </w:p>
    <w:p w14:paraId="17E012EF" w14:textId="780B54E3" w:rsidR="0018632E" w:rsidDel="004C1430" w:rsidRDefault="0018632E" w:rsidP="0018632E">
      <w:pPr>
        <w:pStyle w:val="Reference"/>
        <w:rPr>
          <w:del w:id="93" w:author="Kinderis, Ben - KSBA" w:date="2025-07-17T15:02:00Z" w16du:dateUtc="2025-07-17T19:02:00Z"/>
          <w:rStyle w:val="ksbanormal"/>
        </w:rPr>
      </w:pPr>
      <w:del w:id="94" w:author="Kinderis, Ben - KSBA" w:date="2025-07-17T15:02:00Z" w16du:dateUtc="2025-07-17T19:02:00Z">
        <w:r w:rsidDel="004C1430">
          <w:rPr>
            <w:rStyle w:val="ksbanormal"/>
            <w:vertAlign w:val="superscript"/>
          </w:rPr>
          <w:delText>4</w:delText>
        </w:r>
        <w:r w:rsidDel="004C1430">
          <w:rPr>
            <w:rStyle w:val="ksbanormal"/>
          </w:rPr>
          <w:delText xml:space="preserve">KRS 160.303; 200 KAR 5:400; </w:delText>
        </w:r>
        <w:r w:rsidRPr="00D651F0" w:rsidDel="004C1430">
          <w:rPr>
            <w:rStyle w:val="ksbanormal"/>
          </w:rPr>
          <w:delText>KRS 45A.494</w:delText>
        </w:r>
      </w:del>
    </w:p>
    <w:p w14:paraId="0A43175F" w14:textId="6A1DE2CE" w:rsidR="0018632E" w:rsidDel="004C1430" w:rsidRDefault="0018632E" w:rsidP="0018632E">
      <w:pPr>
        <w:pStyle w:val="Reference"/>
        <w:rPr>
          <w:del w:id="95" w:author="Kinderis, Ben - KSBA" w:date="2025-07-17T15:02:00Z" w16du:dateUtc="2025-07-17T19:02:00Z"/>
          <w:rStyle w:val="ksbanormal"/>
        </w:rPr>
      </w:pPr>
      <w:del w:id="96" w:author="Kinderis, Ben - KSBA" w:date="2025-07-17T15:02:00Z" w16du:dateUtc="2025-07-17T19:02:00Z">
        <w:r w:rsidDel="004C1430">
          <w:rPr>
            <w:rStyle w:val="ksbanormal"/>
            <w:vertAlign w:val="superscript"/>
          </w:rPr>
          <w:delText>5</w:delText>
        </w:r>
        <w:r w:rsidDel="004C1430">
          <w:rPr>
            <w:rStyle w:val="ksbanormal"/>
          </w:rPr>
          <w:delText>2 C.F.R. 200.318</w:delText>
        </w:r>
      </w:del>
    </w:p>
    <w:p w14:paraId="4AE441FF" w14:textId="7A749CCE" w:rsidR="0018632E" w:rsidDel="004C1430" w:rsidRDefault="0018632E" w:rsidP="0018632E">
      <w:pPr>
        <w:pStyle w:val="Reference"/>
        <w:rPr>
          <w:del w:id="97" w:author="Kinderis, Ben - KSBA" w:date="2025-07-17T15:02:00Z" w16du:dateUtc="2025-07-17T19:02:00Z"/>
        </w:rPr>
      </w:pPr>
      <w:del w:id="98" w:author="Kinderis, Ben - KSBA" w:date="2025-07-17T15:02:00Z" w16du:dateUtc="2025-07-17T19:02:00Z">
        <w:r w:rsidDel="004C1430">
          <w:delText xml:space="preserve"> KRS 45A.445; KRS 162.070; 702 KAR 3:135</w:delText>
        </w:r>
      </w:del>
    </w:p>
    <w:p w14:paraId="31C4AD1A" w14:textId="16752388" w:rsidR="0018632E" w:rsidDel="004C1430" w:rsidRDefault="0018632E" w:rsidP="0018632E">
      <w:pPr>
        <w:pStyle w:val="Reference"/>
        <w:rPr>
          <w:del w:id="99" w:author="Kinderis, Ben - KSBA" w:date="2025-07-17T15:02:00Z" w16du:dateUtc="2025-07-17T19:02:00Z"/>
          <w:rStyle w:val="ksbanormal"/>
        </w:rPr>
      </w:pPr>
      <w:del w:id="100" w:author="Kinderis, Ben - KSBA" w:date="2025-07-17T15:02:00Z" w16du:dateUtc="2025-07-17T19:02:00Z">
        <w:r w:rsidDel="004C1430">
          <w:delText xml:space="preserve"> </w:delText>
        </w:r>
        <w:r w:rsidDel="004C1430">
          <w:rPr>
            <w:rStyle w:val="ksbanormal"/>
          </w:rPr>
          <w:delText>KRS 65.027; KRS 65.208; KRS 160.151; KRS 164A.575; KRS 176.080</w:delText>
        </w:r>
      </w:del>
    </w:p>
    <w:p w14:paraId="613193A3" w14:textId="44D1FFFA" w:rsidR="0018632E" w:rsidDel="004C1430" w:rsidRDefault="0018632E" w:rsidP="0018632E">
      <w:pPr>
        <w:pStyle w:val="Reference"/>
        <w:rPr>
          <w:del w:id="101" w:author="Kinderis, Ben - KSBA" w:date="2025-07-17T15:02:00Z" w16du:dateUtc="2025-07-17T19:02:00Z"/>
          <w:rStyle w:val="ksbanormal"/>
        </w:rPr>
      </w:pPr>
      <w:del w:id="102" w:author="Kinderis, Ben - KSBA" w:date="2025-07-17T15:02:00Z" w16du:dateUtc="2025-07-17T19:02:00Z">
        <w:r w:rsidDel="004C1430">
          <w:delText xml:space="preserve"> </w:delText>
        </w:r>
        <w:r w:rsidDel="004C1430">
          <w:rPr>
            <w:rStyle w:val="ksbanormal"/>
          </w:rPr>
          <w:delText>200 KAR 5:355</w:delText>
        </w:r>
      </w:del>
    </w:p>
    <w:p w14:paraId="45F9C236" w14:textId="34691BCB" w:rsidR="0018632E" w:rsidDel="004C1430" w:rsidRDefault="0018632E" w:rsidP="0018632E">
      <w:pPr>
        <w:pStyle w:val="Reference"/>
        <w:rPr>
          <w:del w:id="103" w:author="Kinderis, Ben - KSBA" w:date="2025-07-17T15:02:00Z" w16du:dateUtc="2025-07-17T19:02:00Z"/>
        </w:rPr>
      </w:pPr>
      <w:del w:id="104" w:author="Kinderis, Ben - KSBA" w:date="2025-07-17T15:02:00Z" w16du:dateUtc="2025-07-17T19:02:00Z">
        <w:r w:rsidDel="004C1430">
          <w:rPr>
            <w:rStyle w:val="ksbanormal"/>
          </w:rPr>
          <w:delText xml:space="preserve"> </w:delText>
        </w:r>
        <w:r w:rsidDel="004C1430">
          <w:delText>OAG 77</w:delText>
        </w:r>
        <w:r w:rsidDel="004C1430">
          <w:noBreakHyphen/>
          <w:delText>518; OAG 77</w:delText>
        </w:r>
        <w:r w:rsidDel="004C1430">
          <w:noBreakHyphen/>
          <w:delText>548; OAG 79</w:delText>
        </w:r>
        <w:r w:rsidDel="004C1430">
          <w:noBreakHyphen/>
          <w:delText>501</w:delText>
        </w:r>
      </w:del>
    </w:p>
    <w:p w14:paraId="199C5DF9" w14:textId="3F5C1064" w:rsidR="0018632E" w:rsidRDefault="0018632E" w:rsidP="0018632E">
      <w:pPr>
        <w:pStyle w:val="Reference"/>
      </w:pPr>
      <w:del w:id="105" w:author="Kinderis, Ben - KSBA" w:date="2025-07-17T15:02:00Z" w16du:dateUtc="2025-07-17T19:02:00Z">
        <w:r w:rsidDel="004C1430">
          <w:delText xml:space="preserve"> OAG 82</w:delText>
        </w:r>
        <w:r w:rsidDel="004C1430">
          <w:noBreakHyphen/>
          <w:delText>170; OAG 82</w:delText>
        </w:r>
        <w:r w:rsidDel="004C1430">
          <w:noBreakHyphen/>
          <w:delText>407</w:delText>
        </w:r>
      </w:del>
    </w:p>
    <w:bookmarkStart w:id="106" w:name="Text1"/>
    <w:p w14:paraId="1ECDD075" w14:textId="77777777" w:rsidR="0018632E" w:rsidRDefault="0018632E" w:rsidP="0018632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bookmarkStart w:id="107" w:name="Text2"/>
    <w:p w14:paraId="58C2D86B" w14:textId="77777777" w:rsidR="00F776E7" w:rsidRDefault="0018632E" w:rsidP="0018632E">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512E" w14:textId="77777777" w:rsidR="0018632E" w:rsidRDefault="0018632E" w:rsidP="0018632E">
      <w:r>
        <w:separator/>
      </w:r>
    </w:p>
  </w:endnote>
  <w:endnote w:type="continuationSeparator" w:id="0">
    <w:p w14:paraId="456A8675" w14:textId="77777777" w:rsidR="0018632E" w:rsidRDefault="0018632E" w:rsidP="0018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6D1E" w14:textId="77777777" w:rsidR="0018632E" w:rsidRPr="0018632E" w:rsidRDefault="0018632E" w:rsidP="0018632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ADCC" w14:textId="77777777" w:rsidR="0018632E" w:rsidRDefault="0018632E" w:rsidP="0018632E">
      <w:r>
        <w:separator/>
      </w:r>
    </w:p>
  </w:footnote>
  <w:footnote w:type="continuationSeparator" w:id="0">
    <w:p w14:paraId="489A7B05" w14:textId="77777777" w:rsidR="0018632E" w:rsidRDefault="0018632E" w:rsidP="0018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4EEB"/>
    <w:multiLevelType w:val="singleLevel"/>
    <w:tmpl w:val="96A6EA0A"/>
    <w:lvl w:ilvl="0">
      <w:start w:val="1"/>
      <w:numFmt w:val="decimal"/>
      <w:lvlText w:val="%1."/>
      <w:legacy w:legacy="1" w:legacySpace="0" w:legacyIndent="360"/>
      <w:lvlJc w:val="left"/>
      <w:pPr>
        <w:ind w:left="936" w:hanging="360"/>
      </w:pPr>
    </w:lvl>
  </w:abstractNum>
  <w:num w:numId="1" w16cid:durableId="195246789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632E"/>
    <w:rsid w:val="0018632E"/>
    <w:rsid w:val="001923BD"/>
    <w:rsid w:val="001A33F8"/>
    <w:rsid w:val="0035105A"/>
    <w:rsid w:val="004448C7"/>
    <w:rsid w:val="004A6E6A"/>
    <w:rsid w:val="004C1430"/>
    <w:rsid w:val="00550D69"/>
    <w:rsid w:val="005C6373"/>
    <w:rsid w:val="00625509"/>
    <w:rsid w:val="006F655E"/>
    <w:rsid w:val="007F61AD"/>
    <w:rsid w:val="00AF40A3"/>
    <w:rsid w:val="00BE66A8"/>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DC33"/>
  <w15:chartTrackingRefBased/>
  <w15:docId w15:val="{6869FE20-8B6F-4EC4-B939-7CD88C12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18632E"/>
    <w:pPr>
      <w:tabs>
        <w:tab w:val="center" w:pos="4680"/>
        <w:tab w:val="right" w:pos="9360"/>
      </w:tabs>
    </w:pPr>
  </w:style>
  <w:style w:type="character" w:customStyle="1" w:styleId="HeaderChar">
    <w:name w:val="Header Char"/>
    <w:basedOn w:val="DefaultParagraphFont"/>
    <w:link w:val="Header"/>
    <w:uiPriority w:val="99"/>
    <w:rsid w:val="0018632E"/>
    <w:rPr>
      <w:rFonts w:ascii="Times New Roman" w:hAnsi="Times New Roman" w:cs="Times New Roman"/>
      <w:sz w:val="24"/>
      <w:szCs w:val="20"/>
    </w:rPr>
  </w:style>
  <w:style w:type="paragraph" w:styleId="Footer">
    <w:name w:val="footer"/>
    <w:basedOn w:val="Normal"/>
    <w:link w:val="FooterChar"/>
    <w:uiPriority w:val="99"/>
    <w:unhideWhenUsed/>
    <w:rsid w:val="0018632E"/>
    <w:pPr>
      <w:tabs>
        <w:tab w:val="center" w:pos="4680"/>
        <w:tab w:val="right" w:pos="9360"/>
      </w:tabs>
    </w:pPr>
  </w:style>
  <w:style w:type="character" w:customStyle="1" w:styleId="FooterChar">
    <w:name w:val="Footer Char"/>
    <w:basedOn w:val="DefaultParagraphFont"/>
    <w:link w:val="Footer"/>
    <w:uiPriority w:val="99"/>
    <w:rsid w:val="0018632E"/>
    <w:rPr>
      <w:rFonts w:ascii="Times New Roman" w:hAnsi="Times New Roman" w:cs="Times New Roman"/>
      <w:sz w:val="24"/>
      <w:szCs w:val="20"/>
    </w:rPr>
  </w:style>
  <w:style w:type="character" w:styleId="PageNumber">
    <w:name w:val="page number"/>
    <w:basedOn w:val="DefaultParagraphFont"/>
    <w:uiPriority w:val="99"/>
    <w:semiHidden/>
    <w:unhideWhenUsed/>
    <w:rsid w:val="0018632E"/>
  </w:style>
  <w:style w:type="character" w:customStyle="1" w:styleId="policytextChar">
    <w:name w:val="policytext Char"/>
    <w:link w:val="policytext"/>
    <w:rsid w:val="0018632E"/>
    <w:rPr>
      <w:rFonts w:ascii="Times New Roman" w:hAnsi="Times New Roman" w:cs="Times New Roman"/>
      <w:sz w:val="24"/>
      <w:szCs w:val="20"/>
    </w:rPr>
  </w:style>
  <w:style w:type="character" w:customStyle="1" w:styleId="ReferenceChar">
    <w:name w:val="Reference Char"/>
    <w:link w:val="Reference"/>
    <w:rsid w:val="0018632E"/>
    <w:rPr>
      <w:rFonts w:ascii="Times New Roman" w:hAnsi="Times New Roman" w:cs="Times New Roman"/>
      <w:sz w:val="24"/>
      <w:szCs w:val="20"/>
    </w:rPr>
  </w:style>
  <w:style w:type="character" w:customStyle="1" w:styleId="sideheadingChar">
    <w:name w:val="sideheading Char"/>
    <w:link w:val="sideheading"/>
    <w:rsid w:val="0018632E"/>
    <w:rPr>
      <w:rFonts w:ascii="Times New Roman" w:hAnsi="Times New Roman" w:cs="Times New Roman"/>
      <w:b/>
      <w:smallCaps/>
      <w:sz w:val="24"/>
      <w:szCs w:val="20"/>
    </w:rPr>
  </w:style>
  <w:style w:type="character" w:customStyle="1" w:styleId="policytitleChar">
    <w:name w:val="policytitle Char"/>
    <w:link w:val="policytitle"/>
    <w:rsid w:val="0018632E"/>
    <w:rPr>
      <w:rFonts w:ascii="Times New Roman" w:hAnsi="Times New Roman" w:cs="Times New Roman"/>
      <w:b/>
      <w:sz w:val="28"/>
      <w:szCs w:val="20"/>
      <w:u w:val="words"/>
    </w:rPr>
  </w:style>
  <w:style w:type="character" w:customStyle="1" w:styleId="List123Char">
    <w:name w:val="List123 Char"/>
    <w:link w:val="List123"/>
    <w:rsid w:val="0018632E"/>
    <w:rPr>
      <w:rFonts w:ascii="Times New Roman" w:hAnsi="Times New Roman" w:cs="Times New Roman"/>
      <w:sz w:val="24"/>
      <w:szCs w:val="20"/>
    </w:rPr>
  </w:style>
  <w:style w:type="paragraph" w:styleId="Revision">
    <w:name w:val="Revision"/>
    <w:hidden/>
    <w:uiPriority w:val="99"/>
    <w:semiHidden/>
    <w:rsid w:val="004C1430"/>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2</cp:revision>
  <dcterms:created xsi:type="dcterms:W3CDTF">2025-06-27T01:31:00Z</dcterms:created>
  <dcterms:modified xsi:type="dcterms:W3CDTF">2025-07-17T19:02:00Z</dcterms:modified>
</cp:coreProperties>
</file>