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A708" w14:textId="0E486B7B" w:rsidR="006F25FF" w:rsidRDefault="006F25FF" w:rsidP="006F25FF">
      <w:pPr>
        <w:pStyle w:val="Heading1"/>
        <w:jc w:val="center"/>
        <w:rPr>
          <w:ins w:id="0" w:author="Barker, Kim - KSBA" w:date="2025-08-21T13:50:00Z" w16du:dateUtc="2025-08-21T17:50:00Z"/>
        </w:rPr>
        <w:pPrChange w:id="1" w:author="Barker, Kim - KSBA" w:date="2025-08-21T13:50:00Z" w16du:dateUtc="2025-08-21T17:50:00Z">
          <w:pPr>
            <w:pStyle w:val="Heading1"/>
          </w:pPr>
        </w:pPrChange>
      </w:pPr>
      <w:ins w:id="2" w:author="Barker, Kim - KSBA" w:date="2025-08-21T13:50:00Z" w16du:dateUtc="2025-08-21T17:50:00Z">
        <w:r>
          <w:t>Draft 8/21/2025</w:t>
        </w:r>
      </w:ins>
    </w:p>
    <w:p w14:paraId="51B84979" w14:textId="73B5C45A" w:rsidR="007F48D9" w:rsidRDefault="007F48D9" w:rsidP="007F48D9">
      <w:pPr>
        <w:pStyle w:val="Heading1"/>
      </w:pPr>
      <w:r>
        <w:t>SCHOOL FACILITIES</w:t>
      </w:r>
      <w:r>
        <w:tab/>
      </w:r>
      <w:ins w:id="3" w:author="Barker, Kim - KSBA" w:date="2025-08-21T13:50:00Z" w16du:dateUtc="2025-08-21T17:50:00Z">
        <w:r w:rsidR="006F25FF" w:rsidRPr="006F25FF">
          <w:rPr>
            <w:vanish/>
            <w:rPrChange w:id="4" w:author="Barker, Kim - KSBA" w:date="2025-08-21T13:50:00Z" w16du:dateUtc="2025-08-21T17:50:00Z">
              <w:rPr/>
            </w:rPrChange>
          </w:rPr>
          <w:t>E</w:t>
        </w:r>
      </w:ins>
      <w:r w:rsidR="00FB5A3D">
        <w:rPr>
          <w:vanish/>
        </w:rPr>
        <w:t>A</w:t>
      </w:r>
      <w:del w:id="5" w:author="Barker, Kim - KSBA" w:date="2025-08-21T13:50:00Z" w16du:dateUtc="2025-08-21T17:50:00Z">
        <w:r w:rsidR="00FB5A3D" w:rsidDel="006F25FF">
          <w:rPr>
            <w:vanish/>
          </w:rPr>
          <w:delText>J</w:delText>
        </w:r>
      </w:del>
      <w:r>
        <w:t>05.31 AP.21</w:t>
      </w:r>
    </w:p>
    <w:p w14:paraId="25E791CF" w14:textId="77777777" w:rsidR="007F48D9" w:rsidRDefault="007F48D9" w:rsidP="007F48D9">
      <w:pPr>
        <w:pStyle w:val="policytitle"/>
      </w:pPr>
      <w:r>
        <w:t>Application and Agreement for Use of District Property</w:t>
      </w:r>
    </w:p>
    <w:p w14:paraId="3FD1666D" w14:textId="77777777" w:rsidR="007F48D9" w:rsidRDefault="007F48D9" w:rsidP="007F48D9">
      <w:pPr>
        <w:pStyle w:val="policytext"/>
        <w:rPr>
          <w:b/>
          <w:i/>
          <w:sz w:val="18"/>
        </w:rPr>
      </w:pPr>
      <w:r>
        <w:rPr>
          <w:b/>
          <w:i/>
          <w:sz w:val="18"/>
          <w:u w:val="single"/>
        </w:rPr>
        <w:t>NOTE:</w:t>
      </w:r>
      <w:r>
        <w:rPr>
          <w:rStyle w:val="ksbabold"/>
        </w:rPr>
        <w:t xml:space="preserve"> </w:t>
      </w:r>
      <w:r>
        <w:rPr>
          <w:b/>
          <w:i/>
          <w:sz w:val="18"/>
        </w:rPr>
        <w:t>Please complete this form in duplicate and submit both copies to the Central Office designee for approval.</w:t>
      </w:r>
      <w:r>
        <w:rPr>
          <w:rStyle w:val="ksbabold"/>
        </w:rPr>
        <w:t xml:space="preserve"> </w:t>
      </w:r>
      <w:r>
        <w:rPr>
          <w:b/>
          <w:i/>
          <w:sz w:val="18"/>
        </w:rPr>
        <w:t>If the application is approved, one (1) copy of the signed agreement will be returned to the using organization along with a contract prepared by the Board attorney. The contract shall be signed by the designated representative of the using organization and returned to the Central Office designee. If the application is not approved, both copies will be returned.</w:t>
      </w:r>
    </w:p>
    <w:p w14:paraId="5F532E3A" w14:textId="77777777" w:rsidR="007F48D9" w:rsidRDefault="007F48D9" w:rsidP="007F48D9">
      <w:pPr>
        <w:pStyle w:val="policytext"/>
        <w:pBdr>
          <w:top w:val="double" w:sz="6" w:space="10" w:color="auto"/>
          <w:left w:val="double" w:sz="6" w:space="1" w:color="auto"/>
          <w:bottom w:val="double" w:sz="6" w:space="1" w:color="auto"/>
          <w:right w:val="double" w:sz="6" w:space="1" w:color="auto"/>
        </w:pBdr>
        <w:spacing w:after="80"/>
        <w:rPr>
          <w:b/>
          <w:sz w:val="22"/>
        </w:rPr>
      </w:pPr>
      <w:r>
        <w:rPr>
          <w:b/>
          <w:sz w:val="22"/>
        </w:rPr>
        <w:t>Name of Sponsoring Organization/Activity __________________________Telephone ____________</w:t>
      </w:r>
    </w:p>
    <w:p w14:paraId="15213D9E" w14:textId="77777777" w:rsidR="007F48D9" w:rsidRDefault="007F48D9" w:rsidP="007F48D9">
      <w:pPr>
        <w:pStyle w:val="policytext"/>
        <w:pBdr>
          <w:top w:val="double" w:sz="6" w:space="10" w:color="auto"/>
          <w:left w:val="double" w:sz="6" w:space="1" w:color="auto"/>
          <w:bottom w:val="double" w:sz="6" w:space="1" w:color="auto"/>
          <w:right w:val="double" w:sz="6" w:space="1" w:color="auto"/>
        </w:pBdr>
        <w:spacing w:after="80"/>
        <w:rPr>
          <w:b/>
          <w:sz w:val="20"/>
        </w:rPr>
      </w:pPr>
      <w:r>
        <w:rPr>
          <w:b/>
          <w:sz w:val="20"/>
        </w:rPr>
        <w:t>Representative’s Name _______________________________________________________________________</w:t>
      </w:r>
    </w:p>
    <w:p w14:paraId="37458202" w14:textId="77777777" w:rsidR="007F48D9" w:rsidRDefault="007F48D9" w:rsidP="007F48D9">
      <w:pPr>
        <w:pStyle w:val="policytext"/>
        <w:pBdr>
          <w:top w:val="double" w:sz="6" w:space="10" w:color="auto"/>
          <w:left w:val="double" w:sz="6" w:space="1" w:color="auto"/>
          <w:bottom w:val="double" w:sz="6" w:space="1" w:color="auto"/>
          <w:right w:val="double" w:sz="6" w:space="1" w:color="auto"/>
        </w:pBdr>
        <w:tabs>
          <w:tab w:val="left" w:pos="1440"/>
        </w:tabs>
        <w:spacing w:after="80"/>
        <w:rPr>
          <w:sz w:val="20"/>
        </w:rPr>
      </w:pPr>
      <w:r>
        <w:rPr>
          <w:b/>
          <w:sz w:val="20"/>
        </w:rPr>
        <w:tab/>
        <w:t>Address ______________________________________________________________________</w:t>
      </w:r>
    </w:p>
    <w:p w14:paraId="009955A1" w14:textId="77777777" w:rsidR="007F48D9" w:rsidRDefault="007F48D9" w:rsidP="007F48D9">
      <w:pPr>
        <w:pStyle w:val="policytext"/>
        <w:pBdr>
          <w:top w:val="double" w:sz="6" w:space="10" w:color="auto"/>
          <w:left w:val="double" w:sz="6" w:space="1" w:color="auto"/>
          <w:bottom w:val="double" w:sz="6" w:space="1" w:color="auto"/>
          <w:right w:val="double" w:sz="6" w:space="1" w:color="auto"/>
        </w:pBdr>
        <w:spacing w:after="80"/>
        <w:rPr>
          <w:sz w:val="22"/>
        </w:rPr>
      </w:pPr>
      <w:r>
        <w:rPr>
          <w:sz w:val="22"/>
        </w:rPr>
        <w:t>The above organization/individual requests the use of:</w:t>
      </w:r>
    </w:p>
    <w:p w14:paraId="1576BF3B" w14:textId="77777777" w:rsidR="007F48D9" w:rsidRDefault="007F48D9" w:rsidP="007F48D9">
      <w:pPr>
        <w:pStyle w:val="policytext"/>
        <w:pBdr>
          <w:top w:val="double" w:sz="6" w:space="10" w:color="auto"/>
          <w:left w:val="double" w:sz="6" w:space="1" w:color="auto"/>
          <w:bottom w:val="double" w:sz="6" w:space="1" w:color="auto"/>
          <w:right w:val="double" w:sz="6" w:space="1" w:color="auto"/>
        </w:pBdr>
        <w:spacing w:after="80"/>
        <w:rPr>
          <w:sz w:val="22"/>
        </w:rPr>
      </w:pPr>
      <w:r>
        <w:rPr>
          <w:sz w:val="22"/>
        </w:rPr>
        <w:tab/>
      </w:r>
      <w:r>
        <w:rPr>
          <w:b/>
          <w:sz w:val="22"/>
        </w:rPr>
        <w:sym w:font="Wingdings" w:char="F06F"/>
      </w:r>
      <w:r>
        <w:rPr>
          <w:b/>
        </w:rPr>
        <w:t xml:space="preserve"> </w:t>
      </w:r>
      <w:r>
        <w:rPr>
          <w:sz w:val="22"/>
        </w:rPr>
        <w:t xml:space="preserve">auditorium </w:t>
      </w:r>
      <w:r>
        <w:rPr>
          <w:b/>
          <w:sz w:val="22"/>
        </w:rPr>
        <w:tab/>
      </w:r>
      <w:r>
        <w:rPr>
          <w:b/>
          <w:sz w:val="22"/>
        </w:rPr>
        <w:sym w:font="Wingdings" w:char="F06F"/>
      </w:r>
      <w:r>
        <w:rPr>
          <w:b/>
        </w:rPr>
        <w:t xml:space="preserve"> </w:t>
      </w:r>
      <w:r>
        <w:rPr>
          <w:sz w:val="22"/>
        </w:rPr>
        <w:t xml:space="preserve">gymnasium </w:t>
      </w:r>
      <w:r>
        <w:rPr>
          <w:sz w:val="22"/>
        </w:rPr>
        <w:tab/>
      </w:r>
      <w:r>
        <w:rPr>
          <w:b/>
          <w:sz w:val="22"/>
        </w:rPr>
        <w:sym w:font="Wingdings" w:char="F06F"/>
      </w:r>
      <w:r>
        <w:rPr>
          <w:b/>
        </w:rPr>
        <w:t xml:space="preserve"> </w:t>
      </w:r>
      <w:r>
        <w:rPr>
          <w:sz w:val="22"/>
        </w:rPr>
        <w:t>dining room/kitchen</w:t>
      </w:r>
      <w:r>
        <w:rPr>
          <w:sz w:val="22"/>
        </w:rPr>
        <w:tab/>
      </w:r>
      <w:r>
        <w:rPr>
          <w:b/>
          <w:sz w:val="22"/>
        </w:rPr>
        <w:sym w:font="Wingdings" w:char="F06F"/>
      </w:r>
      <w:r>
        <w:rPr>
          <w:b/>
        </w:rPr>
        <w:t xml:space="preserve"> </w:t>
      </w:r>
      <w:r>
        <w:rPr>
          <w:sz w:val="22"/>
        </w:rPr>
        <w:t>stadium</w:t>
      </w:r>
    </w:p>
    <w:p w14:paraId="079307B1" w14:textId="77777777" w:rsidR="007F48D9" w:rsidRDefault="007F48D9" w:rsidP="007F48D9">
      <w:pPr>
        <w:pStyle w:val="policytext"/>
        <w:pBdr>
          <w:top w:val="double" w:sz="6" w:space="10" w:color="auto"/>
          <w:left w:val="double" w:sz="6" w:space="1" w:color="auto"/>
          <w:bottom w:val="double" w:sz="6" w:space="1" w:color="auto"/>
          <w:right w:val="double" w:sz="6" w:space="1" w:color="auto"/>
        </w:pBdr>
        <w:spacing w:after="80"/>
        <w:rPr>
          <w:sz w:val="22"/>
        </w:rPr>
      </w:pPr>
      <w:r>
        <w:rPr>
          <w:sz w:val="22"/>
        </w:rPr>
        <w:tab/>
      </w:r>
      <w:r>
        <w:rPr>
          <w:b/>
          <w:sz w:val="22"/>
        </w:rPr>
        <w:sym w:font="Wingdings" w:char="F06F"/>
      </w:r>
      <w:r>
        <w:rPr>
          <w:b/>
        </w:rPr>
        <w:t xml:space="preserve"> </w:t>
      </w:r>
      <w:r>
        <w:rPr>
          <w:sz w:val="22"/>
        </w:rPr>
        <w:t>classroom(s) __________________</w:t>
      </w:r>
      <w:r>
        <w:rPr>
          <w:sz w:val="22"/>
        </w:rPr>
        <w:tab/>
      </w:r>
      <w:r>
        <w:rPr>
          <w:b/>
          <w:sz w:val="22"/>
        </w:rPr>
        <w:sym w:font="Wingdings" w:char="F06F"/>
      </w:r>
      <w:r>
        <w:rPr>
          <w:sz w:val="22"/>
        </w:rPr>
        <w:t xml:space="preserve"> other, specify _____________________________</w:t>
      </w:r>
    </w:p>
    <w:p w14:paraId="2E9AB455" w14:textId="77777777" w:rsidR="007F48D9" w:rsidRDefault="007F48D9" w:rsidP="007F48D9">
      <w:pPr>
        <w:pStyle w:val="policytext"/>
        <w:pBdr>
          <w:top w:val="double" w:sz="6" w:space="10" w:color="auto"/>
          <w:left w:val="double" w:sz="6" w:space="1" w:color="auto"/>
          <w:bottom w:val="double" w:sz="6" w:space="1" w:color="auto"/>
          <w:right w:val="double" w:sz="6" w:space="1" w:color="auto"/>
        </w:pBdr>
        <w:tabs>
          <w:tab w:val="left" w:pos="5760"/>
          <w:tab w:val="left" w:pos="6660"/>
        </w:tabs>
        <w:spacing w:after="80"/>
        <w:rPr>
          <w:sz w:val="20"/>
        </w:rPr>
      </w:pPr>
      <w:r>
        <w:rPr>
          <w:sz w:val="20"/>
        </w:rPr>
        <w:t>Is the organization planning to use District-owned equipment?</w:t>
      </w:r>
      <w:r>
        <w:rPr>
          <w:sz w:val="20"/>
        </w:rPr>
        <w:tab/>
      </w:r>
      <w:r>
        <w:rPr>
          <w:rStyle w:val="ksbabold"/>
        </w:rPr>
        <w:sym w:font="Wingdings" w:char="F06F"/>
      </w:r>
      <w:r>
        <w:rPr>
          <w:rStyle w:val="ksbabold"/>
        </w:rPr>
        <w:t xml:space="preserve"> </w:t>
      </w:r>
      <w:r>
        <w:rPr>
          <w:sz w:val="20"/>
        </w:rPr>
        <w:t>YES</w:t>
      </w:r>
      <w:r>
        <w:rPr>
          <w:sz w:val="20"/>
        </w:rPr>
        <w:tab/>
      </w:r>
      <w:r>
        <w:rPr>
          <w:rStyle w:val="ksbabold"/>
        </w:rPr>
        <w:sym w:font="Wingdings" w:char="F06F"/>
      </w:r>
      <w:r>
        <w:rPr>
          <w:rStyle w:val="ksbabold"/>
        </w:rPr>
        <w:t xml:space="preserve"> </w:t>
      </w:r>
      <w:r>
        <w:rPr>
          <w:sz w:val="20"/>
        </w:rPr>
        <w:t>NO</w:t>
      </w:r>
    </w:p>
    <w:p w14:paraId="0004E45B" w14:textId="77777777" w:rsidR="007F48D9" w:rsidRDefault="007F48D9" w:rsidP="007F48D9">
      <w:pPr>
        <w:pStyle w:val="policytext"/>
        <w:pBdr>
          <w:top w:val="double" w:sz="6" w:space="10" w:color="auto"/>
          <w:left w:val="double" w:sz="6" w:space="1" w:color="auto"/>
          <w:bottom w:val="double" w:sz="6" w:space="1" w:color="auto"/>
          <w:right w:val="double" w:sz="6" w:space="1" w:color="auto"/>
        </w:pBdr>
        <w:tabs>
          <w:tab w:val="left" w:pos="5760"/>
          <w:tab w:val="left" w:pos="6660"/>
        </w:tabs>
        <w:spacing w:after="80"/>
        <w:rPr>
          <w:sz w:val="20"/>
        </w:rPr>
      </w:pPr>
      <w:r>
        <w:rPr>
          <w:sz w:val="20"/>
        </w:rPr>
        <w:t>If yes, specify equipment _______________________________ Operator’s Name _________________________</w:t>
      </w:r>
    </w:p>
    <w:p w14:paraId="56B92D1E" w14:textId="77777777" w:rsidR="007F48D9" w:rsidRDefault="007F48D9" w:rsidP="007F48D9">
      <w:pPr>
        <w:pStyle w:val="policytext"/>
        <w:pBdr>
          <w:top w:val="double" w:sz="6" w:space="10" w:color="auto"/>
          <w:left w:val="double" w:sz="6" w:space="1" w:color="auto"/>
          <w:bottom w:val="double" w:sz="6" w:space="1" w:color="auto"/>
          <w:right w:val="double" w:sz="6" w:space="1" w:color="auto"/>
        </w:pBdr>
        <w:tabs>
          <w:tab w:val="left" w:pos="5760"/>
          <w:tab w:val="left" w:pos="6660"/>
        </w:tabs>
        <w:spacing w:after="80"/>
        <w:rPr>
          <w:sz w:val="20"/>
        </w:rPr>
      </w:pPr>
      <w:r>
        <w:rPr>
          <w:sz w:val="20"/>
        </w:rPr>
        <w:t>Is the organization planning to conduct sales on school premises?</w:t>
      </w:r>
      <w:r>
        <w:rPr>
          <w:rStyle w:val="ksbabold"/>
        </w:rPr>
        <w:tab/>
      </w:r>
      <w:r>
        <w:rPr>
          <w:rStyle w:val="ksbabold"/>
        </w:rPr>
        <w:sym w:font="Wingdings" w:char="F06F"/>
      </w:r>
      <w:r>
        <w:rPr>
          <w:rStyle w:val="ksbabold"/>
        </w:rPr>
        <w:t xml:space="preserve"> </w:t>
      </w:r>
      <w:r>
        <w:rPr>
          <w:sz w:val="20"/>
        </w:rPr>
        <w:t>YES</w:t>
      </w:r>
      <w:r>
        <w:rPr>
          <w:sz w:val="20"/>
        </w:rPr>
        <w:tab/>
      </w:r>
      <w:r>
        <w:rPr>
          <w:rStyle w:val="ksbabold"/>
        </w:rPr>
        <w:sym w:font="Wingdings" w:char="F06F"/>
      </w:r>
      <w:r>
        <w:rPr>
          <w:rStyle w:val="ksbabold"/>
        </w:rPr>
        <w:t xml:space="preserve"> </w:t>
      </w:r>
      <w:r>
        <w:rPr>
          <w:sz w:val="20"/>
        </w:rPr>
        <w:t>NO</w:t>
      </w:r>
    </w:p>
    <w:p w14:paraId="1904C6FC" w14:textId="77777777" w:rsidR="007F48D9" w:rsidRDefault="007F48D9" w:rsidP="007F48D9">
      <w:pPr>
        <w:pStyle w:val="policytext"/>
        <w:pBdr>
          <w:top w:val="double" w:sz="6" w:space="10" w:color="auto"/>
          <w:left w:val="double" w:sz="6" w:space="1" w:color="auto"/>
          <w:bottom w:val="double" w:sz="6" w:space="1" w:color="auto"/>
          <w:right w:val="double" w:sz="6" w:space="1" w:color="auto"/>
        </w:pBdr>
        <w:spacing w:after="80"/>
        <w:rPr>
          <w:sz w:val="20"/>
        </w:rPr>
      </w:pPr>
      <w:r>
        <w:rPr>
          <w:sz w:val="20"/>
        </w:rPr>
        <w:t>If yes, give a complete description of what is being sold and how the proceeds will be used. __________________</w:t>
      </w:r>
    </w:p>
    <w:p w14:paraId="67526A7E" w14:textId="77777777" w:rsidR="007F48D9" w:rsidRDefault="007F48D9" w:rsidP="007F48D9">
      <w:pPr>
        <w:pStyle w:val="policytext"/>
        <w:pBdr>
          <w:top w:val="double" w:sz="6" w:space="10" w:color="auto"/>
          <w:left w:val="double" w:sz="6" w:space="1" w:color="auto"/>
          <w:bottom w:val="double" w:sz="6" w:space="1" w:color="auto"/>
          <w:right w:val="double" w:sz="6" w:space="1" w:color="auto"/>
        </w:pBdr>
        <w:spacing w:after="80"/>
        <w:rPr>
          <w:sz w:val="20"/>
        </w:rPr>
      </w:pPr>
      <w:r>
        <w:rPr>
          <w:sz w:val="20"/>
        </w:rPr>
        <w:t>____________________________________________________________________________________________</w:t>
      </w:r>
    </w:p>
    <w:p w14:paraId="5FCC3F69" w14:textId="77777777" w:rsidR="007F48D9" w:rsidRDefault="007F48D9" w:rsidP="007F48D9">
      <w:pPr>
        <w:pStyle w:val="policytext"/>
        <w:pBdr>
          <w:top w:val="double" w:sz="6" w:space="10" w:color="auto"/>
          <w:left w:val="double" w:sz="6" w:space="1" w:color="auto"/>
          <w:bottom w:val="double" w:sz="6" w:space="1" w:color="auto"/>
          <w:right w:val="double" w:sz="6" w:space="1" w:color="auto"/>
        </w:pBdr>
        <w:spacing w:after="80"/>
        <w:rPr>
          <w:sz w:val="20"/>
        </w:rPr>
      </w:pPr>
      <w:r>
        <w:rPr>
          <w:sz w:val="20"/>
        </w:rPr>
        <w:t>Building/school/facility _________________________________________________________________________</w:t>
      </w:r>
    </w:p>
    <w:p w14:paraId="39A97E9B" w14:textId="77777777" w:rsidR="007F48D9" w:rsidRDefault="007F48D9" w:rsidP="007F48D9">
      <w:pPr>
        <w:pStyle w:val="policytext"/>
        <w:pBdr>
          <w:top w:val="double" w:sz="6" w:space="10" w:color="auto"/>
          <w:left w:val="double" w:sz="6" w:space="1" w:color="auto"/>
          <w:bottom w:val="double" w:sz="6" w:space="1" w:color="auto"/>
          <w:right w:val="double" w:sz="6" w:space="1" w:color="auto"/>
        </w:pBdr>
        <w:spacing w:after="80"/>
        <w:rPr>
          <w:sz w:val="20"/>
        </w:rPr>
      </w:pPr>
      <w:r>
        <w:rPr>
          <w:sz w:val="20"/>
        </w:rPr>
        <w:t>Purpose______________________________________________________________________________________</w:t>
      </w:r>
    </w:p>
    <w:p w14:paraId="366AC385" w14:textId="77777777" w:rsidR="007F48D9" w:rsidRDefault="007F48D9" w:rsidP="007F48D9">
      <w:pPr>
        <w:pStyle w:val="policytext"/>
        <w:pBdr>
          <w:top w:val="double" w:sz="6" w:space="10" w:color="auto"/>
          <w:left w:val="double" w:sz="6" w:space="1" w:color="auto"/>
          <w:bottom w:val="double" w:sz="6" w:space="1" w:color="auto"/>
          <w:right w:val="double" w:sz="6" w:space="1" w:color="auto"/>
        </w:pBdr>
        <w:spacing w:after="80"/>
        <w:rPr>
          <w:sz w:val="20"/>
        </w:rPr>
      </w:pPr>
      <w:r>
        <w:rPr>
          <w:sz w:val="20"/>
        </w:rPr>
        <w:t>Date(s) requested ___________________________________________ Time(s) Requested___________________</w:t>
      </w:r>
    </w:p>
    <w:p w14:paraId="38DB9C89" w14:textId="77777777" w:rsidR="007F48D9" w:rsidRDefault="007F48D9" w:rsidP="007F48D9">
      <w:pPr>
        <w:pStyle w:val="policytext"/>
        <w:pBdr>
          <w:top w:val="double" w:sz="6" w:space="10" w:color="auto"/>
          <w:left w:val="double" w:sz="6" w:space="1" w:color="auto"/>
          <w:bottom w:val="double" w:sz="6" w:space="1" w:color="auto"/>
          <w:right w:val="double" w:sz="6" w:space="1" w:color="auto"/>
        </w:pBdr>
        <w:tabs>
          <w:tab w:val="left" w:pos="2880"/>
          <w:tab w:val="left" w:pos="3780"/>
        </w:tabs>
        <w:spacing w:after="80"/>
        <w:rPr>
          <w:b/>
          <w:sz w:val="18"/>
        </w:rPr>
      </w:pPr>
      <w:r>
        <w:rPr>
          <w:b/>
          <w:sz w:val="18"/>
        </w:rPr>
        <w:t xml:space="preserve">Will public be admitted? </w:t>
      </w:r>
      <w:r>
        <w:rPr>
          <w:b/>
          <w:sz w:val="18"/>
        </w:rPr>
        <w:tab/>
      </w:r>
      <w:r>
        <w:rPr>
          <w:rStyle w:val="ksbabold"/>
        </w:rPr>
        <w:sym w:font="Wingdings" w:char="F06F"/>
      </w:r>
      <w:r>
        <w:rPr>
          <w:rStyle w:val="ksbabold"/>
        </w:rPr>
        <w:t xml:space="preserve"> </w:t>
      </w:r>
      <w:r>
        <w:rPr>
          <w:b/>
          <w:sz w:val="18"/>
        </w:rPr>
        <w:t>YES</w:t>
      </w:r>
      <w:r>
        <w:rPr>
          <w:b/>
          <w:sz w:val="18"/>
        </w:rPr>
        <w:tab/>
      </w:r>
      <w:r>
        <w:rPr>
          <w:rStyle w:val="ksbabold"/>
        </w:rPr>
        <w:sym w:font="Wingdings" w:char="F06F"/>
      </w:r>
      <w:r>
        <w:rPr>
          <w:rStyle w:val="ksbabold"/>
        </w:rPr>
        <w:t xml:space="preserve"> </w:t>
      </w:r>
      <w:r>
        <w:rPr>
          <w:b/>
          <w:sz w:val="18"/>
        </w:rPr>
        <w:t>NO</w:t>
      </w:r>
    </w:p>
    <w:p w14:paraId="5C10F7BA" w14:textId="77777777" w:rsidR="007F48D9" w:rsidRDefault="007F48D9" w:rsidP="007F48D9">
      <w:pPr>
        <w:pStyle w:val="policytext"/>
        <w:pBdr>
          <w:top w:val="double" w:sz="6" w:space="10" w:color="auto"/>
          <w:left w:val="double" w:sz="6" w:space="1" w:color="auto"/>
          <w:bottom w:val="double" w:sz="6" w:space="1" w:color="auto"/>
          <w:right w:val="double" w:sz="6" w:space="1" w:color="auto"/>
        </w:pBdr>
        <w:tabs>
          <w:tab w:val="left" w:pos="2880"/>
          <w:tab w:val="left" w:pos="3780"/>
        </w:tabs>
        <w:spacing w:after="80"/>
        <w:rPr>
          <w:b/>
          <w:sz w:val="18"/>
        </w:rPr>
      </w:pPr>
      <w:r>
        <w:rPr>
          <w:b/>
          <w:sz w:val="18"/>
        </w:rPr>
        <w:t xml:space="preserve">Will advertisement(s) be used? </w:t>
      </w:r>
      <w:r>
        <w:rPr>
          <w:b/>
          <w:sz w:val="18"/>
        </w:rPr>
        <w:tab/>
      </w:r>
      <w:r>
        <w:rPr>
          <w:rStyle w:val="ksbabold"/>
        </w:rPr>
        <w:sym w:font="Wingdings" w:char="F06F"/>
      </w:r>
      <w:r>
        <w:rPr>
          <w:rStyle w:val="ksbabold"/>
        </w:rPr>
        <w:t xml:space="preserve"> </w:t>
      </w:r>
      <w:r>
        <w:rPr>
          <w:b/>
          <w:sz w:val="18"/>
        </w:rPr>
        <w:t>YES</w:t>
      </w:r>
      <w:r>
        <w:rPr>
          <w:b/>
          <w:sz w:val="18"/>
        </w:rPr>
        <w:tab/>
      </w:r>
      <w:r>
        <w:rPr>
          <w:rStyle w:val="ksbabold"/>
        </w:rPr>
        <w:sym w:font="Wingdings" w:char="F06F"/>
      </w:r>
      <w:r>
        <w:rPr>
          <w:rStyle w:val="ksbabold"/>
        </w:rPr>
        <w:t xml:space="preserve"> </w:t>
      </w:r>
      <w:r>
        <w:rPr>
          <w:b/>
          <w:sz w:val="18"/>
        </w:rPr>
        <w:t>NO</w:t>
      </w:r>
    </w:p>
    <w:p w14:paraId="11FC911C" w14:textId="77777777" w:rsidR="007F48D9" w:rsidRDefault="007F48D9" w:rsidP="007F48D9">
      <w:pPr>
        <w:pStyle w:val="policytext"/>
        <w:pBdr>
          <w:top w:val="double" w:sz="6" w:space="10" w:color="auto"/>
          <w:left w:val="double" w:sz="6" w:space="1" w:color="auto"/>
          <w:bottom w:val="double" w:sz="6" w:space="1" w:color="auto"/>
          <w:right w:val="double" w:sz="6" w:space="1" w:color="auto"/>
        </w:pBdr>
        <w:tabs>
          <w:tab w:val="left" w:pos="2880"/>
          <w:tab w:val="left" w:pos="3780"/>
        </w:tabs>
        <w:spacing w:before="40" w:after="40"/>
        <w:rPr>
          <w:b/>
          <w:sz w:val="18"/>
        </w:rPr>
      </w:pPr>
      <w:r>
        <w:rPr>
          <w:b/>
          <w:sz w:val="18"/>
        </w:rPr>
        <w:t>Will admission be charged?</w:t>
      </w:r>
      <w:r>
        <w:rPr>
          <w:rStyle w:val="ksbabold"/>
        </w:rPr>
        <w:t xml:space="preserve"> </w:t>
      </w:r>
      <w:r>
        <w:rPr>
          <w:rStyle w:val="ksbabold"/>
        </w:rPr>
        <w:tab/>
      </w:r>
      <w:r>
        <w:rPr>
          <w:rStyle w:val="ksbabold"/>
        </w:rPr>
        <w:sym w:font="Wingdings" w:char="F06F"/>
      </w:r>
      <w:r>
        <w:rPr>
          <w:rStyle w:val="ksbabold"/>
        </w:rPr>
        <w:t xml:space="preserve"> </w:t>
      </w:r>
      <w:r>
        <w:rPr>
          <w:b/>
          <w:sz w:val="18"/>
        </w:rPr>
        <w:t>YES</w:t>
      </w:r>
      <w:r>
        <w:rPr>
          <w:b/>
          <w:sz w:val="18"/>
        </w:rPr>
        <w:tab/>
      </w:r>
      <w:r>
        <w:rPr>
          <w:rStyle w:val="ksbabold"/>
        </w:rPr>
        <w:sym w:font="Wingdings" w:char="F06F"/>
      </w:r>
      <w:r>
        <w:rPr>
          <w:rStyle w:val="ksbabold"/>
        </w:rPr>
        <w:t xml:space="preserve"> </w:t>
      </w:r>
      <w:r>
        <w:rPr>
          <w:b/>
          <w:sz w:val="18"/>
        </w:rPr>
        <w:t>NO</w:t>
      </w:r>
    </w:p>
    <w:p w14:paraId="2157A049" w14:textId="77777777" w:rsidR="007F48D9" w:rsidRPr="00505230" w:rsidRDefault="007F48D9" w:rsidP="0087613D">
      <w:pPr>
        <w:pStyle w:val="policytext"/>
        <w:rPr>
          <w:b/>
          <w:sz w:val="22"/>
          <w:szCs w:val="22"/>
        </w:rPr>
      </w:pPr>
      <w:r w:rsidRPr="00505230">
        <w:rPr>
          <w:b/>
          <w:sz w:val="22"/>
          <w:szCs w:val="22"/>
        </w:rPr>
        <w:t>When using school facilities, this organization agrees to observe the following:</w:t>
      </w:r>
    </w:p>
    <w:p w14:paraId="39ACE471" w14:textId="77777777" w:rsidR="007F48D9" w:rsidRPr="00505230" w:rsidRDefault="007F48D9" w:rsidP="0087613D">
      <w:pPr>
        <w:pStyle w:val="List123"/>
        <w:numPr>
          <w:ilvl w:val="0"/>
          <w:numId w:val="2"/>
        </w:numPr>
        <w:rPr>
          <w:sz w:val="22"/>
          <w:szCs w:val="22"/>
        </w:rPr>
      </w:pPr>
      <w:r w:rsidRPr="00505230">
        <w:rPr>
          <w:b/>
          <w:sz w:val="22"/>
          <w:szCs w:val="22"/>
        </w:rPr>
        <w:t>To schedule with the building Principal the time(s) District property is to be used</w:t>
      </w:r>
      <w:r w:rsidRPr="00505230">
        <w:rPr>
          <w:sz w:val="22"/>
          <w:szCs w:val="22"/>
        </w:rPr>
        <w:t>. It is understood that the Superintendent/designee may cancel the use of the room or building at any time such use interferes with regular school activities.</w:t>
      </w:r>
    </w:p>
    <w:p w14:paraId="38C48750" w14:textId="77777777" w:rsidR="007F48D9" w:rsidRPr="00505230" w:rsidRDefault="007F48D9" w:rsidP="0087613D">
      <w:pPr>
        <w:pStyle w:val="List123"/>
        <w:numPr>
          <w:ilvl w:val="0"/>
          <w:numId w:val="2"/>
        </w:numPr>
        <w:rPr>
          <w:sz w:val="22"/>
          <w:szCs w:val="22"/>
        </w:rPr>
      </w:pPr>
      <w:r w:rsidRPr="00505230">
        <w:rPr>
          <w:b/>
          <w:sz w:val="22"/>
          <w:szCs w:val="22"/>
        </w:rPr>
        <w:t xml:space="preserve">To be legally responsible for </w:t>
      </w:r>
      <w:proofErr w:type="gramStart"/>
      <w:r w:rsidRPr="00505230">
        <w:rPr>
          <w:b/>
          <w:sz w:val="22"/>
          <w:szCs w:val="22"/>
        </w:rPr>
        <w:t>any and all</w:t>
      </w:r>
      <w:proofErr w:type="gramEnd"/>
      <w:r w:rsidRPr="00505230">
        <w:rPr>
          <w:b/>
          <w:sz w:val="22"/>
          <w:szCs w:val="22"/>
        </w:rPr>
        <w:t xml:space="preserve"> damage to individuals and school equipment, building(s), grounds, or facilities, resulting from use by the organization.</w:t>
      </w:r>
      <w:r w:rsidRPr="00505230">
        <w:rPr>
          <w:sz w:val="22"/>
          <w:szCs w:val="22"/>
        </w:rPr>
        <w:t xml:space="preserve"> To this end, the organization will procure sufficient liability insurance to indemnify the Board, school officers and employees for any injuries or property damage which might occur during the organization's use of the facilities. This insurance shall contain limits of $1,000,000 for bodily injury and $10,000 for property damage. A copy of the organization’s insurance certificate shall be filed with the Board prior to the date the organization uses the building. The Board shall require the renting organization to assume all liability for injury to individuals by reason of the lease of Board property and that the organization indemnify and save harmless the Board from any loss or damage thereby.</w:t>
      </w:r>
    </w:p>
    <w:p w14:paraId="6687CDBE" w14:textId="77777777" w:rsidR="007F48D9" w:rsidRPr="00505230" w:rsidRDefault="007F48D9" w:rsidP="0087613D">
      <w:pPr>
        <w:pStyle w:val="List123"/>
        <w:numPr>
          <w:ilvl w:val="0"/>
          <w:numId w:val="2"/>
        </w:numPr>
        <w:rPr>
          <w:sz w:val="22"/>
          <w:szCs w:val="22"/>
        </w:rPr>
      </w:pPr>
      <w:r w:rsidRPr="00505230">
        <w:rPr>
          <w:b/>
          <w:sz w:val="22"/>
          <w:szCs w:val="22"/>
        </w:rPr>
        <w:t>To provide appropriate equipment for the use of District property</w:t>
      </w:r>
      <w:r w:rsidRPr="00505230">
        <w:rPr>
          <w:sz w:val="22"/>
          <w:szCs w:val="22"/>
        </w:rPr>
        <w:t>. When gymnasiums are used, the organization agrees to permit on the gym floor only those persons wearing shoes that will not mark the floor.</w:t>
      </w:r>
    </w:p>
    <w:p w14:paraId="02ECEF62" w14:textId="77777777" w:rsidR="007F48D9" w:rsidRPr="00505230" w:rsidRDefault="007F48D9" w:rsidP="0087613D">
      <w:pPr>
        <w:pStyle w:val="List123"/>
        <w:numPr>
          <w:ilvl w:val="0"/>
          <w:numId w:val="2"/>
        </w:numPr>
        <w:rPr>
          <w:sz w:val="22"/>
          <w:szCs w:val="22"/>
        </w:rPr>
      </w:pPr>
      <w:r w:rsidRPr="00505230">
        <w:rPr>
          <w:b/>
          <w:sz w:val="22"/>
          <w:szCs w:val="22"/>
        </w:rPr>
        <w:t>To abide by the requirements of Board policies 05.3 and 05.31 (see attached)</w:t>
      </w:r>
      <w:r w:rsidRPr="00505230">
        <w:rPr>
          <w:sz w:val="22"/>
          <w:szCs w:val="22"/>
        </w:rPr>
        <w:t>.</w:t>
      </w:r>
      <w:r w:rsidRPr="00505230">
        <w:rPr>
          <w:rStyle w:val="ksbabold"/>
          <w:sz w:val="22"/>
          <w:szCs w:val="22"/>
        </w:rPr>
        <w:t xml:space="preserve"> </w:t>
      </w:r>
      <w:r w:rsidRPr="00505230">
        <w:rPr>
          <w:sz w:val="22"/>
          <w:szCs w:val="22"/>
        </w:rPr>
        <w:t>Disregard of the rules and regulations governing the use of the school buildings, equipment and facilities shall result in the refusal of the Board to grant the offending organization further use.</w:t>
      </w:r>
    </w:p>
    <w:p w14:paraId="0D85D693" w14:textId="78C39142" w:rsidR="007F48D9" w:rsidRDefault="007F48D9" w:rsidP="007F48D9">
      <w:pPr>
        <w:pStyle w:val="Heading1"/>
      </w:pPr>
      <w:r>
        <w:rPr>
          <w:sz w:val="20"/>
        </w:rPr>
        <w:br w:type="page"/>
      </w:r>
      <w:r>
        <w:lastRenderedPageBreak/>
        <w:t>SCHOOL FACILITIES</w:t>
      </w:r>
      <w:r>
        <w:tab/>
      </w:r>
      <w:ins w:id="6" w:author="Barker, Kim - KSBA" w:date="2025-08-21T13:50:00Z" w16du:dateUtc="2025-08-21T17:50:00Z">
        <w:r w:rsidR="006F25FF" w:rsidRPr="006F25FF">
          <w:rPr>
            <w:vanish/>
            <w:rPrChange w:id="7" w:author="Barker, Kim - KSBA" w:date="2025-08-21T13:50:00Z" w16du:dateUtc="2025-08-21T17:50:00Z">
              <w:rPr/>
            </w:rPrChange>
          </w:rPr>
          <w:t>E</w:t>
        </w:r>
      </w:ins>
      <w:r w:rsidR="00FB5A3D">
        <w:rPr>
          <w:vanish/>
        </w:rPr>
        <w:t>A</w:t>
      </w:r>
      <w:del w:id="8" w:author="Barker, Kim - KSBA" w:date="2025-08-21T13:50:00Z" w16du:dateUtc="2025-08-21T17:50:00Z">
        <w:r w:rsidR="00FB5A3D" w:rsidDel="006F25FF">
          <w:rPr>
            <w:vanish/>
          </w:rPr>
          <w:delText>J</w:delText>
        </w:r>
      </w:del>
      <w:r>
        <w:t>05.31 AP.21</w:t>
      </w:r>
    </w:p>
    <w:p w14:paraId="62857607" w14:textId="77777777" w:rsidR="007F48D9" w:rsidRDefault="007F48D9" w:rsidP="007F48D9">
      <w:pPr>
        <w:pStyle w:val="Heading1"/>
      </w:pPr>
      <w:r>
        <w:tab/>
        <w:t>(Continued)</w:t>
      </w:r>
    </w:p>
    <w:p w14:paraId="350DE653" w14:textId="77777777" w:rsidR="007F48D9" w:rsidRDefault="007F48D9" w:rsidP="007F48D9">
      <w:pPr>
        <w:pStyle w:val="policytitle"/>
      </w:pPr>
      <w:r>
        <w:t>Application and Agreement for Use of District Property</w:t>
      </w:r>
    </w:p>
    <w:p w14:paraId="7149DAB0" w14:textId="77777777" w:rsidR="007F48D9" w:rsidRDefault="007F48D9" w:rsidP="007F48D9">
      <w:pPr>
        <w:pStyle w:val="sideheading"/>
        <w:spacing w:after="40"/>
      </w:pPr>
      <w:r>
        <w:t xml:space="preserve">Fee Schedule </w:t>
      </w:r>
    </w:p>
    <w:p w14:paraId="3957784A" w14:textId="77777777" w:rsidR="007F48D9" w:rsidRDefault="007F48D9" w:rsidP="007F48D9">
      <w:pPr>
        <w:pStyle w:val="policytext"/>
        <w:spacing w:after="40"/>
      </w:pPr>
      <w:r>
        <w:t>The organization agrees to pay the applicable fee(s) for the use of District facilities. The school has sole authority in making custodial or food service worker assignments. There is a minimum charge of two (2) hours for all service personnel.</w:t>
      </w:r>
    </w:p>
    <w:tbl>
      <w:tblPr>
        <w:tblW w:w="73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428"/>
        <w:gridCol w:w="2880"/>
      </w:tblGrid>
      <w:tr w:rsidR="007F48D9" w14:paraId="6D6FF447" w14:textId="77777777" w:rsidTr="007F48D9">
        <w:trPr>
          <w:trHeight w:val="60"/>
          <w:jc w:val="center"/>
        </w:trPr>
        <w:tc>
          <w:tcPr>
            <w:tcW w:w="4428" w:type="dxa"/>
            <w:tcBorders>
              <w:top w:val="nil"/>
              <w:left w:val="nil"/>
            </w:tcBorders>
          </w:tcPr>
          <w:p w14:paraId="6BAE8D84" w14:textId="77777777" w:rsidR="007F48D9" w:rsidRPr="00DC662C" w:rsidRDefault="007F48D9" w:rsidP="007F48D9">
            <w:pPr>
              <w:pStyle w:val="policytext"/>
              <w:jc w:val="center"/>
              <w:rPr>
                <w:b/>
                <w:sz w:val="20"/>
              </w:rPr>
            </w:pPr>
            <w:r w:rsidRPr="00DC662C">
              <w:rPr>
                <w:b/>
                <w:sz w:val="20"/>
              </w:rPr>
              <w:t>Personnel, Utilities</w:t>
            </w:r>
          </w:p>
        </w:tc>
        <w:tc>
          <w:tcPr>
            <w:tcW w:w="2880" w:type="dxa"/>
          </w:tcPr>
          <w:p w14:paraId="2277EA9B" w14:textId="77777777" w:rsidR="007F48D9" w:rsidRPr="00DC662C" w:rsidRDefault="007F48D9" w:rsidP="007F48D9">
            <w:pPr>
              <w:pStyle w:val="policytext"/>
              <w:jc w:val="center"/>
              <w:rPr>
                <w:b/>
                <w:sz w:val="20"/>
              </w:rPr>
            </w:pPr>
            <w:r w:rsidRPr="00DC662C">
              <w:rPr>
                <w:b/>
                <w:sz w:val="20"/>
              </w:rPr>
              <w:t>Fee</w:t>
            </w:r>
          </w:p>
        </w:tc>
      </w:tr>
      <w:tr w:rsidR="007F48D9" w14:paraId="41457E82" w14:textId="77777777" w:rsidTr="007F48D9">
        <w:trPr>
          <w:trHeight w:val="60"/>
          <w:jc w:val="center"/>
        </w:trPr>
        <w:tc>
          <w:tcPr>
            <w:tcW w:w="4428" w:type="dxa"/>
          </w:tcPr>
          <w:p w14:paraId="7AFB3BEE" w14:textId="77777777" w:rsidR="007F48D9" w:rsidRPr="00DC662C" w:rsidRDefault="007F48D9" w:rsidP="007F48D9">
            <w:pPr>
              <w:pStyle w:val="policytext"/>
              <w:jc w:val="center"/>
              <w:rPr>
                <w:b/>
                <w:sz w:val="20"/>
              </w:rPr>
            </w:pPr>
            <w:r w:rsidRPr="00DC662C">
              <w:rPr>
                <w:b/>
                <w:sz w:val="20"/>
              </w:rPr>
              <w:t>Custodian, utilities, etc.</w:t>
            </w:r>
          </w:p>
        </w:tc>
        <w:tc>
          <w:tcPr>
            <w:tcW w:w="2880" w:type="dxa"/>
          </w:tcPr>
          <w:p w14:paraId="13370848" w14:textId="69117A2A" w:rsidR="007F48D9" w:rsidRDefault="007F48D9" w:rsidP="007F48D9">
            <w:pPr>
              <w:pStyle w:val="policytext"/>
              <w:jc w:val="center"/>
              <w:rPr>
                <w:sz w:val="20"/>
              </w:rPr>
            </w:pPr>
            <w:r>
              <w:rPr>
                <w:sz w:val="20"/>
              </w:rPr>
              <w:t>$</w:t>
            </w:r>
            <w:r w:rsidR="00FB5A3D">
              <w:rPr>
                <w:sz w:val="20"/>
              </w:rPr>
              <w:t>40.00</w:t>
            </w:r>
            <w:r>
              <w:rPr>
                <w:sz w:val="20"/>
              </w:rPr>
              <w:t xml:space="preserve"> per hour</w:t>
            </w:r>
          </w:p>
        </w:tc>
      </w:tr>
      <w:tr w:rsidR="007F48D9" w14:paraId="776CCB14" w14:textId="77777777" w:rsidTr="007F48D9">
        <w:trPr>
          <w:trHeight w:val="20"/>
          <w:jc w:val="center"/>
        </w:trPr>
        <w:tc>
          <w:tcPr>
            <w:tcW w:w="4428" w:type="dxa"/>
          </w:tcPr>
          <w:p w14:paraId="22131E97" w14:textId="77777777" w:rsidR="007F48D9" w:rsidRPr="00DC662C" w:rsidRDefault="007F48D9" w:rsidP="007F48D9">
            <w:pPr>
              <w:pStyle w:val="policytext"/>
              <w:jc w:val="center"/>
              <w:rPr>
                <w:b/>
                <w:sz w:val="20"/>
              </w:rPr>
            </w:pPr>
            <w:r w:rsidRPr="00DC662C">
              <w:rPr>
                <w:b/>
                <w:sz w:val="20"/>
              </w:rPr>
              <w:t>Food Service Personnel</w:t>
            </w:r>
          </w:p>
        </w:tc>
        <w:tc>
          <w:tcPr>
            <w:tcW w:w="2880" w:type="dxa"/>
          </w:tcPr>
          <w:p w14:paraId="528946C5" w14:textId="5E887D9D" w:rsidR="007F48D9" w:rsidRDefault="007F48D9" w:rsidP="007F48D9">
            <w:pPr>
              <w:pStyle w:val="policytext"/>
              <w:jc w:val="center"/>
              <w:rPr>
                <w:sz w:val="20"/>
              </w:rPr>
            </w:pPr>
            <w:r>
              <w:rPr>
                <w:sz w:val="20"/>
              </w:rPr>
              <w:t>$</w:t>
            </w:r>
            <w:r w:rsidR="00FB5A3D">
              <w:rPr>
                <w:sz w:val="20"/>
              </w:rPr>
              <w:t>30.00</w:t>
            </w:r>
            <w:r>
              <w:rPr>
                <w:sz w:val="20"/>
              </w:rPr>
              <w:t xml:space="preserve"> per hour</w:t>
            </w:r>
          </w:p>
        </w:tc>
      </w:tr>
      <w:tr w:rsidR="007F48D9" w14:paraId="7243A837" w14:textId="77777777" w:rsidTr="007F48D9">
        <w:trPr>
          <w:trHeight w:val="20"/>
          <w:jc w:val="center"/>
        </w:trPr>
        <w:tc>
          <w:tcPr>
            <w:tcW w:w="4428" w:type="dxa"/>
          </w:tcPr>
          <w:p w14:paraId="23B7C477" w14:textId="77777777" w:rsidR="007F48D9" w:rsidRPr="00DC662C" w:rsidRDefault="007F48D9" w:rsidP="007F48D9">
            <w:pPr>
              <w:pStyle w:val="policytext"/>
              <w:jc w:val="center"/>
              <w:rPr>
                <w:b/>
                <w:sz w:val="20"/>
              </w:rPr>
            </w:pPr>
            <w:r w:rsidRPr="00DC662C">
              <w:rPr>
                <w:b/>
                <w:sz w:val="20"/>
              </w:rPr>
              <w:t>Other</w:t>
            </w:r>
          </w:p>
        </w:tc>
        <w:tc>
          <w:tcPr>
            <w:tcW w:w="2880" w:type="dxa"/>
          </w:tcPr>
          <w:p w14:paraId="5BF8C8FE" w14:textId="77777777" w:rsidR="007F48D9" w:rsidRDefault="007F48D9" w:rsidP="007F48D9">
            <w:pPr>
              <w:pStyle w:val="policytext"/>
              <w:jc w:val="left"/>
              <w:rPr>
                <w:sz w:val="20"/>
              </w:rPr>
            </w:pPr>
          </w:p>
        </w:tc>
      </w:tr>
    </w:tbl>
    <w:p w14:paraId="28992E0F" w14:textId="77777777" w:rsidR="007F48D9" w:rsidRDefault="007F48D9" w:rsidP="007F48D9">
      <w:pPr>
        <w:pStyle w:val="policytext"/>
        <w:rPr>
          <w:b/>
          <w:sz w:val="20"/>
        </w:rPr>
      </w:pPr>
    </w:p>
    <w:tbl>
      <w:tblPr>
        <w:tblW w:w="7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2880"/>
      </w:tblGrid>
      <w:tr w:rsidR="007F48D9" w14:paraId="6310EF87" w14:textId="77777777" w:rsidTr="007F48D9">
        <w:trPr>
          <w:trHeight w:val="20"/>
          <w:jc w:val="center"/>
        </w:trPr>
        <w:tc>
          <w:tcPr>
            <w:tcW w:w="4428" w:type="dxa"/>
            <w:tcBorders>
              <w:top w:val="double" w:sz="6" w:space="0" w:color="auto"/>
              <w:left w:val="double" w:sz="6" w:space="0" w:color="auto"/>
              <w:bottom w:val="double" w:sz="6" w:space="0" w:color="auto"/>
            </w:tcBorders>
          </w:tcPr>
          <w:p w14:paraId="1788B477" w14:textId="77777777" w:rsidR="007F48D9" w:rsidRDefault="007F48D9" w:rsidP="007F48D9">
            <w:pPr>
              <w:pStyle w:val="policytext"/>
              <w:spacing w:before="240"/>
              <w:jc w:val="center"/>
              <w:rPr>
                <w:b/>
                <w:sz w:val="20"/>
              </w:rPr>
            </w:pPr>
            <w:r>
              <w:rPr>
                <w:b/>
                <w:sz w:val="20"/>
              </w:rPr>
              <w:t>Facility</w:t>
            </w:r>
          </w:p>
        </w:tc>
        <w:tc>
          <w:tcPr>
            <w:tcW w:w="2880" w:type="dxa"/>
            <w:tcBorders>
              <w:top w:val="double" w:sz="6" w:space="0" w:color="auto"/>
              <w:bottom w:val="double" w:sz="6" w:space="0" w:color="auto"/>
            </w:tcBorders>
          </w:tcPr>
          <w:p w14:paraId="728009DA" w14:textId="77777777" w:rsidR="007F48D9" w:rsidRDefault="007F48D9" w:rsidP="007F48D9">
            <w:pPr>
              <w:pStyle w:val="policytext"/>
              <w:ind w:right="-1548"/>
              <w:jc w:val="center"/>
              <w:rPr>
                <w:b/>
                <w:sz w:val="20"/>
              </w:rPr>
            </w:pPr>
          </w:p>
          <w:p w14:paraId="3506DB1E" w14:textId="77777777" w:rsidR="007F48D9" w:rsidRDefault="007F48D9" w:rsidP="007F48D9">
            <w:pPr>
              <w:pStyle w:val="policytext"/>
              <w:jc w:val="center"/>
              <w:rPr>
                <w:sz w:val="20"/>
              </w:rPr>
            </w:pPr>
            <w:r>
              <w:rPr>
                <w:b/>
                <w:sz w:val="20"/>
              </w:rPr>
              <w:t>Fee</w:t>
            </w:r>
          </w:p>
        </w:tc>
      </w:tr>
      <w:tr w:rsidR="007F48D9" w14:paraId="0DD60961" w14:textId="77777777" w:rsidTr="007F48D9">
        <w:trPr>
          <w:trHeight w:val="20"/>
          <w:jc w:val="center"/>
        </w:trPr>
        <w:tc>
          <w:tcPr>
            <w:tcW w:w="4428" w:type="dxa"/>
            <w:tcBorders>
              <w:top w:val="nil"/>
            </w:tcBorders>
          </w:tcPr>
          <w:p w14:paraId="1BC201E2" w14:textId="77777777" w:rsidR="007F48D9" w:rsidRDefault="007F48D9" w:rsidP="007F48D9">
            <w:pPr>
              <w:pStyle w:val="policytext"/>
              <w:jc w:val="center"/>
              <w:rPr>
                <w:b/>
                <w:sz w:val="20"/>
              </w:rPr>
            </w:pPr>
            <w:r>
              <w:rPr>
                <w:b/>
                <w:sz w:val="20"/>
              </w:rPr>
              <w:t xml:space="preserve">Gymnasium </w:t>
            </w:r>
          </w:p>
          <w:p w14:paraId="7CCF0DE5" w14:textId="77777777" w:rsidR="007F48D9" w:rsidRDefault="007F48D9" w:rsidP="007F48D9">
            <w:pPr>
              <w:pStyle w:val="policytext"/>
              <w:jc w:val="center"/>
              <w:rPr>
                <w:b/>
                <w:sz w:val="20"/>
              </w:rPr>
            </w:pPr>
          </w:p>
        </w:tc>
        <w:tc>
          <w:tcPr>
            <w:tcW w:w="2880" w:type="dxa"/>
            <w:tcBorders>
              <w:top w:val="nil"/>
            </w:tcBorders>
          </w:tcPr>
          <w:p w14:paraId="2E54FF61" w14:textId="3DF1CA36" w:rsidR="007F48D9" w:rsidRDefault="007F48D9" w:rsidP="007F48D9">
            <w:pPr>
              <w:pStyle w:val="policytext"/>
              <w:jc w:val="center"/>
              <w:rPr>
                <w:sz w:val="20"/>
              </w:rPr>
            </w:pPr>
            <w:r>
              <w:rPr>
                <w:sz w:val="20"/>
              </w:rPr>
              <w:t>$</w:t>
            </w:r>
            <w:r w:rsidR="00FB5A3D">
              <w:rPr>
                <w:sz w:val="20"/>
              </w:rPr>
              <w:t>50.00</w:t>
            </w:r>
            <w:r>
              <w:rPr>
                <w:sz w:val="20"/>
              </w:rPr>
              <w:t xml:space="preserve"> per hour (2 </w:t>
            </w:r>
            <w:proofErr w:type="spellStart"/>
            <w:r>
              <w:rPr>
                <w:sz w:val="20"/>
              </w:rPr>
              <w:t>hr</w:t>
            </w:r>
            <w:proofErr w:type="spellEnd"/>
            <w:r>
              <w:rPr>
                <w:sz w:val="20"/>
              </w:rPr>
              <w:t xml:space="preserve"> minimum) Maximum fee: 1 day/$</w:t>
            </w:r>
            <w:r w:rsidR="00FB5A3D">
              <w:rPr>
                <w:sz w:val="20"/>
              </w:rPr>
              <w:t>300</w:t>
            </w:r>
            <w:r>
              <w:rPr>
                <w:sz w:val="20"/>
              </w:rPr>
              <w:t>; 2 days/$</w:t>
            </w:r>
            <w:r w:rsidR="00FB5A3D">
              <w:rPr>
                <w:sz w:val="20"/>
              </w:rPr>
              <w:t>500</w:t>
            </w:r>
            <w:r>
              <w:rPr>
                <w:sz w:val="20"/>
              </w:rPr>
              <w:t>; 3 days/$</w:t>
            </w:r>
            <w:r w:rsidR="00FB5A3D">
              <w:rPr>
                <w:sz w:val="20"/>
              </w:rPr>
              <w:t>650</w:t>
            </w:r>
          </w:p>
        </w:tc>
      </w:tr>
      <w:tr w:rsidR="007F48D9" w14:paraId="53B4C2E9" w14:textId="77777777" w:rsidTr="007F48D9">
        <w:trPr>
          <w:trHeight w:val="20"/>
          <w:jc w:val="center"/>
        </w:trPr>
        <w:tc>
          <w:tcPr>
            <w:tcW w:w="4428" w:type="dxa"/>
          </w:tcPr>
          <w:p w14:paraId="6732793F" w14:textId="77777777" w:rsidR="007F48D9" w:rsidRPr="004A743C" w:rsidRDefault="007F48D9" w:rsidP="007F48D9">
            <w:pPr>
              <w:pStyle w:val="policytext"/>
              <w:jc w:val="center"/>
              <w:rPr>
                <w:b/>
                <w:sz w:val="20"/>
              </w:rPr>
            </w:pPr>
            <w:r>
              <w:rPr>
                <w:b/>
                <w:sz w:val="20"/>
              </w:rPr>
              <w:t>Commons</w:t>
            </w:r>
          </w:p>
        </w:tc>
        <w:tc>
          <w:tcPr>
            <w:tcW w:w="2880" w:type="dxa"/>
          </w:tcPr>
          <w:p w14:paraId="166249C5" w14:textId="7FE75002" w:rsidR="007F48D9" w:rsidRDefault="007F48D9" w:rsidP="007F48D9">
            <w:pPr>
              <w:pStyle w:val="policytext"/>
              <w:jc w:val="center"/>
              <w:rPr>
                <w:sz w:val="20"/>
              </w:rPr>
            </w:pPr>
            <w:r>
              <w:rPr>
                <w:sz w:val="20"/>
              </w:rPr>
              <w:t>$</w:t>
            </w:r>
            <w:r w:rsidR="00FB5A3D">
              <w:rPr>
                <w:sz w:val="20"/>
              </w:rPr>
              <w:t>35.00</w:t>
            </w:r>
            <w:r>
              <w:rPr>
                <w:sz w:val="20"/>
              </w:rPr>
              <w:t xml:space="preserve"> per hour</w:t>
            </w:r>
          </w:p>
        </w:tc>
      </w:tr>
      <w:tr w:rsidR="007F48D9" w14:paraId="2A9EE6FF" w14:textId="77777777" w:rsidTr="007F48D9">
        <w:trPr>
          <w:trHeight w:val="20"/>
          <w:jc w:val="center"/>
        </w:trPr>
        <w:tc>
          <w:tcPr>
            <w:tcW w:w="4428" w:type="dxa"/>
          </w:tcPr>
          <w:p w14:paraId="58A65543" w14:textId="77777777" w:rsidR="007F48D9" w:rsidRPr="004A743C" w:rsidRDefault="007F48D9" w:rsidP="007F48D9">
            <w:pPr>
              <w:pStyle w:val="policytext"/>
              <w:jc w:val="center"/>
              <w:rPr>
                <w:b/>
                <w:sz w:val="20"/>
              </w:rPr>
            </w:pPr>
            <w:r>
              <w:rPr>
                <w:b/>
                <w:sz w:val="20"/>
              </w:rPr>
              <w:t>Kitchen</w:t>
            </w:r>
          </w:p>
        </w:tc>
        <w:tc>
          <w:tcPr>
            <w:tcW w:w="2880" w:type="dxa"/>
          </w:tcPr>
          <w:p w14:paraId="0021C568" w14:textId="67F5471F" w:rsidR="007F48D9" w:rsidRDefault="007F48D9" w:rsidP="007F48D9">
            <w:pPr>
              <w:pStyle w:val="policytext"/>
              <w:jc w:val="center"/>
              <w:rPr>
                <w:sz w:val="20"/>
              </w:rPr>
            </w:pPr>
            <w:r>
              <w:rPr>
                <w:sz w:val="20"/>
              </w:rPr>
              <w:t>$</w:t>
            </w:r>
            <w:r w:rsidR="00FB5A3D">
              <w:rPr>
                <w:sz w:val="20"/>
              </w:rPr>
              <w:t>45.00</w:t>
            </w:r>
            <w:r>
              <w:rPr>
                <w:sz w:val="20"/>
              </w:rPr>
              <w:t xml:space="preserve"> per hour</w:t>
            </w:r>
          </w:p>
        </w:tc>
      </w:tr>
      <w:tr w:rsidR="007F48D9" w14:paraId="75063887" w14:textId="77777777" w:rsidTr="007F48D9">
        <w:trPr>
          <w:trHeight w:val="20"/>
          <w:jc w:val="center"/>
        </w:trPr>
        <w:tc>
          <w:tcPr>
            <w:tcW w:w="4428" w:type="dxa"/>
          </w:tcPr>
          <w:p w14:paraId="2D1091AA" w14:textId="77777777" w:rsidR="007F48D9" w:rsidRDefault="007F48D9" w:rsidP="007F48D9">
            <w:pPr>
              <w:pStyle w:val="policytext"/>
              <w:jc w:val="center"/>
              <w:rPr>
                <w:b/>
                <w:sz w:val="20"/>
              </w:rPr>
            </w:pPr>
            <w:r>
              <w:rPr>
                <w:b/>
                <w:sz w:val="20"/>
              </w:rPr>
              <w:t>Theater</w:t>
            </w:r>
          </w:p>
        </w:tc>
        <w:tc>
          <w:tcPr>
            <w:tcW w:w="2880" w:type="dxa"/>
          </w:tcPr>
          <w:p w14:paraId="6FB1047E" w14:textId="47B66DC4" w:rsidR="007F48D9" w:rsidRDefault="007F48D9" w:rsidP="007F48D9">
            <w:pPr>
              <w:pStyle w:val="policytext"/>
              <w:jc w:val="center"/>
              <w:rPr>
                <w:sz w:val="20"/>
              </w:rPr>
            </w:pPr>
            <w:r>
              <w:rPr>
                <w:sz w:val="20"/>
              </w:rPr>
              <w:t>$</w:t>
            </w:r>
            <w:r w:rsidR="00FB5A3D">
              <w:rPr>
                <w:sz w:val="20"/>
              </w:rPr>
              <w:t>35.00</w:t>
            </w:r>
            <w:r>
              <w:rPr>
                <w:sz w:val="20"/>
              </w:rPr>
              <w:t xml:space="preserve"> per hour</w:t>
            </w:r>
          </w:p>
        </w:tc>
      </w:tr>
      <w:tr w:rsidR="007F48D9" w14:paraId="73EECD72" w14:textId="77777777" w:rsidTr="007F48D9">
        <w:trPr>
          <w:trHeight w:val="20"/>
          <w:jc w:val="center"/>
        </w:trPr>
        <w:tc>
          <w:tcPr>
            <w:tcW w:w="4428" w:type="dxa"/>
          </w:tcPr>
          <w:p w14:paraId="0AB37C78" w14:textId="77777777" w:rsidR="007F48D9" w:rsidRDefault="007F48D9" w:rsidP="007F48D9">
            <w:pPr>
              <w:pStyle w:val="policytext"/>
              <w:jc w:val="center"/>
              <w:rPr>
                <w:b/>
                <w:sz w:val="20"/>
              </w:rPr>
            </w:pPr>
            <w:r>
              <w:rPr>
                <w:b/>
                <w:sz w:val="20"/>
              </w:rPr>
              <w:t>Meeting Room</w:t>
            </w:r>
          </w:p>
        </w:tc>
        <w:tc>
          <w:tcPr>
            <w:tcW w:w="2880" w:type="dxa"/>
          </w:tcPr>
          <w:p w14:paraId="22BAD0F3" w14:textId="3C9DDB8F" w:rsidR="007F48D9" w:rsidRDefault="007F48D9" w:rsidP="007F48D9">
            <w:pPr>
              <w:pStyle w:val="policytext"/>
              <w:jc w:val="center"/>
              <w:rPr>
                <w:sz w:val="20"/>
              </w:rPr>
            </w:pPr>
            <w:r>
              <w:rPr>
                <w:sz w:val="20"/>
              </w:rPr>
              <w:t>$</w:t>
            </w:r>
            <w:r w:rsidR="00FB5A3D">
              <w:rPr>
                <w:sz w:val="20"/>
              </w:rPr>
              <w:t>35.00</w:t>
            </w:r>
            <w:r>
              <w:rPr>
                <w:sz w:val="20"/>
              </w:rPr>
              <w:t xml:space="preserve"> per two (2) hours</w:t>
            </w:r>
          </w:p>
        </w:tc>
      </w:tr>
      <w:tr w:rsidR="006F25FF" w14:paraId="6F685FD2" w14:textId="77777777" w:rsidTr="007F48D9">
        <w:trPr>
          <w:trHeight w:val="20"/>
          <w:jc w:val="center"/>
          <w:ins w:id="9" w:author="Barker, Kim - KSBA" w:date="2025-08-21T13:50:00Z" w16du:dateUtc="2025-08-21T17:50:00Z"/>
        </w:trPr>
        <w:tc>
          <w:tcPr>
            <w:tcW w:w="4428" w:type="dxa"/>
          </w:tcPr>
          <w:p w14:paraId="5EA198E2" w14:textId="1DF7739C" w:rsidR="006F25FF" w:rsidRDefault="006F25FF" w:rsidP="007F48D9">
            <w:pPr>
              <w:pStyle w:val="policytext"/>
              <w:jc w:val="center"/>
              <w:rPr>
                <w:ins w:id="10" w:author="Barker, Kim - KSBA" w:date="2025-08-21T13:50:00Z" w16du:dateUtc="2025-08-21T17:50:00Z"/>
                <w:b/>
                <w:sz w:val="20"/>
              </w:rPr>
            </w:pPr>
            <w:ins w:id="11" w:author="Barker, Kim - KSBA" w:date="2025-08-21T13:50:00Z" w16du:dateUtc="2025-08-21T17:50:00Z">
              <w:r>
                <w:rPr>
                  <w:b/>
                  <w:sz w:val="20"/>
                </w:rPr>
                <w:t>Football Field</w:t>
              </w:r>
            </w:ins>
          </w:p>
        </w:tc>
        <w:tc>
          <w:tcPr>
            <w:tcW w:w="2880" w:type="dxa"/>
          </w:tcPr>
          <w:p w14:paraId="45EDCAFA" w14:textId="77777777" w:rsidR="006F25FF" w:rsidRDefault="006F25FF" w:rsidP="007F48D9">
            <w:pPr>
              <w:pStyle w:val="policytext"/>
              <w:jc w:val="center"/>
              <w:rPr>
                <w:ins w:id="12" w:author="Barker, Kim - KSBA" w:date="2025-08-21T13:51:00Z" w16du:dateUtc="2025-08-21T17:51:00Z"/>
                <w:sz w:val="20"/>
              </w:rPr>
            </w:pPr>
            <w:ins w:id="13" w:author="Barker, Kim - KSBA" w:date="2025-08-21T13:51:00Z" w16du:dateUtc="2025-08-21T17:51:00Z">
              <w:r>
                <w:rPr>
                  <w:sz w:val="20"/>
                </w:rPr>
                <w:t>$50 per hour (2 hr. minimum)</w:t>
              </w:r>
            </w:ins>
          </w:p>
          <w:p w14:paraId="787303DE" w14:textId="05F4CCCC" w:rsidR="006F25FF" w:rsidRDefault="006F25FF" w:rsidP="007F48D9">
            <w:pPr>
              <w:pStyle w:val="policytext"/>
              <w:jc w:val="center"/>
              <w:rPr>
                <w:ins w:id="14" w:author="Barker, Kim - KSBA" w:date="2025-08-21T13:50:00Z" w16du:dateUtc="2025-08-21T17:50:00Z"/>
                <w:sz w:val="20"/>
              </w:rPr>
            </w:pPr>
            <w:ins w:id="15" w:author="Barker, Kim - KSBA" w:date="2025-08-21T13:51:00Z" w16du:dateUtc="2025-08-21T17:51:00Z">
              <w:r>
                <w:rPr>
                  <w:sz w:val="20"/>
                </w:rPr>
                <w:t>Maximum fee: 1 day/$300</w:t>
              </w:r>
            </w:ins>
          </w:p>
        </w:tc>
      </w:tr>
      <w:tr w:rsidR="007F48D9" w14:paraId="46C3CE03" w14:textId="77777777" w:rsidTr="007F48D9">
        <w:trPr>
          <w:trHeight w:val="20"/>
          <w:jc w:val="center"/>
        </w:trPr>
        <w:tc>
          <w:tcPr>
            <w:tcW w:w="4428" w:type="dxa"/>
          </w:tcPr>
          <w:p w14:paraId="2B4C8015" w14:textId="77777777" w:rsidR="007F48D9" w:rsidRDefault="007F48D9" w:rsidP="007F48D9">
            <w:pPr>
              <w:pStyle w:val="policytext"/>
              <w:jc w:val="center"/>
              <w:rPr>
                <w:b/>
                <w:sz w:val="20"/>
              </w:rPr>
            </w:pPr>
            <w:r>
              <w:rPr>
                <w:b/>
                <w:sz w:val="20"/>
              </w:rPr>
              <w:t>Other Property</w:t>
            </w:r>
          </w:p>
        </w:tc>
        <w:tc>
          <w:tcPr>
            <w:tcW w:w="2880" w:type="dxa"/>
          </w:tcPr>
          <w:p w14:paraId="30DA6E3C" w14:textId="77777777" w:rsidR="007F48D9" w:rsidRDefault="007F48D9" w:rsidP="007F48D9">
            <w:pPr>
              <w:pStyle w:val="policytext"/>
              <w:jc w:val="center"/>
              <w:rPr>
                <w:sz w:val="20"/>
              </w:rPr>
            </w:pPr>
          </w:p>
        </w:tc>
      </w:tr>
    </w:tbl>
    <w:p w14:paraId="60C3173D" w14:textId="77777777" w:rsidR="007F48D9" w:rsidRDefault="007F48D9" w:rsidP="007F48D9">
      <w:pPr>
        <w:pStyle w:val="sideheading"/>
      </w:pPr>
    </w:p>
    <w:p w14:paraId="375F6A4F" w14:textId="33B8F5A4" w:rsidR="007F48D9" w:rsidRDefault="007F48D9" w:rsidP="007F48D9">
      <w:pPr>
        <w:pStyle w:val="Heading1"/>
      </w:pPr>
      <w:r>
        <w:br w:type="page"/>
      </w:r>
      <w:r>
        <w:lastRenderedPageBreak/>
        <w:t>SCHOOL FACILITIES</w:t>
      </w:r>
      <w:r>
        <w:tab/>
      </w:r>
      <w:ins w:id="16" w:author="Barker, Kim - KSBA" w:date="2025-08-21T13:51:00Z" w16du:dateUtc="2025-08-21T17:51:00Z">
        <w:r w:rsidR="006F25FF" w:rsidRPr="006F25FF">
          <w:rPr>
            <w:vanish/>
            <w:rPrChange w:id="17" w:author="Barker, Kim - KSBA" w:date="2025-08-21T13:51:00Z" w16du:dateUtc="2025-08-21T17:51:00Z">
              <w:rPr/>
            </w:rPrChange>
          </w:rPr>
          <w:t>E</w:t>
        </w:r>
      </w:ins>
      <w:r w:rsidR="00FB5A3D">
        <w:rPr>
          <w:vanish/>
        </w:rPr>
        <w:t>A</w:t>
      </w:r>
      <w:del w:id="18" w:author="Barker, Kim - KSBA" w:date="2025-08-21T13:51:00Z" w16du:dateUtc="2025-08-21T17:51:00Z">
        <w:r w:rsidR="00FB5A3D" w:rsidDel="006F25FF">
          <w:rPr>
            <w:vanish/>
          </w:rPr>
          <w:delText>J</w:delText>
        </w:r>
      </w:del>
      <w:r>
        <w:t>05.31 AP.21</w:t>
      </w:r>
    </w:p>
    <w:p w14:paraId="627E28CC" w14:textId="77777777" w:rsidR="007F48D9" w:rsidRDefault="007F48D9" w:rsidP="007F48D9">
      <w:pPr>
        <w:pStyle w:val="Heading1"/>
      </w:pPr>
      <w:r>
        <w:tab/>
        <w:t>(Continued)</w:t>
      </w:r>
    </w:p>
    <w:p w14:paraId="1CEFFA9F" w14:textId="77777777" w:rsidR="007F48D9" w:rsidRDefault="007F48D9" w:rsidP="007F48D9">
      <w:pPr>
        <w:pStyle w:val="policytitle"/>
      </w:pPr>
      <w:r>
        <w:t xml:space="preserve">Application and Agreement for Use of District Property </w:t>
      </w:r>
    </w:p>
    <w:p w14:paraId="3D6E5771" w14:textId="77777777" w:rsidR="007F48D9" w:rsidRDefault="007F48D9" w:rsidP="007F48D9">
      <w:pPr>
        <w:pStyle w:val="sideheading"/>
      </w:pPr>
      <w:r>
        <w:t>For Office Use Only</w:t>
      </w:r>
    </w:p>
    <w:p w14:paraId="4D1D4DEF" w14:textId="77777777" w:rsidR="007F48D9" w:rsidRDefault="007F48D9" w:rsidP="007F48D9">
      <w:pPr>
        <w:pStyle w:val="policytext"/>
      </w:pPr>
      <w:r>
        <w:tab/>
        <w:t>Date ___/___/___</w:t>
      </w:r>
    </w:p>
    <w:p w14:paraId="7843B964" w14:textId="77777777" w:rsidR="007F48D9" w:rsidRDefault="007F48D9" w:rsidP="007F48D9">
      <w:pPr>
        <w:pStyle w:val="policytext"/>
      </w:pPr>
      <w:r>
        <w:tab/>
        <w:t>Name of custodian/food service personnel _____________________________________</w:t>
      </w:r>
    </w:p>
    <w:p w14:paraId="592C1CED" w14:textId="77777777" w:rsidR="007F48D9" w:rsidRDefault="007F48D9" w:rsidP="007F48D9">
      <w:pPr>
        <w:pStyle w:val="policytext"/>
      </w:pPr>
      <w:r>
        <w:tab/>
        <w:t>Time reported to work ____________________ Time reported off work _____________</w:t>
      </w:r>
    </w:p>
    <w:p w14:paraId="0C5E83A5" w14:textId="77777777" w:rsidR="007F48D9" w:rsidRDefault="007F48D9" w:rsidP="007F48D9">
      <w:pPr>
        <w:pStyle w:val="policytext"/>
      </w:pPr>
      <w:r>
        <w:t>Comments ____________________________________________________________________</w:t>
      </w:r>
    </w:p>
    <w:p w14:paraId="20ED18BA" w14:textId="77777777" w:rsidR="007F48D9" w:rsidRDefault="007F48D9" w:rsidP="007F48D9">
      <w:pPr>
        <w:pStyle w:val="policytext"/>
      </w:pPr>
      <w:r>
        <w:t>_____________________________________________________________________________</w:t>
      </w:r>
    </w:p>
    <w:p w14:paraId="42DA4B7F" w14:textId="77777777" w:rsidR="007F48D9" w:rsidRDefault="007F48D9" w:rsidP="007F48D9">
      <w:pPr>
        <w:pStyle w:val="policytext"/>
      </w:pPr>
      <w:r>
        <w:t>Submit to Treasurer.</w:t>
      </w:r>
    </w:p>
    <w:p w14:paraId="4B8F1C41" w14:textId="77777777" w:rsidR="007F48D9" w:rsidRDefault="007F48D9" w:rsidP="007F48D9">
      <w:pPr>
        <w:pStyle w:val="policytext"/>
      </w:pPr>
      <w:proofErr w:type="spellStart"/>
      <w:r>
        <w:t>Treasurers</w:t>
      </w:r>
      <w:proofErr w:type="spellEnd"/>
      <w:r>
        <w:t xml:space="preserve"> Office:</w:t>
      </w:r>
      <w:r>
        <w:tab/>
        <w:t>Facility Fee</w:t>
      </w:r>
      <w:r>
        <w:tab/>
      </w:r>
      <w:r>
        <w:tab/>
      </w:r>
      <w:r>
        <w:tab/>
        <w:t>$__________</w:t>
      </w:r>
    </w:p>
    <w:p w14:paraId="4C3BD0A4" w14:textId="77777777" w:rsidR="007F48D9" w:rsidRDefault="007F48D9" w:rsidP="007F48D9">
      <w:pPr>
        <w:pStyle w:val="policytext"/>
        <w:spacing w:after="0"/>
        <w:ind w:left="2160" w:hanging="2160"/>
      </w:pPr>
      <w:r>
        <w:tab/>
        <w:t>Labor Fee</w:t>
      </w:r>
    </w:p>
    <w:p w14:paraId="2DBFF40D" w14:textId="77777777" w:rsidR="007F48D9" w:rsidRDefault="007F48D9" w:rsidP="007F48D9">
      <w:pPr>
        <w:pStyle w:val="policytext"/>
        <w:spacing w:after="0"/>
        <w:ind w:left="2160" w:hanging="2160"/>
      </w:pPr>
      <w:r>
        <w:tab/>
        <w:t>___ hrs. x $_____ rate</w:t>
      </w:r>
      <w:r>
        <w:tab/>
      </w:r>
      <w:r>
        <w:tab/>
        <w:t>$__________</w:t>
      </w:r>
    </w:p>
    <w:p w14:paraId="380273B6" w14:textId="77777777" w:rsidR="007F48D9" w:rsidRDefault="007F48D9" w:rsidP="007F48D9">
      <w:pPr>
        <w:pStyle w:val="policytext"/>
        <w:spacing w:before="120" w:after="0"/>
        <w:ind w:left="2160" w:hanging="2160"/>
      </w:pPr>
      <w:r>
        <w:tab/>
        <w:t>Damage</w:t>
      </w:r>
      <w:r>
        <w:tab/>
      </w:r>
      <w:r>
        <w:tab/>
      </w:r>
      <w:r>
        <w:tab/>
        <w:t>$__________</w:t>
      </w:r>
    </w:p>
    <w:p w14:paraId="511DD08D" w14:textId="77777777" w:rsidR="007F48D9" w:rsidRDefault="007F48D9" w:rsidP="007F48D9">
      <w:pPr>
        <w:pStyle w:val="policytext"/>
        <w:spacing w:before="120" w:after="0"/>
        <w:ind w:left="2160" w:hanging="2160"/>
      </w:pPr>
      <w:r>
        <w:tab/>
        <w:t>TOTAL COST</w:t>
      </w:r>
      <w:r>
        <w:tab/>
      </w:r>
      <w:r>
        <w:tab/>
        <w:t>$__________</w:t>
      </w:r>
    </w:p>
    <w:p w14:paraId="7FD69D57" w14:textId="77777777" w:rsidR="007F48D9" w:rsidRDefault="007F48D9" w:rsidP="007F48D9">
      <w:pPr>
        <w:pStyle w:val="policytext"/>
        <w:spacing w:before="120" w:after="0"/>
        <w:ind w:left="2160" w:hanging="2160"/>
      </w:pPr>
      <w:r>
        <w:tab/>
        <w:t>Deposit</w:t>
      </w:r>
      <w:r>
        <w:tab/>
      </w:r>
      <w:r>
        <w:tab/>
      </w:r>
      <w:r>
        <w:tab/>
        <w:t>$__________</w:t>
      </w:r>
    </w:p>
    <w:p w14:paraId="675F16ED" w14:textId="77777777" w:rsidR="007F48D9" w:rsidRPr="004A743C" w:rsidRDefault="007F48D9" w:rsidP="007F48D9">
      <w:pPr>
        <w:pStyle w:val="policytext"/>
        <w:spacing w:before="120" w:after="0"/>
        <w:ind w:left="2160" w:hanging="2160"/>
      </w:pPr>
      <w:r>
        <w:tab/>
        <w:t>Total Due</w:t>
      </w:r>
      <w:r>
        <w:tab/>
      </w:r>
      <w:r>
        <w:tab/>
      </w:r>
      <w:r>
        <w:tab/>
        <w:t>$__________</w:t>
      </w:r>
    </w:p>
    <w:p w14:paraId="45FF79E8" w14:textId="77777777" w:rsidR="007F48D9" w:rsidRDefault="007F48D9" w:rsidP="007F48D9">
      <w:pPr>
        <w:pStyle w:val="policytitle"/>
      </w:pPr>
      <w:r w:rsidRPr="004A743C">
        <w:t xml:space="preserve">All fees should be sent to the Treasurer, </w:t>
      </w:r>
      <w:smartTag w:uri="urn:schemas-microsoft-com:office:smarttags" w:element="place">
        <w:smartTag w:uri="urn:schemas-microsoft-com:office:smarttags" w:element="PlaceName">
          <w:r w:rsidRPr="004A743C">
            <w:t>Berea</w:t>
          </w:r>
        </w:smartTag>
        <w:r w:rsidRPr="004A743C">
          <w:t xml:space="preserve"> </w:t>
        </w:r>
        <w:smartTag w:uri="urn:schemas-microsoft-com:office:smarttags" w:element="PlaceName">
          <w:r w:rsidRPr="004A743C">
            <w:t>Community</w:t>
          </w:r>
        </w:smartTag>
        <w:r w:rsidRPr="004A743C">
          <w:t xml:space="preserve"> </w:t>
        </w:r>
        <w:smartTag w:uri="urn:schemas-microsoft-com:office:smarttags" w:element="PlaceType">
          <w:r w:rsidRPr="004A743C">
            <w:t>School</w:t>
          </w:r>
        </w:smartTag>
      </w:smartTag>
      <w:r w:rsidRPr="004A743C">
        <w:t xml:space="preserve">, </w:t>
      </w:r>
      <w:smartTag w:uri="urn:schemas-microsoft-com:office:smarttags" w:element="address">
        <w:smartTag w:uri="urn:schemas-microsoft-com:office:smarttags" w:element="Street">
          <w:r w:rsidRPr="004A743C">
            <w:t>3 Pirate Parkway</w:t>
          </w:r>
        </w:smartTag>
        <w:r w:rsidRPr="004A743C">
          <w:t xml:space="preserve">, </w:t>
        </w:r>
        <w:smartTag w:uri="urn:schemas-microsoft-com:office:smarttags" w:element="City">
          <w:r w:rsidRPr="004A743C">
            <w:t>Berea</w:t>
          </w:r>
        </w:smartTag>
        <w:r w:rsidRPr="004A743C">
          <w:t xml:space="preserve">, </w:t>
        </w:r>
        <w:smartTag w:uri="urn:schemas-microsoft-com:office:smarttags" w:element="State">
          <w:r w:rsidRPr="004A743C">
            <w:t>Kentucky</w:t>
          </w:r>
        </w:smartTag>
        <w:r w:rsidRPr="004A743C">
          <w:t xml:space="preserve"> </w:t>
        </w:r>
        <w:smartTag w:uri="urn:schemas-microsoft-com:office:smarttags" w:element="PostalCode">
          <w:r w:rsidRPr="004A743C">
            <w:t>40403</w:t>
          </w:r>
        </w:smartTag>
      </w:smartTag>
      <w:r w:rsidRPr="004A743C">
        <w:t>.</w:t>
      </w:r>
    </w:p>
    <w:p w14:paraId="74F4A420" w14:textId="77777777" w:rsidR="007F48D9" w:rsidRDefault="007F48D9" w:rsidP="007F48D9">
      <w:pPr>
        <w:pStyle w:val="policytext"/>
        <w:tabs>
          <w:tab w:val="left" w:pos="6480"/>
        </w:tabs>
        <w:spacing w:before="240" w:after="0"/>
        <w:rPr>
          <w:sz w:val="22"/>
        </w:rPr>
      </w:pPr>
      <w:r>
        <w:rPr>
          <w:sz w:val="22"/>
        </w:rPr>
        <w:t>________________________________________________</w:t>
      </w:r>
      <w:r>
        <w:rPr>
          <w:sz w:val="22"/>
        </w:rPr>
        <w:tab/>
        <w:t>_____________________</w:t>
      </w:r>
    </w:p>
    <w:p w14:paraId="68496093" w14:textId="77777777" w:rsidR="007F48D9" w:rsidRDefault="007F48D9" w:rsidP="007F48D9">
      <w:pPr>
        <w:pStyle w:val="policytext"/>
        <w:tabs>
          <w:tab w:val="left" w:pos="900"/>
          <w:tab w:val="left" w:pos="7470"/>
        </w:tabs>
        <w:spacing w:after="240"/>
        <w:rPr>
          <w:b/>
          <w:i/>
          <w:sz w:val="22"/>
        </w:rPr>
      </w:pPr>
      <w:r>
        <w:rPr>
          <w:sz w:val="22"/>
        </w:rPr>
        <w:tab/>
      </w:r>
      <w:r>
        <w:rPr>
          <w:b/>
          <w:i/>
          <w:sz w:val="22"/>
        </w:rPr>
        <w:t>Signature - Representative of User Group</w:t>
      </w:r>
      <w:r>
        <w:rPr>
          <w:b/>
          <w:i/>
          <w:sz w:val="22"/>
        </w:rPr>
        <w:tab/>
        <w:t>Date</w:t>
      </w:r>
    </w:p>
    <w:p w14:paraId="620AD878" w14:textId="77777777" w:rsidR="007F48D9" w:rsidRDefault="007F48D9" w:rsidP="007F48D9">
      <w:pPr>
        <w:pStyle w:val="policytext"/>
        <w:tabs>
          <w:tab w:val="left" w:pos="6480"/>
        </w:tabs>
        <w:spacing w:before="240" w:after="0"/>
        <w:rPr>
          <w:sz w:val="22"/>
        </w:rPr>
      </w:pPr>
      <w:r>
        <w:rPr>
          <w:sz w:val="22"/>
        </w:rPr>
        <w:t>________________________________________________</w:t>
      </w:r>
      <w:r>
        <w:rPr>
          <w:sz w:val="22"/>
        </w:rPr>
        <w:tab/>
        <w:t>_____________________</w:t>
      </w:r>
    </w:p>
    <w:p w14:paraId="551F511A" w14:textId="77777777" w:rsidR="007F48D9" w:rsidRDefault="007F48D9" w:rsidP="007F48D9">
      <w:pPr>
        <w:pStyle w:val="policytext"/>
        <w:tabs>
          <w:tab w:val="left" w:pos="900"/>
          <w:tab w:val="left" w:pos="7470"/>
        </w:tabs>
        <w:spacing w:after="240"/>
        <w:rPr>
          <w:b/>
          <w:i/>
          <w:sz w:val="22"/>
        </w:rPr>
      </w:pPr>
      <w:r>
        <w:rPr>
          <w:b/>
          <w:i/>
          <w:sz w:val="22"/>
        </w:rPr>
        <w:tab/>
        <w:t>Signature - Superintendent/designee</w:t>
      </w:r>
      <w:r>
        <w:rPr>
          <w:b/>
          <w:i/>
          <w:sz w:val="22"/>
        </w:rPr>
        <w:tab/>
        <w:t>Date</w:t>
      </w:r>
    </w:p>
    <w:p w14:paraId="2D7746A9" w14:textId="13F41EA1" w:rsidR="007F48D9" w:rsidRDefault="007F48D9" w:rsidP="007F48D9">
      <w:pPr>
        <w:pStyle w:val="policytext"/>
        <w:pBdr>
          <w:top w:val="double" w:sz="6" w:space="1" w:color="auto"/>
          <w:left w:val="double" w:sz="6" w:space="1" w:color="auto"/>
          <w:bottom w:val="double" w:sz="6" w:space="1" w:color="auto"/>
          <w:right w:val="double" w:sz="6" w:space="1" w:color="auto"/>
        </w:pBdr>
        <w:rPr>
          <w:b/>
          <w:sz w:val="20"/>
        </w:rPr>
      </w:pPr>
      <w:r>
        <w:rPr>
          <w:sz w:val="22"/>
        </w:rPr>
        <w:t>IN THE EVENT SCHOOL IS CLOSED DUE TO WEATHER CONDITIONS, ALL SCHEDULED ACTIVITIES, WITH THE EXCEPTION OF DINNER MEETINGS, WILL BE CANCELED AND OPPORTUNITY TO RESCHEDULE OR REFUND RENTAL FEE(s) WILL BE MADE.</w:t>
      </w:r>
    </w:p>
    <w:bookmarkStart w:id="19" w:name="Text1"/>
    <w:p w14:paraId="53DE90AB" w14:textId="77777777" w:rsidR="007F48D9" w:rsidRDefault="007F48D9" w:rsidP="00F831B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bookmarkStart w:id="20" w:name="Text2"/>
    <w:p w14:paraId="1C60D0B5" w14:textId="77777777" w:rsidR="00500D90" w:rsidRPr="007F48D9" w:rsidRDefault="007F48D9" w:rsidP="00F831B3">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sectPr w:rsidR="00500D90" w:rsidRPr="007F48D9">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1B53" w14:textId="77777777" w:rsidR="00D329F5" w:rsidRDefault="00D329F5">
      <w:r>
        <w:separator/>
      </w:r>
    </w:p>
  </w:endnote>
  <w:endnote w:type="continuationSeparator" w:id="0">
    <w:p w14:paraId="50B673AA" w14:textId="77777777" w:rsidR="00D329F5" w:rsidRDefault="00D3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E495" w14:textId="77777777" w:rsidR="00500D90" w:rsidRDefault="00500D90">
    <w:pPr>
      <w:pStyle w:val="Footer"/>
    </w:pPr>
    <w:r>
      <w:t xml:space="preserve">Page </w:t>
    </w:r>
    <w:r>
      <w:fldChar w:fldCharType="begin"/>
    </w:r>
    <w:r>
      <w:instrText xml:space="preserve"> PAGE </w:instrText>
    </w:r>
    <w:r>
      <w:fldChar w:fldCharType="separate"/>
    </w:r>
    <w:r w:rsidR="00473456">
      <w:rPr>
        <w:noProof/>
      </w:rPr>
      <w:t>3</w:t>
    </w:r>
    <w:r>
      <w:fldChar w:fldCharType="end"/>
    </w:r>
    <w:r>
      <w:t xml:space="preserve"> of </w:t>
    </w:r>
    <w:r w:rsidR="00473456">
      <w:fldChar w:fldCharType="begin"/>
    </w:r>
    <w:r w:rsidR="00473456">
      <w:instrText xml:space="preserve"> NUMPAGES </w:instrText>
    </w:r>
    <w:r w:rsidR="00473456">
      <w:fldChar w:fldCharType="separate"/>
    </w:r>
    <w:r w:rsidR="00473456">
      <w:rPr>
        <w:noProof/>
      </w:rPr>
      <w:t>3</w:t>
    </w:r>
    <w:r w:rsidR="004734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6866" w14:textId="77777777" w:rsidR="00D329F5" w:rsidRDefault="00D329F5">
      <w:r>
        <w:separator/>
      </w:r>
    </w:p>
  </w:footnote>
  <w:footnote w:type="continuationSeparator" w:id="0">
    <w:p w14:paraId="286F8FA8" w14:textId="77777777" w:rsidR="00D329F5" w:rsidRDefault="00D32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5209"/>
    <w:multiLevelType w:val="hybridMultilevel"/>
    <w:tmpl w:val="CE30BEF4"/>
    <w:lvl w:ilvl="0" w:tplc="EE026F76">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C009EA"/>
    <w:multiLevelType w:val="singleLevel"/>
    <w:tmpl w:val="EE026F76"/>
    <w:lvl w:ilvl="0">
      <w:start w:val="1"/>
      <w:numFmt w:val="decimal"/>
      <w:lvlText w:val="%1."/>
      <w:legacy w:legacy="1" w:legacySpace="0" w:legacyIndent="360"/>
      <w:lvlJc w:val="left"/>
      <w:pPr>
        <w:ind w:left="936" w:hanging="360"/>
      </w:pPr>
    </w:lvl>
  </w:abstractNum>
  <w:num w:numId="1" w16cid:durableId="2117867670">
    <w:abstractNumId w:val="1"/>
  </w:num>
  <w:num w:numId="2" w16cid:durableId="10906604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90"/>
    <w:rsid w:val="00473456"/>
    <w:rsid w:val="00500D90"/>
    <w:rsid w:val="00505230"/>
    <w:rsid w:val="00677BAA"/>
    <w:rsid w:val="006F25FF"/>
    <w:rsid w:val="007856E9"/>
    <w:rsid w:val="007E4A12"/>
    <w:rsid w:val="007F48D9"/>
    <w:rsid w:val="0087613D"/>
    <w:rsid w:val="00D329F5"/>
    <w:rsid w:val="00F12F4B"/>
    <w:rsid w:val="00F831B3"/>
    <w:rsid w:val="00FB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64A889A"/>
  <w15:chartTrackingRefBased/>
  <w15:docId w15:val="{D42AE14E-2C02-43F5-93C5-13461CF9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1B3"/>
    <w:pPr>
      <w:overflowPunct w:val="0"/>
      <w:autoSpaceDE w:val="0"/>
      <w:autoSpaceDN w:val="0"/>
      <w:adjustRightInd w:val="0"/>
      <w:textAlignment w:val="baseline"/>
    </w:pPr>
    <w:rPr>
      <w:sz w:val="24"/>
    </w:rPr>
  </w:style>
  <w:style w:type="paragraph" w:styleId="Heading1">
    <w:name w:val="heading 1"/>
    <w:basedOn w:val="top"/>
    <w:next w:val="policytext"/>
    <w:qFormat/>
    <w:rsid w:val="00F831B3"/>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F831B3"/>
    <w:pPr>
      <w:tabs>
        <w:tab w:val="right" w:pos="9216"/>
      </w:tabs>
      <w:jc w:val="both"/>
    </w:pPr>
    <w:rPr>
      <w:smallCaps/>
    </w:rPr>
  </w:style>
  <w:style w:type="paragraph" w:customStyle="1" w:styleId="policytitle">
    <w:name w:val="policytitle"/>
    <w:basedOn w:val="top"/>
    <w:rsid w:val="00F831B3"/>
    <w:pPr>
      <w:tabs>
        <w:tab w:val="clear" w:pos="9216"/>
      </w:tabs>
      <w:spacing w:before="120" w:after="240"/>
      <w:jc w:val="center"/>
    </w:pPr>
    <w:rPr>
      <w:b/>
      <w:smallCaps w:val="0"/>
      <w:sz w:val="28"/>
      <w:u w:val="words"/>
    </w:rPr>
  </w:style>
  <w:style w:type="paragraph" w:customStyle="1" w:styleId="policytext">
    <w:name w:val="policytext"/>
    <w:link w:val="policytextChar"/>
    <w:rsid w:val="00F831B3"/>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F831B3"/>
    <w:rPr>
      <w:b/>
      <w:smallCaps/>
    </w:rPr>
  </w:style>
  <w:style w:type="paragraph" w:customStyle="1" w:styleId="indent1">
    <w:name w:val="indent1"/>
    <w:basedOn w:val="policytext"/>
    <w:rsid w:val="00F831B3"/>
    <w:pPr>
      <w:ind w:left="432"/>
    </w:pPr>
  </w:style>
  <w:style w:type="character" w:customStyle="1" w:styleId="ksbabold">
    <w:name w:val="ksba bold"/>
    <w:rsid w:val="00F831B3"/>
    <w:rPr>
      <w:rFonts w:ascii="Times New Roman" w:hAnsi="Times New Roman"/>
      <w:b/>
      <w:sz w:val="24"/>
    </w:rPr>
  </w:style>
  <w:style w:type="character" w:customStyle="1" w:styleId="ksbanormal">
    <w:name w:val="ksba normal"/>
    <w:rsid w:val="00F831B3"/>
    <w:rPr>
      <w:rFonts w:ascii="Times New Roman" w:hAnsi="Times New Roman"/>
      <w:sz w:val="24"/>
    </w:rPr>
  </w:style>
  <w:style w:type="paragraph" w:customStyle="1" w:styleId="List123">
    <w:name w:val="List123"/>
    <w:basedOn w:val="policytext"/>
    <w:rsid w:val="00F831B3"/>
    <w:pPr>
      <w:ind w:left="936" w:hanging="360"/>
    </w:pPr>
  </w:style>
  <w:style w:type="paragraph" w:customStyle="1" w:styleId="Listabc">
    <w:name w:val="Listabc"/>
    <w:basedOn w:val="policytext"/>
    <w:rsid w:val="00F831B3"/>
    <w:pPr>
      <w:ind w:left="1224" w:hanging="360"/>
    </w:pPr>
  </w:style>
  <w:style w:type="paragraph" w:customStyle="1" w:styleId="Reference">
    <w:name w:val="Reference"/>
    <w:basedOn w:val="policytext"/>
    <w:next w:val="policytext"/>
    <w:rsid w:val="00F831B3"/>
    <w:pPr>
      <w:spacing w:after="0"/>
      <w:ind w:left="432"/>
    </w:pPr>
  </w:style>
  <w:style w:type="paragraph" w:customStyle="1" w:styleId="EndHeading">
    <w:name w:val="EndHeading"/>
    <w:basedOn w:val="sideheading"/>
    <w:rsid w:val="00F831B3"/>
    <w:pPr>
      <w:spacing w:before="120"/>
    </w:pPr>
  </w:style>
  <w:style w:type="paragraph" w:customStyle="1" w:styleId="relatedsideheading">
    <w:name w:val="related sideheading"/>
    <w:basedOn w:val="sideheading"/>
    <w:rsid w:val="00F831B3"/>
    <w:pPr>
      <w:spacing w:before="120"/>
    </w:pPr>
  </w:style>
  <w:style w:type="paragraph" w:styleId="MacroText">
    <w:name w:val="macro"/>
    <w:semiHidden/>
    <w:rsid w:val="00F831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F831B3"/>
    <w:pPr>
      <w:ind w:left="360" w:hanging="360"/>
    </w:pPr>
  </w:style>
  <w:style w:type="paragraph" w:customStyle="1" w:styleId="certstyle">
    <w:name w:val="certstyle"/>
    <w:basedOn w:val="policytitle"/>
    <w:next w:val="policytitle"/>
    <w:rsid w:val="00F831B3"/>
    <w:pPr>
      <w:spacing w:before="160" w:after="0"/>
      <w:jc w:val="left"/>
    </w:pPr>
    <w:rPr>
      <w:smallCaps/>
      <w:sz w:val="24"/>
      <w:u w:val="none"/>
    </w:rPr>
  </w:style>
  <w:style w:type="paragraph" w:customStyle="1" w:styleId="expnote">
    <w:name w:val="expnote"/>
    <w:basedOn w:val="Heading1"/>
    <w:rsid w:val="00F831B3"/>
    <w:pPr>
      <w:widowControl/>
      <w:outlineLvl w:val="9"/>
    </w:pPr>
    <w:rPr>
      <w:caps/>
      <w:smallCaps w:val="0"/>
      <w:sz w:val="20"/>
    </w:rPr>
  </w:style>
  <w:style w:type="paragraph" w:styleId="Header">
    <w:name w:val="header"/>
    <w:basedOn w:val="Normal"/>
    <w:rsid w:val="00500D90"/>
    <w:pPr>
      <w:tabs>
        <w:tab w:val="center" w:pos="4320"/>
        <w:tab w:val="right" w:pos="8640"/>
      </w:tabs>
    </w:pPr>
  </w:style>
  <w:style w:type="paragraph" w:styleId="Footer">
    <w:name w:val="footer"/>
    <w:basedOn w:val="Normal"/>
    <w:rsid w:val="00500D90"/>
    <w:pPr>
      <w:tabs>
        <w:tab w:val="center" w:pos="4320"/>
        <w:tab w:val="right" w:pos="8640"/>
      </w:tabs>
    </w:pPr>
  </w:style>
  <w:style w:type="character" w:customStyle="1" w:styleId="policytextChar">
    <w:name w:val="policytext Char"/>
    <w:link w:val="policytext"/>
    <w:rsid w:val="007F48D9"/>
    <w:rPr>
      <w:sz w:val="24"/>
    </w:rPr>
  </w:style>
  <w:style w:type="character" w:customStyle="1" w:styleId="sideheadingChar">
    <w:name w:val="sideheading Char"/>
    <w:link w:val="sideheading"/>
    <w:rsid w:val="007F48D9"/>
    <w:rPr>
      <w:b/>
      <w:smallCaps/>
      <w:sz w:val="24"/>
    </w:rPr>
  </w:style>
  <w:style w:type="paragraph" w:customStyle="1" w:styleId="policytextright">
    <w:name w:val="policytext+right"/>
    <w:basedOn w:val="policytext"/>
    <w:qFormat/>
    <w:rsid w:val="00F831B3"/>
    <w:pPr>
      <w:spacing w:after="0"/>
      <w:jc w:val="right"/>
    </w:pPr>
  </w:style>
  <w:style w:type="paragraph" w:styleId="Revision">
    <w:name w:val="Revision"/>
    <w:hidden/>
    <w:uiPriority w:val="99"/>
    <w:semiHidden/>
    <w:rsid w:val="00FB5A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729</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SCHOOL FACILITIES</vt:lpstr>
    </vt:vector>
  </TitlesOfParts>
  <Company>KSBA</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FACILITIES</dc:title>
  <dc:subject/>
  <dc:creator>kim.barker</dc:creator>
  <cp:keywords/>
  <cp:lastModifiedBy>Barker, Kim - KSBA</cp:lastModifiedBy>
  <cp:revision>5</cp:revision>
  <cp:lastPrinted>1900-01-01T05:00:00Z</cp:lastPrinted>
  <dcterms:created xsi:type="dcterms:W3CDTF">2017-11-19T21:02:00Z</dcterms:created>
  <dcterms:modified xsi:type="dcterms:W3CDTF">2025-08-21T17:52:00Z</dcterms:modified>
</cp:coreProperties>
</file>