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6497D" w14:textId="60279B45" w:rsidR="00503CE3" w:rsidRDefault="00503CE3">
      <w:pPr>
        <w:pStyle w:val="top"/>
      </w:pPr>
      <w:bookmarkStart w:id="0" w:name="_GoBack"/>
      <w:bookmarkEnd w:id="0"/>
      <w:r>
        <w:t>STUDENTS</w:t>
      </w:r>
      <w:r>
        <w:tab/>
      </w:r>
      <w:ins w:id="1" w:author="Cooper, Matt - KSBA" w:date="2025-08-20T10:44:00Z">
        <w:r w:rsidR="002A4A84">
          <w:rPr>
            <w:vanish/>
          </w:rPr>
          <w:t>A</w:t>
        </w:r>
      </w:ins>
      <w:ins w:id="2" w:author="Cooper, Matt - KSBA" w:date="2025-08-20T10:45:00Z">
        <w:r w:rsidR="002A4A84">
          <w:rPr>
            <w:vanish/>
          </w:rPr>
          <w:t>G</w:t>
        </w:r>
      </w:ins>
      <w:del w:id="3" w:author="Cooper, Matt - KSBA" w:date="2025-08-20T10:44:00Z">
        <w:r w:rsidDel="002A4A84">
          <w:rPr>
            <w:vanish/>
          </w:rPr>
          <w:delText>$</w:delText>
        </w:r>
      </w:del>
      <w:r>
        <w:t>09.123 AP.2</w:t>
      </w:r>
      <w:r w:rsidR="001E4BB3">
        <w:t>1</w:t>
      </w:r>
    </w:p>
    <w:p w14:paraId="1BBE1F7F" w14:textId="77777777" w:rsidR="00503CE3" w:rsidRDefault="00442CEE">
      <w:pPr>
        <w:pStyle w:val="policytitle"/>
      </w:pPr>
      <w:r>
        <w:t>Attendance</w:t>
      </w:r>
      <w:r w:rsidR="001E4BB3">
        <w:t xml:space="preserve"> Form</w:t>
      </w:r>
      <w:r w:rsidR="00503CE3">
        <w:t>s</w:t>
      </w:r>
    </w:p>
    <w:p w14:paraId="02A66BB2" w14:textId="77777777" w:rsidR="002A4A84" w:rsidRPr="002A4A84" w:rsidRDefault="002A4A84">
      <w:pPr>
        <w:overflowPunct/>
        <w:autoSpaceDE/>
        <w:autoSpaceDN/>
        <w:adjustRightInd/>
        <w:spacing w:before="100" w:beforeAutospacing="1" w:after="120" w:line="276" w:lineRule="auto"/>
        <w:jc w:val="center"/>
        <w:textAlignment w:val="auto"/>
        <w:rPr>
          <w:ins w:id="4" w:author="Cooper, Matt - KSBA" w:date="2025-08-20T10:46:00Z"/>
          <w:rFonts w:eastAsia="Arial"/>
          <w:szCs w:val="24"/>
          <w:lang w:val="en"/>
        </w:rPr>
        <w:pPrChange w:id="5" w:author="Cooper, Matt - KSBA" w:date="2025-08-20T10:48:00Z">
          <w:pPr>
            <w:overflowPunct/>
            <w:autoSpaceDE/>
            <w:autoSpaceDN/>
            <w:adjustRightInd/>
            <w:spacing w:line="276" w:lineRule="auto"/>
            <w:textAlignment w:val="auto"/>
          </w:pPr>
        </w:pPrChange>
      </w:pPr>
      <w:ins w:id="6" w:author="Cooper, Matt - KSBA" w:date="2025-08-20T10:46:00Z">
        <w:r w:rsidRPr="002A4A84">
          <w:rPr>
            <w:rFonts w:eastAsia="Arial"/>
            <w:szCs w:val="24"/>
            <w:lang w:val="en"/>
          </w:rPr>
          <w:t>Hardin County Schools, 65 W.A. Jenkins Rd, Elizabethtown, KY 42701</w:t>
        </w:r>
      </w:ins>
    </w:p>
    <w:p w14:paraId="15C7EB16" w14:textId="77777777" w:rsidR="002A4A84" w:rsidRPr="002A4A84" w:rsidRDefault="002A4A84">
      <w:pPr>
        <w:overflowPunct/>
        <w:autoSpaceDE/>
        <w:autoSpaceDN/>
        <w:adjustRightInd/>
        <w:spacing w:after="240" w:line="276" w:lineRule="auto"/>
        <w:textAlignment w:val="auto"/>
        <w:rPr>
          <w:ins w:id="7" w:author="Cooper, Matt - KSBA" w:date="2025-08-20T10:46:00Z"/>
          <w:rFonts w:eastAsia="Arial"/>
          <w:szCs w:val="24"/>
          <w:lang w:val="en"/>
        </w:rPr>
        <w:pPrChange w:id="8" w:author="Cooper, Matt - KSBA" w:date="2025-08-20T10:48:00Z">
          <w:pPr>
            <w:overflowPunct/>
            <w:autoSpaceDE/>
            <w:autoSpaceDN/>
            <w:adjustRightInd/>
            <w:spacing w:line="276" w:lineRule="auto"/>
            <w:textAlignment w:val="auto"/>
          </w:pPr>
        </w:pPrChange>
      </w:pPr>
      <w:ins w:id="9" w:author="Cooper, Matt - KSBA" w:date="2025-08-20T10:46:00Z">
        <w:r w:rsidRPr="002A4A84">
          <w:rPr>
            <w:rFonts w:eastAsia="Arial"/>
            <w:szCs w:val="24"/>
            <w:lang w:val="en"/>
          </w:rPr>
          <w:t>Date: _______________</w:t>
        </w:r>
      </w:ins>
    </w:p>
    <w:p w14:paraId="5725146E" w14:textId="77777777" w:rsidR="002A4A84" w:rsidRPr="002A4A84" w:rsidRDefault="002A4A84">
      <w:pPr>
        <w:overflowPunct/>
        <w:autoSpaceDE/>
        <w:autoSpaceDN/>
        <w:adjustRightInd/>
        <w:spacing w:after="360" w:line="276" w:lineRule="auto"/>
        <w:textAlignment w:val="auto"/>
        <w:rPr>
          <w:ins w:id="10" w:author="Cooper, Matt - KSBA" w:date="2025-08-20T10:46:00Z"/>
          <w:rFonts w:eastAsia="Arial"/>
          <w:szCs w:val="24"/>
          <w:lang w:val="en"/>
        </w:rPr>
        <w:pPrChange w:id="11" w:author="Cooper, Matt - KSBA" w:date="2025-08-20T10:48:00Z">
          <w:pPr>
            <w:overflowPunct/>
            <w:autoSpaceDE/>
            <w:autoSpaceDN/>
            <w:adjustRightInd/>
            <w:spacing w:line="276" w:lineRule="auto"/>
            <w:textAlignment w:val="auto"/>
          </w:pPr>
        </w:pPrChange>
      </w:pPr>
      <w:ins w:id="12" w:author="Cooper, Matt - KSBA" w:date="2025-08-20T10:46:00Z">
        <w:r w:rsidRPr="002A4A84">
          <w:rPr>
            <w:rFonts w:eastAsia="Arial"/>
            <w:szCs w:val="24"/>
            <w:lang w:val="en"/>
          </w:rPr>
          <w:t>To Whom It May Concern:</w:t>
        </w:r>
      </w:ins>
    </w:p>
    <w:p w14:paraId="0710021F" w14:textId="626A4CF6" w:rsidR="002A4A84" w:rsidRPr="002A4A84" w:rsidRDefault="002A4A84" w:rsidP="002A4A84">
      <w:pPr>
        <w:overflowPunct/>
        <w:autoSpaceDE/>
        <w:autoSpaceDN/>
        <w:adjustRightInd/>
        <w:spacing w:line="276" w:lineRule="auto"/>
        <w:textAlignment w:val="auto"/>
        <w:rPr>
          <w:ins w:id="13" w:author="Cooper, Matt - KSBA" w:date="2025-08-20T10:46:00Z"/>
          <w:rFonts w:eastAsia="Arial"/>
          <w:szCs w:val="24"/>
          <w:lang w:val="en"/>
        </w:rPr>
      </w:pPr>
      <w:ins w:id="14" w:author="Cooper, Matt - KSBA" w:date="2025-08-20T10:46:00Z">
        <w:r w:rsidRPr="002A4A84">
          <w:rPr>
            <w:rFonts w:eastAsia="Arial"/>
            <w:szCs w:val="24"/>
            <w:lang w:val="en"/>
          </w:rPr>
          <w:t>This letter is written in regards to _____________________________________ who is currently</w:t>
        </w:r>
      </w:ins>
    </w:p>
    <w:p w14:paraId="0C2E2459" w14:textId="4185D9A6" w:rsidR="002A4A84" w:rsidRPr="002A4A84" w:rsidRDefault="002A4A84">
      <w:pPr>
        <w:overflowPunct/>
        <w:autoSpaceDE/>
        <w:autoSpaceDN/>
        <w:adjustRightInd/>
        <w:spacing w:after="120" w:line="276" w:lineRule="auto"/>
        <w:ind w:left="3600" w:firstLine="720"/>
        <w:textAlignment w:val="auto"/>
        <w:rPr>
          <w:ins w:id="15" w:author="Cooper, Matt - KSBA" w:date="2025-08-20T10:46:00Z"/>
          <w:rFonts w:eastAsia="Arial"/>
          <w:szCs w:val="24"/>
          <w:lang w:val="en"/>
        </w:rPr>
        <w:pPrChange w:id="16" w:author="Cooper, Matt - KSBA" w:date="2025-08-20T10:48:00Z">
          <w:pPr>
            <w:overflowPunct/>
            <w:autoSpaceDE/>
            <w:autoSpaceDN/>
            <w:adjustRightInd/>
            <w:spacing w:line="276" w:lineRule="auto"/>
            <w:textAlignment w:val="auto"/>
          </w:pPr>
        </w:pPrChange>
      </w:pPr>
      <w:ins w:id="17" w:author="Cooper, Matt - KSBA" w:date="2025-08-20T10:46:00Z">
        <w:r w:rsidRPr="002A4A84">
          <w:rPr>
            <w:rFonts w:eastAsia="Arial"/>
            <w:szCs w:val="24"/>
            <w:lang w:val="en"/>
          </w:rPr>
          <w:t>(Student Name)</w:t>
        </w:r>
      </w:ins>
    </w:p>
    <w:p w14:paraId="61352FF0" w14:textId="43C269BA" w:rsidR="002A4A84" w:rsidRPr="002A4A84" w:rsidRDefault="002A4A84" w:rsidP="002A4A84">
      <w:pPr>
        <w:overflowPunct/>
        <w:autoSpaceDE/>
        <w:autoSpaceDN/>
        <w:adjustRightInd/>
        <w:spacing w:line="276" w:lineRule="auto"/>
        <w:textAlignment w:val="auto"/>
        <w:rPr>
          <w:ins w:id="18" w:author="Cooper, Matt - KSBA" w:date="2025-08-20T10:46:00Z"/>
          <w:rFonts w:eastAsia="Arial"/>
          <w:szCs w:val="24"/>
          <w:lang w:val="en"/>
        </w:rPr>
      </w:pPr>
      <w:ins w:id="19" w:author="Cooper, Matt - KSBA" w:date="2025-08-20T10:46:00Z">
        <w:r w:rsidRPr="002A4A84">
          <w:rPr>
            <w:rFonts w:eastAsia="Arial"/>
            <w:szCs w:val="24"/>
            <w:lang w:val="en"/>
          </w:rPr>
          <w:t>being treated for _________________________________ which may, out of medical necessity,</w:t>
        </w:r>
      </w:ins>
    </w:p>
    <w:p w14:paraId="507D0093" w14:textId="1032E423" w:rsidR="002A4A84" w:rsidRPr="002A4A84" w:rsidRDefault="002A4A84">
      <w:pPr>
        <w:overflowPunct/>
        <w:autoSpaceDE/>
        <w:autoSpaceDN/>
        <w:adjustRightInd/>
        <w:spacing w:after="120" w:line="276" w:lineRule="auto"/>
        <w:ind w:left="1440" w:firstLine="720"/>
        <w:textAlignment w:val="auto"/>
        <w:rPr>
          <w:ins w:id="20" w:author="Cooper, Matt - KSBA" w:date="2025-08-20T10:46:00Z"/>
          <w:rFonts w:eastAsia="Arial"/>
          <w:szCs w:val="24"/>
          <w:lang w:val="en"/>
        </w:rPr>
        <w:pPrChange w:id="21" w:author="Cooper, Matt - KSBA" w:date="2025-08-20T10:48:00Z">
          <w:pPr>
            <w:overflowPunct/>
            <w:autoSpaceDE/>
            <w:autoSpaceDN/>
            <w:adjustRightInd/>
            <w:spacing w:line="276" w:lineRule="auto"/>
            <w:textAlignment w:val="auto"/>
          </w:pPr>
        </w:pPrChange>
      </w:pPr>
      <w:ins w:id="22" w:author="Cooper, Matt - KSBA" w:date="2025-08-20T10:46:00Z">
        <w:r w:rsidRPr="002A4A84">
          <w:rPr>
            <w:rFonts w:eastAsia="Arial"/>
            <w:szCs w:val="24"/>
            <w:lang w:val="en"/>
          </w:rPr>
          <w:t>(general nature of condition)</w:t>
        </w:r>
      </w:ins>
    </w:p>
    <w:p w14:paraId="668BE0F1" w14:textId="77777777" w:rsidR="002A4A84" w:rsidRPr="002A4A84" w:rsidRDefault="002A4A84">
      <w:pPr>
        <w:overflowPunct/>
        <w:autoSpaceDE/>
        <w:autoSpaceDN/>
        <w:adjustRightInd/>
        <w:spacing w:after="480" w:line="360" w:lineRule="auto"/>
        <w:textAlignment w:val="auto"/>
        <w:rPr>
          <w:ins w:id="23" w:author="Cooper, Matt - KSBA" w:date="2025-08-20T10:46:00Z"/>
          <w:rFonts w:eastAsia="Arial"/>
          <w:szCs w:val="24"/>
          <w:lang w:val="en"/>
        </w:rPr>
        <w:pPrChange w:id="24" w:author="Cooper, Matt - KSBA" w:date="2025-08-20T10:50:00Z">
          <w:pPr>
            <w:overflowPunct/>
            <w:autoSpaceDE/>
            <w:autoSpaceDN/>
            <w:adjustRightInd/>
            <w:spacing w:line="360" w:lineRule="auto"/>
            <w:textAlignment w:val="auto"/>
          </w:pPr>
        </w:pPrChange>
      </w:pPr>
      <w:ins w:id="25" w:author="Cooper, Matt - KSBA" w:date="2025-08-20T10:46:00Z">
        <w:r w:rsidRPr="002A4A84">
          <w:rPr>
            <w:rFonts w:eastAsia="Arial"/>
            <w:szCs w:val="24"/>
            <w:lang w:val="en"/>
          </w:rPr>
          <w:t>occasionally cause him/her to be</w:t>
        </w:r>
        <w:r w:rsidRPr="002A4A84">
          <w:rPr>
            <w:rFonts w:eastAsia="Arial"/>
            <w:szCs w:val="24"/>
            <w:lang w:val="en"/>
          </w:rPr>
          <w:tab/>
        </w:r>
        <w:r w:rsidRPr="002A4A84">
          <w:rPr>
            <w:rFonts w:ascii="Arial" w:eastAsia="Arial" w:hAnsi="Arial" w:cs="Arial"/>
            <w:noProof/>
            <w:sz w:val="22"/>
            <w:szCs w:val="22"/>
          </w:rPr>
          <mc:AlternateContent>
            <mc:Choice Requires="wps">
              <w:drawing>
                <wp:inline distT="0" distB="0" distL="0" distR="0" wp14:anchorId="44AA516A" wp14:editId="55023B41">
                  <wp:extent cx="180975" cy="180975"/>
                  <wp:effectExtent l="9525" t="9525" r="9525" b="9525"/>
                  <wp:docPr id="928344595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0FF977C" w14:textId="77777777" w:rsidR="002A4A84" w:rsidRDefault="002A4A84" w:rsidP="002A4A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44AA516A" id="Rectangle 1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0FF977C" w14:textId="77777777" w:rsidR="002A4A84" w:rsidRDefault="002A4A84" w:rsidP="002A4A84">
                        <w:pPr>
                          <w:jc w:val="center"/>
                        </w:pPr>
                      </w:p>
                    </w:txbxContent>
                  </v:textbox>
                  <w10:anchorlock/>
                </v:rect>
              </w:pict>
            </mc:Fallback>
          </mc:AlternateContent>
        </w:r>
        <w:r w:rsidRPr="002A4A84">
          <w:rPr>
            <w:rFonts w:eastAsia="Arial"/>
            <w:szCs w:val="24"/>
            <w:lang w:val="en"/>
          </w:rPr>
          <w:t xml:space="preserve">late for school </w:t>
        </w:r>
        <w:r w:rsidRPr="002A4A84">
          <w:rPr>
            <w:rFonts w:eastAsia="Arial"/>
            <w:szCs w:val="24"/>
            <w:lang w:val="en"/>
          </w:rPr>
          <w:tab/>
          <w:t>OR</w:t>
        </w:r>
        <w:r w:rsidRPr="002A4A84">
          <w:rPr>
            <w:rFonts w:eastAsia="Arial"/>
            <w:szCs w:val="24"/>
            <w:lang w:val="en"/>
          </w:rPr>
          <w:tab/>
        </w:r>
        <w:r w:rsidRPr="002A4A84">
          <w:rPr>
            <w:rFonts w:ascii="Arial" w:eastAsia="Arial" w:hAnsi="Arial" w:cs="Arial"/>
            <w:noProof/>
            <w:sz w:val="22"/>
            <w:szCs w:val="22"/>
          </w:rPr>
          <mc:AlternateContent>
            <mc:Choice Requires="wps">
              <w:drawing>
                <wp:inline distT="0" distB="0" distL="0" distR="0" wp14:anchorId="51A80E18" wp14:editId="3731949F">
                  <wp:extent cx="180975" cy="180975"/>
                  <wp:effectExtent l="9525" t="9525" r="9525" b="9525"/>
                  <wp:docPr id="142236679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863404C" w14:textId="77777777" w:rsidR="002A4A84" w:rsidRDefault="002A4A84" w:rsidP="002A4A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51A80E18" id="Rectangle 2" o:spid="_x0000_s1027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863404C" w14:textId="77777777" w:rsidR="002A4A84" w:rsidRDefault="002A4A84" w:rsidP="002A4A84">
                        <w:pPr>
                          <w:jc w:val="center"/>
                        </w:pPr>
                      </w:p>
                    </w:txbxContent>
                  </v:textbox>
                  <w10:anchorlock/>
                </v:rect>
              </w:pict>
            </mc:Fallback>
          </mc:AlternateContent>
        </w:r>
        <w:r w:rsidRPr="002A4A84">
          <w:rPr>
            <w:rFonts w:eastAsia="Arial"/>
            <w:szCs w:val="24"/>
            <w:lang w:val="en"/>
          </w:rPr>
          <w:t>absent all day.  These absences and/or instances of tardiness may be expected to occur approximately _____ days per week / month / year (please circle one).</w:t>
        </w:r>
      </w:ins>
    </w:p>
    <w:p w14:paraId="3ACFF7C7" w14:textId="4EEC3432" w:rsidR="002A4A84" w:rsidRPr="002A4A84" w:rsidRDefault="002A4A84" w:rsidP="002A4A84">
      <w:pPr>
        <w:overflowPunct/>
        <w:autoSpaceDE/>
        <w:autoSpaceDN/>
        <w:adjustRightInd/>
        <w:spacing w:line="276" w:lineRule="auto"/>
        <w:textAlignment w:val="auto"/>
        <w:rPr>
          <w:ins w:id="26" w:author="Cooper, Matt - KSBA" w:date="2025-08-20T10:46:00Z"/>
          <w:rFonts w:eastAsia="Arial"/>
          <w:szCs w:val="24"/>
          <w:lang w:val="en"/>
        </w:rPr>
      </w:pPr>
      <w:ins w:id="27" w:author="Cooper, Matt - KSBA" w:date="2025-08-20T10:46:00Z">
        <w:r w:rsidRPr="002A4A84">
          <w:rPr>
            <w:rFonts w:eastAsia="Arial"/>
            <w:szCs w:val="24"/>
            <w:lang w:val="en"/>
          </w:rPr>
          <w:t>Sincerely,_____________________________</w:t>
        </w:r>
      </w:ins>
    </w:p>
    <w:p w14:paraId="576166AE" w14:textId="77777777" w:rsidR="002A4A84" w:rsidRPr="002A4A84" w:rsidRDefault="002A4A84">
      <w:pPr>
        <w:overflowPunct/>
        <w:autoSpaceDE/>
        <w:autoSpaceDN/>
        <w:adjustRightInd/>
        <w:spacing w:after="360" w:line="276" w:lineRule="auto"/>
        <w:ind w:left="720" w:firstLine="720"/>
        <w:textAlignment w:val="auto"/>
        <w:rPr>
          <w:ins w:id="28" w:author="Cooper, Matt - KSBA" w:date="2025-08-20T10:46:00Z"/>
          <w:rFonts w:eastAsia="Arial"/>
          <w:szCs w:val="24"/>
          <w:lang w:val="en"/>
        </w:rPr>
        <w:pPrChange w:id="29" w:author="Cooper, Matt - KSBA" w:date="2025-08-20T10:50:00Z">
          <w:pPr>
            <w:overflowPunct/>
            <w:autoSpaceDE/>
            <w:autoSpaceDN/>
            <w:adjustRightInd/>
            <w:spacing w:line="276" w:lineRule="auto"/>
            <w:textAlignment w:val="auto"/>
          </w:pPr>
        </w:pPrChange>
      </w:pPr>
      <w:ins w:id="30" w:author="Cooper, Matt - KSBA" w:date="2025-08-20T10:46:00Z">
        <w:r w:rsidRPr="002A4A84">
          <w:rPr>
            <w:rFonts w:eastAsia="Arial"/>
            <w:szCs w:val="24"/>
            <w:lang w:val="en"/>
          </w:rPr>
          <w:t>(Signature)</w:t>
        </w:r>
      </w:ins>
    </w:p>
    <w:p w14:paraId="612A2539" w14:textId="429EA634" w:rsidR="002A4A84" w:rsidRPr="002A4A84" w:rsidRDefault="002A4A84" w:rsidP="002A4A84">
      <w:pPr>
        <w:overflowPunct/>
        <w:autoSpaceDE/>
        <w:autoSpaceDN/>
        <w:adjustRightInd/>
        <w:spacing w:line="276" w:lineRule="auto"/>
        <w:textAlignment w:val="auto"/>
        <w:rPr>
          <w:ins w:id="31" w:author="Cooper, Matt - KSBA" w:date="2025-08-20T10:46:00Z"/>
          <w:rFonts w:eastAsia="Arial"/>
          <w:szCs w:val="24"/>
          <w:lang w:val="en"/>
        </w:rPr>
      </w:pPr>
      <w:ins w:id="32" w:author="Cooper, Matt - KSBA" w:date="2025-08-20T10:46:00Z">
        <w:r w:rsidRPr="002A4A84">
          <w:rPr>
            <w:rFonts w:eastAsia="Arial"/>
            <w:szCs w:val="24"/>
            <w:lang w:val="en"/>
          </w:rPr>
          <w:t>_________________________</w:t>
        </w:r>
      </w:ins>
      <w:ins w:id="33" w:author="Cooper, Matt - KSBA" w:date="2025-08-20T10:52:00Z">
        <w:r>
          <w:rPr>
            <w:rFonts w:eastAsia="Arial"/>
            <w:szCs w:val="24"/>
            <w:lang w:val="en"/>
          </w:rPr>
          <w:t>________</w:t>
        </w:r>
      </w:ins>
      <w:ins w:id="34" w:author="Cooper, Matt - KSBA" w:date="2025-08-20T10:46:00Z">
        <w:r w:rsidRPr="002A4A84">
          <w:rPr>
            <w:rFonts w:eastAsia="Arial"/>
            <w:szCs w:val="24"/>
            <w:lang w:val="en"/>
          </w:rPr>
          <w:t>____</w:t>
        </w:r>
      </w:ins>
    </w:p>
    <w:p w14:paraId="28E2EE0D" w14:textId="77777777" w:rsidR="002A4A84" w:rsidRPr="002A4A84" w:rsidRDefault="002A4A84">
      <w:pPr>
        <w:overflowPunct/>
        <w:autoSpaceDE/>
        <w:autoSpaceDN/>
        <w:adjustRightInd/>
        <w:spacing w:after="360" w:line="276" w:lineRule="auto"/>
        <w:ind w:left="1440"/>
        <w:textAlignment w:val="auto"/>
        <w:rPr>
          <w:ins w:id="35" w:author="Cooper, Matt - KSBA" w:date="2025-08-20T10:46:00Z"/>
          <w:rFonts w:eastAsia="Arial"/>
          <w:szCs w:val="24"/>
          <w:lang w:val="en"/>
        </w:rPr>
        <w:pPrChange w:id="36" w:author="Cooper, Matt - KSBA" w:date="2025-08-20T10:50:00Z">
          <w:pPr>
            <w:overflowPunct/>
            <w:autoSpaceDE/>
            <w:autoSpaceDN/>
            <w:adjustRightInd/>
            <w:spacing w:line="276" w:lineRule="auto"/>
            <w:textAlignment w:val="auto"/>
          </w:pPr>
        </w:pPrChange>
      </w:pPr>
      <w:ins w:id="37" w:author="Cooper, Matt - KSBA" w:date="2025-08-20T10:46:00Z">
        <w:r w:rsidRPr="002A4A84">
          <w:rPr>
            <w:rFonts w:eastAsia="Arial"/>
            <w:szCs w:val="24"/>
            <w:lang w:val="en"/>
          </w:rPr>
          <w:t>(Printed Name)</w:t>
        </w:r>
      </w:ins>
    </w:p>
    <w:p w14:paraId="24D3233E" w14:textId="6A362C73" w:rsidR="002A4A84" w:rsidRPr="002A4A84" w:rsidRDefault="002A4A84">
      <w:pPr>
        <w:overflowPunct/>
        <w:autoSpaceDE/>
        <w:autoSpaceDN/>
        <w:adjustRightInd/>
        <w:spacing w:line="276" w:lineRule="auto"/>
        <w:textAlignment w:val="auto"/>
        <w:rPr>
          <w:ins w:id="38" w:author="Cooper, Matt - KSBA" w:date="2025-08-20T10:46:00Z"/>
          <w:rFonts w:eastAsia="Arial"/>
          <w:szCs w:val="24"/>
          <w:lang w:val="en"/>
        </w:rPr>
        <w:pPrChange w:id="39" w:author="Cooper, Matt - KSBA" w:date="2025-08-20T10:50:00Z">
          <w:pPr>
            <w:overflowPunct/>
            <w:autoSpaceDE/>
            <w:autoSpaceDN/>
            <w:adjustRightInd/>
            <w:spacing w:before="200" w:line="276" w:lineRule="auto"/>
            <w:textAlignment w:val="auto"/>
          </w:pPr>
        </w:pPrChange>
      </w:pPr>
      <w:ins w:id="40" w:author="Cooper, Matt - KSBA" w:date="2025-08-20T10:46:00Z">
        <w:r w:rsidRPr="002A4A84">
          <w:rPr>
            <w:rFonts w:eastAsia="Arial"/>
            <w:szCs w:val="24"/>
            <w:lang w:val="en"/>
          </w:rPr>
          <w:t>________________________</w:t>
        </w:r>
      </w:ins>
      <w:ins w:id="41" w:author="Cooper, Matt - KSBA" w:date="2025-08-20T10:52:00Z">
        <w:r>
          <w:rPr>
            <w:rFonts w:eastAsia="Arial"/>
            <w:szCs w:val="24"/>
            <w:lang w:val="en"/>
          </w:rPr>
          <w:t>________</w:t>
        </w:r>
      </w:ins>
      <w:ins w:id="42" w:author="Cooper, Matt - KSBA" w:date="2025-08-20T10:46:00Z">
        <w:r w:rsidRPr="002A4A84">
          <w:rPr>
            <w:rFonts w:eastAsia="Arial"/>
            <w:szCs w:val="24"/>
            <w:lang w:val="en"/>
          </w:rPr>
          <w:t>_____</w:t>
        </w:r>
      </w:ins>
    </w:p>
    <w:p w14:paraId="52FBD60B" w14:textId="77777777" w:rsidR="002A4A84" w:rsidRPr="002A4A84" w:rsidRDefault="002A4A84">
      <w:pPr>
        <w:overflowPunct/>
        <w:autoSpaceDE/>
        <w:autoSpaceDN/>
        <w:adjustRightInd/>
        <w:spacing w:after="360" w:line="276" w:lineRule="auto"/>
        <w:ind w:left="720" w:firstLine="720"/>
        <w:textAlignment w:val="auto"/>
        <w:rPr>
          <w:ins w:id="43" w:author="Cooper, Matt - KSBA" w:date="2025-08-20T10:46:00Z"/>
          <w:rFonts w:eastAsia="Arial"/>
          <w:szCs w:val="24"/>
          <w:lang w:val="en"/>
        </w:rPr>
        <w:pPrChange w:id="44" w:author="Cooper, Matt - KSBA" w:date="2025-08-20T10:52:00Z">
          <w:pPr>
            <w:overflowPunct/>
            <w:autoSpaceDE/>
            <w:autoSpaceDN/>
            <w:adjustRightInd/>
            <w:spacing w:line="276" w:lineRule="auto"/>
            <w:textAlignment w:val="auto"/>
          </w:pPr>
        </w:pPrChange>
      </w:pPr>
      <w:ins w:id="45" w:author="Cooper, Matt - KSBA" w:date="2025-08-20T10:46:00Z">
        <w:r w:rsidRPr="002A4A84">
          <w:rPr>
            <w:rFonts w:eastAsia="Arial"/>
            <w:szCs w:val="24"/>
            <w:lang w:val="en"/>
          </w:rPr>
          <w:t>(Position)</w:t>
        </w:r>
      </w:ins>
    </w:p>
    <w:p w14:paraId="224F39A4" w14:textId="28F873C7" w:rsidR="002A4A84" w:rsidRPr="002A4A84" w:rsidRDefault="002A4A84">
      <w:pPr>
        <w:overflowPunct/>
        <w:autoSpaceDE/>
        <w:autoSpaceDN/>
        <w:adjustRightInd/>
        <w:spacing w:line="276" w:lineRule="auto"/>
        <w:textAlignment w:val="auto"/>
        <w:rPr>
          <w:ins w:id="46" w:author="Cooper, Matt - KSBA" w:date="2025-08-20T10:46:00Z"/>
          <w:rFonts w:eastAsia="Arial"/>
          <w:szCs w:val="24"/>
          <w:lang w:val="en"/>
        </w:rPr>
        <w:pPrChange w:id="47" w:author="Cooper, Matt - KSBA" w:date="2025-08-20T10:50:00Z">
          <w:pPr>
            <w:overflowPunct/>
            <w:autoSpaceDE/>
            <w:autoSpaceDN/>
            <w:adjustRightInd/>
            <w:spacing w:before="200" w:line="276" w:lineRule="auto"/>
            <w:textAlignment w:val="auto"/>
          </w:pPr>
        </w:pPrChange>
      </w:pPr>
      <w:ins w:id="48" w:author="Cooper, Matt - KSBA" w:date="2025-08-20T10:46:00Z">
        <w:r w:rsidRPr="002A4A84">
          <w:rPr>
            <w:rFonts w:eastAsia="Arial"/>
            <w:szCs w:val="24"/>
            <w:lang w:val="en"/>
          </w:rPr>
          <w:t>_________________________</w:t>
        </w:r>
      </w:ins>
      <w:ins w:id="49" w:author="Cooper, Matt - KSBA" w:date="2025-08-20T10:52:00Z">
        <w:r>
          <w:rPr>
            <w:rFonts w:eastAsia="Arial"/>
            <w:szCs w:val="24"/>
            <w:lang w:val="en"/>
          </w:rPr>
          <w:t>________</w:t>
        </w:r>
      </w:ins>
      <w:ins w:id="50" w:author="Cooper, Matt - KSBA" w:date="2025-08-20T10:46:00Z">
        <w:r w:rsidRPr="002A4A84">
          <w:rPr>
            <w:rFonts w:eastAsia="Arial"/>
            <w:szCs w:val="24"/>
            <w:lang w:val="en"/>
          </w:rPr>
          <w:t>____</w:t>
        </w:r>
      </w:ins>
    </w:p>
    <w:p w14:paraId="546313A8" w14:textId="77777777" w:rsidR="002A4A84" w:rsidRPr="002A4A84" w:rsidRDefault="002A4A84">
      <w:pPr>
        <w:overflowPunct/>
        <w:autoSpaceDE/>
        <w:autoSpaceDN/>
        <w:adjustRightInd/>
        <w:spacing w:after="360" w:line="276" w:lineRule="auto"/>
        <w:ind w:left="720" w:firstLine="720"/>
        <w:textAlignment w:val="auto"/>
        <w:rPr>
          <w:ins w:id="51" w:author="Cooper, Matt - KSBA" w:date="2025-08-20T10:46:00Z"/>
          <w:rFonts w:eastAsia="Arial"/>
          <w:szCs w:val="24"/>
          <w:lang w:val="en"/>
        </w:rPr>
        <w:pPrChange w:id="52" w:author="Cooper, Matt - KSBA" w:date="2025-08-20T10:52:00Z">
          <w:pPr>
            <w:overflowPunct/>
            <w:autoSpaceDE/>
            <w:autoSpaceDN/>
            <w:adjustRightInd/>
            <w:spacing w:line="276" w:lineRule="auto"/>
            <w:textAlignment w:val="auto"/>
          </w:pPr>
        </w:pPrChange>
      </w:pPr>
      <w:ins w:id="53" w:author="Cooper, Matt - KSBA" w:date="2025-08-20T10:46:00Z">
        <w:r w:rsidRPr="002A4A84">
          <w:rPr>
            <w:rFonts w:eastAsia="Arial"/>
            <w:szCs w:val="24"/>
            <w:lang w:val="en"/>
          </w:rPr>
          <w:t>(Provider Name)</w:t>
        </w:r>
      </w:ins>
    </w:p>
    <w:p w14:paraId="4777C7BF" w14:textId="77777777" w:rsidR="002A4A84" w:rsidRPr="002A4A84" w:rsidRDefault="002A4A84">
      <w:pPr>
        <w:overflowPunct/>
        <w:autoSpaceDE/>
        <w:autoSpaceDN/>
        <w:adjustRightInd/>
        <w:spacing w:after="480" w:line="276" w:lineRule="auto"/>
        <w:textAlignment w:val="auto"/>
        <w:rPr>
          <w:ins w:id="54" w:author="Cooper, Matt - KSBA" w:date="2025-08-20T10:46:00Z"/>
          <w:rFonts w:eastAsia="Arial"/>
          <w:szCs w:val="24"/>
          <w:lang w:val="en"/>
        </w:rPr>
        <w:pPrChange w:id="55" w:author="Cooper, Matt - KSBA" w:date="2025-08-20T10:51:00Z">
          <w:pPr>
            <w:overflowPunct/>
            <w:autoSpaceDE/>
            <w:autoSpaceDN/>
            <w:adjustRightInd/>
            <w:spacing w:line="276" w:lineRule="auto"/>
            <w:textAlignment w:val="auto"/>
          </w:pPr>
        </w:pPrChange>
      </w:pPr>
      <w:ins w:id="56" w:author="Cooper, Matt - KSBA" w:date="2025-08-20T10:46:00Z">
        <w:r w:rsidRPr="002A4A84">
          <w:rPr>
            <w:rFonts w:eastAsia="Arial"/>
            <w:szCs w:val="24"/>
            <w:lang w:val="en"/>
          </w:rPr>
          <w:t>*The child’s parent/guardian MUST notify the school by 9:00 AM on the date of absence that this Healthcare Provider Note is to be used in lieu of attending school.</w:t>
        </w:r>
      </w:ins>
    </w:p>
    <w:p w14:paraId="64177644" w14:textId="77777777" w:rsidR="002A4A84" w:rsidRPr="002A4A84" w:rsidRDefault="002A4A84">
      <w:pPr>
        <w:overflowPunct/>
        <w:autoSpaceDE/>
        <w:autoSpaceDN/>
        <w:adjustRightInd/>
        <w:spacing w:after="360" w:line="276" w:lineRule="auto"/>
        <w:jc w:val="center"/>
        <w:textAlignment w:val="auto"/>
        <w:rPr>
          <w:ins w:id="57" w:author="Cooper, Matt - KSBA" w:date="2025-08-20T10:46:00Z"/>
          <w:rFonts w:eastAsia="Arial"/>
          <w:b/>
          <w:szCs w:val="24"/>
          <w:lang w:val="en"/>
        </w:rPr>
        <w:pPrChange w:id="58" w:author="Cooper, Matt - KSBA" w:date="2025-08-20T10:51:00Z">
          <w:pPr>
            <w:overflowPunct/>
            <w:autoSpaceDE/>
            <w:autoSpaceDN/>
            <w:adjustRightInd/>
            <w:spacing w:line="276" w:lineRule="auto"/>
            <w:textAlignment w:val="auto"/>
          </w:pPr>
        </w:pPrChange>
      </w:pPr>
      <w:ins w:id="59" w:author="Cooper, Matt - KSBA" w:date="2025-08-20T10:46:00Z">
        <w:r w:rsidRPr="002A4A84">
          <w:rPr>
            <w:rFonts w:eastAsia="Arial"/>
            <w:b/>
            <w:szCs w:val="24"/>
            <w:lang w:val="en"/>
          </w:rPr>
          <w:t>[FOR SCHOOL USE ONLY]</w:t>
        </w:r>
      </w:ins>
    </w:p>
    <w:p w14:paraId="5223DB8B" w14:textId="421E8700" w:rsidR="002A4A84" w:rsidRPr="002A4A84" w:rsidRDefault="002A4A84">
      <w:pPr>
        <w:overflowPunct/>
        <w:autoSpaceDE/>
        <w:autoSpaceDN/>
        <w:adjustRightInd/>
        <w:spacing w:after="120" w:line="276" w:lineRule="auto"/>
        <w:textAlignment w:val="auto"/>
        <w:rPr>
          <w:ins w:id="60" w:author="Cooper, Matt - KSBA" w:date="2025-08-20T10:46:00Z"/>
          <w:rFonts w:eastAsia="Arial"/>
          <w:szCs w:val="24"/>
          <w:lang w:val="en"/>
        </w:rPr>
        <w:pPrChange w:id="61" w:author="Cooper, Matt - KSBA" w:date="2025-08-20T10:48:00Z">
          <w:pPr>
            <w:overflowPunct/>
            <w:autoSpaceDE/>
            <w:autoSpaceDN/>
            <w:adjustRightInd/>
            <w:spacing w:before="200" w:line="276" w:lineRule="auto"/>
            <w:textAlignment w:val="auto"/>
          </w:pPr>
        </w:pPrChange>
      </w:pPr>
      <w:ins w:id="62" w:author="Cooper, Matt - KSBA" w:date="2025-08-20T10:46:00Z">
        <w:r w:rsidRPr="002A4A84">
          <w:rPr>
            <w:rFonts w:eastAsia="Arial"/>
            <w:szCs w:val="24"/>
            <w:lang w:val="en"/>
          </w:rPr>
          <w:t xml:space="preserve">Date </w:t>
        </w:r>
        <w:proofErr w:type="spellStart"/>
        <w:r w:rsidRPr="002A4A84">
          <w:rPr>
            <w:rFonts w:eastAsia="Arial"/>
            <w:szCs w:val="24"/>
            <w:lang w:val="en"/>
          </w:rPr>
          <w:t>Received:___</w:t>
        </w:r>
      </w:ins>
      <w:ins w:id="63" w:author="Cooper, Matt - KSBA" w:date="2025-08-20T10:51:00Z">
        <w:r>
          <w:rPr>
            <w:rFonts w:eastAsia="Arial"/>
            <w:szCs w:val="24"/>
            <w:lang w:val="en"/>
          </w:rPr>
          <w:t>____</w:t>
        </w:r>
      </w:ins>
      <w:ins w:id="64" w:author="Cooper, Matt - KSBA" w:date="2025-08-20T10:46:00Z">
        <w:r w:rsidRPr="002A4A84">
          <w:rPr>
            <w:rFonts w:eastAsia="Arial"/>
            <w:szCs w:val="24"/>
            <w:lang w:val="en"/>
          </w:rPr>
          <w:t>____Received</w:t>
        </w:r>
        <w:proofErr w:type="spellEnd"/>
        <w:r w:rsidRPr="002A4A84">
          <w:rPr>
            <w:rFonts w:eastAsia="Arial"/>
            <w:szCs w:val="24"/>
            <w:lang w:val="en"/>
          </w:rPr>
          <w:t xml:space="preserve"> </w:t>
        </w:r>
        <w:proofErr w:type="spellStart"/>
        <w:r w:rsidRPr="002A4A84">
          <w:rPr>
            <w:rFonts w:eastAsia="Arial"/>
            <w:szCs w:val="24"/>
            <w:lang w:val="en"/>
          </w:rPr>
          <w:t>by:______________________Note</w:t>
        </w:r>
        <w:proofErr w:type="spellEnd"/>
        <w:r w:rsidRPr="002A4A84">
          <w:rPr>
            <w:rFonts w:eastAsia="Arial"/>
            <w:szCs w:val="24"/>
            <w:lang w:val="en"/>
          </w:rPr>
          <w:t xml:space="preserve"> will expire on:______</w:t>
        </w:r>
      </w:ins>
    </w:p>
    <w:p w14:paraId="67CB11DE" w14:textId="77777777" w:rsidR="00503CE3" w:rsidRDefault="000667BC">
      <w:pPr>
        <w:pStyle w:val="policytext"/>
        <w:spacing w:before="100" w:beforeAutospacing="1"/>
        <w:pPrChange w:id="65" w:author="Cooper, Matt - KSBA" w:date="2025-08-20T10:46:00Z">
          <w:pPr>
            <w:pStyle w:val="policytext"/>
            <w:jc w:val="center"/>
          </w:pPr>
        </w:pPrChange>
      </w:pPr>
      <w:del w:id="66" w:author="Cooper, Matt - KSBA" w:date="2025-08-20T10:51:00Z">
        <w:r w:rsidDel="002A4A84">
          <w:delText>(</w:delText>
        </w:r>
        <w:r w:rsidR="00503CE3" w:rsidDel="002A4A84">
          <w:delText>Vacant)</w:delText>
        </w:r>
      </w:del>
    </w:p>
    <w:p w14:paraId="74795D78" w14:textId="77777777" w:rsidR="00503CE3" w:rsidRDefault="00503CE3" w:rsidP="008E6D76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67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7"/>
    </w:p>
    <w:p w14:paraId="6F03AD0B" w14:textId="77777777" w:rsidR="00503CE3" w:rsidRDefault="00503CE3" w:rsidP="008E6D76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68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8"/>
    </w:p>
    <w:sectPr w:rsidR="00503CE3" w:rsidSect="000D65C5">
      <w:footerReference w:type="default" r:id="rId6"/>
      <w:type w:val="continuous"/>
      <w:pgSz w:w="12240" w:h="15840" w:code="1"/>
      <w:pgMar w:top="1008" w:right="1080" w:bottom="720" w:left="1800" w:header="0" w:footer="43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07C55" w14:textId="77777777" w:rsidR="00503368" w:rsidRDefault="00503368">
      <w:r>
        <w:separator/>
      </w:r>
    </w:p>
  </w:endnote>
  <w:endnote w:type="continuationSeparator" w:id="0">
    <w:p w14:paraId="418C181F" w14:textId="77777777" w:rsidR="00503368" w:rsidRDefault="0050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8210C" w14:textId="52FA81F5" w:rsidR="001E4BB3" w:rsidRDefault="001E4BB3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526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97526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D4D86" w14:textId="77777777" w:rsidR="00503368" w:rsidRDefault="00503368">
      <w:r>
        <w:separator/>
      </w:r>
    </w:p>
  </w:footnote>
  <w:footnote w:type="continuationSeparator" w:id="0">
    <w:p w14:paraId="25CD4771" w14:textId="77777777" w:rsidR="00503368" w:rsidRDefault="0050336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oper, Matt - KSBA">
    <w15:presenceInfo w15:providerId="AD" w15:userId="S::matt.cooper@ksba.org::22205bb1-03c0-442b-b50a-67042fe632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tzSyNDU0NzA1NzNS0lEKTi0uzszPAykwrAUA0dm7eCwAAAA="/>
  </w:docVars>
  <w:rsids>
    <w:rsidRoot w:val="00503CE3"/>
    <w:rsid w:val="000667BC"/>
    <w:rsid w:val="000D65C5"/>
    <w:rsid w:val="001E4BB3"/>
    <w:rsid w:val="002A4A84"/>
    <w:rsid w:val="003048B7"/>
    <w:rsid w:val="00442CEE"/>
    <w:rsid w:val="00503368"/>
    <w:rsid w:val="00503CE3"/>
    <w:rsid w:val="00526CF8"/>
    <w:rsid w:val="00646E90"/>
    <w:rsid w:val="0079080A"/>
    <w:rsid w:val="008E6D76"/>
    <w:rsid w:val="0097526C"/>
    <w:rsid w:val="009B3713"/>
    <w:rsid w:val="00A044BB"/>
    <w:rsid w:val="00B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A8FBA"/>
  <w15:chartTrackingRefBased/>
  <w15:docId w15:val="{263833C4-F855-4E6F-9DDB-8A74FD09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D7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8E6D76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8E6D76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8E6D76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8E6D7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8E6D76"/>
    <w:rPr>
      <w:b/>
      <w:smallCaps/>
    </w:rPr>
  </w:style>
  <w:style w:type="paragraph" w:customStyle="1" w:styleId="indent1">
    <w:name w:val="indent1"/>
    <w:basedOn w:val="policytext"/>
    <w:rsid w:val="008E6D76"/>
    <w:pPr>
      <w:ind w:left="432"/>
    </w:pPr>
  </w:style>
  <w:style w:type="character" w:customStyle="1" w:styleId="ksbabold">
    <w:name w:val="ksba bold"/>
    <w:rsid w:val="008E6D76"/>
    <w:rPr>
      <w:rFonts w:ascii="Times New Roman" w:hAnsi="Times New Roman"/>
      <w:b/>
      <w:sz w:val="24"/>
    </w:rPr>
  </w:style>
  <w:style w:type="character" w:customStyle="1" w:styleId="ksbanormal">
    <w:name w:val="ksba normal"/>
    <w:rsid w:val="008E6D76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8E6D76"/>
    <w:pPr>
      <w:ind w:left="936" w:hanging="360"/>
    </w:pPr>
  </w:style>
  <w:style w:type="paragraph" w:customStyle="1" w:styleId="Listabc">
    <w:name w:val="Listabc"/>
    <w:basedOn w:val="policytext"/>
    <w:rsid w:val="008E6D76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8E6D76"/>
    <w:pPr>
      <w:spacing w:after="0"/>
      <w:ind w:left="432"/>
    </w:pPr>
  </w:style>
  <w:style w:type="paragraph" w:customStyle="1" w:styleId="EndHeading">
    <w:name w:val="EndHeading"/>
    <w:basedOn w:val="sideheading"/>
    <w:rsid w:val="008E6D76"/>
    <w:pPr>
      <w:spacing w:before="120"/>
    </w:pPr>
  </w:style>
  <w:style w:type="paragraph" w:customStyle="1" w:styleId="relatedsideheading">
    <w:name w:val="related sideheading"/>
    <w:basedOn w:val="sideheading"/>
    <w:rsid w:val="008E6D76"/>
    <w:pPr>
      <w:spacing w:before="120"/>
    </w:pPr>
  </w:style>
  <w:style w:type="paragraph" w:styleId="MacroText">
    <w:name w:val="macro"/>
    <w:semiHidden/>
    <w:rsid w:val="008E6D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8E6D76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8E6D76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8E6D76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olicytextright">
    <w:name w:val="policytext+right"/>
    <w:basedOn w:val="policytext"/>
    <w:qFormat/>
    <w:rsid w:val="008E6D76"/>
    <w:pPr>
      <w:spacing w:after="0"/>
      <w:jc w:val="right"/>
    </w:pPr>
  </w:style>
  <w:style w:type="paragraph" w:styleId="Revision">
    <w:name w:val="Revision"/>
    <w:hidden/>
    <w:uiPriority w:val="99"/>
    <w:semiHidden/>
    <w:rsid w:val="002A4A84"/>
    <w:rPr>
      <w:sz w:val="24"/>
    </w:rPr>
  </w:style>
  <w:style w:type="paragraph" w:styleId="BalloonText">
    <w:name w:val="Balloon Text"/>
    <w:basedOn w:val="Normal"/>
    <w:link w:val="BalloonTextChar"/>
    <w:rsid w:val="009752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5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987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</vt:lpstr>
    </vt:vector>
  </TitlesOfParts>
  <Company>KSBA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</dc:title>
  <dc:subject/>
  <dc:creator>Rhonda Eversole</dc:creator>
  <cp:keywords/>
  <cp:lastModifiedBy>Pawley, Kaycie</cp:lastModifiedBy>
  <cp:revision>2</cp:revision>
  <cp:lastPrinted>1900-01-01T05:00:00Z</cp:lastPrinted>
  <dcterms:created xsi:type="dcterms:W3CDTF">2025-08-20T16:04:00Z</dcterms:created>
  <dcterms:modified xsi:type="dcterms:W3CDTF">2025-08-20T16:04:00Z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2140e9a9-d608-475c-ab2e-7e9f1e302b83</vt:lpwstr>
  </property>
</Properties>
</file>