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4F909" w14:textId="77777777" w:rsidR="00ED5B51" w:rsidRDefault="00ED5B51">
      <w:pPr>
        <w:pStyle w:val="Heading1"/>
        <w:jc w:val="center"/>
        <w:rPr>
          <w:ins w:id="0" w:author="Cooper, Matt - KSBA" w:date="2025-08-20T10:41:00Z"/>
        </w:rPr>
        <w:pPrChange w:id="1" w:author="Cooper, Matt - KSBA" w:date="2025-08-20T10:41:00Z">
          <w:pPr>
            <w:pStyle w:val="Heading1"/>
          </w:pPr>
        </w:pPrChange>
      </w:pPr>
      <w:ins w:id="2" w:author="Cooper, Matt - KSBA" w:date="2025-08-20T10:40:00Z">
        <w:r>
          <w:t>DRAFT 8/20/2025</w:t>
        </w:r>
      </w:ins>
    </w:p>
    <w:p w14:paraId="15779924" w14:textId="4DF883D5" w:rsidR="009D71CD" w:rsidRDefault="009D71CD" w:rsidP="009D71CD">
      <w:pPr>
        <w:pStyle w:val="Heading1"/>
      </w:pPr>
      <w:r>
        <w:t>STUDENTS</w:t>
      </w:r>
      <w:r>
        <w:tab/>
      </w:r>
      <w:ins w:id="3" w:author="Cooper, Matt - KSBA" w:date="2025-08-20T10:41:00Z">
        <w:r w:rsidR="00ED5B51">
          <w:rPr>
            <w:vanish/>
          </w:rPr>
          <w:t>EQ</w:t>
        </w:r>
      </w:ins>
      <w:del w:id="4" w:author="Cooper, Matt - KSBA" w:date="2025-08-20T10:41:00Z">
        <w:r w:rsidR="00FD69AC" w:rsidDel="00ED5B51">
          <w:rPr>
            <w:vanish/>
          </w:rPr>
          <w:delText>AM</w:delText>
        </w:r>
      </w:del>
      <w:r>
        <w:t>09.123</w:t>
      </w:r>
    </w:p>
    <w:p w14:paraId="283AC7DB" w14:textId="77777777" w:rsidR="009D71CD" w:rsidRDefault="009D71CD" w:rsidP="009D71CD">
      <w:pPr>
        <w:pStyle w:val="policytitle"/>
      </w:pPr>
      <w:r>
        <w:t>Absences and Excuses</w:t>
      </w:r>
    </w:p>
    <w:p w14:paraId="7211E4DD" w14:textId="77777777" w:rsidR="009D71CD" w:rsidRDefault="009D71CD" w:rsidP="009D71CD">
      <w:pPr>
        <w:pStyle w:val="policytext"/>
      </w:pPr>
      <w:r>
        <w:t>Pupils are required to attend regularly and punctually the school in which they are enrolled. This requirement applies regardless of the number of Carnegie units of instruction necessary for graduation.</w:t>
      </w:r>
    </w:p>
    <w:p w14:paraId="3385D6FD" w14:textId="77777777" w:rsidR="009D71CD" w:rsidRDefault="009D71CD" w:rsidP="009D71CD">
      <w:pPr>
        <w:pStyle w:val="policytext"/>
      </w:pPr>
      <w:r>
        <w:t>Teachers are required to keep an accurate attendance record for each of their cl</w:t>
      </w:r>
      <w:bookmarkStart w:id="5" w:name="_GoBack"/>
      <w:bookmarkEnd w:id="5"/>
      <w:r>
        <w:t>assroom assignments.</w:t>
      </w:r>
      <w:r w:rsidRPr="00156E7D">
        <w:t xml:space="preserve"> </w:t>
      </w:r>
      <w:r>
        <w:t>Recording of absences and tardies shall be made in compliance with the requirements of 702 KAR 7:125.</w:t>
      </w:r>
      <w:r>
        <w:rPr>
          <w:vertAlign w:val="superscript"/>
        </w:rPr>
        <w:t>1</w:t>
      </w:r>
    </w:p>
    <w:p w14:paraId="3095868C" w14:textId="77777777" w:rsidR="009D71CD" w:rsidRDefault="009D71CD" w:rsidP="009D71CD">
      <w:pPr>
        <w:pStyle w:val="sideheading"/>
      </w:pPr>
      <w:r>
        <w:t>Truancy Defined</w:t>
      </w:r>
    </w:p>
    <w:p w14:paraId="73576C24" w14:textId="77777777" w:rsidR="009D71CD" w:rsidRDefault="009D71CD" w:rsidP="009D71CD">
      <w:pPr>
        <w:pStyle w:val="policytext"/>
      </w:pPr>
      <w:r w:rsidRPr="0098544F">
        <w:rPr>
          <w:rStyle w:val="ksbanormal"/>
        </w:rPr>
        <w:t>Any student who has attained the age of six (6), but has not reached his/her eighteenth (18th) birthday,</w:t>
      </w:r>
      <w:r>
        <w:t xml:space="preserve"> who has been absent from school without valid excuse for three (3) days or more, or </w:t>
      </w:r>
      <w:r>
        <w:rPr>
          <w:rStyle w:val="ksbanormal"/>
        </w:rPr>
        <w:t>tardy without valid excuse on three</w:t>
      </w:r>
      <w:r>
        <w:t xml:space="preserve"> (3) days or more, is a truant.</w:t>
      </w:r>
    </w:p>
    <w:p w14:paraId="7BDCA59F" w14:textId="77777777" w:rsidR="009D71CD" w:rsidRPr="009414FB" w:rsidRDefault="009D71CD" w:rsidP="009D71CD">
      <w:pPr>
        <w:pStyle w:val="policytext"/>
        <w:rPr>
          <w:rStyle w:val="ksbanormal"/>
        </w:rPr>
      </w:pPr>
      <w:r w:rsidRPr="009414FB">
        <w:rPr>
          <w:rStyle w:val="ksbanormal"/>
        </w:rPr>
        <w:t>Any student enrolled in a public school who has attained the age of eighteen (18) years, but has not reached his/her twenty-first (21st) birthday, who has been absent from school without valid excuse for three (3) or more days, or tardy without valid excuse on three (3) or more days, is a truant.</w:t>
      </w:r>
    </w:p>
    <w:p w14:paraId="5ACAD167" w14:textId="77777777" w:rsidR="009D71CD" w:rsidRDefault="009D71CD" w:rsidP="009D71CD">
      <w:pPr>
        <w:pStyle w:val="policytext"/>
      </w:pPr>
      <w:r w:rsidRPr="009414FB">
        <w:rPr>
          <w:rStyle w:val="ksbanormal"/>
        </w:rPr>
        <w:t>Any student who has been reported as a truant two (2)</w:t>
      </w:r>
      <w:r>
        <w:t xml:space="preserve"> or more times is a habitual truant.</w:t>
      </w:r>
    </w:p>
    <w:p w14:paraId="31D03403" w14:textId="77777777" w:rsidR="009D71CD" w:rsidRDefault="009D71CD" w:rsidP="009D71CD">
      <w:pPr>
        <w:pStyle w:val="policytext"/>
      </w:pPr>
      <w:r>
        <w:t xml:space="preserve">Once a student under </w:t>
      </w:r>
      <w:r w:rsidRPr="00757784">
        <w:rPr>
          <w:rStyle w:val="ksbanormal"/>
        </w:rPr>
        <w:t>twenty-one (21)</w:t>
      </w:r>
      <w:r>
        <w:t xml:space="preserve"> years of age is absent or tardy six (6) or more days without valid excuse, this student’s name shall be forwarded to the Division of Student Services as a habitual truant for possible court action. Furthermore, a school hearing shall be conducted concerning the student’s attendance record.</w:t>
      </w:r>
    </w:p>
    <w:p w14:paraId="1B681788" w14:textId="77777777" w:rsidR="009D71CD" w:rsidRDefault="009D71CD" w:rsidP="009D71CD">
      <w:pPr>
        <w:pStyle w:val="policytext"/>
      </w:pPr>
      <w:r>
        <w:rPr>
          <w:rStyle w:val="ksbanormal"/>
        </w:rPr>
        <w:t>For the purposes of establishing a student's status as a truant, a student’s attendance record is cumulative for an entire school year. When students transfer from one Kentucky district to another, attendance information from the previous district shall become part of their official attendance record for that school year.</w:t>
      </w:r>
    </w:p>
    <w:p w14:paraId="035B77FA" w14:textId="77777777" w:rsidR="009D71CD" w:rsidRDefault="009D71CD" w:rsidP="009D71CD">
      <w:pPr>
        <w:pStyle w:val="sideheading"/>
      </w:pPr>
      <w:r>
        <w:t>Definitions</w:t>
      </w:r>
    </w:p>
    <w:p w14:paraId="671674CE" w14:textId="77777777" w:rsidR="009D71CD" w:rsidRDefault="009D71CD" w:rsidP="009D71CD">
      <w:pPr>
        <w:pStyle w:val="policytext"/>
      </w:pPr>
      <w:r>
        <w:t>Definitions of terms used in this section:</w:t>
      </w:r>
    </w:p>
    <w:p w14:paraId="419C8BA9" w14:textId="77777777" w:rsidR="00FD69AC" w:rsidRDefault="00FD69AC" w:rsidP="00FD69AC">
      <w:pPr>
        <w:pStyle w:val="sideheading"/>
      </w:pPr>
      <w:r>
        <w:t>High School (Grades 9-12)</w:t>
      </w:r>
    </w:p>
    <w:p w14:paraId="638BEB82" w14:textId="77777777" w:rsidR="009D71CD" w:rsidRDefault="009D71CD" w:rsidP="009D71CD">
      <w:pPr>
        <w:pStyle w:val="policytext"/>
      </w:pPr>
      <w:r>
        <w:rPr>
          <w:b/>
          <w:bCs/>
          <w:i/>
          <w:iCs/>
        </w:rPr>
        <w:t>Full credit:</w:t>
      </w:r>
      <w:r>
        <w:t xml:space="preserve"> A Carnegie unit of instruction that a student earns by successfully maintaining a passing grade (70) without being absent more than twelve (12) regularly scheduled class periods per school year in that class.</w:t>
      </w:r>
    </w:p>
    <w:p w14:paraId="1119700F" w14:textId="77777777" w:rsidR="009D71CD" w:rsidRDefault="009D71CD" w:rsidP="009D71CD">
      <w:pPr>
        <w:pStyle w:val="policytext"/>
      </w:pPr>
      <w:r>
        <w:rPr>
          <w:b/>
          <w:bCs/>
          <w:i/>
          <w:iCs/>
        </w:rPr>
        <w:t>Half-credit:</w:t>
      </w:r>
      <w:r>
        <w:t xml:space="preserve"> One-half (½) of a Carnegie unit of instruction that a student earns by successfully maintaining a passing grade (70) without being absent more than six (6) regularly scheduled class periods per semester in that class.</w:t>
      </w:r>
    </w:p>
    <w:p w14:paraId="17ECBB21" w14:textId="0A1334DE" w:rsidR="009D71CD" w:rsidRDefault="00FD69AC" w:rsidP="009D71CD">
      <w:pPr>
        <w:pStyle w:val="policytext"/>
      </w:pPr>
      <w:r>
        <w:rPr>
          <w:b/>
          <w:bCs/>
          <w:i/>
          <w:iCs/>
        </w:rPr>
        <w:t>Tri</w:t>
      </w:r>
      <w:r w:rsidR="009D71CD">
        <w:rPr>
          <w:b/>
          <w:bCs/>
          <w:i/>
          <w:iCs/>
        </w:rPr>
        <w:t>mester:</w:t>
      </w:r>
      <w:r w:rsidR="009D71CD">
        <w:t xml:space="preserve"> That period of the adopted school calendar determined on an annual basis by the Board. This amount of time is generally one-half (½) of the school year, but the ending may change due to unforeseen circumstances.</w:t>
      </w:r>
    </w:p>
    <w:p w14:paraId="6FD3A5FF" w14:textId="19354D58" w:rsidR="009D71CD" w:rsidRPr="00FD69AC" w:rsidRDefault="00FD69AC" w:rsidP="00FD69AC">
      <w:pPr>
        <w:pStyle w:val="policytext"/>
        <w:rPr>
          <w:b/>
        </w:rPr>
      </w:pPr>
      <w:r w:rsidRPr="00757784">
        <w:rPr>
          <w:rStyle w:val="ksbanormal"/>
        </w:rPr>
        <w:t>If a student fails to make up seat time for any trimester course during Detention, Saturday School, Summer School, and/or Principal Discretion, the credit will be withheld from the transcript.</w:t>
      </w:r>
      <w:r w:rsidR="009D71CD">
        <w:br w:type="page"/>
      </w:r>
    </w:p>
    <w:p w14:paraId="25940CA4" w14:textId="650713D4" w:rsidR="009D71CD" w:rsidRDefault="009D71CD" w:rsidP="009D71CD">
      <w:pPr>
        <w:pStyle w:val="Heading1"/>
      </w:pPr>
      <w:r>
        <w:lastRenderedPageBreak/>
        <w:t>STUDENTS</w:t>
      </w:r>
      <w:r>
        <w:tab/>
      </w:r>
      <w:ins w:id="6" w:author="Cooper, Matt - KSBA" w:date="2025-08-20T10:42:00Z">
        <w:r w:rsidR="00ED5B51">
          <w:rPr>
            <w:vanish/>
          </w:rPr>
          <w:t>EQ</w:t>
        </w:r>
      </w:ins>
      <w:del w:id="7" w:author="Cooper, Matt - KSBA" w:date="2025-08-20T10:42:00Z">
        <w:r w:rsidR="00FD69AC" w:rsidDel="00ED5B51">
          <w:rPr>
            <w:vanish/>
          </w:rPr>
          <w:delText>AM</w:delText>
        </w:r>
      </w:del>
      <w:r>
        <w:t>09.123</w:t>
      </w:r>
    </w:p>
    <w:p w14:paraId="3BB5C3B9" w14:textId="77777777" w:rsidR="009D71CD" w:rsidRDefault="009D71CD" w:rsidP="009D71CD">
      <w:pPr>
        <w:pStyle w:val="Heading1"/>
      </w:pPr>
      <w:r>
        <w:tab/>
        <w:t>(Continued)</w:t>
      </w:r>
    </w:p>
    <w:p w14:paraId="4722695F" w14:textId="77777777" w:rsidR="009D71CD" w:rsidRDefault="009D71CD" w:rsidP="009D71CD">
      <w:pPr>
        <w:pStyle w:val="policytitle"/>
      </w:pPr>
      <w:r>
        <w:t>Absences and Excuses</w:t>
      </w:r>
    </w:p>
    <w:p w14:paraId="0E314133" w14:textId="77777777" w:rsidR="009D71CD" w:rsidRPr="00CB0887" w:rsidRDefault="009D71CD" w:rsidP="009D71CD">
      <w:pPr>
        <w:pStyle w:val="sideheading"/>
        <w:rPr>
          <w:szCs w:val="24"/>
        </w:rPr>
      </w:pPr>
      <w:r w:rsidRPr="00CB0887">
        <w:rPr>
          <w:szCs w:val="24"/>
        </w:rPr>
        <w:t>Valid Excuses</w:t>
      </w:r>
    </w:p>
    <w:p w14:paraId="129EF348" w14:textId="0C0C0493" w:rsidR="009D71CD" w:rsidRPr="00CB0887" w:rsidRDefault="009D71CD" w:rsidP="009D71CD">
      <w:pPr>
        <w:pStyle w:val="List123"/>
        <w:numPr>
          <w:ilvl w:val="0"/>
          <w:numId w:val="1"/>
        </w:numPr>
        <w:rPr>
          <w:szCs w:val="24"/>
        </w:rPr>
      </w:pPr>
      <w:r w:rsidRPr="00CB0887">
        <w:rPr>
          <w:szCs w:val="24"/>
        </w:rPr>
        <w:t>Illness that is verified by a doctor or medical agency</w:t>
      </w:r>
      <w:r>
        <w:t xml:space="preserve">, </w:t>
      </w:r>
      <w:r w:rsidRPr="00AA4006">
        <w:rPr>
          <w:rStyle w:val="ksbanormal"/>
        </w:rPr>
        <w:t>including mental or behavioral</w:t>
      </w:r>
      <w:r w:rsidRPr="000C7A57">
        <w:rPr>
          <w:rStyle w:val="ksbanormal"/>
        </w:rPr>
        <w:t xml:space="preserve"> health</w:t>
      </w:r>
      <w:r>
        <w:rPr>
          <w:rStyle w:val="ksbanormal"/>
        </w:rPr>
        <w:t>,</w:t>
      </w:r>
      <w:r>
        <w:rPr>
          <w:szCs w:val="24"/>
        </w:rPr>
        <w:t xml:space="preserve"> </w:t>
      </w:r>
      <w:r w:rsidRPr="00492166">
        <w:rPr>
          <w:rStyle w:val="ksbanormal"/>
          <w:color w:val="FF0000"/>
        </w:rPr>
        <w:t>(</w:t>
      </w:r>
      <w:ins w:id="8" w:author="Cooper, Matt - KSBA" w:date="2025-08-20T10:41:00Z">
        <w:r w:rsidR="00ED5B51" w:rsidRPr="00492166">
          <w:rPr>
            <w:rStyle w:val="ksbanormal"/>
            <w:color w:val="FF0000"/>
          </w:rPr>
          <w:t>Notes from a provider indicating only that the student was seen will be accepted for five (5) absences, but thereafter, valid notes must state the student was seen for an il</w:t>
        </w:r>
      </w:ins>
      <w:ins w:id="9" w:author="Cooper, Matt - KSBA" w:date="2025-08-20T10:42:00Z">
        <w:r w:rsidR="00ED5B51" w:rsidRPr="00492166">
          <w:rPr>
            <w:rStyle w:val="ksbanormal"/>
            <w:color w:val="FF0000"/>
          </w:rPr>
          <w:t xml:space="preserve">lness, </w:t>
        </w:r>
        <w:r w:rsidR="00ED5B51" w:rsidRPr="00757784">
          <w:rPr>
            <w:rStyle w:val="ksbanormal"/>
          </w:rPr>
          <w:t xml:space="preserve">and </w:t>
        </w:r>
      </w:ins>
      <w:r w:rsidRPr="00757784">
        <w:rPr>
          <w:rStyle w:val="ksbanormal"/>
        </w:rPr>
        <w:t>parent/guardian notes will be accepted for up to six (6) absences – excused for only one (1) day per note)</w:t>
      </w:r>
      <w:r w:rsidRPr="00CB0887">
        <w:rPr>
          <w:szCs w:val="24"/>
        </w:rPr>
        <w:t>;</w:t>
      </w:r>
    </w:p>
    <w:p w14:paraId="76E7DC02" w14:textId="77777777" w:rsidR="009D71CD" w:rsidRPr="00CB0887" w:rsidRDefault="009D71CD" w:rsidP="009D71CD">
      <w:pPr>
        <w:pStyle w:val="List123"/>
        <w:numPr>
          <w:ilvl w:val="0"/>
          <w:numId w:val="1"/>
        </w:numPr>
        <w:rPr>
          <w:szCs w:val="24"/>
        </w:rPr>
      </w:pPr>
      <w:r w:rsidRPr="00CB0887">
        <w:rPr>
          <w:szCs w:val="24"/>
        </w:rPr>
        <w:t>Orders of the court (this applies to summonses and subpoenas);</w:t>
      </w:r>
    </w:p>
    <w:p w14:paraId="37F0242D" w14:textId="77777777" w:rsidR="009D71CD" w:rsidRPr="00CB0887" w:rsidRDefault="009D71CD" w:rsidP="009D71CD">
      <w:pPr>
        <w:pStyle w:val="List123"/>
        <w:numPr>
          <w:ilvl w:val="0"/>
          <w:numId w:val="1"/>
        </w:numPr>
        <w:rPr>
          <w:szCs w:val="24"/>
        </w:rPr>
      </w:pPr>
      <w:r w:rsidRPr="00CB0887">
        <w:rPr>
          <w:szCs w:val="24"/>
        </w:rPr>
        <w:t xml:space="preserve">Death or severe illness in the immediate family verified by a written statement (“immediate family” shall mean: father; mother; brother; sister; grandfather; grandmother; blood-related aunt, uncle, niece, nephew; or anyone living under the same household roof with the student); </w:t>
      </w:r>
    </w:p>
    <w:p w14:paraId="12A8981C" w14:textId="77777777" w:rsidR="009D71CD" w:rsidRPr="00CB0887" w:rsidRDefault="009D71CD" w:rsidP="009D71CD">
      <w:pPr>
        <w:pStyle w:val="List123"/>
        <w:numPr>
          <w:ilvl w:val="0"/>
          <w:numId w:val="1"/>
        </w:numPr>
        <w:rPr>
          <w:rStyle w:val="ksbanormal"/>
          <w:szCs w:val="24"/>
        </w:rPr>
      </w:pPr>
      <w:r w:rsidRPr="00CB0887">
        <w:rPr>
          <w:szCs w:val="24"/>
        </w:rPr>
        <w:t>Religious holidays and practices;</w:t>
      </w:r>
    </w:p>
    <w:p w14:paraId="68E021C4" w14:textId="77777777" w:rsidR="009D71CD" w:rsidRPr="00757784" w:rsidRDefault="009D71CD" w:rsidP="009D71CD">
      <w:pPr>
        <w:pStyle w:val="List123"/>
        <w:numPr>
          <w:ilvl w:val="0"/>
          <w:numId w:val="1"/>
        </w:numPr>
        <w:rPr>
          <w:rStyle w:val="ksbanormal"/>
        </w:rPr>
      </w:pPr>
      <w:r w:rsidRPr="00757784">
        <w:rPr>
          <w:rStyle w:val="ksbanormal"/>
        </w:rPr>
        <w:t>If a student is sent home for lice, one (1) day per instance will be excused with any additional days missed beyond this to be considered unexcused;</w:t>
      </w:r>
    </w:p>
    <w:p w14:paraId="797C53DC" w14:textId="77777777" w:rsidR="009D71CD" w:rsidRPr="00CB0887" w:rsidRDefault="009D71CD" w:rsidP="009D71CD">
      <w:pPr>
        <w:pStyle w:val="List123"/>
        <w:numPr>
          <w:ilvl w:val="0"/>
          <w:numId w:val="1"/>
        </w:numPr>
        <w:rPr>
          <w:rStyle w:val="ksbanormal"/>
          <w:szCs w:val="24"/>
        </w:rPr>
      </w:pPr>
      <w:r w:rsidRPr="00CB0887">
        <w:rPr>
          <w:rStyle w:val="ksbanormal"/>
          <w:szCs w:val="24"/>
        </w:rPr>
        <w:t>Documented military leave;</w:t>
      </w:r>
    </w:p>
    <w:p w14:paraId="31AA2233" w14:textId="77777777" w:rsidR="009D71CD" w:rsidRPr="00CB0887" w:rsidRDefault="009D71CD" w:rsidP="009D71CD">
      <w:pPr>
        <w:pStyle w:val="List123"/>
        <w:numPr>
          <w:ilvl w:val="0"/>
          <w:numId w:val="1"/>
        </w:numPr>
        <w:rPr>
          <w:rStyle w:val="ksbanormal"/>
          <w:szCs w:val="24"/>
        </w:rPr>
      </w:pPr>
      <w:r w:rsidRPr="00CB0887">
        <w:rPr>
          <w:rStyle w:val="ksbanormal"/>
          <w:szCs w:val="24"/>
        </w:rPr>
        <w:t>One (1) day prior to departure of parent/guardian called to active military duty;</w:t>
      </w:r>
    </w:p>
    <w:p w14:paraId="66EEBAFE" w14:textId="77777777" w:rsidR="009D71CD" w:rsidRPr="00CB0887" w:rsidRDefault="009D71CD" w:rsidP="009D71CD">
      <w:pPr>
        <w:pStyle w:val="List123"/>
        <w:numPr>
          <w:ilvl w:val="0"/>
          <w:numId w:val="1"/>
        </w:numPr>
        <w:rPr>
          <w:rStyle w:val="ksbanormal"/>
          <w:szCs w:val="24"/>
        </w:rPr>
      </w:pPr>
      <w:r w:rsidRPr="00CB0887">
        <w:rPr>
          <w:rStyle w:val="ksbanormal"/>
          <w:szCs w:val="24"/>
        </w:rPr>
        <w:t xml:space="preserve">One (1) day upon the return of parent/guardian from active military duty; </w:t>
      </w:r>
    </w:p>
    <w:p w14:paraId="6F889283" w14:textId="77777777" w:rsidR="009D71CD" w:rsidRPr="00CB0887" w:rsidRDefault="009D71CD" w:rsidP="009D71CD">
      <w:pPr>
        <w:pStyle w:val="List123"/>
        <w:numPr>
          <w:ilvl w:val="0"/>
          <w:numId w:val="1"/>
        </w:numPr>
        <w:rPr>
          <w:szCs w:val="24"/>
        </w:rPr>
      </w:pPr>
      <w:r w:rsidRPr="00CB0887">
        <w:rPr>
          <w:rStyle w:val="ksbanormal"/>
          <w:szCs w:val="24"/>
        </w:rPr>
        <w:t>Visitation for up to ten (10) days with the student’s parent, de facto custodian, or person with legal custody who, while on active military duty stationed outside of the country, is granted rest and recuperation leave</w:t>
      </w:r>
      <w:r>
        <w:rPr>
          <w:rStyle w:val="ksbanormal"/>
          <w:szCs w:val="24"/>
        </w:rPr>
        <w:t>;</w:t>
      </w:r>
    </w:p>
    <w:p w14:paraId="6569AF89" w14:textId="77777777" w:rsidR="009D71CD" w:rsidRDefault="009D71CD" w:rsidP="009D71CD">
      <w:pPr>
        <w:pStyle w:val="List123"/>
        <w:numPr>
          <w:ilvl w:val="0"/>
          <w:numId w:val="1"/>
        </w:numPr>
        <w:textAlignment w:val="auto"/>
        <w:rPr>
          <w:rStyle w:val="ksbanormal"/>
        </w:rPr>
      </w:pPr>
      <w:r>
        <w:rPr>
          <w:rStyle w:val="ksbanormal"/>
        </w:rPr>
        <w:t>Ten (10) days for students attending basic training required by a branch of the United States Armed Forces;</w:t>
      </w:r>
    </w:p>
    <w:p w14:paraId="22801607" w14:textId="77777777" w:rsidR="009D71CD" w:rsidRDefault="009D71CD" w:rsidP="009D71CD">
      <w:pPr>
        <w:pStyle w:val="List123"/>
        <w:numPr>
          <w:ilvl w:val="0"/>
          <w:numId w:val="1"/>
        </w:numPr>
        <w:textAlignment w:val="auto"/>
      </w:pPr>
      <w:bookmarkStart w:id="10" w:name="_Hlk103073323"/>
      <w:r w:rsidRPr="000C7A57">
        <w:rPr>
          <w:rStyle w:val="ksbanormal"/>
        </w:rPr>
        <w:t>Students participating in any of the page programs of the General Assembly</w:t>
      </w:r>
      <w:r>
        <w:rPr>
          <w:rStyle w:val="ksbanormal"/>
        </w:rPr>
        <w:t>;</w:t>
      </w:r>
      <w:r>
        <w:rPr>
          <w:vertAlign w:val="superscript"/>
        </w:rPr>
        <w:t>2</w:t>
      </w:r>
      <w:r>
        <w:rPr>
          <w:vertAlign w:val="subscript"/>
        </w:rPr>
        <w:t xml:space="preserve"> </w:t>
      </w:r>
      <w:r w:rsidRPr="000C7A57">
        <w:rPr>
          <w:rStyle w:val="ksbanormal"/>
        </w:rPr>
        <w:t>or</w:t>
      </w:r>
    </w:p>
    <w:bookmarkEnd w:id="10"/>
    <w:p w14:paraId="26D9DCAB" w14:textId="77777777" w:rsidR="009D71CD" w:rsidRPr="00CB0887" w:rsidRDefault="009D71CD" w:rsidP="009D71CD">
      <w:pPr>
        <w:pStyle w:val="List123"/>
        <w:numPr>
          <w:ilvl w:val="0"/>
          <w:numId w:val="1"/>
        </w:numPr>
        <w:rPr>
          <w:rStyle w:val="ksbanormal"/>
          <w:szCs w:val="24"/>
        </w:rPr>
      </w:pPr>
      <w:r w:rsidRPr="00CB0887">
        <w:rPr>
          <w:szCs w:val="24"/>
        </w:rPr>
        <w:t>Circumstances if approved by the Principal or his/her designee</w:t>
      </w:r>
      <w:r w:rsidRPr="00CB0887">
        <w:rPr>
          <w:rStyle w:val="ksbanormal"/>
          <w:szCs w:val="24"/>
        </w:rPr>
        <w:t>, including trips qualifying as educational enhancement opportunities.</w:t>
      </w:r>
    </w:p>
    <w:p w14:paraId="0EF34299" w14:textId="77777777" w:rsidR="009D71CD" w:rsidRPr="00CB0887" w:rsidRDefault="009D71CD" w:rsidP="009D71CD">
      <w:pPr>
        <w:pStyle w:val="policytext"/>
        <w:ind w:left="720"/>
        <w:rPr>
          <w:rStyle w:val="ksbanormal"/>
          <w:szCs w:val="24"/>
        </w:rPr>
      </w:pPr>
      <w:r w:rsidRPr="00CB0887">
        <w:rPr>
          <w:rStyle w:val="ksbanormal"/>
          <w:szCs w:val="24"/>
        </w:rPr>
        <w:t>Students shall be granted an excused absence for up to ten (10) school days to pursue an educational enhancement opportunity determined by the Principal to be of significant educational value. This opportunity may include, but not be limited to, participation in an educational foreign exchange program or an intensive instructional, experiential, or performance program in one (1) of the core curriculum subjects of English, science, mathematics, social studies, foreign language, and the arts.</w:t>
      </w:r>
    </w:p>
    <w:p w14:paraId="254E9D15" w14:textId="77777777" w:rsidR="009D71CD" w:rsidRPr="00CB0887" w:rsidRDefault="009D71CD" w:rsidP="009D71CD">
      <w:pPr>
        <w:pStyle w:val="policytext"/>
        <w:ind w:left="720"/>
        <w:rPr>
          <w:rStyle w:val="ksbanormal"/>
          <w:szCs w:val="24"/>
        </w:rPr>
      </w:pPr>
      <w:r w:rsidRPr="00CB0887">
        <w:rPr>
          <w:rStyle w:val="ksbanormal"/>
          <w:szCs w:val="24"/>
        </w:rPr>
        <w:t>Unless the Principal determines that extenuating circumstances exist, requests for date(s) falling within State or District testing periods shall not be granted.</w:t>
      </w:r>
    </w:p>
    <w:p w14:paraId="53ECFCA1" w14:textId="77777777" w:rsidR="009D71CD" w:rsidRPr="00CB0887" w:rsidRDefault="009D71CD" w:rsidP="009D71CD">
      <w:pPr>
        <w:pStyle w:val="policytext"/>
        <w:ind w:left="720"/>
        <w:rPr>
          <w:rStyle w:val="ksbanormal"/>
          <w:szCs w:val="24"/>
        </w:rPr>
      </w:pPr>
      <w:r w:rsidRPr="00CB0887">
        <w:rPr>
          <w:rStyle w:val="ksbanormal"/>
          <w:szCs w:val="24"/>
        </w:rPr>
        <w:t>The Principal’s determination may be appealed to the Superintendent/designee whose decision may then be appealed to the Board under its grievance policy and procedures.</w:t>
      </w:r>
    </w:p>
    <w:p w14:paraId="45A489B3" w14:textId="77777777" w:rsidR="009D71CD" w:rsidRDefault="009D71CD" w:rsidP="009D71CD">
      <w:pPr>
        <w:pStyle w:val="top"/>
      </w:pPr>
      <w:r>
        <w:br w:type="page"/>
      </w:r>
    </w:p>
    <w:p w14:paraId="5443705E" w14:textId="72A097F0" w:rsidR="009D71CD" w:rsidRDefault="009D71CD" w:rsidP="009D71CD">
      <w:pPr>
        <w:pStyle w:val="top"/>
      </w:pPr>
      <w:r>
        <w:lastRenderedPageBreak/>
        <w:t>STUDENTS</w:t>
      </w:r>
      <w:r>
        <w:tab/>
      </w:r>
      <w:ins w:id="11" w:author="Cooper, Matt - KSBA" w:date="2025-08-20T10:42:00Z">
        <w:r w:rsidR="00ED5B51">
          <w:rPr>
            <w:vanish/>
          </w:rPr>
          <w:t>EQ</w:t>
        </w:r>
      </w:ins>
      <w:del w:id="12" w:author="Cooper, Matt - KSBA" w:date="2025-08-20T10:42:00Z">
        <w:r w:rsidR="00FD69AC" w:rsidDel="00ED5B51">
          <w:rPr>
            <w:vanish/>
          </w:rPr>
          <w:delText>AM</w:delText>
        </w:r>
      </w:del>
      <w:r>
        <w:t>09.123</w:t>
      </w:r>
    </w:p>
    <w:p w14:paraId="3A3AA5E8" w14:textId="77777777" w:rsidR="009D71CD" w:rsidRDefault="009D71CD" w:rsidP="009D71CD">
      <w:pPr>
        <w:pStyle w:val="Heading1"/>
      </w:pPr>
      <w:r>
        <w:tab/>
        <w:t>(Continued)</w:t>
      </w:r>
    </w:p>
    <w:p w14:paraId="76FB945D" w14:textId="77777777" w:rsidR="009D71CD" w:rsidRDefault="009D71CD" w:rsidP="009D71CD">
      <w:pPr>
        <w:pStyle w:val="policytitle"/>
      </w:pPr>
      <w:r>
        <w:t>Absences and Excuses</w:t>
      </w:r>
    </w:p>
    <w:p w14:paraId="2C77A0E2" w14:textId="77777777" w:rsidR="009D71CD" w:rsidRDefault="009D71CD" w:rsidP="009D71CD">
      <w:pPr>
        <w:pStyle w:val="sideheading"/>
      </w:pPr>
      <w:r>
        <w:t>Valid Excuses (continued)</w:t>
      </w:r>
    </w:p>
    <w:p w14:paraId="0463C390" w14:textId="77777777" w:rsidR="009D71CD" w:rsidRPr="00CB0887" w:rsidRDefault="009D71CD" w:rsidP="009D71CD">
      <w:pPr>
        <w:pStyle w:val="List123"/>
        <w:ind w:left="720" w:firstLine="0"/>
        <w:rPr>
          <w:rStyle w:val="ksbanormal"/>
          <w:b/>
          <w:smallCaps/>
          <w:szCs w:val="24"/>
        </w:rPr>
      </w:pPr>
      <w:r w:rsidRPr="00CB0887">
        <w:rPr>
          <w:rStyle w:val="ksbanormal"/>
          <w:szCs w:val="24"/>
        </w:rPr>
        <w:t>Students receiving an excused absence under this section shall have the opportunity to make up school work missed and shall not have their class grades adversely affected for lack of class attendance or class participation due to the excused absence.</w:t>
      </w:r>
    </w:p>
    <w:p w14:paraId="02522D67" w14:textId="77777777" w:rsidR="009D71CD" w:rsidRDefault="009D71CD" w:rsidP="009D71CD">
      <w:pPr>
        <w:pStyle w:val="policytext"/>
        <w:ind w:left="720"/>
        <w:rPr>
          <w:szCs w:val="24"/>
        </w:rPr>
      </w:pPr>
      <w:r w:rsidRPr="00CB0887">
        <w:rPr>
          <w:szCs w:val="24"/>
        </w:rPr>
        <w:t>The Principal/designee shall determine the validity of each excuse presented.</w:t>
      </w:r>
    </w:p>
    <w:p w14:paraId="25A483D7" w14:textId="77777777" w:rsidR="009D71CD" w:rsidRPr="00CB0887" w:rsidRDefault="009D71CD" w:rsidP="009D71CD">
      <w:pPr>
        <w:pStyle w:val="policytext"/>
        <w:ind w:left="720"/>
        <w:rPr>
          <w:szCs w:val="24"/>
        </w:rPr>
      </w:pPr>
      <w:r w:rsidRPr="00CB0887">
        <w:rPr>
          <w:szCs w:val="24"/>
        </w:rPr>
        <w:t>Any excuse must be presented within five (5) days after the student returns to school. If the excuse is not presented in that time, the absence will remain unexcused. It is the student’s responsibility to provide documentation to the appropriate school administrator in a timely manner.</w:t>
      </w:r>
    </w:p>
    <w:p w14:paraId="33628428" w14:textId="77777777" w:rsidR="009D71CD" w:rsidRPr="00CB0887" w:rsidRDefault="009D71CD" w:rsidP="009D71CD">
      <w:pPr>
        <w:pStyle w:val="sideheading"/>
        <w:rPr>
          <w:szCs w:val="24"/>
        </w:rPr>
      </w:pPr>
      <w:r w:rsidRPr="00CB0887">
        <w:rPr>
          <w:szCs w:val="24"/>
        </w:rPr>
        <w:t>Statement of Policy—Grades 9-12</w:t>
      </w:r>
    </w:p>
    <w:p w14:paraId="6574D416" w14:textId="77777777" w:rsidR="009D71CD" w:rsidRPr="00CB0887" w:rsidRDefault="009D71CD" w:rsidP="009D71CD">
      <w:pPr>
        <w:pStyle w:val="policytext"/>
        <w:rPr>
          <w:szCs w:val="24"/>
        </w:rPr>
      </w:pPr>
      <w:r w:rsidRPr="00CB0887">
        <w:rPr>
          <w:szCs w:val="24"/>
        </w:rPr>
        <w:t>In order to be eligible to receive class credit(s) in Grades 9–12, a student shall not be absent without a valid excuse more than six (6) regularly scheduled class periods per class each semester while maintaining a passing grade. Any additional invalid absence(s) may be made up at a rate of one (1) hour make-up for each hour of class missed. It shall be the student’s responsibility to schedule make-up time with the school administration. Make-up time should be scheduled two (2) days prior to the Saturday that the student wishes to attend.</w:t>
      </w:r>
    </w:p>
    <w:p w14:paraId="4DF93CDD" w14:textId="77777777" w:rsidR="009D71CD" w:rsidRPr="00CB0887" w:rsidRDefault="009D71CD" w:rsidP="009D71CD">
      <w:pPr>
        <w:pStyle w:val="policytext"/>
        <w:jc w:val="center"/>
        <w:rPr>
          <w:b/>
          <w:bCs/>
          <w:szCs w:val="24"/>
          <w:u w:val="single"/>
        </w:rPr>
      </w:pPr>
      <w:r w:rsidRPr="00CB0887">
        <w:rPr>
          <w:b/>
          <w:bCs/>
          <w:szCs w:val="24"/>
          <w:u w:val="single"/>
        </w:rPr>
        <w:t>For Schools without SBDM Councils</w:t>
      </w:r>
    </w:p>
    <w:p w14:paraId="6DA0C133" w14:textId="77777777" w:rsidR="009D71CD" w:rsidRPr="00CB0887" w:rsidRDefault="009D71CD" w:rsidP="009D71CD">
      <w:pPr>
        <w:pStyle w:val="sideheading"/>
        <w:rPr>
          <w:szCs w:val="24"/>
        </w:rPr>
      </w:pPr>
      <w:r w:rsidRPr="00CB0887">
        <w:rPr>
          <w:szCs w:val="24"/>
        </w:rPr>
        <w:t>Procedures Administering Attendance Policy (Grades 9-12)</w:t>
      </w:r>
    </w:p>
    <w:p w14:paraId="4B20B657" w14:textId="77777777" w:rsidR="009D71CD" w:rsidRPr="00CB0887" w:rsidRDefault="009D71CD" w:rsidP="009D71CD">
      <w:pPr>
        <w:pStyle w:val="List123"/>
        <w:numPr>
          <w:ilvl w:val="0"/>
          <w:numId w:val="2"/>
        </w:numPr>
        <w:rPr>
          <w:szCs w:val="24"/>
        </w:rPr>
      </w:pPr>
      <w:r w:rsidRPr="00CB0887">
        <w:rPr>
          <w:szCs w:val="24"/>
        </w:rPr>
        <w:t>The classroom teacher will keep an accurate daily attendance record for each of his/her classroom assignments. All absences shall be recorded daily by the classroom teacher. All reports concerning attendance will be completed and forwarded to the proper persons as indicated and required by the attendance policy and the administering procedures.</w:t>
      </w:r>
    </w:p>
    <w:p w14:paraId="41000857" w14:textId="77777777" w:rsidR="009D71CD" w:rsidRPr="00CB0887" w:rsidRDefault="009D71CD" w:rsidP="009D71CD">
      <w:pPr>
        <w:pStyle w:val="List123"/>
        <w:numPr>
          <w:ilvl w:val="0"/>
          <w:numId w:val="2"/>
        </w:numPr>
        <w:rPr>
          <w:szCs w:val="24"/>
        </w:rPr>
      </w:pPr>
      <w:r w:rsidRPr="00CB0887">
        <w:rPr>
          <w:szCs w:val="24"/>
        </w:rPr>
        <w:t>When a student has been absent five (5) times per semester in a class period, notification will be sent to the parent/guardian. It will be the parent’s/guardian’s and student’s responsibility to monitor additional absences.</w:t>
      </w:r>
    </w:p>
    <w:p w14:paraId="394CB830" w14:textId="77777777" w:rsidR="009D71CD" w:rsidRPr="00CB0887" w:rsidRDefault="009D71CD" w:rsidP="009D71CD">
      <w:pPr>
        <w:pStyle w:val="List123"/>
        <w:numPr>
          <w:ilvl w:val="0"/>
          <w:numId w:val="2"/>
        </w:numPr>
        <w:rPr>
          <w:szCs w:val="24"/>
        </w:rPr>
      </w:pPr>
      <w:r w:rsidRPr="00CB0887">
        <w:rPr>
          <w:szCs w:val="24"/>
        </w:rPr>
        <w:t>Students may make up time by attending Saturday School and/or detention.</w:t>
      </w:r>
    </w:p>
    <w:p w14:paraId="4F42E752" w14:textId="77777777" w:rsidR="009D71CD" w:rsidRPr="00CB0887" w:rsidRDefault="009D71CD" w:rsidP="009D71CD">
      <w:pPr>
        <w:pStyle w:val="List123"/>
        <w:numPr>
          <w:ilvl w:val="0"/>
          <w:numId w:val="3"/>
        </w:numPr>
        <w:rPr>
          <w:szCs w:val="24"/>
        </w:rPr>
      </w:pPr>
      <w:r w:rsidRPr="00CB0887">
        <w:rPr>
          <w:szCs w:val="24"/>
        </w:rPr>
        <w:t>Should a student need additional make-up time to complete the first semester’s attendance requirement, the school administration will schedule a maximum of thirty (30) additional hours of make-up time. Make-up time must be completed within three (3) weeks beyond the end of the first semester.</w:t>
      </w:r>
    </w:p>
    <w:p w14:paraId="54B1257B" w14:textId="77777777" w:rsidR="009D71CD" w:rsidRPr="00CB0887" w:rsidRDefault="009D71CD" w:rsidP="009D71CD">
      <w:pPr>
        <w:pStyle w:val="List123"/>
        <w:numPr>
          <w:ilvl w:val="0"/>
          <w:numId w:val="3"/>
        </w:numPr>
        <w:rPr>
          <w:szCs w:val="24"/>
        </w:rPr>
      </w:pPr>
      <w:r w:rsidRPr="00CB0887">
        <w:rPr>
          <w:szCs w:val="24"/>
        </w:rPr>
        <w:t>Should a student need additional make-up time to complete the second semester’s attendance requirement, the school administration will schedule a maximum of thirty (30) additional hours of make-up time. Make-up time must be completed within one (1) week beyond the end of the second semester.</w:t>
      </w:r>
    </w:p>
    <w:p w14:paraId="2AF7C0B8" w14:textId="77777777" w:rsidR="009D71CD" w:rsidRPr="00CB0887" w:rsidRDefault="009D71CD" w:rsidP="009D71CD">
      <w:pPr>
        <w:pStyle w:val="List123"/>
        <w:numPr>
          <w:ilvl w:val="0"/>
          <w:numId w:val="2"/>
        </w:numPr>
        <w:rPr>
          <w:szCs w:val="24"/>
        </w:rPr>
      </w:pPr>
      <w:r w:rsidRPr="00CB0887">
        <w:rPr>
          <w:szCs w:val="24"/>
        </w:rPr>
        <w:t>At the end of each quarter, attendance will be monitored. Any student who has exceeded six (6) invalid absences will have his/her school privileges (i.e., driving privileges, extracurricular activities, field trips, etc.) suspended until his/her make-up time is completed. In addition, a referral shall be made to the court system instituting proceedings for habitual truancy.</w:t>
      </w:r>
    </w:p>
    <w:p w14:paraId="7DA90EEF" w14:textId="77777777" w:rsidR="009D71CD" w:rsidRDefault="009D71CD" w:rsidP="009D71CD">
      <w:pPr>
        <w:overflowPunct/>
        <w:autoSpaceDE/>
        <w:autoSpaceDN/>
        <w:adjustRightInd/>
        <w:spacing w:after="200" w:line="276" w:lineRule="auto"/>
        <w:textAlignment w:val="auto"/>
        <w:rPr>
          <w:b/>
          <w:bCs/>
          <w:szCs w:val="24"/>
          <w:u w:val="single"/>
        </w:rPr>
      </w:pPr>
      <w:r>
        <w:rPr>
          <w:b/>
          <w:bCs/>
          <w:szCs w:val="24"/>
          <w:u w:val="single"/>
        </w:rPr>
        <w:br w:type="page"/>
      </w:r>
    </w:p>
    <w:p w14:paraId="59AEDA96" w14:textId="1CC1095C" w:rsidR="009D71CD" w:rsidRDefault="009D71CD" w:rsidP="009D71CD">
      <w:pPr>
        <w:pStyle w:val="top"/>
      </w:pPr>
      <w:r>
        <w:lastRenderedPageBreak/>
        <w:t>STUDENTS</w:t>
      </w:r>
      <w:r>
        <w:tab/>
      </w:r>
      <w:ins w:id="13" w:author="Cooper, Matt - KSBA" w:date="2025-08-20T10:42:00Z">
        <w:r w:rsidR="00ED5B51">
          <w:rPr>
            <w:vanish/>
          </w:rPr>
          <w:t>EQ</w:t>
        </w:r>
      </w:ins>
      <w:del w:id="14" w:author="Cooper, Matt - KSBA" w:date="2025-08-20T10:42:00Z">
        <w:r w:rsidR="00FD69AC" w:rsidDel="00ED5B51">
          <w:rPr>
            <w:vanish/>
          </w:rPr>
          <w:delText>AM</w:delText>
        </w:r>
      </w:del>
      <w:r>
        <w:t>09.123</w:t>
      </w:r>
    </w:p>
    <w:p w14:paraId="24049EC3" w14:textId="77777777" w:rsidR="009D71CD" w:rsidRDefault="009D71CD" w:rsidP="009D71CD">
      <w:pPr>
        <w:pStyle w:val="Heading1"/>
      </w:pPr>
      <w:r>
        <w:tab/>
        <w:t>(Continued)</w:t>
      </w:r>
    </w:p>
    <w:p w14:paraId="604B5264" w14:textId="77777777" w:rsidR="009D71CD" w:rsidRDefault="009D71CD" w:rsidP="009D71CD">
      <w:pPr>
        <w:pStyle w:val="policytitle"/>
      </w:pPr>
      <w:r>
        <w:t>Absences and Excuses</w:t>
      </w:r>
    </w:p>
    <w:p w14:paraId="44A49EF8" w14:textId="77777777" w:rsidR="009D71CD" w:rsidRPr="00CB0887" w:rsidRDefault="009D71CD" w:rsidP="009D71CD">
      <w:pPr>
        <w:pStyle w:val="sideheading"/>
        <w:rPr>
          <w:szCs w:val="24"/>
        </w:rPr>
      </w:pPr>
      <w:r w:rsidRPr="00CB0887">
        <w:rPr>
          <w:szCs w:val="24"/>
        </w:rPr>
        <w:t>Procedures Administering Attendance Policy (Grades 9-12)</w:t>
      </w:r>
      <w:r>
        <w:rPr>
          <w:szCs w:val="24"/>
        </w:rPr>
        <w:t xml:space="preserve"> (continued)</w:t>
      </w:r>
    </w:p>
    <w:p w14:paraId="7A73655C" w14:textId="77777777" w:rsidR="009D71CD" w:rsidRDefault="009D71CD" w:rsidP="009D71CD">
      <w:pPr>
        <w:pStyle w:val="List123"/>
        <w:numPr>
          <w:ilvl w:val="0"/>
          <w:numId w:val="2"/>
        </w:numPr>
        <w:rPr>
          <w:szCs w:val="24"/>
        </w:rPr>
      </w:pPr>
      <w:r w:rsidRPr="00CB0887">
        <w:rPr>
          <w:szCs w:val="24"/>
        </w:rPr>
        <w:t>Failure to comply with the attendance policy will result in the loss of class credit(s) for students in Grades 9–12. The school administration will confer with the parent/guardian of any student not complying with the attendance policy.</w:t>
      </w:r>
    </w:p>
    <w:p w14:paraId="38046F63" w14:textId="77777777" w:rsidR="009D71CD" w:rsidRDefault="009D71CD" w:rsidP="009D71CD">
      <w:pPr>
        <w:pStyle w:val="sideheading"/>
      </w:pPr>
      <w:r>
        <w:t>Procedures for Administering Attendance Policy (Middle School)</w:t>
      </w:r>
    </w:p>
    <w:p w14:paraId="1D31F146" w14:textId="77777777" w:rsidR="009D71CD" w:rsidRPr="002D2DF3" w:rsidRDefault="009D71CD" w:rsidP="009D71CD">
      <w:pPr>
        <w:pStyle w:val="List123"/>
        <w:numPr>
          <w:ilvl w:val="0"/>
          <w:numId w:val="4"/>
        </w:numPr>
      </w:pPr>
      <w:r>
        <w:t>The classroom teacher will keep an accurate daily attendance record for each of his/her classroom assignments. All absences shall be recorded daily by the classroom teacher. All reports concerning attendance will be completed and forwarded to the proper persons as indicated and required by the attendance policy and the administering procedures.</w:t>
      </w:r>
    </w:p>
    <w:p w14:paraId="2001C8C6" w14:textId="77777777" w:rsidR="009D71CD" w:rsidRDefault="009D71CD" w:rsidP="009D71CD">
      <w:pPr>
        <w:pStyle w:val="List123"/>
        <w:numPr>
          <w:ilvl w:val="0"/>
          <w:numId w:val="4"/>
        </w:numPr>
      </w:pPr>
      <w:r>
        <w:t>When a student has been absent ten (10) days, notification will be sent to the parent/guardian. It will be the parent’s/guardian’s and student’s responsibility to monitor additional absences.</w:t>
      </w:r>
    </w:p>
    <w:p w14:paraId="7F800C33" w14:textId="77777777" w:rsidR="009D71CD" w:rsidRDefault="009D71CD" w:rsidP="009D71CD">
      <w:pPr>
        <w:pStyle w:val="List123"/>
        <w:numPr>
          <w:ilvl w:val="0"/>
          <w:numId w:val="4"/>
        </w:numPr>
      </w:pPr>
      <w:r>
        <w:t>Should a student need make-up time to complete the year’s attendance requirement, the school administration will schedule a maximum of ten (10) additional days’ make-up time. This make-up time must be completed within two (2) weeks beyond the end of the regular school term.</w:t>
      </w:r>
    </w:p>
    <w:p w14:paraId="6E60EA2C" w14:textId="77777777" w:rsidR="009D71CD" w:rsidRPr="00CB0887" w:rsidRDefault="009D71CD" w:rsidP="009D71CD">
      <w:pPr>
        <w:pStyle w:val="policytext"/>
        <w:jc w:val="center"/>
        <w:rPr>
          <w:b/>
          <w:bCs/>
          <w:szCs w:val="24"/>
          <w:u w:val="single"/>
        </w:rPr>
      </w:pPr>
      <w:r w:rsidRPr="00CB0887">
        <w:rPr>
          <w:b/>
          <w:bCs/>
          <w:szCs w:val="24"/>
          <w:u w:val="single"/>
        </w:rPr>
        <w:t>For Schools without SBDM Councils</w:t>
      </w:r>
    </w:p>
    <w:p w14:paraId="17049EAF" w14:textId="77777777" w:rsidR="009D71CD" w:rsidRDefault="009D71CD" w:rsidP="009D71CD">
      <w:pPr>
        <w:pStyle w:val="sideheading"/>
      </w:pPr>
      <w:r>
        <w:t>Procedures for Administering Attendance Policy (Middle School) (continued)</w:t>
      </w:r>
    </w:p>
    <w:p w14:paraId="27486D6D" w14:textId="77777777" w:rsidR="009D71CD" w:rsidRDefault="009D71CD" w:rsidP="009D71CD">
      <w:pPr>
        <w:pStyle w:val="List123"/>
        <w:numPr>
          <w:ilvl w:val="0"/>
          <w:numId w:val="4"/>
        </w:numPr>
      </w:pPr>
      <w:r>
        <w:t>Any student who exceeds six (6) invalid absences in a semester will have his/her school privileges (i.e., extracurricular activities, field trips, etc.) suspended until make-up time is completed. In addition, a referral shall be made to the court system instituting proceedings for habitual truancy.</w:t>
      </w:r>
    </w:p>
    <w:p w14:paraId="209ABDE0" w14:textId="77777777" w:rsidR="009D71CD" w:rsidRDefault="009D71CD" w:rsidP="009D71CD">
      <w:pPr>
        <w:pStyle w:val="List123"/>
        <w:numPr>
          <w:ilvl w:val="0"/>
          <w:numId w:val="4"/>
        </w:numPr>
      </w:pPr>
      <w:r>
        <w:t>Middle school students who fail to comply with the attendance policy will be denied promotion. The school administration will confer with the parent/guardian of any student not complying with the attendance policy.</w:t>
      </w:r>
    </w:p>
    <w:p w14:paraId="6B72F498" w14:textId="77777777" w:rsidR="009D71CD" w:rsidRDefault="009D71CD" w:rsidP="009D71CD">
      <w:pPr>
        <w:pStyle w:val="sideheading"/>
        <w:jc w:val="center"/>
        <w:rPr>
          <w:smallCaps w:val="0"/>
          <w:u w:val="single"/>
        </w:rPr>
      </w:pPr>
      <w:r>
        <w:rPr>
          <w:smallCaps w:val="0"/>
          <w:u w:val="single"/>
        </w:rPr>
        <w:t>For Schools without SBDM Councils</w:t>
      </w:r>
    </w:p>
    <w:p w14:paraId="341E4A3B" w14:textId="77777777" w:rsidR="009D71CD" w:rsidRDefault="009D71CD" w:rsidP="009D71CD">
      <w:pPr>
        <w:pStyle w:val="sideheading"/>
      </w:pPr>
      <w:bookmarkStart w:id="15" w:name="_Hlk20837830"/>
      <w:r>
        <w:t>Statement of Policy—Elementary School (Grades K-5)</w:t>
      </w:r>
    </w:p>
    <w:bookmarkEnd w:id="15"/>
    <w:p w14:paraId="09127934" w14:textId="77777777" w:rsidR="009D71CD" w:rsidRDefault="009D71CD" w:rsidP="009D71CD">
      <w:pPr>
        <w:pStyle w:val="policytext"/>
      </w:pPr>
      <w:r>
        <w:t>When a student has been absent without valid excuse for three (3) days, notification will be sent to the parent/guardian. After a student has been absent five (5) times without valid excuse, the parent/guardian will be notified that any additional absence without valid excuse will be forwarded to the Director of Student Services. Valid excuses will include:</w:t>
      </w:r>
    </w:p>
    <w:p w14:paraId="24C0631C" w14:textId="77777777" w:rsidR="009D71CD" w:rsidRDefault="009D71CD" w:rsidP="009D71CD">
      <w:pPr>
        <w:pStyle w:val="List123"/>
        <w:numPr>
          <w:ilvl w:val="0"/>
          <w:numId w:val="5"/>
        </w:numPr>
      </w:pPr>
      <w:r>
        <w:t xml:space="preserve">Illness, including mental or behavioral health, that is verified by a doctor or medical agency </w:t>
      </w:r>
      <w:r w:rsidRPr="00757784">
        <w:rPr>
          <w:rStyle w:val="ksbanormal"/>
        </w:rPr>
        <w:t>(parent/guardian notes will be accepted for up to six (6) absences – excused for only one (1) day per note)</w:t>
      </w:r>
      <w:r>
        <w:t>;</w:t>
      </w:r>
    </w:p>
    <w:p w14:paraId="03A6EAE3" w14:textId="77777777" w:rsidR="009D71CD" w:rsidRDefault="009D71CD" w:rsidP="009D71CD">
      <w:pPr>
        <w:pStyle w:val="List123"/>
        <w:numPr>
          <w:ilvl w:val="0"/>
          <w:numId w:val="5"/>
        </w:numPr>
      </w:pPr>
      <w:r>
        <w:t>Orders of the court (this applies to summonses and subpoenas);</w:t>
      </w:r>
    </w:p>
    <w:p w14:paraId="358DC568" w14:textId="77777777" w:rsidR="009D71CD" w:rsidRDefault="009D71CD" w:rsidP="009D71CD">
      <w:pPr>
        <w:pStyle w:val="List123"/>
        <w:numPr>
          <w:ilvl w:val="0"/>
          <w:numId w:val="5"/>
        </w:numPr>
        <w:overflowPunct/>
        <w:autoSpaceDE/>
        <w:autoSpaceDN/>
        <w:adjustRightInd/>
        <w:spacing w:after="200" w:line="276" w:lineRule="auto"/>
        <w:textAlignment w:val="auto"/>
      </w:pPr>
      <w:r>
        <w:t>Death or severe illness in the immediate family verified by a written statement (“immediate family” shall mean: father; mother; brother; sister; grandfather; grandmother; blood-related aunt, uncle, niece, nephew; or anyone living under the same household roof with the student;</w:t>
      </w:r>
      <w:r>
        <w:br w:type="page"/>
      </w:r>
    </w:p>
    <w:p w14:paraId="1ADAF070" w14:textId="36397FD6" w:rsidR="009D71CD" w:rsidRDefault="009D71CD" w:rsidP="009D71CD">
      <w:pPr>
        <w:pStyle w:val="top"/>
      </w:pPr>
      <w:r>
        <w:t>STUDENTS</w:t>
      </w:r>
      <w:r>
        <w:tab/>
      </w:r>
      <w:ins w:id="16" w:author="Cooper, Matt - KSBA" w:date="2025-08-20T10:42:00Z">
        <w:r w:rsidR="00ED5B51">
          <w:rPr>
            <w:vanish/>
          </w:rPr>
          <w:t>EQ</w:t>
        </w:r>
      </w:ins>
      <w:del w:id="17" w:author="Cooper, Matt - KSBA" w:date="2025-08-20T10:42:00Z">
        <w:r w:rsidR="00FD69AC" w:rsidDel="00ED5B51">
          <w:rPr>
            <w:vanish/>
          </w:rPr>
          <w:delText>AM</w:delText>
        </w:r>
      </w:del>
      <w:r>
        <w:t>09.123</w:t>
      </w:r>
    </w:p>
    <w:p w14:paraId="5C46C15E" w14:textId="77777777" w:rsidR="009D71CD" w:rsidRDefault="009D71CD" w:rsidP="009D71CD">
      <w:pPr>
        <w:pStyle w:val="Heading1"/>
      </w:pPr>
      <w:r>
        <w:tab/>
        <w:t>(Continued)</w:t>
      </w:r>
    </w:p>
    <w:p w14:paraId="21751455" w14:textId="77777777" w:rsidR="009D71CD" w:rsidRDefault="009D71CD" w:rsidP="009D71CD">
      <w:pPr>
        <w:pStyle w:val="policytitle"/>
      </w:pPr>
      <w:r>
        <w:t>Absences and Excuses</w:t>
      </w:r>
    </w:p>
    <w:p w14:paraId="2399CAE9" w14:textId="77777777" w:rsidR="009D71CD" w:rsidRDefault="009D71CD" w:rsidP="009D71CD">
      <w:pPr>
        <w:pStyle w:val="sideheading"/>
      </w:pPr>
      <w:r>
        <w:t>Statement of Policy—Elementary School (Grades K-5) (continued)</w:t>
      </w:r>
    </w:p>
    <w:p w14:paraId="5E0A11CD" w14:textId="77777777" w:rsidR="009D71CD" w:rsidRDefault="009D71CD" w:rsidP="009D71CD">
      <w:pPr>
        <w:pStyle w:val="List123"/>
        <w:numPr>
          <w:ilvl w:val="0"/>
          <w:numId w:val="5"/>
        </w:numPr>
        <w:rPr>
          <w:rStyle w:val="ksbanormal"/>
        </w:rPr>
      </w:pPr>
      <w:r>
        <w:t>Religious holidays and practices;</w:t>
      </w:r>
    </w:p>
    <w:p w14:paraId="4359D86A" w14:textId="77777777" w:rsidR="009D71CD" w:rsidRDefault="009D71CD" w:rsidP="009D71CD">
      <w:pPr>
        <w:pStyle w:val="List123"/>
        <w:numPr>
          <w:ilvl w:val="0"/>
          <w:numId w:val="5"/>
        </w:numPr>
        <w:rPr>
          <w:rStyle w:val="ksbanormal"/>
        </w:rPr>
      </w:pPr>
      <w:r w:rsidRPr="00757784">
        <w:rPr>
          <w:rStyle w:val="ksbanormal"/>
        </w:rPr>
        <w:t>If a student is sent home for lice, one (1) day per instance will be excused with any additional days missed beyond this to be considered unexcused;</w:t>
      </w:r>
    </w:p>
    <w:p w14:paraId="68D02668" w14:textId="77777777" w:rsidR="009D71CD" w:rsidRDefault="009D71CD" w:rsidP="009D71CD">
      <w:pPr>
        <w:pStyle w:val="List123"/>
        <w:numPr>
          <w:ilvl w:val="0"/>
          <w:numId w:val="5"/>
        </w:numPr>
        <w:rPr>
          <w:rStyle w:val="ksbanormal"/>
        </w:rPr>
      </w:pPr>
      <w:r>
        <w:rPr>
          <w:rStyle w:val="ksbanormal"/>
        </w:rPr>
        <w:t>One (1) day prior to departure of parent/guardian called to active military duty;</w:t>
      </w:r>
    </w:p>
    <w:p w14:paraId="145E6410" w14:textId="77777777" w:rsidR="009D71CD" w:rsidRDefault="009D71CD" w:rsidP="009D71CD">
      <w:pPr>
        <w:pStyle w:val="List123"/>
        <w:numPr>
          <w:ilvl w:val="0"/>
          <w:numId w:val="5"/>
        </w:numPr>
        <w:rPr>
          <w:rStyle w:val="ksbanormal"/>
        </w:rPr>
      </w:pPr>
      <w:r>
        <w:rPr>
          <w:rStyle w:val="ksbanormal"/>
        </w:rPr>
        <w:t xml:space="preserve">One (1) day upon the return of parent/guardian from active military duty; </w:t>
      </w:r>
    </w:p>
    <w:p w14:paraId="04316C18" w14:textId="77777777" w:rsidR="009D71CD" w:rsidRDefault="009D71CD" w:rsidP="009D71CD">
      <w:pPr>
        <w:pStyle w:val="List123"/>
        <w:numPr>
          <w:ilvl w:val="0"/>
          <w:numId w:val="5"/>
        </w:numPr>
        <w:rPr>
          <w:rStyle w:val="ksbanormal"/>
        </w:rPr>
      </w:pPr>
      <w:r>
        <w:rPr>
          <w:rStyle w:val="ksbanormal"/>
        </w:rPr>
        <w:t xml:space="preserve">Visitation for up to ten (10) days with the student’s parent, de facto custodian, or person with legal custody who, while on active military duty stationed outside of the country, is granted rest and recuperation leave; </w:t>
      </w:r>
    </w:p>
    <w:p w14:paraId="770C839F" w14:textId="77777777" w:rsidR="009D71CD" w:rsidRDefault="009D71CD" w:rsidP="009D71CD">
      <w:pPr>
        <w:pStyle w:val="List123"/>
        <w:numPr>
          <w:ilvl w:val="0"/>
          <w:numId w:val="5"/>
        </w:numPr>
        <w:textAlignment w:val="auto"/>
      </w:pPr>
      <w:r w:rsidRPr="000C7A57">
        <w:rPr>
          <w:rStyle w:val="ksbanormal"/>
        </w:rPr>
        <w:t>Students participating in any of the page programs of the General Assembly</w:t>
      </w:r>
      <w:r>
        <w:rPr>
          <w:rStyle w:val="ksbanormal"/>
        </w:rPr>
        <w:t>;</w:t>
      </w:r>
      <w:r>
        <w:rPr>
          <w:vertAlign w:val="superscript"/>
        </w:rPr>
        <w:t>2</w:t>
      </w:r>
      <w:r>
        <w:rPr>
          <w:vertAlign w:val="subscript"/>
        </w:rPr>
        <w:t xml:space="preserve"> </w:t>
      </w:r>
      <w:r w:rsidRPr="000C7A57">
        <w:rPr>
          <w:rStyle w:val="ksbanormal"/>
        </w:rPr>
        <w:t>or</w:t>
      </w:r>
    </w:p>
    <w:p w14:paraId="36225FBA" w14:textId="77777777" w:rsidR="009D71CD" w:rsidRDefault="009D71CD" w:rsidP="009D71CD">
      <w:pPr>
        <w:pStyle w:val="List123"/>
        <w:numPr>
          <w:ilvl w:val="0"/>
          <w:numId w:val="5"/>
        </w:numPr>
      </w:pPr>
      <w:r>
        <w:t>School activities or circumstances if approved by the Principal or his/her designee.</w:t>
      </w:r>
    </w:p>
    <w:p w14:paraId="5FBF2AE0" w14:textId="77777777" w:rsidR="009D71CD" w:rsidRDefault="009D71CD" w:rsidP="009D71CD">
      <w:pPr>
        <w:pStyle w:val="sideheading"/>
      </w:pPr>
      <w:r>
        <w:t>Make-Up Work</w:t>
      </w:r>
    </w:p>
    <w:p w14:paraId="43DCB814" w14:textId="77777777" w:rsidR="009D71CD" w:rsidRDefault="009D71CD" w:rsidP="009D71CD">
      <w:pPr>
        <w:pStyle w:val="policytext"/>
      </w:pPr>
      <w:r>
        <w:t>Students having absences must make up work. It is the student’s and/or parent’s/guardian’s responsibility to contact the teachers concerning make-up work during the teacher’s planning periods or before or after school hours. For every day the student misses, the student will receive the same amount of days to complete the make-up work. The counting of days for make-up work starts the second day after the student has returned following the period of absence.</w:t>
      </w:r>
    </w:p>
    <w:p w14:paraId="058EB5E7" w14:textId="77777777" w:rsidR="009D71CD" w:rsidRDefault="009D71CD" w:rsidP="009D71CD">
      <w:pPr>
        <w:pStyle w:val="sideheading"/>
        <w:spacing w:after="80"/>
      </w:pPr>
      <w:r>
        <w:t>Students with Disabilities</w:t>
      </w:r>
    </w:p>
    <w:p w14:paraId="4EE52234" w14:textId="77777777" w:rsidR="009D71CD" w:rsidRDefault="009D71CD" w:rsidP="009D71CD">
      <w:pPr>
        <w:pStyle w:val="policytext"/>
        <w:spacing w:after="80"/>
      </w:pPr>
      <w:r>
        <w:t>In cases that involve students with disabilities, the procedures mandated by federal and state law for students with disabilities shall be followed.</w:t>
      </w:r>
    </w:p>
    <w:p w14:paraId="475E0313" w14:textId="77777777" w:rsidR="009D71CD" w:rsidRDefault="009D71CD" w:rsidP="009D71CD">
      <w:pPr>
        <w:pStyle w:val="relatedsideheading"/>
      </w:pPr>
      <w:r>
        <w:t>References:</w:t>
      </w:r>
    </w:p>
    <w:p w14:paraId="7CA8D61A" w14:textId="77777777" w:rsidR="009D71CD" w:rsidRDefault="009D71CD" w:rsidP="009D71CD">
      <w:pPr>
        <w:pStyle w:val="Reference"/>
      </w:pPr>
      <w:r>
        <w:rPr>
          <w:vertAlign w:val="superscript"/>
        </w:rPr>
        <w:t>1</w:t>
      </w:r>
      <w:r>
        <w:t>702 KAR 7:125</w:t>
      </w:r>
    </w:p>
    <w:p w14:paraId="742A9A5B" w14:textId="77777777" w:rsidR="009D71CD" w:rsidRDefault="009D71CD" w:rsidP="009D71CD">
      <w:pPr>
        <w:pStyle w:val="Reference"/>
        <w:rPr>
          <w:rStyle w:val="ksbanormal"/>
        </w:rPr>
      </w:pPr>
      <w:r>
        <w:rPr>
          <w:vertAlign w:val="superscript"/>
        </w:rPr>
        <w:t>2</w:t>
      </w:r>
      <w:r w:rsidRPr="006C6265">
        <w:rPr>
          <w:rStyle w:val="ksbanormal"/>
        </w:rPr>
        <w:t>KRS 159.035</w:t>
      </w:r>
    </w:p>
    <w:p w14:paraId="21707917" w14:textId="77777777" w:rsidR="009D71CD" w:rsidRDefault="009D71CD" w:rsidP="009D71CD">
      <w:pPr>
        <w:pStyle w:val="Reference"/>
      </w:pPr>
      <w:r>
        <w:t xml:space="preserve"> KRS 36.396; </w:t>
      </w:r>
      <w:r>
        <w:rPr>
          <w:rStyle w:val="ksbanormal"/>
        </w:rPr>
        <w:t>KRS 38.470;</w:t>
      </w:r>
      <w:r>
        <w:t xml:space="preserve"> KRS 40.366</w:t>
      </w:r>
    </w:p>
    <w:p w14:paraId="72E22DB6" w14:textId="77777777" w:rsidR="009D71CD" w:rsidRDefault="009D71CD" w:rsidP="009D71CD">
      <w:pPr>
        <w:pStyle w:val="Reference"/>
      </w:pPr>
      <w:r>
        <w:t xml:space="preserve"> KRS 158.070; KRS 158.183; KRS 158.293; KRS 158.294</w:t>
      </w:r>
    </w:p>
    <w:p w14:paraId="6A008E75" w14:textId="77777777" w:rsidR="009D71CD" w:rsidRDefault="009D71CD" w:rsidP="009D71CD">
      <w:pPr>
        <w:pStyle w:val="Reference"/>
        <w:rPr>
          <w:rStyle w:val="ksbanormal"/>
        </w:rPr>
      </w:pPr>
      <w:r>
        <w:rPr>
          <w:rStyle w:val="ksbanormal"/>
        </w:rPr>
        <w:t xml:space="preserve"> KRS 159.140;</w:t>
      </w:r>
      <w:r>
        <w:rPr>
          <w:caps/>
          <w:sz w:val="20"/>
        </w:rPr>
        <w:t xml:space="preserve"> </w:t>
      </w:r>
      <w:r>
        <w:rPr>
          <w:rStyle w:val="ksbanormal"/>
        </w:rPr>
        <w:t>KRS 159.150; KRS 159.180</w:t>
      </w:r>
    </w:p>
    <w:p w14:paraId="32661BB6" w14:textId="77777777" w:rsidR="009D71CD" w:rsidRDefault="009D71CD" w:rsidP="009D71CD">
      <w:pPr>
        <w:pStyle w:val="Reference"/>
      </w:pPr>
      <w:r>
        <w:t xml:space="preserve"> OAG 76</w:t>
      </w:r>
      <w:r>
        <w:noBreakHyphen/>
        <w:t>566; OAG 79</w:t>
      </w:r>
      <w:r>
        <w:noBreakHyphen/>
        <w:t>68; OAG 79</w:t>
      </w:r>
      <w:r>
        <w:noBreakHyphen/>
        <w:t>539; OAG 91</w:t>
      </w:r>
      <w:r>
        <w:noBreakHyphen/>
        <w:t>79; OAG 96-28</w:t>
      </w:r>
    </w:p>
    <w:p w14:paraId="1241DC9A" w14:textId="77777777" w:rsidR="009D71CD" w:rsidRDefault="009D71CD" w:rsidP="009D71CD">
      <w:pPr>
        <w:pStyle w:val="relatedsideheading"/>
      </w:pPr>
      <w:r>
        <w:t>Related Policies:</w:t>
      </w:r>
    </w:p>
    <w:p w14:paraId="03B8BE5D" w14:textId="77777777" w:rsidR="009D71CD" w:rsidRDefault="009D71CD" w:rsidP="009D71CD">
      <w:pPr>
        <w:pStyle w:val="Reference"/>
        <w:rPr>
          <w:rStyle w:val="ksbanormal"/>
        </w:rPr>
      </w:pPr>
      <w:r>
        <w:rPr>
          <w:rStyle w:val="ksbanormal"/>
        </w:rPr>
        <w:t>09.111; 09.122; 09.1231; 09.4281; 09.4341</w:t>
      </w:r>
    </w:p>
    <w:p w14:paraId="616BB506" w14:textId="77777777" w:rsidR="009D71CD" w:rsidRPr="00A44DD7" w:rsidRDefault="009D71CD" w:rsidP="009D71CD">
      <w:pPr>
        <w:pStyle w:val="Reference"/>
      </w:pPr>
      <w:r>
        <w:t>09.126 (re requirements/exceptions for students from military families)</w:t>
      </w:r>
    </w:p>
    <w:bookmarkStart w:id="18" w:name="Text1"/>
    <w:p w14:paraId="7C0C8CB4" w14:textId="77777777" w:rsidR="009D71CD" w:rsidRDefault="009D71CD" w:rsidP="009D71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Text2"/>
    <w:p w14:paraId="12D58284" w14:textId="087EDA51" w:rsidR="00F776E7" w:rsidRDefault="009D71CD" w:rsidP="009D71CD">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AFF8" w14:textId="77777777" w:rsidR="00BC024E" w:rsidRDefault="00BC024E" w:rsidP="009D71CD">
      <w:r>
        <w:separator/>
      </w:r>
    </w:p>
  </w:endnote>
  <w:endnote w:type="continuationSeparator" w:id="0">
    <w:p w14:paraId="4EDB12FD" w14:textId="77777777" w:rsidR="00BC024E" w:rsidRDefault="00BC024E" w:rsidP="009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6ECF" w14:textId="01D215FD" w:rsidR="009D71CD" w:rsidRPr="009D71CD" w:rsidRDefault="009D71CD" w:rsidP="009D71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9216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9216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CA48" w14:textId="77777777" w:rsidR="00BC024E" w:rsidRDefault="00BC024E" w:rsidP="009D71CD">
      <w:r>
        <w:separator/>
      </w:r>
    </w:p>
  </w:footnote>
  <w:footnote w:type="continuationSeparator" w:id="0">
    <w:p w14:paraId="697D57E2" w14:textId="77777777" w:rsidR="00BC024E" w:rsidRDefault="00BC024E" w:rsidP="009D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A3B"/>
    <w:multiLevelType w:val="hybridMultilevel"/>
    <w:tmpl w:val="D8B4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80795"/>
    <w:multiLevelType w:val="hybridMultilevel"/>
    <w:tmpl w:val="70EC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55F47"/>
    <w:multiLevelType w:val="hybridMultilevel"/>
    <w:tmpl w:val="F2068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E0EB2"/>
    <w:multiLevelType w:val="hybridMultilevel"/>
    <w:tmpl w:val="D422D89C"/>
    <w:lvl w:ilvl="0" w:tplc="04090019">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5F13A3C"/>
    <w:multiLevelType w:val="hybridMultilevel"/>
    <w:tmpl w:val="BF78E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0tzQ1tTAwtzQ2MTRS0lEKTi0uzszPAykwrAUAWc3gqiwAAAA="/>
  </w:docVars>
  <w:rsids>
    <w:rsidRoot w:val="009D71CD"/>
    <w:rsid w:val="000D2A0F"/>
    <w:rsid w:val="001923BD"/>
    <w:rsid w:val="001A33F8"/>
    <w:rsid w:val="0035105A"/>
    <w:rsid w:val="003C7262"/>
    <w:rsid w:val="004448C7"/>
    <w:rsid w:val="00492166"/>
    <w:rsid w:val="00496FDB"/>
    <w:rsid w:val="004A6E6A"/>
    <w:rsid w:val="00550D69"/>
    <w:rsid w:val="005C6373"/>
    <w:rsid w:val="00625509"/>
    <w:rsid w:val="006F655E"/>
    <w:rsid w:val="00757784"/>
    <w:rsid w:val="007F61AD"/>
    <w:rsid w:val="009D71CD"/>
    <w:rsid w:val="00AF40A3"/>
    <w:rsid w:val="00BC024E"/>
    <w:rsid w:val="00C05473"/>
    <w:rsid w:val="00CE2F76"/>
    <w:rsid w:val="00D400A6"/>
    <w:rsid w:val="00D81418"/>
    <w:rsid w:val="00D835C7"/>
    <w:rsid w:val="00ED5B51"/>
    <w:rsid w:val="00F776E7"/>
    <w:rsid w:val="00FB7974"/>
    <w:rsid w:val="00FD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0F5CE"/>
  <w15:chartTrackingRefBased/>
  <w15:docId w15:val="{34AC8E5D-C8B3-4EDA-B5B8-AF75401B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9D71CD"/>
    <w:pPr>
      <w:tabs>
        <w:tab w:val="center" w:pos="4680"/>
        <w:tab w:val="right" w:pos="9360"/>
      </w:tabs>
    </w:pPr>
  </w:style>
  <w:style w:type="character" w:customStyle="1" w:styleId="HeaderChar">
    <w:name w:val="Header Char"/>
    <w:basedOn w:val="DefaultParagraphFont"/>
    <w:link w:val="Header"/>
    <w:uiPriority w:val="99"/>
    <w:rsid w:val="009D71CD"/>
    <w:rPr>
      <w:rFonts w:ascii="Times New Roman" w:hAnsi="Times New Roman" w:cs="Times New Roman"/>
      <w:sz w:val="24"/>
      <w:szCs w:val="20"/>
    </w:rPr>
  </w:style>
  <w:style w:type="paragraph" w:styleId="Footer">
    <w:name w:val="footer"/>
    <w:basedOn w:val="Normal"/>
    <w:link w:val="FooterChar"/>
    <w:uiPriority w:val="99"/>
    <w:unhideWhenUsed/>
    <w:rsid w:val="009D71CD"/>
    <w:pPr>
      <w:tabs>
        <w:tab w:val="center" w:pos="4680"/>
        <w:tab w:val="right" w:pos="9360"/>
      </w:tabs>
    </w:pPr>
  </w:style>
  <w:style w:type="character" w:customStyle="1" w:styleId="FooterChar">
    <w:name w:val="Footer Char"/>
    <w:basedOn w:val="DefaultParagraphFont"/>
    <w:link w:val="Footer"/>
    <w:uiPriority w:val="99"/>
    <w:rsid w:val="009D71CD"/>
    <w:rPr>
      <w:rFonts w:ascii="Times New Roman" w:hAnsi="Times New Roman" w:cs="Times New Roman"/>
      <w:sz w:val="24"/>
      <w:szCs w:val="20"/>
    </w:rPr>
  </w:style>
  <w:style w:type="character" w:styleId="PageNumber">
    <w:name w:val="page number"/>
    <w:basedOn w:val="DefaultParagraphFont"/>
    <w:uiPriority w:val="99"/>
    <w:semiHidden/>
    <w:unhideWhenUsed/>
    <w:rsid w:val="009D71CD"/>
  </w:style>
  <w:style w:type="character" w:customStyle="1" w:styleId="policytextChar">
    <w:name w:val="policytext Char"/>
    <w:link w:val="policytext"/>
    <w:rsid w:val="009D71CD"/>
    <w:rPr>
      <w:rFonts w:ascii="Times New Roman" w:hAnsi="Times New Roman" w:cs="Times New Roman"/>
      <w:sz w:val="24"/>
      <w:szCs w:val="20"/>
    </w:rPr>
  </w:style>
  <w:style w:type="character" w:customStyle="1" w:styleId="sideheadingChar">
    <w:name w:val="sideheading Char"/>
    <w:link w:val="sideheading"/>
    <w:rsid w:val="009D71CD"/>
    <w:rPr>
      <w:rFonts w:ascii="Times New Roman" w:hAnsi="Times New Roman" w:cs="Times New Roman"/>
      <w:b/>
      <w:smallCaps/>
      <w:sz w:val="24"/>
      <w:szCs w:val="20"/>
    </w:rPr>
  </w:style>
  <w:style w:type="character" w:customStyle="1" w:styleId="ReferenceChar">
    <w:name w:val="Reference Char"/>
    <w:link w:val="Reference"/>
    <w:rsid w:val="009D71CD"/>
    <w:rPr>
      <w:rFonts w:ascii="Times New Roman" w:hAnsi="Times New Roman" w:cs="Times New Roman"/>
      <w:sz w:val="24"/>
      <w:szCs w:val="20"/>
    </w:rPr>
  </w:style>
  <w:style w:type="character" w:customStyle="1" w:styleId="relatedsideheadingChar">
    <w:name w:val="related sideheading Char"/>
    <w:link w:val="relatedsideheading"/>
    <w:rsid w:val="009D71CD"/>
    <w:rPr>
      <w:rFonts w:ascii="Times New Roman" w:hAnsi="Times New Roman" w:cs="Times New Roman"/>
      <w:b/>
      <w:smallCaps/>
      <w:sz w:val="24"/>
      <w:szCs w:val="20"/>
    </w:rPr>
  </w:style>
  <w:style w:type="character" w:customStyle="1" w:styleId="policytitleChar">
    <w:name w:val="policytitle Char"/>
    <w:link w:val="policytitle"/>
    <w:rsid w:val="009D71CD"/>
    <w:rPr>
      <w:rFonts w:ascii="Times New Roman" w:hAnsi="Times New Roman" w:cs="Times New Roman"/>
      <w:b/>
      <w:sz w:val="28"/>
      <w:szCs w:val="20"/>
      <w:u w:val="words"/>
    </w:rPr>
  </w:style>
  <w:style w:type="character" w:customStyle="1" w:styleId="List123Char">
    <w:name w:val="List123 Char"/>
    <w:link w:val="List123"/>
    <w:rsid w:val="009D71CD"/>
    <w:rPr>
      <w:rFonts w:ascii="Times New Roman" w:hAnsi="Times New Roman" w:cs="Times New Roman"/>
      <w:sz w:val="24"/>
      <w:szCs w:val="20"/>
    </w:rPr>
  </w:style>
  <w:style w:type="paragraph" w:styleId="Revision">
    <w:name w:val="Revision"/>
    <w:hidden/>
    <w:uiPriority w:val="99"/>
    <w:semiHidden/>
    <w:rsid w:val="00FD69AC"/>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92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10965</Characters>
  <Application>Microsoft Office Word</Application>
  <DocSecurity>0</DocSecurity>
  <Lines>199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Pawley, Kaycie</cp:lastModifiedBy>
  <cp:revision>2</cp:revision>
  <dcterms:created xsi:type="dcterms:W3CDTF">2025-08-20T16:06:00Z</dcterms:created>
  <dcterms:modified xsi:type="dcterms:W3CDTF">2025-08-20T16:06:00Z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002c9a88-4cbe-4c6d-93f4-700347406835</vt:lpwstr>
  </property>
</Properties>
</file>