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377A" w14:textId="2DAB47D1" w:rsidR="0052582E" w:rsidRDefault="0052582E">
      <w:pPr>
        <w:pStyle w:val="Heading1"/>
        <w:jc w:val="center"/>
        <w:rPr>
          <w:ins w:id="0" w:author="Kinderis, Ben - KSBA" w:date="2025-08-06T15:16:00Z"/>
        </w:rPr>
        <w:pPrChange w:id="1" w:author="Kinderis, Ben - KSBA" w:date="2025-08-06T15:16:00Z">
          <w:pPr>
            <w:pStyle w:val="Heading1"/>
          </w:pPr>
        </w:pPrChange>
      </w:pPr>
      <w:ins w:id="2" w:author="Kinderis, Ben - KSBA" w:date="2025-08-06T15:16:00Z">
        <w:r>
          <w:t xml:space="preserve">Draft </w:t>
        </w:r>
        <w:proofErr w:type="gramStart"/>
        <w:r>
          <w:t>8/</w:t>
        </w:r>
      </w:ins>
      <w:ins w:id="3" w:author="Herbert, Catina" w:date="2025-08-11T16:27:00Z">
        <w:r w:rsidR="00842C72">
          <w:t>11/</w:t>
        </w:r>
      </w:ins>
      <w:ins w:id="4" w:author="Kinderis, Ben - KSBA" w:date="2025-08-06T15:16:00Z">
        <w:r>
          <w:t>25</w:t>
        </w:r>
        <w:proofErr w:type="gramEnd"/>
      </w:ins>
    </w:p>
    <w:p w14:paraId="60FAD122" w14:textId="3FB5516C" w:rsidR="0088222F" w:rsidRDefault="0088222F" w:rsidP="0088222F">
      <w:pPr>
        <w:pStyle w:val="Heading1"/>
      </w:pPr>
      <w:r>
        <w:t>CURRICULUM AND INSTRUCTION</w:t>
      </w:r>
      <w:r>
        <w:tab/>
      </w:r>
      <w:del w:id="5" w:author="Kinderis, Ben - KSBA" w:date="2025-08-06T15:16:00Z">
        <w:r w:rsidR="0054357A" w:rsidDel="0052582E">
          <w:rPr>
            <w:vanish/>
          </w:rPr>
          <w:delText>EF</w:delText>
        </w:r>
      </w:del>
      <w:ins w:id="6" w:author="Kinderis, Ben - KSBA" w:date="2025-08-06T15:16:00Z">
        <w:r w:rsidR="0052582E">
          <w:rPr>
            <w:vanish/>
          </w:rPr>
          <w:t>EK</w:t>
        </w:r>
      </w:ins>
      <w:r>
        <w:t>08.2323</w:t>
      </w:r>
    </w:p>
    <w:p w14:paraId="1135EDCE" w14:textId="77777777" w:rsidR="0088222F" w:rsidRDefault="0088222F" w:rsidP="0088222F">
      <w:pPr>
        <w:pStyle w:val="policytitle"/>
      </w:pPr>
      <w:r>
        <w:t>Access to Electronic Media</w:t>
      </w:r>
    </w:p>
    <w:p w14:paraId="04D7A596" w14:textId="77777777" w:rsidR="00F61692" w:rsidRPr="00F61692" w:rsidRDefault="00F61692" w:rsidP="00F61692">
      <w:pPr>
        <w:overflowPunct/>
        <w:autoSpaceDE/>
        <w:autoSpaceDN/>
        <w:adjustRightInd/>
        <w:spacing w:after="120"/>
        <w:jc w:val="center"/>
        <w:textAlignment w:val="auto"/>
      </w:pPr>
      <w:r w:rsidRPr="00F61692">
        <w:t>(Acceptable/Responsible Use Policy)</w:t>
      </w:r>
    </w:p>
    <w:p w14:paraId="5FF817C6" w14:textId="77777777" w:rsidR="00F61692" w:rsidRPr="00F61692" w:rsidRDefault="00F61692" w:rsidP="00F61692">
      <w:pPr>
        <w:overflowPunct/>
        <w:autoSpaceDE/>
        <w:autoSpaceDN/>
        <w:adjustRightInd/>
        <w:spacing w:after="120"/>
        <w:textAlignment w:val="auto"/>
      </w:pPr>
      <w:r w:rsidRPr="00F61692">
        <w:t>The Board supports reasonable access to various information formats for students, employees and the community and believes it is incumbent upon users to utilize this privilege in an appropriate and responsible manner as required by this policy and related procedures, which apply to all parties who use District technology.</w:t>
      </w:r>
    </w:p>
    <w:p w14:paraId="4BB4EE2E" w14:textId="77777777" w:rsidR="00F61692" w:rsidRPr="00F61692" w:rsidRDefault="00F61692" w:rsidP="00F61692">
      <w:pPr>
        <w:pStyle w:val="sideheading"/>
      </w:pPr>
      <w:r w:rsidRPr="00F61692">
        <w:t>Safety Procedures and Guidelines</w:t>
      </w:r>
    </w:p>
    <w:p w14:paraId="77224016" w14:textId="77777777" w:rsidR="00F61692" w:rsidRPr="00F61692" w:rsidRDefault="00F61692" w:rsidP="00F61692">
      <w:pPr>
        <w:overflowPunct/>
        <w:autoSpaceDE/>
        <w:autoSpaceDN/>
        <w:adjustRightInd/>
        <w:spacing w:after="120"/>
        <w:textAlignment w:val="auto"/>
      </w:pPr>
      <w:r w:rsidRPr="00F61692">
        <w:t>The Superintendent shall develop and implement appropriate procedures to provide guidance for access to electronic media and authorized communication system(s).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w:t>
      </w:r>
    </w:p>
    <w:p w14:paraId="780182FA" w14:textId="77777777" w:rsidR="00F61692" w:rsidRPr="00F61692" w:rsidRDefault="00F61692" w:rsidP="00F61692">
      <w:pPr>
        <w:overflowPunct/>
        <w:autoSpaceDE/>
        <w:autoSpaceDN/>
        <w:adjustRightInd/>
        <w:spacing w:after="120"/>
        <w:textAlignment w:val="auto"/>
      </w:pPr>
      <w:r w:rsidRPr="00F61692">
        <w:t xml:space="preserve">Guidelines and procedures should encourage details on how the </w:t>
      </w:r>
      <w:proofErr w:type="gramStart"/>
      <w:r w:rsidRPr="00F61692">
        <w:t>District</w:t>
      </w:r>
      <w:proofErr w:type="gramEnd"/>
      <w:r w:rsidRPr="00F61692">
        <w:t xml:space="preserve">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14:paraId="6D0A9BBE" w14:textId="77777777" w:rsidR="00F61692" w:rsidRPr="00F61692" w:rsidRDefault="00F61692" w:rsidP="00F61692">
      <w:pPr>
        <w:overflowPunct/>
        <w:autoSpaceDE/>
        <w:autoSpaceDN/>
        <w:adjustRightInd/>
        <w:spacing w:after="120"/>
        <w:textAlignment w:val="auto"/>
      </w:pPr>
      <w:r w:rsidRPr="00F61692">
        <w:t xml:space="preserve">The </w:t>
      </w:r>
      <w:proofErr w:type="gramStart"/>
      <w:r w:rsidRPr="00F61692">
        <w:t>District</w:t>
      </w:r>
      <w:proofErr w:type="gramEnd"/>
      <w:r w:rsidRPr="00F61692">
        <w:t xml:space="preserve"> shall support teacher efforts in taking ownership of digital citizenship skills and educating their students in the same skills to foster a responsible, safe, secure, and empowered digital learning environment. Students shall be provided instruction about appropriate online behavior, including interacting with other individuals on social networking sites and in chat rooms and cyberbullying awareness and response.</w:t>
      </w:r>
    </w:p>
    <w:p w14:paraId="4B05A9A8" w14:textId="77777777" w:rsidR="00F61692" w:rsidRPr="00F61692" w:rsidRDefault="00F61692" w:rsidP="00F61692">
      <w:pPr>
        <w:overflowPunct/>
        <w:autoSpaceDE/>
        <w:autoSpaceDN/>
        <w:adjustRightInd/>
        <w:spacing w:after="120"/>
        <w:textAlignment w:val="auto"/>
      </w:pPr>
      <w:r w:rsidRPr="00F61692">
        <w:t xml:space="preserve">Internet safety measures, which shall apply to all District-owned devices with Internet access, District-managed systems and accounts, and personal devices that are permitted to access the </w:t>
      </w:r>
      <w:proofErr w:type="gramStart"/>
      <w:r w:rsidRPr="00F61692">
        <w:t>District’s</w:t>
      </w:r>
      <w:proofErr w:type="gramEnd"/>
      <w:r w:rsidRPr="00F61692">
        <w:t xml:space="preserve"> network, shall be implemented that effectively address the following, regardless of the time, place, and means of utilization:</w:t>
      </w:r>
    </w:p>
    <w:p w14:paraId="334A5F95" w14:textId="77777777" w:rsidR="00F61692" w:rsidRPr="00F61692" w:rsidRDefault="00F61692" w:rsidP="00F61692">
      <w:pPr>
        <w:numPr>
          <w:ilvl w:val="0"/>
          <w:numId w:val="4"/>
        </w:numPr>
        <w:tabs>
          <w:tab w:val="num" w:pos="432"/>
        </w:tabs>
        <w:overflowPunct/>
        <w:autoSpaceDE/>
        <w:autoSpaceDN/>
        <w:adjustRightInd/>
        <w:spacing w:after="120"/>
        <w:textAlignment w:val="auto"/>
      </w:pPr>
      <w:r w:rsidRPr="00F61692">
        <w:t xml:space="preserve">Controlling access by minors to inappropriate matter on the Internet and </w:t>
      </w:r>
      <w:proofErr w:type="gramStart"/>
      <w:r w:rsidRPr="00F61692">
        <w:t>World Wide Web;</w:t>
      </w:r>
      <w:proofErr w:type="gramEnd"/>
    </w:p>
    <w:p w14:paraId="4741B0E5" w14:textId="77777777" w:rsidR="00F61692" w:rsidRPr="00F61692" w:rsidRDefault="00F61692" w:rsidP="00F61692">
      <w:pPr>
        <w:numPr>
          <w:ilvl w:val="0"/>
          <w:numId w:val="4"/>
        </w:numPr>
        <w:tabs>
          <w:tab w:val="num" w:pos="432"/>
        </w:tabs>
        <w:overflowPunct/>
        <w:autoSpaceDE/>
        <w:autoSpaceDN/>
        <w:adjustRightInd/>
        <w:spacing w:after="120"/>
        <w:textAlignment w:val="auto"/>
      </w:pPr>
      <w:r w:rsidRPr="00F61692">
        <w:t xml:space="preserve">Safety and security of minors when they are using electronic mail, chat rooms, and other forms of direct electronic </w:t>
      </w:r>
      <w:proofErr w:type="gramStart"/>
      <w:r w:rsidRPr="00F61692">
        <w:t>communications;</w:t>
      </w:r>
      <w:proofErr w:type="gramEnd"/>
    </w:p>
    <w:p w14:paraId="3E2C0BE5" w14:textId="77777777" w:rsidR="00F61692" w:rsidRPr="00F61692" w:rsidRDefault="00F61692" w:rsidP="00F61692">
      <w:pPr>
        <w:numPr>
          <w:ilvl w:val="0"/>
          <w:numId w:val="4"/>
        </w:numPr>
        <w:tabs>
          <w:tab w:val="num" w:pos="432"/>
        </w:tabs>
        <w:overflowPunct/>
        <w:autoSpaceDE/>
        <w:autoSpaceDN/>
        <w:adjustRightInd/>
        <w:spacing w:after="120"/>
        <w:textAlignment w:val="auto"/>
      </w:pPr>
      <w:r w:rsidRPr="00F61692">
        <w:t xml:space="preserve">Preventing unauthorized access, including “hacking’ and other unlawful activities by minors </w:t>
      </w:r>
      <w:proofErr w:type="gramStart"/>
      <w:r w:rsidRPr="00F61692">
        <w:t>online;</w:t>
      </w:r>
      <w:proofErr w:type="gramEnd"/>
    </w:p>
    <w:p w14:paraId="3AD12DB4" w14:textId="77777777" w:rsidR="00F61692" w:rsidRPr="00F61692" w:rsidRDefault="00F61692" w:rsidP="00F61692">
      <w:pPr>
        <w:numPr>
          <w:ilvl w:val="0"/>
          <w:numId w:val="4"/>
        </w:numPr>
        <w:tabs>
          <w:tab w:val="num" w:pos="432"/>
        </w:tabs>
        <w:overflowPunct/>
        <w:autoSpaceDE/>
        <w:autoSpaceDN/>
        <w:adjustRightInd/>
        <w:spacing w:after="120"/>
        <w:textAlignment w:val="auto"/>
      </w:pPr>
      <w:r w:rsidRPr="00F61692">
        <w:t>Unauthorized disclosure, use and dissemination of personal information regarding minors; and</w:t>
      </w:r>
    </w:p>
    <w:p w14:paraId="05D3203F" w14:textId="77777777" w:rsidR="00F61692" w:rsidRPr="00F61692" w:rsidRDefault="00F61692" w:rsidP="00F61692">
      <w:pPr>
        <w:numPr>
          <w:ilvl w:val="0"/>
          <w:numId w:val="4"/>
        </w:numPr>
        <w:tabs>
          <w:tab w:val="num" w:pos="432"/>
        </w:tabs>
        <w:overflowPunct/>
        <w:autoSpaceDE/>
        <w:autoSpaceDN/>
        <w:adjustRightInd/>
        <w:spacing w:after="120"/>
        <w:textAlignment w:val="auto"/>
      </w:pPr>
      <w:r w:rsidRPr="00F61692">
        <w:t>Restricting minors’ access to materials harmful to them.</w:t>
      </w:r>
    </w:p>
    <w:p w14:paraId="0F88B9CD" w14:textId="544A651B" w:rsidR="00F61692" w:rsidRDefault="00F61692" w:rsidP="00F61692">
      <w:pPr>
        <w:overflowPunct/>
        <w:autoSpaceDE/>
        <w:autoSpaceDN/>
        <w:adjustRightInd/>
        <w:spacing w:after="120"/>
        <w:textAlignment w:val="auto"/>
      </w:pPr>
      <w:r w:rsidRPr="00F61692">
        <w:t>A technology protection measure may be disabled by the Board’s designee during use by an adult to enable access for bona fide research or other lawful purpose.</w:t>
      </w:r>
      <w:r>
        <w:br w:type="page"/>
      </w:r>
    </w:p>
    <w:p w14:paraId="447F386A" w14:textId="5E21F5C0" w:rsidR="00F61692" w:rsidRPr="00F61692" w:rsidRDefault="00F61692" w:rsidP="00F61692">
      <w:pPr>
        <w:widowControl w:val="0"/>
        <w:tabs>
          <w:tab w:val="right" w:pos="9216"/>
        </w:tabs>
        <w:jc w:val="both"/>
        <w:textAlignment w:val="auto"/>
        <w:outlineLvl w:val="0"/>
        <w:rPr>
          <w:smallCaps/>
        </w:rPr>
      </w:pPr>
      <w:r w:rsidRPr="00F61692">
        <w:rPr>
          <w:smallCaps/>
        </w:rPr>
        <w:lastRenderedPageBreak/>
        <w:t>CURRICULUM AND INSTRUCTION</w:t>
      </w:r>
      <w:r w:rsidRPr="00F61692">
        <w:rPr>
          <w:smallCaps/>
        </w:rPr>
        <w:tab/>
      </w:r>
      <w:del w:id="7" w:author="Kinderis, Ben - KSBA" w:date="2025-08-06T15:16:00Z">
        <w:r w:rsidR="0054357A" w:rsidDel="0052582E">
          <w:rPr>
            <w:caps/>
            <w:smallCaps/>
            <w:vanish/>
          </w:rPr>
          <w:delText>EF</w:delText>
        </w:r>
      </w:del>
      <w:ins w:id="8" w:author="Kinderis, Ben - KSBA" w:date="2025-08-06T15:16:00Z">
        <w:r w:rsidR="0052582E">
          <w:rPr>
            <w:caps/>
            <w:smallCaps/>
            <w:vanish/>
          </w:rPr>
          <w:t>EK</w:t>
        </w:r>
      </w:ins>
      <w:r w:rsidRPr="00F61692">
        <w:rPr>
          <w:smallCaps/>
        </w:rPr>
        <w:t>08.2323</w:t>
      </w:r>
    </w:p>
    <w:p w14:paraId="5FA415EB" w14:textId="77777777" w:rsidR="00F61692" w:rsidRPr="00F61692" w:rsidRDefault="00F61692" w:rsidP="00F61692">
      <w:pPr>
        <w:widowControl w:val="0"/>
        <w:tabs>
          <w:tab w:val="right" w:pos="9216"/>
        </w:tabs>
        <w:jc w:val="both"/>
        <w:textAlignment w:val="auto"/>
        <w:outlineLvl w:val="0"/>
        <w:rPr>
          <w:smallCaps/>
        </w:rPr>
      </w:pPr>
      <w:r w:rsidRPr="00F61692">
        <w:rPr>
          <w:smallCaps/>
          <w:szCs w:val="24"/>
        </w:rPr>
        <w:tab/>
      </w:r>
      <w:r w:rsidRPr="00F61692">
        <w:rPr>
          <w:smallCaps/>
        </w:rPr>
        <w:t>(Continued)</w:t>
      </w:r>
    </w:p>
    <w:p w14:paraId="34E9C94A" w14:textId="77777777" w:rsidR="00F61692" w:rsidRPr="00F61692" w:rsidRDefault="00F61692" w:rsidP="00F61692">
      <w:pPr>
        <w:spacing w:before="120" w:after="120"/>
        <w:jc w:val="center"/>
        <w:textAlignment w:val="auto"/>
        <w:rPr>
          <w:b/>
          <w:sz w:val="28"/>
          <w:u w:val="words"/>
        </w:rPr>
      </w:pPr>
      <w:r w:rsidRPr="00F61692">
        <w:rPr>
          <w:b/>
          <w:sz w:val="28"/>
          <w:u w:val="words"/>
        </w:rPr>
        <w:t>Access to Electronic Media</w:t>
      </w:r>
    </w:p>
    <w:p w14:paraId="07DBEB76" w14:textId="77777777" w:rsidR="00F61692" w:rsidRPr="00F61692" w:rsidRDefault="00F61692" w:rsidP="00F61692">
      <w:pPr>
        <w:spacing w:after="120"/>
        <w:jc w:val="center"/>
        <w:textAlignment w:val="auto"/>
      </w:pPr>
      <w:r w:rsidRPr="00F61692">
        <w:t>(Acceptable/Responsible Use Policy)</w:t>
      </w:r>
    </w:p>
    <w:p w14:paraId="6A767F17" w14:textId="421887BE" w:rsidR="00F61692" w:rsidRPr="00F61692" w:rsidRDefault="00F61692" w:rsidP="00F61692">
      <w:pPr>
        <w:pStyle w:val="sideheading"/>
      </w:pPr>
      <w:r w:rsidRPr="00F61692">
        <w:t>Safety Procedures and Guidelines</w:t>
      </w:r>
      <w:r>
        <w:t xml:space="preserve"> (continued)</w:t>
      </w:r>
    </w:p>
    <w:p w14:paraId="03DABE48" w14:textId="77777777" w:rsidR="00F61692" w:rsidRPr="00F61692" w:rsidRDefault="00F61692" w:rsidP="00F61692">
      <w:pPr>
        <w:overflowPunct/>
        <w:autoSpaceDE/>
        <w:autoSpaceDN/>
        <w:adjustRightInd/>
        <w:spacing w:after="120"/>
        <w:textAlignment w:val="auto"/>
      </w:pPr>
      <w:r w:rsidRPr="00F61692">
        <w:t xml:space="preserve">The </w:t>
      </w:r>
      <w:proofErr w:type="gramStart"/>
      <w:r w:rsidRPr="00F61692">
        <w:t>District</w:t>
      </w:r>
      <w:proofErr w:type="gramEnd"/>
      <w:r w:rsidRPr="00F61692">
        <w:t xml:space="preserve"> shall provide reasonable public notice of, and at least one (1) public hearing or meeting to address and communicate its initial Internet safety measures.</w:t>
      </w:r>
    </w:p>
    <w:p w14:paraId="350B7512" w14:textId="77777777" w:rsidR="00F61692" w:rsidRPr="00F61692" w:rsidRDefault="00F61692" w:rsidP="00F61692">
      <w:pPr>
        <w:spacing w:after="80"/>
        <w:jc w:val="both"/>
        <w:textAlignment w:val="auto"/>
        <w:rPr>
          <w:szCs w:val="24"/>
        </w:rPr>
      </w:pPr>
      <w:r w:rsidRPr="00F61692">
        <w:t>Specific expectations for appropriate Internet use shall</w:t>
      </w:r>
      <w:r w:rsidRPr="00F61692">
        <w:rPr>
          <w:szCs w:val="24"/>
        </w:rPr>
        <w:t xml:space="preserve"> be reflected in the </w:t>
      </w:r>
      <w:proofErr w:type="gramStart"/>
      <w:r w:rsidRPr="00F61692">
        <w:rPr>
          <w:szCs w:val="24"/>
        </w:rPr>
        <w:t>District’s</w:t>
      </w:r>
      <w:proofErr w:type="gramEnd"/>
      <w:r w:rsidRPr="00F61692">
        <w:rPr>
          <w:szCs w:val="24"/>
        </w:rPr>
        <w:t xml:space="preserve"> code of acceptable behavior and discipline including appropriate orientation for staff and students.</w:t>
      </w:r>
    </w:p>
    <w:p w14:paraId="1396F8DA" w14:textId="77777777" w:rsidR="00F61692" w:rsidRPr="00F61692" w:rsidRDefault="00F61692" w:rsidP="00F61692">
      <w:pPr>
        <w:spacing w:after="120"/>
        <w:jc w:val="both"/>
        <w:textAlignment w:val="auto"/>
        <w:rPr>
          <w:b/>
          <w:smallCaps/>
        </w:rPr>
      </w:pPr>
      <w:r w:rsidRPr="00F61692">
        <w:rPr>
          <w:b/>
          <w:smallCaps/>
          <w:szCs w:val="24"/>
        </w:rPr>
        <w:t>Permission/Agreement Form</w:t>
      </w:r>
    </w:p>
    <w:p w14:paraId="21D57759" w14:textId="77777777" w:rsidR="00F61692" w:rsidRPr="00F61692" w:rsidRDefault="00F61692" w:rsidP="00F61692">
      <w:pPr>
        <w:spacing w:after="120"/>
        <w:jc w:val="both"/>
        <w:textAlignment w:val="auto"/>
        <w:rPr>
          <w:szCs w:val="24"/>
        </w:rPr>
      </w:pPr>
      <w:r w:rsidRPr="00F61692">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sidRPr="00F61692">
        <w:rPr>
          <w:szCs w:val="24"/>
        </w:rPr>
        <w:t xml:space="preserve"> </w:t>
      </w:r>
    </w:p>
    <w:p w14:paraId="155054FF" w14:textId="77777777" w:rsidR="00F61692" w:rsidRPr="00F61692" w:rsidRDefault="00F61692" w:rsidP="00F61692">
      <w:pPr>
        <w:spacing w:after="120"/>
        <w:jc w:val="both"/>
        <w:textAlignment w:val="auto"/>
      </w:pPr>
      <w:r w:rsidRPr="00F61692">
        <w:rPr>
          <w:szCs w:val="24"/>
        </w:rPr>
        <w:t xml:space="preserve">The required permission/agreement </w:t>
      </w:r>
      <w:r w:rsidRPr="00F61692">
        <w:t>materials</w:t>
      </w:r>
      <w:r w:rsidRPr="00F61692">
        <w:rPr>
          <w:szCs w:val="24"/>
        </w:rPr>
        <w:t xml:space="preserve">, which shall specify acceptable uses, rules of online behavior, access privileges, and penalties for policy/procedural violations, must be </w:t>
      </w:r>
      <w:r w:rsidRPr="00F61692">
        <w:t>acknowledged</w:t>
      </w:r>
      <w:r w:rsidRPr="00F61692">
        <w:rPr>
          <w:szCs w:val="24"/>
        </w:rPr>
        <w:t xml:space="preserve"> by the parent or legal guardian of minor students (those under 18 years of age) </w:t>
      </w:r>
      <w:proofErr w:type="gramStart"/>
      <w:r w:rsidRPr="00F61692">
        <w:rPr>
          <w:szCs w:val="24"/>
        </w:rPr>
        <w:t>and also</w:t>
      </w:r>
      <w:proofErr w:type="gramEnd"/>
      <w:r w:rsidRPr="00F61692">
        <w:rPr>
          <w:szCs w:val="24"/>
        </w:rPr>
        <w:t xml:space="preserve"> by the student. </w:t>
      </w:r>
      <w:proofErr w:type="gramStart"/>
      <w:r w:rsidRPr="00F61692">
        <w:rPr>
          <w:szCs w:val="24"/>
        </w:rPr>
        <w:t>In order to</w:t>
      </w:r>
      <w:proofErr w:type="gramEnd"/>
      <w:r w:rsidRPr="00F61692">
        <w:rPr>
          <w:szCs w:val="24"/>
        </w:rPr>
        <w:t xml:space="preserve"> </w:t>
      </w:r>
      <w:r w:rsidRPr="00F61692">
        <w:t>opt-out,</w:t>
      </w:r>
      <w:r w:rsidRPr="00F61692">
        <w:rPr>
          <w:szCs w:val="24"/>
        </w:rPr>
        <w:t xml:space="preserve"> modify or rescind the agreement, the student's parent/guardian (or the student who is at least 18 years old) must provide the Superintendent with a written request.</w:t>
      </w:r>
    </w:p>
    <w:p w14:paraId="45D96EF0" w14:textId="77777777" w:rsidR="00F61692" w:rsidRPr="00F61692" w:rsidRDefault="00F61692" w:rsidP="00F61692">
      <w:pPr>
        <w:spacing w:after="120"/>
        <w:jc w:val="both"/>
        <w:textAlignment w:val="auto"/>
        <w:rPr>
          <w:b/>
          <w:smallCaps/>
        </w:rPr>
      </w:pPr>
      <w:r w:rsidRPr="00F61692">
        <w:rPr>
          <w:b/>
          <w:smallCaps/>
        </w:rPr>
        <w:t>Employee Use</w:t>
      </w:r>
    </w:p>
    <w:p w14:paraId="4181BEC9" w14:textId="77777777" w:rsidR="00F61692" w:rsidRPr="00F61692" w:rsidRDefault="00F61692" w:rsidP="00F61692">
      <w:pPr>
        <w:spacing w:after="120"/>
        <w:jc w:val="both"/>
        <w:textAlignment w:val="auto"/>
      </w:pPr>
      <w:r w:rsidRPr="00F61692">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authentication credentials.</w:t>
      </w:r>
    </w:p>
    <w:p w14:paraId="2980F771" w14:textId="77777777" w:rsidR="00F61692" w:rsidRPr="00F61692" w:rsidRDefault="00F61692" w:rsidP="00F61692">
      <w:pPr>
        <w:spacing w:after="120"/>
        <w:jc w:val="both"/>
        <w:textAlignment w:val="auto"/>
      </w:pPr>
      <w:r w:rsidRPr="00F61692">
        <w: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t>
      </w:r>
    </w:p>
    <w:p w14:paraId="53A17C65" w14:textId="77777777" w:rsidR="00F61692" w:rsidRPr="00F61692" w:rsidRDefault="00F61692" w:rsidP="00F61692">
      <w:pPr>
        <w:spacing w:after="120"/>
        <w:jc w:val="both"/>
        <w:textAlignment w:val="auto"/>
      </w:pPr>
      <w:r w:rsidRPr="00F61692">
        <w:t>Technology-based materials, activities and communication tools shall be appropriate for and within the range of the knowledge, understanding, age and maturity of students with whom they are used.</w:t>
      </w:r>
    </w:p>
    <w:p w14:paraId="5E686E43" w14:textId="77777777" w:rsidR="0052582E" w:rsidRDefault="0052582E" w:rsidP="00F61692">
      <w:pPr>
        <w:jc w:val="both"/>
        <w:textAlignment w:val="auto"/>
        <w:rPr>
          <w:bCs/>
        </w:rPr>
      </w:pPr>
      <w:r>
        <w:rPr>
          <w:bCs/>
        </w:rPr>
        <w:br w:type="page"/>
      </w:r>
    </w:p>
    <w:p w14:paraId="7B431E6B" w14:textId="77777777" w:rsidR="0052582E" w:rsidRPr="00F61692" w:rsidRDefault="0052582E" w:rsidP="0052582E">
      <w:pPr>
        <w:widowControl w:val="0"/>
        <w:tabs>
          <w:tab w:val="right" w:pos="9216"/>
        </w:tabs>
        <w:jc w:val="both"/>
        <w:textAlignment w:val="auto"/>
        <w:outlineLvl w:val="0"/>
        <w:rPr>
          <w:smallCaps/>
        </w:rPr>
      </w:pPr>
      <w:r w:rsidRPr="00F61692">
        <w:rPr>
          <w:smallCaps/>
        </w:rPr>
        <w:lastRenderedPageBreak/>
        <w:t>CURRICULUM AND INSTRUCTION</w:t>
      </w:r>
      <w:r w:rsidRPr="00F61692">
        <w:rPr>
          <w:smallCaps/>
        </w:rPr>
        <w:tab/>
      </w:r>
      <w:del w:id="9" w:author="Kinderis, Ben - KSBA" w:date="2025-08-06T15:16:00Z">
        <w:r w:rsidDel="0052582E">
          <w:rPr>
            <w:caps/>
            <w:smallCaps/>
            <w:vanish/>
          </w:rPr>
          <w:delText>EF</w:delText>
        </w:r>
      </w:del>
      <w:ins w:id="10" w:author="Kinderis, Ben - KSBA" w:date="2025-08-06T15:16:00Z">
        <w:r>
          <w:rPr>
            <w:caps/>
            <w:smallCaps/>
            <w:vanish/>
          </w:rPr>
          <w:t>EK</w:t>
        </w:r>
      </w:ins>
      <w:r w:rsidRPr="00F61692">
        <w:rPr>
          <w:smallCaps/>
        </w:rPr>
        <w:t>08.2323</w:t>
      </w:r>
    </w:p>
    <w:p w14:paraId="58F2E9AD" w14:textId="77777777" w:rsidR="0052582E" w:rsidRPr="00F61692" w:rsidRDefault="0052582E" w:rsidP="0052582E">
      <w:pPr>
        <w:widowControl w:val="0"/>
        <w:tabs>
          <w:tab w:val="right" w:pos="9216"/>
        </w:tabs>
        <w:jc w:val="both"/>
        <w:textAlignment w:val="auto"/>
        <w:outlineLvl w:val="0"/>
        <w:rPr>
          <w:smallCaps/>
        </w:rPr>
      </w:pPr>
      <w:r w:rsidRPr="00F61692">
        <w:rPr>
          <w:smallCaps/>
          <w:szCs w:val="24"/>
        </w:rPr>
        <w:tab/>
      </w:r>
      <w:r w:rsidRPr="00F61692">
        <w:rPr>
          <w:smallCaps/>
        </w:rPr>
        <w:t>(Continued)</w:t>
      </w:r>
    </w:p>
    <w:p w14:paraId="79FB86F5" w14:textId="77777777" w:rsidR="0052582E" w:rsidRPr="00F61692" w:rsidRDefault="0052582E" w:rsidP="0052582E">
      <w:pPr>
        <w:spacing w:before="120" w:after="240"/>
        <w:jc w:val="center"/>
        <w:textAlignment w:val="auto"/>
        <w:rPr>
          <w:b/>
          <w:sz w:val="28"/>
          <w:u w:val="words"/>
        </w:rPr>
      </w:pPr>
      <w:r w:rsidRPr="00F61692">
        <w:rPr>
          <w:b/>
          <w:sz w:val="28"/>
          <w:u w:val="words"/>
        </w:rPr>
        <w:t>Access to Electronic Media</w:t>
      </w:r>
    </w:p>
    <w:p w14:paraId="41756189" w14:textId="77777777" w:rsidR="0052582E" w:rsidRPr="00F61692" w:rsidRDefault="0052582E" w:rsidP="0052582E">
      <w:pPr>
        <w:spacing w:after="80"/>
        <w:jc w:val="center"/>
        <w:textAlignment w:val="auto"/>
      </w:pPr>
      <w:r w:rsidRPr="00F61692">
        <w:t>(Acceptable/Responsible Use Policy)</w:t>
      </w:r>
    </w:p>
    <w:p w14:paraId="4F2B9A69" w14:textId="77777777" w:rsidR="0052582E" w:rsidRPr="00F61692" w:rsidRDefault="0052582E" w:rsidP="0052582E">
      <w:pPr>
        <w:spacing w:after="80"/>
        <w:jc w:val="both"/>
        <w:textAlignment w:val="auto"/>
        <w:rPr>
          <w:b/>
          <w:smallCaps/>
        </w:rPr>
      </w:pPr>
      <w:r w:rsidRPr="00F61692">
        <w:rPr>
          <w:b/>
          <w:smallCaps/>
        </w:rPr>
        <w:t>Employee Use (continued)</w:t>
      </w:r>
    </w:p>
    <w:p w14:paraId="1A96C632" w14:textId="56B32F30" w:rsidR="0052582E" w:rsidRDefault="00F61692" w:rsidP="0052582E">
      <w:pPr>
        <w:spacing w:after="120"/>
        <w:jc w:val="both"/>
        <w:textAlignment w:val="auto"/>
        <w:rPr>
          <w:ins w:id="11" w:author="Kinderis, Ben - KSBA" w:date="2025-08-06T15:17:00Z"/>
          <w:bCs/>
          <w:szCs w:val="24"/>
        </w:rPr>
      </w:pPr>
      <w:r w:rsidRPr="00F61692">
        <w:rPr>
          <w:bCs/>
        </w:rPr>
        <w:t>In accordance with KRS 160</w:t>
      </w:r>
      <w:r w:rsidRPr="00F61692">
        <w:rPr>
          <w:bCs/>
          <w:szCs w:val="24"/>
        </w:rPr>
        <w:t>.145, the Board designates</w:t>
      </w:r>
      <w:ins w:id="12" w:author="Kinderis, Ben - KSBA" w:date="2025-08-06T15:21:00Z">
        <w:r w:rsidR="00F05812">
          <w:rPr>
            <w:bCs/>
            <w:szCs w:val="24"/>
          </w:rPr>
          <w:t xml:space="preserve"> the following</w:t>
        </w:r>
      </w:ins>
      <w:del w:id="13" w:author="Kinderis, Ben - KSBA" w:date="2025-08-06T15:21:00Z">
        <w:r w:rsidRPr="00F61692" w:rsidDel="00F05812">
          <w:rPr>
            <w:bCs/>
            <w:szCs w:val="24"/>
          </w:rPr>
          <w:delText xml:space="preserve"> Apptegy, a</w:delText>
        </w:r>
      </w:del>
      <w:r w:rsidRPr="00F61692">
        <w:rPr>
          <w:bCs/>
          <w:szCs w:val="24"/>
        </w:rPr>
        <w:t xml:space="preserve"> traceable communication system</w:t>
      </w:r>
      <w:ins w:id="14" w:author="Kinderis, Ben - KSBA" w:date="2025-08-06T15:21:00Z">
        <w:r w:rsidR="00F05812">
          <w:rPr>
            <w:bCs/>
            <w:szCs w:val="24"/>
          </w:rPr>
          <w:t>s</w:t>
        </w:r>
      </w:ins>
      <w:r w:rsidRPr="00F61692">
        <w:rPr>
          <w:bCs/>
          <w:szCs w:val="24"/>
        </w:rPr>
        <w:t>, to be the exclusive means for District employees and volunteers to communicate electronically with students</w:t>
      </w:r>
      <w:ins w:id="15" w:author="Kinderis, Ben - KSBA" w:date="2025-08-06T15:17:00Z">
        <w:r w:rsidR="0052582E">
          <w:rPr>
            <w:bCs/>
            <w:szCs w:val="24"/>
          </w:rPr>
          <w:t>:</w:t>
        </w:r>
      </w:ins>
    </w:p>
    <w:p w14:paraId="2CB53543" w14:textId="77777777" w:rsidR="0052582E" w:rsidRPr="0052582E" w:rsidRDefault="0052582E">
      <w:pPr>
        <w:pStyle w:val="ListParagraph"/>
        <w:numPr>
          <w:ilvl w:val="0"/>
          <w:numId w:val="7"/>
        </w:numPr>
        <w:jc w:val="both"/>
        <w:textAlignment w:val="auto"/>
        <w:rPr>
          <w:ins w:id="16" w:author="Kinderis, Ben - KSBA" w:date="2025-08-06T15:17:00Z"/>
          <w:bCs/>
          <w:szCs w:val="24"/>
        </w:rPr>
        <w:pPrChange w:id="17" w:author="Kinderis, Ben - KSBA" w:date="2025-08-06T15:18:00Z">
          <w:pPr>
            <w:jc w:val="both"/>
            <w:textAlignment w:val="auto"/>
          </w:pPr>
        </w:pPrChange>
      </w:pPr>
      <w:proofErr w:type="spellStart"/>
      <w:ins w:id="18" w:author="Kinderis, Ben - KSBA" w:date="2025-08-06T15:17:00Z">
        <w:r w:rsidRPr="0052582E">
          <w:rPr>
            <w:bCs/>
            <w:szCs w:val="24"/>
          </w:rPr>
          <w:t>Apptegy</w:t>
        </w:r>
        <w:proofErr w:type="spellEnd"/>
      </w:ins>
    </w:p>
    <w:p w14:paraId="7B99F976" w14:textId="77777777" w:rsidR="0052582E" w:rsidRPr="0052582E" w:rsidRDefault="0052582E">
      <w:pPr>
        <w:pStyle w:val="ListParagraph"/>
        <w:numPr>
          <w:ilvl w:val="0"/>
          <w:numId w:val="7"/>
        </w:numPr>
        <w:jc w:val="both"/>
        <w:textAlignment w:val="auto"/>
        <w:rPr>
          <w:ins w:id="19" w:author="Kinderis, Ben - KSBA" w:date="2025-08-06T15:17:00Z"/>
          <w:bCs/>
          <w:szCs w:val="24"/>
        </w:rPr>
        <w:pPrChange w:id="20" w:author="Kinderis, Ben - KSBA" w:date="2025-08-06T15:18:00Z">
          <w:pPr>
            <w:jc w:val="both"/>
            <w:textAlignment w:val="auto"/>
          </w:pPr>
        </w:pPrChange>
      </w:pPr>
      <w:ins w:id="21" w:author="Kinderis, Ben - KSBA" w:date="2025-08-06T15:17:00Z">
        <w:r w:rsidRPr="0052582E">
          <w:rPr>
            <w:bCs/>
            <w:szCs w:val="24"/>
          </w:rPr>
          <w:t>District Email</w:t>
        </w:r>
      </w:ins>
    </w:p>
    <w:p w14:paraId="2AA1082B" w14:textId="77777777" w:rsidR="0052582E" w:rsidRPr="0052582E" w:rsidRDefault="0052582E">
      <w:pPr>
        <w:pStyle w:val="ListParagraph"/>
        <w:numPr>
          <w:ilvl w:val="0"/>
          <w:numId w:val="7"/>
        </w:numPr>
        <w:jc w:val="both"/>
        <w:textAlignment w:val="auto"/>
        <w:rPr>
          <w:ins w:id="22" w:author="Kinderis, Ben - KSBA" w:date="2025-08-06T15:17:00Z"/>
          <w:bCs/>
          <w:szCs w:val="24"/>
        </w:rPr>
        <w:pPrChange w:id="23" w:author="Kinderis, Ben - KSBA" w:date="2025-08-06T15:18:00Z">
          <w:pPr>
            <w:jc w:val="both"/>
            <w:textAlignment w:val="auto"/>
          </w:pPr>
        </w:pPrChange>
      </w:pPr>
      <w:proofErr w:type="spellStart"/>
      <w:ins w:id="24" w:author="Kinderis, Ben - KSBA" w:date="2025-08-06T15:17:00Z">
        <w:r w:rsidRPr="0052582E">
          <w:rPr>
            <w:bCs/>
            <w:szCs w:val="24"/>
          </w:rPr>
          <w:t>Infiinite</w:t>
        </w:r>
        <w:proofErr w:type="spellEnd"/>
        <w:r w:rsidRPr="0052582E">
          <w:rPr>
            <w:bCs/>
            <w:szCs w:val="24"/>
          </w:rPr>
          <w:t xml:space="preserve"> Campus Messenger</w:t>
        </w:r>
      </w:ins>
    </w:p>
    <w:p w14:paraId="61F63D72" w14:textId="77777777" w:rsidR="0052582E" w:rsidRPr="0052582E" w:rsidRDefault="0052582E">
      <w:pPr>
        <w:pStyle w:val="ListParagraph"/>
        <w:numPr>
          <w:ilvl w:val="0"/>
          <w:numId w:val="7"/>
        </w:numPr>
        <w:jc w:val="both"/>
        <w:textAlignment w:val="auto"/>
        <w:rPr>
          <w:ins w:id="25" w:author="Kinderis, Ben - KSBA" w:date="2025-08-06T15:17:00Z"/>
          <w:bCs/>
          <w:szCs w:val="24"/>
        </w:rPr>
        <w:pPrChange w:id="26" w:author="Kinderis, Ben - KSBA" w:date="2025-08-06T15:18:00Z">
          <w:pPr>
            <w:jc w:val="both"/>
            <w:textAlignment w:val="auto"/>
          </w:pPr>
        </w:pPrChange>
      </w:pPr>
      <w:ins w:id="27" w:author="Kinderis, Ben - KSBA" w:date="2025-08-06T15:17:00Z">
        <w:r w:rsidRPr="0052582E">
          <w:rPr>
            <w:bCs/>
            <w:szCs w:val="24"/>
          </w:rPr>
          <w:t>Canvas</w:t>
        </w:r>
      </w:ins>
    </w:p>
    <w:p w14:paraId="1D4BC57C" w14:textId="77777777" w:rsidR="0052582E" w:rsidRPr="0052582E" w:rsidRDefault="0052582E">
      <w:pPr>
        <w:pStyle w:val="ListParagraph"/>
        <w:numPr>
          <w:ilvl w:val="0"/>
          <w:numId w:val="7"/>
        </w:numPr>
        <w:jc w:val="both"/>
        <w:textAlignment w:val="auto"/>
        <w:rPr>
          <w:ins w:id="28" w:author="Kinderis, Ben - KSBA" w:date="2025-08-06T15:17:00Z"/>
          <w:bCs/>
          <w:szCs w:val="24"/>
        </w:rPr>
        <w:pPrChange w:id="29" w:author="Kinderis, Ben - KSBA" w:date="2025-08-06T15:18:00Z">
          <w:pPr>
            <w:jc w:val="both"/>
            <w:textAlignment w:val="auto"/>
          </w:pPr>
        </w:pPrChange>
      </w:pPr>
      <w:proofErr w:type="spellStart"/>
      <w:ins w:id="30" w:author="Kinderis, Ben - KSBA" w:date="2025-08-06T15:17:00Z">
        <w:r w:rsidRPr="0052582E">
          <w:rPr>
            <w:bCs/>
            <w:szCs w:val="24"/>
          </w:rPr>
          <w:t>Edgenuity</w:t>
        </w:r>
        <w:proofErr w:type="spellEnd"/>
      </w:ins>
    </w:p>
    <w:p w14:paraId="2ECA439B" w14:textId="6AB11479" w:rsidR="0052582E" w:rsidRPr="0052582E" w:rsidRDefault="0052582E">
      <w:pPr>
        <w:pStyle w:val="ListParagraph"/>
        <w:numPr>
          <w:ilvl w:val="0"/>
          <w:numId w:val="7"/>
        </w:numPr>
        <w:jc w:val="both"/>
        <w:textAlignment w:val="auto"/>
        <w:rPr>
          <w:ins w:id="31" w:author="Kinderis, Ben - KSBA" w:date="2025-08-06T15:17:00Z"/>
          <w:bCs/>
          <w:szCs w:val="24"/>
        </w:rPr>
        <w:pPrChange w:id="32" w:author="Kinderis, Ben - KSBA" w:date="2025-08-06T15:18:00Z">
          <w:pPr>
            <w:jc w:val="both"/>
            <w:textAlignment w:val="auto"/>
          </w:pPr>
        </w:pPrChange>
      </w:pPr>
      <w:ins w:id="33" w:author="Kinderis, Ben - KSBA" w:date="2025-08-06T15:17:00Z">
        <w:r w:rsidRPr="0052582E">
          <w:rPr>
            <w:bCs/>
            <w:szCs w:val="24"/>
          </w:rPr>
          <w:t>District Google Workspace</w:t>
        </w:r>
      </w:ins>
      <w:r w:rsidR="00206572">
        <w:rPr>
          <w:bCs/>
          <w:szCs w:val="24"/>
        </w:rPr>
        <w:t xml:space="preserve"> </w:t>
      </w:r>
      <w:bookmarkStart w:id="34" w:name="_Hlk205820211"/>
      <w:ins w:id="35" w:author="Herbert, Catina" w:date="2025-08-11T16:11:00Z">
        <w:r w:rsidR="001F5097" w:rsidRPr="0094320E">
          <w:rPr>
            <w:rFonts w:asciiTheme="minorHAnsi" w:hAnsiTheme="minorHAnsi" w:cstheme="minorHAnsi"/>
            <w:lang w:val="en"/>
          </w:rPr>
          <w:t>(Docs/Sheets/Slides</w:t>
        </w:r>
      </w:ins>
      <w:ins w:id="36" w:author="Herbert, Catina" w:date="2025-08-11T16:18:00Z">
        <w:r w:rsidR="00AA3233">
          <w:rPr>
            <w:rFonts w:asciiTheme="minorHAnsi" w:hAnsiTheme="minorHAnsi" w:cstheme="minorHAnsi"/>
            <w:lang w:val="en"/>
          </w:rPr>
          <w:t>/Forms</w:t>
        </w:r>
      </w:ins>
      <w:ins w:id="37" w:author="Herbert, Catina" w:date="2025-08-11T16:11:00Z">
        <w:r w:rsidR="001F5097" w:rsidRPr="0094320E">
          <w:rPr>
            <w:rFonts w:asciiTheme="minorHAnsi" w:hAnsiTheme="minorHAnsi" w:cstheme="minorHAnsi"/>
            <w:lang w:val="en"/>
          </w:rPr>
          <w:t>/Classroom</w:t>
        </w:r>
        <w:r w:rsidR="001F5097">
          <w:rPr>
            <w:rFonts w:asciiTheme="minorHAnsi" w:hAnsiTheme="minorHAnsi" w:cstheme="minorHAnsi"/>
            <w:lang w:val="en"/>
          </w:rPr>
          <w:t>/Meets</w:t>
        </w:r>
        <w:r w:rsidR="001F5097" w:rsidRPr="0094320E">
          <w:rPr>
            <w:rFonts w:asciiTheme="minorHAnsi" w:hAnsiTheme="minorHAnsi" w:cstheme="minorHAnsi"/>
            <w:lang w:val="en"/>
          </w:rPr>
          <w:t>)</w:t>
        </w:r>
      </w:ins>
      <w:bookmarkEnd w:id="34"/>
    </w:p>
    <w:p w14:paraId="3F794890" w14:textId="77777777" w:rsidR="0052582E" w:rsidRPr="0052582E" w:rsidRDefault="0052582E">
      <w:pPr>
        <w:pStyle w:val="ListParagraph"/>
        <w:numPr>
          <w:ilvl w:val="0"/>
          <w:numId w:val="7"/>
        </w:numPr>
        <w:jc w:val="both"/>
        <w:textAlignment w:val="auto"/>
        <w:rPr>
          <w:ins w:id="38" w:author="Kinderis, Ben - KSBA" w:date="2025-08-06T15:17:00Z"/>
          <w:bCs/>
          <w:szCs w:val="24"/>
        </w:rPr>
        <w:pPrChange w:id="39" w:author="Kinderis, Ben - KSBA" w:date="2025-08-06T15:18:00Z">
          <w:pPr>
            <w:jc w:val="both"/>
            <w:textAlignment w:val="auto"/>
          </w:pPr>
        </w:pPrChange>
      </w:pPr>
      <w:proofErr w:type="spellStart"/>
      <w:ins w:id="40" w:author="Kinderis, Ben - KSBA" w:date="2025-08-06T15:17:00Z">
        <w:r w:rsidRPr="0052582E">
          <w:rPr>
            <w:bCs/>
            <w:szCs w:val="24"/>
          </w:rPr>
          <w:t>GoGuardian</w:t>
        </w:r>
        <w:proofErr w:type="spellEnd"/>
        <w:r w:rsidRPr="0052582E">
          <w:rPr>
            <w:bCs/>
            <w:szCs w:val="24"/>
          </w:rPr>
          <w:t>/</w:t>
        </w:r>
        <w:proofErr w:type="spellStart"/>
        <w:r w:rsidRPr="0052582E">
          <w:rPr>
            <w:bCs/>
            <w:szCs w:val="24"/>
          </w:rPr>
          <w:t>Peardeck</w:t>
        </w:r>
        <w:proofErr w:type="spellEnd"/>
      </w:ins>
    </w:p>
    <w:p w14:paraId="546CFF83" w14:textId="097EDEDB" w:rsidR="0052582E" w:rsidRPr="0052582E" w:rsidRDefault="0052582E">
      <w:pPr>
        <w:pStyle w:val="ListParagraph"/>
        <w:numPr>
          <w:ilvl w:val="0"/>
          <w:numId w:val="7"/>
        </w:numPr>
        <w:spacing w:after="120"/>
        <w:contextualSpacing w:val="0"/>
        <w:jc w:val="both"/>
        <w:textAlignment w:val="auto"/>
        <w:rPr>
          <w:ins w:id="41" w:author="Kinderis, Ben - KSBA" w:date="2025-08-06T15:17:00Z"/>
          <w:bCs/>
          <w:szCs w:val="24"/>
        </w:rPr>
        <w:pPrChange w:id="42" w:author="Kinderis, Ben - KSBA" w:date="2025-08-06T15:18:00Z">
          <w:pPr>
            <w:jc w:val="both"/>
            <w:textAlignment w:val="auto"/>
          </w:pPr>
        </w:pPrChange>
      </w:pPr>
      <w:ins w:id="43" w:author="Kinderis, Ben - KSBA" w:date="2025-08-06T15:17:00Z">
        <w:r w:rsidRPr="0052582E">
          <w:rPr>
            <w:bCs/>
            <w:szCs w:val="24"/>
          </w:rPr>
          <w:t>Kami</w:t>
        </w:r>
      </w:ins>
      <w:del w:id="44" w:author="Kinderis, Ben - KSBA" w:date="2025-08-06T15:17:00Z">
        <w:r w:rsidR="00F61692" w:rsidRPr="0052582E" w:rsidDel="0052582E">
          <w:rPr>
            <w:bCs/>
            <w:szCs w:val="24"/>
          </w:rPr>
          <w:delText>.</w:delText>
        </w:r>
      </w:del>
      <w:r w:rsidR="00F61692" w:rsidRPr="0052582E">
        <w:rPr>
          <w:bCs/>
          <w:szCs w:val="24"/>
        </w:rPr>
        <w:t xml:space="preserve"> </w:t>
      </w:r>
    </w:p>
    <w:p w14:paraId="752E206E" w14:textId="682C81DB" w:rsidR="00F61692" w:rsidRPr="00F61692" w:rsidRDefault="0052582E" w:rsidP="0052582E">
      <w:pPr>
        <w:spacing w:after="120"/>
        <w:jc w:val="both"/>
        <w:textAlignment w:val="auto"/>
        <w:rPr>
          <w:bCs/>
          <w:szCs w:val="24"/>
        </w:rPr>
      </w:pPr>
      <w:ins w:id="45" w:author="Kinderis, Ben - KSBA" w:date="2025-08-06T15:17:00Z">
        <w:r>
          <w:rPr>
            <w:bCs/>
            <w:szCs w:val="24"/>
          </w:rPr>
          <w:t xml:space="preserve">No other networking and communications systems, other than those </w:t>
        </w:r>
      </w:ins>
      <w:ins w:id="46" w:author="Kinderis, Ben - KSBA" w:date="2025-08-06T15:18:00Z">
        <w:r>
          <w:rPr>
            <w:bCs/>
            <w:szCs w:val="24"/>
          </w:rPr>
          <w:t xml:space="preserve">listed within policy, shall be used to facilitate communication between District employees or volunteers and students. </w:t>
        </w:r>
      </w:ins>
      <w:r w:rsidR="00F61692" w:rsidRPr="00F61692">
        <w:rPr>
          <w:bCs/>
          <w:szCs w:val="24"/>
        </w:rPr>
        <w:t xml:space="preserve">The </w:t>
      </w:r>
      <w:proofErr w:type="gramStart"/>
      <w:r w:rsidR="00F61692" w:rsidRPr="00F61692">
        <w:rPr>
          <w:bCs/>
          <w:szCs w:val="24"/>
        </w:rPr>
        <w:t>Principal</w:t>
      </w:r>
      <w:proofErr w:type="gramEnd"/>
      <w:r w:rsidR="00F61692" w:rsidRPr="00F61692">
        <w:rPr>
          <w:bCs/>
          <w:szCs w:val="24"/>
        </w:rPr>
        <w:t xml:space="preserve">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p>
    <w:p w14:paraId="3864A62B" w14:textId="77777777" w:rsidR="00F61692" w:rsidRPr="00F61692" w:rsidRDefault="00F61692" w:rsidP="00F61692">
      <w:pPr>
        <w:spacing w:after="80" w:line="276" w:lineRule="auto"/>
        <w:jc w:val="both"/>
        <w:textAlignment w:val="auto"/>
      </w:pPr>
      <w:r w:rsidRPr="00F61692">
        <w:t>A District employee or volunteer, unless authorized, shall not communicate electronically with a student:</w:t>
      </w:r>
    </w:p>
    <w:p w14:paraId="084795F1" w14:textId="77777777" w:rsidR="00F61692" w:rsidRPr="00F61692" w:rsidRDefault="00F61692" w:rsidP="00F61692">
      <w:pPr>
        <w:spacing w:after="80" w:line="276" w:lineRule="auto"/>
        <w:ind w:left="360"/>
        <w:jc w:val="both"/>
        <w:textAlignment w:val="auto"/>
      </w:pPr>
      <w:r w:rsidRPr="00F61692">
        <w:t>1. Outside of the traceable communication system designated by the Board; or</w:t>
      </w:r>
    </w:p>
    <w:p w14:paraId="3D4FFB9E" w14:textId="77777777" w:rsidR="00F61692" w:rsidRPr="00F61692" w:rsidRDefault="00F61692" w:rsidP="00F61692">
      <w:pPr>
        <w:spacing w:after="80" w:line="276" w:lineRule="auto"/>
        <w:ind w:left="360"/>
        <w:jc w:val="both"/>
        <w:textAlignment w:val="auto"/>
      </w:pPr>
      <w:r w:rsidRPr="00F61692">
        <w:t>2. Through an unauthorized electronic communication program or application.</w:t>
      </w:r>
    </w:p>
    <w:p w14:paraId="4074B7A9" w14:textId="77777777" w:rsidR="00F61692" w:rsidRPr="00F61692" w:rsidRDefault="00F61692" w:rsidP="00F61692">
      <w:pPr>
        <w:spacing w:after="80" w:line="276" w:lineRule="auto"/>
        <w:jc w:val="both"/>
        <w:textAlignment w:val="auto"/>
      </w:pPr>
      <w:r w:rsidRPr="00F61692">
        <w:t>This shall not restrict any electronic communications between a student and his or her family member who is a District employee or volunteer.</w:t>
      </w:r>
    </w:p>
    <w:p w14:paraId="58B6B160" w14:textId="77777777" w:rsidR="00F61692" w:rsidRPr="00F61692" w:rsidRDefault="00F61692" w:rsidP="00F61692">
      <w:pPr>
        <w:spacing w:after="80"/>
        <w:jc w:val="both"/>
        <w:textAlignment w:val="auto"/>
      </w:pPr>
      <w:r w:rsidRPr="00F61692">
        <w:t>Networking, communication systems, and other options offering the ability to communicate directly with students may be used for the purpose of supplementing classroom instruction and to promote communications with students and parents concerning school-related activities in accordance with Policy 08.2324.</w:t>
      </w:r>
    </w:p>
    <w:p w14:paraId="73BF87B0" w14:textId="77777777" w:rsidR="00F61692" w:rsidRPr="00F61692" w:rsidRDefault="00F61692" w:rsidP="00F61692">
      <w:pPr>
        <w:spacing w:after="80"/>
        <w:jc w:val="both"/>
        <w:textAlignment w:val="auto"/>
      </w:pPr>
      <w:r w:rsidRPr="00F61692">
        <w:t xml:space="preserve">Students may only be invited or granted access to Board approved traceable electronic communications systems, including social media platforms and other digital communication sites, if the </w:t>
      </w:r>
      <w:proofErr w:type="gramStart"/>
      <w:r w:rsidRPr="00F61692">
        <w:t>District</w:t>
      </w:r>
      <w:proofErr w:type="gramEnd"/>
      <w:r w:rsidRPr="00F61692">
        <w:t xml:space="preserve"> has verified that the system meets acceptable data privacy standards and includes appropriate protections for student information. Furthermore, the students must meet the platform’s minimum age requirements before being granted access or invited to access.</w:t>
      </w:r>
    </w:p>
    <w:p w14:paraId="15C566A6" w14:textId="4B3FC3E4" w:rsidR="0052582E" w:rsidRDefault="00F61692" w:rsidP="00F61692">
      <w:pPr>
        <w:spacing w:after="120"/>
        <w:jc w:val="both"/>
        <w:textAlignment w:val="auto"/>
      </w:pPr>
      <w:r w:rsidRPr="00F61692">
        <w:t xml:space="preserve">Staff members shall not use or create personal social networking accounts to which they communicate directly with or invite students to be friends. </w:t>
      </w:r>
      <w:r w:rsidRPr="00A378A6">
        <w:t>However, this prohibition shall not restrict any social media communication between a student and his or her family member who is a District Employee or Volunteer.</w:t>
      </w:r>
      <w:r w:rsidR="0052582E">
        <w:br w:type="page"/>
      </w:r>
    </w:p>
    <w:p w14:paraId="50978D14" w14:textId="77777777" w:rsidR="0052582E" w:rsidRPr="00F61692" w:rsidRDefault="0052582E" w:rsidP="0052582E">
      <w:pPr>
        <w:widowControl w:val="0"/>
        <w:tabs>
          <w:tab w:val="right" w:pos="9216"/>
        </w:tabs>
        <w:jc w:val="both"/>
        <w:textAlignment w:val="auto"/>
        <w:outlineLvl w:val="0"/>
        <w:rPr>
          <w:smallCaps/>
        </w:rPr>
      </w:pPr>
      <w:r w:rsidRPr="00F61692">
        <w:rPr>
          <w:smallCaps/>
        </w:rPr>
        <w:lastRenderedPageBreak/>
        <w:t>CURRICULUM AND INSTRUCTION</w:t>
      </w:r>
      <w:r w:rsidRPr="00F61692">
        <w:rPr>
          <w:smallCaps/>
        </w:rPr>
        <w:tab/>
      </w:r>
      <w:del w:id="47" w:author="Kinderis, Ben - KSBA" w:date="2025-08-06T15:16:00Z">
        <w:r w:rsidDel="0052582E">
          <w:rPr>
            <w:caps/>
            <w:smallCaps/>
            <w:vanish/>
          </w:rPr>
          <w:delText>EF</w:delText>
        </w:r>
      </w:del>
      <w:ins w:id="48" w:author="Kinderis, Ben - KSBA" w:date="2025-08-06T15:16:00Z">
        <w:r>
          <w:rPr>
            <w:caps/>
            <w:smallCaps/>
            <w:vanish/>
          </w:rPr>
          <w:t>EK</w:t>
        </w:r>
      </w:ins>
      <w:r w:rsidRPr="00F61692">
        <w:rPr>
          <w:smallCaps/>
        </w:rPr>
        <w:t>08.2323</w:t>
      </w:r>
    </w:p>
    <w:p w14:paraId="610C13FA" w14:textId="77777777" w:rsidR="0052582E" w:rsidRPr="00F61692" w:rsidRDefault="0052582E" w:rsidP="0052582E">
      <w:pPr>
        <w:widowControl w:val="0"/>
        <w:tabs>
          <w:tab w:val="right" w:pos="9216"/>
        </w:tabs>
        <w:jc w:val="both"/>
        <w:textAlignment w:val="auto"/>
        <w:outlineLvl w:val="0"/>
        <w:rPr>
          <w:smallCaps/>
        </w:rPr>
      </w:pPr>
      <w:r w:rsidRPr="00F61692">
        <w:rPr>
          <w:smallCaps/>
          <w:szCs w:val="24"/>
        </w:rPr>
        <w:tab/>
      </w:r>
      <w:r w:rsidRPr="00F61692">
        <w:rPr>
          <w:smallCaps/>
        </w:rPr>
        <w:t>(Continued)</w:t>
      </w:r>
    </w:p>
    <w:p w14:paraId="27674440" w14:textId="77777777" w:rsidR="0052582E" w:rsidRPr="00F61692" w:rsidRDefault="0052582E" w:rsidP="0052582E">
      <w:pPr>
        <w:spacing w:before="120" w:after="240"/>
        <w:jc w:val="center"/>
        <w:textAlignment w:val="auto"/>
        <w:rPr>
          <w:b/>
          <w:sz w:val="28"/>
          <w:u w:val="words"/>
        </w:rPr>
      </w:pPr>
      <w:r w:rsidRPr="00F61692">
        <w:rPr>
          <w:b/>
          <w:sz w:val="28"/>
          <w:u w:val="words"/>
        </w:rPr>
        <w:t>Access to Electronic Media</w:t>
      </w:r>
    </w:p>
    <w:p w14:paraId="3FB20A57" w14:textId="77777777" w:rsidR="0052582E" w:rsidRPr="00F61692" w:rsidRDefault="0052582E" w:rsidP="0052582E">
      <w:pPr>
        <w:spacing w:after="80"/>
        <w:jc w:val="center"/>
        <w:textAlignment w:val="auto"/>
      </w:pPr>
      <w:r w:rsidRPr="00F61692">
        <w:t>(Acceptable/Responsible Use Policy)</w:t>
      </w:r>
    </w:p>
    <w:p w14:paraId="50FF9D95" w14:textId="77777777" w:rsidR="00F61692" w:rsidRPr="00F61692" w:rsidRDefault="00F61692" w:rsidP="00F61692">
      <w:pPr>
        <w:spacing w:after="120"/>
        <w:jc w:val="both"/>
        <w:textAlignment w:val="auto"/>
        <w:rPr>
          <w:b/>
          <w:smallCaps/>
        </w:rPr>
      </w:pPr>
      <w:r w:rsidRPr="00F61692">
        <w:rPr>
          <w:b/>
          <w:smallCaps/>
        </w:rPr>
        <w:t>Employee Conduct and Reporting Requirements for Technology Use</w:t>
      </w:r>
    </w:p>
    <w:p w14:paraId="794D4E91" w14:textId="77777777" w:rsidR="00F61692" w:rsidRPr="00F61692" w:rsidRDefault="00F61692" w:rsidP="00F61692">
      <w:pPr>
        <w:spacing w:after="120"/>
        <w:jc w:val="both"/>
        <w:textAlignment w:val="auto"/>
      </w:pPr>
      <w:r w:rsidRPr="00F61692">
        <w:t>All employees and volunteers are subject to disciplinary action if their conduct relating to the use of technology or online resources violates this policy or any other applicable statutory, regulatory or policy provisions governing employee conduct. This includes, but is not limited to, unauthorized electronic communications.</w:t>
      </w:r>
    </w:p>
    <w:p w14:paraId="25CC1108" w14:textId="77777777" w:rsidR="00F61692" w:rsidRPr="00F61692" w:rsidRDefault="00F61692" w:rsidP="00F61692">
      <w:pPr>
        <w:spacing w:after="120"/>
        <w:jc w:val="both"/>
        <w:textAlignment w:val="auto"/>
      </w:pPr>
      <w:r w:rsidRPr="00F61692">
        <w:t>The Professional Code of Ethics for Kentucky School Certified Personnel requires certified staff to protect the health, safety, and emotional well-being of students and the confidentiality of student information. Any conduct in violation of this Code – particularly involving technology or online resources - must be reported to the Education Professional Standards Board (EPSB) as required by law and may result in disciplinary action up to and including termination.</w:t>
      </w:r>
    </w:p>
    <w:p w14:paraId="20B6193B" w14:textId="77777777" w:rsidR="00F61692" w:rsidRPr="00F61692" w:rsidRDefault="00F61692" w:rsidP="00F61692">
      <w:pPr>
        <w:spacing w:after="120"/>
        <w:jc w:val="both"/>
        <w:textAlignment w:val="auto"/>
        <w:rPr>
          <w:b/>
          <w:smallCaps/>
          <w:szCs w:val="24"/>
        </w:rPr>
      </w:pPr>
      <w:r w:rsidRPr="00F61692">
        <w:rPr>
          <w:b/>
          <w:smallCaps/>
        </w:rPr>
        <w:t>Reporting Procedures</w:t>
      </w:r>
      <w:r w:rsidRPr="00F61692">
        <w:rPr>
          <w:b/>
          <w:smallCaps/>
          <w:szCs w:val="24"/>
        </w:rPr>
        <w:t xml:space="preserve"> – Policy 08.2324</w:t>
      </w:r>
    </w:p>
    <w:p w14:paraId="04F29E31" w14:textId="77777777" w:rsidR="00F61692" w:rsidRPr="00F61692" w:rsidRDefault="00F61692" w:rsidP="00F61692">
      <w:pPr>
        <w:spacing w:after="120"/>
        <w:jc w:val="both"/>
        <w:textAlignment w:val="auto"/>
      </w:pPr>
      <w:r w:rsidRPr="00F61692">
        <w:t>A District employee or volunteer who receives a report alleging that another District employee or volunteer has engaged in unauthorized electronic communication must immediately notify the appropriate authority:</w:t>
      </w:r>
    </w:p>
    <w:p w14:paraId="6AAB624A" w14:textId="77777777" w:rsidR="00F61692" w:rsidRPr="00F61692" w:rsidRDefault="00F61692" w:rsidP="00A378A6">
      <w:pPr>
        <w:numPr>
          <w:ilvl w:val="0"/>
          <w:numId w:val="5"/>
        </w:numPr>
        <w:spacing w:after="120"/>
        <w:jc w:val="both"/>
        <w:textAlignment w:val="auto"/>
      </w:pPr>
      <w:r w:rsidRPr="00F61692">
        <w:t xml:space="preserve">If the subject of the report is a staff member, notify the </w:t>
      </w:r>
      <w:proofErr w:type="gramStart"/>
      <w:r w:rsidRPr="00F61692">
        <w:t>Principal</w:t>
      </w:r>
      <w:proofErr w:type="gramEnd"/>
      <w:r w:rsidRPr="00F61692">
        <w:t>.</w:t>
      </w:r>
    </w:p>
    <w:p w14:paraId="4BE69C54" w14:textId="77777777" w:rsidR="00F61692" w:rsidRPr="00F61692" w:rsidRDefault="00F61692" w:rsidP="00A378A6">
      <w:pPr>
        <w:numPr>
          <w:ilvl w:val="0"/>
          <w:numId w:val="5"/>
        </w:numPr>
        <w:spacing w:after="120"/>
        <w:jc w:val="both"/>
        <w:textAlignment w:val="auto"/>
      </w:pPr>
      <w:r w:rsidRPr="00F61692">
        <w:t xml:space="preserve">If the subject is the </w:t>
      </w:r>
      <w:proofErr w:type="gramStart"/>
      <w:r w:rsidRPr="00F61692">
        <w:t>Principal</w:t>
      </w:r>
      <w:proofErr w:type="gramEnd"/>
      <w:r w:rsidRPr="00F61692">
        <w:t>, notify the Superintendent.</w:t>
      </w:r>
    </w:p>
    <w:p w14:paraId="79EC416E" w14:textId="572B2EEB" w:rsidR="00F61692" w:rsidRPr="00F61692" w:rsidRDefault="00F61692" w:rsidP="00F61692">
      <w:pPr>
        <w:numPr>
          <w:ilvl w:val="0"/>
          <w:numId w:val="5"/>
        </w:numPr>
        <w:spacing w:after="120"/>
        <w:jc w:val="both"/>
        <w:textAlignment w:val="auto"/>
      </w:pPr>
      <w:r w:rsidRPr="00F61692">
        <w:t>If the subject is the Superintendent, notify the Commissioner of Education and the Chair of the local Board.</w:t>
      </w:r>
    </w:p>
    <w:p w14:paraId="0F21FC7A" w14:textId="77777777" w:rsidR="00F61692" w:rsidRPr="00F61692" w:rsidRDefault="00F61692" w:rsidP="00F61692">
      <w:pPr>
        <w:spacing w:after="120"/>
        <w:jc w:val="both"/>
        <w:textAlignment w:val="auto"/>
        <w:rPr>
          <w:b/>
          <w:smallCaps/>
        </w:rPr>
      </w:pPr>
      <w:r w:rsidRPr="00F61692">
        <w:rPr>
          <w:b/>
          <w:smallCaps/>
        </w:rPr>
        <w:t>Community Use</w:t>
      </w:r>
    </w:p>
    <w:p w14:paraId="25DF9EBA" w14:textId="77777777" w:rsidR="00F61692" w:rsidRPr="00F61692" w:rsidRDefault="00F61692" w:rsidP="00F61692">
      <w:pPr>
        <w:spacing w:after="120"/>
        <w:jc w:val="both"/>
        <w:textAlignment w:val="auto"/>
      </w:pPr>
      <w:r w:rsidRPr="00F61692">
        <w:t>On recommendation of the Superintendent/designee, the Board shall determine when and which District technology resources (including internet access, computer equipment, software, and information access systems) may be available to the community.</w:t>
      </w:r>
    </w:p>
    <w:p w14:paraId="0ED90736" w14:textId="77777777" w:rsidR="00F61692" w:rsidRPr="00F61692" w:rsidRDefault="00F61692" w:rsidP="00F61692">
      <w:pPr>
        <w:spacing w:after="120"/>
        <w:jc w:val="both"/>
        <w:textAlignment w:val="auto"/>
      </w:pPr>
      <w:r w:rsidRPr="00F61692">
        <w:t xml:space="preserve">Upon request to the </w:t>
      </w:r>
      <w:proofErr w:type="gramStart"/>
      <w:r w:rsidRPr="00F61692">
        <w:t>Principal</w:t>
      </w:r>
      <w:proofErr w:type="gramEnd"/>
      <w:r w:rsidRPr="00F61692">
        <w:t>/designee,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14:paraId="36F65A97" w14:textId="77777777" w:rsidR="00F61692" w:rsidRPr="00F61692" w:rsidRDefault="00F61692" w:rsidP="0052582E">
      <w:pPr>
        <w:pStyle w:val="sideheading"/>
      </w:pPr>
      <w:r w:rsidRPr="00F61692">
        <w:t>Digital Citizenship and Responsible Use</w:t>
      </w:r>
    </w:p>
    <w:p w14:paraId="23FE20A2" w14:textId="2C3D26F9" w:rsidR="0052582E" w:rsidRDefault="00F61692" w:rsidP="00F61692">
      <w:pPr>
        <w:spacing w:after="120"/>
        <w:jc w:val="both"/>
        <w:textAlignment w:val="auto"/>
      </w:pPr>
      <w:r w:rsidRPr="00F61692">
        <w:t xml:space="preserve">All District technology users shall demonstrate safe, savvy, and social digital citizenship skills by practicing respectful, responsible, and ethical use of technology. The </w:t>
      </w:r>
      <w:proofErr w:type="gramStart"/>
      <w:r w:rsidRPr="00F61692">
        <w:t>District</w:t>
      </w:r>
      <w:proofErr w:type="gramEnd"/>
      <w:r w:rsidRPr="00F61692">
        <w:t xml:space="preserve">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w:t>
      </w:r>
      <w:proofErr w:type="gramStart"/>
      <w:r w:rsidRPr="00F61692">
        <w:t>District</w:t>
      </w:r>
      <w:proofErr w:type="gramEnd"/>
      <w:r w:rsidRPr="00F61692">
        <w:t xml:space="preserve">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r w:rsidR="0052582E">
        <w:br w:type="page"/>
      </w:r>
    </w:p>
    <w:p w14:paraId="3436EEEE" w14:textId="77777777" w:rsidR="0052582E" w:rsidRPr="00F61692" w:rsidRDefault="0052582E" w:rsidP="0052582E">
      <w:pPr>
        <w:widowControl w:val="0"/>
        <w:tabs>
          <w:tab w:val="right" w:pos="9216"/>
        </w:tabs>
        <w:jc w:val="both"/>
        <w:textAlignment w:val="auto"/>
        <w:outlineLvl w:val="0"/>
        <w:rPr>
          <w:smallCaps/>
        </w:rPr>
      </w:pPr>
      <w:r w:rsidRPr="00F61692">
        <w:rPr>
          <w:smallCaps/>
        </w:rPr>
        <w:lastRenderedPageBreak/>
        <w:t>CURRICULUM AND INSTRUCTION</w:t>
      </w:r>
      <w:r w:rsidRPr="00F61692">
        <w:rPr>
          <w:smallCaps/>
        </w:rPr>
        <w:tab/>
      </w:r>
      <w:del w:id="49" w:author="Kinderis, Ben - KSBA" w:date="2025-08-06T15:16:00Z">
        <w:r w:rsidDel="0052582E">
          <w:rPr>
            <w:caps/>
            <w:smallCaps/>
            <w:vanish/>
          </w:rPr>
          <w:delText>EF</w:delText>
        </w:r>
      </w:del>
      <w:ins w:id="50" w:author="Kinderis, Ben - KSBA" w:date="2025-08-06T15:16:00Z">
        <w:r>
          <w:rPr>
            <w:caps/>
            <w:smallCaps/>
            <w:vanish/>
          </w:rPr>
          <w:t>EK</w:t>
        </w:r>
      </w:ins>
      <w:r w:rsidRPr="00F61692">
        <w:rPr>
          <w:smallCaps/>
        </w:rPr>
        <w:t>08.2323</w:t>
      </w:r>
    </w:p>
    <w:p w14:paraId="3A78FF65" w14:textId="77777777" w:rsidR="0052582E" w:rsidRPr="00F61692" w:rsidRDefault="0052582E" w:rsidP="0052582E">
      <w:pPr>
        <w:widowControl w:val="0"/>
        <w:tabs>
          <w:tab w:val="right" w:pos="9216"/>
        </w:tabs>
        <w:jc w:val="both"/>
        <w:textAlignment w:val="auto"/>
        <w:outlineLvl w:val="0"/>
        <w:rPr>
          <w:smallCaps/>
        </w:rPr>
      </w:pPr>
      <w:r w:rsidRPr="00F61692">
        <w:rPr>
          <w:smallCaps/>
          <w:szCs w:val="24"/>
        </w:rPr>
        <w:tab/>
      </w:r>
      <w:r w:rsidRPr="00F61692">
        <w:rPr>
          <w:smallCaps/>
        </w:rPr>
        <w:t>(Continued)</w:t>
      </w:r>
    </w:p>
    <w:p w14:paraId="4EEAA4DA" w14:textId="77777777" w:rsidR="0052582E" w:rsidRPr="00F61692" w:rsidRDefault="0052582E" w:rsidP="0052582E">
      <w:pPr>
        <w:spacing w:before="120" w:after="240"/>
        <w:jc w:val="center"/>
        <w:textAlignment w:val="auto"/>
        <w:rPr>
          <w:b/>
          <w:sz w:val="28"/>
          <w:u w:val="words"/>
        </w:rPr>
      </w:pPr>
      <w:r w:rsidRPr="00F61692">
        <w:rPr>
          <w:b/>
          <w:sz w:val="28"/>
          <w:u w:val="words"/>
        </w:rPr>
        <w:t>Access to Electronic Media</w:t>
      </w:r>
    </w:p>
    <w:p w14:paraId="1AC30CE6" w14:textId="77777777" w:rsidR="0052582E" w:rsidRPr="00F61692" w:rsidRDefault="0052582E" w:rsidP="0052582E">
      <w:pPr>
        <w:spacing w:after="120"/>
        <w:jc w:val="center"/>
        <w:textAlignment w:val="auto"/>
      </w:pPr>
      <w:r w:rsidRPr="00F61692">
        <w:t>(Acceptable/Responsible Use Policy)</w:t>
      </w:r>
    </w:p>
    <w:p w14:paraId="6736AF28" w14:textId="77777777" w:rsidR="00F61692" w:rsidRPr="00F61692" w:rsidRDefault="00F61692" w:rsidP="00F61692">
      <w:pPr>
        <w:spacing w:after="120"/>
        <w:jc w:val="both"/>
        <w:textAlignment w:val="auto"/>
        <w:rPr>
          <w:b/>
          <w:smallCaps/>
        </w:rPr>
      </w:pPr>
      <w:r w:rsidRPr="00F61692">
        <w:rPr>
          <w:b/>
          <w:smallCaps/>
        </w:rPr>
        <w:t>Disregard of Rules</w:t>
      </w:r>
    </w:p>
    <w:p w14:paraId="37EA763C" w14:textId="77777777" w:rsidR="00F61692" w:rsidRPr="00F61692" w:rsidRDefault="00F61692" w:rsidP="00F61692">
      <w:pPr>
        <w:spacing w:after="120"/>
        <w:jc w:val="both"/>
        <w:textAlignment w:val="auto"/>
      </w:pPr>
      <w:r w:rsidRPr="00F61692">
        <w:t>Individuals who opt-out of required responsible use documents or who violate District rules governing the use of District technology shall be subject to loss or restriction of the privilege of using equipment, software, information access systems, or other computing and telecommunications technologies.</w:t>
      </w:r>
    </w:p>
    <w:p w14:paraId="38C6BA6F" w14:textId="77777777" w:rsidR="00F61692" w:rsidRPr="00F61692" w:rsidRDefault="00F61692" w:rsidP="00F61692">
      <w:pPr>
        <w:spacing w:after="120"/>
        <w:jc w:val="both"/>
        <w:textAlignment w:val="auto"/>
      </w:pPr>
      <w:r w:rsidRPr="00F61692">
        <w:t>Employees and students shall be subject to disciplinary action, up to and including termination (employees) and expulsion (students) for violating this policy and acceptable use rules and regulations established by the school or District.</w:t>
      </w:r>
    </w:p>
    <w:p w14:paraId="3AEAF79C" w14:textId="77777777" w:rsidR="00F61692" w:rsidRPr="00F61692" w:rsidRDefault="00F61692" w:rsidP="00F61692">
      <w:pPr>
        <w:tabs>
          <w:tab w:val="left" w:pos="7200"/>
        </w:tabs>
        <w:spacing w:after="120"/>
        <w:jc w:val="both"/>
        <w:textAlignment w:val="auto"/>
        <w:rPr>
          <w:b/>
          <w:smallCaps/>
        </w:rPr>
      </w:pPr>
      <w:r w:rsidRPr="00F61692">
        <w:rPr>
          <w:b/>
          <w:smallCaps/>
        </w:rPr>
        <w:t>Responsibility for Damages</w:t>
      </w:r>
    </w:p>
    <w:p w14:paraId="6329F9DB" w14:textId="77777777" w:rsidR="00F61692" w:rsidRPr="00F61692" w:rsidRDefault="00F61692" w:rsidP="00F61692">
      <w:pPr>
        <w:spacing w:after="120"/>
        <w:jc w:val="both"/>
        <w:textAlignment w:val="auto"/>
      </w:pPr>
      <w:r w:rsidRPr="00F61692">
        <w: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t>
      </w:r>
    </w:p>
    <w:p w14:paraId="5C632CC2" w14:textId="77777777" w:rsidR="00F61692" w:rsidRPr="00F61692" w:rsidRDefault="00F61692" w:rsidP="00F61692">
      <w:pPr>
        <w:spacing w:after="120"/>
        <w:jc w:val="both"/>
        <w:textAlignment w:val="auto"/>
        <w:rPr>
          <w:b/>
          <w:smallCaps/>
        </w:rPr>
      </w:pPr>
      <w:r w:rsidRPr="00F61692">
        <w:rPr>
          <w:b/>
          <w:smallCaps/>
        </w:rPr>
        <w:t>Responding to Concerns</w:t>
      </w:r>
    </w:p>
    <w:p w14:paraId="63B90563" w14:textId="77777777" w:rsidR="00F61692" w:rsidRPr="00F61692" w:rsidRDefault="00F61692" w:rsidP="00F61692">
      <w:pPr>
        <w:spacing w:after="120"/>
        <w:jc w:val="both"/>
        <w:textAlignment w:val="auto"/>
      </w:pPr>
      <w:r w:rsidRPr="00F61692">
        <w:t>School officials shall apply the same criterion of educational suitability used to review other educational resources when questions arise concerning access to specific databases or other electronic media.</w:t>
      </w:r>
    </w:p>
    <w:p w14:paraId="6F2BC415" w14:textId="77777777" w:rsidR="00F61692" w:rsidRPr="00F61692" w:rsidRDefault="00F61692" w:rsidP="00F61692">
      <w:pPr>
        <w:spacing w:after="120"/>
        <w:jc w:val="both"/>
        <w:textAlignment w:val="auto"/>
        <w:rPr>
          <w:b/>
          <w:smallCaps/>
        </w:rPr>
      </w:pPr>
      <w:r w:rsidRPr="00F61692">
        <w:rPr>
          <w:b/>
          <w:smallCaps/>
        </w:rPr>
        <w:t>Emerging Technologies</w:t>
      </w:r>
    </w:p>
    <w:p w14:paraId="7D0E5136" w14:textId="77777777" w:rsidR="00F61692" w:rsidRPr="00F61692" w:rsidRDefault="00F61692" w:rsidP="00F61692">
      <w:pPr>
        <w:spacing w:after="120"/>
        <w:jc w:val="both"/>
        <w:textAlignment w:val="auto"/>
        <w:rPr>
          <w:b/>
        </w:rPr>
      </w:pPr>
      <w:r w:rsidRPr="00F61692">
        <w:t xml:space="preserve">The </w:t>
      </w:r>
      <w:proofErr w:type="gramStart"/>
      <w:r w:rsidRPr="00F61692">
        <w:t>District</w:t>
      </w:r>
      <w:proofErr w:type="gramEnd"/>
      <w:r w:rsidRPr="00F61692">
        <w:t xml:space="preserve">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14:paraId="294E80ED" w14:textId="77777777" w:rsidR="00F61692" w:rsidRPr="00F61692" w:rsidRDefault="00F61692" w:rsidP="00F61692">
      <w:pPr>
        <w:spacing w:after="120"/>
        <w:jc w:val="both"/>
        <w:textAlignment w:val="auto"/>
        <w:rPr>
          <w:b/>
          <w:smallCaps/>
        </w:rPr>
      </w:pPr>
      <w:r w:rsidRPr="00F61692">
        <w:rPr>
          <w:b/>
          <w:smallCaps/>
        </w:rPr>
        <w:t>Audit of Use</w:t>
      </w:r>
    </w:p>
    <w:p w14:paraId="43B4C4C3" w14:textId="77777777" w:rsidR="00F61692" w:rsidRPr="00F61692" w:rsidRDefault="00F61692" w:rsidP="00F61692">
      <w:pPr>
        <w:spacing w:after="120"/>
        <w:jc w:val="both"/>
        <w:textAlignment w:val="auto"/>
      </w:pPr>
      <w:r w:rsidRPr="00F61692">
        <w:t>Users with network access shall not utilize District resources to establish electronic mail accounts through third-party providers or any other nonstandard electronic mail system.</w:t>
      </w:r>
    </w:p>
    <w:p w14:paraId="08ED3D51" w14:textId="77777777" w:rsidR="00F61692" w:rsidRPr="00F61692" w:rsidRDefault="00F61692" w:rsidP="00F61692">
      <w:pPr>
        <w:spacing w:after="120"/>
        <w:jc w:val="both"/>
        <w:textAlignment w:val="auto"/>
      </w:pPr>
      <w:r w:rsidRPr="00F61692">
        <w:t xml:space="preserve">The Superintendent/designee shall establish a process to determine whether the </w:t>
      </w:r>
      <w:proofErr w:type="gramStart"/>
      <w:r w:rsidRPr="00F61692">
        <w:t>District’s</w:t>
      </w:r>
      <w:proofErr w:type="gramEnd"/>
      <w:r w:rsidRPr="00F61692">
        <w:t xml:space="preserve"> education technology is being used for purposes prohibited by law or for accessing social media (unless authorized by a teacher for instructional purposes) and sexually explicit materials. The process shall include, but not be limited to:</w:t>
      </w:r>
    </w:p>
    <w:p w14:paraId="1056030D" w14:textId="77777777" w:rsidR="00F61692" w:rsidRPr="00F61692" w:rsidRDefault="00F61692" w:rsidP="00A378A6">
      <w:pPr>
        <w:numPr>
          <w:ilvl w:val="0"/>
          <w:numId w:val="6"/>
        </w:numPr>
        <w:spacing w:after="120"/>
        <w:jc w:val="both"/>
        <w:textAlignment w:val="auto"/>
      </w:pPr>
      <w:r w:rsidRPr="00F61692">
        <w:t xml:space="preserve">Utilizing technology that meets the requirements of Kentucky Administrative Regulations and that blocks or filters internet access for both minors and adults to certain visual depictions that are obscene, child pornography, or, with respect to computers with Internet access by minors, harmful to minors. For instructional purposes, age/grade-level appropriateness and meets traceable/inspectable guidelines set forth in this and related </w:t>
      </w:r>
      <w:proofErr w:type="gramStart"/>
      <w:r w:rsidRPr="00F61692">
        <w:t>policies;</w:t>
      </w:r>
      <w:proofErr w:type="gramEnd"/>
    </w:p>
    <w:p w14:paraId="4D1B08D8" w14:textId="77777777" w:rsidR="0052582E" w:rsidRPr="00F61692" w:rsidRDefault="0052582E" w:rsidP="0052582E">
      <w:pPr>
        <w:widowControl w:val="0"/>
        <w:tabs>
          <w:tab w:val="right" w:pos="9216"/>
        </w:tabs>
        <w:jc w:val="both"/>
        <w:textAlignment w:val="auto"/>
        <w:outlineLvl w:val="0"/>
        <w:rPr>
          <w:smallCaps/>
        </w:rPr>
      </w:pPr>
      <w:r w:rsidRPr="00F61692">
        <w:rPr>
          <w:smallCaps/>
        </w:rPr>
        <w:lastRenderedPageBreak/>
        <w:t>CURRICULUM AND INSTRUCTION</w:t>
      </w:r>
      <w:r w:rsidRPr="00F61692">
        <w:rPr>
          <w:smallCaps/>
        </w:rPr>
        <w:tab/>
      </w:r>
      <w:del w:id="51" w:author="Kinderis, Ben - KSBA" w:date="2025-08-06T15:16:00Z">
        <w:r w:rsidDel="0052582E">
          <w:rPr>
            <w:caps/>
            <w:smallCaps/>
            <w:vanish/>
          </w:rPr>
          <w:delText>EF</w:delText>
        </w:r>
      </w:del>
      <w:ins w:id="52" w:author="Kinderis, Ben - KSBA" w:date="2025-08-06T15:16:00Z">
        <w:r>
          <w:rPr>
            <w:caps/>
            <w:smallCaps/>
            <w:vanish/>
          </w:rPr>
          <w:t>EK</w:t>
        </w:r>
      </w:ins>
      <w:r w:rsidRPr="00F61692">
        <w:rPr>
          <w:smallCaps/>
        </w:rPr>
        <w:t>08.2323</w:t>
      </w:r>
    </w:p>
    <w:p w14:paraId="212F1DC3" w14:textId="77777777" w:rsidR="0052582E" w:rsidRPr="00F61692" w:rsidRDefault="0052582E" w:rsidP="0052582E">
      <w:pPr>
        <w:widowControl w:val="0"/>
        <w:tabs>
          <w:tab w:val="right" w:pos="9216"/>
        </w:tabs>
        <w:jc w:val="both"/>
        <w:textAlignment w:val="auto"/>
        <w:outlineLvl w:val="0"/>
        <w:rPr>
          <w:smallCaps/>
        </w:rPr>
      </w:pPr>
      <w:r w:rsidRPr="00F61692">
        <w:rPr>
          <w:smallCaps/>
          <w:szCs w:val="24"/>
        </w:rPr>
        <w:tab/>
      </w:r>
      <w:r w:rsidRPr="00F61692">
        <w:rPr>
          <w:smallCaps/>
        </w:rPr>
        <w:t>(Continued)</w:t>
      </w:r>
    </w:p>
    <w:p w14:paraId="27958CC5" w14:textId="77777777" w:rsidR="0052582E" w:rsidRPr="00F61692" w:rsidRDefault="0052582E" w:rsidP="0052582E">
      <w:pPr>
        <w:spacing w:before="120" w:after="240"/>
        <w:jc w:val="center"/>
        <w:textAlignment w:val="auto"/>
        <w:rPr>
          <w:b/>
          <w:sz w:val="28"/>
          <w:u w:val="words"/>
        </w:rPr>
      </w:pPr>
      <w:r w:rsidRPr="00F61692">
        <w:rPr>
          <w:b/>
          <w:sz w:val="28"/>
          <w:u w:val="words"/>
        </w:rPr>
        <w:t>Access to Electronic Media</w:t>
      </w:r>
    </w:p>
    <w:p w14:paraId="2F462D9F" w14:textId="77777777" w:rsidR="0052582E" w:rsidRPr="00F61692" w:rsidRDefault="0052582E" w:rsidP="0052582E">
      <w:pPr>
        <w:spacing w:after="120"/>
        <w:jc w:val="center"/>
        <w:textAlignment w:val="auto"/>
      </w:pPr>
      <w:r w:rsidRPr="00F61692">
        <w:t>(Acceptable/Responsible Use Policy)</w:t>
      </w:r>
    </w:p>
    <w:p w14:paraId="6F4E6341" w14:textId="5E6E7C06" w:rsidR="0052582E" w:rsidRPr="0052582E" w:rsidRDefault="0052582E" w:rsidP="0052582E">
      <w:pPr>
        <w:spacing w:after="120"/>
        <w:jc w:val="both"/>
        <w:textAlignment w:val="auto"/>
        <w:rPr>
          <w:b/>
          <w:smallCaps/>
        </w:rPr>
      </w:pPr>
      <w:r w:rsidRPr="0052582E">
        <w:rPr>
          <w:b/>
          <w:smallCaps/>
        </w:rPr>
        <w:t>Audit of Use</w:t>
      </w:r>
      <w:r>
        <w:rPr>
          <w:b/>
          <w:smallCaps/>
        </w:rPr>
        <w:t xml:space="preserve"> (continued)</w:t>
      </w:r>
    </w:p>
    <w:p w14:paraId="4EBFCD28" w14:textId="77777777" w:rsidR="00F61692" w:rsidRPr="00F61692" w:rsidRDefault="00F61692" w:rsidP="00A378A6">
      <w:pPr>
        <w:numPr>
          <w:ilvl w:val="0"/>
          <w:numId w:val="6"/>
        </w:numPr>
        <w:spacing w:after="120"/>
        <w:jc w:val="both"/>
        <w:textAlignment w:val="auto"/>
      </w:pPr>
      <w:r w:rsidRPr="00F61692">
        <w:t xml:space="preserve">Utilizing the latest available filtering technology to ensure that social media is not made available to students, unless authorized by a teacher for instructional </w:t>
      </w:r>
      <w:proofErr w:type="gramStart"/>
      <w:r w:rsidRPr="00F61692">
        <w:t>purposes;</w:t>
      </w:r>
      <w:proofErr w:type="gramEnd"/>
    </w:p>
    <w:p w14:paraId="2F2E63A7" w14:textId="77777777" w:rsidR="00F61692" w:rsidRPr="00F61692" w:rsidRDefault="00F61692" w:rsidP="00A378A6">
      <w:pPr>
        <w:numPr>
          <w:ilvl w:val="0"/>
          <w:numId w:val="6"/>
        </w:numPr>
        <w:spacing w:after="120"/>
        <w:jc w:val="both"/>
        <w:textAlignment w:val="auto"/>
      </w:pPr>
      <w:r w:rsidRPr="00F61692">
        <w:t>Maintaining and securing a usage log; and</w:t>
      </w:r>
    </w:p>
    <w:p w14:paraId="21B1DBA1" w14:textId="77777777" w:rsidR="00F61692" w:rsidRPr="00F61692" w:rsidRDefault="00F61692" w:rsidP="00A378A6">
      <w:pPr>
        <w:numPr>
          <w:ilvl w:val="0"/>
          <w:numId w:val="6"/>
        </w:numPr>
        <w:spacing w:after="120"/>
        <w:jc w:val="both"/>
        <w:textAlignment w:val="auto"/>
      </w:pPr>
      <w:r w:rsidRPr="00F61692">
        <w:t>Monitoring online activities of both minors and adults using District-owned or managed systems, regardless of the time, place, and means of utilization.</w:t>
      </w:r>
    </w:p>
    <w:p w14:paraId="3F4380C9" w14:textId="77777777" w:rsidR="00F61692" w:rsidRPr="00F61692" w:rsidRDefault="00F61692" w:rsidP="00F61692">
      <w:pPr>
        <w:spacing w:after="120"/>
        <w:jc w:val="both"/>
        <w:textAlignment w:val="auto"/>
        <w:rPr>
          <w:b/>
          <w:smallCaps/>
        </w:rPr>
      </w:pPr>
      <w:r w:rsidRPr="00F61692">
        <w:rPr>
          <w:b/>
          <w:smallCaps/>
        </w:rPr>
        <w:t>Retention of Records for E-Rate Participants</w:t>
      </w:r>
    </w:p>
    <w:p w14:paraId="1BB07BEF" w14:textId="77777777" w:rsidR="00F61692" w:rsidRPr="00F61692" w:rsidRDefault="00F61692" w:rsidP="00F61692">
      <w:pPr>
        <w:spacing w:after="120"/>
        <w:jc w:val="both"/>
        <w:textAlignment w:val="auto"/>
      </w:pPr>
      <w:r w:rsidRPr="00F61692">
        <w:t>Following initial adoption, this policy and documentation of implementation shall be retained for at least ten (10) years after the last day of service in a particular funding year.</w:t>
      </w:r>
    </w:p>
    <w:p w14:paraId="0126C5F5" w14:textId="77777777" w:rsidR="00F61692" w:rsidRPr="00F61692" w:rsidRDefault="00F61692" w:rsidP="00F61692">
      <w:pPr>
        <w:spacing w:after="120"/>
        <w:jc w:val="both"/>
        <w:textAlignment w:val="auto"/>
        <w:rPr>
          <w:b/>
          <w:smallCaps/>
        </w:rPr>
      </w:pPr>
      <w:r w:rsidRPr="00F61692">
        <w:rPr>
          <w:b/>
          <w:smallCaps/>
        </w:rPr>
        <w:t>References:</w:t>
      </w:r>
    </w:p>
    <w:p w14:paraId="4784FD81" w14:textId="77777777" w:rsidR="00F61692" w:rsidRPr="00F61692" w:rsidRDefault="00F61692" w:rsidP="00F61692">
      <w:pPr>
        <w:ind w:left="432"/>
        <w:jc w:val="both"/>
        <w:textAlignment w:val="auto"/>
      </w:pPr>
      <w:r w:rsidRPr="00F61692">
        <w:t>KRS 156.675; KRS 160.145; KRS 365.732; KRS 365.734</w:t>
      </w:r>
    </w:p>
    <w:p w14:paraId="53FE0BDD" w14:textId="77777777" w:rsidR="00F61692" w:rsidRPr="00F61692" w:rsidRDefault="00F61692" w:rsidP="00F61692">
      <w:pPr>
        <w:ind w:left="432"/>
        <w:jc w:val="both"/>
        <w:textAlignment w:val="auto"/>
      </w:pPr>
      <w:r w:rsidRPr="00F61692">
        <w:t>701 KAR 5:120</w:t>
      </w:r>
    </w:p>
    <w:p w14:paraId="541A05F6" w14:textId="77777777" w:rsidR="00F61692" w:rsidRPr="00F61692" w:rsidRDefault="00F61692" w:rsidP="00F61692">
      <w:pPr>
        <w:ind w:left="432"/>
        <w:jc w:val="both"/>
        <w:textAlignment w:val="auto"/>
      </w:pPr>
      <w:r w:rsidRPr="00F61692">
        <w:t>16 KAR 1:020 (Code of Ethics)</w:t>
      </w:r>
    </w:p>
    <w:p w14:paraId="05637EB2" w14:textId="77777777" w:rsidR="00F61692" w:rsidRPr="00F61692" w:rsidRDefault="00F61692" w:rsidP="00F61692">
      <w:pPr>
        <w:ind w:left="432"/>
        <w:jc w:val="both"/>
        <w:textAlignment w:val="auto"/>
      </w:pPr>
      <w:r w:rsidRPr="00F61692">
        <w:t>47 U.S.C. 254/Children’s Internet Protection Act; 47 C.F.R. 54.520</w:t>
      </w:r>
    </w:p>
    <w:p w14:paraId="55001B59" w14:textId="77777777" w:rsidR="00F61692" w:rsidRPr="00F61692" w:rsidRDefault="00F61692" w:rsidP="00F61692">
      <w:pPr>
        <w:ind w:left="432"/>
        <w:jc w:val="both"/>
        <w:textAlignment w:val="auto"/>
      </w:pPr>
      <w:r w:rsidRPr="00F61692">
        <w:t>Kentucky Education Technology System (KETS)</w:t>
      </w:r>
    </w:p>
    <w:p w14:paraId="00261761" w14:textId="77777777" w:rsidR="00F61692" w:rsidRPr="00F61692" w:rsidRDefault="00F61692" w:rsidP="00F61692">
      <w:pPr>
        <w:ind w:left="432"/>
        <w:jc w:val="both"/>
        <w:textAlignment w:val="auto"/>
      </w:pPr>
      <w:r w:rsidRPr="00F61692">
        <w:t>47 C.F.R. 54.516</w:t>
      </w:r>
    </w:p>
    <w:p w14:paraId="505B82E2" w14:textId="6235B678" w:rsidR="00F61692" w:rsidRDefault="00F61692" w:rsidP="00F61692">
      <w:pPr>
        <w:ind w:left="432"/>
        <w:jc w:val="both"/>
        <w:textAlignment w:val="auto"/>
      </w:pPr>
      <w:r w:rsidRPr="00F61692">
        <w:t>15-ORD-190</w:t>
      </w:r>
    </w:p>
    <w:p w14:paraId="61B8FD1B" w14:textId="77777777" w:rsidR="00F61692" w:rsidRPr="00F61692" w:rsidRDefault="00F61692" w:rsidP="00F61692">
      <w:pPr>
        <w:spacing w:before="120" w:after="120"/>
        <w:jc w:val="both"/>
        <w:textAlignment w:val="auto"/>
        <w:rPr>
          <w:b/>
          <w:smallCaps/>
        </w:rPr>
      </w:pPr>
      <w:r w:rsidRPr="00F61692">
        <w:rPr>
          <w:b/>
          <w:smallCaps/>
        </w:rPr>
        <w:t>Related Policies:</w:t>
      </w:r>
    </w:p>
    <w:p w14:paraId="10D2D758" w14:textId="77777777" w:rsidR="00F61692" w:rsidRPr="00F61692" w:rsidRDefault="00F61692" w:rsidP="00F61692">
      <w:pPr>
        <w:ind w:left="432"/>
        <w:jc w:val="both"/>
        <w:textAlignment w:val="auto"/>
      </w:pPr>
      <w:r w:rsidRPr="00F61692">
        <w:t>03.13214/03.23214</w:t>
      </w:r>
    </w:p>
    <w:p w14:paraId="039BF8FB" w14:textId="77777777" w:rsidR="00F61692" w:rsidRPr="00F61692" w:rsidRDefault="00F61692" w:rsidP="00F61692">
      <w:pPr>
        <w:ind w:left="432"/>
        <w:jc w:val="both"/>
        <w:textAlignment w:val="auto"/>
      </w:pPr>
      <w:r w:rsidRPr="00F61692">
        <w:t>03.1325/03.2325</w:t>
      </w:r>
    </w:p>
    <w:p w14:paraId="11AB5688" w14:textId="77777777" w:rsidR="00F61692" w:rsidRPr="00F61692" w:rsidRDefault="00F61692" w:rsidP="00F61692">
      <w:pPr>
        <w:ind w:left="432"/>
        <w:jc w:val="both"/>
        <w:textAlignment w:val="auto"/>
      </w:pPr>
      <w:r w:rsidRPr="00F61692">
        <w:t>03.17/03.27</w:t>
      </w:r>
    </w:p>
    <w:p w14:paraId="75234C5C" w14:textId="77777777" w:rsidR="00F61692" w:rsidRPr="00F61692" w:rsidRDefault="00F61692" w:rsidP="00F61692">
      <w:pPr>
        <w:ind w:left="432"/>
        <w:jc w:val="both"/>
        <w:textAlignment w:val="auto"/>
      </w:pPr>
      <w:r w:rsidRPr="00F61692">
        <w:t>08.1353; 08.2322; 08.2324</w:t>
      </w:r>
    </w:p>
    <w:p w14:paraId="66356506" w14:textId="77777777" w:rsidR="00F61692" w:rsidRPr="00F61692" w:rsidRDefault="00F61692" w:rsidP="00F61692">
      <w:pPr>
        <w:ind w:left="432"/>
        <w:jc w:val="both"/>
        <w:textAlignment w:val="auto"/>
      </w:pPr>
      <w:r w:rsidRPr="00F61692">
        <w:t>09.14; 09.421; 09.422; 09.425; 09.426; 09.4261</w:t>
      </w:r>
    </w:p>
    <w:p w14:paraId="29717DE8" w14:textId="77777777" w:rsidR="00F61692" w:rsidRPr="00F61692" w:rsidRDefault="00F61692" w:rsidP="00A378A6">
      <w:pPr>
        <w:ind w:left="432"/>
        <w:jc w:val="both"/>
        <w:textAlignment w:val="auto"/>
      </w:pPr>
      <w:r w:rsidRPr="00F61692">
        <w:t>10.5</w:t>
      </w:r>
    </w:p>
    <w:p w14:paraId="119F77C9" w14:textId="62036BB6" w:rsidR="0088222F" w:rsidRPr="00995B96" w:rsidRDefault="0088222F" w:rsidP="0088222F">
      <w:pPr>
        <w:pStyle w:val="Reference"/>
      </w:pPr>
    </w:p>
    <w:bookmarkStart w:id="53" w:name="Text1"/>
    <w:p w14:paraId="2DC308ED" w14:textId="77777777" w:rsidR="0088222F" w:rsidRDefault="0088222F" w:rsidP="0088222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bookmarkStart w:id="54" w:name="Text2"/>
    <w:p w14:paraId="2E3A3AB3" w14:textId="77777777" w:rsidR="00F776E7" w:rsidRDefault="0088222F" w:rsidP="0088222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4583" w14:textId="77777777" w:rsidR="0088222F" w:rsidRDefault="0088222F" w:rsidP="0088222F">
      <w:r>
        <w:separator/>
      </w:r>
    </w:p>
  </w:endnote>
  <w:endnote w:type="continuationSeparator" w:id="0">
    <w:p w14:paraId="45B4B1C4" w14:textId="77777777" w:rsidR="0088222F" w:rsidRDefault="0088222F" w:rsidP="0088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09AD" w14:textId="77777777" w:rsidR="0088222F" w:rsidRPr="0088222F" w:rsidRDefault="0088222F" w:rsidP="008822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9AB6" w14:textId="77777777" w:rsidR="0088222F" w:rsidRDefault="0088222F" w:rsidP="0088222F">
      <w:r>
        <w:separator/>
      </w:r>
    </w:p>
  </w:footnote>
  <w:footnote w:type="continuationSeparator" w:id="0">
    <w:p w14:paraId="23CCC64A" w14:textId="77777777" w:rsidR="0088222F" w:rsidRDefault="0088222F" w:rsidP="00882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8C4"/>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3804B72"/>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94C67A8"/>
    <w:multiLevelType w:val="hybridMultilevel"/>
    <w:tmpl w:val="CE5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5984346">
    <w:abstractNumId w:val="3"/>
  </w:num>
  <w:num w:numId="2" w16cid:durableId="834105340">
    <w:abstractNumId w:val="0"/>
  </w:num>
  <w:num w:numId="3" w16cid:durableId="1531720746">
    <w:abstractNumId w:val="1"/>
  </w:num>
  <w:num w:numId="4" w16cid:durableId="1958640378">
    <w:abstractNumId w:val="3"/>
  </w:num>
  <w:num w:numId="5" w16cid:durableId="1760904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645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1654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rson w15:author="Herbert, Catina">
    <w15:presenceInfo w15:providerId="AD" w15:userId="S::catina.herbert@boone.kyschools.us::23ea7061-5792-47a8-a2d4-5303d0bfa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2F"/>
    <w:rsid w:val="000E1070"/>
    <w:rsid w:val="00125B68"/>
    <w:rsid w:val="001923BD"/>
    <w:rsid w:val="001A33F8"/>
    <w:rsid w:val="001F5097"/>
    <w:rsid w:val="00206572"/>
    <w:rsid w:val="00250D40"/>
    <w:rsid w:val="0035105A"/>
    <w:rsid w:val="004448C7"/>
    <w:rsid w:val="004A6E6A"/>
    <w:rsid w:val="0052582E"/>
    <w:rsid w:val="0054357A"/>
    <w:rsid w:val="00550D69"/>
    <w:rsid w:val="005C6373"/>
    <w:rsid w:val="00625509"/>
    <w:rsid w:val="006F655E"/>
    <w:rsid w:val="007F61AD"/>
    <w:rsid w:val="00842C72"/>
    <w:rsid w:val="0088222F"/>
    <w:rsid w:val="009F2170"/>
    <w:rsid w:val="00A378A6"/>
    <w:rsid w:val="00AA3233"/>
    <w:rsid w:val="00AF40A3"/>
    <w:rsid w:val="00BB130D"/>
    <w:rsid w:val="00BB39A8"/>
    <w:rsid w:val="00C05473"/>
    <w:rsid w:val="00CE2F76"/>
    <w:rsid w:val="00D400A6"/>
    <w:rsid w:val="00D81418"/>
    <w:rsid w:val="00D835C7"/>
    <w:rsid w:val="00DE52A0"/>
    <w:rsid w:val="00F05812"/>
    <w:rsid w:val="00F61692"/>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DADF"/>
  <w15:chartTrackingRefBased/>
  <w15:docId w15:val="{C0437E29-B00A-4D22-A60E-A6FF7829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88222F"/>
    <w:pPr>
      <w:tabs>
        <w:tab w:val="center" w:pos="4680"/>
        <w:tab w:val="right" w:pos="9360"/>
      </w:tabs>
    </w:pPr>
  </w:style>
  <w:style w:type="character" w:customStyle="1" w:styleId="HeaderChar">
    <w:name w:val="Header Char"/>
    <w:basedOn w:val="DefaultParagraphFont"/>
    <w:link w:val="Header"/>
    <w:uiPriority w:val="99"/>
    <w:rsid w:val="0088222F"/>
    <w:rPr>
      <w:rFonts w:ascii="Times New Roman" w:hAnsi="Times New Roman" w:cs="Times New Roman"/>
      <w:sz w:val="24"/>
      <w:szCs w:val="20"/>
    </w:rPr>
  </w:style>
  <w:style w:type="paragraph" w:styleId="Footer">
    <w:name w:val="footer"/>
    <w:basedOn w:val="Normal"/>
    <w:link w:val="FooterChar"/>
    <w:uiPriority w:val="99"/>
    <w:unhideWhenUsed/>
    <w:rsid w:val="0088222F"/>
    <w:pPr>
      <w:tabs>
        <w:tab w:val="center" w:pos="4680"/>
        <w:tab w:val="right" w:pos="9360"/>
      </w:tabs>
    </w:pPr>
  </w:style>
  <w:style w:type="character" w:customStyle="1" w:styleId="FooterChar">
    <w:name w:val="Footer Char"/>
    <w:basedOn w:val="DefaultParagraphFont"/>
    <w:link w:val="Footer"/>
    <w:uiPriority w:val="99"/>
    <w:rsid w:val="0088222F"/>
    <w:rPr>
      <w:rFonts w:ascii="Times New Roman" w:hAnsi="Times New Roman" w:cs="Times New Roman"/>
      <w:sz w:val="24"/>
      <w:szCs w:val="20"/>
    </w:rPr>
  </w:style>
  <w:style w:type="character" w:styleId="PageNumber">
    <w:name w:val="page number"/>
    <w:basedOn w:val="DefaultParagraphFont"/>
    <w:uiPriority w:val="99"/>
    <w:semiHidden/>
    <w:unhideWhenUsed/>
    <w:rsid w:val="0088222F"/>
  </w:style>
  <w:style w:type="character" w:customStyle="1" w:styleId="policytextChar">
    <w:name w:val="policytext Char"/>
    <w:link w:val="policytext"/>
    <w:rsid w:val="0088222F"/>
    <w:rPr>
      <w:rFonts w:ascii="Times New Roman" w:hAnsi="Times New Roman" w:cs="Times New Roman"/>
      <w:sz w:val="24"/>
      <w:szCs w:val="20"/>
    </w:rPr>
  </w:style>
  <w:style w:type="character" w:customStyle="1" w:styleId="sideheadingChar">
    <w:name w:val="sideheading Char"/>
    <w:link w:val="sideheading"/>
    <w:rsid w:val="0088222F"/>
    <w:rPr>
      <w:rFonts w:ascii="Times New Roman" w:hAnsi="Times New Roman" w:cs="Times New Roman"/>
      <w:b/>
      <w:smallCaps/>
      <w:sz w:val="24"/>
      <w:szCs w:val="20"/>
    </w:rPr>
  </w:style>
  <w:style w:type="character" w:customStyle="1" w:styleId="relatedsideheadingChar">
    <w:name w:val="related sideheading Char"/>
    <w:link w:val="relatedsideheading"/>
    <w:rsid w:val="0088222F"/>
    <w:rPr>
      <w:rFonts w:ascii="Times New Roman" w:hAnsi="Times New Roman" w:cs="Times New Roman"/>
      <w:b/>
      <w:smallCaps/>
      <w:sz w:val="24"/>
      <w:szCs w:val="20"/>
    </w:rPr>
  </w:style>
  <w:style w:type="character" w:customStyle="1" w:styleId="List123Char">
    <w:name w:val="List123 Char"/>
    <w:link w:val="List123"/>
    <w:rsid w:val="0088222F"/>
    <w:rPr>
      <w:rFonts w:ascii="Times New Roman" w:hAnsi="Times New Roman" w:cs="Times New Roman"/>
      <w:sz w:val="24"/>
      <w:szCs w:val="20"/>
    </w:rPr>
  </w:style>
  <w:style w:type="character" w:customStyle="1" w:styleId="ReferenceChar">
    <w:name w:val="Reference Char"/>
    <w:link w:val="Reference"/>
    <w:rsid w:val="0088222F"/>
    <w:rPr>
      <w:rFonts w:ascii="Times New Roman" w:hAnsi="Times New Roman" w:cs="Times New Roman"/>
      <w:sz w:val="24"/>
      <w:szCs w:val="20"/>
    </w:rPr>
  </w:style>
  <w:style w:type="character" w:customStyle="1" w:styleId="policytitleChar">
    <w:name w:val="policytitle Char"/>
    <w:link w:val="policytitle"/>
    <w:rsid w:val="0088222F"/>
    <w:rPr>
      <w:rFonts w:ascii="Times New Roman" w:hAnsi="Times New Roman" w:cs="Times New Roman"/>
      <w:b/>
      <w:sz w:val="28"/>
      <w:szCs w:val="20"/>
      <w:u w:val="words"/>
    </w:rPr>
  </w:style>
  <w:style w:type="paragraph" w:styleId="Revision">
    <w:name w:val="Revision"/>
    <w:hidden/>
    <w:uiPriority w:val="99"/>
    <w:semiHidden/>
    <w:rsid w:val="00F61692"/>
    <w:pPr>
      <w:spacing w:after="0" w:line="240" w:lineRule="auto"/>
    </w:pPr>
    <w:rPr>
      <w:rFonts w:ascii="Times New Roman" w:hAnsi="Times New Roman" w:cs="Times New Roman"/>
      <w:sz w:val="24"/>
      <w:szCs w:val="20"/>
    </w:rPr>
  </w:style>
  <w:style w:type="paragraph" w:styleId="ListParagraph">
    <w:name w:val="List Paragraph"/>
    <w:basedOn w:val="Normal"/>
    <w:uiPriority w:val="34"/>
    <w:qFormat/>
    <w:rsid w:val="00525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4833">
      <w:bodyDiv w:val="1"/>
      <w:marLeft w:val="0"/>
      <w:marRight w:val="0"/>
      <w:marTop w:val="0"/>
      <w:marBottom w:val="0"/>
      <w:divBdr>
        <w:top w:val="none" w:sz="0" w:space="0" w:color="auto"/>
        <w:left w:val="none" w:sz="0" w:space="0" w:color="auto"/>
        <w:bottom w:val="none" w:sz="0" w:space="0" w:color="auto"/>
        <w:right w:val="none" w:sz="0" w:space="0" w:color="auto"/>
      </w:divBdr>
    </w:div>
    <w:div w:id="383530811">
      <w:bodyDiv w:val="1"/>
      <w:marLeft w:val="0"/>
      <w:marRight w:val="0"/>
      <w:marTop w:val="0"/>
      <w:marBottom w:val="0"/>
      <w:divBdr>
        <w:top w:val="none" w:sz="0" w:space="0" w:color="auto"/>
        <w:left w:val="none" w:sz="0" w:space="0" w:color="auto"/>
        <w:bottom w:val="none" w:sz="0" w:space="0" w:color="auto"/>
        <w:right w:val="none" w:sz="0" w:space="0" w:color="auto"/>
      </w:divBdr>
    </w:div>
    <w:div w:id="439764958">
      <w:bodyDiv w:val="1"/>
      <w:marLeft w:val="0"/>
      <w:marRight w:val="0"/>
      <w:marTop w:val="0"/>
      <w:marBottom w:val="0"/>
      <w:divBdr>
        <w:top w:val="none" w:sz="0" w:space="0" w:color="auto"/>
        <w:left w:val="none" w:sz="0" w:space="0" w:color="auto"/>
        <w:bottom w:val="none" w:sz="0" w:space="0" w:color="auto"/>
        <w:right w:val="none" w:sz="0" w:space="0" w:color="auto"/>
      </w:divBdr>
    </w:div>
    <w:div w:id="494763265">
      <w:bodyDiv w:val="1"/>
      <w:marLeft w:val="0"/>
      <w:marRight w:val="0"/>
      <w:marTop w:val="0"/>
      <w:marBottom w:val="0"/>
      <w:divBdr>
        <w:top w:val="none" w:sz="0" w:space="0" w:color="auto"/>
        <w:left w:val="none" w:sz="0" w:space="0" w:color="auto"/>
        <w:bottom w:val="none" w:sz="0" w:space="0" w:color="auto"/>
        <w:right w:val="none" w:sz="0" w:space="0" w:color="auto"/>
      </w:divBdr>
    </w:div>
    <w:div w:id="504903272">
      <w:bodyDiv w:val="1"/>
      <w:marLeft w:val="0"/>
      <w:marRight w:val="0"/>
      <w:marTop w:val="0"/>
      <w:marBottom w:val="0"/>
      <w:divBdr>
        <w:top w:val="none" w:sz="0" w:space="0" w:color="auto"/>
        <w:left w:val="none" w:sz="0" w:space="0" w:color="auto"/>
        <w:bottom w:val="none" w:sz="0" w:space="0" w:color="auto"/>
        <w:right w:val="none" w:sz="0" w:space="0" w:color="auto"/>
      </w:divBdr>
    </w:div>
    <w:div w:id="1485507482">
      <w:bodyDiv w:val="1"/>
      <w:marLeft w:val="0"/>
      <w:marRight w:val="0"/>
      <w:marTop w:val="0"/>
      <w:marBottom w:val="0"/>
      <w:divBdr>
        <w:top w:val="none" w:sz="0" w:space="0" w:color="auto"/>
        <w:left w:val="none" w:sz="0" w:space="0" w:color="auto"/>
        <w:bottom w:val="none" w:sz="0" w:space="0" w:color="auto"/>
        <w:right w:val="none" w:sz="0" w:space="0" w:color="auto"/>
      </w:divBdr>
    </w:div>
    <w:div w:id="1790510992">
      <w:bodyDiv w:val="1"/>
      <w:marLeft w:val="0"/>
      <w:marRight w:val="0"/>
      <w:marTop w:val="0"/>
      <w:marBottom w:val="0"/>
      <w:divBdr>
        <w:top w:val="none" w:sz="0" w:space="0" w:color="auto"/>
        <w:left w:val="none" w:sz="0" w:space="0" w:color="auto"/>
        <w:bottom w:val="none" w:sz="0" w:space="0" w:color="auto"/>
        <w:right w:val="none" w:sz="0" w:space="0" w:color="auto"/>
      </w:divBdr>
    </w:div>
    <w:div w:id="18810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2163</Words>
  <Characters>13547</Characters>
  <Application>Microsoft Office Word</Application>
  <DocSecurity>0</DocSecurity>
  <Lines>241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Herbert, Catina</cp:lastModifiedBy>
  <cp:revision>5</cp:revision>
  <dcterms:created xsi:type="dcterms:W3CDTF">2025-08-06T19:28:00Z</dcterms:created>
  <dcterms:modified xsi:type="dcterms:W3CDTF">2025-08-11T20:28:00Z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481a8903-e21a-46ac-9d80-ff1a1f89a6aa</vt:lpwstr>
  </property>
</Properties>
</file>