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A86B" w14:textId="6C98427B" w:rsidR="006D0F08" w:rsidRDefault="006D0F08" w:rsidP="006D0F08">
      <w:pPr>
        <w:pStyle w:val="Heading1"/>
        <w:jc w:val="center"/>
        <w:rPr>
          <w:ins w:id="0" w:author="Barker, Kim - KSBA" w:date="2025-07-24T16:32:00Z" w16du:dateUtc="2025-07-24T20:32:00Z"/>
        </w:rPr>
        <w:pPrChange w:id="1" w:author="Barker, Kim - KSBA" w:date="2025-07-24T16:32:00Z" w16du:dateUtc="2025-07-24T20:32:00Z">
          <w:pPr>
            <w:pStyle w:val="Heading1"/>
          </w:pPr>
        </w:pPrChange>
      </w:pPr>
      <w:ins w:id="2" w:author="Barker, Kim - KSBA" w:date="2025-07-24T16:32:00Z" w16du:dateUtc="2025-07-24T20:32:00Z">
        <w:r>
          <w:t>Draft 7/24/2025</w:t>
        </w:r>
      </w:ins>
    </w:p>
    <w:p w14:paraId="2F2F9D4E" w14:textId="3CE933F1" w:rsidR="00BA0A50" w:rsidRDefault="00BA0A50" w:rsidP="00BA0A50">
      <w:pPr>
        <w:pStyle w:val="Heading1"/>
      </w:pPr>
      <w:r>
        <w:t>STUDENTS</w:t>
      </w:r>
      <w:r>
        <w:tab/>
      </w:r>
      <w:del w:id="3" w:author="Barker, Kim - KSBA" w:date="2025-07-24T16:32:00Z" w16du:dateUtc="2025-07-24T20:32:00Z">
        <w:r w:rsidDel="006D0F08">
          <w:rPr>
            <w:vanish/>
          </w:rPr>
          <w:delText>AJ</w:delText>
        </w:r>
      </w:del>
      <w:ins w:id="4" w:author="Barker, Kim - KSBA" w:date="2025-07-24T16:32:00Z" w16du:dateUtc="2025-07-24T20:32:00Z">
        <w:r w:rsidR="006D0F08">
          <w:rPr>
            <w:vanish/>
          </w:rPr>
          <w:t>Y</w:t>
        </w:r>
      </w:ins>
      <w:r>
        <w:t>09.423 AP.21</w:t>
      </w:r>
    </w:p>
    <w:p w14:paraId="50B27953" w14:textId="77777777" w:rsidR="00BA0A50" w:rsidRDefault="00BA0A50" w:rsidP="00BA0A50">
      <w:pPr>
        <w:pStyle w:val="policytitle"/>
      </w:pPr>
      <w:r>
        <w:t>Student Drug Testing Procedures</w:t>
      </w:r>
    </w:p>
    <w:p w14:paraId="69E543A2" w14:textId="77777777" w:rsidR="00BA0A50" w:rsidRDefault="00BA0A50" w:rsidP="00BA0A50">
      <w:pPr>
        <w:pStyle w:val="policytext"/>
      </w:pPr>
      <w:r>
        <w:t>These procedures apply to all students choosing to participate in any extracurricular activity, as defined by policy 09.423 and students who drive and/or park on school property.</w:t>
      </w:r>
    </w:p>
    <w:p w14:paraId="1B609FEE" w14:textId="77777777" w:rsidR="00BA0A50" w:rsidRDefault="00BA0A50" w:rsidP="00BA0A50">
      <w:pPr>
        <w:pStyle w:val="sideheading"/>
      </w:pPr>
      <w:r>
        <w:t>Drug Testing Procedures</w:t>
      </w:r>
    </w:p>
    <w:p w14:paraId="64E42D86" w14:textId="77777777" w:rsidR="00BA0A50" w:rsidRDefault="00BA0A50" w:rsidP="00BA0A50">
      <w:pPr>
        <w:pStyle w:val="policytext"/>
        <w:numPr>
          <w:ilvl w:val="0"/>
          <w:numId w:val="1"/>
        </w:numPr>
      </w:pPr>
      <w:r>
        <w:t xml:space="preserve">Prior to trying out and/or participating in an extracurricular activity or participating in the drug testing program voluntarily, the student participant and/or driver and his parent/guardian (if the student is under 18) must read Policy 09.423 (Use of Alcohol, Drugs and Other Prohibited Substances) and must acknowledge in writing, that they have read the policy and procedures, understand the policy and procedures, and agree to be bound by the terms and conditions contained in the policy and procedures. The student participant or driver and his/her parent/guardian (if the student is under 18) must also sign the “Student and Parent/Guardian Consent to Drug Test” form before the student will be permitted to try out and/or join any extracurricular activity at the high school </w:t>
      </w:r>
      <w:proofErr w:type="gramStart"/>
      <w:r>
        <w:t>level, or</w:t>
      </w:r>
      <w:proofErr w:type="gramEnd"/>
      <w:r>
        <w:t xml:space="preserve"> be authorized to drive and/or park on school property.</w:t>
      </w:r>
    </w:p>
    <w:p w14:paraId="20B35323" w14:textId="77777777" w:rsidR="00BA0A50" w:rsidRDefault="00BA0A50" w:rsidP="00BA0A50">
      <w:pPr>
        <w:pStyle w:val="policytext"/>
        <w:numPr>
          <w:ilvl w:val="0"/>
          <w:numId w:val="1"/>
        </w:numPr>
      </w:pPr>
      <w:r>
        <w:t>Prior to giving a urine specimen, each student participant or driver shall complete a “Consent to Test and Chain of Custody” form. The form shall identify the student participant or driver only by a confidential number and shall be placed in a sealed package, which shall be forwarded to the testing laboratory with the urine specimen.</w:t>
      </w:r>
    </w:p>
    <w:p w14:paraId="1A8916F2" w14:textId="77777777" w:rsidR="00BA0A50" w:rsidRDefault="00BA0A50" w:rsidP="00BA0A50">
      <w:pPr>
        <w:pStyle w:val="policytext"/>
        <w:numPr>
          <w:ilvl w:val="0"/>
          <w:numId w:val="1"/>
        </w:numPr>
      </w:pPr>
      <w:r>
        <w:t>Testing shall be done at the following times: all student participants shall be subject to random testing at any time between the student’s selection to the extracurricular team and/or activity and the date of the last game of the season for the athletic team or the date of the last extracurricular meeting and/or activity of the school year. Student drivers shall be subject to random testing at any time of the school year or for however long they choose to drive and/or park on school property.</w:t>
      </w:r>
    </w:p>
    <w:p w14:paraId="1842025B" w14:textId="77777777" w:rsidR="00BA0A50" w:rsidRDefault="00BA0A50" w:rsidP="00BA0A50">
      <w:pPr>
        <w:pStyle w:val="policytext"/>
        <w:numPr>
          <w:ilvl w:val="0"/>
          <w:numId w:val="1"/>
        </w:numPr>
      </w:pPr>
      <w:r>
        <w:t>The collection of urine specimen for the random testing shall be conducted on the school campus.</w:t>
      </w:r>
    </w:p>
    <w:p w14:paraId="376118A1" w14:textId="77777777" w:rsidR="00BA0A50" w:rsidRDefault="00BA0A50" w:rsidP="00BA0A50">
      <w:pPr>
        <w:pStyle w:val="policytext"/>
        <w:numPr>
          <w:ilvl w:val="0"/>
          <w:numId w:val="1"/>
        </w:numPr>
      </w:pPr>
      <w:r>
        <w:t xml:space="preserve">The </w:t>
      </w:r>
      <w:proofErr w:type="gramStart"/>
      <w:r>
        <w:t>third party</w:t>
      </w:r>
      <w:proofErr w:type="gramEnd"/>
      <w:r>
        <w:t xml:space="preserve"> administrator approved by the Board shall determine which student participants and/or drivers are to be tested by the random drawing of names from all student participants and drivers. The names of students covered under this policy will be randomly selected for testing with a total of not more than ten percent (10%) of covered students being selected for testing five (5) times per year. A student’s name will only be subject to being selected during the duration of the student’s participation in a covered activity. A student who participates in more than one activity will have no greater chance of being selected at any time than a student who participates in only one activity.</w:t>
      </w:r>
    </w:p>
    <w:p w14:paraId="22FA9B7A" w14:textId="180272D6" w:rsidR="00BA0A50" w:rsidRDefault="00BA0A50" w:rsidP="00BA0A50">
      <w:pPr>
        <w:pStyle w:val="Heading1"/>
        <w:tabs>
          <w:tab w:val="clear" w:pos="9216"/>
          <w:tab w:val="right" w:pos="9360"/>
        </w:tabs>
      </w:pPr>
      <w:r>
        <w:br w:type="page"/>
      </w:r>
      <w:r>
        <w:lastRenderedPageBreak/>
        <w:t>STUDENTS</w:t>
      </w:r>
      <w:r>
        <w:tab/>
      </w:r>
      <w:del w:id="5" w:author="Barker, Kim - KSBA" w:date="2025-07-24T16:32:00Z" w16du:dateUtc="2025-07-24T20:32:00Z">
        <w:r w:rsidDel="006D0F08">
          <w:rPr>
            <w:vanish/>
          </w:rPr>
          <w:delText>AJ</w:delText>
        </w:r>
      </w:del>
      <w:ins w:id="6" w:author="Barker, Kim - KSBA" w:date="2025-07-24T16:32:00Z" w16du:dateUtc="2025-07-24T20:32:00Z">
        <w:r w:rsidR="006D0F08">
          <w:rPr>
            <w:vanish/>
          </w:rPr>
          <w:t>Y</w:t>
        </w:r>
      </w:ins>
      <w:r>
        <w:t>09.423 AP.21</w:t>
      </w:r>
    </w:p>
    <w:p w14:paraId="032B59A3" w14:textId="77777777" w:rsidR="00BA0A50" w:rsidRPr="005055BC" w:rsidRDefault="00BA0A50" w:rsidP="00BA0A50">
      <w:pPr>
        <w:pStyle w:val="Heading1"/>
        <w:jc w:val="right"/>
      </w:pPr>
      <w:r>
        <w:t>(Continued)</w:t>
      </w:r>
    </w:p>
    <w:p w14:paraId="311A6C2D" w14:textId="77777777" w:rsidR="00BA0A50" w:rsidRDefault="00BA0A50" w:rsidP="00BA0A50">
      <w:pPr>
        <w:pStyle w:val="policytitle"/>
      </w:pPr>
      <w:r>
        <w:t>Student Drug Testing Procedures</w:t>
      </w:r>
    </w:p>
    <w:p w14:paraId="5DB4C966" w14:textId="77777777" w:rsidR="00BA0A50" w:rsidRDefault="00BA0A50" w:rsidP="00BA0A50">
      <w:pPr>
        <w:pStyle w:val="sideheading"/>
      </w:pPr>
      <w:r w:rsidRPr="00D62CB6">
        <w:t>Drug Testing Procedures</w:t>
      </w:r>
      <w:r>
        <w:t xml:space="preserve"> </w:t>
      </w:r>
      <w:r w:rsidRPr="00D62CB6">
        <w:t>(continued)</w:t>
      </w:r>
    </w:p>
    <w:p w14:paraId="7B9F30BB" w14:textId="77777777" w:rsidR="00BA0A50" w:rsidRDefault="00BA0A50" w:rsidP="00BA0A50">
      <w:pPr>
        <w:pStyle w:val="policytext"/>
        <w:numPr>
          <w:ilvl w:val="0"/>
          <w:numId w:val="1"/>
        </w:numPr>
      </w:pPr>
      <w:r>
        <w:t xml:space="preserve">Collection procedures for urine specimen shall be developed, maintained, and administered by the testing laboratory </w:t>
      </w:r>
      <w:proofErr w:type="gramStart"/>
      <w:r>
        <w:t>in an effort to</w:t>
      </w:r>
      <w:proofErr w:type="gramEnd"/>
      <w:r>
        <w:t xml:space="preserve"> minimize any intrusion or embarrassment for each student, to ensure the proper identification of students and the student’s specimen, to minimize the likelihood of the adulteration of a urine specimen, and to maintain complete confidentiality of test results. To that end, the procedure will require:</w:t>
      </w:r>
    </w:p>
    <w:p w14:paraId="251D7E9B" w14:textId="77777777" w:rsidR="00BA0A50" w:rsidRDefault="00BA0A50" w:rsidP="00BA0A50">
      <w:pPr>
        <w:pStyle w:val="policytext"/>
        <w:numPr>
          <w:ilvl w:val="1"/>
          <w:numId w:val="1"/>
        </w:numPr>
        <w:tabs>
          <w:tab w:val="clear" w:pos="1530"/>
          <w:tab w:val="num" w:pos="1170"/>
          <w:tab w:val="left" w:pos="1440"/>
        </w:tabs>
        <w:ind w:left="1170"/>
      </w:pPr>
      <w:r>
        <w:t>The presence of a sponsor, coach, staff member, principal, and/or assistant principal immediately prior to the collection process to ensure proper student identification.</w:t>
      </w:r>
    </w:p>
    <w:p w14:paraId="778EBFC5" w14:textId="77777777" w:rsidR="00BA0A50" w:rsidRDefault="00BA0A50" w:rsidP="00BA0A50">
      <w:pPr>
        <w:pStyle w:val="policytext"/>
        <w:numPr>
          <w:ilvl w:val="1"/>
          <w:numId w:val="1"/>
        </w:numPr>
        <w:tabs>
          <w:tab w:val="clear" w:pos="1530"/>
          <w:tab w:val="num" w:pos="1170"/>
          <w:tab w:val="left" w:pos="1440"/>
        </w:tabs>
        <w:ind w:left="1170"/>
      </w:pPr>
      <w:r>
        <w:t>The presence of one (1) or more representatives of the testing laboratory when the specimen is taken.</w:t>
      </w:r>
    </w:p>
    <w:p w14:paraId="3A5FE300" w14:textId="77777777" w:rsidR="00BA0A50" w:rsidRDefault="00BA0A50" w:rsidP="00BA0A50">
      <w:pPr>
        <w:pStyle w:val="policytext"/>
        <w:numPr>
          <w:ilvl w:val="1"/>
          <w:numId w:val="1"/>
        </w:numPr>
        <w:tabs>
          <w:tab w:val="clear" w:pos="1530"/>
          <w:tab w:val="num" w:pos="1170"/>
          <w:tab w:val="left" w:pos="1440"/>
        </w:tabs>
        <w:ind w:left="1170"/>
      </w:pPr>
      <w:r>
        <w:t>The testing laboratory shall provide each student present for the collection process a receptacle for the collection of urine.</w:t>
      </w:r>
    </w:p>
    <w:p w14:paraId="0B94495A" w14:textId="77777777" w:rsidR="00BA0A50" w:rsidRDefault="00BA0A50" w:rsidP="00BA0A50">
      <w:pPr>
        <w:pStyle w:val="policytext"/>
        <w:numPr>
          <w:ilvl w:val="1"/>
          <w:numId w:val="1"/>
        </w:numPr>
        <w:tabs>
          <w:tab w:val="clear" w:pos="1530"/>
          <w:tab w:val="num" w:pos="1170"/>
          <w:tab w:val="left" w:pos="1440"/>
        </w:tabs>
        <w:ind w:left="1170"/>
      </w:pPr>
      <w:r>
        <w:t>Immediately prior to entering the private bathroom facility utilized for the collection process, the student shall be required to leave all personal belongings (including jackets, purses, book bags, pocket contents, etc.) in the custody of the school representatives present for student identification.</w:t>
      </w:r>
    </w:p>
    <w:p w14:paraId="52CEA6B6" w14:textId="77777777" w:rsidR="00BA0A50" w:rsidRDefault="00BA0A50" w:rsidP="00BA0A50">
      <w:pPr>
        <w:pStyle w:val="policytext"/>
        <w:numPr>
          <w:ilvl w:val="1"/>
          <w:numId w:val="1"/>
        </w:numPr>
        <w:tabs>
          <w:tab w:val="clear" w:pos="1530"/>
          <w:tab w:val="num" w:pos="1170"/>
          <w:tab w:val="left" w:pos="1440"/>
        </w:tabs>
        <w:ind w:left="1170"/>
      </w:pPr>
      <w:r>
        <w:t>Prior to entering the private bathroom facility utilized for the collection process, the testing laboratory shall treat water in the bathroom facility with a coloring substance (frequently referred to by testing laboratories as “bluing the water”) to prevent a student from attempting to dilute or otherwise adulterate the urine specimen.</w:t>
      </w:r>
    </w:p>
    <w:p w14:paraId="5CDE639D" w14:textId="77777777" w:rsidR="00BA0A50" w:rsidRDefault="00BA0A50" w:rsidP="00BA0A50">
      <w:pPr>
        <w:pStyle w:val="policytext"/>
        <w:numPr>
          <w:ilvl w:val="0"/>
          <w:numId w:val="1"/>
        </w:numPr>
      </w:pPr>
      <w:r>
        <w:t xml:space="preserve">All scientific analyses of the collected specimen shall be conducted by a professional testing laboratory. The laboratory contracted to provide the drug testing shall comply with federal Department of Transportation standards. The specific procedures utilized by the laboratory will be contained in the policy and procedures manual of the laboratory. The </w:t>
      </w:r>
      <w:proofErr w:type="gramStart"/>
      <w:r>
        <w:t>third party</w:t>
      </w:r>
      <w:proofErr w:type="gramEnd"/>
      <w:r>
        <w:t xml:space="preserve"> administrator will follow federal workplace testing procedures for the preparation of testing, chain of custody, security, privacy, integrity, and identity of specimen, and any necessary transportation to a laboratory. </w:t>
      </w:r>
      <w:r w:rsidRPr="00DE3AF3">
        <w:rPr>
          <w:i/>
        </w:rPr>
        <w:t>See</w:t>
      </w:r>
      <w:r>
        <w:t xml:space="preserve"> 49 C.F.R. Part 40, 40.23 and 40.25.</w:t>
      </w:r>
    </w:p>
    <w:p w14:paraId="5AA07385" w14:textId="77777777" w:rsidR="00BA0A50" w:rsidRDefault="00BA0A50" w:rsidP="00BA0A50">
      <w:pPr>
        <w:pStyle w:val="policytext"/>
        <w:numPr>
          <w:ilvl w:val="0"/>
          <w:numId w:val="1"/>
        </w:numPr>
      </w:pPr>
      <w:r>
        <w:t>A portion of each urine specimen given by each student participant and/or driver shall be preserved by the testing laboratory for at least six (6) months.</w:t>
      </w:r>
    </w:p>
    <w:p w14:paraId="587CAE53" w14:textId="77777777" w:rsidR="00BA0A50" w:rsidRDefault="00BA0A50" w:rsidP="00BA0A50">
      <w:pPr>
        <w:pStyle w:val="policytext"/>
        <w:numPr>
          <w:ilvl w:val="0"/>
          <w:numId w:val="1"/>
        </w:numPr>
      </w:pPr>
      <w:r>
        <w:t>In determining the results of the test, it may be necessary for the testing laboratory or its designee to make inquiries of donors, parents/guardians, doctors, pharmacists or other persons concerning the validity of the test (i.e. prescription drugs, etc.).</w:t>
      </w:r>
    </w:p>
    <w:p w14:paraId="42388D67" w14:textId="77777777" w:rsidR="00BA0A50" w:rsidRDefault="00BA0A50" w:rsidP="00BA0A50">
      <w:pPr>
        <w:pStyle w:val="policytext"/>
        <w:numPr>
          <w:ilvl w:val="0"/>
          <w:numId w:val="1"/>
        </w:numPr>
      </w:pPr>
      <w:r>
        <w:t xml:space="preserve">Written confirmation of all test results shall be forwarded by the testing laboratory to the </w:t>
      </w:r>
      <w:r w:rsidR="00815F16">
        <w:t xml:space="preserve">Superintendent/designee or the </w:t>
      </w:r>
      <w:r>
        <w:t>Drug Coordinator</w:t>
      </w:r>
      <w:r w:rsidR="00815F16">
        <w:t>/designee</w:t>
      </w:r>
      <w:r>
        <w:t xml:space="preserve">, who shall provide the results (negative and/or positive) to the principal. In case of a positive result, the </w:t>
      </w:r>
      <w:r w:rsidR="00815F16">
        <w:t>S</w:t>
      </w:r>
      <w:r>
        <w:t xml:space="preserve">uperintendent/designee and/or the </w:t>
      </w:r>
      <w:r w:rsidR="00815F16">
        <w:t>D</w:t>
      </w:r>
      <w:r>
        <w:t xml:space="preserve">rug </w:t>
      </w:r>
      <w:r w:rsidR="00815F16">
        <w:t>C</w:t>
      </w:r>
      <w:r>
        <w:t>oordinator/designee will report the results to the sponsor, coach, staff member, etc., and the parent/guardian of the student tested, if the student is under the age of 18. The testing laboratory shall not provide the test results verbally.</w:t>
      </w:r>
    </w:p>
    <w:p w14:paraId="0E958DCD" w14:textId="2F5C4C0F" w:rsidR="00BA0A50" w:rsidRDefault="00BA0A50" w:rsidP="00BA0A50">
      <w:pPr>
        <w:pStyle w:val="Heading1"/>
        <w:tabs>
          <w:tab w:val="clear" w:pos="9216"/>
          <w:tab w:val="right" w:pos="9360"/>
        </w:tabs>
      </w:pPr>
      <w:r>
        <w:br w:type="page"/>
      </w:r>
      <w:r>
        <w:lastRenderedPageBreak/>
        <w:t>STUDENTS</w:t>
      </w:r>
      <w:r>
        <w:tab/>
      </w:r>
      <w:del w:id="7" w:author="Barker, Kim - KSBA" w:date="2025-07-24T16:32:00Z" w16du:dateUtc="2025-07-24T20:32:00Z">
        <w:r w:rsidDel="006D0F08">
          <w:rPr>
            <w:vanish/>
          </w:rPr>
          <w:delText>AJ</w:delText>
        </w:r>
      </w:del>
      <w:ins w:id="8" w:author="Barker, Kim - KSBA" w:date="2025-07-24T16:32:00Z" w16du:dateUtc="2025-07-24T20:32:00Z">
        <w:r w:rsidR="006D0F08">
          <w:rPr>
            <w:vanish/>
          </w:rPr>
          <w:t>Y</w:t>
        </w:r>
      </w:ins>
      <w:r>
        <w:t>09.423 AP.21</w:t>
      </w:r>
    </w:p>
    <w:p w14:paraId="1A6D9BBC" w14:textId="77777777" w:rsidR="00BA0A50" w:rsidRPr="005055BC" w:rsidRDefault="00BA0A50" w:rsidP="00BA0A50">
      <w:pPr>
        <w:pStyle w:val="Heading1"/>
        <w:jc w:val="right"/>
      </w:pPr>
      <w:r>
        <w:t>(Continued)</w:t>
      </w:r>
    </w:p>
    <w:p w14:paraId="79FC3FDA" w14:textId="77777777" w:rsidR="00BA0A50" w:rsidRDefault="00BA0A50" w:rsidP="00BA0A50">
      <w:pPr>
        <w:pStyle w:val="policytitle"/>
      </w:pPr>
      <w:r>
        <w:t>Student Drug Testing Procedures</w:t>
      </w:r>
    </w:p>
    <w:p w14:paraId="5D2A961D" w14:textId="77777777" w:rsidR="00BA0A50" w:rsidRDefault="00BA0A50" w:rsidP="00BA0A50">
      <w:pPr>
        <w:pStyle w:val="policytext"/>
        <w:ind w:left="450"/>
      </w:pPr>
      <w:r w:rsidRPr="00EC147E">
        <w:rPr>
          <w:rStyle w:val="sideheadingChar"/>
        </w:rPr>
        <w:t>Drug Testing Procedures</w:t>
      </w:r>
      <w:r>
        <w:t xml:space="preserve"> (Continued</w:t>
      </w:r>
    </w:p>
    <w:p w14:paraId="45CDC38E" w14:textId="77777777" w:rsidR="00BA0A50" w:rsidRDefault="00BA0A50" w:rsidP="00BA0A50">
      <w:pPr>
        <w:pStyle w:val="policytext"/>
        <w:numPr>
          <w:ilvl w:val="0"/>
          <w:numId w:val="1"/>
        </w:numPr>
        <w:tabs>
          <w:tab w:val="clear" w:pos="810"/>
          <w:tab w:val="num" w:pos="900"/>
        </w:tabs>
        <w:ind w:left="900" w:hanging="450"/>
      </w:pPr>
      <w:proofErr w:type="gramStart"/>
      <w:r>
        <w:t>In the event that</w:t>
      </w:r>
      <w:proofErr w:type="gramEnd"/>
      <w:r>
        <w:t xml:space="preserve"> a student participant’s or driver’s urine specimen produces a positive result, the </w:t>
      </w:r>
      <w:r w:rsidR="00815F16">
        <w:t>S</w:t>
      </w:r>
      <w:r>
        <w:t xml:space="preserve">uperintendent/designee and/or the </w:t>
      </w:r>
      <w:r w:rsidR="00815F16">
        <w:t>D</w:t>
      </w:r>
      <w:r>
        <w:t xml:space="preserve">rug </w:t>
      </w:r>
      <w:r w:rsidR="00815F16">
        <w:t>C</w:t>
      </w:r>
      <w:r>
        <w:t xml:space="preserve">oordinator/designee and the </w:t>
      </w:r>
      <w:r w:rsidR="00815F16">
        <w:t>s</w:t>
      </w:r>
      <w:r>
        <w:t>ponsor shall meet with the student participant or driver, and the student’s parent/guardian, if the student is under the age of 18, to disclose and discuss the test results and the consequences set forth by policy.</w:t>
      </w:r>
    </w:p>
    <w:p w14:paraId="01D40372" w14:textId="77777777" w:rsidR="00BA0A50" w:rsidRDefault="00BA0A50" w:rsidP="00BA0A50">
      <w:pPr>
        <w:pStyle w:val="policytext"/>
        <w:numPr>
          <w:ilvl w:val="0"/>
          <w:numId w:val="1"/>
        </w:numPr>
        <w:tabs>
          <w:tab w:val="clear" w:pos="810"/>
          <w:tab w:val="num" w:pos="900"/>
        </w:tabs>
        <w:ind w:left="900" w:hanging="450"/>
      </w:pPr>
      <w:r>
        <w:t xml:space="preserve">The final determination of the student participant’s or driver’s eligibility shall be made at the </w:t>
      </w:r>
      <w:r w:rsidR="00815F16">
        <w:t>district</w:t>
      </w:r>
      <w:r>
        <w:t xml:space="preserve"> level by the </w:t>
      </w:r>
      <w:r w:rsidR="00815F16">
        <w:t>S</w:t>
      </w:r>
      <w:r>
        <w:t>upe</w:t>
      </w:r>
      <w:r w:rsidR="00815F16">
        <w:t>rintendent/designee and/or the D</w:t>
      </w:r>
      <w:r>
        <w:t xml:space="preserve">rug </w:t>
      </w:r>
      <w:r w:rsidR="00815F16">
        <w:t>C</w:t>
      </w:r>
      <w:r>
        <w:t>oordinator/designee.</w:t>
      </w:r>
    </w:p>
    <w:p w14:paraId="3D94CC42" w14:textId="77777777" w:rsidR="00BA0A50" w:rsidRDefault="00BA0A50" w:rsidP="00BA0A50">
      <w:pPr>
        <w:pStyle w:val="policytext"/>
        <w:numPr>
          <w:ilvl w:val="0"/>
          <w:numId w:val="1"/>
        </w:numPr>
        <w:tabs>
          <w:tab w:val="clear" w:pos="810"/>
          <w:tab w:val="num" w:pos="900"/>
        </w:tabs>
        <w:ind w:left="900" w:hanging="450"/>
      </w:pPr>
      <w:r>
        <w:t>One (1) year after the student turns 18 years of age, or one (1) year after the student’s graduation, whichever is later, all records in regard to this policy concerning each student participant or driver shall be destroyed, and at no time shall these records be placed in the student’s academic file or be voluntarily turned over to any law enforcement agency, or used for any purpose other than those stated herein in the absence of a court order or subpoena to the contrary, or unless requested, in writing, by the student or his/her parents (if the student is under 18).</w:t>
      </w:r>
    </w:p>
    <w:p w14:paraId="106CE164" w14:textId="075BB341" w:rsidR="00BA0A50" w:rsidRDefault="00BA0A50" w:rsidP="00BA0A50">
      <w:pPr>
        <w:pStyle w:val="Heading1"/>
        <w:tabs>
          <w:tab w:val="clear" w:pos="9216"/>
          <w:tab w:val="right" w:pos="9360"/>
        </w:tabs>
      </w:pPr>
      <w:r>
        <w:br w:type="page"/>
      </w:r>
      <w:r>
        <w:lastRenderedPageBreak/>
        <w:t>STUDENTS</w:t>
      </w:r>
      <w:r>
        <w:tab/>
      </w:r>
      <w:del w:id="9" w:author="Barker, Kim - KSBA" w:date="2025-07-24T16:32:00Z" w16du:dateUtc="2025-07-24T20:32:00Z">
        <w:r w:rsidDel="006D0F08">
          <w:rPr>
            <w:vanish/>
          </w:rPr>
          <w:delText>AJ</w:delText>
        </w:r>
      </w:del>
      <w:ins w:id="10" w:author="Barker, Kim - KSBA" w:date="2025-07-24T16:32:00Z" w16du:dateUtc="2025-07-24T20:32:00Z">
        <w:r w:rsidR="006D0F08">
          <w:rPr>
            <w:vanish/>
          </w:rPr>
          <w:t>Y</w:t>
        </w:r>
      </w:ins>
      <w:r>
        <w:t>09.423 AP.21</w:t>
      </w:r>
    </w:p>
    <w:p w14:paraId="3C0F628A" w14:textId="77777777" w:rsidR="00BA0A50" w:rsidRPr="005055BC" w:rsidRDefault="00BA0A50" w:rsidP="00BA0A50">
      <w:pPr>
        <w:pStyle w:val="Heading1"/>
        <w:jc w:val="right"/>
      </w:pPr>
      <w:r>
        <w:t>(Continued)</w:t>
      </w:r>
    </w:p>
    <w:p w14:paraId="35441E3A" w14:textId="77777777" w:rsidR="00BA0A50" w:rsidRDefault="00BA0A50" w:rsidP="00BA0A50">
      <w:pPr>
        <w:pStyle w:val="policytitle"/>
        <w:spacing w:after="960"/>
      </w:pPr>
      <w:r>
        <w:t>Student and Parent/Guardian Consent to Drug Test</w:t>
      </w:r>
    </w:p>
    <w:p w14:paraId="11486599" w14:textId="77777777" w:rsidR="00BA0A50" w:rsidRPr="00D55A03" w:rsidRDefault="00BA0A50" w:rsidP="00BA0A50">
      <w:pPr>
        <w:pStyle w:val="policytext"/>
        <w:pBdr>
          <w:bottom w:val="single" w:sz="12" w:space="1" w:color="auto"/>
        </w:pBdr>
        <w:ind w:left="450"/>
        <w:rPr>
          <w:b/>
          <w:szCs w:val="24"/>
        </w:rPr>
      </w:pPr>
      <w:r w:rsidRPr="00D55A03">
        <w:rPr>
          <w:b/>
          <w:szCs w:val="24"/>
        </w:rPr>
        <w:t>I hereby acknowledge that I have read Policy 09.423 (Use of Alcohol, Drugs, and Other Prohibited Substances), that I understand the policy and procedures, and that I agree to be bound by the terms and conditions contained in the policy and procedures.</w:t>
      </w:r>
    </w:p>
    <w:p w14:paraId="216E5FD9" w14:textId="77777777" w:rsidR="00BA0A50" w:rsidRPr="00D55A03" w:rsidRDefault="00BA0A50" w:rsidP="00BA0A50">
      <w:pPr>
        <w:pStyle w:val="policytext"/>
        <w:spacing w:after="240"/>
        <w:ind w:left="446"/>
        <w:rPr>
          <w:b/>
          <w:szCs w:val="24"/>
        </w:rPr>
      </w:pPr>
      <w:r w:rsidRPr="00D55A03">
        <w:rPr>
          <w:b/>
          <w:szCs w:val="24"/>
        </w:rPr>
        <w:t>Please mark one:</w:t>
      </w:r>
    </w:p>
    <w:p w14:paraId="225FC354" w14:textId="77777777" w:rsidR="00BA0A50" w:rsidRPr="00D55A03" w:rsidRDefault="00BA0A50" w:rsidP="00BA0A50">
      <w:pPr>
        <w:pStyle w:val="policytext"/>
        <w:spacing w:after="180"/>
        <w:ind w:left="1353" w:hanging="907"/>
        <w:rPr>
          <w:b/>
          <w:szCs w:val="24"/>
        </w:rPr>
      </w:pPr>
      <w:r w:rsidRPr="00D55A03">
        <w:rPr>
          <w:b/>
          <w:szCs w:val="24"/>
        </w:rPr>
        <w:t>______ I want my child to participate in the student random drug testing throughout the school year, regardless of his/her participation in an extracurricular activity.</w:t>
      </w:r>
    </w:p>
    <w:p w14:paraId="4ED52988" w14:textId="77777777" w:rsidR="00BA0A50" w:rsidRPr="00D55A03" w:rsidRDefault="00BA0A50" w:rsidP="00BA0A50">
      <w:pPr>
        <w:pStyle w:val="policytext"/>
        <w:spacing w:after="360"/>
        <w:ind w:left="1353" w:hanging="907"/>
        <w:rPr>
          <w:b/>
          <w:szCs w:val="24"/>
        </w:rPr>
      </w:pPr>
      <w:r w:rsidRPr="00D55A03">
        <w:rPr>
          <w:b/>
          <w:szCs w:val="24"/>
        </w:rPr>
        <w:t xml:space="preserve">______ I want my child to participate in the student random drug testing program </w:t>
      </w:r>
      <w:r w:rsidRPr="00D55A03">
        <w:rPr>
          <w:b/>
          <w:szCs w:val="24"/>
          <w:u w:val="single"/>
        </w:rPr>
        <w:t>only</w:t>
      </w:r>
      <w:r w:rsidRPr="00D55A03">
        <w:rPr>
          <w:b/>
          <w:szCs w:val="24"/>
        </w:rPr>
        <w:t xml:space="preserve"> during the time he/she is involved in the extracurricular activity and/or is a registered driver.</w:t>
      </w:r>
    </w:p>
    <w:p w14:paraId="6F0DD562" w14:textId="07C4DECA" w:rsidR="006D0F08" w:rsidRDefault="006D0F08" w:rsidP="006D0F08">
      <w:pPr>
        <w:pStyle w:val="policytext"/>
        <w:tabs>
          <w:tab w:val="left" w:pos="6570"/>
        </w:tabs>
        <w:spacing w:after="0"/>
        <w:ind w:left="446"/>
        <w:rPr>
          <w:ins w:id="11" w:author="Barker, Kim - KSBA" w:date="2025-07-24T16:33:00Z" w16du:dateUtc="2025-07-24T20:33:00Z"/>
        </w:rPr>
      </w:pPr>
      <w:ins w:id="12" w:author="Barker, Kim - KSBA" w:date="2025-07-24T16:33:00Z" w16du:dateUtc="2025-07-24T20:33:00Z">
        <w:r>
          <w:t>_________________________________________</w:t>
        </w:r>
      </w:ins>
    </w:p>
    <w:p w14:paraId="00C0045F" w14:textId="63FC861E" w:rsidR="006D0F08" w:rsidRPr="00D62CB6" w:rsidRDefault="006D0F08" w:rsidP="006D0F08">
      <w:pPr>
        <w:pStyle w:val="policytext"/>
        <w:tabs>
          <w:tab w:val="left" w:pos="7740"/>
        </w:tabs>
        <w:spacing w:after="0"/>
        <w:ind w:left="446" w:firstLine="634"/>
        <w:rPr>
          <w:ins w:id="13" w:author="Barker, Kim - KSBA" w:date="2025-07-24T16:33:00Z" w16du:dateUtc="2025-07-24T20:33:00Z"/>
          <w:b/>
          <w:i/>
        </w:rPr>
        <w:pPrChange w:id="14" w:author="Barker, Kim - KSBA" w:date="2025-07-24T16:33:00Z" w16du:dateUtc="2025-07-24T20:33:00Z">
          <w:pPr>
            <w:pStyle w:val="policytext"/>
            <w:tabs>
              <w:tab w:val="left" w:pos="7740"/>
            </w:tabs>
            <w:spacing w:after="0"/>
            <w:ind w:left="446" w:firstLine="990"/>
          </w:pPr>
        </w:pPrChange>
      </w:pPr>
      <w:ins w:id="15" w:author="Barker, Kim - KSBA" w:date="2025-07-24T16:33:00Z" w16du:dateUtc="2025-07-24T20:33:00Z">
        <w:r w:rsidRPr="00D62CB6">
          <w:rPr>
            <w:b/>
            <w:i/>
          </w:rPr>
          <w:t xml:space="preserve">Parent/Guardian’s </w:t>
        </w:r>
        <w:r>
          <w:rPr>
            <w:b/>
            <w:i/>
          </w:rPr>
          <w:t>Name (Please Print)</w:t>
        </w:r>
      </w:ins>
    </w:p>
    <w:p w14:paraId="3D7CB763" w14:textId="5B186C5B" w:rsidR="006D0F08" w:rsidRPr="006D0F08" w:rsidRDefault="006D0F08" w:rsidP="006D0F08">
      <w:pPr>
        <w:pStyle w:val="policytext"/>
        <w:tabs>
          <w:tab w:val="left" w:pos="1620"/>
        </w:tabs>
        <w:spacing w:after="240"/>
        <w:ind w:left="1620"/>
        <w:rPr>
          <w:ins w:id="16" w:author="Barker, Kim - KSBA" w:date="2025-07-24T16:32:00Z" w16du:dateUtc="2025-07-24T20:32:00Z"/>
          <w:b/>
        </w:rPr>
      </w:pPr>
      <w:ins w:id="17" w:author="Barker, Kim - KSBA" w:date="2025-07-24T16:33:00Z" w16du:dateUtc="2025-07-24T20:33:00Z">
        <w:r w:rsidRPr="005055BC">
          <w:rPr>
            <w:b/>
          </w:rPr>
          <w:t>(if student is under 18)</w:t>
        </w:r>
      </w:ins>
    </w:p>
    <w:p w14:paraId="62A73333" w14:textId="62D26BC1" w:rsidR="00BA0A50" w:rsidRDefault="00BA0A50" w:rsidP="00BA0A50">
      <w:pPr>
        <w:pStyle w:val="policytext"/>
        <w:tabs>
          <w:tab w:val="left" w:pos="6570"/>
        </w:tabs>
        <w:spacing w:after="0"/>
        <w:ind w:left="446"/>
      </w:pPr>
      <w:r>
        <w:t>_________________________________________</w:t>
      </w:r>
      <w:r>
        <w:tab/>
        <w:t>_______________________</w:t>
      </w:r>
    </w:p>
    <w:p w14:paraId="436421D7" w14:textId="77777777" w:rsidR="00BA0A50" w:rsidRPr="00D62CB6" w:rsidRDefault="00BA0A50" w:rsidP="00BA0A50">
      <w:pPr>
        <w:pStyle w:val="policytext"/>
        <w:tabs>
          <w:tab w:val="left" w:pos="7740"/>
        </w:tabs>
        <w:spacing w:after="0"/>
        <w:ind w:left="446" w:firstLine="990"/>
        <w:rPr>
          <w:b/>
          <w:i/>
        </w:rPr>
      </w:pPr>
      <w:r w:rsidRPr="00D62CB6">
        <w:rPr>
          <w:b/>
          <w:i/>
        </w:rPr>
        <w:t>Parent/Guardian’s Signature</w:t>
      </w:r>
      <w:r w:rsidRPr="00D62CB6">
        <w:rPr>
          <w:b/>
          <w:i/>
        </w:rPr>
        <w:tab/>
        <w:t>Date</w:t>
      </w:r>
    </w:p>
    <w:p w14:paraId="737307AC" w14:textId="77777777" w:rsidR="00BA0A50" w:rsidRDefault="00BA0A50" w:rsidP="00BA0A50">
      <w:pPr>
        <w:pStyle w:val="policytext"/>
        <w:tabs>
          <w:tab w:val="left" w:pos="1620"/>
        </w:tabs>
        <w:spacing w:after="1000"/>
        <w:ind w:left="1620"/>
        <w:rPr>
          <w:b/>
        </w:rPr>
      </w:pPr>
      <w:r w:rsidRPr="005055BC">
        <w:rPr>
          <w:b/>
        </w:rPr>
        <w:t>(if student is under 18)</w:t>
      </w:r>
    </w:p>
    <w:p w14:paraId="1EFA5822" w14:textId="77777777" w:rsidR="00BA0A50" w:rsidRDefault="00BA0A50" w:rsidP="00BA0A50">
      <w:pPr>
        <w:pStyle w:val="policytext"/>
        <w:tabs>
          <w:tab w:val="left" w:pos="6570"/>
        </w:tabs>
        <w:spacing w:after="0"/>
        <w:ind w:left="446"/>
      </w:pPr>
      <w:r>
        <w:t>_________________________________________</w:t>
      </w:r>
      <w:r>
        <w:tab/>
        <w:t>_______________________</w:t>
      </w:r>
    </w:p>
    <w:p w14:paraId="0513D391" w14:textId="77777777" w:rsidR="00BA0A50" w:rsidRDefault="00BA0A50" w:rsidP="00BA0A50">
      <w:pPr>
        <w:pStyle w:val="policytext"/>
        <w:tabs>
          <w:tab w:val="left" w:pos="7740"/>
        </w:tabs>
        <w:spacing w:after="0"/>
        <w:ind w:left="446" w:firstLine="1354"/>
        <w:rPr>
          <w:b/>
          <w:i/>
        </w:rPr>
      </w:pPr>
      <w:r w:rsidRPr="00D62CB6">
        <w:rPr>
          <w:b/>
          <w:i/>
        </w:rPr>
        <w:t>Student’s Signature</w:t>
      </w:r>
      <w:r w:rsidRPr="00D62CB6">
        <w:rPr>
          <w:b/>
          <w:i/>
        </w:rPr>
        <w:tab/>
        <w:t>Date</w:t>
      </w:r>
    </w:p>
    <w:p w14:paraId="64A81287" w14:textId="77777777" w:rsidR="00BA0A50" w:rsidRPr="00CC5915" w:rsidRDefault="00BA0A50" w:rsidP="002273DC">
      <w:pPr>
        <w:pStyle w:val="policytextright"/>
      </w:pPr>
      <w:r w:rsidRPr="00CC5915">
        <w:fldChar w:fldCharType="begin">
          <w:ffData>
            <w:name w:val="Text1"/>
            <w:enabled/>
            <w:calcOnExit w:val="0"/>
            <w:textInput/>
          </w:ffData>
        </w:fldChar>
      </w:r>
      <w:bookmarkStart w:id="18" w:name="Text1"/>
      <w:r w:rsidRPr="00CC5915">
        <w:instrText xml:space="preserve"> FORMTEXT </w:instrText>
      </w:r>
      <w:r w:rsidRPr="00CC5915">
        <w:fldChar w:fldCharType="separate"/>
      </w:r>
      <w:r w:rsidRPr="00CC5915">
        <w:rPr>
          <w:noProof/>
        </w:rPr>
        <w:t> </w:t>
      </w:r>
      <w:r w:rsidRPr="00CC5915">
        <w:rPr>
          <w:noProof/>
        </w:rPr>
        <w:t> </w:t>
      </w:r>
      <w:r w:rsidRPr="00CC5915">
        <w:rPr>
          <w:noProof/>
        </w:rPr>
        <w:t> </w:t>
      </w:r>
      <w:r w:rsidRPr="00CC5915">
        <w:rPr>
          <w:noProof/>
        </w:rPr>
        <w:t> </w:t>
      </w:r>
      <w:r w:rsidRPr="00CC5915">
        <w:rPr>
          <w:noProof/>
        </w:rPr>
        <w:t> </w:t>
      </w:r>
      <w:r w:rsidRPr="00CC5915">
        <w:fldChar w:fldCharType="end"/>
      </w:r>
      <w:bookmarkEnd w:id="18"/>
    </w:p>
    <w:p w14:paraId="1EDBAF5E" w14:textId="77777777" w:rsidR="00BA0A50" w:rsidRPr="00CC5915" w:rsidRDefault="00BA0A50" w:rsidP="002273DC">
      <w:pPr>
        <w:pStyle w:val="policytextright"/>
      </w:pPr>
      <w:r w:rsidRPr="00CC5915">
        <w:fldChar w:fldCharType="begin">
          <w:ffData>
            <w:name w:val="Text2"/>
            <w:enabled/>
            <w:calcOnExit w:val="0"/>
            <w:textInput/>
          </w:ffData>
        </w:fldChar>
      </w:r>
      <w:bookmarkStart w:id="19" w:name="Text2"/>
      <w:r w:rsidRPr="00CC5915">
        <w:instrText xml:space="preserve"> FORMTEXT </w:instrText>
      </w:r>
      <w:r w:rsidRPr="00CC5915">
        <w:fldChar w:fldCharType="separate"/>
      </w:r>
      <w:r w:rsidRPr="00CC5915">
        <w:rPr>
          <w:noProof/>
        </w:rPr>
        <w:t> </w:t>
      </w:r>
      <w:r w:rsidRPr="00CC5915">
        <w:rPr>
          <w:noProof/>
        </w:rPr>
        <w:t> </w:t>
      </w:r>
      <w:r w:rsidRPr="00CC5915">
        <w:rPr>
          <w:noProof/>
        </w:rPr>
        <w:t> </w:t>
      </w:r>
      <w:r w:rsidRPr="00CC5915">
        <w:rPr>
          <w:noProof/>
        </w:rPr>
        <w:t> </w:t>
      </w:r>
      <w:r w:rsidRPr="00CC5915">
        <w:rPr>
          <w:noProof/>
        </w:rPr>
        <w:t> </w:t>
      </w:r>
      <w:r w:rsidRPr="00CC5915">
        <w:fldChar w:fldCharType="end"/>
      </w:r>
      <w:bookmarkEnd w:id="19"/>
    </w:p>
    <w:sectPr w:rsidR="00BA0A50" w:rsidRPr="00CC5915">
      <w:footerReference w:type="default" r:id="rId7"/>
      <w:type w:val="continuous"/>
      <w:pgSz w:w="12240" w:h="15840"/>
      <w:pgMar w:top="1080"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F0863" w14:textId="77777777" w:rsidR="00B9073C" w:rsidRDefault="00B9073C">
      <w:r>
        <w:separator/>
      </w:r>
    </w:p>
  </w:endnote>
  <w:endnote w:type="continuationSeparator" w:id="0">
    <w:p w14:paraId="7DA6F680" w14:textId="77777777" w:rsidR="00B9073C" w:rsidRDefault="00B9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9B9E5" w14:textId="77777777" w:rsidR="00AA36EA" w:rsidRDefault="00AA36E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D80434">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80434">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22643" w14:textId="77777777" w:rsidR="00B9073C" w:rsidRDefault="00B9073C">
      <w:r>
        <w:separator/>
      </w:r>
    </w:p>
  </w:footnote>
  <w:footnote w:type="continuationSeparator" w:id="0">
    <w:p w14:paraId="5E09E854" w14:textId="77777777" w:rsidR="00B9073C" w:rsidRDefault="00B90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F40E7"/>
    <w:multiLevelType w:val="hybridMultilevel"/>
    <w:tmpl w:val="6FA20D58"/>
    <w:lvl w:ilvl="0" w:tplc="4BD0E104">
      <w:start w:val="1"/>
      <w:numFmt w:val="decimal"/>
      <w:lvlText w:val="%1."/>
      <w:lvlJc w:val="left"/>
      <w:pPr>
        <w:tabs>
          <w:tab w:val="num" w:pos="810"/>
        </w:tabs>
        <w:ind w:left="810" w:hanging="360"/>
      </w:pPr>
      <w:rPr>
        <w:rFonts w:hint="default"/>
      </w:rPr>
    </w:lvl>
    <w:lvl w:ilvl="1" w:tplc="39EEA9B0">
      <w:start w:val="1"/>
      <w:numFmt w:val="low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16cid:durableId="18711877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ker, Kim - KSBA">
    <w15:presenceInfo w15:providerId="AD" w15:userId="S::kim.barker@ksba.org::96f61245-5114-481a-afd5-aa7fdbfde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50"/>
    <w:rsid w:val="001F2A3B"/>
    <w:rsid w:val="002273DC"/>
    <w:rsid w:val="002B1DCD"/>
    <w:rsid w:val="006D0F08"/>
    <w:rsid w:val="00815F16"/>
    <w:rsid w:val="008B53C2"/>
    <w:rsid w:val="00965B83"/>
    <w:rsid w:val="00AA36EA"/>
    <w:rsid w:val="00B9073C"/>
    <w:rsid w:val="00BA0A50"/>
    <w:rsid w:val="00C10F4F"/>
    <w:rsid w:val="00CC5915"/>
    <w:rsid w:val="00D80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001BE"/>
  <w15:chartTrackingRefBased/>
  <w15:docId w15:val="{6A82C6F5-D7CB-4762-9D9C-78BFF380B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73DC"/>
    <w:pPr>
      <w:overflowPunct w:val="0"/>
      <w:autoSpaceDE w:val="0"/>
      <w:autoSpaceDN w:val="0"/>
      <w:adjustRightInd w:val="0"/>
      <w:textAlignment w:val="baseline"/>
    </w:pPr>
    <w:rPr>
      <w:sz w:val="24"/>
    </w:rPr>
  </w:style>
  <w:style w:type="paragraph" w:styleId="Heading1">
    <w:name w:val="heading 1"/>
    <w:basedOn w:val="top"/>
    <w:next w:val="policytext"/>
    <w:qFormat/>
    <w:rsid w:val="002273DC"/>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2273DC"/>
    <w:pPr>
      <w:tabs>
        <w:tab w:val="right" w:pos="9216"/>
      </w:tabs>
      <w:jc w:val="both"/>
    </w:pPr>
    <w:rPr>
      <w:smallCaps/>
    </w:rPr>
  </w:style>
  <w:style w:type="paragraph" w:customStyle="1" w:styleId="policytitle">
    <w:name w:val="policytitle"/>
    <w:basedOn w:val="top"/>
    <w:rsid w:val="002273DC"/>
    <w:pPr>
      <w:tabs>
        <w:tab w:val="clear" w:pos="9216"/>
      </w:tabs>
      <w:spacing w:before="120" w:after="240"/>
      <w:jc w:val="center"/>
    </w:pPr>
    <w:rPr>
      <w:b/>
      <w:smallCaps w:val="0"/>
      <w:sz w:val="28"/>
      <w:u w:val="words"/>
    </w:rPr>
  </w:style>
  <w:style w:type="paragraph" w:customStyle="1" w:styleId="policytext">
    <w:name w:val="policytext"/>
    <w:link w:val="policytextChar"/>
    <w:rsid w:val="002273DC"/>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link w:val="sideheadingChar"/>
    <w:rsid w:val="002273DC"/>
    <w:rPr>
      <w:b/>
      <w:smallCaps/>
    </w:rPr>
  </w:style>
  <w:style w:type="paragraph" w:customStyle="1" w:styleId="indent1">
    <w:name w:val="indent1"/>
    <w:basedOn w:val="policytext"/>
    <w:rsid w:val="002273DC"/>
    <w:pPr>
      <w:ind w:left="432"/>
    </w:pPr>
  </w:style>
  <w:style w:type="character" w:customStyle="1" w:styleId="ksbabold">
    <w:name w:val="ksba bold"/>
    <w:rsid w:val="002273DC"/>
    <w:rPr>
      <w:rFonts w:ascii="Times New Roman" w:hAnsi="Times New Roman"/>
      <w:b/>
      <w:sz w:val="24"/>
    </w:rPr>
  </w:style>
  <w:style w:type="character" w:customStyle="1" w:styleId="ksbanormal">
    <w:name w:val="ksba normal"/>
    <w:rsid w:val="002273DC"/>
    <w:rPr>
      <w:rFonts w:ascii="Times New Roman" w:hAnsi="Times New Roman"/>
      <w:sz w:val="24"/>
    </w:rPr>
  </w:style>
  <w:style w:type="paragraph" w:customStyle="1" w:styleId="List123">
    <w:name w:val="List123"/>
    <w:basedOn w:val="policytext"/>
    <w:rsid w:val="002273DC"/>
    <w:pPr>
      <w:ind w:left="936" w:hanging="360"/>
    </w:pPr>
  </w:style>
  <w:style w:type="paragraph" w:customStyle="1" w:styleId="Listabc">
    <w:name w:val="Listabc"/>
    <w:basedOn w:val="policytext"/>
    <w:rsid w:val="002273DC"/>
    <w:pPr>
      <w:ind w:left="1224" w:hanging="360"/>
    </w:pPr>
  </w:style>
  <w:style w:type="paragraph" w:customStyle="1" w:styleId="Reference">
    <w:name w:val="Reference"/>
    <w:basedOn w:val="policytext"/>
    <w:next w:val="policytext"/>
    <w:rsid w:val="002273DC"/>
    <w:pPr>
      <w:spacing w:after="0"/>
      <w:ind w:left="432"/>
    </w:pPr>
  </w:style>
  <w:style w:type="paragraph" w:customStyle="1" w:styleId="EndHeading">
    <w:name w:val="EndHeading"/>
    <w:basedOn w:val="sideheading"/>
    <w:rsid w:val="002273DC"/>
    <w:pPr>
      <w:spacing w:before="120"/>
    </w:pPr>
  </w:style>
  <w:style w:type="paragraph" w:customStyle="1" w:styleId="relatedsideheading">
    <w:name w:val="related sideheading"/>
    <w:basedOn w:val="sideheading"/>
    <w:rsid w:val="002273DC"/>
    <w:pPr>
      <w:spacing w:before="120"/>
    </w:pPr>
  </w:style>
  <w:style w:type="paragraph" w:styleId="MacroText">
    <w:name w:val="macro"/>
    <w:semiHidden/>
    <w:rsid w:val="002273D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2273DC"/>
    <w:pPr>
      <w:ind w:left="360" w:hanging="360"/>
    </w:pPr>
  </w:style>
  <w:style w:type="paragraph" w:customStyle="1" w:styleId="certstyle">
    <w:name w:val="certstyle"/>
    <w:basedOn w:val="policytitle"/>
    <w:next w:val="policytitle"/>
    <w:rsid w:val="002273DC"/>
    <w:pPr>
      <w:spacing w:before="160" w:after="0"/>
      <w:jc w:val="left"/>
    </w:pPr>
    <w:rPr>
      <w:smallCaps/>
      <w:sz w:val="24"/>
      <w:u w:val="none"/>
    </w:rPr>
  </w:style>
  <w:style w:type="paragraph" w:customStyle="1" w:styleId="expnote">
    <w:name w:val="expnote"/>
    <w:basedOn w:val="Heading1"/>
    <w:rsid w:val="002273DC"/>
    <w:pPr>
      <w:widowControl/>
      <w:outlineLvl w:val="9"/>
    </w:pPr>
    <w:rPr>
      <w:caps/>
      <w:smallCaps w:val="0"/>
      <w:sz w:val="20"/>
    </w:rPr>
  </w:style>
  <w:style w:type="paragraph" w:styleId="Footer">
    <w:name w:val="footer"/>
    <w:basedOn w:val="Normal"/>
    <w:rsid w:val="00BA0A50"/>
    <w:pPr>
      <w:tabs>
        <w:tab w:val="center" w:pos="4320"/>
        <w:tab w:val="right" w:pos="8640"/>
      </w:tabs>
    </w:pPr>
  </w:style>
  <w:style w:type="character" w:styleId="PageNumber">
    <w:name w:val="page number"/>
    <w:basedOn w:val="DefaultParagraphFont"/>
    <w:rsid w:val="00BA0A50"/>
  </w:style>
  <w:style w:type="character" w:customStyle="1" w:styleId="policytextChar">
    <w:name w:val="policytext Char"/>
    <w:link w:val="policytext"/>
    <w:rsid w:val="00BA0A50"/>
    <w:rPr>
      <w:sz w:val="24"/>
    </w:rPr>
  </w:style>
  <w:style w:type="character" w:customStyle="1" w:styleId="sideheadingChar">
    <w:name w:val="sideheading Char"/>
    <w:link w:val="sideheading"/>
    <w:rsid w:val="00BA0A50"/>
    <w:rPr>
      <w:b/>
      <w:smallCaps/>
      <w:sz w:val="24"/>
    </w:rPr>
  </w:style>
  <w:style w:type="paragraph" w:customStyle="1" w:styleId="policytextright">
    <w:name w:val="policytext+right"/>
    <w:basedOn w:val="policytext"/>
    <w:qFormat/>
    <w:rsid w:val="002273DC"/>
    <w:pPr>
      <w:spacing w:after="0"/>
      <w:jc w:val="right"/>
    </w:pPr>
  </w:style>
  <w:style w:type="paragraph" w:styleId="Revision">
    <w:name w:val="Revision"/>
    <w:hidden/>
    <w:uiPriority w:val="99"/>
    <w:semiHidden/>
    <w:rsid w:val="006D0F0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WordTemplate\apolic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apolicy</Template>
  <TotalTime>2</TotalTime>
  <Pages>4</Pages>
  <Words>1261</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ALL NEW LANGUAGE (5-28-09) (6-5-09)</vt:lpstr>
    </vt:vector>
  </TitlesOfParts>
  <Company>KSBA</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NEW LANGUAGE (5-28-09) (6-5-09)</dc:title>
  <dc:subject/>
  <dc:creator>kim.barker</dc:creator>
  <cp:keywords/>
  <cp:lastModifiedBy>Barker, Kim - KSBA</cp:lastModifiedBy>
  <cp:revision>3</cp:revision>
  <cp:lastPrinted>1900-01-01T05:00:00Z</cp:lastPrinted>
  <dcterms:created xsi:type="dcterms:W3CDTF">2017-11-20T05:56:00Z</dcterms:created>
  <dcterms:modified xsi:type="dcterms:W3CDTF">2025-07-24T20:34:00Z</dcterms:modified>
</cp:coreProperties>
</file>