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2676" w14:textId="2B4A005B" w:rsidR="009B20C1" w:rsidRDefault="009B20C1" w:rsidP="009B20C1">
      <w:pPr>
        <w:pStyle w:val="Heading1"/>
        <w:jc w:val="center"/>
        <w:rPr>
          <w:ins w:id="0" w:author="Barker, Kim - KSBA" w:date="2025-07-17T13:06:00Z"/>
        </w:rPr>
        <w:pPrChange w:id="1" w:author="Barker, Kim - KSBA" w:date="2025-07-17T13:06:00Z">
          <w:pPr>
            <w:pStyle w:val="Heading1"/>
          </w:pPr>
        </w:pPrChange>
      </w:pPr>
      <w:ins w:id="2" w:author="Barker, Kim - KSBA" w:date="2025-07-17T13:06:00Z">
        <w:r>
          <w:t>Draft 7/17/2025</w:t>
        </w:r>
      </w:ins>
    </w:p>
    <w:p w14:paraId="70374F6C" w14:textId="1320EEC6" w:rsidR="00A31786" w:rsidRDefault="00A31786" w:rsidP="00A31786">
      <w:pPr>
        <w:pStyle w:val="Heading1"/>
      </w:pPr>
      <w:r>
        <w:t>PERSONNEL</w:t>
      </w:r>
      <w:r>
        <w:tab/>
      </w:r>
      <w:r>
        <w:rPr>
          <w:vanish/>
        </w:rPr>
        <w:t>A</w:t>
      </w:r>
      <w:ins w:id="3" w:author="Barker, Kim - KSBA" w:date="2025-07-17T13:06:00Z">
        <w:r w:rsidR="009B20C1">
          <w:rPr>
            <w:vanish/>
          </w:rPr>
          <w:t>C</w:t>
        </w:r>
      </w:ins>
      <w:del w:id="4" w:author="Barker, Kim - KSBA" w:date="2025-07-17T13:06:00Z">
        <w:r w:rsidDel="009B20C1">
          <w:rPr>
            <w:vanish/>
          </w:rPr>
          <w:delText>K</w:delText>
        </w:r>
      </w:del>
      <w:r>
        <w:t>03.11 AP.25</w:t>
      </w:r>
    </w:p>
    <w:p w14:paraId="14EEDA46" w14:textId="77777777" w:rsidR="00A31786" w:rsidRDefault="00A31786" w:rsidP="00A31786">
      <w:pPr>
        <w:pStyle w:val="certstyle"/>
      </w:pPr>
      <w:r>
        <w:t>- Certified Personnel -</w:t>
      </w:r>
    </w:p>
    <w:p w14:paraId="2A38629B" w14:textId="77777777" w:rsidR="00A31786" w:rsidRDefault="00A31786" w:rsidP="00A31786">
      <w:pPr>
        <w:pStyle w:val="policytitle"/>
      </w:pPr>
      <w:r>
        <w:t>Recommendation for Employment</w:t>
      </w:r>
    </w:p>
    <w:p w14:paraId="502BB078" w14:textId="77777777" w:rsidR="00A31786" w:rsidRDefault="00A31786" w:rsidP="00A31786">
      <w:pPr>
        <w:pStyle w:val="sideheading"/>
      </w:pPr>
      <w:r>
        <w:t>Date: _____________________</w:t>
      </w:r>
    </w:p>
    <w:p w14:paraId="371DD578" w14:textId="77777777" w:rsidR="00A31786" w:rsidRDefault="00A31786" w:rsidP="00A31786">
      <w:pPr>
        <w:pStyle w:val="policytext"/>
      </w:pPr>
      <w:r>
        <w:t>I recommend that _________________________ be employed as a _________________</w:t>
      </w:r>
    </w:p>
    <w:p w14:paraId="0E932953" w14:textId="77777777" w:rsidR="00A31786" w:rsidRDefault="00A31786" w:rsidP="00A31786">
      <w:pPr>
        <w:pStyle w:val="policytext"/>
        <w:spacing w:after="0"/>
      </w:pPr>
      <w:r>
        <w:t>at ____________________ for the _________ school year, effective _______.</w:t>
      </w:r>
    </w:p>
    <w:p w14:paraId="3EA508A1" w14:textId="77777777" w:rsidR="00A31786" w:rsidRDefault="00A31786" w:rsidP="00A31786">
      <w:pPr>
        <w:pStyle w:val="policytext"/>
        <w:tabs>
          <w:tab w:val="left" w:pos="1122"/>
          <w:tab w:val="left" w:pos="1890"/>
          <w:tab w:val="left" w:pos="3553"/>
          <w:tab w:val="left" w:pos="4770"/>
          <w:tab w:val="left" w:pos="6732"/>
          <w:tab w:val="left" w:pos="8640"/>
        </w:tabs>
      </w:pPr>
      <w:r>
        <w:tab/>
        <w:t>(School)</w:t>
      </w:r>
      <w:r>
        <w:tab/>
        <w:t>(Year)</w:t>
      </w:r>
      <w:r>
        <w:tab/>
      </w:r>
      <w:r>
        <w:tab/>
        <w:t>(Date)</w:t>
      </w:r>
    </w:p>
    <w:p w14:paraId="5C48DA29" w14:textId="77777777" w:rsidR="00A31786" w:rsidRDefault="00A31786" w:rsidP="00A31786">
      <w:pPr>
        <w:pStyle w:val="sideheading"/>
        <w:spacing w:after="80"/>
      </w:pPr>
      <w:r>
        <w:t>Education:</w:t>
      </w:r>
    </w:p>
    <w:p w14:paraId="71E63048" w14:textId="77777777" w:rsidR="00A31786" w:rsidRDefault="00A31786" w:rsidP="00A31786">
      <w:pPr>
        <w:pStyle w:val="policytext"/>
        <w:spacing w:after="80"/>
      </w:pPr>
      <w:r>
        <w:t>College/University ______________________________ Date of Graduation _______________</w:t>
      </w:r>
    </w:p>
    <w:p w14:paraId="26D72EBF" w14:textId="77777777" w:rsidR="00A31786" w:rsidRDefault="00A31786" w:rsidP="00A31786">
      <w:pPr>
        <w:pStyle w:val="policytext"/>
        <w:spacing w:after="80"/>
      </w:pPr>
      <w:r>
        <w:t>Highest Degree/Rank Held ________________________ Undergraduate Major _____________</w:t>
      </w:r>
    </w:p>
    <w:p w14:paraId="28292124" w14:textId="77777777" w:rsidR="00A31786" w:rsidRDefault="00A31786" w:rsidP="00A31786">
      <w:pPr>
        <w:pStyle w:val="sideheading"/>
        <w:spacing w:after="80"/>
      </w:pPr>
      <w:r>
        <w:t>Certification:</w:t>
      </w:r>
    </w:p>
    <w:p w14:paraId="4CE92E0E" w14:textId="77777777" w:rsidR="00A31786" w:rsidRDefault="00A31786" w:rsidP="00A31786">
      <w:pPr>
        <w:pStyle w:val="policytext"/>
        <w:spacing w:after="80"/>
      </w:pPr>
      <w:r>
        <w:t>Kind of Certificate ______________________________ Expiration Date __________________</w:t>
      </w:r>
    </w:p>
    <w:p w14:paraId="2898AFF8" w14:textId="77777777" w:rsidR="00A31786" w:rsidRDefault="00A31786" w:rsidP="00A31786">
      <w:pPr>
        <w:pStyle w:val="policytext"/>
        <w:tabs>
          <w:tab w:val="left" w:pos="1496"/>
          <w:tab w:val="left" w:pos="2805"/>
        </w:tabs>
        <w:spacing w:after="80"/>
      </w:pPr>
      <w:r>
        <w:t>Intern</w:t>
      </w:r>
      <w:r>
        <w:tab/>
      </w:r>
      <w:r w:rsidRPr="00EE18C7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>Yes</w:t>
      </w:r>
      <w:r>
        <w:tab/>
      </w:r>
      <w:r w:rsidRPr="00EE18C7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>No</w:t>
      </w:r>
    </w:p>
    <w:p w14:paraId="04A3919E" w14:textId="77777777" w:rsidR="00A31786" w:rsidRDefault="00A31786" w:rsidP="00A31786">
      <w:pPr>
        <w:pStyle w:val="sideheading"/>
        <w:spacing w:after="80"/>
      </w:pPr>
      <w:r>
        <w:t>Experience:</w:t>
      </w:r>
    </w:p>
    <w:p w14:paraId="121609AE" w14:textId="77777777" w:rsidR="00A31786" w:rsidRDefault="00A31786" w:rsidP="00A31786">
      <w:pPr>
        <w:pStyle w:val="policytext"/>
      </w:pPr>
      <w:r>
        <w:t>Years of Experience ________ Place of Employment ____________________ Date _____/____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1309"/>
        <w:gridCol w:w="935"/>
        <w:gridCol w:w="1122"/>
        <w:gridCol w:w="2923"/>
      </w:tblGrid>
      <w:tr w:rsidR="00A31786" w14:paraId="6726637D" w14:textId="77777777" w:rsidTr="00711C52">
        <w:tc>
          <w:tcPr>
            <w:tcW w:w="3287" w:type="dxa"/>
          </w:tcPr>
          <w:p w14:paraId="727E2349" w14:textId="77777777" w:rsidR="00A31786" w:rsidRDefault="00A31786" w:rsidP="00711C52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Applicant Name</w:t>
            </w:r>
          </w:p>
        </w:tc>
        <w:tc>
          <w:tcPr>
            <w:tcW w:w="1309" w:type="dxa"/>
          </w:tcPr>
          <w:p w14:paraId="6C1CA7DF" w14:textId="77777777" w:rsidR="00A31786" w:rsidRDefault="00A31786" w:rsidP="00711C52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Interviewed</w:t>
            </w:r>
          </w:p>
          <w:p w14:paraId="2260F5B3" w14:textId="77777777" w:rsidR="00A31786" w:rsidRDefault="00A31786" w:rsidP="00711C52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  <w:tc>
          <w:tcPr>
            <w:tcW w:w="935" w:type="dxa"/>
          </w:tcPr>
          <w:p w14:paraId="7CBE85DA" w14:textId="77777777" w:rsidR="00A31786" w:rsidRDefault="00A31786" w:rsidP="00711C52">
            <w:pPr>
              <w:pStyle w:val="policytext"/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122" w:type="dxa"/>
          </w:tcPr>
          <w:p w14:paraId="3421F462" w14:textId="77777777" w:rsidR="00A31786" w:rsidRDefault="00A31786" w:rsidP="00711C52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References Called</w:t>
            </w:r>
          </w:p>
          <w:p w14:paraId="15A91491" w14:textId="77777777" w:rsidR="00A31786" w:rsidRDefault="00A31786" w:rsidP="00711C52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  <w:tc>
          <w:tcPr>
            <w:tcW w:w="2923" w:type="dxa"/>
          </w:tcPr>
          <w:p w14:paraId="1286C4A9" w14:textId="77777777" w:rsidR="00A31786" w:rsidRDefault="00A31786" w:rsidP="00711C52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Minority</w:t>
            </w:r>
          </w:p>
          <w:p w14:paraId="573353E5" w14:textId="77777777" w:rsidR="00A31786" w:rsidRDefault="00A31786" w:rsidP="00711C52">
            <w:pPr>
              <w:pStyle w:val="policytext"/>
              <w:spacing w:before="12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 or No</w:t>
            </w:r>
          </w:p>
        </w:tc>
      </w:tr>
      <w:tr w:rsidR="00A31786" w14:paraId="65426F03" w14:textId="77777777" w:rsidTr="00711C52">
        <w:tc>
          <w:tcPr>
            <w:tcW w:w="3287" w:type="dxa"/>
          </w:tcPr>
          <w:p w14:paraId="46C39072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57893DAE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47101500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4F028434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2E96AB9D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595AA25E" w14:textId="77777777" w:rsidTr="00711C52">
        <w:tc>
          <w:tcPr>
            <w:tcW w:w="3287" w:type="dxa"/>
          </w:tcPr>
          <w:p w14:paraId="40A9C325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4BB04259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43EE3D5A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25B48A8D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1A34096F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5B2385DD" w14:textId="77777777" w:rsidTr="00711C52">
        <w:tc>
          <w:tcPr>
            <w:tcW w:w="3287" w:type="dxa"/>
          </w:tcPr>
          <w:p w14:paraId="0513CF16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63FC37C9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5DF50E15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1D2A2355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749A3656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78DED2B6" w14:textId="77777777" w:rsidTr="00711C52">
        <w:tc>
          <w:tcPr>
            <w:tcW w:w="3287" w:type="dxa"/>
          </w:tcPr>
          <w:p w14:paraId="7CD35C9A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539480AC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031922BA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7655DDAF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5726718B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5C031293" w14:textId="77777777" w:rsidTr="00711C52">
        <w:tc>
          <w:tcPr>
            <w:tcW w:w="3287" w:type="dxa"/>
          </w:tcPr>
          <w:p w14:paraId="17467B91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05FF2F70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29CB9349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01DE28D2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42D0B6D6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5AAD56AF" w14:textId="77777777" w:rsidTr="00711C52">
        <w:tc>
          <w:tcPr>
            <w:tcW w:w="3287" w:type="dxa"/>
          </w:tcPr>
          <w:p w14:paraId="7CEC7248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15E92F0B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2DBE6847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7CB336DE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024CE301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1F566F93" w14:textId="77777777" w:rsidTr="00711C52">
        <w:tc>
          <w:tcPr>
            <w:tcW w:w="3287" w:type="dxa"/>
          </w:tcPr>
          <w:p w14:paraId="46E34FB1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19751B29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3C9FAFEA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552C6A70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23FC4100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  <w:tr w:rsidR="00A31786" w14:paraId="6AA98455" w14:textId="77777777" w:rsidTr="00711C52">
        <w:tc>
          <w:tcPr>
            <w:tcW w:w="3287" w:type="dxa"/>
          </w:tcPr>
          <w:p w14:paraId="52031452" w14:textId="77777777" w:rsidR="00A31786" w:rsidRDefault="00A31786" w:rsidP="00711C52">
            <w:pPr>
              <w:pStyle w:val="policytext"/>
              <w:numPr>
                <w:ilvl w:val="0"/>
                <w:numId w:val="1"/>
              </w:numPr>
              <w:spacing w:before="60" w:after="60" w:line="220" w:lineRule="exact"/>
              <w:jc w:val="left"/>
              <w:rPr>
                <w:bCs/>
                <w:sz w:val="22"/>
              </w:rPr>
            </w:pPr>
          </w:p>
        </w:tc>
        <w:tc>
          <w:tcPr>
            <w:tcW w:w="1309" w:type="dxa"/>
          </w:tcPr>
          <w:p w14:paraId="5B2F7749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935" w:type="dxa"/>
          </w:tcPr>
          <w:p w14:paraId="47002222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1122" w:type="dxa"/>
          </w:tcPr>
          <w:p w14:paraId="6B2A3A6E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  <w:tc>
          <w:tcPr>
            <w:tcW w:w="2923" w:type="dxa"/>
          </w:tcPr>
          <w:p w14:paraId="4E10841F" w14:textId="77777777" w:rsidR="00A31786" w:rsidRDefault="00A31786" w:rsidP="00711C52">
            <w:pPr>
              <w:pStyle w:val="policytext"/>
              <w:spacing w:before="60" w:after="60" w:line="220" w:lineRule="exact"/>
              <w:rPr>
                <w:bCs/>
                <w:sz w:val="22"/>
              </w:rPr>
            </w:pPr>
          </w:p>
        </w:tc>
      </w:tr>
    </w:tbl>
    <w:p w14:paraId="0446A060" w14:textId="77777777" w:rsidR="00A31786" w:rsidRDefault="00A31786" w:rsidP="00A31786">
      <w:pPr>
        <w:pStyle w:val="policytext"/>
        <w:tabs>
          <w:tab w:val="left" w:pos="4320"/>
        </w:tabs>
        <w:spacing w:before="40"/>
      </w:pPr>
      <w:r>
        <w:t>Board Agenda Month: _____</w:t>
      </w:r>
    </w:p>
    <w:p w14:paraId="24834124" w14:textId="77777777" w:rsidR="00A31786" w:rsidRDefault="00A31786" w:rsidP="00A31786">
      <w:pPr>
        <w:pStyle w:val="policytext"/>
        <w:tabs>
          <w:tab w:val="left" w:pos="4320"/>
        </w:tabs>
      </w:pPr>
      <w:r>
        <w:t xml:space="preserve">Is the applicant related to a Berea Independent Board Member, Superintendent or any employee of the District? </w:t>
      </w:r>
      <w:r w:rsidRPr="00447D03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 xml:space="preserve">Yes </w:t>
      </w:r>
      <w:r w:rsidRPr="00447D03">
        <w:rPr>
          <w:sz w:val="28"/>
        </w:rPr>
        <w:sym w:font="Wingdings" w:char="F06F"/>
      </w:r>
      <w:r>
        <w:rPr>
          <w:sz w:val="28"/>
        </w:rPr>
        <w:t xml:space="preserve"> </w:t>
      </w:r>
      <w:r>
        <w:t>No If so, who?_____________________________________</w:t>
      </w:r>
    </w:p>
    <w:p w14:paraId="5A66D9BE" w14:textId="77777777" w:rsidR="00A31786" w:rsidRDefault="00A31786" w:rsidP="00A31786">
      <w:pPr>
        <w:pStyle w:val="policytext"/>
        <w:tabs>
          <w:tab w:val="left" w:pos="4320"/>
        </w:tabs>
      </w:pPr>
      <w:r>
        <w:t>How are they related? _______________________</w:t>
      </w:r>
      <w:r>
        <w:tab/>
        <w:t>Position: ___________________________</w:t>
      </w:r>
    </w:p>
    <w:p w14:paraId="36BC3BCB" w14:textId="77777777" w:rsidR="00A31786" w:rsidRDefault="00A31786" w:rsidP="00A31786">
      <w:pPr>
        <w:pStyle w:val="policytext"/>
        <w:tabs>
          <w:tab w:val="left" w:pos="4320"/>
        </w:tabs>
        <w:spacing w:after="0"/>
      </w:pPr>
      <w:r>
        <w:t>_________________________________________</w:t>
      </w:r>
      <w:r>
        <w:tab/>
        <w:t>_________________________</w:t>
      </w:r>
    </w:p>
    <w:p w14:paraId="6E4EB88E" w14:textId="77777777" w:rsidR="00A31786" w:rsidRDefault="00A31786" w:rsidP="009B20C1">
      <w:pPr>
        <w:pStyle w:val="policytext"/>
        <w:tabs>
          <w:tab w:val="left" w:pos="5797"/>
        </w:tabs>
        <w:ind w:left="1122" w:hanging="402"/>
        <w:rPr>
          <w:ins w:id="5" w:author="Barker, Kim - KSBA" w:date="2025-07-17T13:06:00Z"/>
          <w:i/>
        </w:rPr>
        <w:pPrChange w:id="6" w:author="Barker, Kim - KSBA" w:date="2025-07-17T13:06:00Z">
          <w:pPr>
            <w:pStyle w:val="policytext"/>
            <w:tabs>
              <w:tab w:val="left" w:pos="5797"/>
            </w:tabs>
            <w:spacing w:after="0"/>
            <w:ind w:left="1122" w:hanging="402"/>
          </w:pPr>
        </w:pPrChange>
      </w:pPr>
      <w:r w:rsidRPr="00447D03">
        <w:rPr>
          <w:i/>
        </w:rPr>
        <w:t>Principal’s/Supervisor Signature</w:t>
      </w:r>
      <w:r w:rsidRPr="00447D03">
        <w:rPr>
          <w:i/>
        </w:rPr>
        <w:tab/>
        <w:t>Date</w:t>
      </w:r>
    </w:p>
    <w:p w14:paraId="046EA931" w14:textId="77777777" w:rsidR="009B20C1" w:rsidRDefault="009B20C1" w:rsidP="009B20C1">
      <w:pPr>
        <w:pStyle w:val="policytext"/>
        <w:tabs>
          <w:tab w:val="left" w:pos="4320"/>
        </w:tabs>
        <w:spacing w:after="0"/>
        <w:rPr>
          <w:ins w:id="7" w:author="Barker, Kim - KSBA" w:date="2025-07-17T13:06:00Z"/>
        </w:rPr>
      </w:pPr>
      <w:ins w:id="8" w:author="Barker, Kim - KSBA" w:date="2025-07-17T13:06:00Z">
        <w:r>
          <w:t>_________________________________________</w:t>
        </w:r>
        <w:r>
          <w:tab/>
          <w:t>_________________________</w:t>
        </w:r>
      </w:ins>
    </w:p>
    <w:p w14:paraId="3BC30004" w14:textId="65CB0DD9" w:rsidR="009B20C1" w:rsidRPr="00447D03" w:rsidRDefault="009B20C1" w:rsidP="009B20C1">
      <w:pPr>
        <w:pStyle w:val="policytext"/>
        <w:tabs>
          <w:tab w:val="left" w:pos="5797"/>
        </w:tabs>
        <w:spacing w:after="0"/>
        <w:ind w:left="1122" w:hanging="402"/>
        <w:rPr>
          <w:i/>
        </w:rPr>
      </w:pPr>
      <w:ins w:id="9" w:author="Barker, Kim - KSBA" w:date="2025-07-17T13:06:00Z">
        <w:r>
          <w:rPr>
            <w:i/>
          </w:rPr>
          <w:t>Superintendent’s</w:t>
        </w:r>
        <w:r w:rsidRPr="00447D03">
          <w:rPr>
            <w:i/>
          </w:rPr>
          <w:t xml:space="preserve"> Signature</w:t>
        </w:r>
        <w:r w:rsidRPr="00447D03">
          <w:rPr>
            <w:i/>
          </w:rPr>
          <w:tab/>
          <w:t>Date</w:t>
        </w:r>
      </w:ins>
    </w:p>
    <w:p w14:paraId="5D0B094F" w14:textId="77777777" w:rsidR="00A31786" w:rsidRDefault="00A31786" w:rsidP="00AB672F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B7100EE" w14:textId="77777777" w:rsidR="00A31786" w:rsidRDefault="00A31786" w:rsidP="00AB672F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sectPr w:rsidR="00A31786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3A33" w14:textId="77777777" w:rsidR="006E11BA" w:rsidRDefault="006E11BA">
      <w:r>
        <w:separator/>
      </w:r>
    </w:p>
  </w:endnote>
  <w:endnote w:type="continuationSeparator" w:id="0">
    <w:p w14:paraId="7964117B" w14:textId="77777777" w:rsidR="006E11BA" w:rsidRDefault="006E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D785" w14:textId="77777777" w:rsidR="00A31786" w:rsidRDefault="00A3178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1F5D">
      <w:rPr>
        <w:noProof/>
      </w:rPr>
      <w:t>1</w:t>
    </w:r>
    <w:r>
      <w:fldChar w:fldCharType="end"/>
    </w:r>
    <w:r>
      <w:t xml:space="preserve"> of </w:t>
    </w:r>
    <w:r w:rsidR="009B20C1">
      <w:fldChar w:fldCharType="begin"/>
    </w:r>
    <w:r w:rsidR="009B20C1">
      <w:instrText xml:space="preserve"> NUMPAGES </w:instrText>
    </w:r>
    <w:r w:rsidR="009B20C1">
      <w:fldChar w:fldCharType="separate"/>
    </w:r>
    <w:r w:rsidR="00481F5D">
      <w:rPr>
        <w:noProof/>
      </w:rPr>
      <w:t>1</w:t>
    </w:r>
    <w:r w:rsidR="009B20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179C" w14:textId="77777777" w:rsidR="006E11BA" w:rsidRDefault="006E11BA">
      <w:r>
        <w:separator/>
      </w:r>
    </w:p>
  </w:footnote>
  <w:footnote w:type="continuationSeparator" w:id="0">
    <w:p w14:paraId="40172A73" w14:textId="77777777" w:rsidR="006E11BA" w:rsidRDefault="006E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4C7D"/>
    <w:multiLevelType w:val="hybridMultilevel"/>
    <w:tmpl w:val="482AF4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74662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ker, Kim - KSBA">
    <w15:presenceInfo w15:providerId="AD" w15:userId="S::kim.barker@ksba.org::96f61245-5114-481a-afd5-aa7fdbfde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6"/>
    <w:rsid w:val="001327C5"/>
    <w:rsid w:val="00481F5D"/>
    <w:rsid w:val="006E11BA"/>
    <w:rsid w:val="00711C52"/>
    <w:rsid w:val="009B20C1"/>
    <w:rsid w:val="00A31786"/>
    <w:rsid w:val="00A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FA305"/>
  <w15:chartTrackingRefBased/>
  <w15:docId w15:val="{338F96B9-353F-46D9-815A-2214F6D1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72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AB672F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AB672F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AB672F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AB672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AB672F"/>
    <w:rPr>
      <w:b/>
      <w:smallCaps/>
    </w:rPr>
  </w:style>
  <w:style w:type="paragraph" w:customStyle="1" w:styleId="indent1">
    <w:name w:val="indent1"/>
    <w:basedOn w:val="policytext"/>
    <w:rsid w:val="00AB672F"/>
    <w:pPr>
      <w:ind w:left="432"/>
    </w:pPr>
  </w:style>
  <w:style w:type="character" w:customStyle="1" w:styleId="ksbabold">
    <w:name w:val="ksba bold"/>
    <w:rsid w:val="00AB672F"/>
    <w:rPr>
      <w:rFonts w:ascii="Times New Roman" w:hAnsi="Times New Roman"/>
      <w:b/>
      <w:sz w:val="24"/>
    </w:rPr>
  </w:style>
  <w:style w:type="character" w:customStyle="1" w:styleId="ksbanormal">
    <w:name w:val="ksba normal"/>
    <w:rsid w:val="00AB672F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AB672F"/>
    <w:pPr>
      <w:ind w:left="936" w:hanging="360"/>
    </w:pPr>
  </w:style>
  <w:style w:type="paragraph" w:customStyle="1" w:styleId="Listabc">
    <w:name w:val="Listabc"/>
    <w:basedOn w:val="policytext"/>
    <w:rsid w:val="00AB672F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AB672F"/>
    <w:pPr>
      <w:spacing w:after="0"/>
      <w:ind w:left="432"/>
    </w:pPr>
  </w:style>
  <w:style w:type="paragraph" w:customStyle="1" w:styleId="EndHeading">
    <w:name w:val="EndHeading"/>
    <w:basedOn w:val="sideheading"/>
    <w:rsid w:val="00AB672F"/>
    <w:pPr>
      <w:spacing w:before="120"/>
    </w:pPr>
  </w:style>
  <w:style w:type="paragraph" w:customStyle="1" w:styleId="relatedsideheading">
    <w:name w:val="related sideheading"/>
    <w:basedOn w:val="sideheading"/>
    <w:rsid w:val="00AB672F"/>
    <w:pPr>
      <w:spacing w:before="120"/>
    </w:pPr>
  </w:style>
  <w:style w:type="paragraph" w:styleId="MacroText">
    <w:name w:val="macro"/>
    <w:semiHidden/>
    <w:rsid w:val="00AB67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AB672F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AB672F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AB672F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A31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786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AB672F"/>
    <w:pPr>
      <w:spacing w:after="0"/>
      <w:jc w:val="right"/>
    </w:pPr>
  </w:style>
  <w:style w:type="paragraph" w:styleId="Revision">
    <w:name w:val="Revision"/>
    <w:hidden/>
    <w:uiPriority w:val="99"/>
    <w:semiHidden/>
    <w:rsid w:val="009B20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Template\NormalTemplates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</Template>
  <TotalTime>1</TotalTime>
  <Pages>1</Pages>
  <Words>144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Barker, Kim - KSBA</cp:lastModifiedBy>
  <cp:revision>3</cp:revision>
  <cp:lastPrinted>1900-01-01T05:00:00Z</cp:lastPrinted>
  <dcterms:created xsi:type="dcterms:W3CDTF">2017-11-19T22:57:00Z</dcterms:created>
  <dcterms:modified xsi:type="dcterms:W3CDTF">2025-07-17T17:07:00Z</dcterms:modified>
</cp:coreProperties>
</file>