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F2BF" w14:textId="77777777" w:rsidR="00174DF2" w:rsidRDefault="00174DF2" w:rsidP="00174DF2">
      <w:pPr>
        <w:pStyle w:val="expnote"/>
      </w:pPr>
      <w:bookmarkStart w:id="0" w:name="K"/>
      <w:r>
        <w:t>LEGAL: KRS CHAPTER 369 CONTAINS THE DEFINITION OF SIGNATURE INCLUDING TYPE TO BE ACCEPTED BY GOVERNMENT AGENCIES INCLUDING SCHOOL BOARDS. ELECTRONIC SIGNATURES ARE NOT REQUIRED BUT MAY BE ACCEPTED.</w:t>
      </w:r>
    </w:p>
    <w:p w14:paraId="64BD57AF" w14:textId="77777777" w:rsidR="00174DF2" w:rsidRDefault="00174DF2" w:rsidP="00174DF2">
      <w:pPr>
        <w:pStyle w:val="expnote"/>
      </w:pPr>
      <w:r>
        <w:t>FINANCIAL IMPLICATIONS: COSTS ASSOCIATED WITH PROGRAMS, SOFTWARE, OR DEVICES THAT PERMIT ELECTRONIC SIGNATURES.</w:t>
      </w:r>
    </w:p>
    <w:p w14:paraId="4ED9CDA8" w14:textId="77777777" w:rsidR="00174DF2" w:rsidRDefault="00174DF2" w:rsidP="00174DF2">
      <w:pPr>
        <w:pStyle w:val="expnote"/>
      </w:pPr>
    </w:p>
    <w:p w14:paraId="14B39441" w14:textId="77777777" w:rsidR="00174DF2" w:rsidRPr="00436F9B" w:rsidRDefault="00174DF2" w:rsidP="00174DF2">
      <w:pPr>
        <w:pStyle w:val="expnote"/>
      </w:pPr>
      <w:r>
        <w:t>POWERS AND DUTIES OF THE BOARD OF EDUCATION</w:t>
      </w:r>
      <w:r>
        <w:tab/>
        <w:t>01.0</w:t>
      </w:r>
    </w:p>
    <w:p w14:paraId="484B3C82" w14:textId="77777777" w:rsidR="00174DF2" w:rsidRDefault="00174DF2" w:rsidP="00174DF2">
      <w:pPr>
        <w:overflowPunct/>
        <w:autoSpaceDE/>
        <w:autoSpaceDN/>
        <w:adjustRightInd/>
        <w:spacing w:after="200" w:line="276" w:lineRule="auto"/>
        <w:textAlignment w:val="auto"/>
        <w:rPr>
          <w:smallCaps/>
        </w:rPr>
      </w:pPr>
      <w:r>
        <w:br w:type="page"/>
      </w:r>
    </w:p>
    <w:p w14:paraId="095D183A" w14:textId="77777777" w:rsidR="00174DF2" w:rsidRDefault="00174DF2" w:rsidP="00174DF2">
      <w:pPr>
        <w:pStyle w:val="Heading1"/>
      </w:pPr>
      <w:r>
        <w:lastRenderedPageBreak/>
        <w:t>POWERS AND DUTIES OF THE BOARD OF EDUCATION</w:t>
      </w:r>
      <w:r>
        <w:tab/>
      </w:r>
      <w:r>
        <w:rPr>
          <w:vanish/>
        </w:rPr>
        <w:t>K</w:t>
      </w:r>
      <w:r>
        <w:t>01.0</w:t>
      </w:r>
    </w:p>
    <w:p w14:paraId="53772A1B" w14:textId="77777777" w:rsidR="00174DF2" w:rsidRDefault="00174DF2" w:rsidP="00174DF2">
      <w:pPr>
        <w:pStyle w:val="policytitle"/>
      </w:pPr>
      <w:r>
        <w:t>Definitions</w:t>
      </w:r>
    </w:p>
    <w:p w14:paraId="1D974120" w14:textId="77777777" w:rsidR="00174DF2" w:rsidRDefault="00174DF2" w:rsidP="00174DF2">
      <w:pPr>
        <w:pStyle w:val="policytext"/>
      </w:pPr>
      <w:r>
        <w:t>The following expressions are defined with respect to their intended meanings in the context of this manual:</w:t>
      </w:r>
    </w:p>
    <w:p w14:paraId="4EAA3101" w14:textId="77777777" w:rsidR="00174DF2" w:rsidRDefault="00174DF2" w:rsidP="00174DF2">
      <w:pPr>
        <w:pStyle w:val="sideheading"/>
      </w:pPr>
      <w:r>
        <w:t>Policies</w:t>
      </w:r>
    </w:p>
    <w:p w14:paraId="7226DF08" w14:textId="77777777" w:rsidR="00174DF2" w:rsidRDefault="00174DF2" w:rsidP="00174DF2">
      <w:pPr>
        <w:pStyle w:val="policytext"/>
      </w:pPr>
      <w:r>
        <w:t>An expression of the will of the elected Board of Education.</w:t>
      </w:r>
      <w:r w:rsidRPr="00C85A8E">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14:paraId="584736C8" w14:textId="77777777" w:rsidR="00174DF2" w:rsidRDefault="00174DF2" w:rsidP="00174DF2">
      <w:pPr>
        <w:pStyle w:val="sideheading"/>
      </w:pPr>
      <w:r>
        <w:t>Administrative Procedures</w:t>
      </w:r>
    </w:p>
    <w:p w14:paraId="3F0D80AE" w14:textId="77777777" w:rsidR="00174DF2" w:rsidRPr="006C776F" w:rsidRDefault="00174DF2" w:rsidP="00174DF2">
      <w:pPr>
        <w:pStyle w:val="policytext"/>
        <w:rPr>
          <w:rStyle w:val="ksbanormal"/>
        </w:rPr>
      </w:pPr>
      <w:r w:rsidRPr="006C776F">
        <w:rPr>
          <w:rStyle w:val="ksbanormal"/>
        </w:rPr>
        <w:t>Statements of the Superintendent and/or district administration. Procedures are administrative instruments to implement Board policy and other legal mandates.</w:t>
      </w:r>
    </w:p>
    <w:p w14:paraId="040E6DE1" w14:textId="77777777" w:rsidR="00174DF2" w:rsidRDefault="00174DF2" w:rsidP="00174DF2">
      <w:pPr>
        <w:pStyle w:val="sideheading"/>
      </w:pPr>
      <w:r>
        <w:t>Full</w:t>
      </w:r>
      <w:r>
        <w:noBreakHyphen/>
        <w:t>time, Part</w:t>
      </w:r>
      <w:r>
        <w:noBreakHyphen/>
        <w:t>time Status</w:t>
      </w:r>
    </w:p>
    <w:p w14:paraId="3899FBF9" w14:textId="77777777" w:rsidR="00174DF2" w:rsidRDefault="00174DF2" w:rsidP="00174DF2">
      <w:pPr>
        <w:pStyle w:val="policytext"/>
      </w:pPr>
      <w:r>
        <w:t>Employment status shall be determined in compliance with statute and regulation and shall be defined in the employee's contract.</w:t>
      </w:r>
      <w:r>
        <w:rPr>
          <w:vertAlign w:val="superscript"/>
        </w:rPr>
        <w:t>1</w:t>
      </w:r>
    </w:p>
    <w:p w14:paraId="066451E2" w14:textId="77777777" w:rsidR="00174DF2" w:rsidRDefault="00174DF2" w:rsidP="00174DF2">
      <w:pPr>
        <w:pStyle w:val="sideheading"/>
      </w:pPr>
      <w:r>
        <w:t>Superintendent</w:t>
      </w:r>
    </w:p>
    <w:p w14:paraId="51A5F715" w14:textId="77777777" w:rsidR="00174DF2" w:rsidRDefault="00174DF2" w:rsidP="00174DF2">
      <w:pPr>
        <w:pStyle w:val="policytext"/>
      </w:pPr>
      <w:r>
        <w:t>Policies that charge the Superintendent with preparing procedures, plans or programs for Board review also direct any other employee to whom the Superintendent may delegate such charges.</w:t>
      </w:r>
    </w:p>
    <w:p w14:paraId="6704D25E" w14:textId="77777777" w:rsidR="00174DF2" w:rsidRDefault="00174DF2" w:rsidP="00174DF2">
      <w:pPr>
        <w:pStyle w:val="sideheading"/>
      </w:pPr>
      <w:r>
        <w:t>Teacher</w:t>
      </w:r>
    </w:p>
    <w:p w14:paraId="3F075603" w14:textId="77777777" w:rsidR="00174DF2" w:rsidRDefault="00174DF2" w:rsidP="00174DF2">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14:paraId="177B8038" w14:textId="77777777" w:rsidR="00174DF2" w:rsidRDefault="00174DF2" w:rsidP="00174DF2">
      <w:pPr>
        <w:spacing w:after="120"/>
        <w:jc w:val="both"/>
        <w:rPr>
          <w:b/>
          <w:smallCaps/>
        </w:rPr>
      </w:pPr>
      <w:r>
        <w:rPr>
          <w:b/>
          <w:smallCaps/>
        </w:rPr>
        <w:t>Husband and Wife</w:t>
      </w:r>
    </w:p>
    <w:p w14:paraId="77F290A0" w14:textId="77777777" w:rsidR="00174DF2" w:rsidRPr="00104B75" w:rsidRDefault="00174DF2" w:rsidP="00174DF2">
      <w:pPr>
        <w:spacing w:after="120"/>
        <w:jc w:val="both"/>
        <w:rPr>
          <w:b/>
        </w:rPr>
      </w:pPr>
      <w:r w:rsidRPr="00D55086">
        <w:rPr>
          <w:rStyle w:val="ksbanormal"/>
        </w:rPr>
        <w:t xml:space="preserve">The term husband and wife, as used in the policy manual, shall </w:t>
      </w:r>
      <w:r w:rsidRPr="00104B75">
        <w:rPr>
          <w:rStyle w:val="ksbanormal"/>
        </w:rPr>
        <w:t>be deemed to include a spouse in a legally recognized marriage unless the context otherwise requires.</w:t>
      </w:r>
    </w:p>
    <w:p w14:paraId="2FA33161" w14:textId="77777777" w:rsidR="00174DF2" w:rsidRDefault="00174DF2" w:rsidP="00174DF2">
      <w:pPr>
        <w:pStyle w:val="sideheading"/>
      </w:pPr>
      <w:r>
        <w:t>Parent or Guardian</w:t>
      </w:r>
    </w:p>
    <w:p w14:paraId="22AA1568" w14:textId="77777777" w:rsidR="00174DF2" w:rsidRDefault="00174DF2" w:rsidP="00174DF2">
      <w:pPr>
        <w:pStyle w:val="policytext"/>
      </w:pPr>
      <w:r>
        <w:t xml:space="preserve">Parent, as used in this manual, means parent, legal guardian, </w:t>
      </w:r>
      <w:r>
        <w:rPr>
          <w:rStyle w:val="ksbanormal"/>
        </w:rPr>
        <w:t>or other person authorized by law to act as a parent as the context requires</w:t>
      </w:r>
      <w:r>
        <w:t>.</w:t>
      </w:r>
    </w:p>
    <w:p w14:paraId="7203EEFA" w14:textId="77777777" w:rsidR="00174DF2" w:rsidRDefault="00174DF2" w:rsidP="00174DF2">
      <w:pPr>
        <w:pStyle w:val="sideheading"/>
      </w:pPr>
      <w:r>
        <w:t>Gender</w:t>
      </w:r>
    </w:p>
    <w:p w14:paraId="1BF3CF81" w14:textId="77777777" w:rsidR="00174DF2" w:rsidRDefault="00174DF2" w:rsidP="00174DF2">
      <w:pPr>
        <w:pStyle w:val="policytext"/>
      </w:pPr>
      <w:r>
        <w:t>Unless otherwise noted, all gender references include both male and female.</w:t>
      </w:r>
    </w:p>
    <w:p w14:paraId="736C43E1" w14:textId="77777777" w:rsidR="00174DF2" w:rsidRDefault="00174DF2" w:rsidP="00174DF2">
      <w:pPr>
        <w:pStyle w:val="sideheading"/>
      </w:pPr>
      <w:r>
        <w:t>Students With Disabilities</w:t>
      </w:r>
    </w:p>
    <w:p w14:paraId="1B74FB89" w14:textId="77777777" w:rsidR="00174DF2" w:rsidRDefault="00174DF2" w:rsidP="00174DF2">
      <w:pPr>
        <w:pStyle w:val="policytext"/>
      </w:pPr>
      <w:r>
        <w:t>In compliance with federal law and unless otherwise indicated, use of the terms "handicapped/special education/exceptional" shall refer to students with disabilities.</w:t>
      </w:r>
    </w:p>
    <w:p w14:paraId="71E286B7" w14:textId="77777777" w:rsidR="00174DF2" w:rsidRDefault="00174DF2" w:rsidP="00174DF2">
      <w:pPr>
        <w:pStyle w:val="sideheading"/>
        <w:rPr>
          <w:smallCaps w:val="0"/>
        </w:rPr>
      </w:pPr>
      <w:r>
        <w:t>School Nutrition Program</w:t>
      </w:r>
    </w:p>
    <w:p w14:paraId="1A57136B" w14:textId="77777777" w:rsidR="00174DF2" w:rsidRDefault="00174DF2" w:rsidP="00174DF2">
      <w:pPr>
        <w:pStyle w:val="policytext"/>
        <w:rPr>
          <w:rStyle w:val="ksbanormal"/>
        </w:rPr>
      </w:pPr>
      <w:r w:rsidRPr="00FA7528">
        <w:rPr>
          <w:rStyle w:val="ksbanormal"/>
        </w:rPr>
        <w:t>Use of the term "food service" shall also refer to the District’s School Nutrition Program.</w:t>
      </w:r>
    </w:p>
    <w:p w14:paraId="1990A9F1" w14:textId="77777777" w:rsidR="00174DF2" w:rsidRDefault="00174DF2" w:rsidP="00174DF2">
      <w:pPr>
        <w:pStyle w:val="policytext"/>
      </w:pPr>
      <w:r>
        <w:br w:type="page"/>
      </w:r>
    </w:p>
    <w:p w14:paraId="5DD4539F" w14:textId="77777777" w:rsidR="00174DF2" w:rsidRDefault="00174DF2" w:rsidP="00174DF2">
      <w:pPr>
        <w:pStyle w:val="Heading1"/>
      </w:pPr>
      <w:r>
        <w:lastRenderedPageBreak/>
        <w:t>POWERS AND DUTIES OF THE BOARD OF EDUCATION</w:t>
      </w:r>
      <w:r>
        <w:tab/>
      </w:r>
      <w:r>
        <w:rPr>
          <w:vanish/>
        </w:rPr>
        <w:t>K</w:t>
      </w:r>
      <w:r>
        <w:t>01.0</w:t>
      </w:r>
    </w:p>
    <w:p w14:paraId="3598E922" w14:textId="77777777" w:rsidR="00174DF2" w:rsidRDefault="00174DF2" w:rsidP="00174DF2">
      <w:pPr>
        <w:pStyle w:val="Heading1"/>
      </w:pPr>
      <w:r>
        <w:tab/>
        <w:t>(Continued)</w:t>
      </w:r>
    </w:p>
    <w:p w14:paraId="4634862F" w14:textId="77777777" w:rsidR="00174DF2" w:rsidRDefault="00174DF2" w:rsidP="00174DF2">
      <w:pPr>
        <w:pStyle w:val="policytitle"/>
      </w:pPr>
      <w:r>
        <w:t>Definitions</w:t>
      </w:r>
    </w:p>
    <w:p w14:paraId="680C81D4" w14:textId="77777777" w:rsidR="00174DF2" w:rsidRDefault="00174DF2" w:rsidP="00174DF2">
      <w:pPr>
        <w:pStyle w:val="sideheading"/>
      </w:pPr>
      <w:r>
        <w:t>Student Attendance Day</w:t>
      </w:r>
    </w:p>
    <w:p w14:paraId="42DD8A2B" w14:textId="77777777" w:rsidR="00174DF2" w:rsidRDefault="00174DF2" w:rsidP="00174DF2">
      <w:pPr>
        <w:pStyle w:val="policytext"/>
        <w:rPr>
          <w:rStyle w:val="ksbanormal"/>
        </w:rPr>
      </w:pPr>
      <w:r>
        <w:rPr>
          <w:rStyle w:val="ksbanormal"/>
        </w:rPr>
        <w:t>Unless otherwise noted, use of the term "instructional day" shall have the same meaning as “student attendance day”.</w:t>
      </w:r>
    </w:p>
    <w:p w14:paraId="480A5987" w14:textId="77777777" w:rsidR="00174DF2" w:rsidRDefault="00174DF2" w:rsidP="00174DF2">
      <w:pPr>
        <w:pStyle w:val="sideheading"/>
        <w:rPr>
          <w:ins w:id="1" w:author="Kinman, Katrina - KSBA" w:date="2024-11-15T10:43:00Z"/>
          <w:rStyle w:val="ksbanormal"/>
        </w:rPr>
      </w:pPr>
      <w:ins w:id="2" w:author="Kinman, Katrina - KSBA" w:date="2024-11-15T11:02:00Z">
        <w:r>
          <w:rPr>
            <w:rStyle w:val="ksbanormal"/>
          </w:rPr>
          <w:t>S</w:t>
        </w:r>
      </w:ins>
      <w:ins w:id="3" w:author="Kinman, Katrina - KSBA" w:date="2024-11-15T10:43:00Z">
        <w:r>
          <w:rPr>
            <w:rStyle w:val="ksbanormal"/>
          </w:rPr>
          <w:t>ignature</w:t>
        </w:r>
      </w:ins>
    </w:p>
    <w:p w14:paraId="50197BF0" w14:textId="690CD952" w:rsidR="00174DF2" w:rsidRPr="009630FC" w:rsidRDefault="00174DF2">
      <w:pPr>
        <w:pStyle w:val="xxmsonormal"/>
        <w:spacing w:after="120"/>
        <w:jc w:val="both"/>
        <w:rPr>
          <w:ins w:id="4" w:author="Kinman, Katrina - KSBA" w:date="2024-11-15T10:43:00Z"/>
          <w:rStyle w:val="ksbanormal"/>
          <w:rFonts w:eastAsiaTheme="minorEastAsia" w:cstheme="minorBidi"/>
          <w:kern w:val="2"/>
          <w:szCs w:val="24"/>
          <w14:ligatures w14:val="standardContextual"/>
        </w:rPr>
        <w:pPrChange w:id="5" w:author="Kinman, Katrina - KSBA" w:date="2024-11-15T10:45:00Z">
          <w:pPr>
            <w:pStyle w:val="sideheading"/>
          </w:pPr>
        </w:pPrChange>
      </w:pPr>
      <w:ins w:id="6" w:author="Kinman, Katrina - KSBA" w:date="2024-11-15T11:03:00Z">
        <w:r w:rsidRPr="00F32B7A">
          <w:rPr>
            <w:rStyle w:val="ksbanormal"/>
          </w:rPr>
          <w:t xml:space="preserve">“Signature” means the act of signing one’s name to something. </w:t>
        </w:r>
      </w:ins>
      <w:ins w:id="7" w:author="Kinman, Katrina - KSBA" w:date="2024-11-15T10:44:00Z">
        <w:r w:rsidRPr="00F32B7A">
          <w:rPr>
            <w:rStyle w:val="ksbanormal"/>
            <w:rPrChange w:id="8" w:author="Kinman, Katrina - KSBA" w:date="2024-11-15T10:44:00Z">
              <w:rPr>
                <w:i/>
                <w:iCs/>
                <w:color w:val="000000"/>
                <w:szCs w:val="24"/>
              </w:rPr>
            </w:rPrChange>
          </w:rPr>
          <w:t>"Electronic signature" means an electronic sound, symbol, or process attached to or logically associated with a record and executed or adopted by a person with the intent to sign the record.</w:t>
        </w:r>
      </w:ins>
      <w:ins w:id="9" w:author="Kinman, Katrina - KSBA" w:date="2024-11-15T11:03:00Z">
        <w:r w:rsidRPr="00F32B7A">
          <w:rPr>
            <w:rStyle w:val="ksbanormal"/>
          </w:rPr>
          <w:t xml:space="preserve"> An electronic signature wil</w:t>
        </w:r>
      </w:ins>
      <w:ins w:id="10" w:author="Kinman, Katrina - KSBA" w:date="2024-11-15T11:04:00Z">
        <w:r w:rsidRPr="00F32B7A">
          <w:rPr>
            <w:rStyle w:val="ksbanormal"/>
          </w:rPr>
          <w:t xml:space="preserve">l have the same effect as hand written </w:t>
        </w:r>
      </w:ins>
      <w:ins w:id="11" w:author="Kinman, Katrina - KSBA" w:date="2024-11-15T11:24:00Z">
        <w:r w:rsidRPr="00F32B7A">
          <w:rPr>
            <w:rStyle w:val="ksbanormal"/>
          </w:rPr>
          <w:t>signature</w:t>
        </w:r>
      </w:ins>
      <w:ins w:id="12" w:author="Kinman, Katrina - KSBA" w:date="2024-11-15T11:04:00Z">
        <w:r w:rsidRPr="00F32B7A">
          <w:rPr>
            <w:rStyle w:val="ksbanormal"/>
          </w:rPr>
          <w:t>.</w:t>
        </w:r>
      </w:ins>
      <w:ins w:id="13" w:author="Chenoweth, Grant" w:date="2025-06-10T09:51:00Z">
        <w:r w:rsidR="00256754">
          <w:rPr>
            <w:rStyle w:val="ksbanormal"/>
          </w:rPr>
          <w:t xml:space="preserve"> </w:t>
        </w:r>
        <w:r w:rsidR="00256754" w:rsidRPr="00256754">
          <w:rPr>
            <w:rStyle w:val="ksbanormal"/>
            <w:highlight w:val="yellow"/>
            <w:rPrChange w:id="14" w:author="Chenoweth, Grant" w:date="2025-06-10T09:51:00Z">
              <w:rPr>
                <w:rStyle w:val="ksbanormal"/>
              </w:rPr>
            </w:rPrChange>
          </w:rPr>
          <w:t>The District reserves the right to determine which transactions may be conducted by electronic means.</w:t>
        </w:r>
        <w:r w:rsidR="00256754">
          <w:rPr>
            <w:rStyle w:val="ksbanormal"/>
          </w:rPr>
          <w:t xml:space="preserve"> </w:t>
        </w:r>
      </w:ins>
    </w:p>
    <w:p w14:paraId="7CB4959A" w14:textId="77777777" w:rsidR="00174DF2" w:rsidRDefault="00174DF2" w:rsidP="00174DF2">
      <w:pPr>
        <w:pStyle w:val="sideheading"/>
        <w:rPr>
          <w:rStyle w:val="ksbanormal"/>
        </w:rPr>
      </w:pPr>
      <w:r>
        <w:rPr>
          <w:rStyle w:val="ksbanormal"/>
        </w:rPr>
        <w:t>Health Provider</w:t>
      </w:r>
    </w:p>
    <w:p w14:paraId="36DC38F8" w14:textId="77777777" w:rsidR="00174DF2" w:rsidRDefault="00174DF2" w:rsidP="00174DF2">
      <w:pPr>
        <w:pStyle w:val="policytext"/>
        <w:rPr>
          <w:rStyle w:val="ksbanormal"/>
        </w:rPr>
      </w:pPr>
      <w:r>
        <w:rPr>
          <w:rStyle w:val="ksbanormal"/>
        </w:rPr>
        <w:t>Unless otherwise noted, the terms “health care provider” and “health care practitioner” have the same meaning.</w:t>
      </w:r>
    </w:p>
    <w:p w14:paraId="39825E08" w14:textId="77777777" w:rsidR="00174DF2" w:rsidRDefault="00174DF2" w:rsidP="00174DF2">
      <w:pPr>
        <w:pStyle w:val="sideheading"/>
      </w:pPr>
      <w:r>
        <w:t>Charter School</w:t>
      </w:r>
    </w:p>
    <w:p w14:paraId="595E2DE0" w14:textId="77777777" w:rsidR="00174DF2" w:rsidRDefault="00174DF2" w:rsidP="00174DF2">
      <w:pPr>
        <w:pStyle w:val="policytext"/>
        <w:rPr>
          <w:rStyle w:val="ksbanormal"/>
          <w:szCs w:val="24"/>
        </w:rPr>
      </w:pPr>
      <w:r>
        <w:rPr>
          <w:rStyle w:val="ksbanormal"/>
        </w:rPr>
        <w:t>Use</w:t>
      </w:r>
      <w:r>
        <w:rPr>
          <w:rStyle w:val="ksbanormal"/>
          <w:szCs w:val="24"/>
        </w:rPr>
        <w:t xml:space="preserve"> of the term “charter school” means a public charter school.</w:t>
      </w:r>
    </w:p>
    <w:p w14:paraId="0D12C378" w14:textId="77777777" w:rsidR="00174DF2" w:rsidRDefault="00174DF2" w:rsidP="00174DF2">
      <w:pPr>
        <w:pStyle w:val="sideheading"/>
      </w:pPr>
      <w:r>
        <w:t>Charter School Authorizer</w:t>
      </w:r>
    </w:p>
    <w:p w14:paraId="23E184F3" w14:textId="77777777" w:rsidR="00174DF2" w:rsidRDefault="00174DF2" w:rsidP="00174DF2">
      <w:pPr>
        <w:pStyle w:val="policytext"/>
        <w:rPr>
          <w:rStyle w:val="ksbanormal"/>
        </w:rPr>
      </w:pPr>
      <w:r>
        <w:rPr>
          <w:rStyle w:val="ksbanormal"/>
        </w:rPr>
        <w:t>A local board of education as defined in KRS 160.1590.</w:t>
      </w:r>
    </w:p>
    <w:p w14:paraId="1DB61427" w14:textId="77777777" w:rsidR="00174DF2" w:rsidRDefault="00174DF2" w:rsidP="00174DF2">
      <w:pPr>
        <w:spacing w:after="120"/>
        <w:jc w:val="both"/>
        <w:rPr>
          <w:b/>
          <w:smallCaps/>
        </w:rPr>
      </w:pPr>
      <w:r>
        <w:rPr>
          <w:b/>
          <w:smallCaps/>
        </w:rPr>
        <w:t>Kentucky Public Pensions Authority</w:t>
      </w:r>
    </w:p>
    <w:p w14:paraId="6D2FE6A5" w14:textId="77777777" w:rsidR="00174DF2" w:rsidRPr="00232E49" w:rsidRDefault="00174DF2" w:rsidP="00174DF2">
      <w:pPr>
        <w:pStyle w:val="policytext"/>
        <w:rPr>
          <w:rStyle w:val="ksbanormal"/>
        </w:rPr>
      </w:pPr>
      <w:r>
        <w:rPr>
          <w:rStyle w:val="ksbanormal"/>
        </w:rPr>
        <w:t>Use of the terms Kentucky Retirement System (KRS) or County Employees’ Retirement System (CERS) includes the Kentucky Public Pensions Authority (KPPA).</w:t>
      </w:r>
    </w:p>
    <w:p w14:paraId="61B036E9" w14:textId="77777777" w:rsidR="00174DF2" w:rsidRDefault="00174DF2" w:rsidP="00174DF2">
      <w:pPr>
        <w:pStyle w:val="sideheading"/>
      </w:pPr>
      <w:r>
        <w:t>Related Policies</w:t>
      </w:r>
    </w:p>
    <w:p w14:paraId="403762EF" w14:textId="77777777" w:rsidR="00174DF2" w:rsidRPr="00FA7528" w:rsidRDefault="00174DF2" w:rsidP="00174DF2">
      <w:pPr>
        <w:pStyle w:val="policytext"/>
        <w:rPr>
          <w:rStyle w:val="ksbanormal"/>
        </w:rPr>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14:paraId="27DB3FF2" w14:textId="77777777" w:rsidR="00174DF2" w:rsidRDefault="00174DF2" w:rsidP="00174DF2">
      <w:pPr>
        <w:pStyle w:val="sideheading"/>
      </w:pPr>
      <w:r>
        <w:t>References</w:t>
      </w:r>
    </w:p>
    <w:p w14:paraId="2130E794" w14:textId="77777777" w:rsidR="00174DF2" w:rsidRDefault="00174DF2" w:rsidP="00174DF2">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14:paraId="6C30E93C" w14:textId="77777777" w:rsidR="00174DF2" w:rsidRDefault="00174DF2" w:rsidP="00174DF2">
      <w:pPr>
        <w:pStyle w:val="sideheading"/>
      </w:pPr>
      <w:r>
        <w:t>References:</w:t>
      </w:r>
    </w:p>
    <w:p w14:paraId="2B70A626" w14:textId="77777777" w:rsidR="00174DF2" w:rsidRDefault="00174DF2" w:rsidP="00174DF2">
      <w:pPr>
        <w:pStyle w:val="Reference"/>
      </w:pPr>
      <w:r>
        <w:rPr>
          <w:vertAlign w:val="superscript"/>
        </w:rPr>
        <w:t>1</w:t>
      </w:r>
      <w:r>
        <w:t>KRS 157.320</w:t>
      </w:r>
      <w:r>
        <w:rPr>
          <w:rStyle w:val="ksbanormal"/>
        </w:rPr>
        <w:t>; 102 KAR 1:036; 702 KAR 1:035</w:t>
      </w:r>
    </w:p>
    <w:p w14:paraId="1BA2C351" w14:textId="77777777" w:rsidR="00174DF2" w:rsidRDefault="00174DF2" w:rsidP="00174DF2">
      <w:pPr>
        <w:ind w:left="432"/>
        <w:jc w:val="both"/>
        <w:rPr>
          <w:rStyle w:val="ksbanormal"/>
        </w:rPr>
      </w:pPr>
      <w:r>
        <w:rPr>
          <w:rStyle w:val="ksbanormal"/>
        </w:rPr>
        <w:t xml:space="preserve"> KRS 78.510 – KRS 78.852</w:t>
      </w:r>
    </w:p>
    <w:p w14:paraId="4E2BC727" w14:textId="77777777" w:rsidR="00174DF2" w:rsidRDefault="00174DF2" w:rsidP="00174DF2">
      <w:pPr>
        <w:ind w:left="432"/>
        <w:jc w:val="both"/>
        <w:rPr>
          <w:rStyle w:val="ksbanormal"/>
        </w:rPr>
      </w:pPr>
      <w:r>
        <w:t xml:space="preserve"> </w:t>
      </w:r>
      <w:r>
        <w:rPr>
          <w:rStyle w:val="ksbanormal"/>
        </w:rPr>
        <w:t>KRS 158.144; KRS 160.1590</w:t>
      </w:r>
    </w:p>
    <w:p w14:paraId="0083FD03" w14:textId="77777777" w:rsidR="00174DF2" w:rsidRDefault="00174DF2" w:rsidP="00174DF2">
      <w:pPr>
        <w:ind w:left="432"/>
        <w:jc w:val="both"/>
        <w:rPr>
          <w:ins w:id="15" w:author="Kinman, Katrina - KSBA" w:date="2024-11-15T11:10:00Z"/>
          <w:rStyle w:val="ksbanormal"/>
        </w:rPr>
      </w:pPr>
      <w:r>
        <w:rPr>
          <w:rStyle w:val="ksbanormal"/>
        </w:rPr>
        <w:t xml:space="preserve"> KRS 160.290; KRS 160.340; KRS 160.345</w:t>
      </w:r>
      <w:del w:id="16" w:author="Kinman, Katrina - KSBA" w:date="2024-11-15T11:10:00Z">
        <w:r w:rsidDel="004D4660">
          <w:rPr>
            <w:rStyle w:val="ksbanormal"/>
          </w:rPr>
          <w:delText xml:space="preserve">; </w:delText>
        </w:r>
      </w:del>
    </w:p>
    <w:p w14:paraId="628E0766" w14:textId="77CF1005" w:rsidR="00174DF2" w:rsidRDefault="00174DF2" w:rsidP="00174DF2">
      <w:pPr>
        <w:ind w:left="432"/>
        <w:jc w:val="both"/>
      </w:pPr>
      <w:ins w:id="17" w:author="Kinman, Katrina - KSBA" w:date="2024-11-15T11:10:00Z">
        <w:r w:rsidRPr="009630FC">
          <w:rPr>
            <w:rStyle w:val="ksbanormal"/>
          </w:rPr>
          <w:t xml:space="preserve"> KRS 369</w:t>
        </w:r>
      </w:ins>
      <w:ins w:id="18" w:author="Thurman, Garnett - KSBA" w:date="2025-04-28T13:17:00Z">
        <w:r w:rsidRPr="00F32B7A">
          <w:rPr>
            <w:rStyle w:val="ksbanormal"/>
          </w:rPr>
          <w:t>.102</w:t>
        </w:r>
      </w:ins>
      <w:ins w:id="19" w:author="Kinman, Katrina - KSBA" w:date="2024-11-15T11:10:00Z">
        <w:r w:rsidRPr="009630FC">
          <w:rPr>
            <w:rStyle w:val="ksbanormal"/>
          </w:rPr>
          <w:t xml:space="preserve">; </w:t>
        </w:r>
      </w:ins>
      <w:ins w:id="20" w:author="Chenoweth, Grant" w:date="2025-06-10T09:52:00Z">
        <w:r w:rsidR="00256754" w:rsidRPr="00256754">
          <w:rPr>
            <w:rStyle w:val="ksbanormal"/>
            <w:highlight w:val="yellow"/>
            <w:rPrChange w:id="21" w:author="Chenoweth, Grant" w:date="2025-06-10T09:52:00Z">
              <w:rPr>
                <w:rStyle w:val="ksbanormal"/>
              </w:rPr>
            </w:rPrChange>
          </w:rPr>
          <w:t>KRS 369.105;</w:t>
        </w:r>
        <w:r w:rsidR="00256754">
          <w:rPr>
            <w:rStyle w:val="ksbanormal"/>
          </w:rPr>
          <w:t xml:space="preserve"> </w:t>
        </w:r>
      </w:ins>
      <w:r>
        <w:rPr>
          <w:rStyle w:val="ksbanormal"/>
        </w:rPr>
        <w:t>KRS 405.028</w:t>
      </w:r>
    </w:p>
    <w:p w14:paraId="7DBEAD71" w14:textId="77777777" w:rsidR="00174DF2" w:rsidRDefault="00174DF2" w:rsidP="00174DF2">
      <w:pPr>
        <w:pStyle w:val="Reference"/>
        <w:rPr>
          <w:rStyle w:val="ksbanormal"/>
        </w:rPr>
      </w:pPr>
      <w:r>
        <w:rPr>
          <w:rStyle w:val="ksbanormal"/>
        </w:rPr>
        <w:t xml:space="preserve"> 701 KAR 8:010; 701 KAR 8:020; 701 KAR 8:030; 701 KAR 8:040</w:t>
      </w:r>
    </w:p>
    <w:p w14:paraId="1710C81B" w14:textId="77777777" w:rsidR="00174DF2" w:rsidRPr="00FA7528" w:rsidRDefault="00174DF2" w:rsidP="00174DF2">
      <w:pPr>
        <w:pStyle w:val="Reference"/>
        <w:rPr>
          <w:rStyle w:val="ksbanormal"/>
        </w:rPr>
      </w:pPr>
      <w:r w:rsidRPr="00FA7528">
        <w:rPr>
          <w:rStyle w:val="ksbanormal"/>
        </w:rPr>
        <w:t xml:space="preserve"> 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14:paraId="79D9779E" w14:textId="77777777" w:rsidR="00174DF2" w:rsidRPr="00FA7528" w:rsidRDefault="00174DF2" w:rsidP="00174DF2">
      <w:pPr>
        <w:pStyle w:val="Reference"/>
        <w:rPr>
          <w:rStyle w:val="ksbanormal"/>
        </w:rPr>
      </w:pPr>
      <w:r w:rsidRPr="00FA7528">
        <w:rPr>
          <w:rStyle w:val="ksbanormal"/>
        </w:rPr>
        <w:t xml:space="preserve"> 702 KAR 6:075</w:t>
      </w:r>
      <w:r>
        <w:rPr>
          <w:rStyle w:val="ksbanormal"/>
        </w:rPr>
        <w:t>;</w:t>
      </w:r>
      <w:r w:rsidRPr="00FA7528">
        <w:rPr>
          <w:rStyle w:val="ksbanormal"/>
        </w:rPr>
        <w:t xml:space="preserve"> 702 KAR 6:090</w:t>
      </w:r>
    </w:p>
    <w:bookmarkStart w:id="22" w:name="K1"/>
    <w:p w14:paraId="26CED100"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bookmarkStart w:id="23" w:name="K2"/>
    <w:p w14:paraId="6734B65A"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3"/>
    </w:p>
    <w:p w14:paraId="6C44943A" w14:textId="77777777" w:rsidR="00174DF2" w:rsidRDefault="00174DF2">
      <w:pPr>
        <w:overflowPunct/>
        <w:autoSpaceDE/>
        <w:autoSpaceDN/>
        <w:adjustRightInd/>
        <w:spacing w:after="200" w:line="276" w:lineRule="auto"/>
        <w:textAlignment w:val="auto"/>
      </w:pPr>
      <w:r>
        <w:br w:type="page"/>
      </w:r>
    </w:p>
    <w:p w14:paraId="1DF766BD" w14:textId="77777777" w:rsidR="00174DF2" w:rsidRDefault="00174DF2" w:rsidP="00174DF2">
      <w:pPr>
        <w:pStyle w:val="expnote"/>
      </w:pPr>
      <w:bookmarkStart w:id="24" w:name="A"/>
      <w:r>
        <w:lastRenderedPageBreak/>
        <w:t>LEGAL: SB 207 CREATES A NEW SECTION OF KRS 156 REVISING THE PROCESS FOR DISTRICTS TO SUBMIT A WAIVER REQUEST AND REPEALS KRS 156.108 AND KRS 160.107.</w:t>
      </w:r>
    </w:p>
    <w:p w14:paraId="372D2944" w14:textId="77777777" w:rsidR="00174DF2" w:rsidRDefault="00174DF2" w:rsidP="00174DF2">
      <w:pPr>
        <w:pStyle w:val="expnote"/>
      </w:pPr>
      <w:r>
        <w:t>FINANCIAL IMPLICATIONS: NONE ANTICIPATED</w:t>
      </w:r>
    </w:p>
    <w:p w14:paraId="5A94EFEA" w14:textId="77777777" w:rsidR="00174DF2" w:rsidRDefault="00174DF2" w:rsidP="00174DF2">
      <w:pPr>
        <w:pStyle w:val="expnote"/>
      </w:pPr>
      <w:r>
        <w:t>LEGAL: SB 120 AMENDS KRS 158.195 REQUIRING BOARDS TO DISPLAY A PRINTED ABSTRACT OF A LIST OF THE LIMITED OR PROHIBITED OCCUPATIONS FOR MINORS, AND A NOTICE OF WORKING HOURS PER DAY FOR EACH DAY OF THE WEEK IN A PROMINENT LOCATION IN ALL SCHOOLS THAT CONTAIN INSTRUCTIONAL SPACE FOR STUDENTS IN GRADES SIX (6) THROUGH TWELVE (12). THE SAME INFORMATION SHALL ALSO BE POSTED ON A DISTRICT OR SCHOOL’S WEBSITE.</w:t>
      </w:r>
    </w:p>
    <w:p w14:paraId="1EC4D886" w14:textId="77777777" w:rsidR="00174DF2" w:rsidRDefault="00174DF2" w:rsidP="00174DF2">
      <w:pPr>
        <w:pStyle w:val="expnote"/>
      </w:pPr>
      <w:r>
        <w:t>FINANCIAL IMPLICATIONS: COST OF PRINTING REQUIRED DISPLAY AND UPDATING WEBSITE</w:t>
      </w:r>
    </w:p>
    <w:p w14:paraId="00B35178" w14:textId="77777777" w:rsidR="00174DF2" w:rsidRDefault="00174DF2" w:rsidP="00174DF2">
      <w:pPr>
        <w:pStyle w:val="expnote"/>
      </w:pPr>
      <w:r>
        <w:t>LEGAL: HB 298 AMENDS KRS 160.346 REVISING THE PROCESS FOR COMPREHENSIVE SUPPORT AND IMPROVEMENT (CSI) SCHOOLS.</w:t>
      </w:r>
    </w:p>
    <w:p w14:paraId="7A491253" w14:textId="77777777" w:rsidR="00174DF2" w:rsidRDefault="00174DF2" w:rsidP="00174DF2">
      <w:pPr>
        <w:pStyle w:val="expnote"/>
      </w:pPr>
      <w:r>
        <w:t>FINANCIAL IMPLICATIONS: NONE ANTICIPATED</w:t>
      </w:r>
    </w:p>
    <w:p w14:paraId="60510106" w14:textId="77777777" w:rsidR="00174DF2" w:rsidRDefault="00174DF2" w:rsidP="00174DF2">
      <w:pPr>
        <w:pStyle w:val="expnote"/>
      </w:pPr>
    </w:p>
    <w:p w14:paraId="1EA126C3" w14:textId="77777777" w:rsidR="00174DF2" w:rsidRDefault="00174DF2" w:rsidP="00174DF2">
      <w:pPr>
        <w:pStyle w:val="expnote"/>
      </w:pPr>
      <w:r>
        <w:t>POWERS AND DUTIES OF THE BOARD OF EDUCATION</w:t>
      </w:r>
      <w:r>
        <w:tab/>
        <w:t>01.11</w:t>
      </w:r>
    </w:p>
    <w:p w14:paraId="2758C9AD" w14:textId="77777777" w:rsidR="00174DF2" w:rsidRDefault="00174DF2" w:rsidP="00174DF2">
      <w:pPr>
        <w:pStyle w:val="expnote"/>
      </w:pPr>
      <w:r>
        <w:br w:type="page"/>
      </w:r>
    </w:p>
    <w:p w14:paraId="143DCC97" w14:textId="77777777" w:rsidR="00174DF2" w:rsidRDefault="00174DF2" w:rsidP="00174DF2">
      <w:pPr>
        <w:pStyle w:val="Heading1"/>
        <w:tabs>
          <w:tab w:val="clear" w:pos="9216"/>
          <w:tab w:val="right" w:pos="9360"/>
        </w:tabs>
      </w:pPr>
      <w:r>
        <w:lastRenderedPageBreak/>
        <w:t>POWERS AND DUTIES OF THE BOARD OF EDUCATION</w:t>
      </w:r>
      <w:r>
        <w:tab/>
      </w:r>
      <w:r>
        <w:rPr>
          <w:vanish/>
        </w:rPr>
        <w:t>A</w:t>
      </w:r>
      <w:r>
        <w:t>01.11</w:t>
      </w:r>
    </w:p>
    <w:p w14:paraId="21DE6F0F" w14:textId="77777777" w:rsidR="00174DF2" w:rsidRDefault="00174DF2" w:rsidP="00174DF2">
      <w:pPr>
        <w:pStyle w:val="policytitle"/>
      </w:pPr>
      <w:r>
        <w:t>General Powers and Duties of the Board</w:t>
      </w:r>
    </w:p>
    <w:p w14:paraId="6D5760BF" w14:textId="77777777" w:rsidR="00174DF2" w:rsidRDefault="00174DF2" w:rsidP="00174DF2">
      <w:pPr>
        <w:pStyle w:val="sideheading"/>
        <w:rPr>
          <w:spacing w:val="-2"/>
        </w:rPr>
      </w:pPr>
      <w:r>
        <w:t xml:space="preserve">Establishment </w:t>
      </w:r>
      <w:r>
        <w:rPr>
          <w:spacing w:val="-2"/>
        </w:rPr>
        <w:t>of Schools</w:t>
      </w:r>
    </w:p>
    <w:p w14:paraId="4C277878" w14:textId="77777777" w:rsidR="00174DF2" w:rsidRDefault="00174DF2" w:rsidP="00174DF2">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214581D1" w14:textId="77777777" w:rsidR="00174DF2" w:rsidRDefault="00174DF2" w:rsidP="00174DF2">
      <w:pPr>
        <w:pStyle w:val="sideheading"/>
      </w:pPr>
      <w:r>
        <w:t>Charter Schools</w:t>
      </w:r>
    </w:p>
    <w:p w14:paraId="0291E9D3" w14:textId="77777777" w:rsidR="00174DF2" w:rsidRDefault="00174DF2" w:rsidP="00174DF2">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32C3EE4A" w14:textId="77777777" w:rsidR="00174DF2" w:rsidRDefault="00174DF2" w:rsidP="00174DF2">
      <w:pPr>
        <w:pStyle w:val="sideheading"/>
      </w:pPr>
      <w:r>
        <w:t>Request for Waivers and Exemptions</w:t>
      </w:r>
    </w:p>
    <w:p w14:paraId="21994DED" w14:textId="77777777" w:rsidR="00174DF2" w:rsidRDefault="00174DF2" w:rsidP="00174DF2">
      <w:pPr>
        <w:pStyle w:val="policytext"/>
      </w:pPr>
      <w:r>
        <w:t xml:space="preserve">The Board may authorize the Superintendent to request, on behalf of the District, a waiver of state regulations and/or </w:t>
      </w:r>
      <w:del w:id="25" w:author="Kinderis, Ben - KSBA" w:date="2025-04-15T14:21:00Z">
        <w:r>
          <w:delText xml:space="preserve">reporting </w:delText>
        </w:r>
      </w:del>
      <w:del w:id="26" w:author="Kinderis, Ben - KSBA" w:date="2025-04-15T14:20:00Z">
        <w:r>
          <w:delText xml:space="preserve">requirements established by </w:delText>
        </w:r>
      </w:del>
      <w:r>
        <w:t>a Kentucky Revised Statute requiring paperwork to be submitted to the Kentucky Board of Education or the Department of Education as permitted by statute.</w:t>
      </w:r>
      <w:ins w:id="27" w:author="Barker, Kim - KSBA" w:date="2025-03-21T10:08:00Z">
        <w:r>
          <w:rPr>
            <w:vertAlign w:val="superscript"/>
          </w:rPr>
          <w:t>1</w:t>
        </w:r>
      </w:ins>
      <w:ins w:id="28" w:author="Barker, Kim - KSBA" w:date="2025-03-21T10:10:00Z">
        <w:r>
          <w:rPr>
            <w:vertAlign w:val="superscript"/>
          </w:rPr>
          <w:t>5</w:t>
        </w:r>
      </w:ins>
    </w:p>
    <w:p w14:paraId="114F3AB1" w14:textId="77777777" w:rsidR="00174DF2" w:rsidRDefault="00174DF2" w:rsidP="00174DF2">
      <w:pPr>
        <w:pStyle w:val="policytext"/>
        <w:rPr>
          <w:rStyle w:val="ksbanormal"/>
        </w:rPr>
      </w:pPr>
      <w:r>
        <w:rPr>
          <w:rStyle w:val="ksbanormal"/>
        </w:rPr>
        <w:t xml:space="preserve">When approved as a </w:t>
      </w:r>
      <w:ins w:id="29" w:author="Barker, Kim - KSBA" w:date="2025-03-21T10:21:00Z">
        <w:r w:rsidRPr="006C776F">
          <w:rPr>
            <w:rStyle w:val="ksbanormal"/>
          </w:rPr>
          <w:t>School</w:t>
        </w:r>
      </w:ins>
      <w:ins w:id="30" w:author="Kinderis, Ben - KSBA" w:date="2025-04-16T14:08:00Z">
        <w:r w:rsidRPr="006C776F">
          <w:rPr>
            <w:rStyle w:val="ksbanormal"/>
          </w:rPr>
          <w:t xml:space="preserve"> or program</w:t>
        </w:r>
      </w:ins>
      <w:del w:id="31" w:author="Barker, Kim - KSBA" w:date="2025-03-21T10:21:00Z">
        <w:r>
          <w:rPr>
            <w:rStyle w:val="ksbanormal"/>
          </w:rPr>
          <w:delText>District</w:delText>
        </w:r>
      </w:del>
      <w:r>
        <w:rPr>
          <w:rStyle w:val="ksbanormal"/>
        </w:rPr>
        <w:t xml:space="preserve"> of Innovation by the Kentucky Board of Education, the District is to be granted waivers and exemptions from selected Kentucky Administrative Regulations, Kentucky Revised Statutes, and</w:t>
      </w:r>
      <w:del w:id="32" w:author="Barker, Kim - KSBA" w:date="2025-03-21T10:28:00Z">
        <w:r>
          <w:rPr>
            <w:rStyle w:val="ksbanormal"/>
          </w:rPr>
          <w:delText>, for a school of innovation,</w:delText>
        </w:r>
      </w:del>
      <w:r>
        <w:rPr>
          <w:rStyle w:val="ksbanormal"/>
        </w:rPr>
        <w:t xml:space="preserve"> may be granted waivers of certain Board policies</w:t>
      </w:r>
      <w:ins w:id="33" w:author="Barker, Kim - KSBA" w:date="2025-03-21T10:42:00Z">
        <w:r>
          <w:rPr>
            <w:rStyle w:val="ksbanormal"/>
          </w:rPr>
          <w:t xml:space="preserve"> </w:t>
        </w:r>
        <w:r w:rsidRPr="006C776F">
          <w:rPr>
            <w:rStyle w:val="ksbanormal"/>
          </w:rPr>
          <w:t>this may include</w:t>
        </w:r>
      </w:ins>
      <w:del w:id="34" w:author="Barker, Kim - KSBA" w:date="2025-03-21T10:42:00Z">
        <w:r>
          <w:rPr>
            <w:rStyle w:val="ksbanormal"/>
          </w:rPr>
          <w:delText>.</w:delText>
        </w:r>
      </w:del>
      <w:del w:id="35" w:author="Barker, Kim - KSBA" w:date="2025-03-21T10:27:00Z">
        <w:r>
          <w:rPr>
            <w:rStyle w:val="ksbanormal"/>
          </w:rPr>
          <w:delText xml:space="preserve"> A school may decide whether it voluntarily chooses to be designated as a school of innovation and, thus, be included in the District's application and plan.</w:delText>
        </w:r>
      </w:del>
      <w:del w:id="36" w:author="Barker, Kim - KSBA" w:date="2025-03-21T10:31:00Z">
        <w:r>
          <w:rPr>
            <w:rStyle w:val="ksbanormal"/>
          </w:rPr>
          <w:delText xml:space="preserve"> However,</w:delText>
        </w:r>
      </w:del>
      <w:del w:id="37" w:author="Barker, Kim - KSBA" w:date="2025-03-21T10:32:00Z">
        <w:r>
          <w:rPr>
            <w:rStyle w:val="ksbanormal"/>
          </w:rPr>
          <w:delText xml:space="preserve"> t</w:delText>
        </w:r>
      </w:del>
      <w:del w:id="38" w:author="Barker, Kim - KSBA" w:date="2025-03-21T10:42:00Z">
        <w:r>
          <w:rPr>
            <w:rStyle w:val="ksbanormal"/>
          </w:rPr>
          <w:delText>he Board may require</w:delText>
        </w:r>
      </w:del>
      <w:r>
        <w:rPr>
          <w:rStyle w:val="ksbanormal"/>
        </w:rPr>
        <w:t xml:space="preserve"> a school identified for comprehensive support and improvement under KRS 160.346</w:t>
      </w:r>
      <w:del w:id="39" w:author="Barker, Kim - KSBA" w:date="2025-03-21T10:42:00Z">
        <w:r>
          <w:rPr>
            <w:rStyle w:val="ksbanormal"/>
          </w:rPr>
          <w:delText xml:space="preserve"> to participate in </w:delText>
        </w:r>
      </w:del>
      <w:del w:id="40" w:author="Barker, Kim - KSBA" w:date="2025-03-21T10:38:00Z">
        <w:r>
          <w:rPr>
            <w:rStyle w:val="ksbanormal"/>
          </w:rPr>
          <w:delText>the District's</w:delText>
        </w:r>
      </w:del>
      <w:del w:id="41" w:author="Barker, Kim - KSBA" w:date="2025-03-21T10:42:00Z">
        <w:r>
          <w:rPr>
            <w:rStyle w:val="ksbanormal"/>
          </w:rPr>
          <w:delText xml:space="preserve"> plan of innovation</w:delText>
        </w:r>
      </w:del>
      <w:r>
        <w:rPr>
          <w:rStyle w:val="ksbanormal"/>
        </w:rPr>
        <w:t>.</w:t>
      </w:r>
      <w:r>
        <w:rPr>
          <w:vertAlign w:val="superscript"/>
        </w:rPr>
        <w:t>11</w:t>
      </w:r>
    </w:p>
    <w:p w14:paraId="278B579E" w14:textId="77777777" w:rsidR="00174DF2" w:rsidRDefault="00174DF2" w:rsidP="00174DF2">
      <w:pPr>
        <w:pStyle w:val="sideheading"/>
        <w:rPr>
          <w:ins w:id="42" w:author="Cooper, Matt - KSBA" w:date="2025-04-01T14:09:00Z"/>
        </w:rPr>
      </w:pPr>
      <w:ins w:id="43" w:author="Cooper, Matt - KSBA" w:date="2025-04-01T14:09:00Z">
        <w:r>
          <w:t>Comprehensive Support and Improvement</w:t>
        </w:r>
      </w:ins>
    </w:p>
    <w:p w14:paraId="27AD0E88" w14:textId="77777777" w:rsidR="00174DF2" w:rsidRPr="006C776F" w:rsidRDefault="00174DF2" w:rsidP="00174DF2">
      <w:pPr>
        <w:pStyle w:val="policytext"/>
        <w:rPr>
          <w:rStyle w:val="ksbanormal"/>
        </w:rPr>
      </w:pPr>
      <w:ins w:id="44" w:author="Cooper, Matt - KSBA" w:date="2025-04-01T14:09:00Z">
        <w:r w:rsidRPr="006C776F">
          <w:rPr>
            <w:rStyle w:val="ksbanormal"/>
          </w:rPr>
          <w:t xml:space="preserve">The Superintendent and Principal of a school identified </w:t>
        </w:r>
      </w:ins>
      <w:ins w:id="45" w:author="Cooper, Matt - KSBA" w:date="2025-04-01T14:14:00Z">
        <w:r w:rsidRPr="006C776F">
          <w:rPr>
            <w:rStyle w:val="ksbanormal"/>
          </w:rPr>
          <w:t>for comprehensive support and improvement</w:t>
        </w:r>
      </w:ins>
      <w:ins w:id="46" w:author="Cooper, Matt - KSBA" w:date="2025-04-01T14:09:00Z">
        <w:r w:rsidRPr="006C776F">
          <w:rPr>
            <w:rStyle w:val="ksbanormal"/>
          </w:rPr>
          <w:t xml:space="preserve"> shall collabo</w:t>
        </w:r>
      </w:ins>
      <w:ins w:id="47" w:author="Cooper, Matt - KSBA" w:date="2025-04-01T14:10:00Z">
        <w:r w:rsidRPr="006C776F">
          <w:rPr>
            <w:rStyle w:val="ksbanormal"/>
          </w:rPr>
          <w:t>rate with the Kentucky Department of Education to create a turnaround training and support team. The Board shall approve t</w:t>
        </w:r>
      </w:ins>
      <w:ins w:id="48" w:author="Cooper, Matt - KSBA" w:date="2025-04-01T14:14:00Z">
        <w:r w:rsidRPr="006C776F">
          <w:rPr>
            <w:rStyle w:val="ksbanormal"/>
          </w:rPr>
          <w:t>he</w:t>
        </w:r>
      </w:ins>
      <w:ins w:id="49" w:author="Cooper, Matt - KSBA" w:date="2025-04-01T14:10:00Z">
        <w:r w:rsidRPr="006C776F">
          <w:rPr>
            <w:rStyle w:val="ksbanormal"/>
          </w:rPr>
          <w:t xml:space="preserve"> turnaround team.</w:t>
        </w:r>
      </w:ins>
    </w:p>
    <w:p w14:paraId="351351D8" w14:textId="77777777" w:rsidR="00174DF2" w:rsidRDefault="00174DF2" w:rsidP="00174DF2">
      <w:pPr>
        <w:pStyle w:val="sideheading"/>
      </w:pPr>
      <w:r>
        <w:t>School Funds and Property</w:t>
      </w:r>
    </w:p>
    <w:p w14:paraId="4137AE86" w14:textId="77777777" w:rsidR="00174DF2" w:rsidRDefault="00174DF2" w:rsidP="00174DF2">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102F2978" w14:textId="77777777" w:rsidR="00174DF2" w:rsidRDefault="00174DF2" w:rsidP="00174DF2">
      <w:pPr>
        <w:pStyle w:val="sideheading"/>
      </w:pPr>
      <w:r>
        <w:t>Administration</w:t>
      </w:r>
    </w:p>
    <w:p w14:paraId="7C568B73" w14:textId="77777777" w:rsidR="00174DF2" w:rsidRDefault="00174DF2" w:rsidP="00174DF2">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14:paraId="1F30B716" w14:textId="77777777" w:rsidR="00174DF2" w:rsidRDefault="00174DF2" w:rsidP="00174DF2">
      <w:pPr>
        <w:pStyle w:val="sideheading"/>
      </w:pPr>
      <w:r>
        <w:t>Management</w:t>
      </w:r>
    </w:p>
    <w:p w14:paraId="2AEC87A8" w14:textId="77777777" w:rsidR="00174DF2" w:rsidRDefault="00174DF2" w:rsidP="00174DF2">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4F1D0881" w14:textId="77777777" w:rsidR="00174DF2" w:rsidRDefault="00174DF2" w:rsidP="00174DF2">
      <w:pPr>
        <w:pStyle w:val="sideheading"/>
      </w:pPr>
      <w:r>
        <w:br w:type="page"/>
      </w:r>
    </w:p>
    <w:p w14:paraId="27DC19DA" w14:textId="77777777" w:rsidR="00174DF2" w:rsidRDefault="00174DF2" w:rsidP="00174DF2">
      <w:pPr>
        <w:pStyle w:val="Heading1"/>
        <w:tabs>
          <w:tab w:val="clear" w:pos="9216"/>
          <w:tab w:val="left" w:pos="8640"/>
          <w:tab w:val="right" w:pos="10800"/>
        </w:tabs>
      </w:pPr>
      <w:r>
        <w:lastRenderedPageBreak/>
        <w:t>POWERS AND DUTIES OF THE BOARD OF EDUCATION</w:t>
      </w:r>
      <w:r>
        <w:tab/>
      </w:r>
      <w:r>
        <w:rPr>
          <w:vanish/>
        </w:rPr>
        <w:t>A</w:t>
      </w:r>
      <w:r>
        <w:t>01.11</w:t>
      </w:r>
    </w:p>
    <w:p w14:paraId="41D883A2" w14:textId="77777777" w:rsidR="00174DF2" w:rsidRDefault="00174DF2" w:rsidP="00174DF2">
      <w:pPr>
        <w:pStyle w:val="Heading1"/>
        <w:tabs>
          <w:tab w:val="clear" w:pos="9216"/>
          <w:tab w:val="left" w:pos="8010"/>
          <w:tab w:val="right" w:pos="10800"/>
        </w:tabs>
      </w:pPr>
      <w:r>
        <w:tab/>
        <w:t>(Continued)</w:t>
      </w:r>
    </w:p>
    <w:p w14:paraId="2A3EA39D" w14:textId="77777777" w:rsidR="00174DF2" w:rsidRDefault="00174DF2" w:rsidP="00174DF2">
      <w:pPr>
        <w:pStyle w:val="policytitle"/>
      </w:pPr>
      <w:r>
        <w:t>General Powers and Duties of the Board</w:t>
      </w:r>
    </w:p>
    <w:p w14:paraId="401775A2" w14:textId="77777777" w:rsidR="00174DF2" w:rsidRDefault="00174DF2" w:rsidP="00174DF2">
      <w:pPr>
        <w:pStyle w:val="sideheading"/>
      </w:pPr>
      <w:r>
        <w:t>Subpoena</w:t>
      </w:r>
    </w:p>
    <w:p w14:paraId="5F089926" w14:textId="77777777" w:rsidR="00174DF2" w:rsidRDefault="00174DF2" w:rsidP="00174DF2">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67E823B7" w14:textId="77777777" w:rsidR="00174DF2" w:rsidRDefault="00174DF2" w:rsidP="00174DF2">
      <w:pPr>
        <w:pStyle w:val="sideheading"/>
      </w:pPr>
      <w:r>
        <w:t>Insurance</w:t>
      </w:r>
    </w:p>
    <w:p w14:paraId="4FAF064F" w14:textId="77777777" w:rsidR="00174DF2" w:rsidRPr="009E4F9A" w:rsidRDefault="00174DF2" w:rsidP="00174DF2">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0891F4F2" w14:textId="77777777" w:rsidR="00174DF2" w:rsidRDefault="00174DF2" w:rsidP="00174DF2">
      <w:pPr>
        <w:pStyle w:val="policytext"/>
        <w:rPr>
          <w:rStyle w:val="ksbanormal"/>
        </w:rPr>
      </w:pPr>
      <w:proofErr w:type="gramStart"/>
      <w:r>
        <w:rPr>
          <w:rStyle w:val="ksbanormal"/>
        </w:rPr>
        <w:t>As long as</w:t>
      </w:r>
      <w:proofErr w:type="gramEnd"/>
      <w:r>
        <w:rPr>
          <w:rStyle w:val="ksbanormal"/>
        </w:rPr>
        <w:t xml:space="preserve">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626E9F22" w14:textId="77777777" w:rsidR="00174DF2" w:rsidRDefault="00174DF2" w:rsidP="00174DF2">
      <w:pPr>
        <w:pStyle w:val="sideheading"/>
      </w:pPr>
      <w:r>
        <w:t>Free Supplies</w:t>
      </w:r>
    </w:p>
    <w:p w14:paraId="48DBD689" w14:textId="77777777" w:rsidR="00174DF2" w:rsidRDefault="00174DF2" w:rsidP="00174DF2">
      <w:pPr>
        <w:pStyle w:val="policytext"/>
      </w:pPr>
      <w:r>
        <w:t>The Board may furnish necessary school supplies free of charge to indigent children in its school district, or to such other children as it deems advisable, under such rules and regulations as it may adopt.</w:t>
      </w:r>
    </w:p>
    <w:p w14:paraId="34C210EC" w14:textId="77777777" w:rsidR="00174DF2" w:rsidRDefault="00174DF2" w:rsidP="00174DF2">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14100EB2" w14:textId="77777777" w:rsidR="00174DF2" w:rsidRDefault="00174DF2" w:rsidP="00174DF2">
      <w:pPr>
        <w:pStyle w:val="sideheading"/>
      </w:pPr>
      <w:r>
        <w:t>Reports</w:t>
      </w:r>
    </w:p>
    <w:p w14:paraId="471077CA" w14:textId="77777777" w:rsidR="00174DF2" w:rsidRDefault="00174DF2" w:rsidP="00174DF2">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5DD051E7" w14:textId="77777777" w:rsidR="00174DF2" w:rsidRDefault="00174DF2" w:rsidP="00174DF2">
      <w:pPr>
        <w:pStyle w:val="sideheading"/>
      </w:pPr>
      <w:r>
        <w:t>Levy of Tax Rates</w:t>
      </w:r>
    </w:p>
    <w:p w14:paraId="1BE2FCBD" w14:textId="77777777" w:rsidR="00174DF2" w:rsidRDefault="00174DF2" w:rsidP="00174DF2">
      <w:pPr>
        <w:pStyle w:val="policytext"/>
      </w:pPr>
      <w:r>
        <w:t>As part of the budgetary process, the Board shall levy tax rates in compliance with statutory and regulatory requirements.</w:t>
      </w:r>
      <w:r>
        <w:rPr>
          <w:vertAlign w:val="superscript"/>
        </w:rPr>
        <w:t>7</w:t>
      </w:r>
    </w:p>
    <w:p w14:paraId="6E068EC3" w14:textId="77777777" w:rsidR="00174DF2" w:rsidRDefault="00174DF2" w:rsidP="00174DF2">
      <w:pPr>
        <w:pStyle w:val="sideheading"/>
      </w:pPr>
      <w:r>
        <w:t>Power to Borrow Funds</w:t>
      </w:r>
    </w:p>
    <w:p w14:paraId="0C9FC036" w14:textId="77777777" w:rsidR="00174DF2" w:rsidRDefault="00174DF2" w:rsidP="00174DF2">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679D8459" w14:textId="77777777" w:rsidR="00174DF2" w:rsidRDefault="00174DF2" w:rsidP="00174DF2">
      <w:pPr>
        <w:pStyle w:val="sideheading"/>
      </w:pPr>
      <w:r>
        <w:br w:type="page"/>
      </w:r>
    </w:p>
    <w:p w14:paraId="20EB3508" w14:textId="77777777" w:rsidR="00174DF2" w:rsidRDefault="00174DF2" w:rsidP="00174DF2">
      <w:pPr>
        <w:pStyle w:val="Heading1"/>
        <w:tabs>
          <w:tab w:val="clear" w:pos="9216"/>
          <w:tab w:val="left" w:pos="8640"/>
          <w:tab w:val="right" w:pos="10800"/>
        </w:tabs>
      </w:pPr>
      <w:r>
        <w:lastRenderedPageBreak/>
        <w:t>POWERS AND DUTIES OF THE BOARD OF EDUCATION</w:t>
      </w:r>
      <w:r>
        <w:tab/>
      </w:r>
      <w:r>
        <w:rPr>
          <w:vanish/>
        </w:rPr>
        <w:t>A</w:t>
      </w:r>
      <w:r>
        <w:t>01.11</w:t>
      </w:r>
    </w:p>
    <w:p w14:paraId="7A5E408E" w14:textId="77777777" w:rsidR="00174DF2" w:rsidRDefault="00174DF2" w:rsidP="00174DF2">
      <w:pPr>
        <w:pStyle w:val="Heading1"/>
        <w:tabs>
          <w:tab w:val="clear" w:pos="9216"/>
          <w:tab w:val="right" w:pos="9360"/>
        </w:tabs>
      </w:pPr>
      <w:r>
        <w:tab/>
        <w:t>(Continued)</w:t>
      </w:r>
    </w:p>
    <w:p w14:paraId="0CDF80D3" w14:textId="77777777" w:rsidR="00174DF2" w:rsidRDefault="00174DF2" w:rsidP="00174DF2">
      <w:pPr>
        <w:pStyle w:val="policytitle"/>
      </w:pPr>
      <w:r>
        <w:t>General Powers and Duties of the Board</w:t>
      </w:r>
    </w:p>
    <w:p w14:paraId="755DCE3B" w14:textId="77777777" w:rsidR="00174DF2" w:rsidRDefault="00174DF2" w:rsidP="00174DF2">
      <w:pPr>
        <w:pStyle w:val="sideheading"/>
      </w:pPr>
      <w:r>
        <w:t>Contract with Consultants</w:t>
      </w:r>
    </w:p>
    <w:p w14:paraId="2ABD9463" w14:textId="77777777" w:rsidR="00174DF2" w:rsidRDefault="00174DF2" w:rsidP="00174DF2">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45F2639F" w14:textId="77777777" w:rsidR="00174DF2" w:rsidRDefault="00174DF2" w:rsidP="00174DF2">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7EE49370" w14:textId="77777777" w:rsidR="00174DF2" w:rsidRDefault="00174DF2" w:rsidP="00174DF2">
      <w:pPr>
        <w:pStyle w:val="policytext"/>
        <w:rPr>
          <w:rStyle w:val="ksbanormal"/>
        </w:rPr>
      </w:pPr>
      <w:r>
        <w:rPr>
          <w:rStyle w:val="ksbanormal"/>
        </w:rPr>
        <w:t xml:space="preserve">Consultants who serve the District shall exercise no authority over District </w:t>
      </w:r>
      <w:proofErr w:type="gramStart"/>
      <w:r>
        <w:rPr>
          <w:rStyle w:val="ksbanormal"/>
        </w:rPr>
        <w:t>employees, but</w:t>
      </w:r>
      <w:proofErr w:type="gramEnd"/>
      <w:r>
        <w:rPr>
          <w:rStyle w:val="ksbanormal"/>
        </w:rPr>
        <w:t xml:space="preserve"> will act only as advisor in accordance with their contract.</w:t>
      </w:r>
    </w:p>
    <w:p w14:paraId="21F9373C" w14:textId="77777777" w:rsidR="00174DF2" w:rsidRDefault="00174DF2" w:rsidP="00174DF2">
      <w:pPr>
        <w:pStyle w:val="sideheading"/>
      </w:pPr>
      <w:r>
        <w:t>Applications For Grants</w:t>
      </w:r>
    </w:p>
    <w:p w14:paraId="70C8C2E6" w14:textId="77777777" w:rsidR="00174DF2" w:rsidRDefault="00174DF2" w:rsidP="00174DF2">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60E9E40B" w14:textId="77777777" w:rsidR="00174DF2" w:rsidRDefault="00174DF2" w:rsidP="00174DF2">
      <w:pPr>
        <w:pStyle w:val="sideheading"/>
      </w:pPr>
      <w:ins w:id="50" w:author="Thurman, Garnett - KSBA" w:date="2025-04-01T11:52:00Z">
        <w:r>
          <w:t xml:space="preserve">Display of </w:t>
        </w:r>
      </w:ins>
      <w:r>
        <w:t>National Motto</w:t>
      </w:r>
    </w:p>
    <w:p w14:paraId="07DE68D2" w14:textId="77777777" w:rsidR="00174DF2" w:rsidRDefault="00174DF2" w:rsidP="00174DF2">
      <w:pPr>
        <w:pStyle w:val="policytext"/>
        <w:rPr>
          <w:ins w:id="51" w:author="Barker, Kim - KSBA" w:date="2025-03-21T07:35:00Z"/>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ins w:id="52" w:author="Barker, Kim - KSBA" w:date="2025-03-21T07:32:00Z">
        <w:r w:rsidRPr="006C776F">
          <w:rPr>
            <w:rStyle w:val="ksbanormal"/>
          </w:rPr>
          <w:t>an item on display</w:t>
        </w:r>
      </w:ins>
      <w:del w:id="53" w:author="Barker, Kim - KSBA" w:date="2025-03-21T07:32:00Z">
        <w:r>
          <w:rPr>
            <w:rStyle w:val="ksbanormal"/>
          </w:rPr>
          <w:delText>it</w:delText>
        </w:r>
      </w:del>
      <w:r>
        <w:rPr>
          <w:rStyle w:val="ksbanormal"/>
        </w:rPr>
        <w:t>. Per KRS 158.195, the display may take the form of, but is not limited to, a plaque or student artwork.</w:t>
      </w:r>
      <w:ins w:id="54" w:author="Barker, Kim - KSBA" w:date="2025-03-21T07:42:00Z">
        <w:r>
          <w:rPr>
            <w:rStyle w:val="ksbanormal"/>
            <w:vertAlign w:val="superscript"/>
            <w:rPrChange w:id="55" w:author="Unknown" w:date="2025-03-21T07:43:00Z">
              <w:rPr>
                <w:rStyle w:val="ksbanormal"/>
              </w:rPr>
            </w:rPrChange>
          </w:rPr>
          <w:t>14</w:t>
        </w:r>
      </w:ins>
    </w:p>
    <w:p w14:paraId="7A67E633" w14:textId="77777777" w:rsidR="00174DF2" w:rsidRPr="00155BC6" w:rsidRDefault="00174DF2">
      <w:pPr>
        <w:pStyle w:val="sideheading"/>
        <w:rPr>
          <w:ins w:id="56" w:author="Barker, Kim - KSBA" w:date="2025-03-21T07:36:00Z"/>
          <w:rStyle w:val="ksbanormal"/>
          <w:smallCaps w:val="0"/>
        </w:rPr>
        <w:pPrChange w:id="57" w:author="Unknown" w:date="2025-03-21T07:36:00Z">
          <w:pPr>
            <w:pStyle w:val="top"/>
          </w:pPr>
        </w:pPrChange>
      </w:pPr>
      <w:ins w:id="58" w:author="Thurman, Garnett - KSBA" w:date="2025-04-01T11:52:00Z">
        <w:r w:rsidRPr="00155BC6">
          <w:rPr>
            <w:rStyle w:val="ksbanormal"/>
          </w:rPr>
          <w:t xml:space="preserve">Display of Notice Regarding </w:t>
        </w:r>
      </w:ins>
      <w:ins w:id="59" w:author="Barker, Kim - KSBA" w:date="2025-03-21T07:35:00Z">
        <w:r w:rsidRPr="00155BC6">
          <w:rPr>
            <w:rStyle w:val="ksbanormal"/>
          </w:rPr>
          <w:t>Employment of Min</w:t>
        </w:r>
      </w:ins>
      <w:ins w:id="60" w:author="Barker, Kim - KSBA" w:date="2025-03-21T07:36:00Z">
        <w:r w:rsidRPr="00155BC6">
          <w:rPr>
            <w:rStyle w:val="ksbanormal"/>
          </w:rPr>
          <w:t>ors</w:t>
        </w:r>
      </w:ins>
    </w:p>
    <w:p w14:paraId="7EF72F48" w14:textId="77777777" w:rsidR="00174DF2" w:rsidRDefault="00174DF2" w:rsidP="00174DF2">
      <w:pPr>
        <w:pStyle w:val="policytext"/>
        <w:rPr>
          <w:rStyle w:val="ksbanormal"/>
        </w:rPr>
      </w:pPr>
      <w:ins w:id="61" w:author="Barker, Kim - KSBA" w:date="2025-03-21T07:36:00Z">
        <w:r w:rsidRPr="006C776F">
          <w:rPr>
            <w:rStyle w:val="ksbanormal"/>
          </w:rPr>
          <w:t>The Board shall require each school that contains instructional space for students in grad</w:t>
        </w:r>
      </w:ins>
      <w:ins w:id="62" w:author="Barker, Kim - KSBA" w:date="2025-03-21T07:37:00Z">
        <w:r w:rsidRPr="006C776F">
          <w:rPr>
            <w:rStyle w:val="ksbanormal"/>
          </w:rPr>
          <w:t>es six (6) through twelve (12) to conspicuously display in a prominent location, in both English and Spanish</w:t>
        </w:r>
      </w:ins>
      <w:ins w:id="63" w:author="Barker, Kim - KSBA" w:date="2025-03-21T07:38:00Z">
        <w:r w:rsidRPr="006C776F">
          <w:rPr>
            <w:rStyle w:val="ksbanormal"/>
          </w:rPr>
          <w:t>, a printed abstract of KRS 339.210 to 339.450</w:t>
        </w:r>
      </w:ins>
      <w:ins w:id="64" w:author="Kinderis, Ben - KSBA" w:date="2025-04-15T14:23:00Z">
        <w:r w:rsidRPr="006C776F">
          <w:rPr>
            <w:rStyle w:val="ksbanormal"/>
          </w:rPr>
          <w:t>,</w:t>
        </w:r>
      </w:ins>
      <w:ins w:id="65" w:author="Barker, Kim - KSBA" w:date="2025-03-21T07:38:00Z">
        <w:r w:rsidRPr="006C776F">
          <w:rPr>
            <w:rStyle w:val="ksbanormal"/>
          </w:rPr>
          <w:t xml:space="preserve"> a list of the limited or prohibited </w:t>
        </w:r>
      </w:ins>
      <w:ins w:id="66" w:author="Barker, Kim - KSBA" w:date="2025-03-21T07:39:00Z">
        <w:r w:rsidRPr="006C776F">
          <w:rPr>
            <w:rStyle w:val="ksbanormal"/>
          </w:rPr>
          <w:t>occupations for minors, and a notice stating the working hours per day for each day of the week permissible for minors to work. The same information or display shall also be posted on the District’s or school’s website.</w:t>
        </w:r>
      </w:ins>
      <w:ins w:id="67" w:author="Barker, Kim - KSBA" w:date="2025-03-21T07:43:00Z">
        <w:r>
          <w:rPr>
            <w:rStyle w:val="ksbanormal"/>
            <w:vertAlign w:val="superscript"/>
          </w:rPr>
          <w:t>14</w:t>
        </w:r>
      </w:ins>
    </w:p>
    <w:p w14:paraId="6BDDC7A1" w14:textId="77777777" w:rsidR="00174DF2" w:rsidRDefault="00174DF2" w:rsidP="00174DF2">
      <w:pPr>
        <w:pStyle w:val="sideheading"/>
      </w:pPr>
      <w:r>
        <w:br w:type="page"/>
      </w:r>
    </w:p>
    <w:p w14:paraId="364049AD" w14:textId="77777777" w:rsidR="00174DF2" w:rsidRDefault="00174DF2" w:rsidP="00174DF2">
      <w:pPr>
        <w:pStyle w:val="Heading1"/>
        <w:tabs>
          <w:tab w:val="clear" w:pos="9216"/>
          <w:tab w:val="left" w:pos="8640"/>
          <w:tab w:val="right" w:pos="10800"/>
        </w:tabs>
      </w:pPr>
      <w:r>
        <w:lastRenderedPageBreak/>
        <w:t>POWERS AND DUTIES OF THE BOARD OF EDUCATION</w:t>
      </w:r>
      <w:r>
        <w:tab/>
      </w:r>
      <w:r>
        <w:rPr>
          <w:vanish/>
        </w:rPr>
        <w:t>A</w:t>
      </w:r>
      <w:r>
        <w:t>01.11</w:t>
      </w:r>
    </w:p>
    <w:p w14:paraId="5B5731C3" w14:textId="77777777" w:rsidR="00174DF2" w:rsidRDefault="00174DF2" w:rsidP="00174DF2">
      <w:pPr>
        <w:pStyle w:val="Heading1"/>
        <w:tabs>
          <w:tab w:val="clear" w:pos="9216"/>
          <w:tab w:val="right" w:pos="9360"/>
        </w:tabs>
      </w:pPr>
      <w:r>
        <w:tab/>
        <w:t>(Continued)</w:t>
      </w:r>
    </w:p>
    <w:p w14:paraId="3B1CDD5B" w14:textId="77777777" w:rsidR="00174DF2" w:rsidRDefault="00174DF2" w:rsidP="00174DF2">
      <w:pPr>
        <w:pStyle w:val="policytitle"/>
      </w:pPr>
      <w:r>
        <w:t>General Powers and Duties of the Board</w:t>
      </w:r>
    </w:p>
    <w:p w14:paraId="5D64CBE4" w14:textId="77777777" w:rsidR="00174DF2" w:rsidRDefault="00174DF2" w:rsidP="00174DF2">
      <w:pPr>
        <w:pStyle w:val="sideheading"/>
      </w:pPr>
      <w:r>
        <w:t>References:</w:t>
      </w:r>
    </w:p>
    <w:p w14:paraId="7EEECFE0" w14:textId="77777777" w:rsidR="00174DF2" w:rsidRDefault="00174DF2" w:rsidP="00174DF2">
      <w:pPr>
        <w:pStyle w:val="Reference"/>
      </w:pPr>
      <w:r>
        <w:rPr>
          <w:vertAlign w:val="superscript"/>
        </w:rPr>
        <w:t>1</w:t>
      </w:r>
      <w:r>
        <w:t>KRS 160.290</w:t>
      </w:r>
    </w:p>
    <w:p w14:paraId="2AA9D3B7" w14:textId="77777777" w:rsidR="00174DF2" w:rsidRDefault="00174DF2" w:rsidP="00174DF2">
      <w:pPr>
        <w:pStyle w:val="Reference"/>
      </w:pPr>
      <w:r>
        <w:rPr>
          <w:vertAlign w:val="superscript"/>
        </w:rPr>
        <w:t>2</w:t>
      </w:r>
      <w:r>
        <w:t>KRS 160.300</w:t>
      </w:r>
    </w:p>
    <w:p w14:paraId="502BD963" w14:textId="77777777" w:rsidR="00174DF2" w:rsidRDefault="00174DF2" w:rsidP="00174DF2">
      <w:pPr>
        <w:pStyle w:val="Reference"/>
      </w:pPr>
      <w:r>
        <w:rPr>
          <w:vertAlign w:val="superscript"/>
        </w:rPr>
        <w:t>3</w:t>
      </w:r>
      <w:r>
        <w:t>KRS 160.310</w:t>
      </w:r>
    </w:p>
    <w:p w14:paraId="3D3F96DD" w14:textId="77777777" w:rsidR="00174DF2" w:rsidRDefault="00174DF2" w:rsidP="00174DF2">
      <w:pPr>
        <w:pStyle w:val="Reference"/>
      </w:pPr>
      <w:r>
        <w:rPr>
          <w:vertAlign w:val="superscript"/>
        </w:rPr>
        <w:t>4</w:t>
      </w:r>
      <w:r>
        <w:t>KRS 160.160</w:t>
      </w:r>
    </w:p>
    <w:p w14:paraId="4B8B6557" w14:textId="77777777" w:rsidR="00174DF2" w:rsidRDefault="00174DF2" w:rsidP="00174DF2">
      <w:pPr>
        <w:pStyle w:val="Reference"/>
      </w:pPr>
      <w:r>
        <w:rPr>
          <w:vertAlign w:val="superscript"/>
        </w:rPr>
        <w:t>5</w:t>
      </w:r>
      <w:r>
        <w:t>KRS 160.330</w:t>
      </w:r>
    </w:p>
    <w:p w14:paraId="3DBB9844" w14:textId="77777777" w:rsidR="00174DF2" w:rsidRDefault="00174DF2" w:rsidP="00174DF2">
      <w:pPr>
        <w:pStyle w:val="Reference"/>
      </w:pPr>
      <w:r>
        <w:rPr>
          <w:vertAlign w:val="superscript"/>
        </w:rPr>
        <w:t>6</w:t>
      </w:r>
      <w:r>
        <w:t>KRS 160.340</w:t>
      </w:r>
    </w:p>
    <w:p w14:paraId="60CD447D" w14:textId="77777777" w:rsidR="00174DF2" w:rsidRDefault="00174DF2" w:rsidP="00174DF2">
      <w:pPr>
        <w:pStyle w:val="Reference"/>
      </w:pPr>
      <w:r>
        <w:rPr>
          <w:vertAlign w:val="superscript"/>
        </w:rPr>
        <w:t>7</w:t>
      </w:r>
      <w:r>
        <w:t>KRS 160.470</w:t>
      </w:r>
    </w:p>
    <w:p w14:paraId="3DC95CCE" w14:textId="77777777" w:rsidR="00174DF2" w:rsidRDefault="00174DF2" w:rsidP="00174DF2">
      <w:pPr>
        <w:pStyle w:val="Reference"/>
      </w:pPr>
      <w:r>
        <w:rPr>
          <w:vertAlign w:val="superscript"/>
        </w:rPr>
        <w:t>8</w:t>
      </w:r>
      <w:r>
        <w:t>KRS 160.540</w:t>
      </w:r>
    </w:p>
    <w:p w14:paraId="70FA2C2A" w14:textId="77777777" w:rsidR="00174DF2" w:rsidRDefault="00174DF2" w:rsidP="00174DF2">
      <w:pPr>
        <w:pStyle w:val="Reference"/>
      </w:pPr>
      <w:r>
        <w:rPr>
          <w:vertAlign w:val="superscript"/>
        </w:rPr>
        <w:t>9</w:t>
      </w:r>
      <w:r>
        <w:t>KRS 160.345</w:t>
      </w:r>
    </w:p>
    <w:p w14:paraId="487D4596" w14:textId="77777777" w:rsidR="00174DF2" w:rsidRDefault="00174DF2" w:rsidP="00174DF2">
      <w:pPr>
        <w:pStyle w:val="Reference"/>
        <w:ind w:hanging="72"/>
      </w:pPr>
      <w:r>
        <w:rPr>
          <w:vertAlign w:val="superscript"/>
        </w:rPr>
        <w:t>10</w:t>
      </w:r>
      <w:r>
        <w:t>KRS 160.280</w:t>
      </w:r>
    </w:p>
    <w:p w14:paraId="08E36EED" w14:textId="77777777" w:rsidR="00174DF2" w:rsidRDefault="00174DF2" w:rsidP="00174DF2">
      <w:pPr>
        <w:pStyle w:val="Reference"/>
        <w:ind w:hanging="72"/>
        <w:rPr>
          <w:rStyle w:val="ksbanormal"/>
        </w:rPr>
      </w:pPr>
      <w:r>
        <w:rPr>
          <w:vertAlign w:val="superscript"/>
        </w:rPr>
        <w:t>11</w:t>
      </w:r>
      <w:del w:id="68" w:author="Barker, Kim - KSBA" w:date="2025-03-21T10:36:00Z">
        <w:r>
          <w:rPr>
            <w:rStyle w:val="ksbanormal"/>
          </w:rPr>
          <w:delText xml:space="preserve">KRS 156.108; KRS 160.107; </w:delText>
        </w:r>
      </w:del>
      <w:r>
        <w:rPr>
          <w:rStyle w:val="ksbanormal"/>
        </w:rPr>
        <w:t>KRS 160.346; 701 KAR 5:140</w:t>
      </w:r>
    </w:p>
    <w:p w14:paraId="18232F00" w14:textId="77777777" w:rsidR="00174DF2" w:rsidRDefault="00174DF2" w:rsidP="00174DF2">
      <w:pPr>
        <w:pStyle w:val="Reference"/>
        <w:ind w:hanging="72"/>
        <w:rPr>
          <w:rStyle w:val="ksbanormal"/>
        </w:rPr>
      </w:pPr>
      <w:r>
        <w:rPr>
          <w:vertAlign w:val="superscript"/>
        </w:rPr>
        <w:t>12</w:t>
      </w:r>
      <w:r>
        <w:rPr>
          <w:rStyle w:val="ksbanormal"/>
        </w:rPr>
        <w:t>KRS 18A.205; KRS 18A.210</w:t>
      </w:r>
    </w:p>
    <w:p w14:paraId="18CECF9F" w14:textId="77777777" w:rsidR="00174DF2" w:rsidRDefault="00174DF2" w:rsidP="00174DF2">
      <w:pPr>
        <w:pStyle w:val="Reference"/>
        <w:ind w:left="360"/>
        <w:rPr>
          <w:ins w:id="69" w:author="Barker, Kim - KSBA" w:date="2025-03-21T07:42:00Z"/>
          <w:rStyle w:val="ksbanormal"/>
        </w:rPr>
      </w:pPr>
      <w:r>
        <w:rPr>
          <w:vertAlign w:val="superscript"/>
        </w:rPr>
        <w:t>13</w:t>
      </w:r>
      <w:r>
        <w:rPr>
          <w:rStyle w:val="ksbanormal"/>
        </w:rPr>
        <w:t>702 KAR 3:330</w:t>
      </w:r>
    </w:p>
    <w:p w14:paraId="50FFB837" w14:textId="77777777" w:rsidR="00174DF2" w:rsidRPr="006C776F" w:rsidRDefault="00174DF2" w:rsidP="00174DF2">
      <w:pPr>
        <w:pStyle w:val="Reference"/>
        <w:ind w:hanging="72"/>
        <w:rPr>
          <w:ins w:id="70" w:author="Barker, Kim - KSBA" w:date="2025-03-21T10:10:00Z"/>
          <w:rStyle w:val="ksbanormal"/>
        </w:rPr>
      </w:pPr>
      <w:bookmarkStart w:id="71" w:name="_Hlk197943216"/>
      <w:ins w:id="72" w:author="Barker, Kim - KSBA" w:date="2025-03-21T07:42:00Z">
        <w:r>
          <w:rPr>
            <w:vertAlign w:val="superscript"/>
          </w:rPr>
          <w:t>14</w:t>
        </w:r>
        <w:r w:rsidRPr="006C776F">
          <w:rPr>
            <w:rStyle w:val="ksbanormal"/>
          </w:rPr>
          <w:t>KRS 158.195</w:t>
        </w:r>
      </w:ins>
    </w:p>
    <w:p w14:paraId="7D4AEB52" w14:textId="77777777" w:rsidR="00174DF2" w:rsidRPr="006C776F" w:rsidRDefault="00174DF2">
      <w:pPr>
        <w:pStyle w:val="Reference"/>
        <w:ind w:hanging="72"/>
        <w:rPr>
          <w:rStyle w:val="ksbanormal"/>
        </w:rPr>
        <w:pPrChange w:id="73" w:author="Unknown" w:date="2025-03-21T10:11:00Z">
          <w:pPr>
            <w:pStyle w:val="Reference"/>
            <w:ind w:left="360"/>
          </w:pPr>
        </w:pPrChange>
      </w:pPr>
      <w:ins w:id="74" w:author="Barker, Kim - KSBA" w:date="2025-03-21T10:10:00Z">
        <w:r>
          <w:rPr>
            <w:vertAlign w:val="superscript"/>
          </w:rPr>
          <w:t>15</w:t>
        </w:r>
      </w:ins>
      <w:ins w:id="75" w:author="Barker, Kim - KSBA" w:date="2025-03-21T10:11:00Z">
        <w:r w:rsidRPr="006C776F">
          <w:rPr>
            <w:rStyle w:val="ksbanormal"/>
          </w:rPr>
          <w:t>KRS 156</w:t>
        </w:r>
      </w:ins>
      <w:ins w:id="76" w:author="Kinderis, Ben - KSBA" w:date="2025-05-12T10:39:00Z">
        <w:r w:rsidRPr="006C776F">
          <w:rPr>
            <w:rStyle w:val="ksbanormal"/>
          </w:rPr>
          <w:t>.161</w:t>
        </w:r>
      </w:ins>
    </w:p>
    <w:p w14:paraId="3E32A4B9" w14:textId="77777777" w:rsidR="00174DF2" w:rsidRDefault="00174DF2" w:rsidP="00174DF2">
      <w:pPr>
        <w:pStyle w:val="Reference"/>
      </w:pPr>
      <w:r>
        <w:t xml:space="preserve"> KRS 116.200; KRS 156.072; KRS 156.160; </w:t>
      </w:r>
      <w:del w:id="77" w:author="Barker, Kim - KSBA" w:date="2025-03-21T07:42:00Z">
        <w:r>
          <w:rPr>
            <w:rStyle w:val="ksbanormal"/>
          </w:rPr>
          <w:delText>KRS 158.195</w:delText>
        </w:r>
      </w:del>
    </w:p>
    <w:p w14:paraId="37E61178" w14:textId="77777777" w:rsidR="00174DF2" w:rsidRDefault="00174DF2" w:rsidP="00174DF2">
      <w:pPr>
        <w:pStyle w:val="Reference"/>
        <w:rPr>
          <w:rStyle w:val="ksbanormal"/>
        </w:rPr>
      </w:pPr>
      <w:r>
        <w:rPr>
          <w:rStyle w:val="ksbanormal"/>
        </w:rPr>
        <w:t xml:space="preserve"> KRS 160.1590; KRS 160.1592; KRS 160.1593; KRS 160.1594; KRS 160.1595</w:t>
      </w:r>
    </w:p>
    <w:p w14:paraId="1038EE48" w14:textId="77777777" w:rsidR="00174DF2" w:rsidRDefault="00174DF2" w:rsidP="00174DF2">
      <w:pPr>
        <w:pStyle w:val="Reference"/>
      </w:pPr>
      <w:r>
        <w:rPr>
          <w:rStyle w:val="ksbanormal"/>
        </w:rPr>
        <w:t xml:space="preserve"> KRS 160.1599;</w:t>
      </w:r>
      <w:r>
        <w:t xml:space="preserve"> KRS</w:t>
      </w:r>
      <w:r>
        <w:rPr>
          <w:rStyle w:val="ksbanormal"/>
        </w:rPr>
        <w:t xml:space="preserve"> </w:t>
      </w:r>
      <w:r>
        <w:t xml:space="preserve">161.158; KRS 162.010; </w:t>
      </w:r>
      <w:ins w:id="78" w:author="Barker, Kim - KSBA" w:date="2025-03-21T07:40:00Z">
        <w:r w:rsidRPr="006C776F">
          <w:rPr>
            <w:rStyle w:val="ksbanormal"/>
          </w:rPr>
          <w:t>KRS 339.210</w:t>
        </w:r>
      </w:ins>
      <w:ins w:id="79" w:author="Barker, Kim - KSBA" w:date="2025-03-21T07:41:00Z">
        <w:r w:rsidRPr="006C776F">
          <w:rPr>
            <w:rStyle w:val="ksbanormal"/>
          </w:rPr>
          <w:t xml:space="preserve"> to KRS 330.450;</w:t>
        </w:r>
        <w:r>
          <w:t xml:space="preserve"> </w:t>
        </w:r>
      </w:ins>
      <w:bookmarkEnd w:id="71"/>
      <w:r>
        <w:t>KRS 416.560</w:t>
      </w:r>
    </w:p>
    <w:p w14:paraId="7319F0C8" w14:textId="77777777" w:rsidR="00174DF2" w:rsidRPr="000E2337" w:rsidRDefault="00174DF2" w:rsidP="00174DF2">
      <w:pPr>
        <w:pStyle w:val="Reference"/>
      </w:pPr>
      <w:r>
        <w:t xml:space="preserve"> OAG 91</w:t>
      </w:r>
      <w:r>
        <w:noBreakHyphen/>
        <w:t>10; OAG 91</w:t>
      </w:r>
      <w:r>
        <w:noBreakHyphen/>
        <w:t>122; OAG 95</w:t>
      </w:r>
      <w:r>
        <w:noBreakHyphen/>
        <w:t>10; 702 KAR 3:220; 702 KAR 4:160</w:t>
      </w:r>
    </w:p>
    <w:p w14:paraId="45372470" w14:textId="77777777" w:rsidR="00174DF2" w:rsidRDefault="00174DF2" w:rsidP="00174DF2">
      <w:pPr>
        <w:pStyle w:val="relatedsideheading"/>
      </w:pPr>
      <w:r>
        <w:t>Related Policies:</w:t>
      </w:r>
    </w:p>
    <w:p w14:paraId="6F7DB939" w14:textId="77777777" w:rsidR="00174DF2" w:rsidRDefault="00174DF2" w:rsidP="00174DF2">
      <w:pPr>
        <w:pStyle w:val="Reference"/>
      </w:pPr>
      <w:r>
        <w:t xml:space="preserve">01.41; </w:t>
      </w:r>
      <w:r>
        <w:rPr>
          <w:rStyle w:val="ksbanormal"/>
        </w:rPr>
        <w:t>01.5;</w:t>
      </w:r>
      <w:r>
        <w:t xml:space="preserve"> 01.7</w:t>
      </w:r>
    </w:p>
    <w:p w14:paraId="4537A60F" w14:textId="77777777" w:rsidR="00174DF2" w:rsidRDefault="00174DF2" w:rsidP="00174DF2">
      <w:pPr>
        <w:pStyle w:val="Reference"/>
        <w:rPr>
          <w:rStyle w:val="ksbanormal"/>
        </w:rPr>
      </w:pPr>
      <w:r>
        <w:t>03.124; 03.224</w:t>
      </w:r>
      <w:r>
        <w:rPr>
          <w:rStyle w:val="ksbanormal"/>
        </w:rPr>
        <w:t>; 04.92</w:t>
      </w:r>
    </w:p>
    <w:bookmarkStart w:id="80" w:name="A1"/>
    <w:p w14:paraId="02EA6C16"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bookmarkStart w:id="81" w:name="A2"/>
    <w:p w14:paraId="76414B4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bookmarkEnd w:id="81"/>
    </w:p>
    <w:p w14:paraId="41F1C0FB" w14:textId="77777777" w:rsidR="00174DF2" w:rsidRDefault="00174DF2">
      <w:pPr>
        <w:overflowPunct/>
        <w:autoSpaceDE/>
        <w:autoSpaceDN/>
        <w:adjustRightInd/>
        <w:spacing w:after="200" w:line="276" w:lineRule="auto"/>
        <w:textAlignment w:val="auto"/>
      </w:pPr>
      <w:r>
        <w:br w:type="page"/>
      </w:r>
    </w:p>
    <w:p w14:paraId="72853406" w14:textId="77777777" w:rsidR="00174DF2" w:rsidRDefault="00174DF2" w:rsidP="00174DF2">
      <w:pPr>
        <w:pStyle w:val="expnote"/>
      </w:pPr>
      <w:bookmarkStart w:id="82" w:name="AJ"/>
      <w:r>
        <w:lastRenderedPageBreak/>
        <w:t>LEGAL: HB 48 AMENDS KRS 158.4416 REMOVING THE REQUIREMENT THAT THE TRAUMA-INFORMED APPROACH PLAN BE INCLUDED IN THE COMPREHENSIVE DISTRICT IMPROVEMENT PLAN.</w:t>
      </w:r>
    </w:p>
    <w:p w14:paraId="7B29B805" w14:textId="77777777" w:rsidR="00174DF2" w:rsidRDefault="00174DF2" w:rsidP="00174DF2">
      <w:pPr>
        <w:pStyle w:val="expnote"/>
      </w:pPr>
      <w:r>
        <w:t>FINANCIAL IMPLICATIONS: NONE ANTICIPATED</w:t>
      </w:r>
    </w:p>
    <w:p w14:paraId="0A85A31D" w14:textId="77777777" w:rsidR="00174DF2" w:rsidRDefault="00174DF2" w:rsidP="00174DF2">
      <w:pPr>
        <w:pStyle w:val="expnote"/>
      </w:pPr>
    </w:p>
    <w:p w14:paraId="43CF366C" w14:textId="77777777" w:rsidR="00174DF2" w:rsidRDefault="00174DF2" w:rsidP="00174DF2">
      <w:pPr>
        <w:pStyle w:val="expnote"/>
      </w:pPr>
      <w:r>
        <w:t>POWERS AND DUTIES OF THE BOARD OF EDUCATION</w:t>
      </w:r>
      <w:r>
        <w:tab/>
        <w:t>01.111</w:t>
      </w:r>
    </w:p>
    <w:p w14:paraId="7F67B17C" w14:textId="77777777" w:rsidR="00174DF2" w:rsidRPr="0081002B" w:rsidRDefault="00174DF2" w:rsidP="00174DF2">
      <w:pPr>
        <w:pStyle w:val="expnote"/>
      </w:pPr>
    </w:p>
    <w:p w14:paraId="4810E399" w14:textId="77777777" w:rsidR="00174DF2" w:rsidRDefault="00174DF2" w:rsidP="00174DF2">
      <w:pPr>
        <w:overflowPunct/>
        <w:autoSpaceDE/>
        <w:autoSpaceDN/>
        <w:adjustRightInd/>
        <w:spacing w:after="200" w:line="276" w:lineRule="auto"/>
        <w:textAlignment w:val="auto"/>
        <w:rPr>
          <w:smallCaps/>
        </w:rPr>
      </w:pPr>
      <w:r>
        <w:br w:type="page"/>
      </w:r>
    </w:p>
    <w:p w14:paraId="4AF840AB" w14:textId="77777777" w:rsidR="00174DF2" w:rsidRPr="00D95FAA" w:rsidRDefault="00174DF2" w:rsidP="00174DF2">
      <w:pPr>
        <w:pStyle w:val="Heading1"/>
      </w:pPr>
      <w:r w:rsidRPr="00D95FAA">
        <w:lastRenderedPageBreak/>
        <w:t>POWERS AND DUTIES OF THE BOARD OF EDUCATION</w:t>
      </w:r>
      <w:r w:rsidRPr="00D95FAA">
        <w:tab/>
      </w:r>
      <w:r w:rsidRPr="00D95FAA">
        <w:rPr>
          <w:vanish/>
        </w:rPr>
        <w:t>AJ</w:t>
      </w:r>
      <w:r w:rsidRPr="00D95FAA">
        <w:t>01.111</w:t>
      </w:r>
    </w:p>
    <w:p w14:paraId="30D5C307" w14:textId="77777777" w:rsidR="00174DF2" w:rsidRPr="00D95FAA" w:rsidRDefault="00174DF2" w:rsidP="00174DF2">
      <w:pPr>
        <w:pStyle w:val="policytitle"/>
      </w:pPr>
      <w:r w:rsidRPr="00D95FAA">
        <w:t>District Planning</w:t>
      </w:r>
    </w:p>
    <w:p w14:paraId="13A7B465" w14:textId="77777777" w:rsidR="00174DF2" w:rsidRPr="00D95FAA" w:rsidRDefault="00174DF2" w:rsidP="00174DF2">
      <w:pPr>
        <w:pStyle w:val="sideheading"/>
      </w:pPr>
      <w:r w:rsidRPr="00D95FAA">
        <w:t>Planning Committee</w:t>
      </w:r>
    </w:p>
    <w:p w14:paraId="23C039CB" w14:textId="77777777" w:rsidR="00174DF2" w:rsidRPr="00D95FAA" w:rsidRDefault="00174DF2" w:rsidP="00174DF2">
      <w:pPr>
        <w:pStyle w:val="policytext"/>
      </w:pPr>
      <w:r w:rsidRPr="00D95FAA">
        <w:t xml:space="preserve">A District planning committee, representative of the community and the school district, shall be appointed by the Superintendent and approved by the Board to develop, </w:t>
      </w:r>
      <w:r w:rsidRPr="00DB7A1D">
        <w:rPr>
          <w:rStyle w:val="ksbanormal"/>
        </w:rPr>
        <w:t>review</w:t>
      </w:r>
      <w:r w:rsidRPr="00D95FAA">
        <w:rPr>
          <w:rStyle w:val="ksbanormal"/>
        </w:rPr>
        <w:t xml:space="preserve">, and </w:t>
      </w:r>
      <w:r w:rsidRPr="00B56E28">
        <w:rPr>
          <w:rStyle w:val="ksbanormal"/>
        </w:rPr>
        <w:t>revise</w:t>
      </w:r>
      <w:r w:rsidRPr="00DB7A1D">
        <w:rPr>
          <w:rStyle w:val="ksbanormal"/>
        </w:rPr>
        <w:t xml:space="preserve"> </w:t>
      </w:r>
      <w:r w:rsidRPr="00D95FAA">
        <w:rPr>
          <w:rStyle w:val="ksbanormal"/>
        </w:rPr>
        <w:t xml:space="preserve">annually a </w:t>
      </w:r>
      <w:r w:rsidRPr="00093FC5">
        <w:rPr>
          <w:rStyle w:val="ksbanormal"/>
        </w:rPr>
        <w:t xml:space="preserve">Comprehensive </w:t>
      </w:r>
      <w:r w:rsidRPr="00D95FAA">
        <w:rPr>
          <w:rStyle w:val="ksbanormal"/>
        </w:rPr>
        <w:t>District Improvement Plan (</w:t>
      </w:r>
      <w:r w:rsidRPr="00093FC5">
        <w:rPr>
          <w:rStyle w:val="ksbanormal"/>
        </w:rPr>
        <w:t>C</w:t>
      </w:r>
      <w:r w:rsidRPr="00D95FAA">
        <w:rPr>
          <w:rStyle w:val="ksbanormal"/>
        </w:rPr>
        <w:t>DIP)</w:t>
      </w:r>
      <w:r w:rsidRPr="00D95FAA">
        <w:t xml:space="preserve"> as stated herein.</w:t>
      </w:r>
      <w:r>
        <w:t xml:space="preserve"> </w:t>
      </w:r>
      <w:r w:rsidRPr="00D95FAA">
        <w:t>The committee shall include teachers, Principals,</w:t>
      </w:r>
      <w:r w:rsidRPr="00D95FAA">
        <w:rPr>
          <w:rStyle w:val="ksbanormal"/>
        </w:rPr>
        <w:t xml:space="preserve"> council members,</w:t>
      </w:r>
      <w:r w:rsidRPr="00D95FAA">
        <w:t xml:space="preserve"> </w:t>
      </w:r>
      <w:r w:rsidRPr="005465FA">
        <w:t xml:space="preserve">other school leaders, paraprofessionals, </w:t>
      </w:r>
      <w:r w:rsidRPr="00D95FAA">
        <w:t xml:space="preserve">Central Office administrators, </w:t>
      </w:r>
      <w:r w:rsidRPr="005465FA">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2075F5F1" w14:textId="77777777" w:rsidR="00174DF2" w:rsidRPr="00D95FAA" w:rsidRDefault="00174DF2" w:rsidP="00174DF2">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6868E62E" w14:textId="77777777" w:rsidR="00174DF2" w:rsidRPr="00D95FAA" w:rsidRDefault="00174DF2" w:rsidP="00174DF2">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1B53656E" w14:textId="77777777" w:rsidR="00174DF2" w:rsidRPr="00D95FAA" w:rsidRDefault="00174DF2" w:rsidP="00174DF2">
      <w:pPr>
        <w:pStyle w:val="sideheading"/>
      </w:pPr>
      <w:bookmarkStart w:id="83" w:name="_Hlk102132088"/>
      <w:bookmarkStart w:id="84" w:name="_Hlk102132021"/>
      <w:r w:rsidRPr="00D95FAA">
        <w:t>Planning Cycle</w:t>
      </w:r>
    </w:p>
    <w:p w14:paraId="6966E3F5" w14:textId="77777777" w:rsidR="00174DF2" w:rsidRPr="00C94EA8" w:rsidRDefault="00174DF2" w:rsidP="00174DF2">
      <w:pPr>
        <w:pStyle w:val="policytext"/>
        <w:rPr>
          <w:rStyle w:val="ksbanormal"/>
        </w:rPr>
      </w:pPr>
      <w:r w:rsidRPr="00D95FAA">
        <w:rPr>
          <w:rStyle w:val="ksbanormal"/>
        </w:rPr>
        <w:t xml:space="preserve">The District’s planning cycle shall </w:t>
      </w:r>
      <w:r w:rsidRPr="00093FC5">
        <w:rPr>
          <w:rStyle w:val="ksbanormal"/>
        </w:rPr>
        <w:t>follow a process of continuous improvement as data becomes available.</w:t>
      </w:r>
      <w:r>
        <w:rPr>
          <w:rStyle w:val="ksbanormal"/>
        </w:rPr>
        <w:t xml:space="preserve"> </w:t>
      </w:r>
      <w:r w:rsidRPr="00DA459E">
        <w:rPr>
          <w:rStyle w:val="ksbanormal"/>
        </w:rPr>
        <w:t xml:space="preserve">The structure of the CDIP shall include completion of </w:t>
      </w:r>
      <w:r w:rsidRPr="00DB7A1D">
        <w:rPr>
          <w:rStyle w:val="ksbanormal"/>
        </w:rPr>
        <w:t>a narrative summary of the current state of the school</w:t>
      </w:r>
      <w:r w:rsidRPr="00DA459E">
        <w:rPr>
          <w:rStyle w:val="ksbanormal"/>
        </w:rPr>
        <w:t xml:space="preserve"> between August 1 and October 1 of each school year and completion of the needs assessment between October 1 and November 1 of each school year.</w:t>
      </w:r>
      <w:r>
        <w:rPr>
          <w:rStyle w:val="ksbanormal"/>
        </w:rPr>
        <w:t xml:space="preserve"> </w:t>
      </w:r>
      <w:r w:rsidRPr="00DB7A1D">
        <w:rPr>
          <w:rStyle w:val="ksbanormal"/>
        </w:rPr>
        <w:t>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bookmarkEnd w:id="83"/>
    <w:p w14:paraId="2B441448" w14:textId="77777777" w:rsidR="00174DF2" w:rsidRPr="00D95FAA" w:rsidRDefault="00174DF2" w:rsidP="00174DF2">
      <w:pPr>
        <w:pStyle w:val="sideheading"/>
      </w:pPr>
      <w:r w:rsidRPr="00D95FAA">
        <w:t>Plan Requirements</w:t>
      </w:r>
    </w:p>
    <w:p w14:paraId="6DCAE5AC" w14:textId="77777777" w:rsidR="00174DF2" w:rsidRPr="00D95FAA" w:rsidRDefault="00174DF2" w:rsidP="00174DF2">
      <w:pPr>
        <w:pStyle w:val="policytext"/>
        <w:rPr>
          <w:rStyle w:val="ksbanormal"/>
        </w:rPr>
      </w:pPr>
      <w:bookmarkStart w:id="85" w:name="_Hlk102132104"/>
      <w:r w:rsidRPr="00B56E28">
        <w:rPr>
          <w:rStyle w:val="ksbanormal"/>
        </w:rPr>
        <w:t>The District seeking Commissioner approval of the nontraditional instruction (NTI) plan shall annually incorporate it within the CDIP.</w:t>
      </w:r>
      <w:r w:rsidRPr="00DB7A1D">
        <w:rPr>
          <w:rStyle w:val="ksbanormal"/>
        </w:rPr>
        <w:t xml:space="preserve"> </w:t>
      </w:r>
      <w:r w:rsidRPr="00B56E28">
        <w:rPr>
          <w:rStyle w:val="ksbanormal"/>
        </w:rPr>
        <w:t>The District shall submit the NTI plan to the Department by May 1 for implementation at the beginning of the upcoming school term.</w:t>
      </w:r>
      <w:r>
        <w:rPr>
          <w:rStyle w:val="ksbanormal"/>
        </w:rPr>
        <w:t xml:space="preserve"> </w:t>
      </w:r>
      <w:bookmarkEnd w:id="85"/>
      <w:r w:rsidRPr="00D95FAA">
        <w:rPr>
          <w:rStyle w:val="ksbanormal"/>
        </w:rPr>
        <w:t xml:space="preserve">The primary purposes of the </w:t>
      </w:r>
      <w:r w:rsidRPr="00B56E28">
        <w:rPr>
          <w:rStyle w:val="ksbanormal"/>
        </w:rPr>
        <w:t>CDIP</w:t>
      </w:r>
      <w:r w:rsidRPr="00D95FAA">
        <w:rPr>
          <w:rStyle w:val="ksbanormal"/>
        </w:rPr>
        <w:t xml:space="preserve"> shall be:</w:t>
      </w:r>
    </w:p>
    <w:bookmarkEnd w:id="84"/>
    <w:p w14:paraId="1BD9D752" w14:textId="77777777" w:rsidR="00174DF2" w:rsidRDefault="00174DF2" w:rsidP="00174DF2">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0F26248E" w14:textId="77777777" w:rsidR="00174DF2" w:rsidRPr="00D95FAA" w:rsidRDefault="00174DF2" w:rsidP="00174DF2">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4555252A" w14:textId="77777777" w:rsidR="00174DF2" w:rsidRPr="00D95FAA" w:rsidRDefault="00174DF2" w:rsidP="00174DF2">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6E7FA455" w14:textId="77777777" w:rsidR="00174DF2" w:rsidRPr="00D95FAA" w:rsidRDefault="00174DF2" w:rsidP="00174DF2">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sidRPr="00273D51">
        <w:t xml:space="preserve"> </w:t>
      </w:r>
      <w:r>
        <w:rPr>
          <w:rStyle w:val="ksbanormal"/>
        </w:rPr>
        <w:t>set out in 703 KAR 5:225</w:t>
      </w:r>
      <w:r w:rsidRPr="005465FA">
        <w:rPr>
          <w:rStyle w:val="ksbanormal"/>
        </w:rPr>
        <w:t xml:space="preserve">, </w:t>
      </w:r>
      <w:proofErr w:type="gramStart"/>
      <w:r w:rsidRPr="005465FA">
        <w:rPr>
          <w:rStyle w:val="ksbanormal"/>
        </w:rPr>
        <w:t>the Every</w:t>
      </w:r>
      <w:proofErr w:type="gramEnd"/>
      <w:r w:rsidRPr="005465FA">
        <w:rPr>
          <w:rStyle w:val="ksbanormal"/>
        </w:rPr>
        <w:t xml:space="preserve"> Student Succeeds Act of 2015 (ESSA), and KRS 158.649</w:t>
      </w:r>
      <w:r>
        <w:rPr>
          <w:rStyle w:val="ksbanormal"/>
        </w:rPr>
        <w:t>.</w:t>
      </w:r>
    </w:p>
    <w:p w14:paraId="31D0362F" w14:textId="77777777" w:rsidR="00174DF2" w:rsidRDefault="00174DF2" w:rsidP="00174DF2">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1BBB72BB" w14:textId="77777777" w:rsidR="00174DF2" w:rsidRPr="00D95FAA" w:rsidRDefault="00174DF2" w:rsidP="00174DF2">
      <w:pPr>
        <w:pStyle w:val="top"/>
      </w:pPr>
      <w:r>
        <w:rPr>
          <w:rStyle w:val="ksbanormal"/>
        </w:rPr>
        <w:br w:type="page"/>
      </w:r>
      <w:r w:rsidRPr="00D95FAA">
        <w:lastRenderedPageBreak/>
        <w:t>POWERS AND DUTIES OF THE BOARD OF EDUCATION</w:t>
      </w:r>
      <w:r w:rsidRPr="00D95FAA">
        <w:tab/>
      </w:r>
      <w:r w:rsidRPr="00D95FAA">
        <w:rPr>
          <w:vanish/>
        </w:rPr>
        <w:t>AJ</w:t>
      </w:r>
      <w:r w:rsidRPr="00D95FAA">
        <w:t>01.111</w:t>
      </w:r>
    </w:p>
    <w:p w14:paraId="012D389E" w14:textId="77777777" w:rsidR="00174DF2" w:rsidRPr="00D95FAA" w:rsidRDefault="00174DF2" w:rsidP="00174DF2">
      <w:pPr>
        <w:pStyle w:val="Heading1"/>
      </w:pPr>
      <w:r w:rsidRPr="00D95FAA">
        <w:tab/>
        <w:t>(Continued)</w:t>
      </w:r>
    </w:p>
    <w:p w14:paraId="3EE1C038" w14:textId="77777777" w:rsidR="00174DF2" w:rsidRPr="00D95FAA" w:rsidRDefault="00174DF2" w:rsidP="00174DF2">
      <w:pPr>
        <w:pStyle w:val="policytitle"/>
      </w:pPr>
      <w:r w:rsidRPr="00D95FAA">
        <w:t>District Planning</w:t>
      </w:r>
    </w:p>
    <w:p w14:paraId="7597EE5F" w14:textId="77777777" w:rsidR="00174DF2" w:rsidRDefault="00174DF2" w:rsidP="00174DF2">
      <w:pPr>
        <w:pStyle w:val="sideheading"/>
      </w:pPr>
      <w:r>
        <w:t>Plan Requirements (continued</w:t>
      </w:r>
    </w:p>
    <w:p w14:paraId="60A0A97F" w14:textId="77777777" w:rsidR="00174DF2" w:rsidRDefault="00174DF2" w:rsidP="00174DF2">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0E935810" w14:textId="77777777" w:rsidR="00174DF2" w:rsidRPr="00E433DD" w:rsidRDefault="00174DF2" w:rsidP="00174DF2">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45A61901" w14:textId="77777777" w:rsidR="00174DF2" w:rsidRDefault="00174DF2" w:rsidP="00174DF2">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101A283D" w14:textId="77777777" w:rsidR="00174DF2" w:rsidRDefault="00174DF2" w:rsidP="00174DF2">
      <w:pPr>
        <w:pStyle w:val="sideheading"/>
      </w:pPr>
      <w:r>
        <w:t>Trauma-informed Approach Plan</w:t>
      </w:r>
    </w:p>
    <w:p w14:paraId="56865CB6" w14:textId="77777777" w:rsidR="00174DF2" w:rsidRDefault="00174DF2" w:rsidP="00174DF2">
      <w:pPr>
        <w:pStyle w:val="policytext"/>
      </w:pPr>
      <w:r>
        <w:rPr>
          <w:rStyle w:val="ksbanormal"/>
        </w:rPr>
        <w:t>The trauma-informed approach plan shall be reviewed and updated annually</w:t>
      </w:r>
      <w:del w:id="86" w:author="Barker, Kim - KSBA" w:date="2025-04-07T13:49:00Z">
        <w:r w:rsidRPr="00C0451C">
          <w:delText>, incorporated into the annual CDIP required by 703 KAR 5:225,</w:delText>
        </w:r>
      </w:del>
      <w:r>
        <w:t xml:space="preserve"> </w:t>
      </w:r>
      <w:r>
        <w:rPr>
          <w:rStyle w:val="ksbanormal"/>
        </w:rPr>
        <w:t>and submitted to the Kentucky Department of Education (KDE).</w:t>
      </w:r>
    </w:p>
    <w:p w14:paraId="7B9FA6ED" w14:textId="77777777" w:rsidR="00174DF2" w:rsidRPr="00D95FAA" w:rsidRDefault="00174DF2" w:rsidP="00174DF2">
      <w:pPr>
        <w:pStyle w:val="sideheading"/>
      </w:pPr>
      <w:r w:rsidRPr="00D95FAA">
        <w:t>Public Review</w:t>
      </w:r>
    </w:p>
    <w:p w14:paraId="36D3D91F" w14:textId="77777777" w:rsidR="00174DF2" w:rsidRPr="00CB0D38" w:rsidRDefault="00174DF2" w:rsidP="00174DF2">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783D3A06" w14:textId="77777777" w:rsidR="00174DF2" w:rsidRPr="00D95FAA" w:rsidRDefault="00174DF2" w:rsidP="00174DF2">
      <w:pPr>
        <w:pStyle w:val="sideheading"/>
      </w:pPr>
      <w:r w:rsidRPr="00D95FAA">
        <w:t>Board Approval</w:t>
      </w:r>
    </w:p>
    <w:p w14:paraId="5FE7E81F" w14:textId="77777777" w:rsidR="00174DF2" w:rsidRPr="00D95FAA" w:rsidRDefault="00174DF2" w:rsidP="00174DF2">
      <w:pPr>
        <w:pStyle w:val="policytext"/>
      </w:pPr>
      <w:r w:rsidRPr="00D95FAA">
        <w:t xml:space="preserve">The </w:t>
      </w:r>
      <w:r w:rsidRPr="00D95FAA">
        <w:rPr>
          <w:rStyle w:val="ksbanormal"/>
        </w:rPr>
        <w:t xml:space="preserve">plan </w:t>
      </w:r>
      <w:r w:rsidRPr="00D95FAA">
        <w:t xml:space="preserve">shall be </w:t>
      </w:r>
      <w:r>
        <w:t>completed between November 1 and January 1 of each school year and</w:t>
      </w:r>
      <w:r w:rsidRPr="00D95FAA">
        <w:t xml:space="preserve"> presented 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5EC0D57C" w14:textId="77777777" w:rsidR="00174DF2" w:rsidRPr="00D95FAA" w:rsidRDefault="00174DF2" w:rsidP="00174DF2">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14:paraId="26CAE94A" w14:textId="77777777" w:rsidR="00174DF2" w:rsidRPr="00D95FAA" w:rsidRDefault="00174DF2" w:rsidP="00174DF2">
      <w:pPr>
        <w:pStyle w:val="sideheading"/>
      </w:pPr>
      <w:r w:rsidRPr="00D95FAA">
        <w:t>Implementation</w:t>
      </w:r>
    </w:p>
    <w:p w14:paraId="51647D4B" w14:textId="77777777" w:rsidR="00174DF2" w:rsidRPr="00D95FAA" w:rsidRDefault="00174DF2" w:rsidP="00174DF2">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1727960B" w14:textId="77777777" w:rsidR="00174DF2" w:rsidRPr="00D95FAA" w:rsidRDefault="00174DF2" w:rsidP="00174DF2">
      <w:pPr>
        <w:pStyle w:val="policytext"/>
      </w:pPr>
      <w:r w:rsidRPr="00D95FAA">
        <w:rPr>
          <w:rStyle w:val="ksbanormal"/>
        </w:rPr>
        <w:t>The plan shall serve as a resource for Board decision making.</w:t>
      </w:r>
    </w:p>
    <w:p w14:paraId="64B3D7C5" w14:textId="77777777" w:rsidR="00174DF2" w:rsidRPr="00D95FAA" w:rsidRDefault="00174DF2" w:rsidP="00174DF2">
      <w:pPr>
        <w:pStyle w:val="sideheading"/>
      </w:pPr>
      <w:r w:rsidRPr="00D95FAA">
        <w:t>School Plans</w:t>
      </w:r>
    </w:p>
    <w:p w14:paraId="62698E1C" w14:textId="77777777" w:rsidR="00174DF2" w:rsidRDefault="00174DF2" w:rsidP="00174DF2">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067DB772" w14:textId="77777777" w:rsidR="00174DF2" w:rsidRDefault="00174DF2" w:rsidP="00174DF2">
      <w:pPr>
        <w:spacing w:after="120"/>
        <w:jc w:val="both"/>
      </w:pPr>
      <w:r>
        <w:br w:type="page"/>
      </w:r>
    </w:p>
    <w:p w14:paraId="1FF339C7" w14:textId="77777777" w:rsidR="00174DF2" w:rsidRPr="00D95FAA" w:rsidRDefault="00174DF2" w:rsidP="00174DF2">
      <w:pPr>
        <w:pStyle w:val="top"/>
      </w:pPr>
      <w:r w:rsidRPr="00D95FAA">
        <w:lastRenderedPageBreak/>
        <w:t>POWERS AND DUTIES OF THE BOARD OF EDUCATION</w:t>
      </w:r>
      <w:r w:rsidRPr="00D95FAA">
        <w:tab/>
      </w:r>
      <w:r w:rsidRPr="00D95FAA">
        <w:rPr>
          <w:vanish/>
        </w:rPr>
        <w:t>AJ</w:t>
      </w:r>
      <w:r w:rsidRPr="00D95FAA">
        <w:t>01.111</w:t>
      </w:r>
    </w:p>
    <w:p w14:paraId="50FC44F5" w14:textId="77777777" w:rsidR="00174DF2" w:rsidRPr="00D95FAA" w:rsidRDefault="00174DF2" w:rsidP="00174DF2">
      <w:pPr>
        <w:pStyle w:val="Heading1"/>
      </w:pPr>
      <w:r w:rsidRPr="00D95FAA">
        <w:tab/>
        <w:t>(Continued)</w:t>
      </w:r>
    </w:p>
    <w:p w14:paraId="78EE57A6" w14:textId="77777777" w:rsidR="00174DF2" w:rsidRPr="00D95FAA" w:rsidRDefault="00174DF2" w:rsidP="00174DF2">
      <w:pPr>
        <w:pStyle w:val="policytitle"/>
      </w:pPr>
      <w:r w:rsidRPr="00D95FAA">
        <w:t>District Planning</w:t>
      </w:r>
    </w:p>
    <w:p w14:paraId="6AA563AD" w14:textId="77777777" w:rsidR="00174DF2" w:rsidRDefault="00174DF2" w:rsidP="00174DF2">
      <w:pPr>
        <w:pStyle w:val="sideheading"/>
      </w:pPr>
      <w:r>
        <w:t>District Report Cards</w:t>
      </w:r>
    </w:p>
    <w:p w14:paraId="65EDE519" w14:textId="77777777" w:rsidR="00174DF2" w:rsidRPr="00554E7C" w:rsidRDefault="00174DF2" w:rsidP="00174DF2">
      <w:pPr>
        <w:spacing w:after="120"/>
        <w:jc w:val="both"/>
      </w:pPr>
      <w:r w:rsidRPr="00554E7C">
        <w:t>The District shall post the District report card on its website, as required by ESSA. District report cards shall be widely accessible to the public, in an understandable and uniform format, and when possible, written in a language that parents can understand.</w:t>
      </w:r>
    </w:p>
    <w:p w14:paraId="727AD695" w14:textId="77777777" w:rsidR="00174DF2" w:rsidRPr="00554E7C" w:rsidRDefault="00174DF2" w:rsidP="00174DF2">
      <w:pPr>
        <w:spacing w:after="120"/>
        <w:jc w:val="both"/>
      </w:pPr>
      <w:r w:rsidRPr="00554E7C">
        <w:t>As outlined in KRS 160.463, a copy of the report card is to be publicized by one of the following methods:</w:t>
      </w:r>
    </w:p>
    <w:p w14:paraId="6D86FE8C" w14:textId="77777777" w:rsidR="00174DF2" w:rsidRPr="00554E7C" w:rsidRDefault="00174DF2" w:rsidP="00174DF2">
      <w:pPr>
        <w:numPr>
          <w:ilvl w:val="0"/>
          <w:numId w:val="2"/>
        </w:numPr>
        <w:spacing w:after="120"/>
        <w:jc w:val="both"/>
      </w:pPr>
      <w:r w:rsidRPr="00554E7C">
        <w:t>In the newspaper of the largest general circulation in the county;</w:t>
      </w:r>
    </w:p>
    <w:p w14:paraId="6EE03AC4" w14:textId="77777777" w:rsidR="00174DF2" w:rsidRPr="00554E7C" w:rsidRDefault="00174DF2" w:rsidP="00174DF2">
      <w:pPr>
        <w:numPr>
          <w:ilvl w:val="0"/>
          <w:numId w:val="2"/>
        </w:numPr>
        <w:spacing w:after="120"/>
        <w:jc w:val="both"/>
      </w:pPr>
      <w:r w:rsidRPr="00554E7C">
        <w:t>Electronically on a website of the District; or</w:t>
      </w:r>
    </w:p>
    <w:p w14:paraId="2B3B5F6D" w14:textId="77777777" w:rsidR="00174DF2" w:rsidRPr="00554E7C" w:rsidRDefault="00174DF2" w:rsidP="00174DF2">
      <w:pPr>
        <w:numPr>
          <w:ilvl w:val="0"/>
          <w:numId w:val="2"/>
        </w:numPr>
        <w:spacing w:after="120"/>
        <w:jc w:val="both"/>
      </w:pPr>
      <w:r w:rsidRPr="00554E7C">
        <w:t>By printed copy at a prearranged site at the main branch of the public library within the District.</w:t>
      </w:r>
    </w:p>
    <w:p w14:paraId="1FC89392" w14:textId="77777777" w:rsidR="00174DF2" w:rsidRPr="00554E7C" w:rsidRDefault="00174DF2" w:rsidP="00174DF2">
      <w:pPr>
        <w:spacing w:after="120"/>
        <w:jc w:val="both"/>
      </w:pPr>
      <w:r w:rsidRPr="00554E7C">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6CD1F9A4" w14:textId="77777777" w:rsidR="00174DF2" w:rsidRDefault="00174DF2" w:rsidP="00174DF2">
      <w:pPr>
        <w:pStyle w:val="policytext"/>
        <w:rPr>
          <w:rStyle w:val="ksbanormal"/>
        </w:rPr>
      </w:pPr>
      <w:r>
        <w:rPr>
          <w:rStyle w:val="ksbanormal"/>
        </w:rP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4E62EBDC" w14:textId="77777777" w:rsidR="00174DF2" w:rsidRDefault="00174DF2" w:rsidP="00174DF2">
      <w:pPr>
        <w:pStyle w:val="sideheading"/>
        <w:rPr>
          <w:rStyle w:val="ksbanormal"/>
        </w:rPr>
      </w:pPr>
      <w:r>
        <w:t>Summative Assessment Results</w:t>
      </w:r>
    </w:p>
    <w:p w14:paraId="43FF2453" w14:textId="77777777" w:rsidR="00174DF2" w:rsidRDefault="00174DF2" w:rsidP="00174DF2">
      <w:pPr>
        <w:pStyle w:val="policytext"/>
        <w:rPr>
          <w:rStyle w:val="ksbanormal"/>
        </w:rPr>
      </w:pPr>
      <w:r>
        <w:rPr>
          <w:rStyle w:val="ksbanormal"/>
        </w:rPr>
        <w:t>The District shall prominently display, in not less than 16-point type, on the District’s internet landing page, the District’s percentage of students scoring the following:</w:t>
      </w:r>
    </w:p>
    <w:p w14:paraId="2E214FFB" w14:textId="77777777" w:rsidR="00174DF2" w:rsidRDefault="00174DF2" w:rsidP="00174DF2">
      <w:pPr>
        <w:pStyle w:val="policytext"/>
        <w:numPr>
          <w:ilvl w:val="0"/>
          <w:numId w:val="1"/>
        </w:numPr>
        <w:textAlignment w:val="auto"/>
        <w:rPr>
          <w:rStyle w:val="ksbanormal"/>
        </w:rPr>
      </w:pPr>
      <w:r>
        <w:rPr>
          <w:rStyle w:val="ksbanormal"/>
        </w:rPr>
        <w:t>Proficient and Distinguished in Reading; and</w:t>
      </w:r>
    </w:p>
    <w:p w14:paraId="4F062321" w14:textId="77777777" w:rsidR="00174DF2" w:rsidRDefault="00174DF2" w:rsidP="00174DF2">
      <w:pPr>
        <w:pStyle w:val="policytext"/>
        <w:numPr>
          <w:ilvl w:val="0"/>
          <w:numId w:val="1"/>
        </w:numPr>
        <w:textAlignment w:val="auto"/>
        <w:rPr>
          <w:rStyle w:val="ksbanormal"/>
        </w:rPr>
      </w:pPr>
      <w:r>
        <w:rPr>
          <w:rStyle w:val="ksbanormal"/>
        </w:rPr>
        <w:t>Proficient and Distinguished in Mathematics.</w:t>
      </w:r>
    </w:p>
    <w:p w14:paraId="397E85C0" w14:textId="77777777" w:rsidR="00174DF2" w:rsidRDefault="00174DF2" w:rsidP="00174DF2">
      <w:pPr>
        <w:pStyle w:val="policytext"/>
        <w:rPr>
          <w:rStyle w:val="ksbanormal"/>
        </w:rPr>
      </w:pPr>
      <w:r>
        <w:rPr>
          <w:rStyle w:val="ksbanormal"/>
        </w:rPr>
        <w:t>The information above will also be displayed at the top of each page of the District’s website in a banner format.</w:t>
      </w:r>
    </w:p>
    <w:p w14:paraId="45DDEBA5" w14:textId="77777777" w:rsidR="00174DF2" w:rsidRDefault="00174DF2" w:rsidP="00174DF2">
      <w:pPr>
        <w:pStyle w:val="policytext"/>
        <w:rPr>
          <w:rStyle w:val="ksbanormal"/>
        </w:rPr>
      </w:pPr>
      <w:r>
        <w:rPr>
          <w:rStyle w:val="ksbanormal"/>
        </w:rPr>
        <w:t>The District shall display on the internet landing page a web link to the detailed results of the District’s performance on the most recent Summative Assessment.</w:t>
      </w:r>
    </w:p>
    <w:p w14:paraId="6DA5EB0F" w14:textId="77777777" w:rsidR="00174DF2" w:rsidRPr="00D95FAA" w:rsidRDefault="00174DF2" w:rsidP="00174DF2">
      <w:pPr>
        <w:pStyle w:val="relatedsideheading"/>
      </w:pPr>
      <w:r w:rsidRPr="00D95FAA">
        <w:t>References:</w:t>
      </w:r>
    </w:p>
    <w:p w14:paraId="1137A1A7" w14:textId="77777777" w:rsidR="00174DF2" w:rsidRPr="00D95FAA" w:rsidRDefault="00174DF2" w:rsidP="00174DF2">
      <w:pPr>
        <w:pStyle w:val="Reference"/>
        <w:rPr>
          <w:rStyle w:val="ksbanormal"/>
        </w:rPr>
      </w:pPr>
      <w:r w:rsidRPr="00D95FAA">
        <w:rPr>
          <w:rStyle w:val="ksbanormal"/>
          <w:vertAlign w:val="superscript"/>
        </w:rPr>
        <w:t>1</w:t>
      </w:r>
      <w:r w:rsidRPr="00D95FAA">
        <w:rPr>
          <w:rStyle w:val="ksbanormal"/>
        </w:rPr>
        <w:t>KRS 156.500</w:t>
      </w:r>
    </w:p>
    <w:p w14:paraId="1E41393E" w14:textId="77777777" w:rsidR="00174DF2" w:rsidRPr="00D95FAA" w:rsidRDefault="00174DF2" w:rsidP="00174DF2">
      <w:pPr>
        <w:pStyle w:val="Reference"/>
        <w:rPr>
          <w:rStyle w:val="ksbanormal"/>
        </w:rPr>
      </w:pPr>
      <w:r w:rsidRPr="00D95FAA">
        <w:rPr>
          <w:rStyle w:val="ksbanormal"/>
          <w:vertAlign w:val="superscript"/>
        </w:rPr>
        <w:t>2</w:t>
      </w:r>
      <w:r w:rsidRPr="00D95FAA">
        <w:rPr>
          <w:rStyle w:val="ksbanormal"/>
        </w:rPr>
        <w:t>KRS 158.649</w:t>
      </w:r>
    </w:p>
    <w:p w14:paraId="473DD47E" w14:textId="77777777" w:rsidR="00174DF2" w:rsidRDefault="00174DF2" w:rsidP="00174DF2">
      <w:pPr>
        <w:pStyle w:val="Reference"/>
      </w:pPr>
      <w:r>
        <w:rPr>
          <w:rStyle w:val="ksbanormal"/>
        </w:rPr>
        <w:t xml:space="preserve"> KRS 158.070; KRS 158.4416; </w:t>
      </w:r>
      <w:r>
        <w:t>KRS 158.6453</w:t>
      </w:r>
    </w:p>
    <w:p w14:paraId="2A0DBEDD" w14:textId="77777777" w:rsidR="00174DF2" w:rsidRDefault="00174DF2" w:rsidP="00174DF2">
      <w:pPr>
        <w:pStyle w:val="Reference"/>
      </w:pPr>
      <w:r>
        <w:t xml:space="preserve"> KRS 160.290; KRS 160.340</w:t>
      </w:r>
      <w:r>
        <w:rPr>
          <w:rStyle w:val="ksbanormal"/>
        </w:rPr>
        <w:t>;</w:t>
      </w:r>
      <w:r>
        <w:t xml:space="preserve"> KRS 160.345</w:t>
      </w:r>
      <w:r>
        <w:rPr>
          <w:rStyle w:val="ksbanormal"/>
        </w:rPr>
        <w:t>; KRS 160.463</w:t>
      </w:r>
    </w:p>
    <w:p w14:paraId="6C5FFCFF" w14:textId="77777777" w:rsidR="00174DF2" w:rsidRDefault="00174DF2" w:rsidP="00174DF2">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3979C53D" w14:textId="77777777" w:rsidR="00174DF2" w:rsidRPr="00E3066B" w:rsidRDefault="00174DF2" w:rsidP="00174DF2">
      <w:pPr>
        <w:pStyle w:val="Reference"/>
      </w:pPr>
      <w:bookmarkStart w:id="87" w:name="_Hlk165880492"/>
      <w:r>
        <w:rPr>
          <w:rStyle w:val="ksbanormal"/>
        </w:rPr>
        <w:t xml:space="preserve"> 2024 Budget Bill</w:t>
      </w:r>
      <w:bookmarkEnd w:id="87"/>
    </w:p>
    <w:p w14:paraId="0F907FB8" w14:textId="77777777" w:rsidR="00174DF2" w:rsidRPr="00682531" w:rsidRDefault="00174DF2" w:rsidP="00174DF2">
      <w:pPr>
        <w:pStyle w:val="Reference"/>
      </w:pPr>
      <w:r>
        <w:t xml:space="preserve"> </w:t>
      </w:r>
      <w:r w:rsidRPr="00682531">
        <w:t>P. L. 114-95, (Every Student Succeeds Act of 2015)</w:t>
      </w:r>
    </w:p>
    <w:p w14:paraId="35805F0E" w14:textId="77777777" w:rsidR="00174DF2" w:rsidRPr="00D95FAA" w:rsidRDefault="00174DF2" w:rsidP="00174DF2">
      <w:pPr>
        <w:pStyle w:val="relatedsideheading"/>
      </w:pPr>
      <w:r w:rsidRPr="00D95FAA">
        <w:t>Related Policies:</w:t>
      </w:r>
    </w:p>
    <w:p w14:paraId="18CB722E" w14:textId="77777777" w:rsidR="00174DF2" w:rsidRPr="00D95FAA" w:rsidRDefault="00174DF2" w:rsidP="00174DF2">
      <w:pPr>
        <w:pStyle w:val="Reference"/>
      </w:pPr>
      <w:r w:rsidRPr="00D95FAA">
        <w:t>02.44</w:t>
      </w:r>
      <w:r>
        <w:t>;</w:t>
      </w:r>
      <w:r w:rsidRPr="00D95FAA">
        <w:t xml:space="preserve"> </w:t>
      </w:r>
      <w:r>
        <w:t xml:space="preserve">02.441; </w:t>
      </w:r>
      <w:r w:rsidRPr="00D95FAA">
        <w:t>02.442</w:t>
      </w:r>
      <w:r>
        <w:t xml:space="preserve">; 04.1; </w:t>
      </w:r>
      <w:r w:rsidRPr="00D95FAA">
        <w:t>09.21</w:t>
      </w:r>
    </w:p>
    <w:bookmarkStart w:id="88" w:name="AJ1"/>
    <w:p w14:paraId="4FE81D3C"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bookmarkStart w:id="89" w:name="AJ2"/>
    <w:p w14:paraId="16B66E6D"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bookmarkEnd w:id="89"/>
    </w:p>
    <w:p w14:paraId="6FB70717" w14:textId="77777777" w:rsidR="00174DF2" w:rsidRDefault="00174DF2">
      <w:pPr>
        <w:overflowPunct/>
        <w:autoSpaceDE/>
        <w:autoSpaceDN/>
        <w:adjustRightInd/>
        <w:spacing w:after="200" w:line="276" w:lineRule="auto"/>
        <w:textAlignment w:val="auto"/>
      </w:pPr>
      <w:r>
        <w:br w:type="page"/>
      </w:r>
    </w:p>
    <w:p w14:paraId="5B97DFBC" w14:textId="77777777" w:rsidR="00174DF2" w:rsidRDefault="00174DF2" w:rsidP="00174DF2">
      <w:pPr>
        <w:pStyle w:val="expnote"/>
      </w:pPr>
      <w:r>
        <w:lastRenderedPageBreak/>
        <w:t>LEGAL: SB 207 CREATES A NEW SECTION OF KRS CHAPTER 156 REVISING THE PROCESS FOR DISTRICTS TO SUBMIT A WAIVER REQUEST AND REPEALS KRS 156.108 AND KRS 160.107.</w:t>
      </w:r>
    </w:p>
    <w:p w14:paraId="6C6F1C2A" w14:textId="77777777" w:rsidR="00174DF2" w:rsidRDefault="00174DF2" w:rsidP="00174DF2">
      <w:pPr>
        <w:pStyle w:val="expnote"/>
      </w:pPr>
      <w:r>
        <w:t>FINANCIAL IMPLICATIONS: NONE ANTICIPATED</w:t>
      </w:r>
    </w:p>
    <w:p w14:paraId="7D987489" w14:textId="77777777" w:rsidR="00174DF2" w:rsidRDefault="00174DF2" w:rsidP="00174DF2">
      <w:pPr>
        <w:pStyle w:val="expnote"/>
      </w:pPr>
    </w:p>
    <w:p w14:paraId="5CBBA095" w14:textId="77777777" w:rsidR="00174DF2" w:rsidRDefault="00174DF2" w:rsidP="00174DF2">
      <w:pPr>
        <w:pStyle w:val="expnote"/>
      </w:pPr>
      <w:r>
        <w:t>POWERS AND DUTIES OF THE BOARD OF EDUCATION</w:t>
      </w:r>
      <w:r>
        <w:tab/>
        <w:t>01.5</w:t>
      </w:r>
    </w:p>
    <w:p w14:paraId="250C54DD" w14:textId="77777777" w:rsidR="00174DF2" w:rsidRPr="005F5EF9" w:rsidRDefault="00174DF2" w:rsidP="00174DF2">
      <w:pPr>
        <w:pStyle w:val="expnote"/>
      </w:pPr>
    </w:p>
    <w:p w14:paraId="652068DE" w14:textId="77777777" w:rsidR="00174DF2" w:rsidRDefault="00174DF2" w:rsidP="00174DF2">
      <w:pPr>
        <w:overflowPunct/>
        <w:autoSpaceDE/>
        <w:autoSpaceDN/>
        <w:adjustRightInd/>
        <w:spacing w:after="200" w:line="276" w:lineRule="auto"/>
        <w:textAlignment w:val="auto"/>
        <w:rPr>
          <w:smallCaps/>
        </w:rPr>
      </w:pPr>
      <w:r>
        <w:br w:type="page"/>
      </w:r>
    </w:p>
    <w:p w14:paraId="2763EA89" w14:textId="77777777" w:rsidR="00174DF2" w:rsidRDefault="00174DF2" w:rsidP="00174DF2">
      <w:pPr>
        <w:pStyle w:val="Heading1"/>
      </w:pPr>
      <w:r>
        <w:lastRenderedPageBreak/>
        <w:t>POWERS AND DUTIES OF THE BOARD OF EDUCATION</w:t>
      </w:r>
      <w:r>
        <w:tab/>
      </w:r>
      <w:r>
        <w:rPr>
          <w:vanish/>
        </w:rPr>
        <w:t>A</w:t>
      </w:r>
      <w:r>
        <w:t>01.5</w:t>
      </w:r>
    </w:p>
    <w:p w14:paraId="3F295419" w14:textId="77777777" w:rsidR="00174DF2" w:rsidRDefault="00174DF2" w:rsidP="00174DF2">
      <w:pPr>
        <w:pStyle w:val="policytitle"/>
      </w:pPr>
      <w:r>
        <w:t>School Board Policies</w:t>
      </w:r>
    </w:p>
    <w:p w14:paraId="2F8C241E" w14:textId="77777777" w:rsidR="00174DF2" w:rsidRPr="008A71A9" w:rsidRDefault="00174DF2" w:rsidP="00174DF2">
      <w:pPr>
        <w:pStyle w:val="sideheading"/>
        <w:rPr>
          <w:rStyle w:val="ksbanormal"/>
        </w:rPr>
      </w:pPr>
      <w:r w:rsidRPr="008A71A9">
        <w:rPr>
          <w:rStyle w:val="ksbanormal"/>
        </w:rPr>
        <w:t>Topics</w:t>
      </w:r>
    </w:p>
    <w:p w14:paraId="2E524EFE" w14:textId="77777777" w:rsidR="00174DF2" w:rsidRDefault="00174DF2" w:rsidP="00174DF2">
      <w:pPr>
        <w:pStyle w:val="policytext"/>
      </w:pPr>
      <w:r>
        <w:t>The Board shall file in the Board's office its policies including, but not limited to, the following matters:</w:t>
      </w:r>
    </w:p>
    <w:p w14:paraId="26AD33AD" w14:textId="77777777" w:rsidR="00174DF2" w:rsidRDefault="00174DF2" w:rsidP="00174DF2">
      <w:pPr>
        <w:pStyle w:val="List123"/>
        <w:numPr>
          <w:ilvl w:val="0"/>
          <w:numId w:val="3"/>
        </w:numPr>
      </w:pPr>
      <w:r>
        <w:t>Transportation of pupils;</w:t>
      </w:r>
    </w:p>
    <w:p w14:paraId="5DA43FAC" w14:textId="77777777" w:rsidR="00174DF2" w:rsidRDefault="00174DF2" w:rsidP="00174DF2">
      <w:pPr>
        <w:pStyle w:val="List123"/>
        <w:numPr>
          <w:ilvl w:val="0"/>
          <w:numId w:val="3"/>
        </w:numPr>
      </w:pPr>
      <w:r>
        <w:t>Discipline and conduct of pupils;</w:t>
      </w:r>
    </w:p>
    <w:p w14:paraId="012BA2CC" w14:textId="77777777" w:rsidR="00174DF2" w:rsidRDefault="00174DF2" w:rsidP="00174DF2">
      <w:pPr>
        <w:pStyle w:val="List123"/>
        <w:numPr>
          <w:ilvl w:val="0"/>
          <w:numId w:val="3"/>
        </w:numPr>
      </w:pPr>
      <w:r>
        <w:t>Limitations or restrictions on use of school facilities;</w:t>
      </w:r>
    </w:p>
    <w:p w14:paraId="02112283" w14:textId="77777777" w:rsidR="00174DF2" w:rsidRDefault="00174DF2" w:rsidP="00174DF2">
      <w:pPr>
        <w:pStyle w:val="List123"/>
        <w:numPr>
          <w:ilvl w:val="0"/>
          <w:numId w:val="3"/>
        </w:numPr>
      </w:pPr>
      <w:r>
        <w:t>Conduct of meeting of the Board; including policies on the calling of executive sessions;</w:t>
      </w:r>
    </w:p>
    <w:p w14:paraId="6665AA1F" w14:textId="77777777" w:rsidR="00174DF2" w:rsidRDefault="00174DF2" w:rsidP="00174DF2">
      <w:pPr>
        <w:pStyle w:val="List123"/>
        <w:numPr>
          <w:ilvl w:val="0"/>
          <w:numId w:val="3"/>
        </w:numPr>
      </w:pPr>
      <w:r>
        <w:t>Personnel policies that apply to certified employees including duties, fringe benefits, salary schedules, non</w:t>
      </w:r>
      <w:r>
        <w:noBreakHyphen/>
        <w:t>classroom duties, professional development, teacher</w:t>
      </w:r>
      <w:r>
        <w:noBreakHyphen/>
        <w:t>student ratio, hiring, assignment, transfer, dismissal, suspension, reinstatement, promotion and demotion;</w:t>
      </w:r>
    </w:p>
    <w:p w14:paraId="653C44E1" w14:textId="77777777" w:rsidR="00174DF2" w:rsidRDefault="00174DF2" w:rsidP="00174DF2">
      <w:pPr>
        <w:pStyle w:val="List123"/>
        <w:numPr>
          <w:ilvl w:val="0"/>
          <w:numId w:val="3"/>
        </w:numPr>
      </w:pPr>
      <w:r>
        <w:t>Employment and evaluation of the Superintendent of schools;</w:t>
      </w:r>
    </w:p>
    <w:p w14:paraId="542B669F" w14:textId="77777777" w:rsidR="00174DF2" w:rsidRDefault="00174DF2" w:rsidP="00174DF2">
      <w:pPr>
        <w:pStyle w:val="List123"/>
        <w:numPr>
          <w:ilvl w:val="0"/>
          <w:numId w:val="3"/>
        </w:numPr>
      </w:pPr>
      <w:r>
        <w:t>Identification and statement of District goals and objectives and establishment of criteria to determine District progress;</w:t>
      </w:r>
    </w:p>
    <w:p w14:paraId="200CB768" w14:textId="77777777" w:rsidR="00174DF2" w:rsidRDefault="00174DF2" w:rsidP="00174DF2">
      <w:pPr>
        <w:pStyle w:val="List123"/>
        <w:numPr>
          <w:ilvl w:val="0"/>
          <w:numId w:val="3"/>
        </w:numPr>
      </w:pPr>
      <w:r>
        <w:t>Evaluation of certified employees;</w:t>
      </w:r>
    </w:p>
    <w:p w14:paraId="22E4DBDD" w14:textId="77777777" w:rsidR="00174DF2" w:rsidRDefault="00174DF2" w:rsidP="00174DF2">
      <w:pPr>
        <w:pStyle w:val="List123"/>
        <w:numPr>
          <w:ilvl w:val="0"/>
          <w:numId w:val="3"/>
        </w:numPr>
      </w:pPr>
      <w:r>
        <w:t>Selection of textbooks and instructional materials;</w:t>
      </w:r>
    </w:p>
    <w:p w14:paraId="40D360E9" w14:textId="77777777" w:rsidR="00174DF2" w:rsidRDefault="00174DF2" w:rsidP="00174DF2">
      <w:pPr>
        <w:pStyle w:val="List123"/>
        <w:numPr>
          <w:ilvl w:val="0"/>
          <w:numId w:val="3"/>
        </w:numPr>
        <w:ind w:left="990" w:hanging="540"/>
      </w:pPr>
      <w:r>
        <w:t>Expenditure and accounting for school funds, including all special funds; and</w:t>
      </w:r>
    </w:p>
    <w:p w14:paraId="0839AA42" w14:textId="77777777" w:rsidR="00174DF2" w:rsidRDefault="00174DF2" w:rsidP="00174DF2">
      <w:pPr>
        <w:pStyle w:val="List123"/>
        <w:numPr>
          <w:ilvl w:val="0"/>
          <w:numId w:val="3"/>
        </w:numPr>
        <w:ind w:left="990" w:hanging="540"/>
      </w:pPr>
      <w:r>
        <w:t>Policies dealing with school</w:t>
      </w:r>
      <w:r>
        <w:noBreakHyphen/>
        <w:t>based decision making.</w:t>
      </w:r>
      <w:r>
        <w:rPr>
          <w:vertAlign w:val="superscript"/>
        </w:rPr>
        <w:t>1</w:t>
      </w:r>
    </w:p>
    <w:p w14:paraId="274550C3" w14:textId="77777777" w:rsidR="00174DF2" w:rsidRPr="008A71A9" w:rsidRDefault="00174DF2" w:rsidP="00174DF2">
      <w:pPr>
        <w:pStyle w:val="sideheading"/>
        <w:rPr>
          <w:rStyle w:val="ksbanormal"/>
        </w:rPr>
      </w:pPr>
      <w:r w:rsidRPr="008A71A9">
        <w:rPr>
          <w:rStyle w:val="ksbanormal"/>
        </w:rPr>
        <w:t>Intention</w:t>
      </w:r>
    </w:p>
    <w:p w14:paraId="293817D1" w14:textId="77777777" w:rsidR="00174DF2" w:rsidRDefault="00174DF2" w:rsidP="00174DF2">
      <w:pPr>
        <w:pStyle w:val="policytext"/>
      </w:pPr>
      <w:r>
        <w:t>It is intended that these policies shall cover matters within the authority and discretion of the Board and not matters otherwise required by law or regulation.</w:t>
      </w:r>
      <w:r>
        <w:rPr>
          <w:vertAlign w:val="superscript"/>
        </w:rPr>
        <w:t>1</w:t>
      </w:r>
    </w:p>
    <w:p w14:paraId="67F671A2" w14:textId="77777777" w:rsidR="00174DF2" w:rsidRPr="008A71A9" w:rsidRDefault="00174DF2" w:rsidP="00174DF2">
      <w:pPr>
        <w:pStyle w:val="sideheading"/>
        <w:rPr>
          <w:rStyle w:val="ksbanormal"/>
        </w:rPr>
      </w:pPr>
      <w:r w:rsidRPr="008A71A9">
        <w:rPr>
          <w:rStyle w:val="ksbanormal"/>
        </w:rPr>
        <w:t>Updating</w:t>
      </w:r>
    </w:p>
    <w:p w14:paraId="74724358" w14:textId="77777777" w:rsidR="00174DF2" w:rsidRDefault="00174DF2" w:rsidP="00174DF2">
      <w:pPr>
        <w:pStyle w:val="policytext"/>
      </w:pPr>
      <w:r>
        <w:t>Such policies shall be kept up</w:t>
      </w:r>
      <w:r>
        <w:noBreakHyphen/>
        <w:t>to</w:t>
      </w:r>
      <w:r>
        <w:noBreakHyphen/>
        <w:t>date by filing annual amendments thereto by August 15 and shall be public records.</w:t>
      </w:r>
      <w:r>
        <w:rPr>
          <w:vertAlign w:val="superscript"/>
        </w:rPr>
        <w:t>1</w:t>
      </w:r>
    </w:p>
    <w:p w14:paraId="5E8E6B99" w14:textId="77777777" w:rsidR="00174DF2" w:rsidRPr="008A71A9" w:rsidRDefault="00174DF2" w:rsidP="00174DF2">
      <w:pPr>
        <w:pStyle w:val="sideheading"/>
        <w:rPr>
          <w:rStyle w:val="ksbanormal"/>
        </w:rPr>
      </w:pPr>
      <w:r w:rsidRPr="008A71A9">
        <w:rPr>
          <w:rStyle w:val="ksbanormal"/>
        </w:rPr>
        <w:t>Enactment of Policy</w:t>
      </w:r>
    </w:p>
    <w:p w14:paraId="18C2A453" w14:textId="77777777" w:rsidR="00174DF2" w:rsidRDefault="00174DF2" w:rsidP="00174DF2">
      <w:pPr>
        <w:pStyle w:val="policytext"/>
      </w:pPr>
      <w:r>
        <w:t xml:space="preserve">Except when indicated by </w:t>
      </w:r>
      <w:proofErr w:type="gramStart"/>
      <w:r>
        <w:t>an emergency situation</w:t>
      </w:r>
      <w:proofErr w:type="gramEnd"/>
      <w:r>
        <w:t xml:space="preserve">, the Board will not enact or revise policy in the same meeting that it is initially introduced. </w:t>
      </w:r>
      <w:r>
        <w:rPr>
          <w:rStyle w:val="ksbanormal"/>
        </w:rPr>
        <w:t>Additional readings shall not be required if the Board amends the policy proposal under consideration at either the first or second reading.</w:t>
      </w:r>
    </w:p>
    <w:p w14:paraId="7E26D286" w14:textId="77777777" w:rsidR="00174DF2" w:rsidRPr="008A71A9" w:rsidRDefault="00174DF2" w:rsidP="00174DF2">
      <w:pPr>
        <w:pStyle w:val="sideheading"/>
        <w:rPr>
          <w:rStyle w:val="ksbanormal"/>
        </w:rPr>
      </w:pPr>
      <w:r w:rsidRPr="008A71A9">
        <w:rPr>
          <w:rStyle w:val="ksbanormal"/>
        </w:rPr>
        <w:t>Dissemination of Policy</w:t>
      </w:r>
    </w:p>
    <w:p w14:paraId="32675EBC" w14:textId="77777777" w:rsidR="00174DF2" w:rsidRDefault="00174DF2" w:rsidP="00174DF2">
      <w:pPr>
        <w:pStyle w:val="policytext"/>
      </w:pPr>
      <w:r>
        <w:t>The Superintendent shall develop and implement a system whereby each employee or student shall have access to Board policies. In addition, each new Board member shall be provided with a copy of the Board policy manual</w:t>
      </w:r>
      <w:r w:rsidRPr="001504E0">
        <w:rPr>
          <w:rStyle w:val="ksbanormal"/>
        </w:rPr>
        <w:t xml:space="preserve"> and/or access to the District’s online manual</w:t>
      </w:r>
      <w:r>
        <w:t>.</w:t>
      </w:r>
    </w:p>
    <w:p w14:paraId="42AA161B" w14:textId="77777777" w:rsidR="00174DF2" w:rsidRDefault="00174DF2" w:rsidP="00174DF2">
      <w:pPr>
        <w:pStyle w:val="policytext"/>
      </w:pPr>
      <w:r>
        <w:t>All Board policies shall be reasonably accessible to all District personnel and to the public at large.</w:t>
      </w:r>
    </w:p>
    <w:p w14:paraId="121EF269" w14:textId="77777777" w:rsidR="00174DF2" w:rsidRDefault="00174DF2" w:rsidP="00174DF2">
      <w:pPr>
        <w:pStyle w:val="Heading1"/>
      </w:pPr>
      <w:r>
        <w:rPr>
          <w:rStyle w:val="ksbanormal"/>
        </w:rPr>
        <w:br w:type="page"/>
      </w:r>
      <w:r>
        <w:lastRenderedPageBreak/>
        <w:t>POWERS AND DUTIES OF THE BOARD OF EDUCATION</w:t>
      </w:r>
      <w:r>
        <w:tab/>
      </w:r>
      <w:r>
        <w:rPr>
          <w:vanish/>
        </w:rPr>
        <w:t>A</w:t>
      </w:r>
      <w:r>
        <w:t>01.5</w:t>
      </w:r>
    </w:p>
    <w:p w14:paraId="48466F80" w14:textId="77777777" w:rsidR="00174DF2" w:rsidRDefault="00174DF2" w:rsidP="00174DF2">
      <w:pPr>
        <w:pStyle w:val="Heading1"/>
      </w:pPr>
      <w:r>
        <w:tab/>
        <w:t>(Continued)</w:t>
      </w:r>
    </w:p>
    <w:p w14:paraId="513054AB" w14:textId="77777777" w:rsidR="00174DF2" w:rsidRDefault="00174DF2" w:rsidP="00174DF2">
      <w:pPr>
        <w:pStyle w:val="policytitle"/>
      </w:pPr>
      <w:r>
        <w:t>School Board Policies</w:t>
      </w:r>
    </w:p>
    <w:p w14:paraId="462D15CA" w14:textId="77777777" w:rsidR="00174DF2" w:rsidRPr="008A71A9" w:rsidRDefault="00174DF2" w:rsidP="00174DF2">
      <w:pPr>
        <w:pStyle w:val="sideheading"/>
        <w:rPr>
          <w:rStyle w:val="ksbanormal"/>
        </w:rPr>
      </w:pPr>
      <w:r w:rsidRPr="008A71A9">
        <w:rPr>
          <w:rStyle w:val="ksbanormal"/>
        </w:rPr>
        <w:t>Maintenance of Policy Manuals</w:t>
      </w:r>
    </w:p>
    <w:p w14:paraId="4AA9AEEA" w14:textId="77777777" w:rsidR="00174DF2" w:rsidRDefault="00174DF2" w:rsidP="00174DF2">
      <w:pPr>
        <w:pStyle w:val="policytext"/>
      </w:pPr>
      <w:r>
        <w:t>All copies of the official policy manual shall be numbered, housed in specified locations, and kept current through a system developed and implemented by the Superintendent.</w:t>
      </w:r>
    </w:p>
    <w:p w14:paraId="6AA81A40" w14:textId="77777777" w:rsidR="00174DF2" w:rsidRPr="008A71A9" w:rsidRDefault="00174DF2" w:rsidP="00174DF2">
      <w:pPr>
        <w:pStyle w:val="sideheading"/>
        <w:rPr>
          <w:rStyle w:val="ksbanormal"/>
        </w:rPr>
      </w:pPr>
      <w:r>
        <w:rPr>
          <w:rStyle w:val="ksbanormal"/>
        </w:rPr>
        <w:t>Policies are Binding</w:t>
      </w:r>
    </w:p>
    <w:p w14:paraId="4E0401E2" w14:textId="77777777" w:rsidR="00174DF2" w:rsidRDefault="00174DF2" w:rsidP="00174DF2">
      <w:pPr>
        <w:pStyle w:val="policytext"/>
        <w:rPr>
          <w:rStyle w:val="ksbanormal"/>
        </w:rPr>
      </w:pPr>
      <w:r>
        <w:t>All policies of the Board are binding on employees of the District, schools, students, and on the Board itself.</w:t>
      </w:r>
      <w:r>
        <w:rPr>
          <w:vertAlign w:val="superscript"/>
        </w:rPr>
        <w:t>2</w:t>
      </w:r>
      <w:r w:rsidRPr="00E412A4">
        <w:t xml:space="preserve"> </w:t>
      </w:r>
      <w:r w:rsidRPr="008A71A9">
        <w:rPr>
          <w:rStyle w:val="ksbanormal"/>
        </w:rPr>
        <w:t>Employees and students who fail to comply with Board policies may be subject to disciplinary action.</w:t>
      </w:r>
    </w:p>
    <w:p w14:paraId="0AC925E1" w14:textId="77777777" w:rsidR="00174DF2" w:rsidRPr="004E28AB" w:rsidRDefault="00174DF2" w:rsidP="00174DF2">
      <w:pPr>
        <w:pStyle w:val="policytext"/>
        <w:rPr>
          <w:rStyle w:val="ksbanormal"/>
        </w:rPr>
      </w:pPr>
      <w:bookmarkStart w:id="90" w:name="_Hlk197010949"/>
      <w:r w:rsidRPr="004E28AB">
        <w:rPr>
          <w:rStyle w:val="ksbanormal"/>
        </w:rPr>
        <w:t xml:space="preserve">Exception: Policy exemptions may apply to a participating school </w:t>
      </w:r>
      <w:ins w:id="91" w:author="Barker, Kim - KSBA" w:date="2025-03-25T13:57:00Z">
        <w:r w:rsidRPr="006C776F">
          <w:rPr>
            <w:rStyle w:val="ksbanormal"/>
          </w:rPr>
          <w:t>or program</w:t>
        </w:r>
        <w:r>
          <w:rPr>
            <w:rStyle w:val="ksbanormal"/>
          </w:rPr>
          <w:t xml:space="preserve"> </w:t>
        </w:r>
      </w:ins>
      <w:r w:rsidRPr="004E28AB">
        <w:rPr>
          <w:rStyle w:val="ksbanormal"/>
        </w:rPr>
        <w:t xml:space="preserve">of innovation as specified in the District’s application for </w:t>
      </w:r>
      <w:del w:id="92" w:author="Barker, Kim - KSBA" w:date="2025-03-25T13:57:00Z">
        <w:r w:rsidRPr="004E28AB" w:rsidDel="004E28AB">
          <w:rPr>
            <w:rStyle w:val="ksbanormal"/>
          </w:rPr>
          <w:delText>district</w:delText>
        </w:r>
      </w:del>
      <w:ins w:id="93" w:author="Barker, Kim - KSBA" w:date="2025-03-25T13:57:00Z">
        <w:r w:rsidRPr="006C776F">
          <w:rPr>
            <w:rStyle w:val="ksbanormal"/>
          </w:rPr>
          <w:t>school or program</w:t>
        </w:r>
      </w:ins>
      <w:r w:rsidRPr="006C776F">
        <w:rPr>
          <w:rStyle w:val="ksbanormal"/>
        </w:rPr>
        <w:t xml:space="preserve"> </w:t>
      </w:r>
      <w:r w:rsidRPr="004E28AB">
        <w:rPr>
          <w:rStyle w:val="ksbanormal"/>
        </w:rPr>
        <w:t>of innovation status as approved by the Kentucky Board of Education.</w:t>
      </w:r>
      <w:r>
        <w:rPr>
          <w:spacing w:val="-2"/>
          <w:vertAlign w:val="superscript"/>
        </w:rPr>
        <w:t>3</w:t>
      </w:r>
    </w:p>
    <w:p w14:paraId="61BED5FE" w14:textId="77777777" w:rsidR="00174DF2" w:rsidRDefault="00174DF2" w:rsidP="00174DF2">
      <w:pPr>
        <w:pStyle w:val="policytext"/>
      </w:pPr>
      <w:r>
        <w:t>Exception: In the areas specified by KRS 160.345, councils may adopt school policies that differ from Board policy.</w:t>
      </w:r>
    </w:p>
    <w:p w14:paraId="71246662" w14:textId="77777777" w:rsidR="00174DF2" w:rsidRPr="008A71A9" w:rsidRDefault="00174DF2" w:rsidP="00174DF2">
      <w:pPr>
        <w:pStyle w:val="sideheading"/>
        <w:rPr>
          <w:rStyle w:val="ksbanormal"/>
        </w:rPr>
      </w:pPr>
      <w:r w:rsidRPr="008A71A9">
        <w:rPr>
          <w:rStyle w:val="ksbanormal"/>
        </w:rPr>
        <w:t>References:</w:t>
      </w:r>
    </w:p>
    <w:p w14:paraId="1C78BA23" w14:textId="77777777" w:rsidR="00174DF2" w:rsidRDefault="00174DF2" w:rsidP="00174DF2">
      <w:pPr>
        <w:pStyle w:val="Reference"/>
      </w:pPr>
      <w:r>
        <w:rPr>
          <w:vertAlign w:val="superscript"/>
        </w:rPr>
        <w:t>1</w:t>
      </w:r>
      <w:r>
        <w:t>KRS 160.340</w:t>
      </w:r>
    </w:p>
    <w:p w14:paraId="5E897FFE" w14:textId="77777777" w:rsidR="00174DF2" w:rsidRDefault="00174DF2" w:rsidP="00174DF2">
      <w:pPr>
        <w:pStyle w:val="Reference"/>
        <w:rPr>
          <w:spacing w:val="-2"/>
        </w:rPr>
      </w:pPr>
      <w:r>
        <w:rPr>
          <w:spacing w:val="-2"/>
          <w:vertAlign w:val="superscript"/>
        </w:rPr>
        <w:t>2</w:t>
      </w:r>
      <w:r>
        <w:rPr>
          <w:spacing w:val="-2"/>
        </w:rPr>
        <w:t>KRS 160.290</w:t>
      </w:r>
    </w:p>
    <w:p w14:paraId="5C0024B7" w14:textId="77777777" w:rsidR="00174DF2" w:rsidRPr="004E28AB" w:rsidRDefault="00174DF2" w:rsidP="00174DF2">
      <w:pPr>
        <w:pStyle w:val="Reference"/>
        <w:rPr>
          <w:rStyle w:val="ksbanormal"/>
        </w:rPr>
      </w:pPr>
      <w:r>
        <w:rPr>
          <w:spacing w:val="-2"/>
          <w:vertAlign w:val="superscript"/>
        </w:rPr>
        <w:t>3</w:t>
      </w:r>
      <w:del w:id="94" w:author="Barker, Kim - KSBA" w:date="2025-03-25T13:57:00Z">
        <w:r w:rsidRPr="004E28AB" w:rsidDel="004E28AB">
          <w:rPr>
            <w:rStyle w:val="ksbanormal"/>
          </w:rPr>
          <w:delText>KRS 156.108</w:delText>
        </w:r>
      </w:del>
      <w:ins w:id="95" w:author="Barker, Kim - KSBA" w:date="2025-03-25T13:57:00Z">
        <w:r w:rsidRPr="006C776F">
          <w:rPr>
            <w:rStyle w:val="ksbanormal"/>
          </w:rPr>
          <w:t>KRS 15</w:t>
        </w:r>
      </w:ins>
      <w:ins w:id="96" w:author="Page, Davonna - KSBA" w:date="2025-04-15T14:07:00Z">
        <w:r w:rsidRPr="006C776F">
          <w:rPr>
            <w:rStyle w:val="ksbanormal"/>
          </w:rPr>
          <w:t>6</w:t>
        </w:r>
      </w:ins>
      <w:ins w:id="97" w:author="Page, Davonna - KSBA" w:date="2025-05-05T15:56:00Z">
        <w:r w:rsidRPr="006C776F">
          <w:rPr>
            <w:rStyle w:val="ksbanormal"/>
          </w:rPr>
          <w:t>.161</w:t>
        </w:r>
      </w:ins>
    </w:p>
    <w:p w14:paraId="0C8D5A79" w14:textId="77777777" w:rsidR="00174DF2" w:rsidDel="00AF402C" w:rsidRDefault="00174DF2" w:rsidP="00174DF2">
      <w:pPr>
        <w:pStyle w:val="Reference"/>
        <w:rPr>
          <w:del w:id="98" w:author="Page, Davonna - KSBA" w:date="2025-05-01T15:56:00Z"/>
          <w:rStyle w:val="ksbanormal"/>
        </w:rPr>
      </w:pPr>
      <w:del w:id="99" w:author="Page, Davonna - KSBA" w:date="2025-05-01T15:56:00Z">
        <w:r w:rsidDel="00AF402C">
          <w:rPr>
            <w:rStyle w:val="ksbanormal"/>
          </w:rPr>
          <w:delText xml:space="preserve"> KRS 160.107</w:delText>
        </w:r>
      </w:del>
    </w:p>
    <w:p w14:paraId="25D48D34" w14:textId="77777777" w:rsidR="00174DF2" w:rsidRDefault="00174DF2" w:rsidP="00174DF2">
      <w:pPr>
        <w:pStyle w:val="Reference"/>
        <w:rPr>
          <w:spacing w:val="-2"/>
        </w:rPr>
      </w:pPr>
      <w:del w:id="100" w:author="Page, Davonna - KSBA" w:date="2025-05-01T15:56:00Z">
        <w:r w:rsidDel="00AF402C">
          <w:rPr>
            <w:spacing w:val="-2"/>
          </w:rPr>
          <w:delText xml:space="preserve"> </w:delText>
        </w:r>
      </w:del>
      <w:r>
        <w:rPr>
          <w:spacing w:val="-2"/>
        </w:rPr>
        <w:t>KRS 160.345</w:t>
      </w:r>
    </w:p>
    <w:bookmarkEnd w:id="90"/>
    <w:p w14:paraId="6639D509" w14:textId="77777777" w:rsidR="00174DF2" w:rsidRPr="008A71A9" w:rsidRDefault="00174DF2" w:rsidP="00174DF2">
      <w:pPr>
        <w:pStyle w:val="relatedsideheading"/>
        <w:rPr>
          <w:rStyle w:val="ksbanormal"/>
        </w:rPr>
      </w:pPr>
      <w:r w:rsidRPr="008A71A9">
        <w:rPr>
          <w:rStyle w:val="ksbanormal"/>
        </w:rPr>
        <w:t>Related Policies:</w:t>
      </w:r>
    </w:p>
    <w:p w14:paraId="53AEAF9B" w14:textId="77777777" w:rsidR="00174DF2" w:rsidRDefault="00174DF2" w:rsidP="00174DF2">
      <w:pPr>
        <w:pStyle w:val="Reference"/>
      </w:pPr>
      <w:r>
        <w:t>01.0</w:t>
      </w:r>
    </w:p>
    <w:p w14:paraId="6F93B861" w14:textId="77777777" w:rsidR="00174DF2" w:rsidRPr="004E28AB" w:rsidRDefault="00174DF2" w:rsidP="00174DF2">
      <w:pPr>
        <w:pStyle w:val="Reference"/>
        <w:rPr>
          <w:rStyle w:val="ksbanormal"/>
        </w:rPr>
      </w:pPr>
      <w:r w:rsidRPr="004E28AB">
        <w:rPr>
          <w:rStyle w:val="ksbanormal"/>
        </w:rPr>
        <w:t>01.11</w:t>
      </w:r>
    </w:p>
    <w:p w14:paraId="111550BC" w14:textId="77777777" w:rsidR="00174DF2" w:rsidRDefault="00174DF2" w:rsidP="00174DF2">
      <w:pPr>
        <w:pStyle w:val="Reference"/>
        <w:rPr>
          <w:spacing w:val="-2"/>
        </w:rPr>
      </w:pPr>
      <w:r>
        <w:rPr>
          <w:spacing w:val="-2"/>
        </w:rPr>
        <w:t>01.6</w:t>
      </w:r>
    </w:p>
    <w:p w14:paraId="79C6FA8F" w14:textId="77777777" w:rsidR="00174DF2" w:rsidRDefault="00174DF2" w:rsidP="00174DF2">
      <w:pPr>
        <w:pStyle w:val="Reference"/>
      </w:pPr>
      <w:r>
        <w:t>01.61</w:t>
      </w:r>
    </w:p>
    <w:p w14:paraId="61873DFA"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618DBE"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877768" w14:textId="77777777" w:rsidR="00174DF2" w:rsidRDefault="00174DF2">
      <w:pPr>
        <w:overflowPunct/>
        <w:autoSpaceDE/>
        <w:autoSpaceDN/>
        <w:adjustRightInd/>
        <w:spacing w:after="200" w:line="276" w:lineRule="auto"/>
        <w:textAlignment w:val="auto"/>
      </w:pPr>
      <w:r>
        <w:br w:type="page"/>
      </w:r>
    </w:p>
    <w:p w14:paraId="18FCB244" w14:textId="77777777" w:rsidR="00174DF2" w:rsidRDefault="00174DF2" w:rsidP="00174DF2">
      <w:pPr>
        <w:pStyle w:val="expnote"/>
      </w:pPr>
      <w:r>
        <w:lastRenderedPageBreak/>
        <w:t>LEGAL: SB 68 AMENDS KRS 158.4414 EXTENDING THE TIMEFRAME FOR DISTRICTS TO HAVE A SCHOOL RESOURCE OFFICER ON EACH CAMPUS.</w:t>
      </w:r>
    </w:p>
    <w:p w14:paraId="314F9A3E" w14:textId="77777777" w:rsidR="00174DF2" w:rsidRDefault="00174DF2" w:rsidP="00174DF2">
      <w:pPr>
        <w:pStyle w:val="expnote"/>
      </w:pPr>
      <w:r>
        <w:t>FINANCIAL IMPLICATIONS: NONE ANTICIPATED</w:t>
      </w:r>
    </w:p>
    <w:p w14:paraId="55DD178F" w14:textId="77777777" w:rsidR="00174DF2" w:rsidRDefault="00174DF2" w:rsidP="00174DF2">
      <w:pPr>
        <w:pStyle w:val="expnote"/>
      </w:pPr>
    </w:p>
    <w:p w14:paraId="1DDDBD64" w14:textId="77777777" w:rsidR="00174DF2" w:rsidRDefault="00174DF2" w:rsidP="00174DF2">
      <w:pPr>
        <w:pStyle w:val="expnote"/>
      </w:pPr>
      <w:r>
        <w:t>ADMINISTRATION</w:t>
      </w:r>
      <w:r>
        <w:tab/>
        <w:t>02.31</w:t>
      </w:r>
    </w:p>
    <w:p w14:paraId="5EB76324" w14:textId="77777777" w:rsidR="00174DF2" w:rsidRPr="00E87850" w:rsidRDefault="00174DF2" w:rsidP="00174DF2">
      <w:pPr>
        <w:pStyle w:val="expnote"/>
      </w:pPr>
    </w:p>
    <w:p w14:paraId="3C6356A9" w14:textId="77777777" w:rsidR="00174DF2" w:rsidRDefault="00174DF2" w:rsidP="00174DF2">
      <w:pPr>
        <w:overflowPunct/>
        <w:autoSpaceDE/>
        <w:autoSpaceDN/>
        <w:adjustRightInd/>
        <w:spacing w:after="200" w:line="276" w:lineRule="auto"/>
        <w:textAlignment w:val="auto"/>
        <w:rPr>
          <w:smallCaps/>
        </w:rPr>
      </w:pPr>
      <w:r>
        <w:br w:type="page"/>
      </w:r>
    </w:p>
    <w:p w14:paraId="4A007187" w14:textId="77777777" w:rsidR="00174DF2" w:rsidRDefault="00174DF2" w:rsidP="00174DF2">
      <w:pPr>
        <w:pStyle w:val="Heading1"/>
      </w:pPr>
      <w:r>
        <w:lastRenderedPageBreak/>
        <w:t>ADMINISTRATION</w:t>
      </w:r>
      <w:r>
        <w:tab/>
      </w:r>
      <w:r>
        <w:rPr>
          <w:vanish/>
        </w:rPr>
        <w:t>A</w:t>
      </w:r>
      <w:r>
        <w:t>02.31</w:t>
      </w:r>
    </w:p>
    <w:p w14:paraId="0E10239C" w14:textId="77777777" w:rsidR="00174DF2" w:rsidRDefault="00174DF2" w:rsidP="00174DF2">
      <w:pPr>
        <w:pStyle w:val="policytitle"/>
      </w:pPr>
      <w:r>
        <w:rPr>
          <w:u w:val="single"/>
        </w:rPr>
        <w:t>School</w:t>
      </w:r>
      <w:r>
        <w:t xml:space="preserve"> Resource Officers (SROs)</w:t>
      </w:r>
    </w:p>
    <w:p w14:paraId="1C32C9CD" w14:textId="77777777" w:rsidR="00174DF2" w:rsidRDefault="00174DF2" w:rsidP="00174DF2">
      <w:pPr>
        <w:pStyle w:val="sideheading"/>
        <w:rPr>
          <w:rStyle w:val="ksbanormal"/>
        </w:rPr>
      </w:pPr>
      <w:bookmarkStart w:id="101" w:name="_Hlk6911571"/>
      <w:r>
        <w:rPr>
          <w:rStyle w:val="ksbanormal"/>
        </w:rPr>
        <w:t>Definition</w:t>
      </w:r>
    </w:p>
    <w:p w14:paraId="637484CD" w14:textId="77777777" w:rsidR="00174DF2" w:rsidRDefault="00174DF2" w:rsidP="00174DF2">
      <w:pPr>
        <w:pStyle w:val="policytext"/>
        <w:rPr>
          <w:rStyle w:val="ksbanormal"/>
        </w:rPr>
      </w:pPr>
      <w:r>
        <w:rPr>
          <w:rStyle w:val="ksbanormal"/>
        </w:rPr>
        <w:t xml:space="preserve">"School </w:t>
      </w:r>
      <w:r w:rsidRPr="0029583B">
        <w:rPr>
          <w:rStyle w:val="ksbanormal"/>
        </w:rPr>
        <w:t>R</w:t>
      </w:r>
      <w:r>
        <w:rPr>
          <w:rStyle w:val="ksbanormal"/>
        </w:rPr>
        <w:t xml:space="preserve">esource </w:t>
      </w:r>
      <w:r w:rsidRPr="0029583B">
        <w:rPr>
          <w:rStyle w:val="ksbanormal"/>
        </w:rPr>
        <w:t>O</w:t>
      </w:r>
      <w:r>
        <w:rPr>
          <w:rStyle w:val="ksbanormal"/>
        </w:rPr>
        <w:t xml:space="preserve">fficer" SRO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0817A9AE" w14:textId="77777777" w:rsidR="00174DF2" w:rsidRDefault="00174DF2" w:rsidP="00174DF2">
      <w:pPr>
        <w:pStyle w:val="policytext"/>
        <w:rPr>
          <w:rStyle w:val="ksbanormal"/>
        </w:rPr>
      </w:pPr>
      <w:r>
        <w:rPr>
          <w:rStyle w:val="ksbanormal"/>
        </w:rPr>
        <w:t>(a)</w:t>
      </w:r>
      <w:r>
        <w:rPr>
          <w:rStyle w:val="ksbanormal"/>
        </w:rPr>
        <w:tab/>
        <w:t xml:space="preserve">1. A sworn law enforcement officer </w:t>
      </w:r>
      <w:r w:rsidRPr="0029583B">
        <w:rPr>
          <w:rStyle w:val="ksbanormal"/>
        </w:rPr>
        <w:t>certified under KRS 15.380 to KRS 15.404</w:t>
      </w:r>
      <w:r>
        <w:rPr>
          <w:rStyle w:val="ksbanormal"/>
        </w:rPr>
        <w:t>; or</w:t>
      </w:r>
    </w:p>
    <w:p w14:paraId="0ED53FB2" w14:textId="77777777" w:rsidR="00174DF2" w:rsidRDefault="00174DF2" w:rsidP="00174DF2">
      <w:pPr>
        <w:pStyle w:val="policytext"/>
        <w:ind w:left="990" w:hanging="270"/>
        <w:rPr>
          <w:rStyle w:val="ksbanormal"/>
        </w:rPr>
      </w:pPr>
      <w:r>
        <w:rPr>
          <w:rStyle w:val="ksbanormal"/>
        </w:rPr>
        <w:t xml:space="preserve">2. A special law enforcement officer appointed pursuant to KRS 61.902 </w:t>
      </w:r>
      <w:r w:rsidRPr="0029583B">
        <w:rPr>
          <w:rStyle w:val="ksbanormal"/>
        </w:rPr>
        <w:t>and certified under KRS 15.380 to KRS 15.404</w:t>
      </w:r>
      <w:r>
        <w:rPr>
          <w:rStyle w:val="ksbanormal"/>
        </w:rPr>
        <w:t xml:space="preserve">; </w:t>
      </w:r>
      <w:r w:rsidRPr="005261ED">
        <w:rPr>
          <w:rStyle w:val="ksbanormal"/>
        </w:rPr>
        <w:t>or</w:t>
      </w:r>
    </w:p>
    <w:p w14:paraId="25F94E15" w14:textId="77777777" w:rsidR="00174DF2" w:rsidRPr="005261ED" w:rsidRDefault="00174DF2" w:rsidP="00174DF2">
      <w:pPr>
        <w:pStyle w:val="policytext"/>
        <w:ind w:firstLine="720"/>
        <w:rPr>
          <w:rStyle w:val="ksbanormal"/>
        </w:rPr>
      </w:pPr>
      <w:r w:rsidRPr="005261ED">
        <w:rPr>
          <w:rStyle w:val="ksbanormal"/>
        </w:rPr>
        <w:t>3. A police officer appointed as a certified SRO; and</w:t>
      </w:r>
    </w:p>
    <w:p w14:paraId="68353ADE" w14:textId="77777777" w:rsidR="00174DF2" w:rsidRDefault="00174DF2" w:rsidP="00174DF2">
      <w:pPr>
        <w:pStyle w:val="policytext"/>
        <w:rPr>
          <w:rStyle w:val="ksbanormal"/>
        </w:rPr>
      </w:pPr>
      <w:r>
        <w:rPr>
          <w:rStyle w:val="ksbanormal"/>
        </w:rPr>
        <w:t>(b)</w:t>
      </w:r>
      <w:r>
        <w:rPr>
          <w:rStyle w:val="ksbanormal"/>
        </w:rPr>
        <w:tab/>
        <w:t>Employed:</w:t>
      </w:r>
    </w:p>
    <w:p w14:paraId="5D203C2D" w14:textId="77777777" w:rsidR="00174DF2" w:rsidRDefault="00174DF2" w:rsidP="00174DF2">
      <w:pPr>
        <w:pStyle w:val="policytext"/>
        <w:ind w:firstLine="720"/>
        <w:rPr>
          <w:rStyle w:val="ksbanormal"/>
        </w:rPr>
      </w:pPr>
      <w:r>
        <w:rPr>
          <w:rStyle w:val="ksbanormal"/>
        </w:rPr>
        <w:t>1. Through a contract between a local law enforcement agency and a school district;</w:t>
      </w:r>
    </w:p>
    <w:p w14:paraId="38B168E8" w14:textId="77777777" w:rsidR="00174DF2" w:rsidRDefault="00174DF2" w:rsidP="00174DF2">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09126EF7" w14:textId="77777777" w:rsidR="00174DF2" w:rsidRDefault="00174DF2" w:rsidP="00174DF2">
      <w:pPr>
        <w:pStyle w:val="policytext"/>
        <w:ind w:firstLine="720"/>
        <w:rPr>
          <w:rStyle w:val="ksbanormal"/>
          <w:vertAlign w:val="superscript"/>
        </w:rPr>
      </w:pPr>
      <w:r>
        <w:rPr>
          <w:rStyle w:val="ksbanormal"/>
        </w:rPr>
        <w:t>3. Directly by a local Board of Education.</w:t>
      </w:r>
      <w:bookmarkEnd w:id="101"/>
      <w:r>
        <w:rPr>
          <w:rStyle w:val="ksbanormal"/>
          <w:vertAlign w:val="superscript"/>
        </w:rPr>
        <w:t>1</w:t>
      </w:r>
    </w:p>
    <w:p w14:paraId="2337B5AD" w14:textId="77777777" w:rsidR="00174DF2" w:rsidRPr="005261ED" w:rsidRDefault="00174DF2" w:rsidP="00174DF2">
      <w:pPr>
        <w:pStyle w:val="sideheading"/>
        <w:rPr>
          <w:rStyle w:val="ksbanormal"/>
        </w:rPr>
      </w:pPr>
      <w:r w:rsidRPr="005261ED">
        <w:rPr>
          <w:rStyle w:val="ksbanormal"/>
        </w:rPr>
        <w:t>Assignment</w:t>
      </w:r>
    </w:p>
    <w:p w14:paraId="2B416D50" w14:textId="77777777" w:rsidR="00174DF2" w:rsidRPr="005261ED" w:rsidRDefault="00174DF2" w:rsidP="00174DF2">
      <w:pPr>
        <w:pStyle w:val="policytext"/>
        <w:rPr>
          <w:rStyle w:val="ksbanormal"/>
        </w:rPr>
      </w:pPr>
      <w:r w:rsidRPr="0029583B">
        <w:rPr>
          <w:rStyle w:val="ksbanormal"/>
        </w:rPr>
        <w:t>T</w:t>
      </w:r>
      <w:r w:rsidRPr="005261ED">
        <w:rPr>
          <w:rStyle w:val="ksbanormal"/>
        </w:rPr>
        <w:t xml:space="preserve">he Board shall ensure, for each campus in the District, that at least one (1) certified SRO is assigned to and working on-site full-time in the school building or buildings on the campus. If </w:t>
      </w:r>
      <w:proofErr w:type="gramStart"/>
      <w:r w:rsidRPr="005261ED">
        <w:rPr>
          <w:rStyle w:val="ksbanormal"/>
        </w:rPr>
        <w:t>sufficient</w:t>
      </w:r>
      <w:proofErr w:type="gramEnd"/>
      <w:r w:rsidRPr="005261ED">
        <w:rPr>
          <w:rStyle w:val="ksbanormal"/>
        </w:rPr>
        <w:t xml:space="preserve">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080B6A23" w14:textId="77777777" w:rsidR="00174DF2" w:rsidRDefault="00174DF2" w:rsidP="00174DF2">
      <w:pPr>
        <w:pStyle w:val="sideheading"/>
      </w:pPr>
      <w:r>
        <w:t>Board May Authorize Police Department</w:t>
      </w:r>
    </w:p>
    <w:p w14:paraId="38F36C8C" w14:textId="77777777" w:rsidR="00174DF2" w:rsidRDefault="00174DF2" w:rsidP="00174DF2">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6D981AA9" w14:textId="77777777" w:rsidR="00174DF2" w:rsidRPr="005261ED" w:rsidRDefault="00174DF2" w:rsidP="00174DF2">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7F43C37F" w14:textId="77777777" w:rsidR="00174DF2" w:rsidRDefault="00174DF2" w:rsidP="00174DF2">
      <w:pPr>
        <w:pStyle w:val="sideheading"/>
        <w:rPr>
          <w:rStyle w:val="ksbanormal"/>
        </w:rPr>
      </w:pPr>
      <w:r>
        <w:rPr>
          <w:rStyle w:val="ksbanormal"/>
        </w:rPr>
        <w:t>Training Requirements</w:t>
      </w:r>
    </w:p>
    <w:p w14:paraId="65AFD3F3" w14:textId="77777777" w:rsidR="00174DF2" w:rsidRDefault="00174DF2" w:rsidP="00174DF2">
      <w:pPr>
        <w:pStyle w:val="policytext"/>
        <w:rPr>
          <w:rStyle w:val="ksbanormal"/>
        </w:rPr>
      </w:pPr>
      <w:r>
        <w:rPr>
          <w:rStyle w:val="ksbanormal"/>
        </w:rPr>
        <w:t xml:space="preserve">SROs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p>
    <w:p w14:paraId="2562F203" w14:textId="77777777" w:rsidR="00174DF2" w:rsidRDefault="00174DF2" w:rsidP="00174DF2">
      <w:pPr>
        <w:pStyle w:val="policytext"/>
        <w:rPr>
          <w:rStyle w:val="ksbanormal"/>
          <w:b/>
          <w:smallCaps/>
        </w:rPr>
      </w:pPr>
      <w:r>
        <w:rPr>
          <w:rStyle w:val="ksbanormal"/>
        </w:rPr>
        <w:br w:type="page"/>
      </w:r>
    </w:p>
    <w:p w14:paraId="5FEB23AC" w14:textId="77777777" w:rsidR="00174DF2" w:rsidRDefault="00174DF2" w:rsidP="00174DF2">
      <w:pPr>
        <w:pStyle w:val="Heading1"/>
      </w:pPr>
      <w:r>
        <w:lastRenderedPageBreak/>
        <w:t>ADMINISTRATION</w:t>
      </w:r>
      <w:r>
        <w:tab/>
      </w:r>
      <w:r>
        <w:rPr>
          <w:vanish/>
        </w:rPr>
        <w:t>A</w:t>
      </w:r>
      <w:r>
        <w:t>02.31</w:t>
      </w:r>
    </w:p>
    <w:p w14:paraId="5AC45B5E" w14:textId="77777777" w:rsidR="00174DF2" w:rsidRDefault="00174DF2" w:rsidP="00174DF2">
      <w:pPr>
        <w:pStyle w:val="Heading1"/>
      </w:pPr>
      <w:r>
        <w:tab/>
        <w:t>(Continued)</w:t>
      </w:r>
    </w:p>
    <w:p w14:paraId="39F215D7" w14:textId="77777777" w:rsidR="00174DF2" w:rsidRDefault="00174DF2" w:rsidP="00174DF2">
      <w:pPr>
        <w:pStyle w:val="policytitle"/>
      </w:pPr>
      <w:r>
        <w:rPr>
          <w:u w:val="single"/>
        </w:rPr>
        <w:t>School</w:t>
      </w:r>
      <w:r>
        <w:t xml:space="preserve"> Resource Officers (SROs)</w:t>
      </w:r>
    </w:p>
    <w:p w14:paraId="173CBA24" w14:textId="77777777" w:rsidR="00174DF2" w:rsidRDefault="00174DF2" w:rsidP="00174DF2">
      <w:pPr>
        <w:pStyle w:val="sideheading"/>
        <w:rPr>
          <w:rStyle w:val="ksbanormal"/>
        </w:rPr>
      </w:pPr>
      <w:r>
        <w:rPr>
          <w:rStyle w:val="ksbanormal"/>
        </w:rPr>
        <w:t>Firearm Requirement</w:t>
      </w:r>
    </w:p>
    <w:p w14:paraId="0FBDB32D" w14:textId="77777777" w:rsidR="00174DF2" w:rsidRDefault="00174DF2" w:rsidP="00174DF2">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7B8F6C62" w14:textId="77777777" w:rsidR="00174DF2" w:rsidRDefault="00174DF2" w:rsidP="00174DF2">
      <w:pPr>
        <w:pStyle w:val="sideheading"/>
        <w:rPr>
          <w:rStyle w:val="ksbanormal"/>
        </w:rPr>
      </w:pPr>
      <w:r>
        <w:rPr>
          <w:rStyle w:val="ksbanormal"/>
        </w:rPr>
        <w:t>Superintendent to Report</w:t>
      </w:r>
    </w:p>
    <w:p w14:paraId="483DDDCB" w14:textId="77777777" w:rsidR="00174DF2" w:rsidRDefault="00174DF2" w:rsidP="00174DF2">
      <w:pPr>
        <w:pStyle w:val="policytext"/>
        <w:rPr>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087287B2" w14:textId="77777777" w:rsidR="00174DF2" w:rsidRDefault="00174DF2" w:rsidP="00174DF2">
      <w:pPr>
        <w:pStyle w:val="sideheading"/>
        <w:rPr>
          <w:rStyle w:val="ksbanormal"/>
        </w:rPr>
      </w:pPr>
      <w:r>
        <w:rPr>
          <w:rStyle w:val="ksbanormal"/>
        </w:rPr>
        <w:t>Guardians</w:t>
      </w:r>
    </w:p>
    <w:p w14:paraId="2CCC6E10" w14:textId="77777777" w:rsidR="00174DF2" w:rsidRPr="0029583B" w:rsidRDefault="00174DF2" w:rsidP="00174DF2">
      <w:pPr>
        <w:pStyle w:val="policytext"/>
        <w:rPr>
          <w:rStyle w:val="ksbanormal"/>
        </w:rPr>
      </w:pPr>
      <w:r w:rsidRPr="0029583B">
        <w:rPr>
          <w:rStyle w:val="ksbanormal"/>
        </w:rPr>
        <w:t xml:space="preserve">Beginning with the </w:t>
      </w:r>
      <w:ins w:id="102" w:author="Barker, Kim - KSBA" w:date="2025-03-20T13:37:00Z">
        <w:r w:rsidRPr="006C776F">
          <w:rPr>
            <w:rStyle w:val="ksbanormal"/>
          </w:rPr>
          <w:t>2026-2027</w:t>
        </w:r>
      </w:ins>
      <w:del w:id="103" w:author="Barker, Kim - KSBA" w:date="2025-03-20T13:37:00Z">
        <w:r w:rsidRPr="0029583B" w:rsidDel="0029583B">
          <w:rPr>
            <w:rStyle w:val="ksbanormal"/>
          </w:rPr>
          <w:delText>2025-2026</w:delText>
        </w:r>
      </w:del>
      <w:r w:rsidRPr="0029583B">
        <w:rPr>
          <w:rStyle w:val="ksbanormal"/>
        </w:rPr>
        <w:t xml:space="preserve"> school year, the Board, if unable to meet the requirement for each campus in the District, that at least one (1) certified SRO is assigned to and working on-site full-time in the school building or buildings on the campus, may in consultation with and approval by the State School Security Marshal, employ one (1) or more Guardians to provide safety and security measures for schools within the District. The use of Guardians shall not be used to replace the certified SRO, but only to provide safety and security resources until a certified SRO is available.</w:t>
      </w:r>
    </w:p>
    <w:p w14:paraId="39A730B5" w14:textId="77777777" w:rsidR="00174DF2" w:rsidRDefault="00174DF2" w:rsidP="00174DF2">
      <w:pPr>
        <w:pStyle w:val="policytext"/>
        <w:rPr>
          <w:rStyle w:val="ksbanormal"/>
        </w:rPr>
      </w:pPr>
      <w:r w:rsidRPr="0029583B">
        <w:rPr>
          <w:rStyle w:val="ksbanormal"/>
        </w:rPr>
        <w:t xml:space="preserve">Beginning with the </w:t>
      </w:r>
      <w:ins w:id="104" w:author="Barker, Kim - KSBA" w:date="2025-03-20T13:37:00Z">
        <w:r w:rsidRPr="006C776F">
          <w:rPr>
            <w:rStyle w:val="ksbanormal"/>
          </w:rPr>
          <w:t>2026-2027</w:t>
        </w:r>
      </w:ins>
      <w:del w:id="105" w:author="Barker, Kim - KSBA" w:date="2025-03-20T13:37:00Z">
        <w:r w:rsidRPr="0029583B" w:rsidDel="0029583B">
          <w:rPr>
            <w:rStyle w:val="ksbanormal"/>
          </w:rPr>
          <w:delText>2025-2</w:delText>
        </w:r>
      </w:del>
      <w:del w:id="106" w:author="Barker, Kim - KSBA" w:date="2025-03-20T13:38:00Z">
        <w:r w:rsidRPr="0029583B" w:rsidDel="0029583B">
          <w:rPr>
            <w:rStyle w:val="ksbanormal"/>
          </w:rPr>
          <w:delText>026</w:delText>
        </w:r>
      </w:del>
      <w:r w:rsidRPr="0029583B">
        <w:rPr>
          <w:rStyle w:val="ksbanormal"/>
        </w:rPr>
        <w:t xml:space="preserve"> school year, the Board that has met the requirement for each campus in the District, that at least one (1) certified SRO is assigned to and working on-site full-time in the school building or buildings on the campus, may employ one (1) or more Guardians to provide additional school safety and security measures within the District</w:t>
      </w:r>
      <w:r>
        <w:rPr>
          <w:rStyle w:val="ksbanormal"/>
        </w:rPr>
        <w:t>.</w:t>
      </w:r>
      <w:r w:rsidRPr="00975A06">
        <w:rPr>
          <w:rStyle w:val="ksbanormal"/>
          <w:vertAlign w:val="superscript"/>
        </w:rPr>
        <w:t>2</w:t>
      </w:r>
    </w:p>
    <w:p w14:paraId="5E0461E0" w14:textId="77777777" w:rsidR="00174DF2" w:rsidRDefault="00174DF2" w:rsidP="00174DF2">
      <w:pPr>
        <w:pStyle w:val="sideheading"/>
      </w:pPr>
      <w:r>
        <w:t>References:</w:t>
      </w:r>
    </w:p>
    <w:p w14:paraId="692BAB35" w14:textId="77777777" w:rsidR="00174DF2" w:rsidRDefault="00174DF2" w:rsidP="00174DF2">
      <w:pPr>
        <w:pStyle w:val="Reference"/>
        <w:rPr>
          <w:rStyle w:val="ksbanormal"/>
        </w:rPr>
      </w:pPr>
      <w:r>
        <w:rPr>
          <w:rStyle w:val="ksbanormal"/>
          <w:vertAlign w:val="superscript"/>
        </w:rPr>
        <w:t>1</w:t>
      </w:r>
      <w:r>
        <w:rPr>
          <w:rStyle w:val="ksbanormal"/>
        </w:rPr>
        <w:t>KRS 158.441</w:t>
      </w:r>
    </w:p>
    <w:p w14:paraId="4B54127B" w14:textId="77777777" w:rsidR="00174DF2" w:rsidRPr="00F13973" w:rsidRDefault="00174DF2" w:rsidP="00174DF2">
      <w:pPr>
        <w:pStyle w:val="Reference"/>
        <w:rPr>
          <w:rStyle w:val="ksbanormal"/>
        </w:rPr>
      </w:pPr>
      <w:r>
        <w:rPr>
          <w:vertAlign w:val="superscript"/>
        </w:rPr>
        <w:t>2</w:t>
      </w:r>
      <w:r w:rsidRPr="00F13973">
        <w:rPr>
          <w:rStyle w:val="ksbanormal"/>
        </w:rPr>
        <w:t>KRS 158.4414</w:t>
      </w:r>
    </w:p>
    <w:p w14:paraId="7355C6AE" w14:textId="77777777" w:rsidR="00174DF2" w:rsidRPr="005261ED" w:rsidRDefault="00174DF2" w:rsidP="00174DF2">
      <w:pPr>
        <w:pStyle w:val="Reference"/>
        <w:rPr>
          <w:rStyle w:val="ksbanormal"/>
        </w:rPr>
      </w:pPr>
      <w:r w:rsidRPr="00BA682D">
        <w:rPr>
          <w:rStyle w:val="ksbanormal"/>
          <w:vertAlign w:val="superscript"/>
        </w:rPr>
        <w:t>3</w:t>
      </w:r>
      <w:r w:rsidRPr="005261ED">
        <w:rPr>
          <w:rStyle w:val="ksbanormal"/>
        </w:rPr>
        <w:t>KRS 158.471</w:t>
      </w:r>
    </w:p>
    <w:p w14:paraId="3CB404C9" w14:textId="77777777" w:rsidR="00174DF2" w:rsidRPr="005261ED" w:rsidRDefault="00174DF2" w:rsidP="00174DF2">
      <w:pPr>
        <w:pStyle w:val="Reference"/>
        <w:rPr>
          <w:rStyle w:val="ksbanormal"/>
        </w:rPr>
      </w:pPr>
      <w:r w:rsidRPr="005261ED">
        <w:rPr>
          <w:rStyle w:val="ksbanormal"/>
        </w:rPr>
        <w:t xml:space="preserve"> KRS 15.380</w:t>
      </w:r>
      <w:r>
        <w:rPr>
          <w:rStyle w:val="ksbanormal"/>
        </w:rPr>
        <w:t xml:space="preserve"> </w:t>
      </w:r>
      <w:r w:rsidRPr="0029583B">
        <w:rPr>
          <w:rStyle w:val="ksbanormal"/>
        </w:rPr>
        <w:t>to KRS 15.404</w:t>
      </w:r>
      <w:r w:rsidRPr="005261ED">
        <w:rPr>
          <w:rStyle w:val="ksbanormal"/>
        </w:rPr>
        <w:t>; KRS 15.520</w:t>
      </w:r>
    </w:p>
    <w:p w14:paraId="61286B5C" w14:textId="77777777" w:rsidR="00174DF2" w:rsidRDefault="00174DF2" w:rsidP="00174DF2">
      <w:pPr>
        <w:pStyle w:val="Reference"/>
        <w:rPr>
          <w:rStyle w:val="ksbanormal"/>
        </w:rPr>
      </w:pPr>
      <w:r>
        <w:t xml:space="preserve"> </w:t>
      </w:r>
      <w:r>
        <w:rPr>
          <w:rStyle w:val="ksbanormal"/>
        </w:rPr>
        <w:t>KRS 61.902; KRS 70.290</w:t>
      </w:r>
    </w:p>
    <w:p w14:paraId="66AB882E" w14:textId="77777777" w:rsidR="00174DF2" w:rsidRPr="0029583B" w:rsidRDefault="00174DF2" w:rsidP="00174DF2">
      <w:pPr>
        <w:pStyle w:val="Reference"/>
        <w:rPr>
          <w:rStyle w:val="ksbanormal"/>
        </w:rPr>
      </w:pPr>
      <w:r>
        <w:rPr>
          <w:rStyle w:val="ksbanormal"/>
        </w:rPr>
        <w:t xml:space="preserve"> KRS 158.4415</w:t>
      </w:r>
      <w:r w:rsidRPr="0029583B">
        <w:rPr>
          <w:rStyle w:val="ksbanormal"/>
        </w:rPr>
        <w:t>; KRS 158.4431</w:t>
      </w:r>
    </w:p>
    <w:p w14:paraId="5D942BCB" w14:textId="77777777" w:rsidR="00174DF2" w:rsidRPr="005261ED" w:rsidRDefault="00174DF2" w:rsidP="00174DF2">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1860F7D8" w14:textId="77777777" w:rsidR="00174DF2" w:rsidRDefault="00174DF2" w:rsidP="00174DF2">
      <w:pPr>
        <w:pStyle w:val="sideheading"/>
        <w:rPr>
          <w:rStyle w:val="ksbanormal"/>
        </w:rPr>
      </w:pPr>
      <w:r>
        <w:rPr>
          <w:rStyle w:val="ksbanormal"/>
        </w:rPr>
        <w:t>Related Policies:</w:t>
      </w:r>
    </w:p>
    <w:p w14:paraId="5B10DEED" w14:textId="77777777" w:rsidR="00174DF2" w:rsidRPr="00A34F0D" w:rsidRDefault="00174DF2" w:rsidP="00174DF2">
      <w:pPr>
        <w:pStyle w:val="Reference"/>
        <w:rPr>
          <w:rStyle w:val="ksbanormal"/>
        </w:rPr>
      </w:pPr>
      <w:r w:rsidRPr="0029583B">
        <w:rPr>
          <w:rStyle w:val="ksbanormal"/>
        </w:rPr>
        <w:t>02.311;</w:t>
      </w:r>
      <w:r w:rsidRPr="005261ED">
        <w:rPr>
          <w:rStyle w:val="ksbanormal"/>
        </w:rPr>
        <w:t xml:space="preserve"> </w:t>
      </w:r>
      <w:r>
        <w:rPr>
          <w:rStyle w:val="ksbanormal"/>
        </w:rPr>
        <w:t>05.48; 09.4361</w:t>
      </w:r>
    </w:p>
    <w:p w14:paraId="3145128D"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E566A4"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9F7CFE" w14:textId="77777777" w:rsidR="00174DF2" w:rsidRDefault="00174DF2">
      <w:pPr>
        <w:overflowPunct/>
        <w:autoSpaceDE/>
        <w:autoSpaceDN/>
        <w:adjustRightInd/>
        <w:spacing w:after="200" w:line="276" w:lineRule="auto"/>
        <w:textAlignment w:val="auto"/>
      </w:pPr>
      <w:r>
        <w:br w:type="page"/>
      </w:r>
    </w:p>
    <w:p w14:paraId="398AE6D4" w14:textId="77777777" w:rsidR="00174DF2" w:rsidRDefault="00174DF2" w:rsidP="00174DF2">
      <w:pPr>
        <w:pStyle w:val="expnote"/>
      </w:pPr>
      <w:bookmarkStart w:id="107" w:name="AK"/>
      <w:r>
        <w:lastRenderedPageBreak/>
        <w:t>LEGAL: SB 207 CREATES A NEW SECTION OF KRS 156 REVISING THE PROCESS FOR DISTRICTS TO SUBMIT A WAIVER REQUEST AND REPEALS KRS 156.108 AND KRS 160.107.</w:t>
      </w:r>
    </w:p>
    <w:p w14:paraId="20C62297" w14:textId="77777777" w:rsidR="00174DF2" w:rsidRDefault="00174DF2" w:rsidP="00174DF2">
      <w:pPr>
        <w:pStyle w:val="expnote"/>
      </w:pPr>
      <w:r>
        <w:t>FINANCIAL IMPLICATIONS: NONE ANTICIPATED</w:t>
      </w:r>
    </w:p>
    <w:p w14:paraId="6C29D0F2" w14:textId="77777777" w:rsidR="00174DF2" w:rsidRDefault="00174DF2" w:rsidP="00174DF2">
      <w:pPr>
        <w:pStyle w:val="expnote"/>
      </w:pPr>
    </w:p>
    <w:p w14:paraId="1B41C8CE" w14:textId="77777777" w:rsidR="00174DF2" w:rsidRDefault="00174DF2" w:rsidP="00174DF2">
      <w:pPr>
        <w:pStyle w:val="expnote"/>
      </w:pPr>
      <w:r>
        <w:t>ADMINISTRATION</w:t>
      </w:r>
      <w:r>
        <w:tab/>
        <w:t>02.413</w:t>
      </w:r>
    </w:p>
    <w:p w14:paraId="45C14819"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22F7C8F1" w14:textId="77777777" w:rsidR="00174DF2" w:rsidRDefault="00174DF2" w:rsidP="00174DF2">
      <w:pPr>
        <w:pStyle w:val="Heading1"/>
      </w:pPr>
      <w:r>
        <w:lastRenderedPageBreak/>
        <w:t>ADMINISTRATION</w:t>
      </w:r>
      <w:r>
        <w:tab/>
      </w:r>
      <w:r>
        <w:rPr>
          <w:vanish/>
        </w:rPr>
        <w:t>AK</w:t>
      </w:r>
      <w:r>
        <w:t>02.413</w:t>
      </w:r>
    </w:p>
    <w:p w14:paraId="16E48192" w14:textId="77777777" w:rsidR="00174DF2" w:rsidRDefault="00174DF2" w:rsidP="00174DF2">
      <w:pPr>
        <w:pStyle w:val="policytitle"/>
      </w:pPr>
      <w:r>
        <w:t>Exemption</w:t>
      </w:r>
    </w:p>
    <w:p w14:paraId="574B8478" w14:textId="77777777" w:rsidR="00174DF2" w:rsidRPr="006C776F" w:rsidRDefault="00174DF2" w:rsidP="00174DF2">
      <w:pPr>
        <w:pStyle w:val="policytext"/>
        <w:rPr>
          <w:rStyle w:val="ksbanormal"/>
        </w:rPr>
      </w:pPr>
      <w:r>
        <w:rPr>
          <w:rStyle w:val="ksbanormal"/>
        </w:rPr>
        <w:t xml:space="preserve">On or after January 1 and prior to March 1 of each calendar year, a school required to implement school-based decision making pursuant to KRS 160.345 may seek an SBDM exemption by submitting a written request to the Commissioner for consideration by the Kentucky Board of Education (KBE). </w:t>
      </w:r>
      <w:r>
        <w:rPr>
          <w:spacing w:val="-2"/>
        </w:rPr>
        <w:t xml:space="preserve">Any school performing above its threshold level requirement as determined by the Kentucky Department of Education under KRS 158.6455 </w:t>
      </w:r>
      <w:r w:rsidRPr="006C776F">
        <w:rPr>
          <w:rStyle w:val="ksbanormal"/>
        </w:rPr>
        <w:t>and wishing</w:t>
      </w:r>
      <w:r w:rsidRPr="00A87409">
        <w:rPr>
          <w:rStyle w:val="ksbanormal"/>
        </w:rPr>
        <w:t xml:space="preserve"> to opt out of SBDM shall inform the Superintendent and the Board and </w:t>
      </w:r>
      <w:r w:rsidRPr="006C776F">
        <w:rPr>
          <w:rStyle w:val="ksbanormal"/>
        </w:rPr>
        <w:t>apply to the State Board of Education for an exemption from SBDM.</w:t>
      </w:r>
      <w:r w:rsidRPr="00A0243E">
        <w:t xml:space="preserve"> </w:t>
      </w:r>
      <w:r>
        <w:rPr>
          <w:rStyle w:val="ksbanormal"/>
        </w:rPr>
        <w:t xml:space="preserve">Implementation of an approved school-based </w:t>
      </w:r>
      <w:proofErr w:type="gramStart"/>
      <w:r>
        <w:rPr>
          <w:rStyle w:val="ksbanormal"/>
        </w:rPr>
        <w:t>decision making</w:t>
      </w:r>
      <w:proofErr w:type="gramEnd"/>
      <w:r>
        <w:rPr>
          <w:rStyle w:val="ksbanormal"/>
        </w:rPr>
        <w:t xml:space="preserve"> exemption shall begin on July 1 unless otherwise specified in the written request submitted to and approved by the KBE. An SBDM exemption approved by the KBE shall be valid for one (1) school year; however, a school may annually re-apply for an SBDM exemption if it meets the requirements set forth in KRS 160.345.</w:t>
      </w:r>
    </w:p>
    <w:p w14:paraId="0725E5E9" w14:textId="77777777" w:rsidR="00174DF2" w:rsidRDefault="00174DF2" w:rsidP="00174DF2">
      <w:pPr>
        <w:pStyle w:val="policytext"/>
      </w:pPr>
      <w:r>
        <w:t>Any District-operated school not defined as a “school” by KRS 160.345 (1) (b) is not eligible to operate under School Based Decision Making.</w:t>
      </w:r>
    </w:p>
    <w:p w14:paraId="53F1C7DA" w14:textId="77777777" w:rsidR="00174DF2" w:rsidRDefault="00174DF2" w:rsidP="00174DF2">
      <w:pPr>
        <w:pStyle w:val="sideheading"/>
      </w:pPr>
      <w:r>
        <w:t>Petition</w:t>
      </w:r>
    </w:p>
    <w:p w14:paraId="7D8CD67A" w14:textId="77777777" w:rsidR="00174DF2" w:rsidRDefault="00174DF2" w:rsidP="00174DF2">
      <w:pPr>
        <w:pStyle w:val="policytext"/>
        <w:rPr>
          <w:spacing w:val="-2"/>
        </w:rPr>
      </w:pPr>
      <w:r>
        <w:rPr>
          <w:spacing w:val="-2"/>
        </w:rPr>
        <w:t>Faculty members of a school who no longer wish to remain under SBDM shall present a written petition to the Principal signed by a minimum of twenty</w:t>
      </w:r>
      <w:r>
        <w:rPr>
          <w:spacing w:val="-2"/>
        </w:rPr>
        <w:noBreakHyphen/>
        <w:t>five percent (25%) of the faculty members, indicating their desire for a vote on the matter.</w:t>
      </w:r>
    </w:p>
    <w:p w14:paraId="1F0CEFD2" w14:textId="77777777" w:rsidR="00174DF2" w:rsidRDefault="00174DF2" w:rsidP="00174DF2">
      <w:pPr>
        <w:pStyle w:val="policytext"/>
      </w:pPr>
      <w:r>
        <w:t>Under guidelines established by its membership, the parent/teacher organization of the school or, if none exists, the largest organization of parents formed for this purpose may also submit a petition to the Principal, calling for a vote on whether to apply for an exemption.</w:t>
      </w:r>
    </w:p>
    <w:p w14:paraId="4E591B89" w14:textId="77777777" w:rsidR="00174DF2" w:rsidRDefault="00174DF2" w:rsidP="00174DF2">
      <w:pPr>
        <w:pStyle w:val="sideheading"/>
      </w:pPr>
      <w:r>
        <w:t>Scheduling</w:t>
      </w:r>
    </w:p>
    <w:p w14:paraId="4B824537" w14:textId="77777777" w:rsidR="00174DF2" w:rsidRDefault="00174DF2" w:rsidP="00174DF2">
      <w:pPr>
        <w:pStyle w:val="policytext"/>
        <w:rPr>
          <w:spacing w:val="-2"/>
        </w:rPr>
      </w:pPr>
      <w:r>
        <w:rPr>
          <w:spacing w:val="-2"/>
        </w:rPr>
        <w:t xml:space="preserve">On receiving a </w:t>
      </w:r>
      <w:proofErr w:type="gramStart"/>
      <w:r>
        <w:rPr>
          <w:spacing w:val="-2"/>
        </w:rPr>
        <w:t>petition</w:t>
      </w:r>
      <w:proofErr w:type="gramEnd"/>
      <w:r>
        <w:rPr>
          <w:spacing w:val="-2"/>
        </w:rPr>
        <w:t xml:space="preserve"> the Principal shall set the date, time and place of a faculty meeting for the purpose of voting on applying for an exemption </w:t>
      </w:r>
      <w:r w:rsidRPr="006C776F">
        <w:rPr>
          <w:rStyle w:val="ksbanormal"/>
        </w:rPr>
        <w:t>from SBDM</w:t>
      </w:r>
      <w:r>
        <w:rPr>
          <w:spacing w:val="-2"/>
        </w:rPr>
        <w:t>. This meeting shall be held not less than five (5) and not more than ten (10) school days from the Principal’s receipt of the petition.</w:t>
      </w:r>
    </w:p>
    <w:p w14:paraId="5FA61EC7" w14:textId="77777777" w:rsidR="00174DF2" w:rsidRDefault="00174DF2" w:rsidP="00174DF2">
      <w:pPr>
        <w:pStyle w:val="sideheading"/>
      </w:pPr>
      <w:r>
        <w:t>Notice</w:t>
      </w:r>
    </w:p>
    <w:p w14:paraId="02F7A34B" w14:textId="77777777" w:rsidR="00174DF2" w:rsidRDefault="00174DF2" w:rsidP="00174DF2">
      <w:pPr>
        <w:pStyle w:val="policytext"/>
        <w:rPr>
          <w:spacing w:val="-2"/>
        </w:rPr>
      </w:pPr>
      <w:r>
        <w:rPr>
          <w:spacing w:val="-2"/>
        </w:rPr>
        <w:t>Notice of the meeting shall be provided to all faculty members assigned to the school at least five (5) days in advance of the meeting.</w:t>
      </w:r>
    </w:p>
    <w:p w14:paraId="71403668" w14:textId="77777777" w:rsidR="00174DF2" w:rsidRDefault="00174DF2" w:rsidP="00174DF2">
      <w:pPr>
        <w:pStyle w:val="sideheading"/>
      </w:pPr>
      <w:r>
        <w:t>Meetings</w:t>
      </w:r>
    </w:p>
    <w:p w14:paraId="47741C89" w14:textId="77777777" w:rsidR="00174DF2" w:rsidRDefault="00174DF2" w:rsidP="00174DF2">
      <w:pPr>
        <w:pStyle w:val="policytext"/>
        <w:rPr>
          <w:spacing w:val="-2"/>
        </w:rPr>
      </w:pPr>
      <w:r>
        <w:rPr>
          <w:spacing w:val="-2"/>
        </w:rPr>
        <w:t xml:space="preserve">The Principal shall chair the meeting at which the vote is taken by the faculty. Voting shall be by secret ballot. Ballots shall offer faculty members the opportunity to vote for or against applying for an exemption from SBDM. The Principal and </w:t>
      </w:r>
      <w:r w:rsidRPr="00A87409">
        <w:rPr>
          <w:rStyle w:val="ksbanormal"/>
        </w:rPr>
        <w:t>at least two (2)</w:t>
      </w:r>
      <w:r>
        <w:t xml:space="preserve"> </w:t>
      </w:r>
      <w:r>
        <w:rPr>
          <w:spacing w:val="-2"/>
        </w:rPr>
        <w:t xml:space="preserve">teachers chosen by the faculty shall count the ballots and announce the results </w:t>
      </w:r>
      <w:proofErr w:type="gramStart"/>
      <w:r>
        <w:rPr>
          <w:spacing w:val="-2"/>
        </w:rPr>
        <w:t>at the conclusion of</w:t>
      </w:r>
      <w:proofErr w:type="gramEnd"/>
      <w:r>
        <w:rPr>
          <w:spacing w:val="-2"/>
        </w:rPr>
        <w:t xml:space="preserve"> the meeting.</w:t>
      </w:r>
    </w:p>
    <w:p w14:paraId="4C777BC6" w14:textId="77777777" w:rsidR="00174DF2" w:rsidRDefault="00174DF2" w:rsidP="00174DF2">
      <w:pPr>
        <w:pStyle w:val="policytext"/>
      </w:pPr>
      <w:r>
        <w:t>The parent vote on applying for an exemption shall be conducted by the parent/teacher organization of the school or, if none exists, the largest organization of parents formed for this purpose.</w:t>
      </w:r>
    </w:p>
    <w:p w14:paraId="1ED44A20" w14:textId="77777777" w:rsidR="00174DF2" w:rsidRDefault="00174DF2" w:rsidP="00174DF2">
      <w:pPr>
        <w:pStyle w:val="policytext"/>
        <w:rPr>
          <w:spacing w:val="-2"/>
        </w:rPr>
      </w:pPr>
      <w:r>
        <w:rPr>
          <w:spacing w:val="-2"/>
        </w:rPr>
        <w:t xml:space="preserve">A vote of </w:t>
      </w:r>
      <w:proofErr w:type="gramStart"/>
      <w:r>
        <w:rPr>
          <w:spacing w:val="-2"/>
        </w:rPr>
        <w:t>the majority of</w:t>
      </w:r>
      <w:proofErr w:type="gramEnd"/>
      <w:r>
        <w:rPr>
          <w:spacing w:val="-2"/>
        </w:rPr>
        <w:t xml:space="preserve"> the faculty and a majority of at least twenty-five (25) voting parents of students enrolled in the school shall be required to apply for an exemption from SBDM.</w:t>
      </w:r>
      <w:r w:rsidRPr="00D733A7">
        <w:rPr>
          <w:spacing w:val="-2"/>
        </w:rPr>
        <w:t xml:space="preserve"> </w:t>
      </w:r>
      <w:r>
        <w:rPr>
          <w:spacing w:val="-2"/>
        </w:rPr>
        <w:t>The Principal shall forward results of the faculty and parent elections to the Superintendent and the Board.</w:t>
      </w:r>
    </w:p>
    <w:p w14:paraId="512C7661" w14:textId="77777777" w:rsidR="00174DF2" w:rsidRDefault="00174DF2" w:rsidP="00174DF2">
      <w:pPr>
        <w:pStyle w:val="policytext"/>
        <w:rPr>
          <w:rStyle w:val="ksbanormal"/>
        </w:rPr>
      </w:pPr>
      <w:r>
        <w:rPr>
          <w:spacing w:val="-2"/>
        </w:rPr>
        <w:t xml:space="preserve">A vote to apply for an exemption from SBDM shall be held not more than once every </w:t>
      </w:r>
      <w:r w:rsidRPr="00A87409">
        <w:rPr>
          <w:rStyle w:val="ksbanormal"/>
        </w:rPr>
        <w:t>semester. An exemption from SBDM may not be granted for the next school year after June 30 of each school year.</w:t>
      </w:r>
    </w:p>
    <w:p w14:paraId="31C64F64" w14:textId="77777777" w:rsidR="00174DF2" w:rsidRDefault="00174DF2" w:rsidP="00174DF2">
      <w:pPr>
        <w:pStyle w:val="Heading1"/>
      </w:pPr>
      <w:r>
        <w:br w:type="page"/>
      </w:r>
      <w:r>
        <w:lastRenderedPageBreak/>
        <w:t>ADMINISTRATION</w:t>
      </w:r>
      <w:r>
        <w:tab/>
      </w:r>
      <w:r>
        <w:rPr>
          <w:smallCaps w:val="0"/>
          <w:vanish/>
        </w:rPr>
        <w:t>AK</w:t>
      </w:r>
      <w:r>
        <w:t>02.413</w:t>
      </w:r>
    </w:p>
    <w:p w14:paraId="1FE0753D" w14:textId="77777777" w:rsidR="00174DF2" w:rsidRPr="00D733A7" w:rsidRDefault="00174DF2" w:rsidP="00174DF2">
      <w:pPr>
        <w:pStyle w:val="Heading1"/>
      </w:pPr>
      <w:r>
        <w:tab/>
        <w:t>(Continued)</w:t>
      </w:r>
    </w:p>
    <w:p w14:paraId="00FE6AB3" w14:textId="77777777" w:rsidR="00174DF2" w:rsidRDefault="00174DF2" w:rsidP="00174DF2">
      <w:pPr>
        <w:pStyle w:val="policytitle"/>
      </w:pPr>
      <w:r>
        <w:t>Exemption</w:t>
      </w:r>
    </w:p>
    <w:p w14:paraId="3B4FF7B8" w14:textId="77777777" w:rsidR="00174DF2" w:rsidRDefault="00174DF2" w:rsidP="00174DF2">
      <w:pPr>
        <w:pStyle w:val="sideheading"/>
      </w:pPr>
      <w:r>
        <w:t>Vote to Return</w:t>
      </w:r>
    </w:p>
    <w:p w14:paraId="05DF2B82" w14:textId="77777777" w:rsidR="00174DF2" w:rsidRDefault="00174DF2" w:rsidP="00174DF2">
      <w:pPr>
        <w:pStyle w:val="policytext"/>
        <w:rPr>
          <w:spacing w:val="-2"/>
        </w:rPr>
      </w:pPr>
      <w:r>
        <w:rPr>
          <w:spacing w:val="-2"/>
        </w:rPr>
        <w:t>An exemption, once granted by the Kentucky Board of Education, shall continue unless the school fails to meet threshold requirements or votes to return to SBDM.</w:t>
      </w:r>
    </w:p>
    <w:p w14:paraId="5D94DB1D" w14:textId="77777777" w:rsidR="00174DF2" w:rsidRPr="00A87409" w:rsidRDefault="00174DF2" w:rsidP="00174DF2">
      <w:pPr>
        <w:pStyle w:val="policytext"/>
        <w:rPr>
          <w:rStyle w:val="ksbanormal"/>
        </w:rPr>
      </w:pPr>
      <w:r w:rsidRPr="00A87409">
        <w:rPr>
          <w:rStyle w:val="ksbanormal"/>
        </w:rPr>
        <w:t xml:space="preserve">A vote to </w:t>
      </w:r>
      <w:proofErr w:type="gramStart"/>
      <w:r w:rsidRPr="00A87409">
        <w:rPr>
          <w:rStyle w:val="ksbanormal"/>
        </w:rPr>
        <w:t>enter into</w:t>
      </w:r>
      <w:proofErr w:type="gramEnd"/>
      <w:r w:rsidRPr="00A87409">
        <w:rPr>
          <w:rStyle w:val="ksbanormal"/>
        </w:rPr>
        <w:t xml:space="preserve"> SBDM shall be held no more than once every </w:t>
      </w:r>
      <w:r w:rsidRPr="006C776F">
        <w:rPr>
          <w:rStyle w:val="ksbanormal"/>
        </w:rPr>
        <w:t>semester</w:t>
      </w:r>
      <w:r w:rsidRPr="00A87409">
        <w:rPr>
          <w:rStyle w:val="ksbanormal"/>
        </w:rPr>
        <w:t>. Faculty members of a school who wish to re-enter School Based Decision Making (SBDM) shall present a written petition to the Principal, signed by a minimum of twenty</w:t>
      </w:r>
      <w:r w:rsidRPr="00A87409">
        <w:rPr>
          <w:rStyle w:val="ksbanormal"/>
        </w:rPr>
        <w:noBreakHyphen/>
        <w:t>five (25%) percent of the faculty members, indicating their desire for a vote on the matter.</w:t>
      </w:r>
    </w:p>
    <w:p w14:paraId="32A6CCEA" w14:textId="77777777" w:rsidR="00174DF2" w:rsidRPr="00A87409" w:rsidRDefault="00174DF2" w:rsidP="00174DF2">
      <w:pPr>
        <w:pStyle w:val="policytext"/>
        <w:rPr>
          <w:rStyle w:val="ksbanormal"/>
        </w:rPr>
      </w:pPr>
      <w:r w:rsidRPr="00A87409">
        <w:rPr>
          <w:rStyle w:val="ksbanormal"/>
        </w:rPr>
        <w:t xml:space="preserve">The Principal shall chair the meeting at which the vote is taken. Voting shall be by secret ballot. Ballots shall offer faculty members the opportunity to vote for or against re-entering SBDM. The Principal and at least two (2) teachers chosen by the faculty shall count the ballots and announce the results </w:t>
      </w:r>
      <w:proofErr w:type="gramStart"/>
      <w:r w:rsidRPr="00A87409">
        <w:rPr>
          <w:rStyle w:val="ksbanormal"/>
        </w:rPr>
        <w:t>at the conclusion of</w:t>
      </w:r>
      <w:proofErr w:type="gramEnd"/>
      <w:r w:rsidRPr="00A87409">
        <w:rPr>
          <w:rStyle w:val="ksbanormal"/>
        </w:rPr>
        <w:t xml:space="preserve"> the meeting.</w:t>
      </w:r>
    </w:p>
    <w:p w14:paraId="440FFDA1" w14:textId="77777777" w:rsidR="00174DF2" w:rsidRDefault="00174DF2" w:rsidP="00174DF2">
      <w:pPr>
        <w:pStyle w:val="policytext"/>
        <w:rPr>
          <w:rStyle w:val="ksbanormal"/>
        </w:rPr>
      </w:pPr>
      <w:r w:rsidRPr="00A87409">
        <w:rPr>
          <w:rStyle w:val="ksbanormal"/>
        </w:rPr>
        <w:t>If two-thirds (2/3) of the faculty vote to re-enter SBDM, the school will do so. The Principal shall forward results of the vote to the Superintendent and the Board. Organization of elections to select teacher and parent representatives for the school council shall be conducted in accordance with Board Policy 02.421.</w:t>
      </w:r>
    </w:p>
    <w:p w14:paraId="3481F469" w14:textId="77777777" w:rsidR="00174DF2" w:rsidDel="00DA7E38" w:rsidRDefault="00174DF2" w:rsidP="00174DF2">
      <w:pPr>
        <w:pStyle w:val="sideheading"/>
        <w:rPr>
          <w:del w:id="108" w:author="Thurman, Garnett - KSBA" w:date="2025-05-02T12:01:00Z"/>
        </w:rPr>
      </w:pPr>
      <w:del w:id="109" w:author="Thurman, Garnett - KSBA" w:date="2025-05-02T12:01:00Z">
        <w:r w:rsidDel="00DA7E38">
          <w:delText>Schools of Innovation</w:delText>
        </w:r>
      </w:del>
    </w:p>
    <w:p w14:paraId="788A41B3" w14:textId="77777777" w:rsidR="00174DF2" w:rsidDel="00DA7E38" w:rsidRDefault="00174DF2" w:rsidP="00174DF2">
      <w:pPr>
        <w:pStyle w:val="policytext"/>
        <w:rPr>
          <w:del w:id="110" w:author="Thurman, Garnett - KSBA" w:date="2025-05-02T12:01:00Z"/>
        </w:rPr>
      </w:pPr>
      <w:del w:id="111" w:author="Thurman, Garnett - KSBA" w:date="2025-05-02T12:01:00Z">
        <w:r w:rsidDel="00DA7E38">
          <w:rPr>
            <w:rStyle w:val="ksbanormal"/>
          </w:rPr>
          <w:delText>In a designated school of innovation participating in a district of innovation application and plan, the council may request a waiver from KRS 160.345 or specific provisions within that statute by conducting a vote as set out in KRS 160.107.</w:delText>
        </w:r>
      </w:del>
    </w:p>
    <w:p w14:paraId="6B075CE5" w14:textId="77777777" w:rsidR="00174DF2" w:rsidRDefault="00174DF2" w:rsidP="00174DF2">
      <w:pPr>
        <w:pStyle w:val="relatedsideheading"/>
      </w:pPr>
      <w:r>
        <w:t>References:</w:t>
      </w:r>
    </w:p>
    <w:p w14:paraId="1483BA8D" w14:textId="77777777" w:rsidR="00174DF2" w:rsidRDefault="00174DF2" w:rsidP="00174DF2">
      <w:pPr>
        <w:pStyle w:val="Reference"/>
      </w:pPr>
      <w:del w:id="112" w:author="Thurman, Garnett - KSBA" w:date="2025-05-02T12:01:00Z">
        <w:r w:rsidRPr="00CB5CBD" w:rsidDel="00DA7E38">
          <w:rPr>
            <w:rStyle w:val="ksbanormal"/>
          </w:rPr>
          <w:delText>KRS 156.</w:delText>
        </w:r>
        <w:r w:rsidRPr="00AA6A28" w:rsidDel="00DA7E38">
          <w:rPr>
            <w:rStyle w:val="ksbanormal"/>
          </w:rPr>
          <w:delText>108</w:delText>
        </w:r>
        <w:r w:rsidRPr="00F46F57" w:rsidDel="00DA7E38">
          <w:rPr>
            <w:rStyle w:val="policytextChar"/>
          </w:rPr>
          <w:delText xml:space="preserve">; </w:delText>
        </w:r>
      </w:del>
      <w:r>
        <w:t>KRS 158.6455</w:t>
      </w:r>
    </w:p>
    <w:p w14:paraId="1C98625B" w14:textId="77777777" w:rsidR="00174DF2" w:rsidRPr="006C776F" w:rsidRDefault="00174DF2" w:rsidP="00174DF2">
      <w:pPr>
        <w:pStyle w:val="Reference"/>
        <w:rPr>
          <w:rStyle w:val="ksbanormal"/>
        </w:rPr>
      </w:pPr>
      <w:del w:id="113" w:author="Thurman, Garnett - KSBA" w:date="2025-05-02T12:01:00Z">
        <w:r w:rsidRPr="00CB5CBD" w:rsidDel="00DA7E38">
          <w:rPr>
            <w:rStyle w:val="ksbanormal"/>
          </w:rPr>
          <w:delText>KRS 160.</w:delText>
        </w:r>
        <w:r w:rsidRPr="00AA6A28" w:rsidDel="00DA7E38">
          <w:rPr>
            <w:rStyle w:val="ksbanormal"/>
          </w:rPr>
          <w:delText>107</w:delText>
        </w:r>
        <w:r w:rsidDel="00DA7E38">
          <w:delText xml:space="preserve">; </w:delText>
        </w:r>
      </w:del>
      <w:r>
        <w:t>KRS 160.345</w:t>
      </w:r>
    </w:p>
    <w:p w14:paraId="1D01FA34" w14:textId="77777777" w:rsidR="00174DF2" w:rsidRDefault="00174DF2" w:rsidP="00174DF2">
      <w:pPr>
        <w:pStyle w:val="Reference"/>
        <w:rPr>
          <w:rStyle w:val="ksbanormal"/>
        </w:rPr>
      </w:pPr>
      <w:r>
        <w:rPr>
          <w:rStyle w:val="ksbanormal"/>
        </w:rPr>
        <w:t>701 KAR 5:100</w:t>
      </w:r>
    </w:p>
    <w:p w14:paraId="6FE858C1" w14:textId="77777777" w:rsidR="00174DF2" w:rsidRDefault="00174DF2" w:rsidP="00174DF2">
      <w:pPr>
        <w:pStyle w:val="Reference"/>
      </w:pPr>
      <w:r>
        <w:t>OAG 94</w:t>
      </w:r>
      <w:r>
        <w:noBreakHyphen/>
        <w:t>51</w:t>
      </w:r>
    </w:p>
    <w:p w14:paraId="3FA1E956" w14:textId="77777777" w:rsidR="00174DF2" w:rsidRDefault="00174DF2" w:rsidP="00174DF2">
      <w:pPr>
        <w:pStyle w:val="relatedsideheading"/>
      </w:pPr>
      <w:r>
        <w:t>Related Policies:</w:t>
      </w:r>
    </w:p>
    <w:p w14:paraId="41816095" w14:textId="77777777" w:rsidR="00174DF2" w:rsidRDefault="00174DF2" w:rsidP="00174DF2">
      <w:pPr>
        <w:pStyle w:val="Reference"/>
        <w:rPr>
          <w:rStyle w:val="ksbanormal"/>
        </w:rPr>
      </w:pPr>
      <w:r w:rsidRPr="00A87409">
        <w:rPr>
          <w:rStyle w:val="ksbanormal"/>
        </w:rPr>
        <w:t>02.421</w:t>
      </w:r>
    </w:p>
    <w:p w14:paraId="1B6313E4" w14:textId="77777777" w:rsidR="00174DF2" w:rsidRPr="00E560E6" w:rsidRDefault="00174DF2" w:rsidP="00174DF2">
      <w:pPr>
        <w:pStyle w:val="Reference"/>
      </w:pPr>
      <w:r>
        <w:t>02.4241</w:t>
      </w:r>
    </w:p>
    <w:bookmarkStart w:id="114" w:name="AK1"/>
    <w:p w14:paraId="42FECA8D"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bookmarkStart w:id="115" w:name="AK2"/>
    <w:p w14:paraId="43AD49F4"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bookmarkEnd w:id="115"/>
    </w:p>
    <w:p w14:paraId="69FB0176" w14:textId="77777777" w:rsidR="00174DF2" w:rsidRDefault="00174DF2">
      <w:pPr>
        <w:overflowPunct/>
        <w:autoSpaceDE/>
        <w:autoSpaceDN/>
        <w:adjustRightInd/>
        <w:spacing w:after="200" w:line="276" w:lineRule="auto"/>
        <w:textAlignment w:val="auto"/>
      </w:pPr>
      <w:r>
        <w:br w:type="page"/>
      </w:r>
    </w:p>
    <w:p w14:paraId="5D73F451" w14:textId="77777777" w:rsidR="00174DF2" w:rsidRDefault="00174DF2" w:rsidP="00174DF2">
      <w:pPr>
        <w:pStyle w:val="expnote"/>
      </w:pPr>
      <w:r>
        <w:lastRenderedPageBreak/>
        <w:t>LEGAL: SB 68 AMENDS KRS 160.345 CLARIFYING INVOLUNTARY TRANSFER DURING A TEACHER REPRESENTATIVE’S SBDM TERM OF OFFICE.</w:t>
      </w:r>
    </w:p>
    <w:p w14:paraId="4470A935" w14:textId="77777777" w:rsidR="00174DF2" w:rsidRDefault="00174DF2" w:rsidP="00174DF2">
      <w:pPr>
        <w:pStyle w:val="expnote"/>
      </w:pPr>
      <w:r>
        <w:t>FINANCIAL IMPLICATIONS: NONE ANTICIPATED</w:t>
      </w:r>
    </w:p>
    <w:p w14:paraId="311831AB" w14:textId="77777777" w:rsidR="00174DF2" w:rsidRDefault="00174DF2" w:rsidP="00174DF2">
      <w:pPr>
        <w:pStyle w:val="expnote"/>
      </w:pPr>
      <w:r>
        <w:t>RECOMMENDED: THE FORM FOR THE CA/N CHECK IS LOCATED ON THE CABINET FOR HEALTH AND FAMILY SERVICES WEBSITE.</w:t>
      </w:r>
    </w:p>
    <w:p w14:paraId="083637AE" w14:textId="77777777" w:rsidR="00174DF2" w:rsidRDefault="00174DF2" w:rsidP="00174DF2">
      <w:pPr>
        <w:pStyle w:val="expnote"/>
      </w:pPr>
      <w:r>
        <w:t>FINANCIAL IMPLICATIONS: NONE ANTICIPATED</w:t>
      </w:r>
    </w:p>
    <w:p w14:paraId="2302B76C" w14:textId="77777777" w:rsidR="00174DF2" w:rsidRDefault="00174DF2" w:rsidP="00174DF2">
      <w:pPr>
        <w:pStyle w:val="expnote"/>
      </w:pPr>
    </w:p>
    <w:p w14:paraId="3A438054" w14:textId="77777777" w:rsidR="00174DF2" w:rsidRDefault="00174DF2" w:rsidP="00174DF2">
      <w:pPr>
        <w:pStyle w:val="expnote"/>
      </w:pPr>
      <w:r>
        <w:t>ADMINISTRATION</w:t>
      </w:r>
      <w:r>
        <w:tab/>
        <w:t>02.421</w:t>
      </w:r>
    </w:p>
    <w:p w14:paraId="4A9EE50A" w14:textId="77777777" w:rsidR="00174DF2" w:rsidRDefault="00174DF2" w:rsidP="00174DF2">
      <w:pPr>
        <w:pStyle w:val="expnote"/>
      </w:pPr>
    </w:p>
    <w:p w14:paraId="4CC59842" w14:textId="77777777" w:rsidR="00174DF2" w:rsidRPr="00E86A81" w:rsidRDefault="00174DF2" w:rsidP="00174DF2">
      <w:pPr>
        <w:pStyle w:val="expnote"/>
      </w:pPr>
    </w:p>
    <w:p w14:paraId="536EFDD5" w14:textId="77777777" w:rsidR="00174DF2" w:rsidRDefault="00174DF2" w:rsidP="00174DF2">
      <w:pPr>
        <w:pStyle w:val="Heading1"/>
      </w:pPr>
      <w:r>
        <w:br w:type="page"/>
      </w:r>
    </w:p>
    <w:p w14:paraId="640CB6C2" w14:textId="77777777" w:rsidR="00174DF2" w:rsidRDefault="00174DF2" w:rsidP="00174DF2">
      <w:pPr>
        <w:pStyle w:val="Heading1"/>
      </w:pPr>
      <w:r>
        <w:lastRenderedPageBreak/>
        <w:t>ADMINISTRATION</w:t>
      </w:r>
      <w:r>
        <w:tab/>
      </w:r>
      <w:r>
        <w:rPr>
          <w:vanish/>
        </w:rPr>
        <w:t>A</w:t>
      </w:r>
      <w:r>
        <w:t>02.421</w:t>
      </w:r>
    </w:p>
    <w:p w14:paraId="56CC1D45" w14:textId="77777777" w:rsidR="00174DF2" w:rsidRDefault="00174DF2" w:rsidP="00174DF2">
      <w:pPr>
        <w:pStyle w:val="policytitle"/>
      </w:pPr>
      <w:r>
        <w:t>Election of School Council Members (SBDM)</w:t>
      </w:r>
    </w:p>
    <w:p w14:paraId="6F8BD660" w14:textId="77777777" w:rsidR="00174DF2" w:rsidRDefault="00174DF2" w:rsidP="00174DF2">
      <w:pPr>
        <w:pStyle w:val="sideheading"/>
      </w:pPr>
      <w:r>
        <w:t>Council Elections</w:t>
      </w:r>
    </w:p>
    <w:p w14:paraId="62AC19CF" w14:textId="77777777" w:rsidR="00174DF2" w:rsidRPr="00F20446" w:rsidRDefault="00174DF2" w:rsidP="00174DF2">
      <w:pPr>
        <w:pStyle w:val="policytext"/>
        <w:rPr>
          <w:rStyle w:val="ksbanormal"/>
        </w:rPr>
      </w:pPr>
      <w:r w:rsidRPr="00F20446">
        <w:rPr>
          <w:rStyle w:val="ksbanormal"/>
        </w:rPr>
        <w:t>Council elections may allow voting to occur over multiple days and via electronic means.</w:t>
      </w:r>
    </w:p>
    <w:p w14:paraId="7F66FAA1" w14:textId="77777777" w:rsidR="00174DF2" w:rsidRDefault="00174DF2" w:rsidP="00174DF2">
      <w:pPr>
        <w:pStyle w:val="sideheading"/>
      </w:pPr>
      <w:r>
        <w:t>Election of Teacher Members</w:t>
      </w:r>
    </w:p>
    <w:p w14:paraId="2CA9E9ED" w14:textId="77777777" w:rsidR="00174DF2" w:rsidRDefault="00174DF2" w:rsidP="00174DF2">
      <w:pPr>
        <w:pStyle w:val="policytext"/>
        <w:rPr>
          <w:rStyle w:val="ksbanormal"/>
        </w:rPr>
      </w:pPr>
      <w:r>
        <w:rPr>
          <w:rStyle w:val="ksbanormal"/>
        </w:rPr>
        <w:t>Teachers assigned to a school shall organize the election to select teacher council members. Teachers may request the Principal to provide administrative assistance in preparing for the election.</w:t>
      </w:r>
    </w:p>
    <w:p w14:paraId="0D7FF142" w14:textId="77777777" w:rsidR="00174DF2" w:rsidRDefault="00174DF2" w:rsidP="00174DF2">
      <w:pPr>
        <w:pStyle w:val="policytext"/>
      </w:pPr>
      <w:r>
        <w:t xml:space="preserve">Teachers may nominate themselves or another teacher. A </w:t>
      </w:r>
      <w:r>
        <w:rPr>
          <w:rStyle w:val="ksbanormal"/>
        </w:rPr>
        <w:t>written</w:t>
      </w:r>
      <w:r>
        <w:t xml:space="preserve"> ballot containing the names of all qualified teachers nominated </w:t>
      </w:r>
      <w:r>
        <w:rPr>
          <w:rStyle w:val="ksbanormal"/>
        </w:rPr>
        <w:t>shall be prepared and kept on file with other council records</w:t>
      </w:r>
      <w:r>
        <w:t xml:space="preserve">. </w:t>
      </w:r>
      <w:r>
        <w:rPr>
          <w:rStyle w:val="ksbanormal"/>
        </w:rPr>
        <w:t>The teachers attending the meeting shall choose a chairperson to chair</w:t>
      </w:r>
      <w:r>
        <w:t xml:space="preserve"> the meeting to elect teacher members to the council. Balloting will continue until three (3) teachers are elected. Teacher members m</w:t>
      </w:r>
      <w:smartTag w:uri="urn:schemas-microsoft-com:office:smarttags" w:element="PersonName">
        <w:r>
          <w:t>us</w:t>
        </w:r>
      </w:smartTag>
      <w:r>
        <w:t xml:space="preserve">t be employees of the District and currently assigned to the school where they are elected as council member. </w:t>
      </w:r>
      <w:proofErr w:type="gramStart"/>
      <w:r>
        <w:rPr>
          <w:rStyle w:val="ksbanormal"/>
        </w:rPr>
        <w:t>For the purpose of</w:t>
      </w:r>
      <w:proofErr w:type="gramEnd"/>
      <w:r>
        <w:rPr>
          <w:rStyle w:val="ksbanormal"/>
        </w:rPr>
        <w:t xml:space="preserve"> electing teacher council members, a Principal or Assistant Principal, may not vote or serve as a teacher council member.</w:t>
      </w:r>
      <w:r>
        <w:t xml:space="preserve"> Election shall be by majority vote of all teachers assigned to the school.</w:t>
      </w:r>
    </w:p>
    <w:p w14:paraId="00572162" w14:textId="77777777" w:rsidR="00174DF2" w:rsidRDefault="00174DF2" w:rsidP="00174DF2">
      <w:pPr>
        <w:pStyle w:val="policytext"/>
        <w:rPr>
          <w:rStyle w:val="ksbanormal"/>
        </w:rPr>
      </w:pPr>
      <w:r>
        <w:rPr>
          <w:rStyle w:val="ksbanormal"/>
        </w:rPr>
        <w:t>Itinerant teachers may vote at all schools to which they are assigned and may serve on the council of any of those schools.</w:t>
      </w:r>
    </w:p>
    <w:p w14:paraId="29A86D1E" w14:textId="77777777" w:rsidR="00174DF2" w:rsidRDefault="00174DF2" w:rsidP="00174DF2">
      <w:pPr>
        <w:pStyle w:val="policytext"/>
        <w:rPr>
          <w:rStyle w:val="ksbanormal"/>
        </w:rPr>
      </w:pPr>
      <w:r>
        <w:rPr>
          <w:rStyle w:val="ksbanormal"/>
        </w:rPr>
        <w:t xml:space="preserve">Teachers elected to a council shall not be involuntarily transferred during </w:t>
      </w:r>
      <w:ins w:id="116" w:author="Barker, Kim - KSBA" w:date="2025-03-20T13:02:00Z">
        <w:r w:rsidRPr="006C776F">
          <w:rPr>
            <w:rStyle w:val="ksbanormal"/>
          </w:rPr>
          <w:t>the teacher representative’s</w:t>
        </w:r>
      </w:ins>
      <w:del w:id="117" w:author="Barker, Kim - KSBA" w:date="2025-03-20T13:02:00Z">
        <w:r w:rsidDel="00F20446">
          <w:rPr>
            <w:rStyle w:val="ksbanormal"/>
          </w:rPr>
          <w:delText>their</w:delText>
        </w:r>
      </w:del>
      <w:r>
        <w:rPr>
          <w:rStyle w:val="ksbanormal"/>
        </w:rPr>
        <w:t xml:space="preserve"> term of office.</w:t>
      </w:r>
    </w:p>
    <w:p w14:paraId="3D6EDA70" w14:textId="77777777" w:rsidR="00174DF2" w:rsidRDefault="00174DF2" w:rsidP="00174DF2">
      <w:pPr>
        <w:pStyle w:val="sideheading"/>
      </w:pPr>
      <w:r>
        <w:t>Election of Parent Members</w:t>
      </w:r>
    </w:p>
    <w:p w14:paraId="60BEC7F0" w14:textId="77777777" w:rsidR="00174DF2" w:rsidRDefault="00174DF2" w:rsidP="00174DF2">
      <w:pPr>
        <w:pStyle w:val="policytext"/>
        <w:rPr>
          <w:rStyle w:val="ksbanormal"/>
        </w:rPr>
      </w:pPr>
      <w:r>
        <w:rPr>
          <w:rStyle w:val="ksbanormal"/>
        </w:rPr>
        <w:t>Parents of students assigned to a school shall organize the election to select parent council members. They may request the Principal to provide administrative assistance required to conduct the election.</w:t>
      </w:r>
    </w:p>
    <w:p w14:paraId="12092672" w14:textId="77777777" w:rsidR="00174DF2" w:rsidRDefault="00174DF2" w:rsidP="00174DF2">
      <w:pPr>
        <w:pStyle w:val="policytext"/>
      </w:pPr>
      <w:r>
        <w:rPr>
          <w:rStyle w:val="ksbanormal"/>
        </w:rPr>
        <w:t>The president of the parent-teacher organization shall organize and oversee the election of parent council members</w:t>
      </w:r>
      <w:r>
        <w:t>. If the school does not have a parent</w:t>
      </w:r>
      <w:r>
        <w:noBreakHyphen/>
        <w:t xml:space="preserve">teacher organization, then </w:t>
      </w:r>
      <w:r>
        <w:rPr>
          <w:rStyle w:val="ksbanormal"/>
        </w:rPr>
        <w:t>parents</w:t>
      </w:r>
      <w:r>
        <w:t xml:space="preserve"> shall set the date and time for parents to elect parent council members </w:t>
      </w:r>
      <w:r>
        <w:rPr>
          <w:rStyle w:val="ksbanormal"/>
        </w:rPr>
        <w:t>and</w:t>
      </w:r>
      <w:r>
        <w:t xml:space="preserve"> shall provide notice of the election to parents.</w:t>
      </w:r>
    </w:p>
    <w:p w14:paraId="0414983E" w14:textId="77777777" w:rsidR="00174DF2" w:rsidRDefault="00174DF2" w:rsidP="00174DF2">
      <w:pPr>
        <w:pStyle w:val="policytext"/>
      </w:pPr>
      <w:r>
        <w:t>A parent council member shall be a parent, stepparent, or foster parent of a student to be enrolled in the school during the parent's term of council service. Parent shall also mean a person who has legal c</w:t>
      </w:r>
      <w:smartTag w:uri="urn:schemas-microsoft-com:office:smarttags" w:element="PersonName">
        <w:r>
          <w:t>us</w:t>
        </w:r>
      </w:smartTag>
      <w:r>
        <w:t xml:space="preserve">tody of a student pursuant to a court order and with whom the student resides. </w:t>
      </w:r>
      <w:r>
        <w:rPr>
          <w:rStyle w:val="ksbanormal"/>
        </w:rPr>
        <w:t>A parent council member shall not be an employee or the relative of an employee of the school in which that parent serves, nor shall the parent representative be an employee or a relative of an employee in the District administrative offices. A parent representative shall not be a local Board member or Board member's spo</w:t>
      </w:r>
      <w:smartTag w:uri="urn:schemas-microsoft-com:office:smarttags" w:element="PersonName">
        <w:r>
          <w:rPr>
            <w:rStyle w:val="ksbanormal"/>
          </w:rPr>
          <w:t>us</w:t>
        </w:r>
      </w:smartTag>
      <w:r>
        <w:rPr>
          <w:rStyle w:val="ksbanormal"/>
        </w:rPr>
        <w:t>e.</w:t>
      </w:r>
      <w:r>
        <w:t xml:space="preserve"> Relative shall mean father, mother, brother, sister, husband, wife, son, </w:t>
      </w:r>
      <w:r>
        <w:rPr>
          <w:rStyle w:val="ksbanormal"/>
        </w:rPr>
        <w:t>and</w:t>
      </w:r>
      <w:r>
        <w:t xml:space="preserve"> daughter.</w:t>
      </w:r>
    </w:p>
    <w:p w14:paraId="2521382D" w14:textId="77777777" w:rsidR="00174DF2" w:rsidRDefault="00174DF2" w:rsidP="00174DF2">
      <w:pPr>
        <w:spacing w:after="120"/>
        <w:jc w:val="both"/>
        <w:rPr>
          <w:sz w:val="18"/>
          <w:szCs w:val="18"/>
        </w:rPr>
      </w:pPr>
      <w:r>
        <w:rPr>
          <w:szCs w:val="24"/>
        </w:rPr>
        <w:br w:type="page"/>
      </w:r>
    </w:p>
    <w:p w14:paraId="0674CBED" w14:textId="77777777" w:rsidR="00174DF2" w:rsidRDefault="00174DF2" w:rsidP="00174DF2">
      <w:pPr>
        <w:pStyle w:val="Heading1"/>
      </w:pPr>
      <w:r>
        <w:lastRenderedPageBreak/>
        <w:t>ADMINISTRATION</w:t>
      </w:r>
      <w:r>
        <w:tab/>
      </w:r>
      <w:r>
        <w:rPr>
          <w:vanish/>
        </w:rPr>
        <w:t>A</w:t>
      </w:r>
      <w:r>
        <w:t>02.421</w:t>
      </w:r>
    </w:p>
    <w:p w14:paraId="49BFF1B4" w14:textId="77777777" w:rsidR="00174DF2" w:rsidRDefault="00174DF2" w:rsidP="00174DF2">
      <w:pPr>
        <w:pStyle w:val="Heading1"/>
      </w:pPr>
      <w:r>
        <w:tab/>
        <w:t>(Continued)</w:t>
      </w:r>
    </w:p>
    <w:p w14:paraId="63A85F7A" w14:textId="77777777" w:rsidR="00174DF2" w:rsidRDefault="00174DF2" w:rsidP="00174DF2">
      <w:pPr>
        <w:pStyle w:val="policytitle"/>
      </w:pPr>
      <w:r>
        <w:t>Election of School Council Members (SBDM)</w:t>
      </w:r>
    </w:p>
    <w:p w14:paraId="4D63CA66" w14:textId="77777777" w:rsidR="00174DF2" w:rsidRDefault="00174DF2" w:rsidP="00174DF2">
      <w:pPr>
        <w:pStyle w:val="sideheading"/>
      </w:pPr>
      <w:r>
        <w:t>Election of Parent Members (continued)</w:t>
      </w:r>
    </w:p>
    <w:p w14:paraId="0858874C" w14:textId="77777777" w:rsidR="00174DF2" w:rsidRDefault="00174DF2" w:rsidP="00174DF2">
      <w:pPr>
        <w:pStyle w:val="policytext"/>
        <w:rPr>
          <w:rStyle w:val="ksbanormal"/>
        </w:rPr>
      </w:pPr>
      <w:r>
        <w:rPr>
          <w:rStyle w:val="ksbanormal"/>
        </w:rPr>
        <w:t>A parent council member shall submit to a state and national fingerprint-supported criminal history background as required by KRS 160.380</w:t>
      </w:r>
      <w:bookmarkStart w:id="118" w:name="_Hlk513036812"/>
      <w:r>
        <w:rPr>
          <w:rStyle w:val="ksbanormal"/>
        </w:rPr>
        <w:t xml:space="preserve">. </w:t>
      </w:r>
      <w:bookmarkEnd w:id="118"/>
      <w:r>
        <w:rPr>
          <w:rStyle w:val="ksbanormal"/>
        </w:rPr>
        <w:t>In addition, the parent council member shall provide a clear CA/N check. A parent member may serve prior to the receipt of the criminal history background check and CA/N check, but shall be removed from the council on receipt by the District of a report documenting a record of abuse or neglect, or a sex crime or criminal offense against a victim who is a minor as defined in KRS 17.500 or as a violent offender as defined in KRS 17.165 and no further procedures shall be required.</w:t>
      </w:r>
    </w:p>
    <w:p w14:paraId="474B12BA" w14:textId="77777777" w:rsidR="00174DF2" w:rsidRPr="00F20446" w:rsidRDefault="00174DF2" w:rsidP="00174DF2">
      <w:pPr>
        <w:spacing w:after="120"/>
        <w:jc w:val="both"/>
        <w:rPr>
          <w:rStyle w:val="ksbanormal"/>
        </w:rPr>
      </w:pPr>
      <w:ins w:id="119" w:author="Barker, Kim - KSBA" w:date="2025-03-21T16:29:00Z">
        <w:r w:rsidRPr="006C776F">
          <w:rPr>
            <w:rStyle w:val="ksbanormal"/>
          </w:rPr>
          <w:t xml:space="preserve">The form for requesting a CA/N check </w:t>
        </w:r>
      </w:ins>
      <w:ins w:id="120" w:author="Cooper, Matt - KSBA" w:date="2025-04-16T12:29:00Z">
        <w:r w:rsidRPr="006C776F">
          <w:rPr>
            <w:rStyle w:val="ksbanormal"/>
          </w:rPr>
          <w:t>is</w:t>
        </w:r>
      </w:ins>
      <w:ins w:id="121" w:author="Barker, Kim - KSBA" w:date="2025-03-21T16:29:00Z">
        <w:r w:rsidRPr="006C776F">
          <w:rPr>
            <w:rStyle w:val="ksbanormal"/>
          </w:rPr>
          <w:t xml:space="preserve"> available on the Cabinet for Health and Family Services website</w:t>
        </w:r>
        <w:r>
          <w:rPr>
            <w:rStyle w:val="ksbanormal"/>
          </w:rPr>
          <w:t>.</w:t>
        </w:r>
      </w:ins>
      <w:del w:id="122" w:author="Barker, Kim - KSBA" w:date="2025-03-21T16:29:00Z">
        <w:r w:rsidRPr="00F20446" w:rsidDel="00E82E2C">
          <w:rPr>
            <w:rStyle w:val="ksbanormal"/>
          </w:rPr>
          <w:delText>The program and user instructions are on the Kentucky Online Gateway (KOG): https://kog.chfs.ky.gov/home/.</w:delText>
        </w:r>
      </w:del>
    </w:p>
    <w:p w14:paraId="261A322E" w14:textId="77777777" w:rsidR="00174DF2" w:rsidRDefault="00174DF2" w:rsidP="00174DF2">
      <w:pPr>
        <w:pStyle w:val="sideheading"/>
      </w:pPr>
      <w:r>
        <w:t>Minority Representatives</w:t>
      </w:r>
    </w:p>
    <w:p w14:paraId="5603C28F" w14:textId="77777777" w:rsidR="00174DF2" w:rsidRDefault="00174DF2" w:rsidP="00174DF2">
      <w:pPr>
        <w:pStyle w:val="policytext"/>
      </w:pPr>
      <w:r>
        <w:t>If the council formed under the elections described above does not have a minority member, and the school has eight percent (8%) or greater enrollment of minority students, the Principal shall be responsible for carrying out the following:</w:t>
      </w:r>
    </w:p>
    <w:p w14:paraId="694BDC76" w14:textId="77777777" w:rsidR="00174DF2" w:rsidRDefault="00174DF2" w:rsidP="00174DF2">
      <w:pPr>
        <w:pStyle w:val="List123"/>
        <w:numPr>
          <w:ilvl w:val="0"/>
          <w:numId w:val="4"/>
        </w:numPr>
        <w:textAlignment w:val="auto"/>
      </w:pPr>
      <w:r>
        <w:t xml:space="preserve">The Principal shall organize a special election no sooner than ten (10) and no later than twenty (20) calendar days following the elections described above to elect a minority parent to the council by ballot. The Principal shall notify all parents of the date, time, and location of the election. The notice shall call for nominations of minority parents for the ballot. The election shall be conducted </w:t>
      </w:r>
      <w:smartTag w:uri="urn:schemas-microsoft-com:office:smarttags" w:element="PersonName">
        <w:r>
          <w:t>us</w:t>
        </w:r>
      </w:smartTag>
      <w:r>
        <w:t>ing the same procedures as the election of the two (2) other parent members of the council.</w:t>
      </w:r>
    </w:p>
    <w:p w14:paraId="1E558604" w14:textId="77777777" w:rsidR="00174DF2" w:rsidRDefault="00174DF2" w:rsidP="00174DF2">
      <w:pPr>
        <w:pStyle w:val="List123"/>
        <w:numPr>
          <w:ilvl w:val="0"/>
          <w:numId w:val="4"/>
        </w:numPr>
        <w:textAlignment w:val="auto"/>
      </w:pPr>
      <w:r>
        <w:t>The Principal shall call a meeting of all teachers in the building within seven (7) days following the initial election of parent and teacher council members. The teachers shall select one (1) minority teacher to serve as a teacher member on the council.</w:t>
      </w:r>
    </w:p>
    <w:p w14:paraId="5203178D" w14:textId="77777777" w:rsidR="00174DF2" w:rsidRDefault="00174DF2" w:rsidP="00174DF2">
      <w:pPr>
        <w:pStyle w:val="policytext"/>
      </w:pPr>
      <w:r>
        <w:t>If there are no minority teachers who are members of the faculty, an additional teacher member shall be elected by a majority of all teachers. Procedures for election of the teacher representative shall be the same as the procedures for election of the other three (3) teacher members of the council.</w:t>
      </w:r>
    </w:p>
    <w:p w14:paraId="5BAB5CBB" w14:textId="77777777" w:rsidR="00174DF2" w:rsidRDefault="00174DF2" w:rsidP="00174DF2">
      <w:pPr>
        <w:pStyle w:val="sideheading"/>
      </w:pPr>
      <w:r>
        <w:t>Terms</w:t>
      </w:r>
    </w:p>
    <w:p w14:paraId="581149F9" w14:textId="77777777" w:rsidR="00174DF2" w:rsidRDefault="00174DF2" w:rsidP="00174DF2">
      <w:pPr>
        <w:pStyle w:val="policytext"/>
      </w:pPr>
      <w:r>
        <w:t xml:space="preserve">Terms of school council members shall be for one (1) year and shall begin on July 1 and end on June 30 of the following year. A school council, once elected, may adopt a policy setting different terms of office for parent and teacher members subsequently elected. Term limitations shall not apply for a minority teacher member who is the only minority on faculty. Annual elections for the following year's terms </w:t>
      </w:r>
      <w:r>
        <w:rPr>
          <w:rStyle w:val="ksbanormal"/>
        </w:rPr>
        <w:t>should</w:t>
      </w:r>
      <w:r>
        <w:t xml:space="preserve"> be held </w:t>
      </w:r>
      <w:r>
        <w:rPr>
          <w:rStyle w:val="ksbanormal"/>
        </w:rPr>
        <w:t>no later than</w:t>
      </w:r>
      <w:r>
        <w:t xml:space="preserve"> the preceding May, </w:t>
      </w:r>
      <w:r>
        <w:rPr>
          <w:rStyle w:val="ksbanormal"/>
        </w:rPr>
        <w:t>but</w:t>
      </w:r>
      <w:r>
        <w:t xml:space="preserve"> </w:t>
      </w:r>
      <w:r>
        <w:rPr>
          <w:rStyle w:val="ksbanormal"/>
        </w:rPr>
        <w:t>the specific</w:t>
      </w:r>
      <w:r>
        <w:t xml:space="preserve"> date </w:t>
      </w:r>
      <w:r>
        <w:rPr>
          <w:rStyle w:val="ksbanormal"/>
        </w:rPr>
        <w:t>shall be</w:t>
      </w:r>
      <w:r>
        <w:t xml:space="preserve"> set by the council.</w:t>
      </w:r>
    </w:p>
    <w:p w14:paraId="2A4FBFB5" w14:textId="77777777" w:rsidR="00174DF2" w:rsidRDefault="00174DF2" w:rsidP="00174DF2">
      <w:pPr>
        <w:pStyle w:val="sideheading"/>
      </w:pPr>
      <w:r>
        <w:t>Council Elections for New or Consolidated Schools</w:t>
      </w:r>
    </w:p>
    <w:p w14:paraId="507A4BF5" w14:textId="77777777" w:rsidR="00174DF2" w:rsidRDefault="00174DF2" w:rsidP="00174DF2">
      <w:pPr>
        <w:pStyle w:val="policytext"/>
        <w:rPr>
          <w:rStyle w:val="ksbanormal"/>
        </w:rPr>
      </w:pPr>
      <w:r>
        <w:rPr>
          <w:rStyle w:val="ksbanormal"/>
        </w:rPr>
        <w:t>When a new school is opened or schools are consolidated, these guidelines shall be followed:</w:t>
      </w:r>
    </w:p>
    <w:p w14:paraId="7EC0E199" w14:textId="77777777" w:rsidR="00174DF2" w:rsidRDefault="00174DF2" w:rsidP="00174DF2">
      <w:pPr>
        <w:pStyle w:val="policytext"/>
        <w:numPr>
          <w:ilvl w:val="0"/>
          <w:numId w:val="5"/>
        </w:numPr>
        <w:textAlignment w:val="auto"/>
        <w:rPr>
          <w:rStyle w:val="ksbanormal"/>
        </w:rPr>
      </w:pPr>
      <w:r>
        <w:rPr>
          <w:rStyle w:val="ksbanormal"/>
        </w:rPr>
        <w:t>If a school is scheduled for closing, there is no need to hold council elections for the upcoming school year.</w:t>
      </w:r>
    </w:p>
    <w:p w14:paraId="489BA47D" w14:textId="77777777" w:rsidR="00174DF2" w:rsidRDefault="00174DF2" w:rsidP="00174DF2">
      <w:pPr>
        <w:pStyle w:val="sideheading"/>
        <w:spacing w:after="80"/>
      </w:pPr>
      <w:r>
        <w:rPr>
          <w:szCs w:val="24"/>
        </w:rPr>
        <w:br w:type="page"/>
      </w:r>
    </w:p>
    <w:p w14:paraId="16023DA2" w14:textId="77777777" w:rsidR="00174DF2" w:rsidRDefault="00174DF2" w:rsidP="00174DF2">
      <w:pPr>
        <w:pStyle w:val="Heading1"/>
      </w:pPr>
      <w:r>
        <w:lastRenderedPageBreak/>
        <w:t>ADMINISTRATION</w:t>
      </w:r>
      <w:r>
        <w:tab/>
      </w:r>
      <w:r>
        <w:rPr>
          <w:vanish/>
        </w:rPr>
        <w:t>A</w:t>
      </w:r>
      <w:r>
        <w:t>02.421</w:t>
      </w:r>
    </w:p>
    <w:p w14:paraId="6F032ABE" w14:textId="77777777" w:rsidR="00174DF2" w:rsidRDefault="00174DF2" w:rsidP="00174DF2">
      <w:pPr>
        <w:pStyle w:val="Heading1"/>
      </w:pPr>
      <w:r>
        <w:tab/>
        <w:t>(Continued)</w:t>
      </w:r>
    </w:p>
    <w:p w14:paraId="678BB262" w14:textId="77777777" w:rsidR="00174DF2" w:rsidRDefault="00174DF2" w:rsidP="00174DF2">
      <w:pPr>
        <w:pStyle w:val="policytitle"/>
      </w:pPr>
      <w:r>
        <w:t>Election of School Council Members (SBDM)</w:t>
      </w:r>
    </w:p>
    <w:p w14:paraId="75474113" w14:textId="77777777" w:rsidR="00174DF2" w:rsidRDefault="00174DF2" w:rsidP="00174DF2">
      <w:pPr>
        <w:pStyle w:val="sideheading"/>
      </w:pPr>
      <w:r>
        <w:t>Council Elections for New or Consolidated Schools (continued)</w:t>
      </w:r>
    </w:p>
    <w:p w14:paraId="4998702F" w14:textId="77777777" w:rsidR="00174DF2" w:rsidRDefault="00174DF2" w:rsidP="00174DF2">
      <w:pPr>
        <w:pStyle w:val="policytext"/>
        <w:numPr>
          <w:ilvl w:val="0"/>
          <w:numId w:val="5"/>
        </w:numPr>
        <w:textAlignment w:val="auto"/>
        <w:rPr>
          <w:rStyle w:val="ksbanormal"/>
        </w:rPr>
      </w:pPr>
      <w:r>
        <w:rPr>
          <w:rStyle w:val="ksbanormal"/>
        </w:rPr>
        <w:t>Council members of a school being consolidated with another school may not carry over a term of office to the newly consolidated school’s council but may stand for election if otherwise qualified.</w:t>
      </w:r>
    </w:p>
    <w:p w14:paraId="7814A5B2" w14:textId="77777777" w:rsidR="00174DF2" w:rsidRDefault="00174DF2" w:rsidP="00174DF2">
      <w:pPr>
        <w:pStyle w:val="policytext"/>
        <w:numPr>
          <w:ilvl w:val="0"/>
          <w:numId w:val="5"/>
        </w:numPr>
        <w:textAlignment w:val="auto"/>
      </w:pPr>
      <w:r>
        <w:rPr>
          <w:rStyle w:val="ksbanormal"/>
        </w:rPr>
        <w:t>Following the opening of a new or consolidated school, elections shall be held to form a council.</w:t>
      </w:r>
    </w:p>
    <w:p w14:paraId="4B2589B6" w14:textId="77777777" w:rsidR="00174DF2" w:rsidRDefault="00174DF2" w:rsidP="00174DF2">
      <w:pPr>
        <w:pStyle w:val="sideheading"/>
      </w:pPr>
      <w:r>
        <w:t>Conflict of Interest</w:t>
      </w:r>
    </w:p>
    <w:p w14:paraId="7A20E241" w14:textId="77777777" w:rsidR="00174DF2" w:rsidRDefault="00174DF2" w:rsidP="00174DF2">
      <w:pPr>
        <w:pStyle w:val="policytext"/>
      </w:pPr>
      <w:r>
        <w:t>Council members shall not have a conflict of interest pursuant to KRS Chapter 45A, except the salary paid to District employees.</w:t>
      </w:r>
    </w:p>
    <w:p w14:paraId="5A94E155" w14:textId="77777777" w:rsidR="00174DF2" w:rsidRDefault="00174DF2" w:rsidP="00174DF2">
      <w:pPr>
        <w:pStyle w:val="sideheading"/>
      </w:pPr>
      <w:r>
        <w:t>Removal of Council Members</w:t>
      </w:r>
    </w:p>
    <w:p w14:paraId="1C954E53" w14:textId="77777777" w:rsidR="00174DF2" w:rsidRDefault="00174DF2" w:rsidP="00174DF2">
      <w:pPr>
        <w:pStyle w:val="policytext"/>
      </w:pPr>
      <w:r>
        <w:t>On recommendation of the Commissioner of Education and pursuant to statutory requirements, the Board may remove a council member for ca</w:t>
      </w:r>
      <w:smartTag w:uri="urn:schemas-microsoft-com:office:smarttags" w:element="PersonName">
        <w:r>
          <w:t>us</w:t>
        </w:r>
      </w:smartTag>
      <w:r>
        <w:t>e by a vote of four-fifths (4/5) of the Board’s membership.</w:t>
      </w:r>
    </w:p>
    <w:p w14:paraId="26EA94D4" w14:textId="77777777" w:rsidR="00174DF2" w:rsidRDefault="00174DF2" w:rsidP="00174DF2">
      <w:pPr>
        <w:pStyle w:val="sideheading"/>
      </w:pPr>
      <w:r>
        <w:t>Vacancies</w:t>
      </w:r>
    </w:p>
    <w:p w14:paraId="105C5838" w14:textId="77777777" w:rsidR="00174DF2" w:rsidRDefault="00174DF2" w:rsidP="00174DF2">
      <w:pPr>
        <w:pStyle w:val="policytext"/>
      </w:pPr>
      <w:r>
        <w:t>Council vacancies shall be filled at a special called election and shall follow the guidelines set forth in this policy.</w:t>
      </w:r>
    </w:p>
    <w:p w14:paraId="41B10F98" w14:textId="77777777" w:rsidR="00174DF2" w:rsidRDefault="00174DF2" w:rsidP="00174DF2">
      <w:pPr>
        <w:pStyle w:val="sideheading"/>
      </w:pPr>
      <w:r>
        <w:t>References:</w:t>
      </w:r>
    </w:p>
    <w:p w14:paraId="40B01D59" w14:textId="77777777" w:rsidR="00174DF2" w:rsidRDefault="00174DF2" w:rsidP="00174DF2">
      <w:pPr>
        <w:pStyle w:val="Reference"/>
      </w:pPr>
      <w:r>
        <w:rPr>
          <w:rStyle w:val="ksbanormal"/>
        </w:rPr>
        <w:t xml:space="preserve">KRS 17.165; KRS 17.500; </w:t>
      </w:r>
      <w:r>
        <w:t>KRS 156.132</w:t>
      </w:r>
    </w:p>
    <w:p w14:paraId="3F62C516" w14:textId="77777777" w:rsidR="00174DF2" w:rsidRDefault="00174DF2" w:rsidP="00174DF2">
      <w:pPr>
        <w:pStyle w:val="Reference"/>
        <w:rPr>
          <w:rStyle w:val="ksbanormal"/>
        </w:rPr>
      </w:pPr>
      <w:r>
        <w:t>KRS 160.345; KRS 160.347</w:t>
      </w:r>
      <w:r>
        <w:rPr>
          <w:rStyle w:val="ksbanormal"/>
        </w:rPr>
        <w:t>; KRS 160.380</w:t>
      </w:r>
    </w:p>
    <w:p w14:paraId="4B2FAA18" w14:textId="77777777" w:rsidR="00174DF2" w:rsidRDefault="00174DF2" w:rsidP="00174DF2">
      <w:pPr>
        <w:pStyle w:val="Reference"/>
      </w:pPr>
      <w:r>
        <w:t>OAG 91</w:t>
      </w:r>
      <w:r>
        <w:noBreakHyphen/>
        <w:t>148; OAG 91</w:t>
      </w:r>
      <w:r>
        <w:noBreakHyphen/>
        <w:t>192; OAG 91</w:t>
      </w:r>
      <w:r>
        <w:noBreakHyphen/>
        <w:t>206</w:t>
      </w:r>
    </w:p>
    <w:p w14:paraId="7E9D3108" w14:textId="77777777" w:rsidR="00174DF2" w:rsidRPr="005C5DDF" w:rsidRDefault="00174DF2" w:rsidP="00174DF2">
      <w:pPr>
        <w:pStyle w:val="Reference"/>
      </w:pPr>
      <w:r>
        <w:t>OAG 92</w:t>
      </w:r>
      <w:r>
        <w:noBreakHyphen/>
        <w:t>88; OAG 93</w:t>
      </w:r>
      <w:r>
        <w:noBreakHyphen/>
        <w:t>49; OAG 94</w:t>
      </w:r>
      <w:r>
        <w:noBreakHyphen/>
        <w:t>41</w:t>
      </w:r>
    </w:p>
    <w:p w14:paraId="6F6F09B2"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D3F35E"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2C20D0" w14:textId="77777777" w:rsidR="00174DF2" w:rsidRDefault="00174DF2">
      <w:pPr>
        <w:overflowPunct/>
        <w:autoSpaceDE/>
        <w:autoSpaceDN/>
        <w:adjustRightInd/>
        <w:spacing w:after="200" w:line="276" w:lineRule="auto"/>
        <w:textAlignment w:val="auto"/>
      </w:pPr>
      <w:r>
        <w:br w:type="page"/>
      </w:r>
    </w:p>
    <w:p w14:paraId="36F37FDD" w14:textId="77777777" w:rsidR="00174DF2" w:rsidRDefault="00174DF2" w:rsidP="00174DF2">
      <w:pPr>
        <w:pStyle w:val="expnote"/>
      </w:pPr>
      <w:r>
        <w:lastRenderedPageBreak/>
        <w:t>LEGAL: SB 207 CREATES A NEW SECTION OF KRS 156 AND AMENDS KRS 157.360 REVISING THE PROCESS FOR DISTRICTS AND SBDMS TO SUBMIT A WAIVER REQUEST AND REPEALS KRS 156.108 AND KRS 160.107.</w:t>
      </w:r>
    </w:p>
    <w:p w14:paraId="367D12E2" w14:textId="77777777" w:rsidR="00174DF2" w:rsidRDefault="00174DF2" w:rsidP="00174DF2">
      <w:pPr>
        <w:pStyle w:val="expnote"/>
      </w:pPr>
      <w:r>
        <w:t>FINANCIAL IMPLICATIONS: NONE ANTICIPATED</w:t>
      </w:r>
    </w:p>
    <w:p w14:paraId="774A3A85" w14:textId="77777777" w:rsidR="00174DF2" w:rsidRDefault="00174DF2" w:rsidP="00174DF2">
      <w:pPr>
        <w:pStyle w:val="expnote"/>
      </w:pPr>
      <w:r>
        <w:t>LEGAL: HB 190 AMENDS KRS 158.6453 RELATED TO ADVANCED COURSEWORK.</w:t>
      </w:r>
    </w:p>
    <w:p w14:paraId="75B3F906" w14:textId="77777777" w:rsidR="00174DF2" w:rsidRDefault="00174DF2" w:rsidP="00174DF2">
      <w:pPr>
        <w:pStyle w:val="expnote"/>
      </w:pPr>
      <w:r>
        <w:t>FINANCIAL IMPLICATIONS: NONE ANTICIPATED</w:t>
      </w:r>
    </w:p>
    <w:p w14:paraId="14654D00" w14:textId="77777777" w:rsidR="00174DF2" w:rsidRDefault="00174DF2" w:rsidP="00174DF2">
      <w:pPr>
        <w:pStyle w:val="expnote"/>
      </w:pPr>
    </w:p>
    <w:p w14:paraId="0D47A92F" w14:textId="77777777" w:rsidR="00174DF2" w:rsidRDefault="00174DF2" w:rsidP="00174DF2">
      <w:pPr>
        <w:pStyle w:val="expnote"/>
      </w:pPr>
      <w:r>
        <w:t>ADMINISTRATION</w:t>
      </w:r>
      <w:r>
        <w:tab/>
        <w:t>02.4241</w:t>
      </w:r>
    </w:p>
    <w:p w14:paraId="11321BB0" w14:textId="77777777" w:rsidR="00174DF2" w:rsidRPr="00914919" w:rsidRDefault="00174DF2" w:rsidP="00174DF2">
      <w:pPr>
        <w:pStyle w:val="expnote"/>
      </w:pPr>
    </w:p>
    <w:p w14:paraId="4A5CD779" w14:textId="77777777" w:rsidR="00174DF2" w:rsidRDefault="00174DF2" w:rsidP="00174DF2">
      <w:pPr>
        <w:pStyle w:val="Heading1"/>
      </w:pPr>
      <w:r>
        <w:br w:type="page"/>
      </w:r>
    </w:p>
    <w:p w14:paraId="66C3210F" w14:textId="77777777" w:rsidR="00174DF2" w:rsidRDefault="00174DF2" w:rsidP="00174DF2">
      <w:pPr>
        <w:pStyle w:val="Heading1"/>
      </w:pPr>
      <w:r>
        <w:lastRenderedPageBreak/>
        <w:t>ADMINISTRATION</w:t>
      </w:r>
      <w:r>
        <w:tab/>
      </w:r>
      <w:r>
        <w:rPr>
          <w:vanish/>
        </w:rPr>
        <w:t>A</w:t>
      </w:r>
      <w:r>
        <w:t>02.4241</w:t>
      </w:r>
    </w:p>
    <w:p w14:paraId="66D83010" w14:textId="77777777" w:rsidR="00174DF2" w:rsidRDefault="00174DF2" w:rsidP="00174DF2">
      <w:pPr>
        <w:pStyle w:val="policytitle"/>
      </w:pPr>
      <w:r>
        <w:t>School Council Policies (SBDM)</w:t>
      </w:r>
    </w:p>
    <w:p w14:paraId="0EB8BA12" w14:textId="77777777" w:rsidR="00174DF2" w:rsidRDefault="00174DF2" w:rsidP="00174DF2">
      <w:pPr>
        <w:pStyle w:val="sideheading"/>
      </w:pPr>
      <w:r>
        <w:t>Adoption of Policy</w:t>
      </w:r>
    </w:p>
    <w:p w14:paraId="5FC6F95D" w14:textId="77777777" w:rsidR="00174DF2" w:rsidRDefault="00174DF2" w:rsidP="00174DF2">
      <w:pPr>
        <w:pStyle w:val="policytext"/>
      </w:pPr>
      <w:r>
        <w:t xml:space="preserve">The school council shall </w:t>
      </w:r>
      <w:r w:rsidRPr="00DE30C0">
        <w:rPr>
          <w:rStyle w:val="ksbanormal"/>
        </w:rPr>
        <w:t>have the responsibility to set school policy that shall be consistent with District Board Policy</w:t>
      </w:r>
      <w:r>
        <w:t xml:space="preserve"> </w:t>
      </w:r>
      <w:r w:rsidRPr="00DE30C0">
        <w:rPr>
          <w:rStyle w:val="ksbanormal"/>
        </w:rPr>
        <w:t>and which shall provide an environment to enhance the students’ achievement and help the school meet the goals established by KRS 158.645 and KRS 158.6451 and goals established by the Board</w:t>
      </w:r>
      <w:r>
        <w:t xml:space="preserve"> to be implemented by the Principal in each of the following areas of responsibility:</w:t>
      </w:r>
    </w:p>
    <w:p w14:paraId="6F5940CB" w14:textId="77777777" w:rsidR="00174DF2" w:rsidRPr="00CE6068" w:rsidRDefault="00174DF2" w:rsidP="00174DF2">
      <w:pPr>
        <w:pStyle w:val="List123"/>
        <w:numPr>
          <w:ilvl w:val="0"/>
          <w:numId w:val="6"/>
        </w:numPr>
        <w:textAlignment w:val="auto"/>
      </w:pPr>
      <w:r w:rsidRPr="00DE30C0">
        <w:rPr>
          <w:rStyle w:val="ksbanormal"/>
        </w:rPr>
        <w:t>C</w:t>
      </w:r>
      <w:r>
        <w:t xml:space="preserve">urriculum </w:t>
      </w:r>
      <w:r w:rsidRPr="00DE30C0">
        <w:rPr>
          <w:rStyle w:val="ksbanormal"/>
        </w:rPr>
        <w:t>responsibilities</w:t>
      </w:r>
      <w:r>
        <w:t xml:space="preserve"> </w:t>
      </w:r>
      <w:r w:rsidRPr="00DE30C0">
        <w:rPr>
          <w:rStyle w:val="ksbanormal"/>
        </w:rPr>
        <w:t>under KRS 158.6453</w:t>
      </w:r>
      <w:r>
        <w:t>;</w:t>
      </w:r>
    </w:p>
    <w:p w14:paraId="4E17AE0C" w14:textId="77777777" w:rsidR="00174DF2" w:rsidRDefault="00174DF2" w:rsidP="00174DF2">
      <w:pPr>
        <w:pStyle w:val="List123"/>
        <w:numPr>
          <w:ilvl w:val="0"/>
          <w:numId w:val="6"/>
        </w:numPr>
        <w:textAlignment w:val="auto"/>
      </w:pPr>
      <w:r>
        <w:t>Assignment of all instructional and non-instructional staff time;</w:t>
      </w:r>
    </w:p>
    <w:p w14:paraId="7D7CD766" w14:textId="77777777" w:rsidR="00174DF2" w:rsidRDefault="00174DF2" w:rsidP="00174DF2">
      <w:pPr>
        <w:pStyle w:val="List123"/>
        <w:numPr>
          <w:ilvl w:val="0"/>
          <w:numId w:val="6"/>
        </w:numPr>
        <w:textAlignment w:val="auto"/>
      </w:pPr>
      <w:r>
        <w:t>Assignment of students to classes and programs within the school;</w:t>
      </w:r>
    </w:p>
    <w:p w14:paraId="39606A7A" w14:textId="77777777" w:rsidR="00174DF2" w:rsidRDefault="00174DF2" w:rsidP="00174DF2">
      <w:pPr>
        <w:pStyle w:val="List123"/>
        <w:numPr>
          <w:ilvl w:val="0"/>
          <w:numId w:val="7"/>
        </w:numPr>
        <w:tabs>
          <w:tab w:val="num" w:pos="1080"/>
        </w:tabs>
        <w:ind w:left="1080"/>
        <w:textAlignment w:val="auto"/>
        <w:rPr>
          <w:rStyle w:val="ksbanormal"/>
        </w:rPr>
      </w:pPr>
      <w:r>
        <w:rPr>
          <w:rStyle w:val="ksbanormal"/>
        </w:rPr>
        <w:t>Placement of students from the household of an active duty service member or civilian military employee transferring into the District before or during the school year shall be based initially on enrollment in courses offered at the sending school and/or educational assessments conducted at that school. Course placement includes, but is not limited to, Honors, International Baccalaureate, Advance</w:t>
      </w:r>
      <w:ins w:id="123" w:author="Thurman, Garnett - KSBA" w:date="2025-04-16T13:49:00Z">
        <w:r w:rsidRPr="006C776F">
          <w:rPr>
            <w:rStyle w:val="ksbanormal"/>
          </w:rPr>
          <w:t>d</w:t>
        </w:r>
      </w:ins>
      <w:r>
        <w:rPr>
          <w:rStyle w:val="ksbanormal"/>
        </w:rPr>
        <w:t xml:space="preserve"> Placement, </w:t>
      </w:r>
      <w:r w:rsidRPr="00D765FB">
        <w:rPr>
          <w:rStyle w:val="ksbanormal"/>
        </w:rPr>
        <w:t>Cambridge Advanced International</w:t>
      </w:r>
      <w:r>
        <w:rPr>
          <w:rStyle w:val="ksbanormal"/>
        </w:rPr>
        <w:t>, vocational, technical, and career pathways courses. Initial placement does not preclude the District/school from performing subsequent evaluations to ensure appropriate placement and continued enrollment of students in the course(s).</w:t>
      </w:r>
    </w:p>
    <w:p w14:paraId="42E19F10" w14:textId="77777777" w:rsidR="00174DF2" w:rsidRPr="006C776F" w:rsidRDefault="00174DF2" w:rsidP="00174DF2">
      <w:pPr>
        <w:pStyle w:val="List123"/>
        <w:numPr>
          <w:ilvl w:val="0"/>
          <w:numId w:val="7"/>
        </w:numPr>
        <w:tabs>
          <w:tab w:val="num" w:pos="1080"/>
        </w:tabs>
        <w:ind w:left="1080"/>
        <w:textAlignment w:val="auto"/>
        <w:rPr>
          <w:rStyle w:val="ksbanormal"/>
        </w:rPr>
      </w:pPr>
      <w:ins w:id="124" w:author="Barker, Kim - KSBA" w:date="2025-04-14T17:44:00Z">
        <w:r w:rsidRPr="006C776F">
          <w:rPr>
            <w:rStyle w:val="ksbanormal"/>
          </w:rPr>
          <w:t>Eve</w:t>
        </w:r>
      </w:ins>
      <w:ins w:id="125" w:author="Barker, Kim - KSBA" w:date="2025-04-14T17:45:00Z">
        <w:r w:rsidRPr="006C776F">
          <w:rPr>
            <w:rStyle w:val="ksbanormal"/>
          </w:rPr>
          <w:t>ry</w:t>
        </w:r>
      </w:ins>
      <w:del w:id="126" w:author="Barker, Kim - KSBA" w:date="2025-04-14T17:45:00Z">
        <w:r w:rsidDel="00F03DBC">
          <w:rPr>
            <w:rStyle w:val="ksbanormal"/>
          </w:rPr>
          <w:delText xml:space="preserve">Each </w:delText>
        </w:r>
      </w:del>
      <w:del w:id="127" w:author="Cooper, Matt - KSBA" w:date="2025-03-31T14:09:00Z">
        <w:r w:rsidDel="00F37A99">
          <w:rPr>
            <w:rStyle w:val="ksbanormal"/>
          </w:rPr>
          <w:delText>secondary</w:delText>
        </w:r>
      </w:del>
      <w:r>
        <w:rPr>
          <w:rStyle w:val="ksbanormal"/>
        </w:rPr>
        <w:t xml:space="preserve"> school-based decision making council shall establish a policy </w:t>
      </w:r>
      <w:ins w:id="128" w:author="Barker, Kim - KSBA" w:date="2025-04-14T17:45:00Z">
        <w:r w:rsidRPr="006C776F">
          <w:rPr>
            <w:rStyle w:val="ksbanormal"/>
          </w:rPr>
          <w:t>that is consistent with the District plan adopted by the Board in accordance with KRS 158.6453</w:t>
        </w:r>
        <w:r>
          <w:rPr>
            <w:rStyle w:val="ksbanormal"/>
          </w:rPr>
          <w:t xml:space="preserve"> </w:t>
        </w:r>
      </w:ins>
      <w:r>
        <w:rPr>
          <w:rStyle w:val="ksbanormal"/>
        </w:rPr>
        <w:t>on the recruitment and assignment of students to</w:t>
      </w:r>
      <w:ins w:id="129" w:author="Cooper, Matt - KSBA" w:date="2025-03-31T14:10:00Z">
        <w:r>
          <w:rPr>
            <w:rStyle w:val="ksbanormal"/>
          </w:rPr>
          <w:t xml:space="preserve"> </w:t>
        </w:r>
        <w:r w:rsidRPr="006C776F">
          <w:rPr>
            <w:rStyle w:val="ksbanormal"/>
          </w:rPr>
          <w:t>advance</w:t>
        </w:r>
      </w:ins>
      <w:ins w:id="130" w:author="Cooper, Matt - KSBA" w:date="2025-03-31T14:12:00Z">
        <w:r w:rsidRPr="006C776F">
          <w:rPr>
            <w:rStyle w:val="ksbanormal"/>
          </w:rPr>
          <w:t>d</w:t>
        </w:r>
      </w:ins>
      <w:ins w:id="131" w:author="Cooper, Matt - KSBA" w:date="2025-03-31T14:10:00Z">
        <w:r w:rsidRPr="006C776F">
          <w:rPr>
            <w:rStyle w:val="ksbanormal"/>
          </w:rPr>
          <w:t xml:space="preserve"> coursework</w:t>
        </w:r>
      </w:ins>
      <w:ins w:id="132" w:author="Barker, Kim - KSBA" w:date="2025-04-14T17:46:00Z">
        <w:r w:rsidRPr="006C776F">
          <w:rPr>
            <w:rStyle w:val="ksbanormal"/>
          </w:rPr>
          <w:t xml:space="preserve"> options</w:t>
        </w:r>
      </w:ins>
      <w:del w:id="133" w:author="Barker, Kim - KSBA" w:date="2025-04-14T17:46:00Z">
        <w:r w:rsidDel="00F03DBC">
          <w:rPr>
            <w:rStyle w:val="ksbanormal"/>
          </w:rPr>
          <w:delText xml:space="preserve"> Advanced Placement (AP), International Baccalaureate (IB),</w:delText>
        </w:r>
        <w:r w:rsidDel="00F03DBC">
          <w:rPr>
            <w:b/>
          </w:rPr>
          <w:delText xml:space="preserve"> </w:delText>
        </w:r>
        <w:r w:rsidRPr="00D765FB" w:rsidDel="00F03DBC">
          <w:rPr>
            <w:rStyle w:val="ksbanormal"/>
          </w:rPr>
          <w:delText>Cambridge Advanced International, dual enrollment, and dual credit courses</w:delText>
        </w:r>
      </w:del>
      <w:r w:rsidRPr="00D765FB">
        <w:rPr>
          <w:rStyle w:val="ksbanormal"/>
        </w:rPr>
        <w:t xml:space="preserve"> that recognizes that all students have the right</w:t>
      </w:r>
      <w:r>
        <w:rPr>
          <w:rStyle w:val="ksbanormal"/>
        </w:rPr>
        <w:t xml:space="preserve"> to participate in a rigorous and academically challenging curriculum.</w:t>
      </w:r>
      <w:ins w:id="134" w:author="Barker, Kim - KSBA" w:date="2025-04-14T17:47:00Z">
        <w:r>
          <w:rPr>
            <w:rStyle w:val="ksbanormal"/>
          </w:rPr>
          <w:t xml:space="preserve"> </w:t>
        </w:r>
        <w:r w:rsidRPr="006C776F">
          <w:rPr>
            <w:rStyle w:val="ksbanormal"/>
          </w:rPr>
          <w:t>The policy shall require that the school notify all students, parents, and guardians of the:</w:t>
        </w:r>
      </w:ins>
    </w:p>
    <w:p w14:paraId="64A0135C" w14:textId="77777777" w:rsidR="00174DF2" w:rsidRPr="006C776F" w:rsidRDefault="00174DF2" w:rsidP="00174DF2">
      <w:pPr>
        <w:pStyle w:val="List123"/>
        <w:numPr>
          <w:ilvl w:val="0"/>
          <w:numId w:val="11"/>
        </w:numPr>
        <w:textAlignment w:val="auto"/>
        <w:rPr>
          <w:ins w:id="135" w:author="Barker, Kim - KSBA" w:date="2025-04-14T17:48:00Z"/>
          <w:rStyle w:val="ksbanormal"/>
        </w:rPr>
      </w:pPr>
      <w:ins w:id="136" w:author="Barker, Kim - KSBA" w:date="2025-04-14T17:48:00Z">
        <w:r w:rsidRPr="006C776F">
          <w:rPr>
            <w:rStyle w:val="ksbanormal"/>
          </w:rPr>
          <w:t>Long-term benefits of student participation in advanced coursework; and</w:t>
        </w:r>
      </w:ins>
    </w:p>
    <w:p w14:paraId="6C13957F" w14:textId="77777777" w:rsidR="00174DF2" w:rsidRPr="006C776F" w:rsidRDefault="00174DF2">
      <w:pPr>
        <w:pStyle w:val="List123"/>
        <w:numPr>
          <w:ilvl w:val="0"/>
          <w:numId w:val="11"/>
        </w:numPr>
        <w:textAlignment w:val="auto"/>
        <w:rPr>
          <w:rStyle w:val="ksbanormal"/>
        </w:rPr>
        <w:pPrChange w:id="137" w:author="Barker, Kim - KSBA" w:date="2025-04-14T17:48:00Z">
          <w:pPr>
            <w:pStyle w:val="List123"/>
            <w:spacing w:after="80"/>
            <w:ind w:left="1080" w:firstLine="0"/>
            <w:textAlignment w:val="auto"/>
          </w:pPr>
        </w:pPrChange>
      </w:pPr>
      <w:ins w:id="138" w:author="Barker, Kim - KSBA" w:date="2025-04-14T17:48:00Z">
        <w:r w:rsidRPr="006C776F">
          <w:rPr>
            <w:rStyle w:val="ksbanormal"/>
          </w:rPr>
          <w:t>Advanced coursework opportunities available at the school.</w:t>
        </w:r>
      </w:ins>
    </w:p>
    <w:p w14:paraId="465B2A9D" w14:textId="77777777" w:rsidR="00174DF2" w:rsidRDefault="00174DF2" w:rsidP="00174DF2">
      <w:pPr>
        <w:pStyle w:val="policytext"/>
        <w:ind w:left="720" w:hanging="720"/>
      </w:pPr>
      <w:r>
        <w:t>4.</w:t>
      </w:r>
      <w:r>
        <w:tab/>
        <w:t>Determination of the schedule of the school day and week, subject to the beginning and ending times of the school day and school calendar, and transportation requirements established by the Board;</w:t>
      </w:r>
    </w:p>
    <w:p w14:paraId="327E9E14" w14:textId="77777777" w:rsidR="00174DF2" w:rsidRPr="00D765FB" w:rsidRDefault="00174DF2" w:rsidP="00174DF2">
      <w:pPr>
        <w:pStyle w:val="List123"/>
        <w:numPr>
          <w:ilvl w:val="0"/>
          <w:numId w:val="8"/>
        </w:numPr>
        <w:tabs>
          <w:tab w:val="clear" w:pos="1296"/>
          <w:tab w:val="num" w:pos="720"/>
        </w:tabs>
        <w:ind w:left="720" w:hanging="720"/>
        <w:textAlignment w:val="auto"/>
        <w:rPr>
          <w:rStyle w:val="ksbanormal"/>
        </w:rPr>
      </w:pPr>
      <w:r>
        <w:t xml:space="preserve">Determination of the use of school space during the school day </w:t>
      </w:r>
      <w:r w:rsidRPr="00D765FB">
        <w:rPr>
          <w:rStyle w:val="ksbanormal"/>
        </w:rPr>
        <w:t>related to improving classroom teaching and learning;</w:t>
      </w:r>
    </w:p>
    <w:p w14:paraId="3E834553" w14:textId="77777777" w:rsidR="00174DF2" w:rsidRDefault="00174DF2" w:rsidP="00174DF2">
      <w:pPr>
        <w:pStyle w:val="List123"/>
        <w:numPr>
          <w:ilvl w:val="0"/>
          <w:numId w:val="8"/>
        </w:numPr>
        <w:tabs>
          <w:tab w:val="clear" w:pos="1296"/>
          <w:tab w:val="num" w:pos="720"/>
        </w:tabs>
        <w:ind w:left="720" w:hanging="720"/>
        <w:textAlignment w:val="auto"/>
      </w:pPr>
      <w:r>
        <w:t>Planning and resolution of issues regarding instructional practices;</w:t>
      </w:r>
    </w:p>
    <w:p w14:paraId="4D0755BF" w14:textId="77777777" w:rsidR="00174DF2" w:rsidRDefault="00174DF2" w:rsidP="00174DF2">
      <w:pPr>
        <w:pStyle w:val="List123"/>
        <w:numPr>
          <w:ilvl w:val="0"/>
          <w:numId w:val="8"/>
        </w:numPr>
        <w:tabs>
          <w:tab w:val="clear" w:pos="1296"/>
          <w:tab w:val="num" w:pos="720"/>
        </w:tabs>
        <w:ind w:left="720" w:hanging="720"/>
        <w:textAlignment w:val="auto"/>
      </w:pPr>
      <w:r>
        <w:t>Selection and implementation of discipline and classroom management techniques as a part of a comprehensive school safety plan, including responsibilities of the student, parent, teacher, counselor, and Principal;</w:t>
      </w:r>
    </w:p>
    <w:p w14:paraId="2D715D00" w14:textId="77777777" w:rsidR="00174DF2" w:rsidRDefault="00174DF2" w:rsidP="00174DF2">
      <w:pPr>
        <w:pStyle w:val="List123"/>
        <w:tabs>
          <w:tab w:val="num" w:pos="720"/>
        </w:tabs>
        <w:ind w:left="720" w:firstLine="0"/>
        <w:rPr>
          <w:rStyle w:val="ksbanormal"/>
        </w:rPr>
      </w:pPr>
      <w:r>
        <w:rPr>
          <w:rStyle w:val="ksbanormal"/>
        </w:rPr>
        <w:t>As reflected in the District Code of Acceptable Behavior and Discipline, loss of physical activity periods shall not be used as a disciplinary consequence.</w:t>
      </w:r>
    </w:p>
    <w:p w14:paraId="71098FF4" w14:textId="77777777" w:rsidR="00174DF2" w:rsidRDefault="00174DF2" w:rsidP="00174DF2">
      <w:pPr>
        <w:overflowPunct/>
        <w:autoSpaceDE/>
        <w:autoSpaceDN/>
        <w:adjustRightInd/>
        <w:spacing w:after="200" w:line="276" w:lineRule="auto"/>
        <w:textAlignment w:val="auto"/>
        <w:rPr>
          <w:rStyle w:val="ksbanormal"/>
        </w:rPr>
      </w:pPr>
      <w:r>
        <w:rPr>
          <w:rStyle w:val="ksbanormal"/>
        </w:rPr>
        <w:br w:type="page"/>
      </w:r>
    </w:p>
    <w:p w14:paraId="16E4845F" w14:textId="77777777" w:rsidR="00174DF2" w:rsidRDefault="00174DF2" w:rsidP="00174DF2">
      <w:pPr>
        <w:pStyle w:val="Heading1"/>
      </w:pPr>
      <w:r>
        <w:lastRenderedPageBreak/>
        <w:t>ADMINISTRATION</w:t>
      </w:r>
      <w:r>
        <w:tab/>
      </w:r>
      <w:r>
        <w:rPr>
          <w:vanish/>
        </w:rPr>
        <w:t>A</w:t>
      </w:r>
      <w:r>
        <w:t>02.4241</w:t>
      </w:r>
    </w:p>
    <w:p w14:paraId="57B6E662" w14:textId="77777777" w:rsidR="00174DF2" w:rsidRPr="001C689F" w:rsidRDefault="00174DF2" w:rsidP="00174DF2">
      <w:pPr>
        <w:pStyle w:val="Heading1"/>
        <w:jc w:val="right"/>
      </w:pPr>
      <w:r>
        <w:t>(Continued)</w:t>
      </w:r>
    </w:p>
    <w:p w14:paraId="1EB12E72" w14:textId="77777777" w:rsidR="00174DF2" w:rsidRDefault="00174DF2" w:rsidP="00174DF2">
      <w:pPr>
        <w:pStyle w:val="policytitle"/>
      </w:pPr>
      <w:r>
        <w:t>School Council Policies (SBDM)</w:t>
      </w:r>
    </w:p>
    <w:p w14:paraId="0E4F9406" w14:textId="77777777" w:rsidR="00174DF2" w:rsidRDefault="00174DF2" w:rsidP="00174DF2">
      <w:pPr>
        <w:pStyle w:val="sideheading"/>
      </w:pPr>
      <w:r>
        <w:t>Adoption of Policy (continued)</w:t>
      </w:r>
    </w:p>
    <w:p w14:paraId="1DEE5E08" w14:textId="77777777" w:rsidR="00174DF2" w:rsidRDefault="00174DF2" w:rsidP="00174DF2">
      <w:pPr>
        <w:pStyle w:val="List123"/>
        <w:numPr>
          <w:ilvl w:val="0"/>
          <w:numId w:val="10"/>
        </w:numPr>
        <w:ind w:left="720" w:hanging="720"/>
        <w:textAlignment w:val="auto"/>
      </w:pPr>
      <w:r>
        <w:rPr>
          <w:rStyle w:val="ksbanormal"/>
        </w:rPr>
        <w:t>Selection of extracurricular programs and determination of policies relating to student</w:t>
      </w:r>
      <w:r>
        <w:t xml:space="preserve"> participation based on academic qualifications and attendance requirements, program evaluation, and supervision;</w:t>
      </w:r>
    </w:p>
    <w:p w14:paraId="5C9A270E" w14:textId="77777777" w:rsidR="00174DF2" w:rsidRDefault="00174DF2" w:rsidP="00174DF2">
      <w:pPr>
        <w:pStyle w:val="policytext"/>
        <w:ind w:left="720"/>
      </w:pPr>
      <w:r>
        <w:rPr>
          <w:rStyle w:val="ksbanormal"/>
        </w:rPr>
        <w:t>The school shall facilitate the opportunity for transitioning military children's inclusion in extracurricular activities to the extent they are otherwise qualified, regardless of application deadlines.</w:t>
      </w:r>
    </w:p>
    <w:p w14:paraId="20D92F3C" w14:textId="77777777" w:rsidR="00174DF2" w:rsidRDefault="00174DF2" w:rsidP="00174DF2">
      <w:pPr>
        <w:pStyle w:val="List123"/>
        <w:numPr>
          <w:ilvl w:val="0"/>
          <w:numId w:val="10"/>
        </w:numPr>
        <w:tabs>
          <w:tab w:val="num" w:pos="1296"/>
        </w:tabs>
        <w:ind w:left="720" w:hanging="720"/>
        <w:textAlignment w:val="auto"/>
        <w:rPr>
          <w:rStyle w:val="ksbanormal"/>
        </w:rPr>
      </w:pPr>
      <w:r>
        <w:rPr>
          <w:rStyle w:val="ksbanormal"/>
        </w:rPr>
        <w:t>Adoption of a school emergency plan and implementation of safety practices required by KRS 158.162;</w:t>
      </w:r>
    </w:p>
    <w:p w14:paraId="46F5E0E5" w14:textId="77777777" w:rsidR="00174DF2" w:rsidRDefault="00174DF2" w:rsidP="00174DF2">
      <w:pPr>
        <w:pStyle w:val="List123"/>
        <w:numPr>
          <w:ilvl w:val="0"/>
          <w:numId w:val="10"/>
        </w:numPr>
        <w:ind w:left="720" w:hanging="720"/>
        <w:textAlignment w:val="auto"/>
        <w:rPr>
          <w:rStyle w:val="ksbanormal"/>
        </w:rPr>
      </w:pPr>
      <w:r>
        <w:t>Procedures, consistent with local Board policy, for determining alignment with state standards, technology utilization, and program appraisal;</w:t>
      </w:r>
    </w:p>
    <w:p w14:paraId="61C191B3" w14:textId="77777777" w:rsidR="00174DF2" w:rsidRDefault="00174DF2" w:rsidP="00174DF2">
      <w:pPr>
        <w:pStyle w:val="List123"/>
        <w:numPr>
          <w:ilvl w:val="0"/>
          <w:numId w:val="10"/>
        </w:numPr>
        <w:ind w:left="720" w:hanging="720"/>
        <w:textAlignment w:val="auto"/>
        <w:rPr>
          <w:rStyle w:val="ksbanormal"/>
        </w:rPr>
      </w:pPr>
      <w:r>
        <w:rPr>
          <w:rStyle w:val="ksbanormal"/>
        </w:rPr>
        <w:t>Commitment to a parent involvement process that provides for:</w:t>
      </w:r>
    </w:p>
    <w:p w14:paraId="59FF5811" w14:textId="77777777" w:rsidR="00174DF2" w:rsidRDefault="00174DF2" w:rsidP="00174DF2">
      <w:pPr>
        <w:pStyle w:val="Listabc"/>
        <w:numPr>
          <w:ilvl w:val="0"/>
          <w:numId w:val="9"/>
        </w:numPr>
        <w:ind w:left="1080"/>
        <w:textAlignment w:val="auto"/>
        <w:rPr>
          <w:rStyle w:val="ksbanormal"/>
        </w:rPr>
      </w:pPr>
      <w:r>
        <w:rPr>
          <w:rStyle w:val="ksbanormal"/>
        </w:rPr>
        <w:t>Establishing an open, parent-friendly environment;</w:t>
      </w:r>
    </w:p>
    <w:p w14:paraId="33E26E6D" w14:textId="77777777" w:rsidR="00174DF2" w:rsidRDefault="00174DF2" w:rsidP="00174DF2">
      <w:pPr>
        <w:pStyle w:val="Listabc"/>
        <w:numPr>
          <w:ilvl w:val="0"/>
          <w:numId w:val="9"/>
        </w:numPr>
        <w:ind w:left="1080"/>
        <w:textAlignment w:val="auto"/>
        <w:rPr>
          <w:rStyle w:val="ksbanormal"/>
        </w:rPr>
      </w:pPr>
      <w:r>
        <w:rPr>
          <w:rStyle w:val="ksbanormal"/>
        </w:rPr>
        <w:t>Increasing parental participation;</w:t>
      </w:r>
    </w:p>
    <w:p w14:paraId="10B314CE" w14:textId="77777777" w:rsidR="00174DF2" w:rsidRDefault="00174DF2" w:rsidP="00174DF2">
      <w:pPr>
        <w:pStyle w:val="Listabc"/>
        <w:numPr>
          <w:ilvl w:val="0"/>
          <w:numId w:val="9"/>
        </w:numPr>
        <w:ind w:left="1080"/>
        <w:textAlignment w:val="auto"/>
        <w:rPr>
          <w:rStyle w:val="ksbanormal"/>
        </w:rPr>
      </w:pPr>
      <w:r>
        <w:rPr>
          <w:rStyle w:val="ksbanormal"/>
        </w:rPr>
        <w:t>Improving two-way communication between school and home, including what their child will be expected to learn; and</w:t>
      </w:r>
    </w:p>
    <w:p w14:paraId="4131E812" w14:textId="77777777" w:rsidR="00174DF2" w:rsidRDefault="00174DF2" w:rsidP="00174DF2">
      <w:pPr>
        <w:pStyle w:val="Listabc"/>
        <w:numPr>
          <w:ilvl w:val="0"/>
          <w:numId w:val="9"/>
        </w:numPr>
        <w:ind w:left="1080"/>
        <w:textAlignment w:val="auto"/>
        <w:rPr>
          <w:rStyle w:val="ksbanormal"/>
        </w:rPr>
      </w:pPr>
      <w:r>
        <w:rPr>
          <w:rStyle w:val="ksbanormal"/>
        </w:rPr>
        <w:t>Developing parental outreach programs.</w:t>
      </w:r>
    </w:p>
    <w:p w14:paraId="32A0CE16" w14:textId="77777777" w:rsidR="00174DF2" w:rsidRDefault="00174DF2" w:rsidP="00174DF2">
      <w:pPr>
        <w:pStyle w:val="List123"/>
        <w:numPr>
          <w:ilvl w:val="0"/>
          <w:numId w:val="10"/>
        </w:numPr>
        <w:ind w:left="720" w:hanging="720"/>
        <w:textAlignment w:val="auto"/>
      </w:pPr>
      <w:r>
        <w:rPr>
          <w:rStyle w:val="ksbanormal"/>
        </w:rPr>
        <w:t xml:space="preserve">Procedures to assist the council with consultation in the selection of </w:t>
      </w:r>
      <w:r w:rsidRPr="00DE30C0">
        <w:rPr>
          <w:rStyle w:val="ksbanormal"/>
        </w:rPr>
        <w:t xml:space="preserve">the Principal by the Superintendent, and the selection of </w:t>
      </w:r>
      <w:r>
        <w:rPr>
          <w:rStyle w:val="ksbanormal"/>
        </w:rPr>
        <w:t>personnel by the Principal, including, but not limited to, meetings, timelines, interviews, review of written applications, and review of references. Procedures shall address situations in which members of the council are not available for consultation.</w:t>
      </w:r>
    </w:p>
    <w:p w14:paraId="5E0EE9C6" w14:textId="77777777" w:rsidR="00174DF2" w:rsidRDefault="00174DF2" w:rsidP="00174DF2">
      <w:pPr>
        <w:pStyle w:val="List123"/>
        <w:numPr>
          <w:ilvl w:val="0"/>
          <w:numId w:val="10"/>
        </w:numPr>
        <w:ind w:left="720" w:hanging="720"/>
        <w:textAlignment w:val="auto"/>
        <w:rPr>
          <w:rStyle w:val="ksbanormal"/>
        </w:rPr>
      </w:pPr>
      <w:r>
        <w:rPr>
          <w:rStyle w:val="ksbanormal"/>
        </w:rPr>
        <w:t>Schools with K-5 organization, or any configuration thereof, shall develop and implement, in compliance with requirements of federal and state law and board policy, a wellness policy that includes moderate to vigorous physical activity each day, encourages healthy choices among students, and incorporates an assessment tool to determine each child's level of physical activity on an annual basis. The policy may permit physical activity to be considered part of the instructional day, not to exceed thirty (30) minutes per day, or one hundred and fifty (150) minutes per week. (In the absence of a council, the Principal of the school shall develop and implement the required wellness policy.)</w:t>
      </w:r>
    </w:p>
    <w:p w14:paraId="7D2B2B37" w14:textId="77777777" w:rsidR="00174DF2" w:rsidRDefault="00174DF2" w:rsidP="00174DF2">
      <w:pPr>
        <w:pStyle w:val="policytext"/>
        <w:ind w:left="720"/>
        <w:rPr>
          <w:rStyle w:val="ksbanormal"/>
        </w:rPr>
      </w:pPr>
      <w:r>
        <w:rPr>
          <w:rStyle w:val="ksbanormal"/>
        </w:rPr>
        <w:t>The Superintendent/designee shall provide assistance in identifying strategies and options to promote daily moderate to vigorous physical activity for students, which may include those that increase strength and flexibility, speed heart rate and breathing and stress activities such as stretching, walking, running, jumping rope, dancing, and competitive endeavors that involve all students.</w:t>
      </w:r>
    </w:p>
    <w:p w14:paraId="7C25D875" w14:textId="77777777" w:rsidR="00174DF2" w:rsidRDefault="00174DF2" w:rsidP="00174DF2">
      <w:pPr>
        <w:pStyle w:val="policytext"/>
      </w:pPr>
      <w:r>
        <w:t>As an alternative to adopting separate policies, school councils may adopt Board policy or standards established by the Board as council policy in the above areas, or they may delegate responsibility for developing a policy to the Principal.</w:t>
      </w:r>
    </w:p>
    <w:p w14:paraId="52EE0DE5" w14:textId="77777777" w:rsidR="00174DF2" w:rsidRDefault="00174DF2" w:rsidP="00174DF2">
      <w:pPr>
        <w:overflowPunct/>
        <w:autoSpaceDE/>
        <w:autoSpaceDN/>
        <w:adjustRightInd/>
        <w:spacing w:after="200" w:line="276" w:lineRule="auto"/>
        <w:textAlignment w:val="auto"/>
        <w:rPr>
          <w:b/>
          <w:smallCaps/>
        </w:rPr>
      </w:pPr>
      <w:r>
        <w:br w:type="page"/>
      </w:r>
    </w:p>
    <w:p w14:paraId="1197DABE" w14:textId="77777777" w:rsidR="00174DF2" w:rsidRPr="002242BC" w:rsidRDefault="00174DF2" w:rsidP="00174DF2">
      <w:pPr>
        <w:pStyle w:val="Heading1"/>
        <w:rPr>
          <w:b/>
          <w:szCs w:val="24"/>
        </w:rPr>
      </w:pPr>
      <w:r>
        <w:lastRenderedPageBreak/>
        <w:t>ADMINISTRATION</w:t>
      </w:r>
      <w:r>
        <w:tab/>
      </w:r>
      <w:r>
        <w:rPr>
          <w:vanish/>
        </w:rPr>
        <w:t>A</w:t>
      </w:r>
      <w:r>
        <w:t>02.4241</w:t>
      </w:r>
    </w:p>
    <w:p w14:paraId="09AF689E" w14:textId="77777777" w:rsidR="00174DF2" w:rsidRDefault="00174DF2" w:rsidP="00174DF2">
      <w:pPr>
        <w:pStyle w:val="Heading1"/>
      </w:pPr>
      <w:r>
        <w:tab/>
        <w:t>(Continued)</w:t>
      </w:r>
    </w:p>
    <w:p w14:paraId="294D34B7" w14:textId="77777777" w:rsidR="00174DF2" w:rsidRDefault="00174DF2" w:rsidP="00174DF2">
      <w:pPr>
        <w:pStyle w:val="policytitle"/>
        <w:spacing w:before="60"/>
      </w:pPr>
      <w:r>
        <w:t>School Council Policies (SBDM)</w:t>
      </w:r>
    </w:p>
    <w:p w14:paraId="11EC169E" w14:textId="77777777" w:rsidR="00174DF2" w:rsidRPr="002D77B0" w:rsidRDefault="00174DF2" w:rsidP="00174DF2">
      <w:pPr>
        <w:pStyle w:val="sideheading"/>
      </w:pPr>
      <w:r w:rsidRPr="002D77B0">
        <w:t>Review of Policies</w:t>
      </w:r>
      <w:r>
        <w:t xml:space="preserve"> </w:t>
      </w:r>
    </w:p>
    <w:p w14:paraId="292C5F7A" w14:textId="77777777" w:rsidR="00174DF2" w:rsidRPr="00A924C4" w:rsidRDefault="00174DF2" w:rsidP="00174DF2">
      <w:pPr>
        <w:pStyle w:val="policytext"/>
        <w:rPr>
          <w:rStyle w:val="ksbanormal"/>
          <w:szCs w:val="24"/>
        </w:rPr>
      </w:pPr>
      <w:r w:rsidRPr="002D77B0">
        <w:rPr>
          <w:rStyle w:val="ksbanormal"/>
          <w:szCs w:val="24"/>
        </w:rPr>
        <w:t>Before final adoption of a council policy, it shall be reviewed by the Superintendent who may request that the proposed policy be reviewed by the Board Attorney. Any concerns shall be shared with the council within ten (10) working days of the Superintendent's receipt of the draft policy. If there are concerns, the Superintendent shall provide a copy of the council policy to the Board for review, along with any concerns s/he and the Board Attorney may have noted, such as possible conflicts with state and federal laws or contractual obligations, liability and/or health and safety q</w:t>
      </w:r>
      <w:r>
        <w:rPr>
          <w:rStyle w:val="ksbanormal"/>
          <w:szCs w:val="24"/>
        </w:rPr>
        <w:t>uestions, and budgetary issues.</w:t>
      </w:r>
    </w:p>
    <w:p w14:paraId="26578804" w14:textId="77777777" w:rsidR="00174DF2" w:rsidRPr="002D77B0" w:rsidRDefault="00174DF2" w:rsidP="00174DF2">
      <w:pPr>
        <w:pStyle w:val="policytext"/>
        <w:rPr>
          <w:rStyle w:val="ksbanormal"/>
          <w:szCs w:val="24"/>
        </w:rPr>
      </w:pPr>
      <w:r w:rsidRPr="002D77B0">
        <w:rPr>
          <w:rStyle w:val="ksbanormal"/>
          <w:szCs w:val="24"/>
        </w:rPr>
        <w:t xml:space="preserve">The review process is not intended to interfere with a council's authority to adopt and implement legally and operationally permissible policies. Therefore, it is the Board's intent that information resulting from the review process be shared with </w:t>
      </w:r>
      <w:r>
        <w:rPr>
          <w:rStyle w:val="ksbanormal"/>
          <w:szCs w:val="24"/>
        </w:rPr>
        <w:t>the council in a timely manner.</w:t>
      </w:r>
    </w:p>
    <w:p w14:paraId="0709B9E1" w14:textId="77777777" w:rsidR="00174DF2" w:rsidRPr="002D77B0" w:rsidRDefault="00174DF2" w:rsidP="00174DF2">
      <w:pPr>
        <w:pStyle w:val="sideheading"/>
      </w:pPr>
      <w:r w:rsidRPr="002D77B0">
        <w:t>Compliance with Board Policy</w:t>
      </w:r>
    </w:p>
    <w:p w14:paraId="1B2C979A" w14:textId="77777777" w:rsidR="00174DF2" w:rsidRPr="002D77B0" w:rsidRDefault="00174DF2" w:rsidP="00174DF2">
      <w:pPr>
        <w:pStyle w:val="policytext"/>
        <w:rPr>
          <w:rStyle w:val="ksbanormal"/>
          <w:szCs w:val="24"/>
        </w:rPr>
      </w:pPr>
      <w:r w:rsidRPr="002D77B0">
        <w:rPr>
          <w:szCs w:val="24"/>
        </w:rPr>
        <w:t>In the development and application of school policies as permitted by statute, schools operating under SBDM shall comply with those policies that fall within the authority of the Board, including but not limited to those prohibiting discrimination based on age, race, sex, color, religion, national origin, political affiliation, or disability.</w:t>
      </w:r>
    </w:p>
    <w:p w14:paraId="18C09E87" w14:textId="77777777" w:rsidR="00174DF2" w:rsidRPr="002D77B0" w:rsidRDefault="00174DF2" w:rsidP="00174DF2">
      <w:pPr>
        <w:pStyle w:val="sideheading"/>
      </w:pPr>
      <w:r w:rsidRPr="002D77B0">
        <w:t>Waiver of State Regulations</w:t>
      </w:r>
    </w:p>
    <w:p w14:paraId="308E61A2" w14:textId="77777777" w:rsidR="00174DF2" w:rsidRPr="002D77B0" w:rsidRDefault="00174DF2" w:rsidP="00174DF2">
      <w:pPr>
        <w:pStyle w:val="policytext"/>
        <w:rPr>
          <w:szCs w:val="24"/>
        </w:rPr>
      </w:pPr>
      <w:ins w:id="139" w:author="Barker, Kim - KSBA" w:date="2025-03-21T11:06:00Z">
        <w:r w:rsidRPr="006C776F">
          <w:rPr>
            <w:rStyle w:val="ksbanormal"/>
            <w:rPrChange w:id="140" w:author="Barker, Kim - KSBA" w:date="2025-03-21T11:08:00Z">
              <w:rPr>
                <w:szCs w:val="24"/>
              </w:rPr>
            </w:rPrChange>
          </w:rPr>
          <w:t>An</w:t>
        </w:r>
      </w:ins>
      <w:ins w:id="141" w:author="Barker, Kim - KSBA" w:date="2025-03-21T11:08:00Z">
        <w:r w:rsidRPr="006C776F">
          <w:rPr>
            <w:rStyle w:val="ksbanormal"/>
          </w:rPr>
          <w:t>y</w:t>
        </w:r>
      </w:ins>
      <w:ins w:id="142" w:author="Barker, Kim - KSBA" w:date="2025-03-21T11:06:00Z">
        <w:r w:rsidRPr="006C776F">
          <w:rPr>
            <w:rStyle w:val="ksbanormal"/>
            <w:rPrChange w:id="143" w:author="Barker, Kim - KSBA" w:date="2025-03-21T11:08:00Z">
              <w:rPr>
                <w:szCs w:val="24"/>
              </w:rPr>
            </w:rPrChange>
          </w:rPr>
          <w:t xml:space="preserve"> waiver from </w:t>
        </w:r>
      </w:ins>
      <w:ins w:id="144" w:author="Barker, Kim - KSBA" w:date="2025-03-21T11:07:00Z">
        <w:r w:rsidRPr="006C776F">
          <w:rPr>
            <w:rStyle w:val="ksbanormal"/>
            <w:rPrChange w:id="145" w:author="Barker, Kim - KSBA" w:date="2025-03-21T11:08:00Z">
              <w:rPr>
                <w:szCs w:val="24"/>
              </w:rPr>
            </w:rPrChange>
          </w:rPr>
          <w:t xml:space="preserve">state laws and regulations must comply with </w:t>
        </w:r>
      </w:ins>
      <w:ins w:id="146" w:author="Barker, Kim - KSBA" w:date="2025-05-05T11:52:00Z">
        <w:r w:rsidRPr="006C776F">
          <w:rPr>
            <w:rStyle w:val="ksbanormal"/>
          </w:rPr>
          <w:t>KRS 156.161</w:t>
        </w:r>
      </w:ins>
      <w:ins w:id="147" w:author="Barker, Kim - KSBA" w:date="2025-03-21T11:19:00Z">
        <w:r w:rsidRPr="006C776F">
          <w:rPr>
            <w:rStyle w:val="ksbanormal"/>
          </w:rPr>
          <w:t>, KRS 157.360,</w:t>
        </w:r>
      </w:ins>
      <w:ins w:id="148" w:author="Barker, Kim - KSBA" w:date="2025-03-21T11:07:00Z">
        <w:r w:rsidRPr="006C776F">
          <w:rPr>
            <w:rStyle w:val="ksbanormal"/>
            <w:rPrChange w:id="149" w:author="Barker, Kim - KSBA" w:date="2025-03-21T11:08:00Z">
              <w:rPr>
                <w:szCs w:val="24"/>
              </w:rPr>
            </w:rPrChange>
          </w:rPr>
          <w:t xml:space="preserve"> and Policy 01.11</w:t>
        </w:r>
        <w:r>
          <w:rPr>
            <w:szCs w:val="24"/>
          </w:rPr>
          <w:t>.</w:t>
        </w:r>
      </w:ins>
      <w:del w:id="150" w:author="Barker, Kim - KSBA" w:date="2025-03-21T11:06:00Z">
        <w:r w:rsidRPr="002D77B0" w:rsidDel="009437BB">
          <w:rPr>
            <w:szCs w:val="24"/>
          </w:rPr>
          <w:delText>School councils who decide to request a waiver of state regulations and/or reporting requirements established by a Kentucky Revised Statute requiring paperwork to be submitted to the Kentucky Board of Education or the Department of Education shall submit the supporting information to the Superintendent as required by law. The Superintendent shall then forward the request to the Kentucky Board of Education.</w:delText>
        </w:r>
      </w:del>
    </w:p>
    <w:p w14:paraId="61444D5B" w14:textId="77777777" w:rsidR="00174DF2" w:rsidRPr="002D77B0" w:rsidDel="00DE30C0" w:rsidRDefault="00174DF2" w:rsidP="00174DF2">
      <w:pPr>
        <w:pStyle w:val="sideheading"/>
        <w:rPr>
          <w:del w:id="151" w:author="Barker, Kim - KSBA" w:date="2025-03-21T10:51:00Z"/>
          <w:szCs w:val="24"/>
        </w:rPr>
      </w:pPr>
      <w:del w:id="152" w:author="Barker, Kim - KSBA" w:date="2025-03-21T10:51:00Z">
        <w:r w:rsidRPr="002D77B0" w:rsidDel="00DE30C0">
          <w:rPr>
            <w:szCs w:val="24"/>
          </w:rPr>
          <w:delText>Schools of Innovation</w:delText>
        </w:r>
      </w:del>
    </w:p>
    <w:p w14:paraId="14587D2B" w14:textId="77777777" w:rsidR="00174DF2" w:rsidDel="00DE30C0" w:rsidRDefault="00174DF2" w:rsidP="00174DF2">
      <w:pPr>
        <w:pStyle w:val="policytext"/>
        <w:rPr>
          <w:del w:id="153" w:author="Barker, Kim - KSBA" w:date="2025-03-21T10:51:00Z"/>
          <w:rStyle w:val="ksbanormal"/>
          <w:szCs w:val="24"/>
        </w:rPr>
      </w:pPr>
      <w:del w:id="154" w:author="Barker, Kim - KSBA" w:date="2025-03-21T10:51:00Z">
        <w:r w:rsidDel="00DE30C0">
          <w:rPr>
            <w:rStyle w:val="ksbanormal"/>
            <w:szCs w:val="24"/>
          </w:rPr>
          <w:delText xml:space="preserve">In a designated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participating in a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application and plan, the council may request a waiver from KRS 160.345 or specific provisions within that statute by conducting a vote as set out in KRS 160.107.</w:delText>
        </w:r>
      </w:del>
    </w:p>
    <w:p w14:paraId="21C69DAF" w14:textId="77777777" w:rsidR="00174DF2" w:rsidRPr="002D77B0" w:rsidRDefault="00174DF2" w:rsidP="00174DF2">
      <w:pPr>
        <w:pStyle w:val="policytext"/>
        <w:rPr>
          <w:rStyle w:val="ksbanormal"/>
          <w:szCs w:val="24"/>
        </w:rPr>
      </w:pPr>
      <w:del w:id="155" w:author="Barker, Kim - KSBA" w:date="2025-03-21T10:51:00Z">
        <w:r w:rsidDel="00DE30C0">
          <w:rPr>
            <w:rStyle w:val="ksbanormal"/>
            <w:szCs w:val="24"/>
          </w:rPr>
          <w:delText xml:space="preserve">The school council shall </w:delText>
        </w:r>
        <w:r w:rsidRPr="00DE30C0" w:rsidDel="00DE30C0">
          <w:rPr>
            <w:rStyle w:val="ksbanormal"/>
          </w:rPr>
          <w:delText>vote and</w:delText>
        </w:r>
        <w:r w:rsidDel="00DE30C0">
          <w:rPr>
            <w:rStyle w:val="ksbanormal"/>
            <w:szCs w:val="24"/>
          </w:rPr>
          <w:delText xml:space="preserve"> be responsible for conducting a vote to determine if the school shall be an applicant as a </w:delText>
        </w:r>
        <w:r w:rsidRPr="00DE30C0" w:rsidDel="00DE30C0">
          <w:rPr>
            <w:rStyle w:val="ksbanormal"/>
          </w:rPr>
          <w:delText>S</w:delText>
        </w:r>
        <w:r w:rsidDel="00DE30C0">
          <w:rPr>
            <w:rStyle w:val="ksbanormal"/>
            <w:szCs w:val="24"/>
          </w:rPr>
          <w:delText xml:space="preserve">chool of </w:delText>
        </w:r>
        <w:r w:rsidRPr="00DE30C0" w:rsidDel="00DE30C0">
          <w:rPr>
            <w:rStyle w:val="ksbanormal"/>
          </w:rPr>
          <w:delText>I</w:delText>
        </w:r>
        <w:r w:rsidDel="00DE30C0">
          <w:rPr>
            <w:rStyle w:val="ksbanormal"/>
            <w:szCs w:val="24"/>
          </w:rPr>
          <w:delText xml:space="preserve">nnovation in the District’s application for </w:delText>
        </w:r>
        <w:r w:rsidRPr="00DE30C0" w:rsidDel="00DE30C0">
          <w:rPr>
            <w:rStyle w:val="ksbanormal"/>
          </w:rPr>
          <w:delText>D</w:delText>
        </w:r>
        <w:r w:rsidDel="00DE30C0">
          <w:rPr>
            <w:rStyle w:val="ksbanormal"/>
            <w:szCs w:val="24"/>
          </w:rPr>
          <w:delText xml:space="preserve">istrict of </w:delText>
        </w:r>
        <w:r w:rsidRPr="00DE30C0" w:rsidDel="00DE30C0">
          <w:rPr>
            <w:rStyle w:val="ksbanormal"/>
          </w:rPr>
          <w:delText>I</w:delText>
        </w:r>
        <w:r w:rsidDel="00DE30C0">
          <w:rPr>
            <w:rStyle w:val="ksbanormal"/>
            <w:szCs w:val="24"/>
          </w:rPr>
          <w:delText>nnovation status and to approve the school’s plan of innovation before it is submitted to the District. The vote shall be taken by secret ballot among eligible employees as defined in KRS 160.107. At least seventy percent (70%) of those casting votes in the affirmative shall be required before the school requests to be included in the District’s plan and to approve the school’s plan of innovation</w:delText>
        </w:r>
      </w:del>
      <w:del w:id="156" w:author="Barker, Kim - KSBA" w:date="2025-03-21T10:52:00Z">
        <w:r w:rsidDel="00DE30C0">
          <w:rPr>
            <w:rStyle w:val="ksbanormal"/>
            <w:szCs w:val="24"/>
          </w:rPr>
          <w:delText>.</w:delText>
        </w:r>
      </w:del>
    </w:p>
    <w:p w14:paraId="5B9C0BDA" w14:textId="77777777" w:rsidR="00174DF2" w:rsidRDefault="00174DF2" w:rsidP="00174DF2">
      <w:pPr>
        <w:pStyle w:val="relatedsideheading"/>
        <w:spacing w:before="0" w:after="80"/>
      </w:pPr>
      <w:r>
        <w:br w:type="page"/>
      </w:r>
    </w:p>
    <w:p w14:paraId="0C7F9CC4" w14:textId="77777777" w:rsidR="00174DF2" w:rsidRPr="002242BC" w:rsidRDefault="00174DF2" w:rsidP="00174DF2">
      <w:pPr>
        <w:pStyle w:val="Heading1"/>
        <w:rPr>
          <w:b/>
          <w:szCs w:val="24"/>
        </w:rPr>
      </w:pPr>
      <w:r>
        <w:lastRenderedPageBreak/>
        <w:t>ADMINISTRATION</w:t>
      </w:r>
      <w:r>
        <w:tab/>
      </w:r>
      <w:r>
        <w:rPr>
          <w:vanish/>
        </w:rPr>
        <w:t>A</w:t>
      </w:r>
      <w:r>
        <w:t>02.4241</w:t>
      </w:r>
    </w:p>
    <w:p w14:paraId="16ADB444" w14:textId="77777777" w:rsidR="00174DF2" w:rsidRDefault="00174DF2" w:rsidP="00174DF2">
      <w:pPr>
        <w:pStyle w:val="Heading1"/>
      </w:pPr>
      <w:r>
        <w:tab/>
        <w:t>(Continued)</w:t>
      </w:r>
    </w:p>
    <w:p w14:paraId="20E95CDC" w14:textId="77777777" w:rsidR="00174DF2" w:rsidRDefault="00174DF2" w:rsidP="00174DF2">
      <w:pPr>
        <w:pStyle w:val="policytitle"/>
        <w:spacing w:before="60"/>
      </w:pPr>
      <w:r>
        <w:t>School Council Policies (SBDM)</w:t>
      </w:r>
    </w:p>
    <w:p w14:paraId="339C3AB1" w14:textId="77777777" w:rsidR="00174DF2" w:rsidRDefault="00174DF2" w:rsidP="00174DF2">
      <w:pPr>
        <w:pStyle w:val="relatedsideheading"/>
        <w:spacing w:before="0" w:after="80"/>
      </w:pPr>
      <w:r>
        <w:t>References:</w:t>
      </w:r>
    </w:p>
    <w:p w14:paraId="0B8458D1" w14:textId="77777777" w:rsidR="00174DF2" w:rsidRDefault="00174DF2" w:rsidP="00174DF2">
      <w:pPr>
        <w:pStyle w:val="Reference"/>
        <w:rPr>
          <w:rStyle w:val="ksbanormal"/>
        </w:rPr>
      </w:pPr>
      <w:ins w:id="157" w:author="Barker, Kim - KSBA" w:date="2025-05-05T11:52:00Z">
        <w:r w:rsidRPr="006C776F">
          <w:rPr>
            <w:rStyle w:val="ksbanormal"/>
          </w:rPr>
          <w:t>KRS 156.161</w:t>
        </w:r>
      </w:ins>
      <w:ins w:id="158" w:author="Barker, Kim - KSBA" w:date="2025-03-21T11:18:00Z">
        <w:r w:rsidRPr="006C776F">
          <w:rPr>
            <w:rStyle w:val="ksbanormal"/>
          </w:rPr>
          <w:t>;</w:t>
        </w:r>
      </w:ins>
      <w:ins w:id="159" w:author="Barker, Kim - KSBA" w:date="2025-03-21T11:09:00Z">
        <w:r w:rsidRPr="006C776F">
          <w:rPr>
            <w:rStyle w:val="ksbanormal"/>
            <w:rPrChange w:id="160" w:author="Barker, Kim - KSBA" w:date="2025-03-21T11:18:00Z">
              <w:rPr/>
            </w:rPrChange>
          </w:rPr>
          <w:t xml:space="preserve"> </w:t>
        </w:r>
      </w:ins>
      <w:r>
        <w:t>KRS 156.072</w:t>
      </w:r>
      <w:del w:id="161" w:author="Barker, Kim - KSBA" w:date="2025-03-21T10:52:00Z">
        <w:r w:rsidDel="00DE30C0">
          <w:delText>;</w:delText>
        </w:r>
        <w:r w:rsidDel="00DE30C0">
          <w:rPr>
            <w:rStyle w:val="ksbanormal"/>
          </w:rPr>
          <w:delText xml:space="preserve"> </w:delText>
        </w:r>
        <w:r w:rsidDel="00DE30C0">
          <w:delText>KRS 156.10</w:delText>
        </w:r>
      </w:del>
      <w:del w:id="162" w:author="Barker, Kim - KSBA" w:date="2025-03-21T10:53:00Z">
        <w:r w:rsidDel="00DE30C0">
          <w:delText>8</w:delText>
        </w:r>
      </w:del>
      <w:del w:id="163" w:author="Barker, Kim - KSBA" w:date="2025-03-21T11:18:00Z">
        <w:r w:rsidDel="008C1830">
          <w:delText>; KRS 156.160</w:delText>
        </w:r>
      </w:del>
      <w:r>
        <w:rPr>
          <w:rStyle w:val="ksbanormal"/>
        </w:rPr>
        <w:t>; KRS 156.730</w:t>
      </w:r>
    </w:p>
    <w:p w14:paraId="6F500C76" w14:textId="77777777" w:rsidR="00174DF2" w:rsidRDefault="00174DF2" w:rsidP="00174DF2">
      <w:pPr>
        <w:pStyle w:val="Reference"/>
        <w:rPr>
          <w:rStyle w:val="ksbanormal"/>
        </w:rPr>
      </w:pPr>
      <w:r>
        <w:rPr>
          <w:rStyle w:val="ksbanormal"/>
        </w:rPr>
        <w:t>KRS 156.735</w:t>
      </w:r>
      <w:ins w:id="164" w:author="Barker, Kim - KSBA" w:date="2025-03-21T11:18:00Z">
        <w:r>
          <w:rPr>
            <w:rStyle w:val="ksbanormal"/>
          </w:rPr>
          <w:t xml:space="preserve">; </w:t>
        </w:r>
        <w:r w:rsidRPr="006C776F">
          <w:rPr>
            <w:rStyle w:val="ksbanormal"/>
          </w:rPr>
          <w:t>KRS 157.360</w:t>
        </w:r>
      </w:ins>
    </w:p>
    <w:p w14:paraId="6CFAF018" w14:textId="77777777" w:rsidR="00174DF2" w:rsidRDefault="00174DF2" w:rsidP="00174DF2">
      <w:pPr>
        <w:pStyle w:val="Reference"/>
        <w:rPr>
          <w:rStyle w:val="ksbanormal"/>
          <w:b/>
        </w:rPr>
      </w:pPr>
      <w:r>
        <w:rPr>
          <w:rStyle w:val="ksbanormal"/>
        </w:rPr>
        <w:t>KRS 158.162</w:t>
      </w:r>
      <w:r>
        <w:rPr>
          <w:rStyle w:val="ksbanormal"/>
          <w:b/>
        </w:rPr>
        <w:t xml:space="preserve">; </w:t>
      </w:r>
      <w:r>
        <w:rPr>
          <w:rStyle w:val="ksbanormal"/>
        </w:rPr>
        <w:t>KRS 158.197; KRS 158.645; KRS 158.6451; KRS 158.6453</w:t>
      </w:r>
    </w:p>
    <w:p w14:paraId="71D9B1D7" w14:textId="77777777" w:rsidR="00174DF2" w:rsidRDefault="00174DF2" w:rsidP="00174DF2">
      <w:pPr>
        <w:pStyle w:val="Reference"/>
      </w:pPr>
      <w:del w:id="165" w:author="Barker, Kim - KSBA" w:date="2025-03-21T10:52:00Z">
        <w:r w:rsidDel="00DE30C0">
          <w:delText xml:space="preserve">KRS 160.107; </w:delText>
        </w:r>
      </w:del>
      <w:r>
        <w:t>KRS 160.345; KRS 160.348</w:t>
      </w:r>
    </w:p>
    <w:p w14:paraId="47887F50" w14:textId="77777777" w:rsidR="00174DF2" w:rsidRDefault="00174DF2" w:rsidP="00174DF2">
      <w:pPr>
        <w:pStyle w:val="Reference"/>
      </w:pPr>
      <w:r>
        <w:t>OAG 93-55;</w:t>
      </w:r>
      <w:r>
        <w:rPr>
          <w:rStyle w:val="ksbanormal"/>
        </w:rPr>
        <w:t xml:space="preserve"> OAG 94-29; 701 KAR 5:140</w:t>
      </w:r>
      <w:r>
        <w:t xml:space="preserve">; </w:t>
      </w:r>
      <w:r>
        <w:rPr>
          <w:rStyle w:val="ksbanormal"/>
        </w:rPr>
        <w:t>702 KAR 7:140; 704 KAR 3:510</w:t>
      </w:r>
    </w:p>
    <w:p w14:paraId="5A8903CA" w14:textId="77777777" w:rsidR="00174DF2" w:rsidRDefault="00174DF2" w:rsidP="00174DF2">
      <w:pPr>
        <w:pStyle w:val="Reference"/>
        <w:rPr>
          <w:rStyle w:val="ksbanormal"/>
        </w:rPr>
      </w:pPr>
      <w:r>
        <w:rPr>
          <w:rStyle w:val="ksbanormal"/>
          <w:i/>
          <w:iCs/>
        </w:rPr>
        <w:t xml:space="preserve">Board of Educ. of </w:t>
      </w:r>
      <w:smartTag w:uri="urn:schemas-microsoft-com:office:smarttags" w:element="PlaceName">
        <w:r>
          <w:rPr>
            <w:rStyle w:val="ksbanormal"/>
            <w:i/>
            <w:iCs/>
          </w:rPr>
          <w:t>Boone</w:t>
        </w:r>
      </w:smartTag>
      <w:r>
        <w:rPr>
          <w:rStyle w:val="ksbanormal"/>
          <w:i/>
          <w:iCs/>
        </w:rPr>
        <w:t xml:space="preserve"> </w:t>
      </w:r>
      <w:smartTag w:uri="urn:schemas-microsoft-com:office:smarttags" w:element="PlaceType">
        <w:r>
          <w:rPr>
            <w:rStyle w:val="ksbanormal"/>
            <w:i/>
            <w:iCs/>
          </w:rPr>
          <w:t>County</w:t>
        </w:r>
      </w:smartTag>
      <w:r>
        <w:rPr>
          <w:rStyle w:val="ksbanormal"/>
          <w:i/>
          <w:iCs/>
        </w:rPr>
        <w:t xml:space="preserve"> v. Bushee</w:t>
      </w:r>
      <w:r>
        <w:rPr>
          <w:rStyle w:val="ksbanormal"/>
        </w:rPr>
        <w:t xml:space="preserve">, </w:t>
      </w:r>
      <w:smartTag w:uri="urn:schemas-microsoft-com:office:smarttags" w:element="place">
        <w:smartTag w:uri="urn:schemas-microsoft-com:office:smarttags" w:element="State">
          <w:r>
            <w:rPr>
              <w:rStyle w:val="ksbanormal"/>
            </w:rPr>
            <w:t>Ky.</w:t>
          </w:r>
        </w:smartTag>
      </w:smartTag>
      <w:r>
        <w:rPr>
          <w:rStyle w:val="ksbanormal"/>
        </w:rPr>
        <w:t>, 889 S.W. 2d 809 (1994)</w:t>
      </w:r>
    </w:p>
    <w:p w14:paraId="55635385" w14:textId="77777777" w:rsidR="00174DF2" w:rsidRDefault="00174DF2" w:rsidP="00174DF2">
      <w:pPr>
        <w:pStyle w:val="Reference"/>
        <w:spacing w:after="120"/>
      </w:pPr>
      <w:smartTag w:uri="urn:schemas-microsoft-com:office:smarttags" w:element="place">
        <w:smartTag w:uri="urn:schemas-microsoft-com:office:smarttags" w:element="country-region">
          <w:r>
            <w:t>U. S.</w:t>
          </w:r>
        </w:smartTag>
      </w:smartTag>
      <w:r>
        <w:t xml:space="preserve"> Dept. of Agriculture's </w:t>
      </w:r>
      <w:r>
        <w:rPr>
          <w:rStyle w:val="ksbanormal"/>
          <w:i/>
        </w:rPr>
        <w:t>Dietary Guidelines for Americans</w:t>
      </w:r>
    </w:p>
    <w:p w14:paraId="5E87E7D0" w14:textId="77777777" w:rsidR="00174DF2" w:rsidRDefault="00174DF2" w:rsidP="00174DF2">
      <w:pPr>
        <w:pStyle w:val="relatedsideheading"/>
        <w:spacing w:before="0" w:after="80"/>
      </w:pPr>
      <w:r>
        <w:t>Related Policies:</w:t>
      </w:r>
    </w:p>
    <w:p w14:paraId="1ED4EFE1" w14:textId="77777777" w:rsidR="00174DF2" w:rsidRPr="006C776F" w:rsidRDefault="00174DF2" w:rsidP="00174DF2">
      <w:pPr>
        <w:pStyle w:val="Reference"/>
        <w:rPr>
          <w:rStyle w:val="ksbanormal"/>
          <w:rPrChange w:id="166" w:author="Cooper, Matt - KSBA" w:date="2025-04-01T09:20:00Z">
            <w:rPr/>
          </w:rPrChange>
        </w:rPr>
      </w:pPr>
      <w:r>
        <w:rPr>
          <w:rStyle w:val="ksbanormal"/>
        </w:rPr>
        <w:t xml:space="preserve">01.11; </w:t>
      </w:r>
      <w:r>
        <w:t>02.422; 02.4231; 03.112; 08.1</w:t>
      </w:r>
      <w:ins w:id="167" w:author="Cooper, Matt - KSBA" w:date="2025-04-01T09:20:00Z">
        <w:r w:rsidRPr="006C776F">
          <w:rPr>
            <w:rStyle w:val="ksbanormal"/>
          </w:rPr>
          <w:t>; 08.1122</w:t>
        </w:r>
      </w:ins>
    </w:p>
    <w:p w14:paraId="6A0351FE" w14:textId="77777777" w:rsidR="00174DF2" w:rsidRDefault="00174DF2" w:rsidP="00174DF2">
      <w:pPr>
        <w:pStyle w:val="Reference"/>
        <w:rPr>
          <w:rStyle w:val="ksbanormal"/>
        </w:rPr>
      </w:pPr>
      <w:r>
        <w:rPr>
          <w:rStyle w:val="ksbanormal"/>
        </w:rPr>
        <w:t>09.126 (re requirements/exceptions for students from military families)</w:t>
      </w:r>
    </w:p>
    <w:p w14:paraId="1C6D738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F53432"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E02035" w14:textId="77777777" w:rsidR="00174DF2" w:rsidRDefault="00174DF2">
      <w:pPr>
        <w:overflowPunct/>
        <w:autoSpaceDE/>
        <w:autoSpaceDN/>
        <w:adjustRightInd/>
        <w:spacing w:after="200" w:line="276" w:lineRule="auto"/>
        <w:textAlignment w:val="auto"/>
      </w:pPr>
      <w:r>
        <w:br w:type="page"/>
      </w:r>
    </w:p>
    <w:p w14:paraId="5B405404" w14:textId="77777777" w:rsidR="00174DF2" w:rsidRDefault="00174DF2" w:rsidP="00174DF2">
      <w:pPr>
        <w:pStyle w:val="expnote"/>
      </w:pPr>
      <w:r>
        <w:lastRenderedPageBreak/>
        <w:t>LEGAL: SB 207 AMENDS KRS 156.445 REGARDING THE PURCHASE OF INSTRUCTIONAL MATERIALS, EFFECTIVE JULY 1, 2026.</w:t>
      </w:r>
    </w:p>
    <w:p w14:paraId="4DE3F139" w14:textId="77777777" w:rsidR="00174DF2" w:rsidRDefault="00174DF2" w:rsidP="00174DF2">
      <w:pPr>
        <w:pStyle w:val="expnote"/>
      </w:pPr>
      <w:r>
        <w:t>FINANCIAL IMPLICATIONS: NONE ANTICIPATED</w:t>
      </w:r>
    </w:p>
    <w:p w14:paraId="3CA9F465" w14:textId="77777777" w:rsidR="00174DF2" w:rsidRDefault="00174DF2" w:rsidP="00174DF2">
      <w:pPr>
        <w:pStyle w:val="expnote"/>
      </w:pPr>
    </w:p>
    <w:p w14:paraId="5F11949E" w14:textId="77777777" w:rsidR="00174DF2" w:rsidRDefault="00174DF2" w:rsidP="00174DF2">
      <w:pPr>
        <w:pStyle w:val="expnote"/>
      </w:pPr>
      <w:r>
        <w:t>ADMINISTRATION</w:t>
      </w:r>
      <w:r>
        <w:tab/>
        <w:t>02.4242</w:t>
      </w:r>
    </w:p>
    <w:p w14:paraId="407F47A4" w14:textId="77777777" w:rsidR="00174DF2" w:rsidRPr="00A300E4" w:rsidRDefault="00174DF2" w:rsidP="00174DF2">
      <w:pPr>
        <w:pStyle w:val="expnote"/>
      </w:pPr>
    </w:p>
    <w:p w14:paraId="6DEC3B0A" w14:textId="77777777" w:rsidR="00174DF2" w:rsidRDefault="00174DF2" w:rsidP="00174DF2">
      <w:pPr>
        <w:overflowPunct/>
        <w:autoSpaceDE/>
        <w:autoSpaceDN/>
        <w:adjustRightInd/>
        <w:spacing w:after="200" w:line="276" w:lineRule="auto"/>
        <w:textAlignment w:val="auto"/>
        <w:rPr>
          <w:smallCaps/>
        </w:rPr>
      </w:pPr>
      <w:r>
        <w:br w:type="page"/>
      </w:r>
    </w:p>
    <w:p w14:paraId="1AA1CE05" w14:textId="77777777" w:rsidR="00174DF2" w:rsidRDefault="00174DF2" w:rsidP="00174DF2">
      <w:pPr>
        <w:pStyle w:val="Heading1"/>
      </w:pPr>
      <w:r>
        <w:lastRenderedPageBreak/>
        <w:t>ADMINISTRATION</w:t>
      </w:r>
      <w:r>
        <w:tab/>
      </w:r>
      <w:r>
        <w:rPr>
          <w:vanish/>
        </w:rPr>
        <w:t>A</w:t>
      </w:r>
      <w:r>
        <w:t>02.4242</w:t>
      </w:r>
    </w:p>
    <w:p w14:paraId="4C695222" w14:textId="77777777" w:rsidR="00174DF2" w:rsidRDefault="00174DF2" w:rsidP="00174DF2">
      <w:pPr>
        <w:pStyle w:val="policytitle"/>
      </w:pPr>
      <w:r>
        <w:t>School Budget and Purchasing (SBDM)</w:t>
      </w:r>
    </w:p>
    <w:p w14:paraId="7F80C4A7" w14:textId="77777777" w:rsidR="00174DF2" w:rsidRDefault="00174DF2" w:rsidP="00174DF2">
      <w:pPr>
        <w:pStyle w:val="sideheading"/>
      </w:pPr>
      <w:r>
        <w:t>Board Allocations</w:t>
      </w:r>
    </w:p>
    <w:p w14:paraId="0A0546DD" w14:textId="77777777" w:rsidR="00174DF2" w:rsidRDefault="00174DF2" w:rsidP="00174DF2">
      <w:pPr>
        <w:pStyle w:val="policytext"/>
        <w:rPr>
          <w:rStyle w:val="ksbanormal"/>
        </w:rPr>
      </w:pPr>
      <w:r>
        <w:t xml:space="preserve">The Board shall appropriate to each school an amount equal to or greater than that specified by </w:t>
      </w:r>
      <w:r w:rsidRPr="00B03540">
        <w:rPr>
          <w:rStyle w:val="ksbanormal"/>
        </w:rPr>
        <w:t>the formula prescribed in 702 KAR 3:246</w:t>
      </w:r>
      <w:r>
        <w:t>.</w:t>
      </w:r>
      <w:r w:rsidRPr="00F2053A">
        <w:rPr>
          <w:rStyle w:val="ksbanormal"/>
        </w:rPr>
        <w:t xml:space="preserve"> </w:t>
      </w:r>
      <w:r>
        <w:rPr>
          <w:rStyle w:val="ksbanormal"/>
        </w:rPr>
        <w:t xml:space="preserve">School councils shall be provided notice of allocations for the next budget year </w:t>
      </w:r>
      <w:r w:rsidRPr="00420A6A">
        <w:rPr>
          <w:rStyle w:val="ksbanormal"/>
        </w:rPr>
        <w:t>in accordance with the timelines required by regulation</w:t>
      </w:r>
      <w:r>
        <w:rPr>
          <w:rStyle w:val="ksbanormal"/>
        </w:rPr>
        <w:t>.</w:t>
      </w:r>
      <w:r>
        <w:rPr>
          <w:rStyle w:val="ksbanormal"/>
          <w:vertAlign w:val="superscript"/>
        </w:rPr>
        <w:t>1</w:t>
      </w:r>
    </w:p>
    <w:p w14:paraId="077C3A12" w14:textId="77777777" w:rsidR="00174DF2" w:rsidRPr="00A6636E" w:rsidRDefault="00174DF2" w:rsidP="00174DF2">
      <w:pPr>
        <w:pStyle w:val="policytext"/>
        <w:rPr>
          <w:rStyle w:val="ksbanormal"/>
        </w:rPr>
      </w:pPr>
      <w:r w:rsidRPr="00A6636E">
        <w:rPr>
          <w:rStyle w:val="ksbanormal"/>
        </w:rPr>
        <w:t>An amount for professional development shall be allocated as required by Kentucky Administrative Regulation.</w:t>
      </w:r>
    </w:p>
    <w:p w14:paraId="43CC7757" w14:textId="77777777" w:rsidR="00174DF2" w:rsidRDefault="00174DF2" w:rsidP="00174DF2">
      <w:pPr>
        <w:pStyle w:val="policytext"/>
        <w:rPr>
          <w:rStyle w:val="ksbanormal"/>
        </w:rPr>
      </w:pPr>
      <w:r w:rsidRPr="00A6636E">
        <w:rPr>
          <w:rStyle w:val="ksbanormal"/>
        </w:rPr>
        <w:t>The Board shall allocate</w:t>
      </w:r>
      <w:r>
        <w:rPr>
          <w:rStyle w:val="ksbanormal"/>
        </w:rPr>
        <w:t xml:space="preserve"> </w:t>
      </w:r>
      <w:r w:rsidRPr="00A6636E">
        <w:rPr>
          <w:rStyle w:val="ksbanormal"/>
        </w:rPr>
        <w:t>Section 7 funds according to the options provided in 702 KAR 3:246. Notice of the Section 7 allocation shall be provided in accordance with that regulation</w:t>
      </w:r>
      <w:r>
        <w:rPr>
          <w:rStyle w:val="ksbanormal"/>
        </w:rPr>
        <w:t xml:space="preserve">. Based on the needs assessment conducted by the school, the council shall forward to the Board a list of those priorities no later than </w:t>
      </w:r>
      <w:r w:rsidRPr="00A6636E">
        <w:rPr>
          <w:rStyle w:val="ksbanormal"/>
        </w:rPr>
        <w:t>January 1</w:t>
      </w:r>
      <w:r>
        <w:rPr>
          <w:rStyle w:val="ksbanormal"/>
        </w:rPr>
        <w:t xml:space="preserve"> each year.</w:t>
      </w:r>
    </w:p>
    <w:p w14:paraId="160B244B" w14:textId="77777777" w:rsidR="00174DF2" w:rsidRDefault="00174DF2" w:rsidP="00174DF2">
      <w:pPr>
        <w:pStyle w:val="sideheading"/>
      </w:pPr>
      <w:r>
        <w:t>School Responsibility</w:t>
      </w:r>
    </w:p>
    <w:p w14:paraId="447C0300" w14:textId="77777777" w:rsidR="00174DF2" w:rsidRDefault="00174DF2" w:rsidP="00174DF2">
      <w:pPr>
        <w:pStyle w:val="policytext"/>
      </w:pPr>
      <w:r>
        <w:t>The school shall, in expending allocated funds, comply with all state and Board budgeting, purchasing and reporting laws, regulations, policies and procedures. Board purchasing procedures shall be followed in the expenditure of these funds. Expenditure of these funds</w:t>
      </w:r>
      <w:r>
        <w:rPr>
          <w:rStyle w:val="ksbanormal"/>
        </w:rPr>
        <w:t>, with the exception of personnel salaries,</w:t>
      </w:r>
      <w:r>
        <w:t xml:space="preserve"> shall be accomplished only by completing a central office purchase order.</w:t>
      </w:r>
    </w:p>
    <w:p w14:paraId="648BE1DA" w14:textId="77777777" w:rsidR="00174DF2" w:rsidRDefault="00174DF2" w:rsidP="00174DF2">
      <w:pPr>
        <w:pStyle w:val="policytext"/>
        <w:rPr>
          <w:rStyle w:val="ksbanormal"/>
        </w:rPr>
      </w:pPr>
      <w:r>
        <w:t xml:space="preserve">The </w:t>
      </w:r>
      <w:r>
        <w:rPr>
          <w:rStyle w:val="ksbanormal"/>
        </w:rPr>
        <w:t xml:space="preserve">Board </w:t>
      </w:r>
      <w:r>
        <w:t xml:space="preserve">allocation is the total financial resource available to that school in those </w:t>
      </w:r>
      <w:r>
        <w:rPr>
          <w:rStyle w:val="ksbanormal"/>
        </w:rPr>
        <w:t xml:space="preserve">budget </w:t>
      </w:r>
      <w:r>
        <w:t xml:space="preserve">categories for the fiscal year. </w:t>
      </w:r>
      <w:r>
        <w:rPr>
          <w:rStyle w:val="ksbanormal"/>
        </w:rPr>
        <w:t xml:space="preserve">The council may reassign these funds to alternate budget categories for purposes consistent with its responsibilities. </w:t>
      </w:r>
      <w:r>
        <w:t xml:space="preserve">The school shall not expend or commit to expend any funds in excess of </w:t>
      </w:r>
      <w:r>
        <w:rPr>
          <w:rStyle w:val="ksbanormal"/>
        </w:rPr>
        <w:t>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14:paraId="656453A4" w14:textId="77777777" w:rsidR="00174DF2" w:rsidRDefault="00174DF2" w:rsidP="00174DF2">
      <w:pPr>
        <w:pStyle w:val="policytext"/>
        <w:rPr>
          <w:rStyle w:val="ksbanormal"/>
        </w:rPr>
      </w:pPr>
      <w:r>
        <w:t xml:space="preserve">All state allocated funds managed by the school but not expended by the end of the fiscal year, shall </w:t>
      </w:r>
      <w:r>
        <w:rPr>
          <w:rStyle w:val="ksbanormal"/>
        </w:rPr>
        <w:t xml:space="preserve">revert to the District general fund, unless the school council has received Board approval to escrow the funds to be </w:t>
      </w:r>
      <w:smartTag w:uri="urn:schemas-microsoft-com:office:smarttags" w:element="PersonName">
        <w:r>
          <w:rPr>
            <w:rStyle w:val="ksbanormal"/>
          </w:rPr>
          <w:t>us</w:t>
        </w:r>
      </w:smartTag>
      <w:r>
        <w:rPr>
          <w:rStyle w:val="ksbanormal"/>
        </w:rPr>
        <w:t>ed at a future date for an approved project.</w:t>
      </w:r>
    </w:p>
    <w:p w14:paraId="54E9A68D" w14:textId="77777777" w:rsidR="00174DF2" w:rsidRDefault="00174DF2" w:rsidP="00174DF2">
      <w:pPr>
        <w:pStyle w:val="sideheading"/>
      </w:pPr>
      <w:r>
        <w:t>Board Appropriation</w:t>
      </w:r>
    </w:p>
    <w:p w14:paraId="22A73F40" w14:textId="77777777" w:rsidR="00174DF2" w:rsidRPr="00B03540" w:rsidRDefault="00174DF2" w:rsidP="00174DF2">
      <w:pPr>
        <w:pStyle w:val="policytext"/>
        <w:rPr>
          <w:rStyle w:val="ksbanormal"/>
        </w:rPr>
      </w:pPr>
      <w:r w:rsidRPr="00B03540">
        <w:rPr>
          <w:rStyle w:val="ksbanormal"/>
        </w:rPr>
        <w:t xml:space="preserve">The </w:t>
      </w:r>
      <w:r w:rsidRPr="003A0866">
        <w:rPr>
          <w:rStyle w:val="ksbanormal"/>
        </w:rPr>
        <w:t>Superintendent</w:t>
      </w:r>
      <w:r w:rsidRPr="00B03540">
        <w:rPr>
          <w:rStyle w:val="ksbanormal"/>
        </w:rPr>
        <w:t xml:space="preserve"> shall determine</w:t>
      </w:r>
      <w:r>
        <w:rPr>
          <w:rStyle w:val="ksbanormal"/>
        </w:rPr>
        <w:t xml:space="preserve"> </w:t>
      </w:r>
      <w:r w:rsidRPr="003A0866">
        <w:rPr>
          <w:rStyle w:val="ksbanormal"/>
        </w:rPr>
        <w:t>which curriculum, textbooks,</w:t>
      </w:r>
      <w:r w:rsidRPr="00B03540">
        <w:rPr>
          <w:rStyle w:val="ksbanormal"/>
        </w:rPr>
        <w:t xml:space="preserve"> instructional </w:t>
      </w:r>
      <w:r w:rsidRPr="003A0866">
        <w:rPr>
          <w:rStyle w:val="ksbanormal"/>
        </w:rPr>
        <w:t>materials,</w:t>
      </w:r>
      <w:r w:rsidRPr="00B03540">
        <w:rPr>
          <w:rStyle w:val="ksbanormal"/>
        </w:rPr>
        <w:t xml:space="preserve"> and student support services </w:t>
      </w:r>
      <w:r w:rsidRPr="003A0866">
        <w:rPr>
          <w:rStyle w:val="ksbanormal"/>
        </w:rPr>
        <w:t>shall</w:t>
      </w:r>
      <w:r w:rsidRPr="00B03540">
        <w:rPr>
          <w:rStyle w:val="ksbanormal"/>
        </w:rPr>
        <w:t xml:space="preserve"> be provided in the school</w:t>
      </w:r>
      <w:r>
        <w:rPr>
          <w:rStyle w:val="ksbanormal"/>
        </w:rPr>
        <w:t xml:space="preserve"> </w:t>
      </w:r>
      <w:r w:rsidRPr="003A0866">
        <w:rPr>
          <w:rStyle w:val="ksbanormal"/>
        </w:rPr>
        <w:t xml:space="preserve">after consulting with the Board, the Principal, and the school council and after a reasonable review and response period for stakeholders in accordance with </w:t>
      </w:r>
      <w:ins w:id="168" w:author="Barker, Kim - KSBA" w:date="2025-03-21T12:13:00Z">
        <w:r w:rsidRPr="006C776F">
          <w:rPr>
            <w:rStyle w:val="ksbanormal"/>
          </w:rPr>
          <w:t>applicable state laws, regulations, and</w:t>
        </w:r>
        <w:r>
          <w:rPr>
            <w:rStyle w:val="ksbanormal"/>
          </w:rPr>
          <w:t xml:space="preserve"> </w:t>
        </w:r>
      </w:ins>
      <w:r w:rsidRPr="003A0866">
        <w:rPr>
          <w:rStyle w:val="ksbanormal"/>
        </w:rPr>
        <w:t>Board policy.</w:t>
      </w:r>
    </w:p>
    <w:p w14:paraId="05322D6E" w14:textId="77777777" w:rsidR="00174DF2" w:rsidRDefault="00174DF2" w:rsidP="00174DF2">
      <w:pPr>
        <w:pStyle w:val="sideheading"/>
      </w:pPr>
      <w:r>
        <w:t>Purchasing</w:t>
      </w:r>
    </w:p>
    <w:p w14:paraId="71058AC2" w14:textId="77777777" w:rsidR="00174DF2" w:rsidRDefault="00174DF2" w:rsidP="00174DF2">
      <w:pPr>
        <w:pStyle w:val="policytext"/>
        <w:rPr>
          <w:rStyle w:val="ksbanormal"/>
        </w:rPr>
      </w:pPr>
      <w:r w:rsidRPr="00B03540">
        <w:rPr>
          <w:rStyle w:val="ksbanormal"/>
        </w:rPr>
        <w:t>In order to comply with state accounting and bidding requirements, all purchases of goods and services shall be made in conformity with Board policy.</w:t>
      </w:r>
    </w:p>
    <w:p w14:paraId="7CA91E59" w14:textId="77777777" w:rsidR="00174DF2" w:rsidRDefault="00174DF2" w:rsidP="00174DF2">
      <w:pPr>
        <w:pStyle w:val="sideheading"/>
      </w:pPr>
      <w:r>
        <w:t>Superintendent's Responsibility</w:t>
      </w:r>
    </w:p>
    <w:p w14:paraId="7EFE2F7E" w14:textId="77777777" w:rsidR="00174DF2" w:rsidRPr="00B03540" w:rsidRDefault="00174DF2" w:rsidP="00174DF2">
      <w:pPr>
        <w:pStyle w:val="policytext"/>
        <w:rPr>
          <w:rStyle w:val="ksbanormal"/>
        </w:rPr>
      </w:pPr>
      <w:r>
        <w:t>The Superintendent</w:t>
      </w:r>
      <w:r w:rsidRPr="003A0866">
        <w:rPr>
          <w:rStyle w:val="ksbanormal"/>
        </w:rPr>
        <w:t>/</w:t>
      </w:r>
      <w:r w:rsidRPr="00B03540">
        <w:rPr>
          <w:rStyle w:val="ksbanormal"/>
        </w:rPr>
        <w:t>designee</w:t>
      </w:r>
      <w:r>
        <w:t xml:space="preserve"> shall prepare and provide the school a monthly statement of the current financial stat</w:t>
      </w:r>
      <w:smartTag w:uri="urn:schemas-microsoft-com:office:smarttags" w:element="PersonName">
        <w:r>
          <w:t>us</w:t>
        </w:r>
      </w:smartTag>
      <w:r>
        <w:t xml:space="preserve"> of funds allocated </w:t>
      </w:r>
      <w:r>
        <w:rPr>
          <w:rStyle w:val="ksbanormal"/>
        </w:rPr>
        <w:t xml:space="preserve">to the school. </w:t>
      </w:r>
      <w:r>
        <w:t>This statement shall include the beginning unencumbered balance for each category of authorized expenditure, an itemized listing of purchase orders paid, an itemized listing of purchase orders authorized but not paid, and the end</w:t>
      </w:r>
      <w:r>
        <w:noBreakHyphen/>
        <w:t>of</w:t>
      </w:r>
      <w:r>
        <w:noBreakHyphen/>
        <w:t>the</w:t>
      </w:r>
      <w:r>
        <w:noBreakHyphen/>
        <w:t>month unencumbered balance of funds allocated.</w:t>
      </w:r>
    </w:p>
    <w:p w14:paraId="7870FC04" w14:textId="77777777" w:rsidR="00174DF2" w:rsidRDefault="00174DF2" w:rsidP="00174DF2">
      <w:pPr>
        <w:overflowPunct/>
        <w:autoSpaceDE/>
        <w:autoSpaceDN/>
        <w:adjustRightInd/>
        <w:spacing w:after="200" w:line="276" w:lineRule="auto"/>
        <w:textAlignment w:val="auto"/>
        <w:rPr>
          <w:b/>
          <w:smallCaps/>
        </w:rPr>
      </w:pPr>
      <w:r>
        <w:br w:type="page"/>
      </w:r>
    </w:p>
    <w:p w14:paraId="2181206A" w14:textId="77777777" w:rsidR="00174DF2" w:rsidRDefault="00174DF2" w:rsidP="00174DF2">
      <w:pPr>
        <w:pStyle w:val="Heading1"/>
      </w:pPr>
      <w:r>
        <w:lastRenderedPageBreak/>
        <w:t>ADMINISTRATION</w:t>
      </w:r>
      <w:r>
        <w:tab/>
      </w:r>
      <w:r>
        <w:rPr>
          <w:vanish/>
        </w:rPr>
        <w:t>A</w:t>
      </w:r>
      <w:r>
        <w:t>02.4242</w:t>
      </w:r>
    </w:p>
    <w:p w14:paraId="71C538D4" w14:textId="77777777" w:rsidR="00174DF2" w:rsidRPr="004968F6" w:rsidRDefault="00174DF2" w:rsidP="00174DF2">
      <w:pPr>
        <w:pStyle w:val="Heading1"/>
      </w:pPr>
      <w:r w:rsidRPr="004968F6">
        <w:tab/>
        <w:t>(Continued)</w:t>
      </w:r>
    </w:p>
    <w:p w14:paraId="3622114E" w14:textId="77777777" w:rsidR="00174DF2" w:rsidRDefault="00174DF2" w:rsidP="00174DF2">
      <w:pPr>
        <w:pStyle w:val="policytitle"/>
      </w:pPr>
      <w:r>
        <w:t>School Budget and Purchasing (SBDM)</w:t>
      </w:r>
    </w:p>
    <w:p w14:paraId="53FEB394" w14:textId="77777777" w:rsidR="00174DF2" w:rsidRDefault="00174DF2" w:rsidP="00174DF2">
      <w:pPr>
        <w:pStyle w:val="sideheading"/>
      </w:pPr>
      <w:r>
        <w:t>Expenditure of Funds</w:t>
      </w:r>
    </w:p>
    <w:p w14:paraId="6D3C113A" w14:textId="77777777" w:rsidR="00174DF2" w:rsidRPr="00B03540" w:rsidRDefault="00174DF2" w:rsidP="00174DF2">
      <w:pPr>
        <w:pStyle w:val="policytext"/>
        <w:rPr>
          <w:rStyle w:val="ksbanormal"/>
        </w:rPr>
      </w:pPr>
      <w:r w:rsidRPr="00B03540">
        <w:rPr>
          <w:rStyle w:val="ksbanormal"/>
        </w:rPr>
        <w:t>In schools where SBDM has been implemented, the school council shall determine the expenditure of funds allocated to the school. In schools not operating under SBDM, the District administration shall determine the expenditure of these funds.</w:t>
      </w:r>
    </w:p>
    <w:p w14:paraId="346DBD74" w14:textId="77777777" w:rsidR="00174DF2" w:rsidRDefault="00174DF2" w:rsidP="00174DF2">
      <w:pPr>
        <w:pStyle w:val="sideheading"/>
      </w:pPr>
      <w:r>
        <w:t>References:</w:t>
      </w:r>
    </w:p>
    <w:p w14:paraId="7109EDD2" w14:textId="77777777" w:rsidR="00174DF2" w:rsidRDefault="00174DF2" w:rsidP="00174DF2">
      <w:pPr>
        <w:pStyle w:val="Reference"/>
        <w:rPr>
          <w:rStyle w:val="ksbanormal"/>
        </w:rPr>
      </w:pPr>
      <w:r>
        <w:rPr>
          <w:rStyle w:val="ksbanormal"/>
          <w:vertAlign w:val="superscript"/>
        </w:rPr>
        <w:t>1</w:t>
      </w:r>
      <w:r>
        <w:t xml:space="preserve">702 KAR 3:246; </w:t>
      </w:r>
      <w:r>
        <w:rPr>
          <w:rStyle w:val="ksbanormal"/>
        </w:rPr>
        <w:t>School Council Allocation Formula</w:t>
      </w:r>
    </w:p>
    <w:p w14:paraId="24F57399" w14:textId="77777777" w:rsidR="00174DF2" w:rsidRDefault="00174DF2" w:rsidP="00174DF2">
      <w:pPr>
        <w:pStyle w:val="Reference"/>
      </w:pPr>
      <w:r>
        <w:t xml:space="preserve"> 704 KAR 3:510;</w:t>
      </w:r>
      <w:r>
        <w:rPr>
          <w:rStyle w:val="ksbanormal"/>
        </w:rPr>
        <w:t xml:space="preserve"> </w:t>
      </w:r>
      <w:ins w:id="169" w:author="Barker, Kim - KSBA" w:date="2025-03-21T12:18:00Z">
        <w:r w:rsidRPr="006C776F">
          <w:rPr>
            <w:rStyle w:val="ksbanormal"/>
          </w:rPr>
          <w:t>KRS 156.445</w:t>
        </w:r>
        <w:r>
          <w:rPr>
            <w:rStyle w:val="ksbanormal"/>
          </w:rPr>
          <w:t xml:space="preserve">; </w:t>
        </w:r>
      </w:ins>
      <w:r>
        <w:t>KRS 160.345</w:t>
      </w:r>
    </w:p>
    <w:p w14:paraId="7760740B" w14:textId="77777777" w:rsidR="00174DF2" w:rsidRDefault="00174DF2" w:rsidP="00174DF2">
      <w:pPr>
        <w:pStyle w:val="Reference"/>
        <w:rPr>
          <w:rStyle w:val="ksbanormal"/>
        </w:rPr>
      </w:pPr>
      <w:r>
        <w:t xml:space="preserve"> </w:t>
      </w:r>
      <w:r>
        <w:rPr>
          <w:rStyle w:val="ksbanormal"/>
        </w:rPr>
        <w:t>OAG 91-10; OAG 91-206; OAG 92-59</w:t>
      </w:r>
    </w:p>
    <w:p w14:paraId="4A50C46E" w14:textId="77777777" w:rsidR="00174DF2" w:rsidRDefault="00174DF2" w:rsidP="00174DF2">
      <w:pPr>
        <w:pStyle w:val="relatedsideheading"/>
        <w:rPr>
          <w:rStyle w:val="ksbanormal"/>
        </w:rPr>
      </w:pPr>
      <w:r>
        <w:rPr>
          <w:rStyle w:val="ksbanormal"/>
        </w:rPr>
        <w:t>Related Policies:</w:t>
      </w:r>
    </w:p>
    <w:p w14:paraId="178C824F" w14:textId="77777777" w:rsidR="00174DF2" w:rsidRDefault="00174DF2" w:rsidP="00174DF2">
      <w:pPr>
        <w:pStyle w:val="Reference"/>
        <w:rPr>
          <w:rStyle w:val="ksbanormal"/>
        </w:rPr>
      </w:pPr>
      <w:r>
        <w:rPr>
          <w:rStyle w:val="ksbanormal"/>
        </w:rPr>
        <w:t>04.1</w:t>
      </w:r>
      <w:ins w:id="170" w:author="Barker, Kim - KSBA" w:date="2025-03-21T12:19:00Z">
        <w:r>
          <w:rPr>
            <w:rStyle w:val="ksbanormal"/>
          </w:rPr>
          <w:t xml:space="preserve">; </w:t>
        </w:r>
        <w:r w:rsidRPr="006C776F">
          <w:rPr>
            <w:rStyle w:val="ksbanormal"/>
          </w:rPr>
          <w:t>08.1</w:t>
        </w:r>
      </w:ins>
    </w:p>
    <w:p w14:paraId="046FDC15"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5ABAC4"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BBC053" w14:textId="77777777" w:rsidR="00174DF2" w:rsidRDefault="00174DF2">
      <w:pPr>
        <w:overflowPunct/>
        <w:autoSpaceDE/>
        <w:autoSpaceDN/>
        <w:adjustRightInd/>
        <w:spacing w:after="200" w:line="276" w:lineRule="auto"/>
        <w:textAlignment w:val="auto"/>
      </w:pPr>
      <w:r>
        <w:br w:type="page"/>
      </w:r>
    </w:p>
    <w:p w14:paraId="26CE292A" w14:textId="77777777" w:rsidR="00174DF2" w:rsidRDefault="00174DF2" w:rsidP="00174DF2">
      <w:pPr>
        <w:pStyle w:val="expnote"/>
      </w:pPr>
      <w:bookmarkStart w:id="171" w:name="AR"/>
      <w:r>
        <w:lastRenderedPageBreak/>
        <w:t>RECOMMENDED: THE FORM FOR THE CA/N CHECK IS LOCATED ON THE CABINET FOR HEALTH AND FAMILY SERVICES WEBSITE.</w:t>
      </w:r>
    </w:p>
    <w:p w14:paraId="4E0DF138" w14:textId="77777777" w:rsidR="00174DF2" w:rsidRDefault="00174DF2" w:rsidP="00174DF2">
      <w:pPr>
        <w:pStyle w:val="expnote"/>
      </w:pPr>
      <w:r>
        <w:t>FINANCIAL IMPLICATIONS: NONE ANTICIPATED</w:t>
      </w:r>
    </w:p>
    <w:p w14:paraId="07EBDDB2" w14:textId="77777777" w:rsidR="00174DF2" w:rsidRDefault="00174DF2" w:rsidP="00174DF2">
      <w:pPr>
        <w:pStyle w:val="expnote"/>
      </w:pPr>
    </w:p>
    <w:p w14:paraId="7EA49BCD" w14:textId="77777777" w:rsidR="00174DF2" w:rsidRDefault="00174DF2" w:rsidP="00174DF2">
      <w:pPr>
        <w:pStyle w:val="expnote"/>
      </w:pPr>
      <w:r>
        <w:t>PERSONNEL</w:t>
      </w:r>
      <w:r>
        <w:tab/>
        <w:t>03.11</w:t>
      </w:r>
    </w:p>
    <w:p w14:paraId="0BF9F2C6" w14:textId="77777777" w:rsidR="00174DF2" w:rsidRDefault="00174DF2" w:rsidP="00174DF2">
      <w:pPr>
        <w:pStyle w:val="expnote"/>
      </w:pPr>
      <w:r>
        <w:br w:type="page"/>
      </w:r>
    </w:p>
    <w:p w14:paraId="0EE34D9B" w14:textId="77777777" w:rsidR="00174DF2" w:rsidRPr="003535D7" w:rsidRDefault="00174DF2" w:rsidP="00174DF2">
      <w:pPr>
        <w:pStyle w:val="expnote"/>
        <w:rPr>
          <w:sz w:val="24"/>
          <w:szCs w:val="24"/>
        </w:rPr>
      </w:pPr>
      <w:r w:rsidRPr="003535D7">
        <w:rPr>
          <w:sz w:val="24"/>
          <w:szCs w:val="24"/>
        </w:rPr>
        <w:lastRenderedPageBreak/>
        <w:t>PERSONNEL</w:t>
      </w:r>
      <w:r w:rsidRPr="003535D7">
        <w:rPr>
          <w:sz w:val="24"/>
          <w:szCs w:val="24"/>
        </w:rPr>
        <w:tab/>
      </w:r>
      <w:r w:rsidRPr="003535D7">
        <w:rPr>
          <w:vanish/>
          <w:sz w:val="24"/>
          <w:szCs w:val="24"/>
        </w:rPr>
        <w:t>AR</w:t>
      </w:r>
      <w:r w:rsidRPr="003535D7">
        <w:rPr>
          <w:sz w:val="24"/>
          <w:szCs w:val="24"/>
        </w:rPr>
        <w:t>03.11</w:t>
      </w:r>
    </w:p>
    <w:p w14:paraId="4124E536" w14:textId="77777777" w:rsidR="00174DF2" w:rsidRDefault="00174DF2" w:rsidP="00174DF2">
      <w:pPr>
        <w:pStyle w:val="certstyle"/>
      </w:pPr>
      <w:r>
        <w:noBreakHyphen/>
        <w:t xml:space="preserve"> Certified Personnel </w:t>
      </w:r>
      <w:r>
        <w:noBreakHyphen/>
      </w:r>
    </w:p>
    <w:p w14:paraId="3F7A2168" w14:textId="77777777" w:rsidR="00174DF2" w:rsidRDefault="00174DF2" w:rsidP="00174DF2">
      <w:pPr>
        <w:pStyle w:val="policytitle"/>
      </w:pPr>
      <w:r>
        <w:t>Hiring</w:t>
      </w:r>
    </w:p>
    <w:p w14:paraId="4B6075FC" w14:textId="77777777" w:rsidR="00174DF2" w:rsidRDefault="00174DF2" w:rsidP="00174DF2">
      <w:pPr>
        <w:pStyle w:val="sideheading"/>
      </w:pPr>
      <w:r>
        <w:t>Superintendent's Responsibilities</w:t>
      </w:r>
    </w:p>
    <w:p w14:paraId="4E9B3144" w14:textId="77777777" w:rsidR="00174DF2" w:rsidRDefault="00174DF2" w:rsidP="00174DF2">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32BDED0C" w14:textId="77777777" w:rsidR="00174DF2" w:rsidRDefault="00174DF2" w:rsidP="00174DF2">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3B3BBC0D" w14:textId="77777777" w:rsidR="00174DF2" w:rsidRDefault="00174DF2" w:rsidP="00174DF2">
      <w:pPr>
        <w:pStyle w:val="sideheading"/>
      </w:pPr>
      <w:r>
        <w:t>Effective Date</w:t>
      </w:r>
    </w:p>
    <w:p w14:paraId="7DAA1EA1" w14:textId="77777777" w:rsidR="00174DF2" w:rsidRDefault="00174DF2" w:rsidP="00174DF2">
      <w:pPr>
        <w:pStyle w:val="policytext"/>
      </w:pPr>
      <w:r w:rsidRPr="006C776F">
        <w:rPr>
          <w:rStyle w:val="ksbanormal"/>
        </w:rPr>
        <w:t>The Superintendent shall make a</w:t>
      </w:r>
      <w:r>
        <w:t xml:space="preserve">ll appointments, promotions, and transfers of certified personnel for positions authorized by the Board, </w:t>
      </w:r>
      <w:r w:rsidRPr="006C776F">
        <w:rPr>
          <w:rStyle w:val="ksbanormal"/>
        </w:rPr>
        <w:t>and</w:t>
      </w:r>
      <w:r>
        <w:t xml:space="preserve"> at the first meeting following the actions, shall notify the Board of same. Such notification shall be recorded in the Board minutes. </w:t>
      </w:r>
      <w:r w:rsidRPr="006C776F">
        <w:rPr>
          <w:rStyle w:val="ksbanormal"/>
        </w:rPr>
        <w:t>No personnel action shall be effective prior to receipt of written notice of the action by the affected employee from the Superintendent. Certified employees may be appointed by the Superintendent for any school year at any time after February 1 next preceding the beginning of the school year.</w:t>
      </w:r>
    </w:p>
    <w:p w14:paraId="0265F383" w14:textId="77777777" w:rsidR="00174DF2" w:rsidRDefault="00174DF2" w:rsidP="00174DF2">
      <w:pPr>
        <w:pStyle w:val="sideheading"/>
      </w:pPr>
      <w:r>
        <w:t>Qualifications</w:t>
      </w:r>
    </w:p>
    <w:p w14:paraId="1C3BA728" w14:textId="77777777" w:rsidR="00174DF2" w:rsidRPr="006C776F" w:rsidRDefault="00174DF2" w:rsidP="00174DF2">
      <w:pPr>
        <w:pStyle w:val="policytext"/>
        <w:rPr>
          <w:rStyle w:val="ksbanormal"/>
        </w:rPr>
      </w:pPr>
      <w:r>
        <w:t>The Superintendent shall employ only individuals who are certified for the positions they will hold and who possess qualifications established by Board policy, except in the case where no individual applies who is properly certified and/or who meets established qualifications set by Board policy.</w:t>
      </w:r>
    </w:p>
    <w:p w14:paraId="378876B6" w14:textId="77777777" w:rsidR="00174DF2" w:rsidRPr="006C776F" w:rsidRDefault="00174DF2" w:rsidP="00174DF2">
      <w:pPr>
        <w:pStyle w:val="policytext"/>
        <w:rPr>
          <w:rStyle w:val="ksbanormal"/>
        </w:rPr>
      </w:pPr>
      <w:r w:rsidRPr="006C776F">
        <w:rPr>
          <w:rStyle w:val="ksbanormal"/>
        </w:rPr>
        <w:t>Any person employed as a middle or secondary school teacher shall have a major in the area to be taught. If multiple areas are to be taught, the major shall be in the area where the greatest number of classes are taught.</w:t>
      </w:r>
    </w:p>
    <w:p w14:paraId="093EF20C" w14:textId="77777777" w:rsidR="00174DF2" w:rsidRPr="006C776F" w:rsidRDefault="00174DF2" w:rsidP="00174DF2">
      <w:pPr>
        <w:pStyle w:val="policytext"/>
        <w:rPr>
          <w:rStyle w:val="ksbanormal"/>
        </w:rPr>
      </w:pPr>
      <w:r w:rsidRPr="006C776F">
        <w:rPr>
          <w:rStyle w:val="ksbanormal"/>
        </w:rPr>
        <w:t>All teachers employed shall have either a minimum grade point average of 2.5 on a four-point scale or must have graduated in the top 50% of their class.</w:t>
      </w:r>
    </w:p>
    <w:p w14:paraId="4ED8663D" w14:textId="77777777" w:rsidR="00174DF2" w:rsidRPr="006C776F" w:rsidRDefault="00174DF2" w:rsidP="00174DF2">
      <w:pPr>
        <w:pStyle w:val="policytext"/>
        <w:rPr>
          <w:rStyle w:val="ksbanormal"/>
        </w:rPr>
      </w:pPr>
      <w:r w:rsidRPr="006C776F">
        <w:rPr>
          <w:rStyle w:val="ksbanormal"/>
        </w:rPr>
        <w:t>All newly employed teachers shall meet the qualifications of the pertinent job description.</w:t>
      </w:r>
    </w:p>
    <w:p w14:paraId="5ED70E9F" w14:textId="77777777" w:rsidR="00174DF2" w:rsidRPr="006C776F" w:rsidRDefault="00174DF2" w:rsidP="00174DF2">
      <w:pPr>
        <w:pStyle w:val="policytext"/>
        <w:rPr>
          <w:rStyle w:val="ksbanormal"/>
        </w:rPr>
      </w:pPr>
      <w:r w:rsidRPr="006C776F">
        <w:rPr>
          <w:rStyle w:val="ksbanormal"/>
        </w:rPr>
        <w:t>A minimum of five (5) references shall be contracted prior to employment. The reference check shall include, if applicable, at least the previous two direct supervisors. Four of the references must have positive recommendation.</w:t>
      </w:r>
    </w:p>
    <w:p w14:paraId="7B58C924" w14:textId="77777777" w:rsidR="00174DF2" w:rsidRPr="006C776F" w:rsidRDefault="00174DF2" w:rsidP="00174DF2">
      <w:pPr>
        <w:pStyle w:val="policytext"/>
        <w:rPr>
          <w:rStyle w:val="ksbanormal"/>
        </w:rPr>
      </w:pPr>
      <w:r w:rsidRPr="006C776F">
        <w:rPr>
          <w:rStyle w:val="ksbanormal"/>
        </w:rPr>
        <w:t>An individual may not be employed as Principal unless he/she has proper certification, passes the required criminal background check, and has not previously been demoted or terminated from an administrative position for cause or has resigned from such administrative position under threat of demotion or termination.</w:t>
      </w:r>
    </w:p>
    <w:p w14:paraId="1829730D" w14:textId="77777777" w:rsidR="00174DF2" w:rsidRDefault="00174DF2" w:rsidP="00174DF2">
      <w:pPr>
        <w:pStyle w:val="policytext"/>
        <w:rPr>
          <w:rStyle w:val="ksbanormal"/>
          <w:vertAlign w:val="superscript"/>
        </w:rPr>
      </w:pPr>
      <w:r>
        <w:rPr>
          <w:rStyle w:val="ksbanormal"/>
        </w:rPr>
        <w:t>Hiring of certified personnel who have previously retired under TRS shall be in compliance with applicable legal requirements.</w:t>
      </w:r>
      <w:r>
        <w:rPr>
          <w:rStyle w:val="ksbanormal"/>
          <w:vertAlign w:val="superscript"/>
        </w:rPr>
        <w:t>2</w:t>
      </w:r>
    </w:p>
    <w:p w14:paraId="092F6EB3" w14:textId="77777777" w:rsidR="00174DF2" w:rsidRDefault="00174DF2" w:rsidP="00174DF2">
      <w:pPr>
        <w:pStyle w:val="policytext"/>
        <w:rPr>
          <w:rStyle w:val="ksbanormal"/>
          <w:vertAlign w:val="superscript"/>
        </w:rPr>
      </w:pPr>
      <w:r>
        <w:rPr>
          <w:szCs w:val="24"/>
        </w:rPr>
        <w:t>A</w:t>
      </w:r>
      <w:r w:rsidRPr="00277CA4">
        <w:rPr>
          <w:szCs w:val="24"/>
        </w:rPr>
        <w:t xml:space="preserve">ll </w:t>
      </w:r>
      <w:r>
        <w:rPr>
          <w:szCs w:val="24"/>
        </w:rPr>
        <w:t>teachers</w:t>
      </w:r>
      <w:r w:rsidRPr="00277CA4">
        <w:rPr>
          <w:szCs w:val="24"/>
        </w:rPr>
        <w:t xml:space="preserve"> </w:t>
      </w:r>
      <w:r w:rsidRPr="00150814">
        <w:t>shall</w:t>
      </w:r>
      <w:r w:rsidRPr="00277CA4">
        <w:t xml:space="preserve"> </w:t>
      </w:r>
      <w:r w:rsidRPr="00150814">
        <w:t>meet applicable certification or licensure requirements</w:t>
      </w:r>
      <w:r w:rsidRPr="00277CA4">
        <w:t xml:space="preserve"> </w:t>
      </w:r>
      <w:r>
        <w:rPr>
          <w:rStyle w:val="ksbanormal"/>
        </w:rPr>
        <w:t>as defined by state and federal regulation.</w:t>
      </w:r>
      <w:r>
        <w:rPr>
          <w:rStyle w:val="ksbanormal"/>
          <w:vertAlign w:val="superscript"/>
        </w:rPr>
        <w:t>3</w:t>
      </w:r>
    </w:p>
    <w:p w14:paraId="7BB68C9C" w14:textId="77777777" w:rsidR="00174DF2" w:rsidRPr="006C776F" w:rsidRDefault="00174DF2" w:rsidP="00174DF2">
      <w:pPr>
        <w:overflowPunct/>
        <w:autoSpaceDE/>
        <w:autoSpaceDN/>
        <w:adjustRightInd/>
        <w:spacing w:after="200" w:line="276" w:lineRule="auto"/>
        <w:textAlignment w:val="auto"/>
        <w:rPr>
          <w:rStyle w:val="ksbanormal"/>
        </w:rPr>
      </w:pPr>
      <w:r w:rsidRPr="006C776F">
        <w:rPr>
          <w:rStyle w:val="ksbanormal"/>
        </w:rPr>
        <w:br w:type="page"/>
      </w:r>
    </w:p>
    <w:p w14:paraId="253D36BB" w14:textId="77777777" w:rsidR="00174DF2" w:rsidRDefault="00174DF2" w:rsidP="00174DF2">
      <w:pPr>
        <w:pStyle w:val="Heading1"/>
      </w:pPr>
      <w:r>
        <w:lastRenderedPageBreak/>
        <w:t>PERSONNEL</w:t>
      </w:r>
      <w:r>
        <w:tab/>
      </w:r>
      <w:r>
        <w:rPr>
          <w:vanish/>
        </w:rPr>
        <w:t>AR</w:t>
      </w:r>
      <w:r>
        <w:t>03.11</w:t>
      </w:r>
    </w:p>
    <w:p w14:paraId="386979BA" w14:textId="77777777" w:rsidR="00174DF2" w:rsidRDefault="00174DF2" w:rsidP="00174DF2">
      <w:pPr>
        <w:pStyle w:val="Heading1"/>
        <w:rPr>
          <w:rFonts w:eastAsia="Arial Unicode MS"/>
        </w:rPr>
      </w:pPr>
      <w:r>
        <w:tab/>
        <w:t>(Continued)</w:t>
      </w:r>
    </w:p>
    <w:p w14:paraId="416FAD96" w14:textId="77777777" w:rsidR="00174DF2" w:rsidRDefault="00174DF2" w:rsidP="00174DF2">
      <w:pPr>
        <w:pStyle w:val="policytitle"/>
      </w:pPr>
      <w:r>
        <w:t>Hiring</w:t>
      </w:r>
    </w:p>
    <w:p w14:paraId="7463253C" w14:textId="77777777" w:rsidR="00174DF2" w:rsidRDefault="00174DF2" w:rsidP="00174DF2">
      <w:pPr>
        <w:pStyle w:val="sideheading"/>
      </w:pPr>
      <w:r>
        <w:t>Criminal Background Check and Testing</w:t>
      </w:r>
    </w:p>
    <w:p w14:paraId="1A987585" w14:textId="77777777" w:rsidR="00174DF2" w:rsidRDefault="00174DF2" w:rsidP="00174DF2">
      <w:pPr>
        <w:pStyle w:val="policytext"/>
      </w:pPr>
      <w:r>
        <w:t>Applicants, employees, and student teachers assigned within the District shall undergo records checks and testing as required by applicable statutes and regulations.</w:t>
      </w:r>
      <w:r>
        <w:rPr>
          <w:vertAlign w:val="superscript"/>
        </w:rPr>
        <w:t>1</w:t>
      </w:r>
    </w:p>
    <w:p w14:paraId="65E13991" w14:textId="77777777" w:rsidR="00174DF2" w:rsidRDefault="00174DF2" w:rsidP="00174DF2">
      <w:pPr>
        <w:spacing w:after="120"/>
        <w:jc w:val="both"/>
        <w:rPr>
          <w:rStyle w:val="ksbanormal"/>
        </w:rPr>
      </w:pPr>
      <w:bookmarkStart w:id="172" w:name="_Hlk9248482"/>
      <w:r>
        <w:rPr>
          <w:rStyle w:val="ksbanormal"/>
        </w:rPr>
        <w:t>Each application form provided by the employer to an applicant for a certified position shall conspicuously state the following:</w:t>
      </w:r>
    </w:p>
    <w:p w14:paraId="0C6A701B" w14:textId="77777777" w:rsidR="00174DF2" w:rsidRDefault="00174DF2" w:rsidP="00174DF2">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A77192">
        <w:rPr>
          <w:rStyle w:val="policytextChar"/>
        </w:rPr>
        <w:t xml:space="preserve">ADMINISTRATIVE </w:t>
      </w:r>
      <w:r>
        <w:rPr>
          <w:szCs w:val="24"/>
        </w:rPr>
        <w:t>FINDINGS OF CHILD ABUSE OR NEGLECT FOUND THROUGH A BACKGROUND CHECK OF CHILD ABUSE AND NEGLECT RECORDS MAINTAINED BY THE CABINET FOR HEALTH AND FAMILY SERVICES.”</w:t>
      </w:r>
    </w:p>
    <w:bookmarkEnd w:id="172"/>
    <w:p w14:paraId="6A5B7C05" w14:textId="77777777" w:rsidR="00174DF2" w:rsidRDefault="00174DF2" w:rsidP="00174DF2">
      <w:pPr>
        <w:spacing w:after="120"/>
        <w:jc w:val="both"/>
        <w:rPr>
          <w:rStyle w:val="ksbanormal"/>
        </w:rPr>
      </w:pPr>
      <w:r w:rsidRPr="007B02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7B0246">
        <w:rPr>
          <w:rStyle w:val="ksbanormal"/>
        </w:rPr>
        <w:t>defined by KRS 17.500 or a misdemeanor offense under KRS Chapter 510</w:t>
      </w:r>
      <w:r w:rsidRPr="00F14F36">
        <w:rPr>
          <w:rStyle w:val="ksbanormal"/>
        </w:rPr>
        <w:t>,</w:t>
      </w:r>
      <w:r>
        <w:rPr>
          <w:rStyle w:val="ksbanormal"/>
        </w:rPr>
        <w:t xml:space="preserve"> </w:t>
      </w:r>
      <w:r w:rsidRPr="007B02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52B1BF35" w14:textId="77777777" w:rsidR="00174DF2" w:rsidRPr="00773840" w:rsidRDefault="00174DF2" w:rsidP="00174DF2">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0801239B" w14:textId="77777777" w:rsidR="00174DF2" w:rsidRPr="00773840" w:rsidRDefault="00174DF2" w:rsidP="00174DF2">
      <w:pPr>
        <w:pStyle w:val="policytext"/>
        <w:numPr>
          <w:ilvl w:val="0"/>
          <w:numId w:val="13"/>
        </w:numPr>
        <w:textAlignment w:val="auto"/>
        <w:rPr>
          <w:rStyle w:val="ksbanormal"/>
        </w:rPr>
      </w:pPr>
      <w:r w:rsidRPr="00773840">
        <w:rPr>
          <w:rStyle w:val="ksbanormal"/>
        </w:rPr>
        <w:t>Not appealed through an administrative hearing conducted in accordance with KRS Chapter 13B;</w:t>
      </w:r>
    </w:p>
    <w:p w14:paraId="2EBFB27F" w14:textId="77777777" w:rsidR="00174DF2" w:rsidRPr="00773840" w:rsidRDefault="00174DF2" w:rsidP="00174DF2">
      <w:pPr>
        <w:pStyle w:val="policytext"/>
        <w:numPr>
          <w:ilvl w:val="0"/>
          <w:numId w:val="13"/>
        </w:numPr>
        <w:textAlignment w:val="auto"/>
        <w:rPr>
          <w:rStyle w:val="ksbanormal"/>
        </w:rPr>
      </w:pPr>
      <w:r w:rsidRPr="00773840">
        <w:rPr>
          <w:rStyle w:val="ksbanormal"/>
        </w:rPr>
        <w:t>Upheld at an administrative hearing conducted in accordance with KRS Chapter 13B and not appealed to a Circuit Court; or</w:t>
      </w:r>
    </w:p>
    <w:p w14:paraId="0B2F8D07" w14:textId="77777777" w:rsidR="00174DF2" w:rsidRPr="00773840" w:rsidRDefault="00174DF2" w:rsidP="00174DF2">
      <w:pPr>
        <w:pStyle w:val="policytext"/>
        <w:numPr>
          <w:ilvl w:val="0"/>
          <w:numId w:val="13"/>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3A4205AF" w14:textId="77777777" w:rsidR="00174DF2" w:rsidRDefault="00174DF2" w:rsidP="00174DF2">
      <w:pPr>
        <w:pStyle w:val="policytext"/>
        <w:rPr>
          <w:szCs w:val="24"/>
        </w:rPr>
      </w:pPr>
      <w:r>
        <w:rPr>
          <w:rStyle w:val="ksbanormal"/>
        </w:rPr>
        <w:t>Probationary employment shall terminate on receipt of a criminal history background check documenting a conviction for a felony sex crime or as a violent offender.</w:t>
      </w:r>
    </w:p>
    <w:p w14:paraId="11E0D0A3" w14:textId="77777777" w:rsidR="00174DF2" w:rsidRPr="002E3A81" w:rsidRDefault="00174DF2" w:rsidP="00174DF2">
      <w:pPr>
        <w:spacing w:after="120"/>
        <w:jc w:val="both"/>
        <w:rPr>
          <w:rStyle w:val="ksbanormal"/>
        </w:rPr>
      </w:pPr>
      <w:ins w:id="173" w:author="Barker, Kim - KSBA" w:date="2025-03-21T16:21:00Z">
        <w:r w:rsidRPr="009D1120">
          <w:rPr>
            <w:rStyle w:val="policytextChar"/>
            <w:rPrChange w:id="174" w:author="Barker, Kim - KSBA" w:date="2025-03-21T16:22:00Z">
              <w:rPr>
                <w:rStyle w:val="ksbanormal"/>
              </w:rPr>
            </w:rPrChange>
          </w:rPr>
          <w:t xml:space="preserve">The form for requesting a CA/N check </w:t>
        </w:r>
      </w:ins>
      <w:ins w:id="175" w:author="Cooper, Matt - KSBA" w:date="2025-04-16T12:32:00Z">
        <w:r w:rsidRPr="009D1120">
          <w:rPr>
            <w:rStyle w:val="policytextChar"/>
          </w:rPr>
          <w:t>is</w:t>
        </w:r>
      </w:ins>
      <w:ins w:id="176" w:author="Barker, Kim - KSBA" w:date="2025-03-21T16:21:00Z">
        <w:r w:rsidRPr="009D1120">
          <w:rPr>
            <w:rStyle w:val="policytextChar"/>
            <w:rPrChange w:id="177" w:author="Barker, Kim - KSBA" w:date="2025-03-21T16:22:00Z">
              <w:rPr>
                <w:rStyle w:val="ksbanormal"/>
              </w:rPr>
            </w:rPrChange>
          </w:rPr>
          <w:t xml:space="preserve"> available on the Cabinet for Health and Family Services website</w:t>
        </w:r>
        <w:r w:rsidRPr="009D1120">
          <w:rPr>
            <w:rStyle w:val="policytextChar"/>
          </w:rPr>
          <w:t>.</w:t>
        </w:r>
      </w:ins>
      <w:del w:id="178"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179" w:author="Barker, Kim - KSBA" w:date="2025-03-21T16:34:00Z">
        <w:r w:rsidRPr="002E3A81" w:rsidDel="0002139F">
          <w:rPr>
            <w:rStyle w:val="ksbanormal"/>
          </w:rPr>
          <w:delText>.</w:delText>
        </w:r>
      </w:del>
    </w:p>
    <w:p w14:paraId="78B0AA52" w14:textId="77777777" w:rsidR="00174DF2" w:rsidRPr="00812067" w:rsidRDefault="00174DF2" w:rsidP="00174DF2">
      <w:pPr>
        <w:pStyle w:val="policytext"/>
        <w:rPr>
          <w:szCs w:val="24"/>
        </w:rPr>
      </w:pPr>
      <w:r w:rsidRPr="00CC021B">
        <w:rPr>
          <w:szCs w:val="24"/>
        </w:rPr>
        <w:t>Criminal records checks on persons employed in Head Start programs shall be conducted in conformity with 45 C.F.R. § 1302.90.</w:t>
      </w:r>
    </w:p>
    <w:p w14:paraId="2C82F2F8" w14:textId="77777777" w:rsidR="00174DF2" w:rsidRDefault="00174DF2" w:rsidP="00174DF2">
      <w:pPr>
        <w:pStyle w:val="sideheading"/>
        <w:rPr>
          <w:szCs w:val="24"/>
        </w:rPr>
      </w:pPr>
      <w:r>
        <w:rPr>
          <w:szCs w:val="24"/>
        </w:rPr>
        <w:t>Report to Superintendent</w:t>
      </w:r>
    </w:p>
    <w:p w14:paraId="36AFCC37" w14:textId="77777777" w:rsidR="00174DF2" w:rsidRDefault="00174DF2" w:rsidP="00174DF2">
      <w:pPr>
        <w:spacing w:after="120"/>
        <w:jc w:val="both"/>
        <w:rPr>
          <w:b/>
          <w:smallCaps/>
          <w:szCs w:val="24"/>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113A35B2" w14:textId="77777777" w:rsidR="00174DF2" w:rsidRDefault="00174DF2" w:rsidP="00174DF2">
      <w:pPr>
        <w:overflowPunct/>
        <w:autoSpaceDE/>
        <w:autoSpaceDN/>
        <w:adjustRightInd/>
        <w:spacing w:after="200" w:line="276" w:lineRule="auto"/>
        <w:textAlignment w:val="auto"/>
        <w:rPr>
          <w:b/>
          <w:smallCaps/>
          <w:szCs w:val="24"/>
        </w:rPr>
      </w:pPr>
      <w:r>
        <w:rPr>
          <w:szCs w:val="24"/>
        </w:rPr>
        <w:br w:type="page"/>
      </w:r>
    </w:p>
    <w:p w14:paraId="012AADBB" w14:textId="77777777" w:rsidR="00174DF2" w:rsidRDefault="00174DF2" w:rsidP="00174DF2">
      <w:pPr>
        <w:pStyle w:val="Heading1"/>
      </w:pPr>
      <w:r>
        <w:lastRenderedPageBreak/>
        <w:t>PERSONNEL</w:t>
      </w:r>
      <w:r>
        <w:tab/>
      </w:r>
      <w:r>
        <w:rPr>
          <w:vanish/>
        </w:rPr>
        <w:t>AR</w:t>
      </w:r>
      <w:r>
        <w:t>03.11</w:t>
      </w:r>
    </w:p>
    <w:p w14:paraId="5D579E06" w14:textId="77777777" w:rsidR="00174DF2" w:rsidRDefault="00174DF2" w:rsidP="00174DF2">
      <w:pPr>
        <w:pStyle w:val="Heading1"/>
        <w:rPr>
          <w:rFonts w:eastAsia="Arial Unicode MS"/>
        </w:rPr>
      </w:pPr>
      <w:r>
        <w:tab/>
        <w:t>(Continued)</w:t>
      </w:r>
    </w:p>
    <w:p w14:paraId="055623C7" w14:textId="77777777" w:rsidR="00174DF2" w:rsidRDefault="00174DF2" w:rsidP="00174DF2">
      <w:pPr>
        <w:pStyle w:val="policytitle"/>
      </w:pPr>
      <w:r>
        <w:t>Hiring</w:t>
      </w:r>
    </w:p>
    <w:p w14:paraId="54A72ED5" w14:textId="77777777" w:rsidR="00174DF2" w:rsidRPr="00812067" w:rsidRDefault="00174DF2" w:rsidP="00174DF2">
      <w:pPr>
        <w:pStyle w:val="sideheading"/>
        <w:rPr>
          <w:szCs w:val="24"/>
        </w:rPr>
      </w:pPr>
      <w:r w:rsidRPr="00812067">
        <w:rPr>
          <w:szCs w:val="24"/>
        </w:rPr>
        <w:t>Job Register</w:t>
      </w:r>
    </w:p>
    <w:p w14:paraId="2CBC7B4B" w14:textId="77777777" w:rsidR="00174DF2" w:rsidRPr="00812067" w:rsidRDefault="00174DF2" w:rsidP="00174DF2">
      <w:pPr>
        <w:pStyle w:val="policytext"/>
        <w:rPr>
          <w:szCs w:val="24"/>
        </w:rPr>
      </w:pPr>
      <w:r w:rsidRPr="00812067">
        <w:rPr>
          <w:szCs w:val="24"/>
        </w:rPr>
        <w:t xml:space="preserve">The Superintendent or the </w:t>
      </w:r>
      <w:r>
        <w:rPr>
          <w:szCs w:val="24"/>
        </w:rPr>
        <w:t>Superintendent’s</w:t>
      </w:r>
      <w:r w:rsidRPr="0081206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5D2C4E3" w14:textId="77777777" w:rsidR="00174DF2" w:rsidRPr="00812067" w:rsidRDefault="00174DF2" w:rsidP="00174DF2">
      <w:pPr>
        <w:pStyle w:val="sideheading"/>
        <w:rPr>
          <w:szCs w:val="24"/>
        </w:rPr>
      </w:pPr>
      <w:r w:rsidRPr="00812067">
        <w:rPr>
          <w:szCs w:val="24"/>
        </w:rPr>
        <w:t>Vacancies Posted</w:t>
      </w:r>
    </w:p>
    <w:p w14:paraId="11D80DBD" w14:textId="77777777" w:rsidR="00174DF2" w:rsidRPr="00812067" w:rsidRDefault="00174DF2" w:rsidP="00174DF2">
      <w:pPr>
        <w:pStyle w:val="policytext"/>
        <w:rPr>
          <w:szCs w:val="24"/>
        </w:rPr>
      </w:pPr>
      <w:r w:rsidRPr="00812067">
        <w:rPr>
          <w:szCs w:val="24"/>
        </w:rPr>
        <w:t>Under procedures developed by the Superintendent, a listing of all District job openings shall be posted in the Central Office and in each school building on a timely basis and shall refer interested persons to the Central Office job register for additional information.</w:t>
      </w:r>
    </w:p>
    <w:p w14:paraId="2893B3E6" w14:textId="77777777" w:rsidR="00174DF2" w:rsidRPr="00812067" w:rsidRDefault="00174DF2" w:rsidP="00174DF2">
      <w:pPr>
        <w:pStyle w:val="policytext"/>
        <w:rPr>
          <w:szCs w:val="24"/>
        </w:rPr>
      </w:pPr>
      <w:r w:rsidRPr="00812067">
        <w:rPr>
          <w:szCs w:val="24"/>
        </w:rPr>
        <w:t>When a vacancy for a teaching position occurs in the District, the Superintendent shall conduct a search to locate minority candidates to be considered for the position.</w:t>
      </w:r>
    </w:p>
    <w:p w14:paraId="456946C9" w14:textId="77777777" w:rsidR="00174DF2" w:rsidRPr="00812067" w:rsidRDefault="00174DF2" w:rsidP="00174DF2">
      <w:pPr>
        <w:pStyle w:val="sideheading"/>
        <w:rPr>
          <w:szCs w:val="24"/>
        </w:rPr>
      </w:pPr>
      <w:r w:rsidRPr="00812067">
        <w:rPr>
          <w:szCs w:val="24"/>
        </w:rPr>
        <w:t>Review of Applications</w:t>
      </w:r>
    </w:p>
    <w:p w14:paraId="72CD6AC1" w14:textId="77777777" w:rsidR="00174DF2" w:rsidRPr="00812067" w:rsidRDefault="00174DF2" w:rsidP="00174DF2">
      <w:pPr>
        <w:pStyle w:val="policytext"/>
        <w:rPr>
          <w:szCs w:val="24"/>
        </w:rPr>
      </w:pPr>
      <w:r w:rsidRPr="00812067">
        <w:rPr>
          <w:szCs w:val="24"/>
        </w:rPr>
        <w:t xml:space="preserve">Under procedures developed by the Superintendent, each application shall be reviewed </w:t>
      </w:r>
      <w:r w:rsidRPr="006C776F">
        <w:rPr>
          <w:rStyle w:val="ksbanormal"/>
        </w:rPr>
        <w:t xml:space="preserve">and each applicant so notified upon initial application. </w:t>
      </w:r>
      <w:r w:rsidRPr="00812067">
        <w:rPr>
          <w:szCs w:val="24"/>
        </w:rPr>
        <w:t xml:space="preserve">Applications for candidates not employed shall be retained </w:t>
      </w:r>
      <w:r>
        <w:rPr>
          <w:szCs w:val="24"/>
        </w:rPr>
        <w:t xml:space="preserve">for </w:t>
      </w:r>
      <w:r w:rsidRPr="00C11B6D">
        <w:rPr>
          <w:rStyle w:val="ksbanormal"/>
        </w:rPr>
        <w:t>two (2)</w:t>
      </w:r>
      <w:r>
        <w:rPr>
          <w:szCs w:val="24"/>
        </w:rPr>
        <w:t xml:space="preserve"> years</w:t>
      </w:r>
      <w:r w:rsidRPr="00812067">
        <w:rPr>
          <w:szCs w:val="24"/>
        </w:rPr>
        <w:t>.</w:t>
      </w:r>
    </w:p>
    <w:p w14:paraId="4D8550DE" w14:textId="77777777" w:rsidR="00174DF2" w:rsidRPr="00812067" w:rsidRDefault="00174DF2" w:rsidP="00174DF2">
      <w:pPr>
        <w:pStyle w:val="sideheading"/>
        <w:rPr>
          <w:szCs w:val="24"/>
        </w:rPr>
      </w:pPr>
      <w:r w:rsidRPr="00812067">
        <w:rPr>
          <w:szCs w:val="24"/>
        </w:rPr>
        <w:t>Relationships</w:t>
      </w:r>
    </w:p>
    <w:p w14:paraId="0E7C3E13" w14:textId="77777777" w:rsidR="00174DF2" w:rsidRPr="00812067" w:rsidRDefault="00174DF2" w:rsidP="00174DF2">
      <w:pPr>
        <w:pStyle w:val="policytext"/>
        <w:rPr>
          <w:szCs w:val="24"/>
        </w:rPr>
      </w:pPr>
      <w:r>
        <w:rPr>
          <w:szCs w:val="24"/>
        </w:rPr>
        <w:t>The Superintendent shall not employ a relative of a member of the Board.</w:t>
      </w:r>
    </w:p>
    <w:p w14:paraId="4F66282E" w14:textId="77777777" w:rsidR="00174DF2" w:rsidRPr="00B615D6" w:rsidRDefault="00174DF2" w:rsidP="00174DF2">
      <w:pPr>
        <w:pStyle w:val="policytext"/>
        <w:rPr>
          <w:rStyle w:val="ksbanormal"/>
        </w:rPr>
      </w:pPr>
      <w:r w:rsidRPr="00B615D6">
        <w:rPr>
          <w:rStyle w:val="ksbanormal"/>
        </w:rPr>
        <w:t>A relative may be employed as a substitute for a certified or classified employee if the relative is not:</w:t>
      </w:r>
    </w:p>
    <w:p w14:paraId="1D205F47" w14:textId="77777777" w:rsidR="00174DF2" w:rsidRPr="00B615D6" w:rsidRDefault="00174DF2" w:rsidP="00174DF2">
      <w:pPr>
        <w:pStyle w:val="policytext"/>
        <w:numPr>
          <w:ilvl w:val="0"/>
          <w:numId w:val="12"/>
        </w:numPr>
        <w:textAlignment w:val="auto"/>
        <w:rPr>
          <w:rStyle w:val="ksbanormal"/>
        </w:rPr>
      </w:pPr>
      <w:r w:rsidRPr="00B615D6">
        <w:rPr>
          <w:rStyle w:val="ksbanormal"/>
        </w:rPr>
        <w:t>A regular full-time or part-time employee of the District;</w:t>
      </w:r>
    </w:p>
    <w:p w14:paraId="7DF3F637" w14:textId="77777777" w:rsidR="00174DF2" w:rsidRPr="00B615D6" w:rsidRDefault="00174DF2" w:rsidP="00174DF2">
      <w:pPr>
        <w:pStyle w:val="policytext"/>
        <w:numPr>
          <w:ilvl w:val="0"/>
          <w:numId w:val="12"/>
        </w:numPr>
        <w:textAlignment w:val="auto"/>
        <w:rPr>
          <w:rStyle w:val="ksbanormal"/>
        </w:rPr>
      </w:pPr>
      <w:r w:rsidRPr="00B615D6">
        <w:rPr>
          <w:rStyle w:val="ksbanormal"/>
        </w:rPr>
        <w:t>Accruing continuing contract status or any other right to continuous employment;</w:t>
      </w:r>
    </w:p>
    <w:p w14:paraId="13398A81" w14:textId="77777777" w:rsidR="00174DF2" w:rsidRPr="00B615D6" w:rsidRDefault="00174DF2" w:rsidP="00174DF2">
      <w:pPr>
        <w:pStyle w:val="policytext"/>
        <w:numPr>
          <w:ilvl w:val="0"/>
          <w:numId w:val="12"/>
        </w:numPr>
        <w:textAlignment w:val="auto"/>
        <w:rPr>
          <w:rStyle w:val="ksbanormal"/>
        </w:rPr>
      </w:pPr>
      <w:r w:rsidRPr="00B615D6">
        <w:rPr>
          <w:rStyle w:val="ksbanormal"/>
        </w:rPr>
        <w:t>Receiving fringe benefits other than those provided other substitutes; or</w:t>
      </w:r>
    </w:p>
    <w:p w14:paraId="21832758" w14:textId="77777777" w:rsidR="00174DF2" w:rsidRPr="00B615D6" w:rsidRDefault="00174DF2" w:rsidP="00174DF2">
      <w:pPr>
        <w:pStyle w:val="policytext"/>
        <w:numPr>
          <w:ilvl w:val="0"/>
          <w:numId w:val="12"/>
        </w:numPr>
        <w:textAlignment w:val="auto"/>
      </w:pPr>
      <w:r w:rsidRPr="00B615D6">
        <w:rPr>
          <w:rStyle w:val="ksbanormal"/>
        </w:rPr>
        <w:t>Receiving preference in employment or assignment over other substitutes.</w:t>
      </w:r>
      <w:r w:rsidRPr="00B615D6">
        <w:rPr>
          <w:szCs w:val="24"/>
          <w:vertAlign w:val="superscript"/>
        </w:rPr>
        <w:t>1</w:t>
      </w:r>
    </w:p>
    <w:p w14:paraId="3F892273" w14:textId="77777777" w:rsidR="00174DF2" w:rsidRPr="00812067" w:rsidRDefault="00174DF2" w:rsidP="00174DF2">
      <w:pPr>
        <w:pStyle w:val="policytext"/>
        <w:rPr>
          <w:szCs w:val="24"/>
        </w:rPr>
      </w:pPr>
      <w:r w:rsidRPr="00812067">
        <w:rPr>
          <w:szCs w:val="24"/>
        </w:rPr>
        <w:t>A relative of the Superintendent shall not be employed except as provided by KRS 160.380.</w:t>
      </w:r>
    </w:p>
    <w:p w14:paraId="0AFB7A8F" w14:textId="77777777" w:rsidR="00174DF2" w:rsidRPr="00812067" w:rsidRDefault="00174DF2" w:rsidP="00174DF2">
      <w:pPr>
        <w:pStyle w:val="sideheading"/>
        <w:rPr>
          <w:szCs w:val="24"/>
        </w:rPr>
      </w:pPr>
      <w:r w:rsidRPr="00812067">
        <w:rPr>
          <w:szCs w:val="24"/>
        </w:rPr>
        <w:t>Job Description</w:t>
      </w:r>
    </w:p>
    <w:p w14:paraId="6C997F30" w14:textId="77777777" w:rsidR="00174DF2" w:rsidRDefault="00174DF2" w:rsidP="00174DF2">
      <w:pPr>
        <w:pStyle w:val="policytext"/>
        <w:rPr>
          <w:szCs w:val="24"/>
        </w:rPr>
      </w:pPr>
      <w:r w:rsidRPr="00812067">
        <w:rPr>
          <w:szCs w:val="24"/>
        </w:rPr>
        <w:t>All employees shall receive a copy of their job description and responsibilities.</w:t>
      </w:r>
    </w:p>
    <w:p w14:paraId="57B139F7" w14:textId="77777777" w:rsidR="00174DF2" w:rsidRPr="00FE74BD" w:rsidRDefault="00174DF2" w:rsidP="00174DF2">
      <w:pPr>
        <w:pStyle w:val="sideheading"/>
        <w:rPr>
          <w:rStyle w:val="ksbanormal"/>
        </w:rPr>
      </w:pPr>
      <w:r w:rsidRPr="00FE74BD">
        <w:rPr>
          <w:rStyle w:val="ksbanormal"/>
        </w:rPr>
        <w:t>Reasonable Assurance of Continued Employment</w:t>
      </w:r>
    </w:p>
    <w:p w14:paraId="4509975D" w14:textId="77777777" w:rsidR="00174DF2" w:rsidRPr="00FE74BD" w:rsidRDefault="00174DF2" w:rsidP="00174DF2">
      <w:pPr>
        <w:pStyle w:val="policytext"/>
        <w:rPr>
          <w:rStyle w:val="ksbanormal"/>
        </w:rPr>
      </w:pPr>
      <w:r w:rsidRPr="00FE74BD">
        <w:rPr>
          <w:rStyle w:val="ksbanormal"/>
        </w:rPr>
        <w:t>Each year all full-time and part-time certified employees shall be notified in writing by the last day of school if they have reasonable assurance of continued employment for the following school year.</w:t>
      </w:r>
    </w:p>
    <w:p w14:paraId="1C00B470" w14:textId="77777777" w:rsidR="00174DF2" w:rsidRDefault="00174DF2" w:rsidP="00174DF2">
      <w:pPr>
        <w:pStyle w:val="policytext"/>
        <w:rPr>
          <w:rStyle w:val="ksbanormal"/>
        </w:rPr>
      </w:pPr>
      <w:r w:rsidRPr="00FE74B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6216E482" w14:textId="77777777" w:rsidR="00174DF2" w:rsidRDefault="00174DF2" w:rsidP="00174DF2">
      <w:pPr>
        <w:overflowPunct/>
        <w:autoSpaceDE/>
        <w:autoSpaceDN/>
        <w:adjustRightInd/>
        <w:spacing w:after="200" w:line="276" w:lineRule="auto"/>
        <w:textAlignment w:val="auto"/>
        <w:rPr>
          <w:b/>
          <w:smallCaps/>
        </w:rPr>
      </w:pPr>
      <w:r>
        <w:br w:type="page"/>
      </w:r>
    </w:p>
    <w:p w14:paraId="2349356E" w14:textId="77777777" w:rsidR="00174DF2" w:rsidRDefault="00174DF2" w:rsidP="00174DF2">
      <w:pPr>
        <w:pStyle w:val="Heading1"/>
      </w:pPr>
      <w:r>
        <w:lastRenderedPageBreak/>
        <w:t>PERSONNEL</w:t>
      </w:r>
      <w:r>
        <w:tab/>
      </w:r>
      <w:r>
        <w:rPr>
          <w:vanish/>
        </w:rPr>
        <w:t>AR</w:t>
      </w:r>
      <w:r>
        <w:t>03.11</w:t>
      </w:r>
    </w:p>
    <w:p w14:paraId="4A938D82" w14:textId="77777777" w:rsidR="00174DF2" w:rsidRDefault="00174DF2" w:rsidP="00174DF2">
      <w:pPr>
        <w:pStyle w:val="Heading1"/>
        <w:rPr>
          <w:rFonts w:eastAsia="Arial Unicode MS"/>
        </w:rPr>
      </w:pPr>
      <w:r>
        <w:tab/>
        <w:t>(Continued)</w:t>
      </w:r>
    </w:p>
    <w:p w14:paraId="19A8982F" w14:textId="77777777" w:rsidR="00174DF2" w:rsidRDefault="00174DF2" w:rsidP="00174DF2">
      <w:pPr>
        <w:pStyle w:val="policytitle"/>
      </w:pPr>
      <w:r>
        <w:t>Hiring</w:t>
      </w:r>
    </w:p>
    <w:p w14:paraId="73E30263" w14:textId="77777777" w:rsidR="00174DF2" w:rsidRDefault="00174DF2" w:rsidP="00174DF2">
      <w:pPr>
        <w:pStyle w:val="sideheading"/>
      </w:pPr>
      <w:r>
        <w:t>Employees Seeking a Job Change</w:t>
      </w:r>
    </w:p>
    <w:p w14:paraId="66DF7C75" w14:textId="77777777" w:rsidR="00174DF2" w:rsidRPr="00DC3574" w:rsidRDefault="00174DF2" w:rsidP="00174DF2">
      <w:pPr>
        <w:pStyle w:val="policytext"/>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E321B0">
        <w:t xml:space="preserve"> </w:t>
      </w:r>
      <w:r>
        <w:rPr>
          <w:rStyle w:val="ksbanormal"/>
        </w:rPr>
        <w:t>§ 7926.</w:t>
      </w:r>
    </w:p>
    <w:p w14:paraId="26B6954F" w14:textId="77777777" w:rsidR="00174DF2" w:rsidRDefault="00174DF2" w:rsidP="00174DF2">
      <w:pPr>
        <w:pStyle w:val="sideheading"/>
      </w:pPr>
      <w:r>
        <w:t>References:</w:t>
      </w:r>
    </w:p>
    <w:p w14:paraId="458AB464" w14:textId="77777777" w:rsidR="00174DF2" w:rsidRDefault="00174DF2" w:rsidP="00174DF2">
      <w:pPr>
        <w:pStyle w:val="Reference"/>
      </w:pPr>
      <w:r>
        <w:rPr>
          <w:vertAlign w:val="superscript"/>
        </w:rPr>
        <w:t>1</w:t>
      </w:r>
      <w:r>
        <w:t>KRS 160.380</w:t>
      </w:r>
    </w:p>
    <w:p w14:paraId="75373F1C" w14:textId="77777777" w:rsidR="00174DF2" w:rsidRDefault="00174DF2" w:rsidP="00174DF2">
      <w:pPr>
        <w:pStyle w:val="Reference"/>
      </w:pPr>
      <w:r>
        <w:rPr>
          <w:vertAlign w:val="superscript"/>
        </w:rPr>
        <w:t>2</w:t>
      </w:r>
      <w:r>
        <w:t>KRS 161.605; 702 KAR 1:150</w:t>
      </w:r>
    </w:p>
    <w:p w14:paraId="637D0CC1" w14:textId="77777777" w:rsidR="00174DF2" w:rsidRDefault="00174DF2" w:rsidP="00174DF2">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4F5F446B" w14:textId="77777777" w:rsidR="00174DF2" w:rsidRDefault="00174DF2" w:rsidP="00174DF2">
      <w:pPr>
        <w:pStyle w:val="Reference"/>
        <w:rPr>
          <w:rStyle w:val="ksbanormal"/>
        </w:rPr>
      </w:pPr>
      <w:r>
        <w:rPr>
          <w:rStyle w:val="ksbanormal"/>
        </w:rPr>
        <w:t xml:space="preserve"> 20 U.S.C.</w:t>
      </w:r>
      <w:r w:rsidRPr="00E321B0">
        <w:t xml:space="preserve"> </w:t>
      </w:r>
      <w:r>
        <w:rPr>
          <w:rStyle w:val="ksbanormal"/>
        </w:rPr>
        <w:t>§ 7926; 42 U.S.C. § 9843a(g)</w:t>
      </w:r>
    </w:p>
    <w:p w14:paraId="14D0A3D3" w14:textId="77777777" w:rsidR="00174DF2" w:rsidRPr="005D7A73" w:rsidRDefault="00174DF2" w:rsidP="00174DF2">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23299F29" w14:textId="77777777" w:rsidR="00174DF2" w:rsidRDefault="00174DF2" w:rsidP="00174DF2">
      <w:pPr>
        <w:pStyle w:val="Reference"/>
        <w:rPr>
          <w:rStyle w:val="ksbanormal"/>
        </w:rPr>
      </w:pPr>
      <w:r>
        <w:rPr>
          <w:rStyle w:val="ksbanormal"/>
        </w:rPr>
        <w:t xml:space="preserve"> KRS Chapter 13B</w:t>
      </w:r>
    </w:p>
    <w:p w14:paraId="0ECBA2A4" w14:textId="77777777" w:rsidR="00174DF2" w:rsidRPr="00C11B6D" w:rsidRDefault="00174DF2" w:rsidP="00174DF2">
      <w:pPr>
        <w:pStyle w:val="Reference"/>
        <w:rPr>
          <w:rStyle w:val="ksbanormal"/>
        </w:rPr>
      </w:pPr>
      <w:r>
        <w:t xml:space="preserve"> KRS 17.160; KRS 17.165</w:t>
      </w:r>
      <w:r w:rsidRPr="00054C1F">
        <w:rPr>
          <w:rStyle w:val="ksbanormal"/>
        </w:rPr>
        <w:t xml:space="preserve">; </w:t>
      </w:r>
      <w:r w:rsidRPr="000A157C">
        <w:rPr>
          <w:rStyle w:val="ksbanormal"/>
        </w:rPr>
        <w:t>KRS 17.500 to KRS 17.580</w:t>
      </w:r>
    </w:p>
    <w:p w14:paraId="352B30A4" w14:textId="77777777" w:rsidR="00174DF2" w:rsidRDefault="00174DF2" w:rsidP="00174DF2">
      <w:pPr>
        <w:pStyle w:val="Reference"/>
      </w:pPr>
      <w:r>
        <w:t xml:space="preserve"> KRS 156.106; KRS 160.345; KRS 160.390; KRS 161.042; KRS 161.611</w:t>
      </w:r>
    </w:p>
    <w:p w14:paraId="54F5CCDB" w14:textId="77777777" w:rsidR="00174DF2" w:rsidRDefault="00174DF2" w:rsidP="00174DF2">
      <w:pPr>
        <w:pStyle w:val="Reference"/>
      </w:pPr>
      <w:r>
        <w:t xml:space="preserve"> KRS 161.750; KRS 335B.020; KRS 405.435</w:t>
      </w:r>
    </w:p>
    <w:p w14:paraId="74C0E01F" w14:textId="77777777" w:rsidR="00174DF2" w:rsidRDefault="00174DF2" w:rsidP="00174DF2">
      <w:pPr>
        <w:pStyle w:val="Reference"/>
      </w:pPr>
      <w:r w:rsidRPr="000A157C">
        <w:rPr>
          <w:rStyle w:val="ksbanormal"/>
        </w:rPr>
        <w:t xml:space="preserve"> KRS 439.3401</w:t>
      </w:r>
    </w:p>
    <w:p w14:paraId="2662FB0D" w14:textId="77777777" w:rsidR="00174DF2" w:rsidRPr="000A157C" w:rsidRDefault="00174DF2" w:rsidP="00174DF2">
      <w:pPr>
        <w:pStyle w:val="Reference"/>
        <w:rPr>
          <w:rStyle w:val="ksbanormal"/>
        </w:rPr>
      </w:pPr>
      <w:r>
        <w:t xml:space="preserve"> </w:t>
      </w:r>
      <w:r w:rsidRPr="000A157C">
        <w:rPr>
          <w:rStyle w:val="ksbanormal"/>
        </w:rPr>
        <w:t>KRS Chapter 510</w:t>
      </w:r>
    </w:p>
    <w:p w14:paraId="3E45E9E1" w14:textId="77777777" w:rsidR="00174DF2" w:rsidRDefault="00174DF2" w:rsidP="00174DF2">
      <w:pPr>
        <w:pStyle w:val="Reference"/>
      </w:pPr>
      <w:r>
        <w:t xml:space="preserve"> 16 KAR 9:080;</w:t>
      </w:r>
      <w:r>
        <w:rPr>
          <w:b/>
        </w:rPr>
        <w:t xml:space="preserve"> </w:t>
      </w:r>
      <w:r w:rsidRPr="00150814">
        <w:rPr>
          <w:rStyle w:val="ksbanormal"/>
        </w:rPr>
        <w:t>702 KAR 3:320;</w:t>
      </w:r>
      <w:r>
        <w:t xml:space="preserve"> 704 KAR 7:130</w:t>
      </w:r>
    </w:p>
    <w:p w14:paraId="1B2A3382" w14:textId="77777777" w:rsidR="00174DF2" w:rsidRDefault="00174DF2" w:rsidP="00174DF2">
      <w:pPr>
        <w:pStyle w:val="Reference"/>
      </w:pPr>
      <w:r>
        <w:t xml:space="preserve"> OAG 73-333; OAG 91-10; OAG 91-149; OAG 91-206</w:t>
      </w:r>
    </w:p>
    <w:p w14:paraId="3D06C2BE" w14:textId="77777777" w:rsidR="00174DF2" w:rsidRDefault="00174DF2" w:rsidP="00174DF2">
      <w:pPr>
        <w:pStyle w:val="Reference"/>
      </w:pPr>
      <w:r>
        <w:t xml:space="preserve"> OAG 92-1; OAG 92-59; OAG 92-78; OAG 92-131; OAG 97-6</w:t>
      </w:r>
    </w:p>
    <w:p w14:paraId="4769B58F" w14:textId="77777777" w:rsidR="00174DF2" w:rsidRDefault="00174DF2" w:rsidP="00174DF2">
      <w:pPr>
        <w:pStyle w:val="Reference"/>
      </w:pPr>
      <w:r>
        <w:rPr>
          <w:rStyle w:val="ksbanormal"/>
          <w:u w:val="single"/>
        </w:rPr>
        <w:t xml:space="preserve"> Records Retention Schedule, Public School District</w:t>
      </w:r>
    </w:p>
    <w:p w14:paraId="3D67142E" w14:textId="77777777" w:rsidR="00174DF2" w:rsidRDefault="00174DF2" w:rsidP="00174DF2">
      <w:pPr>
        <w:pStyle w:val="relatedsideheading"/>
      </w:pPr>
      <w:r>
        <w:t>Related Policies:</w:t>
      </w:r>
    </w:p>
    <w:p w14:paraId="367DEB66" w14:textId="77777777" w:rsidR="00174DF2" w:rsidRDefault="00174DF2" w:rsidP="00174DF2">
      <w:pPr>
        <w:pStyle w:val="Reference"/>
      </w:pPr>
      <w:r w:rsidRPr="00AB3203">
        <w:t>01.11; 02.4244; 03.132</w:t>
      </w:r>
    </w:p>
    <w:bookmarkStart w:id="180" w:name="AR1"/>
    <w:p w14:paraId="17BC74DC"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bookmarkStart w:id="181" w:name="AR2"/>
    <w:p w14:paraId="33DBD65E"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bookmarkEnd w:id="181"/>
    </w:p>
    <w:p w14:paraId="13BBA1B4" w14:textId="77777777" w:rsidR="00174DF2" w:rsidRDefault="00174DF2">
      <w:pPr>
        <w:overflowPunct/>
        <w:autoSpaceDE/>
        <w:autoSpaceDN/>
        <w:adjustRightInd/>
        <w:spacing w:after="200" w:line="276" w:lineRule="auto"/>
        <w:textAlignment w:val="auto"/>
      </w:pPr>
      <w:r>
        <w:br w:type="page"/>
      </w:r>
    </w:p>
    <w:p w14:paraId="203729CB" w14:textId="77777777" w:rsidR="00174DF2" w:rsidRDefault="00174DF2" w:rsidP="00174DF2">
      <w:pPr>
        <w:pStyle w:val="expnote"/>
      </w:pPr>
      <w:r>
        <w:lastRenderedPageBreak/>
        <w:t>LEGAL: SB 48 AMENDS KRS 158.060 PROVIDING TEACHERS ACCESS TO A COPY OF HIS/HER EMPLOYMENT CONTRACT.</w:t>
      </w:r>
    </w:p>
    <w:p w14:paraId="7F4B1B72" w14:textId="77777777" w:rsidR="00174DF2" w:rsidRDefault="00174DF2" w:rsidP="00174DF2">
      <w:pPr>
        <w:pStyle w:val="expnote"/>
      </w:pPr>
      <w:r>
        <w:t>FINANCIAL IMPLICATIONS: NONE ANTICIPATED</w:t>
      </w:r>
    </w:p>
    <w:p w14:paraId="7F68E849" w14:textId="77777777" w:rsidR="00174DF2" w:rsidRDefault="00174DF2" w:rsidP="00174DF2">
      <w:pPr>
        <w:pStyle w:val="expnote"/>
      </w:pPr>
    </w:p>
    <w:p w14:paraId="76A42CBB" w14:textId="77777777" w:rsidR="00174DF2" w:rsidRDefault="00174DF2" w:rsidP="00174DF2">
      <w:pPr>
        <w:pStyle w:val="expnote"/>
      </w:pPr>
      <w:r>
        <w:t>PERSONNEL</w:t>
      </w:r>
      <w:r>
        <w:tab/>
        <w:t>03.114</w:t>
      </w:r>
    </w:p>
    <w:p w14:paraId="1354F7A6" w14:textId="77777777" w:rsidR="00174DF2" w:rsidRDefault="00174DF2" w:rsidP="00174DF2">
      <w:pPr>
        <w:pStyle w:val="expnote"/>
      </w:pPr>
      <w:r>
        <w:br w:type="page"/>
      </w:r>
    </w:p>
    <w:p w14:paraId="3DAD5C91" w14:textId="77777777" w:rsidR="00174DF2" w:rsidRDefault="00174DF2" w:rsidP="00174DF2">
      <w:pPr>
        <w:pStyle w:val="Heading1"/>
      </w:pPr>
      <w:r>
        <w:lastRenderedPageBreak/>
        <w:t>PERSONNEL</w:t>
      </w:r>
      <w:r>
        <w:tab/>
      </w:r>
      <w:r>
        <w:rPr>
          <w:vanish/>
        </w:rPr>
        <w:t>A</w:t>
      </w:r>
      <w:r>
        <w:t>03.114</w:t>
      </w:r>
    </w:p>
    <w:p w14:paraId="3EC50888" w14:textId="77777777" w:rsidR="00174DF2" w:rsidRDefault="00174DF2" w:rsidP="00174DF2">
      <w:pPr>
        <w:pStyle w:val="certstyle"/>
      </w:pPr>
      <w:r>
        <w:t>-Certified Personnel-</w:t>
      </w:r>
    </w:p>
    <w:p w14:paraId="27E52BCA" w14:textId="77777777" w:rsidR="00174DF2" w:rsidRDefault="00174DF2" w:rsidP="00174DF2">
      <w:pPr>
        <w:pStyle w:val="policytitle"/>
      </w:pPr>
      <w:r>
        <w:t>Contract</w:t>
      </w:r>
    </w:p>
    <w:p w14:paraId="1DCDAAD1" w14:textId="77777777" w:rsidR="00174DF2" w:rsidRDefault="00174DF2" w:rsidP="00174DF2">
      <w:pPr>
        <w:pStyle w:val="sideheading"/>
      </w:pPr>
      <w:r>
        <w:t>Contract</w:t>
      </w:r>
    </w:p>
    <w:p w14:paraId="761EE3DF" w14:textId="77777777" w:rsidR="00174DF2" w:rsidRDefault="00174DF2" w:rsidP="00174DF2">
      <w:pPr>
        <w:pStyle w:val="policytext"/>
      </w:pPr>
      <w:r>
        <w:t>All certified employees (Superintendent excepted) shall receive either a limited or a continuing contract.</w:t>
      </w:r>
      <w:r>
        <w:rPr>
          <w:vertAlign w:val="superscript"/>
        </w:rPr>
        <w:t>1</w:t>
      </w:r>
    </w:p>
    <w:p w14:paraId="1A18DAF3" w14:textId="77777777" w:rsidR="00174DF2" w:rsidRDefault="00174DF2" w:rsidP="00174DF2">
      <w:pPr>
        <w:pStyle w:val="policytext"/>
      </w:pPr>
      <w:r w:rsidRPr="005743FE">
        <w:rPr>
          <w:rStyle w:val="ksbanormal"/>
        </w:rPr>
        <w:t>Contracts for certified personnel shall not exceed two hundred sixty-one (261) days per fiscal year.</w:t>
      </w:r>
      <w:r>
        <w:rPr>
          <w:rStyle w:val="ksbanormal"/>
          <w:vertAlign w:val="superscript"/>
        </w:rPr>
        <w:t>2</w:t>
      </w:r>
    </w:p>
    <w:p w14:paraId="46945659" w14:textId="77777777" w:rsidR="00174DF2" w:rsidRPr="00512CB7" w:rsidRDefault="00174DF2" w:rsidP="00174DF2">
      <w:pPr>
        <w:pStyle w:val="policytext"/>
      </w:pPr>
      <w:ins w:id="182" w:author="Page, Davonna - KSBA" w:date="2025-03-31T10:49:00Z">
        <w:r w:rsidRPr="006C776F">
          <w:rPr>
            <w:rStyle w:val="ksbanormal"/>
            <w:rPrChange w:id="183" w:author="Unknown" w:date="2025-03-31T10:50:00Z">
              <w:rPr>
                <w:smallCaps/>
              </w:rPr>
            </w:rPrChange>
          </w:rPr>
          <w:t>Each teacher shall be provided access to a copy of his or her employment contract upon request.</w:t>
        </w:r>
      </w:ins>
      <w:ins w:id="184" w:author="Page, Davonna - KSBA" w:date="2025-03-31T11:13:00Z">
        <w:r w:rsidRPr="00512CB7">
          <w:rPr>
            <w:b/>
            <w:vertAlign w:val="superscript"/>
          </w:rPr>
          <w:t>4</w:t>
        </w:r>
      </w:ins>
    </w:p>
    <w:p w14:paraId="43C16568" w14:textId="77777777" w:rsidR="00174DF2" w:rsidRDefault="00174DF2" w:rsidP="00174DF2">
      <w:pPr>
        <w:pStyle w:val="sideheading"/>
      </w:pPr>
      <w:r>
        <w:t>Vocational</w:t>
      </w:r>
    </w:p>
    <w:p w14:paraId="6D5C0EC9" w14:textId="77777777" w:rsidR="00174DF2" w:rsidRDefault="00174DF2" w:rsidP="00174DF2">
      <w:pPr>
        <w:pStyle w:val="policytext"/>
      </w:pPr>
      <w:r>
        <w:t>Vocational agriculture teachers shall be allotted sufficient days of extended employment to provide for twelve (12) months instructional salary per year.</w:t>
      </w:r>
      <w:r>
        <w:rPr>
          <w:vertAlign w:val="superscript"/>
        </w:rPr>
        <w:t>3</w:t>
      </w:r>
    </w:p>
    <w:p w14:paraId="7FB02436" w14:textId="77777777" w:rsidR="00174DF2" w:rsidRDefault="00174DF2" w:rsidP="00174DF2">
      <w:pPr>
        <w:pStyle w:val="sideheading"/>
      </w:pPr>
      <w:r>
        <w:t>References:</w:t>
      </w:r>
    </w:p>
    <w:p w14:paraId="236A1ABD" w14:textId="77777777" w:rsidR="00174DF2" w:rsidRDefault="00174DF2" w:rsidP="00174DF2">
      <w:pPr>
        <w:pStyle w:val="Reference"/>
      </w:pPr>
      <w:r>
        <w:rPr>
          <w:vertAlign w:val="superscript"/>
        </w:rPr>
        <w:t>1</w:t>
      </w:r>
      <w:r>
        <w:t>KRS 161.730</w:t>
      </w:r>
    </w:p>
    <w:p w14:paraId="38908686" w14:textId="77777777" w:rsidR="00174DF2" w:rsidRDefault="00174DF2" w:rsidP="00174DF2">
      <w:pPr>
        <w:pStyle w:val="Reference"/>
      </w:pPr>
      <w:r>
        <w:rPr>
          <w:vertAlign w:val="superscript"/>
        </w:rPr>
        <w:t>2</w:t>
      </w:r>
      <w:r>
        <w:t>KRS 161.220</w:t>
      </w:r>
    </w:p>
    <w:p w14:paraId="1B858F8F" w14:textId="77777777" w:rsidR="00174DF2" w:rsidRDefault="00174DF2" w:rsidP="00174DF2">
      <w:pPr>
        <w:pStyle w:val="Reference"/>
      </w:pPr>
      <w:r>
        <w:rPr>
          <w:vertAlign w:val="superscript"/>
        </w:rPr>
        <w:t>3</w:t>
      </w:r>
      <w:r>
        <w:t>KRS 157.360</w:t>
      </w:r>
    </w:p>
    <w:p w14:paraId="6DE1225C" w14:textId="77777777" w:rsidR="00174DF2" w:rsidRPr="008102FD" w:rsidRDefault="00174DF2">
      <w:pPr>
        <w:pStyle w:val="policytext"/>
        <w:spacing w:after="0"/>
        <w:ind w:firstLine="432"/>
        <w:rPr>
          <w:b/>
        </w:rPr>
        <w:pPrChange w:id="185" w:author="Unknown" w:date="2025-03-31T11:26:00Z">
          <w:pPr>
            <w:pStyle w:val="top"/>
          </w:pPr>
        </w:pPrChange>
      </w:pPr>
      <w:ins w:id="186" w:author="Page, Davonna - KSBA" w:date="2025-03-31T11:13:00Z">
        <w:r w:rsidRPr="008102FD">
          <w:rPr>
            <w:vertAlign w:val="superscript"/>
            <w:rPrChange w:id="187" w:author="Unknown" w:date="2025-03-31T11:13:00Z">
              <w:rPr/>
            </w:rPrChange>
          </w:rPr>
          <w:t>4</w:t>
        </w:r>
        <w:r w:rsidRPr="008102FD">
          <w:t>K</w:t>
        </w:r>
        <w:r w:rsidRPr="00D02F43">
          <w:rPr>
            <w:b/>
          </w:rPr>
          <w:t>RS</w:t>
        </w:r>
      </w:ins>
      <w:ins w:id="188" w:author="Page, Davonna - KSBA" w:date="2025-03-31T11:26:00Z">
        <w:r w:rsidRPr="00D02F43">
          <w:rPr>
            <w:b/>
          </w:rPr>
          <w:t xml:space="preserve"> </w:t>
        </w:r>
      </w:ins>
      <w:ins w:id="189" w:author="Page, Davonna - KSBA" w:date="2025-03-31T11:13:00Z">
        <w:r w:rsidRPr="00D02F43">
          <w:rPr>
            <w:b/>
          </w:rPr>
          <w:t>1</w:t>
        </w:r>
      </w:ins>
      <w:ins w:id="190" w:author="Page, Davonna - KSBA" w:date="2025-03-31T11:26:00Z">
        <w:r w:rsidRPr="00D02F43">
          <w:rPr>
            <w:b/>
          </w:rPr>
          <w:t>58</w:t>
        </w:r>
      </w:ins>
      <w:ins w:id="191" w:author="Page, Davonna - KSBA" w:date="2025-03-31T11:13:00Z">
        <w:r w:rsidRPr="00D02F43">
          <w:rPr>
            <w:b/>
          </w:rPr>
          <w:t>.060</w:t>
        </w:r>
      </w:ins>
    </w:p>
    <w:p w14:paraId="70F01336" w14:textId="77777777" w:rsidR="00174DF2" w:rsidRDefault="00174DF2" w:rsidP="00174DF2">
      <w:pPr>
        <w:pStyle w:val="Reference"/>
      </w:pPr>
      <w:r>
        <w:t xml:space="preserve"> 16 KAR 4:040</w:t>
      </w:r>
    </w:p>
    <w:p w14:paraId="451DFF1F" w14:textId="77777777" w:rsidR="00174DF2" w:rsidRDefault="00174DF2" w:rsidP="00174DF2">
      <w:pPr>
        <w:pStyle w:val="relatedsideheading"/>
      </w:pPr>
      <w:r>
        <w:t>Related Policy:</w:t>
      </w:r>
    </w:p>
    <w:p w14:paraId="2AD10F85" w14:textId="77777777" w:rsidR="00174DF2" w:rsidRDefault="00174DF2" w:rsidP="00174DF2">
      <w:pPr>
        <w:pStyle w:val="Reference"/>
      </w:pPr>
      <w:r>
        <w:t>03.121</w:t>
      </w:r>
    </w:p>
    <w:p w14:paraId="314D3131"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4F06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6783D3" w14:textId="77777777" w:rsidR="00174DF2" w:rsidRDefault="00174DF2">
      <w:pPr>
        <w:overflowPunct/>
        <w:autoSpaceDE/>
        <w:autoSpaceDN/>
        <w:adjustRightInd/>
        <w:spacing w:after="200" w:line="276" w:lineRule="auto"/>
        <w:textAlignment w:val="auto"/>
      </w:pPr>
      <w:r>
        <w:br w:type="page"/>
      </w:r>
    </w:p>
    <w:p w14:paraId="0E38F86B" w14:textId="77777777" w:rsidR="00174DF2" w:rsidRDefault="00174DF2" w:rsidP="00174DF2">
      <w:pPr>
        <w:pStyle w:val="expnote"/>
      </w:pPr>
      <w:r>
        <w:lastRenderedPageBreak/>
        <w:t>LEGAL: 702 KAR 7:065 CLARIFIES THAT THE CARDIOPULMONARY RESUSCITATION COURSE PROVIDER MUST BE APPROVED BY KHSAA AND BE BASED UPON INDUSTRY STANDARDS.</w:t>
      </w:r>
    </w:p>
    <w:p w14:paraId="3A9ECE47" w14:textId="77777777" w:rsidR="00174DF2" w:rsidRDefault="00174DF2" w:rsidP="00174DF2">
      <w:pPr>
        <w:pStyle w:val="expnote"/>
      </w:pPr>
      <w:r>
        <w:t>FINANCIAL IMPLICATIONS: NONE ANTICIPATED</w:t>
      </w:r>
    </w:p>
    <w:p w14:paraId="795C567A" w14:textId="77777777" w:rsidR="00174DF2" w:rsidRDefault="00174DF2" w:rsidP="00174DF2">
      <w:pPr>
        <w:pStyle w:val="expnote"/>
      </w:pPr>
    </w:p>
    <w:p w14:paraId="666E7A9B" w14:textId="77777777" w:rsidR="00174DF2" w:rsidRDefault="00174DF2" w:rsidP="00174DF2">
      <w:pPr>
        <w:pStyle w:val="expnote"/>
      </w:pPr>
      <w:r>
        <w:t>PERSONNEL</w:t>
      </w:r>
      <w:r>
        <w:tab/>
        <w:t>03.1161</w:t>
      </w:r>
    </w:p>
    <w:p w14:paraId="376288EA"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5A2B5578" w14:textId="77777777" w:rsidR="00174DF2" w:rsidRDefault="00174DF2" w:rsidP="00174DF2">
      <w:pPr>
        <w:pStyle w:val="Heading1"/>
      </w:pPr>
      <w:r>
        <w:lastRenderedPageBreak/>
        <w:t>PERSONNEL</w:t>
      </w:r>
      <w:r>
        <w:tab/>
      </w:r>
      <w:r>
        <w:rPr>
          <w:smallCaps w:val="0"/>
          <w:vanish/>
        </w:rPr>
        <w:t>A</w:t>
      </w:r>
      <w:r>
        <w:t>03.1161</w:t>
      </w:r>
    </w:p>
    <w:p w14:paraId="4B7ABBFA" w14:textId="77777777" w:rsidR="00174DF2" w:rsidRDefault="00174DF2" w:rsidP="00174DF2">
      <w:pPr>
        <w:pStyle w:val="certstyle"/>
      </w:pPr>
      <w:r>
        <w:noBreakHyphen/>
        <w:t xml:space="preserve"> Certified Personnel </w:t>
      </w:r>
      <w:r>
        <w:noBreakHyphen/>
      </w:r>
    </w:p>
    <w:p w14:paraId="3E8A486D" w14:textId="77777777" w:rsidR="00174DF2" w:rsidRDefault="00174DF2" w:rsidP="00174DF2">
      <w:pPr>
        <w:pStyle w:val="policytitle"/>
      </w:pPr>
      <w:r>
        <w:t>Coaches and Assistant Coaches</w:t>
      </w:r>
    </w:p>
    <w:p w14:paraId="5A0958EF" w14:textId="77777777" w:rsidR="00174DF2" w:rsidRPr="00BC30C3" w:rsidRDefault="00174DF2" w:rsidP="00174DF2">
      <w:pPr>
        <w:pStyle w:val="policytext"/>
        <w:rPr>
          <w:rStyle w:val="ksbanormal"/>
        </w:rPr>
      </w:pPr>
      <w:r>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w:t>
      </w:r>
      <w:r w:rsidRPr="00BC30C3">
        <w:rPr>
          <w:rStyle w:val="ksbanormal"/>
        </w:rPr>
        <w:t>cardiopulmonary resuscitation (CPR) course that includes the use of an automated external defibrillator and first aid training, conducted by an instructor or program approved by a college or</w:t>
      </w:r>
      <w:r>
        <w:rPr>
          <w:rStyle w:val="ksbanormal"/>
        </w:rPr>
        <w:t xml:space="preserve"> university, the American Red Cross, American Heart Association, or other bona fide accrediting agency </w:t>
      </w:r>
      <w:ins w:id="192" w:author="Kinderis, Ben - KSBA" w:date="2025-03-20T11:05:00Z">
        <w:r w:rsidRPr="006C776F">
          <w:rPr>
            <w:rStyle w:val="ksbanormal"/>
          </w:rPr>
          <w:t xml:space="preserve">that is approved by the KHSAA </w:t>
        </w:r>
      </w:ins>
      <w:ins w:id="193" w:author="Thurman, Garnett - KSBA" w:date="2025-04-14T16:48:00Z">
        <w:r w:rsidRPr="006C776F">
          <w:rPr>
            <w:rStyle w:val="ksbanormal"/>
          </w:rPr>
          <w:t xml:space="preserve">and </w:t>
        </w:r>
      </w:ins>
      <w:ins w:id="194" w:author="Barker, Kim - KSBA" w:date="2025-04-16T11:57:00Z">
        <w:r w:rsidRPr="006C776F">
          <w:rPr>
            <w:rStyle w:val="ksbanormal"/>
          </w:rPr>
          <w:t xml:space="preserve">be </w:t>
        </w:r>
      </w:ins>
      <w:ins w:id="195" w:author="Kinderis, Ben - KSBA" w:date="2025-03-20T11:05:00Z">
        <w:r w:rsidRPr="006C776F">
          <w:rPr>
            <w:rStyle w:val="ksbanormal"/>
          </w:rPr>
          <w:t>based upon industry standards</w:t>
        </w:r>
      </w:ins>
      <w:r>
        <w:rPr>
          <w:rStyle w:val="ksbanormal"/>
        </w:rPr>
        <w:t>. Initial certification shall use in-person instruction with certification updated as required by the approving agency.</w:t>
      </w:r>
      <w:r>
        <w:rPr>
          <w:vertAlign w:val="superscript"/>
        </w:rPr>
        <w:t xml:space="preserve">2 </w:t>
      </w:r>
      <w:r w:rsidRPr="00BC30C3">
        <w:rPr>
          <w:rStyle w:val="ksbanormal"/>
        </w:rPr>
        <w:t>All interscholastic athletic coaches shall maintain a CPR certification recognized by a national accrediting body on heart health.</w:t>
      </w:r>
      <w:r w:rsidRPr="00D03DCF">
        <w:rPr>
          <w:rStyle w:val="ksbanormal"/>
          <w:b/>
          <w:vertAlign w:val="superscript"/>
        </w:rPr>
        <w:t>3</w:t>
      </w:r>
    </w:p>
    <w:p w14:paraId="33A5B2C6" w14:textId="77777777" w:rsidR="00174DF2" w:rsidRDefault="00174DF2" w:rsidP="00174DF2">
      <w:pPr>
        <w:pStyle w:val="policytext"/>
      </w:pPr>
      <w:r>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Pr>
          <w:vertAlign w:val="superscript"/>
        </w:rPr>
        <w:t>1</w:t>
      </w:r>
    </w:p>
    <w:p w14:paraId="76C8299F" w14:textId="77777777" w:rsidR="00174DF2" w:rsidRDefault="00174DF2" w:rsidP="00174DF2">
      <w:pPr>
        <w:spacing w:before="120" w:after="120"/>
        <w:jc w:val="both"/>
        <w:rPr>
          <w:b/>
          <w:smallCaps/>
        </w:rPr>
      </w:pPr>
      <w:r>
        <w:rPr>
          <w:b/>
          <w:smallCaps/>
        </w:rPr>
        <w:t>References:</w:t>
      </w:r>
    </w:p>
    <w:p w14:paraId="77F1B4D7" w14:textId="77777777" w:rsidR="00174DF2" w:rsidRDefault="00174DF2" w:rsidP="00174DF2">
      <w:pPr>
        <w:ind w:left="432"/>
        <w:jc w:val="both"/>
        <w:rPr>
          <w:szCs w:val="24"/>
        </w:rPr>
      </w:pPr>
      <w:r>
        <w:rPr>
          <w:szCs w:val="24"/>
          <w:vertAlign w:val="superscript"/>
        </w:rPr>
        <w:t>1</w:t>
      </w:r>
      <w:r>
        <w:rPr>
          <w:szCs w:val="24"/>
        </w:rPr>
        <w:t>KRS 161.185</w:t>
      </w:r>
    </w:p>
    <w:p w14:paraId="0EB39485" w14:textId="77777777" w:rsidR="00174DF2" w:rsidRDefault="00174DF2" w:rsidP="00174DF2">
      <w:pPr>
        <w:pStyle w:val="Reference"/>
        <w:rPr>
          <w:b/>
        </w:rPr>
      </w:pPr>
      <w:r>
        <w:rPr>
          <w:szCs w:val="24"/>
          <w:vertAlign w:val="superscript"/>
        </w:rPr>
        <w:t>2</w:t>
      </w:r>
      <w:r>
        <w:rPr>
          <w:rStyle w:val="ksbanormal"/>
        </w:rPr>
        <w:t>702 KAR 7:065</w:t>
      </w:r>
    </w:p>
    <w:p w14:paraId="1A5561E6" w14:textId="77777777" w:rsidR="00174DF2" w:rsidRPr="00BC30C3" w:rsidRDefault="00174DF2" w:rsidP="00174DF2">
      <w:pPr>
        <w:ind w:left="432"/>
        <w:jc w:val="both"/>
        <w:rPr>
          <w:rStyle w:val="ksbanormal"/>
        </w:rPr>
      </w:pPr>
      <w:bookmarkStart w:id="196" w:name="_Hlk131421915"/>
      <w:r>
        <w:rPr>
          <w:rStyle w:val="ksbanormal"/>
          <w:vertAlign w:val="superscript"/>
        </w:rPr>
        <w:t>3</w:t>
      </w:r>
      <w:r w:rsidRPr="00BC30C3">
        <w:rPr>
          <w:rStyle w:val="ksbanormal"/>
        </w:rPr>
        <w:t>KRS 158.162</w:t>
      </w:r>
    </w:p>
    <w:bookmarkEnd w:id="196"/>
    <w:p w14:paraId="58997524" w14:textId="77777777" w:rsidR="00174DF2" w:rsidRDefault="00174DF2" w:rsidP="00174DF2">
      <w:pPr>
        <w:ind w:left="432"/>
        <w:jc w:val="both"/>
        <w:rPr>
          <w:szCs w:val="24"/>
        </w:rPr>
      </w:pPr>
      <w:r>
        <w:rPr>
          <w:szCs w:val="24"/>
        </w:rPr>
        <w:t xml:space="preserve"> KRS 156.070</w:t>
      </w:r>
    </w:p>
    <w:p w14:paraId="122FD5F3" w14:textId="77777777" w:rsidR="00174DF2" w:rsidRDefault="00174DF2" w:rsidP="00174DF2">
      <w:pPr>
        <w:ind w:left="432"/>
        <w:jc w:val="both"/>
        <w:rPr>
          <w:szCs w:val="24"/>
        </w:rPr>
      </w:pPr>
      <w:r>
        <w:rPr>
          <w:szCs w:val="24"/>
        </w:rPr>
        <w:t xml:space="preserve"> KRS 160.445</w:t>
      </w:r>
    </w:p>
    <w:p w14:paraId="502F8605" w14:textId="77777777" w:rsidR="00174DF2" w:rsidRDefault="00174DF2" w:rsidP="00174DF2">
      <w:pPr>
        <w:ind w:left="432"/>
        <w:jc w:val="both"/>
        <w:rPr>
          <w:szCs w:val="24"/>
        </w:rPr>
      </w:pPr>
      <w:r>
        <w:rPr>
          <w:szCs w:val="24"/>
        </w:rPr>
        <w:t xml:space="preserve"> KRS 161.180</w:t>
      </w:r>
    </w:p>
    <w:p w14:paraId="4A35573D" w14:textId="77777777" w:rsidR="00174DF2" w:rsidRDefault="00174DF2" w:rsidP="00174DF2">
      <w:pPr>
        <w:pStyle w:val="relatedsideheading"/>
      </w:pPr>
      <w:r>
        <w:t>Related Policies:</w:t>
      </w:r>
    </w:p>
    <w:p w14:paraId="7B60AECD" w14:textId="77777777" w:rsidR="00174DF2" w:rsidRDefault="00174DF2" w:rsidP="00174DF2">
      <w:pPr>
        <w:ind w:left="432"/>
        <w:jc w:val="both"/>
        <w:rPr>
          <w:rStyle w:val="ksbanormal"/>
        </w:rPr>
      </w:pPr>
      <w:r>
        <w:rPr>
          <w:rStyle w:val="ksbanormal"/>
        </w:rPr>
        <w:t>03.2141</w:t>
      </w:r>
    </w:p>
    <w:p w14:paraId="471EE10A" w14:textId="77777777" w:rsidR="00174DF2" w:rsidRDefault="00174DF2" w:rsidP="00174DF2">
      <w:pPr>
        <w:ind w:left="432"/>
        <w:jc w:val="both"/>
        <w:rPr>
          <w:szCs w:val="24"/>
        </w:rPr>
      </w:pPr>
      <w:r>
        <w:rPr>
          <w:szCs w:val="24"/>
        </w:rPr>
        <w:t>09.311</w:t>
      </w:r>
    </w:p>
    <w:p w14:paraId="06AC0C2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5A437B"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DB71F7" w14:textId="77777777" w:rsidR="00174DF2" w:rsidRDefault="00174DF2">
      <w:pPr>
        <w:overflowPunct/>
        <w:autoSpaceDE/>
        <w:autoSpaceDN/>
        <w:adjustRightInd/>
        <w:spacing w:after="200" w:line="276" w:lineRule="auto"/>
        <w:textAlignment w:val="auto"/>
      </w:pPr>
      <w:r>
        <w:br w:type="page"/>
      </w:r>
    </w:p>
    <w:p w14:paraId="53AFF7FB" w14:textId="77777777" w:rsidR="00174DF2" w:rsidRDefault="00174DF2" w:rsidP="00174DF2">
      <w:pPr>
        <w:pStyle w:val="expnote"/>
      </w:pPr>
      <w:bookmarkStart w:id="197" w:name="BE"/>
      <w:r>
        <w:lastRenderedPageBreak/>
        <w:t>LEGAL: SB 9 AMENDS KRS 161.155 REQUIRING THE DISTRICT TO MAKE SPECIFIED REPORTS CONCERNING SICK LEAVE TO THE TEACHERS’ RETIREMENT SYSTEM. THE BILL INCLUDED AN EMERGENCY CLAUSE MAKING IT ALREADY IN EFFECT.</w:t>
      </w:r>
    </w:p>
    <w:p w14:paraId="20C93D90" w14:textId="77777777" w:rsidR="00174DF2" w:rsidRDefault="00174DF2" w:rsidP="00174DF2">
      <w:pPr>
        <w:pStyle w:val="expnote"/>
      </w:pPr>
      <w:r>
        <w:t>FINANCIAL IMPLICATIONS: COST IN PREPARING REPORTS</w:t>
      </w:r>
    </w:p>
    <w:p w14:paraId="634B8DEF" w14:textId="77777777" w:rsidR="00174DF2" w:rsidRDefault="00174DF2" w:rsidP="00174DF2">
      <w:pPr>
        <w:pStyle w:val="expnote"/>
      </w:pPr>
    </w:p>
    <w:p w14:paraId="6490F4BF" w14:textId="77777777" w:rsidR="00174DF2" w:rsidRDefault="00174DF2" w:rsidP="00174DF2">
      <w:pPr>
        <w:pStyle w:val="expnote"/>
      </w:pPr>
      <w:r>
        <w:t>PERSONNEL</w:t>
      </w:r>
      <w:r>
        <w:tab/>
        <w:t>03.1232</w:t>
      </w:r>
    </w:p>
    <w:p w14:paraId="280A24F2"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28381E6C" w14:textId="77777777" w:rsidR="00174DF2" w:rsidRDefault="00174DF2" w:rsidP="00174DF2">
      <w:pPr>
        <w:pStyle w:val="Heading1"/>
      </w:pPr>
      <w:r>
        <w:lastRenderedPageBreak/>
        <w:t>PERSONNEL</w:t>
      </w:r>
      <w:r>
        <w:tab/>
      </w:r>
      <w:r>
        <w:rPr>
          <w:vanish/>
        </w:rPr>
        <w:t>BE</w:t>
      </w:r>
      <w:r>
        <w:t>03.1232</w:t>
      </w:r>
    </w:p>
    <w:p w14:paraId="0BF3EC28" w14:textId="77777777" w:rsidR="00174DF2" w:rsidRDefault="00174DF2" w:rsidP="00174DF2">
      <w:pPr>
        <w:pStyle w:val="certstyle"/>
      </w:pPr>
      <w:r>
        <w:noBreakHyphen/>
        <w:t xml:space="preserve"> Certified Personnel </w:t>
      </w:r>
      <w:r>
        <w:noBreakHyphen/>
      </w:r>
    </w:p>
    <w:p w14:paraId="27B7629F" w14:textId="77777777" w:rsidR="00174DF2" w:rsidRDefault="00174DF2" w:rsidP="00174DF2">
      <w:pPr>
        <w:pStyle w:val="policytitle"/>
      </w:pPr>
      <w:r>
        <w:t>Sick Leave</w:t>
      </w:r>
    </w:p>
    <w:p w14:paraId="414F280E" w14:textId="77777777" w:rsidR="00174DF2" w:rsidRDefault="00174DF2" w:rsidP="00174DF2">
      <w:pPr>
        <w:pStyle w:val="sideheading"/>
      </w:pPr>
      <w:r>
        <w:t>Number of Days</w:t>
      </w:r>
    </w:p>
    <w:p w14:paraId="14C08711" w14:textId="77777777" w:rsidR="00174DF2" w:rsidRPr="006C776F" w:rsidRDefault="00174DF2" w:rsidP="00174DF2">
      <w:pPr>
        <w:pStyle w:val="policytext"/>
        <w:rPr>
          <w:rStyle w:val="ksbanormal"/>
        </w:rPr>
      </w:pPr>
      <w:r>
        <w:t>Full</w:t>
      </w:r>
      <w:r>
        <w:noBreakHyphen/>
        <w:t xml:space="preserve">time certified employees shall be entitled to ten (10) days of sick leave with pay each school year. </w:t>
      </w:r>
      <w:r w:rsidRPr="006C776F">
        <w:rPr>
          <w:rStyle w:val="ksbanormal"/>
        </w:rPr>
        <w:t>One (1) additional sick day shall be granted for every eighteen (18) contract days worked beyond designated days in the official school calendar.</w:t>
      </w:r>
    </w:p>
    <w:p w14:paraId="390A52D2" w14:textId="77777777" w:rsidR="00174DF2" w:rsidRDefault="00174DF2" w:rsidP="00174DF2">
      <w:pPr>
        <w:pStyle w:val="policytext"/>
      </w:pPr>
      <w:r>
        <w:t xml:space="preserve">Persons employed for less than a full year contract shall receive a </w:t>
      </w:r>
      <w:proofErr w:type="spellStart"/>
      <w:r>
        <w:t>prorata</w:t>
      </w:r>
      <w:proofErr w:type="spellEnd"/>
      <w:r>
        <w:t xml:space="preserve"> part of the authorized sick leave days calculated to the nearest one-half (1/2) day.</w:t>
      </w:r>
    </w:p>
    <w:p w14:paraId="5C180C3E" w14:textId="77777777" w:rsidR="00174DF2" w:rsidRDefault="00174DF2" w:rsidP="00174DF2">
      <w:pPr>
        <w:pStyle w:val="policytext"/>
      </w:pPr>
      <w:r>
        <w:t>Persons employed on a full year contract but scheduled for less than a full work day shall receive the authorized sick leave days equivalent to their normal working day.</w:t>
      </w:r>
    </w:p>
    <w:p w14:paraId="219A8B14" w14:textId="77777777" w:rsidR="00174DF2" w:rsidRDefault="00174DF2" w:rsidP="00174DF2">
      <w:pPr>
        <w:pStyle w:val="sideheading"/>
      </w:pPr>
      <w:r>
        <w:t>Accumulation</w:t>
      </w:r>
    </w:p>
    <w:p w14:paraId="40D64EF7" w14:textId="77777777" w:rsidR="00174DF2" w:rsidRDefault="00174DF2" w:rsidP="00174DF2">
      <w:pPr>
        <w:pStyle w:val="policytext"/>
      </w:pPr>
      <w:r>
        <w:t>Sick leave days not taken during the school year in which they were granted shall accumulate without limitation to the credit of the certified employee to whom they were granted.</w:t>
      </w:r>
    </w:p>
    <w:p w14:paraId="78A02541" w14:textId="77777777" w:rsidR="00174DF2" w:rsidRDefault="00174DF2" w:rsidP="00174DF2">
      <w:pPr>
        <w:pStyle w:val="sideheading"/>
      </w:pPr>
      <w:r>
        <w:t>Definition</w:t>
      </w:r>
    </w:p>
    <w:p w14:paraId="32C2326A" w14:textId="77777777" w:rsidR="00174DF2" w:rsidRDefault="00174DF2" w:rsidP="00174DF2">
      <w:pPr>
        <w:pStyle w:val="policytext"/>
      </w:pPr>
      <w:r>
        <w:t>Sickness shall mean personal illness, including illness or temporary disabilities arising from pregnancy</w:t>
      </w:r>
      <w:r w:rsidRPr="006C776F">
        <w:rPr>
          <w:rStyle w:val="ksbanormal"/>
        </w:rPr>
        <w:t>, or exposure to contagious diseases.</w:t>
      </w:r>
    </w:p>
    <w:p w14:paraId="5F14D377" w14:textId="77777777" w:rsidR="00174DF2" w:rsidRDefault="00174DF2" w:rsidP="00174DF2">
      <w:pPr>
        <w:pStyle w:val="sideheading"/>
      </w:pPr>
      <w:r>
        <w:t>Family Illness/Mourning</w:t>
      </w:r>
    </w:p>
    <w:p w14:paraId="3D015698" w14:textId="77777777" w:rsidR="00174DF2" w:rsidRDefault="00174DF2" w:rsidP="00174DF2">
      <w:pPr>
        <w:pStyle w:val="policytext"/>
      </w:pPr>
      <w:r>
        <w:t>Sick leave can also be taken for illness in the immediate family or for the purpose of mourning a member of the employee’s immediate family. Immediate family shall mean the employee's spouse, children (including stepchildren</w:t>
      </w:r>
      <w:r w:rsidRPr="006C776F">
        <w:rPr>
          <w:rStyle w:val="ksbanormal"/>
        </w:rPr>
        <w:t xml:space="preserve"> </w:t>
      </w:r>
      <w:r>
        <w:rPr>
          <w:rStyle w:val="ksbanormal"/>
        </w:rPr>
        <w:t>and foster children</w:t>
      </w:r>
      <w:r>
        <w:t>), grandchildren, daughters-in-law and sons-in-law, brothers and sisters, parents, spouse's parents, grandparents, and spouse's grandparents without reference to the location or residence of said relative and any other blood relative who resides in the employee's home.</w:t>
      </w:r>
    </w:p>
    <w:p w14:paraId="7763E14D" w14:textId="77777777" w:rsidR="00174DF2" w:rsidRDefault="00174DF2" w:rsidP="00174DF2">
      <w:pPr>
        <w:pStyle w:val="sideheading"/>
      </w:pPr>
      <w:r>
        <w:t>Transfer of Sick Leave</w:t>
      </w:r>
    </w:p>
    <w:p w14:paraId="4DC7503E" w14:textId="77777777" w:rsidR="00174DF2" w:rsidRDefault="00174DF2" w:rsidP="00174DF2">
      <w:pPr>
        <w:pStyle w:val="policytext"/>
      </w:pPr>
      <w:r>
        <w:t xml:space="preserve">Teachers coming to the District from another </w:t>
      </w:r>
      <w:smartTag w:uri="urn:schemas-microsoft-com:office:smarttags" w:element="place">
        <w:smartTag w:uri="urn:schemas-microsoft-com:office:smarttags" w:element="State">
          <w:r>
            <w:t>Kentucky</w:t>
          </w:r>
        </w:smartTag>
      </w:smartTag>
      <w:r>
        <w:t xml:space="preserve"> school district or from the Kentucky Department of Education shall transfer accumulated sick leave to the District.</w:t>
      </w:r>
    </w:p>
    <w:p w14:paraId="725E2B5E" w14:textId="77777777" w:rsidR="00174DF2" w:rsidRDefault="00174DF2" w:rsidP="00174DF2">
      <w:pPr>
        <w:pStyle w:val="sideheading"/>
      </w:pPr>
      <w:r>
        <w:t>Sick Leave Donation Program</w:t>
      </w:r>
    </w:p>
    <w:p w14:paraId="21B2B4FA" w14:textId="77777777" w:rsidR="00174DF2" w:rsidRDefault="00174DF2" w:rsidP="00174DF2">
      <w:pPr>
        <w:pStyle w:val="policytext"/>
      </w:pPr>
      <w:r>
        <w:t>Under procedures developed by the Superintendent, certified employees who have accrued more than fifteen (15) days of sick leave may request to transfer sick leave days to another employee who is authorized to receive the donation. The number of days donated shall not reduce the employee's sick leave balance to less than fifteen (15) days.</w:t>
      </w:r>
    </w:p>
    <w:p w14:paraId="5FD5B029" w14:textId="77777777" w:rsidR="00174DF2" w:rsidRDefault="00174DF2" w:rsidP="00174DF2">
      <w:pPr>
        <w:pStyle w:val="policytext"/>
      </w:pPr>
      <w:r>
        <w:t>Certified employees are eligible to receive donated days if they meet the criteria established in statute.</w:t>
      </w:r>
    </w:p>
    <w:p w14:paraId="23D410D4" w14:textId="77777777" w:rsidR="00174DF2" w:rsidRDefault="00174DF2" w:rsidP="00174DF2">
      <w:pPr>
        <w:pStyle w:val="policytext"/>
      </w:pPr>
      <w:r>
        <w:t>Any sick leave not used shall be returned on a proportionate/pro-rated basis to employees who donated days.</w:t>
      </w:r>
    </w:p>
    <w:p w14:paraId="19965921" w14:textId="77777777" w:rsidR="00174DF2" w:rsidRDefault="00174DF2" w:rsidP="00174DF2">
      <w:pPr>
        <w:pStyle w:val="sideheading"/>
      </w:pPr>
      <w:r>
        <w:t>Statement</w:t>
      </w:r>
    </w:p>
    <w:p w14:paraId="37E5FEBC" w14:textId="77777777" w:rsidR="00174DF2" w:rsidRDefault="00174DF2" w:rsidP="00174DF2">
      <w:pPr>
        <w:pStyle w:val="policytext"/>
      </w:pPr>
      <w:r>
        <w:t xml:space="preserve">Upon return to work, a certified employee claiming sick leave must file a personal statement or a certificate of a physician stating that the employee was ill or that the employee was absent for the purpose of attending to a member of </w:t>
      </w:r>
      <w:r w:rsidRPr="006C776F">
        <w:rPr>
          <w:rStyle w:val="ksbanormal"/>
        </w:rPr>
        <w:t>the</w:t>
      </w:r>
      <w:r>
        <w:t xml:space="preserve"> immediate family who was ill.</w:t>
      </w:r>
      <w:r>
        <w:rPr>
          <w:vertAlign w:val="superscript"/>
        </w:rPr>
        <w:t>1</w:t>
      </w:r>
    </w:p>
    <w:p w14:paraId="0D6A5189" w14:textId="77777777" w:rsidR="00174DF2" w:rsidRDefault="00174DF2" w:rsidP="00174DF2">
      <w:pPr>
        <w:pStyle w:val="Heading1"/>
      </w:pPr>
      <w:r>
        <w:br w:type="page"/>
      </w:r>
      <w:r>
        <w:lastRenderedPageBreak/>
        <w:t>PERSONNEL</w:t>
      </w:r>
      <w:r>
        <w:tab/>
      </w:r>
      <w:r>
        <w:rPr>
          <w:vanish/>
        </w:rPr>
        <w:t>BE</w:t>
      </w:r>
      <w:r>
        <w:t>03.1232</w:t>
      </w:r>
    </w:p>
    <w:p w14:paraId="42C6A313" w14:textId="77777777" w:rsidR="00174DF2" w:rsidRDefault="00174DF2" w:rsidP="00174DF2">
      <w:pPr>
        <w:pStyle w:val="Heading1"/>
      </w:pPr>
      <w:r>
        <w:tab/>
        <w:t>(Continued)</w:t>
      </w:r>
    </w:p>
    <w:p w14:paraId="596AF37B" w14:textId="77777777" w:rsidR="00174DF2" w:rsidRDefault="00174DF2" w:rsidP="00174DF2">
      <w:pPr>
        <w:pStyle w:val="policytitle"/>
      </w:pPr>
      <w:r>
        <w:t>Sick Leave</w:t>
      </w:r>
    </w:p>
    <w:p w14:paraId="770B9EE1" w14:textId="77777777" w:rsidR="00174DF2" w:rsidRPr="008F71A3" w:rsidRDefault="00174DF2" w:rsidP="00174DF2">
      <w:pPr>
        <w:spacing w:after="120"/>
        <w:jc w:val="both"/>
        <w:textAlignment w:val="auto"/>
        <w:rPr>
          <w:ins w:id="198" w:author="Thurman, Garnett - KSBA" w:date="2025-03-31T11:54:00Z"/>
          <w:b/>
          <w:smallCaps/>
        </w:rPr>
      </w:pPr>
      <w:ins w:id="199" w:author="Thurman, Garnett - KSBA" w:date="2025-03-31T11:54:00Z">
        <w:r w:rsidRPr="008F71A3">
          <w:rPr>
            <w:b/>
            <w:smallCaps/>
          </w:rPr>
          <w:t>Reporting</w:t>
        </w:r>
      </w:ins>
    </w:p>
    <w:p w14:paraId="13DB1ED8" w14:textId="77777777" w:rsidR="00174DF2" w:rsidRPr="008F71A3" w:rsidRDefault="00174DF2">
      <w:pPr>
        <w:spacing w:after="120"/>
        <w:jc w:val="both"/>
        <w:textAlignment w:val="auto"/>
        <w:rPr>
          <w:ins w:id="200" w:author="Thurman, Garnett - KSBA" w:date="2025-03-31T11:56:00Z"/>
        </w:rPr>
        <w:pPrChange w:id="201" w:author="Unknown" w:date="2025-04-01T12:36:00Z">
          <w:pPr>
            <w:tabs>
              <w:tab w:val="num" w:pos="360"/>
            </w:tabs>
          </w:pPr>
        </w:pPrChange>
      </w:pPr>
      <w:ins w:id="202" w:author="Thurman, Garnett - KSBA" w:date="2025-03-31T11:54:00Z">
        <w:r w:rsidRPr="008F71A3">
          <w:t>For the fiscal year ending June 30, 2025, and each fiscal year thereafter, the District shall annually report to the TRS the sick leave balances for each teacher and empl</w:t>
        </w:r>
      </w:ins>
      <w:ins w:id="203" w:author="Thurman, Garnett - KSBA" w:date="2025-03-31T11:55:00Z">
        <w:r w:rsidRPr="008F71A3">
          <w:t>oyee who is a member of the TRS.</w:t>
        </w:r>
      </w:ins>
    </w:p>
    <w:p w14:paraId="583AF6BF" w14:textId="77777777" w:rsidR="00174DF2" w:rsidRPr="008F71A3" w:rsidRDefault="00174DF2" w:rsidP="00174DF2">
      <w:pPr>
        <w:spacing w:after="120"/>
        <w:jc w:val="both"/>
        <w:textAlignment w:val="auto"/>
        <w:rPr>
          <w:ins w:id="204" w:author="Thurman, Garnett - KSBA" w:date="2025-03-31T11:57:00Z"/>
        </w:rPr>
      </w:pPr>
      <w:ins w:id="205" w:author="Thurman, Garnett - KSBA" w:date="2025-03-31T11:56:00Z">
        <w:r w:rsidRPr="008F71A3">
          <w:t xml:space="preserve">The District shall </w:t>
        </w:r>
      </w:ins>
      <w:ins w:id="206" w:author="Thurman, Garnett - KSBA" w:date="2025-03-31T11:57:00Z">
        <w:r w:rsidRPr="008F71A3">
          <w:t>file with the TRS information regarding their sick leave policies and provisions that are applicable to members of the system</w:t>
        </w:r>
      </w:ins>
      <w:ins w:id="207" w:author="Thurman, Garnett - KSBA" w:date="2025-04-01T12:40:00Z">
        <w:r w:rsidRPr="008F71A3">
          <w:t>.</w:t>
        </w:r>
      </w:ins>
    </w:p>
    <w:p w14:paraId="6918D2A7" w14:textId="77777777" w:rsidR="00174DF2" w:rsidRPr="008F71A3" w:rsidRDefault="00174DF2">
      <w:pPr>
        <w:spacing w:after="120"/>
        <w:jc w:val="both"/>
        <w:textAlignment w:val="auto"/>
        <w:rPr>
          <w:ins w:id="208" w:author="Thurman, Garnett - KSBA" w:date="2025-03-31T11:54:00Z"/>
        </w:rPr>
        <w:pPrChange w:id="209" w:author="Unknown" w:date="2025-03-31T12:01:00Z">
          <w:pPr/>
        </w:pPrChange>
      </w:pPr>
      <w:ins w:id="210" w:author="Thurman, Garnett - KSBA" w:date="2025-04-01T12:37:00Z">
        <w:r w:rsidRPr="008F71A3">
          <w:t xml:space="preserve">These reports shall </w:t>
        </w:r>
      </w:ins>
      <w:ins w:id="211" w:author="Thurman, Garnett - KSBA" w:date="2025-04-01T12:40:00Z">
        <w:r w:rsidRPr="008F71A3">
          <w:t>include</w:t>
        </w:r>
      </w:ins>
      <w:ins w:id="212" w:author="Thurman, Garnett - KSBA" w:date="2025-04-01T12:37:00Z">
        <w:r w:rsidRPr="008F71A3">
          <w:t xml:space="preserve"> requirements set forth in KRS 161.155.</w:t>
        </w:r>
      </w:ins>
    </w:p>
    <w:p w14:paraId="785645A1" w14:textId="77777777" w:rsidR="00174DF2" w:rsidRDefault="00174DF2" w:rsidP="00174DF2">
      <w:pPr>
        <w:pStyle w:val="sideheading"/>
      </w:pPr>
      <w:r>
        <w:t>References:</w:t>
      </w:r>
    </w:p>
    <w:p w14:paraId="20BA2016" w14:textId="77777777" w:rsidR="00174DF2" w:rsidRDefault="00174DF2" w:rsidP="00174DF2">
      <w:pPr>
        <w:pStyle w:val="Reference"/>
      </w:pPr>
      <w:r>
        <w:rPr>
          <w:vertAlign w:val="superscript"/>
        </w:rPr>
        <w:t>1</w:t>
      </w:r>
      <w:r>
        <w:t>KRS 161.155; KRS 161.152; OAG 79-148; OAG 93</w:t>
      </w:r>
      <w:r>
        <w:noBreakHyphen/>
        <w:t>39</w:t>
      </w:r>
    </w:p>
    <w:p w14:paraId="1F6DA35E" w14:textId="77777777" w:rsidR="00174DF2" w:rsidRDefault="00174DF2" w:rsidP="00174DF2">
      <w:pPr>
        <w:pStyle w:val="Reference"/>
        <w:rPr>
          <w:szCs w:val="24"/>
        </w:rPr>
      </w:pPr>
      <w:r>
        <w:t xml:space="preserve"> Family &amp; Medical Leave Act of 1993</w:t>
      </w:r>
    </w:p>
    <w:p w14:paraId="4C21098A" w14:textId="77777777" w:rsidR="00174DF2" w:rsidRDefault="00174DF2" w:rsidP="00174DF2">
      <w:pPr>
        <w:pStyle w:val="policytext"/>
        <w:ind w:left="432"/>
      </w:pPr>
      <w:r>
        <w:t xml:space="preserve"> </w:t>
      </w:r>
      <w:r>
        <w:rPr>
          <w:i/>
          <w:iCs/>
        </w:rPr>
        <w:t xml:space="preserve">Young v. Bd. Of Educ. Of Graves County, </w:t>
      </w:r>
      <w:r>
        <w:t>661 S.W. 2d 787 (Ky. App., 1983)</w:t>
      </w:r>
    </w:p>
    <w:p w14:paraId="2A77DC69" w14:textId="77777777" w:rsidR="00174DF2" w:rsidRDefault="00174DF2" w:rsidP="00174DF2">
      <w:pPr>
        <w:pStyle w:val="relatedsideheading"/>
      </w:pPr>
      <w:r>
        <w:t>Related Policies:</w:t>
      </w:r>
    </w:p>
    <w:p w14:paraId="534F637D" w14:textId="77777777" w:rsidR="00174DF2" w:rsidRDefault="00174DF2" w:rsidP="00174DF2">
      <w:pPr>
        <w:pStyle w:val="Reference"/>
      </w:pPr>
      <w:r>
        <w:t>03.12322; 03.1233; 03.124; 03.175 (Retirement Compensation)</w:t>
      </w:r>
    </w:p>
    <w:bookmarkStart w:id="213" w:name="BE1"/>
    <w:p w14:paraId="27A886DB"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bookmarkStart w:id="214" w:name="BE2"/>
    <w:p w14:paraId="074A4E3D"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bookmarkEnd w:id="214"/>
    </w:p>
    <w:p w14:paraId="48A822FF" w14:textId="77777777" w:rsidR="00174DF2" w:rsidRDefault="00174DF2">
      <w:pPr>
        <w:overflowPunct/>
        <w:autoSpaceDE/>
        <w:autoSpaceDN/>
        <w:adjustRightInd/>
        <w:spacing w:after="200" w:line="276" w:lineRule="auto"/>
        <w:textAlignment w:val="auto"/>
      </w:pPr>
      <w:r>
        <w:br w:type="page"/>
      </w:r>
    </w:p>
    <w:p w14:paraId="75536A3F" w14:textId="77777777" w:rsidR="00174DF2" w:rsidRDefault="00174DF2" w:rsidP="00174DF2">
      <w:pPr>
        <w:pStyle w:val="expnote"/>
      </w:pPr>
      <w:bookmarkStart w:id="215" w:name="Q"/>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1C1FFC62" w14:textId="77777777" w:rsidR="00174DF2" w:rsidRDefault="00174DF2" w:rsidP="00174DF2">
      <w:pPr>
        <w:pStyle w:val="expnote"/>
      </w:pPr>
      <w:r>
        <w:t>FINANCIAL IMPLICATIONS: TEACHER DAILY WAGE FOR MATERNITY LEAVE</w:t>
      </w:r>
    </w:p>
    <w:p w14:paraId="1221FB12" w14:textId="77777777" w:rsidR="00174DF2" w:rsidRDefault="00174DF2" w:rsidP="00174DF2">
      <w:pPr>
        <w:pStyle w:val="expnote"/>
      </w:pPr>
    </w:p>
    <w:p w14:paraId="3CA98F3F" w14:textId="77777777" w:rsidR="00174DF2" w:rsidRDefault="00174DF2" w:rsidP="00174DF2">
      <w:pPr>
        <w:pStyle w:val="expnote"/>
      </w:pPr>
      <w:r>
        <w:t>PERSONNEL</w:t>
      </w:r>
      <w:r>
        <w:tab/>
        <w:t>03.1233</w:t>
      </w:r>
    </w:p>
    <w:p w14:paraId="4FE93615" w14:textId="77777777" w:rsidR="00174DF2" w:rsidRPr="00C92DA9" w:rsidRDefault="00174DF2" w:rsidP="00174DF2">
      <w:pPr>
        <w:pStyle w:val="expnote"/>
      </w:pPr>
    </w:p>
    <w:p w14:paraId="40CCA76F" w14:textId="77777777" w:rsidR="00174DF2" w:rsidRDefault="00174DF2" w:rsidP="00174DF2">
      <w:pPr>
        <w:pStyle w:val="Heading1"/>
      </w:pPr>
      <w:r>
        <w:br w:type="page"/>
      </w:r>
    </w:p>
    <w:p w14:paraId="06402512" w14:textId="77777777" w:rsidR="00174DF2" w:rsidRDefault="00174DF2" w:rsidP="00174DF2">
      <w:pPr>
        <w:pStyle w:val="Heading1"/>
      </w:pPr>
      <w:r>
        <w:lastRenderedPageBreak/>
        <w:t>PERSONNEL</w:t>
      </w:r>
      <w:r>
        <w:tab/>
      </w:r>
      <w:r>
        <w:rPr>
          <w:vanish/>
        </w:rPr>
        <w:t>Q</w:t>
      </w:r>
      <w:r>
        <w:t>03.1233</w:t>
      </w:r>
    </w:p>
    <w:p w14:paraId="65DACB8C" w14:textId="77777777" w:rsidR="00174DF2" w:rsidRDefault="00174DF2" w:rsidP="00174DF2">
      <w:pPr>
        <w:pStyle w:val="certstyle"/>
      </w:pPr>
      <w:r>
        <w:noBreakHyphen/>
        <w:t xml:space="preserve"> Certified Personnel </w:t>
      </w:r>
      <w:r>
        <w:noBreakHyphen/>
      </w:r>
    </w:p>
    <w:p w14:paraId="15BFB9EA" w14:textId="77777777" w:rsidR="00174DF2" w:rsidRDefault="00174DF2" w:rsidP="00174DF2">
      <w:pPr>
        <w:pStyle w:val="policytitle"/>
      </w:pPr>
      <w:r>
        <w:t>Parental Leave</w:t>
      </w:r>
      <w:ins w:id="216" w:author="Cooper, Matt - KSBA" w:date="2025-05-05T10:03:00Z">
        <w:r>
          <w:t xml:space="preserve"> Options</w:t>
        </w:r>
      </w:ins>
    </w:p>
    <w:p w14:paraId="774C09BD" w14:textId="77777777" w:rsidR="00174DF2" w:rsidRPr="004D4284" w:rsidRDefault="00174DF2" w:rsidP="00174DF2">
      <w:pPr>
        <w:pStyle w:val="sideheading"/>
        <w:rPr>
          <w:ins w:id="217" w:author="Thurman, Garnett - KSBA" w:date="2025-03-31T08:51:00Z"/>
        </w:rPr>
      </w:pPr>
      <w:ins w:id="218" w:author="Thurman, Garnett - KSBA" w:date="2025-03-31T08:51:00Z">
        <w:r w:rsidRPr="004D4284">
          <w:t>Paid Maternity Leave</w:t>
        </w:r>
      </w:ins>
      <w:ins w:id="219" w:author="Cooper, Matt - KSBA" w:date="2025-04-17T13:00:00Z">
        <w:r w:rsidRPr="004D4284">
          <w:t xml:space="preserve"> (KRS 161.155)</w:t>
        </w:r>
      </w:ins>
    </w:p>
    <w:p w14:paraId="3B1E9FA8" w14:textId="77777777" w:rsidR="00174DF2" w:rsidRPr="004D4284" w:rsidRDefault="00174DF2">
      <w:pPr>
        <w:pStyle w:val="policytext"/>
        <w:rPr>
          <w:ins w:id="220" w:author="Thurman, Garnett - KSBA" w:date="2025-03-31T08:51:00Z"/>
        </w:rPr>
        <w:pPrChange w:id="221" w:author="Unknown" w:date="2025-03-31T08:51:00Z">
          <w:pPr>
            <w:pStyle w:val="certstyle"/>
          </w:pPr>
        </w:pPrChange>
      </w:pPr>
      <w:ins w:id="222" w:author="Thurman, Garnett - KSBA" w:date="2025-04-01T10:02:00Z">
        <w:r w:rsidRPr="004D4284">
          <w:t>T</w:t>
        </w:r>
      </w:ins>
      <w:ins w:id="223" w:author="Thurman, Garnett - KSBA" w:date="2025-03-31T08:51:00Z">
        <w:r w:rsidRPr="004D4284">
          <w:t>he District shall provide up to thirty (30</w:t>
        </w:r>
      </w:ins>
      <w:ins w:id="224" w:author="Thurman, Garnett - KSBA" w:date="2025-03-31T08:52:00Z">
        <w:r w:rsidRPr="004D4284">
          <w:t xml:space="preserve">) paid maternity leave days for a teacher </w:t>
        </w:r>
      </w:ins>
      <w:ins w:id="225" w:author="Kinderis, Ben - KSBA" w:date="2025-04-15T14:33:00Z">
        <w:r w:rsidRPr="004D4284">
          <w:t xml:space="preserve">or employee </w:t>
        </w:r>
      </w:ins>
      <w:ins w:id="226" w:author="Thurman, Garnett - KSBA" w:date="2025-03-31T08:52:00Z">
        <w:r w:rsidRPr="004D4284">
          <w:t>who gives birth to a child. The maternity leave days shall be used without deduction of salary and shall be used prior to the teacher or employee using any other leave. Any maternity leave days unused by the teacher</w:t>
        </w:r>
      </w:ins>
      <w:ins w:id="227" w:author="Kinderis, Ben - KSBA" w:date="2025-04-15T14:33:00Z">
        <w:r w:rsidRPr="004D4284">
          <w:t xml:space="preserve"> or employee</w:t>
        </w:r>
      </w:ins>
      <w:ins w:id="228" w:author="Thurman, Garnett - KSBA" w:date="2025-03-31T08:52:00Z">
        <w:r w:rsidRPr="004D4284">
          <w:t xml:space="preserve"> shall not </w:t>
        </w:r>
      </w:ins>
      <w:ins w:id="229" w:author="Thurman, Garnett - KSBA" w:date="2025-03-31T08:53:00Z">
        <w:r w:rsidRPr="004D4284">
          <w:t xml:space="preserve">transfer into sick leave or be converted to any other leave type and shall expire upon return to work. This shall not limit </w:t>
        </w:r>
      </w:ins>
      <w:ins w:id="230" w:author="Kinderis, Ben - KSBA" w:date="2025-04-15T14:33:00Z">
        <w:r w:rsidRPr="004D4284">
          <w:t>the</w:t>
        </w:r>
      </w:ins>
      <w:ins w:id="231" w:author="Thurman, Garnett - KSBA" w:date="2025-03-31T08:53:00Z">
        <w:r w:rsidRPr="004D4284">
          <w:t xml:space="preserve"> District’s authority to establish additional paid maternity benefits or to provide paid parental leave benefits.</w:t>
        </w:r>
      </w:ins>
    </w:p>
    <w:p w14:paraId="20DFBD96" w14:textId="77777777" w:rsidR="00174DF2" w:rsidRDefault="00174DF2" w:rsidP="00174DF2">
      <w:pPr>
        <w:pStyle w:val="sideheading"/>
      </w:pPr>
      <w:r>
        <w:t>Paid Parental Leave</w:t>
      </w:r>
    </w:p>
    <w:p w14:paraId="4278D6E5" w14:textId="77777777" w:rsidR="00174DF2" w:rsidRPr="006C776F" w:rsidRDefault="00174DF2" w:rsidP="00174DF2">
      <w:pPr>
        <w:pStyle w:val="policytext"/>
        <w:rPr>
          <w:rStyle w:val="ksbanormal"/>
        </w:rPr>
      </w:pPr>
      <w:r w:rsidRPr="006C776F">
        <w:rPr>
          <w:rStyle w:val="ksbanormal"/>
        </w:rPr>
        <w:t xml:space="preserve">An eligible employee shall be granted up to thirty (30) days of paid parental leave once each rolling twelve (12)-month period if the employee becomes a parent by the </w:t>
      </w:r>
      <w:del w:id="232" w:author="Cooper, Matt - KSBA" w:date="2025-05-05T10:08:00Z">
        <w:r w:rsidRPr="006C776F" w:rsidDel="00343EC9">
          <w:rPr>
            <w:rStyle w:val="ksbanormal"/>
          </w:rPr>
          <w:delText xml:space="preserve">birth or </w:delText>
        </w:r>
      </w:del>
      <w:r w:rsidRPr="006C776F">
        <w:rPr>
          <w:rStyle w:val="ksbanormal"/>
        </w:rPr>
        <w:t>adoption of a child or children under the following conditions:</w:t>
      </w:r>
    </w:p>
    <w:p w14:paraId="30D8D9E5" w14:textId="77777777" w:rsidR="00174DF2" w:rsidRPr="006C776F" w:rsidRDefault="00174DF2" w:rsidP="00174DF2">
      <w:pPr>
        <w:pStyle w:val="policytext"/>
        <w:numPr>
          <w:ilvl w:val="0"/>
          <w:numId w:val="14"/>
        </w:numPr>
        <w:rPr>
          <w:rStyle w:val="ksbanormal"/>
        </w:rPr>
      </w:pPr>
      <w:r w:rsidRPr="006C776F">
        <w:rPr>
          <w:rStyle w:val="ksbanormal"/>
        </w:rPr>
        <w:t>The employee shall submit a written request on a form provided by Human Resources, to be submitted at least thirty (30) calendar days prior to the expected start date of the leave, or as soon as is practicable given the circumstances.</w:t>
      </w:r>
    </w:p>
    <w:p w14:paraId="0A2C03B5" w14:textId="77777777" w:rsidR="00174DF2" w:rsidRPr="006C776F" w:rsidRDefault="00174DF2" w:rsidP="00174DF2">
      <w:pPr>
        <w:pStyle w:val="policytext"/>
        <w:numPr>
          <w:ilvl w:val="0"/>
          <w:numId w:val="14"/>
        </w:numPr>
        <w:rPr>
          <w:rStyle w:val="ksbanormal"/>
        </w:rPr>
      </w:pPr>
      <w:r w:rsidRPr="006C776F">
        <w:rPr>
          <w:rStyle w:val="ksbanormal"/>
        </w:rPr>
        <w:t>The leave shall be taken on continuous basis for the contract days of the employee.</w:t>
      </w:r>
    </w:p>
    <w:p w14:paraId="5596DE3D" w14:textId="77777777" w:rsidR="00174DF2" w:rsidRPr="006C776F" w:rsidRDefault="00174DF2" w:rsidP="00174DF2">
      <w:pPr>
        <w:pStyle w:val="policytext"/>
        <w:numPr>
          <w:ilvl w:val="0"/>
          <w:numId w:val="14"/>
        </w:numPr>
        <w:rPr>
          <w:rStyle w:val="ksbanormal"/>
        </w:rPr>
      </w:pPr>
      <w:r w:rsidRPr="006C776F">
        <w:rPr>
          <w:rStyle w:val="ksbanormal"/>
        </w:rPr>
        <w:t>The leave shall begin immediately on the employee’s first contract day after the</w:t>
      </w:r>
      <w:del w:id="233" w:author="Cooper, Matt - KSBA" w:date="2025-05-05T10:08:00Z">
        <w:r w:rsidRPr="006C776F" w:rsidDel="00343EC9">
          <w:rPr>
            <w:rStyle w:val="ksbanormal"/>
          </w:rPr>
          <w:delText xml:space="preserve"> birth or</w:delText>
        </w:r>
      </w:del>
      <w:r w:rsidRPr="006C776F">
        <w:rPr>
          <w:rStyle w:val="ksbanormal"/>
        </w:rPr>
        <w:t xml:space="preserve"> adoption of the child or children.</w:t>
      </w:r>
    </w:p>
    <w:p w14:paraId="17D8BFCD" w14:textId="77777777" w:rsidR="00174DF2" w:rsidRPr="006C776F" w:rsidRDefault="00174DF2" w:rsidP="00174DF2">
      <w:pPr>
        <w:pStyle w:val="policytext"/>
        <w:numPr>
          <w:ilvl w:val="0"/>
          <w:numId w:val="14"/>
        </w:numPr>
        <w:rPr>
          <w:rStyle w:val="ksbanormal"/>
        </w:rPr>
      </w:pPr>
      <w:r w:rsidRPr="006C776F">
        <w:rPr>
          <w:rStyle w:val="ksbanormal"/>
        </w:rPr>
        <w:t xml:space="preserve">The leave shall not accrue and shall expire at the end of thirty (30) contract days of the employee. </w:t>
      </w:r>
    </w:p>
    <w:p w14:paraId="7142D5B0" w14:textId="77777777" w:rsidR="00174DF2" w:rsidRPr="006C776F" w:rsidRDefault="00174DF2" w:rsidP="00174DF2">
      <w:pPr>
        <w:pStyle w:val="policytext"/>
        <w:numPr>
          <w:ilvl w:val="0"/>
          <w:numId w:val="14"/>
        </w:numPr>
        <w:rPr>
          <w:rStyle w:val="ksbanormal"/>
        </w:rPr>
      </w:pPr>
      <w:r w:rsidRPr="006C776F">
        <w:rPr>
          <w:rStyle w:val="ksbanormal"/>
        </w:rPr>
        <w:t>Paid parental leave used by an employee shall count against the workweek entitlement for unpaid Family and Medical Leave Act (FMLA) leave and Board Policy 03.12322, including the limits in place for eligible spouses who are employed by the District and are eligible for leave.</w:t>
      </w:r>
    </w:p>
    <w:p w14:paraId="2C0CC650" w14:textId="77777777" w:rsidR="00174DF2" w:rsidRDefault="00174DF2" w:rsidP="00174DF2">
      <w:pPr>
        <w:pStyle w:val="sideheading"/>
      </w:pPr>
      <w:r>
        <w:t>Employee Eligibility for Paid Parental Leave</w:t>
      </w:r>
    </w:p>
    <w:p w14:paraId="0120AAD5" w14:textId="77777777" w:rsidR="00174DF2" w:rsidRPr="006C776F" w:rsidRDefault="00174DF2" w:rsidP="00174DF2">
      <w:pPr>
        <w:pStyle w:val="policytext"/>
        <w:rPr>
          <w:rStyle w:val="ksbanormal"/>
        </w:rPr>
      </w:pPr>
      <w:r w:rsidRPr="006C776F">
        <w:rPr>
          <w:rStyle w:val="ksbanormal"/>
        </w:rPr>
        <w:t>An employee is eligible for paid parental leave if the employee has been a full-time or permanent part-time employee of the District for at least six (6) months from date of initial hire and in active pay status or on an approved leave during the employee’s scheduled work year.</w:t>
      </w:r>
    </w:p>
    <w:p w14:paraId="5D465098" w14:textId="77777777" w:rsidR="00174DF2" w:rsidRPr="006C776F" w:rsidRDefault="00174DF2" w:rsidP="00174DF2">
      <w:pPr>
        <w:pStyle w:val="policytext"/>
        <w:rPr>
          <w:rStyle w:val="ksbanormal"/>
        </w:rPr>
      </w:pPr>
      <w:r w:rsidRPr="006C776F">
        <w:rPr>
          <w:rStyle w:val="ksbanormal"/>
        </w:rPr>
        <w:t>Temporary, seasonal and substitute employees and student workers are not eligible for paid parental leave.</w:t>
      </w:r>
    </w:p>
    <w:p w14:paraId="6D8EBF4B" w14:textId="77777777" w:rsidR="00174DF2" w:rsidRPr="006C776F" w:rsidRDefault="00174DF2" w:rsidP="00174DF2">
      <w:pPr>
        <w:pStyle w:val="policytext"/>
        <w:rPr>
          <w:rStyle w:val="ksbanormal"/>
        </w:rPr>
      </w:pPr>
      <w:r w:rsidRPr="006C776F">
        <w:rPr>
          <w:rStyle w:val="ksbanormal"/>
        </w:rPr>
        <w:t>An employee who does not qualify for paid parental leave may use any other leave that is available to the employee in accordance with District leave policies.</w:t>
      </w:r>
    </w:p>
    <w:p w14:paraId="184D9104" w14:textId="77777777" w:rsidR="00174DF2" w:rsidRDefault="00174DF2" w:rsidP="00174DF2">
      <w:pPr>
        <w:pStyle w:val="sideheading"/>
      </w:pPr>
      <w:r>
        <w:t>Unpaid</w:t>
      </w:r>
      <w:del w:id="234" w:author="Cooper, Matt - KSBA" w:date="2025-05-05T10:03:00Z">
        <w:r w:rsidDel="00343EC9">
          <w:delText xml:space="preserve"> Parental</w:delText>
        </w:r>
      </w:del>
      <w:r>
        <w:t xml:space="preserve"> Leave (KRS 161.770)</w:t>
      </w:r>
    </w:p>
    <w:p w14:paraId="72C1082A" w14:textId="77777777" w:rsidR="00174DF2" w:rsidRDefault="00174DF2" w:rsidP="00174DF2">
      <w:pPr>
        <w:pStyle w:val="policytext"/>
      </w:pPr>
      <w:r>
        <w:t xml:space="preserve">On written request, the parent of a newborn or the employee who adopts a child or children shall be granted unpaid leave of absence not to exceed the remainder of the school year </w:t>
      </w:r>
      <w:r w:rsidRPr="00CA0B2F">
        <w:rPr>
          <w:rStyle w:val="ksbanormal"/>
        </w:rPr>
        <w:t>in which the birth or placement occurred</w:t>
      </w:r>
      <w:r>
        <w:t xml:space="preserve">. Thereafter, leave may be extended in increments of </w:t>
      </w:r>
      <w:r w:rsidRPr="00CA0B2F">
        <w:rPr>
          <w:rStyle w:val="ksbanormal"/>
        </w:rPr>
        <w:t>no more than</w:t>
      </w:r>
      <w:r>
        <w:t xml:space="preserve"> one (1) year.</w:t>
      </w:r>
    </w:p>
    <w:p w14:paraId="7263188F" w14:textId="77777777" w:rsidR="00174DF2" w:rsidRDefault="00174DF2" w:rsidP="00174DF2">
      <w:pPr>
        <w:pStyle w:val="policytext"/>
      </w:pPr>
      <w:r>
        <w:br w:type="page"/>
      </w:r>
    </w:p>
    <w:p w14:paraId="5EB215F7" w14:textId="77777777" w:rsidR="00174DF2" w:rsidRDefault="00174DF2" w:rsidP="00174DF2">
      <w:pPr>
        <w:pStyle w:val="Heading1"/>
      </w:pPr>
      <w:r>
        <w:lastRenderedPageBreak/>
        <w:t>PERSONNEL</w:t>
      </w:r>
      <w:r>
        <w:tab/>
      </w:r>
      <w:r>
        <w:rPr>
          <w:vanish/>
        </w:rPr>
        <w:t>Q</w:t>
      </w:r>
      <w:r>
        <w:t>03.1233</w:t>
      </w:r>
    </w:p>
    <w:p w14:paraId="710193D9" w14:textId="77777777" w:rsidR="00174DF2" w:rsidRDefault="00174DF2" w:rsidP="00174DF2">
      <w:pPr>
        <w:pStyle w:val="Heading1"/>
      </w:pPr>
      <w:r>
        <w:tab/>
        <w:t>(Continued)</w:t>
      </w:r>
    </w:p>
    <w:p w14:paraId="6491D3FB" w14:textId="77777777" w:rsidR="00174DF2" w:rsidRDefault="00174DF2" w:rsidP="00174DF2">
      <w:pPr>
        <w:pStyle w:val="policytitle"/>
      </w:pPr>
      <w:r>
        <w:t>Parental Leave</w:t>
      </w:r>
      <w:ins w:id="235" w:author="Cooper, Matt - KSBA" w:date="2025-05-05T10:03:00Z">
        <w:r>
          <w:t xml:space="preserve"> Options</w:t>
        </w:r>
      </w:ins>
    </w:p>
    <w:p w14:paraId="497E309B" w14:textId="77777777" w:rsidR="00174DF2" w:rsidRDefault="00174DF2" w:rsidP="00174DF2">
      <w:pPr>
        <w:pStyle w:val="sideheading"/>
      </w:pPr>
      <w:r>
        <w:t>Unpaid</w:t>
      </w:r>
      <w:del w:id="236" w:author="Cooper, Matt - KSBA" w:date="2025-05-05T10:03:00Z">
        <w:r w:rsidDel="00343EC9">
          <w:delText xml:space="preserve"> Parental</w:delText>
        </w:r>
      </w:del>
      <w:r>
        <w:t xml:space="preserve"> Leave (KRS 161.770) (continued)</w:t>
      </w:r>
    </w:p>
    <w:p w14:paraId="091B7DC8" w14:textId="77777777" w:rsidR="00174DF2" w:rsidRDefault="00174DF2" w:rsidP="00174DF2">
      <w:pPr>
        <w:pStyle w:val="policytext"/>
      </w:pPr>
      <w:r>
        <w:t xml:space="preserve">Employees on maternity leave shall notify the Superintendent in writing of their intent to return to the school system on or before the date prescribed in Policy 03.123. </w:t>
      </w:r>
      <w:r w:rsidRPr="000843C9">
        <w:rPr>
          <w:rStyle w:val="ksbanormal"/>
        </w:rPr>
        <w:t>Employees who fail to notify the Superintendent of their return by the date prescribed in Policy 03.123 cannot be guaranteed employment for the following school year.</w:t>
      </w:r>
    </w:p>
    <w:p w14:paraId="7EB52277" w14:textId="77777777" w:rsidR="00174DF2" w:rsidRDefault="00174DF2" w:rsidP="00174DF2">
      <w:pPr>
        <w:pStyle w:val="policytext"/>
      </w:pPr>
      <w:r>
        <w:t>Employees taking a maternity leave will be entitled on return to a comparable position for which they are qualified. Placement in the same position or the same school cannot be guaranteed.</w:t>
      </w:r>
    </w:p>
    <w:p w14:paraId="05F83402" w14:textId="77777777" w:rsidR="00174DF2" w:rsidRDefault="00174DF2" w:rsidP="00174DF2">
      <w:pPr>
        <w:pStyle w:val="sideheading"/>
      </w:pPr>
      <w:r>
        <w:t>FMLA</w:t>
      </w:r>
    </w:p>
    <w:p w14:paraId="1DEFDF1C" w14:textId="77777777" w:rsidR="00174DF2" w:rsidRDefault="00174DF2" w:rsidP="00174DF2">
      <w:pPr>
        <w:pStyle w:val="policytext"/>
        <w:rPr>
          <w:rStyle w:val="ksbanormal"/>
        </w:rPr>
      </w:pPr>
      <w:r>
        <w:t xml:space="preserve">In compliance with the Family and Medical Leave Act of 1993, </w:t>
      </w:r>
      <w:r w:rsidRPr="000843C9">
        <w:rPr>
          <w:rStyle w:val="ksbanormal"/>
        </w:rPr>
        <w:t>eligible employees are entitled to up to twelve (12) workweeks of unpaid</w:t>
      </w:r>
      <w:r>
        <w:t xml:space="preserve"> leave </w:t>
      </w:r>
      <w:r w:rsidRPr="000843C9">
        <w:rPr>
          <w:rStyle w:val="ksbanormal"/>
        </w:rPr>
        <w:t>to care for the employee's child after birth or placement of a child with the employee for adoption or foster care</w:t>
      </w:r>
      <w:r>
        <w:t xml:space="preserve">. </w:t>
      </w:r>
      <w:r w:rsidRPr="00CA0B2F">
        <w:rPr>
          <w:rStyle w:val="ksbanormal"/>
        </w:rPr>
        <w:t>Leave to care for an employee’s healthy newborn baby or minor child who is adopted or accepted for foster care must be taken within twelve (12) months of the birth or placement of the child.</w:t>
      </w:r>
    </w:p>
    <w:p w14:paraId="164EF95C" w14:textId="77777777" w:rsidR="00174DF2" w:rsidRDefault="00174DF2" w:rsidP="00174DF2">
      <w:pPr>
        <w:pStyle w:val="sideheading"/>
        <w:spacing w:after="60"/>
      </w:pPr>
      <w:r>
        <w:t>Request for Medical Information</w:t>
      </w:r>
    </w:p>
    <w:p w14:paraId="6EC0FD22" w14:textId="77777777" w:rsidR="00174DF2" w:rsidRPr="0023777F" w:rsidRDefault="00174DF2" w:rsidP="00174DF2">
      <w:pPr>
        <w:pStyle w:val="policytext"/>
        <w:rPr>
          <w:b/>
        </w:rPr>
      </w:pPr>
      <w:r w:rsidRPr="008E5CCA">
        <w:rPr>
          <w:rStyle w:val="ksbanormal"/>
        </w:rPr>
        <w:t>Per KRS 161.770, the Board may only request medical information necessary to decide whether to grant a leave of absence; shall not request or retain unnecessary medical information; and shall not disclose any medical information received, except as permitted by state and federal law.</w:t>
      </w:r>
    </w:p>
    <w:p w14:paraId="7CBC02D3" w14:textId="77777777" w:rsidR="00174DF2" w:rsidRDefault="00174DF2" w:rsidP="00174DF2">
      <w:pPr>
        <w:pStyle w:val="relatedsideheading"/>
      </w:pPr>
      <w:r>
        <w:t>References:</w:t>
      </w:r>
    </w:p>
    <w:p w14:paraId="53C5540F" w14:textId="77777777" w:rsidR="00174DF2" w:rsidRDefault="00174DF2" w:rsidP="00174DF2">
      <w:pPr>
        <w:pStyle w:val="Reference"/>
      </w:pPr>
      <w:r>
        <w:t>KRS 161.155; KRS 161.770</w:t>
      </w:r>
    </w:p>
    <w:p w14:paraId="5436A395" w14:textId="77777777" w:rsidR="00174DF2" w:rsidRDefault="00174DF2" w:rsidP="00174DF2">
      <w:pPr>
        <w:pStyle w:val="Reference"/>
      </w:pPr>
      <w:r>
        <w:t>OAG 80</w:t>
      </w:r>
      <w:r>
        <w:noBreakHyphen/>
        <w:t>151; OAG 84</w:t>
      </w:r>
      <w:r>
        <w:noBreakHyphen/>
        <w:t>43;</w:t>
      </w:r>
      <w:r w:rsidRPr="00CC2F33">
        <w:t xml:space="preserve"> </w:t>
      </w:r>
      <w:r>
        <w:t>OAG 86</w:t>
      </w:r>
      <w:r>
        <w:noBreakHyphen/>
        <w:t>66</w:t>
      </w:r>
    </w:p>
    <w:p w14:paraId="4F2E66B1" w14:textId="77777777" w:rsidR="00174DF2" w:rsidRDefault="00174DF2" w:rsidP="00174DF2">
      <w:pPr>
        <w:pStyle w:val="Reference"/>
      </w:pPr>
      <w:r>
        <w:t>Family and Medical Leave Act of 1993</w:t>
      </w:r>
    </w:p>
    <w:p w14:paraId="42266CCB" w14:textId="77777777" w:rsidR="00174DF2" w:rsidRDefault="00174DF2" w:rsidP="00174DF2">
      <w:pPr>
        <w:pStyle w:val="relatedsideheading"/>
      </w:pPr>
      <w:r>
        <w:t>Related Policies:</w:t>
      </w:r>
    </w:p>
    <w:p w14:paraId="57286F14" w14:textId="77777777" w:rsidR="00174DF2" w:rsidRDefault="00174DF2" w:rsidP="00174DF2">
      <w:pPr>
        <w:pStyle w:val="Reference"/>
      </w:pPr>
      <w:r>
        <w:t>03.123; 03.1232; 03.12322</w:t>
      </w:r>
    </w:p>
    <w:bookmarkStart w:id="237" w:name="Q1"/>
    <w:p w14:paraId="453A291C"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bookmarkStart w:id="238" w:name="Q2"/>
    <w:p w14:paraId="6347DEA7"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bookmarkEnd w:id="238"/>
    </w:p>
    <w:p w14:paraId="57359172" w14:textId="77777777" w:rsidR="00174DF2" w:rsidRDefault="00174DF2">
      <w:pPr>
        <w:overflowPunct/>
        <w:autoSpaceDE/>
        <w:autoSpaceDN/>
        <w:adjustRightInd/>
        <w:spacing w:after="200" w:line="276" w:lineRule="auto"/>
        <w:textAlignment w:val="auto"/>
      </w:pPr>
      <w:r>
        <w:br w:type="page"/>
      </w:r>
    </w:p>
    <w:p w14:paraId="3D19A804" w14:textId="77777777" w:rsidR="00174DF2" w:rsidRDefault="00174DF2" w:rsidP="00174DF2">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1C4F86FC" w14:textId="77777777" w:rsidR="00174DF2" w:rsidRDefault="00174DF2" w:rsidP="00174DF2">
      <w:pPr>
        <w:pStyle w:val="expnote"/>
      </w:pPr>
      <w:r>
        <w:t>FINANCIAL IMPLICATIONS: NONE ANTICIPATED</w:t>
      </w:r>
    </w:p>
    <w:p w14:paraId="31FA29BF" w14:textId="77777777" w:rsidR="00174DF2" w:rsidRDefault="00174DF2" w:rsidP="00174DF2">
      <w:pPr>
        <w:pStyle w:val="expnote"/>
      </w:pPr>
    </w:p>
    <w:p w14:paraId="652040B4" w14:textId="77777777" w:rsidR="00174DF2" w:rsidRDefault="00174DF2" w:rsidP="00174DF2">
      <w:pPr>
        <w:pStyle w:val="expnote"/>
      </w:pPr>
      <w:r>
        <w:t>PERSONNEL</w:t>
      </w:r>
      <w:r>
        <w:tab/>
        <w:t>03.1721</w:t>
      </w:r>
    </w:p>
    <w:p w14:paraId="215F1BB3" w14:textId="77777777" w:rsidR="00174DF2" w:rsidRPr="00DD444D" w:rsidRDefault="00174DF2" w:rsidP="00174DF2">
      <w:pPr>
        <w:pStyle w:val="expnote"/>
      </w:pPr>
    </w:p>
    <w:p w14:paraId="58B6617E" w14:textId="77777777" w:rsidR="00174DF2" w:rsidRDefault="00174DF2" w:rsidP="00174DF2">
      <w:pPr>
        <w:pStyle w:val="Heading1"/>
      </w:pPr>
      <w:r>
        <w:br w:type="page"/>
      </w:r>
    </w:p>
    <w:p w14:paraId="67C6F2D7" w14:textId="77777777" w:rsidR="00174DF2" w:rsidRDefault="00174DF2" w:rsidP="00174DF2">
      <w:pPr>
        <w:pStyle w:val="Heading1"/>
      </w:pPr>
      <w:r>
        <w:lastRenderedPageBreak/>
        <w:t>PERSONNEL</w:t>
      </w:r>
      <w:r>
        <w:tab/>
      </w:r>
      <w:r>
        <w:rPr>
          <w:smallCaps w:val="0"/>
          <w:vanish/>
        </w:rPr>
        <w:t>A</w:t>
      </w:r>
      <w:r>
        <w:t>03.1721</w:t>
      </w:r>
    </w:p>
    <w:p w14:paraId="565F1AAA" w14:textId="77777777" w:rsidR="00174DF2" w:rsidRDefault="00174DF2" w:rsidP="00174DF2">
      <w:pPr>
        <w:pStyle w:val="certstyle"/>
      </w:pPr>
      <w:r>
        <w:noBreakHyphen/>
        <w:t xml:space="preserve"> Certified Personnel </w:t>
      </w:r>
      <w:r>
        <w:noBreakHyphen/>
      </w:r>
    </w:p>
    <w:p w14:paraId="198ECF91" w14:textId="77777777" w:rsidR="00174DF2" w:rsidRDefault="00174DF2" w:rsidP="00174DF2">
      <w:pPr>
        <w:pStyle w:val="policytitle"/>
      </w:pPr>
      <w:r>
        <w:t>Conflict of Interests</w:t>
      </w:r>
    </w:p>
    <w:p w14:paraId="16BD9F0E" w14:textId="77777777" w:rsidR="00174DF2" w:rsidRDefault="00174DF2" w:rsidP="00174DF2">
      <w:pPr>
        <w:pStyle w:val="sideheading"/>
      </w:pPr>
      <w:r>
        <w:t>Pecuniary Interest Prohibited</w:t>
      </w:r>
    </w:p>
    <w:p w14:paraId="038BAA77" w14:textId="77777777" w:rsidR="00174DF2" w:rsidRDefault="00174DF2" w:rsidP="00174DF2">
      <w:pPr>
        <w:pStyle w:val="policytext"/>
      </w:pPr>
      <w:r>
        <w:t xml:space="preserve">No administrator or other employee </w:t>
      </w:r>
      <w:r w:rsidRPr="00592CF7">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20174A8F" w14:textId="77777777" w:rsidR="00174DF2" w:rsidRDefault="00174DF2" w:rsidP="00174DF2">
      <w:pPr>
        <w:pStyle w:val="policytext"/>
      </w:pPr>
      <w:r>
        <w:t>No administrator or other employee shall solicit for personal financial remuneration from students, parents and other staff during the school day or during school events.</w:t>
      </w:r>
    </w:p>
    <w:p w14:paraId="389413AF" w14:textId="77777777" w:rsidR="00174DF2" w:rsidRDefault="00174DF2" w:rsidP="00174DF2">
      <w:pPr>
        <w:pStyle w:val="policytext"/>
      </w:pPr>
      <w:r>
        <w:t>Unless prior arrangements are made with the Board, any device, publication or any other item to be copyrighted/developed during the employee's paid time shall be District property.</w:t>
      </w:r>
    </w:p>
    <w:p w14:paraId="23C40235" w14:textId="77777777" w:rsidR="00174DF2" w:rsidRDefault="00174DF2" w:rsidP="00174DF2">
      <w:pPr>
        <w:pStyle w:val="policytext"/>
      </w:pPr>
      <w:r>
        <w:t>Employees shall not profit monetarily through use of confidential information gained in the course of or by reason of their position of employment with the District.</w:t>
      </w:r>
    </w:p>
    <w:p w14:paraId="319578BB" w14:textId="77777777" w:rsidR="00174DF2" w:rsidRPr="00C012EC" w:rsidRDefault="00174DF2" w:rsidP="00174DF2">
      <w:pPr>
        <w:pStyle w:val="sideheading"/>
        <w:rPr>
          <w:ins w:id="239" w:author="Barker, Kim - KSBA" w:date="2025-03-21T14:06:00Z"/>
          <w:rStyle w:val="ksbanormal"/>
        </w:rPr>
      </w:pPr>
      <w:ins w:id="240" w:author="Barker, Kim - KSBA" w:date="2025-03-21T14:08:00Z">
        <w:r>
          <w:rPr>
            <w:rStyle w:val="ksbanormal"/>
          </w:rPr>
          <w:t xml:space="preserve">Restrictions on </w:t>
        </w:r>
      </w:ins>
      <w:ins w:id="241" w:author="Barker, Kim - KSBA" w:date="2025-03-21T14:06:00Z">
        <w:r w:rsidRPr="00C012EC">
          <w:rPr>
            <w:rStyle w:val="ksbanormal"/>
          </w:rPr>
          <w:t xml:space="preserve">Instructional </w:t>
        </w:r>
      </w:ins>
      <w:ins w:id="242" w:author="Barker, Kim - KSBA" w:date="2025-03-21T14:07:00Z">
        <w:r>
          <w:rPr>
            <w:rStyle w:val="ksbanormal"/>
          </w:rPr>
          <w:t>M</w:t>
        </w:r>
      </w:ins>
      <w:ins w:id="243" w:author="Barker, Kim - KSBA" w:date="2025-03-21T14:06:00Z">
        <w:r w:rsidRPr="00C012EC">
          <w:rPr>
            <w:rStyle w:val="ksbanormal"/>
          </w:rPr>
          <w:t>aterials</w:t>
        </w:r>
      </w:ins>
    </w:p>
    <w:p w14:paraId="4E4570BB" w14:textId="77777777" w:rsidR="00174DF2" w:rsidRPr="00B3463B" w:rsidRDefault="00174DF2">
      <w:pPr>
        <w:spacing w:after="120"/>
        <w:jc w:val="both"/>
        <w:rPr>
          <w:ins w:id="244" w:author="Barker, Kim - KSBA" w:date="2025-03-21T14:06:00Z"/>
          <w:rStyle w:val="ksbanormal"/>
          <w:rPrChange w:id="245" w:author="Barker, Kim - KSBA" w:date="2025-03-21T14:06:00Z">
            <w:rPr>
              <w:ins w:id="246" w:author="Barker, Kim - KSBA" w:date="2025-03-21T14:06:00Z"/>
              <w:b/>
            </w:rPr>
          </w:rPrChange>
        </w:rPr>
        <w:pPrChange w:id="247" w:author="Barker, Kim - KSBA" w:date="2025-03-21T14:07:00Z">
          <w:pPr>
            <w:pStyle w:val="policytext"/>
          </w:pPr>
        </w:pPrChange>
      </w:pPr>
      <w:ins w:id="248" w:author="Thurman, Garnett - KSBA" w:date="2025-03-25T08:36:00Z">
        <w:r w:rsidRPr="006C776F">
          <w:rPr>
            <w:rStyle w:val="ksbanormal"/>
          </w:rPr>
          <w:t>A</w:t>
        </w:r>
      </w:ins>
      <w:ins w:id="249" w:author="Thurman, Garnett - KSBA" w:date="2025-03-24T23:05:00Z">
        <w:r w:rsidRPr="006C776F">
          <w:rPr>
            <w:rStyle w:val="ksbanormal"/>
          </w:rPr>
          <w:t xml:space="preserve"> </w:t>
        </w:r>
      </w:ins>
      <w:ins w:id="250" w:author="Barker, Kim - KSBA" w:date="2025-03-21T14:06:00Z">
        <w:r w:rsidRPr="006C776F">
          <w:rPr>
            <w:rStyle w:val="ksbanormal"/>
          </w:rPr>
          <w:t>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251" w:author="Barker, Kim - KSBA" w:date="2025-03-21T14:06:00Z">
              <w:rPr>
                <w:rStyle w:val="ksbabold"/>
              </w:rPr>
            </w:rPrChange>
          </w:rPr>
          <w:t>2</w:t>
        </w:r>
      </w:ins>
    </w:p>
    <w:p w14:paraId="590284C2" w14:textId="77777777" w:rsidR="00174DF2" w:rsidRDefault="00174DF2" w:rsidP="00174DF2">
      <w:pPr>
        <w:pStyle w:val="sideheading"/>
      </w:pPr>
      <w:r>
        <w:t>Exception</w:t>
      </w:r>
    </w:p>
    <w:p w14:paraId="50ABE39D" w14:textId="77777777" w:rsidR="00174DF2" w:rsidRDefault="00174DF2" w:rsidP="00174DF2">
      <w:pPr>
        <w:pStyle w:val="policytext"/>
      </w:pPr>
      <w:r>
        <w:t>This policy shall not prohibit the Board from approving non</w:t>
      </w:r>
      <w:r>
        <w:noBreakHyphen/>
        <w:t>contracted personal services for the benefit of the District.</w:t>
      </w:r>
    </w:p>
    <w:p w14:paraId="6D47CF68" w14:textId="77777777" w:rsidR="00174DF2" w:rsidRDefault="00174DF2" w:rsidP="00174DF2">
      <w:pPr>
        <w:pStyle w:val="sideheading"/>
      </w:pPr>
      <w:r>
        <w:t>References:</w:t>
      </w:r>
    </w:p>
    <w:p w14:paraId="76ECACA8" w14:textId="77777777" w:rsidR="00174DF2" w:rsidRDefault="00174DF2" w:rsidP="00174DF2">
      <w:pPr>
        <w:pStyle w:val="Reference"/>
        <w:rPr>
          <w:ins w:id="252" w:author="Barker, Kim - KSBA" w:date="2025-03-21T14:07:00Z"/>
        </w:rPr>
      </w:pPr>
      <w:r>
        <w:rPr>
          <w:vertAlign w:val="superscript"/>
        </w:rPr>
        <w:t>1</w:t>
      </w:r>
      <w:r>
        <w:t>KRS 156.480</w:t>
      </w:r>
    </w:p>
    <w:p w14:paraId="70A8AE2D" w14:textId="77777777" w:rsidR="00174DF2" w:rsidRPr="006C776F" w:rsidRDefault="00174DF2" w:rsidP="00174DF2">
      <w:pPr>
        <w:pStyle w:val="Reference"/>
        <w:rPr>
          <w:rStyle w:val="ksbanormal"/>
          <w:rPrChange w:id="253" w:author="Barker, Kim - KSBA" w:date="2025-03-21T14:07:00Z">
            <w:rPr/>
          </w:rPrChange>
        </w:rPr>
      </w:pPr>
      <w:ins w:id="254" w:author="Barker, Kim - KSBA" w:date="2025-03-21T14:08:00Z">
        <w:r w:rsidRPr="00C012EC">
          <w:rPr>
            <w:rStyle w:val="ksbanormal"/>
            <w:vertAlign w:val="superscript"/>
          </w:rPr>
          <w:t>2</w:t>
        </w:r>
      </w:ins>
      <w:ins w:id="255" w:author="Barker, Kim - KSBA" w:date="2025-03-21T14:07:00Z">
        <w:r w:rsidRPr="006C776F">
          <w:rPr>
            <w:rStyle w:val="ksbanormal"/>
            <w:rPrChange w:id="256" w:author="Barker, Kim - KSBA" w:date="2025-03-21T14:07:00Z">
              <w:rPr/>
            </w:rPrChange>
          </w:rPr>
          <w:t>KRS 156.460</w:t>
        </w:r>
      </w:ins>
    </w:p>
    <w:p w14:paraId="122EEC03" w14:textId="77777777" w:rsidR="00174DF2" w:rsidRDefault="00174DF2" w:rsidP="00174DF2">
      <w:pPr>
        <w:pStyle w:val="Reference"/>
      </w:pPr>
      <w:r>
        <w:t xml:space="preserve"> KRS 45A.455</w:t>
      </w:r>
    </w:p>
    <w:p w14:paraId="2D20E5B7" w14:textId="77777777" w:rsidR="00174DF2" w:rsidRDefault="00174DF2" w:rsidP="00174DF2">
      <w:pPr>
        <w:pStyle w:val="Reference"/>
      </w:pPr>
      <w:r>
        <w:t xml:space="preserve"> OAG 77</w:t>
      </w:r>
      <w:r>
        <w:noBreakHyphen/>
        <w:t>228</w:t>
      </w:r>
    </w:p>
    <w:p w14:paraId="621960EA" w14:textId="77777777" w:rsidR="00174DF2" w:rsidRDefault="00174DF2" w:rsidP="00174DF2">
      <w:pPr>
        <w:pStyle w:val="Reference"/>
      </w:pPr>
      <w:r>
        <w:t xml:space="preserve"> OAG 71</w:t>
      </w:r>
      <w:r>
        <w:noBreakHyphen/>
        <w:t>474</w:t>
      </w:r>
    </w:p>
    <w:p w14:paraId="02A7DD22"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B18F2"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58F393" w14:textId="77777777" w:rsidR="00174DF2" w:rsidRDefault="00174DF2">
      <w:pPr>
        <w:overflowPunct/>
        <w:autoSpaceDE/>
        <w:autoSpaceDN/>
        <w:adjustRightInd/>
        <w:spacing w:after="200" w:line="276" w:lineRule="auto"/>
        <w:textAlignment w:val="auto"/>
      </w:pPr>
      <w:r>
        <w:br w:type="page"/>
      </w:r>
    </w:p>
    <w:p w14:paraId="7B854250" w14:textId="77777777" w:rsidR="00174DF2" w:rsidRDefault="00174DF2" w:rsidP="00174DF2">
      <w:pPr>
        <w:pStyle w:val="expnote"/>
      </w:pPr>
      <w:r>
        <w:lastRenderedPageBreak/>
        <w:t>LEGAL: SB 9 AMENDS KRS 161.155 REQUIRING DISTRICTS PAY TO TEACHER RETIREMENT SYSTEM (TRS) THE ACTUARIAL COSTS OF SICK LEAVE FOR FUTURE SICK LEAVE ACCRUALS IN EXCESS OF THIRTEEN (13) DAYS EACH YEAR. THE BILL INCLUDED AN EMERGENCY CLAUSE MAKING IT ALREADY IN EFFECT.</w:t>
      </w:r>
    </w:p>
    <w:p w14:paraId="424DF744" w14:textId="77777777" w:rsidR="00174DF2" w:rsidRDefault="00174DF2" w:rsidP="00174DF2">
      <w:pPr>
        <w:pStyle w:val="expnote"/>
      </w:pPr>
      <w:r>
        <w:t>FINANCIAL IMPLICATIONS: ACTUARIAL COSTS FOR SICK LEAVE DAYS OVER THIRTEEN (13)</w:t>
      </w:r>
    </w:p>
    <w:p w14:paraId="4413BD73" w14:textId="77777777" w:rsidR="00174DF2" w:rsidRDefault="00174DF2" w:rsidP="00174DF2">
      <w:pPr>
        <w:pStyle w:val="expnote"/>
      </w:pPr>
    </w:p>
    <w:p w14:paraId="4457C523" w14:textId="77777777" w:rsidR="00174DF2" w:rsidRDefault="00174DF2" w:rsidP="00174DF2">
      <w:pPr>
        <w:pStyle w:val="expnote"/>
      </w:pPr>
      <w:r>
        <w:t>PERSONNEL</w:t>
      </w:r>
      <w:r>
        <w:tab/>
        <w:t>03.175</w:t>
      </w:r>
    </w:p>
    <w:p w14:paraId="763299D1"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0E43D96B" w14:textId="77777777" w:rsidR="00174DF2" w:rsidRDefault="00174DF2" w:rsidP="00174DF2">
      <w:pPr>
        <w:pStyle w:val="Heading1"/>
      </w:pPr>
      <w:bookmarkStart w:id="257" w:name="_Hlk197428899"/>
      <w:r>
        <w:lastRenderedPageBreak/>
        <w:t>PERSONNEL</w:t>
      </w:r>
      <w:r>
        <w:tab/>
      </w:r>
      <w:r>
        <w:rPr>
          <w:vanish/>
        </w:rPr>
        <w:t>A</w:t>
      </w:r>
      <w:r>
        <w:t>03.175</w:t>
      </w:r>
    </w:p>
    <w:p w14:paraId="5BF8A653" w14:textId="77777777" w:rsidR="00174DF2" w:rsidRDefault="00174DF2" w:rsidP="00174DF2">
      <w:pPr>
        <w:pStyle w:val="certstyle"/>
      </w:pPr>
      <w:r>
        <w:t>-Certified Personnel-</w:t>
      </w:r>
    </w:p>
    <w:p w14:paraId="6D11B0CA" w14:textId="77777777" w:rsidR="00174DF2" w:rsidRDefault="00174DF2" w:rsidP="00174DF2">
      <w:pPr>
        <w:pStyle w:val="policytitle"/>
      </w:pPr>
      <w:r>
        <w:t>Retirement</w:t>
      </w:r>
    </w:p>
    <w:bookmarkEnd w:id="257"/>
    <w:p w14:paraId="5AB83223" w14:textId="77777777" w:rsidR="00174DF2" w:rsidRDefault="00174DF2" w:rsidP="00174DF2">
      <w:pPr>
        <w:pStyle w:val="sideheading"/>
      </w:pPr>
      <w:r>
        <w:t>Definition</w:t>
      </w:r>
    </w:p>
    <w:p w14:paraId="67685330" w14:textId="77777777" w:rsidR="00174DF2" w:rsidRDefault="00174DF2" w:rsidP="00174DF2">
      <w:pPr>
        <w:pStyle w:val="policytext"/>
      </w:pPr>
      <w:r>
        <w:t>Retirement means retirement as determined by Teachers’ Retirement System</w:t>
      </w:r>
      <w:ins w:id="258" w:author="Thurman, Garnett - KSBA" w:date="2025-03-31T11:43:00Z">
        <w:r>
          <w:t xml:space="preserve"> </w:t>
        </w:r>
        <w:r w:rsidRPr="006C776F">
          <w:rPr>
            <w:rStyle w:val="ksbanormal"/>
            <w:rPrChange w:id="259" w:author="Thurman, Garnett - KSBA" w:date="2025-03-31T11:43:00Z">
              <w:rPr/>
            </w:rPrChange>
          </w:rPr>
          <w:t>(TRS)</w:t>
        </w:r>
      </w:ins>
      <w:r>
        <w:t xml:space="preserve"> guidelines.</w:t>
      </w:r>
    </w:p>
    <w:p w14:paraId="284C368D" w14:textId="77777777" w:rsidR="00174DF2" w:rsidRDefault="00174DF2" w:rsidP="00174DF2">
      <w:pPr>
        <w:pStyle w:val="sideheading"/>
      </w:pPr>
      <w:r>
        <w:t>Notice</w:t>
      </w:r>
    </w:p>
    <w:p w14:paraId="0ED57819" w14:textId="77777777" w:rsidR="00174DF2" w:rsidRDefault="00174DF2" w:rsidP="00174DF2">
      <w:pPr>
        <w:pStyle w:val="policytext"/>
      </w:pPr>
      <w:r>
        <w:t>Persons retiring should give the Superintendent notice as far in advance as possible but not less than two (2) weeks prior to retirement.</w:t>
      </w:r>
    </w:p>
    <w:p w14:paraId="2E6D0564" w14:textId="77777777" w:rsidR="00174DF2" w:rsidRDefault="00174DF2" w:rsidP="00174DF2">
      <w:pPr>
        <w:pStyle w:val="sideheading"/>
      </w:pPr>
      <w:r>
        <w:t>Responsibility</w:t>
      </w:r>
    </w:p>
    <w:p w14:paraId="27748A8C" w14:textId="77777777" w:rsidR="00174DF2" w:rsidRDefault="00174DF2" w:rsidP="00174DF2">
      <w:pPr>
        <w:pStyle w:val="policytext"/>
      </w:pPr>
      <w:r>
        <w:t>Retirement benefits shall be solely a matter of contract between the employee and the T</w:t>
      </w:r>
      <w:del w:id="260" w:author="Thurman, Garnett - KSBA" w:date="2025-04-14T16:59:00Z">
        <w:r w:rsidDel="00252795">
          <w:delText xml:space="preserve">eachers’ </w:delText>
        </w:r>
      </w:del>
      <w:r>
        <w:t>R</w:t>
      </w:r>
      <w:del w:id="261" w:author="Thurman, Garnett - KSBA" w:date="2025-04-14T16:59:00Z">
        <w:r w:rsidDel="00252795">
          <w:delText xml:space="preserve">etirement </w:delText>
        </w:r>
      </w:del>
      <w:r>
        <w:t>S</w:t>
      </w:r>
      <w:del w:id="262" w:author="Thurman, Garnett - KSBA" w:date="2025-04-14T16:59:00Z">
        <w:r w:rsidDel="00252795">
          <w:delText>ystem</w:delText>
        </w:r>
      </w:del>
      <w:r>
        <w:t xml:space="preserve"> and shall not be the responsibility of the Board except that the Board shall deduct and send to the T</w:t>
      </w:r>
      <w:del w:id="263" w:author="Thurman, Garnett - KSBA" w:date="2025-04-14T16:58:00Z">
        <w:r w:rsidDel="00252795">
          <w:delText xml:space="preserve">eachers’ </w:delText>
        </w:r>
      </w:del>
      <w:r>
        <w:t>R</w:t>
      </w:r>
      <w:del w:id="264" w:author="Thurman, Garnett - KSBA" w:date="2025-04-14T16:58:00Z">
        <w:r w:rsidDel="00252795">
          <w:delText xml:space="preserve">etirement </w:delText>
        </w:r>
      </w:del>
      <w:r>
        <w:t>S</w:t>
      </w:r>
      <w:del w:id="265" w:author="Thurman, Garnett - KSBA" w:date="2025-04-14T16:58:00Z">
        <w:r w:rsidDel="00252795">
          <w:delText>ystem</w:delText>
        </w:r>
      </w:del>
      <w:r>
        <w:t xml:space="preserve"> </w:t>
      </w:r>
      <w:r>
        <w:rPr>
          <w:rStyle w:val="ksbanormal"/>
        </w:rPr>
        <w:t>in the manner prescribed,</w:t>
      </w:r>
      <w:r>
        <w:t xml:space="preserve"> those amounts required under </w:t>
      </w:r>
      <w:r>
        <w:rPr>
          <w:rStyle w:val="ksbanormal"/>
        </w:rPr>
        <w:t>law</w:t>
      </w:r>
      <w:r>
        <w:t>.</w:t>
      </w:r>
    </w:p>
    <w:p w14:paraId="3CF3DFB2" w14:textId="77777777" w:rsidR="00174DF2" w:rsidRDefault="00174DF2" w:rsidP="00174DF2">
      <w:pPr>
        <w:pStyle w:val="sideheading"/>
      </w:pPr>
      <w:bookmarkStart w:id="266" w:name="_Hlk194315052"/>
      <w:r>
        <w:t>Unused Sick Days</w:t>
      </w:r>
    </w:p>
    <w:bookmarkEnd w:id="266"/>
    <w:p w14:paraId="72D98A66" w14:textId="77777777" w:rsidR="00174DF2" w:rsidRPr="00D84A06" w:rsidRDefault="00174DF2" w:rsidP="00174DF2">
      <w:pPr>
        <w:pStyle w:val="policytext"/>
        <w:rPr>
          <w:rPrChange w:id="267" w:author="Thurman, Garnett - KSBA" w:date="2025-03-31T11:44:00Z">
            <w:rPr>
              <w:vertAlign w:val="superscript"/>
            </w:rPr>
          </w:rPrChange>
        </w:rPr>
      </w:pPr>
      <w:r>
        <w:t xml:space="preserve">The Board </w:t>
      </w:r>
      <w:r>
        <w:rPr>
          <w:rStyle w:val="ksbanormal"/>
        </w:rPr>
        <w:t>may</w:t>
      </w:r>
      <w:r>
        <w:t xml:space="preserve"> compensate certified employees </w:t>
      </w:r>
      <w:r>
        <w:rPr>
          <w:rStyle w:val="ksbanormal"/>
        </w:rPr>
        <w:t>only upon initial</w:t>
      </w:r>
      <w:r>
        <w:t xml:space="preserve"> retirement, </w:t>
      </w:r>
      <w:r>
        <w:rPr>
          <w:rStyle w:val="ksbanormal"/>
        </w:rPr>
        <w:t>or their estate</w:t>
      </w:r>
      <w:r>
        <w:t xml:space="preserve">, for each unused sick day at a rate not to exceed 30% of the daily salary. This calculation is based on the employee's last annual salary. </w:t>
      </w:r>
      <w:r>
        <w:rPr>
          <w:rStyle w:val="ksbanormal"/>
        </w:rPr>
        <w:t>For personnel who begin employment with a local school district on or after July 1, 2008, unused sick leave days to be recognized in calculating reimbursement under KRS 161.155 shall not exceed 300 days.</w:t>
      </w:r>
      <w:r w:rsidRPr="004D331D">
        <w:rPr>
          <w:rStyle w:val="ksbanormal"/>
        </w:rPr>
        <w:t xml:space="preserve"> For personnel who become members of the T</w:t>
      </w:r>
      <w:del w:id="268" w:author="Thurman, Garnett - KSBA" w:date="2025-04-14T16:58:00Z">
        <w:r w:rsidRPr="004D331D" w:rsidDel="00252795">
          <w:rPr>
            <w:rStyle w:val="ksbanormal"/>
          </w:rPr>
          <w:delText xml:space="preserve">eachers’ </w:delText>
        </w:r>
      </w:del>
      <w:r w:rsidRPr="004D331D">
        <w:rPr>
          <w:rStyle w:val="ksbanormal"/>
        </w:rPr>
        <w:t>R</w:t>
      </w:r>
      <w:del w:id="269" w:author="Thurman, Garnett - KSBA" w:date="2025-04-14T16:58:00Z">
        <w:r w:rsidRPr="004D331D" w:rsidDel="00252795">
          <w:rPr>
            <w:rStyle w:val="ksbanormal"/>
          </w:rPr>
          <w:delText xml:space="preserve">etirement </w:delText>
        </w:r>
      </w:del>
      <w:r w:rsidRPr="004D331D">
        <w:rPr>
          <w:rStyle w:val="ksbanormal"/>
        </w:rPr>
        <w:t>S</w:t>
      </w:r>
      <w:del w:id="270" w:author="Thurman, Garnett - KSBA" w:date="2025-04-14T16:59:00Z">
        <w:r w:rsidRPr="004D331D" w:rsidDel="00252795">
          <w:rPr>
            <w:rStyle w:val="ksbanormal"/>
          </w:rPr>
          <w:delText>ystem</w:delText>
        </w:r>
      </w:del>
      <w:r w:rsidRPr="004D331D">
        <w:rPr>
          <w:rStyle w:val="ksbanormal"/>
        </w:rPr>
        <w:t xml:space="preserve"> on or after January 1, 2022, payment for unused sick leave days shall not be incorporated into the annual compensation used to calculate the retirement allowance in the foundational benefit but may be deposited into the member’s supplemental benefit component.</w:t>
      </w:r>
      <w:r>
        <w:rPr>
          <w:vertAlign w:val="superscript"/>
        </w:rPr>
        <w:t>1</w:t>
      </w:r>
    </w:p>
    <w:p w14:paraId="1E9F69FC" w14:textId="77777777" w:rsidR="00174DF2" w:rsidRDefault="00174DF2" w:rsidP="00174DF2">
      <w:pPr>
        <w:pStyle w:val="policytext"/>
        <w:rPr>
          <w:rStyle w:val="ksbanormal"/>
        </w:rPr>
      </w:pPr>
      <w:r>
        <w:t>The District shall provide compensation for unused sick leave days when the employee provides proof s/he qualifies as an annuitant who will receive a retirement or disability allowance from the T</w:t>
      </w:r>
      <w:del w:id="271" w:author="Thurman, Garnett - KSBA" w:date="2025-04-14T16:59:00Z">
        <w:r w:rsidDel="00252795">
          <w:delText xml:space="preserve">eachers’ </w:delText>
        </w:r>
      </w:del>
      <w:r>
        <w:t>R</w:t>
      </w:r>
      <w:del w:id="272" w:author="Thurman, Garnett - KSBA" w:date="2025-04-14T16:59:00Z">
        <w:r w:rsidDel="00252795">
          <w:delText xml:space="preserve">etirement </w:delText>
        </w:r>
      </w:del>
      <w:r>
        <w:t>S</w:t>
      </w:r>
      <w:del w:id="273" w:author="Thurman, Garnett - KSBA" w:date="2025-04-14T16:59:00Z">
        <w:r w:rsidDel="00252795">
          <w:delText>ystem</w:delText>
        </w:r>
      </w:del>
      <w:r>
        <w:t xml:space="preserve">. </w:t>
      </w:r>
      <w:r>
        <w:rPr>
          <w:rStyle w:val="ksbanormal"/>
        </w:rPr>
        <w:t>Upon death of an employee in active contributing status who was eligible to retire by reason of service, the District shall compensate the estate of the employee.</w:t>
      </w:r>
    </w:p>
    <w:p w14:paraId="64B1B6FF" w14:textId="77777777" w:rsidR="00174DF2" w:rsidRPr="006C776F" w:rsidRDefault="00174DF2" w:rsidP="00174DF2">
      <w:pPr>
        <w:pStyle w:val="sideheading"/>
        <w:rPr>
          <w:ins w:id="274" w:author="Thurman, Garnett - KSBA" w:date="2025-03-31T11:50:00Z"/>
          <w:rStyle w:val="ksbanormal"/>
          <w:rPrChange w:id="275" w:author="Thurman, Garnett - KSBA" w:date="2025-03-31T11:53:00Z">
            <w:rPr>
              <w:ins w:id="276" w:author="Thurman, Garnett - KSBA" w:date="2025-03-31T11:50:00Z"/>
            </w:rPr>
          </w:rPrChange>
        </w:rPr>
      </w:pPr>
      <w:ins w:id="277" w:author="Thurman, Garnett - KSBA" w:date="2025-04-14T15:38:00Z">
        <w:r w:rsidRPr="006C776F">
          <w:rPr>
            <w:rStyle w:val="ksbanormal"/>
          </w:rPr>
          <w:t xml:space="preserve">Unused Sick Days </w:t>
        </w:r>
      </w:ins>
      <w:ins w:id="278" w:author="Thurman, Garnett - KSBA" w:date="2025-04-14T16:53:00Z">
        <w:r w:rsidRPr="006C776F">
          <w:rPr>
            <w:rStyle w:val="ksbanormal"/>
          </w:rPr>
          <w:t>and Actuarial Costs</w:t>
        </w:r>
      </w:ins>
    </w:p>
    <w:p w14:paraId="10C6354C" w14:textId="77777777" w:rsidR="00174DF2" w:rsidRPr="006C776F" w:rsidRDefault="00174DF2" w:rsidP="00174DF2">
      <w:pPr>
        <w:pStyle w:val="policytext"/>
        <w:rPr>
          <w:ins w:id="279" w:author="Barker, Kim - KSBA" w:date="2025-04-16T12:03:00Z"/>
          <w:rStyle w:val="ksbanormal"/>
          <w:rPrChange w:id="280" w:author="Thurman, Garnett - KSBA" w:date="2025-03-31T11:53:00Z">
            <w:rPr>
              <w:ins w:id="281" w:author="Barker, Kim - KSBA" w:date="2025-04-16T12:03:00Z"/>
            </w:rPr>
          </w:rPrChange>
        </w:rPr>
      </w:pPr>
      <w:ins w:id="282" w:author="Barker, Kim - KSBA" w:date="2025-04-16T12:03:00Z">
        <w:r w:rsidRPr="006C776F">
          <w:rPr>
            <w:rStyle w:val="ksbanormal"/>
            <w:rPrChange w:id="283" w:author="Thurman, Garnett - KSBA" w:date="2025-03-31T11:53:00Z">
              <w:rPr/>
            </w:rPrChange>
          </w:rPr>
          <w:t>Actuarial costs to TRS for the inclusion of payment for unused sick leave days that are eligible for compensation shall be funded as follows:</w:t>
        </w:r>
      </w:ins>
    </w:p>
    <w:p w14:paraId="1EF7643A" w14:textId="77777777" w:rsidR="00174DF2" w:rsidRPr="006C776F" w:rsidRDefault="00174DF2">
      <w:pPr>
        <w:pStyle w:val="policytext"/>
        <w:numPr>
          <w:ilvl w:val="0"/>
          <w:numId w:val="15"/>
        </w:numPr>
        <w:rPr>
          <w:ins w:id="284" w:author="Barker, Kim - KSBA" w:date="2025-04-16T12:03:00Z"/>
          <w:rStyle w:val="ksbanormal"/>
        </w:rPr>
        <w:pPrChange w:id="285" w:author="Thurman, Garnett - KSBA" w:date="2025-04-14T16:57:00Z">
          <w:pPr>
            <w:pStyle w:val="policytext"/>
            <w:ind w:left="360"/>
          </w:pPr>
        </w:pPrChange>
      </w:pPr>
      <w:ins w:id="286" w:author="Barker, Kim - KSBA" w:date="2025-04-16T12:03:00Z">
        <w:r w:rsidRPr="006C776F">
          <w:rPr>
            <w:rStyle w:val="ksbanormal"/>
            <w:rPrChange w:id="287" w:author="Thurman, Garnett - KSBA" w:date="2025-03-31T11:53:00Z">
              <w:rPr/>
            </w:rPrChange>
          </w:rPr>
          <w:t>The state shall pay actuarial costs for the compensation attributable to the actual unused sick leave accrued as of June 30, 2025, plus annual adjustments to the sick leave balance of each fiscal year thereafter, based upon the sick leave accrued or used by the teacher or employee, not exceed thirteen (13) additional days per year. Unused sick leave payable by the state shall not include any annual leave described in KRS 161.540(1)(f) or the cost of unused sick days for employees retiring from agencies listed in KRS 161.220 (4)(d) and (f</w:t>
        </w:r>
        <w:r w:rsidRPr="006C776F">
          <w:rPr>
            <w:rStyle w:val="ksbanormal"/>
          </w:rPr>
          <w:t>).</w:t>
        </w:r>
      </w:ins>
    </w:p>
    <w:p w14:paraId="13CCC0B7" w14:textId="77777777" w:rsidR="00174DF2" w:rsidRPr="006C776F" w:rsidRDefault="00174DF2" w:rsidP="00174DF2">
      <w:pPr>
        <w:pStyle w:val="policytext"/>
        <w:numPr>
          <w:ilvl w:val="0"/>
          <w:numId w:val="15"/>
        </w:numPr>
        <w:rPr>
          <w:rStyle w:val="ksbanormal"/>
        </w:rPr>
      </w:pPr>
      <w:ins w:id="288" w:author="Barker, Kim - KSBA" w:date="2025-04-16T12:03:00Z">
        <w:r w:rsidRPr="006C776F">
          <w:rPr>
            <w:rStyle w:val="ksbanormal"/>
          </w:rPr>
          <w:t>Th</w:t>
        </w:r>
        <w:r w:rsidRPr="006C776F">
          <w:rPr>
            <w:rStyle w:val="ksbanormal"/>
            <w:rPrChange w:id="289" w:author="Thurman, Garnett - KSBA" w:date="2025-03-31T11:53:00Z">
              <w:rPr/>
            </w:rPrChange>
          </w:rPr>
          <w:t>e last employer who is compensating the unused sick day shall pay the actuarial costs of compensation for unused sick leave days not paid by the state (as described above). Upon the teacher’s or employee’s retirement, the TRS shall bill the last employer for the cost of the unused sick days, and the employer shall pay the costs within fifteen (15) days after receiving notification of the cost from the system.</w:t>
        </w:r>
      </w:ins>
    </w:p>
    <w:p w14:paraId="3109F670" w14:textId="77777777" w:rsidR="00174DF2" w:rsidRPr="006C776F" w:rsidRDefault="00174DF2" w:rsidP="00174DF2">
      <w:pPr>
        <w:overflowPunct/>
        <w:autoSpaceDE/>
        <w:autoSpaceDN/>
        <w:adjustRightInd/>
        <w:spacing w:after="200" w:line="276" w:lineRule="auto"/>
        <w:textAlignment w:val="auto"/>
        <w:rPr>
          <w:rStyle w:val="ksbanormal"/>
        </w:rPr>
      </w:pPr>
      <w:r w:rsidRPr="006C776F">
        <w:rPr>
          <w:rStyle w:val="ksbanormal"/>
        </w:rPr>
        <w:br w:type="page"/>
      </w:r>
    </w:p>
    <w:p w14:paraId="663FE4E0" w14:textId="77777777" w:rsidR="00174DF2" w:rsidRDefault="00174DF2" w:rsidP="00174DF2">
      <w:pPr>
        <w:pStyle w:val="Heading1"/>
      </w:pPr>
      <w:bookmarkStart w:id="290" w:name="_Hlk197429058"/>
      <w:r>
        <w:lastRenderedPageBreak/>
        <w:t>PERSONNEL</w:t>
      </w:r>
      <w:r>
        <w:tab/>
      </w:r>
      <w:r>
        <w:rPr>
          <w:vanish/>
        </w:rPr>
        <w:t>A</w:t>
      </w:r>
      <w:r>
        <w:t>03.175</w:t>
      </w:r>
    </w:p>
    <w:p w14:paraId="3C3C5C70" w14:textId="77777777" w:rsidR="00174DF2" w:rsidRPr="002D3468" w:rsidRDefault="00174DF2" w:rsidP="00174DF2">
      <w:pPr>
        <w:pStyle w:val="Heading1"/>
        <w:jc w:val="right"/>
      </w:pPr>
      <w:r>
        <w:t>(Continued)</w:t>
      </w:r>
    </w:p>
    <w:p w14:paraId="72B30036" w14:textId="77777777" w:rsidR="00174DF2" w:rsidRDefault="00174DF2" w:rsidP="00174DF2">
      <w:pPr>
        <w:pStyle w:val="policytitle"/>
      </w:pPr>
      <w:r>
        <w:t>Retirement</w:t>
      </w:r>
    </w:p>
    <w:bookmarkEnd w:id="290"/>
    <w:p w14:paraId="581C1B6A" w14:textId="77777777" w:rsidR="00174DF2" w:rsidRPr="006C776F" w:rsidRDefault="00174DF2" w:rsidP="00174DF2">
      <w:pPr>
        <w:pStyle w:val="sideheading"/>
        <w:rPr>
          <w:ins w:id="291" w:author="Thurman, Garnett - KSBA" w:date="2025-03-31T11:50:00Z"/>
          <w:rStyle w:val="ksbanormal"/>
          <w:rPrChange w:id="292" w:author="Thurman, Garnett - KSBA" w:date="2025-03-31T11:53:00Z">
            <w:rPr>
              <w:ins w:id="293" w:author="Thurman, Garnett - KSBA" w:date="2025-03-31T11:50:00Z"/>
            </w:rPr>
          </w:rPrChange>
        </w:rPr>
      </w:pPr>
      <w:ins w:id="294" w:author="Thurman, Garnett - KSBA" w:date="2025-04-14T15:38:00Z">
        <w:r w:rsidRPr="006C776F">
          <w:rPr>
            <w:rStyle w:val="ksbanormal"/>
          </w:rPr>
          <w:t xml:space="preserve">Unused Sick Days </w:t>
        </w:r>
      </w:ins>
      <w:ins w:id="295" w:author="Thurman, Garnett - KSBA" w:date="2025-04-14T16:53:00Z">
        <w:r w:rsidRPr="006C776F">
          <w:rPr>
            <w:rStyle w:val="ksbanormal"/>
          </w:rPr>
          <w:t>and Actuarial Costs</w:t>
        </w:r>
      </w:ins>
      <w:ins w:id="296" w:author="Thurman, Garnett - KSBA" w:date="2025-05-06T13:03:00Z">
        <w:r w:rsidRPr="006C776F">
          <w:rPr>
            <w:rStyle w:val="ksbanormal"/>
          </w:rPr>
          <w:t xml:space="preserve"> (continued)</w:t>
        </w:r>
      </w:ins>
    </w:p>
    <w:p w14:paraId="49549ED4" w14:textId="77777777" w:rsidR="00174DF2" w:rsidRPr="006C776F" w:rsidRDefault="00174DF2">
      <w:pPr>
        <w:pStyle w:val="policytext"/>
        <w:numPr>
          <w:ilvl w:val="0"/>
          <w:numId w:val="15"/>
        </w:numPr>
        <w:rPr>
          <w:ins w:id="297" w:author="Thurman, Garnett - KSBA" w:date="2025-03-31T11:52:00Z"/>
          <w:rStyle w:val="ksbanormal"/>
          <w:rPrChange w:id="298" w:author="Thurman, Garnett - KSBA" w:date="2025-03-31T11:53:00Z">
            <w:rPr>
              <w:ins w:id="299" w:author="Thurman, Garnett - KSBA" w:date="2025-03-31T11:52:00Z"/>
            </w:rPr>
          </w:rPrChange>
        </w:rPr>
        <w:pPrChange w:id="300" w:author="Thurman, Garnett - KSBA" w:date="2025-05-04T23:48:00Z">
          <w:pPr>
            <w:pStyle w:val="policytext"/>
            <w:numPr>
              <w:numId w:val="5"/>
            </w:numPr>
            <w:tabs>
              <w:tab w:val="num" w:pos="720"/>
            </w:tabs>
            <w:ind w:left="720" w:hanging="360"/>
          </w:pPr>
        </w:pPrChange>
      </w:pPr>
      <w:ins w:id="301" w:author="Thurman, Garnett - KSBA" w:date="2025-03-31T11:50:00Z">
        <w:r w:rsidRPr="006C776F">
          <w:rPr>
            <w:rStyle w:val="ksbanormal"/>
            <w:rPrChange w:id="302" w:author="Thurman, Garnett - KSBA" w:date="2025-03-31T11:53:00Z">
              <w:rPr/>
            </w:rPrChange>
          </w:rPr>
          <w:t>The actu</w:t>
        </w:r>
      </w:ins>
      <w:ins w:id="303" w:author="Thurman, Garnett - KSBA" w:date="2025-03-31T11:51:00Z">
        <w:r w:rsidRPr="006C776F">
          <w:rPr>
            <w:rStyle w:val="ksbanormal"/>
            <w:rPrChange w:id="304" w:author="Thurman, Garnett - KSBA" w:date="2025-03-31T11:53:00Z">
              <w:rPr/>
            </w:rPrChange>
          </w:rPr>
          <w:t>arial costs of the unused sick days shall be the amount payable for unused sick days after the fixed statutory employee and employer contributions have been paid as provided in KRS 161.</w:t>
        </w:r>
      </w:ins>
      <w:ins w:id="305" w:author="Thurman, Garnett - KSBA" w:date="2025-03-31T11:52:00Z">
        <w:r w:rsidRPr="006C776F">
          <w:rPr>
            <w:rStyle w:val="ksbanormal"/>
            <w:rPrChange w:id="306" w:author="Thurman, Garnett - KSBA" w:date="2025-03-31T11:53:00Z">
              <w:rPr/>
            </w:rPrChange>
          </w:rPr>
          <w:t>540 and 161.550(1) and that is necessary to fund the benefit.</w:t>
        </w:r>
      </w:ins>
    </w:p>
    <w:p w14:paraId="4E5E0561" w14:textId="77777777" w:rsidR="00174DF2" w:rsidRDefault="00174DF2" w:rsidP="00174DF2">
      <w:pPr>
        <w:pStyle w:val="sideheading"/>
        <w:rPr>
          <w:rStyle w:val="ksbanormal"/>
        </w:rPr>
      </w:pPr>
      <w:r>
        <w:rPr>
          <w:rStyle w:val="ksbanormal"/>
        </w:rPr>
        <w:t>Escrow Account</w:t>
      </w:r>
    </w:p>
    <w:p w14:paraId="08013654" w14:textId="77777777" w:rsidR="00174DF2" w:rsidRDefault="00174DF2" w:rsidP="00174DF2">
      <w:pPr>
        <w:pStyle w:val="policytext"/>
        <w:rPr>
          <w:rStyle w:val="ksbanormal"/>
        </w:rPr>
      </w:pPr>
      <w:r>
        <w:rPr>
          <w:rStyle w:val="ksbanormal"/>
        </w:rPr>
        <w:t>The Board shall create an escrow account to maintain the funds necessary to reimburse teachers or employees who qualify for the retirement benefit.</w:t>
      </w:r>
    </w:p>
    <w:p w14:paraId="318DF10F" w14:textId="77777777" w:rsidR="00174DF2" w:rsidRDefault="00174DF2" w:rsidP="00174DF2">
      <w:pPr>
        <w:pStyle w:val="sideheading"/>
      </w:pPr>
      <w:r>
        <w:t>References:</w:t>
      </w:r>
    </w:p>
    <w:p w14:paraId="2D659D4C" w14:textId="77777777" w:rsidR="00174DF2" w:rsidRDefault="00174DF2" w:rsidP="00174DF2">
      <w:pPr>
        <w:pStyle w:val="Reference"/>
      </w:pPr>
      <w:r>
        <w:rPr>
          <w:vertAlign w:val="superscript"/>
        </w:rPr>
        <w:t>1</w:t>
      </w:r>
      <w:r>
        <w:t>KRS 161.155</w:t>
      </w:r>
    </w:p>
    <w:p w14:paraId="2E504613" w14:textId="77777777" w:rsidR="00174DF2" w:rsidRDefault="00174DF2" w:rsidP="00174DF2">
      <w:pPr>
        <w:pStyle w:val="Reference"/>
      </w:pPr>
      <w:r>
        <w:t xml:space="preserve"> KRS 157.420; KRS 161.220</w:t>
      </w:r>
    </w:p>
    <w:p w14:paraId="589D1C18" w14:textId="77777777" w:rsidR="00174DF2" w:rsidRDefault="00174DF2" w:rsidP="00174DF2">
      <w:pPr>
        <w:pStyle w:val="Reference"/>
      </w:pPr>
      <w:r>
        <w:t xml:space="preserve"> KRS 161.540; KRS 161.545</w:t>
      </w:r>
    </w:p>
    <w:p w14:paraId="1E4BB2B7" w14:textId="77777777" w:rsidR="00174DF2" w:rsidRDefault="00174DF2" w:rsidP="00174DF2">
      <w:pPr>
        <w:pStyle w:val="Reference"/>
      </w:pPr>
      <w:r>
        <w:t xml:space="preserve"> </w:t>
      </w:r>
      <w:ins w:id="307" w:author="Thurman, Garnett - KSBA" w:date="2025-03-31T11:53:00Z">
        <w:r w:rsidRPr="006C776F">
          <w:rPr>
            <w:rStyle w:val="ksbanormal"/>
            <w:rPrChange w:id="308" w:author="Thurman, Garnett - KSBA" w:date="2025-03-31T11:53:00Z">
              <w:rPr/>
            </w:rPrChange>
          </w:rPr>
          <w:t>KRS 161.550;</w:t>
        </w:r>
        <w:r>
          <w:t xml:space="preserve"> </w:t>
        </w:r>
      </w:ins>
      <w:r>
        <w:t>KRS 161.560; KRS 161.600</w:t>
      </w:r>
    </w:p>
    <w:p w14:paraId="5913E2D5" w14:textId="77777777" w:rsidR="00174DF2" w:rsidRPr="004D331D" w:rsidRDefault="00174DF2" w:rsidP="00174DF2">
      <w:pPr>
        <w:pStyle w:val="Reference"/>
        <w:rPr>
          <w:rStyle w:val="ksbanormal"/>
        </w:rPr>
      </w:pPr>
      <w:r w:rsidRPr="004D331D">
        <w:rPr>
          <w:rStyle w:val="ksbanormal"/>
        </w:rPr>
        <w:t xml:space="preserve"> KRS 161.633; KRS 161.635</w:t>
      </w:r>
    </w:p>
    <w:p w14:paraId="6AF1E2BD" w14:textId="77777777" w:rsidR="00174DF2" w:rsidRDefault="00174DF2" w:rsidP="00174DF2">
      <w:pPr>
        <w:pStyle w:val="Reference"/>
      </w:pPr>
      <w:r>
        <w:t xml:space="preserve"> OAG 81</w:t>
      </w:r>
      <w:r>
        <w:noBreakHyphen/>
        <w:t>1; OAG 83</w:t>
      </w:r>
      <w:r>
        <w:noBreakHyphen/>
        <w:t>191; OAG 97-28</w:t>
      </w:r>
    </w:p>
    <w:p w14:paraId="5C9452F0" w14:textId="77777777" w:rsidR="00174DF2" w:rsidRDefault="00174DF2">
      <w:pPr>
        <w:pStyle w:val="Reference"/>
        <w:spacing w:after="120"/>
        <w:pPrChange w:id="309" w:author="Thurman, Garnett - KSBA" w:date="2025-04-16T12:21:00Z">
          <w:pPr>
            <w:pStyle w:val="Reference"/>
          </w:pPr>
        </w:pPrChange>
      </w:pPr>
      <w:r>
        <w:t xml:space="preserve"> 29 U.S.C. 631</w:t>
      </w:r>
    </w:p>
    <w:p w14:paraId="413E98C7" w14:textId="77777777" w:rsidR="00174DF2" w:rsidRDefault="00174DF2">
      <w:pPr>
        <w:pStyle w:val="sideheading"/>
        <w:rPr>
          <w:ins w:id="310" w:author="Thurman, Garnett - KSBA" w:date="2025-04-16T12:20:00Z"/>
        </w:rPr>
        <w:pPrChange w:id="311" w:author="Thurman, Garnett - KSBA" w:date="2025-04-16T12:20:00Z">
          <w:pPr>
            <w:pStyle w:val="policytext"/>
          </w:pPr>
        </w:pPrChange>
      </w:pPr>
      <w:ins w:id="312" w:author="Thurman, Garnett - KSBA" w:date="2025-04-16T12:20:00Z">
        <w:r>
          <w:t>Related Policy</w:t>
        </w:r>
      </w:ins>
      <w:ins w:id="313" w:author="Thurman, Garnett - KSBA" w:date="2025-04-16T12:21:00Z">
        <w:r>
          <w:t>:</w:t>
        </w:r>
      </w:ins>
    </w:p>
    <w:p w14:paraId="1977F119" w14:textId="77777777" w:rsidR="00174DF2" w:rsidRDefault="00174DF2" w:rsidP="00174DF2">
      <w:pPr>
        <w:pStyle w:val="Reference"/>
      </w:pPr>
      <w:ins w:id="314" w:author="Thurman, Garnett - KSBA" w:date="2025-04-16T12:20:00Z">
        <w:r w:rsidRPr="006C776F">
          <w:rPr>
            <w:rStyle w:val="ksbanormal"/>
            <w:rPrChange w:id="315" w:author="Thurman, Garnett - KSBA" w:date="2025-04-16T12:21:00Z">
              <w:rPr/>
            </w:rPrChange>
          </w:rPr>
          <w:t>03.1232</w:t>
        </w:r>
      </w:ins>
    </w:p>
    <w:p w14:paraId="296907A7"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5754A8"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577357" w14:textId="77777777" w:rsidR="00174DF2" w:rsidRDefault="00174DF2">
      <w:pPr>
        <w:overflowPunct/>
        <w:autoSpaceDE/>
        <w:autoSpaceDN/>
        <w:adjustRightInd/>
        <w:spacing w:after="200" w:line="276" w:lineRule="auto"/>
        <w:textAlignment w:val="auto"/>
      </w:pPr>
      <w:r>
        <w:br w:type="page"/>
      </w:r>
    </w:p>
    <w:p w14:paraId="67F0C74A" w14:textId="77777777" w:rsidR="00174DF2" w:rsidRDefault="00174DF2" w:rsidP="00174DF2">
      <w:pPr>
        <w:pStyle w:val="expnote"/>
      </w:pPr>
      <w:bookmarkStart w:id="316" w:name="CP"/>
      <w:r>
        <w:lastRenderedPageBreak/>
        <w:t>LEGAL: HB 48 AMENDS KRS 156.557 INCREASING THE TIME PERIOD BETWEEN MANDATORY SUMMATIVE EVALUATIONS FOR TENURED STAFF AND PROVIDING THAT ADDITIONAL SUMMATIVE EVALUATIONS MAY BE PERFORMED AT THE DISCRETION OF THE INDIVIDUAL’S IMMEDIATE SUPERVISOR.</w:t>
      </w:r>
    </w:p>
    <w:p w14:paraId="1B1A574C" w14:textId="77777777" w:rsidR="00174DF2" w:rsidRDefault="00174DF2" w:rsidP="00174DF2">
      <w:pPr>
        <w:pStyle w:val="expnote"/>
      </w:pPr>
      <w:r>
        <w:t>FINANCIAL IMPLICATIONS: NONE ANTICIPATED</w:t>
      </w:r>
    </w:p>
    <w:p w14:paraId="5C93CA49" w14:textId="77777777" w:rsidR="00174DF2" w:rsidRDefault="00174DF2" w:rsidP="00174DF2">
      <w:pPr>
        <w:pStyle w:val="expnote"/>
      </w:pPr>
    </w:p>
    <w:p w14:paraId="2CC43DE5" w14:textId="77777777" w:rsidR="00174DF2" w:rsidRDefault="00174DF2" w:rsidP="00174DF2">
      <w:pPr>
        <w:pStyle w:val="expnote"/>
      </w:pPr>
      <w:r>
        <w:t>PERSONNEL</w:t>
      </w:r>
      <w:r>
        <w:tab/>
        <w:t>03.18</w:t>
      </w:r>
    </w:p>
    <w:p w14:paraId="7F8738D4" w14:textId="77777777" w:rsidR="00174DF2" w:rsidRPr="00DF6EE7" w:rsidRDefault="00174DF2" w:rsidP="00174DF2">
      <w:pPr>
        <w:pStyle w:val="expnote"/>
      </w:pPr>
    </w:p>
    <w:p w14:paraId="019C1787" w14:textId="77777777" w:rsidR="00174DF2" w:rsidRDefault="00174DF2" w:rsidP="00174DF2">
      <w:pPr>
        <w:pStyle w:val="Heading1"/>
      </w:pPr>
      <w:r>
        <w:br w:type="page"/>
      </w:r>
    </w:p>
    <w:p w14:paraId="5C3F48EB" w14:textId="77777777" w:rsidR="00174DF2" w:rsidRDefault="00174DF2" w:rsidP="00174DF2">
      <w:pPr>
        <w:pStyle w:val="Heading1"/>
      </w:pPr>
      <w:r>
        <w:lastRenderedPageBreak/>
        <w:t>PERSONNEL</w:t>
      </w:r>
      <w:r>
        <w:tab/>
      </w:r>
      <w:r>
        <w:rPr>
          <w:vanish/>
        </w:rPr>
        <w:t>CP</w:t>
      </w:r>
      <w:r>
        <w:t>03.18</w:t>
      </w:r>
    </w:p>
    <w:p w14:paraId="02DD4607" w14:textId="77777777" w:rsidR="00174DF2" w:rsidRDefault="00174DF2" w:rsidP="00174DF2">
      <w:pPr>
        <w:pStyle w:val="certstyle"/>
      </w:pPr>
      <w:r>
        <w:t>- Certified Personnel -</w:t>
      </w:r>
    </w:p>
    <w:p w14:paraId="7DD433A3" w14:textId="77777777" w:rsidR="00174DF2" w:rsidRDefault="00174DF2" w:rsidP="00174DF2">
      <w:pPr>
        <w:pStyle w:val="policytitle"/>
      </w:pPr>
      <w:r>
        <w:t>Evaluation</w:t>
      </w:r>
    </w:p>
    <w:p w14:paraId="50CDDDCA" w14:textId="77777777" w:rsidR="00174DF2" w:rsidRDefault="00174DF2" w:rsidP="00174DF2">
      <w:pPr>
        <w:pStyle w:val="sideheading"/>
      </w:pPr>
      <w:r>
        <w:t>Development of System</w:t>
      </w:r>
    </w:p>
    <w:p w14:paraId="04C27C9B" w14:textId="77777777" w:rsidR="00174DF2" w:rsidRDefault="00174DF2" w:rsidP="00174DF2">
      <w:pPr>
        <w:pStyle w:val="policytext"/>
      </w:pPr>
      <w:r>
        <w:t>The Superintendent shall</w:t>
      </w:r>
      <w:r>
        <w:rPr>
          <w:rStyle w:val="ksbanormal"/>
        </w:rPr>
        <w:t xml:space="preserve"> </w:t>
      </w:r>
      <w:r>
        <w:t xml:space="preserve">recommend for approval </w:t>
      </w:r>
      <w:r>
        <w:rPr>
          <w:rStyle w:val="ksbanormal"/>
        </w:rPr>
        <w:t>by</w:t>
      </w:r>
      <w:r>
        <w:t xml:space="preserve"> </w:t>
      </w:r>
      <w:r>
        <w:rPr>
          <w:rStyle w:val="ksbanormal"/>
        </w:rPr>
        <w:t xml:space="preserve">the Board and the Kentucky Department of Education </w:t>
      </w:r>
      <w:r>
        <w:t xml:space="preserve">a personnel evaluation system, developed by an evaluation committee, for all certified </w:t>
      </w:r>
      <w:r>
        <w:rPr>
          <w:rStyle w:val="ksbanormal"/>
        </w:rPr>
        <w:t>employees below the level of District Superintendent,</w:t>
      </w:r>
      <w:r>
        <w:t xml:space="preserve"> which is in compliance with </w:t>
      </w:r>
      <w:r>
        <w:rPr>
          <w:rStyle w:val="ksbanormal"/>
        </w:rPr>
        <w:t>and which shall be implemented consistent with</w:t>
      </w:r>
      <w:r>
        <w:t xml:space="preserve"> </w:t>
      </w:r>
      <w:r>
        <w:rPr>
          <w:rStyle w:val="ksbanormal"/>
        </w:rPr>
        <w:t>applicable statute and regulation.</w:t>
      </w:r>
      <w:r w:rsidRPr="00E6566C">
        <w:t xml:space="preserve"> </w:t>
      </w:r>
      <w:r>
        <w:rPr>
          <w:rStyle w:val="ksbanormal"/>
        </w:rPr>
        <w:t>The District’s certified evaluation plan shall be aligned with the Kentucky Framework for Personnel Evaluation.</w:t>
      </w:r>
      <w:r>
        <w:rPr>
          <w:rStyle w:val="ksbanormal"/>
          <w:vertAlign w:val="superscript"/>
        </w:rPr>
        <w:t>1</w:t>
      </w:r>
    </w:p>
    <w:p w14:paraId="34330134" w14:textId="77777777" w:rsidR="00174DF2" w:rsidRDefault="00174DF2" w:rsidP="00174DF2">
      <w:pPr>
        <w:pStyle w:val="sideheading"/>
      </w:pPr>
      <w:r>
        <w:t>Purpose</w:t>
      </w:r>
    </w:p>
    <w:p w14:paraId="23C1F8E4" w14:textId="77777777" w:rsidR="00174DF2" w:rsidRDefault="00174DF2" w:rsidP="00174DF2">
      <w:pPr>
        <w:pStyle w:val="policytext"/>
      </w:pPr>
      <w:r>
        <w:t xml:space="preserve">The purpose of the </w:t>
      </w:r>
      <w:r w:rsidRPr="00354840">
        <w:rPr>
          <w:rStyle w:val="ksbanormal"/>
        </w:rPr>
        <w:t>personnel evaluation</w:t>
      </w:r>
      <w:r>
        <w:t xml:space="preserve"> system shall be to: </w:t>
      </w:r>
      <w:r>
        <w:rPr>
          <w:rStyle w:val="ksbanormal"/>
        </w:rPr>
        <w:t>support and</w:t>
      </w:r>
      <w:r>
        <w:t xml:space="preserve"> improve performance </w:t>
      </w:r>
      <w:r>
        <w:rPr>
          <w:rStyle w:val="ksbanormal"/>
        </w:rPr>
        <w:t>of all certified school</w:t>
      </w:r>
      <w:r>
        <w:t xml:space="preserve"> </w:t>
      </w:r>
      <w:r>
        <w:rPr>
          <w:rStyle w:val="ksbanormal"/>
        </w:rPr>
        <w:t>personnel</w:t>
      </w:r>
      <w:r>
        <w:t xml:space="preserve"> and </w:t>
      </w:r>
      <w:r>
        <w:rPr>
          <w:rStyle w:val="ksbanormal"/>
        </w:rPr>
        <w:t>to inform</w:t>
      </w:r>
      <w:r>
        <w:t xml:space="preserve"> individual personnel decisions.</w:t>
      </w:r>
      <w:r w:rsidRPr="00E6566C">
        <w:t xml:space="preserve"> </w:t>
      </w:r>
      <w:r>
        <w:rPr>
          <w:rStyle w:val="ksbanormal"/>
        </w:rPr>
        <w:t xml:space="preserve">The District certified evaluation plan for certified personnel assigned to the District level for purposes of evaluation shall be specific to the </w:t>
      </w:r>
      <w:proofErr w:type="spellStart"/>
      <w:r>
        <w:rPr>
          <w:rStyle w:val="ksbanormal"/>
        </w:rPr>
        <w:t>evaluatee’s</w:t>
      </w:r>
      <w:proofErr w:type="spellEnd"/>
      <w:r>
        <w:rPr>
          <w:rStyle w:val="ksbanormal"/>
        </w:rPr>
        <w:t xml:space="preserve"> job category.</w:t>
      </w:r>
    </w:p>
    <w:p w14:paraId="637603DD" w14:textId="77777777" w:rsidR="00174DF2" w:rsidRDefault="00174DF2" w:rsidP="00174DF2">
      <w:pPr>
        <w:pStyle w:val="sideheading"/>
      </w:pPr>
      <w:r>
        <w:t>Frequency of Summative Evaluations</w:t>
      </w:r>
    </w:p>
    <w:p w14:paraId="417F289A" w14:textId="5A3DD1CD" w:rsidR="00174DF2" w:rsidRDefault="00174DF2" w:rsidP="00174DF2">
      <w:pPr>
        <w:spacing w:after="120"/>
        <w:jc w:val="both"/>
        <w:rPr>
          <w:rStyle w:val="ksbanormal"/>
        </w:rPr>
      </w:pPr>
      <w:r>
        <w:rPr>
          <w:rStyle w:val="ksbanormal"/>
        </w:rPr>
        <w:t xml:space="preserve">At a minimum, summative evaluations shall occur annually for </w:t>
      </w:r>
      <w:r w:rsidRPr="00050FBC">
        <w:rPr>
          <w:rStyle w:val="ksbanormal"/>
        </w:rPr>
        <w:t>certified employees below the level of superintendent</w:t>
      </w:r>
      <w:r>
        <w:rPr>
          <w:rStyle w:val="ksbanormal"/>
        </w:rPr>
        <w:t xml:space="preserve"> who </w:t>
      </w:r>
      <w:r w:rsidRPr="00050FBC">
        <w:rPr>
          <w:rStyle w:val="ksbanormal"/>
        </w:rPr>
        <w:t>have</w:t>
      </w:r>
      <w:r>
        <w:rPr>
          <w:rStyle w:val="ksbanormal"/>
        </w:rPr>
        <w:t xml:space="preserve"> not attained continuing service status. Summative evaluations shall occur at least once every </w:t>
      </w:r>
      <w:ins w:id="317" w:author="Barker, Kim - KSBA" w:date="2025-03-31T17:23:00Z">
        <w:r w:rsidRPr="004A376A">
          <w:rPr>
            <w:rStyle w:val="ksbanormal"/>
          </w:rPr>
          <w:t>five (5)</w:t>
        </w:r>
      </w:ins>
      <w:del w:id="318" w:author="Barker, Kim - KSBA" w:date="2025-03-31T17:23:00Z">
        <w:r w:rsidDel="0073099E">
          <w:rPr>
            <w:rStyle w:val="ksbanormal"/>
          </w:rPr>
          <w:delText>three (3)</w:delText>
        </w:r>
      </w:del>
      <w:r>
        <w:rPr>
          <w:rStyle w:val="ksbanormal"/>
        </w:rPr>
        <w:t xml:space="preserve"> years for a teacher or other professional who has attained continuing service status, as well as principals, assistant principals, and other certified administrators.</w:t>
      </w:r>
      <w:ins w:id="319" w:author="Barker, Kim - KSBA" w:date="2025-03-31T17:24:00Z">
        <w:r>
          <w:rPr>
            <w:rStyle w:val="ksbanormal"/>
          </w:rPr>
          <w:t xml:space="preserve"> </w:t>
        </w:r>
        <w:r w:rsidRPr="004A376A">
          <w:rPr>
            <w:rStyle w:val="ksbanormal"/>
          </w:rPr>
          <w:t>Additional summative evaluations may be performed at the discretion of the immediate supervisor of a teacher or other professional based upon a ca</w:t>
        </w:r>
      </w:ins>
      <w:ins w:id="320" w:author="Barker, Kim - KSBA" w:date="2025-03-31T17:25:00Z">
        <w:r w:rsidRPr="004A376A">
          <w:rPr>
            <w:rStyle w:val="ksbanormal"/>
          </w:rPr>
          <w:t>se-by-case analysis of the professional criteria set forth in KRS 156.557 but shall not be imposed as a uniform requi</w:t>
        </w:r>
      </w:ins>
      <w:ins w:id="321" w:author="Barker, Kim - KSBA" w:date="2025-03-31T17:26:00Z">
        <w:r w:rsidRPr="004A376A">
          <w:rPr>
            <w:rStyle w:val="ksbanormal"/>
          </w:rPr>
          <w:t>rement across the system.</w:t>
        </w:r>
      </w:ins>
      <w:ins w:id="322" w:author="Chenoweth, Grant" w:date="2025-06-10T09:56:00Z">
        <w:r w:rsidR="00BA729F">
          <w:rPr>
            <w:rStyle w:val="ksbanormal"/>
          </w:rPr>
          <w:t xml:space="preserve"> </w:t>
        </w:r>
        <w:r w:rsidR="00BA729F" w:rsidRPr="00BA729F">
          <w:rPr>
            <w:rStyle w:val="ksbanormal"/>
            <w:highlight w:val="yellow"/>
            <w:rPrChange w:id="323" w:author="Chenoweth, Grant" w:date="2025-06-10T09:56:00Z">
              <w:rPr>
                <w:rStyle w:val="ksbanormal"/>
              </w:rPr>
            </w:rPrChange>
          </w:rPr>
          <w:t>This does not restrict the frequency of formative evaluations, and an off-cycle formative evaluation may be conducted to establish the need for a summative evaluation more frequently than every five (5) years.</w:t>
        </w:r>
      </w:ins>
    </w:p>
    <w:p w14:paraId="46456453" w14:textId="77777777" w:rsidR="00174DF2" w:rsidRDefault="00174DF2" w:rsidP="00174DF2">
      <w:pPr>
        <w:pStyle w:val="sideheading"/>
      </w:pPr>
      <w:r>
        <w:t>Reporting</w:t>
      </w:r>
    </w:p>
    <w:p w14:paraId="6F26AFD2" w14:textId="77777777" w:rsidR="00174DF2" w:rsidRDefault="00174DF2" w:rsidP="00174DF2">
      <w:pPr>
        <w:pStyle w:val="policytext"/>
        <w:rPr>
          <w:rStyle w:val="ksbanormal"/>
        </w:rPr>
      </w:pPr>
      <w:r>
        <w:rPr>
          <w:rStyle w:val="ksbanormal"/>
        </w:rPr>
        <w:t>Results of evaluations shall not be included in the accountability system under KRS 158.6455.</w:t>
      </w:r>
    </w:p>
    <w:p w14:paraId="3A340C2B" w14:textId="77777777" w:rsidR="00174DF2" w:rsidRDefault="00174DF2" w:rsidP="00174DF2">
      <w:pPr>
        <w:pStyle w:val="sideheading"/>
      </w:pPr>
      <w:r>
        <w:t>Notification</w:t>
      </w:r>
    </w:p>
    <w:p w14:paraId="79C39147" w14:textId="77777777" w:rsidR="00174DF2" w:rsidRDefault="00174DF2" w:rsidP="00174DF2">
      <w:pPr>
        <w:pStyle w:val="policytext"/>
      </w:pPr>
      <w:r>
        <w:rPr>
          <w:rStyle w:val="ksbanormal"/>
        </w:rPr>
        <w:t xml:space="preserve">The evaluation criteria and evaluation process to be used shall be explained to and discussed with certified school personnel no later than the end of the </w:t>
      </w:r>
      <w:proofErr w:type="spellStart"/>
      <w:r>
        <w:rPr>
          <w:rStyle w:val="ksbanormal"/>
        </w:rPr>
        <w:t>evaluatee’s</w:t>
      </w:r>
      <w:proofErr w:type="spellEnd"/>
      <w:r>
        <w:rPr>
          <w:rStyle w:val="ksbanormal"/>
        </w:rPr>
        <w:t xml:space="preserve"> first thirty (30) calendar days of the</w:t>
      </w:r>
      <w:r>
        <w:t xml:space="preserve"> school year </w:t>
      </w:r>
      <w:r>
        <w:rPr>
          <w:rStyle w:val="ksbanormal"/>
        </w:rPr>
        <w:t>as provided in regulation</w:t>
      </w:r>
      <w:r>
        <w:t>.</w:t>
      </w:r>
    </w:p>
    <w:p w14:paraId="5EA951D1" w14:textId="77777777" w:rsidR="00174DF2" w:rsidRDefault="00174DF2" w:rsidP="00174DF2">
      <w:pPr>
        <w:pStyle w:val="sideheading"/>
      </w:pPr>
      <w:r>
        <w:t>Confidentiality</w:t>
      </w:r>
    </w:p>
    <w:p w14:paraId="20B4B70A" w14:textId="77777777" w:rsidR="00174DF2" w:rsidRPr="00DE0B16" w:rsidRDefault="00174DF2" w:rsidP="00174DF2">
      <w:pPr>
        <w:pStyle w:val="policytext"/>
        <w:rPr>
          <w:rStyle w:val="ksbanormal"/>
        </w:rPr>
      </w:pPr>
      <w:r w:rsidRPr="00DE0B16">
        <w:rPr>
          <w:rStyle w:val="ksbanormal"/>
        </w:rPr>
        <w:t>Evaluation data on individual classroom teachers shall not be disclosed under the Kentucky Open Records Act.</w:t>
      </w:r>
    </w:p>
    <w:p w14:paraId="4FDEB4A0" w14:textId="77777777" w:rsidR="00174DF2" w:rsidRDefault="00174DF2" w:rsidP="00174DF2">
      <w:pPr>
        <w:pStyle w:val="sideheading"/>
      </w:pPr>
      <w:r>
        <w:t>Review</w:t>
      </w:r>
    </w:p>
    <w:p w14:paraId="2DC44E98" w14:textId="77777777" w:rsidR="00174DF2" w:rsidRDefault="00174DF2" w:rsidP="00174DF2">
      <w:pPr>
        <w:pStyle w:val="policytext"/>
      </w:pPr>
      <w:r>
        <w:t xml:space="preserve">All employees shall be afforded an opportunity for a review of their evaluations. All written evaluations shall be discussed with the </w:t>
      </w:r>
      <w:proofErr w:type="spellStart"/>
      <w:r>
        <w:t>evaluatee</w:t>
      </w:r>
      <w:proofErr w:type="spellEnd"/>
      <w:r>
        <w:t xml:space="preserve">, and he/she shall have the opportunity to </w:t>
      </w:r>
      <w:r>
        <w:rPr>
          <w:rStyle w:val="ksbanormal"/>
        </w:rPr>
        <w:t xml:space="preserve">submit </w:t>
      </w:r>
      <w:r>
        <w:t xml:space="preserve">a written </w:t>
      </w:r>
      <w:r>
        <w:rPr>
          <w:rStyle w:val="ksbanormal"/>
        </w:rPr>
        <w:t>response</w:t>
      </w:r>
      <w:r>
        <w:t xml:space="preserve"> to </w:t>
      </w:r>
      <w:r>
        <w:rPr>
          <w:rStyle w:val="ksbanormal"/>
        </w:rPr>
        <w:t>be included in the certified employee’s personnel record</w:t>
      </w:r>
      <w:r>
        <w:t xml:space="preserve">. Both the evaluator and </w:t>
      </w:r>
      <w:proofErr w:type="spellStart"/>
      <w:r>
        <w:t>evaluatee</w:t>
      </w:r>
      <w:proofErr w:type="spellEnd"/>
      <w:r>
        <w:t xml:space="preserve"> shall sign and date the evaluation instrument.</w:t>
      </w:r>
    </w:p>
    <w:p w14:paraId="5F07E958" w14:textId="77777777" w:rsidR="00174DF2" w:rsidRDefault="00174DF2" w:rsidP="00174DF2">
      <w:pPr>
        <w:pStyle w:val="policytext"/>
      </w:pPr>
      <w:r>
        <w:t>All evaluations shall be maintained in the employee's personnel file.</w:t>
      </w:r>
      <w:r>
        <w:rPr>
          <w:vertAlign w:val="superscript"/>
        </w:rPr>
        <w:t>2</w:t>
      </w:r>
    </w:p>
    <w:p w14:paraId="4D8FC3CA" w14:textId="77777777" w:rsidR="00174DF2" w:rsidRDefault="00174DF2" w:rsidP="00174DF2">
      <w:pPr>
        <w:pStyle w:val="sideheading"/>
      </w:pPr>
      <w:r>
        <w:t>Appeal Panel</w:t>
      </w:r>
    </w:p>
    <w:p w14:paraId="1F56E8AA" w14:textId="77777777" w:rsidR="00174DF2" w:rsidRDefault="00174DF2" w:rsidP="00174DF2">
      <w:pPr>
        <w:pStyle w:val="policytext"/>
      </w:pPr>
      <w:r>
        <w:lastRenderedPageBreak/>
        <w:t>The District shall establish a panel to hear appeals from</w:t>
      </w:r>
      <w:r>
        <w:rPr>
          <w:rStyle w:val="ksbanormal"/>
        </w:rPr>
        <w:t xml:space="preserve"> </w:t>
      </w:r>
      <w:r>
        <w:t xml:space="preserve">summative evaluations as required by </w:t>
      </w:r>
      <w:r w:rsidRPr="006C776F">
        <w:rPr>
          <w:rStyle w:val="ksbanormal"/>
        </w:rPr>
        <w:t>law</w:t>
      </w:r>
      <w:r>
        <w:t>.</w:t>
      </w:r>
      <w:r>
        <w:rPr>
          <w:vertAlign w:val="superscript"/>
        </w:rPr>
        <w:t>1</w:t>
      </w:r>
    </w:p>
    <w:p w14:paraId="642871C9" w14:textId="77777777" w:rsidR="00174DF2" w:rsidRPr="00C30DDF" w:rsidRDefault="00174DF2" w:rsidP="00174DF2">
      <w:pPr>
        <w:pStyle w:val="Heading1"/>
        <w:rPr>
          <w:szCs w:val="24"/>
        </w:rPr>
      </w:pPr>
      <w:r w:rsidRPr="00C30DDF">
        <w:rPr>
          <w:szCs w:val="24"/>
        </w:rPr>
        <w:br w:type="page"/>
      </w:r>
      <w:r w:rsidRPr="00C30DDF">
        <w:rPr>
          <w:szCs w:val="24"/>
        </w:rPr>
        <w:lastRenderedPageBreak/>
        <w:t>PERSONNEL</w:t>
      </w:r>
      <w:r w:rsidRPr="00C30DDF">
        <w:rPr>
          <w:szCs w:val="24"/>
        </w:rPr>
        <w:tab/>
      </w:r>
      <w:r w:rsidRPr="00C30DDF">
        <w:rPr>
          <w:smallCaps w:val="0"/>
          <w:vanish/>
          <w:szCs w:val="24"/>
        </w:rPr>
        <w:t>CP</w:t>
      </w:r>
      <w:r w:rsidRPr="00C30DDF">
        <w:rPr>
          <w:szCs w:val="24"/>
        </w:rPr>
        <w:t>03.18</w:t>
      </w:r>
    </w:p>
    <w:p w14:paraId="7EA2166A" w14:textId="77777777" w:rsidR="00174DF2" w:rsidRPr="00C30DDF" w:rsidRDefault="00174DF2" w:rsidP="00174DF2">
      <w:pPr>
        <w:pStyle w:val="Heading1"/>
        <w:rPr>
          <w:szCs w:val="24"/>
        </w:rPr>
      </w:pPr>
      <w:r w:rsidRPr="00C30DDF">
        <w:rPr>
          <w:szCs w:val="24"/>
        </w:rPr>
        <w:tab/>
        <w:t>(Continued)</w:t>
      </w:r>
    </w:p>
    <w:p w14:paraId="2B42DE04" w14:textId="77777777" w:rsidR="00174DF2" w:rsidRDefault="00174DF2" w:rsidP="00174DF2">
      <w:pPr>
        <w:pStyle w:val="policytitle"/>
      </w:pPr>
      <w:r>
        <w:t>Evaluation</w:t>
      </w:r>
    </w:p>
    <w:p w14:paraId="3F4BFC85" w14:textId="77777777" w:rsidR="00174DF2" w:rsidRPr="0026538B" w:rsidRDefault="00174DF2" w:rsidP="00174DF2">
      <w:pPr>
        <w:pStyle w:val="sideheading"/>
        <w:rPr>
          <w:szCs w:val="24"/>
        </w:rPr>
      </w:pPr>
      <w:r w:rsidRPr="0026538B">
        <w:rPr>
          <w:szCs w:val="24"/>
        </w:rPr>
        <w:t>Election</w:t>
      </w:r>
    </w:p>
    <w:p w14:paraId="61235594" w14:textId="77777777" w:rsidR="00174DF2" w:rsidRPr="0026538B" w:rsidRDefault="00174DF2" w:rsidP="00174DF2">
      <w:pPr>
        <w:pStyle w:val="policytext"/>
        <w:rPr>
          <w:szCs w:val="24"/>
        </w:rPr>
      </w:pPr>
      <w:r w:rsidRPr="0026538B">
        <w:rPr>
          <w:szCs w:val="24"/>
        </w:rPr>
        <w:t xml:space="preserve">Two (2) members of the panel shall be elected by and from the certified employees of the District. </w:t>
      </w:r>
      <w:r w:rsidRPr="006C776F">
        <w:rPr>
          <w:rStyle w:val="ksbanormal"/>
        </w:rPr>
        <w:t>Three (3)</w:t>
      </w:r>
      <w:r w:rsidRPr="0026538B">
        <w:rPr>
          <w:szCs w:val="24"/>
        </w:rPr>
        <w:t xml:space="preserve"> alternates shall also be elected by and from the certified employees, to serve in the event an elected member cannot serve. The Board shall appoint one (1) certified employee and one (1) alternate certified employee to the panel.</w:t>
      </w:r>
    </w:p>
    <w:p w14:paraId="2396F1BF" w14:textId="77777777" w:rsidR="00174DF2" w:rsidRPr="0026538B" w:rsidRDefault="00174DF2" w:rsidP="00174DF2">
      <w:pPr>
        <w:pStyle w:val="sideheading"/>
        <w:rPr>
          <w:szCs w:val="24"/>
        </w:rPr>
      </w:pPr>
      <w:r w:rsidRPr="0026538B">
        <w:rPr>
          <w:szCs w:val="24"/>
        </w:rPr>
        <w:t>Terms</w:t>
      </w:r>
    </w:p>
    <w:p w14:paraId="70C50433" w14:textId="77777777" w:rsidR="00174DF2" w:rsidRPr="0026538B" w:rsidRDefault="00174DF2" w:rsidP="00174DF2">
      <w:pPr>
        <w:pStyle w:val="policytext"/>
        <w:rPr>
          <w:szCs w:val="24"/>
        </w:rPr>
      </w:pPr>
      <w:r w:rsidRPr="0026538B">
        <w:rPr>
          <w:szCs w:val="24"/>
        </w:rPr>
        <w:t>All terms of panel members and alternates shall be for one (1) year and run from July 1 to June 30. Members may be reappointed or reelected.</w:t>
      </w:r>
    </w:p>
    <w:p w14:paraId="513F143C" w14:textId="77777777" w:rsidR="00174DF2" w:rsidRPr="0026538B" w:rsidRDefault="00174DF2" w:rsidP="00174DF2">
      <w:pPr>
        <w:pStyle w:val="sideheading"/>
        <w:rPr>
          <w:szCs w:val="24"/>
        </w:rPr>
      </w:pPr>
      <w:r w:rsidRPr="0026538B">
        <w:rPr>
          <w:szCs w:val="24"/>
        </w:rPr>
        <w:t>Chairperson</w:t>
      </w:r>
    </w:p>
    <w:p w14:paraId="7BF81770" w14:textId="77777777" w:rsidR="00174DF2" w:rsidRPr="0026538B" w:rsidRDefault="00174DF2" w:rsidP="00174DF2">
      <w:pPr>
        <w:pStyle w:val="policytext"/>
        <w:rPr>
          <w:szCs w:val="24"/>
        </w:rPr>
      </w:pPr>
      <w:r w:rsidRPr="0026538B">
        <w:rPr>
          <w:szCs w:val="24"/>
        </w:rPr>
        <w:t xml:space="preserve">The </w:t>
      </w:r>
      <w:r w:rsidRPr="0026538B">
        <w:rPr>
          <w:rStyle w:val="ksbanormal"/>
          <w:szCs w:val="24"/>
        </w:rPr>
        <w:t>chairperson</w:t>
      </w:r>
      <w:r w:rsidRPr="0026538B">
        <w:rPr>
          <w:szCs w:val="24"/>
        </w:rPr>
        <w:t xml:space="preserve"> of the panel shall be the certified employee appointed by the Board.</w:t>
      </w:r>
    </w:p>
    <w:p w14:paraId="77A81520" w14:textId="77777777" w:rsidR="00174DF2" w:rsidRPr="0026538B" w:rsidRDefault="00174DF2" w:rsidP="00174DF2">
      <w:pPr>
        <w:pStyle w:val="sideheading"/>
        <w:rPr>
          <w:szCs w:val="24"/>
        </w:rPr>
      </w:pPr>
      <w:r w:rsidRPr="0026538B">
        <w:rPr>
          <w:szCs w:val="24"/>
        </w:rPr>
        <w:t>Appeal to Panel</w:t>
      </w:r>
    </w:p>
    <w:p w14:paraId="063F6D22" w14:textId="77777777" w:rsidR="00174DF2" w:rsidRPr="0026538B" w:rsidRDefault="00174DF2" w:rsidP="00174DF2">
      <w:pPr>
        <w:pStyle w:val="policytext"/>
        <w:rPr>
          <w:b/>
          <w:szCs w:val="24"/>
        </w:rPr>
      </w:pPr>
      <w:r>
        <w:t>Any certified employee who believes that he or she</w:t>
      </w:r>
      <w:r>
        <w:rPr>
          <w:rStyle w:val="ksbanormal"/>
        </w:rPr>
        <w:t xml:space="preserve"> </w:t>
      </w:r>
      <w:r>
        <w:t>was not fairly evaluated on the summative evaluation may appeal to the panel within five (5) working days of the receipt of the summative evaluation.</w:t>
      </w:r>
      <w:r>
        <w:rPr>
          <w:rStyle w:val="ksbanormal"/>
        </w:rPr>
        <w:t xml:space="preserve"> </w:t>
      </w:r>
      <w:r>
        <w:t xml:space="preserve">Both the evaluator and the </w:t>
      </w:r>
      <w:proofErr w:type="spellStart"/>
      <w:r>
        <w:t>evaluatee</w:t>
      </w:r>
      <w:proofErr w:type="spellEnd"/>
      <w:r>
        <w:t xml:space="preserve"> shall be given the opportunity, </w:t>
      </w:r>
      <w:r>
        <w:rPr>
          <w:rStyle w:val="ksbanormal"/>
        </w:rPr>
        <w:t xml:space="preserve">at least five (5) days in advance of the hearing </w:t>
      </w:r>
      <w:r>
        <w:t xml:space="preserve">to review documents </w:t>
      </w:r>
      <w:r>
        <w:rPr>
          <w:rStyle w:val="ksbanormal"/>
        </w:rPr>
        <w:t xml:space="preserve">that are </w:t>
      </w:r>
      <w:r>
        <w:t xml:space="preserve">to be </w:t>
      </w:r>
      <w:r>
        <w:rPr>
          <w:rStyle w:val="ksbanormal"/>
        </w:rPr>
        <w:t>presented to the District evaluation appeals panel,</w:t>
      </w:r>
      <w:r>
        <w:t xml:space="preserve"> and may have representation of their choosing</w:t>
      </w:r>
      <w:r w:rsidRPr="0026538B">
        <w:rPr>
          <w:szCs w:val="24"/>
        </w:rPr>
        <w:t xml:space="preserve">, </w:t>
      </w:r>
      <w:r w:rsidRPr="006C776F">
        <w:rPr>
          <w:rStyle w:val="ksbanormal"/>
        </w:rPr>
        <w:t xml:space="preserve">but only the evaluator and </w:t>
      </w:r>
      <w:proofErr w:type="spellStart"/>
      <w:r w:rsidRPr="006C776F">
        <w:rPr>
          <w:rStyle w:val="ksbanormal"/>
        </w:rPr>
        <w:t>evaluatee</w:t>
      </w:r>
      <w:proofErr w:type="spellEnd"/>
      <w:r w:rsidRPr="006C776F">
        <w:rPr>
          <w:rStyle w:val="ksbanormal"/>
        </w:rPr>
        <w:t xml:space="preserve"> will present information to the panel.</w:t>
      </w:r>
    </w:p>
    <w:p w14:paraId="4A4A523F" w14:textId="77777777" w:rsidR="00174DF2" w:rsidRPr="0026538B" w:rsidRDefault="00174DF2" w:rsidP="00174DF2">
      <w:pPr>
        <w:pStyle w:val="sideheading"/>
        <w:rPr>
          <w:szCs w:val="24"/>
        </w:rPr>
      </w:pPr>
      <w:r w:rsidRPr="0026538B">
        <w:rPr>
          <w:szCs w:val="24"/>
        </w:rPr>
        <w:t>Appeal Form</w:t>
      </w:r>
    </w:p>
    <w:p w14:paraId="20420AC3" w14:textId="77777777" w:rsidR="00174DF2" w:rsidRPr="0026538B" w:rsidRDefault="00174DF2" w:rsidP="00174DF2">
      <w:pPr>
        <w:pStyle w:val="policytext"/>
        <w:rPr>
          <w:szCs w:val="24"/>
        </w:rPr>
      </w:pPr>
      <w:r w:rsidRPr="0026538B">
        <w:rPr>
          <w:szCs w:val="24"/>
        </w:rPr>
        <w:t>The appeal shall be signed and in writing on a form prescribed by the District evaluation committee. The form shall state that evaluation records may be presented to and reviewed by the panel.</w:t>
      </w:r>
    </w:p>
    <w:p w14:paraId="20A3A672" w14:textId="77777777" w:rsidR="00174DF2" w:rsidRPr="0026538B" w:rsidRDefault="00174DF2" w:rsidP="00174DF2">
      <w:pPr>
        <w:pStyle w:val="sideheading"/>
        <w:rPr>
          <w:szCs w:val="24"/>
        </w:rPr>
      </w:pPr>
      <w:r w:rsidRPr="0026538B">
        <w:rPr>
          <w:szCs w:val="24"/>
        </w:rPr>
        <w:t>Conflicts of Interests</w:t>
      </w:r>
    </w:p>
    <w:p w14:paraId="41352174" w14:textId="77777777" w:rsidR="00174DF2" w:rsidRPr="0026538B" w:rsidRDefault="00174DF2" w:rsidP="00174DF2">
      <w:pPr>
        <w:pStyle w:val="policytext"/>
        <w:rPr>
          <w:rStyle w:val="ksbanormal"/>
          <w:szCs w:val="24"/>
        </w:rPr>
      </w:pPr>
      <w:r w:rsidRPr="0026538B">
        <w:rPr>
          <w:rStyle w:val="ksbanormal"/>
          <w:szCs w:val="24"/>
        </w:rPr>
        <w:t>No panel member shall serve on any appeal panel considering an appeal for which s/he was the evaluator.</w:t>
      </w:r>
    </w:p>
    <w:p w14:paraId="2E514844" w14:textId="77777777" w:rsidR="00174DF2" w:rsidRPr="0026538B" w:rsidRDefault="00174DF2" w:rsidP="00174DF2">
      <w:pPr>
        <w:pStyle w:val="policytext"/>
        <w:rPr>
          <w:rStyle w:val="ksbanormal"/>
          <w:szCs w:val="24"/>
        </w:rPr>
      </w:pPr>
      <w:r w:rsidRPr="0026538B">
        <w:rPr>
          <w:rStyle w:val="ksbanormal"/>
          <w:szCs w:val="24"/>
        </w:rPr>
        <w:t>Whenever a panel member or a panel member's immediate family appeals to the panel, the member shall not serve for that appeal. Immediate family shall include father, mother, brother, sister, spouse, son, daughter, uncle, aunt, nephew, niece, grandparent, and corresponding in</w:t>
      </w:r>
      <w:r w:rsidRPr="0026538B">
        <w:rPr>
          <w:rStyle w:val="ksbanormal"/>
          <w:szCs w:val="24"/>
        </w:rPr>
        <w:noBreakHyphen/>
        <w:t>laws.</w:t>
      </w:r>
    </w:p>
    <w:p w14:paraId="7F4E2C78" w14:textId="77777777" w:rsidR="00174DF2" w:rsidRPr="006C776F" w:rsidRDefault="00174DF2" w:rsidP="00174DF2">
      <w:pPr>
        <w:pStyle w:val="policytext"/>
        <w:rPr>
          <w:rStyle w:val="ksbanormal"/>
        </w:rPr>
      </w:pPr>
      <w:r w:rsidRPr="006C776F">
        <w:rPr>
          <w:rStyle w:val="ksbanormal"/>
        </w:rPr>
        <w:t>No panel member shall serve on any appeal that involves someone working at the same school.</w:t>
      </w:r>
    </w:p>
    <w:p w14:paraId="750CFAA4" w14:textId="77777777" w:rsidR="00174DF2" w:rsidRPr="0026538B" w:rsidRDefault="00174DF2" w:rsidP="00174DF2">
      <w:pPr>
        <w:pStyle w:val="policytext"/>
        <w:rPr>
          <w:rStyle w:val="ksbanormal"/>
          <w:szCs w:val="24"/>
        </w:rPr>
      </w:pPr>
      <w:r w:rsidRPr="0026538B">
        <w:rPr>
          <w:rStyle w:val="ksbanormal"/>
          <w:szCs w:val="24"/>
        </w:rPr>
        <w:t>A panel member shall not hear an appeal filed by his/her immediate supervisor.</w:t>
      </w:r>
    </w:p>
    <w:p w14:paraId="0DF859F2" w14:textId="77777777" w:rsidR="00174DF2" w:rsidRPr="0026538B" w:rsidRDefault="00174DF2" w:rsidP="00174DF2">
      <w:pPr>
        <w:pStyle w:val="sideheading"/>
        <w:rPr>
          <w:szCs w:val="24"/>
        </w:rPr>
      </w:pPr>
      <w:r w:rsidRPr="0026538B">
        <w:rPr>
          <w:szCs w:val="24"/>
        </w:rPr>
        <w:t>Burden of Proof</w:t>
      </w:r>
    </w:p>
    <w:p w14:paraId="0B9F4FD7" w14:textId="77777777" w:rsidR="00174DF2" w:rsidRPr="0026538B" w:rsidRDefault="00174DF2" w:rsidP="00174DF2">
      <w:pPr>
        <w:pStyle w:val="policytext"/>
        <w:rPr>
          <w:szCs w:val="24"/>
        </w:rPr>
      </w:pPr>
      <w:r w:rsidRPr="0026538B">
        <w:rPr>
          <w:szCs w:val="24"/>
        </w:rPr>
        <w:t>The certified employee appealing to the panel has the burden of proof. The evaluator may respond to any statements made by the employee and may present written records which support the summative evaluation.</w:t>
      </w:r>
    </w:p>
    <w:p w14:paraId="79C6A40C" w14:textId="77777777" w:rsidR="00174DF2" w:rsidRDefault="00174DF2" w:rsidP="00174DF2">
      <w:pPr>
        <w:pStyle w:val="Heading1"/>
        <w:rPr>
          <w:szCs w:val="24"/>
        </w:rPr>
      </w:pPr>
      <w:r>
        <w:rPr>
          <w:szCs w:val="24"/>
        </w:rPr>
        <w:br w:type="page"/>
      </w:r>
    </w:p>
    <w:p w14:paraId="5490625C" w14:textId="77777777" w:rsidR="00174DF2" w:rsidRPr="00C30DDF" w:rsidRDefault="00174DF2" w:rsidP="00174DF2">
      <w:pPr>
        <w:pStyle w:val="Heading1"/>
        <w:rPr>
          <w:szCs w:val="24"/>
        </w:rPr>
      </w:pPr>
      <w:r w:rsidRPr="00C30DDF">
        <w:rPr>
          <w:szCs w:val="24"/>
        </w:rPr>
        <w:lastRenderedPageBreak/>
        <w:t>PERSONNEL</w:t>
      </w:r>
      <w:r w:rsidRPr="00C30DDF">
        <w:rPr>
          <w:szCs w:val="24"/>
        </w:rPr>
        <w:tab/>
      </w:r>
      <w:r w:rsidRPr="00C30DDF">
        <w:rPr>
          <w:smallCaps w:val="0"/>
          <w:vanish/>
          <w:szCs w:val="24"/>
        </w:rPr>
        <w:t>CP</w:t>
      </w:r>
      <w:r w:rsidRPr="00C30DDF">
        <w:rPr>
          <w:szCs w:val="24"/>
        </w:rPr>
        <w:t>03.18</w:t>
      </w:r>
    </w:p>
    <w:p w14:paraId="421A42F5" w14:textId="77777777" w:rsidR="00174DF2" w:rsidRPr="00C30DDF" w:rsidRDefault="00174DF2" w:rsidP="00174DF2">
      <w:pPr>
        <w:pStyle w:val="Heading1"/>
        <w:rPr>
          <w:szCs w:val="24"/>
        </w:rPr>
      </w:pPr>
      <w:r w:rsidRPr="00C30DDF">
        <w:rPr>
          <w:szCs w:val="24"/>
        </w:rPr>
        <w:tab/>
        <w:t>(Continued)</w:t>
      </w:r>
    </w:p>
    <w:p w14:paraId="04877B30" w14:textId="77777777" w:rsidR="00174DF2" w:rsidRDefault="00174DF2" w:rsidP="00174DF2">
      <w:pPr>
        <w:pStyle w:val="policytitle"/>
      </w:pPr>
      <w:r>
        <w:t>Evaluation</w:t>
      </w:r>
    </w:p>
    <w:p w14:paraId="5C8D8D2B" w14:textId="77777777" w:rsidR="00174DF2" w:rsidRPr="0026538B" w:rsidRDefault="00174DF2" w:rsidP="00174DF2">
      <w:pPr>
        <w:pStyle w:val="sideheading"/>
        <w:rPr>
          <w:szCs w:val="24"/>
        </w:rPr>
      </w:pPr>
      <w:r w:rsidRPr="0026538B">
        <w:rPr>
          <w:szCs w:val="24"/>
        </w:rPr>
        <w:t>Hearing</w:t>
      </w:r>
    </w:p>
    <w:p w14:paraId="3D6D9552" w14:textId="77777777" w:rsidR="00174DF2" w:rsidRPr="0026538B" w:rsidRDefault="00174DF2" w:rsidP="00174DF2">
      <w:pPr>
        <w:pStyle w:val="policytext"/>
        <w:rPr>
          <w:szCs w:val="24"/>
        </w:rPr>
      </w:pPr>
      <w:r w:rsidRPr="0026538B">
        <w:rPr>
          <w:szCs w:val="24"/>
        </w:rPr>
        <w:t>The panel shall hold necessary hearings.</w:t>
      </w:r>
      <w:r w:rsidRPr="0026538B">
        <w:rPr>
          <w:rStyle w:val="ksbanormal"/>
          <w:szCs w:val="24"/>
        </w:rPr>
        <w:t xml:space="preserve"> </w:t>
      </w:r>
      <w:r w:rsidRPr="0026538B">
        <w:rPr>
          <w:szCs w:val="24"/>
        </w:rPr>
        <w:t>The evaluation committee shall develop necessary procedures for conducting the hearings.</w:t>
      </w:r>
    </w:p>
    <w:p w14:paraId="30063771" w14:textId="77777777" w:rsidR="00174DF2" w:rsidRPr="0026538B" w:rsidRDefault="00174DF2" w:rsidP="00174DF2">
      <w:pPr>
        <w:pStyle w:val="sideheading"/>
        <w:rPr>
          <w:szCs w:val="24"/>
        </w:rPr>
      </w:pPr>
      <w:r w:rsidRPr="0026538B">
        <w:rPr>
          <w:szCs w:val="24"/>
        </w:rPr>
        <w:t>Panel Decision</w:t>
      </w:r>
    </w:p>
    <w:p w14:paraId="7989BCEB" w14:textId="77777777" w:rsidR="00174DF2" w:rsidRPr="0026538B" w:rsidRDefault="00174DF2" w:rsidP="00174DF2">
      <w:pPr>
        <w:pStyle w:val="policytext"/>
        <w:rPr>
          <w:szCs w:val="24"/>
        </w:rPr>
      </w:pPr>
      <w:r w:rsidRPr="0026538B">
        <w:rPr>
          <w:szCs w:val="24"/>
        </w:rPr>
        <w:t>The panel shall deliver its decision to the District Superintendent, who shall take whatever action is appropriate or necessary as permitted by law. The panel’s written decision shall be issued within fifteen (15) working days from the date an appeal is filed. No extension of that deadline shall be granted without written approval of the Superintendent.</w:t>
      </w:r>
    </w:p>
    <w:p w14:paraId="34217F87" w14:textId="77777777" w:rsidR="00174DF2" w:rsidRDefault="00174DF2" w:rsidP="00174DF2">
      <w:pPr>
        <w:pStyle w:val="sideheading"/>
      </w:pPr>
      <w:r>
        <w:t>Revisions to Previously Approved District Evaluation Plan</w:t>
      </w:r>
    </w:p>
    <w:p w14:paraId="04263723" w14:textId="77777777" w:rsidR="00174DF2" w:rsidRPr="0026538B" w:rsidRDefault="00174DF2" w:rsidP="00174DF2">
      <w:pPr>
        <w:pStyle w:val="policytext"/>
        <w:rPr>
          <w:szCs w:val="24"/>
        </w:rPr>
      </w:pPr>
      <w:r>
        <w:rPr>
          <w:rStyle w:val="ksbanormal"/>
        </w:rPr>
        <w:t xml:space="preserve">If a revision adding or removing a source of evidence or changing a decision rule or calculation in the summative rating formula in the District’s certified evaluation plan is made by the local certified evaluation committee, the revised certified evaluation plan shall be reviewed and approved by the Board. If the Board determines that changes do not meet the requirements of KRS 156.557, the certified evaluation plan shall be returned to the certified evaluation committee for revision. </w:t>
      </w:r>
      <w:r w:rsidRPr="0026538B">
        <w:rPr>
          <w:szCs w:val="24"/>
        </w:rPr>
        <w:t xml:space="preserve">The Superintendent shall submit proposed revisions to the evaluation plan to the Board for its review to ensure compliance with </w:t>
      </w:r>
      <w:r w:rsidRPr="00E6566C">
        <w:rPr>
          <w:rStyle w:val="ksbanormal"/>
        </w:rPr>
        <w:t>applicable statute and regulation</w:t>
      </w:r>
      <w:r w:rsidRPr="0026538B">
        <w:rPr>
          <w:szCs w:val="24"/>
        </w:rPr>
        <w:t>. Upon adoption, all revisions to the plan shall be submitted to the Kentucky Department of Education for approval.</w:t>
      </w:r>
    </w:p>
    <w:p w14:paraId="491DEC11" w14:textId="77777777" w:rsidR="00174DF2" w:rsidRDefault="00174DF2" w:rsidP="00174DF2">
      <w:pPr>
        <w:pStyle w:val="sideheading"/>
      </w:pPr>
      <w:r>
        <w:t>References:</w:t>
      </w:r>
    </w:p>
    <w:p w14:paraId="1BF6246A" w14:textId="77777777" w:rsidR="00174DF2" w:rsidRDefault="00174DF2" w:rsidP="00174DF2">
      <w:pPr>
        <w:pStyle w:val="Reference"/>
      </w:pPr>
      <w:r>
        <w:rPr>
          <w:vertAlign w:val="superscript"/>
        </w:rPr>
        <w:t>1</w:t>
      </w:r>
      <w:r>
        <w:rPr>
          <w:rStyle w:val="ksbanormal"/>
        </w:rPr>
        <w:t>KRS 156.557; 704 KAR 3:370</w:t>
      </w:r>
    </w:p>
    <w:p w14:paraId="4CDFC0FC" w14:textId="77777777" w:rsidR="00174DF2" w:rsidRPr="00DE0B16" w:rsidRDefault="00174DF2" w:rsidP="00174DF2">
      <w:pPr>
        <w:pStyle w:val="Reference"/>
        <w:rPr>
          <w:rStyle w:val="ksbanormal"/>
        </w:rPr>
      </w:pPr>
      <w:r>
        <w:rPr>
          <w:rStyle w:val="ksbanormal"/>
        </w:rPr>
        <w:t xml:space="preserve"> 703 KAR 5:225</w:t>
      </w:r>
    </w:p>
    <w:p w14:paraId="3EFB7284" w14:textId="77777777" w:rsidR="00174DF2" w:rsidRDefault="00174DF2" w:rsidP="00174DF2">
      <w:pPr>
        <w:pStyle w:val="Reference"/>
      </w:pPr>
      <w:r>
        <w:t xml:space="preserve"> OAG 92</w:t>
      </w:r>
      <w:r>
        <w:noBreakHyphen/>
        <w:t xml:space="preserve">135; </w:t>
      </w:r>
      <w:r>
        <w:rPr>
          <w:rStyle w:val="ksbanormal"/>
        </w:rPr>
        <w:t>Thompson v. Board of Educ., Ky., 838 S.W.2d 390 (1992)</w:t>
      </w:r>
    </w:p>
    <w:p w14:paraId="4F650C2B" w14:textId="77777777" w:rsidR="00174DF2" w:rsidRDefault="00174DF2" w:rsidP="00174DF2">
      <w:pPr>
        <w:pStyle w:val="relatedsideheading"/>
      </w:pPr>
      <w:r>
        <w:t>Related Policies:</w:t>
      </w:r>
    </w:p>
    <w:p w14:paraId="72909BC5" w14:textId="77777777" w:rsidR="00174DF2" w:rsidRDefault="00174DF2" w:rsidP="00174DF2">
      <w:pPr>
        <w:pStyle w:val="Reference"/>
      </w:pPr>
      <w:r>
        <w:rPr>
          <w:vertAlign w:val="superscript"/>
        </w:rPr>
        <w:t>2</w:t>
      </w:r>
      <w:r>
        <w:t>02.14; 03.15; 03.16</w:t>
      </w:r>
    </w:p>
    <w:bookmarkStart w:id="324" w:name="CP1"/>
    <w:p w14:paraId="30B4BFB7"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4"/>
    </w:p>
    <w:bookmarkStart w:id="325" w:name="CP2"/>
    <w:p w14:paraId="212B9FBB"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bookmarkEnd w:id="325"/>
    </w:p>
    <w:p w14:paraId="219B9104" w14:textId="77777777" w:rsidR="00174DF2" w:rsidRDefault="00174DF2">
      <w:pPr>
        <w:overflowPunct/>
        <w:autoSpaceDE/>
        <w:autoSpaceDN/>
        <w:adjustRightInd/>
        <w:spacing w:after="200" w:line="276" w:lineRule="auto"/>
        <w:textAlignment w:val="auto"/>
      </w:pPr>
      <w:r>
        <w:br w:type="page"/>
      </w:r>
    </w:p>
    <w:p w14:paraId="68171640" w14:textId="77777777" w:rsidR="00174DF2" w:rsidRDefault="00174DF2" w:rsidP="00174DF2">
      <w:pPr>
        <w:pStyle w:val="expnote"/>
      </w:pPr>
      <w:bookmarkStart w:id="326" w:name="_Hlk194324214"/>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The KENTUCKY Department of education shall create the training SCHEDULE by August 1, 2025.</w:t>
      </w:r>
    </w:p>
    <w:p w14:paraId="58BD803F" w14:textId="77777777" w:rsidR="00174DF2" w:rsidRDefault="00174DF2" w:rsidP="00174DF2">
      <w:pPr>
        <w:pStyle w:val="expnote"/>
      </w:pPr>
      <w:r>
        <w:t>financial implications: none anticipated</w:t>
      </w:r>
    </w:p>
    <w:p w14:paraId="78EDD969" w14:textId="77777777" w:rsidR="00174DF2" w:rsidRDefault="00174DF2" w:rsidP="00174DF2">
      <w:pPr>
        <w:pStyle w:val="expnote"/>
      </w:pPr>
    </w:p>
    <w:p w14:paraId="57BA79E5" w14:textId="77777777" w:rsidR="00174DF2" w:rsidRDefault="00174DF2" w:rsidP="00174DF2">
      <w:pPr>
        <w:pStyle w:val="Heading1"/>
      </w:pPr>
      <w:r>
        <w:t>PERSONNEL</w:t>
      </w:r>
      <w:r>
        <w:tab/>
      </w:r>
      <w:r>
        <w:rPr>
          <w:vanish/>
        </w:rPr>
        <w:t>A</w:t>
      </w:r>
      <w:r>
        <w:t>03.19</w:t>
      </w:r>
    </w:p>
    <w:bookmarkEnd w:id="326"/>
    <w:p w14:paraId="27E31DA2" w14:textId="77777777" w:rsidR="00174DF2" w:rsidRDefault="00174DF2" w:rsidP="00174DF2">
      <w:pPr>
        <w:pStyle w:val="Heading1"/>
      </w:pPr>
      <w:r>
        <w:br w:type="page"/>
      </w:r>
    </w:p>
    <w:p w14:paraId="4EF4A8B7" w14:textId="77777777" w:rsidR="00174DF2" w:rsidRDefault="00174DF2" w:rsidP="00174DF2">
      <w:pPr>
        <w:pStyle w:val="Heading1"/>
      </w:pPr>
      <w:r>
        <w:lastRenderedPageBreak/>
        <w:t>PERSONNEL</w:t>
      </w:r>
      <w:r>
        <w:tab/>
      </w:r>
      <w:r>
        <w:rPr>
          <w:vanish/>
        </w:rPr>
        <w:t>A</w:t>
      </w:r>
      <w:r>
        <w:t>03.19</w:t>
      </w:r>
    </w:p>
    <w:p w14:paraId="1AF95EA8" w14:textId="77777777" w:rsidR="00174DF2" w:rsidRDefault="00174DF2" w:rsidP="00174DF2">
      <w:pPr>
        <w:pStyle w:val="certstyle"/>
      </w:pPr>
      <w:r>
        <w:noBreakHyphen/>
        <w:t xml:space="preserve"> Certified Personnel </w:t>
      </w:r>
      <w:r>
        <w:noBreakHyphen/>
      </w:r>
    </w:p>
    <w:p w14:paraId="6BB11544" w14:textId="77777777" w:rsidR="00174DF2" w:rsidRDefault="00174DF2" w:rsidP="00174DF2">
      <w:pPr>
        <w:pStyle w:val="policytitle"/>
      </w:pPr>
      <w:r>
        <w:t>Professional Development</w:t>
      </w:r>
    </w:p>
    <w:p w14:paraId="0389C16D" w14:textId="77777777" w:rsidR="00174DF2" w:rsidRDefault="00174DF2" w:rsidP="00174DF2">
      <w:pPr>
        <w:pStyle w:val="sideheading"/>
        <w:rPr>
          <w:rStyle w:val="ksbanormal"/>
        </w:rPr>
      </w:pPr>
      <w:r>
        <w:rPr>
          <w:rStyle w:val="ksbanormal"/>
        </w:rPr>
        <w:t>Program to</w:t>
      </w:r>
      <w:r>
        <w:t xml:space="preserve"> </w:t>
      </w:r>
      <w:r>
        <w:rPr>
          <w:rStyle w:val="ksbanormal"/>
        </w:rPr>
        <w:t>be Provided</w:t>
      </w:r>
    </w:p>
    <w:p w14:paraId="56CE1F7B" w14:textId="77777777" w:rsidR="00174DF2" w:rsidRDefault="00174DF2" w:rsidP="00174DF2">
      <w:pPr>
        <w:pStyle w:val="policytext"/>
        <w:rPr>
          <w:rStyle w:val="ksbanormal"/>
        </w:rPr>
      </w:pPr>
      <w:ins w:id="327" w:author="Barker, Kim - KSBA" w:date="2025-04-28T14:20:00Z">
        <w:r w:rsidRPr="006C776F">
          <w:rPr>
            <w:rStyle w:val="ksbanormal"/>
          </w:rPr>
          <w:t>The Kentucky Department of Education</w:t>
        </w:r>
      </w:ins>
      <w:ins w:id="328" w:author="Barker, Kim - KSBA" w:date="2025-04-28T14:21:00Z">
        <w:r w:rsidRPr="006C776F">
          <w:rPr>
            <w:rStyle w:val="ksbanormal"/>
          </w:rPr>
          <w:t xml:space="preserve"> </w:t>
        </w:r>
      </w:ins>
      <w:ins w:id="329" w:author="Barker, Kim - KSBA" w:date="2025-04-28T14:23:00Z">
        <w:r w:rsidRPr="006C776F">
          <w:rPr>
            <w:rStyle w:val="ksbanormal"/>
          </w:rPr>
          <w:t xml:space="preserve">(KDE) </w:t>
        </w:r>
      </w:ins>
      <w:ins w:id="330" w:author="Barker, Kim - KSBA" w:date="2025-04-28T14:21:00Z">
        <w:r w:rsidRPr="006C776F">
          <w:rPr>
            <w:rStyle w:val="ksbanormal"/>
          </w:rPr>
          <w:t xml:space="preserve">shall establish, direct and maintain a statewide program of professional development </w:t>
        </w:r>
      </w:ins>
      <w:ins w:id="331" w:author="Barker, Kim - KSBA" w:date="2025-04-28T14:34:00Z">
        <w:r w:rsidRPr="006C776F">
          <w:rPr>
            <w:rStyle w:val="ksbanormal"/>
          </w:rPr>
          <w:t xml:space="preserve">(PD) </w:t>
        </w:r>
      </w:ins>
      <w:ins w:id="332" w:author="Barker, Kim - KSBA" w:date="2025-04-28T14:21:00Z">
        <w:r w:rsidRPr="006C776F">
          <w:rPr>
            <w:rStyle w:val="ksbanormal"/>
          </w:rPr>
          <w:t xml:space="preserve">to improve instruction in the schools. </w:t>
        </w:r>
      </w:ins>
      <w:ins w:id="333" w:author="Barker, Kim - KSBA" w:date="2025-04-28T14:30:00Z">
        <w:r w:rsidRPr="006C776F">
          <w:rPr>
            <w:rStyle w:val="ksbanormal"/>
          </w:rPr>
          <w:t>T</w:t>
        </w:r>
      </w:ins>
      <w:ins w:id="334" w:author="Barker, Kim - KSBA" w:date="2025-04-28T14:21:00Z">
        <w:r w:rsidRPr="006C776F">
          <w:rPr>
            <w:rStyle w:val="ksbanormal"/>
          </w:rPr>
          <w:t xml:space="preserve">he </w:t>
        </w:r>
      </w:ins>
      <w:ins w:id="335" w:author="Barker, Kim - KSBA" w:date="2025-04-28T14:23:00Z">
        <w:r w:rsidRPr="006C776F">
          <w:rPr>
            <w:rStyle w:val="ksbanormal"/>
          </w:rPr>
          <w:t xml:space="preserve">KDE shall create </w:t>
        </w:r>
      </w:ins>
      <w:ins w:id="336" w:author="Barker, Kim - KSBA" w:date="2025-04-28T14:28:00Z">
        <w:r w:rsidRPr="006C776F">
          <w:rPr>
            <w:rStyle w:val="ksbanormal"/>
          </w:rPr>
          <w:t xml:space="preserve">a </w:t>
        </w:r>
      </w:ins>
      <w:ins w:id="337" w:author="Barker, Kim - KSBA" w:date="2025-04-28T14:23:00Z">
        <w:r w:rsidRPr="006C776F">
          <w:rPr>
            <w:rStyle w:val="ksbanormal"/>
          </w:rPr>
          <w:t xml:space="preserve">four (4) year recurring </w:t>
        </w:r>
      </w:ins>
      <w:ins w:id="338" w:author="Barker, Kim - KSBA" w:date="2025-04-28T14:35:00Z">
        <w:r w:rsidRPr="006C776F">
          <w:rPr>
            <w:rStyle w:val="ksbanormal"/>
          </w:rPr>
          <w:t>PD</w:t>
        </w:r>
      </w:ins>
      <w:ins w:id="339" w:author="Barker, Kim - KSBA" w:date="2025-04-28T14:23:00Z">
        <w:r w:rsidRPr="006C776F">
          <w:rPr>
            <w:rStyle w:val="ksbanormal"/>
          </w:rPr>
          <w:t xml:space="preserve"> training schedule that includes all </w:t>
        </w:r>
      </w:ins>
      <w:ins w:id="340" w:author="Barker, Kim - KSBA" w:date="2025-04-28T14:35:00Z">
        <w:r w:rsidRPr="006C776F">
          <w:rPr>
            <w:rStyle w:val="ksbanormal"/>
          </w:rPr>
          <w:t>PD</w:t>
        </w:r>
      </w:ins>
      <w:ins w:id="341" w:author="Barker, Kim - KSBA" w:date="2025-04-28T14:24:00Z">
        <w:r w:rsidRPr="006C776F">
          <w:rPr>
            <w:rStyle w:val="ksbanormal"/>
          </w:rPr>
          <w:t xml:space="preserve"> for certified staff. The District shall implement the </w:t>
        </w:r>
      </w:ins>
      <w:ins w:id="342" w:author="Barker, Kim - KSBA" w:date="2025-04-28T14:35:00Z">
        <w:r w:rsidRPr="006C776F">
          <w:rPr>
            <w:rStyle w:val="ksbanormal"/>
          </w:rPr>
          <w:t>PD</w:t>
        </w:r>
      </w:ins>
      <w:ins w:id="343" w:author="Barker, Kim - KSBA" w:date="2025-04-28T14:24:00Z">
        <w:r w:rsidRPr="006C776F">
          <w:rPr>
            <w:rStyle w:val="ksbanormal"/>
          </w:rPr>
          <w:t xml:space="preserve"> </w:t>
        </w:r>
      </w:ins>
      <w:ins w:id="344" w:author="Barker, Kim - KSBA" w:date="2025-04-28T14:25:00Z">
        <w:r w:rsidRPr="006C776F">
          <w:rPr>
            <w:rStyle w:val="ksbanormal"/>
          </w:rPr>
          <w:t>training schedule created by the KDE</w:t>
        </w:r>
        <w:r>
          <w:rPr>
            <w:rStyle w:val="ksbanormal"/>
          </w:rPr>
          <w:t>.</w:t>
        </w:r>
      </w:ins>
      <w:del w:id="345" w:author="Barker, Kim - KSBA" w:date="2025-04-28T14:25:00Z">
        <w:r w:rsidDel="00E6774C">
          <w:rPr>
            <w:rStyle w:val="ksbanormal"/>
          </w:rPr>
          <w:delText xml:space="preserve">The Board shall provide a high quality, personalized, and evidence based professional development (PD) program that meets the goals established in KRS 158.6451, the Every Student Succeeds Act (ESSA), and in the local needs assessment. At the direction of the Superintendent or designee and in conjunction with each school, the PD coordinator shall facilitate the development and implementation of this program </w:delText>
        </w:r>
        <w:r w:rsidDel="00E6774C">
          <w:delText>for all certified employees.</w:delText>
        </w:r>
      </w:del>
      <w:del w:id="346" w:author="Barker, Kim - KSBA" w:date="2025-04-28T14:27:00Z">
        <w:r w:rsidDel="00E6774C">
          <w:rPr>
            <w:rStyle w:val="ksbanormal"/>
          </w:rPr>
          <w:delText xml:space="preserve"> </w:delText>
        </w:r>
      </w:del>
      <w:moveFromRangeStart w:id="347" w:author="Barker, Kim - KSBA" w:date="2025-04-28T14:33:00Z" w:name="move196743196"/>
      <w:moveFrom w:id="348" w:author="Barker, Kim - KSBA" w:date="2025-04-28T14:33:00Z">
        <w:r w:rsidDel="0029025C">
          <w:rPr>
            <w:rStyle w:val="ksbanormal"/>
          </w:rPr>
          <w:t>Programs may also include classified staff and parent members of school councils and committees</w:t>
        </w:r>
        <w:r w:rsidDel="0029025C">
          <w:t>.</w:t>
        </w:r>
      </w:moveFrom>
      <w:moveFromRangeEnd w:id="347"/>
    </w:p>
    <w:p w14:paraId="3C9A83F5" w14:textId="77777777" w:rsidR="00174DF2" w:rsidRPr="006C776F" w:rsidRDefault="00174DF2" w:rsidP="00174DF2">
      <w:pPr>
        <w:pStyle w:val="policytext"/>
        <w:rPr>
          <w:ins w:id="349" w:author="Barker, Kim - KSBA" w:date="2025-03-31T17:42:00Z"/>
          <w:rStyle w:val="ksbanormal"/>
        </w:rPr>
      </w:pPr>
      <w:ins w:id="350" w:author="Barker, Kim - KSBA" w:date="2025-03-31T17:41:00Z">
        <w:r w:rsidRPr="006C776F">
          <w:rPr>
            <w:rStyle w:val="ksbanormal"/>
          </w:rPr>
          <w:t xml:space="preserve">All certified employees shall complete </w:t>
        </w:r>
      </w:ins>
      <w:ins w:id="351" w:author="Barker, Kim - KSBA" w:date="2025-03-31T17:42:00Z">
        <w:r w:rsidRPr="006C776F">
          <w:rPr>
            <w:rStyle w:val="ksbanormal"/>
          </w:rPr>
          <w:t>at least one (1) hour of each of the following trainings within twelve (12) months of initial hire and at least once every four (4) years thereafter:</w:t>
        </w:r>
      </w:ins>
    </w:p>
    <w:p w14:paraId="0EC5126B" w14:textId="77777777" w:rsidR="00174DF2" w:rsidRPr="006C776F" w:rsidRDefault="00174DF2" w:rsidP="00174DF2">
      <w:pPr>
        <w:pStyle w:val="policytext"/>
        <w:numPr>
          <w:ilvl w:val="0"/>
          <w:numId w:val="17"/>
        </w:numPr>
        <w:rPr>
          <w:ins w:id="352" w:author="Barker, Kim - KSBA" w:date="2025-03-31T17:44:00Z"/>
          <w:rStyle w:val="ksbanormal"/>
        </w:rPr>
      </w:pPr>
      <w:ins w:id="353" w:author="Barker, Kim - KSBA" w:date="2025-03-31T17:42:00Z">
        <w:r w:rsidRPr="006C776F">
          <w:rPr>
            <w:rStyle w:val="ksbanormal"/>
          </w:rPr>
          <w:t xml:space="preserve">How to respond </w:t>
        </w:r>
      </w:ins>
      <w:ins w:id="354" w:author="Barker, Kim - KSBA" w:date="2025-03-31T17:43:00Z">
        <w:r w:rsidRPr="006C776F">
          <w:rPr>
            <w:rStyle w:val="ksbanormal"/>
          </w:rPr>
          <w:t>to an active shooter situation training prepared by the Department of Criminal Justice Training in collaboration with the K</w:t>
        </w:r>
      </w:ins>
      <w:ins w:id="355" w:author="Barker, Kim - KSBA" w:date="2025-04-14T17:58:00Z">
        <w:r w:rsidRPr="006C776F">
          <w:rPr>
            <w:rStyle w:val="ksbanormal"/>
          </w:rPr>
          <w:t xml:space="preserve">entucky </w:t>
        </w:r>
      </w:ins>
      <w:ins w:id="356" w:author="Barker, Kim - KSBA" w:date="2025-03-31T17:43:00Z">
        <w:r w:rsidRPr="006C776F">
          <w:rPr>
            <w:rStyle w:val="ksbanormal"/>
          </w:rPr>
          <w:t>D</w:t>
        </w:r>
      </w:ins>
      <w:ins w:id="357" w:author="Barker, Kim - KSBA" w:date="2025-04-14T17:58:00Z">
        <w:r w:rsidRPr="006C776F">
          <w:rPr>
            <w:rStyle w:val="ksbanormal"/>
          </w:rPr>
          <w:t xml:space="preserve">epartment of </w:t>
        </w:r>
      </w:ins>
      <w:ins w:id="358" w:author="Barker, Kim - KSBA" w:date="2025-03-31T17:43:00Z">
        <w:r w:rsidRPr="006C776F">
          <w:rPr>
            <w:rStyle w:val="ksbanormal"/>
          </w:rPr>
          <w:t>E</w:t>
        </w:r>
      </w:ins>
      <w:ins w:id="359" w:author="Barker, Kim - KSBA" w:date="2025-04-14T17:58:00Z">
        <w:r w:rsidRPr="006C776F">
          <w:rPr>
            <w:rStyle w:val="ksbanormal"/>
          </w:rPr>
          <w:t>ducation</w:t>
        </w:r>
      </w:ins>
      <w:ins w:id="360" w:author="Barker, Kim - KSBA" w:date="2025-03-31T17:43:00Z">
        <w:r w:rsidRPr="006C776F">
          <w:rPr>
            <w:rStyle w:val="ksbanormal"/>
          </w:rPr>
          <w:t>, the Kentucky Law Enforcemen</w:t>
        </w:r>
      </w:ins>
      <w:ins w:id="361" w:author="Barker, Kim - KSBA" w:date="2025-03-31T17:44:00Z">
        <w:r w:rsidRPr="006C776F">
          <w:rPr>
            <w:rStyle w:val="ksbanormal"/>
          </w:rPr>
          <w:t>t Council, and the Center for School Safety;</w:t>
        </w:r>
      </w:ins>
    </w:p>
    <w:p w14:paraId="39604021" w14:textId="77777777" w:rsidR="00174DF2" w:rsidRPr="006C776F" w:rsidRDefault="00174DF2" w:rsidP="00174DF2">
      <w:pPr>
        <w:pStyle w:val="policytext"/>
        <w:numPr>
          <w:ilvl w:val="0"/>
          <w:numId w:val="17"/>
        </w:numPr>
        <w:rPr>
          <w:ins w:id="362" w:author="Barker, Kim - KSBA" w:date="2025-03-31T17:44:00Z"/>
          <w:rStyle w:val="ksbanormal"/>
        </w:rPr>
      </w:pPr>
      <w:ins w:id="363" w:author="Barker, Kim - KSBA" w:date="2025-03-31T17:44:00Z">
        <w:r w:rsidRPr="006C776F">
          <w:rPr>
            <w:rStyle w:val="ksbanormal"/>
          </w:rPr>
          <w:t>Child abuse and neglect prevention, recognition, and reporting training from the list of trainings approved by the KDE;</w:t>
        </w:r>
      </w:ins>
    </w:p>
    <w:p w14:paraId="3C8900BD" w14:textId="77777777" w:rsidR="00174DF2" w:rsidRPr="006C776F" w:rsidRDefault="00174DF2" w:rsidP="00174DF2">
      <w:pPr>
        <w:pStyle w:val="policytext"/>
        <w:numPr>
          <w:ilvl w:val="0"/>
          <w:numId w:val="17"/>
        </w:numPr>
        <w:rPr>
          <w:ins w:id="364" w:author="Barker, Kim - KSBA" w:date="2025-03-31T17:45:00Z"/>
          <w:rStyle w:val="ksbanormal"/>
        </w:rPr>
      </w:pPr>
      <w:ins w:id="365" w:author="Barker, Kim - KSBA" w:date="2025-03-31T17:45:00Z">
        <w:r w:rsidRPr="006C776F">
          <w:rPr>
            <w:rStyle w:val="ksbanormal"/>
          </w:rPr>
          <w:t>Suicide prevention training:</w:t>
        </w:r>
      </w:ins>
    </w:p>
    <w:p w14:paraId="6EEE28D3" w14:textId="77777777" w:rsidR="00174DF2" w:rsidRPr="006C776F" w:rsidRDefault="00174DF2" w:rsidP="00174DF2">
      <w:pPr>
        <w:pStyle w:val="policytext"/>
        <w:numPr>
          <w:ilvl w:val="1"/>
          <w:numId w:val="17"/>
        </w:numPr>
        <w:rPr>
          <w:ins w:id="366" w:author="Barker, Kim - KSBA" w:date="2025-03-31T17:46:00Z"/>
          <w:rStyle w:val="ksbanormal"/>
        </w:rPr>
      </w:pPr>
      <w:ins w:id="367" w:author="Barker, Kim - KSBA" w:date="2025-03-31T17:45:00Z">
        <w:r w:rsidRPr="006C776F">
          <w:rPr>
            <w:rStyle w:val="ksbanormal"/>
          </w:rPr>
          <w:t>High-quality, evidence-based suicide prevention training, including risk factors, warning si</w:t>
        </w:r>
      </w:ins>
      <w:ins w:id="368" w:author="Barker, Kim - KSBA" w:date="2025-03-31T17:46:00Z">
        <w:r w:rsidRPr="006C776F">
          <w:rPr>
            <w:rStyle w:val="ksbanormal"/>
          </w:rPr>
          <w:t>gns, protective factors, response procedures, referral, postvention, and the recognition of signs and symptoms of possible mental illness.</w:t>
        </w:r>
      </w:ins>
    </w:p>
    <w:p w14:paraId="41A12282" w14:textId="77777777" w:rsidR="00174DF2" w:rsidRPr="006C776F" w:rsidRDefault="00174DF2" w:rsidP="00174DF2">
      <w:pPr>
        <w:pStyle w:val="policytext"/>
        <w:ind w:left="1440"/>
        <w:rPr>
          <w:ins w:id="369" w:author="Barker, Kim - KSBA" w:date="2025-03-31T17:48:00Z"/>
          <w:rStyle w:val="ksbanormal"/>
        </w:rPr>
      </w:pPr>
      <w:ins w:id="370" w:author="Barker, Kim - KSBA" w:date="2025-03-31T17:47:00Z">
        <w:r w:rsidRPr="006C776F">
          <w:rPr>
            <w:rStyle w:val="ksbanormal"/>
          </w:rPr>
          <w:t xml:space="preserve">Postvention means a series of planned supports and interventions with persons affected by a suicide for the purpose of facilitating the grieving or adjustment process, </w:t>
        </w:r>
      </w:ins>
      <w:ins w:id="371" w:author="Barker, Kim - KSBA" w:date="2025-03-31T17:48:00Z">
        <w:r w:rsidRPr="006C776F">
          <w:rPr>
            <w:rStyle w:val="ksbanormal"/>
          </w:rPr>
          <w:t xml:space="preserve">stabilizing the environment, reducing the risk of negative behaviors, and limiting the risk of further </w:t>
        </w:r>
      </w:ins>
      <w:ins w:id="372" w:author="Barker, Kim - KSBA" w:date="2025-03-31T17:49:00Z">
        <w:r w:rsidRPr="006C776F">
          <w:rPr>
            <w:rStyle w:val="ksbanormal"/>
          </w:rPr>
          <w:t>suicides</w:t>
        </w:r>
      </w:ins>
      <w:ins w:id="373" w:author="Barker, Kim - KSBA" w:date="2025-03-31T17:48:00Z">
        <w:r w:rsidRPr="006C776F">
          <w:rPr>
            <w:rStyle w:val="ksbanormal"/>
          </w:rPr>
          <w:t xml:space="preserve"> through </w:t>
        </w:r>
      </w:ins>
      <w:ins w:id="374" w:author="Barker, Kim - KSBA" w:date="2025-03-31T17:49:00Z">
        <w:r w:rsidRPr="006C776F">
          <w:rPr>
            <w:rStyle w:val="ksbanormal"/>
          </w:rPr>
          <w:t>contagion</w:t>
        </w:r>
      </w:ins>
      <w:ins w:id="375" w:author="Barker, Kim - KSBA" w:date="2025-03-31T17:48:00Z">
        <w:r w:rsidRPr="006C776F">
          <w:rPr>
            <w:rStyle w:val="ksbanormal"/>
          </w:rPr>
          <w:t>; and</w:t>
        </w:r>
      </w:ins>
    </w:p>
    <w:p w14:paraId="5DB5B8CE" w14:textId="77777777" w:rsidR="00174DF2" w:rsidRPr="006C776F" w:rsidRDefault="00174DF2">
      <w:pPr>
        <w:pStyle w:val="policytext"/>
        <w:numPr>
          <w:ilvl w:val="0"/>
          <w:numId w:val="17"/>
        </w:numPr>
        <w:rPr>
          <w:rStyle w:val="ksbanormal"/>
        </w:rPr>
        <w:pPrChange w:id="376" w:author="Barker, Kim - KSBA" w:date="2025-03-31T17:49:00Z">
          <w:pPr>
            <w:pStyle w:val="policytext"/>
          </w:pPr>
        </w:pPrChange>
      </w:pPr>
      <w:ins w:id="377" w:author="Barker, Kim - KSBA" w:date="2025-03-31T17:49:00Z">
        <w:r w:rsidRPr="006C776F">
          <w:rPr>
            <w:rStyle w:val="ksbanormal"/>
          </w:rPr>
          <w:t>Self-study review of seizure disorder materials.</w:t>
        </w:r>
      </w:ins>
    </w:p>
    <w:p w14:paraId="1F7FA00A" w14:textId="77777777" w:rsidR="00174DF2" w:rsidRDefault="00174DF2" w:rsidP="00174DF2">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14:paraId="7E2B5401" w14:textId="77777777" w:rsidR="00174DF2" w:rsidRDefault="00174DF2" w:rsidP="00174DF2">
      <w:pPr>
        <w:pStyle w:val="policytext"/>
        <w:rPr>
          <w:rStyle w:val="ksbanormal"/>
        </w:rPr>
      </w:pPr>
      <w:r>
        <w:rPr>
          <w:rStyle w:val="ksbanormal"/>
        </w:rPr>
        <w:t>The program shall be based on a Board</w:t>
      </w:r>
      <w:r>
        <w:rPr>
          <w:rStyle w:val="ksbanormal"/>
        </w:rPr>
        <w:noBreakHyphen/>
        <w:t>approved PD plan for the District, which is designed;</w:t>
      </w:r>
    </w:p>
    <w:p w14:paraId="5F42A94A" w14:textId="77777777" w:rsidR="00174DF2" w:rsidRDefault="00174DF2" w:rsidP="00174DF2">
      <w:pPr>
        <w:pStyle w:val="List123"/>
        <w:numPr>
          <w:ilvl w:val="0"/>
          <w:numId w:val="16"/>
        </w:numPr>
        <w:textAlignment w:val="auto"/>
        <w:rPr>
          <w:rStyle w:val="ksbanormal"/>
        </w:rPr>
      </w:pPr>
      <w:r>
        <w:rPr>
          <w:rStyle w:val="ksbanormal"/>
        </w:rPr>
        <w:t>to help achieve student capacities established by KRS 158.645 and goals established by KRS 158.6451;</w:t>
      </w:r>
    </w:p>
    <w:p w14:paraId="1B6570B3" w14:textId="77777777" w:rsidR="00174DF2" w:rsidRDefault="00174DF2" w:rsidP="00174DF2">
      <w:pPr>
        <w:pStyle w:val="List123"/>
        <w:numPr>
          <w:ilvl w:val="0"/>
          <w:numId w:val="16"/>
        </w:numPr>
        <w:textAlignment w:val="auto"/>
        <w:rPr>
          <w:rStyle w:val="ksbanormal"/>
        </w:rPr>
      </w:pPr>
      <w:r>
        <w:rPr>
          <w:rStyle w:val="ksbanormal"/>
        </w:rPr>
        <w:t>to support the District's mission, goals and assessed needs; and</w:t>
      </w:r>
    </w:p>
    <w:p w14:paraId="1DA13D53" w14:textId="77777777" w:rsidR="00174DF2" w:rsidRDefault="00174DF2" w:rsidP="00174DF2">
      <w:pPr>
        <w:pStyle w:val="List123"/>
        <w:numPr>
          <w:ilvl w:val="0"/>
          <w:numId w:val="16"/>
        </w:numPr>
        <w:textAlignment w:val="auto"/>
        <w:rPr>
          <w:rStyle w:val="ksbanormal"/>
        </w:rPr>
      </w:pPr>
      <w:r>
        <w:rPr>
          <w:rStyle w:val="ksbanormal"/>
        </w:rPr>
        <w:t>to increase teachers' understanding of curriculum content and methods of instruction appropriate for each content area based on individual school plans.</w:t>
      </w:r>
    </w:p>
    <w:p w14:paraId="4DBA58C4" w14:textId="77777777" w:rsidR="00174DF2" w:rsidRDefault="00174DF2" w:rsidP="00174DF2">
      <w:pPr>
        <w:pStyle w:val="sideheading"/>
        <w:rPr>
          <w:rStyle w:val="ksbanormal"/>
        </w:rPr>
      </w:pPr>
      <w:r>
        <w:rPr>
          <w:rStyle w:val="ksbanormal"/>
          <w:b w:val="0"/>
          <w:smallCaps w:val="0"/>
        </w:rPr>
        <w:br w:type="page"/>
      </w:r>
    </w:p>
    <w:p w14:paraId="00EC3937" w14:textId="77777777" w:rsidR="00174DF2" w:rsidRDefault="00174DF2" w:rsidP="00174DF2">
      <w:pPr>
        <w:pStyle w:val="Heading1"/>
      </w:pPr>
      <w:r>
        <w:lastRenderedPageBreak/>
        <w:t>PERSONNEL</w:t>
      </w:r>
      <w:r>
        <w:tab/>
      </w:r>
      <w:r>
        <w:rPr>
          <w:vanish/>
        </w:rPr>
        <w:t>A</w:t>
      </w:r>
      <w:r>
        <w:t>03.19</w:t>
      </w:r>
    </w:p>
    <w:p w14:paraId="015B9693" w14:textId="77777777" w:rsidR="00174DF2" w:rsidRDefault="00174DF2" w:rsidP="00174DF2">
      <w:pPr>
        <w:pStyle w:val="Heading1"/>
      </w:pPr>
      <w:r>
        <w:tab/>
        <w:t>(Continued)</w:t>
      </w:r>
    </w:p>
    <w:p w14:paraId="31AC4398" w14:textId="77777777" w:rsidR="00174DF2" w:rsidRDefault="00174DF2" w:rsidP="00174DF2">
      <w:pPr>
        <w:pStyle w:val="policytitle"/>
      </w:pPr>
      <w:r>
        <w:t>Professional Development</w:t>
      </w:r>
    </w:p>
    <w:p w14:paraId="38A9FA6B" w14:textId="77777777" w:rsidR="00174DF2" w:rsidRDefault="00174DF2" w:rsidP="00174DF2">
      <w:pPr>
        <w:pStyle w:val="sideheading"/>
      </w:pPr>
      <w:r>
        <w:rPr>
          <w:rStyle w:val="ksbanormal"/>
        </w:rPr>
        <w:t>Program to</w:t>
      </w:r>
      <w:r>
        <w:t xml:space="preserve"> </w:t>
      </w:r>
      <w:r>
        <w:rPr>
          <w:rStyle w:val="ksbanormal"/>
        </w:rPr>
        <w:t>be Provided (continued)</w:t>
      </w:r>
    </w:p>
    <w:p w14:paraId="6BF89E0B" w14:textId="77777777" w:rsidR="00174DF2" w:rsidRDefault="00174DF2" w:rsidP="00174DF2">
      <w:pPr>
        <w:pStyle w:val="policytext"/>
      </w:pPr>
      <w:bookmarkStart w:id="378" w:name="_Hlk8039827"/>
      <w:r>
        <w:rPr>
          <w:rStyle w:val="ksbanormal"/>
        </w:rPr>
        <w:t>The PD plan shall reflect individual needs of schools and be aligned with the Comprehensive School/District Improvement Plan, ESSA requirements, and teacher growth plans.</w:t>
      </w:r>
      <w:ins w:id="379" w:author="Barker, Kim - KSBA" w:date="2025-04-28T14:33:00Z">
        <w:r w:rsidRPr="0029025C">
          <w:rPr>
            <w:rStyle w:val="ksbanormal"/>
          </w:rPr>
          <w:t xml:space="preserve"> </w:t>
        </w:r>
      </w:ins>
      <w:moveToRangeStart w:id="380" w:author="Barker, Kim - KSBA" w:date="2025-04-28T14:33:00Z" w:name="move196743196"/>
      <w:moveTo w:id="381" w:author="Barker, Kim - KSBA" w:date="2025-04-28T14:33:00Z">
        <w:r>
          <w:rPr>
            <w:rStyle w:val="ksbanormal"/>
          </w:rPr>
          <w:t>Programs may also include classified staff and parent members of school councils and committees</w:t>
        </w:r>
        <w:r>
          <w:t>.</w:t>
        </w:r>
      </w:moveTo>
      <w:moveToRangeEnd w:id="380"/>
    </w:p>
    <w:p w14:paraId="3BD3F2F3" w14:textId="77777777" w:rsidR="00174DF2" w:rsidRPr="00EE77D3" w:rsidDel="00933685" w:rsidRDefault="00174DF2" w:rsidP="00174DF2">
      <w:pPr>
        <w:pStyle w:val="sideheading"/>
        <w:rPr>
          <w:del w:id="382" w:author="Barker, Kim - KSBA" w:date="2025-03-31T17:49:00Z"/>
          <w:rFonts w:eastAsiaTheme="minorEastAsia"/>
        </w:rPr>
      </w:pPr>
      <w:del w:id="383" w:author="Barker, Kim - KSBA" w:date="2025-03-31T17:49:00Z">
        <w:r w:rsidRPr="00EE77D3" w:rsidDel="00933685">
          <w:delText>Active Shooter Situations</w:delText>
        </w:r>
      </w:del>
    </w:p>
    <w:bookmarkEnd w:id="378"/>
    <w:p w14:paraId="4D1C1DEE" w14:textId="77777777" w:rsidR="00174DF2" w:rsidRDefault="00174DF2" w:rsidP="00174DF2">
      <w:pPr>
        <w:pStyle w:val="policytext"/>
        <w:rPr>
          <w:rStyle w:val="ksbanormal"/>
        </w:rPr>
      </w:pPr>
      <w:del w:id="384" w:author="Barker, Kim - KSBA" w:date="2025-03-31T17:49:00Z">
        <w:r w:rsidDel="00933685">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C3B4C" w:rsidDel="00933685">
          <w:rPr>
            <w:rStyle w:val="ksbanormal"/>
          </w:rPr>
          <w:delText>Kentucky Department of Criminal Justice Training</w:delText>
        </w:r>
        <w:r w:rsidDel="00933685">
          <w:rPr>
            <w:rStyle w:val="ksbanormal"/>
          </w:rPr>
          <w:delText xml:space="preserve"> in collaboration with the Kentucky Law Enforcement Council</w:delText>
        </w:r>
        <w:r w:rsidRPr="00BC3B4C" w:rsidDel="00933685">
          <w:rPr>
            <w:rStyle w:val="ksbanormal"/>
          </w:rPr>
          <w:delText>, the Kentucky Department of Education,</w:delText>
        </w:r>
        <w:r w:rsidDel="00933685">
          <w:rPr>
            <w:rStyle w:val="ksbanormal"/>
          </w:rPr>
          <w:delText xml:space="preserve">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4AB52281" w14:textId="77777777" w:rsidR="00174DF2" w:rsidRDefault="00174DF2" w:rsidP="00174DF2">
      <w:pPr>
        <w:pStyle w:val="sideheading"/>
        <w:rPr>
          <w:rStyle w:val="ksbanormal"/>
        </w:rPr>
      </w:pPr>
      <w:r>
        <w:rPr>
          <w:rStyle w:val="ksbanormal"/>
        </w:rPr>
        <w:t>School Responsibilities</w:t>
      </w:r>
    </w:p>
    <w:p w14:paraId="21F9900C" w14:textId="77777777" w:rsidR="00174DF2" w:rsidRDefault="00174DF2" w:rsidP="00174DF2">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14:paraId="7E17E663" w14:textId="77777777" w:rsidR="00174DF2" w:rsidRDefault="00174DF2" w:rsidP="00174DF2">
      <w:pPr>
        <w:pStyle w:val="sideheading"/>
        <w:rPr>
          <w:rStyle w:val="ksbanormal"/>
        </w:rPr>
      </w:pPr>
      <w:r>
        <w:rPr>
          <w:rStyle w:val="ksbanormal"/>
        </w:rPr>
        <w:t>Documentation</w:t>
      </w:r>
    </w:p>
    <w:p w14:paraId="75EE4F7C" w14:textId="77777777" w:rsidR="00174DF2" w:rsidRDefault="00174DF2" w:rsidP="00174DF2">
      <w:pPr>
        <w:pStyle w:val="policytext"/>
        <w:rPr>
          <w:rStyle w:val="ksbanormal"/>
        </w:rPr>
      </w:pPr>
      <w:r>
        <w:rPr>
          <w:rStyle w:val="ksbanormal"/>
        </w:rPr>
        <w:t>The school/District PD plan shall include the method for evaluating impact on student learning and using evaluation results to improve professional learning.</w:t>
      </w:r>
    </w:p>
    <w:p w14:paraId="526C3B10" w14:textId="77777777" w:rsidR="00174DF2" w:rsidRDefault="00174DF2" w:rsidP="00174DF2">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14:paraId="1D22A7C3" w14:textId="77777777" w:rsidR="00174DF2" w:rsidRDefault="00174DF2" w:rsidP="00174DF2">
      <w:pPr>
        <w:pStyle w:val="sideheading"/>
      </w:pPr>
      <w:r>
        <w:t>References:</w:t>
      </w:r>
    </w:p>
    <w:p w14:paraId="558A9A3D" w14:textId="77777777" w:rsidR="00174DF2" w:rsidRDefault="00174DF2" w:rsidP="00174DF2">
      <w:pPr>
        <w:pStyle w:val="Reference"/>
      </w:pPr>
      <w:bookmarkStart w:id="385" w:name="_Hlk8039863"/>
      <w:r>
        <w:t xml:space="preserve">KRS 156.095; </w:t>
      </w:r>
      <w:bookmarkEnd w:id="385"/>
      <w:r>
        <w:t>KRS 156.492; KRS 156.553</w:t>
      </w:r>
    </w:p>
    <w:p w14:paraId="414BEB0E" w14:textId="77777777" w:rsidR="00174DF2" w:rsidRDefault="00174DF2" w:rsidP="00174DF2">
      <w:pPr>
        <w:pStyle w:val="Reference"/>
      </w:pPr>
      <w:bookmarkStart w:id="386" w:name="_Hlk8039871"/>
      <w:r>
        <w:rPr>
          <w:rStyle w:val="ksbanormal"/>
        </w:rPr>
        <w:t>KRS 158.070</w:t>
      </w:r>
      <w:bookmarkEnd w:id="386"/>
      <w:r>
        <w:rPr>
          <w:rStyle w:val="ksbanormal"/>
        </w:rPr>
        <w:t xml:space="preserve">; KRS 158.645; KRS 158.6451; </w:t>
      </w:r>
      <w:r>
        <w:t>KRS 160.345</w:t>
      </w:r>
    </w:p>
    <w:p w14:paraId="18854A36" w14:textId="77777777" w:rsidR="00174DF2" w:rsidRDefault="00174DF2" w:rsidP="00174DF2">
      <w:pPr>
        <w:pStyle w:val="Reference"/>
      </w:pPr>
      <w:r>
        <w:t>704 KAR 3:035; 704 KAR 3:325</w:t>
      </w:r>
    </w:p>
    <w:p w14:paraId="4C7CB017" w14:textId="77777777" w:rsidR="00174DF2" w:rsidRDefault="00174DF2" w:rsidP="00174DF2">
      <w:pPr>
        <w:pStyle w:val="Reference"/>
        <w:rPr>
          <w:rStyle w:val="ksbanormal"/>
        </w:rPr>
      </w:pPr>
      <w:r>
        <w:rPr>
          <w:rStyle w:val="ksbanormal"/>
        </w:rPr>
        <w:t>P. L. 114-95 (Every Student Succeeds Act of 2015)</w:t>
      </w:r>
    </w:p>
    <w:p w14:paraId="667C3E37" w14:textId="77777777" w:rsidR="00174DF2" w:rsidRDefault="00174DF2" w:rsidP="00174DF2">
      <w:pPr>
        <w:pStyle w:val="relatedsideheading"/>
      </w:pPr>
      <w:r>
        <w:t>Related Policies:</w:t>
      </w:r>
    </w:p>
    <w:p w14:paraId="476BB858" w14:textId="77777777" w:rsidR="00174DF2" w:rsidRPr="00914F21" w:rsidRDefault="00174DF2" w:rsidP="00174DF2">
      <w:pPr>
        <w:pStyle w:val="Reference"/>
        <w:rPr>
          <w:rStyle w:val="ksbanormal"/>
        </w:rPr>
      </w:pPr>
      <w:r>
        <w:rPr>
          <w:rStyle w:val="ksbanormal"/>
        </w:rPr>
        <w:t>03.1911; 09.22</w:t>
      </w:r>
    </w:p>
    <w:p w14:paraId="0A8BE52F"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E3EE0D"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30487B" w14:textId="77777777" w:rsidR="00174DF2" w:rsidRDefault="00174DF2">
      <w:pPr>
        <w:overflowPunct/>
        <w:autoSpaceDE/>
        <w:autoSpaceDN/>
        <w:adjustRightInd/>
        <w:spacing w:after="200" w:line="276" w:lineRule="auto"/>
        <w:textAlignment w:val="auto"/>
      </w:pPr>
      <w:r>
        <w:br w:type="page"/>
      </w:r>
    </w:p>
    <w:p w14:paraId="395975C5" w14:textId="77777777" w:rsidR="00174DF2" w:rsidRDefault="00174DF2" w:rsidP="00174DF2">
      <w:pPr>
        <w:pStyle w:val="expnote"/>
      </w:pPr>
      <w:bookmarkStart w:id="387" w:name="U"/>
      <w:r>
        <w:lastRenderedPageBreak/>
        <w:t>RECOMMENDED: THE FORM FOR THE CA/N CHECK IS LOCATED ON THE CABINET FOR HEALTH AND FAMILY SERVICES WEBSITE.</w:t>
      </w:r>
    </w:p>
    <w:p w14:paraId="3807CD4D" w14:textId="77777777" w:rsidR="00174DF2" w:rsidRDefault="00174DF2" w:rsidP="00174DF2">
      <w:pPr>
        <w:pStyle w:val="expnote"/>
      </w:pPr>
      <w:r>
        <w:t>FINANCIAL IMPLICATIONS: NONE ANTICIPATED</w:t>
      </w:r>
    </w:p>
    <w:p w14:paraId="1E5BC86F" w14:textId="77777777" w:rsidR="00174DF2" w:rsidRDefault="00174DF2" w:rsidP="00174DF2">
      <w:pPr>
        <w:pStyle w:val="expnote"/>
      </w:pPr>
    </w:p>
    <w:p w14:paraId="42250C69" w14:textId="77777777" w:rsidR="00174DF2" w:rsidRDefault="00174DF2" w:rsidP="00174DF2">
      <w:pPr>
        <w:pStyle w:val="expnote"/>
      </w:pPr>
      <w:r>
        <w:t>PERSONNEL</w:t>
      </w:r>
      <w:r>
        <w:tab/>
        <w:t>03.21</w:t>
      </w:r>
    </w:p>
    <w:p w14:paraId="2259F9EE" w14:textId="77777777" w:rsidR="00174DF2" w:rsidRDefault="00174DF2" w:rsidP="00174DF2">
      <w:pPr>
        <w:pStyle w:val="expnote"/>
      </w:pPr>
      <w:r>
        <w:br w:type="page"/>
      </w:r>
    </w:p>
    <w:p w14:paraId="70D5D482" w14:textId="77777777" w:rsidR="00174DF2" w:rsidRDefault="00174DF2" w:rsidP="00174DF2">
      <w:pPr>
        <w:pStyle w:val="Heading1"/>
      </w:pPr>
      <w:r>
        <w:lastRenderedPageBreak/>
        <w:t>PERSONNEL</w:t>
      </w:r>
      <w:r>
        <w:tab/>
      </w:r>
      <w:r>
        <w:rPr>
          <w:vanish/>
        </w:rPr>
        <w:t>U</w:t>
      </w:r>
      <w:r>
        <w:t>03.21</w:t>
      </w:r>
    </w:p>
    <w:p w14:paraId="56467024" w14:textId="77777777" w:rsidR="00174DF2" w:rsidRDefault="00174DF2" w:rsidP="00174DF2">
      <w:pPr>
        <w:pStyle w:val="certstyle"/>
      </w:pPr>
      <w:r>
        <w:noBreakHyphen/>
        <w:t xml:space="preserve"> Classified Personnel </w:t>
      </w:r>
      <w:r>
        <w:noBreakHyphen/>
      </w:r>
    </w:p>
    <w:p w14:paraId="67490B17" w14:textId="77777777" w:rsidR="00174DF2" w:rsidRDefault="00174DF2" w:rsidP="00174DF2">
      <w:pPr>
        <w:pStyle w:val="policytitle"/>
      </w:pPr>
      <w:r>
        <w:t>Hiring</w:t>
      </w:r>
    </w:p>
    <w:p w14:paraId="783B4E6A" w14:textId="77777777" w:rsidR="00174DF2" w:rsidRDefault="00174DF2" w:rsidP="00174DF2">
      <w:pPr>
        <w:pStyle w:val="sideheading"/>
      </w:pPr>
      <w:r>
        <w:t>Superintendent's Responsibilities</w:t>
      </w:r>
    </w:p>
    <w:p w14:paraId="163C2947" w14:textId="77777777" w:rsidR="00174DF2" w:rsidRDefault="00174DF2" w:rsidP="00174DF2">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1D084A82" w14:textId="77777777" w:rsidR="00174DF2" w:rsidRDefault="00174DF2" w:rsidP="00174DF2">
      <w:pPr>
        <w:pStyle w:val="sideheading"/>
      </w:pPr>
      <w:r>
        <w:t>Effective Date</w:t>
      </w:r>
    </w:p>
    <w:p w14:paraId="621F1C2A" w14:textId="77777777" w:rsidR="00174DF2" w:rsidRDefault="00174DF2" w:rsidP="00174DF2">
      <w:pPr>
        <w:pStyle w:val="policytext"/>
      </w:pPr>
      <w:r>
        <w:t>Personnel actions shall not be effective until the employee receives written notice of such action from the Superintendent.</w:t>
      </w:r>
    </w:p>
    <w:p w14:paraId="5E886746" w14:textId="77777777" w:rsidR="00174DF2" w:rsidRDefault="00174DF2" w:rsidP="00174DF2">
      <w:pPr>
        <w:pStyle w:val="sideheading"/>
      </w:pPr>
      <w:r>
        <w:t>Qualifications</w:t>
      </w:r>
    </w:p>
    <w:p w14:paraId="31EED779" w14:textId="77777777" w:rsidR="00174DF2" w:rsidRPr="003B76D0" w:rsidRDefault="00174DF2" w:rsidP="00174DF2">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32CD1E24" w14:textId="77777777" w:rsidR="00174DF2" w:rsidRDefault="00174DF2" w:rsidP="00174DF2">
      <w:pPr>
        <w:pStyle w:val="sideheading"/>
      </w:pPr>
      <w:r>
        <w:t>Educational Requirements</w:t>
      </w:r>
    </w:p>
    <w:p w14:paraId="020A151D" w14:textId="77777777" w:rsidR="00174DF2" w:rsidRDefault="00174DF2" w:rsidP="00174DF2">
      <w:pPr>
        <w:pStyle w:val="policytext"/>
        <w:rPr>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57D89854" w14:textId="77777777" w:rsidR="00174DF2" w:rsidRDefault="00174DF2" w:rsidP="00174DF2">
      <w:pPr>
        <w:pStyle w:val="policytext"/>
      </w:pPr>
      <w:r w:rsidRPr="001B562F">
        <w:rPr>
          <w:rStyle w:val="ksbanormal"/>
        </w:rPr>
        <w:t>Existing and new paraprofessionals who provide instructional service or support in programs supported by Title I funds shall satisfy</w:t>
      </w:r>
      <w:r>
        <w:t xml:space="preserve"> educational requirements specified by federal law.</w:t>
      </w:r>
      <w:r>
        <w:rPr>
          <w:vertAlign w:val="superscript"/>
        </w:rPr>
        <w:t>4</w:t>
      </w:r>
    </w:p>
    <w:p w14:paraId="2B58C176" w14:textId="77777777" w:rsidR="00174DF2" w:rsidRDefault="00174DF2" w:rsidP="00174DF2">
      <w:pPr>
        <w:pStyle w:val="sideheading"/>
      </w:pPr>
      <w:r>
        <w:t>Criminal Background Check and Testing</w:t>
      </w:r>
    </w:p>
    <w:p w14:paraId="0702886A" w14:textId="77777777" w:rsidR="00174DF2" w:rsidRPr="006B73E5" w:rsidRDefault="00174DF2" w:rsidP="00174DF2">
      <w:pPr>
        <w:pStyle w:val="policytext"/>
        <w:rPr>
          <w:rStyle w:val="ksbanormal"/>
        </w:rPr>
      </w:pPr>
      <w:r>
        <w:t>Applicants and employees shall undergo records checks and testing as required by applicable statutes and regulations.</w:t>
      </w:r>
      <w:r>
        <w:rPr>
          <w:vertAlign w:val="superscript"/>
        </w:rPr>
        <w:t>1&amp;2</w:t>
      </w:r>
      <w:r w:rsidRPr="00FE3502">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14:paraId="0737F4FF" w14:textId="77777777" w:rsidR="00174DF2" w:rsidRDefault="00174DF2" w:rsidP="00174DF2">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14:paraId="08BE8DBE" w14:textId="77777777" w:rsidR="00174DF2" w:rsidRDefault="00174DF2" w:rsidP="00174DF2">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115060DB" w14:textId="77777777" w:rsidR="00174DF2" w:rsidRDefault="00174DF2" w:rsidP="00174DF2">
      <w:pPr>
        <w:overflowPunct/>
        <w:autoSpaceDE/>
        <w:autoSpaceDN/>
        <w:adjustRightInd/>
        <w:spacing w:after="200" w:line="276" w:lineRule="auto"/>
        <w:textAlignment w:val="auto"/>
      </w:pPr>
      <w:r>
        <w:br w:type="page"/>
      </w:r>
    </w:p>
    <w:p w14:paraId="53A07930" w14:textId="77777777" w:rsidR="00174DF2" w:rsidRDefault="00174DF2" w:rsidP="00174DF2">
      <w:pPr>
        <w:pStyle w:val="Heading1"/>
        <w:rPr>
          <w:rFonts w:eastAsia="Arial Unicode MS"/>
        </w:rPr>
      </w:pPr>
      <w:r>
        <w:lastRenderedPageBreak/>
        <w:t>PERSONNEL</w:t>
      </w:r>
      <w:r>
        <w:tab/>
      </w:r>
      <w:r>
        <w:rPr>
          <w:vanish/>
        </w:rPr>
        <w:t>U</w:t>
      </w:r>
      <w:r>
        <w:t>03.21</w:t>
      </w:r>
    </w:p>
    <w:p w14:paraId="4E561927" w14:textId="77777777" w:rsidR="00174DF2" w:rsidRDefault="00174DF2" w:rsidP="00174DF2">
      <w:pPr>
        <w:pStyle w:val="Heading1"/>
        <w:rPr>
          <w:rFonts w:eastAsia="Arial Unicode MS"/>
        </w:rPr>
      </w:pPr>
      <w:r>
        <w:tab/>
        <w:t>(Continued)</w:t>
      </w:r>
    </w:p>
    <w:p w14:paraId="580FCA87" w14:textId="77777777" w:rsidR="00174DF2" w:rsidRDefault="00174DF2" w:rsidP="00174DF2">
      <w:pPr>
        <w:pStyle w:val="policytitle"/>
      </w:pPr>
      <w:r>
        <w:t>Hiring</w:t>
      </w:r>
    </w:p>
    <w:p w14:paraId="70D98351" w14:textId="77777777" w:rsidR="00174DF2" w:rsidRDefault="00174DF2" w:rsidP="00174DF2">
      <w:pPr>
        <w:pStyle w:val="sideheading"/>
      </w:pPr>
      <w:r>
        <w:t>Criminal Background Check and Testing (continued)</w:t>
      </w:r>
    </w:p>
    <w:p w14:paraId="638FB84E" w14:textId="77777777" w:rsidR="00174DF2" w:rsidRPr="00FD288B" w:rsidRDefault="00174DF2" w:rsidP="00174DF2">
      <w:pPr>
        <w:pStyle w:val="policytext"/>
        <w:rPr>
          <w:rStyle w:val="ksbanormal"/>
        </w:rPr>
      </w:pPr>
      <w:r w:rsidRPr="004F261B">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1B9E682C" w14:textId="77777777" w:rsidR="00174DF2" w:rsidRPr="00EC4104" w:rsidRDefault="00174DF2" w:rsidP="00174DF2">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14:paraId="270F1FAD" w14:textId="77777777" w:rsidR="00174DF2" w:rsidRPr="00EC4104" w:rsidRDefault="00174DF2" w:rsidP="00174DF2">
      <w:pPr>
        <w:pStyle w:val="policytext"/>
        <w:numPr>
          <w:ilvl w:val="0"/>
          <w:numId w:val="19"/>
        </w:numPr>
        <w:rPr>
          <w:rStyle w:val="ksbanormal"/>
        </w:rPr>
      </w:pPr>
      <w:r w:rsidRPr="00EC4104">
        <w:rPr>
          <w:rStyle w:val="ksbanormal"/>
        </w:rPr>
        <w:t>Not appealed through an administrative hearing conducted in accordance with KRS Chapter 13B;</w:t>
      </w:r>
    </w:p>
    <w:p w14:paraId="0A3EF276" w14:textId="77777777" w:rsidR="00174DF2" w:rsidRPr="00EC4104" w:rsidRDefault="00174DF2" w:rsidP="00174DF2">
      <w:pPr>
        <w:pStyle w:val="policytext"/>
        <w:numPr>
          <w:ilvl w:val="0"/>
          <w:numId w:val="19"/>
        </w:numPr>
        <w:rPr>
          <w:rStyle w:val="ksbanormal"/>
        </w:rPr>
      </w:pPr>
      <w:r w:rsidRPr="00EC4104">
        <w:rPr>
          <w:rStyle w:val="ksbanormal"/>
        </w:rPr>
        <w:t>Upheld at an administrative hearing conducted in accordance with KRS Chapter 13B and not appealed to a Circuit Court; or</w:t>
      </w:r>
    </w:p>
    <w:p w14:paraId="2BE85EB4" w14:textId="77777777" w:rsidR="00174DF2" w:rsidRDefault="00174DF2" w:rsidP="00174DF2">
      <w:pPr>
        <w:pStyle w:val="policytext"/>
        <w:numPr>
          <w:ilvl w:val="0"/>
          <w:numId w:val="19"/>
        </w:numPr>
        <w:rPr>
          <w:rStyle w:val="ksbanormal"/>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p>
    <w:p w14:paraId="0C85DDF6" w14:textId="77777777" w:rsidR="00174DF2" w:rsidRDefault="00174DF2" w:rsidP="00174DF2">
      <w:pPr>
        <w:pStyle w:val="policytext"/>
        <w:rPr>
          <w:szCs w:val="24"/>
        </w:rPr>
      </w:pPr>
      <w:r>
        <w:rPr>
          <w:rStyle w:val="ksbanormal"/>
        </w:rPr>
        <w:t>Probationary employment shall terminate on receipt of a criminal history background check documenting a conviction for a felony sex crime or as a violent offender.</w:t>
      </w:r>
    </w:p>
    <w:p w14:paraId="06A0CD2F" w14:textId="77777777" w:rsidR="00174DF2" w:rsidRPr="00D32234" w:rsidRDefault="00174DF2" w:rsidP="00174DF2">
      <w:pPr>
        <w:spacing w:after="120"/>
        <w:jc w:val="both"/>
        <w:textAlignment w:val="auto"/>
      </w:pPr>
      <w:ins w:id="388" w:author="Barker, Kim - KSBA" w:date="2025-03-21T16:21:00Z">
        <w:r w:rsidRPr="003964B8">
          <w:rPr>
            <w:rPrChange w:id="389" w:author="Unknown" w:date="2025-03-21T16:22:00Z">
              <w:rPr>
                <w:b/>
              </w:rPr>
            </w:rPrChange>
          </w:rPr>
          <w:t xml:space="preserve">The form for requesting a CA/N check </w:t>
        </w:r>
      </w:ins>
      <w:ins w:id="390" w:author="Cooper, Matt - KSBA" w:date="2025-04-16T12:35:00Z">
        <w:r w:rsidRPr="003964B8">
          <w:t>is</w:t>
        </w:r>
      </w:ins>
      <w:ins w:id="391" w:author="Barker, Kim - KSBA" w:date="2025-03-21T16:21:00Z">
        <w:r w:rsidRPr="003964B8">
          <w:t xml:space="preserve"> available on the Cabinet for Health and Family Services website.</w:t>
        </w:r>
      </w:ins>
      <w:del w:id="392" w:author="Barker, Kim - KSBA" w:date="2025-03-21T16:26:00Z">
        <w:r w:rsidRPr="00D77497">
          <w:delText xml:space="preserve">The program and user instructions are on the Kentucky Online Gateway (KOG): </w:delText>
        </w:r>
        <w:r w:rsidRPr="00D77497">
          <w:fldChar w:fldCharType="begin"/>
        </w:r>
        <w:r w:rsidRPr="00D77497">
          <w:delInstrText>HYPERLINK "https://kog.chfs.ky.gov/home/"</w:delInstrText>
        </w:r>
        <w:r w:rsidRPr="00D77497">
          <w:fldChar w:fldCharType="separate"/>
        </w:r>
        <w:r w:rsidRPr="00D77497">
          <w:rPr>
            <w:rStyle w:val="Hyperlink"/>
          </w:rPr>
          <w:delText>https://kog.chfs.ky.gov/home/</w:delText>
        </w:r>
        <w:r w:rsidRPr="00D77497">
          <w:fldChar w:fldCharType="end"/>
        </w:r>
        <w:r w:rsidRPr="00D77497">
          <w:delText>.</w:delText>
        </w:r>
      </w:del>
    </w:p>
    <w:p w14:paraId="61EC3AFF" w14:textId="77777777" w:rsidR="00174DF2" w:rsidRPr="00EC299C" w:rsidRDefault="002D2EE3" w:rsidP="00174DF2">
      <w:pPr>
        <w:pStyle w:val="policytext"/>
      </w:pPr>
      <w:hyperlink r:id="rId6" w:history="1"/>
      <w:r w:rsidR="00174DF2">
        <w:rPr>
          <w:rStyle w:val="ksbanormal"/>
        </w:rPr>
        <w:t xml:space="preserve">Criminal records </w:t>
      </w:r>
      <w:proofErr w:type="gramStart"/>
      <w:r w:rsidR="00174DF2">
        <w:rPr>
          <w:rStyle w:val="ksbanormal"/>
        </w:rPr>
        <w:t>checks</w:t>
      </w:r>
      <w:proofErr w:type="gramEnd"/>
      <w:r w:rsidR="00174DF2">
        <w:rPr>
          <w:rStyle w:val="ksbanormal"/>
        </w:rPr>
        <w:t xml:space="preserve"> on persons employed in Head Start programs shall be conducted in conformity with 45 C.F.R. § 1302.90.</w:t>
      </w:r>
    </w:p>
    <w:p w14:paraId="3EA027F2" w14:textId="77777777" w:rsidR="00174DF2" w:rsidRDefault="00174DF2" w:rsidP="00174DF2">
      <w:pPr>
        <w:pStyle w:val="sideheading"/>
      </w:pPr>
      <w:r>
        <w:t>References</w:t>
      </w:r>
    </w:p>
    <w:p w14:paraId="21294A8E" w14:textId="77777777" w:rsidR="00174DF2" w:rsidRPr="003605B4" w:rsidRDefault="00174DF2" w:rsidP="00174DF2">
      <w:pPr>
        <w:pStyle w:val="policytext"/>
        <w:rPr>
          <w:rStyle w:val="ksbanormal"/>
          <w:b/>
        </w:rPr>
      </w:pPr>
      <w:r w:rsidRPr="003B76D0">
        <w:rPr>
          <w:rStyle w:val="ksbanormal"/>
        </w:rPr>
        <w:t>A minimum of five (5) references shall be contracted prior to employment. The reference check shall include, if applicable, at least the previous two direct supervisors. Four of the references must have positive recommendation.</w:t>
      </w:r>
    </w:p>
    <w:p w14:paraId="481DE2AE" w14:textId="77777777" w:rsidR="00174DF2" w:rsidRDefault="00174DF2" w:rsidP="00174DF2">
      <w:pPr>
        <w:pStyle w:val="sideheading"/>
        <w:rPr>
          <w:szCs w:val="24"/>
        </w:rPr>
      </w:pPr>
      <w:r>
        <w:rPr>
          <w:szCs w:val="24"/>
        </w:rPr>
        <w:t>Report to Superintendent</w:t>
      </w:r>
    </w:p>
    <w:p w14:paraId="3D8E16C9" w14:textId="77777777" w:rsidR="00174DF2" w:rsidRDefault="00174DF2" w:rsidP="00174DF2">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0F0CF43D" w14:textId="77777777" w:rsidR="00174DF2" w:rsidRDefault="00174DF2" w:rsidP="00174DF2">
      <w:pPr>
        <w:pStyle w:val="sideheading"/>
      </w:pPr>
      <w:r>
        <w:t>Job Register</w:t>
      </w:r>
    </w:p>
    <w:p w14:paraId="7F028C1E" w14:textId="77777777" w:rsidR="00174DF2" w:rsidRDefault="00174DF2" w:rsidP="00174DF2">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1FC65170" w14:textId="77777777" w:rsidR="00174DF2" w:rsidRDefault="00174DF2" w:rsidP="00174DF2">
      <w:pPr>
        <w:overflowPunct/>
        <w:autoSpaceDE/>
        <w:autoSpaceDN/>
        <w:adjustRightInd/>
        <w:spacing w:after="200" w:line="276" w:lineRule="auto"/>
        <w:textAlignment w:val="auto"/>
        <w:rPr>
          <w:smallCaps/>
        </w:rPr>
      </w:pPr>
      <w:r>
        <w:br w:type="page"/>
      </w:r>
    </w:p>
    <w:p w14:paraId="162EF6F4" w14:textId="77777777" w:rsidR="00174DF2" w:rsidRDefault="00174DF2" w:rsidP="00174DF2">
      <w:pPr>
        <w:pStyle w:val="Heading1"/>
        <w:rPr>
          <w:rFonts w:eastAsia="Arial Unicode MS"/>
        </w:rPr>
      </w:pPr>
      <w:r>
        <w:lastRenderedPageBreak/>
        <w:t>PERSONNEL</w:t>
      </w:r>
      <w:r>
        <w:tab/>
      </w:r>
      <w:r>
        <w:rPr>
          <w:vanish/>
        </w:rPr>
        <w:t>U</w:t>
      </w:r>
      <w:r>
        <w:t>03.21</w:t>
      </w:r>
    </w:p>
    <w:p w14:paraId="22C4AA23" w14:textId="77777777" w:rsidR="00174DF2" w:rsidRDefault="00174DF2" w:rsidP="00174DF2">
      <w:pPr>
        <w:pStyle w:val="Heading1"/>
        <w:rPr>
          <w:rFonts w:eastAsia="Arial Unicode MS"/>
        </w:rPr>
      </w:pPr>
      <w:r>
        <w:tab/>
        <w:t>(Continued)</w:t>
      </w:r>
    </w:p>
    <w:p w14:paraId="6DBFBCBB" w14:textId="77777777" w:rsidR="00174DF2" w:rsidRDefault="00174DF2" w:rsidP="00174DF2">
      <w:pPr>
        <w:pStyle w:val="policytitle"/>
      </w:pPr>
      <w:r>
        <w:t>Hiring</w:t>
      </w:r>
    </w:p>
    <w:p w14:paraId="6FB83EBA" w14:textId="77777777" w:rsidR="00174DF2" w:rsidRDefault="00174DF2" w:rsidP="00174DF2">
      <w:pPr>
        <w:pStyle w:val="sideheading"/>
      </w:pPr>
      <w:r>
        <w:t>Vacancies Posted</w:t>
      </w:r>
    </w:p>
    <w:p w14:paraId="0A4B5BE3" w14:textId="77777777" w:rsidR="00174DF2" w:rsidRPr="003B76D0" w:rsidRDefault="00174DF2" w:rsidP="00174DF2">
      <w:pPr>
        <w:pStyle w:val="policytext"/>
        <w:rPr>
          <w:rStyle w:val="ksbanormal"/>
        </w:rPr>
      </w:pPr>
      <w: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0810BFC0" w14:textId="77777777" w:rsidR="00174DF2" w:rsidRDefault="00174DF2" w:rsidP="00174DF2">
      <w:pPr>
        <w:pStyle w:val="sideheading"/>
      </w:pPr>
      <w:r>
        <w:t>Review of Applications</w:t>
      </w:r>
    </w:p>
    <w:p w14:paraId="0598E9A4" w14:textId="77777777" w:rsidR="00174DF2" w:rsidRDefault="00174DF2" w:rsidP="00174DF2">
      <w:pPr>
        <w:pStyle w:val="policytext"/>
      </w:pPr>
      <w:r>
        <w:t xml:space="preserve">Under procedures developed by the Superintendent, each application shall be reviewed. Applications for candidates not employed shall be retained </w:t>
      </w:r>
      <w:r w:rsidRPr="00947690">
        <w:t>for two (2) years.</w:t>
      </w:r>
    </w:p>
    <w:p w14:paraId="5647F797" w14:textId="77777777" w:rsidR="00174DF2" w:rsidRDefault="00174DF2" w:rsidP="00174DF2">
      <w:pPr>
        <w:pStyle w:val="sideheading"/>
      </w:pPr>
      <w:r>
        <w:t>Relationships</w:t>
      </w:r>
    </w:p>
    <w:p w14:paraId="21F252D8" w14:textId="77777777" w:rsidR="00174DF2" w:rsidRDefault="00174DF2" w:rsidP="00174DF2">
      <w:pPr>
        <w:pStyle w:val="policytext"/>
      </w:pPr>
      <w:r>
        <w:rPr>
          <w:szCs w:val="24"/>
        </w:rPr>
        <w:t>The Superintendent shall not employ a relative of a member of the Board.</w:t>
      </w:r>
    </w:p>
    <w:p w14:paraId="6860ED07" w14:textId="77777777" w:rsidR="00174DF2" w:rsidRDefault="00174DF2" w:rsidP="00174DF2">
      <w:pPr>
        <w:pStyle w:val="policytext"/>
        <w:rPr>
          <w:rStyle w:val="ksbanormal"/>
        </w:rPr>
      </w:pPr>
      <w:r>
        <w:rPr>
          <w:rStyle w:val="ksbanormal"/>
        </w:rPr>
        <w:t>A relative may be employed as a substitute for a certified or classified employee if the relative is not:</w:t>
      </w:r>
    </w:p>
    <w:p w14:paraId="69720719" w14:textId="77777777" w:rsidR="00174DF2" w:rsidRDefault="00174DF2" w:rsidP="00174DF2">
      <w:pPr>
        <w:pStyle w:val="policytext"/>
        <w:numPr>
          <w:ilvl w:val="0"/>
          <w:numId w:val="18"/>
        </w:numPr>
        <w:textAlignment w:val="auto"/>
        <w:rPr>
          <w:rStyle w:val="ksbanormal"/>
        </w:rPr>
      </w:pPr>
      <w:r>
        <w:rPr>
          <w:rStyle w:val="ksbanormal"/>
        </w:rPr>
        <w:t>A regular full-time or part-time employee of the District;</w:t>
      </w:r>
    </w:p>
    <w:p w14:paraId="568736F4" w14:textId="77777777" w:rsidR="00174DF2" w:rsidRDefault="00174DF2" w:rsidP="00174DF2">
      <w:pPr>
        <w:pStyle w:val="policytext"/>
        <w:numPr>
          <w:ilvl w:val="0"/>
          <w:numId w:val="18"/>
        </w:numPr>
        <w:textAlignment w:val="auto"/>
        <w:rPr>
          <w:rStyle w:val="ksbanormal"/>
        </w:rPr>
      </w:pPr>
      <w:r>
        <w:rPr>
          <w:rStyle w:val="ksbanormal"/>
        </w:rPr>
        <w:t>Accruing continuing contract status or any other right to continuous employment;</w:t>
      </w:r>
    </w:p>
    <w:p w14:paraId="1C54058F" w14:textId="77777777" w:rsidR="00174DF2" w:rsidRDefault="00174DF2" w:rsidP="00174DF2">
      <w:pPr>
        <w:pStyle w:val="policytext"/>
        <w:numPr>
          <w:ilvl w:val="0"/>
          <w:numId w:val="18"/>
        </w:numPr>
        <w:textAlignment w:val="auto"/>
        <w:rPr>
          <w:rStyle w:val="ksbanormal"/>
        </w:rPr>
      </w:pPr>
      <w:r>
        <w:rPr>
          <w:rStyle w:val="ksbanormal"/>
        </w:rPr>
        <w:t>Receiving fringe benefits other than those provided other substitutes; or</w:t>
      </w:r>
    </w:p>
    <w:p w14:paraId="5E660D66" w14:textId="77777777" w:rsidR="00174DF2" w:rsidRDefault="00174DF2" w:rsidP="00174DF2">
      <w:pPr>
        <w:pStyle w:val="policytext"/>
        <w:numPr>
          <w:ilvl w:val="0"/>
          <w:numId w:val="18"/>
        </w:numPr>
        <w:textAlignment w:val="auto"/>
        <w:rPr>
          <w:rStyle w:val="ksbanormal"/>
        </w:rPr>
      </w:pPr>
      <w:r>
        <w:rPr>
          <w:rStyle w:val="ksbanormal"/>
        </w:rPr>
        <w:t>Receiving preference in employment or assignment over other substitutes.</w:t>
      </w:r>
      <w:r>
        <w:rPr>
          <w:szCs w:val="24"/>
          <w:vertAlign w:val="superscript"/>
        </w:rPr>
        <w:t>1</w:t>
      </w:r>
    </w:p>
    <w:p w14:paraId="0C1CE2B7" w14:textId="77777777" w:rsidR="00174DF2" w:rsidRPr="00957E87" w:rsidRDefault="00174DF2" w:rsidP="00174DF2">
      <w:pPr>
        <w:pStyle w:val="policytext"/>
        <w:rPr>
          <w:b/>
        </w:rPr>
      </w:pPr>
      <w:r>
        <w:rPr>
          <w:rStyle w:val="ksbanormal"/>
        </w:rPr>
        <w:t>A relative of the Superintendent shall not be employed except as provided by KRS 160.380.</w:t>
      </w:r>
      <w:r>
        <w:rPr>
          <w:vertAlign w:val="superscript"/>
        </w:rPr>
        <w:t>1</w:t>
      </w:r>
    </w:p>
    <w:p w14:paraId="4B324618" w14:textId="77777777" w:rsidR="00174DF2" w:rsidRDefault="00174DF2" w:rsidP="00174DF2">
      <w:pPr>
        <w:pStyle w:val="sideheading"/>
        <w:rPr>
          <w:rStyle w:val="ksbanormal"/>
        </w:rPr>
      </w:pPr>
      <w:r>
        <w:t>Contract</w:t>
      </w:r>
    </w:p>
    <w:p w14:paraId="62B7E8B9" w14:textId="77777777" w:rsidR="00174DF2" w:rsidRPr="003B76D0" w:rsidRDefault="00174DF2" w:rsidP="00174DF2">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14:paraId="4467F186" w14:textId="77777777" w:rsidR="00174DF2" w:rsidRDefault="00174DF2" w:rsidP="00174DF2">
      <w:pPr>
        <w:pStyle w:val="sideheading"/>
      </w:pPr>
      <w:r>
        <w:t>Emergency Hiring</w:t>
      </w:r>
    </w:p>
    <w:p w14:paraId="62A9863B" w14:textId="77777777" w:rsidR="00174DF2" w:rsidRDefault="00174DF2" w:rsidP="00174DF2">
      <w:pPr>
        <w:pStyle w:val="policytext"/>
      </w:pPr>
      <w:r>
        <w:t>During emergency situations, job openings may be filled without listing in the job register or posting in District buildings.</w:t>
      </w:r>
    </w:p>
    <w:p w14:paraId="1C8F7C7F" w14:textId="77777777" w:rsidR="00174DF2" w:rsidRDefault="00174DF2" w:rsidP="00174DF2">
      <w:pPr>
        <w:pStyle w:val="sideheading"/>
      </w:pPr>
      <w:r>
        <w:t>Job Description</w:t>
      </w:r>
    </w:p>
    <w:p w14:paraId="47A7DFAA" w14:textId="77777777" w:rsidR="00174DF2" w:rsidRDefault="00174DF2" w:rsidP="00174DF2">
      <w:pPr>
        <w:pStyle w:val="policytext"/>
      </w:pPr>
      <w:r>
        <w:t>All employees shall receive a copy of their job description and responsibilities.</w:t>
      </w:r>
    </w:p>
    <w:p w14:paraId="0E3C5A32" w14:textId="77777777" w:rsidR="00174DF2" w:rsidRDefault="00174DF2" w:rsidP="00174DF2">
      <w:pPr>
        <w:pStyle w:val="sideheading"/>
      </w:pPr>
      <w:r>
        <w:t>Intent</w:t>
      </w:r>
    </w:p>
    <w:p w14:paraId="3C5CF70C" w14:textId="77777777" w:rsidR="00174DF2" w:rsidRPr="003B76D0" w:rsidRDefault="00174DF2" w:rsidP="00174DF2">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557E5AC1" w14:textId="77777777" w:rsidR="00174DF2" w:rsidRDefault="00174DF2" w:rsidP="00174DF2">
      <w:pPr>
        <w:pStyle w:val="sideheading"/>
      </w:pPr>
      <w:r>
        <w:t>Reasonable Assurance of Continued Employment</w:t>
      </w:r>
    </w:p>
    <w:p w14:paraId="6B6C7E52" w14:textId="77777777" w:rsidR="00174DF2" w:rsidRPr="002B5A8E" w:rsidRDefault="00174DF2" w:rsidP="00174DF2">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3C36F252" w14:textId="77777777" w:rsidR="00174DF2" w:rsidRPr="00003290" w:rsidRDefault="00174DF2" w:rsidP="00174DF2">
      <w:pPr>
        <w:pStyle w:val="policytext"/>
      </w:pPr>
      <w:r w:rsidRPr="002B5A8E">
        <w:rPr>
          <w:rStyle w:val="ksbanormal"/>
        </w:rPr>
        <w:t>Classified employees assigned extra duties such as coaching shall be notified in writing by the last day of that assigned duty if they have reasonable assurance of continued employment in that or a similar capacity</w:t>
      </w:r>
      <w:r>
        <w:rPr>
          <w:rStyle w:val="ksbanormal"/>
        </w:rPr>
        <w:t xml:space="preserve"> for the following school year.</w:t>
      </w:r>
    </w:p>
    <w:p w14:paraId="22FB083C" w14:textId="77777777" w:rsidR="00174DF2" w:rsidRDefault="00174DF2" w:rsidP="00174DF2">
      <w:pPr>
        <w:overflowPunct/>
        <w:autoSpaceDE/>
        <w:autoSpaceDN/>
        <w:adjustRightInd/>
        <w:spacing w:after="200" w:line="276" w:lineRule="auto"/>
        <w:textAlignment w:val="auto"/>
        <w:rPr>
          <w:rStyle w:val="ksbanormal"/>
          <w:b/>
          <w:smallCaps/>
        </w:rPr>
      </w:pPr>
      <w:r>
        <w:rPr>
          <w:rStyle w:val="ksbanormal"/>
        </w:rPr>
        <w:br w:type="page"/>
      </w:r>
    </w:p>
    <w:p w14:paraId="1377B47A" w14:textId="77777777" w:rsidR="00174DF2" w:rsidRDefault="00174DF2" w:rsidP="00174DF2">
      <w:pPr>
        <w:pStyle w:val="Heading1"/>
        <w:rPr>
          <w:rFonts w:eastAsia="Arial Unicode MS"/>
        </w:rPr>
      </w:pPr>
      <w:r>
        <w:lastRenderedPageBreak/>
        <w:t>PERSONNEL</w:t>
      </w:r>
      <w:r>
        <w:tab/>
      </w:r>
      <w:r>
        <w:rPr>
          <w:vanish/>
        </w:rPr>
        <w:t>U</w:t>
      </w:r>
      <w:r>
        <w:t>03.21</w:t>
      </w:r>
    </w:p>
    <w:p w14:paraId="72535527" w14:textId="77777777" w:rsidR="00174DF2" w:rsidRDefault="00174DF2" w:rsidP="00174DF2">
      <w:pPr>
        <w:pStyle w:val="Heading1"/>
        <w:rPr>
          <w:rFonts w:eastAsia="Arial Unicode MS"/>
        </w:rPr>
      </w:pPr>
      <w:r>
        <w:tab/>
        <w:t>(Continued)</w:t>
      </w:r>
    </w:p>
    <w:p w14:paraId="01F6B926" w14:textId="77777777" w:rsidR="00174DF2" w:rsidRDefault="00174DF2" w:rsidP="00174DF2">
      <w:pPr>
        <w:pStyle w:val="policytitle"/>
      </w:pPr>
      <w:r>
        <w:t>Hiring</w:t>
      </w:r>
    </w:p>
    <w:p w14:paraId="7129A392" w14:textId="77777777" w:rsidR="00174DF2" w:rsidRDefault="00174DF2" w:rsidP="00174DF2">
      <w:pPr>
        <w:pStyle w:val="sideheading"/>
        <w:rPr>
          <w:rStyle w:val="ksbanormal"/>
        </w:rPr>
      </w:pPr>
      <w:r>
        <w:rPr>
          <w:rStyle w:val="ksbanormal"/>
        </w:rPr>
        <w:t>Employees Seeking a Job Change</w:t>
      </w:r>
    </w:p>
    <w:p w14:paraId="6574FDCB" w14:textId="77777777" w:rsidR="00174DF2" w:rsidRPr="003605B4" w:rsidRDefault="00174DF2" w:rsidP="00174DF2">
      <w:pPr>
        <w:pStyle w:val="policytext"/>
        <w:rPr>
          <w:rStyle w:val="ksbabold0"/>
          <w:b w:val="0"/>
          <w:bCs w:val="0"/>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BB56B7">
        <w:t xml:space="preserve"> </w:t>
      </w:r>
      <w:r>
        <w:rPr>
          <w:rStyle w:val="ksbanormal"/>
        </w:rPr>
        <w:t>§ 7926.</w:t>
      </w:r>
    </w:p>
    <w:p w14:paraId="543938ED" w14:textId="77777777" w:rsidR="00174DF2" w:rsidRDefault="00174DF2" w:rsidP="00174DF2">
      <w:pPr>
        <w:pStyle w:val="relatedsideheading"/>
      </w:pPr>
      <w:r>
        <w:t>References:</w:t>
      </w:r>
    </w:p>
    <w:p w14:paraId="3249B051" w14:textId="77777777" w:rsidR="00174DF2" w:rsidRDefault="00174DF2" w:rsidP="00174DF2">
      <w:pPr>
        <w:pStyle w:val="Reference"/>
      </w:pPr>
      <w:r>
        <w:rPr>
          <w:vertAlign w:val="superscript"/>
        </w:rPr>
        <w:t>1</w:t>
      </w:r>
      <w:r>
        <w:t>KRS 160.380</w:t>
      </w:r>
    </w:p>
    <w:p w14:paraId="4FFDF38F" w14:textId="77777777" w:rsidR="00174DF2" w:rsidRDefault="00174DF2" w:rsidP="00174DF2">
      <w:pPr>
        <w:pStyle w:val="Reference"/>
      </w:pPr>
      <w:r>
        <w:rPr>
          <w:vertAlign w:val="superscript"/>
        </w:rPr>
        <w:t>2</w:t>
      </w:r>
      <w:r>
        <w:t>702 KAR 5:080</w:t>
      </w:r>
    </w:p>
    <w:p w14:paraId="5C759083" w14:textId="77777777" w:rsidR="00174DF2" w:rsidRDefault="00174DF2" w:rsidP="00174DF2">
      <w:pPr>
        <w:pStyle w:val="Reference"/>
      </w:pPr>
      <w:r>
        <w:rPr>
          <w:vertAlign w:val="superscript"/>
        </w:rPr>
        <w:t>3</w:t>
      </w:r>
      <w:r>
        <w:t>KRS 161.011</w:t>
      </w:r>
    </w:p>
    <w:p w14:paraId="2535CA15" w14:textId="77777777" w:rsidR="00174DF2" w:rsidRDefault="00174DF2" w:rsidP="00174DF2">
      <w:pPr>
        <w:pStyle w:val="Reference"/>
      </w:pPr>
      <w:r>
        <w:rPr>
          <w:vertAlign w:val="superscript"/>
        </w:rPr>
        <w:t>4</w:t>
      </w:r>
      <w:r>
        <w:t>P.</w:t>
      </w:r>
      <w:r>
        <w:rPr>
          <w:vertAlign w:val="superscript"/>
        </w:rPr>
        <w:t xml:space="preserve"> </w:t>
      </w:r>
      <w:r>
        <w:t>L. 114-95, (Every Student Succeeds Act of 2015)</w:t>
      </w:r>
    </w:p>
    <w:p w14:paraId="1B964EF7" w14:textId="77777777" w:rsidR="00174DF2" w:rsidRDefault="00174DF2" w:rsidP="00174DF2">
      <w:pPr>
        <w:pStyle w:val="Reference"/>
        <w:rPr>
          <w:rStyle w:val="ksbanormal"/>
        </w:rPr>
      </w:pPr>
      <w:r>
        <w:t xml:space="preserve"> </w:t>
      </w:r>
      <w:r>
        <w:rPr>
          <w:rStyle w:val="ksbanormal"/>
        </w:rPr>
        <w:t>20 U.S.C.</w:t>
      </w:r>
      <w:r w:rsidRPr="00BB56B7">
        <w:t xml:space="preserve"> </w:t>
      </w:r>
      <w:r>
        <w:rPr>
          <w:rStyle w:val="ksbanormal"/>
        </w:rPr>
        <w:t xml:space="preserve">§ 7926; 42 U.S.C. </w:t>
      </w:r>
      <w:r w:rsidRPr="00051B25">
        <w:rPr>
          <w:rStyle w:val="ksbanormal"/>
        </w:rPr>
        <w:t>§ 9843a</w:t>
      </w:r>
      <w:r>
        <w:rPr>
          <w:rStyle w:val="ksbanormal"/>
        </w:rPr>
        <w:t>(g)</w:t>
      </w:r>
    </w:p>
    <w:p w14:paraId="70600A35" w14:textId="77777777" w:rsidR="00174DF2" w:rsidRDefault="00174DF2" w:rsidP="00174DF2">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14:paraId="2F74811A" w14:textId="77777777" w:rsidR="00174DF2" w:rsidRPr="00FE3502" w:rsidRDefault="00174DF2" w:rsidP="00174DF2">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Cs/>
        </w:rPr>
        <w:t>§</w:t>
      </w:r>
      <w:r>
        <w:rPr>
          <w:rStyle w:val="ksbanormal"/>
          <w:b/>
        </w:rPr>
        <w:t xml:space="preserve"> </w:t>
      </w:r>
      <w:r w:rsidRPr="006B73E5">
        <w:rPr>
          <w:rStyle w:val="ksbanormal"/>
        </w:rPr>
        <w:t>382.703</w:t>
      </w:r>
    </w:p>
    <w:p w14:paraId="23898103" w14:textId="77777777" w:rsidR="00174DF2" w:rsidRPr="00EC4104" w:rsidRDefault="00174DF2" w:rsidP="00174DF2">
      <w:pPr>
        <w:pStyle w:val="Reference"/>
        <w:rPr>
          <w:rStyle w:val="ksbanormal"/>
        </w:rPr>
      </w:pPr>
      <w:r w:rsidRPr="00EC4104">
        <w:rPr>
          <w:rStyle w:val="ksbanormal"/>
        </w:rPr>
        <w:t xml:space="preserve"> KRS Chapter 13B</w:t>
      </w:r>
    </w:p>
    <w:p w14:paraId="6D271D43" w14:textId="77777777" w:rsidR="00174DF2" w:rsidRPr="001A54FA" w:rsidRDefault="00174DF2" w:rsidP="00174DF2">
      <w:pPr>
        <w:pStyle w:val="Reference"/>
        <w:rPr>
          <w:rStyle w:val="ksbanormal"/>
        </w:rPr>
      </w:pPr>
      <w:r>
        <w:t xml:space="preserve"> KRS 17.160; KRS 17.165;</w:t>
      </w:r>
      <w:r w:rsidRPr="008E2B62">
        <w:rPr>
          <w:rStyle w:val="ksbanormal"/>
        </w:rPr>
        <w:t xml:space="preserve"> KRS 17.500 to KRS 17.580</w:t>
      </w:r>
    </w:p>
    <w:p w14:paraId="109A96FE" w14:textId="77777777" w:rsidR="00174DF2" w:rsidRDefault="00174DF2" w:rsidP="00174DF2">
      <w:pPr>
        <w:pStyle w:val="Reference"/>
      </w:pPr>
      <w:r>
        <w:t xml:space="preserve"> </w:t>
      </w:r>
      <w:r>
        <w:rPr>
          <w:rStyle w:val="ksbanormal"/>
        </w:rPr>
        <w:t>KRS 156.070</w:t>
      </w:r>
      <w:r>
        <w:t>; KRS 160.345; KRS 160.390</w:t>
      </w:r>
    </w:p>
    <w:p w14:paraId="159F474C" w14:textId="77777777" w:rsidR="00174DF2" w:rsidRDefault="00174DF2" w:rsidP="00174DF2">
      <w:pPr>
        <w:pStyle w:val="Reference"/>
      </w:pPr>
      <w:r>
        <w:t xml:space="preserve"> KRS 335B.020; KRS 405.435</w:t>
      </w:r>
    </w:p>
    <w:p w14:paraId="1A7EEADB" w14:textId="77777777" w:rsidR="00174DF2" w:rsidRDefault="00174DF2" w:rsidP="00174DF2">
      <w:pPr>
        <w:pStyle w:val="Reference"/>
      </w:pPr>
      <w:r w:rsidRPr="001A54FA">
        <w:rPr>
          <w:rStyle w:val="ksbanormal"/>
        </w:rPr>
        <w:t xml:space="preserve"> </w:t>
      </w:r>
      <w:r w:rsidRPr="008E2B62">
        <w:rPr>
          <w:rStyle w:val="ksbanormal"/>
        </w:rPr>
        <w:t>KRS 439.3401</w:t>
      </w:r>
    </w:p>
    <w:p w14:paraId="12048889" w14:textId="77777777" w:rsidR="00174DF2" w:rsidRPr="008E2B62" w:rsidRDefault="00174DF2" w:rsidP="00174DF2">
      <w:pPr>
        <w:pStyle w:val="Reference"/>
        <w:rPr>
          <w:rStyle w:val="ksbanormal"/>
        </w:rPr>
      </w:pPr>
      <w:r>
        <w:t xml:space="preserve"> </w:t>
      </w:r>
      <w:r w:rsidRPr="008E2B62">
        <w:rPr>
          <w:rStyle w:val="ksbanormal"/>
        </w:rPr>
        <w:t>KRS Chapter 510</w:t>
      </w:r>
    </w:p>
    <w:p w14:paraId="52F6B35B" w14:textId="77777777" w:rsidR="00174DF2" w:rsidRDefault="00174DF2" w:rsidP="00174DF2">
      <w:pPr>
        <w:pStyle w:val="Reference"/>
      </w:pPr>
      <w:r>
        <w:t xml:space="preserve"> OAG 18-017; OAG 91</w:t>
      </w:r>
      <w:r>
        <w:noBreakHyphen/>
        <w:t>10; OAG 91</w:t>
      </w:r>
      <w:r>
        <w:noBreakHyphen/>
        <w:t>149; OAG 91</w:t>
      </w:r>
      <w:r>
        <w:noBreakHyphen/>
        <w:t>206</w:t>
      </w:r>
    </w:p>
    <w:p w14:paraId="5D4B7DC1" w14:textId="77777777" w:rsidR="00174DF2" w:rsidRDefault="00174DF2" w:rsidP="00174DF2">
      <w:pPr>
        <w:pStyle w:val="Reference"/>
      </w:pPr>
      <w:r>
        <w:t xml:space="preserve"> OAG 92</w:t>
      </w:r>
      <w:r>
        <w:noBreakHyphen/>
        <w:t>1; OAG 92</w:t>
      </w:r>
      <w:r>
        <w:noBreakHyphen/>
        <w:t>59; OAG 92</w:t>
      </w:r>
      <w:r>
        <w:noBreakHyphen/>
        <w:t>78; OAG 92</w:t>
      </w:r>
      <w:r>
        <w:noBreakHyphen/>
        <w:t>131; OAG 97-6</w:t>
      </w:r>
    </w:p>
    <w:p w14:paraId="34242AD5" w14:textId="77777777" w:rsidR="00174DF2" w:rsidRPr="001B562F" w:rsidRDefault="00174DF2" w:rsidP="00174DF2">
      <w:pPr>
        <w:pStyle w:val="Reference"/>
      </w:pPr>
      <w:r>
        <w:t xml:space="preserve"> Kentucky Local District Classification Plan; 13 KAR 3:030; </w:t>
      </w:r>
      <w:r>
        <w:rPr>
          <w:bCs/>
          <w:szCs w:val="24"/>
        </w:rPr>
        <w:t>702 KAR 3:320</w:t>
      </w:r>
    </w:p>
    <w:p w14:paraId="6A8BFF6C" w14:textId="77777777" w:rsidR="00174DF2" w:rsidRDefault="00174DF2" w:rsidP="00174DF2">
      <w:pPr>
        <w:pStyle w:val="Reference"/>
      </w:pPr>
      <w:r>
        <w:t xml:space="preserve"> </w:t>
      </w:r>
      <w:r>
        <w:rPr>
          <w:rStyle w:val="ksbanormal"/>
          <w:u w:val="single"/>
        </w:rPr>
        <w:t>Records Retention</w:t>
      </w:r>
      <w:r w:rsidRPr="00F159EA">
        <w:rPr>
          <w:rStyle w:val="ksbanormal"/>
          <w:u w:val="single"/>
        </w:rPr>
        <w:t xml:space="preserve"> </w:t>
      </w:r>
      <w:r>
        <w:rPr>
          <w:rStyle w:val="ksbanormal"/>
          <w:u w:val="single"/>
        </w:rPr>
        <w:t>Schedule, Public School District</w:t>
      </w:r>
    </w:p>
    <w:p w14:paraId="17D2CE78" w14:textId="77777777" w:rsidR="00174DF2" w:rsidRDefault="00174DF2" w:rsidP="00174DF2">
      <w:pPr>
        <w:pStyle w:val="relatedsideheading"/>
      </w:pPr>
      <w:r>
        <w:t>Related Policies:</w:t>
      </w:r>
    </w:p>
    <w:p w14:paraId="0D478B38" w14:textId="77777777" w:rsidR="00174DF2" w:rsidRDefault="00174DF2" w:rsidP="00174DF2">
      <w:pPr>
        <w:pStyle w:val="Reference"/>
      </w:pPr>
      <w:r>
        <w:t>01.11; 02.4244; 03.232; 03.27; 03.5; 06.221</w:t>
      </w:r>
    </w:p>
    <w:bookmarkStart w:id="393" w:name="U1"/>
    <w:p w14:paraId="0CB48A9C"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3"/>
    </w:p>
    <w:bookmarkStart w:id="394" w:name="U2"/>
    <w:p w14:paraId="05363D0C"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bookmarkEnd w:id="394"/>
    </w:p>
    <w:p w14:paraId="0CD09595" w14:textId="77777777" w:rsidR="00174DF2" w:rsidRDefault="00174DF2">
      <w:pPr>
        <w:overflowPunct/>
        <w:autoSpaceDE/>
        <w:autoSpaceDN/>
        <w:adjustRightInd/>
        <w:spacing w:after="200" w:line="276" w:lineRule="auto"/>
        <w:textAlignment w:val="auto"/>
      </w:pPr>
      <w:r>
        <w:br w:type="page"/>
      </w:r>
    </w:p>
    <w:p w14:paraId="39072CA7" w14:textId="77777777" w:rsidR="00174DF2" w:rsidRDefault="00174DF2" w:rsidP="00174DF2">
      <w:pPr>
        <w:pStyle w:val="expnote"/>
      </w:pPr>
      <w:r>
        <w:lastRenderedPageBreak/>
        <w:t>LEGAL: 702 KAR 7:065 CLARIFIES THAT THE CARDIOPULMONARY RESUSCITATION COURSE PROVIDER MUST BE APPROVED BY KHSAA AND BE BASED UPON INDUSTRY STANDARDS.</w:t>
      </w:r>
    </w:p>
    <w:p w14:paraId="6348CCFF" w14:textId="77777777" w:rsidR="00174DF2" w:rsidRDefault="00174DF2" w:rsidP="00174DF2">
      <w:pPr>
        <w:pStyle w:val="expnote"/>
      </w:pPr>
      <w:r>
        <w:t>FINANCIAL IMPLICATIONS: NONE ANTICIPATED</w:t>
      </w:r>
    </w:p>
    <w:p w14:paraId="7AED33AA" w14:textId="77777777" w:rsidR="00174DF2" w:rsidRDefault="00174DF2" w:rsidP="00174DF2">
      <w:pPr>
        <w:pStyle w:val="expnote"/>
      </w:pPr>
    </w:p>
    <w:p w14:paraId="78E40993" w14:textId="77777777" w:rsidR="00174DF2" w:rsidRDefault="00174DF2" w:rsidP="00174DF2">
      <w:pPr>
        <w:pStyle w:val="expnote"/>
      </w:pPr>
      <w:r>
        <w:t>PERSONNEL</w:t>
      </w:r>
      <w:r>
        <w:tab/>
        <w:t>03.2141</w:t>
      </w:r>
    </w:p>
    <w:p w14:paraId="5F504051"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24C03D44" w14:textId="77777777" w:rsidR="00174DF2" w:rsidRDefault="00174DF2" w:rsidP="00174DF2">
      <w:pPr>
        <w:pStyle w:val="Heading1"/>
      </w:pPr>
      <w:r>
        <w:lastRenderedPageBreak/>
        <w:t>PERSONNEL</w:t>
      </w:r>
      <w:r>
        <w:tab/>
      </w:r>
      <w:r>
        <w:rPr>
          <w:vanish/>
        </w:rPr>
        <w:t>A</w:t>
      </w:r>
      <w:r>
        <w:t>03.2141</w:t>
      </w:r>
    </w:p>
    <w:p w14:paraId="7DFB2B5F" w14:textId="77777777" w:rsidR="00174DF2" w:rsidRDefault="00174DF2" w:rsidP="00174DF2">
      <w:pPr>
        <w:pStyle w:val="certstyle"/>
      </w:pPr>
      <w:r>
        <w:noBreakHyphen/>
        <w:t xml:space="preserve"> Classified Personnel –</w:t>
      </w:r>
    </w:p>
    <w:p w14:paraId="27BBDB44" w14:textId="77777777" w:rsidR="00174DF2" w:rsidRDefault="00174DF2" w:rsidP="00174DF2">
      <w:pPr>
        <w:pStyle w:val="policytitle"/>
      </w:pPr>
      <w:r>
        <w:t>Nonteaching Coaches and Assistant Coaches</w:t>
      </w:r>
    </w:p>
    <w:p w14:paraId="6CD78E00" w14:textId="77777777" w:rsidR="00174DF2" w:rsidRPr="006C776F" w:rsidRDefault="00174DF2" w:rsidP="00174DF2">
      <w:pPr>
        <w:pStyle w:val="policytext"/>
        <w:rPr>
          <w:rStyle w:val="ksbanormal"/>
        </w:rPr>
      </w:pPr>
      <w:r w:rsidRPr="001B72C6">
        <w:rPr>
          <w:rStyle w:val="ksbanormal"/>
        </w:rPr>
        <w:t xml:space="preserve">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w:t>
      </w:r>
      <w:r w:rsidRPr="00CE6AE9">
        <w:rPr>
          <w:rStyle w:val="ksbanormal"/>
        </w:rPr>
        <w:t>a cardiopulmonary resuscitation (CPR) course that includes the use of an automated external defibrilla</w:t>
      </w:r>
      <w:r w:rsidRPr="001B72C6">
        <w:rPr>
          <w:rStyle w:val="ksbanormal"/>
        </w:rPr>
        <w:t>tor and first aid training, conducted by an instructor or program approved by a college or university, the American Red Cross, American Heart Association, or other bona fide accrediting agency</w:t>
      </w:r>
      <w:r>
        <w:rPr>
          <w:rStyle w:val="ksbanormal"/>
        </w:rPr>
        <w:t xml:space="preserve"> </w:t>
      </w:r>
      <w:ins w:id="395" w:author="Kinderis, Ben - KSBA" w:date="2025-03-20T11:05:00Z">
        <w:r w:rsidRPr="006C776F">
          <w:rPr>
            <w:rStyle w:val="ksbanormal"/>
          </w:rPr>
          <w:t xml:space="preserve">that is approved by the KHSAA </w:t>
        </w:r>
      </w:ins>
      <w:ins w:id="396" w:author="Thurman, Garnett - KSBA" w:date="2025-04-14T17:02:00Z">
        <w:r w:rsidRPr="006C776F">
          <w:rPr>
            <w:rStyle w:val="ksbanormal"/>
          </w:rPr>
          <w:t xml:space="preserve">and </w:t>
        </w:r>
      </w:ins>
      <w:ins w:id="397" w:author="Barker, Kim - KSBA" w:date="2025-04-16T12:05:00Z">
        <w:r w:rsidRPr="006C776F">
          <w:rPr>
            <w:rStyle w:val="ksbanormal"/>
          </w:rPr>
          <w:t xml:space="preserve">be </w:t>
        </w:r>
      </w:ins>
      <w:ins w:id="398" w:author="Kinderis, Ben - KSBA" w:date="2025-03-20T11:05:00Z">
        <w:r w:rsidRPr="006C776F">
          <w:rPr>
            <w:rStyle w:val="ksbanormal"/>
          </w:rPr>
          <w:t>based upon industry standards</w:t>
        </w:r>
      </w:ins>
      <w:r w:rsidRPr="001B72C6">
        <w:rPr>
          <w:rStyle w:val="ksbanormal"/>
        </w:rPr>
        <w:t>. Initial certification shall use in-person instruction with certification updated as required by the approving agency.</w:t>
      </w:r>
      <w:r w:rsidRPr="00CD1C88">
        <w:rPr>
          <w:vertAlign w:val="superscript"/>
        </w:rPr>
        <w:t>2</w:t>
      </w:r>
      <w:r>
        <w:rPr>
          <w:vertAlign w:val="superscript"/>
        </w:rPr>
        <w:t xml:space="preserve"> </w:t>
      </w:r>
      <w:r w:rsidRPr="00CE6AE9">
        <w:rPr>
          <w:rStyle w:val="ksbanormal"/>
        </w:rPr>
        <w:t>All interscholastic athletic coaches shall maintain a CPR certification recognized by a national accrediting body on heart health.</w:t>
      </w:r>
      <w:r w:rsidRPr="00BA3404">
        <w:rPr>
          <w:rStyle w:val="ksbanormal"/>
          <w:vertAlign w:val="superscript"/>
        </w:rPr>
        <w:t>3</w:t>
      </w:r>
    </w:p>
    <w:p w14:paraId="246F8F16" w14:textId="77777777" w:rsidR="00174DF2" w:rsidRDefault="00174DF2" w:rsidP="00174DF2">
      <w:pPr>
        <w:pStyle w:val="policytext"/>
      </w:pPr>
      <w:r w:rsidRPr="00937D96">
        <w:rPr>
          <w:rStyle w:val="ksbanormal"/>
        </w:rPr>
        <w:t>Nonfaculty coaches and nonfaculty assistants shall complete District training that includes information on the physical and emotional development of students of the age with which they will be working, the District’s and school’s discipline policies, procedures for dealing with discipline problems, and safety and first aid training. Follow-up training shall be provided annually.</w:t>
      </w:r>
      <w:r w:rsidRPr="006A49F0">
        <w:rPr>
          <w:rStyle w:val="ksbanormal"/>
          <w:vertAlign w:val="superscript"/>
        </w:rPr>
        <w:t>1</w:t>
      </w:r>
    </w:p>
    <w:p w14:paraId="66D106D9" w14:textId="77777777" w:rsidR="00174DF2" w:rsidRDefault="00174DF2" w:rsidP="00174DF2">
      <w:pPr>
        <w:spacing w:before="120" w:after="120"/>
        <w:jc w:val="both"/>
        <w:rPr>
          <w:b/>
          <w:smallCaps/>
        </w:rPr>
      </w:pPr>
      <w:r>
        <w:rPr>
          <w:b/>
          <w:smallCaps/>
        </w:rPr>
        <w:t>References:</w:t>
      </w:r>
    </w:p>
    <w:p w14:paraId="7C009416" w14:textId="77777777" w:rsidR="00174DF2" w:rsidRDefault="00174DF2" w:rsidP="00174DF2">
      <w:pPr>
        <w:pStyle w:val="Reference"/>
      </w:pPr>
      <w:r>
        <w:rPr>
          <w:vertAlign w:val="superscript"/>
        </w:rPr>
        <w:t>1</w:t>
      </w:r>
      <w:r>
        <w:t>KRS 161.185</w:t>
      </w:r>
    </w:p>
    <w:p w14:paraId="3D3E075A" w14:textId="77777777" w:rsidR="00174DF2" w:rsidRDefault="00174DF2" w:rsidP="00174DF2">
      <w:pPr>
        <w:pStyle w:val="Reference"/>
        <w:rPr>
          <w:b/>
        </w:rPr>
      </w:pPr>
      <w:r>
        <w:rPr>
          <w:szCs w:val="24"/>
          <w:vertAlign w:val="superscript"/>
        </w:rPr>
        <w:t>2</w:t>
      </w:r>
      <w:r w:rsidRPr="00937D96">
        <w:rPr>
          <w:rStyle w:val="ksbanormal"/>
        </w:rPr>
        <w:t>702 KAR 7:065</w:t>
      </w:r>
    </w:p>
    <w:p w14:paraId="0FACEF2D" w14:textId="77777777" w:rsidR="00174DF2" w:rsidRPr="00CE6AE9" w:rsidRDefault="00174DF2" w:rsidP="00174DF2">
      <w:pPr>
        <w:ind w:left="432"/>
        <w:jc w:val="both"/>
        <w:rPr>
          <w:rStyle w:val="ksbanormal"/>
        </w:rPr>
      </w:pPr>
      <w:r w:rsidRPr="00852EFC">
        <w:rPr>
          <w:rStyle w:val="ksbanormal"/>
          <w:vertAlign w:val="superscript"/>
        </w:rPr>
        <w:t>3</w:t>
      </w:r>
      <w:r w:rsidRPr="00CE6AE9">
        <w:rPr>
          <w:rStyle w:val="ksbanormal"/>
        </w:rPr>
        <w:t>KRS 158.162</w:t>
      </w:r>
    </w:p>
    <w:p w14:paraId="78603EE7" w14:textId="77777777" w:rsidR="00174DF2" w:rsidRDefault="00174DF2" w:rsidP="00174DF2">
      <w:pPr>
        <w:ind w:left="432"/>
        <w:jc w:val="both"/>
        <w:rPr>
          <w:szCs w:val="24"/>
        </w:rPr>
      </w:pPr>
      <w:r>
        <w:rPr>
          <w:szCs w:val="24"/>
        </w:rPr>
        <w:t xml:space="preserve"> KRS 156.070</w:t>
      </w:r>
    </w:p>
    <w:p w14:paraId="1F5A0E8B" w14:textId="77777777" w:rsidR="00174DF2" w:rsidRDefault="00174DF2" w:rsidP="00174DF2">
      <w:pPr>
        <w:ind w:left="432"/>
        <w:jc w:val="both"/>
        <w:rPr>
          <w:szCs w:val="24"/>
        </w:rPr>
      </w:pPr>
      <w:r>
        <w:rPr>
          <w:szCs w:val="24"/>
        </w:rPr>
        <w:t xml:space="preserve"> KRS 160.445</w:t>
      </w:r>
    </w:p>
    <w:p w14:paraId="5CECB041" w14:textId="77777777" w:rsidR="00174DF2" w:rsidRDefault="00174DF2" w:rsidP="00174DF2">
      <w:pPr>
        <w:ind w:left="432"/>
        <w:jc w:val="both"/>
        <w:rPr>
          <w:szCs w:val="24"/>
        </w:rPr>
      </w:pPr>
      <w:r>
        <w:rPr>
          <w:szCs w:val="24"/>
        </w:rPr>
        <w:t xml:space="preserve"> KRS 161.180</w:t>
      </w:r>
    </w:p>
    <w:p w14:paraId="7F328B92" w14:textId="77777777" w:rsidR="00174DF2" w:rsidRDefault="00174DF2" w:rsidP="00174DF2">
      <w:pPr>
        <w:spacing w:before="120" w:after="120"/>
        <w:jc w:val="both"/>
        <w:rPr>
          <w:b/>
          <w:smallCaps/>
        </w:rPr>
      </w:pPr>
      <w:r>
        <w:rPr>
          <w:b/>
          <w:smallCaps/>
        </w:rPr>
        <w:t>Related Policies:</w:t>
      </w:r>
    </w:p>
    <w:p w14:paraId="512157B3" w14:textId="77777777" w:rsidR="00174DF2" w:rsidRPr="00937D96" w:rsidRDefault="00174DF2" w:rsidP="00174DF2">
      <w:pPr>
        <w:ind w:left="432"/>
        <w:jc w:val="both"/>
        <w:rPr>
          <w:rStyle w:val="ksbanormal"/>
        </w:rPr>
      </w:pPr>
      <w:r w:rsidRPr="00937D96">
        <w:rPr>
          <w:rStyle w:val="ksbanormal"/>
        </w:rPr>
        <w:t>03.1161</w:t>
      </w:r>
    </w:p>
    <w:p w14:paraId="072E4B04" w14:textId="77777777" w:rsidR="00174DF2" w:rsidRPr="00D661E1" w:rsidRDefault="00174DF2" w:rsidP="00174DF2">
      <w:pPr>
        <w:ind w:left="432"/>
        <w:jc w:val="both"/>
        <w:rPr>
          <w:szCs w:val="24"/>
        </w:rPr>
      </w:pPr>
      <w:r>
        <w:rPr>
          <w:szCs w:val="24"/>
        </w:rPr>
        <w:t>09.311</w:t>
      </w:r>
    </w:p>
    <w:p w14:paraId="16009BE4"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693F9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93B74" w14:textId="77777777" w:rsidR="00174DF2" w:rsidRDefault="00174DF2">
      <w:pPr>
        <w:overflowPunct/>
        <w:autoSpaceDE/>
        <w:autoSpaceDN/>
        <w:adjustRightInd/>
        <w:spacing w:after="200" w:line="276" w:lineRule="auto"/>
        <w:textAlignment w:val="auto"/>
      </w:pPr>
      <w:r>
        <w:br w:type="page"/>
      </w:r>
    </w:p>
    <w:p w14:paraId="6D2AA26F" w14:textId="77777777" w:rsidR="00174DF2" w:rsidRDefault="00174DF2" w:rsidP="00174DF2">
      <w:pPr>
        <w:pStyle w:val="expnote"/>
      </w:pPr>
      <w:bookmarkStart w:id="399" w:name="AA"/>
      <w:r>
        <w:lastRenderedPageBreak/>
        <w:t>LEGAL: SB 9 AMENDS KRS 161.155 REQUIRING DISTRICTS, ON OR BEFORE JULY 1, 2030, TO ESTABLISH A POLICY THAT PROVIDES UP TO THIRTY (30) PAID MATERNITY LEAVE DAYS TO EACH TEACHER OR EMPLOYEE WHO GIVES BIRTH. THE BILL INCLUDED AN EMERGENCY CLAUSE MAKING IT ALREADY EFFECTIVE.</w:t>
      </w:r>
    </w:p>
    <w:p w14:paraId="17A67F9A" w14:textId="77777777" w:rsidR="00174DF2" w:rsidRDefault="00174DF2" w:rsidP="00174DF2">
      <w:pPr>
        <w:pStyle w:val="expnote"/>
      </w:pPr>
      <w:r>
        <w:t>FINANCIAL IMPLICATIONS: TEACHER DAILY WAGE FOR MATERNITY LEAVE</w:t>
      </w:r>
    </w:p>
    <w:p w14:paraId="6979F369" w14:textId="77777777" w:rsidR="00174DF2" w:rsidRDefault="00174DF2" w:rsidP="00174DF2">
      <w:pPr>
        <w:pStyle w:val="expnote"/>
      </w:pPr>
    </w:p>
    <w:p w14:paraId="067BF364" w14:textId="77777777" w:rsidR="00174DF2" w:rsidRDefault="00174DF2" w:rsidP="00174DF2">
      <w:pPr>
        <w:pStyle w:val="expnote"/>
      </w:pPr>
      <w:r>
        <w:t>PERSONNEL</w:t>
      </w:r>
      <w:r>
        <w:tab/>
        <w:t>03.2233</w:t>
      </w:r>
    </w:p>
    <w:p w14:paraId="5C34FA8D" w14:textId="77777777" w:rsidR="00174DF2" w:rsidRPr="00CE0F32" w:rsidRDefault="00174DF2" w:rsidP="00174DF2">
      <w:pPr>
        <w:pStyle w:val="expnote"/>
      </w:pPr>
    </w:p>
    <w:p w14:paraId="777CC80A" w14:textId="77777777" w:rsidR="00174DF2" w:rsidRDefault="00174DF2" w:rsidP="00174DF2">
      <w:pPr>
        <w:pStyle w:val="Heading1"/>
      </w:pPr>
      <w:r>
        <w:br w:type="page"/>
      </w:r>
    </w:p>
    <w:p w14:paraId="09131927" w14:textId="77777777" w:rsidR="00174DF2" w:rsidRDefault="00174DF2" w:rsidP="00174DF2">
      <w:pPr>
        <w:pStyle w:val="Heading1"/>
      </w:pPr>
      <w:r>
        <w:lastRenderedPageBreak/>
        <w:t>PERSONNEL</w:t>
      </w:r>
      <w:r>
        <w:tab/>
      </w:r>
      <w:r>
        <w:rPr>
          <w:vanish/>
        </w:rPr>
        <w:t>AA</w:t>
      </w:r>
      <w:r>
        <w:t>03.2233</w:t>
      </w:r>
    </w:p>
    <w:p w14:paraId="3CB8A7D6" w14:textId="77777777" w:rsidR="00174DF2" w:rsidRDefault="00174DF2" w:rsidP="00174DF2">
      <w:pPr>
        <w:pStyle w:val="certstyle"/>
      </w:pPr>
      <w:r>
        <w:noBreakHyphen/>
        <w:t xml:space="preserve"> Classified Personnel </w:t>
      </w:r>
      <w:r>
        <w:noBreakHyphen/>
      </w:r>
    </w:p>
    <w:p w14:paraId="130B9F33" w14:textId="77777777" w:rsidR="00174DF2" w:rsidRDefault="00174DF2" w:rsidP="00174DF2">
      <w:pPr>
        <w:pStyle w:val="policytitle"/>
      </w:pPr>
      <w:r>
        <w:t>Parental Leave</w:t>
      </w:r>
      <w:ins w:id="400" w:author="Cooper, Matt - KSBA" w:date="2025-05-05T17:32:00Z">
        <w:r>
          <w:t xml:space="preserve"> Options</w:t>
        </w:r>
      </w:ins>
    </w:p>
    <w:p w14:paraId="3FE734EE" w14:textId="77777777" w:rsidR="00174DF2" w:rsidRPr="00884C89" w:rsidRDefault="00174DF2" w:rsidP="00174DF2">
      <w:pPr>
        <w:pStyle w:val="sideheading"/>
        <w:rPr>
          <w:ins w:id="401" w:author="Cooper, Matt - KSBA" w:date="2025-04-28T15:56:00Z"/>
        </w:rPr>
      </w:pPr>
      <w:ins w:id="402" w:author="Cooper, Matt - KSBA" w:date="2025-04-28T15:56:00Z">
        <w:r w:rsidRPr="00884C89">
          <w:t>Paid Maternity Leave (KRS 161.155)</w:t>
        </w:r>
      </w:ins>
    </w:p>
    <w:p w14:paraId="23E65A4A" w14:textId="77777777" w:rsidR="00174DF2" w:rsidRPr="00884C89" w:rsidRDefault="00174DF2">
      <w:pPr>
        <w:pStyle w:val="policytext"/>
        <w:rPr>
          <w:ins w:id="403" w:author="Cooper, Matt - KSBA" w:date="2025-04-28T15:56:00Z"/>
        </w:rPr>
        <w:pPrChange w:id="404" w:author="Unknown" w:date="2025-03-31T08:51:00Z">
          <w:pPr>
            <w:pStyle w:val="certstyle"/>
          </w:pPr>
        </w:pPrChange>
      </w:pPr>
      <w:ins w:id="405" w:author="Cooper, Matt - KSBA" w:date="2025-04-28T15:56:00Z">
        <w:r w:rsidRPr="00884C89">
          <w:t>T</w:t>
        </w:r>
        <w:r w:rsidRPr="008F4395">
          <w:t xml:space="preserve">he District shall provide up to thirty (30) paid maternity leave days for a teacher </w:t>
        </w:r>
        <w:r w:rsidRPr="00884C89">
          <w:t xml:space="preserve">or employee </w:t>
        </w:r>
        <w:r w:rsidRPr="008F4395">
          <w:t>who gives birth to a child. The maternity leave days shall be used without deduction of salary and shall be used prior to the teacher or employee using any other leave. Any maternity leave days unused by the teacher</w:t>
        </w:r>
        <w:r w:rsidRPr="00884C89">
          <w:t xml:space="preserve"> or employee</w:t>
        </w:r>
        <w:r w:rsidRPr="008F4395">
          <w:t xml:space="preserve"> shall not transfer into sick leave or be converted to any other leave type and shall expire upon return to work. This shall not limit </w:t>
        </w:r>
        <w:r w:rsidRPr="00884C89">
          <w:t>the</w:t>
        </w:r>
        <w:r w:rsidRPr="008F4395">
          <w:t xml:space="preserve"> District’s authority to establish additional paid maternity benefits or to provide paid parental leave benefits.</w:t>
        </w:r>
      </w:ins>
    </w:p>
    <w:p w14:paraId="57229BD4" w14:textId="77777777" w:rsidR="00174DF2" w:rsidRDefault="00174DF2" w:rsidP="00174DF2">
      <w:pPr>
        <w:pStyle w:val="sideheading"/>
      </w:pPr>
      <w:r>
        <w:t>Paid Parental Leave</w:t>
      </w:r>
    </w:p>
    <w:p w14:paraId="65C0F0C6" w14:textId="77777777" w:rsidR="00174DF2" w:rsidRPr="006C776F" w:rsidRDefault="00174DF2" w:rsidP="00174DF2">
      <w:pPr>
        <w:pStyle w:val="policytext"/>
        <w:rPr>
          <w:rStyle w:val="ksbanormal"/>
        </w:rPr>
      </w:pPr>
      <w:r w:rsidRPr="006C776F">
        <w:rPr>
          <w:rStyle w:val="ksbanormal"/>
        </w:rPr>
        <w:t>An eligible employee shall be granted up to thirty (30) days of paid parental leave once each rolling twelve (12)-month period if the employee becomes a parent by the</w:t>
      </w:r>
      <w:del w:id="406" w:author="Cooper, Matt - KSBA" w:date="2025-05-05T17:32:00Z">
        <w:r w:rsidRPr="006C776F" w:rsidDel="00884C89">
          <w:rPr>
            <w:rStyle w:val="ksbanormal"/>
          </w:rPr>
          <w:delText xml:space="preserve"> birth or</w:delText>
        </w:r>
      </w:del>
      <w:r w:rsidRPr="006C776F">
        <w:rPr>
          <w:rStyle w:val="ksbanormal"/>
        </w:rPr>
        <w:t xml:space="preserve"> adoption of a child or children under the following conditions:</w:t>
      </w:r>
    </w:p>
    <w:p w14:paraId="35E1D730" w14:textId="77777777" w:rsidR="00174DF2" w:rsidRPr="006C776F" w:rsidRDefault="00174DF2" w:rsidP="00174DF2">
      <w:pPr>
        <w:pStyle w:val="policytext"/>
        <w:numPr>
          <w:ilvl w:val="0"/>
          <w:numId w:val="20"/>
        </w:numPr>
        <w:rPr>
          <w:rStyle w:val="ksbanormal"/>
        </w:rPr>
      </w:pPr>
      <w:r w:rsidRPr="006C776F">
        <w:rPr>
          <w:rStyle w:val="ksbanormal"/>
        </w:rPr>
        <w:t>The employee shall submit a written request on a form provided by Human Resources, to be submitted at least thirty (30) calendar days prior to the expected start date of the leave, or as soon as is practicable given the circumstances.</w:t>
      </w:r>
    </w:p>
    <w:p w14:paraId="34091E8F" w14:textId="77777777" w:rsidR="00174DF2" w:rsidRPr="006C776F" w:rsidRDefault="00174DF2" w:rsidP="00174DF2">
      <w:pPr>
        <w:pStyle w:val="policytext"/>
        <w:numPr>
          <w:ilvl w:val="0"/>
          <w:numId w:val="20"/>
        </w:numPr>
        <w:rPr>
          <w:rStyle w:val="ksbanormal"/>
        </w:rPr>
      </w:pPr>
      <w:r w:rsidRPr="006C776F">
        <w:rPr>
          <w:rStyle w:val="ksbanormal"/>
        </w:rPr>
        <w:t>The leave shall be taken on continuous basis for the contract days of the employee.</w:t>
      </w:r>
    </w:p>
    <w:p w14:paraId="5CE630C9" w14:textId="77777777" w:rsidR="00174DF2" w:rsidRPr="006C776F" w:rsidRDefault="00174DF2" w:rsidP="00174DF2">
      <w:pPr>
        <w:pStyle w:val="policytext"/>
        <w:numPr>
          <w:ilvl w:val="0"/>
          <w:numId w:val="20"/>
        </w:numPr>
        <w:rPr>
          <w:rStyle w:val="ksbanormal"/>
        </w:rPr>
      </w:pPr>
      <w:r w:rsidRPr="006C776F">
        <w:rPr>
          <w:rStyle w:val="ksbanormal"/>
        </w:rPr>
        <w:t>The leave shall begin immediately on the employee’s first contract day after the</w:t>
      </w:r>
      <w:del w:id="407" w:author="Cooper, Matt - KSBA" w:date="2025-05-05T17:33:00Z">
        <w:r w:rsidRPr="006C776F" w:rsidDel="00884C89">
          <w:rPr>
            <w:rStyle w:val="ksbanormal"/>
          </w:rPr>
          <w:delText xml:space="preserve"> birth or</w:delText>
        </w:r>
      </w:del>
      <w:r w:rsidRPr="006C776F">
        <w:rPr>
          <w:rStyle w:val="ksbanormal"/>
        </w:rPr>
        <w:t xml:space="preserve"> adoption of the child or children.</w:t>
      </w:r>
    </w:p>
    <w:p w14:paraId="05EA6AE3" w14:textId="77777777" w:rsidR="00174DF2" w:rsidRPr="006C776F" w:rsidRDefault="00174DF2" w:rsidP="00174DF2">
      <w:pPr>
        <w:pStyle w:val="policytext"/>
        <w:numPr>
          <w:ilvl w:val="0"/>
          <w:numId w:val="20"/>
        </w:numPr>
        <w:rPr>
          <w:rStyle w:val="ksbanormal"/>
        </w:rPr>
      </w:pPr>
      <w:r w:rsidRPr="006C776F">
        <w:rPr>
          <w:rStyle w:val="ksbanormal"/>
        </w:rPr>
        <w:t xml:space="preserve">The leave shall not accrue and shall expire at the end of thirty (30) contract days of the employee. </w:t>
      </w:r>
    </w:p>
    <w:p w14:paraId="0D132E1B" w14:textId="77777777" w:rsidR="00174DF2" w:rsidRPr="006C776F" w:rsidRDefault="00174DF2" w:rsidP="00174DF2">
      <w:pPr>
        <w:pStyle w:val="policytext"/>
        <w:numPr>
          <w:ilvl w:val="0"/>
          <w:numId w:val="20"/>
        </w:numPr>
        <w:rPr>
          <w:rStyle w:val="ksbanormal"/>
        </w:rPr>
      </w:pPr>
      <w:r w:rsidRPr="006C776F">
        <w:rPr>
          <w:rStyle w:val="ksbanormal"/>
        </w:rPr>
        <w:t>Paid parental leave used by an employee shall count against the workweek entitlement for unpaid Family and Medical Leave Act (FMLA) leave and Board Policy 03.12322, including the limits in place for eligible spouses who are employed by the District and are eligible for leave.</w:t>
      </w:r>
    </w:p>
    <w:p w14:paraId="33DC78A8" w14:textId="77777777" w:rsidR="00174DF2" w:rsidRDefault="00174DF2" w:rsidP="00174DF2">
      <w:pPr>
        <w:pStyle w:val="sideheading"/>
      </w:pPr>
      <w:r>
        <w:t>Employee Eligibility for Paid Parental Leave</w:t>
      </w:r>
    </w:p>
    <w:p w14:paraId="2C0D9D60" w14:textId="77777777" w:rsidR="00174DF2" w:rsidRPr="006C776F" w:rsidRDefault="00174DF2" w:rsidP="00174DF2">
      <w:pPr>
        <w:pStyle w:val="policytext"/>
        <w:rPr>
          <w:rStyle w:val="ksbanormal"/>
        </w:rPr>
      </w:pPr>
      <w:r w:rsidRPr="006C776F">
        <w:rPr>
          <w:rStyle w:val="ksbanormal"/>
        </w:rPr>
        <w:t>An employee is eligible for paid parental leave if the employee has been a full-time or permanent part-time employee of the District for at least six (6) months from date of initial hire and in active pay status or on an approved leave during the employee’s scheduled work year.</w:t>
      </w:r>
    </w:p>
    <w:p w14:paraId="215B2546" w14:textId="77777777" w:rsidR="00174DF2" w:rsidRPr="006C776F" w:rsidRDefault="00174DF2" w:rsidP="00174DF2">
      <w:pPr>
        <w:pStyle w:val="policytext"/>
        <w:rPr>
          <w:rStyle w:val="ksbanormal"/>
        </w:rPr>
      </w:pPr>
      <w:r w:rsidRPr="006C776F">
        <w:rPr>
          <w:rStyle w:val="ksbanormal"/>
        </w:rPr>
        <w:t>Temporary, seasonal and substitute employees and student workers are not eligible for paid parental leave.</w:t>
      </w:r>
    </w:p>
    <w:p w14:paraId="40B1A727" w14:textId="77777777" w:rsidR="00174DF2" w:rsidRPr="006C776F" w:rsidRDefault="00174DF2" w:rsidP="00174DF2">
      <w:pPr>
        <w:pStyle w:val="policytext"/>
        <w:rPr>
          <w:rStyle w:val="ksbanormal"/>
        </w:rPr>
      </w:pPr>
      <w:r w:rsidRPr="006C776F">
        <w:rPr>
          <w:rStyle w:val="ksbanormal"/>
        </w:rPr>
        <w:t>An employee who does not qualify for paid parental leave may use any other leave that is available to the employee in accordance with District leave policies.</w:t>
      </w:r>
    </w:p>
    <w:p w14:paraId="7A6649E6" w14:textId="77777777" w:rsidR="00174DF2" w:rsidRDefault="00174DF2" w:rsidP="00174DF2">
      <w:pPr>
        <w:pStyle w:val="sideheading"/>
      </w:pPr>
      <w:r>
        <w:t>Unpaid</w:t>
      </w:r>
      <w:del w:id="408" w:author="Cooper, Matt - KSBA" w:date="2025-05-05T17:32:00Z">
        <w:r w:rsidDel="00884C89">
          <w:delText xml:space="preserve"> Parental</w:delText>
        </w:r>
      </w:del>
      <w:r>
        <w:t xml:space="preserve"> Leave</w:t>
      </w:r>
      <w:ins w:id="409" w:author="Cooper, Matt - KSBA" w:date="2025-04-28T15:56:00Z">
        <w:r>
          <w:t xml:space="preserve"> (KRS 161.770)</w:t>
        </w:r>
      </w:ins>
    </w:p>
    <w:p w14:paraId="412DE860" w14:textId="77777777" w:rsidR="00174DF2" w:rsidRDefault="00174DF2" w:rsidP="00174DF2">
      <w:pPr>
        <w:pStyle w:val="policytext"/>
      </w:pPr>
      <w:r>
        <w:t xml:space="preserve">On written request, the parent of a newborn or the employee who adopts a child or children shall be granted unpaid leave of absence not to exceed the remainder of the school year </w:t>
      </w:r>
      <w:r w:rsidRPr="006C776F">
        <w:rPr>
          <w:rStyle w:val="ksbanormal"/>
        </w:rPr>
        <w:t>in which the birth or placement occurs</w:t>
      </w:r>
      <w:r>
        <w:t xml:space="preserve">. Thereafter, leave may be extended in increments of </w:t>
      </w:r>
      <w:r w:rsidRPr="006C776F">
        <w:rPr>
          <w:rStyle w:val="ksbanormal"/>
        </w:rPr>
        <w:t>no more than</w:t>
      </w:r>
      <w:r>
        <w:t xml:space="preserve"> one (1) year.</w:t>
      </w:r>
      <w:r>
        <w:br w:type="page"/>
      </w:r>
    </w:p>
    <w:p w14:paraId="19389367" w14:textId="77777777" w:rsidR="00174DF2" w:rsidRDefault="00174DF2" w:rsidP="00174DF2">
      <w:pPr>
        <w:pStyle w:val="Heading1"/>
      </w:pPr>
      <w:r>
        <w:lastRenderedPageBreak/>
        <w:t>PERSONNEL</w:t>
      </w:r>
      <w:r>
        <w:tab/>
      </w:r>
      <w:r>
        <w:rPr>
          <w:vanish/>
        </w:rPr>
        <w:t>AA</w:t>
      </w:r>
      <w:r>
        <w:t>03.2233</w:t>
      </w:r>
    </w:p>
    <w:p w14:paraId="2A7B98CE" w14:textId="77777777" w:rsidR="00174DF2" w:rsidRDefault="00174DF2" w:rsidP="00174DF2">
      <w:pPr>
        <w:pStyle w:val="Heading1"/>
      </w:pPr>
      <w:r>
        <w:tab/>
        <w:t>(Continued)</w:t>
      </w:r>
    </w:p>
    <w:p w14:paraId="62A1EE20" w14:textId="77777777" w:rsidR="00174DF2" w:rsidRDefault="00174DF2" w:rsidP="00174DF2">
      <w:pPr>
        <w:pStyle w:val="policytitle"/>
      </w:pPr>
      <w:r>
        <w:t>Parental Leave</w:t>
      </w:r>
      <w:ins w:id="410" w:author="Cooper, Matt - KSBA" w:date="2025-05-05T17:34:00Z">
        <w:r>
          <w:t xml:space="preserve"> Options</w:t>
        </w:r>
      </w:ins>
    </w:p>
    <w:p w14:paraId="793932EA" w14:textId="77777777" w:rsidR="00174DF2" w:rsidRDefault="00174DF2" w:rsidP="00174DF2">
      <w:pPr>
        <w:pStyle w:val="sideheading"/>
      </w:pPr>
      <w:r>
        <w:t>Unpaid</w:t>
      </w:r>
      <w:del w:id="411" w:author="Cooper, Matt - KSBA" w:date="2025-05-05T17:32:00Z">
        <w:r w:rsidDel="00884C89">
          <w:delText xml:space="preserve"> Parental</w:delText>
        </w:r>
      </w:del>
      <w:r>
        <w:t xml:space="preserve"> Leave (continued)</w:t>
      </w:r>
      <w:ins w:id="412" w:author="Cooper, Matt - KSBA" w:date="2025-04-28T15:56:00Z">
        <w:r>
          <w:t xml:space="preserve"> (KRS 161.770)</w:t>
        </w:r>
      </w:ins>
    </w:p>
    <w:p w14:paraId="22632D6D" w14:textId="77777777" w:rsidR="00174DF2" w:rsidRDefault="00174DF2" w:rsidP="00174DF2">
      <w:pPr>
        <w:pStyle w:val="policytext"/>
      </w:pPr>
      <w:r>
        <w:t>Employees on maternity leave shall notify the Superintendent in writing of their intent to return to the school system on or before the date prescribed in Policy 03.223. Failure to do so will render the position vacant.</w:t>
      </w:r>
    </w:p>
    <w:p w14:paraId="51D27029" w14:textId="77777777" w:rsidR="00174DF2" w:rsidRDefault="00174DF2" w:rsidP="00174DF2">
      <w:pPr>
        <w:pStyle w:val="policytext"/>
      </w:pPr>
      <w:r>
        <w:t>Employees taking a maternity leave will be entitled on return to a comparable position for which they are qualified.</w:t>
      </w:r>
      <w:r>
        <w:rPr>
          <w:rStyle w:val="ksbanormal"/>
        </w:rPr>
        <w:t xml:space="preserve"> </w:t>
      </w:r>
      <w:r>
        <w:t>Placement in the same position or the same school cannot be guaranteed.</w:t>
      </w:r>
    </w:p>
    <w:p w14:paraId="1125AC44" w14:textId="77777777" w:rsidR="00174DF2" w:rsidRDefault="00174DF2" w:rsidP="00174DF2">
      <w:pPr>
        <w:pStyle w:val="sideheading"/>
      </w:pPr>
      <w:r>
        <w:t>FMLA</w:t>
      </w:r>
    </w:p>
    <w:p w14:paraId="6D4E583C" w14:textId="77777777" w:rsidR="00174DF2" w:rsidRPr="006C776F" w:rsidRDefault="00174DF2" w:rsidP="00174DF2">
      <w:pPr>
        <w:pStyle w:val="policytext"/>
        <w:rPr>
          <w:rStyle w:val="ksbanormal"/>
        </w:rPr>
      </w:pPr>
      <w:r>
        <w:t xml:space="preserve">In compliance with the Family and Medical Leave Act of 1993, </w:t>
      </w:r>
      <w:r>
        <w:rPr>
          <w:rStyle w:val="ksbanormal"/>
        </w:rPr>
        <w:t xml:space="preserve">eligible employees are entitled to up to twelve (12) workweeks of unpaid leave to care for the employee’s child after birth or placement of a child with the employee for adoption or foster care. </w:t>
      </w:r>
      <w:r w:rsidRPr="006C776F">
        <w:rPr>
          <w:rStyle w:val="ksbanormal"/>
        </w:rPr>
        <w:t>Leave to care for an employee’s healthy newborn baby or minor child who is adopted or accepted for foster care must be taken within twelve (12) months of the birth or placement of the child.</w:t>
      </w:r>
    </w:p>
    <w:p w14:paraId="719BE417" w14:textId="77777777" w:rsidR="00174DF2" w:rsidRDefault="00174DF2" w:rsidP="00174DF2">
      <w:pPr>
        <w:pStyle w:val="relatedsideheading"/>
      </w:pPr>
      <w:r>
        <w:t>References:</w:t>
      </w:r>
    </w:p>
    <w:p w14:paraId="048A2E96" w14:textId="77777777" w:rsidR="00174DF2" w:rsidRPr="00BD7477" w:rsidRDefault="00174DF2" w:rsidP="00174DF2">
      <w:pPr>
        <w:pStyle w:val="Reference"/>
        <w:rPr>
          <w:ins w:id="413" w:author="Thurman, Garnett - KSBA" w:date="2025-03-31T08:58:00Z"/>
          <w:rStyle w:val="ksbanormal"/>
          <w:rPrChange w:id="414" w:author="Thurman, Garnett - KSBA" w:date="2025-03-31T08:58:00Z">
            <w:rPr>
              <w:ins w:id="415" w:author="Thurman, Garnett - KSBA" w:date="2025-03-31T08:58:00Z"/>
            </w:rPr>
          </w:rPrChange>
        </w:rPr>
      </w:pPr>
      <w:ins w:id="416" w:author="Thurman, Garnett - KSBA" w:date="2025-03-31T08:58:00Z">
        <w:r w:rsidRPr="00BD7477">
          <w:rPr>
            <w:rStyle w:val="ksbanormal"/>
            <w:rPrChange w:id="417" w:author="Thurman, Garnett - KSBA" w:date="2025-03-31T08:58:00Z">
              <w:rPr/>
            </w:rPrChange>
          </w:rPr>
          <w:t>KRS 161.155</w:t>
        </w:r>
      </w:ins>
      <w:ins w:id="418" w:author="Cooper, Matt - KSBA" w:date="2025-04-28T15:57:00Z">
        <w:r w:rsidRPr="00BD7477">
          <w:rPr>
            <w:rStyle w:val="ksbanormal"/>
          </w:rPr>
          <w:t>; KRS</w:t>
        </w:r>
      </w:ins>
      <w:ins w:id="419" w:author="Cooper, Matt - KSBA" w:date="2025-04-28T15:58:00Z">
        <w:r w:rsidRPr="00BD7477">
          <w:rPr>
            <w:rStyle w:val="ksbanormal"/>
          </w:rPr>
          <w:t xml:space="preserve"> 161.770</w:t>
        </w:r>
      </w:ins>
    </w:p>
    <w:p w14:paraId="4429D715" w14:textId="77777777" w:rsidR="00174DF2" w:rsidRDefault="00174DF2" w:rsidP="00174DF2">
      <w:pPr>
        <w:pStyle w:val="Reference"/>
      </w:pPr>
      <w:r>
        <w:t>Family &amp; Medical Leave Act of 1993</w:t>
      </w:r>
    </w:p>
    <w:p w14:paraId="142D0903" w14:textId="77777777" w:rsidR="00174DF2" w:rsidRDefault="00174DF2" w:rsidP="00174DF2">
      <w:pPr>
        <w:pStyle w:val="relatedsideheading"/>
      </w:pPr>
      <w:r>
        <w:t>Related Policies:</w:t>
      </w:r>
    </w:p>
    <w:p w14:paraId="1EBF7D67" w14:textId="77777777" w:rsidR="00174DF2" w:rsidRDefault="00174DF2" w:rsidP="00174DF2">
      <w:pPr>
        <w:pStyle w:val="Reference"/>
      </w:pPr>
      <w:r>
        <w:t>03.223</w:t>
      </w:r>
    </w:p>
    <w:p w14:paraId="333A8C92" w14:textId="77777777" w:rsidR="00174DF2" w:rsidRDefault="00174DF2" w:rsidP="00174DF2">
      <w:pPr>
        <w:pStyle w:val="Reference"/>
      </w:pPr>
      <w:r>
        <w:t>03.2232</w:t>
      </w:r>
    </w:p>
    <w:p w14:paraId="682F80B2" w14:textId="77777777" w:rsidR="00174DF2" w:rsidRDefault="00174DF2" w:rsidP="00174DF2">
      <w:pPr>
        <w:pStyle w:val="Reference"/>
      </w:pPr>
      <w:r>
        <w:t>03.22322</w:t>
      </w:r>
    </w:p>
    <w:bookmarkStart w:id="420" w:name="AA1"/>
    <w:p w14:paraId="01692DB2"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0"/>
    </w:p>
    <w:bookmarkStart w:id="421" w:name="AA2"/>
    <w:p w14:paraId="3B0AB0E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bookmarkEnd w:id="421"/>
    </w:p>
    <w:p w14:paraId="243139FB" w14:textId="77777777" w:rsidR="00174DF2" w:rsidRDefault="00174DF2">
      <w:pPr>
        <w:overflowPunct/>
        <w:autoSpaceDE/>
        <w:autoSpaceDN/>
        <w:adjustRightInd/>
        <w:spacing w:after="200" w:line="276" w:lineRule="auto"/>
        <w:textAlignment w:val="auto"/>
      </w:pPr>
      <w:r>
        <w:br w:type="page"/>
      </w:r>
    </w:p>
    <w:p w14:paraId="0F8A09A2" w14:textId="77777777" w:rsidR="00174DF2" w:rsidRDefault="00174DF2" w:rsidP="00174DF2">
      <w:pPr>
        <w:pStyle w:val="expnote"/>
      </w:pPr>
      <w:r>
        <w:lastRenderedPageBreak/>
        <w:t>LEGAL: SB 207 AMENDS KRS 156.460 REGARDING CONFLICT OF INTEREST AND THE PROCESS FOR PURCHASING INSTRUCTIONAL MATERIALS. THIS CHANGE ADDS EXISTING STATUTORY LANGUAGE BUT WITH THE NEW TERM, INSTRUCTIONAL MATERIALS.</w:t>
      </w:r>
    </w:p>
    <w:p w14:paraId="3DA04F36" w14:textId="77777777" w:rsidR="00174DF2" w:rsidRDefault="00174DF2" w:rsidP="00174DF2">
      <w:pPr>
        <w:pStyle w:val="expnote"/>
      </w:pPr>
      <w:r>
        <w:t>FINANCIAL IMPLICATIONS: NONE ANTICIPATED</w:t>
      </w:r>
    </w:p>
    <w:p w14:paraId="4A0BAFC5" w14:textId="77777777" w:rsidR="00174DF2" w:rsidRDefault="00174DF2" w:rsidP="00174DF2">
      <w:pPr>
        <w:pStyle w:val="expnote"/>
      </w:pPr>
    </w:p>
    <w:p w14:paraId="3D62FAA6" w14:textId="77777777" w:rsidR="00174DF2" w:rsidRDefault="00174DF2" w:rsidP="00174DF2">
      <w:pPr>
        <w:pStyle w:val="expnote"/>
      </w:pPr>
      <w:r>
        <w:t>PERSONNEL</w:t>
      </w:r>
      <w:r>
        <w:tab/>
        <w:t>03.2721</w:t>
      </w:r>
    </w:p>
    <w:p w14:paraId="1936833B" w14:textId="77777777" w:rsidR="00174DF2" w:rsidRPr="00C034B8" w:rsidRDefault="00174DF2" w:rsidP="00174DF2">
      <w:pPr>
        <w:pStyle w:val="expnote"/>
      </w:pPr>
    </w:p>
    <w:p w14:paraId="5B552880" w14:textId="77777777" w:rsidR="00174DF2" w:rsidRDefault="00174DF2" w:rsidP="00174DF2">
      <w:pPr>
        <w:pStyle w:val="Heading1"/>
      </w:pPr>
      <w:r>
        <w:br w:type="page"/>
      </w:r>
    </w:p>
    <w:p w14:paraId="6CFFADEF" w14:textId="77777777" w:rsidR="00174DF2" w:rsidRDefault="00174DF2" w:rsidP="00174DF2">
      <w:pPr>
        <w:pStyle w:val="Heading1"/>
      </w:pPr>
      <w:r>
        <w:lastRenderedPageBreak/>
        <w:t>PERSONNEL</w:t>
      </w:r>
      <w:r>
        <w:tab/>
      </w:r>
      <w:r>
        <w:rPr>
          <w:vanish/>
        </w:rPr>
        <w:t>A</w:t>
      </w:r>
      <w:r>
        <w:t>03.2721</w:t>
      </w:r>
    </w:p>
    <w:p w14:paraId="27C09832" w14:textId="77777777" w:rsidR="00174DF2" w:rsidRDefault="00174DF2" w:rsidP="00174DF2">
      <w:pPr>
        <w:pStyle w:val="certstyle"/>
      </w:pPr>
      <w:r>
        <w:t xml:space="preserve">  </w:t>
      </w:r>
      <w:r>
        <w:noBreakHyphen/>
        <w:t xml:space="preserve"> Classified Personnel </w:t>
      </w:r>
      <w:r>
        <w:noBreakHyphen/>
      </w:r>
    </w:p>
    <w:p w14:paraId="229B7F12" w14:textId="77777777" w:rsidR="00174DF2" w:rsidRDefault="00174DF2" w:rsidP="00174DF2">
      <w:pPr>
        <w:pStyle w:val="policytitle"/>
      </w:pPr>
      <w:r>
        <w:t>Conflict of Interests</w:t>
      </w:r>
    </w:p>
    <w:p w14:paraId="4266A543" w14:textId="77777777" w:rsidR="00174DF2" w:rsidRDefault="00174DF2" w:rsidP="00174DF2">
      <w:pPr>
        <w:pStyle w:val="sideheading"/>
      </w:pPr>
      <w:r>
        <w:t>Pecuniary Interest Prohibited</w:t>
      </w:r>
    </w:p>
    <w:p w14:paraId="76DEDF5E" w14:textId="77777777" w:rsidR="00174DF2" w:rsidRDefault="00174DF2" w:rsidP="00174DF2">
      <w:pPr>
        <w:pStyle w:val="policytext"/>
      </w:pPr>
      <w:r>
        <w:t xml:space="preserve">No administrator or other employee </w:t>
      </w:r>
      <w:r w:rsidRPr="009D7E1A">
        <w:rPr>
          <w:rStyle w:val="ksbanormal"/>
        </w:rPr>
        <w:t xml:space="preserve">of the District </w:t>
      </w:r>
      <w:r>
        <w:t>with decision</w:t>
      </w:r>
      <w:r>
        <w:noBreakHyphen/>
        <w:t>making authority over the financial position of the school District shall have any pecuniary interest, either directly or indirectly, in an amount exceeding twenty</w:t>
      </w:r>
      <w:r>
        <w:noBreakHyphen/>
        <w:t>five dollars ($25.00) per year, at the time of or after appointment, in supplying any goods, services, property or merchandise for which school funds are expended. Nor shall any such person receive directly or indirectly any gift, reward, or promise of reward for goods, services, property, or merchandise of any kind for which school funds are expended.</w:t>
      </w:r>
      <w:r>
        <w:rPr>
          <w:vertAlign w:val="superscript"/>
        </w:rPr>
        <w:t>1</w:t>
      </w:r>
    </w:p>
    <w:p w14:paraId="5F2C05CB" w14:textId="77777777" w:rsidR="00174DF2" w:rsidRDefault="00174DF2" w:rsidP="00174DF2">
      <w:pPr>
        <w:pStyle w:val="policytext"/>
      </w:pPr>
      <w:r>
        <w:t>No administrator or other employee shall solicit for personal financial gain from students, parents and other staff during the school day or during school events.</w:t>
      </w:r>
    </w:p>
    <w:p w14:paraId="36E72546" w14:textId="77777777" w:rsidR="00174DF2" w:rsidRDefault="00174DF2" w:rsidP="00174DF2">
      <w:pPr>
        <w:pStyle w:val="policytext"/>
      </w:pPr>
      <w:r>
        <w:t>Unless prior arrangements are made with the Board, any device, publication or any other item to be copyrighted/developed during the employee's paid time shall be District property.</w:t>
      </w:r>
    </w:p>
    <w:p w14:paraId="5C8DB0D1" w14:textId="77777777" w:rsidR="00174DF2" w:rsidRDefault="00174DF2" w:rsidP="00174DF2">
      <w:pPr>
        <w:pStyle w:val="policytext"/>
      </w:pPr>
      <w:r>
        <w:t>Employees shall not profit monetarily through the use of confidential information gained in the course of or by reason of their position of employment with the District.</w:t>
      </w:r>
    </w:p>
    <w:p w14:paraId="42C51938" w14:textId="77777777" w:rsidR="00174DF2" w:rsidRPr="00C012EC" w:rsidRDefault="00174DF2" w:rsidP="00174DF2">
      <w:pPr>
        <w:pStyle w:val="sideheading"/>
        <w:rPr>
          <w:ins w:id="422" w:author="Barker, Kim - KSBA" w:date="2025-03-21T14:06:00Z"/>
          <w:rStyle w:val="ksbanormal"/>
        </w:rPr>
      </w:pPr>
      <w:ins w:id="423" w:author="Barker, Kim - KSBA" w:date="2025-03-21T14:08:00Z">
        <w:r>
          <w:rPr>
            <w:rStyle w:val="ksbanormal"/>
          </w:rPr>
          <w:t xml:space="preserve">Restrictions on </w:t>
        </w:r>
      </w:ins>
      <w:ins w:id="424" w:author="Barker, Kim - KSBA" w:date="2025-03-21T14:06:00Z">
        <w:r w:rsidRPr="00C012EC">
          <w:rPr>
            <w:rStyle w:val="ksbanormal"/>
          </w:rPr>
          <w:t xml:space="preserve">Instructional </w:t>
        </w:r>
      </w:ins>
      <w:ins w:id="425" w:author="Barker, Kim - KSBA" w:date="2025-03-21T14:07:00Z">
        <w:r>
          <w:rPr>
            <w:rStyle w:val="ksbanormal"/>
          </w:rPr>
          <w:t>M</w:t>
        </w:r>
      </w:ins>
      <w:ins w:id="426" w:author="Barker, Kim - KSBA" w:date="2025-03-21T14:06:00Z">
        <w:r w:rsidRPr="00C012EC">
          <w:rPr>
            <w:rStyle w:val="ksbanormal"/>
          </w:rPr>
          <w:t>aterials</w:t>
        </w:r>
      </w:ins>
    </w:p>
    <w:p w14:paraId="1E654446" w14:textId="77777777" w:rsidR="00174DF2" w:rsidRPr="00B3463B" w:rsidRDefault="00174DF2">
      <w:pPr>
        <w:spacing w:after="120"/>
        <w:jc w:val="both"/>
        <w:rPr>
          <w:ins w:id="427" w:author="Barker, Kim - KSBA" w:date="2025-03-21T14:06:00Z"/>
          <w:rStyle w:val="ksbanormal"/>
          <w:rPrChange w:id="428" w:author="Barker, Kim - KSBA" w:date="2025-03-21T14:06:00Z">
            <w:rPr>
              <w:ins w:id="429" w:author="Barker, Kim - KSBA" w:date="2025-03-21T14:06:00Z"/>
              <w:b/>
            </w:rPr>
          </w:rPrChange>
        </w:rPr>
        <w:pPrChange w:id="430" w:author="Barker, Kim - KSBA" w:date="2025-03-21T14:07:00Z">
          <w:pPr>
            <w:pStyle w:val="policytext"/>
          </w:pPr>
        </w:pPrChange>
      </w:pPr>
      <w:ins w:id="431" w:author="Thurman, Garnett - KSBA" w:date="2025-03-25T08:40:00Z">
        <w:r w:rsidRPr="006C776F">
          <w:rPr>
            <w:rStyle w:val="ksbanormal"/>
          </w:rPr>
          <w:t>A</w:t>
        </w:r>
      </w:ins>
      <w:ins w:id="432" w:author="Barker, Kim - KSBA" w:date="2025-03-21T14:06:00Z">
        <w:r w:rsidRPr="006C776F">
          <w:rPr>
            <w:rStyle w:val="ksbanormal"/>
          </w:rPr>
          <w:t xml:space="preserve"> superintendent, teacher, or other official or employee of any institution supported wholly or in part by public funds shall not act, directly or indirectly, as agent for any person whose instructional materials are identified on the state-approved list.</w:t>
        </w:r>
        <w:r w:rsidRPr="00B3463B">
          <w:rPr>
            <w:rStyle w:val="ksbanormal"/>
            <w:vertAlign w:val="superscript"/>
            <w:rPrChange w:id="433" w:author="Barker, Kim - KSBA" w:date="2025-03-21T14:06:00Z">
              <w:rPr>
                <w:rStyle w:val="ksbabold"/>
              </w:rPr>
            </w:rPrChange>
          </w:rPr>
          <w:t>2</w:t>
        </w:r>
      </w:ins>
    </w:p>
    <w:p w14:paraId="2DF8FD7C" w14:textId="77777777" w:rsidR="00174DF2" w:rsidRDefault="00174DF2" w:rsidP="00174DF2">
      <w:pPr>
        <w:pStyle w:val="sideheading"/>
      </w:pPr>
      <w:r>
        <w:t>Exception</w:t>
      </w:r>
    </w:p>
    <w:p w14:paraId="44213F89" w14:textId="77777777" w:rsidR="00174DF2" w:rsidRDefault="00174DF2" w:rsidP="00174DF2">
      <w:pPr>
        <w:pStyle w:val="policytext"/>
      </w:pPr>
      <w:r>
        <w:t>This policy shall not prohibit the Board from approving non</w:t>
      </w:r>
      <w:r>
        <w:noBreakHyphen/>
        <w:t>contracted personal services for the benefit of the District.</w:t>
      </w:r>
    </w:p>
    <w:p w14:paraId="4A8F3B2B" w14:textId="77777777" w:rsidR="00174DF2" w:rsidRDefault="00174DF2" w:rsidP="00174DF2">
      <w:pPr>
        <w:pStyle w:val="sideheading"/>
      </w:pPr>
      <w:r>
        <w:t>References:</w:t>
      </w:r>
    </w:p>
    <w:p w14:paraId="73DDB6A3" w14:textId="77777777" w:rsidR="00174DF2" w:rsidRDefault="00174DF2" w:rsidP="00174DF2">
      <w:pPr>
        <w:pStyle w:val="Reference"/>
      </w:pPr>
      <w:ins w:id="434" w:author="Barker, Kim - KSBA" w:date="2025-03-21T15:11:00Z">
        <w:r>
          <w:rPr>
            <w:vertAlign w:val="superscript"/>
          </w:rPr>
          <w:t>1</w:t>
        </w:r>
      </w:ins>
      <w:r>
        <w:t>KRS 156.480</w:t>
      </w:r>
    </w:p>
    <w:p w14:paraId="1BB47923" w14:textId="77777777" w:rsidR="00174DF2" w:rsidRPr="006C776F" w:rsidRDefault="00174DF2" w:rsidP="00174DF2">
      <w:pPr>
        <w:pStyle w:val="Reference"/>
        <w:rPr>
          <w:rStyle w:val="ksbanormal"/>
          <w:rPrChange w:id="435" w:author="Barker, Kim - KSBA" w:date="2025-03-21T14:07:00Z">
            <w:rPr/>
          </w:rPrChange>
        </w:rPr>
      </w:pPr>
      <w:ins w:id="436" w:author="Barker, Kim - KSBA" w:date="2025-03-21T14:08:00Z">
        <w:r w:rsidRPr="00C012EC">
          <w:rPr>
            <w:rStyle w:val="ksbanormal"/>
            <w:vertAlign w:val="superscript"/>
          </w:rPr>
          <w:t>2</w:t>
        </w:r>
      </w:ins>
      <w:ins w:id="437" w:author="Barker, Kim - KSBA" w:date="2025-03-21T14:07:00Z">
        <w:r w:rsidRPr="006C776F">
          <w:rPr>
            <w:rStyle w:val="ksbanormal"/>
            <w:rPrChange w:id="438" w:author="Barker, Kim - KSBA" w:date="2025-03-21T14:07:00Z">
              <w:rPr/>
            </w:rPrChange>
          </w:rPr>
          <w:t>KRS 156.460</w:t>
        </w:r>
      </w:ins>
    </w:p>
    <w:p w14:paraId="7597F92C" w14:textId="77777777" w:rsidR="00174DF2" w:rsidRDefault="00174DF2" w:rsidP="00174DF2">
      <w:pPr>
        <w:pStyle w:val="Reference"/>
      </w:pPr>
      <w:r>
        <w:t xml:space="preserve"> KRS 45A.455</w:t>
      </w:r>
    </w:p>
    <w:p w14:paraId="623EF56F" w14:textId="77777777" w:rsidR="00174DF2" w:rsidRDefault="00174DF2" w:rsidP="00174DF2">
      <w:pPr>
        <w:pStyle w:val="Reference"/>
      </w:pPr>
      <w:r>
        <w:t xml:space="preserve"> OAG 77</w:t>
      </w:r>
      <w:r>
        <w:noBreakHyphen/>
        <w:t>228</w:t>
      </w:r>
    </w:p>
    <w:p w14:paraId="245A8542" w14:textId="77777777" w:rsidR="00174DF2" w:rsidRDefault="00174DF2" w:rsidP="00174DF2">
      <w:pPr>
        <w:pStyle w:val="Reference"/>
      </w:pPr>
      <w:r>
        <w:t xml:space="preserve"> OAG 71</w:t>
      </w:r>
      <w:r>
        <w:noBreakHyphen/>
        <w:t>474</w:t>
      </w:r>
    </w:p>
    <w:p w14:paraId="3FB6F7F6"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953810A" w14:textId="77777777" w:rsidR="00174DF2" w:rsidRDefault="00174DF2" w:rsidP="00174DF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38A5352" w14:textId="77777777" w:rsidR="00174DF2" w:rsidRDefault="00174DF2">
      <w:pPr>
        <w:overflowPunct/>
        <w:autoSpaceDE/>
        <w:autoSpaceDN/>
        <w:adjustRightInd/>
        <w:spacing w:after="200" w:line="276" w:lineRule="auto"/>
        <w:textAlignment w:val="auto"/>
      </w:pPr>
      <w:r>
        <w:br w:type="page"/>
      </w:r>
    </w:p>
    <w:p w14:paraId="2CAB3FD7" w14:textId="77777777" w:rsidR="00174DF2" w:rsidRDefault="00174DF2" w:rsidP="00174DF2">
      <w:pPr>
        <w:pStyle w:val="expnote"/>
      </w:pPr>
      <w:r>
        <w:lastRenderedPageBreak/>
        <w:t>LEGAL: HB 48 AMENDS KRS 156.095 REMOVING THE REQUIREMENT FOR ACTIVE SHOOTER SITUATION TRAINING FOR CLASSIFIED STAFF.</w:t>
      </w:r>
    </w:p>
    <w:p w14:paraId="40BCE6C9" w14:textId="77777777" w:rsidR="00174DF2" w:rsidRDefault="00174DF2" w:rsidP="00174DF2">
      <w:pPr>
        <w:pStyle w:val="expnote"/>
      </w:pPr>
      <w:r>
        <w:t>FINANCIAL IMPLICATIONS: NONE ANTICIPATED</w:t>
      </w:r>
    </w:p>
    <w:p w14:paraId="29EE7208" w14:textId="77777777" w:rsidR="00174DF2" w:rsidRDefault="00174DF2" w:rsidP="00174DF2">
      <w:pPr>
        <w:pStyle w:val="expnote"/>
      </w:pPr>
    </w:p>
    <w:p w14:paraId="3B995B8C" w14:textId="77777777" w:rsidR="00174DF2" w:rsidRDefault="00174DF2" w:rsidP="00174DF2">
      <w:pPr>
        <w:pStyle w:val="expnote"/>
      </w:pPr>
      <w:r>
        <w:t>PERSONNEL</w:t>
      </w:r>
      <w:r>
        <w:tab/>
        <w:t>03.29</w:t>
      </w:r>
    </w:p>
    <w:p w14:paraId="0559DE02" w14:textId="77777777" w:rsidR="00174DF2" w:rsidRPr="00D936BB" w:rsidRDefault="00174DF2" w:rsidP="00174DF2">
      <w:pPr>
        <w:pStyle w:val="expnote"/>
      </w:pPr>
    </w:p>
    <w:p w14:paraId="63A6A587" w14:textId="77777777" w:rsidR="00174DF2" w:rsidRDefault="00174DF2" w:rsidP="00174DF2">
      <w:pPr>
        <w:pStyle w:val="Heading1"/>
      </w:pPr>
      <w:r>
        <w:br w:type="page"/>
      </w:r>
    </w:p>
    <w:p w14:paraId="0B290BBB" w14:textId="77777777" w:rsidR="00174DF2" w:rsidRDefault="00174DF2" w:rsidP="00174DF2">
      <w:pPr>
        <w:pStyle w:val="Heading1"/>
      </w:pPr>
      <w:r>
        <w:lastRenderedPageBreak/>
        <w:t>PERSONNEL</w:t>
      </w:r>
      <w:r>
        <w:tab/>
      </w:r>
      <w:r>
        <w:rPr>
          <w:vanish/>
        </w:rPr>
        <w:t>A</w:t>
      </w:r>
      <w:r>
        <w:t>03.29</w:t>
      </w:r>
    </w:p>
    <w:p w14:paraId="40B3B6B0" w14:textId="77777777" w:rsidR="00174DF2" w:rsidRDefault="00174DF2" w:rsidP="00174DF2">
      <w:pPr>
        <w:pStyle w:val="certstyle"/>
      </w:pPr>
      <w:r>
        <w:noBreakHyphen/>
        <w:t xml:space="preserve"> Classified Personnel </w:t>
      </w:r>
      <w:r>
        <w:noBreakHyphen/>
      </w:r>
    </w:p>
    <w:p w14:paraId="497448CA" w14:textId="77777777" w:rsidR="00174DF2" w:rsidRDefault="00174DF2" w:rsidP="00174DF2">
      <w:pPr>
        <w:pStyle w:val="policytitle"/>
      </w:pPr>
      <w:r>
        <w:t>Staff Development</w:t>
      </w:r>
    </w:p>
    <w:p w14:paraId="0D1958D5" w14:textId="77777777" w:rsidR="00174DF2" w:rsidRDefault="00174DF2" w:rsidP="00174DF2">
      <w:pPr>
        <w:pStyle w:val="policytext"/>
        <w:rPr>
          <w:rStyle w:val="ksbanormal"/>
        </w:rPr>
      </w:pPr>
      <w:r>
        <w:rPr>
          <w:rStyle w:val="ksbanormal"/>
        </w:rPr>
        <w:t xml:space="preserve">The Superintendent </w:t>
      </w:r>
      <w:ins w:id="439" w:author="Barker, Kim - KSBA" w:date="2025-04-28T14:39:00Z">
        <w:r w:rsidRPr="006C776F">
          <w:rPr>
            <w:rStyle w:val="ksbanormal"/>
          </w:rPr>
          <w:t>may</w:t>
        </w:r>
      </w:ins>
      <w:del w:id="440" w:author="Barker, Kim - KSBA" w:date="2025-04-28T14:39:00Z">
        <w:r w:rsidDel="00954C15">
          <w:rPr>
            <w:rStyle w:val="ksbanormal"/>
          </w:rPr>
          <w:delText>shall</w:delText>
        </w:r>
      </w:del>
      <w:r>
        <w:rPr>
          <w:rStyle w:val="ksbanormal"/>
        </w:rPr>
        <w:t xml:space="preserve"> develop and implement a program for continuing training for selected classified personnel.</w:t>
      </w:r>
    </w:p>
    <w:p w14:paraId="2071A8FD" w14:textId="77777777" w:rsidR="00174DF2" w:rsidDel="00BA484D" w:rsidRDefault="00174DF2" w:rsidP="00174DF2">
      <w:pPr>
        <w:pStyle w:val="sideheading"/>
        <w:rPr>
          <w:del w:id="441" w:author="Barker, Kim - KSBA" w:date="2025-04-08T14:14:00Z"/>
          <w:rStyle w:val="ksbanormal"/>
          <w:caps/>
        </w:rPr>
      </w:pPr>
      <w:del w:id="442" w:author="Barker, Kim - KSBA" w:date="2025-04-08T14:14:00Z">
        <w:r w:rsidDel="00BA484D">
          <w:rPr>
            <w:rStyle w:val="ksbanormal"/>
          </w:rPr>
          <w:delText>Active Shooter Situations</w:delText>
        </w:r>
      </w:del>
    </w:p>
    <w:p w14:paraId="436CC1EF" w14:textId="77777777" w:rsidR="00174DF2" w:rsidDel="00BA484D" w:rsidRDefault="00174DF2" w:rsidP="00174DF2">
      <w:pPr>
        <w:pStyle w:val="policytext"/>
        <w:rPr>
          <w:del w:id="443" w:author="Barker, Kim - KSBA" w:date="2025-04-08T14:14:00Z"/>
          <w:rStyle w:val="ksbanormal"/>
          <w:b/>
        </w:rPr>
      </w:pPr>
      <w:del w:id="444" w:author="Barker, Kim - KSBA" w:date="2025-04-08T14:14:00Z">
        <w:r w:rsidDel="00BA484D">
          <w:rPr>
            <w:rStyle w:val="ksbanormal"/>
          </w:rPr>
          <w:delText xml:space="preserve">By November 1, annually, a minimum of one (1) hour of training on how to respond to an active shooter situation shall be required for all District employees with job duties requiring direct contact with students. The training shall be provided either in person, by live streaming, or via a video recording prepared by the </w:delText>
        </w:r>
        <w:r w:rsidRPr="00BA484D" w:rsidDel="00BA484D">
          <w:rPr>
            <w:rStyle w:val="ksbanormal"/>
          </w:rPr>
          <w:delText>Kentucky Department of Criminal Justice Training</w:delText>
        </w:r>
        <w:r w:rsidDel="00BA484D">
          <w:rPr>
            <w:rStyle w:val="ksbanormal"/>
          </w:rPr>
          <w:delText xml:space="preserve"> in collaboration with the Kentucky Law Enforcement Council, </w:delText>
        </w:r>
        <w:r w:rsidRPr="00BA484D" w:rsidDel="00BA484D">
          <w:rPr>
            <w:rStyle w:val="ksbanormal"/>
          </w:rPr>
          <w:delText>the Kentucky Department of Education</w:delText>
        </w:r>
        <w:r w:rsidDel="00BA484D">
          <w:rPr>
            <w:rStyle w:val="ksbanormal"/>
          </w:rPr>
          <w:delText>, and the Center for School Safety and may be included in the four (4) days of professional development under KRS 158.070. When a staff member subject to the training requirements of this subsection is initially hired after the training has been provided for the school year, the District shall provide materials on how to respond to an active shooter situation.</w:delText>
        </w:r>
      </w:del>
    </w:p>
    <w:p w14:paraId="3E58C75D" w14:textId="77777777" w:rsidR="00174DF2" w:rsidRDefault="00174DF2" w:rsidP="00174DF2">
      <w:pPr>
        <w:pStyle w:val="relatedsideheading"/>
        <w:rPr>
          <w:rStyle w:val="ksbanormal"/>
        </w:rPr>
      </w:pPr>
      <w:r>
        <w:rPr>
          <w:rStyle w:val="ksbanormal"/>
        </w:rPr>
        <w:t>References:</w:t>
      </w:r>
    </w:p>
    <w:p w14:paraId="6EE516F2" w14:textId="77777777" w:rsidR="00174DF2" w:rsidRDefault="00174DF2" w:rsidP="00174DF2">
      <w:pPr>
        <w:pStyle w:val="Reference"/>
        <w:rPr>
          <w:rStyle w:val="ksbanormal"/>
        </w:rPr>
      </w:pPr>
      <w:r>
        <w:rPr>
          <w:rStyle w:val="ksbanormal"/>
        </w:rPr>
        <w:t>KRS 156.095; KRS 158.070</w:t>
      </w:r>
    </w:p>
    <w:p w14:paraId="65AE2BC9" w14:textId="77777777" w:rsidR="00174DF2" w:rsidRDefault="00174DF2" w:rsidP="00174DF2">
      <w:pPr>
        <w:pStyle w:val="Reference"/>
        <w:rPr>
          <w:rStyle w:val="ksbanormal"/>
        </w:rPr>
      </w:pPr>
      <w:r>
        <w:rPr>
          <w:rStyle w:val="ksbanormal"/>
        </w:rPr>
        <w:t>P. L. 114-95, (Every Student Succeeds Act of 2015)</w:t>
      </w:r>
    </w:p>
    <w:p w14:paraId="65D2B12F" w14:textId="77777777" w:rsidR="00174DF2" w:rsidRPr="002E4E7F" w:rsidRDefault="00174DF2" w:rsidP="00174DF2">
      <w:pPr>
        <w:pStyle w:val="Reference"/>
        <w:rPr>
          <w:rStyle w:val="ksbanormal"/>
        </w:rPr>
      </w:pPr>
      <w:r>
        <w:rPr>
          <w:rStyle w:val="ksbanormal"/>
        </w:rPr>
        <w:t>34 C.F.R. 200.58</w:t>
      </w:r>
    </w:p>
    <w:p w14:paraId="5EE438E1"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6703A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03F76F" w14:textId="77777777" w:rsidR="00174DF2" w:rsidRDefault="00174DF2">
      <w:pPr>
        <w:overflowPunct/>
        <w:autoSpaceDE/>
        <w:autoSpaceDN/>
        <w:adjustRightInd/>
        <w:spacing w:after="200" w:line="276" w:lineRule="auto"/>
        <w:textAlignment w:val="auto"/>
      </w:pPr>
      <w:r>
        <w:br w:type="page"/>
      </w:r>
    </w:p>
    <w:p w14:paraId="4638282D" w14:textId="77777777" w:rsidR="00174DF2" w:rsidRDefault="00174DF2" w:rsidP="00174DF2">
      <w:pPr>
        <w:pStyle w:val="expnote"/>
      </w:pPr>
      <w:bookmarkStart w:id="445" w:name="AD"/>
      <w:r>
        <w:lastRenderedPageBreak/>
        <w:t>RECOMMENDED: THE FORM FOR THE CA/N CHECK IS LOCATED ON THE CABINET FOR HEALTH AND FAMILY SERVICES WEBSITE.</w:t>
      </w:r>
    </w:p>
    <w:p w14:paraId="736A31CB" w14:textId="77777777" w:rsidR="00174DF2" w:rsidRDefault="00174DF2" w:rsidP="00174DF2">
      <w:pPr>
        <w:pStyle w:val="expnote"/>
      </w:pPr>
      <w:r>
        <w:t>FINANCIAL IMPLICATIONS: NONE ANTICIPATED</w:t>
      </w:r>
    </w:p>
    <w:p w14:paraId="4C0524B8" w14:textId="77777777" w:rsidR="00174DF2" w:rsidRDefault="00174DF2" w:rsidP="00174DF2">
      <w:pPr>
        <w:pStyle w:val="expnote"/>
      </w:pPr>
    </w:p>
    <w:p w14:paraId="7C5E76F0" w14:textId="77777777" w:rsidR="00174DF2" w:rsidRDefault="00174DF2" w:rsidP="00174DF2">
      <w:pPr>
        <w:pStyle w:val="expnote"/>
      </w:pPr>
      <w:r>
        <w:t>PERSONNEL</w:t>
      </w:r>
      <w:r>
        <w:tab/>
        <w:t>03.4</w:t>
      </w:r>
    </w:p>
    <w:p w14:paraId="4F05DC0F" w14:textId="77777777" w:rsidR="00174DF2" w:rsidRDefault="00174DF2" w:rsidP="00174DF2">
      <w:pPr>
        <w:pStyle w:val="expnote"/>
      </w:pPr>
      <w:r>
        <w:br w:type="page"/>
      </w:r>
    </w:p>
    <w:p w14:paraId="2ED8037E" w14:textId="77777777" w:rsidR="00174DF2" w:rsidRDefault="00174DF2" w:rsidP="00174DF2">
      <w:pPr>
        <w:pStyle w:val="Heading1"/>
      </w:pPr>
      <w:r>
        <w:lastRenderedPageBreak/>
        <w:t>PERSONNEL</w:t>
      </w:r>
      <w:r>
        <w:tab/>
      </w:r>
      <w:r>
        <w:rPr>
          <w:vanish/>
        </w:rPr>
        <w:t>AD</w:t>
      </w:r>
      <w:r>
        <w:t>03.4</w:t>
      </w:r>
    </w:p>
    <w:p w14:paraId="300ABCA9" w14:textId="77777777" w:rsidR="00174DF2" w:rsidRDefault="00174DF2" w:rsidP="00174DF2">
      <w:pPr>
        <w:pStyle w:val="policytitle"/>
      </w:pPr>
      <w:r>
        <w:t>Substitute Teachers</w:t>
      </w:r>
    </w:p>
    <w:p w14:paraId="26F4689A" w14:textId="77777777" w:rsidR="00174DF2" w:rsidRDefault="00174DF2" w:rsidP="00174DF2">
      <w:pPr>
        <w:pStyle w:val="sideheading"/>
      </w:pPr>
      <w:r>
        <w:t>Qualifications</w:t>
      </w:r>
    </w:p>
    <w:p w14:paraId="095DA12F" w14:textId="77777777" w:rsidR="00174DF2" w:rsidRDefault="00174DF2" w:rsidP="00174DF2">
      <w:pPr>
        <w:pStyle w:val="policytext"/>
        <w:rPr>
          <w:rStyle w:val="ksbanormal"/>
        </w:rPr>
      </w:pPr>
      <w:bookmarkStart w:id="446" w:name="_Hlk40273504"/>
      <w:bookmarkStart w:id="447" w:name="_Hlk513192099"/>
      <w:r>
        <w:rPr>
          <w:rStyle w:val="ksbanormal"/>
        </w:rPr>
        <w:t xml:space="preserve">All substitute teachers shall meet </w:t>
      </w:r>
      <w:r w:rsidRPr="00362A46">
        <w:rPr>
          <w:rStyle w:val="ksbanormal"/>
        </w:rPr>
        <w:t>background</w:t>
      </w:r>
      <w:r>
        <w:rPr>
          <w:rStyle w:val="ksbanormal"/>
        </w:rPr>
        <w:t xml:space="preserve"> records check </w:t>
      </w:r>
      <w:r w:rsidRPr="00362A46">
        <w:rPr>
          <w:rStyle w:val="ksbanormal"/>
        </w:rPr>
        <w:t xml:space="preserve">requirements (including a letter from the Cabinet for Health and Family </w:t>
      </w:r>
      <w:r w:rsidRPr="00ED6C50">
        <w:rPr>
          <w:rStyle w:val="ksbanormal"/>
        </w:rPr>
        <w:t>S</w:t>
      </w:r>
      <w:r w:rsidRPr="00362A46">
        <w:rPr>
          <w:rStyle w:val="ksbanormal"/>
        </w:rPr>
        <w:t xml:space="preserve">ervices </w:t>
      </w:r>
      <w:r w:rsidRPr="00ED6C50">
        <w:rPr>
          <w:rStyle w:val="ksbanormal"/>
        </w:rPr>
        <w:t>provided by the individual documenting</w:t>
      </w:r>
      <w:r w:rsidRPr="00362A46">
        <w:rPr>
          <w:rStyle w:val="ksbanormal"/>
        </w:rPr>
        <w:t xml:space="preserve"> that </w:t>
      </w:r>
      <w:r w:rsidRPr="00ED6C50">
        <w:rPr>
          <w:rStyle w:val="ksbanormal"/>
        </w:rPr>
        <w:t>the individual does not have an</w:t>
      </w:r>
      <w:r w:rsidRPr="00362A46">
        <w:rPr>
          <w:rStyle w:val="ksbanormal"/>
        </w:rPr>
        <w:t xml:space="preserve"> </w:t>
      </w:r>
      <w:r w:rsidRPr="00ED6C50">
        <w:rPr>
          <w:rStyle w:val="ksbanormal"/>
        </w:rPr>
        <w:t xml:space="preserve">administrative </w:t>
      </w:r>
      <w:r w:rsidRPr="00362A46">
        <w:rPr>
          <w:rStyle w:val="ksbanormal"/>
        </w:rPr>
        <w:t xml:space="preserve">finding of child abuse or neglect </w:t>
      </w:r>
      <w:r w:rsidRPr="00ED6C50">
        <w:rPr>
          <w:rStyle w:val="ksbanormal"/>
        </w:rPr>
        <w:t>in</w:t>
      </w:r>
      <w:r w:rsidRPr="00362A46">
        <w:rPr>
          <w:rStyle w:val="ksbanormal"/>
        </w:rPr>
        <w:t xml:space="preserve"> record</w:t>
      </w:r>
      <w:r w:rsidRPr="00ED6C50">
        <w:rPr>
          <w:rStyle w:val="ksbanormal"/>
        </w:rPr>
        <w:t>s maintained by the Cabinet</w:t>
      </w:r>
      <w:r w:rsidRPr="00362A46">
        <w:rPr>
          <w:rStyle w:val="ksbanormal"/>
        </w:rPr>
        <w:t>)</w:t>
      </w:r>
      <w:r w:rsidRPr="00ED6C50">
        <w:rPr>
          <w:rStyle w:val="ksbanormal"/>
        </w:rPr>
        <w:t xml:space="preserve"> </w:t>
      </w:r>
      <w:r>
        <w:rPr>
          <w:rStyle w:val="ksbanormal"/>
        </w:rPr>
        <w:t>and medical examination requirements as specified in policies 03.11 and 03.111.</w:t>
      </w:r>
      <w:bookmarkEnd w:id="446"/>
      <w:r>
        <w:rPr>
          <w:rStyle w:val="ksbanormal"/>
        </w:rPr>
        <w:t xml:space="preserve"> In addition, substitutes serving in a position on a long-term/extended basis must meet all certification requirements established by the Education Professional Standards Board.</w:t>
      </w:r>
    </w:p>
    <w:bookmarkEnd w:id="447"/>
    <w:p w14:paraId="67FD3541" w14:textId="77777777" w:rsidR="00174DF2" w:rsidRDefault="00174DF2" w:rsidP="00174DF2">
      <w:pPr>
        <w:spacing w:after="120"/>
        <w:jc w:val="both"/>
        <w:rPr>
          <w:rStyle w:val="ksbanormal"/>
          <w:sz w:val="18"/>
          <w:szCs w:val="18"/>
        </w:rPr>
      </w:pPr>
      <w:ins w:id="448" w:author="Barker, Kim - KSBA" w:date="2025-03-21T16:21:00Z">
        <w:r w:rsidRPr="00DE7FEE">
          <w:rPr>
            <w:rStyle w:val="ksbanormal"/>
          </w:rPr>
          <w:t xml:space="preserve">The form for requesting a CA/N check </w:t>
        </w:r>
      </w:ins>
      <w:ins w:id="449" w:author="Cooper, Matt - KSBA" w:date="2025-04-16T12:38:00Z">
        <w:r w:rsidRPr="00DE7FEE">
          <w:rPr>
            <w:rStyle w:val="ksbanormal"/>
          </w:rPr>
          <w:t>is</w:t>
        </w:r>
      </w:ins>
      <w:ins w:id="450" w:author="Barker, Kim - KSBA" w:date="2025-03-21T16:21:00Z">
        <w:r w:rsidRPr="00DE7FEE">
          <w:rPr>
            <w:rStyle w:val="ksbanormal"/>
          </w:rPr>
          <w:t xml:space="preserve"> available on the Cabinet for Health and Family Services website</w:t>
        </w:r>
        <w:r>
          <w:rPr>
            <w:rStyle w:val="ksbanormal"/>
          </w:rPr>
          <w:t>.</w:t>
        </w:r>
      </w:ins>
      <w:del w:id="451"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2" w:author="Barker, Kim - KSBA" w:date="2025-03-21T16:34:00Z">
        <w:r w:rsidRPr="002E3A81" w:rsidDel="0002139F">
          <w:rPr>
            <w:rStyle w:val="ksbanormal"/>
          </w:rPr>
          <w:delText>.</w:delText>
        </w:r>
      </w:del>
    </w:p>
    <w:p w14:paraId="77F0ECC1" w14:textId="77777777" w:rsidR="00174DF2" w:rsidRDefault="00174DF2" w:rsidP="00174DF2">
      <w:pPr>
        <w:pStyle w:val="sideheading"/>
      </w:pPr>
      <w:r>
        <w:t>Substitute List</w:t>
      </w:r>
    </w:p>
    <w:p w14:paraId="70B7A8C3" w14:textId="77777777" w:rsidR="00174DF2" w:rsidRDefault="00174DF2" w:rsidP="00174DF2">
      <w:pPr>
        <w:pStyle w:val="policytext"/>
      </w:pPr>
      <w:r>
        <w:t xml:space="preserve">The Superintendent or designee shall maintain a list of qualified substitute teachers. The Superintendent or designee shall engage substitutes from this list. </w:t>
      </w:r>
      <w:r w:rsidRPr="009420E8">
        <w:rPr>
          <w:rStyle w:val="ksbanormal"/>
        </w:rPr>
        <w:t>Refusal of assignment as a substitute shall be documented, along with any reason provided.</w:t>
      </w:r>
      <w:r>
        <w:rPr>
          <w:rStyle w:val="ksbanormal"/>
        </w:rPr>
        <w:t xml:space="preserve"> </w:t>
      </w:r>
      <w:r w:rsidRPr="006C776F">
        <w:rPr>
          <w:rStyle w:val="ksbanormal"/>
        </w:rPr>
        <w:t>Priority in selection and employment shall be determined in compliance with 16 KAR 2:030.</w:t>
      </w:r>
    </w:p>
    <w:p w14:paraId="50D23C65" w14:textId="77777777" w:rsidR="00174DF2" w:rsidRDefault="00174DF2" w:rsidP="00174DF2">
      <w:pPr>
        <w:pStyle w:val="sideheading"/>
      </w:pPr>
      <w:r>
        <w:t>Retired Teachers</w:t>
      </w:r>
    </w:p>
    <w:p w14:paraId="2C63DCC3" w14:textId="77777777" w:rsidR="00174DF2" w:rsidRDefault="00174DF2" w:rsidP="00174DF2">
      <w:pPr>
        <w:pStyle w:val="policytext"/>
      </w:pPr>
      <w:r>
        <w:t>Retired teachers may be reemployed as a part</w:t>
      </w:r>
      <w:r>
        <w:noBreakHyphen/>
        <w:t>time, temporary or substitute teacher in keeping with requirements of the Teacher’s Retirement System.</w:t>
      </w:r>
    </w:p>
    <w:p w14:paraId="0E18F82A" w14:textId="77777777" w:rsidR="00174DF2" w:rsidRDefault="00174DF2" w:rsidP="00174DF2">
      <w:pPr>
        <w:pStyle w:val="sideheading"/>
      </w:pPr>
      <w:r>
        <w:t>Emergency Substitute Teachers</w:t>
      </w:r>
    </w:p>
    <w:p w14:paraId="6EF51622" w14:textId="77777777" w:rsidR="00174DF2" w:rsidRDefault="00174DF2" w:rsidP="00174DF2">
      <w:pPr>
        <w:pStyle w:val="policytext"/>
      </w:pPr>
      <w:r w:rsidRPr="006C776F">
        <w:rPr>
          <w:rStyle w:val="ksbanormal"/>
        </w:rPr>
        <w:t>The Superintendent may establish the need for emergency substitute teaching personnel on the basis</w:t>
      </w:r>
      <w:r>
        <w:t xml:space="preserve"> of shortages </w:t>
      </w:r>
      <w:r w:rsidRPr="006C776F">
        <w:rPr>
          <w:rStyle w:val="ksbanormal"/>
        </w:rPr>
        <w:t>of regularly certified teachers. An application form signed by the Superintendent and accompanied by official transcripts of all college credits shall be submitted for each anticipated emergency substitute position.</w:t>
      </w:r>
    </w:p>
    <w:p w14:paraId="4B5EFD01" w14:textId="77777777" w:rsidR="00174DF2" w:rsidRDefault="00174DF2" w:rsidP="00174DF2">
      <w:pPr>
        <w:pStyle w:val="policytext"/>
      </w:pPr>
      <w:r w:rsidRPr="006C776F">
        <w:rPr>
          <w:rStyle w:val="ksbanormal"/>
        </w:rPr>
        <w:t xml:space="preserve">By June 30 of each year, the Superintendent shall report to the </w:t>
      </w:r>
      <w:smartTag w:uri="urn:schemas-microsoft-com:office:smarttags" w:element="place">
        <w:smartTag w:uri="urn:schemas-microsoft-com:office:smarttags" w:element="PlaceName">
          <w:r w:rsidRPr="006C776F">
            <w:rPr>
              <w:rStyle w:val="ksbanormal"/>
            </w:rPr>
            <w:t>Chief</w:t>
          </w:r>
        </w:smartTag>
        <w:r w:rsidRPr="006C776F">
          <w:rPr>
            <w:rStyle w:val="ksbanormal"/>
          </w:rPr>
          <w:t xml:space="preserve"> </w:t>
        </w:r>
        <w:smartTag w:uri="urn:schemas-microsoft-com:office:smarttags" w:element="PlaceType">
          <w:r w:rsidRPr="006C776F">
            <w:rPr>
              <w:rStyle w:val="ksbanormal"/>
            </w:rPr>
            <w:t>State</w:t>
          </w:r>
        </w:smartTag>
        <w:r w:rsidRPr="006C776F">
          <w:rPr>
            <w:rStyle w:val="ksbanormal"/>
          </w:rPr>
          <w:t xml:space="preserve"> </w:t>
        </w:r>
        <w:smartTag w:uri="urn:schemas-microsoft-com:office:smarttags" w:element="PlaceType">
          <w:r w:rsidRPr="006C776F">
            <w:rPr>
              <w:rStyle w:val="ksbanormal"/>
            </w:rPr>
            <w:t>School</w:t>
          </w:r>
        </w:smartTag>
      </w:smartTag>
      <w:r w:rsidRPr="006C776F">
        <w:rPr>
          <w:rStyle w:val="ksbanormal"/>
        </w:rPr>
        <w:t xml:space="preserve"> Officer the number of days of substitute teaching performed by each emergency teacher.</w:t>
      </w:r>
    </w:p>
    <w:p w14:paraId="161CE383" w14:textId="77777777" w:rsidR="00174DF2" w:rsidRDefault="00174DF2" w:rsidP="00174DF2">
      <w:pPr>
        <w:pStyle w:val="sideheading"/>
      </w:pPr>
      <w:r>
        <w:t>Length of Duty</w:t>
      </w:r>
    </w:p>
    <w:p w14:paraId="6D50CB64" w14:textId="77777777" w:rsidR="00174DF2" w:rsidRDefault="00174DF2" w:rsidP="00174DF2">
      <w:pPr>
        <w:pStyle w:val="policytext"/>
      </w:pPr>
      <w:r>
        <w:t>Substitute teachers shall observe the same hours of duty as the regular teacher. The substitute will continue to report for duty until relieved by the Superintendent or designee.</w:t>
      </w:r>
    </w:p>
    <w:p w14:paraId="4F979B03" w14:textId="77777777" w:rsidR="00174DF2" w:rsidRDefault="00174DF2" w:rsidP="00174DF2">
      <w:pPr>
        <w:pStyle w:val="policytext"/>
      </w:pPr>
      <w:r>
        <w:t>Substitute teachers shall follow daily lesson plans as outlined by the regular teacher and leave a written record of the work completed during their length of duty.</w:t>
      </w:r>
    </w:p>
    <w:p w14:paraId="06229A49" w14:textId="77777777" w:rsidR="00174DF2" w:rsidRDefault="00174DF2" w:rsidP="00174DF2">
      <w:pPr>
        <w:pStyle w:val="sideheading"/>
      </w:pPr>
      <w:r>
        <w:t>Substitute Salary and Payment Schedule</w:t>
      </w:r>
    </w:p>
    <w:p w14:paraId="78858DFA" w14:textId="77777777" w:rsidR="00174DF2" w:rsidRDefault="00174DF2" w:rsidP="00174DF2">
      <w:pPr>
        <w:pStyle w:val="policytext"/>
      </w:pPr>
      <w:r>
        <w:t>Substitutes shall be paid on a per diem basis according to the salary schedule approved by the Board.</w:t>
      </w:r>
    </w:p>
    <w:p w14:paraId="36A49726" w14:textId="77777777" w:rsidR="00174DF2" w:rsidRDefault="00174DF2" w:rsidP="00174DF2">
      <w:pPr>
        <w:pStyle w:val="policytext"/>
      </w:pPr>
      <w:r>
        <w:rPr>
          <w:rStyle w:val="ksbanormal"/>
        </w:rPr>
        <w:t xml:space="preserve">The salary schedule may reflect adjustments for long-term/continuous assignment substitutes. </w:t>
      </w:r>
      <w:r>
        <w:t xml:space="preserve">Payment shall be made on the next scheduled </w:t>
      </w:r>
      <w:proofErr w:type="spellStart"/>
      <w:r>
        <w:t>paydate</w:t>
      </w:r>
      <w:proofErr w:type="spellEnd"/>
      <w:r>
        <w:t xml:space="preserve"> for substitutes.</w:t>
      </w:r>
    </w:p>
    <w:p w14:paraId="634752DC" w14:textId="77777777" w:rsidR="00174DF2" w:rsidRDefault="00174DF2" w:rsidP="00174DF2">
      <w:pPr>
        <w:pStyle w:val="sideheading"/>
      </w:pPr>
      <w:r>
        <w:t>Employment Notification</w:t>
      </w:r>
    </w:p>
    <w:p w14:paraId="4242BBC1" w14:textId="77777777" w:rsidR="00174DF2" w:rsidRDefault="00174DF2" w:rsidP="00174DF2">
      <w:pPr>
        <w:pStyle w:val="policytext"/>
        <w:spacing w:after="80"/>
        <w:rPr>
          <w:smallCaps/>
        </w:rPr>
      </w:pPr>
      <w:r w:rsidRPr="002B7E1F">
        <w:rPr>
          <w:rStyle w:val="ksbanormal"/>
        </w:rPr>
        <w:t>Each year, substitute teachers on the District's substitute list shall be notified in writing by the last day of school if they have reasonable assurance of continued employment for the following school year.</w:t>
      </w:r>
      <w:r>
        <w:br w:type="page"/>
      </w:r>
    </w:p>
    <w:p w14:paraId="1529C24B" w14:textId="77777777" w:rsidR="00174DF2" w:rsidRDefault="00174DF2" w:rsidP="00174DF2">
      <w:pPr>
        <w:pStyle w:val="Heading1"/>
        <w:rPr>
          <w:rFonts w:eastAsia="Arial Unicode MS"/>
        </w:rPr>
      </w:pPr>
      <w:r>
        <w:lastRenderedPageBreak/>
        <w:t>PERSONNEL</w:t>
      </w:r>
      <w:r>
        <w:tab/>
      </w:r>
      <w:r>
        <w:rPr>
          <w:vanish/>
        </w:rPr>
        <w:t>AD</w:t>
      </w:r>
      <w:r>
        <w:t>03.4</w:t>
      </w:r>
    </w:p>
    <w:p w14:paraId="7E0F6F4A" w14:textId="77777777" w:rsidR="00174DF2" w:rsidRDefault="00174DF2" w:rsidP="00174DF2">
      <w:pPr>
        <w:pStyle w:val="Heading1"/>
        <w:rPr>
          <w:rFonts w:eastAsia="Arial Unicode MS"/>
        </w:rPr>
      </w:pPr>
      <w:r>
        <w:tab/>
        <w:t>(Continued)</w:t>
      </w:r>
    </w:p>
    <w:p w14:paraId="312D64FE" w14:textId="77777777" w:rsidR="00174DF2" w:rsidRDefault="00174DF2" w:rsidP="00174DF2">
      <w:pPr>
        <w:pStyle w:val="policytitle"/>
      </w:pPr>
      <w:r>
        <w:t>Substitute Teachers</w:t>
      </w:r>
    </w:p>
    <w:p w14:paraId="35882889" w14:textId="77777777" w:rsidR="00174DF2" w:rsidRDefault="00174DF2" w:rsidP="00174DF2">
      <w:pPr>
        <w:pStyle w:val="sideheading"/>
      </w:pPr>
      <w:r>
        <w:t>Employment Notification (continued)</w:t>
      </w:r>
    </w:p>
    <w:p w14:paraId="4387D574" w14:textId="77777777" w:rsidR="00174DF2" w:rsidRDefault="00174DF2" w:rsidP="00174DF2">
      <w:pPr>
        <w:pStyle w:val="policytext"/>
      </w:pPr>
      <w:r>
        <w:t>Nonrenewal of substitute teachers on limited contracts shall be made in compliance with the requirements of KRS 161.750.</w:t>
      </w:r>
    </w:p>
    <w:p w14:paraId="4D149A22" w14:textId="77777777" w:rsidR="00174DF2" w:rsidRDefault="00174DF2" w:rsidP="00174DF2">
      <w:pPr>
        <w:pStyle w:val="sideheading"/>
      </w:pPr>
      <w:r>
        <w:t>References:</w:t>
      </w:r>
    </w:p>
    <w:p w14:paraId="2A69DFC5" w14:textId="77777777" w:rsidR="00174DF2" w:rsidRDefault="00174DF2" w:rsidP="00174DF2">
      <w:pPr>
        <w:pStyle w:val="Reference"/>
      </w:pPr>
      <w:r>
        <w:t>KRS 17.160; KRS 17.165; KRS 156.106; KRS 156.492</w:t>
      </w:r>
    </w:p>
    <w:p w14:paraId="3ABA651A" w14:textId="77777777" w:rsidR="00174DF2" w:rsidRDefault="00174DF2" w:rsidP="00174DF2">
      <w:pPr>
        <w:pStyle w:val="Reference"/>
      </w:pPr>
      <w:r>
        <w:rPr>
          <w:rStyle w:val="ksbanormal"/>
        </w:rPr>
        <w:t xml:space="preserve">KRS 160.380; </w:t>
      </w:r>
      <w:r>
        <w:t>KRS 161.605; KRS 161.611</w:t>
      </w:r>
    </w:p>
    <w:p w14:paraId="1BC57CCD" w14:textId="77777777" w:rsidR="00174DF2" w:rsidRDefault="00174DF2" w:rsidP="00174DF2">
      <w:pPr>
        <w:pStyle w:val="Reference"/>
      </w:pPr>
      <w:r>
        <w:t>16 KAR 2:030; 16 KAR 2:120; 102 KAR 1:030; 702 KAR 1:035; 702 KAR 3:075</w:t>
      </w:r>
    </w:p>
    <w:p w14:paraId="02517C99" w14:textId="77777777" w:rsidR="00174DF2" w:rsidRDefault="00174DF2" w:rsidP="00174DF2">
      <w:pPr>
        <w:pStyle w:val="Reference"/>
      </w:pPr>
      <w:r>
        <w:t>OAG 69</w:t>
      </w:r>
      <w:r>
        <w:noBreakHyphen/>
        <w:t>296</w:t>
      </w:r>
    </w:p>
    <w:p w14:paraId="0B25AEEF" w14:textId="77777777" w:rsidR="00174DF2" w:rsidRDefault="00174DF2" w:rsidP="00174DF2">
      <w:pPr>
        <w:pStyle w:val="relatedsideheading"/>
      </w:pPr>
      <w:r>
        <w:t>Related Policies:</w:t>
      </w:r>
    </w:p>
    <w:p w14:paraId="3FB4C6E4" w14:textId="77777777" w:rsidR="00174DF2" w:rsidRDefault="00174DF2" w:rsidP="00174DF2">
      <w:pPr>
        <w:pStyle w:val="Reference"/>
      </w:pPr>
      <w:r>
        <w:t>03.11; 03.111; 03.121</w:t>
      </w:r>
    </w:p>
    <w:bookmarkStart w:id="453" w:name="AD1"/>
    <w:p w14:paraId="153EEEEA"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3"/>
    </w:p>
    <w:bookmarkStart w:id="454" w:name="AD2"/>
    <w:p w14:paraId="2A604640"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5"/>
      <w:bookmarkEnd w:id="454"/>
    </w:p>
    <w:p w14:paraId="4A73C46A" w14:textId="77777777" w:rsidR="00174DF2" w:rsidRDefault="00174DF2">
      <w:pPr>
        <w:overflowPunct/>
        <w:autoSpaceDE/>
        <w:autoSpaceDN/>
        <w:adjustRightInd/>
        <w:spacing w:after="200" w:line="276" w:lineRule="auto"/>
        <w:textAlignment w:val="auto"/>
      </w:pPr>
      <w:r>
        <w:br w:type="page"/>
      </w:r>
    </w:p>
    <w:p w14:paraId="5642F511" w14:textId="77777777" w:rsidR="00174DF2" w:rsidRDefault="00174DF2" w:rsidP="00174DF2">
      <w:pPr>
        <w:pStyle w:val="expnote"/>
      </w:pPr>
      <w:r>
        <w:lastRenderedPageBreak/>
        <w:t>RECOMMENDED: THE FORM FOR THE CA/N CHECK IS LOCATED ON THE CABINET FOR HEALTH AND FAMILY SERVICES WEBSITE.</w:t>
      </w:r>
    </w:p>
    <w:p w14:paraId="61C06FDB" w14:textId="77777777" w:rsidR="00174DF2" w:rsidRDefault="00174DF2" w:rsidP="00174DF2">
      <w:pPr>
        <w:pStyle w:val="expnote"/>
      </w:pPr>
      <w:r>
        <w:t>FINANCIAL IMPLICATIONS: NONE ANTICIPATED</w:t>
      </w:r>
    </w:p>
    <w:p w14:paraId="2E9006DE" w14:textId="77777777" w:rsidR="00174DF2" w:rsidRDefault="00174DF2" w:rsidP="00174DF2">
      <w:pPr>
        <w:pStyle w:val="expnote"/>
      </w:pPr>
    </w:p>
    <w:p w14:paraId="6664321C" w14:textId="77777777" w:rsidR="00174DF2" w:rsidRDefault="00174DF2" w:rsidP="00174DF2">
      <w:pPr>
        <w:pStyle w:val="expnote"/>
      </w:pPr>
      <w:r>
        <w:t>PERSONNEL</w:t>
      </w:r>
      <w:r>
        <w:tab/>
        <w:t>03.6</w:t>
      </w:r>
    </w:p>
    <w:p w14:paraId="2CE3569B" w14:textId="77777777" w:rsidR="00174DF2" w:rsidRDefault="00174DF2" w:rsidP="00174DF2">
      <w:pPr>
        <w:pStyle w:val="expnote"/>
      </w:pPr>
      <w:r>
        <w:br w:type="page"/>
      </w:r>
    </w:p>
    <w:p w14:paraId="287E4A82" w14:textId="77777777" w:rsidR="00174DF2" w:rsidRDefault="00174DF2" w:rsidP="00174DF2">
      <w:pPr>
        <w:pStyle w:val="Heading1"/>
      </w:pPr>
      <w:r>
        <w:lastRenderedPageBreak/>
        <w:t>PERSONNEL</w:t>
      </w:r>
      <w:r>
        <w:tab/>
      </w:r>
      <w:r>
        <w:rPr>
          <w:vanish/>
        </w:rPr>
        <w:t>Q</w:t>
      </w:r>
      <w:r>
        <w:t>03.6</w:t>
      </w:r>
    </w:p>
    <w:p w14:paraId="0FFD1AAC" w14:textId="77777777" w:rsidR="00174DF2" w:rsidRDefault="00174DF2" w:rsidP="00174DF2">
      <w:pPr>
        <w:pStyle w:val="policytitle"/>
      </w:pPr>
      <w:r>
        <w:t>Volunteers</w:t>
      </w:r>
    </w:p>
    <w:p w14:paraId="7BF4E9DC" w14:textId="77777777" w:rsidR="00174DF2" w:rsidRPr="00AE05F5" w:rsidRDefault="00174DF2" w:rsidP="00174DF2">
      <w:pPr>
        <w:pStyle w:val="sideheading"/>
        <w:rPr>
          <w:szCs w:val="24"/>
        </w:rPr>
      </w:pPr>
      <w:r w:rsidRPr="00AE05F5">
        <w:rPr>
          <w:szCs w:val="24"/>
        </w:rPr>
        <w:t>Definition</w:t>
      </w:r>
    </w:p>
    <w:p w14:paraId="7DBC91A8" w14:textId="77777777" w:rsidR="00174DF2" w:rsidRPr="00AE05F5" w:rsidRDefault="00174DF2" w:rsidP="00174DF2">
      <w:pPr>
        <w:pStyle w:val="policytext"/>
        <w:rPr>
          <w:szCs w:val="24"/>
        </w:rPr>
      </w:pPr>
      <w:r w:rsidRPr="00AE05F5">
        <w:rPr>
          <w:szCs w:val="24"/>
        </w:rPr>
        <w:t>Volunteers are persons who do not receive compensation for assisting in school or District programs. Volunteers are encouraged to use their time and effort to support school and District programs. The Superintendent shall develop procedures that encourage volunteers to assist in school and/or District programs and to facilitate effective communication with persons who volunteer.</w:t>
      </w:r>
    </w:p>
    <w:p w14:paraId="462CDA3C" w14:textId="77777777" w:rsidR="00174DF2" w:rsidRPr="00AE05F5" w:rsidRDefault="00174DF2" w:rsidP="00174DF2">
      <w:pPr>
        <w:pStyle w:val="policytext"/>
        <w:rPr>
          <w:szCs w:val="24"/>
        </w:rPr>
      </w:pPr>
      <w:r w:rsidRPr="00AE05F5">
        <w:rPr>
          <w:szCs w:val="24"/>
        </w:rPr>
        <w:t>Teacher education students or students enrolled in an educational institution who participate in observations and educational activities under direct supervision of a local school teacher or administrator in a public school shall not be considered volunteers.</w:t>
      </w:r>
    </w:p>
    <w:p w14:paraId="41BD018B" w14:textId="77777777" w:rsidR="00174DF2" w:rsidRPr="00AE05F5" w:rsidRDefault="00174DF2" w:rsidP="00174DF2">
      <w:pPr>
        <w:pStyle w:val="sideheading"/>
        <w:rPr>
          <w:szCs w:val="24"/>
        </w:rPr>
      </w:pPr>
      <w:r w:rsidRPr="00AE05F5">
        <w:rPr>
          <w:szCs w:val="24"/>
        </w:rPr>
        <w:t>Supervision</w:t>
      </w:r>
    </w:p>
    <w:p w14:paraId="0AF111DC" w14:textId="77777777" w:rsidR="00174DF2" w:rsidRPr="00AE05F5" w:rsidRDefault="00174DF2" w:rsidP="00174DF2">
      <w:pPr>
        <w:pStyle w:val="policytext"/>
        <w:rPr>
          <w:rStyle w:val="ksbanormal"/>
          <w:szCs w:val="24"/>
        </w:rPr>
      </w:pPr>
      <w:r w:rsidRPr="00AE05F5">
        <w:rPr>
          <w:szCs w:val="24"/>
        </w:rPr>
        <w:t>All volunteers shall provide assistance only under the direct</w:t>
      </w:r>
      <w:r w:rsidRPr="00AE05F5">
        <w:rPr>
          <w:rStyle w:val="ksbanormal"/>
          <w:szCs w:val="24"/>
        </w:rPr>
        <w:t>ion and</w:t>
      </w:r>
      <w:r w:rsidRPr="00AE05F5">
        <w:rPr>
          <w:szCs w:val="24"/>
        </w:rPr>
        <w:t xml:space="preserve"> supervision of a </w:t>
      </w:r>
      <w:r w:rsidRPr="00AE05F5">
        <w:rPr>
          <w:rStyle w:val="ksbanormal"/>
          <w:szCs w:val="24"/>
        </w:rPr>
        <w:t>member of the professional administrative and teaching staff.</w:t>
      </w:r>
      <w:r w:rsidRPr="00AE05F5">
        <w:rPr>
          <w:szCs w:val="24"/>
          <w:vertAlign w:val="superscript"/>
        </w:rPr>
        <w:t>1</w:t>
      </w:r>
    </w:p>
    <w:p w14:paraId="5D46C8A9" w14:textId="77777777" w:rsidR="00174DF2" w:rsidRPr="00AE05F5" w:rsidRDefault="00174DF2" w:rsidP="00174DF2">
      <w:pPr>
        <w:pStyle w:val="policytext"/>
        <w:rPr>
          <w:szCs w:val="24"/>
        </w:rPr>
      </w:pPr>
      <w:r w:rsidRPr="00AE05F5">
        <w:rPr>
          <w:szCs w:val="24"/>
        </w:rPr>
        <w:t>Volunteers who assist in the District on a scheduled and/or continuing basis shall be provided with the same liability insurance coverage as a District employee and shall be provided with a written task description detailing responsibilities and expectations, as well as specific qualifications that may be required.</w:t>
      </w:r>
    </w:p>
    <w:p w14:paraId="7F8CEDE2" w14:textId="77777777" w:rsidR="00174DF2" w:rsidRPr="00AE05F5" w:rsidRDefault="00174DF2" w:rsidP="00174DF2">
      <w:pPr>
        <w:pStyle w:val="sideheading"/>
        <w:rPr>
          <w:szCs w:val="24"/>
        </w:rPr>
      </w:pPr>
      <w:r w:rsidRPr="00AE05F5">
        <w:rPr>
          <w:szCs w:val="24"/>
        </w:rPr>
        <w:t>Records Check</w:t>
      </w:r>
    </w:p>
    <w:p w14:paraId="5C8EE5EB" w14:textId="77777777" w:rsidR="00174DF2" w:rsidRPr="00AE05F5" w:rsidRDefault="00174DF2" w:rsidP="00174DF2">
      <w:pPr>
        <w:pStyle w:val="policytext"/>
        <w:rPr>
          <w:rStyle w:val="ksbanormal"/>
          <w:szCs w:val="24"/>
        </w:rPr>
      </w:pPr>
      <w:r w:rsidRPr="00AE05F5">
        <w:rPr>
          <w:rStyle w:val="ksbanormal"/>
          <w:szCs w:val="24"/>
        </w:rPr>
        <w:t>The District shall conduct, at District expense, a state criminal records check on all volunteers who have contact with students on a regularly scheduled and/or continuing basis, or who have supervisory responsibility for children at a school site or on school-sponsored trips.</w:t>
      </w:r>
    </w:p>
    <w:p w14:paraId="71175B15" w14:textId="77777777" w:rsidR="00174DF2" w:rsidRDefault="00174DF2" w:rsidP="00174DF2">
      <w:pPr>
        <w:pStyle w:val="policytext"/>
        <w:rPr>
          <w:rStyle w:val="ksbanormal"/>
        </w:rPr>
      </w:pPr>
      <w:r>
        <w:rPr>
          <w:rStyle w:val="ksbanormal"/>
        </w:rPr>
        <w:t>Pursuant to KRS 160.380, the Superintendent/designee also may require volunteers to submit to a state and national criminal (fingerprint) history background check and to provide a clear CA/N check. With prior approval of the Superintendent/designee, the background checks will be conducted at District expense. Otherwise, except as stated previously, the volunteer must pay for the background checks.</w:t>
      </w:r>
    </w:p>
    <w:p w14:paraId="280E385B" w14:textId="77777777" w:rsidR="00174DF2" w:rsidRDefault="00174DF2" w:rsidP="00174DF2">
      <w:pPr>
        <w:pStyle w:val="policytext"/>
        <w:rPr>
          <w:rStyle w:val="ksbanormal"/>
        </w:rPr>
      </w:pPr>
      <w:r>
        <w:rPr>
          <w:rStyle w:val="ksbanormal"/>
        </w:rPr>
        <w:t>No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w:t>
      </w:r>
    </w:p>
    <w:p w14:paraId="4494BB1F" w14:textId="77777777" w:rsidR="00174DF2" w:rsidRDefault="00174DF2" w:rsidP="00174DF2">
      <w:pPr>
        <w:spacing w:after="120"/>
        <w:jc w:val="both"/>
        <w:rPr>
          <w:rStyle w:val="ksbanormal"/>
          <w:sz w:val="18"/>
          <w:szCs w:val="18"/>
        </w:rPr>
      </w:pPr>
      <w:ins w:id="455" w:author="Barker, Kim - KSBA" w:date="2025-03-21T16:21:00Z">
        <w:r w:rsidRPr="00AC149C">
          <w:rPr>
            <w:rStyle w:val="ksbanormal"/>
          </w:rPr>
          <w:t xml:space="preserve">The form for requesting a CA/N check </w:t>
        </w:r>
      </w:ins>
      <w:ins w:id="456" w:author="Cooper, Matt - KSBA" w:date="2025-04-16T12:39:00Z">
        <w:r w:rsidRPr="00AC149C">
          <w:rPr>
            <w:rStyle w:val="ksbanormal"/>
          </w:rPr>
          <w:t>is</w:t>
        </w:r>
      </w:ins>
      <w:ins w:id="457" w:author="Barker, Kim - KSBA" w:date="2025-03-21T16:21:00Z">
        <w:r w:rsidRPr="00AC149C">
          <w:rPr>
            <w:rStyle w:val="ksbanormal"/>
          </w:rPr>
          <w:t xml:space="preserve"> available on the Cabinet for Health and Family Services website.</w:t>
        </w:r>
      </w:ins>
      <w:del w:id="458" w:author="Barker, Kim - KSBA" w:date="2025-03-21T16:21:00Z">
        <w:r w:rsidRPr="002E3A81" w:rsidDel="002E3A81">
          <w:rPr>
            <w:rStyle w:val="ksbanormal"/>
          </w:rPr>
          <w:delText xml:space="preserve">The program and user instructions are on the Kentucky Online Gateway (KOG): </w:delText>
        </w:r>
        <w:r w:rsidRPr="002E3A81" w:rsidDel="002E3A81">
          <w:rPr>
            <w:rStyle w:val="ksbanormal"/>
          </w:rPr>
          <w:fldChar w:fldCharType="begin"/>
        </w:r>
        <w:r w:rsidRPr="002E3A81" w:rsidDel="002E3A81">
          <w:rPr>
            <w:rStyle w:val="ksbanormal"/>
          </w:rPr>
          <w:delInstrText>HYPERLINK "https://kog.chfs.ky.gov/home/"</w:delInstrText>
        </w:r>
        <w:r w:rsidRPr="002E3A81" w:rsidDel="002E3A81">
          <w:rPr>
            <w:rStyle w:val="ksbanormal"/>
          </w:rPr>
          <w:fldChar w:fldCharType="separate"/>
        </w:r>
        <w:r w:rsidRPr="002E3A81" w:rsidDel="002E3A81">
          <w:rPr>
            <w:rStyle w:val="ksbanormal"/>
          </w:rPr>
          <w:delText>https://kog.chfs.ky.gov/home/</w:delText>
        </w:r>
        <w:r w:rsidRPr="002E3A81" w:rsidDel="002E3A81">
          <w:rPr>
            <w:rStyle w:val="ksbanormal"/>
          </w:rPr>
          <w:fldChar w:fldCharType="end"/>
        </w:r>
      </w:del>
      <w:del w:id="459" w:author="Barker, Kim - KSBA" w:date="2025-03-21T16:34:00Z">
        <w:r w:rsidRPr="002E3A81" w:rsidDel="0002139F">
          <w:rPr>
            <w:rStyle w:val="ksbanormal"/>
          </w:rPr>
          <w:delText>.</w:delText>
        </w:r>
      </w:del>
    </w:p>
    <w:p w14:paraId="18DB79B8" w14:textId="77777777" w:rsidR="00174DF2" w:rsidRPr="00AE05F5" w:rsidRDefault="00174DF2" w:rsidP="00174DF2">
      <w:pPr>
        <w:pStyle w:val="policytext"/>
        <w:rPr>
          <w:rStyle w:val="ksbanormal"/>
          <w:szCs w:val="24"/>
        </w:rPr>
      </w:pPr>
      <w:r w:rsidRPr="006C776F">
        <w:rPr>
          <w:rStyle w:val="ksbanormal"/>
        </w:rPr>
        <w:t>Volunteers shall not have exclusive supervisory responsibility for children.</w:t>
      </w:r>
    </w:p>
    <w:p w14:paraId="36D93913" w14:textId="77777777" w:rsidR="00174DF2" w:rsidRPr="00AE05F5" w:rsidRDefault="00174DF2" w:rsidP="00174DF2">
      <w:pPr>
        <w:pStyle w:val="sideheading"/>
        <w:rPr>
          <w:rStyle w:val="ksbanormal"/>
          <w:szCs w:val="24"/>
        </w:rPr>
      </w:pPr>
      <w:r w:rsidRPr="00AE05F5">
        <w:rPr>
          <w:rStyle w:val="ksbanormal"/>
          <w:szCs w:val="24"/>
        </w:rPr>
        <w:t>Work-</w:t>
      </w:r>
      <w:r w:rsidRPr="00AE05F5">
        <w:rPr>
          <w:szCs w:val="24"/>
        </w:rPr>
        <w:t>B</w:t>
      </w:r>
      <w:r w:rsidRPr="00AE05F5">
        <w:rPr>
          <w:rStyle w:val="ksbanormal"/>
          <w:szCs w:val="24"/>
        </w:rPr>
        <w:t>ased Site Supervisors</w:t>
      </w:r>
    </w:p>
    <w:p w14:paraId="466F4E57" w14:textId="77777777" w:rsidR="00174DF2" w:rsidRPr="00AE05F5" w:rsidRDefault="00174DF2" w:rsidP="00174DF2">
      <w:pPr>
        <w:pStyle w:val="policytext"/>
        <w:rPr>
          <w:rStyle w:val="ksbanormal"/>
          <w:szCs w:val="24"/>
        </w:rPr>
      </w:pPr>
      <w:r w:rsidRPr="00AE05F5">
        <w:rPr>
          <w:rStyle w:val="ksbanormal"/>
          <w:szCs w:val="24"/>
        </w:rPr>
        <w:t>Work-based learning site supervisors are considered volunteers. Pursuant to KRS 160.380 and KRS 161.148, prior to being assigned to supervise a student for more than one (1) day in a work-based learning experience, the site supervisor shall have undergone a state criminal background check either as required by their employer at time of employment or within the past twelve (12) months, whichever is the more recent.</w:t>
      </w:r>
    </w:p>
    <w:p w14:paraId="371D418A" w14:textId="77777777" w:rsidR="00174DF2" w:rsidRDefault="00174DF2" w:rsidP="00174DF2">
      <w:pPr>
        <w:pStyle w:val="Heading1"/>
      </w:pPr>
      <w:r>
        <w:rPr>
          <w:rStyle w:val="ksbanormal"/>
          <w:sz w:val="23"/>
          <w:szCs w:val="23"/>
        </w:rPr>
        <w:br w:type="page"/>
      </w:r>
      <w:r>
        <w:lastRenderedPageBreak/>
        <w:t>PERSONNEL</w:t>
      </w:r>
      <w:r>
        <w:tab/>
      </w:r>
      <w:r>
        <w:rPr>
          <w:vanish/>
        </w:rPr>
        <w:t>Q</w:t>
      </w:r>
      <w:r>
        <w:t>03.6</w:t>
      </w:r>
    </w:p>
    <w:p w14:paraId="78680E1E" w14:textId="77777777" w:rsidR="00174DF2" w:rsidRPr="00BA6F5D" w:rsidRDefault="00174DF2" w:rsidP="00174DF2">
      <w:pPr>
        <w:pStyle w:val="Heading1"/>
      </w:pPr>
      <w:r>
        <w:tab/>
        <w:t>(Continued)</w:t>
      </w:r>
    </w:p>
    <w:p w14:paraId="4AF27D93" w14:textId="77777777" w:rsidR="00174DF2" w:rsidRPr="00BA6F5D" w:rsidRDefault="00174DF2" w:rsidP="00174DF2">
      <w:pPr>
        <w:pStyle w:val="policytitle"/>
        <w:rPr>
          <w:rStyle w:val="ksbanormal"/>
        </w:rPr>
      </w:pPr>
      <w:r>
        <w:t>Volunteers</w:t>
      </w:r>
    </w:p>
    <w:p w14:paraId="53C840CD" w14:textId="77777777" w:rsidR="00174DF2" w:rsidRPr="00AE05F5" w:rsidRDefault="00174DF2" w:rsidP="00174DF2">
      <w:pPr>
        <w:pStyle w:val="sideheading"/>
        <w:rPr>
          <w:szCs w:val="24"/>
        </w:rPr>
      </w:pPr>
      <w:r w:rsidRPr="00AE05F5">
        <w:rPr>
          <w:szCs w:val="24"/>
        </w:rPr>
        <w:t>Orientation</w:t>
      </w:r>
    </w:p>
    <w:p w14:paraId="446ACE7E" w14:textId="77777777" w:rsidR="00174DF2" w:rsidRPr="00AE05F5" w:rsidRDefault="00174DF2" w:rsidP="00174DF2">
      <w:pPr>
        <w:pStyle w:val="policytext"/>
        <w:rPr>
          <w:rStyle w:val="ksbanormal"/>
          <w:szCs w:val="24"/>
        </w:rPr>
      </w:pPr>
      <w:r w:rsidRPr="00AE05F5">
        <w:rPr>
          <w:rStyle w:val="ksbanormal"/>
          <w:szCs w:val="24"/>
        </w:rPr>
        <w:t>The Superintendent/designee shall develop orientation materials to be provided to all volunteers who have contact with students on a regularly scheduled or continuing basis. These materials shall include, but not be limited to, pertinent policies and safety and emergency procedures.</w:t>
      </w:r>
    </w:p>
    <w:p w14:paraId="50807F54" w14:textId="77777777" w:rsidR="00174DF2" w:rsidRDefault="00174DF2" w:rsidP="00174DF2">
      <w:pPr>
        <w:pStyle w:val="sideheading"/>
      </w:pPr>
      <w:r>
        <w:t>References:</w:t>
      </w:r>
    </w:p>
    <w:p w14:paraId="6CA1A543" w14:textId="77777777" w:rsidR="00174DF2" w:rsidRDefault="00174DF2" w:rsidP="00174DF2">
      <w:pPr>
        <w:pStyle w:val="Reference"/>
      </w:pPr>
      <w:r>
        <w:rPr>
          <w:vertAlign w:val="superscript"/>
        </w:rPr>
        <w:t>1</w:t>
      </w:r>
      <w:r>
        <w:t>KRS 161.148</w:t>
      </w:r>
    </w:p>
    <w:p w14:paraId="104DDCD3" w14:textId="77777777" w:rsidR="00174DF2" w:rsidRDefault="00174DF2" w:rsidP="00174DF2">
      <w:pPr>
        <w:pStyle w:val="Reference"/>
      </w:pPr>
      <w:r>
        <w:t xml:space="preserve"> KRS 160.380; KRS 161.044</w:t>
      </w:r>
    </w:p>
    <w:p w14:paraId="161D4A45" w14:textId="77777777" w:rsidR="00174DF2" w:rsidRDefault="00174DF2" w:rsidP="00174DF2">
      <w:pPr>
        <w:pStyle w:val="relatedsideheading"/>
      </w:pPr>
      <w:r>
        <w:t>Related Policies:</w:t>
      </w:r>
    </w:p>
    <w:p w14:paraId="7CB6F4B5" w14:textId="77777777" w:rsidR="00174DF2" w:rsidRPr="00E72074" w:rsidRDefault="00174DF2" w:rsidP="00174DF2">
      <w:pPr>
        <w:pStyle w:val="Reference"/>
        <w:rPr>
          <w:rStyle w:val="ksbanormal"/>
        </w:rPr>
      </w:pPr>
      <w:r w:rsidRPr="00750A0D">
        <w:t xml:space="preserve">03.5; </w:t>
      </w:r>
      <w:r w:rsidRPr="00DB2990">
        <w:rPr>
          <w:rStyle w:val="ksbanormal"/>
        </w:rPr>
        <w:t>08.113; 08.1131</w:t>
      </w:r>
      <w:ins w:id="460" w:author="Kinderis, Ben - KSBA" w:date="2025-04-05T08:17:00Z">
        <w:r>
          <w:rPr>
            <w:rStyle w:val="ksbanormal"/>
          </w:rPr>
          <w:t>;</w:t>
        </w:r>
        <w:r w:rsidRPr="004220C3">
          <w:rPr>
            <w:rStyle w:val="ksbanormal"/>
          </w:rPr>
          <w:t xml:space="preserve"> 08.2324</w:t>
        </w:r>
      </w:ins>
    </w:p>
    <w:p w14:paraId="11D6B41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C6FB2A"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9E784A" w14:textId="77777777" w:rsidR="00174DF2" w:rsidRDefault="00174DF2">
      <w:pPr>
        <w:overflowPunct/>
        <w:autoSpaceDE/>
        <w:autoSpaceDN/>
        <w:adjustRightInd/>
        <w:spacing w:after="200" w:line="276" w:lineRule="auto"/>
        <w:textAlignment w:val="auto"/>
      </w:pPr>
      <w:r>
        <w:br w:type="page"/>
      </w:r>
    </w:p>
    <w:p w14:paraId="2A797671" w14:textId="77777777" w:rsidR="00174DF2" w:rsidRDefault="00174DF2" w:rsidP="00174DF2">
      <w:pPr>
        <w:pStyle w:val="expnote"/>
      </w:pPr>
      <w:r>
        <w:lastRenderedPageBreak/>
        <w:t>LEGAL: SB 68 AMENDS KRS 424.250 ADDING PUBLICATION OF THE BUDGET TO INCLUDE THE DISTRICT’S WEBSITE.</w:t>
      </w:r>
    </w:p>
    <w:p w14:paraId="10C19270" w14:textId="77777777" w:rsidR="00174DF2" w:rsidRDefault="00174DF2" w:rsidP="00174DF2">
      <w:pPr>
        <w:pStyle w:val="expnote"/>
      </w:pPr>
      <w:r>
        <w:t>FINANCIAL IMPLICATIONS: NONE ANTICIPATED</w:t>
      </w:r>
    </w:p>
    <w:p w14:paraId="6D1B8DCE" w14:textId="77777777" w:rsidR="00174DF2" w:rsidRDefault="00174DF2" w:rsidP="00174DF2">
      <w:pPr>
        <w:pStyle w:val="expnote"/>
      </w:pPr>
    </w:p>
    <w:p w14:paraId="551BFDBD" w14:textId="77777777" w:rsidR="00174DF2" w:rsidRDefault="00174DF2" w:rsidP="00174DF2">
      <w:pPr>
        <w:pStyle w:val="expnote"/>
      </w:pPr>
      <w:r>
        <w:t>FISCAL MANAGEMENT</w:t>
      </w:r>
      <w:r>
        <w:tab/>
        <w:t>04.1</w:t>
      </w:r>
    </w:p>
    <w:p w14:paraId="2DE216B3" w14:textId="77777777" w:rsidR="00174DF2" w:rsidRPr="00E11FF5" w:rsidRDefault="00174DF2" w:rsidP="00174DF2">
      <w:pPr>
        <w:pStyle w:val="expnote"/>
      </w:pPr>
    </w:p>
    <w:p w14:paraId="558D9F1A" w14:textId="77777777" w:rsidR="00174DF2" w:rsidRDefault="00174DF2" w:rsidP="00174DF2">
      <w:pPr>
        <w:overflowPunct/>
        <w:autoSpaceDE/>
        <w:autoSpaceDN/>
        <w:adjustRightInd/>
        <w:spacing w:after="200" w:line="276" w:lineRule="auto"/>
        <w:textAlignment w:val="auto"/>
        <w:rPr>
          <w:smallCaps/>
        </w:rPr>
      </w:pPr>
      <w:bookmarkStart w:id="461" w:name="_Hlk195619071"/>
      <w:r>
        <w:br w:type="page"/>
      </w:r>
    </w:p>
    <w:p w14:paraId="351D8CA0" w14:textId="77777777" w:rsidR="00174DF2" w:rsidRDefault="00174DF2" w:rsidP="00174DF2">
      <w:pPr>
        <w:pStyle w:val="Heading1"/>
      </w:pPr>
      <w:r>
        <w:lastRenderedPageBreak/>
        <w:t>FISCAL MANAGEMENT</w:t>
      </w:r>
      <w:r>
        <w:tab/>
      </w:r>
      <w:r>
        <w:rPr>
          <w:vanish/>
        </w:rPr>
        <w:t>A</w:t>
      </w:r>
      <w:r>
        <w:t>04.1</w:t>
      </w:r>
    </w:p>
    <w:bookmarkEnd w:id="461"/>
    <w:p w14:paraId="49A8AA58" w14:textId="77777777" w:rsidR="00174DF2" w:rsidRDefault="00174DF2" w:rsidP="00174DF2">
      <w:pPr>
        <w:pStyle w:val="policytitle"/>
        <w:spacing w:after="120"/>
      </w:pPr>
      <w:r>
        <w:t>Budget Planning and Adoption</w:t>
      </w:r>
    </w:p>
    <w:p w14:paraId="669BD21A" w14:textId="77777777" w:rsidR="00174DF2" w:rsidRDefault="00174DF2" w:rsidP="00174DF2">
      <w:pPr>
        <w:pStyle w:val="sideheading"/>
      </w:pPr>
      <w:r>
        <w:t>Planning</w:t>
      </w:r>
    </w:p>
    <w:p w14:paraId="02D80B03" w14:textId="77777777" w:rsidR="00174DF2" w:rsidRDefault="00174DF2" w:rsidP="00174DF2">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14:paraId="352B2438" w14:textId="77777777" w:rsidR="00174DF2" w:rsidRDefault="00174DF2" w:rsidP="00174DF2">
      <w:pPr>
        <w:pStyle w:val="sideheading"/>
      </w:pPr>
      <w:r>
        <w:t>Preparation of Budgets</w:t>
      </w:r>
    </w:p>
    <w:p w14:paraId="53193FAD" w14:textId="77777777" w:rsidR="00174DF2" w:rsidRDefault="00174DF2" w:rsidP="00174DF2">
      <w:pPr>
        <w:pStyle w:val="policytext"/>
        <w:rPr>
          <w:rStyle w:val="ksbanormal"/>
        </w:rPr>
      </w:pPr>
      <w:r>
        <w:rPr>
          <w:rStyle w:val="ksbanormal"/>
        </w:rPr>
        <w:t>As part of the annual budget process, the Board shall determine priorities to guide the Superintendent in developing draft budgets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14:paraId="0AACBDB2" w14:textId="77777777" w:rsidR="00174DF2" w:rsidRDefault="00174DF2" w:rsidP="00174DF2">
      <w:pPr>
        <w:pStyle w:val="List123"/>
        <w:numPr>
          <w:ilvl w:val="0"/>
          <w:numId w:val="21"/>
        </w:numPr>
        <w:rPr>
          <w:rStyle w:val="ksbanormal"/>
        </w:rPr>
      </w:pPr>
      <w:r>
        <w:rPr>
          <w:rStyle w:val="ksbanormal"/>
        </w:rPr>
        <w:t>Results of the current needs assessment, recommendations resulting from that process, and current District/school improvement and/or long-range plans.</w:t>
      </w:r>
    </w:p>
    <w:p w14:paraId="1FF61415" w14:textId="77777777" w:rsidR="00174DF2" w:rsidRDefault="00174DF2" w:rsidP="00174DF2">
      <w:pPr>
        <w:pStyle w:val="List123"/>
        <w:numPr>
          <w:ilvl w:val="0"/>
          <w:numId w:val="21"/>
        </w:numPr>
        <w:rPr>
          <w:rStyle w:val="ksbanormal"/>
        </w:rPr>
      </w:pPr>
      <w:r>
        <w:rPr>
          <w:rStyle w:val="ksbanormal"/>
        </w:rPr>
        <w:t>Revenue projections for the coming year.</w:t>
      </w:r>
    </w:p>
    <w:p w14:paraId="3E6D28DE" w14:textId="77777777" w:rsidR="00174DF2" w:rsidRDefault="00174DF2" w:rsidP="00174DF2">
      <w:pPr>
        <w:pStyle w:val="policytext"/>
        <w:rPr>
          <w:rStyle w:val="ksbanormal"/>
        </w:rPr>
      </w:pPr>
      <w:r>
        <w:rPr>
          <w:rStyle w:val="ksbanormal"/>
        </w:rPr>
        <w:t>After receiving the Board’s budget priorities, the Superintendent 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14:paraId="7CC5B22C" w14:textId="77777777" w:rsidR="00174DF2" w:rsidRDefault="00174DF2" w:rsidP="00174DF2">
      <w:pPr>
        <w:pStyle w:val="policytext"/>
        <w:rPr>
          <w:rStyle w:val="ksbanormal"/>
        </w:rPr>
      </w:pPr>
      <w:r>
        <w:rPr>
          <w:rStyle w:val="ksbanormal"/>
        </w:rPr>
        <w:t>Each year, school councils shall review the budgets for all categorical programs and provide comments to the Board prior to the adoption of the budgets.</w:t>
      </w:r>
    </w:p>
    <w:p w14:paraId="475146E8" w14:textId="77777777" w:rsidR="00174DF2" w:rsidRDefault="00174DF2" w:rsidP="00174DF2">
      <w:pPr>
        <w:pStyle w:val="sideheading"/>
        <w:rPr>
          <w:rStyle w:val="ksbanormal"/>
        </w:rPr>
      </w:pPr>
      <w:r>
        <w:rPr>
          <w:rStyle w:val="ksbanormal"/>
        </w:rPr>
        <w:t>Timeline</w:t>
      </w:r>
    </w:p>
    <w:p w14:paraId="141A151D" w14:textId="77777777" w:rsidR="00174DF2" w:rsidRDefault="00174DF2" w:rsidP="00174DF2">
      <w:pPr>
        <w:pStyle w:val="policytext"/>
        <w:rPr>
          <w:rStyle w:val="ksbanormal"/>
        </w:rPr>
      </w:pPr>
      <w:r>
        <w:rPr>
          <w:rStyle w:val="ksbanormal"/>
        </w:rPr>
        <w:t xml:space="preserve">On or before January 31, the Board shall formally and publicly examine a detailed estimate of revenues and proposed expenditures by line item for the following fiscal year. On or before May 30, the Board shall adopt a tentative working budget, which includes a minimum reserve of two percent (2%) of the total </w:t>
      </w:r>
      <w:r w:rsidRPr="0016347B">
        <w:rPr>
          <w:rStyle w:val="ksbanormal"/>
        </w:rPr>
        <w:t>budget. When permitted by the Kentucky executive branch budget,</w:t>
      </w:r>
      <w:r w:rsidRPr="007F0274">
        <w:rPr>
          <w:rStyle w:val="ksbanormal"/>
          <w:szCs w:val="24"/>
        </w:rPr>
        <w:t xml:space="preserve"> the District</w:t>
      </w:r>
      <w:r w:rsidRPr="002033DB">
        <w:rPr>
          <w:rStyle w:val="ksbanormal"/>
          <w:szCs w:val="24"/>
        </w:rPr>
        <w:t xml:space="preserve"> may adopt,</w:t>
      </w:r>
      <w:r w:rsidRPr="002033DB">
        <w:rPr>
          <w:rStyle w:val="ksbanormal"/>
          <w:b/>
          <w:szCs w:val="24"/>
        </w:rPr>
        <w:t xml:space="preserve"> </w:t>
      </w:r>
      <w:r w:rsidRPr="002033DB">
        <w:rPr>
          <w:rStyle w:val="ksbanormal"/>
          <w:szCs w:val="24"/>
        </w:rPr>
        <w:t>and the Kentucky Board of Education may approve, a working budget that includes a minimum reserve less than two percent (2%) of the total budget.</w:t>
      </w:r>
    </w:p>
    <w:p w14:paraId="47A8C36A" w14:textId="77777777" w:rsidR="00174DF2" w:rsidRDefault="00174DF2" w:rsidP="00174DF2">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 xml:space="preserve">. By September </w:t>
      </w:r>
      <w:r>
        <w:rPr>
          <w:rStyle w:val="ksbanormal"/>
        </w:rPr>
        <w:t>30</w:t>
      </w:r>
      <w:r>
        <w:t xml:space="preserve">, the Board shall adopt </w:t>
      </w:r>
      <w:r>
        <w:rPr>
          <w:rStyle w:val="ksbanormal"/>
        </w:rPr>
        <w:t>a close estimate</w:t>
      </w:r>
      <w:r>
        <w:t xml:space="preserve"> or working budget for the District.</w:t>
      </w:r>
    </w:p>
    <w:p w14:paraId="305D9718" w14:textId="77777777" w:rsidR="00174DF2" w:rsidRPr="006C776F" w:rsidRDefault="00174DF2" w:rsidP="00174DF2">
      <w:pPr>
        <w:pStyle w:val="relatedsideheading"/>
        <w:rPr>
          <w:ins w:id="462" w:author="Page, Davonna - KSBA" w:date="2025-04-01T13:28:00Z"/>
          <w:rStyle w:val="ksbanormal"/>
          <w:rPrChange w:id="463" w:author="Page, Davonna - KSBA" w:date="2025-04-01T13:29:00Z">
            <w:rPr>
              <w:ins w:id="464" w:author="Page, Davonna - KSBA" w:date="2025-04-01T13:28:00Z"/>
            </w:rPr>
          </w:rPrChange>
        </w:rPr>
      </w:pPr>
      <w:ins w:id="465" w:author="Page, Davonna - KSBA" w:date="2025-04-01T13:28:00Z">
        <w:r w:rsidRPr="006C776F">
          <w:rPr>
            <w:rStyle w:val="ksbanormal"/>
            <w:rPrChange w:id="466" w:author="Page, Davonna - KSBA" w:date="2025-04-01T13:29:00Z">
              <w:rPr/>
            </w:rPrChange>
          </w:rPr>
          <w:t>Publication</w:t>
        </w:r>
      </w:ins>
    </w:p>
    <w:p w14:paraId="117A488A" w14:textId="1B98DFE1" w:rsidR="00174DF2" w:rsidRDefault="00CA30F1">
      <w:pPr>
        <w:pStyle w:val="policytext"/>
        <w:pPrChange w:id="467" w:author="Page, Davonna - KSBA" w:date="2025-04-01T13:28:00Z">
          <w:pPr>
            <w:pStyle w:val="relatedsideheading"/>
          </w:pPr>
        </w:pPrChange>
      </w:pPr>
      <w:ins w:id="468" w:author="Chenoweth, Grant" w:date="2025-06-10T09:58:00Z">
        <w:r w:rsidRPr="008E5C6C">
          <w:rPr>
            <w:rStyle w:val="ksbanormal"/>
            <w:highlight w:val="yellow"/>
          </w:rPr>
          <w:t xml:space="preserve">At the same time that </w:t>
        </w:r>
        <w:r w:rsidRPr="008E5C6C">
          <w:rPr>
            <w:rStyle w:val="ksbanormal"/>
            <w:strike/>
            <w:highlight w:val="yellow"/>
          </w:rPr>
          <w:t xml:space="preserve">copies of </w:t>
        </w:r>
        <w:r w:rsidRPr="008E5C6C">
          <w:rPr>
            <w:rStyle w:val="ksbanormal"/>
            <w:highlight w:val="yellow"/>
          </w:rPr>
          <w:t xml:space="preserve">the budget of the District </w:t>
        </w:r>
        <w:r w:rsidRPr="008E5C6C">
          <w:rPr>
            <w:rStyle w:val="ksbanormal"/>
            <w:strike/>
            <w:highlight w:val="yellow"/>
          </w:rPr>
          <w:t>are</w:t>
        </w:r>
        <w:r w:rsidRPr="008E5C6C">
          <w:rPr>
            <w:rStyle w:val="ksbanormal"/>
            <w:highlight w:val="yellow"/>
          </w:rPr>
          <w:t xml:space="preserve"> is submitted to the Kentucky Board of </w:t>
        </w:r>
        <w:proofErr w:type="spellStart"/>
        <w:r w:rsidRPr="008E5C6C">
          <w:rPr>
            <w:rStyle w:val="ksbanormal"/>
            <w:highlight w:val="yellow"/>
          </w:rPr>
          <w:t>Education</w:t>
        </w:r>
        <w:r w:rsidRPr="008E5C6C">
          <w:rPr>
            <w:rStyle w:val="ksbanormal"/>
            <w:strike/>
            <w:highlight w:val="yellow"/>
          </w:rPr>
          <w:t>filed</w:t>
        </w:r>
        <w:proofErr w:type="spellEnd"/>
        <w:r w:rsidRPr="008E5C6C">
          <w:rPr>
            <w:rStyle w:val="ksbanormal"/>
            <w:strike/>
            <w:highlight w:val="yellow"/>
          </w:rPr>
          <w:t xml:space="preserve"> with the clerk of the tax levying authority for the District</w:t>
        </w:r>
        <w:r w:rsidRPr="008E5C6C">
          <w:rPr>
            <w:rStyle w:val="ksbanormal"/>
            <w:highlight w:val="yellow"/>
          </w:rPr>
          <w:t>, as provided in KRS 160.470, the Board shall cause the budget to be advertised in a newspaper and on the district’s website.</w:t>
        </w:r>
        <w:r w:rsidRPr="008E5C6C">
          <w:rPr>
            <w:rStyle w:val="ksbanormal"/>
            <w:highlight w:val="yellow"/>
            <w:vertAlign w:val="superscript"/>
          </w:rPr>
          <w:t>1</w:t>
        </w:r>
      </w:ins>
      <w:ins w:id="469" w:author="Page, Davonna - KSBA" w:date="2025-04-01T13:28:00Z">
        <w:del w:id="470" w:author="Chenoweth, Grant" w:date="2025-06-10T09:58:00Z">
          <w:r w:rsidR="00174DF2" w:rsidRPr="006C776F" w:rsidDel="00CA30F1">
            <w:rPr>
              <w:rStyle w:val="ksbanormal"/>
              <w:rPrChange w:id="471" w:author="Page, Davonna - KSBA" w:date="2025-04-01T13:29:00Z">
                <w:rPr>
                  <w:b w:val="0"/>
                  <w:smallCaps w:val="0"/>
                </w:rPr>
              </w:rPrChange>
            </w:rPr>
            <w:delText xml:space="preserve">At the same time that copies of the budget of </w:delText>
          </w:r>
        </w:del>
      </w:ins>
      <w:ins w:id="472" w:author="Thurman, Garnett - KSBA" w:date="2025-04-01T14:43:00Z">
        <w:del w:id="473" w:author="Chenoweth, Grant" w:date="2025-06-10T09:58:00Z">
          <w:r w:rsidR="00174DF2" w:rsidRPr="006C776F" w:rsidDel="00CA30F1">
            <w:rPr>
              <w:rStyle w:val="ksbanormal"/>
            </w:rPr>
            <w:delText>the District</w:delText>
          </w:r>
        </w:del>
      </w:ins>
      <w:ins w:id="474" w:author="Page, Davonna - KSBA" w:date="2025-04-01T13:28:00Z">
        <w:del w:id="475" w:author="Chenoweth, Grant" w:date="2025-06-10T09:58:00Z">
          <w:r w:rsidR="00174DF2" w:rsidRPr="006C776F" w:rsidDel="00CA30F1">
            <w:rPr>
              <w:rStyle w:val="ksbanormal"/>
              <w:rPrChange w:id="476" w:author="Page, Davonna - KSBA" w:date="2025-04-01T13:29:00Z">
                <w:rPr>
                  <w:b w:val="0"/>
                  <w:smallCaps w:val="0"/>
                </w:rPr>
              </w:rPrChange>
            </w:rPr>
            <w:delText xml:space="preserve"> are filed with the clerk of the tax </w:delText>
          </w:r>
        </w:del>
      </w:ins>
      <w:ins w:id="477" w:author="Page, Davonna - KSBA" w:date="2025-04-01T13:29:00Z">
        <w:del w:id="478" w:author="Chenoweth, Grant" w:date="2025-06-10T09:58:00Z">
          <w:r w:rsidR="00174DF2" w:rsidRPr="006C776F" w:rsidDel="00CA30F1">
            <w:rPr>
              <w:rStyle w:val="ksbanormal"/>
              <w:rPrChange w:id="479" w:author="Page, Davonna - KSBA" w:date="2025-04-01T13:29:00Z">
                <w:rPr>
                  <w:b w:val="0"/>
                  <w:smallCaps w:val="0"/>
                </w:rPr>
              </w:rPrChange>
            </w:rPr>
            <w:delText>levying</w:delText>
          </w:r>
        </w:del>
      </w:ins>
      <w:ins w:id="480" w:author="Page, Davonna - KSBA" w:date="2025-04-01T13:28:00Z">
        <w:del w:id="481" w:author="Chenoweth, Grant" w:date="2025-06-10T09:58:00Z">
          <w:r w:rsidR="00174DF2" w:rsidRPr="006C776F" w:rsidDel="00CA30F1">
            <w:rPr>
              <w:rStyle w:val="ksbanormal"/>
              <w:rPrChange w:id="482" w:author="Page, Davonna - KSBA" w:date="2025-04-01T13:29:00Z">
                <w:rPr>
                  <w:b w:val="0"/>
                  <w:smallCaps w:val="0"/>
                </w:rPr>
              </w:rPrChange>
            </w:rPr>
            <w:delText xml:space="preserve"> authority for the</w:delText>
          </w:r>
        </w:del>
      </w:ins>
      <w:ins w:id="483" w:author="Thurman, Garnett - KSBA" w:date="2025-04-01T14:45:00Z">
        <w:del w:id="484" w:author="Chenoweth, Grant" w:date="2025-06-10T09:58:00Z">
          <w:r w:rsidR="00174DF2" w:rsidRPr="006C776F" w:rsidDel="00CA30F1">
            <w:rPr>
              <w:rStyle w:val="ksbanormal"/>
            </w:rPr>
            <w:delText xml:space="preserve"> District</w:delText>
          </w:r>
        </w:del>
      </w:ins>
      <w:ins w:id="485" w:author="Page, Davonna - KSBA" w:date="2025-04-01T13:28:00Z">
        <w:del w:id="486" w:author="Chenoweth, Grant" w:date="2025-06-10T09:58:00Z">
          <w:r w:rsidR="00174DF2" w:rsidRPr="006C776F" w:rsidDel="00CA30F1">
            <w:rPr>
              <w:rStyle w:val="ksbanormal"/>
              <w:rPrChange w:id="487" w:author="Page, Davonna - KSBA" w:date="2025-04-01T13:29:00Z">
                <w:rPr>
                  <w:b w:val="0"/>
                  <w:smallCaps w:val="0"/>
                </w:rPr>
              </w:rPrChange>
            </w:rPr>
            <w:delText>, as provided in KRS 160.470,</w:delText>
          </w:r>
        </w:del>
      </w:ins>
      <w:ins w:id="488" w:author="Thurman, Garnett - KSBA" w:date="2025-04-01T15:02:00Z">
        <w:del w:id="489" w:author="Chenoweth, Grant" w:date="2025-06-10T09:58:00Z">
          <w:r w:rsidR="00174DF2" w:rsidRPr="006C776F" w:rsidDel="00CA30F1">
            <w:rPr>
              <w:rStyle w:val="ksbanormal"/>
            </w:rPr>
            <w:delText xml:space="preserve"> </w:delText>
          </w:r>
        </w:del>
      </w:ins>
      <w:ins w:id="490" w:author="Page, Davonna - KSBA" w:date="2025-04-01T13:28:00Z">
        <w:del w:id="491" w:author="Chenoweth, Grant" w:date="2025-06-10T09:58:00Z">
          <w:r w:rsidR="00174DF2" w:rsidRPr="006C776F" w:rsidDel="00CA30F1">
            <w:rPr>
              <w:rStyle w:val="ksbanormal"/>
              <w:rPrChange w:id="492" w:author="Page, Davonna - KSBA" w:date="2025-04-01T13:29:00Z">
                <w:rPr>
                  <w:b w:val="0"/>
                  <w:smallCaps w:val="0"/>
                </w:rPr>
              </w:rPrChange>
            </w:rPr>
            <w:delText xml:space="preserve">the </w:delText>
          </w:r>
        </w:del>
      </w:ins>
      <w:ins w:id="493" w:author="Thurman, Garnett - KSBA" w:date="2025-04-01T14:43:00Z">
        <w:del w:id="494" w:author="Chenoweth, Grant" w:date="2025-06-10T09:58:00Z">
          <w:r w:rsidR="00174DF2" w:rsidRPr="006C776F" w:rsidDel="00CA30F1">
            <w:rPr>
              <w:rStyle w:val="ksbanormal"/>
            </w:rPr>
            <w:delText>B</w:delText>
          </w:r>
        </w:del>
      </w:ins>
      <w:ins w:id="495" w:author="Page, Davonna - KSBA" w:date="2025-04-01T13:28:00Z">
        <w:del w:id="496" w:author="Chenoweth, Grant" w:date="2025-06-10T09:58:00Z">
          <w:r w:rsidR="00174DF2" w:rsidRPr="006C776F" w:rsidDel="00CA30F1">
            <w:rPr>
              <w:rStyle w:val="ksbanormal"/>
              <w:rPrChange w:id="497" w:author="Page, Davonna - KSBA" w:date="2025-04-01T13:29:00Z">
                <w:rPr>
                  <w:b w:val="0"/>
                  <w:smallCaps w:val="0"/>
                </w:rPr>
              </w:rPrChange>
            </w:rPr>
            <w:delText>oard</w:delText>
          </w:r>
        </w:del>
      </w:ins>
      <w:ins w:id="498" w:author="Thurman, Garnett - KSBA" w:date="2025-04-01T14:43:00Z">
        <w:del w:id="499" w:author="Chenoweth, Grant" w:date="2025-06-10T09:58:00Z">
          <w:r w:rsidR="00174DF2" w:rsidRPr="006C776F" w:rsidDel="00CA30F1">
            <w:rPr>
              <w:rStyle w:val="ksbanormal"/>
            </w:rPr>
            <w:delText xml:space="preserve"> </w:delText>
          </w:r>
        </w:del>
      </w:ins>
      <w:ins w:id="500" w:author="Page, Davonna - KSBA" w:date="2025-04-01T13:28:00Z">
        <w:del w:id="501" w:author="Chenoweth, Grant" w:date="2025-06-10T09:58:00Z">
          <w:r w:rsidR="00174DF2" w:rsidRPr="006C776F" w:rsidDel="00CA30F1">
            <w:rPr>
              <w:rStyle w:val="ksbanormal"/>
              <w:rPrChange w:id="502" w:author="Page, Davonna - KSBA" w:date="2025-04-01T13:29:00Z">
                <w:rPr>
                  <w:b w:val="0"/>
                  <w:smallCaps w:val="0"/>
                </w:rPr>
              </w:rPrChange>
            </w:rPr>
            <w:delText xml:space="preserve">shall cause the budget to be advertised </w:delText>
          </w:r>
        </w:del>
      </w:ins>
      <w:ins w:id="503" w:author="Page, Davonna - KSBA" w:date="2025-04-28T13:56:00Z">
        <w:del w:id="504" w:author="Chenoweth, Grant" w:date="2025-06-10T09:58:00Z">
          <w:r w:rsidR="00174DF2" w:rsidRPr="006C776F" w:rsidDel="00CA30F1">
            <w:rPr>
              <w:rStyle w:val="ksbanormal"/>
            </w:rPr>
            <w:delText>in a newspaper and on the district’s website</w:delText>
          </w:r>
        </w:del>
      </w:ins>
      <w:ins w:id="505" w:author="Thurman, Garnett - KSBA" w:date="2025-04-01T15:03:00Z">
        <w:del w:id="506" w:author="Chenoweth, Grant" w:date="2025-06-10T09:58:00Z">
          <w:r w:rsidR="00174DF2" w:rsidRPr="006C776F" w:rsidDel="00CA30F1">
            <w:rPr>
              <w:rStyle w:val="ksbanormal"/>
            </w:rPr>
            <w:delText>.</w:delText>
          </w:r>
        </w:del>
      </w:ins>
    </w:p>
    <w:p w14:paraId="1B3DA14A" w14:textId="77777777" w:rsidR="00174DF2" w:rsidRDefault="00174DF2" w:rsidP="00174DF2">
      <w:pPr>
        <w:overflowPunct/>
        <w:autoSpaceDE/>
        <w:autoSpaceDN/>
        <w:adjustRightInd/>
        <w:spacing w:after="200" w:line="276" w:lineRule="auto"/>
        <w:textAlignment w:val="auto"/>
        <w:rPr>
          <w:b/>
          <w:smallCaps/>
        </w:rPr>
      </w:pPr>
      <w:r>
        <w:br w:type="page"/>
      </w:r>
    </w:p>
    <w:p w14:paraId="26614E7B" w14:textId="77777777" w:rsidR="00174DF2" w:rsidRDefault="00174DF2" w:rsidP="00174DF2">
      <w:pPr>
        <w:pStyle w:val="Heading1"/>
      </w:pPr>
      <w:r>
        <w:lastRenderedPageBreak/>
        <w:t>FISCAL MANAGEMENT</w:t>
      </w:r>
      <w:r>
        <w:tab/>
      </w:r>
      <w:r>
        <w:rPr>
          <w:vanish/>
        </w:rPr>
        <w:t>A</w:t>
      </w:r>
      <w:r>
        <w:t>04.1</w:t>
      </w:r>
    </w:p>
    <w:p w14:paraId="7E0C79CE" w14:textId="77777777" w:rsidR="00174DF2" w:rsidRPr="0016347B" w:rsidRDefault="00174DF2" w:rsidP="00174DF2">
      <w:pPr>
        <w:pStyle w:val="Heading1"/>
        <w:jc w:val="right"/>
      </w:pPr>
      <w:r>
        <w:t>(Continued)</w:t>
      </w:r>
    </w:p>
    <w:p w14:paraId="3FA9CBB9" w14:textId="77777777" w:rsidR="00174DF2" w:rsidRDefault="00174DF2" w:rsidP="00174DF2">
      <w:pPr>
        <w:pStyle w:val="policytitle"/>
        <w:spacing w:after="120"/>
      </w:pPr>
      <w:r>
        <w:t>Budget Planning and Adoption</w:t>
      </w:r>
    </w:p>
    <w:p w14:paraId="6FF943A8" w14:textId="77777777" w:rsidR="00174DF2" w:rsidRDefault="00174DF2" w:rsidP="00174DF2">
      <w:pPr>
        <w:pStyle w:val="sideheading"/>
        <w:spacing w:after="60"/>
      </w:pPr>
      <w:r>
        <w:t>References:</w:t>
      </w:r>
    </w:p>
    <w:p w14:paraId="15A14AAC" w14:textId="77777777" w:rsidR="00695A6F" w:rsidRDefault="00695A6F" w:rsidP="00695A6F">
      <w:pPr>
        <w:pStyle w:val="Reference"/>
        <w:rPr>
          <w:ins w:id="507" w:author="Chenoweth, Grant" w:date="2025-06-10T09:58:00Z"/>
        </w:rPr>
      </w:pPr>
      <w:ins w:id="508" w:author="Chenoweth, Grant" w:date="2025-06-10T09:58:00Z">
        <w:r w:rsidRPr="008E5C6C">
          <w:rPr>
            <w:highlight w:val="yellow"/>
            <w:vertAlign w:val="superscript"/>
          </w:rPr>
          <w:t>1</w:t>
        </w:r>
        <w:r w:rsidRPr="008E5C6C">
          <w:rPr>
            <w:highlight w:val="yellow"/>
          </w:rPr>
          <w:t>KRS 424.250 (as interpreted by OAG 82-603)</w:t>
        </w:r>
      </w:ins>
    </w:p>
    <w:p w14:paraId="48A580DD" w14:textId="77777777" w:rsidR="00174DF2" w:rsidRDefault="00174DF2" w:rsidP="00174DF2">
      <w:pPr>
        <w:pStyle w:val="Reference"/>
      </w:pPr>
      <w:r>
        <w:t>KRS 156.160; KRS 157.330; KRS 157.350; KRS 157.360</w:t>
      </w:r>
    </w:p>
    <w:p w14:paraId="104D6971" w14:textId="77777777" w:rsidR="00174DF2" w:rsidRDefault="00174DF2" w:rsidP="00174DF2">
      <w:pPr>
        <w:pStyle w:val="Reference"/>
      </w:pPr>
      <w:r>
        <w:t>KRS 157.440; KRS 160.370; KRS 160.390</w:t>
      </w:r>
    </w:p>
    <w:p w14:paraId="04D2CEA6" w14:textId="77777777" w:rsidR="00174DF2" w:rsidRPr="006C776F" w:rsidRDefault="00174DF2" w:rsidP="00174DF2">
      <w:pPr>
        <w:pStyle w:val="Reference"/>
        <w:rPr>
          <w:rStyle w:val="ksbanormal"/>
          <w:rPrChange w:id="509" w:author="Page, Davonna - KSBA" w:date="2025-04-01T13:30:00Z">
            <w:rPr/>
          </w:rPrChange>
        </w:rPr>
      </w:pPr>
      <w:r>
        <w:t xml:space="preserve">KRS 160.460; KRS 160.470; KRS 160.530; </w:t>
      </w:r>
      <w:ins w:id="510" w:author="Page, Davonna - KSBA" w:date="2025-04-15T14:29:00Z">
        <w:r w:rsidRPr="006C776F">
          <w:rPr>
            <w:rStyle w:val="ksbanormal"/>
          </w:rPr>
          <w:t>KRS 424.145</w:t>
        </w:r>
      </w:ins>
      <w:ins w:id="511" w:author="Page, Davonna - KSBA" w:date="2025-04-15T14:30:00Z">
        <w:r w:rsidRPr="00070979">
          <w:rPr>
            <w:rStyle w:val="ksbanormal"/>
            <w:strike/>
            <w:highlight w:val="yellow"/>
            <w:rPrChange w:id="512" w:author="Chenoweth, Grant" w:date="2025-06-10T09:58:00Z">
              <w:rPr>
                <w:rStyle w:val="ksbanormal"/>
              </w:rPr>
            </w:rPrChange>
          </w:rPr>
          <w:t xml:space="preserve">; </w:t>
        </w:r>
      </w:ins>
      <w:r w:rsidRPr="00070979">
        <w:rPr>
          <w:strike/>
          <w:highlight w:val="yellow"/>
          <w:rPrChange w:id="513" w:author="Chenoweth, Grant" w:date="2025-06-10T09:58:00Z">
            <w:rPr/>
          </w:rPrChange>
        </w:rPr>
        <w:t>KRS 424.250</w:t>
      </w:r>
    </w:p>
    <w:p w14:paraId="264E6B6E" w14:textId="77777777" w:rsidR="00174DF2" w:rsidRDefault="00174DF2" w:rsidP="00174DF2">
      <w:pPr>
        <w:pStyle w:val="Reference"/>
      </w:pPr>
      <w:r>
        <w:t>702 KAR 3:100; 702 KAR 3:110; 702 KAR 3:246</w:t>
      </w:r>
    </w:p>
    <w:p w14:paraId="297C2C7C" w14:textId="77777777" w:rsidR="00174DF2" w:rsidRDefault="00174DF2" w:rsidP="00174DF2">
      <w:pPr>
        <w:pStyle w:val="Reference"/>
      </w:pPr>
      <w:r>
        <w:t>OAG 67-510</w:t>
      </w:r>
    </w:p>
    <w:p w14:paraId="1BC35C81" w14:textId="77777777" w:rsidR="00174DF2" w:rsidRDefault="00174DF2" w:rsidP="00174DF2">
      <w:pPr>
        <w:pStyle w:val="relatedsideheading"/>
        <w:spacing w:before="60" w:after="60"/>
      </w:pPr>
      <w:r>
        <w:t>Related Policies:</w:t>
      </w:r>
    </w:p>
    <w:p w14:paraId="30C070F8" w14:textId="77777777" w:rsidR="00174DF2" w:rsidRDefault="00174DF2" w:rsidP="00174DF2">
      <w:pPr>
        <w:pStyle w:val="Reference"/>
      </w:pPr>
      <w:r>
        <w:t xml:space="preserve">01.11; 02.4242; 02.4331; </w:t>
      </w:r>
      <w:r w:rsidRPr="00DF4D41">
        <w:rPr>
          <w:rStyle w:val="ksbanormal"/>
        </w:rPr>
        <w:t>04.91</w:t>
      </w:r>
    </w:p>
    <w:p w14:paraId="61BAA518"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5C831A"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1E602E" w14:textId="77777777" w:rsidR="00174DF2" w:rsidRDefault="00174DF2">
      <w:pPr>
        <w:overflowPunct/>
        <w:autoSpaceDE/>
        <w:autoSpaceDN/>
        <w:adjustRightInd/>
        <w:spacing w:after="200" w:line="276" w:lineRule="auto"/>
        <w:textAlignment w:val="auto"/>
      </w:pPr>
      <w:r>
        <w:br w:type="page"/>
      </w:r>
    </w:p>
    <w:p w14:paraId="105C6F20" w14:textId="77777777" w:rsidR="00174DF2" w:rsidRDefault="00174DF2" w:rsidP="00174DF2">
      <w:pPr>
        <w:pStyle w:val="expnote"/>
      </w:pPr>
      <w:bookmarkStart w:id="514" w:name="T"/>
      <w:r>
        <w:lastRenderedPageBreak/>
        <w:t>RECOMMENDED: THE FORM FOR THE CA/N CHECK IS LOCATED ON THE CABINET FOR HEALTH AND FAMILY SERVICES WEBSITE.</w:t>
      </w:r>
    </w:p>
    <w:p w14:paraId="451FCAC2" w14:textId="77777777" w:rsidR="00174DF2" w:rsidRDefault="00174DF2" w:rsidP="00174DF2">
      <w:pPr>
        <w:pStyle w:val="expnote"/>
      </w:pPr>
      <w:r>
        <w:t>FINANCIAL IMPLICATIONS: NONE ANTICIPATED</w:t>
      </w:r>
    </w:p>
    <w:p w14:paraId="6FB24DCA" w14:textId="77777777" w:rsidR="00174DF2" w:rsidRDefault="00174DF2" w:rsidP="00174DF2">
      <w:pPr>
        <w:pStyle w:val="expnote"/>
      </w:pPr>
    </w:p>
    <w:p w14:paraId="265F2C01" w14:textId="77777777" w:rsidR="00174DF2" w:rsidRDefault="00174DF2" w:rsidP="00174DF2">
      <w:pPr>
        <w:pStyle w:val="expnote"/>
      </w:pPr>
      <w:r>
        <w:t>FISCAL MANAGEMENT</w:t>
      </w:r>
      <w:r>
        <w:tab/>
        <w:t>04.32</w:t>
      </w:r>
    </w:p>
    <w:p w14:paraId="2C27F250" w14:textId="77777777" w:rsidR="00174DF2" w:rsidRDefault="00174DF2" w:rsidP="00174DF2">
      <w:pPr>
        <w:pStyle w:val="expnote"/>
      </w:pPr>
      <w:r>
        <w:br w:type="page"/>
      </w:r>
    </w:p>
    <w:p w14:paraId="1387B9A3" w14:textId="77777777" w:rsidR="00174DF2" w:rsidRDefault="00174DF2" w:rsidP="00174DF2">
      <w:pPr>
        <w:pStyle w:val="Heading1"/>
      </w:pPr>
      <w:r>
        <w:lastRenderedPageBreak/>
        <w:t>FISCAL MANAGEMENT</w:t>
      </w:r>
      <w:r>
        <w:tab/>
      </w:r>
      <w:r>
        <w:rPr>
          <w:vanish/>
        </w:rPr>
        <w:t>T</w:t>
      </w:r>
      <w:r>
        <w:t>04.32</w:t>
      </w:r>
    </w:p>
    <w:p w14:paraId="58E95C22" w14:textId="77777777" w:rsidR="00174DF2" w:rsidRDefault="00174DF2" w:rsidP="00174DF2">
      <w:pPr>
        <w:pStyle w:val="policytitle"/>
      </w:pPr>
      <w:r>
        <w:t>Model Procurement Code Purchasing</w:t>
      </w:r>
    </w:p>
    <w:p w14:paraId="0B806DDB" w14:textId="77777777" w:rsidR="00174DF2" w:rsidRDefault="00174DF2" w:rsidP="00174DF2">
      <w:pPr>
        <w:pStyle w:val="sideheading"/>
      </w:pPr>
      <w:r>
        <w:t>Authority</w:t>
      </w:r>
    </w:p>
    <w:p w14:paraId="59031471" w14:textId="77777777" w:rsidR="00174DF2" w:rsidRDefault="00174DF2" w:rsidP="00174DF2">
      <w:pPr>
        <w:pStyle w:val="policytext"/>
        <w:rPr>
          <w:rStyle w:val="ksbanormal"/>
        </w:rPr>
      </w:pPr>
      <w:r>
        <w:rPr>
          <w:rStyle w:val="ksbanormal"/>
        </w:rPr>
        <w:t xml:space="preserve">Purchasing </w:t>
      </w:r>
      <w:r>
        <w:t xml:space="preserve">procedures shall </w:t>
      </w:r>
      <w:r w:rsidRPr="008A4002">
        <w:rPr>
          <w:rStyle w:val="ksbanormal"/>
        </w:rPr>
        <w:t>conform to the Model Procurement Code</w:t>
      </w:r>
      <w:r w:rsidRPr="008A4002">
        <w:rPr>
          <w:rStyle w:val="ksbanormal"/>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 xml:space="preserve">2 </w:t>
      </w:r>
    </w:p>
    <w:p w14:paraId="6634217E" w14:textId="77777777" w:rsidR="00174DF2" w:rsidRDefault="00174DF2" w:rsidP="00174DF2">
      <w:pPr>
        <w:pStyle w:val="policytext"/>
      </w:pPr>
      <w:r>
        <w:t>All purchases of Kentucky Education Technology System (KETS) components shall adhere to KETS architectural standards and procedures.</w:t>
      </w:r>
    </w:p>
    <w:p w14:paraId="78F5D4EF" w14:textId="77777777" w:rsidR="00174DF2" w:rsidRDefault="00174DF2" w:rsidP="00174DF2">
      <w:pPr>
        <w:pStyle w:val="policytext"/>
      </w:pPr>
      <w:r>
        <w:t>The District may purchase supplies and/or equipment outside an established price contract of the federal government (GSA), the State Division of Purchases, a cooperative agency bid approved by the Board, or a District bid if:</w:t>
      </w:r>
    </w:p>
    <w:p w14:paraId="09F6BFD3" w14:textId="77777777" w:rsidR="00174DF2" w:rsidRDefault="00174DF2" w:rsidP="00174DF2">
      <w:pPr>
        <w:pStyle w:val="List123"/>
        <w:numPr>
          <w:ilvl w:val="0"/>
          <w:numId w:val="22"/>
        </w:numPr>
      </w:pPr>
      <w:r>
        <w:t>The supplies and/or equipment meet the specifications of contracts awarded by the Division of Purchases, a federal agency (GSA), a cooperative agency, or a District bid;</w:t>
      </w:r>
    </w:p>
    <w:p w14:paraId="5A29C3D0" w14:textId="77777777" w:rsidR="00174DF2" w:rsidRDefault="00174DF2" w:rsidP="00174DF2">
      <w:pPr>
        <w:pStyle w:val="List123"/>
        <w:numPr>
          <w:ilvl w:val="0"/>
          <w:numId w:val="22"/>
        </w:numPr>
      </w:pPr>
      <w:r>
        <w:t>The supplies and/or equipment are available for purchase at a lower price;</w:t>
      </w:r>
    </w:p>
    <w:p w14:paraId="0F49EB51" w14:textId="77777777" w:rsidR="00174DF2" w:rsidRDefault="00174DF2" w:rsidP="00174DF2">
      <w:pPr>
        <w:pStyle w:val="List123"/>
        <w:numPr>
          <w:ilvl w:val="0"/>
          <w:numId w:val="22"/>
        </w:numPr>
      </w:pPr>
      <w:r>
        <w:t>The purchase does not exceed $2,500</w:t>
      </w:r>
      <w:bookmarkStart w:id="515" w:name="_Hlk8973806"/>
      <w:r>
        <w:rPr>
          <w:vertAlign w:val="superscript"/>
        </w:rPr>
        <w:t>4 &amp; 8</w:t>
      </w:r>
      <w:bookmarkEnd w:id="515"/>
      <w:r>
        <w:t>; and</w:t>
      </w:r>
    </w:p>
    <w:p w14:paraId="21D5335B" w14:textId="77777777" w:rsidR="00174DF2" w:rsidRDefault="00174DF2" w:rsidP="00174DF2">
      <w:pPr>
        <w:pStyle w:val="List123"/>
        <w:numPr>
          <w:ilvl w:val="0"/>
          <w:numId w:val="22"/>
        </w:numPr>
      </w:pPr>
      <w:r>
        <w:t>The District’s finance or purchasing officer has certified compliance with the first and second requirements.</w:t>
      </w:r>
    </w:p>
    <w:p w14:paraId="0B1FF4FE" w14:textId="77777777" w:rsidR="00174DF2" w:rsidRDefault="00174DF2" w:rsidP="00174DF2">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State">
        <w:smartTag w:uri="urn:schemas-microsoft-com:office:smarttags" w:element="place">
          <w:r>
            <w:t>Kentucky</w:t>
          </w:r>
        </w:smartTag>
      </w:smartTag>
      <w:r>
        <w:t xml:space="preserve"> price contracts.</w:t>
      </w:r>
      <w:r>
        <w:rPr>
          <w:vertAlign w:val="superscript"/>
        </w:rPr>
        <w:t>4</w:t>
      </w:r>
    </w:p>
    <w:p w14:paraId="640659F6" w14:textId="77777777" w:rsidR="00174DF2" w:rsidRDefault="00174DF2" w:rsidP="00174DF2">
      <w:pPr>
        <w:pStyle w:val="sideheading"/>
      </w:pPr>
      <w:r>
        <w:t>Public-Private Partnerships</w:t>
      </w:r>
    </w:p>
    <w:p w14:paraId="62B61A37" w14:textId="77777777" w:rsidR="00174DF2" w:rsidRPr="00C448C1" w:rsidRDefault="00174DF2" w:rsidP="00174DF2">
      <w:pPr>
        <w:pStyle w:val="policytext"/>
        <w:rPr>
          <w:rStyle w:val="ksbanormal"/>
        </w:rPr>
      </w:pPr>
      <w:r w:rsidRPr="00C448C1">
        <w:rPr>
          <w:rStyle w:val="ksbanormal"/>
        </w:rPr>
        <w:t xml:space="preserve">The </w:t>
      </w:r>
      <w:r>
        <w:rPr>
          <w:rStyle w:val="ksbanormal"/>
        </w:rPr>
        <w:t xml:space="preserve">Board </w:t>
      </w:r>
      <w:r w:rsidRPr="00C448C1">
        <w:rPr>
          <w:rStyle w:val="ksbanormal"/>
        </w:rPr>
        <w:t>may utilize a public-private partnership delivery method. Public-private partnerships shall comply with KRS 65.028 and other applicable state laws and regulations.</w:t>
      </w:r>
    </w:p>
    <w:p w14:paraId="7F18A6BD" w14:textId="77777777" w:rsidR="00174DF2" w:rsidRDefault="00174DF2" w:rsidP="00174DF2">
      <w:pPr>
        <w:pStyle w:val="sideheading"/>
      </w:pPr>
      <w:r>
        <w:t>Federal Awards/Conflict of Interest</w:t>
      </w:r>
    </w:p>
    <w:p w14:paraId="6FC19D0A" w14:textId="77777777" w:rsidR="00174DF2" w:rsidRPr="009A7BD2" w:rsidRDefault="00174DF2" w:rsidP="00174DF2">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71B2768D" w14:textId="77777777" w:rsidR="00174DF2" w:rsidRDefault="00174DF2" w:rsidP="00174DF2">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667AEB0B" w14:textId="77777777" w:rsidR="00174DF2" w:rsidRPr="009D520E" w:rsidRDefault="00174DF2" w:rsidP="00174DF2">
      <w:pPr>
        <w:spacing w:after="80"/>
        <w:jc w:val="both"/>
        <w:rPr>
          <w:b/>
          <w:smallCaps/>
        </w:rPr>
      </w:pPr>
      <w:r w:rsidRPr="009D520E">
        <w:rPr>
          <w:b/>
          <w:smallCaps/>
        </w:rPr>
        <w:t>Ethical Standards</w:t>
      </w:r>
    </w:p>
    <w:p w14:paraId="1497ED86" w14:textId="77777777" w:rsidR="00174DF2" w:rsidRDefault="00174DF2" w:rsidP="00174DF2">
      <w:pPr>
        <w:spacing w:after="8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237FF011" w14:textId="77777777" w:rsidR="00174DF2" w:rsidRDefault="00174DF2" w:rsidP="00174DF2">
      <w:pPr>
        <w:pStyle w:val="Heading1"/>
      </w:pPr>
      <w:r>
        <w:br w:type="page"/>
      </w:r>
      <w:r>
        <w:lastRenderedPageBreak/>
        <w:t>FISCAL MANAGEMENT</w:t>
      </w:r>
      <w:r>
        <w:tab/>
      </w:r>
      <w:r>
        <w:rPr>
          <w:vanish/>
        </w:rPr>
        <w:t>T</w:t>
      </w:r>
      <w:r>
        <w:t>04.32</w:t>
      </w:r>
    </w:p>
    <w:p w14:paraId="7E299377" w14:textId="77777777" w:rsidR="00174DF2" w:rsidRDefault="00174DF2" w:rsidP="00174DF2">
      <w:pPr>
        <w:pStyle w:val="Heading1"/>
      </w:pPr>
      <w:r>
        <w:tab/>
        <w:t>(Continued)</w:t>
      </w:r>
    </w:p>
    <w:p w14:paraId="1C0B2D86" w14:textId="77777777" w:rsidR="00174DF2" w:rsidRDefault="00174DF2" w:rsidP="00174DF2">
      <w:pPr>
        <w:pStyle w:val="policytitle"/>
      </w:pPr>
      <w:r>
        <w:t>Model Procurement Code Purchasing</w:t>
      </w:r>
    </w:p>
    <w:p w14:paraId="73DE39BB" w14:textId="77777777" w:rsidR="00174DF2" w:rsidRDefault="00174DF2" w:rsidP="00174DF2">
      <w:pPr>
        <w:pStyle w:val="sideheading"/>
        <w:rPr>
          <w:rStyle w:val="ksbanormal"/>
          <w:smallCaps w:val="0"/>
        </w:rPr>
      </w:pPr>
      <w:r>
        <w:rPr>
          <w:rStyle w:val="ksbanormal"/>
        </w:rPr>
        <w:t>Preference for Resident Bidders</w:t>
      </w:r>
    </w:p>
    <w:p w14:paraId="2F59A2C9" w14:textId="77777777" w:rsidR="00174DF2" w:rsidRPr="00B4026B" w:rsidRDefault="00174DF2" w:rsidP="00174DF2">
      <w:pPr>
        <w:pStyle w:val="policytext"/>
        <w:rPr>
          <w:rStyle w:val="ksbanormal"/>
        </w:rPr>
      </w:pPr>
      <w:r>
        <w:rPr>
          <w:rStyle w:val="ksbanormal"/>
        </w:rPr>
        <w:t>For all contracts funded in whole or in part by the District, the Board shall apply the reciprocal preference for resident bidders required by law.</w:t>
      </w:r>
      <w:r w:rsidRPr="00904B47">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1CC6C992" w14:textId="77777777" w:rsidR="00174DF2" w:rsidRDefault="00174DF2" w:rsidP="00174DF2">
      <w:pPr>
        <w:pStyle w:val="sideheading"/>
      </w:pPr>
      <w:r>
        <w:t>Exemptions</w:t>
      </w:r>
    </w:p>
    <w:p w14:paraId="112FA3A2" w14:textId="77777777" w:rsidR="00174DF2" w:rsidRDefault="00174DF2" w:rsidP="00174DF2">
      <w:pPr>
        <w:pStyle w:val="policytext"/>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 xml:space="preserve">must </w:t>
      </w:r>
      <w:r w:rsidRPr="00C5619F">
        <w:rPr>
          <w:rStyle w:val="ksbanormal"/>
        </w:rPr>
        <w:t>follow applicable federal regulations</w:t>
      </w:r>
      <w:r w:rsidRPr="004E6237">
        <w:rPr>
          <w:rStyle w:val="ksbanormal"/>
        </w:rPr>
        <w:t>.</w:t>
      </w:r>
      <w:r>
        <w:rPr>
          <w:rStyle w:val="ksbanormal"/>
          <w:vertAlign w:val="superscript"/>
        </w:rPr>
        <w:t>7</w:t>
      </w:r>
    </w:p>
    <w:p w14:paraId="6BA53D2A" w14:textId="77777777" w:rsidR="00174DF2" w:rsidRDefault="00174DF2" w:rsidP="00174DF2">
      <w:pPr>
        <w:pStyle w:val="sideheading"/>
      </w:pPr>
      <w:r>
        <w:t>Price Reductions</w:t>
      </w:r>
    </w:p>
    <w:p w14:paraId="3D2860C1" w14:textId="77777777" w:rsidR="00174DF2" w:rsidRDefault="00174DF2" w:rsidP="00174DF2">
      <w:pPr>
        <w:pStyle w:val="policytext"/>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5114A68D" w14:textId="77777777" w:rsidR="00174DF2" w:rsidRDefault="00174DF2" w:rsidP="00174DF2">
      <w:pPr>
        <w:pStyle w:val="sideheading"/>
      </w:pPr>
      <w:r>
        <w:t>Small Purchases</w:t>
      </w:r>
    </w:p>
    <w:p w14:paraId="20465248" w14:textId="77777777" w:rsidR="00174DF2" w:rsidRDefault="00174DF2" w:rsidP="00174DF2">
      <w:pPr>
        <w:pStyle w:val="policytext"/>
      </w:pPr>
      <w:r>
        <w:t>District small purchase procedures may be used for any contract in which the aggregate amount does not exceed $</w:t>
      </w:r>
      <w:r>
        <w:rPr>
          <w:rStyle w:val="ksbanormal"/>
        </w:rPr>
        <w:t>40,000.00</w:t>
      </w:r>
      <w:r>
        <w:t>.</w:t>
      </w:r>
      <w:r>
        <w:rPr>
          <w:vertAlign w:val="superscript"/>
        </w:rPr>
        <w:t>5</w:t>
      </w:r>
    </w:p>
    <w:p w14:paraId="44CF4C94" w14:textId="77777777" w:rsidR="00174DF2" w:rsidRPr="00DD3FAC" w:rsidRDefault="00174DF2" w:rsidP="00174DF2">
      <w:pPr>
        <w:pStyle w:val="policytext"/>
        <w:rPr>
          <w:b/>
        </w:rPr>
      </w:pPr>
      <w:r w:rsidRPr="006C776F">
        <w:rPr>
          <w:rStyle w:val="ksbanormal"/>
        </w:rPr>
        <w:t>The Board may participate in the Southeast/Southcentral Co</w:t>
      </w:r>
      <w:r w:rsidRPr="006C776F">
        <w:rPr>
          <w:rStyle w:val="ksbanormal"/>
        </w:rPr>
        <w:noBreakHyphen/>
        <w:t>op Purchasing Plan for custodial, office, and other supplies.</w:t>
      </w:r>
    </w:p>
    <w:p w14:paraId="5FB99AFC" w14:textId="77777777" w:rsidR="00174DF2" w:rsidRDefault="00174DF2" w:rsidP="00174DF2">
      <w:pPr>
        <w:pStyle w:val="sideheading"/>
      </w:pPr>
      <w:r>
        <w:t>Presentation</w:t>
      </w:r>
    </w:p>
    <w:p w14:paraId="6E7BB1DA" w14:textId="77777777" w:rsidR="00174DF2" w:rsidRDefault="00174DF2" w:rsidP="00174DF2">
      <w:pPr>
        <w:pStyle w:val="policytext"/>
      </w:pPr>
      <w:r>
        <w:t>Principals desiring purchases which must be bid must present the following to the Superintendent or designee: items desired, specifications, and names and addresses of potential vendors.</w:t>
      </w:r>
    </w:p>
    <w:p w14:paraId="1A62DF26" w14:textId="77777777" w:rsidR="00174DF2" w:rsidRDefault="00174DF2" w:rsidP="00174DF2">
      <w:pPr>
        <w:pStyle w:val="sideheading"/>
      </w:pPr>
      <w:r>
        <w:t>Tabulation</w:t>
      </w:r>
    </w:p>
    <w:p w14:paraId="5E177E75" w14:textId="77777777" w:rsidR="00174DF2" w:rsidRDefault="00174DF2" w:rsidP="00174DF2">
      <w:pPr>
        <w:pStyle w:val="policytext"/>
      </w:pPr>
      <w:r>
        <w:t>Bids shall be opened and tabulated by the Superintendent or designated representative. The tabulations will be acted on by the Board. Notification of bidders shall comply with legal requirements.</w:t>
      </w:r>
    </w:p>
    <w:p w14:paraId="465B3D8C" w14:textId="77777777" w:rsidR="00174DF2" w:rsidRDefault="00174DF2" w:rsidP="00174DF2">
      <w:pPr>
        <w:pStyle w:val="sideheading"/>
      </w:pPr>
      <w:r>
        <w:t>Background Checks</w:t>
      </w:r>
    </w:p>
    <w:p w14:paraId="3555050B" w14:textId="77777777" w:rsidR="00174DF2" w:rsidRDefault="00174DF2" w:rsidP="00174DF2">
      <w:pPr>
        <w:pStyle w:val="policytext"/>
        <w:rPr>
          <w:rStyle w:val="ksbanormal"/>
        </w:rPr>
      </w:pPr>
      <w:r w:rsidRPr="008A4002">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8A4002">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19AF4107" w14:textId="77777777" w:rsidR="00174DF2" w:rsidRDefault="00174DF2" w:rsidP="00174DF2">
      <w:pPr>
        <w:spacing w:after="120"/>
        <w:jc w:val="both"/>
        <w:rPr>
          <w:rStyle w:val="ksbanormal"/>
          <w:sz w:val="18"/>
          <w:szCs w:val="18"/>
        </w:rPr>
      </w:pPr>
      <w:ins w:id="516" w:author="Barker, Kim - KSBA" w:date="2025-03-21T16:21:00Z">
        <w:r w:rsidRPr="00EF4FA3">
          <w:rPr>
            <w:rStyle w:val="ksbanormal"/>
            <w:rPrChange w:id="517" w:author="Unknown" w:date="2025-03-21T16:22:00Z">
              <w:rPr>
                <w:b/>
              </w:rPr>
            </w:rPrChange>
          </w:rPr>
          <w:t xml:space="preserve">The form for requesting a CA/N check </w:t>
        </w:r>
      </w:ins>
      <w:ins w:id="518" w:author="Cooper, Matt - KSBA" w:date="2025-04-16T12:43:00Z">
        <w:r w:rsidRPr="00EF4FA3">
          <w:rPr>
            <w:rStyle w:val="ksbanormal"/>
          </w:rPr>
          <w:t>is</w:t>
        </w:r>
      </w:ins>
      <w:ins w:id="519" w:author="Barker, Kim - KSBA" w:date="2025-03-21T16:21:00Z">
        <w:r w:rsidRPr="00EF4FA3">
          <w:rPr>
            <w:rStyle w:val="ksbanormal"/>
            <w:rPrChange w:id="520" w:author="Unknown" w:date="2025-03-21T16:22:00Z">
              <w:rPr/>
            </w:rPrChange>
          </w:rPr>
          <w:t xml:space="preserve"> available on the Cabinet for Health and Family Services website</w:t>
        </w:r>
        <w:r w:rsidRPr="00EF4FA3">
          <w:rPr>
            <w:rStyle w:val="ksbanormal"/>
          </w:rPr>
          <w:t>.</w:t>
        </w:r>
      </w:ins>
      <w:del w:id="521" w:author="Barker, Kim - KSBA" w:date="2025-03-21T16:21:00Z">
        <w:r w:rsidRPr="00EF4FA3">
          <w:rPr>
            <w:b/>
          </w:rPr>
          <w:delText xml:space="preserve">The program and user instructions are on the Kentucky Online Gateway (KOG): </w:delText>
        </w:r>
        <w:r w:rsidRPr="00EF4FA3">
          <w:rPr>
            <w:b/>
          </w:rPr>
          <w:fldChar w:fldCharType="begin"/>
        </w:r>
        <w:r w:rsidRPr="00EF4FA3">
          <w:rPr>
            <w:b/>
          </w:rPr>
          <w:delInstrText>HYPERLINK "https://kog.chfs.ky.gov/home/"</w:delInstrText>
        </w:r>
        <w:r w:rsidRPr="00EF4FA3">
          <w:rPr>
            <w:b/>
          </w:rPr>
          <w:fldChar w:fldCharType="separate"/>
        </w:r>
        <w:r w:rsidRPr="00EF4FA3">
          <w:rPr>
            <w:rStyle w:val="Hyperlink"/>
            <w:b/>
          </w:rPr>
          <w:delText>https://kog.chfs.ky.gov/home/</w:delText>
        </w:r>
        <w:r w:rsidRPr="00EF4FA3">
          <w:rPr>
            <w:b/>
          </w:rPr>
          <w:fldChar w:fldCharType="end"/>
        </w:r>
      </w:del>
      <w:del w:id="522" w:author="Barker, Kim - KSBA" w:date="2025-03-21T16:34:00Z">
        <w:r w:rsidRPr="00EF4FA3">
          <w:rPr>
            <w:b/>
          </w:rPr>
          <w:delText>.</w:delText>
        </w:r>
      </w:del>
    </w:p>
    <w:p w14:paraId="735E6EB3" w14:textId="77777777" w:rsidR="00174DF2" w:rsidRDefault="00174DF2" w:rsidP="00174DF2">
      <w:pPr>
        <w:pStyle w:val="Heading1"/>
      </w:pPr>
      <w:r>
        <w:br w:type="page"/>
      </w:r>
      <w:r>
        <w:lastRenderedPageBreak/>
        <w:t>FISCAL MANAGEMENT</w:t>
      </w:r>
      <w:r>
        <w:tab/>
      </w:r>
      <w:r>
        <w:rPr>
          <w:vanish/>
        </w:rPr>
        <w:t>T</w:t>
      </w:r>
      <w:r>
        <w:t>04.32</w:t>
      </w:r>
    </w:p>
    <w:p w14:paraId="08C9BBF9" w14:textId="77777777" w:rsidR="00174DF2" w:rsidRDefault="00174DF2" w:rsidP="00174DF2">
      <w:pPr>
        <w:pStyle w:val="Heading1"/>
      </w:pPr>
      <w:r>
        <w:tab/>
        <w:t>(Continued)</w:t>
      </w:r>
    </w:p>
    <w:p w14:paraId="3E3CE525" w14:textId="77777777" w:rsidR="00174DF2" w:rsidRDefault="00174DF2" w:rsidP="00174DF2">
      <w:pPr>
        <w:pStyle w:val="policytitle"/>
      </w:pPr>
      <w:r>
        <w:t>Model Procurement Code Purchasing</w:t>
      </w:r>
    </w:p>
    <w:p w14:paraId="412FA44B" w14:textId="77777777" w:rsidR="00174DF2" w:rsidRDefault="00174DF2" w:rsidP="00174DF2">
      <w:pPr>
        <w:pStyle w:val="sideheading"/>
      </w:pPr>
      <w:r>
        <w:t>References:</w:t>
      </w:r>
    </w:p>
    <w:p w14:paraId="5BBEA1A5" w14:textId="77777777" w:rsidR="00174DF2" w:rsidRDefault="00174DF2" w:rsidP="00174DF2">
      <w:pPr>
        <w:pStyle w:val="Reference"/>
      </w:pPr>
      <w:r>
        <w:rPr>
          <w:vertAlign w:val="superscript"/>
        </w:rPr>
        <w:t>1</w:t>
      </w:r>
      <w:r>
        <w:t>KRS 45A.343</w:t>
      </w:r>
    </w:p>
    <w:p w14:paraId="3B4C0CF6" w14:textId="77777777" w:rsidR="00174DF2" w:rsidRDefault="00174DF2" w:rsidP="00174DF2">
      <w:pPr>
        <w:pStyle w:val="Reference"/>
        <w:rPr>
          <w:rStyle w:val="ksbanormal"/>
        </w:rPr>
      </w:pPr>
      <w:r>
        <w:rPr>
          <w:rStyle w:val="ksbanormal"/>
          <w:vertAlign w:val="superscript"/>
        </w:rPr>
        <w:t>2</w:t>
      </w:r>
      <w:r>
        <w:rPr>
          <w:rStyle w:val="ksbanormal"/>
        </w:rPr>
        <w:t>KRS 45A.345; KRS 160.290</w:t>
      </w:r>
      <w:r>
        <w:t>; KRS 45A.380</w:t>
      </w:r>
    </w:p>
    <w:p w14:paraId="6F9A00EC" w14:textId="77777777" w:rsidR="00174DF2" w:rsidRDefault="00174DF2" w:rsidP="00174DF2">
      <w:pPr>
        <w:pStyle w:val="Reference"/>
        <w:rPr>
          <w:rStyle w:val="ksbanormal"/>
        </w:rPr>
      </w:pPr>
      <w:r>
        <w:rPr>
          <w:rStyle w:val="ksbanormal"/>
          <w:vertAlign w:val="superscript"/>
        </w:rPr>
        <w:t>3</w:t>
      </w:r>
      <w:r>
        <w:rPr>
          <w:rStyle w:val="ksbanormal"/>
        </w:rPr>
        <w:t>KRS 160.303; 200 KAR 5:400; KRS 45A.494</w:t>
      </w:r>
    </w:p>
    <w:p w14:paraId="0222497C" w14:textId="77777777" w:rsidR="00174DF2" w:rsidRDefault="00174DF2" w:rsidP="00174DF2">
      <w:pPr>
        <w:pStyle w:val="Reference"/>
      </w:pPr>
      <w:r>
        <w:rPr>
          <w:vertAlign w:val="superscript"/>
        </w:rPr>
        <w:t>4</w:t>
      </w:r>
      <w:r>
        <w:t>KRS 156.076</w:t>
      </w:r>
    </w:p>
    <w:p w14:paraId="7869D550" w14:textId="77777777" w:rsidR="00174DF2" w:rsidRDefault="00174DF2" w:rsidP="00174DF2">
      <w:pPr>
        <w:pStyle w:val="Reference"/>
      </w:pPr>
      <w:r>
        <w:rPr>
          <w:vertAlign w:val="superscript"/>
        </w:rPr>
        <w:t>5</w:t>
      </w:r>
      <w:r>
        <w:t>KRS 45A.385</w:t>
      </w:r>
    </w:p>
    <w:p w14:paraId="0F2951E8" w14:textId="77777777" w:rsidR="00174DF2" w:rsidRDefault="00174DF2" w:rsidP="00174DF2">
      <w:pPr>
        <w:pStyle w:val="Reference"/>
      </w:pPr>
      <w:r>
        <w:rPr>
          <w:vertAlign w:val="superscript"/>
        </w:rPr>
        <w:t>6</w:t>
      </w:r>
      <w:r>
        <w:t>KRS 160.380</w:t>
      </w:r>
    </w:p>
    <w:p w14:paraId="3F37F4CB" w14:textId="77777777" w:rsidR="00174DF2" w:rsidRDefault="00174DF2" w:rsidP="00174DF2">
      <w:pPr>
        <w:pStyle w:val="Reference"/>
        <w:rPr>
          <w:rStyle w:val="ksbanormal"/>
        </w:rPr>
      </w:pPr>
      <w:r>
        <w:rPr>
          <w:rStyle w:val="ksbanormal"/>
          <w:vertAlign w:val="superscript"/>
        </w:rPr>
        <w:t>7</w:t>
      </w:r>
      <w:r>
        <w:rPr>
          <w:rStyle w:val="ksbanormal"/>
        </w:rPr>
        <w:t>2 C.F.R. 200.318</w:t>
      </w:r>
    </w:p>
    <w:p w14:paraId="60B6DC79" w14:textId="77777777" w:rsidR="00174DF2" w:rsidRDefault="00174DF2" w:rsidP="00174DF2">
      <w:pPr>
        <w:pStyle w:val="Reference"/>
        <w:rPr>
          <w:rStyle w:val="ksbanormal"/>
        </w:rPr>
      </w:pPr>
      <w:r w:rsidRPr="00320589">
        <w:rPr>
          <w:vertAlign w:val="superscript"/>
        </w:rPr>
        <w:t>8</w:t>
      </w:r>
      <w:r>
        <w:rPr>
          <w:rStyle w:val="ksbanormal"/>
        </w:rPr>
        <w:t>KRS 45A.360</w:t>
      </w:r>
    </w:p>
    <w:p w14:paraId="6234E7CB" w14:textId="77777777" w:rsidR="00174DF2" w:rsidRDefault="00174DF2" w:rsidP="00174DF2">
      <w:pPr>
        <w:pStyle w:val="Reference"/>
      </w:pPr>
      <w:r>
        <w:rPr>
          <w:rStyle w:val="ksbanormal"/>
        </w:rPr>
        <w:t xml:space="preserve"> KRS 45A.352</w:t>
      </w:r>
      <w:r>
        <w:t>; KRS 45A.365; KRS 45A.370</w:t>
      </w:r>
    </w:p>
    <w:p w14:paraId="22AD4EC9" w14:textId="77777777" w:rsidR="00174DF2" w:rsidRDefault="00174DF2" w:rsidP="00174DF2">
      <w:pPr>
        <w:pStyle w:val="Reference"/>
      </w:pPr>
      <w:r>
        <w:t xml:space="preserve"> KRS 45A.420; KRS 45A.445; KRS 45A.455; KRS 45A.460; KRS 45A.620</w:t>
      </w:r>
    </w:p>
    <w:p w14:paraId="6DB4280B" w14:textId="77777777" w:rsidR="00174DF2" w:rsidRDefault="00174DF2" w:rsidP="00174DF2">
      <w:pPr>
        <w:pStyle w:val="Reference"/>
        <w:rPr>
          <w:rStyle w:val="ksbanormal"/>
        </w:rPr>
      </w:pPr>
      <w:r>
        <w:t xml:space="preserve"> </w:t>
      </w:r>
      <w:r>
        <w:rPr>
          <w:rStyle w:val="ksbanormal"/>
        </w:rPr>
        <w:t>KRS 65.027; KRS 65.028; KRS 160.151; KRS 164A.575; KRS 176.080</w:t>
      </w:r>
    </w:p>
    <w:p w14:paraId="33712296" w14:textId="77777777" w:rsidR="00174DF2" w:rsidRDefault="00174DF2" w:rsidP="00174DF2">
      <w:pPr>
        <w:pStyle w:val="Reference"/>
        <w:rPr>
          <w:rStyle w:val="ksbanormal"/>
        </w:rPr>
      </w:pPr>
      <w:r>
        <w:t xml:space="preserve"> </w:t>
      </w:r>
      <w:r>
        <w:rPr>
          <w:rStyle w:val="ksbanormal"/>
        </w:rPr>
        <w:t>200 KAR 5:355</w:t>
      </w:r>
    </w:p>
    <w:p w14:paraId="1648A03F" w14:textId="77777777" w:rsidR="00174DF2" w:rsidRDefault="00174DF2" w:rsidP="00174DF2">
      <w:pPr>
        <w:pStyle w:val="Reference"/>
      </w:pPr>
      <w:r>
        <w:t xml:space="preserve"> OAG 79</w:t>
      </w:r>
      <w:r>
        <w:noBreakHyphen/>
        <w:t>501; OAG 82</w:t>
      </w:r>
      <w:r>
        <w:noBreakHyphen/>
        <w:t>170; OAG 82</w:t>
      </w:r>
      <w:r>
        <w:noBreakHyphen/>
        <w:t>407</w:t>
      </w:r>
    </w:p>
    <w:p w14:paraId="7B385CDC" w14:textId="77777777" w:rsidR="00174DF2" w:rsidRDefault="00174DF2" w:rsidP="00174DF2">
      <w:pPr>
        <w:pStyle w:val="Reference"/>
      </w:pPr>
      <w:r>
        <w:t xml:space="preserve"> Kentucky Educational Technology Systems (KETS)</w:t>
      </w:r>
    </w:p>
    <w:p w14:paraId="3C4F6B2B" w14:textId="77777777" w:rsidR="00174DF2" w:rsidRDefault="00174DF2" w:rsidP="00174DF2">
      <w:pPr>
        <w:pStyle w:val="relatedsideheading"/>
      </w:pPr>
      <w:r>
        <w:t>Related Policies:</w:t>
      </w:r>
    </w:p>
    <w:p w14:paraId="4DCF2537" w14:textId="77777777" w:rsidR="00174DF2" w:rsidRDefault="00174DF2" w:rsidP="00174DF2">
      <w:pPr>
        <w:pStyle w:val="Reference"/>
        <w:spacing w:after="20"/>
      </w:pPr>
      <w:r>
        <w:t>05.6; 06.4; 07.13</w:t>
      </w:r>
    </w:p>
    <w:bookmarkStart w:id="523" w:name="T1"/>
    <w:p w14:paraId="1ED38B98"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bookmarkStart w:id="524" w:name="T2"/>
    <w:p w14:paraId="349F0D2D"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4"/>
      <w:bookmarkEnd w:id="524"/>
    </w:p>
    <w:p w14:paraId="54C951B6" w14:textId="77777777" w:rsidR="00174DF2" w:rsidRDefault="00174DF2">
      <w:pPr>
        <w:overflowPunct/>
        <w:autoSpaceDE/>
        <w:autoSpaceDN/>
        <w:adjustRightInd/>
        <w:spacing w:after="200" w:line="276" w:lineRule="auto"/>
        <w:textAlignment w:val="auto"/>
      </w:pPr>
      <w:r>
        <w:br w:type="page"/>
      </w:r>
    </w:p>
    <w:p w14:paraId="4A508F34" w14:textId="77777777" w:rsidR="00174DF2" w:rsidRDefault="00174DF2" w:rsidP="00174DF2">
      <w:pPr>
        <w:pStyle w:val="expnote"/>
      </w:pPr>
      <w:r>
        <w:lastRenderedPageBreak/>
        <w:t>LEGAL: 702 KAR 4:090 HAS BEEN AMENDED REVISING THE DISPOSAL OF PROPERTY PROCESS FOR DISTRICTS.</w:t>
      </w:r>
    </w:p>
    <w:p w14:paraId="0F92A0CD" w14:textId="77777777" w:rsidR="00174DF2" w:rsidRDefault="00174DF2" w:rsidP="00174DF2">
      <w:pPr>
        <w:pStyle w:val="expnote"/>
      </w:pPr>
      <w:r>
        <w:t>FINANCIAL IMPLICATIONS: NONE ANTICIPATED</w:t>
      </w:r>
    </w:p>
    <w:p w14:paraId="072F82F6" w14:textId="77777777" w:rsidR="00174DF2" w:rsidRDefault="00174DF2" w:rsidP="00174DF2">
      <w:pPr>
        <w:pStyle w:val="expnote"/>
      </w:pPr>
    </w:p>
    <w:p w14:paraId="44BFCA78" w14:textId="77777777" w:rsidR="00174DF2" w:rsidRDefault="00174DF2" w:rsidP="00174DF2">
      <w:pPr>
        <w:pStyle w:val="expnote"/>
      </w:pPr>
      <w:r>
        <w:t>FISCAL MANAGEMENT</w:t>
      </w:r>
      <w:r>
        <w:tab/>
        <w:t>04.8</w:t>
      </w:r>
    </w:p>
    <w:p w14:paraId="0CC732CA" w14:textId="77777777" w:rsidR="00174DF2" w:rsidRPr="00FF67CF" w:rsidRDefault="00174DF2" w:rsidP="00174DF2">
      <w:pPr>
        <w:pStyle w:val="expnote"/>
      </w:pPr>
    </w:p>
    <w:p w14:paraId="50F43703" w14:textId="77777777" w:rsidR="00174DF2" w:rsidRDefault="00174DF2" w:rsidP="00174DF2">
      <w:pPr>
        <w:pStyle w:val="Heading1"/>
      </w:pPr>
      <w:r>
        <w:br w:type="page"/>
      </w:r>
    </w:p>
    <w:p w14:paraId="43EF60CE" w14:textId="77777777" w:rsidR="00174DF2" w:rsidRDefault="00174DF2" w:rsidP="00174DF2">
      <w:pPr>
        <w:pStyle w:val="Heading1"/>
      </w:pPr>
      <w:r>
        <w:lastRenderedPageBreak/>
        <w:t>FISCAL MANAGEMENT</w:t>
      </w:r>
      <w:r>
        <w:tab/>
      </w:r>
      <w:r>
        <w:rPr>
          <w:vanish/>
        </w:rPr>
        <w:t>A</w:t>
      </w:r>
      <w:r>
        <w:t>04.8</w:t>
      </w:r>
    </w:p>
    <w:p w14:paraId="51619C32" w14:textId="77777777" w:rsidR="00174DF2" w:rsidRDefault="00174DF2" w:rsidP="00174DF2">
      <w:pPr>
        <w:pStyle w:val="policytitle"/>
      </w:pPr>
      <w:r>
        <w:t>Disposal of School Property</w:t>
      </w:r>
    </w:p>
    <w:p w14:paraId="28B21071" w14:textId="77777777" w:rsidR="00174DF2" w:rsidRDefault="00174DF2" w:rsidP="00174DF2">
      <w:pPr>
        <w:pStyle w:val="sideheading"/>
      </w:pPr>
      <w:r>
        <w:t>Bids or Auction</w:t>
      </w:r>
    </w:p>
    <w:p w14:paraId="522D9691" w14:textId="77777777" w:rsidR="00174DF2" w:rsidRDefault="00174DF2" w:rsidP="00174DF2">
      <w:pPr>
        <w:pStyle w:val="policytext"/>
      </w:pPr>
      <w:r>
        <w:t>The Superintendent shall advise the Board when certain properties are no longer needed for public school purposes. Upon receiving this report, the Board may, at such time as it deems proper and after compliance with applicable state</w:t>
      </w:r>
      <w:r>
        <w:rPr>
          <w:vertAlign w:val="superscript"/>
        </w:rPr>
        <w:t>1</w:t>
      </w:r>
      <w:r>
        <w:t xml:space="preserve"> or federal regulations, authorize the disposal of school properties through closed sealed bids, public auction, </w:t>
      </w:r>
      <w:r>
        <w:rPr>
          <w:rStyle w:val="ksbanormal"/>
        </w:rPr>
        <w:t>or sale for at least the fair market value established by certified appraisal</w:t>
      </w:r>
      <w:r>
        <w:t>. The Board reserves the right to reject any and all bids.</w:t>
      </w:r>
    </w:p>
    <w:p w14:paraId="39F61882" w14:textId="77777777" w:rsidR="00174DF2" w:rsidRDefault="00174DF2" w:rsidP="00174DF2">
      <w:pPr>
        <w:pStyle w:val="sideheading"/>
        <w:rPr>
          <w:rStyle w:val="ksbanormal"/>
        </w:rPr>
      </w:pPr>
      <w:r>
        <w:rPr>
          <w:rStyle w:val="ksbanormal"/>
        </w:rPr>
        <w:t xml:space="preserve">Disposition </w:t>
      </w:r>
      <w:ins w:id="525" w:author="Barker, Kim - KSBA" w:date="2025-04-15T09:31:00Z">
        <w:r>
          <w:rPr>
            <w:rStyle w:val="ksbanormal"/>
          </w:rPr>
          <w:t>Process</w:t>
        </w:r>
      </w:ins>
      <w:del w:id="526" w:author="Barker, Kim - KSBA" w:date="2025-04-15T09:31:00Z">
        <w:r w:rsidDel="001F782B">
          <w:rPr>
            <w:rStyle w:val="ksbanormal"/>
          </w:rPr>
          <w:delText>of Real Property</w:delText>
        </w:r>
      </w:del>
    </w:p>
    <w:p w14:paraId="31171948" w14:textId="77777777" w:rsidR="00174DF2" w:rsidRPr="006C776F" w:rsidRDefault="00174DF2" w:rsidP="00174DF2">
      <w:pPr>
        <w:pStyle w:val="policytext"/>
        <w:rPr>
          <w:ins w:id="527" w:author="Barker, Kim - KSBA" w:date="2025-04-15T09:49:00Z"/>
          <w:rStyle w:val="ksbanormal"/>
        </w:rPr>
      </w:pPr>
      <w:ins w:id="528" w:author="Barker, Kim - KSBA" w:date="2025-04-15T09:25:00Z">
        <w:r w:rsidRPr="006C776F">
          <w:rPr>
            <w:rStyle w:val="ksbanormal"/>
          </w:rPr>
          <w:t>Real</w:t>
        </w:r>
      </w:ins>
      <w:del w:id="529" w:author="Barker, Kim - KSBA" w:date="2025-04-15T09:25:00Z">
        <w:r w:rsidRPr="001F782B" w:rsidDel="001F782B">
          <w:rPr>
            <w:rStyle w:val="ksbanormal"/>
          </w:rPr>
          <w:delText>School</w:delText>
        </w:r>
      </w:del>
      <w:r w:rsidRPr="001F782B">
        <w:rPr>
          <w:rStyle w:val="ksbanormal"/>
        </w:rPr>
        <w:t xml:space="preserve"> property </w:t>
      </w:r>
      <w:del w:id="530" w:author="Barker, Kim - KSBA" w:date="2025-04-15T09:26:00Z">
        <w:r w:rsidRPr="001F782B" w:rsidDel="001F782B">
          <w:rPr>
            <w:rStyle w:val="ksbanormal"/>
          </w:rPr>
          <w:delText xml:space="preserve">proposed </w:delText>
        </w:r>
      </w:del>
      <w:r w:rsidRPr="001F782B">
        <w:rPr>
          <w:rStyle w:val="ksbanormal"/>
        </w:rPr>
        <w:t xml:space="preserve">for disposal shall be </w:t>
      </w:r>
      <w:ins w:id="531" w:author="Barker, Kim - KSBA" w:date="2025-04-15T09:26:00Z">
        <w:r w:rsidRPr="006C776F">
          <w:rPr>
            <w:rStyle w:val="ksbanormal"/>
          </w:rPr>
          <w:t>declared</w:t>
        </w:r>
        <w:r>
          <w:rPr>
            <w:rStyle w:val="ksbanormal"/>
          </w:rPr>
          <w:t xml:space="preserve"> </w:t>
        </w:r>
      </w:ins>
      <w:r w:rsidRPr="001F782B">
        <w:rPr>
          <w:rStyle w:val="ksbanormal"/>
        </w:rPr>
        <w:t xml:space="preserve">surplus to the educational </w:t>
      </w:r>
      <w:del w:id="532" w:author="Barker, Kim - KSBA" w:date="2025-04-15T09:26:00Z">
        <w:r w:rsidRPr="001F782B" w:rsidDel="001F782B">
          <w:rPr>
            <w:rStyle w:val="ksbanormal"/>
          </w:rPr>
          <w:delText xml:space="preserve">program </w:delText>
        </w:r>
      </w:del>
      <w:r w:rsidRPr="001F782B">
        <w:rPr>
          <w:rStyle w:val="ksbanormal"/>
        </w:rPr>
        <w:t>need</w:t>
      </w:r>
      <w:ins w:id="533" w:author="Barker, Kim - KSBA" w:date="2025-04-15T09:26:00Z">
        <w:r>
          <w:rPr>
            <w:rStyle w:val="ksbanormal"/>
          </w:rPr>
          <w:t>s</w:t>
        </w:r>
      </w:ins>
      <w:r w:rsidRPr="001F782B">
        <w:rPr>
          <w:rStyle w:val="ksbanormal"/>
        </w:rPr>
        <w:t xml:space="preserve"> of the District </w:t>
      </w:r>
      <w:ins w:id="534" w:author="Barker, Kim - KSBA" w:date="2025-04-15T09:26:00Z">
        <w:r w:rsidRPr="006C776F">
          <w:rPr>
            <w:rStyle w:val="ksbanormal"/>
          </w:rPr>
          <w:t>by the Board</w:t>
        </w:r>
      </w:ins>
      <w:del w:id="535" w:author="Barker, Kim - KSBA" w:date="2025-04-15T09:26:00Z">
        <w:r w:rsidRPr="001F782B" w:rsidDel="001F782B">
          <w:rPr>
            <w:rStyle w:val="ksbanormal"/>
          </w:rPr>
          <w:delText>as determined by the effective District fac</w:delText>
        </w:r>
      </w:del>
      <w:del w:id="536" w:author="Barker, Kim - KSBA" w:date="2025-04-15T09:27:00Z">
        <w:r w:rsidRPr="001F782B" w:rsidDel="001F782B">
          <w:rPr>
            <w:rStyle w:val="ksbanormal"/>
          </w:rPr>
          <w:delText>ility plan</w:delText>
        </w:r>
      </w:del>
      <w:r w:rsidRPr="001F782B">
        <w:rPr>
          <w:rStyle w:val="ksbanormal"/>
        </w:rPr>
        <w:t xml:space="preserve">. </w:t>
      </w:r>
      <w:ins w:id="537" w:author="Barker, Kim - KSBA" w:date="2025-04-15T09:27:00Z">
        <w:r w:rsidRPr="006C776F">
          <w:rPr>
            <w:rStyle w:val="ksbanormal"/>
          </w:rPr>
          <w:t>R</w:t>
        </w:r>
      </w:ins>
      <w:ins w:id="538" w:author="Barker, Kim - KSBA" w:date="2025-04-15T09:46:00Z">
        <w:r w:rsidRPr="006C776F">
          <w:rPr>
            <w:rStyle w:val="ksbanormal"/>
          </w:rPr>
          <w:t>e</w:t>
        </w:r>
      </w:ins>
      <w:ins w:id="539" w:author="Barker, Kim - KSBA" w:date="2025-04-15T09:27:00Z">
        <w:r w:rsidRPr="006C776F">
          <w:rPr>
            <w:rStyle w:val="ksbanormal"/>
          </w:rPr>
          <w:t>al</w:t>
        </w:r>
      </w:ins>
      <w:del w:id="540" w:author="Barker, Kim - KSBA" w:date="2025-04-15T09:27:00Z">
        <w:r w:rsidRPr="001F782B" w:rsidDel="001F782B">
          <w:rPr>
            <w:rStyle w:val="ksbanormal"/>
          </w:rPr>
          <w:delText>Surplus</w:delText>
        </w:r>
      </w:del>
      <w:r w:rsidRPr="001F782B">
        <w:rPr>
          <w:rStyle w:val="ksbanormal"/>
        </w:rPr>
        <w:t xml:space="preserve"> property </w:t>
      </w:r>
      <w:ins w:id="541" w:author="Barker, Kim - KSBA" w:date="2025-04-15T09:27:00Z">
        <w:r w:rsidRPr="006C776F">
          <w:rPr>
            <w:rStyle w:val="ksbanormal"/>
          </w:rPr>
          <w:t>may</w:t>
        </w:r>
        <w:r>
          <w:rPr>
            <w:rStyle w:val="ksbanormal"/>
          </w:rPr>
          <w:t xml:space="preserve"> </w:t>
        </w:r>
      </w:ins>
      <w:r w:rsidRPr="001F782B">
        <w:rPr>
          <w:rStyle w:val="ksbanormal"/>
        </w:rPr>
        <w:t>include</w:t>
      </w:r>
      <w:del w:id="542" w:author="Barker, Kim - KSBA" w:date="2025-04-15T09:27:00Z">
        <w:r w:rsidRPr="001F782B" w:rsidDel="001F782B">
          <w:rPr>
            <w:rStyle w:val="ksbanormal"/>
          </w:rPr>
          <w:delText>s real property designated as</w:delText>
        </w:r>
      </w:del>
      <w:r w:rsidRPr="001F782B">
        <w:rPr>
          <w:rStyle w:val="ksbanormal"/>
        </w:rPr>
        <w:t xml:space="preserve"> a </w:t>
      </w:r>
      <w:del w:id="543" w:author="Barker, Kim - KSBA" w:date="2025-04-15T09:27:00Z">
        <w:r w:rsidRPr="001F782B" w:rsidDel="001F782B">
          <w:rPr>
            <w:rStyle w:val="ksbanormal"/>
          </w:rPr>
          <w:delText>"T</w:delText>
        </w:r>
      </w:del>
      <w:ins w:id="544" w:author="Barker, Kim - KSBA" w:date="2025-04-15T09:27:00Z">
        <w:r w:rsidRPr="006C776F">
          <w:rPr>
            <w:rStyle w:val="ksbanormal"/>
          </w:rPr>
          <w:t>t</w:t>
        </w:r>
      </w:ins>
      <w:r w:rsidRPr="001F782B">
        <w:rPr>
          <w:rStyle w:val="ksbanormal"/>
        </w:rPr>
        <w:t xml:space="preserve">ransitional </w:t>
      </w:r>
      <w:del w:id="545" w:author="Barker, Kim - KSBA" w:date="2025-04-15T09:27:00Z">
        <w:r w:rsidRPr="001F782B" w:rsidDel="001F782B">
          <w:rPr>
            <w:rStyle w:val="ksbanormal"/>
          </w:rPr>
          <w:delText>C</w:delText>
        </w:r>
      </w:del>
      <w:ins w:id="546" w:author="Barker, Kim - KSBA" w:date="2025-04-15T09:27:00Z">
        <w:r w:rsidRPr="006C776F">
          <w:rPr>
            <w:rStyle w:val="ksbanormal"/>
          </w:rPr>
          <w:t>c</w:t>
        </w:r>
      </w:ins>
      <w:r w:rsidRPr="001F782B">
        <w:rPr>
          <w:rStyle w:val="ksbanormal"/>
        </w:rPr>
        <w:t>enter</w:t>
      </w:r>
      <w:del w:id="547" w:author="Barker, Kim - KSBA" w:date="2025-04-15T09:27:00Z">
        <w:r w:rsidRPr="001F782B" w:rsidDel="001F782B">
          <w:rPr>
            <w:rStyle w:val="ksbanormal"/>
          </w:rPr>
          <w:delText>"</w:delText>
        </w:r>
      </w:del>
      <w:r w:rsidRPr="001F782B">
        <w:rPr>
          <w:rStyle w:val="ksbanormal"/>
        </w:rPr>
        <w:t xml:space="preserve"> </w:t>
      </w:r>
      <w:del w:id="548" w:author="Barker, Kim - KSBA" w:date="2025-04-15T09:28:00Z">
        <w:r w:rsidRPr="001F782B" w:rsidDel="001F782B">
          <w:rPr>
            <w:rStyle w:val="ksbanormal"/>
          </w:rPr>
          <w:delText>or not listed on the effective</w:delText>
        </w:r>
      </w:del>
      <w:ins w:id="549" w:author="Barker, Kim - KSBA" w:date="2025-04-15T09:28:00Z">
        <w:r>
          <w:rPr>
            <w:rStyle w:val="ksbanormal"/>
          </w:rPr>
          <w:t xml:space="preserve"> </w:t>
        </w:r>
        <w:r w:rsidRPr="006C776F">
          <w:rPr>
            <w:rStyle w:val="ksbanormal"/>
          </w:rPr>
          <w:t>and property not included in the</w:t>
        </w:r>
      </w:ins>
      <w:r w:rsidRPr="001F782B">
        <w:rPr>
          <w:rStyle w:val="ksbanormal"/>
        </w:rPr>
        <w:t xml:space="preserve"> District facility plan. </w:t>
      </w:r>
      <w:ins w:id="550" w:author="Barker, Kim - KSBA" w:date="2025-04-15T09:47:00Z">
        <w:r w:rsidRPr="006C776F">
          <w:rPr>
            <w:rStyle w:val="ksbanormal"/>
          </w:rPr>
          <w:t>The</w:t>
        </w:r>
      </w:ins>
      <w:ins w:id="551" w:author="Barker, Kim - KSBA" w:date="2025-04-15T09:29:00Z">
        <w:r w:rsidRPr="006C776F">
          <w:rPr>
            <w:rStyle w:val="ksbanormal"/>
          </w:rPr>
          <w:t xml:space="preserve"> Board </w:t>
        </w:r>
      </w:ins>
      <w:ins w:id="552" w:author="Barker, Kim - KSBA" w:date="2025-04-15T09:47:00Z">
        <w:r w:rsidRPr="006C776F">
          <w:rPr>
            <w:rStyle w:val="ksbanormal"/>
          </w:rPr>
          <w:t xml:space="preserve">shall </w:t>
        </w:r>
      </w:ins>
      <w:ins w:id="553" w:author="Barker, Kim - KSBA" w:date="2025-04-15T09:29:00Z">
        <w:r w:rsidRPr="006C776F">
          <w:rPr>
            <w:rStyle w:val="ksbanormal"/>
          </w:rPr>
          <w:t>request approval from</w:t>
        </w:r>
      </w:ins>
      <w:del w:id="554" w:author="Barker, Kim - KSBA" w:date="2025-04-15T09:29:00Z">
        <w:r w:rsidRPr="001F782B" w:rsidDel="001F782B">
          <w:rPr>
            <w:rStyle w:val="ksbanormal"/>
          </w:rPr>
          <w:delText>Request for approval to dispose of real property shall be submitted in writing to</w:delText>
        </w:r>
      </w:del>
      <w:r w:rsidRPr="001F782B">
        <w:rPr>
          <w:rStyle w:val="ksbanormal"/>
        </w:rPr>
        <w:t xml:space="preserve"> the Kentucky Department of Education</w:t>
      </w:r>
      <w:ins w:id="555" w:author="Barker, Kim - KSBA" w:date="2025-04-15T09:29:00Z">
        <w:r>
          <w:rPr>
            <w:rStyle w:val="ksbanormal"/>
          </w:rPr>
          <w:t xml:space="preserve"> </w:t>
        </w:r>
      </w:ins>
      <w:ins w:id="556" w:author="Barker, Kim - KSBA" w:date="2025-04-15T09:35:00Z">
        <w:r w:rsidRPr="006C776F">
          <w:rPr>
            <w:rStyle w:val="ksbanormal"/>
          </w:rPr>
          <w:t xml:space="preserve">(KDE) </w:t>
        </w:r>
      </w:ins>
      <w:ins w:id="557" w:author="Barker, Kim - KSBA" w:date="2025-04-15T09:29:00Z">
        <w:r w:rsidRPr="006C776F">
          <w:rPr>
            <w:rStyle w:val="ksbanormal"/>
          </w:rPr>
          <w:t>to</w:t>
        </w:r>
      </w:ins>
      <w:ins w:id="558" w:author="Barker, Kim - KSBA" w:date="2025-04-15T09:30:00Z">
        <w:r w:rsidRPr="006C776F">
          <w:rPr>
            <w:rStyle w:val="ksbanormal"/>
          </w:rPr>
          <w:t xml:space="preserve"> dispose of real property by sale, lease, or easement </w:t>
        </w:r>
      </w:ins>
      <w:ins w:id="559" w:author="Barker, Kim - KSBA" w:date="2025-04-15T14:30:00Z">
        <w:r w:rsidRPr="006C776F">
          <w:rPr>
            <w:rStyle w:val="ksbanormal"/>
          </w:rPr>
          <w:t xml:space="preserve">and </w:t>
        </w:r>
      </w:ins>
      <w:ins w:id="560" w:author="Barker, Kim - KSBA" w:date="2025-04-15T09:30:00Z">
        <w:r w:rsidRPr="006C776F">
          <w:rPr>
            <w:rStyle w:val="ksbanormal"/>
          </w:rPr>
          <w:t>shall submit the request and required documentation electronically through the F</w:t>
        </w:r>
      </w:ins>
      <w:ins w:id="561" w:author="Barker, Kim - KSBA" w:date="2025-04-15T09:48:00Z">
        <w:r w:rsidRPr="006C776F">
          <w:rPr>
            <w:rStyle w:val="ksbanormal"/>
          </w:rPr>
          <w:t>acilities Planning and Construction System (F</w:t>
        </w:r>
      </w:ins>
      <w:ins w:id="562" w:author="Barker, Kim - KSBA" w:date="2025-04-15T09:30:00Z">
        <w:r w:rsidRPr="006C776F">
          <w:rPr>
            <w:rStyle w:val="ksbanormal"/>
          </w:rPr>
          <w:t>ACPAC</w:t>
        </w:r>
      </w:ins>
      <w:ins w:id="563" w:author="Barker, Kim - KSBA" w:date="2025-04-15T09:48:00Z">
        <w:r w:rsidRPr="006C776F">
          <w:rPr>
            <w:rStyle w:val="ksbanormal"/>
          </w:rPr>
          <w:t>)</w:t>
        </w:r>
      </w:ins>
      <w:ins w:id="564" w:author="Barker, Kim - KSBA" w:date="2025-04-15T09:30:00Z">
        <w:r w:rsidRPr="006C776F">
          <w:rPr>
            <w:rStyle w:val="ksbanormal"/>
          </w:rPr>
          <w:t>.</w:t>
        </w:r>
      </w:ins>
      <w:r w:rsidRPr="006C776F">
        <w:rPr>
          <w:rStyle w:val="ksbanormal"/>
        </w:rPr>
        <w:t xml:space="preserve"> </w:t>
      </w:r>
      <w:ins w:id="565" w:author="Barker, Kim - KSBA" w:date="2025-04-15T09:33:00Z">
        <w:r w:rsidRPr="006C776F">
          <w:rPr>
            <w:rStyle w:val="ksbanormal"/>
          </w:rPr>
          <w:t xml:space="preserve">All documentation required </w:t>
        </w:r>
      </w:ins>
      <w:ins w:id="566" w:author="Barker, Kim - KSBA" w:date="2025-04-15T09:34:00Z">
        <w:r w:rsidRPr="006C776F">
          <w:rPr>
            <w:rStyle w:val="ksbanormal"/>
          </w:rPr>
          <w:t>by 702 KAR 4:090 shall be reviewed by the Board’s legal counsel, and if applicable, the District’s insurance carrier and fi</w:t>
        </w:r>
      </w:ins>
      <w:ins w:id="567" w:author="Barker, Kim - KSBA" w:date="2025-04-15T09:35:00Z">
        <w:r w:rsidRPr="006C776F">
          <w:rPr>
            <w:rStyle w:val="ksbanormal"/>
          </w:rPr>
          <w:t>scal agent or bond counsel prio</w:t>
        </w:r>
      </w:ins>
      <w:ins w:id="568" w:author="Barker, Kim - KSBA" w:date="2025-04-15T09:37:00Z">
        <w:r w:rsidRPr="006C776F">
          <w:rPr>
            <w:rStyle w:val="ksbanormal"/>
          </w:rPr>
          <w:t>r</w:t>
        </w:r>
      </w:ins>
      <w:ins w:id="569" w:author="Barker, Kim - KSBA" w:date="2025-04-15T09:35:00Z">
        <w:r w:rsidRPr="006C776F">
          <w:rPr>
            <w:rStyle w:val="ksbanormal"/>
          </w:rPr>
          <w:t xml:space="preserve"> to being present</w:t>
        </w:r>
      </w:ins>
      <w:ins w:id="570" w:author="Barker, Kim - KSBA" w:date="2025-04-15T09:49:00Z">
        <w:r w:rsidRPr="006C776F">
          <w:rPr>
            <w:rStyle w:val="ksbanormal"/>
          </w:rPr>
          <w:t>ed</w:t>
        </w:r>
      </w:ins>
      <w:ins w:id="571" w:author="Barker, Kim - KSBA" w:date="2025-04-15T09:35:00Z">
        <w:r w:rsidRPr="006C776F">
          <w:rPr>
            <w:rStyle w:val="ksbanormal"/>
          </w:rPr>
          <w:t xml:space="preserve"> to the Board and submitted to the </w:t>
        </w:r>
      </w:ins>
      <w:ins w:id="572" w:author="Barker, Kim - KSBA" w:date="2025-04-15T09:36:00Z">
        <w:r w:rsidRPr="006C776F">
          <w:rPr>
            <w:rStyle w:val="ksbanormal"/>
          </w:rPr>
          <w:t xml:space="preserve">KDE. </w:t>
        </w:r>
      </w:ins>
    </w:p>
    <w:p w14:paraId="5E31A1C4" w14:textId="77777777" w:rsidR="00174DF2" w:rsidRPr="006C776F" w:rsidRDefault="00174DF2" w:rsidP="00174DF2">
      <w:pPr>
        <w:pStyle w:val="policytext"/>
        <w:rPr>
          <w:ins w:id="573" w:author="Barker, Kim - KSBA" w:date="2025-04-15T09:49:00Z"/>
          <w:rStyle w:val="ksbanormal"/>
        </w:rPr>
      </w:pPr>
      <w:ins w:id="574" w:author="Barker, Kim - KSBA" w:date="2025-04-15T09:36:00Z">
        <w:r w:rsidRPr="006C776F">
          <w:rPr>
            <w:rStyle w:val="ksbanormal"/>
          </w:rPr>
          <w:t>Disposal of property purchased or improved using federal funds that is no longer needed for the originally au</w:t>
        </w:r>
      </w:ins>
      <w:ins w:id="575" w:author="Barker, Kim - KSBA" w:date="2025-04-15T09:37:00Z">
        <w:r w:rsidRPr="006C776F">
          <w:rPr>
            <w:rStyle w:val="ksbanormal"/>
          </w:rPr>
          <w:t>t</w:t>
        </w:r>
      </w:ins>
      <w:ins w:id="576" w:author="Barker, Kim - KSBA" w:date="2025-04-15T09:36:00Z">
        <w:r w:rsidRPr="006C776F">
          <w:rPr>
            <w:rStyle w:val="ksbanormal"/>
          </w:rPr>
          <w:t>horized purpose shall comply with state and federal requirements.</w:t>
        </w:r>
      </w:ins>
    </w:p>
    <w:p w14:paraId="3117C867" w14:textId="77777777" w:rsidR="00174DF2" w:rsidRPr="001F782B" w:rsidDel="00761213" w:rsidRDefault="00174DF2" w:rsidP="00174DF2">
      <w:pPr>
        <w:pStyle w:val="policytext"/>
        <w:rPr>
          <w:del w:id="577" w:author="Barker, Kim - KSBA" w:date="2025-04-15T09:39:00Z"/>
          <w:rStyle w:val="ksbanormal"/>
        </w:rPr>
      </w:pPr>
      <w:ins w:id="578" w:author="Barker, Kim - KSBA" w:date="2025-04-15T09:37:00Z">
        <w:r w:rsidRPr="006C776F">
          <w:rPr>
            <w:rStyle w:val="ksbanormal"/>
          </w:rPr>
          <w:t>The KDE shall review and provide the applicable contingent approval, final approval, closeout approval, or disapproval, to the Distr</w:t>
        </w:r>
      </w:ins>
      <w:ins w:id="579" w:author="Barker, Kim - KSBA" w:date="2025-04-15T09:38:00Z">
        <w:r w:rsidRPr="006C776F">
          <w:rPr>
            <w:rStyle w:val="ksbanormal"/>
          </w:rPr>
          <w:t>i</w:t>
        </w:r>
      </w:ins>
      <w:ins w:id="580" w:author="Barker, Kim - KSBA" w:date="2025-04-15T09:37:00Z">
        <w:r w:rsidRPr="006C776F">
          <w:rPr>
            <w:rStyle w:val="ksbanormal"/>
          </w:rPr>
          <w:t xml:space="preserve">ct </w:t>
        </w:r>
      </w:ins>
      <w:ins w:id="581" w:author="Barker, Kim - KSBA" w:date="2025-04-15T09:38:00Z">
        <w:r w:rsidRPr="006C776F">
          <w:rPr>
            <w:rStyle w:val="ksbanormal"/>
          </w:rPr>
          <w:t>within thirty (30) business days of receipt of a completed documentation</w:t>
        </w:r>
        <w:r>
          <w:rPr>
            <w:rStyle w:val="ksbanormal"/>
          </w:rPr>
          <w:t xml:space="preserve"> </w:t>
        </w:r>
      </w:ins>
      <w:del w:id="582" w:author="Barker, Kim - KSBA" w:date="2025-04-15T09:39:00Z">
        <w:r w:rsidRPr="001F782B" w:rsidDel="00761213">
          <w:rPr>
            <w:rStyle w:val="ksbanormal"/>
          </w:rPr>
          <w:delText>The request shall identify the property by its address and last reported name and include a plan for resolving mortgage liens or other encumbrances. Upon receipt of written contingent approval from the Department, the District may start the disposal process using one of the following methods that secures the fair market value for the property and ensures that the District retains no residual interest as owner or lender:</w:delText>
        </w:r>
      </w:del>
    </w:p>
    <w:p w14:paraId="786FD5FB" w14:textId="77777777" w:rsidR="00174DF2" w:rsidRPr="001F782B" w:rsidDel="00761213" w:rsidRDefault="00174DF2">
      <w:pPr>
        <w:pStyle w:val="policytext"/>
        <w:rPr>
          <w:del w:id="583" w:author="Barker, Kim - KSBA" w:date="2025-04-15T09:39:00Z"/>
          <w:rStyle w:val="ksbanormal"/>
        </w:rPr>
        <w:pPrChange w:id="584" w:author="Barker, Kim - KSBA" w:date="2025-04-15T09:39:00Z">
          <w:pPr>
            <w:pStyle w:val="policytext"/>
            <w:ind w:left="360"/>
          </w:pPr>
        </w:pPrChange>
      </w:pPr>
      <w:del w:id="585" w:author="Barker, Kim - KSBA" w:date="2025-04-15T09:39:00Z">
        <w:r w:rsidRPr="001F782B" w:rsidDel="00761213">
          <w:rPr>
            <w:rStyle w:val="ksbanormal"/>
          </w:rPr>
          <w:delText>(a) By public auction;</w:delText>
        </w:r>
      </w:del>
    </w:p>
    <w:p w14:paraId="7570F1B8" w14:textId="77777777" w:rsidR="00174DF2" w:rsidRPr="001F782B" w:rsidDel="00761213" w:rsidRDefault="00174DF2">
      <w:pPr>
        <w:pStyle w:val="policytext"/>
        <w:rPr>
          <w:del w:id="586" w:author="Barker, Kim - KSBA" w:date="2025-04-15T09:39:00Z"/>
          <w:rStyle w:val="ksbanormal"/>
        </w:rPr>
        <w:pPrChange w:id="587" w:author="Barker, Kim - KSBA" w:date="2025-04-15T09:39:00Z">
          <w:pPr>
            <w:pStyle w:val="policytext"/>
            <w:ind w:left="360"/>
          </w:pPr>
        </w:pPrChange>
      </w:pPr>
      <w:del w:id="588" w:author="Barker, Kim - KSBA" w:date="2025-04-15T09:39:00Z">
        <w:r w:rsidRPr="001F782B" w:rsidDel="00761213">
          <w:rPr>
            <w:rStyle w:val="ksbanormal"/>
          </w:rPr>
          <w:delText>(b) By accepting sealed bids; or</w:delText>
        </w:r>
      </w:del>
    </w:p>
    <w:p w14:paraId="08F623A5" w14:textId="77777777" w:rsidR="00174DF2" w:rsidRPr="001F782B" w:rsidRDefault="00174DF2">
      <w:pPr>
        <w:pStyle w:val="policytext"/>
        <w:rPr>
          <w:rStyle w:val="ksbanormal"/>
        </w:rPr>
        <w:pPrChange w:id="589" w:author="Barker, Kim - KSBA" w:date="2025-04-15T09:39:00Z">
          <w:pPr>
            <w:pStyle w:val="policytext"/>
            <w:ind w:left="720" w:hanging="360"/>
          </w:pPr>
        </w:pPrChange>
      </w:pPr>
      <w:del w:id="590" w:author="Barker, Kim - KSBA" w:date="2025-04-15T09:39:00Z">
        <w:r w:rsidRPr="001F782B" w:rsidDel="00761213">
          <w:rPr>
            <w:rStyle w:val="ksbanormal"/>
          </w:rPr>
          <w:delText>(c) By setting a minimum acceptable price, which is at least the fair market value of the property.</w:delText>
        </w:r>
      </w:del>
    </w:p>
    <w:p w14:paraId="65C237E6" w14:textId="77777777" w:rsidR="00174DF2" w:rsidRPr="001F782B" w:rsidRDefault="00174DF2" w:rsidP="00174DF2">
      <w:pPr>
        <w:pStyle w:val="policytext"/>
        <w:rPr>
          <w:rStyle w:val="ksbanormal"/>
        </w:rPr>
      </w:pPr>
      <w:del w:id="591" w:author="Barker, Kim - KSBA" w:date="2025-04-15T09:40:00Z">
        <w:r w:rsidRPr="001F782B" w:rsidDel="00761213">
          <w:rPr>
            <w:rStyle w:val="ksbanormal"/>
          </w:rPr>
          <w:delText>Dependent upon the method of disposal above, t</w:delText>
        </w:r>
      </w:del>
      <w:ins w:id="592" w:author="Barker, Kim - KSBA" w:date="2025-04-15T09:40:00Z">
        <w:r w:rsidRPr="006C776F">
          <w:rPr>
            <w:rStyle w:val="ksbanormal"/>
          </w:rPr>
          <w:t>T</w:t>
        </w:r>
      </w:ins>
      <w:r w:rsidRPr="001F782B">
        <w:rPr>
          <w:rStyle w:val="ksbanormal"/>
        </w:rPr>
        <w:t>he District shall follow the requirements specified in 702 KAR 4:090</w:t>
      </w:r>
      <w:ins w:id="593" w:author="Barker, Kim - KSBA" w:date="2025-04-15T09:45:00Z">
        <w:r>
          <w:rPr>
            <w:rStyle w:val="ksbanormal"/>
          </w:rPr>
          <w:t xml:space="preserve"> </w:t>
        </w:r>
        <w:r w:rsidRPr="006C776F">
          <w:rPr>
            <w:rStyle w:val="ksbanormal"/>
          </w:rPr>
          <w:t>for property disposal</w:t>
        </w:r>
      </w:ins>
      <w:r w:rsidRPr="001F782B">
        <w:rPr>
          <w:rStyle w:val="ksbanormal"/>
        </w:rPr>
        <w:t>.</w:t>
      </w:r>
    </w:p>
    <w:p w14:paraId="66E74CEB" w14:textId="77777777" w:rsidR="00174DF2" w:rsidRDefault="00174DF2" w:rsidP="00174DF2">
      <w:pPr>
        <w:pStyle w:val="sideheading"/>
        <w:rPr>
          <w:rStyle w:val="ksbanormal"/>
        </w:rPr>
      </w:pPr>
      <w:r>
        <w:rPr>
          <w:rStyle w:val="ksbanormal"/>
        </w:rPr>
        <w:t>Conflict of Interest</w:t>
      </w:r>
    </w:p>
    <w:p w14:paraId="527EAF75" w14:textId="77777777" w:rsidR="00174DF2" w:rsidRPr="0046291B" w:rsidRDefault="00174DF2" w:rsidP="00174DF2">
      <w:pPr>
        <w:pStyle w:val="policytext"/>
        <w:rPr>
          <w:rStyle w:val="ksbanormal"/>
          <w:vertAlign w:val="superscript"/>
        </w:rPr>
      </w:pPr>
      <w:r w:rsidRPr="001F782B">
        <w:rPr>
          <w:rStyle w:val="ksbanormal"/>
        </w:rPr>
        <w:t xml:space="preserve">If the Board uses a third party to dispose of or lease property, the third party shall not have any financial interest in the transaction or adjacent property beyond a standard commission approved by the Board. If the third party has any financial interest in the transaction or adjacent property beyond a standard commission, the third party shall publicly disclose his or her conflict of interest to the Board and </w:t>
      </w:r>
      <w:ins w:id="594" w:author="Barker, Kim - KSBA" w:date="2025-04-15T09:52:00Z">
        <w:r w:rsidRPr="006C776F">
          <w:rPr>
            <w:rStyle w:val="ksbanormal"/>
          </w:rPr>
          <w:t>shall be documented in</w:t>
        </w:r>
      </w:ins>
      <w:del w:id="595" w:author="Barker, Kim - KSBA" w:date="2025-04-15T09:52:00Z">
        <w:r w:rsidRPr="001F782B" w:rsidDel="00704B05">
          <w:rPr>
            <w:rStyle w:val="ksbanormal"/>
          </w:rPr>
          <w:delText>the conflict shall be spread on</w:delText>
        </w:r>
      </w:del>
      <w:r w:rsidRPr="001F782B">
        <w:rPr>
          <w:rStyle w:val="ksbanormal"/>
        </w:rPr>
        <w:t xml:space="preserve"> the Board’s meeting minutes.</w:t>
      </w:r>
      <w:r>
        <w:t xml:space="preserve"> </w:t>
      </w:r>
      <w:r w:rsidRPr="001F782B">
        <w:rPr>
          <w:rStyle w:val="ksbanormal"/>
        </w:rPr>
        <w:t xml:space="preserve">The Board shall provide </w:t>
      </w:r>
      <w:ins w:id="596" w:author="Barker, Kim - KSBA" w:date="2025-04-15T09:53:00Z">
        <w:r w:rsidRPr="006C776F">
          <w:rPr>
            <w:rStyle w:val="ksbanormal"/>
          </w:rPr>
          <w:t>the</w:t>
        </w:r>
        <w:r>
          <w:rPr>
            <w:rStyle w:val="ksbanormal"/>
          </w:rPr>
          <w:t xml:space="preserve"> </w:t>
        </w:r>
      </w:ins>
      <w:r w:rsidRPr="001F782B">
        <w:rPr>
          <w:rStyle w:val="ksbanormal"/>
        </w:rPr>
        <w:t xml:space="preserve">minutes of any such meeting to the </w:t>
      </w:r>
      <w:ins w:id="597" w:author="Barker, Kim - KSBA" w:date="2025-04-15T09:53:00Z">
        <w:r w:rsidRPr="006C776F">
          <w:rPr>
            <w:rStyle w:val="ksbanormal"/>
          </w:rPr>
          <w:t>KDE</w:t>
        </w:r>
      </w:ins>
      <w:del w:id="598" w:author="Barker, Kim - KSBA" w:date="2025-04-15T09:53:00Z">
        <w:r w:rsidRPr="001F782B" w:rsidDel="00704B05">
          <w:rPr>
            <w:rStyle w:val="ksbanormal"/>
          </w:rPr>
          <w:delText>Department</w:delText>
        </w:r>
      </w:del>
      <w:r w:rsidRPr="001F782B">
        <w:rPr>
          <w:rStyle w:val="ksbanormal"/>
        </w:rPr>
        <w:t xml:space="preserve"> when requesting approval.</w:t>
      </w:r>
      <w:r>
        <w:rPr>
          <w:rStyle w:val="ksbanormal"/>
          <w:vertAlign w:val="superscript"/>
        </w:rPr>
        <w:t>2</w:t>
      </w:r>
    </w:p>
    <w:p w14:paraId="611DFE68" w14:textId="77777777" w:rsidR="00174DF2" w:rsidRDefault="00174DF2" w:rsidP="00174DF2">
      <w:pPr>
        <w:pStyle w:val="policytext"/>
        <w:rPr>
          <w:rStyle w:val="ksbanormal"/>
        </w:rPr>
      </w:pPr>
      <w:r>
        <w:rPr>
          <w:rStyle w:val="ksbanormal"/>
        </w:rPr>
        <w:br w:type="page"/>
      </w:r>
    </w:p>
    <w:p w14:paraId="56B5D2FE" w14:textId="77777777" w:rsidR="00174DF2" w:rsidRDefault="00174DF2" w:rsidP="00174DF2">
      <w:pPr>
        <w:pStyle w:val="Heading1"/>
      </w:pPr>
      <w:r>
        <w:lastRenderedPageBreak/>
        <w:t>FISCAL MANAGEMENT</w:t>
      </w:r>
      <w:r>
        <w:tab/>
      </w:r>
      <w:r>
        <w:rPr>
          <w:vanish/>
        </w:rPr>
        <w:t>A</w:t>
      </w:r>
      <w:r>
        <w:t>04.8</w:t>
      </w:r>
    </w:p>
    <w:p w14:paraId="186C33BE" w14:textId="77777777" w:rsidR="00174DF2" w:rsidRDefault="00174DF2" w:rsidP="00174DF2">
      <w:pPr>
        <w:pStyle w:val="Heading1"/>
      </w:pPr>
      <w:r>
        <w:tab/>
        <w:t>(Continued)</w:t>
      </w:r>
    </w:p>
    <w:p w14:paraId="0A09AEDB" w14:textId="77777777" w:rsidR="00174DF2" w:rsidRDefault="00174DF2" w:rsidP="00174DF2">
      <w:pPr>
        <w:pStyle w:val="policytitle"/>
      </w:pPr>
      <w:r>
        <w:t>Disposal of School Property</w:t>
      </w:r>
    </w:p>
    <w:p w14:paraId="3085CF31" w14:textId="77777777" w:rsidR="00174DF2" w:rsidRDefault="00174DF2" w:rsidP="00174DF2">
      <w:pPr>
        <w:pStyle w:val="sideheading"/>
        <w:rPr>
          <w:rStyle w:val="ksbanormal"/>
        </w:rPr>
      </w:pPr>
      <w:r>
        <w:rPr>
          <w:rStyle w:val="ksbanormal"/>
        </w:rPr>
        <w:t>Refurbished Surplus Technology</w:t>
      </w:r>
    </w:p>
    <w:p w14:paraId="186A5728" w14:textId="77777777" w:rsidR="00174DF2" w:rsidRDefault="00174DF2" w:rsidP="00174DF2">
      <w:pPr>
        <w:pStyle w:val="policytext"/>
        <w:rPr>
          <w:rStyle w:val="ksbanormal"/>
        </w:rPr>
      </w:pPr>
      <w:r>
        <w:rPr>
          <w:rStyle w:val="ksbanormal"/>
        </w:rPr>
        <w:t xml:space="preserve">If the District receives a written determination that surplus technology does not meet </w:t>
      </w:r>
      <w:smartTag w:uri="urn:schemas-microsoft-com:office:smarttags" w:element="State">
        <w:smartTag w:uri="urn:schemas-microsoft-com:office:smarttags" w:element="place">
          <w:r>
            <w:rPr>
              <w:rStyle w:val="ksbanormal"/>
            </w:rPr>
            <w:t>Kentucky</w:t>
          </w:r>
        </w:smartTag>
      </w:smartTag>
      <w:r>
        <w:rPr>
          <w:rStyle w:val="ksbanormal"/>
        </w:rPr>
        <w:t xml:space="preserve"> Education Technology System standards, it may choose to distribute the refurbished surplus property to eligible low-income students.</w:t>
      </w:r>
    </w:p>
    <w:p w14:paraId="429E5087" w14:textId="77777777" w:rsidR="00174DF2" w:rsidRDefault="00174DF2" w:rsidP="00174DF2">
      <w:pPr>
        <w:pStyle w:val="policytext"/>
        <w:rPr>
          <w:rStyle w:val="ksbanormal"/>
        </w:rPr>
      </w:pPr>
      <w:r>
        <w:rPr>
          <w:rStyle w:val="ksbanormal"/>
        </w:rPr>
        <w:t>First priority shall be given to eligible students in the free or reduced lunch program, and they or their parent/guardian must request the property in writing.</w:t>
      </w:r>
    </w:p>
    <w:p w14:paraId="4E843152" w14:textId="77777777" w:rsidR="00174DF2" w:rsidRDefault="00174DF2" w:rsidP="00174DF2">
      <w:pPr>
        <w:pStyle w:val="policytext"/>
        <w:rPr>
          <w:rStyle w:val="ksbanormal"/>
        </w:rPr>
      </w:pPr>
      <w:r>
        <w:rPr>
          <w:rStyle w:val="ksbanormal"/>
        </w:rPr>
        <w:t>Efforts will be made to involve local businesses and organizations to participate in refurbishing efforts with career and technical programs and student organizations.</w:t>
      </w:r>
    </w:p>
    <w:p w14:paraId="4064EE4E" w14:textId="77777777" w:rsidR="00174DF2" w:rsidRDefault="00174DF2" w:rsidP="00174DF2">
      <w:pPr>
        <w:pStyle w:val="policytext"/>
        <w:rPr>
          <w:rStyle w:val="ksbanormal"/>
        </w:rPr>
      </w:pPr>
      <w:r>
        <w:rPr>
          <w:rStyle w:val="ksbanormal"/>
        </w:rPr>
        <w:t>The Superintendent shall designate the staff member(s) who shall review requests and make recommendations for approval of the Superintendent/designee. The District shall document to whom the technology is distributed.</w:t>
      </w:r>
    </w:p>
    <w:p w14:paraId="7B17062A" w14:textId="77777777" w:rsidR="00174DF2" w:rsidRDefault="00174DF2" w:rsidP="00174DF2">
      <w:pPr>
        <w:pStyle w:val="sideheading"/>
      </w:pPr>
      <w:r>
        <w:t>References:</w:t>
      </w:r>
    </w:p>
    <w:p w14:paraId="3D5485AD" w14:textId="77777777" w:rsidR="00174DF2" w:rsidRDefault="00174DF2" w:rsidP="00174DF2">
      <w:pPr>
        <w:pStyle w:val="Reference"/>
      </w:pPr>
      <w:r>
        <w:rPr>
          <w:vertAlign w:val="superscript"/>
        </w:rPr>
        <w:t>1</w:t>
      </w:r>
      <w:r>
        <w:t>KRS 160.290</w:t>
      </w:r>
    </w:p>
    <w:p w14:paraId="6E99009B" w14:textId="77777777" w:rsidR="00174DF2" w:rsidRDefault="00174DF2" w:rsidP="00174DF2">
      <w:pPr>
        <w:pStyle w:val="Reference"/>
        <w:rPr>
          <w:b/>
        </w:rPr>
      </w:pPr>
      <w:r>
        <w:rPr>
          <w:vertAlign w:val="superscript"/>
        </w:rPr>
        <w:t>2</w:t>
      </w:r>
      <w:r w:rsidRPr="00FE3187">
        <w:rPr>
          <w:rStyle w:val="ksbanormal"/>
        </w:rPr>
        <w:t xml:space="preserve">702 KAR 4:090; </w:t>
      </w:r>
      <w:r>
        <w:rPr>
          <w:rStyle w:val="ksbanormal"/>
        </w:rPr>
        <w:t xml:space="preserve">KRS 160.335; </w:t>
      </w:r>
      <w:r>
        <w:t>KRS 45A.425</w:t>
      </w:r>
    </w:p>
    <w:p w14:paraId="7EB93470" w14:textId="77777777" w:rsidR="00174DF2" w:rsidRDefault="00174DF2" w:rsidP="00174DF2">
      <w:pPr>
        <w:pStyle w:val="Reference"/>
        <w:rPr>
          <w:b/>
        </w:rPr>
      </w:pPr>
      <w:r>
        <w:t xml:space="preserve"> </w:t>
      </w:r>
      <w:r>
        <w:rPr>
          <w:rStyle w:val="ksbanormal"/>
        </w:rPr>
        <w:t>704 KAR 3:455</w:t>
      </w:r>
    </w:p>
    <w:p w14:paraId="221DAFE4" w14:textId="77777777" w:rsidR="00174DF2" w:rsidRDefault="00174DF2" w:rsidP="00174DF2">
      <w:pPr>
        <w:pStyle w:val="Reference"/>
        <w:rPr>
          <w:rStyle w:val="ksbanormal"/>
        </w:rPr>
      </w:pPr>
      <w:r>
        <w:rPr>
          <w:rStyle w:val="ksbanormal"/>
        </w:rPr>
        <w:t xml:space="preserve"> OAG 76-291; OAG 91-85</w:t>
      </w:r>
    </w:p>
    <w:p w14:paraId="67F17366" w14:textId="77777777" w:rsidR="00174DF2" w:rsidRPr="005E30BE" w:rsidRDefault="00174DF2" w:rsidP="00174DF2">
      <w:pPr>
        <w:pStyle w:val="Reference"/>
        <w:rPr>
          <w:rStyle w:val="ksbanormal"/>
        </w:rPr>
      </w:pPr>
      <w:r>
        <w:rPr>
          <w:rStyle w:val="ksbanormal"/>
        </w:rPr>
        <w:t xml:space="preserve"> 34 CFR 80.32</w:t>
      </w:r>
    </w:p>
    <w:p w14:paraId="34E50B6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F2AE0E"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0C27CD" w14:textId="77777777" w:rsidR="00174DF2" w:rsidRDefault="00174DF2">
      <w:pPr>
        <w:overflowPunct/>
        <w:autoSpaceDE/>
        <w:autoSpaceDN/>
        <w:adjustRightInd/>
        <w:spacing w:after="200" w:line="276" w:lineRule="auto"/>
        <w:textAlignment w:val="auto"/>
      </w:pPr>
      <w:r>
        <w:br w:type="page"/>
      </w:r>
    </w:p>
    <w:p w14:paraId="7B5FBFB5" w14:textId="77777777" w:rsidR="00174DF2" w:rsidRDefault="00174DF2" w:rsidP="00174DF2">
      <w:pPr>
        <w:pStyle w:val="expnote"/>
      </w:pPr>
      <w:bookmarkStart w:id="599" w:name="AS"/>
      <w:r>
        <w:lastRenderedPageBreak/>
        <w:t>LEGAL: SB 68 REPEALS KRS 158.856 REMOVING THE REPORTING REQUIREMENTS RELATING TO PARTICIPATION IN NUTRITION PROGRAMS AND PHYSICAL ACTIVITY.</w:t>
      </w:r>
    </w:p>
    <w:p w14:paraId="234A7399" w14:textId="77777777" w:rsidR="00174DF2" w:rsidRDefault="00174DF2" w:rsidP="00174DF2">
      <w:pPr>
        <w:pStyle w:val="expnote"/>
      </w:pPr>
      <w:r>
        <w:t>FINANCIAL IMPLICATIONS: NONE ANTICIPATED</w:t>
      </w:r>
    </w:p>
    <w:p w14:paraId="7A417D56" w14:textId="77777777" w:rsidR="00174DF2" w:rsidRDefault="00174DF2" w:rsidP="00174DF2">
      <w:pPr>
        <w:pStyle w:val="expnote"/>
      </w:pPr>
    </w:p>
    <w:p w14:paraId="3D723465" w14:textId="77777777" w:rsidR="00174DF2" w:rsidRDefault="00174DF2" w:rsidP="00174DF2">
      <w:pPr>
        <w:pStyle w:val="expnote"/>
      </w:pPr>
      <w:r>
        <w:t>SUPPORT SERVICES</w:t>
      </w:r>
      <w:r>
        <w:tab/>
        <w:t>07.1</w:t>
      </w:r>
    </w:p>
    <w:p w14:paraId="6150CCBF"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73CBB538" w14:textId="77777777" w:rsidR="00174DF2" w:rsidRDefault="00174DF2" w:rsidP="00174DF2">
      <w:pPr>
        <w:pStyle w:val="Heading1"/>
      </w:pPr>
      <w:r>
        <w:lastRenderedPageBreak/>
        <w:t>SUPPORT SERVICES</w:t>
      </w:r>
      <w:r>
        <w:tab/>
      </w:r>
      <w:r>
        <w:rPr>
          <w:vanish/>
        </w:rPr>
        <w:t>AS</w:t>
      </w:r>
      <w:r>
        <w:t>07.1</w:t>
      </w:r>
    </w:p>
    <w:p w14:paraId="68F40C85" w14:textId="77777777" w:rsidR="00174DF2" w:rsidRDefault="00174DF2" w:rsidP="00174DF2">
      <w:pPr>
        <w:pStyle w:val="policytitle"/>
      </w:pPr>
      <w:r>
        <w:t>Food/School Nutrition Services</w:t>
      </w:r>
    </w:p>
    <w:p w14:paraId="759128CC" w14:textId="77777777" w:rsidR="00174DF2" w:rsidRDefault="00174DF2" w:rsidP="00174DF2">
      <w:pPr>
        <w:pStyle w:val="policytext"/>
        <w:rPr>
          <w:rStyle w:val="ksbanormal"/>
        </w:rPr>
      </w:pPr>
      <w:r>
        <w:rPr>
          <w:rStyle w:val="ksbanormal"/>
        </w:rPr>
        <w:t>The Board shall provide a District-wide school nutrition program in compliance with applicable state and federal statutes and regulations. It is the intent of the Board that school nutrition services be a self</w:t>
      </w:r>
      <w:r>
        <w:rPr>
          <w:rStyle w:val="ksbanormal"/>
        </w:rPr>
        <w:noBreakHyphen/>
        <w:t>supporting program.</w:t>
      </w:r>
    </w:p>
    <w:p w14:paraId="5CD71C2F" w14:textId="77777777" w:rsidR="00174DF2" w:rsidRDefault="00174DF2" w:rsidP="00174DF2">
      <w:pPr>
        <w:pStyle w:val="sideheading"/>
        <w:rPr>
          <w:rStyle w:val="ksbanormal"/>
        </w:rPr>
      </w:pPr>
      <w:r>
        <w:rPr>
          <w:rStyle w:val="ksbanormal"/>
        </w:rPr>
        <w:t>Meals</w:t>
      </w:r>
    </w:p>
    <w:p w14:paraId="43611D80" w14:textId="77777777" w:rsidR="00174DF2" w:rsidRDefault="00174DF2" w:rsidP="00174DF2">
      <w:pPr>
        <w:pStyle w:val="policytext"/>
        <w:rPr>
          <w:rStyle w:val="ksbanormal"/>
        </w:rPr>
      </w:pPr>
      <w:r>
        <w:rPr>
          <w:rStyle w:val="ksbanormal"/>
        </w:rPr>
        <w:t>Lunchrooms shall serve meals that meet or exceed the requirements specified by state and federal regulations.</w:t>
      </w:r>
    </w:p>
    <w:p w14:paraId="7FB59CF3" w14:textId="77777777" w:rsidR="00174DF2" w:rsidRDefault="00174DF2" w:rsidP="00174DF2">
      <w:pPr>
        <w:pStyle w:val="sideheading"/>
      </w:pPr>
      <w:r>
        <w:t>Meal Charges</w:t>
      </w:r>
    </w:p>
    <w:p w14:paraId="7553143B" w14:textId="77777777" w:rsidR="00174DF2" w:rsidRPr="00205093" w:rsidRDefault="00174DF2" w:rsidP="00174DF2">
      <w:pPr>
        <w:pStyle w:val="policytext"/>
        <w:rPr>
          <w:rStyle w:val="ksbanormal"/>
        </w:rPr>
      </w:pPr>
      <w:r w:rsidRPr="00205093">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0F3C0250" w14:textId="77777777" w:rsidR="00174DF2" w:rsidRPr="00205093" w:rsidRDefault="00174DF2" w:rsidP="00174DF2">
      <w:pPr>
        <w:pStyle w:val="policytext"/>
        <w:rPr>
          <w:rStyle w:val="ksbanormal"/>
        </w:rPr>
      </w:pPr>
      <w:r w:rsidRPr="00205093">
        <w:rPr>
          <w:rStyle w:val="ksbanormal"/>
        </w:rPr>
        <w:t>The written meal charge policy shall be distributed to all school level staff including school nutrition employees involved in policy enforcement.</w:t>
      </w:r>
    </w:p>
    <w:p w14:paraId="0C3179AD" w14:textId="77777777" w:rsidR="00174DF2" w:rsidRDefault="00174DF2" w:rsidP="00174DF2">
      <w:pPr>
        <w:pStyle w:val="policytext"/>
        <w:rPr>
          <w:rStyle w:val="ksbanormal"/>
        </w:rPr>
      </w:pPr>
      <w:r>
        <w:rPr>
          <w:rStyle w:val="ksbanormal"/>
        </w:rPr>
        <w:t xml:space="preserve">Students shall not be permitted to charge </w:t>
      </w:r>
      <w:r w:rsidRPr="006C776F">
        <w:rPr>
          <w:rStyle w:val="ksbanormal"/>
        </w:rPr>
        <w:t>meals or</w:t>
      </w:r>
      <w:r>
        <w:rPr>
          <w:rStyle w:val="ksbanormal"/>
        </w:rPr>
        <w:t xml:space="preserve"> a la carte items, nor shall adults be permitted to charge meals or a la carte items.</w:t>
      </w:r>
    </w:p>
    <w:p w14:paraId="6115A7AE" w14:textId="77777777" w:rsidR="00174DF2" w:rsidRDefault="00174DF2" w:rsidP="00174DF2">
      <w:pPr>
        <w:pStyle w:val="sideheading"/>
        <w:rPr>
          <w:rStyle w:val="ksbanormal"/>
        </w:rPr>
      </w:pPr>
      <w:r>
        <w:rPr>
          <w:rStyle w:val="ksbanormal"/>
        </w:rPr>
        <w:t>Food Service/School Nutrition Program Director</w:t>
      </w:r>
    </w:p>
    <w:p w14:paraId="16CEA324" w14:textId="77777777" w:rsidR="00174DF2" w:rsidRPr="006907E9" w:rsidRDefault="00174DF2" w:rsidP="00174DF2">
      <w:pPr>
        <w:pStyle w:val="policytext"/>
        <w:rPr>
          <w:rStyle w:val="ksbanormal"/>
        </w:rPr>
      </w:pPr>
      <w:r w:rsidRPr="006907E9">
        <w:rPr>
          <w:rStyle w:val="ksbanormal"/>
        </w:rPr>
        <w:t>The District (or food service area to which the District belongs) shall appoint/select a Food Service/School Nutrition Program Director to oversee and manage the school nutrition service program. All Food Service/School Nutrition Program Directors shall meet minimum educational requirements and annual training requirements in accordance with federal and state law.</w:t>
      </w:r>
    </w:p>
    <w:p w14:paraId="10556942" w14:textId="77777777" w:rsidR="00174DF2" w:rsidDel="00AA4584" w:rsidRDefault="00174DF2" w:rsidP="00174DF2">
      <w:pPr>
        <w:pStyle w:val="sideheading"/>
        <w:rPr>
          <w:del w:id="600" w:author="Thurman, Garnett - KSBA" w:date="2025-05-07T10:37:00Z"/>
          <w:rStyle w:val="ksbanormal"/>
        </w:rPr>
      </w:pPr>
      <w:del w:id="601" w:author="Thurman, Garnett - KSBA" w:date="2025-05-07T10:37:00Z">
        <w:r w:rsidDel="00AA4584">
          <w:rPr>
            <w:rStyle w:val="ksbanormal"/>
          </w:rPr>
          <w:delText>Annual Report/Public Forum</w:delText>
        </w:r>
      </w:del>
    </w:p>
    <w:p w14:paraId="37B3BFE6" w14:textId="77777777" w:rsidR="00174DF2" w:rsidDel="00AA4584" w:rsidRDefault="00174DF2" w:rsidP="00174DF2">
      <w:pPr>
        <w:pStyle w:val="policytext"/>
        <w:rPr>
          <w:del w:id="602" w:author="Thurman, Garnett - KSBA" w:date="2025-05-07T10:37:00Z"/>
          <w:rStyle w:val="ksbanormal"/>
        </w:rPr>
      </w:pPr>
      <w:del w:id="603" w:author="Thurman, Garnett - KSBA" w:date="2025-05-07T10:37:00Z">
        <w:r w:rsidDel="00AA4584">
          <w:rPr>
            <w:rStyle w:val="ksbanormal"/>
          </w:rPr>
          <w:delText>Immediately following the release of the annual school nutrition report, the Board shall discuss the findings and seek public comment during a publicly advertised Board meeting.</w:delText>
        </w:r>
      </w:del>
    </w:p>
    <w:p w14:paraId="05D5B9DE" w14:textId="77777777" w:rsidR="00174DF2" w:rsidDel="00AA4584" w:rsidRDefault="00174DF2" w:rsidP="00174DF2">
      <w:pPr>
        <w:pStyle w:val="policytext"/>
        <w:rPr>
          <w:del w:id="604" w:author="Thurman, Garnett - KSBA" w:date="2025-05-07T10:37:00Z"/>
          <w:rStyle w:val="ksbanormal"/>
        </w:rPr>
      </w:pPr>
      <w:del w:id="605" w:author="Thurman, Garnett - KSBA" w:date="2025-05-07T10:37:00Z">
        <w:r w:rsidDel="00AA4584">
          <w:rPr>
            <w:rStyle w:val="ksbanormal"/>
          </w:rPr>
          <w:delText>By January 31 of each year, the Board shall hold an advertised public forum to present a plan to improve school nutrition in the District.</w:delText>
        </w:r>
      </w:del>
    </w:p>
    <w:p w14:paraId="73482EEB" w14:textId="77777777" w:rsidR="00174DF2" w:rsidDel="00AA4584" w:rsidRDefault="00174DF2" w:rsidP="00174DF2">
      <w:pPr>
        <w:pStyle w:val="policytext"/>
        <w:rPr>
          <w:del w:id="606" w:author="Thurman, Garnett - KSBA" w:date="2025-05-07T10:37:00Z"/>
          <w:rStyle w:val="ksbanormal"/>
        </w:rPr>
      </w:pPr>
      <w:del w:id="607" w:author="Thurman, Garnett - KSBA" w:date="2025-05-07T10:37:00Z">
        <w:r w:rsidDel="00AA4584">
          <w:rPr>
            <w:rStyle w:val="ksbanormal"/>
          </w:rPr>
          <w:delText>The District shall compile a summary of findings and recommendations and submit the summary to the Kentucky Board of Education.</w:delText>
        </w:r>
      </w:del>
    </w:p>
    <w:p w14:paraId="333CF332" w14:textId="77777777" w:rsidR="00174DF2" w:rsidRDefault="00174DF2" w:rsidP="00174DF2">
      <w:pPr>
        <w:pStyle w:val="sideheading"/>
        <w:rPr>
          <w:rStyle w:val="ksbanormal"/>
        </w:rPr>
      </w:pPr>
      <w:r>
        <w:rPr>
          <w:rStyle w:val="ksbanormal"/>
        </w:rPr>
        <w:t>Discrimination Complaints</w:t>
      </w:r>
    </w:p>
    <w:p w14:paraId="444A8886" w14:textId="77777777" w:rsidR="00174DF2" w:rsidRDefault="00174DF2" w:rsidP="00174DF2">
      <w:pPr>
        <w:pStyle w:val="policytext"/>
        <w:rPr>
          <w:rStyle w:val="ksbanormal"/>
        </w:rPr>
      </w:pPr>
      <w:r>
        <w:rPr>
          <w:rStyle w:val="ksbanormal"/>
        </w:rPr>
        <w:t>The District does not discriminate on the basis of race, color, national origin, sex, age, or disability in its school nutrition program.</w:t>
      </w:r>
    </w:p>
    <w:p w14:paraId="7A6461D4" w14:textId="77777777" w:rsidR="00174DF2" w:rsidRDefault="00174DF2" w:rsidP="00174DF2">
      <w:pPr>
        <w:pStyle w:val="sideheading"/>
        <w:rPr>
          <w:rStyle w:val="ksbanormal"/>
        </w:rPr>
      </w:pPr>
      <w:r>
        <w:rPr>
          <w:rStyle w:val="ksbanormal"/>
        </w:rPr>
        <w:t>Discrimination Complaints (continued)</w:t>
      </w:r>
    </w:p>
    <w:p w14:paraId="780A0A75" w14:textId="77777777" w:rsidR="00174DF2" w:rsidRPr="006907E9" w:rsidRDefault="00174DF2" w:rsidP="00174DF2">
      <w:pPr>
        <w:pStyle w:val="policytext"/>
        <w:rPr>
          <w:rStyle w:val="ksbanormal"/>
        </w:rPr>
      </w:pPr>
      <w:r w:rsidRPr="006907E9">
        <w:rPr>
          <w:rStyle w:val="ksbanormal"/>
        </w:rPr>
        <w:t xml:space="preserve">Anyone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7" w:history="1">
        <w:r w:rsidRPr="006907E9">
          <w:rPr>
            <w:rStyle w:val="ksbanormal"/>
          </w:rPr>
          <w:t>program.intake@usda.gov</w:t>
        </w:r>
      </w:hyperlink>
      <w:r w:rsidRPr="006907E9">
        <w:rPr>
          <w:rStyle w:val="ksbanormal"/>
        </w:rPr>
        <w:t>.</w:t>
      </w:r>
    </w:p>
    <w:p w14:paraId="344021DE" w14:textId="77777777" w:rsidR="00174DF2" w:rsidRPr="00205093" w:rsidRDefault="002D2EE3" w:rsidP="00174DF2">
      <w:pPr>
        <w:pStyle w:val="policytext"/>
        <w:jc w:val="center"/>
        <w:rPr>
          <w:rStyle w:val="ksbanormal"/>
        </w:rPr>
      </w:pPr>
      <w:hyperlink r:id="rId8" w:history="1">
        <w:r w:rsidR="00174DF2" w:rsidRPr="00A405AA">
          <w:rPr>
            <w:rStyle w:val="Hyperlink"/>
          </w:rPr>
          <w:t>http://www.ascr.usda.gov/complaint_filing_cust.html</w:t>
        </w:r>
      </w:hyperlink>
    </w:p>
    <w:p w14:paraId="1B6002C4" w14:textId="77777777" w:rsidR="00174DF2" w:rsidRDefault="00174DF2" w:rsidP="00174DF2">
      <w:pPr>
        <w:pStyle w:val="policytext"/>
        <w:rPr>
          <w:rStyle w:val="ksbanormal"/>
        </w:rPr>
      </w:pPr>
      <w:r>
        <w:rPr>
          <w:rStyle w:val="ksbanormal"/>
        </w:rPr>
        <w:t>District personnel shall assist parents/guardians and students wishing to file a complaint.</w:t>
      </w:r>
    </w:p>
    <w:p w14:paraId="4D56C6C2" w14:textId="77777777" w:rsidR="00174DF2" w:rsidRDefault="00174DF2" w:rsidP="00174DF2">
      <w:pPr>
        <w:pStyle w:val="Heading1"/>
      </w:pPr>
      <w:r>
        <w:rPr>
          <w:rStyle w:val="ksbanormal"/>
        </w:rPr>
        <w:br w:type="page"/>
      </w:r>
      <w:r>
        <w:lastRenderedPageBreak/>
        <w:t>SUPPORT SERVICES</w:t>
      </w:r>
      <w:r>
        <w:tab/>
      </w:r>
      <w:r>
        <w:rPr>
          <w:vanish/>
        </w:rPr>
        <w:t>AS</w:t>
      </w:r>
      <w:r>
        <w:t>07.1</w:t>
      </w:r>
    </w:p>
    <w:p w14:paraId="1513EB1A" w14:textId="77777777" w:rsidR="00174DF2" w:rsidRDefault="00174DF2" w:rsidP="00174DF2">
      <w:pPr>
        <w:pStyle w:val="Heading1"/>
      </w:pPr>
      <w:r>
        <w:rPr>
          <w:szCs w:val="24"/>
        </w:rPr>
        <w:tab/>
      </w:r>
      <w:r>
        <w:t>(Continued)</w:t>
      </w:r>
    </w:p>
    <w:p w14:paraId="382F0A21" w14:textId="77777777" w:rsidR="00174DF2" w:rsidRDefault="00174DF2" w:rsidP="00174DF2">
      <w:pPr>
        <w:pStyle w:val="policytitle"/>
      </w:pPr>
      <w:r>
        <w:t>Food/School Nutrition Services</w:t>
      </w:r>
    </w:p>
    <w:p w14:paraId="7FA46AFA" w14:textId="77777777" w:rsidR="00174DF2" w:rsidRDefault="00174DF2" w:rsidP="00174DF2">
      <w:pPr>
        <w:pStyle w:val="sideheading"/>
        <w:rPr>
          <w:rStyle w:val="ksbanormal"/>
        </w:rPr>
      </w:pPr>
      <w:r>
        <w:rPr>
          <w:rStyle w:val="ksbanormal"/>
        </w:rPr>
        <w:t>Special Dietary Needs</w:t>
      </w:r>
    </w:p>
    <w:p w14:paraId="61A8F49A" w14:textId="77777777" w:rsidR="00174DF2" w:rsidRDefault="00174DF2" w:rsidP="00174DF2">
      <w:pPr>
        <w:pStyle w:val="policytext"/>
        <w:rPr>
          <w:rStyle w:val="ksbanormal"/>
        </w:rPr>
      </w:pPr>
      <w:r>
        <w:rPr>
          <w:rStyle w:val="ksbanormal"/>
        </w:rPr>
        <w:t>Students whose dietary needs qualify them for an adaptation under law shall be provided accommodations in keeping with local procedures.</w:t>
      </w:r>
    </w:p>
    <w:p w14:paraId="29BC947C" w14:textId="77777777" w:rsidR="00174DF2" w:rsidRPr="00205093" w:rsidRDefault="00174DF2" w:rsidP="00174DF2">
      <w:pPr>
        <w:pStyle w:val="policytext"/>
        <w:rPr>
          <w:rStyle w:val="ksbanormal"/>
        </w:rPr>
      </w:pPr>
      <w:r w:rsidRPr="00205093">
        <w:rPr>
          <w:rStyle w:val="ksbanormal"/>
        </w:rPr>
        <w:t>All parents shall be provided notice of how to request meal accommodations and how to submit a grievance related to a request for modifications based on a disability, at the beginning of each school year or upon enrollment in the District for students transferring in mid-year.</w:t>
      </w:r>
    </w:p>
    <w:p w14:paraId="42991909" w14:textId="77777777" w:rsidR="00174DF2" w:rsidRDefault="00174DF2" w:rsidP="00174DF2">
      <w:pPr>
        <w:pStyle w:val="sideheading"/>
        <w:rPr>
          <w:rStyle w:val="ksbanormal"/>
        </w:rPr>
      </w:pPr>
      <w:r>
        <w:rPr>
          <w:rStyle w:val="ksbanormal"/>
        </w:rPr>
        <w:t>References:</w:t>
      </w:r>
    </w:p>
    <w:p w14:paraId="06624CC2" w14:textId="77777777" w:rsidR="00174DF2" w:rsidRDefault="00174DF2" w:rsidP="00174DF2">
      <w:pPr>
        <w:pStyle w:val="Reference"/>
        <w:rPr>
          <w:rStyle w:val="ksbanormal"/>
          <w:szCs w:val="24"/>
        </w:rPr>
      </w:pPr>
      <w:r w:rsidRPr="000D7C84">
        <w:rPr>
          <w:rStyle w:val="ksbanormal"/>
        </w:rPr>
        <w:t>KRS 156.160</w:t>
      </w:r>
    </w:p>
    <w:p w14:paraId="042763D4" w14:textId="77777777" w:rsidR="00174DF2" w:rsidRDefault="00174DF2" w:rsidP="00174DF2">
      <w:pPr>
        <w:pStyle w:val="Reference"/>
        <w:rPr>
          <w:rStyle w:val="ksbanormal"/>
          <w:szCs w:val="24"/>
        </w:rPr>
      </w:pPr>
      <w:r w:rsidRPr="000D7C84">
        <w:rPr>
          <w:rStyle w:val="ksbanormal"/>
        </w:rPr>
        <w:t>KRS 158.852</w:t>
      </w:r>
      <w:r>
        <w:rPr>
          <w:rStyle w:val="ksbanormal"/>
          <w:szCs w:val="24"/>
        </w:rPr>
        <w:t xml:space="preserve">; </w:t>
      </w:r>
      <w:del w:id="608" w:author="Thurman, Garnett - KSBA" w:date="2025-05-07T11:12:00Z">
        <w:r w:rsidRPr="000D7C84" w:rsidDel="00FF741B">
          <w:rPr>
            <w:rStyle w:val="ksbanormal"/>
            <w:szCs w:val="24"/>
          </w:rPr>
          <w:delText>KRS 158.856</w:delText>
        </w:r>
        <w:r w:rsidDel="00FF741B">
          <w:rPr>
            <w:rStyle w:val="ksbanormal"/>
            <w:szCs w:val="24"/>
          </w:rPr>
          <w:delText xml:space="preserve">; </w:delText>
        </w:r>
      </w:del>
      <w:r w:rsidRPr="000D7C84">
        <w:rPr>
          <w:rStyle w:val="ksbanormal"/>
          <w:szCs w:val="24"/>
        </w:rPr>
        <w:t>KRS 160.290</w:t>
      </w:r>
    </w:p>
    <w:p w14:paraId="762D7C14" w14:textId="77777777" w:rsidR="00174DF2" w:rsidRDefault="00174DF2" w:rsidP="00174DF2">
      <w:pPr>
        <w:pStyle w:val="Reference"/>
        <w:rPr>
          <w:rStyle w:val="ksbanormal"/>
          <w:szCs w:val="24"/>
        </w:rPr>
      </w:pPr>
      <w:r w:rsidRPr="000D7C84">
        <w:rPr>
          <w:rStyle w:val="ksbanormal"/>
        </w:rPr>
        <w:t>702 KAR 6:010</w:t>
      </w:r>
      <w:r>
        <w:rPr>
          <w:rStyle w:val="ksbanormal"/>
          <w:szCs w:val="24"/>
        </w:rPr>
        <w:t xml:space="preserve">; </w:t>
      </w:r>
      <w:r w:rsidRPr="000D7C84">
        <w:rPr>
          <w:rStyle w:val="ksbanormal"/>
          <w:szCs w:val="24"/>
        </w:rPr>
        <w:t>702 KAR 6:050</w:t>
      </w:r>
      <w:r>
        <w:rPr>
          <w:rStyle w:val="ksbanormal"/>
          <w:szCs w:val="24"/>
        </w:rPr>
        <w:t xml:space="preserve">; </w:t>
      </w:r>
      <w:r w:rsidRPr="000D7C84">
        <w:rPr>
          <w:rStyle w:val="ksbanormal"/>
          <w:szCs w:val="24"/>
        </w:rPr>
        <w:t>702 KAR 6:075</w:t>
      </w:r>
      <w:r>
        <w:rPr>
          <w:rStyle w:val="ksbanormal"/>
          <w:szCs w:val="24"/>
        </w:rPr>
        <w:t xml:space="preserve">; </w:t>
      </w:r>
      <w:r w:rsidRPr="000D7C84">
        <w:rPr>
          <w:rStyle w:val="ksbanormal"/>
          <w:szCs w:val="24"/>
        </w:rPr>
        <w:t>702 KAR 6:090</w:t>
      </w:r>
    </w:p>
    <w:p w14:paraId="49FDF0B8" w14:textId="77777777" w:rsidR="00174DF2" w:rsidRPr="006907E9" w:rsidRDefault="00174DF2" w:rsidP="00174DF2">
      <w:pPr>
        <w:pStyle w:val="Reference"/>
        <w:rPr>
          <w:rStyle w:val="ksbanormal"/>
        </w:rPr>
      </w:pPr>
      <w:r w:rsidRPr="00205093">
        <w:rPr>
          <w:rStyle w:val="ksbanormal"/>
        </w:rPr>
        <w:t>7 C.F.R. part 15b;</w:t>
      </w:r>
      <w:r>
        <w:rPr>
          <w:rStyle w:val="ksbanormal"/>
        </w:rPr>
        <w:t xml:space="preserve"> </w:t>
      </w:r>
      <w:r w:rsidRPr="006907E9">
        <w:rPr>
          <w:rStyle w:val="ksbanormal"/>
        </w:rPr>
        <w:t>7 C.F.R. §210.23; 7 C.F.R. §210.3</w:t>
      </w:r>
      <w:r>
        <w:rPr>
          <w:rStyle w:val="ksbanormal"/>
        </w:rPr>
        <w:t>1</w:t>
      </w:r>
      <w:r w:rsidRPr="006907E9">
        <w:rPr>
          <w:rStyle w:val="ksbanormal"/>
        </w:rPr>
        <w:t>; FNS Instruction 113</w:t>
      </w:r>
    </w:p>
    <w:p w14:paraId="2E089A96" w14:textId="77777777" w:rsidR="00174DF2" w:rsidRPr="00205093" w:rsidRDefault="00174DF2" w:rsidP="00174DF2">
      <w:pPr>
        <w:pStyle w:val="Reference"/>
        <w:rPr>
          <w:rStyle w:val="ksbanormal"/>
        </w:rPr>
      </w:pPr>
      <w:r w:rsidRPr="00205093">
        <w:rPr>
          <w:rStyle w:val="ksbanormal"/>
        </w:rPr>
        <w:t>P.L. 111-296</w:t>
      </w:r>
    </w:p>
    <w:p w14:paraId="1B1F3ADF" w14:textId="77777777" w:rsidR="00174DF2" w:rsidRDefault="00174DF2" w:rsidP="00174DF2">
      <w:pPr>
        <w:pStyle w:val="Reference"/>
        <w:rPr>
          <w:rStyle w:val="ksbanormal"/>
        </w:rPr>
      </w:pPr>
      <w:r>
        <w:rPr>
          <w:rStyle w:val="ksbanormal"/>
        </w:rPr>
        <w:t>Section 504 of Rehabilitation Act of 1973, Americans with Disabilities Act</w:t>
      </w:r>
    </w:p>
    <w:bookmarkStart w:id="609" w:name="AS1"/>
    <w:p w14:paraId="18223057"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9"/>
    </w:p>
    <w:bookmarkStart w:id="610" w:name="AS2"/>
    <w:p w14:paraId="72A53D5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9"/>
      <w:bookmarkEnd w:id="610"/>
    </w:p>
    <w:p w14:paraId="482F143D" w14:textId="77777777" w:rsidR="00174DF2" w:rsidRDefault="00174DF2">
      <w:pPr>
        <w:overflowPunct/>
        <w:autoSpaceDE/>
        <w:autoSpaceDN/>
        <w:adjustRightInd/>
        <w:spacing w:after="200" w:line="276" w:lineRule="auto"/>
        <w:textAlignment w:val="auto"/>
      </w:pPr>
      <w:r>
        <w:br w:type="page"/>
      </w:r>
    </w:p>
    <w:p w14:paraId="512835B6" w14:textId="77777777" w:rsidR="00174DF2" w:rsidRDefault="00174DF2" w:rsidP="00174DF2">
      <w:pPr>
        <w:pStyle w:val="expnote"/>
      </w:pPr>
      <w:r>
        <w:lastRenderedPageBreak/>
        <w:t>LEGAL: SB 68 AMENDS KRS 158.645 REVISING THE REQUIRED LEARNING CAPACITIES OF STUDENTS AND AMENDS KRS 158.6451 REVISING THE ACADEMIC ACHIEVEMENT EXPECTATIONS.</w:t>
      </w:r>
    </w:p>
    <w:p w14:paraId="0EA160E2" w14:textId="77777777" w:rsidR="00174DF2" w:rsidRDefault="00174DF2" w:rsidP="00174DF2">
      <w:pPr>
        <w:pStyle w:val="expnote"/>
      </w:pPr>
      <w:r>
        <w:t>LEGAL: SB 68 AMENDS KRS 158.645 REVISING THE REQUIRED LEARNING CAPACITIES OF STUDENTS AND AMENDS KRS 158.6451 REVISING THE ACADEMIC ACHIEVEMENT EXPECTATIONS.</w:t>
      </w:r>
    </w:p>
    <w:p w14:paraId="600E88CE" w14:textId="77777777" w:rsidR="00174DF2" w:rsidRDefault="00174DF2" w:rsidP="00174DF2">
      <w:pPr>
        <w:pStyle w:val="expnote"/>
      </w:pPr>
      <w:r>
        <w:t>FINANCIAL IMPLICATIONS: NONE ANTICIPATED</w:t>
      </w:r>
    </w:p>
    <w:p w14:paraId="28A32459" w14:textId="77777777" w:rsidR="00174DF2" w:rsidRDefault="00174DF2" w:rsidP="00174DF2">
      <w:pPr>
        <w:pStyle w:val="expnote"/>
      </w:pPr>
      <w:r>
        <w:t>LEGAL: SB 207 AMENDS KRS 156 CREATING A new section, KRS 156.412 WHICH ESTABLISHES AN INSTRUCTIONAL MATERIALS DEPOSITORY AND REVISES THE PROCESS FOR PURCHASING INSTRUCTIONAL MATERIALS, EFFECTIVE JULY 1, 2026.</w:t>
      </w:r>
    </w:p>
    <w:p w14:paraId="15B6382F" w14:textId="77777777" w:rsidR="00174DF2" w:rsidRDefault="00174DF2" w:rsidP="00174DF2">
      <w:pPr>
        <w:pStyle w:val="expnote"/>
      </w:pPr>
      <w:r>
        <w:t>FINANCIAL IMPLICATIONS: NONE ANTICIPATED</w:t>
      </w:r>
    </w:p>
    <w:p w14:paraId="0A96325A" w14:textId="77777777" w:rsidR="00174DF2" w:rsidRDefault="00174DF2" w:rsidP="00174DF2">
      <w:pPr>
        <w:pStyle w:val="expnote"/>
      </w:pPr>
      <w:r>
        <w:t>LEGAL: 704 KAR 3:303 HAS BEEN REPEALED.</w:t>
      </w:r>
    </w:p>
    <w:p w14:paraId="3F1660EA" w14:textId="77777777" w:rsidR="00174DF2" w:rsidRDefault="00174DF2" w:rsidP="00174DF2">
      <w:pPr>
        <w:pStyle w:val="expnote"/>
      </w:pPr>
      <w:r>
        <w:t>FINANCIAL IMPLICATIONS: NONE ANTICIPATED</w:t>
      </w:r>
    </w:p>
    <w:p w14:paraId="5890D004" w14:textId="77777777" w:rsidR="00174DF2" w:rsidRDefault="00174DF2" w:rsidP="00174DF2">
      <w:pPr>
        <w:pStyle w:val="expnote"/>
      </w:pPr>
    </w:p>
    <w:p w14:paraId="46890F95" w14:textId="77777777" w:rsidR="00174DF2" w:rsidRDefault="00174DF2" w:rsidP="00174DF2">
      <w:pPr>
        <w:pStyle w:val="expnote"/>
      </w:pPr>
      <w:r>
        <w:t>CURRICULUM AND INSTRUCTION</w:t>
      </w:r>
      <w:r>
        <w:tab/>
        <w:t>08.1</w:t>
      </w:r>
    </w:p>
    <w:p w14:paraId="132790B6" w14:textId="77777777" w:rsidR="00174DF2" w:rsidRDefault="00174DF2" w:rsidP="00174DF2">
      <w:pPr>
        <w:pStyle w:val="expnote"/>
      </w:pPr>
      <w:r>
        <w:br w:type="page"/>
      </w:r>
    </w:p>
    <w:p w14:paraId="6FE757D4" w14:textId="77777777" w:rsidR="00174DF2" w:rsidRDefault="00174DF2" w:rsidP="00174DF2">
      <w:pPr>
        <w:pStyle w:val="Heading1"/>
      </w:pPr>
      <w:r>
        <w:lastRenderedPageBreak/>
        <w:t>CURRICULUM AND INSTRUCTION</w:t>
      </w:r>
      <w:r>
        <w:tab/>
      </w:r>
      <w:r>
        <w:rPr>
          <w:vanish/>
        </w:rPr>
        <w:t>A</w:t>
      </w:r>
      <w:r>
        <w:t>08.1</w:t>
      </w:r>
    </w:p>
    <w:p w14:paraId="19214552" w14:textId="77777777" w:rsidR="00174DF2" w:rsidRDefault="00174DF2" w:rsidP="00174DF2">
      <w:pPr>
        <w:pStyle w:val="policytitle"/>
      </w:pPr>
      <w:r>
        <w:t>Curriculum</w:t>
      </w:r>
    </w:p>
    <w:p w14:paraId="2C6D2472" w14:textId="77777777" w:rsidR="00174DF2" w:rsidRDefault="00174DF2" w:rsidP="00174DF2">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14:paraId="721BF217" w14:textId="77777777" w:rsidR="00174DF2" w:rsidRDefault="00174DF2" w:rsidP="00174DF2">
      <w:pPr>
        <w:pStyle w:val="sideheading"/>
      </w:pPr>
      <w:r>
        <w:t>Capacities</w:t>
      </w:r>
    </w:p>
    <w:p w14:paraId="352363E7" w14:textId="77777777" w:rsidR="00174DF2" w:rsidRDefault="00174DF2" w:rsidP="00174DF2">
      <w:pPr>
        <w:pStyle w:val="policytext"/>
      </w:pPr>
      <w:r>
        <w:t>The curriculum shall allow and assist all students to acquire the following capacities:</w:t>
      </w:r>
    </w:p>
    <w:p w14:paraId="29BC5F06" w14:textId="77777777" w:rsidR="00174DF2" w:rsidRDefault="00174DF2" w:rsidP="00174DF2">
      <w:pPr>
        <w:pStyle w:val="List123"/>
        <w:numPr>
          <w:ilvl w:val="0"/>
          <w:numId w:val="23"/>
        </w:numPr>
        <w:textAlignment w:val="auto"/>
        <w:rPr>
          <w:sz w:val="23"/>
        </w:rPr>
      </w:pPr>
      <w:ins w:id="611" w:author="Kinderis, Ben - KSBA" w:date="2025-03-20T12:08:00Z">
        <w:r w:rsidRPr="006C776F">
          <w:rPr>
            <w:rStyle w:val="ksbanormal"/>
            <w:rPrChange w:id="612" w:author="Unknown" w:date="2025-03-20T12:08:00Z">
              <w:rPr>
                <w:rStyle w:val="ksbabold"/>
                <w:b w:val="0"/>
                <w:sz w:val="23"/>
              </w:rPr>
            </w:rPrChange>
          </w:rPr>
          <w:t>Literacy, including c</w:t>
        </w:r>
      </w:ins>
      <w:del w:id="613" w:author="Kinderis, Ben - KSBA" w:date="2025-03-20T12:08:00Z">
        <w:r>
          <w:rPr>
            <w:sz w:val="23"/>
          </w:rPr>
          <w:delText>C</w:delText>
        </w:r>
      </w:del>
      <w:r>
        <w:rPr>
          <w:sz w:val="23"/>
        </w:rPr>
        <w:t>ommunication skills necessary to function in a complex and changing</w:t>
      </w:r>
      <w:ins w:id="614" w:author="Kinderis, Ben - KSBA" w:date="2025-03-20T12:08:00Z">
        <w:r>
          <w:rPr>
            <w:sz w:val="23"/>
          </w:rPr>
          <w:t xml:space="preserve"> </w:t>
        </w:r>
        <w:r w:rsidRPr="006C776F">
          <w:rPr>
            <w:rStyle w:val="ksbanormal"/>
            <w:rPrChange w:id="615" w:author="Unknown" w:date="2025-03-20T12:09:00Z">
              <w:rPr>
                <w:rStyle w:val="ksbabold"/>
                <w:b w:val="0"/>
                <w:sz w:val="23"/>
              </w:rPr>
            </w:rPrChange>
          </w:rPr>
          <w:t>world</w:t>
        </w:r>
      </w:ins>
      <w:del w:id="616" w:author="Kinderis, Ben - KSBA" w:date="2025-03-20T12:08:00Z">
        <w:r>
          <w:rPr>
            <w:sz w:val="23"/>
          </w:rPr>
          <w:delText xml:space="preserve"> civilization</w:delText>
        </w:r>
      </w:del>
      <w:r>
        <w:rPr>
          <w:sz w:val="23"/>
        </w:rPr>
        <w:t>;</w:t>
      </w:r>
    </w:p>
    <w:p w14:paraId="3A96354F" w14:textId="77777777" w:rsidR="00174DF2" w:rsidRDefault="00174DF2" w:rsidP="00174DF2">
      <w:pPr>
        <w:pStyle w:val="List123"/>
        <w:numPr>
          <w:ilvl w:val="0"/>
          <w:numId w:val="23"/>
        </w:numPr>
        <w:textAlignment w:val="auto"/>
        <w:rPr>
          <w:sz w:val="23"/>
        </w:rPr>
      </w:pPr>
      <w:r>
        <w:rPr>
          <w:sz w:val="23"/>
        </w:rPr>
        <w:t xml:space="preserve">Knowledge to make </w:t>
      </w:r>
      <w:ins w:id="617" w:author="Kinderis, Ben - KSBA" w:date="2025-03-20T12:09:00Z">
        <w:r w:rsidRPr="006C776F">
          <w:rPr>
            <w:rStyle w:val="ksbanormal"/>
            <w:rPrChange w:id="618" w:author="Unknown" w:date="2025-03-20T12:09:00Z">
              <w:rPr>
                <w:rStyle w:val="ksbabold"/>
                <w:b w:val="0"/>
                <w:sz w:val="23"/>
              </w:rPr>
            </w:rPrChange>
          </w:rPr>
          <w:t>wise</w:t>
        </w:r>
        <w:r>
          <w:rPr>
            <w:sz w:val="23"/>
          </w:rPr>
          <w:t xml:space="preserve"> </w:t>
        </w:r>
      </w:ins>
      <w:r>
        <w:rPr>
          <w:sz w:val="23"/>
        </w:rPr>
        <w:t xml:space="preserve">economic, social, </w:t>
      </w:r>
      <w:ins w:id="619" w:author="Kinderis, Ben - KSBA" w:date="2025-03-20T12:09:00Z">
        <w:r w:rsidRPr="006C776F">
          <w:rPr>
            <w:rStyle w:val="ksbanormal"/>
            <w:rPrChange w:id="620" w:author="Unknown" w:date="2025-03-20T12:09:00Z">
              <w:rPr>
                <w:rStyle w:val="ksbabold"/>
                <w:b w:val="0"/>
                <w:sz w:val="23"/>
              </w:rPr>
            </w:rPrChange>
          </w:rPr>
          <w:t>career</w:t>
        </w:r>
        <w:r>
          <w:rPr>
            <w:sz w:val="23"/>
          </w:rPr>
          <w:t xml:space="preserve">, </w:t>
        </w:r>
      </w:ins>
      <w:r>
        <w:rPr>
          <w:sz w:val="23"/>
        </w:rPr>
        <w:t>and political choices;</w:t>
      </w:r>
    </w:p>
    <w:p w14:paraId="2F87E028" w14:textId="77777777" w:rsidR="00174DF2" w:rsidRDefault="00174DF2" w:rsidP="00174DF2">
      <w:pPr>
        <w:pStyle w:val="List123"/>
        <w:numPr>
          <w:ilvl w:val="0"/>
          <w:numId w:val="23"/>
        </w:numPr>
        <w:textAlignment w:val="auto"/>
        <w:rPr>
          <w:rStyle w:val="ksbanormal"/>
        </w:rPr>
      </w:pPr>
      <w:r>
        <w:rPr>
          <w:rStyle w:val="ksbanormal"/>
        </w:rPr>
        <w:t>Core values and qualities of good character to make moral and ethical decisions throughout</w:t>
      </w:r>
      <w:del w:id="621" w:author="Kinderis, Ben - KSBA" w:date="2025-03-20T12:09:00Z">
        <w:r>
          <w:rPr>
            <w:rStyle w:val="ksbanormal"/>
          </w:rPr>
          <w:delText xml:space="preserve"> his or her</w:delText>
        </w:r>
      </w:del>
      <w:r>
        <w:rPr>
          <w:rStyle w:val="ksbanormal"/>
        </w:rPr>
        <w:t xml:space="preserve"> life;</w:t>
      </w:r>
    </w:p>
    <w:p w14:paraId="0AAF2AD0" w14:textId="77777777" w:rsidR="00174DF2" w:rsidRDefault="00174DF2" w:rsidP="00174DF2">
      <w:pPr>
        <w:pStyle w:val="List123"/>
        <w:numPr>
          <w:ilvl w:val="0"/>
          <w:numId w:val="23"/>
        </w:numPr>
        <w:textAlignment w:val="auto"/>
        <w:rPr>
          <w:sz w:val="23"/>
        </w:rPr>
      </w:pPr>
      <w:r>
        <w:rPr>
          <w:sz w:val="23"/>
        </w:rPr>
        <w:t xml:space="preserve">Understanding of </w:t>
      </w:r>
      <w:ins w:id="622" w:author="Kinderis, Ben - KSBA" w:date="2025-03-20T12:10:00Z">
        <w:r w:rsidRPr="006C776F">
          <w:rPr>
            <w:rStyle w:val="ksbanormal"/>
            <w:rPrChange w:id="623" w:author="Unknown" w:date="2025-03-20T12:10:00Z">
              <w:rPr>
                <w:rStyle w:val="ksbabold"/>
                <w:b w:val="0"/>
                <w:sz w:val="23"/>
              </w:rPr>
            </w:rPrChange>
          </w:rPr>
          <w:t>our constitutional republic, the three (3) branches of government, and how government impacts citizens</w:t>
        </w:r>
        <w:r>
          <w:rPr>
            <w:sz w:val="23"/>
          </w:rPr>
          <w:t xml:space="preserve">, </w:t>
        </w:r>
      </w:ins>
      <w:del w:id="624" w:author="Kinderis, Ben - KSBA" w:date="2025-03-20T12:09:00Z">
        <w:r>
          <w:rPr>
            <w:sz w:val="23"/>
          </w:rPr>
          <w:delText xml:space="preserve">governmental processes as they affect </w:delText>
        </w:r>
      </w:del>
      <w:r>
        <w:rPr>
          <w:sz w:val="23"/>
        </w:rPr>
        <w:t>the community, the state, and the nation;</w:t>
      </w:r>
    </w:p>
    <w:p w14:paraId="7D0A1D97" w14:textId="77777777" w:rsidR="00174DF2" w:rsidRDefault="00174DF2" w:rsidP="00174DF2">
      <w:pPr>
        <w:pStyle w:val="List123"/>
        <w:numPr>
          <w:ilvl w:val="0"/>
          <w:numId w:val="23"/>
        </w:numPr>
        <w:textAlignment w:val="auto"/>
        <w:rPr>
          <w:sz w:val="23"/>
        </w:rPr>
      </w:pPr>
      <w:r>
        <w:rPr>
          <w:sz w:val="23"/>
        </w:rPr>
        <w:t>Sufficient self</w:t>
      </w:r>
      <w:r>
        <w:rPr>
          <w:sz w:val="23"/>
        </w:rPr>
        <w:noBreakHyphen/>
        <w:t>knowledge and knowledge of</w:t>
      </w:r>
      <w:ins w:id="625" w:author="Kinderis, Ben - KSBA" w:date="2025-03-20T12:10:00Z">
        <w:r>
          <w:rPr>
            <w:sz w:val="23"/>
          </w:rPr>
          <w:t xml:space="preserve"> </w:t>
        </w:r>
        <w:r w:rsidRPr="006C776F">
          <w:rPr>
            <w:rStyle w:val="ksbanormal"/>
            <w:rPrChange w:id="626" w:author="Unknown" w:date="2025-03-20T12:10:00Z">
              <w:rPr>
                <w:rStyle w:val="ksbabold"/>
                <w:b w:val="0"/>
                <w:sz w:val="23"/>
              </w:rPr>
            </w:rPrChange>
          </w:rPr>
          <w:t>the student’s own</w:t>
        </w:r>
      </w:ins>
      <w:del w:id="627" w:author="Kinderis, Ben - KSBA" w:date="2025-03-20T12:10:00Z">
        <w:r>
          <w:rPr>
            <w:sz w:val="23"/>
          </w:rPr>
          <w:delText xml:space="preserve"> his/her</w:delText>
        </w:r>
      </w:del>
      <w:r>
        <w:rPr>
          <w:sz w:val="23"/>
        </w:rPr>
        <w:t xml:space="preserve"> mental and physical wellness;</w:t>
      </w:r>
    </w:p>
    <w:p w14:paraId="081E1442" w14:textId="77777777" w:rsidR="00174DF2" w:rsidRDefault="00174DF2" w:rsidP="00174DF2">
      <w:pPr>
        <w:pStyle w:val="List123"/>
        <w:numPr>
          <w:ilvl w:val="0"/>
          <w:numId w:val="23"/>
        </w:numPr>
        <w:textAlignment w:val="auto"/>
        <w:rPr>
          <w:sz w:val="23"/>
        </w:rPr>
      </w:pPr>
      <w:r>
        <w:rPr>
          <w:sz w:val="23"/>
        </w:rPr>
        <w:t xml:space="preserve">Sufficient grounding in the arts to enable each student to appreciate </w:t>
      </w:r>
      <w:ins w:id="628" w:author="Kinderis, Ben - KSBA" w:date="2025-03-20T12:11:00Z">
        <w:r w:rsidRPr="006C776F">
          <w:rPr>
            <w:rStyle w:val="ksbanormal"/>
          </w:rPr>
          <w:t>the student’s own</w:t>
        </w:r>
        <w:r>
          <w:rPr>
            <w:sz w:val="23"/>
          </w:rPr>
          <w:t xml:space="preserve"> </w:t>
        </w:r>
      </w:ins>
      <w:del w:id="629" w:author="Kinderis, Ben - KSBA" w:date="2025-03-20T12:11:00Z">
        <w:r>
          <w:rPr>
            <w:sz w:val="23"/>
          </w:rPr>
          <w:delText>his</w:delText>
        </w:r>
      </w:del>
      <w:del w:id="630" w:author="Kinderis, Ben - KSBA" w:date="2025-03-20T12:10:00Z">
        <w:r>
          <w:rPr>
            <w:sz w:val="23"/>
          </w:rPr>
          <w:delText>/her</w:delText>
        </w:r>
      </w:del>
      <w:r>
        <w:rPr>
          <w:sz w:val="23"/>
        </w:rPr>
        <w:t xml:space="preserve"> cultural and historical heritage;</w:t>
      </w:r>
    </w:p>
    <w:p w14:paraId="04FBD8C2" w14:textId="77777777" w:rsidR="00174DF2" w:rsidRDefault="00174DF2" w:rsidP="00174DF2">
      <w:pPr>
        <w:pStyle w:val="List123"/>
        <w:numPr>
          <w:ilvl w:val="0"/>
          <w:numId w:val="23"/>
        </w:numPr>
        <w:textAlignment w:val="auto"/>
        <w:rPr>
          <w:sz w:val="23"/>
        </w:rPr>
      </w:pPr>
      <w:r>
        <w:rPr>
          <w:sz w:val="23"/>
        </w:rPr>
        <w:t xml:space="preserve">Sufficient preparation to choose and pursue </w:t>
      </w:r>
      <w:ins w:id="631" w:author="Kinderis, Ben - KSBA" w:date="2025-03-20T12:11:00Z">
        <w:r w:rsidRPr="006C776F">
          <w:rPr>
            <w:rStyle w:val="ksbanormal"/>
          </w:rPr>
          <w:t>the student’s</w:t>
        </w:r>
      </w:ins>
      <w:del w:id="632" w:author="Kinderis, Ben - KSBA" w:date="2025-03-20T12:11:00Z">
        <w:r>
          <w:rPr>
            <w:sz w:val="23"/>
          </w:rPr>
          <w:delText>his/her</w:delText>
        </w:r>
      </w:del>
      <w:r>
        <w:rPr>
          <w:sz w:val="23"/>
        </w:rPr>
        <w:t xml:space="preserve"> life's work intelligently;</w:t>
      </w:r>
    </w:p>
    <w:p w14:paraId="4CB74778" w14:textId="77777777" w:rsidR="00174DF2" w:rsidRDefault="00174DF2" w:rsidP="00174DF2">
      <w:pPr>
        <w:pStyle w:val="List123"/>
        <w:numPr>
          <w:ilvl w:val="0"/>
          <w:numId w:val="23"/>
        </w:numPr>
        <w:textAlignment w:val="auto"/>
        <w:rPr>
          <w:sz w:val="23"/>
        </w:rPr>
      </w:pPr>
      <w:r>
        <w:rPr>
          <w:sz w:val="23"/>
        </w:rPr>
        <w:t xml:space="preserve">Skills to enable </w:t>
      </w:r>
      <w:ins w:id="633" w:author="Kinderis, Ben - KSBA" w:date="2025-03-20T12:11:00Z">
        <w:r w:rsidRPr="006C776F">
          <w:rPr>
            <w:rStyle w:val="ksbanormal"/>
            <w:rPrChange w:id="634" w:author="Unknown" w:date="2025-03-20T12:11:00Z">
              <w:rPr>
                <w:rStyle w:val="ksbabold"/>
                <w:b w:val="0"/>
                <w:sz w:val="23"/>
              </w:rPr>
            </w:rPrChange>
          </w:rPr>
          <w:t>each student</w:t>
        </w:r>
      </w:ins>
      <w:del w:id="635" w:author="Kinderis, Ben - KSBA" w:date="2025-03-20T12:11:00Z">
        <w:r>
          <w:rPr>
            <w:sz w:val="23"/>
          </w:rPr>
          <w:delText>him/her</w:delText>
        </w:r>
      </w:del>
      <w:r>
        <w:rPr>
          <w:sz w:val="23"/>
        </w:rPr>
        <w:t xml:space="preserve"> to compete </w:t>
      </w:r>
      <w:ins w:id="636" w:author="Kinderis, Ben - KSBA" w:date="2025-03-20T12:11:00Z">
        <w:r w:rsidRPr="006C776F">
          <w:rPr>
            <w:rStyle w:val="ksbanormal"/>
            <w:rPrChange w:id="637" w:author="Unknown" w:date="2025-03-20T12:12:00Z">
              <w:rPr>
                <w:rStyle w:val="ksbabold"/>
                <w:b w:val="0"/>
                <w:sz w:val="23"/>
              </w:rPr>
            </w:rPrChange>
          </w:rPr>
          <w:t>competitively</w:t>
        </w:r>
        <w:r>
          <w:rPr>
            <w:sz w:val="23"/>
          </w:rPr>
          <w:t xml:space="preserve"> </w:t>
        </w:r>
      </w:ins>
      <w:del w:id="638" w:author="Kinderis, Ben - KSBA" w:date="2025-03-20T12:11:00Z">
        <w:r>
          <w:rPr>
            <w:sz w:val="23"/>
          </w:rPr>
          <w:delText xml:space="preserve">favorably </w:delText>
        </w:r>
      </w:del>
      <w:r>
        <w:rPr>
          <w:sz w:val="23"/>
        </w:rPr>
        <w:t>with students in other states.</w:t>
      </w:r>
    </w:p>
    <w:p w14:paraId="2E3D9AE4" w14:textId="77777777" w:rsidR="00174DF2" w:rsidRDefault="00174DF2" w:rsidP="00174DF2">
      <w:pPr>
        <w:pStyle w:val="sideheading"/>
      </w:pPr>
      <w:r>
        <w:t>Superintendent Responsibility</w:t>
      </w:r>
    </w:p>
    <w:p w14:paraId="0C6BDD92" w14:textId="77777777" w:rsidR="00174DF2" w:rsidRDefault="00174DF2" w:rsidP="00174DF2">
      <w:pPr>
        <w:pStyle w:val="policytext"/>
      </w:pPr>
      <w:r>
        <w:t xml:space="preserve">In any school administered under the provisions of KRS 160.345, the </w:t>
      </w:r>
      <w:r w:rsidRPr="006C776F">
        <w:rPr>
          <w:rStyle w:val="ksbanormal"/>
        </w:rPr>
        <w:t xml:space="preserve">Superintendent shall determine which </w:t>
      </w:r>
      <w:r>
        <w:t xml:space="preserve">curriculum, </w:t>
      </w:r>
      <w:r w:rsidRPr="006C776F">
        <w:rPr>
          <w:rStyle w:val="ksbanormal"/>
        </w:rPr>
        <w:t>textbooks,</w:t>
      </w:r>
      <w:r>
        <w:t xml:space="preserve"> </w:t>
      </w:r>
      <w:r w:rsidRPr="006C776F">
        <w:rPr>
          <w:rStyle w:val="ksbanormal"/>
        </w:rPr>
        <w:t xml:space="preserve">instructional materials, and student support services shall be provided in the school after consulting with the Board, the Principal, and the school council </w:t>
      </w:r>
      <w:r>
        <w:t xml:space="preserve">and </w:t>
      </w:r>
      <w:r w:rsidRPr="006C776F">
        <w:rPr>
          <w:rStyle w:val="ksbanormal"/>
        </w:rPr>
        <w:t>after a reasonable review and response period for stakeholders</w:t>
      </w:r>
      <w:r>
        <w:t xml:space="preserve">. All council policies shall be designed to meet student academic </w:t>
      </w:r>
      <w:ins w:id="639" w:author="Kinderis, Ben - KSBA" w:date="2025-03-20T12:19:00Z">
        <w:r w:rsidRPr="00FE0CDC">
          <w:rPr>
            <w:b/>
          </w:rPr>
          <w:t>achievement</w:t>
        </w:r>
        <w:r w:rsidRPr="00FE0CDC">
          <w:t xml:space="preserve"> </w:t>
        </w:r>
      </w:ins>
      <w:r>
        <w:t>expectations and goals established by statute, regulation and Board policy.</w:t>
      </w:r>
    </w:p>
    <w:p w14:paraId="211FDB1F" w14:textId="77777777" w:rsidR="00174DF2" w:rsidRPr="00FE0CDC" w:rsidRDefault="00174DF2" w:rsidP="00174DF2">
      <w:pPr>
        <w:pStyle w:val="policytext"/>
        <w:rPr>
          <w:b/>
        </w:rPr>
      </w:pPr>
      <w:ins w:id="640" w:author="Thurman, Garnett - KSBA" w:date="2025-03-24T23:08:00Z">
        <w:r w:rsidRPr="00FE0CDC">
          <w:rPr>
            <w:b/>
          </w:rPr>
          <w:t>Effective</w:t>
        </w:r>
      </w:ins>
      <w:ins w:id="641" w:author="Barker, Kim - KSBA" w:date="2025-03-24T11:55:00Z">
        <w:r w:rsidRPr="00FE0CDC">
          <w:rPr>
            <w:b/>
          </w:rPr>
          <w:t xml:space="preserve"> July 1, 2026, t</w:t>
        </w:r>
      </w:ins>
      <w:ins w:id="642" w:author="Barker, Kim - KSBA" w:date="2025-03-21T11:36:00Z">
        <w:r w:rsidRPr="00FE0CDC">
          <w:rPr>
            <w:b/>
          </w:rPr>
          <w:t xml:space="preserve">he Superintendent shall use the instructional materials depository to report the District’s selection of </w:t>
        </w:r>
      </w:ins>
      <w:ins w:id="643" w:author="Barker, Kim - KSBA" w:date="2025-03-21T11:37:00Z">
        <w:r w:rsidRPr="00FE0CDC">
          <w:rPr>
            <w:b/>
          </w:rPr>
          <w:t>instructional materials to the Kentucky Department of Education</w:t>
        </w:r>
      </w:ins>
      <w:ins w:id="644" w:author="Barker, Kim - KSBA" w:date="2025-03-21T12:22:00Z">
        <w:r w:rsidRPr="00FE0CDC">
          <w:rPr>
            <w:b/>
          </w:rPr>
          <w:t xml:space="preserve"> (KDE)</w:t>
        </w:r>
      </w:ins>
      <w:ins w:id="645" w:author="Barker, Kim - KSBA" w:date="2025-03-21T11:37:00Z">
        <w:r w:rsidRPr="00FE0CDC">
          <w:rPr>
            <w:b/>
          </w:rPr>
          <w:t xml:space="preserve">, unless the District </w:t>
        </w:r>
      </w:ins>
      <w:ins w:id="646" w:author="Barker, Kim - KSBA" w:date="2025-03-21T11:38:00Z">
        <w:r w:rsidRPr="00FE0CDC">
          <w:rPr>
            <w:b/>
          </w:rPr>
          <w:t>purchases</w:t>
        </w:r>
      </w:ins>
      <w:ins w:id="647" w:author="Barker, Kim - KSBA" w:date="2025-03-21T11:37:00Z">
        <w:r w:rsidRPr="00FE0CDC">
          <w:rPr>
            <w:b/>
          </w:rPr>
          <w:t xml:space="preserve"> approved alternate instructional materials un</w:t>
        </w:r>
      </w:ins>
      <w:ins w:id="648" w:author="Kinderis, Ben - KSBA" w:date="2025-05-12T10:16:00Z">
        <w:r>
          <w:rPr>
            <w:b/>
          </w:rPr>
          <w:t>der KRS 156.412</w:t>
        </w:r>
      </w:ins>
      <w:ins w:id="649" w:author="Barker, Kim - KSBA" w:date="2025-03-21T11:37:00Z">
        <w:r w:rsidRPr="00FE0CDC">
          <w:rPr>
            <w:b/>
          </w:rPr>
          <w:t>.</w:t>
        </w:r>
      </w:ins>
      <w:ins w:id="650" w:author="Barker, Kim - KSBA" w:date="2025-03-24T11:56:00Z">
        <w:r w:rsidRPr="00FE0CDC">
          <w:rPr>
            <w:b/>
          </w:rPr>
          <w:t xml:space="preserve"> </w:t>
        </w:r>
      </w:ins>
      <w:ins w:id="651" w:author="Barker, Kim - KSBA" w:date="2025-03-21T12:22:00Z">
        <w:r w:rsidRPr="00FE0CDC">
          <w:rPr>
            <w:b/>
          </w:rPr>
          <w:t>The Superintendent shall submit a notification to the KDE if the District</w:t>
        </w:r>
      </w:ins>
      <w:ins w:id="652" w:author="Barker, Kim - KSBA" w:date="2025-03-21T12:23:00Z">
        <w:r w:rsidRPr="00FE0CDC">
          <w:rPr>
            <w:b/>
          </w:rPr>
          <w:t xml:space="preserve"> plans to adopt instructional materials or a program as a core comprehensive resource for </w:t>
        </w:r>
      </w:ins>
      <w:ins w:id="653" w:author="Barker, Kim - KSBA" w:date="2025-03-21T12:24:00Z">
        <w:r w:rsidRPr="00FE0CDC">
          <w:rPr>
            <w:b/>
          </w:rPr>
          <w:t>reading and writing, mathematics, science, or social studies that is not on the state-approved list</w:t>
        </w:r>
      </w:ins>
      <w:ins w:id="654" w:author="Barker, Kim - KSBA" w:date="2025-03-21T12:25:00Z">
        <w:r w:rsidRPr="00FE0CDC">
          <w:rPr>
            <w:b/>
          </w:rPr>
          <w:t xml:space="preserve"> </w:t>
        </w:r>
      </w:ins>
      <w:ins w:id="655" w:author="Barker, Kim - KSBA" w:date="2025-03-21T12:26:00Z">
        <w:r w:rsidRPr="00FE0CDC">
          <w:rPr>
            <w:b/>
          </w:rPr>
          <w:t>by submitting evidence per KRS 156.445.</w:t>
        </w:r>
      </w:ins>
    </w:p>
    <w:p w14:paraId="5E25E6C3" w14:textId="77777777" w:rsidR="00174DF2" w:rsidRDefault="00174DF2" w:rsidP="00174DF2">
      <w:pPr>
        <w:pStyle w:val="sideheading"/>
      </w:pPr>
      <w:r>
        <w:t>Students with Disabilities</w:t>
      </w:r>
    </w:p>
    <w:p w14:paraId="6F12B103" w14:textId="77777777" w:rsidR="00174DF2" w:rsidRDefault="00174DF2" w:rsidP="00174DF2">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14:paraId="3B1DA8B1" w14:textId="77777777" w:rsidR="00174DF2" w:rsidRDefault="00174DF2" w:rsidP="00174DF2">
      <w:pPr>
        <w:pStyle w:val="relatedsideheading"/>
      </w:pPr>
      <w:r>
        <w:br w:type="page"/>
      </w:r>
    </w:p>
    <w:p w14:paraId="7BDD57A7" w14:textId="77777777" w:rsidR="00174DF2" w:rsidRDefault="00174DF2" w:rsidP="00174DF2">
      <w:pPr>
        <w:pStyle w:val="Heading1"/>
      </w:pPr>
      <w:r>
        <w:lastRenderedPageBreak/>
        <w:t>CURRICULUM AND INSTRUCTION</w:t>
      </w:r>
      <w:r>
        <w:tab/>
      </w:r>
      <w:r>
        <w:rPr>
          <w:vanish/>
        </w:rPr>
        <w:t>A</w:t>
      </w:r>
      <w:r>
        <w:t>08.1</w:t>
      </w:r>
    </w:p>
    <w:p w14:paraId="75789B33" w14:textId="77777777" w:rsidR="00174DF2" w:rsidRPr="0070715B" w:rsidRDefault="00174DF2" w:rsidP="00174DF2">
      <w:pPr>
        <w:pStyle w:val="Heading1"/>
      </w:pPr>
      <w:r>
        <w:tab/>
        <w:t>(Continued)</w:t>
      </w:r>
    </w:p>
    <w:p w14:paraId="2EE6E558" w14:textId="77777777" w:rsidR="00174DF2" w:rsidRDefault="00174DF2" w:rsidP="00174DF2">
      <w:pPr>
        <w:pStyle w:val="policytitle"/>
      </w:pPr>
      <w:r>
        <w:t>Curriculum</w:t>
      </w:r>
    </w:p>
    <w:p w14:paraId="6AF93782" w14:textId="77777777" w:rsidR="00174DF2" w:rsidRDefault="00174DF2" w:rsidP="00174DF2">
      <w:pPr>
        <w:pStyle w:val="relatedsideheading"/>
      </w:pPr>
      <w:r>
        <w:t>References:</w:t>
      </w:r>
    </w:p>
    <w:p w14:paraId="75D36E8F" w14:textId="77777777" w:rsidR="00174DF2" w:rsidRDefault="00174DF2" w:rsidP="00174DF2">
      <w:pPr>
        <w:pStyle w:val="Reference"/>
        <w:rPr>
          <w:ins w:id="656" w:author="Kinderis, Ben - KSBA" w:date="2025-05-12T08:22:00Z"/>
        </w:rPr>
      </w:pPr>
      <w:r>
        <w:t>KRS 156.160</w:t>
      </w:r>
      <w:r>
        <w:rPr>
          <w:rStyle w:val="ksbanormal"/>
        </w:rPr>
        <w:t>;</w:t>
      </w:r>
      <w:r w:rsidRPr="00D9427E">
        <w:rPr>
          <w:rStyle w:val="ksbanormal"/>
        </w:rPr>
        <w:t xml:space="preserve"> KRS 156.162;</w:t>
      </w:r>
      <w:r>
        <w:rPr>
          <w:rStyle w:val="ksbanormal"/>
        </w:rPr>
        <w:t xml:space="preserve"> </w:t>
      </w:r>
      <w:ins w:id="657" w:author="Kinderis, Ben - KSBA" w:date="2025-05-12T08:21:00Z">
        <w:r w:rsidRPr="0070715B">
          <w:t>KRS 156.412</w:t>
        </w:r>
      </w:ins>
      <w:ins w:id="658" w:author="Kinderis, Ben - KSBA" w:date="2025-05-12T08:22:00Z">
        <w:r>
          <w:t>; KRS 156.445</w:t>
        </w:r>
      </w:ins>
    </w:p>
    <w:p w14:paraId="4B45595D" w14:textId="77777777" w:rsidR="00174DF2" w:rsidRPr="00D9427E" w:rsidRDefault="00174DF2" w:rsidP="00174DF2">
      <w:pPr>
        <w:pStyle w:val="Reference"/>
        <w:rPr>
          <w:rStyle w:val="ksbanormal"/>
        </w:rPr>
      </w:pPr>
      <w:r>
        <w:rPr>
          <w:rStyle w:val="ksbanormal"/>
        </w:rPr>
        <w:t xml:space="preserve">KRS 158.075; </w:t>
      </w:r>
      <w:r w:rsidRPr="00D9427E">
        <w:rPr>
          <w:rStyle w:val="ksbanormal"/>
        </w:rPr>
        <w:t>KRS 158.183; KRS 158.188</w:t>
      </w:r>
    </w:p>
    <w:p w14:paraId="3E82108A" w14:textId="77777777" w:rsidR="00174DF2" w:rsidRDefault="00174DF2" w:rsidP="00174DF2">
      <w:pPr>
        <w:pStyle w:val="Reference"/>
        <w:rPr>
          <w:rStyle w:val="ksbanormal"/>
        </w:rPr>
      </w:pPr>
      <w:r w:rsidRPr="00FA37D0">
        <w:rPr>
          <w:rStyle w:val="ksbanormal"/>
        </w:rPr>
        <w:t>KRS 158.301</w:t>
      </w:r>
      <w:r>
        <w:rPr>
          <w:rStyle w:val="ksbanormal"/>
        </w:rPr>
        <w:t>; KRS</w:t>
      </w:r>
      <w:r w:rsidRPr="000D31A2">
        <w:rPr>
          <w:rStyle w:val="ksbanormal"/>
        </w:rPr>
        <w:t xml:space="preserve"> 158.302</w:t>
      </w:r>
      <w:r w:rsidRPr="0099759F">
        <w:t xml:space="preserve">; </w:t>
      </w:r>
      <w:r w:rsidRPr="0099759F">
        <w:rPr>
          <w:rStyle w:val="ksbanormal"/>
        </w:rPr>
        <w:t>KRS 158.305</w:t>
      </w:r>
    </w:p>
    <w:p w14:paraId="1EC14A1D" w14:textId="77777777" w:rsidR="00174DF2" w:rsidRPr="0013231F" w:rsidRDefault="00174DF2" w:rsidP="00174DF2">
      <w:pPr>
        <w:pStyle w:val="Reference"/>
        <w:rPr>
          <w:b/>
        </w:rPr>
      </w:pPr>
      <w:r>
        <w:t xml:space="preserve">KRS 158.645; KRS 158.6451; </w:t>
      </w:r>
      <w:r w:rsidRPr="004666C0">
        <w:rPr>
          <w:rStyle w:val="ksbanormal"/>
        </w:rPr>
        <w:t>KRS 158.6453</w:t>
      </w:r>
      <w:r w:rsidRPr="00D9427E">
        <w:rPr>
          <w:rStyle w:val="ksbanormal"/>
        </w:rPr>
        <w:t xml:space="preserve">; </w:t>
      </w:r>
      <w:r>
        <w:t>KRS 160.345</w:t>
      </w:r>
    </w:p>
    <w:p w14:paraId="7844F50D" w14:textId="77777777" w:rsidR="00174DF2" w:rsidRDefault="00174DF2" w:rsidP="00174DF2">
      <w:pPr>
        <w:pStyle w:val="Reference"/>
        <w:rPr>
          <w:rStyle w:val="ksbanormal"/>
          <w:u w:val="single"/>
        </w:rPr>
      </w:pPr>
      <w:del w:id="659" w:author="Kinderis, Ben - KSBA" w:date="2025-05-12T08:23:00Z">
        <w:r w:rsidDel="0070715B">
          <w:delText xml:space="preserve">704 KAR 3:303; </w:delText>
        </w:r>
      </w:del>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14:paraId="0879EE9C" w14:textId="77777777" w:rsidR="00174DF2" w:rsidRDefault="00174DF2" w:rsidP="00174DF2">
      <w:pPr>
        <w:pStyle w:val="relatedsideheading"/>
      </w:pPr>
      <w:r>
        <w:t>Related Policies:</w:t>
      </w:r>
    </w:p>
    <w:p w14:paraId="48C385F4" w14:textId="77777777" w:rsidR="00174DF2" w:rsidRDefault="00174DF2" w:rsidP="00174DF2">
      <w:pPr>
        <w:pStyle w:val="Reference"/>
      </w:pPr>
      <w:r>
        <w:t>Section 02.4 (All Policies)</w:t>
      </w:r>
    </w:p>
    <w:p w14:paraId="0FF6ACB9"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4CE8D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D12FC" w14:textId="77777777" w:rsidR="00174DF2" w:rsidRDefault="00174DF2">
      <w:pPr>
        <w:overflowPunct/>
        <w:autoSpaceDE/>
        <w:autoSpaceDN/>
        <w:adjustRightInd/>
        <w:spacing w:after="200" w:line="276" w:lineRule="auto"/>
        <w:textAlignment w:val="auto"/>
      </w:pPr>
      <w:r>
        <w:br w:type="page"/>
      </w:r>
    </w:p>
    <w:p w14:paraId="291E450F" w14:textId="77777777" w:rsidR="00174DF2" w:rsidRPr="007952C6" w:rsidRDefault="00174DF2" w:rsidP="00174DF2">
      <w:pPr>
        <w:tabs>
          <w:tab w:val="right" w:pos="9216"/>
        </w:tabs>
        <w:jc w:val="both"/>
        <w:rPr>
          <w:caps/>
          <w:sz w:val="20"/>
        </w:rPr>
      </w:pPr>
      <w:r w:rsidRPr="007952C6">
        <w:rPr>
          <w:caps/>
          <w:sz w:val="20"/>
        </w:rPr>
        <w:lastRenderedPageBreak/>
        <w:t xml:space="preserve">legal: </w:t>
      </w:r>
      <w:r>
        <w:rPr>
          <w:caps/>
          <w:sz w:val="20"/>
        </w:rPr>
        <w:t>hb 190</w:t>
      </w:r>
      <w:r w:rsidRPr="007952C6">
        <w:rPr>
          <w:caps/>
          <w:sz w:val="20"/>
        </w:rPr>
        <w:t xml:space="preserve"> amends krs </w:t>
      </w:r>
      <w:r>
        <w:rPr>
          <w:caps/>
          <w:sz w:val="20"/>
        </w:rPr>
        <w:t>158.6453</w:t>
      </w:r>
      <w:r w:rsidRPr="007952C6">
        <w:rPr>
          <w:caps/>
          <w:sz w:val="20"/>
        </w:rPr>
        <w:t xml:space="preserve"> </w:t>
      </w:r>
      <w:r>
        <w:rPr>
          <w:caps/>
          <w:sz w:val="20"/>
        </w:rPr>
        <w:t>defining advanced coursework offering for students in grades four (4) through twelve (12), requiring a district plan, a school policy, and establishing reporting REQUIREMENTS.</w:t>
      </w:r>
    </w:p>
    <w:p w14:paraId="094C1F81" w14:textId="77777777" w:rsidR="00174DF2" w:rsidRDefault="00174DF2" w:rsidP="00174DF2">
      <w:pPr>
        <w:tabs>
          <w:tab w:val="right" w:pos="9216"/>
        </w:tabs>
        <w:jc w:val="both"/>
        <w:rPr>
          <w:caps/>
          <w:sz w:val="20"/>
        </w:rPr>
      </w:pPr>
      <w:r w:rsidRPr="007952C6">
        <w:rPr>
          <w:caps/>
          <w:sz w:val="20"/>
        </w:rPr>
        <w:t xml:space="preserve">financial implications: </w:t>
      </w:r>
      <w:r>
        <w:rPr>
          <w:caps/>
          <w:sz w:val="20"/>
        </w:rPr>
        <w:t>None anticipated</w:t>
      </w:r>
    </w:p>
    <w:p w14:paraId="48613D2D" w14:textId="77777777" w:rsidR="00174DF2" w:rsidRDefault="00174DF2" w:rsidP="00174DF2">
      <w:pPr>
        <w:tabs>
          <w:tab w:val="right" w:pos="9216"/>
        </w:tabs>
        <w:jc w:val="both"/>
        <w:rPr>
          <w:caps/>
          <w:sz w:val="20"/>
        </w:rPr>
      </w:pPr>
    </w:p>
    <w:p w14:paraId="5574D2B8" w14:textId="77777777" w:rsidR="00174DF2" w:rsidRDefault="00174DF2" w:rsidP="00174DF2">
      <w:pPr>
        <w:pStyle w:val="Heading1"/>
      </w:pPr>
      <w:r>
        <w:t>CURRICULUM AND INSTRUCTION</w:t>
      </w:r>
      <w:r>
        <w:tab/>
      </w:r>
      <w:r>
        <w:rPr>
          <w:vanish/>
        </w:rPr>
        <w:t>A</w:t>
      </w:r>
      <w:r>
        <w:t>08.1122</w:t>
      </w:r>
    </w:p>
    <w:p w14:paraId="7DC4C1D8" w14:textId="77777777" w:rsidR="00174DF2" w:rsidRDefault="00174DF2" w:rsidP="00174DF2">
      <w:pPr>
        <w:pStyle w:val="Heading1"/>
      </w:pPr>
    </w:p>
    <w:p w14:paraId="004D75FB" w14:textId="77777777" w:rsidR="00174DF2" w:rsidRDefault="00174DF2" w:rsidP="00174DF2">
      <w:pPr>
        <w:pStyle w:val="Heading1"/>
      </w:pPr>
      <w:r>
        <w:br w:type="page"/>
      </w:r>
    </w:p>
    <w:p w14:paraId="36B3D110" w14:textId="77777777" w:rsidR="00174DF2" w:rsidRDefault="00174DF2" w:rsidP="00174DF2">
      <w:pPr>
        <w:pStyle w:val="Heading1"/>
        <w:rPr>
          <w:ins w:id="660" w:author="Barker, Kim - KSBA" w:date="2025-04-14T07:38:00Z"/>
        </w:rPr>
      </w:pPr>
      <w:r>
        <w:lastRenderedPageBreak/>
        <w:t>CURRICULUM AND INSTRUCTION</w:t>
      </w:r>
      <w:r>
        <w:tab/>
      </w:r>
      <w:r>
        <w:rPr>
          <w:vanish/>
        </w:rPr>
        <w:t>A</w:t>
      </w:r>
      <w:r>
        <w:t>08.1122</w:t>
      </w:r>
    </w:p>
    <w:p w14:paraId="2B68131B" w14:textId="77777777" w:rsidR="00174DF2" w:rsidRPr="00CF7A58" w:rsidRDefault="00174DF2">
      <w:pPr>
        <w:pStyle w:val="policytitle"/>
        <w:pPrChange w:id="661" w:author="Barker, Kim - KSBA" w:date="2025-04-14T07:38:00Z">
          <w:pPr>
            <w:pStyle w:val="Heading1"/>
          </w:pPr>
        </w:pPrChange>
      </w:pPr>
      <w:ins w:id="662" w:author="Barker, Kim - KSBA" w:date="2025-04-14T07:38:00Z">
        <w:r>
          <w:t>Advanced Coursework</w:t>
        </w:r>
      </w:ins>
    </w:p>
    <w:p w14:paraId="52B1AED3" w14:textId="77777777" w:rsidR="00174DF2" w:rsidRPr="006C776F" w:rsidRDefault="00174DF2" w:rsidP="00174DF2">
      <w:pPr>
        <w:pStyle w:val="policytext"/>
        <w:rPr>
          <w:ins w:id="663" w:author="Cooper, Matt - KSBA" w:date="2025-04-01T08:38:00Z"/>
          <w:rStyle w:val="ksbanormal"/>
        </w:rPr>
      </w:pPr>
      <w:ins w:id="664" w:author="Cooper, Matt - KSBA" w:date="2025-04-01T08:37:00Z">
        <w:r w:rsidRPr="006C776F">
          <w:rPr>
            <w:rStyle w:val="ksbanormal"/>
            <w:rPrChange w:id="665" w:author="Cooper, Matt - KSBA" w:date="2025-04-01T08:38:00Z">
              <w:rPr/>
            </w:rPrChange>
          </w:rPr>
          <w:t xml:space="preserve">Advanced coursework means educational programs or opportunities designed to challenge students with more rigorous content beyond the standard curriculum, including but </w:t>
        </w:r>
      </w:ins>
      <w:ins w:id="666" w:author="Cooper, Matt - KSBA" w:date="2025-04-01T08:38:00Z">
        <w:r w:rsidRPr="006C776F">
          <w:rPr>
            <w:rStyle w:val="ksbanormal"/>
            <w:rPrChange w:id="667" w:author="Cooper, Matt - KSBA" w:date="2025-04-01T08:38:00Z">
              <w:rPr/>
            </w:rPrChange>
          </w:rPr>
          <w:t xml:space="preserve">not limited to </w:t>
        </w:r>
      </w:ins>
      <w:ins w:id="668" w:author="Barker, Kim - KSBA" w:date="2025-04-16T08:40:00Z">
        <w:r w:rsidRPr="006C776F">
          <w:rPr>
            <w:rStyle w:val="ksbanormal"/>
          </w:rPr>
          <w:t>A</w:t>
        </w:r>
      </w:ins>
      <w:ins w:id="669" w:author="Cooper, Matt - KSBA" w:date="2025-04-01T08:38:00Z">
        <w:r w:rsidRPr="006C776F">
          <w:rPr>
            <w:rStyle w:val="ksbanormal"/>
            <w:rPrChange w:id="670" w:author="Cooper, Matt - KSBA" w:date="2025-04-01T08:38:00Z">
              <w:rPr/>
            </w:rPrChange>
          </w:rPr>
          <w:t xml:space="preserve">dvanced </w:t>
        </w:r>
      </w:ins>
      <w:ins w:id="671" w:author="Barker, Kim - KSBA" w:date="2025-04-16T08:40:00Z">
        <w:r w:rsidRPr="006C776F">
          <w:rPr>
            <w:rStyle w:val="ksbanormal"/>
          </w:rPr>
          <w:t>P</w:t>
        </w:r>
      </w:ins>
      <w:ins w:id="672" w:author="Cooper, Matt - KSBA" w:date="2025-04-01T08:38:00Z">
        <w:r w:rsidRPr="006C776F">
          <w:rPr>
            <w:rStyle w:val="ksbanormal"/>
            <w:rPrChange w:id="673" w:author="Cooper, Matt - KSBA" w:date="2025-04-01T08:38:00Z">
              <w:rPr/>
            </w:rPrChange>
          </w:rPr>
          <w:t>lacement, International Baccalaureate, and honors courses.</w:t>
        </w:r>
      </w:ins>
    </w:p>
    <w:p w14:paraId="058CC174" w14:textId="77777777" w:rsidR="00174DF2" w:rsidRPr="006C776F" w:rsidRDefault="00174DF2" w:rsidP="00174DF2">
      <w:pPr>
        <w:pStyle w:val="sideheading"/>
        <w:rPr>
          <w:ins w:id="674" w:author="Cooper, Matt - KSBA" w:date="2025-04-01T08:39:00Z"/>
          <w:rStyle w:val="ksbanormal"/>
        </w:rPr>
      </w:pPr>
      <w:ins w:id="675" w:author="Cooper, Matt - KSBA" w:date="2025-04-01T08:40:00Z">
        <w:r w:rsidRPr="006C776F">
          <w:rPr>
            <w:rStyle w:val="ksbanormal"/>
          </w:rPr>
          <w:t xml:space="preserve">District </w:t>
        </w:r>
      </w:ins>
      <w:ins w:id="676" w:author="Cooper, Matt - KSBA" w:date="2025-04-01T08:39:00Z">
        <w:r w:rsidRPr="006C776F">
          <w:rPr>
            <w:rStyle w:val="ksbanormal"/>
          </w:rPr>
          <w:t>Plan</w:t>
        </w:r>
      </w:ins>
    </w:p>
    <w:p w14:paraId="03E628BB" w14:textId="77777777" w:rsidR="00174DF2" w:rsidRPr="006C776F" w:rsidRDefault="00174DF2" w:rsidP="00174DF2">
      <w:pPr>
        <w:pStyle w:val="policytext"/>
        <w:rPr>
          <w:ins w:id="677" w:author="Cooper, Matt - KSBA" w:date="2025-04-01T08:51:00Z"/>
          <w:rStyle w:val="ksbanormal"/>
          <w:rPrChange w:id="678" w:author="Cooper, Matt - KSBA" w:date="2025-04-01T08:59:00Z">
            <w:rPr>
              <w:ins w:id="679" w:author="Cooper, Matt - KSBA" w:date="2025-04-01T08:51:00Z"/>
            </w:rPr>
          </w:rPrChange>
        </w:rPr>
      </w:pPr>
      <w:ins w:id="680" w:author="Cooper, Matt - KSBA" w:date="2025-04-01T08:49:00Z">
        <w:r w:rsidRPr="006C776F">
          <w:rPr>
            <w:rStyle w:val="ksbanormal"/>
            <w:rPrChange w:id="681" w:author="Cooper, Matt - KSBA" w:date="2025-04-01T08:59:00Z">
              <w:rPr/>
            </w:rPrChange>
          </w:rPr>
          <w:t>By December 1, 2025</w:t>
        </w:r>
      </w:ins>
      <w:ins w:id="682" w:author="Thurman, Garnett - KSBA" w:date="2025-04-16T12:37:00Z">
        <w:r w:rsidRPr="006C776F">
          <w:rPr>
            <w:rStyle w:val="ksbanormal"/>
          </w:rPr>
          <w:t>,</w:t>
        </w:r>
      </w:ins>
      <w:ins w:id="683" w:author="Cooper, Matt - KSBA" w:date="2025-04-01T08:49:00Z">
        <w:r w:rsidRPr="006C776F">
          <w:rPr>
            <w:rStyle w:val="ksbanormal"/>
            <w:rPrChange w:id="684" w:author="Cooper, Matt - KSBA" w:date="2025-04-01T08:59:00Z">
              <w:rPr/>
            </w:rPrChange>
          </w:rPr>
          <w:t xml:space="preserve"> the District shall ad</w:t>
        </w:r>
      </w:ins>
      <w:ins w:id="685" w:author="Cooper, Matt - KSBA" w:date="2025-04-01T08:50:00Z">
        <w:r w:rsidRPr="006C776F">
          <w:rPr>
            <w:rStyle w:val="ksbanormal"/>
            <w:rPrChange w:id="686" w:author="Cooper, Matt - KSBA" w:date="2025-04-01T08:59:00Z">
              <w:rPr/>
            </w:rPrChange>
          </w:rPr>
          <w:t>opt a plan establishing policies on the promotion of advanced coursework or accelerated learning in language arts, mathematics, social studies, and science</w:t>
        </w:r>
      </w:ins>
      <w:ins w:id="687" w:author="Cooper, Matt - KSBA" w:date="2025-04-01T08:51:00Z">
        <w:r w:rsidRPr="006C776F">
          <w:rPr>
            <w:rStyle w:val="ksbanormal"/>
            <w:rPrChange w:id="688" w:author="Cooper, Matt - KSBA" w:date="2025-04-01T08:59:00Z">
              <w:rPr/>
            </w:rPrChange>
          </w:rPr>
          <w:t xml:space="preserve"> by grade level for students in grades four (4) through twelve (12).</w:t>
        </w:r>
      </w:ins>
    </w:p>
    <w:p w14:paraId="2FB53A25" w14:textId="77777777" w:rsidR="00174DF2" w:rsidRPr="006C776F" w:rsidRDefault="00174DF2" w:rsidP="00174DF2">
      <w:pPr>
        <w:pStyle w:val="policytext"/>
        <w:rPr>
          <w:ins w:id="689" w:author="Cooper, Matt - KSBA" w:date="2025-04-01T08:51:00Z"/>
          <w:rStyle w:val="ksbanormal"/>
          <w:rPrChange w:id="690" w:author="Cooper, Matt - KSBA" w:date="2025-04-01T08:59:00Z">
            <w:rPr>
              <w:ins w:id="691" w:author="Cooper, Matt - KSBA" w:date="2025-04-01T08:51:00Z"/>
            </w:rPr>
          </w:rPrChange>
        </w:rPr>
      </w:pPr>
      <w:ins w:id="692" w:author="Cooper, Matt - KSBA" w:date="2025-04-01T08:51:00Z">
        <w:r w:rsidRPr="006C776F">
          <w:rPr>
            <w:rStyle w:val="ksbanormal"/>
            <w:rPrChange w:id="693" w:author="Cooper, Matt - KSBA" w:date="2025-04-01T08:59:00Z">
              <w:rPr/>
            </w:rPrChange>
          </w:rPr>
          <w:t>The plan shall:</w:t>
        </w:r>
      </w:ins>
    </w:p>
    <w:p w14:paraId="5684575C" w14:textId="77777777" w:rsidR="00174DF2" w:rsidRPr="006C776F" w:rsidRDefault="00174DF2" w:rsidP="00174DF2">
      <w:pPr>
        <w:pStyle w:val="policytext"/>
        <w:numPr>
          <w:ilvl w:val="0"/>
          <w:numId w:val="24"/>
        </w:numPr>
        <w:rPr>
          <w:ins w:id="694" w:author="Cooper, Matt - KSBA" w:date="2025-04-01T08:52:00Z"/>
          <w:rStyle w:val="ksbanormal"/>
          <w:rPrChange w:id="695" w:author="Cooper, Matt - KSBA" w:date="2025-04-01T08:59:00Z">
            <w:rPr>
              <w:ins w:id="696" w:author="Cooper, Matt - KSBA" w:date="2025-04-01T08:52:00Z"/>
            </w:rPr>
          </w:rPrChange>
        </w:rPr>
      </w:pPr>
      <w:ins w:id="697" w:author="Cooper, Matt - KSBA" w:date="2025-04-01T08:51:00Z">
        <w:r w:rsidRPr="006C776F">
          <w:rPr>
            <w:rStyle w:val="ksbanormal"/>
            <w:rPrChange w:id="698" w:author="Cooper, Matt - KSBA" w:date="2025-04-01T08:59:00Z">
              <w:rPr/>
            </w:rPrChange>
          </w:rPr>
          <w:t>Be published on the District websit</w:t>
        </w:r>
      </w:ins>
      <w:ins w:id="699" w:author="Cooper, Matt - KSBA" w:date="2025-04-01T08:52:00Z">
        <w:r w:rsidRPr="006C776F">
          <w:rPr>
            <w:rStyle w:val="ksbanormal"/>
            <w:rPrChange w:id="700" w:author="Cooper, Matt - KSBA" w:date="2025-04-01T08:59:00Z">
              <w:rPr/>
            </w:rPrChange>
          </w:rPr>
          <w:t>e;</w:t>
        </w:r>
      </w:ins>
    </w:p>
    <w:p w14:paraId="2E184DEC" w14:textId="77777777" w:rsidR="00174DF2" w:rsidRPr="006C776F" w:rsidRDefault="00174DF2" w:rsidP="00174DF2">
      <w:pPr>
        <w:pStyle w:val="policytext"/>
        <w:numPr>
          <w:ilvl w:val="0"/>
          <w:numId w:val="24"/>
        </w:numPr>
        <w:rPr>
          <w:ins w:id="701" w:author="Cooper, Matt - KSBA" w:date="2025-04-01T08:53:00Z"/>
          <w:rStyle w:val="ksbanormal"/>
          <w:rPrChange w:id="702" w:author="Cooper, Matt - KSBA" w:date="2025-04-01T08:59:00Z">
            <w:rPr>
              <w:ins w:id="703" w:author="Cooper, Matt - KSBA" w:date="2025-04-01T08:53:00Z"/>
            </w:rPr>
          </w:rPrChange>
        </w:rPr>
      </w:pPr>
      <w:ins w:id="704" w:author="Cooper, Matt - KSBA" w:date="2025-04-01T08:52:00Z">
        <w:r w:rsidRPr="006C776F">
          <w:rPr>
            <w:rStyle w:val="ksbanormal"/>
            <w:rPrChange w:id="705" w:author="Cooper, Matt - KSBA" w:date="2025-04-01T08:59:00Z">
              <w:rPr/>
            </w:rPrChange>
          </w:rPr>
          <w:t xml:space="preserve">Describe </w:t>
        </w:r>
      </w:ins>
      <w:ins w:id="706" w:author="Barker, Kim - KSBA" w:date="2025-04-14T07:41:00Z">
        <w:r w:rsidRPr="006C776F">
          <w:rPr>
            <w:rStyle w:val="ksbanormal"/>
          </w:rPr>
          <w:t xml:space="preserve">the </w:t>
        </w:r>
      </w:ins>
      <w:ins w:id="707" w:author="Cooper, Matt - KSBA" w:date="2025-04-01T08:52:00Z">
        <w:r w:rsidRPr="006C776F">
          <w:rPr>
            <w:rStyle w:val="ksbanormal"/>
            <w:rPrChange w:id="708" w:author="Cooper, Matt - KSBA" w:date="2025-04-01T08:59:00Z">
              <w:rPr/>
            </w:rPrChange>
          </w:rPr>
          <w:t xml:space="preserve">strategies and approach to advanced coursework or accelerated learning </w:t>
        </w:r>
      </w:ins>
      <w:ins w:id="709" w:author="Barker, Kim - KSBA" w:date="2025-04-14T07:42:00Z">
        <w:r w:rsidRPr="006C776F">
          <w:rPr>
            <w:rStyle w:val="ksbanormal"/>
          </w:rPr>
          <w:t xml:space="preserve">options </w:t>
        </w:r>
      </w:ins>
      <w:ins w:id="710" w:author="Cooper, Matt - KSBA" w:date="2025-04-01T08:52:00Z">
        <w:r w:rsidRPr="006C776F">
          <w:rPr>
            <w:rStyle w:val="ksbanormal"/>
            <w:rPrChange w:id="711" w:author="Cooper, Matt - KSBA" w:date="2025-04-01T08:59:00Z">
              <w:rPr/>
            </w:rPrChange>
          </w:rPr>
          <w:t>by grade level for language arts, mathematics, social stud</w:t>
        </w:r>
      </w:ins>
      <w:ins w:id="712" w:author="Cooper, Matt - KSBA" w:date="2025-04-01T08:53:00Z">
        <w:r w:rsidRPr="006C776F">
          <w:rPr>
            <w:rStyle w:val="ksbanormal"/>
            <w:rPrChange w:id="713" w:author="Cooper, Matt - KSBA" w:date="2025-04-01T08:59:00Z">
              <w:rPr/>
            </w:rPrChange>
          </w:rPr>
          <w:t>ies, and science; and</w:t>
        </w:r>
      </w:ins>
    </w:p>
    <w:p w14:paraId="757226FB" w14:textId="77777777" w:rsidR="00174DF2" w:rsidRPr="006C776F" w:rsidRDefault="00174DF2" w:rsidP="00174DF2">
      <w:pPr>
        <w:pStyle w:val="policytext"/>
        <w:numPr>
          <w:ilvl w:val="0"/>
          <w:numId w:val="24"/>
        </w:numPr>
        <w:rPr>
          <w:ins w:id="714" w:author="Cooper, Matt - KSBA" w:date="2025-04-01T08:54:00Z"/>
          <w:rStyle w:val="ksbanormal"/>
          <w:rPrChange w:id="715" w:author="Cooper, Matt - KSBA" w:date="2025-04-01T08:59:00Z">
            <w:rPr>
              <w:ins w:id="716" w:author="Cooper, Matt - KSBA" w:date="2025-04-01T08:54:00Z"/>
            </w:rPr>
          </w:rPrChange>
        </w:rPr>
      </w:pPr>
      <w:ins w:id="717" w:author="Cooper, Matt - KSBA" w:date="2025-04-01T08:53:00Z">
        <w:r w:rsidRPr="006C776F">
          <w:rPr>
            <w:rStyle w:val="ksbanormal"/>
            <w:rPrChange w:id="718" w:author="Cooper, Matt - KSBA" w:date="2025-04-01T08:59:00Z">
              <w:rPr/>
            </w:rPrChange>
          </w:rPr>
          <w:t xml:space="preserve">Require that the service delivery options for students identified as gifted and talented in language arts, mathematics, social studies, and </w:t>
        </w:r>
      </w:ins>
      <w:ins w:id="719" w:author="Cooper, Matt - KSBA" w:date="2025-04-01T08:54:00Z">
        <w:r w:rsidRPr="006C776F">
          <w:rPr>
            <w:rStyle w:val="ksbanormal"/>
            <w:rPrChange w:id="720" w:author="Cooper, Matt - KSBA" w:date="2025-04-01T08:59:00Z">
              <w:rPr/>
            </w:rPrChange>
          </w:rPr>
          <w:t>science include the following for each grade level and subject area:</w:t>
        </w:r>
      </w:ins>
    </w:p>
    <w:p w14:paraId="374E59A1" w14:textId="77777777" w:rsidR="00174DF2" w:rsidRPr="006C776F" w:rsidRDefault="00174DF2" w:rsidP="00174DF2">
      <w:pPr>
        <w:pStyle w:val="policytext"/>
        <w:numPr>
          <w:ilvl w:val="1"/>
          <w:numId w:val="24"/>
        </w:numPr>
        <w:rPr>
          <w:ins w:id="721" w:author="Cooper, Matt - KSBA" w:date="2025-04-01T08:54:00Z"/>
          <w:rStyle w:val="ksbanormal"/>
          <w:rPrChange w:id="722" w:author="Cooper, Matt - KSBA" w:date="2025-04-01T08:59:00Z">
            <w:rPr>
              <w:ins w:id="723" w:author="Cooper, Matt - KSBA" w:date="2025-04-01T08:54:00Z"/>
            </w:rPr>
          </w:rPrChange>
        </w:rPr>
      </w:pPr>
      <w:ins w:id="724" w:author="Cooper, Matt - KSBA" w:date="2025-04-01T08:54:00Z">
        <w:r w:rsidRPr="006C776F">
          <w:rPr>
            <w:rStyle w:val="ksbanormal"/>
            <w:rPrChange w:id="725" w:author="Cooper, Matt - KSBA" w:date="2025-04-01T08:59:00Z">
              <w:rPr/>
            </w:rPrChange>
          </w:rPr>
          <w:t>Accelerated learning or advanced coursework; and</w:t>
        </w:r>
      </w:ins>
    </w:p>
    <w:p w14:paraId="53D14570" w14:textId="77777777" w:rsidR="00174DF2" w:rsidRPr="006C776F" w:rsidRDefault="00174DF2" w:rsidP="00174DF2">
      <w:pPr>
        <w:pStyle w:val="policytext"/>
        <w:numPr>
          <w:ilvl w:val="1"/>
          <w:numId w:val="24"/>
        </w:numPr>
        <w:rPr>
          <w:ins w:id="726" w:author="Cooper, Matt - KSBA" w:date="2025-04-01T08:55:00Z"/>
          <w:rStyle w:val="ksbanormal"/>
          <w:rPrChange w:id="727" w:author="Cooper, Matt - KSBA" w:date="2025-04-01T08:59:00Z">
            <w:rPr>
              <w:ins w:id="728" w:author="Cooper, Matt - KSBA" w:date="2025-04-01T08:55:00Z"/>
            </w:rPr>
          </w:rPrChange>
        </w:rPr>
      </w:pPr>
      <w:ins w:id="729" w:author="Cooper, Matt - KSBA" w:date="2025-04-01T08:54:00Z">
        <w:r w:rsidRPr="006C776F">
          <w:rPr>
            <w:rStyle w:val="ksbanormal"/>
            <w:rPrChange w:id="730" w:author="Cooper, Matt - KSBA" w:date="2025-04-01T08:59:00Z">
              <w:rPr/>
            </w:rPrChange>
          </w:rPr>
          <w:t>At least one</w:t>
        </w:r>
      </w:ins>
      <w:ins w:id="731" w:author="Barker, Kim - KSBA" w:date="2025-04-14T07:41:00Z">
        <w:r w:rsidRPr="006C776F">
          <w:rPr>
            <w:rStyle w:val="ksbanormal"/>
          </w:rPr>
          <w:t xml:space="preserve"> (1)</w:t>
        </w:r>
      </w:ins>
      <w:ins w:id="732" w:author="Cooper, Matt - KSBA" w:date="2025-04-01T08:54:00Z">
        <w:r w:rsidRPr="006C776F">
          <w:rPr>
            <w:rStyle w:val="ksbanormal"/>
            <w:rPrChange w:id="733" w:author="Cooper, Matt - KSBA" w:date="2025-04-01T08:59:00Z">
              <w:rPr/>
            </w:rPrChange>
          </w:rPr>
          <w:t xml:space="preserve"> of the</w:t>
        </w:r>
      </w:ins>
      <w:ins w:id="734" w:author="Cooper, Matt - KSBA" w:date="2025-04-01T08:55:00Z">
        <w:r w:rsidRPr="006C776F">
          <w:rPr>
            <w:rStyle w:val="ksbanormal"/>
            <w:rPrChange w:id="735" w:author="Cooper, Matt - KSBA" w:date="2025-04-01T08:59:00Z">
              <w:rPr/>
            </w:rPrChange>
          </w:rPr>
          <w:t xml:space="preserve"> following service</w:t>
        </w:r>
      </w:ins>
      <w:ins w:id="736" w:author="Barker, Kim - KSBA" w:date="2025-04-14T07:41:00Z">
        <w:r w:rsidRPr="006C776F">
          <w:rPr>
            <w:rStyle w:val="ksbanormal"/>
          </w:rPr>
          <w:t xml:space="preserve"> delivery options</w:t>
        </w:r>
      </w:ins>
      <w:ins w:id="737" w:author="Cooper, Matt - KSBA" w:date="2025-04-01T08:55:00Z">
        <w:r w:rsidRPr="006C776F">
          <w:rPr>
            <w:rStyle w:val="ksbanormal"/>
            <w:rPrChange w:id="738" w:author="Cooper, Matt - KSBA" w:date="2025-04-01T08:59:00Z">
              <w:rPr/>
            </w:rPrChange>
          </w:rPr>
          <w:t>:</w:t>
        </w:r>
      </w:ins>
    </w:p>
    <w:p w14:paraId="1E61AC43" w14:textId="77777777" w:rsidR="00174DF2" w:rsidRPr="006C776F" w:rsidRDefault="00174DF2" w:rsidP="00174DF2">
      <w:pPr>
        <w:pStyle w:val="policytext"/>
        <w:numPr>
          <w:ilvl w:val="2"/>
          <w:numId w:val="24"/>
        </w:numPr>
        <w:rPr>
          <w:ins w:id="739" w:author="Cooper, Matt - KSBA" w:date="2025-04-01T08:55:00Z"/>
          <w:rStyle w:val="ksbanormal"/>
          <w:rPrChange w:id="740" w:author="Cooper, Matt - KSBA" w:date="2025-04-01T08:59:00Z">
            <w:rPr>
              <w:ins w:id="741" w:author="Cooper, Matt - KSBA" w:date="2025-04-01T08:55:00Z"/>
            </w:rPr>
          </w:rPrChange>
        </w:rPr>
      </w:pPr>
      <w:ins w:id="742" w:author="Cooper, Matt - KSBA" w:date="2025-04-01T08:55:00Z">
        <w:r w:rsidRPr="006C776F">
          <w:rPr>
            <w:rStyle w:val="ksbanormal"/>
            <w:rPrChange w:id="743" w:author="Cooper, Matt - KSBA" w:date="2025-04-01T08:59:00Z">
              <w:rPr/>
            </w:rPrChange>
          </w:rPr>
          <w:t>Collaborate teaching and consultation services</w:t>
        </w:r>
      </w:ins>
      <w:ins w:id="744" w:author="Cooper, Matt - KSBA" w:date="2025-04-01T08:56:00Z">
        <w:r w:rsidRPr="006C776F">
          <w:rPr>
            <w:rStyle w:val="ksbanormal"/>
            <w:rPrChange w:id="745" w:author="Cooper, Matt - KSBA" w:date="2025-04-01T08:59:00Z">
              <w:rPr/>
            </w:rPrChange>
          </w:rPr>
          <w:t>;</w:t>
        </w:r>
      </w:ins>
    </w:p>
    <w:p w14:paraId="241A4043" w14:textId="77777777" w:rsidR="00174DF2" w:rsidRPr="006C776F" w:rsidRDefault="00174DF2" w:rsidP="00174DF2">
      <w:pPr>
        <w:pStyle w:val="policytext"/>
        <w:numPr>
          <w:ilvl w:val="2"/>
          <w:numId w:val="24"/>
        </w:numPr>
        <w:rPr>
          <w:ins w:id="746" w:author="Cooper, Matt - KSBA" w:date="2025-04-01T08:55:00Z"/>
          <w:rStyle w:val="ksbanormal"/>
          <w:rPrChange w:id="747" w:author="Cooper, Matt - KSBA" w:date="2025-04-01T08:59:00Z">
            <w:rPr>
              <w:ins w:id="748" w:author="Cooper, Matt - KSBA" w:date="2025-04-01T08:55:00Z"/>
            </w:rPr>
          </w:rPrChange>
        </w:rPr>
      </w:pPr>
      <w:ins w:id="749" w:author="Cooper, Matt - KSBA" w:date="2025-04-01T08:55:00Z">
        <w:r w:rsidRPr="006C776F">
          <w:rPr>
            <w:rStyle w:val="ksbanormal"/>
            <w:rPrChange w:id="750" w:author="Cooper, Matt - KSBA" w:date="2025-04-01T08:59:00Z">
              <w:rPr/>
            </w:rPrChange>
          </w:rPr>
          <w:t>Special counseling services</w:t>
        </w:r>
      </w:ins>
      <w:ins w:id="751" w:author="Cooper, Matt - KSBA" w:date="2025-04-01T08:56:00Z">
        <w:r w:rsidRPr="006C776F">
          <w:rPr>
            <w:rStyle w:val="ksbanormal"/>
            <w:rPrChange w:id="752" w:author="Cooper, Matt - KSBA" w:date="2025-04-01T08:59:00Z">
              <w:rPr/>
            </w:rPrChange>
          </w:rPr>
          <w:t>;</w:t>
        </w:r>
      </w:ins>
    </w:p>
    <w:p w14:paraId="1E200D7A" w14:textId="77777777" w:rsidR="00174DF2" w:rsidRPr="006C776F" w:rsidRDefault="00174DF2" w:rsidP="00174DF2">
      <w:pPr>
        <w:pStyle w:val="policytext"/>
        <w:numPr>
          <w:ilvl w:val="2"/>
          <w:numId w:val="24"/>
        </w:numPr>
        <w:rPr>
          <w:ins w:id="753" w:author="Cooper, Matt - KSBA" w:date="2025-04-01T08:56:00Z"/>
          <w:rStyle w:val="ksbanormal"/>
          <w:rPrChange w:id="754" w:author="Cooper, Matt - KSBA" w:date="2025-04-01T08:59:00Z">
            <w:rPr>
              <w:ins w:id="755" w:author="Cooper, Matt - KSBA" w:date="2025-04-01T08:56:00Z"/>
            </w:rPr>
          </w:rPrChange>
        </w:rPr>
      </w:pPr>
      <w:ins w:id="756" w:author="Cooper, Matt - KSBA" w:date="2025-04-01T08:55:00Z">
        <w:r w:rsidRPr="006C776F">
          <w:rPr>
            <w:rStyle w:val="ksbanormal"/>
            <w:rPrChange w:id="757" w:author="Cooper, Matt - KSBA" w:date="2025-04-01T08:59:00Z">
              <w:rPr/>
            </w:rPrChange>
          </w:rPr>
          <w:t>Differentiated study experiences for individuals and cluster groups in the regular c</w:t>
        </w:r>
      </w:ins>
      <w:ins w:id="758" w:author="Cooper, Matt - KSBA" w:date="2025-04-01T08:56:00Z">
        <w:r w:rsidRPr="006C776F">
          <w:rPr>
            <w:rStyle w:val="ksbanormal"/>
            <w:rPrChange w:id="759" w:author="Cooper, Matt - KSBA" w:date="2025-04-01T08:59:00Z">
              <w:rPr/>
            </w:rPrChange>
          </w:rPr>
          <w:t>lassroom;</w:t>
        </w:r>
      </w:ins>
    </w:p>
    <w:p w14:paraId="4EB1D191" w14:textId="77777777" w:rsidR="00174DF2" w:rsidRPr="006C776F" w:rsidRDefault="00174DF2" w:rsidP="00174DF2">
      <w:pPr>
        <w:pStyle w:val="policytext"/>
        <w:numPr>
          <w:ilvl w:val="2"/>
          <w:numId w:val="24"/>
        </w:numPr>
        <w:rPr>
          <w:ins w:id="760" w:author="Cooper, Matt - KSBA" w:date="2025-04-01T08:56:00Z"/>
          <w:rStyle w:val="ksbanormal"/>
          <w:rPrChange w:id="761" w:author="Cooper, Matt - KSBA" w:date="2025-04-01T08:59:00Z">
            <w:rPr>
              <w:ins w:id="762" w:author="Cooper, Matt - KSBA" w:date="2025-04-01T08:56:00Z"/>
            </w:rPr>
          </w:rPrChange>
        </w:rPr>
      </w:pPr>
      <w:ins w:id="763" w:author="Cooper, Matt - KSBA" w:date="2025-04-01T08:56:00Z">
        <w:r w:rsidRPr="006C776F">
          <w:rPr>
            <w:rStyle w:val="ksbanormal"/>
            <w:rPrChange w:id="764" w:author="Cooper, Matt - KSBA" w:date="2025-04-01T08:59:00Z">
              <w:rPr/>
            </w:rPrChange>
          </w:rPr>
          <w:t>Distance learning;</w:t>
        </w:r>
      </w:ins>
    </w:p>
    <w:p w14:paraId="16C1961F" w14:textId="77777777" w:rsidR="00174DF2" w:rsidRPr="006C776F" w:rsidRDefault="00174DF2" w:rsidP="00174DF2">
      <w:pPr>
        <w:pStyle w:val="policytext"/>
        <w:numPr>
          <w:ilvl w:val="2"/>
          <w:numId w:val="24"/>
        </w:numPr>
        <w:rPr>
          <w:ins w:id="765" w:author="Cooper, Matt - KSBA" w:date="2025-04-01T08:57:00Z"/>
          <w:rStyle w:val="ksbanormal"/>
          <w:rPrChange w:id="766" w:author="Cooper, Matt - KSBA" w:date="2025-04-01T08:59:00Z">
            <w:rPr>
              <w:ins w:id="767" w:author="Cooper, Matt - KSBA" w:date="2025-04-01T08:57:00Z"/>
            </w:rPr>
          </w:rPrChange>
        </w:rPr>
      </w:pPr>
      <w:ins w:id="768" w:author="Cooper, Matt - KSBA" w:date="2025-04-01T08:56:00Z">
        <w:r w:rsidRPr="006C776F">
          <w:rPr>
            <w:rStyle w:val="ksbanormal"/>
            <w:rPrChange w:id="769" w:author="Cooper, Matt - KSBA" w:date="2025-04-01T08:59:00Z">
              <w:rPr/>
            </w:rPrChange>
          </w:rPr>
          <w:t>Enrichment services that are not extracurricul</w:t>
        </w:r>
      </w:ins>
      <w:ins w:id="770" w:author="Cooper, Matt - KSBA" w:date="2025-04-01T08:57:00Z">
        <w:r w:rsidRPr="006C776F">
          <w:rPr>
            <w:rStyle w:val="ksbanormal"/>
            <w:rPrChange w:id="771" w:author="Cooper, Matt - KSBA" w:date="2025-04-01T08:59:00Z">
              <w:rPr/>
            </w:rPrChange>
          </w:rPr>
          <w:t>ar during the school day;</w:t>
        </w:r>
      </w:ins>
    </w:p>
    <w:p w14:paraId="1BA8F310" w14:textId="77777777" w:rsidR="00174DF2" w:rsidRPr="006C776F" w:rsidRDefault="00174DF2" w:rsidP="00174DF2">
      <w:pPr>
        <w:pStyle w:val="policytext"/>
        <w:numPr>
          <w:ilvl w:val="2"/>
          <w:numId w:val="24"/>
        </w:numPr>
        <w:rPr>
          <w:ins w:id="772" w:author="Cooper, Matt - KSBA" w:date="2025-04-01T08:57:00Z"/>
          <w:rStyle w:val="ksbanormal"/>
          <w:rPrChange w:id="773" w:author="Cooper, Matt - KSBA" w:date="2025-04-01T08:59:00Z">
            <w:rPr>
              <w:ins w:id="774" w:author="Cooper, Matt - KSBA" w:date="2025-04-01T08:57:00Z"/>
            </w:rPr>
          </w:rPrChange>
        </w:rPr>
      </w:pPr>
      <w:ins w:id="775" w:author="Cooper, Matt - KSBA" w:date="2025-04-01T08:57:00Z">
        <w:r w:rsidRPr="006C776F">
          <w:rPr>
            <w:rStyle w:val="ksbanormal"/>
            <w:rPrChange w:id="776" w:author="Cooper, Matt - KSBA" w:date="2025-04-01T08:59:00Z">
              <w:rPr/>
            </w:rPrChange>
          </w:rPr>
          <w:t>Independent study;</w:t>
        </w:r>
      </w:ins>
    </w:p>
    <w:p w14:paraId="3B817173" w14:textId="77777777" w:rsidR="00174DF2" w:rsidRPr="006C776F" w:rsidRDefault="00174DF2" w:rsidP="00174DF2">
      <w:pPr>
        <w:pStyle w:val="policytext"/>
        <w:numPr>
          <w:ilvl w:val="2"/>
          <w:numId w:val="24"/>
        </w:numPr>
        <w:rPr>
          <w:ins w:id="777" w:author="Cooper, Matt - KSBA" w:date="2025-04-01T08:57:00Z"/>
          <w:rStyle w:val="ksbanormal"/>
          <w:rPrChange w:id="778" w:author="Cooper, Matt - KSBA" w:date="2025-04-01T08:59:00Z">
            <w:rPr>
              <w:ins w:id="779" w:author="Cooper, Matt - KSBA" w:date="2025-04-01T08:57:00Z"/>
            </w:rPr>
          </w:rPrChange>
        </w:rPr>
      </w:pPr>
      <w:ins w:id="780" w:author="Cooper, Matt - KSBA" w:date="2025-04-01T08:57:00Z">
        <w:r w:rsidRPr="006C776F">
          <w:rPr>
            <w:rStyle w:val="ksbanormal"/>
            <w:rPrChange w:id="781" w:author="Cooper, Matt - KSBA" w:date="2025-04-01T08:59:00Z">
              <w:rPr/>
            </w:rPrChange>
          </w:rPr>
          <w:t>Mentorships;</w:t>
        </w:r>
      </w:ins>
    </w:p>
    <w:p w14:paraId="6FEA0AF0" w14:textId="77777777" w:rsidR="00174DF2" w:rsidRPr="006C776F" w:rsidRDefault="00174DF2" w:rsidP="00174DF2">
      <w:pPr>
        <w:pStyle w:val="policytext"/>
        <w:numPr>
          <w:ilvl w:val="2"/>
          <w:numId w:val="24"/>
        </w:numPr>
        <w:rPr>
          <w:ins w:id="782" w:author="Cooper, Matt - KSBA" w:date="2025-04-01T08:58:00Z"/>
          <w:rStyle w:val="ksbanormal"/>
          <w:rPrChange w:id="783" w:author="Cooper, Matt - KSBA" w:date="2025-04-01T08:59:00Z">
            <w:rPr>
              <w:ins w:id="784" w:author="Cooper, Matt - KSBA" w:date="2025-04-01T08:58:00Z"/>
            </w:rPr>
          </w:rPrChange>
        </w:rPr>
      </w:pPr>
      <w:ins w:id="785" w:author="Cooper, Matt - KSBA" w:date="2025-04-01T08:57:00Z">
        <w:r w:rsidRPr="006C776F">
          <w:rPr>
            <w:rStyle w:val="ksbanormal"/>
            <w:rPrChange w:id="786" w:author="Cooper, Matt - KSBA" w:date="2025-04-01T08:59:00Z">
              <w:rPr/>
            </w:rPrChange>
          </w:rPr>
          <w:t>Resource services delivered in a pull-out classroom or other appropriate instr</w:t>
        </w:r>
      </w:ins>
      <w:ins w:id="787" w:author="Cooper, Matt - KSBA" w:date="2025-04-01T08:58:00Z">
        <w:r w:rsidRPr="006C776F">
          <w:rPr>
            <w:rStyle w:val="ksbanormal"/>
            <w:rPrChange w:id="788" w:author="Cooper, Matt - KSBA" w:date="2025-04-01T08:59:00Z">
              <w:rPr/>
            </w:rPrChange>
          </w:rPr>
          <w:t>uctional setting;</w:t>
        </w:r>
      </w:ins>
    </w:p>
    <w:p w14:paraId="00B281F1" w14:textId="77777777" w:rsidR="00174DF2" w:rsidRPr="006C776F" w:rsidRDefault="00174DF2" w:rsidP="00174DF2">
      <w:pPr>
        <w:pStyle w:val="policytext"/>
        <w:numPr>
          <w:ilvl w:val="2"/>
          <w:numId w:val="24"/>
        </w:numPr>
        <w:rPr>
          <w:ins w:id="789" w:author="Cooper, Matt - KSBA" w:date="2025-04-01T08:58:00Z"/>
          <w:rStyle w:val="ksbanormal"/>
          <w:rPrChange w:id="790" w:author="Cooper, Matt - KSBA" w:date="2025-04-01T08:59:00Z">
            <w:rPr>
              <w:ins w:id="791" w:author="Cooper, Matt - KSBA" w:date="2025-04-01T08:58:00Z"/>
            </w:rPr>
          </w:rPrChange>
        </w:rPr>
      </w:pPr>
      <w:ins w:id="792" w:author="Cooper, Matt - KSBA" w:date="2025-04-01T08:58:00Z">
        <w:r w:rsidRPr="006C776F">
          <w:rPr>
            <w:rStyle w:val="ksbanormal"/>
            <w:rPrChange w:id="793" w:author="Cooper, Matt - KSBA" w:date="2025-04-01T08:59:00Z">
              <w:rPr/>
            </w:rPrChange>
          </w:rPr>
          <w:t>Seminars;</w:t>
        </w:r>
      </w:ins>
    </w:p>
    <w:p w14:paraId="5B2FABA1" w14:textId="77777777" w:rsidR="00174DF2" w:rsidRPr="006C776F" w:rsidRDefault="00174DF2" w:rsidP="00174DF2">
      <w:pPr>
        <w:pStyle w:val="policytext"/>
        <w:numPr>
          <w:ilvl w:val="2"/>
          <w:numId w:val="24"/>
        </w:numPr>
        <w:rPr>
          <w:ins w:id="794" w:author="Cooper, Matt - KSBA" w:date="2025-04-01T08:58:00Z"/>
          <w:rStyle w:val="ksbanormal"/>
          <w:rPrChange w:id="795" w:author="Cooper, Matt - KSBA" w:date="2025-04-01T08:59:00Z">
            <w:rPr>
              <w:ins w:id="796" w:author="Cooper, Matt - KSBA" w:date="2025-04-01T08:58:00Z"/>
            </w:rPr>
          </w:rPrChange>
        </w:rPr>
      </w:pPr>
      <w:ins w:id="797" w:author="Cooper, Matt - KSBA" w:date="2025-04-01T08:58:00Z">
        <w:r w:rsidRPr="006C776F">
          <w:rPr>
            <w:rStyle w:val="ksbanormal"/>
            <w:rPrChange w:id="798" w:author="Cooper, Matt - KSBA" w:date="2025-04-01T08:59:00Z">
              <w:rPr/>
            </w:rPrChange>
          </w:rPr>
          <w:t>Travel study option</w:t>
        </w:r>
      </w:ins>
      <w:ins w:id="799" w:author="Barker, Kim - KSBA" w:date="2025-04-14T07:41:00Z">
        <w:r w:rsidRPr="006C776F">
          <w:rPr>
            <w:rStyle w:val="ksbanormal"/>
          </w:rPr>
          <w:t>s</w:t>
        </w:r>
      </w:ins>
      <w:ins w:id="800" w:author="Cooper, Matt - KSBA" w:date="2025-04-01T08:58:00Z">
        <w:r w:rsidRPr="006C776F">
          <w:rPr>
            <w:rStyle w:val="ksbanormal"/>
            <w:rPrChange w:id="801" w:author="Cooper, Matt - KSBA" w:date="2025-04-01T08:59:00Z">
              <w:rPr/>
            </w:rPrChange>
          </w:rPr>
          <w:t>; or</w:t>
        </w:r>
      </w:ins>
    </w:p>
    <w:p w14:paraId="4ED8185B" w14:textId="77777777" w:rsidR="00174DF2" w:rsidRPr="006C776F" w:rsidRDefault="00174DF2" w:rsidP="00174DF2">
      <w:pPr>
        <w:pStyle w:val="policytext"/>
        <w:numPr>
          <w:ilvl w:val="2"/>
          <w:numId w:val="24"/>
        </w:numPr>
        <w:rPr>
          <w:ins w:id="802" w:author="Cooper, Matt - KSBA" w:date="2025-04-01T09:05:00Z"/>
          <w:rStyle w:val="ksbanormal"/>
        </w:rPr>
      </w:pPr>
      <w:ins w:id="803" w:author="Cooper, Matt - KSBA" w:date="2025-04-01T08:58:00Z">
        <w:r w:rsidRPr="006C776F">
          <w:rPr>
            <w:rStyle w:val="ksbanormal"/>
            <w:rPrChange w:id="804" w:author="Cooper, Matt - KSBA" w:date="2025-04-01T08:59:00Z">
              <w:rPr/>
            </w:rPrChange>
          </w:rPr>
          <w:t>Special schools or self-contained classrooms for students in grades four (4) through twelve (12) only</w:t>
        </w:r>
      </w:ins>
      <w:ins w:id="805" w:author="Cooper, Matt - KSBA" w:date="2025-04-01T08:59:00Z">
        <w:r w:rsidRPr="006C776F">
          <w:rPr>
            <w:rStyle w:val="ksbanormal"/>
            <w:rPrChange w:id="806" w:author="Cooper, Matt - KSBA" w:date="2025-04-01T08:59:00Z">
              <w:rPr/>
            </w:rPrChange>
          </w:rPr>
          <w:t>.</w:t>
        </w:r>
      </w:ins>
    </w:p>
    <w:p w14:paraId="532B2A55" w14:textId="77777777" w:rsidR="00174DF2" w:rsidRPr="008C3FF6" w:rsidRDefault="00174DF2">
      <w:pPr>
        <w:pStyle w:val="sideheading"/>
        <w:rPr>
          <w:ins w:id="807" w:author="Barker, Kim - KSBA" w:date="2025-04-14T07:54:00Z"/>
          <w:rStyle w:val="ksbanormal"/>
          <w:rPrChange w:id="808" w:author="Barker, Kim - KSBA" w:date="2025-04-14T07:55:00Z">
            <w:rPr>
              <w:ins w:id="809" w:author="Barker, Kim - KSBA" w:date="2025-04-14T07:54:00Z"/>
              <w:rStyle w:val="ksbabold"/>
            </w:rPr>
          </w:rPrChange>
        </w:rPr>
        <w:pPrChange w:id="810" w:author="Barker, Kim - KSBA" w:date="2025-04-14T07:54:00Z">
          <w:pPr>
            <w:pStyle w:val="List123"/>
            <w:spacing w:after="80"/>
            <w:ind w:left="90" w:firstLine="0"/>
            <w:textAlignment w:val="auto"/>
          </w:pPr>
        </w:pPrChange>
      </w:pPr>
      <w:ins w:id="811" w:author="Barker, Kim - KSBA" w:date="2025-04-14T07:54:00Z">
        <w:r w:rsidRPr="008C3FF6">
          <w:rPr>
            <w:rStyle w:val="ksbanormal"/>
            <w:rPrChange w:id="812" w:author="Barker, Kim - KSBA" w:date="2025-04-14T07:55:00Z">
              <w:rPr>
                <w:rStyle w:val="ksbabold"/>
              </w:rPr>
            </w:rPrChange>
          </w:rPr>
          <w:t xml:space="preserve">School </w:t>
        </w:r>
      </w:ins>
      <w:ins w:id="813" w:author="Barker, Kim - KSBA" w:date="2025-04-14T07:55:00Z">
        <w:r w:rsidRPr="008C3FF6">
          <w:rPr>
            <w:rStyle w:val="ksbanormal"/>
            <w:rPrChange w:id="814" w:author="Barker, Kim - KSBA" w:date="2025-04-14T07:55:00Z">
              <w:rPr>
                <w:rStyle w:val="ksbabold"/>
              </w:rPr>
            </w:rPrChange>
          </w:rPr>
          <w:t>Policy</w:t>
        </w:r>
      </w:ins>
    </w:p>
    <w:p w14:paraId="3A03DF76" w14:textId="77777777" w:rsidR="00174DF2" w:rsidRPr="006C776F" w:rsidRDefault="00174DF2" w:rsidP="00174DF2">
      <w:pPr>
        <w:pStyle w:val="List123"/>
        <w:ind w:left="0" w:firstLine="0"/>
        <w:textAlignment w:val="auto"/>
        <w:rPr>
          <w:ins w:id="815" w:author="Barker, Kim - KSBA" w:date="2025-04-14T07:49:00Z"/>
          <w:rStyle w:val="ksbanormal"/>
        </w:rPr>
      </w:pPr>
      <w:ins w:id="816" w:author="Barker, Kim - KSBA" w:date="2025-04-14T07:49:00Z">
        <w:r w:rsidRPr="006C776F">
          <w:rPr>
            <w:rStyle w:val="ksbanormal"/>
          </w:rPr>
          <w:t>Every school shall establish a policy that is consistent with the District plan adopted by the Board in accordance with KRS 158.6453 on the recruitment and assignment of students to advanced coursework options that recognizes that all students have the right to participate in a rigorous and academically challenging curriculum. The policy shall require that the school notify all students, parents and guardians of the:</w:t>
        </w:r>
      </w:ins>
    </w:p>
    <w:p w14:paraId="41A090E0" w14:textId="77777777" w:rsidR="00174DF2" w:rsidRDefault="00174DF2" w:rsidP="00174DF2">
      <w:pPr>
        <w:pStyle w:val="sideheading"/>
        <w:rPr>
          <w:ins w:id="817" w:author="Barker, Kim - KSBA" w:date="2025-04-14T07:49:00Z"/>
        </w:rPr>
      </w:pPr>
      <w:ins w:id="818" w:author="Barker, Kim - KSBA" w:date="2025-04-14T07:49:00Z">
        <w:r>
          <w:br w:type="page"/>
        </w:r>
      </w:ins>
    </w:p>
    <w:p w14:paraId="47E2C781" w14:textId="77777777" w:rsidR="00174DF2" w:rsidRDefault="00174DF2" w:rsidP="00174DF2">
      <w:pPr>
        <w:pStyle w:val="Heading1"/>
        <w:rPr>
          <w:ins w:id="819" w:author="Barker, Kim - KSBA" w:date="2025-04-14T07:49:00Z"/>
        </w:rPr>
      </w:pPr>
      <w:ins w:id="820" w:author="Barker, Kim - KSBA" w:date="2025-04-14T07:49:00Z">
        <w:r>
          <w:lastRenderedPageBreak/>
          <w:t>CURRICULUM AND INSTRUCTION</w:t>
        </w:r>
        <w:r>
          <w:tab/>
        </w:r>
        <w:r>
          <w:rPr>
            <w:vanish/>
          </w:rPr>
          <w:t>A</w:t>
        </w:r>
        <w:r>
          <w:t>08.1122</w:t>
        </w:r>
      </w:ins>
    </w:p>
    <w:p w14:paraId="620C6971" w14:textId="77777777" w:rsidR="00174DF2" w:rsidRPr="00284EC5" w:rsidRDefault="00174DF2" w:rsidP="00174DF2">
      <w:pPr>
        <w:pStyle w:val="Heading1"/>
        <w:rPr>
          <w:ins w:id="821" w:author="Barker, Kim - KSBA" w:date="2025-04-14T07:49:00Z"/>
        </w:rPr>
      </w:pPr>
      <w:ins w:id="822" w:author="Barker, Kim - KSBA" w:date="2025-04-14T07:49:00Z">
        <w:r>
          <w:tab/>
        </w:r>
      </w:ins>
      <w:ins w:id="823" w:author="Barker, Kim - KSBA" w:date="2025-04-14T07:50:00Z">
        <w:r>
          <w:t>(Continued)</w:t>
        </w:r>
      </w:ins>
    </w:p>
    <w:p w14:paraId="1135FC21" w14:textId="77777777" w:rsidR="00174DF2" w:rsidRDefault="00174DF2" w:rsidP="00174DF2">
      <w:pPr>
        <w:pStyle w:val="policytitle"/>
      </w:pPr>
      <w:ins w:id="824" w:author="Barker, Kim - KSBA" w:date="2025-04-14T07:49:00Z">
        <w:r>
          <w:t>Advanced Coursework</w:t>
        </w:r>
      </w:ins>
    </w:p>
    <w:p w14:paraId="5F163CED" w14:textId="77777777" w:rsidR="00174DF2" w:rsidRPr="00CF7A58" w:rsidRDefault="00174DF2" w:rsidP="00174DF2">
      <w:pPr>
        <w:pStyle w:val="sideheading"/>
        <w:rPr>
          <w:ins w:id="825" w:author="Barker, Kim - KSBA" w:date="2025-04-14T07:49:00Z"/>
        </w:rPr>
      </w:pPr>
      <w:ins w:id="826" w:author="Barker, Kim - KSBA" w:date="2025-04-14T07:54:00Z">
        <w:r w:rsidRPr="008C3FF6">
          <w:rPr>
            <w:rStyle w:val="ksbanormal"/>
            <w:rPrChange w:id="827" w:author="Barker, Kim - KSBA" w:date="2025-04-14T07:55:00Z">
              <w:rPr>
                <w:rStyle w:val="ksbabold"/>
              </w:rPr>
            </w:rPrChange>
          </w:rPr>
          <w:t xml:space="preserve">School </w:t>
        </w:r>
      </w:ins>
      <w:ins w:id="828" w:author="Barker, Kim - KSBA" w:date="2025-04-14T07:55:00Z">
        <w:r w:rsidRPr="008C3FF6">
          <w:rPr>
            <w:rStyle w:val="ksbanormal"/>
            <w:rPrChange w:id="829" w:author="Barker, Kim - KSBA" w:date="2025-04-14T07:55:00Z">
              <w:rPr>
                <w:rStyle w:val="ksbabold"/>
              </w:rPr>
            </w:rPrChange>
          </w:rPr>
          <w:t>Policy</w:t>
        </w:r>
      </w:ins>
      <w:r>
        <w:rPr>
          <w:rStyle w:val="ksbanormal"/>
        </w:rPr>
        <w:t xml:space="preserve"> </w:t>
      </w:r>
      <w:ins w:id="830" w:author="Barker, Kim - KSBA" w:date="2025-04-14T08:03:00Z">
        <w:r>
          <w:rPr>
            <w:rStyle w:val="ksbanormal"/>
          </w:rPr>
          <w:t>(continued)</w:t>
        </w:r>
      </w:ins>
    </w:p>
    <w:p w14:paraId="732C401D" w14:textId="77777777" w:rsidR="00174DF2" w:rsidRPr="006C776F" w:rsidRDefault="00174DF2">
      <w:pPr>
        <w:pStyle w:val="List123"/>
        <w:numPr>
          <w:ilvl w:val="0"/>
          <w:numId w:val="25"/>
        </w:numPr>
        <w:ind w:left="990"/>
        <w:textAlignment w:val="auto"/>
        <w:rPr>
          <w:ins w:id="831" w:author="Barker, Kim - KSBA" w:date="2025-04-14T07:49:00Z"/>
          <w:rStyle w:val="ksbanormal"/>
          <w:b/>
          <w:smallCaps/>
        </w:rPr>
        <w:pPrChange w:id="832" w:author="Barker, Kim - KSBA" w:date="2025-04-14T08:03:00Z">
          <w:pPr>
            <w:pStyle w:val="List123"/>
            <w:numPr>
              <w:numId w:val="3"/>
            </w:numPr>
            <w:tabs>
              <w:tab w:val="num" w:pos="360"/>
            </w:tabs>
            <w:spacing w:after="80"/>
            <w:textAlignment w:val="auto"/>
          </w:pPr>
        </w:pPrChange>
      </w:pPr>
      <w:ins w:id="833" w:author="Barker, Kim - KSBA" w:date="2025-04-14T07:49:00Z">
        <w:r w:rsidRPr="006C776F">
          <w:rPr>
            <w:rStyle w:val="ksbanormal"/>
          </w:rPr>
          <w:t>Long-term benefits of student participation in advanced coursework; and</w:t>
        </w:r>
      </w:ins>
    </w:p>
    <w:p w14:paraId="03A48795" w14:textId="77777777" w:rsidR="00174DF2" w:rsidRPr="006C776F" w:rsidRDefault="00174DF2">
      <w:pPr>
        <w:pStyle w:val="List123"/>
        <w:numPr>
          <w:ilvl w:val="0"/>
          <w:numId w:val="25"/>
        </w:numPr>
        <w:ind w:left="990"/>
        <w:textAlignment w:val="auto"/>
        <w:rPr>
          <w:ins w:id="834" w:author="Barker, Kim - KSBA" w:date="2025-04-14T07:49:00Z"/>
          <w:rStyle w:val="ksbanormal"/>
        </w:rPr>
        <w:pPrChange w:id="835" w:author="Barker, Kim - KSBA" w:date="2025-04-14T08:03:00Z">
          <w:pPr>
            <w:pStyle w:val="List123"/>
            <w:numPr>
              <w:numId w:val="3"/>
            </w:numPr>
            <w:tabs>
              <w:tab w:val="num" w:pos="360"/>
            </w:tabs>
            <w:spacing w:after="80"/>
            <w:textAlignment w:val="auto"/>
          </w:pPr>
        </w:pPrChange>
      </w:pPr>
      <w:ins w:id="836" w:author="Barker, Kim - KSBA" w:date="2025-04-14T07:49:00Z">
        <w:r w:rsidRPr="006C776F">
          <w:rPr>
            <w:rStyle w:val="ksbanormal"/>
          </w:rPr>
          <w:t>Advanced coursework opportunities available at the school.</w:t>
        </w:r>
      </w:ins>
    </w:p>
    <w:p w14:paraId="59F21A19" w14:textId="77777777" w:rsidR="00174DF2" w:rsidRPr="006C776F" w:rsidRDefault="00174DF2">
      <w:pPr>
        <w:pStyle w:val="policytext"/>
        <w:rPr>
          <w:ins w:id="837" w:author="Barker, Kim - KSBA" w:date="2025-04-14T07:53:00Z"/>
          <w:rStyle w:val="ksbanormal"/>
          <w:rPrChange w:id="838" w:author="Barker, Kim - KSBA" w:date="2025-04-14T07:53:00Z">
            <w:rPr>
              <w:ins w:id="839" w:author="Barker, Kim - KSBA" w:date="2025-04-14T07:53:00Z"/>
            </w:rPr>
          </w:rPrChange>
        </w:rPr>
        <w:pPrChange w:id="840" w:author="Barker, Kim - KSBA" w:date="2025-04-14T08:03:00Z">
          <w:pPr>
            <w:pStyle w:val="sideheading"/>
          </w:pPr>
        </w:pPrChange>
      </w:pPr>
      <w:ins w:id="841" w:author="Barker, Kim - KSBA" w:date="2025-04-14T07:53:00Z">
        <w:r w:rsidRPr="006C776F">
          <w:rPr>
            <w:rStyle w:val="ksbanormal"/>
          </w:rPr>
          <w:t xml:space="preserve">When practicable the </w:t>
        </w:r>
      </w:ins>
      <w:ins w:id="842" w:author="Barker, Kim - KSBA" w:date="2025-04-14T07:54:00Z">
        <w:r w:rsidRPr="006C776F">
          <w:rPr>
            <w:rStyle w:val="ksbanormal"/>
          </w:rPr>
          <w:t>school shall offer advanced coursework in mathematics, reading, science</w:t>
        </w:r>
      </w:ins>
      <w:ins w:id="843" w:author="Barker, Kim - KSBA" w:date="2025-04-16T08:40:00Z">
        <w:r w:rsidRPr="006C776F">
          <w:rPr>
            <w:rStyle w:val="ksbanormal"/>
          </w:rPr>
          <w:t>,</w:t>
        </w:r>
      </w:ins>
      <w:ins w:id="844" w:author="Barker, Kim - KSBA" w:date="2025-04-14T07:54:00Z">
        <w:r w:rsidRPr="006C776F">
          <w:rPr>
            <w:rStyle w:val="ksbanormal"/>
          </w:rPr>
          <w:t xml:space="preserve"> and English language arts for students in grades four (4) through twelve (12).</w:t>
        </w:r>
      </w:ins>
    </w:p>
    <w:p w14:paraId="37E0090C" w14:textId="77777777" w:rsidR="00174DF2" w:rsidRDefault="00174DF2" w:rsidP="00174DF2">
      <w:pPr>
        <w:pStyle w:val="sideheading"/>
        <w:rPr>
          <w:ins w:id="845" w:author="Cooper, Matt - KSBA" w:date="2025-04-01T09:05:00Z"/>
        </w:rPr>
      </w:pPr>
      <w:ins w:id="846" w:author="Cooper, Matt - KSBA" w:date="2025-04-01T09:05:00Z">
        <w:r>
          <w:t>Reference:</w:t>
        </w:r>
      </w:ins>
    </w:p>
    <w:p w14:paraId="28C7F4A4" w14:textId="77777777" w:rsidR="00174DF2" w:rsidRPr="006C776F" w:rsidRDefault="00174DF2" w:rsidP="00174DF2">
      <w:pPr>
        <w:pStyle w:val="Reference"/>
        <w:spacing w:after="120"/>
        <w:rPr>
          <w:rStyle w:val="ksbanormal"/>
        </w:rPr>
      </w:pPr>
      <w:ins w:id="847" w:author="Cooper, Matt - KSBA" w:date="2025-04-01T09:05:00Z">
        <w:r w:rsidRPr="006C776F">
          <w:rPr>
            <w:rStyle w:val="ksbanormal"/>
          </w:rPr>
          <w:t>KRS 158.6453</w:t>
        </w:r>
      </w:ins>
    </w:p>
    <w:p w14:paraId="1A0104E8" w14:textId="77777777" w:rsidR="00174DF2" w:rsidRDefault="00174DF2" w:rsidP="00174DF2">
      <w:pPr>
        <w:pStyle w:val="sideheading"/>
        <w:rPr>
          <w:ins w:id="848" w:author="Cooper, Matt - KSBA" w:date="2025-04-01T09:05:00Z"/>
        </w:rPr>
      </w:pPr>
      <w:ins w:id="849" w:author="Cooper, Matt - KSBA" w:date="2025-04-01T09:05:00Z">
        <w:r>
          <w:t>Re</w:t>
        </w:r>
      </w:ins>
      <w:ins w:id="850" w:author="Barker, Kim - KSBA" w:date="2025-04-14T07:40:00Z">
        <w:r>
          <w:t>lated Policies</w:t>
        </w:r>
      </w:ins>
      <w:ins w:id="851" w:author="Cooper, Matt - KSBA" w:date="2025-04-01T09:05:00Z">
        <w:r>
          <w:t>:</w:t>
        </w:r>
      </w:ins>
    </w:p>
    <w:p w14:paraId="3425FD24" w14:textId="77777777" w:rsidR="00174DF2" w:rsidRPr="006C776F" w:rsidRDefault="00174DF2" w:rsidP="00174DF2">
      <w:pPr>
        <w:pStyle w:val="Reference"/>
        <w:rPr>
          <w:rStyle w:val="ksbanormal"/>
        </w:rPr>
      </w:pPr>
      <w:ins w:id="852" w:author="Barker, Kim - KSBA" w:date="2025-04-14T07:40:00Z">
        <w:r w:rsidRPr="006C776F">
          <w:rPr>
            <w:rStyle w:val="ksbanormal"/>
          </w:rPr>
          <w:t>02.4241; 08.113; 08.1131; 08.11311; 08.132</w:t>
        </w:r>
      </w:ins>
    </w:p>
    <w:p w14:paraId="306D2525"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36D8D3"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29156E" w14:textId="77777777" w:rsidR="00174DF2" w:rsidRDefault="00174DF2">
      <w:pPr>
        <w:overflowPunct/>
        <w:autoSpaceDE/>
        <w:autoSpaceDN/>
        <w:adjustRightInd/>
        <w:spacing w:after="200" w:line="276" w:lineRule="auto"/>
        <w:textAlignment w:val="auto"/>
      </w:pPr>
      <w:r>
        <w:br w:type="page"/>
      </w:r>
    </w:p>
    <w:p w14:paraId="002803B1" w14:textId="77777777" w:rsidR="00174DF2" w:rsidRDefault="00174DF2" w:rsidP="00174DF2">
      <w:pPr>
        <w:pStyle w:val="expnote"/>
      </w:pPr>
      <w:bookmarkStart w:id="853" w:name="AO"/>
      <w:r>
        <w:lastRenderedPageBreak/>
        <w:t>LEGAL: HB 342 AMENDS KRS 158.1411 REVISING THE FINANCIAL LITERACY COURSE GRADUATION REQUIREMENT.</w:t>
      </w:r>
    </w:p>
    <w:p w14:paraId="1A2251E7" w14:textId="77777777" w:rsidR="00174DF2" w:rsidRDefault="00174DF2" w:rsidP="00174DF2">
      <w:pPr>
        <w:pStyle w:val="expnote"/>
      </w:pPr>
      <w:r>
        <w:t>FINANCIAL IMPLICATIONS: COST ASSOCIATED WITH COURSE INSTRUCTION OR DEVELOPMENT</w:t>
      </w:r>
    </w:p>
    <w:p w14:paraId="31ACD207" w14:textId="77777777" w:rsidR="00174DF2" w:rsidRDefault="00174DF2" w:rsidP="00174DF2">
      <w:pPr>
        <w:pStyle w:val="expnote"/>
      </w:pPr>
      <w:r>
        <w:t>LEGAL: HB 535 (2023) REQUIRES THE BOARD, BEGINNING WITH THE 2025-2026 SCHOOL YEAR, TO CHOOSE A CIVIC LITERACY COURSE OR A CIVICS EXAM AS PART OF THE STATE REQUIREMENTS FOR A REGULAR HIGH SCHOOL DIPLOMA.</w:t>
      </w:r>
    </w:p>
    <w:p w14:paraId="4E0226D9" w14:textId="77777777" w:rsidR="00174DF2" w:rsidRDefault="00174DF2" w:rsidP="00174DF2">
      <w:pPr>
        <w:pStyle w:val="expnote"/>
      </w:pPr>
      <w:r>
        <w:t>FINANCIAL IMPLICATIONS: COST ASSOCIATED WITH COURSE INSTRUCTION OR DEVELOPMENT AND ADMINISTRATION OF AN EXAM</w:t>
      </w:r>
    </w:p>
    <w:p w14:paraId="439929C0" w14:textId="77777777" w:rsidR="00174DF2" w:rsidRDefault="00174DF2" w:rsidP="00174DF2">
      <w:pPr>
        <w:pStyle w:val="expnote"/>
      </w:pPr>
      <w:r>
        <w:t>LEGAL: 704 KAR 3:303 HAS BEEN REPEALED, 703 KAR 4:060 HAS EXPIRED, AND 704 KAR 3:306 HAS BEEN RECODIFIED.</w:t>
      </w:r>
    </w:p>
    <w:p w14:paraId="65E37933" w14:textId="77777777" w:rsidR="00174DF2" w:rsidRDefault="00174DF2" w:rsidP="00174DF2">
      <w:pPr>
        <w:pStyle w:val="expnote"/>
      </w:pPr>
      <w:r>
        <w:t>FINANCIAL IMPLICATIONS: NONE ANTICIPATED</w:t>
      </w:r>
    </w:p>
    <w:p w14:paraId="62AD7A2F" w14:textId="77777777" w:rsidR="00174DF2" w:rsidRDefault="00174DF2" w:rsidP="00174DF2">
      <w:pPr>
        <w:pStyle w:val="expnote"/>
      </w:pPr>
      <w:r>
        <w:t>LEGAL: REVISIONS TO 704 KAR 3:305 AMEND THE GRADUATION REQUIREMENTS.</w:t>
      </w:r>
    </w:p>
    <w:p w14:paraId="3435430D" w14:textId="77777777" w:rsidR="00174DF2" w:rsidRDefault="00174DF2" w:rsidP="00174DF2">
      <w:pPr>
        <w:pStyle w:val="expnote"/>
      </w:pPr>
      <w:r>
        <w:t>FINANCIAL IMPLICATIONS: NONE ANTICIPATED</w:t>
      </w:r>
    </w:p>
    <w:p w14:paraId="7A5A2BBA" w14:textId="77777777" w:rsidR="00174DF2" w:rsidRDefault="00174DF2" w:rsidP="00174DF2">
      <w:pPr>
        <w:pStyle w:val="expnote"/>
      </w:pPr>
      <w:r>
        <w:t>LEGAL: HB 190 AMENDS KRS 158.6453 RELATED TO ADVANCED COURSEWORK OFFERINGS.</w:t>
      </w:r>
    </w:p>
    <w:p w14:paraId="704C6EE3" w14:textId="77777777" w:rsidR="00174DF2" w:rsidRDefault="00174DF2" w:rsidP="00174DF2">
      <w:pPr>
        <w:pStyle w:val="expnote"/>
      </w:pPr>
      <w:r>
        <w:t>FINANCIAL IMPLICATIONS: NONE ANTICIPATED</w:t>
      </w:r>
    </w:p>
    <w:p w14:paraId="3F46DF18" w14:textId="77777777" w:rsidR="00174DF2" w:rsidRDefault="00174DF2" w:rsidP="00174DF2">
      <w:pPr>
        <w:pStyle w:val="expnote"/>
      </w:pPr>
    </w:p>
    <w:p w14:paraId="1CE97376" w14:textId="77777777" w:rsidR="00174DF2" w:rsidRDefault="00174DF2" w:rsidP="00174DF2">
      <w:pPr>
        <w:pStyle w:val="expnote"/>
      </w:pPr>
      <w:r>
        <w:t>CURRICULUM AND INSTRUCTION</w:t>
      </w:r>
      <w:r>
        <w:tab/>
        <w:t>08.113</w:t>
      </w:r>
    </w:p>
    <w:p w14:paraId="42FF443E" w14:textId="77777777" w:rsidR="00174DF2" w:rsidRPr="00EC53BC" w:rsidRDefault="00174DF2" w:rsidP="00174DF2">
      <w:pPr>
        <w:pStyle w:val="expnote"/>
      </w:pPr>
    </w:p>
    <w:p w14:paraId="55E9D836" w14:textId="77777777" w:rsidR="00174DF2" w:rsidRDefault="00174DF2" w:rsidP="00174DF2">
      <w:pPr>
        <w:pStyle w:val="Heading1"/>
      </w:pPr>
      <w:r>
        <w:br w:type="page"/>
      </w:r>
    </w:p>
    <w:p w14:paraId="071879B8" w14:textId="77777777" w:rsidR="00174DF2" w:rsidRDefault="00174DF2" w:rsidP="00174DF2">
      <w:pPr>
        <w:pStyle w:val="Heading1"/>
      </w:pPr>
      <w:r>
        <w:lastRenderedPageBreak/>
        <w:t>CURRICULUM AND INSTRUCTION</w:t>
      </w:r>
      <w:r>
        <w:tab/>
      </w:r>
      <w:r>
        <w:rPr>
          <w:vanish/>
        </w:rPr>
        <w:t>AO</w:t>
      </w:r>
      <w:r>
        <w:t>08.113</w:t>
      </w:r>
    </w:p>
    <w:p w14:paraId="5102431C" w14:textId="77777777" w:rsidR="00174DF2" w:rsidRDefault="00174DF2" w:rsidP="00174DF2">
      <w:pPr>
        <w:pStyle w:val="policytitle"/>
      </w:pPr>
      <w:r>
        <w:t>Graduation Requirements</w:t>
      </w:r>
    </w:p>
    <w:p w14:paraId="5ED57D02" w14:textId="77777777" w:rsidR="00174DF2" w:rsidRDefault="00174DF2" w:rsidP="00174DF2">
      <w:pPr>
        <w:pStyle w:val="policytext"/>
        <w:rPr>
          <w:ins w:id="854" w:author="Barker, Kim - KSBA" w:date="2025-03-17T15:08:00Z"/>
        </w:rPr>
      </w:pPr>
      <w:r>
        <w:rPr>
          <w:rStyle w:val="ksbanormal"/>
        </w:rPr>
        <w:t>In support of student development goals set out in KRS 158.6451 and the Kentucky Academic Standards,</w:t>
      </w:r>
      <w:r>
        <w:t xml:space="preserve"> </w:t>
      </w:r>
      <w:r>
        <w:rPr>
          <w:rStyle w:val="ksbanormal"/>
        </w:rPr>
        <w:t>s</w:t>
      </w:r>
      <w:r>
        <w:t xml:space="preserve">tudents must complete </w:t>
      </w:r>
      <w:r>
        <w:rPr>
          <w:rStyle w:val="ksbanormal"/>
        </w:rPr>
        <w:t>a minimum of twenty-two (22) credits</w:t>
      </w:r>
      <w:del w:id="855" w:author="Barker, Kim - KSBA" w:date="2025-03-17T15:13:00Z">
        <w:r w:rsidDel="00A97416">
          <w:rPr>
            <w:rStyle w:val="ksbanormal"/>
          </w:rPr>
          <w:delText xml:space="preserve">, </w:delText>
        </w:r>
      </w:del>
      <w:del w:id="856" w:author="Barker, Kim - KSBA" w:date="2025-03-17T15:11:00Z">
        <w:r w:rsidDel="00A97416">
          <w:rPr>
            <w:rStyle w:val="ksbanormal"/>
          </w:rPr>
          <w:delText>including demonstrated performance-based competency</w:delText>
        </w:r>
      </w:del>
      <w:del w:id="857" w:author="Barker, Kim - KSBA" w:date="2025-03-17T15:12:00Z">
        <w:r w:rsidDel="00A97416">
          <w:rPr>
            <w:rStyle w:val="ksbanormal"/>
          </w:rPr>
          <w:delText xml:space="preserve"> in technology,</w:delText>
        </w:r>
      </w:del>
      <w:r>
        <w:rPr>
          <w:rStyle w:val="ksbanormal"/>
        </w:rPr>
        <w:t xml:space="preserve"> </w:t>
      </w:r>
      <w:r>
        <w:t xml:space="preserve">and all other </w:t>
      </w:r>
      <w:r>
        <w:rPr>
          <w:rStyle w:val="ksbanormal"/>
        </w:rPr>
        <w:t xml:space="preserve">state and local </w:t>
      </w:r>
      <w:r>
        <w:t>requirements</w:t>
      </w:r>
      <w:r>
        <w:rPr>
          <w:rStyle w:val="ksbanormal"/>
        </w:rPr>
        <w:t xml:space="preserve"> </w:t>
      </w:r>
      <w:r>
        <w:t>in order to graduate from high school in the District.</w:t>
      </w:r>
    </w:p>
    <w:p w14:paraId="3F29AEE3" w14:textId="77777777" w:rsidR="00174DF2" w:rsidRPr="000A494C" w:rsidRDefault="00174DF2" w:rsidP="00174DF2">
      <w:pPr>
        <w:pStyle w:val="policytext"/>
        <w:rPr>
          <w:ins w:id="858" w:author="Barker, Kim - KSBA" w:date="2025-03-17T15:08:00Z"/>
          <w:rStyle w:val="ksbanormal"/>
        </w:rPr>
      </w:pPr>
      <w:ins w:id="859" w:author="Barker, Kim - KSBA" w:date="2025-03-17T15:08:00Z">
        <w:r w:rsidRPr="000A494C">
          <w:rPr>
            <w:rStyle w:val="ksbanormal"/>
          </w:rPr>
          <w:t>Credits shall include content standards as provided by the Kentucky Academic Standards established in 704 KAR Chapter 8. Additional standards-based learning experiences shall align to the student’s individual learning plan and shall consist of standards-based content.</w:t>
        </w:r>
      </w:ins>
    </w:p>
    <w:p w14:paraId="3D27094A" w14:textId="77777777" w:rsidR="00174DF2" w:rsidRPr="000A494C" w:rsidRDefault="00174DF2" w:rsidP="00174DF2">
      <w:pPr>
        <w:pStyle w:val="policytext"/>
        <w:rPr>
          <w:ins w:id="860" w:author="Barker, Kim - KSBA" w:date="2025-03-17T15:08:00Z"/>
          <w:rStyle w:val="ksbanormal"/>
        </w:rPr>
      </w:pPr>
      <w:ins w:id="861" w:author="Barker, Kim - KSBA" w:date="2025-03-17T15:08:00Z">
        <w:r w:rsidRPr="000A494C">
          <w:rPr>
            <w:rStyle w:val="ksbanormal"/>
          </w:rPr>
          <w:t>Each student shall be required to earn the following ten (10) foundational credits:</w:t>
        </w:r>
      </w:ins>
    </w:p>
    <w:p w14:paraId="1D9C3905" w14:textId="77777777" w:rsidR="00174DF2" w:rsidRPr="000A494C" w:rsidRDefault="00174DF2" w:rsidP="00174DF2">
      <w:pPr>
        <w:pStyle w:val="policytext"/>
        <w:numPr>
          <w:ilvl w:val="0"/>
          <w:numId w:val="28"/>
        </w:numPr>
        <w:rPr>
          <w:ins w:id="862" w:author="Barker, Kim - KSBA" w:date="2025-03-17T15:08:00Z"/>
          <w:rStyle w:val="ksbanormal"/>
        </w:rPr>
      </w:pPr>
      <w:ins w:id="863" w:author="Barker, Kim - KSBA" w:date="2025-03-17T15:08:00Z">
        <w:r w:rsidRPr="000A494C">
          <w:rPr>
            <w:rStyle w:val="ksbanormal"/>
          </w:rPr>
          <w:t>English/language arts – two (2) credits (English I and II);</w:t>
        </w:r>
      </w:ins>
    </w:p>
    <w:p w14:paraId="0D444631" w14:textId="77777777" w:rsidR="00174DF2" w:rsidRPr="000A494C" w:rsidRDefault="00174DF2" w:rsidP="00174DF2">
      <w:pPr>
        <w:pStyle w:val="policytext"/>
        <w:numPr>
          <w:ilvl w:val="0"/>
          <w:numId w:val="28"/>
        </w:numPr>
        <w:rPr>
          <w:ins w:id="864" w:author="Barker, Kim - KSBA" w:date="2025-03-17T15:08:00Z"/>
          <w:rStyle w:val="ksbanormal"/>
        </w:rPr>
      </w:pPr>
      <w:ins w:id="865" w:author="Barker, Kim - KSBA" w:date="2025-03-17T15:08:00Z">
        <w:r w:rsidRPr="000A494C">
          <w:rPr>
            <w:rStyle w:val="ksbanormal"/>
          </w:rPr>
          <w:t xml:space="preserve">Social </w:t>
        </w:r>
      </w:ins>
      <w:ins w:id="866" w:author="Barker, Kim - KSBA" w:date="2025-04-16T08:10:00Z">
        <w:r w:rsidRPr="000A494C">
          <w:rPr>
            <w:rStyle w:val="ksbanormal"/>
          </w:rPr>
          <w:t>s</w:t>
        </w:r>
      </w:ins>
      <w:ins w:id="867" w:author="Barker, Kim - KSBA" w:date="2025-03-17T15:08:00Z">
        <w:r w:rsidRPr="000A494C">
          <w:rPr>
            <w:rStyle w:val="ksbanormal"/>
          </w:rPr>
          <w:t>tudies – two (2) credits;</w:t>
        </w:r>
      </w:ins>
    </w:p>
    <w:p w14:paraId="0F458352" w14:textId="77777777" w:rsidR="00174DF2" w:rsidRPr="000A494C" w:rsidRDefault="00174DF2" w:rsidP="00174DF2">
      <w:pPr>
        <w:pStyle w:val="policytext"/>
        <w:numPr>
          <w:ilvl w:val="0"/>
          <w:numId w:val="28"/>
        </w:numPr>
        <w:rPr>
          <w:ins w:id="868" w:author="Barker, Kim - KSBA" w:date="2025-03-17T15:08:00Z"/>
          <w:rStyle w:val="ksbanormal"/>
        </w:rPr>
      </w:pPr>
      <w:ins w:id="869" w:author="Barker, Kim - KSBA" w:date="2025-03-17T15:08:00Z">
        <w:r w:rsidRPr="000A494C">
          <w:rPr>
            <w:rStyle w:val="ksbanormal"/>
          </w:rPr>
          <w:t>Mathematics – two (2) credits (Algebra I and Geometry);</w:t>
        </w:r>
      </w:ins>
    </w:p>
    <w:p w14:paraId="78CB9922" w14:textId="77777777" w:rsidR="00174DF2" w:rsidRPr="000A494C" w:rsidRDefault="00174DF2" w:rsidP="00174DF2">
      <w:pPr>
        <w:pStyle w:val="policytext"/>
        <w:numPr>
          <w:ilvl w:val="0"/>
          <w:numId w:val="28"/>
        </w:numPr>
        <w:rPr>
          <w:ins w:id="870" w:author="Barker, Kim - KSBA" w:date="2025-03-17T15:08:00Z"/>
          <w:rStyle w:val="ksbanormal"/>
        </w:rPr>
      </w:pPr>
      <w:ins w:id="871" w:author="Barker, Kim - KSBA" w:date="2025-03-17T15:08:00Z">
        <w:r w:rsidRPr="000A494C">
          <w:rPr>
            <w:rStyle w:val="ksbanormal"/>
          </w:rPr>
          <w:t>Science – two (2) credits that shall incorporate lab-based scientific investigation experiences;</w:t>
        </w:r>
      </w:ins>
    </w:p>
    <w:p w14:paraId="35BE9DF8" w14:textId="77777777" w:rsidR="00174DF2" w:rsidRPr="000A494C" w:rsidRDefault="00174DF2" w:rsidP="00174DF2">
      <w:pPr>
        <w:pStyle w:val="policytext"/>
        <w:numPr>
          <w:ilvl w:val="0"/>
          <w:numId w:val="28"/>
        </w:numPr>
        <w:rPr>
          <w:ins w:id="872" w:author="Barker, Kim - KSBA" w:date="2025-03-17T15:08:00Z"/>
          <w:rStyle w:val="ksbanormal"/>
        </w:rPr>
      </w:pPr>
      <w:ins w:id="873" w:author="Barker, Kim - KSBA" w:date="2025-03-17T15:08:00Z">
        <w:r w:rsidRPr="000A494C">
          <w:rPr>
            <w:rStyle w:val="ksbanormal"/>
          </w:rPr>
          <w:t>Health – one-half (1/2) credit;</w:t>
        </w:r>
      </w:ins>
    </w:p>
    <w:p w14:paraId="6CBF0D3B" w14:textId="77777777" w:rsidR="00174DF2" w:rsidRPr="000A494C" w:rsidRDefault="00174DF2" w:rsidP="00174DF2">
      <w:pPr>
        <w:pStyle w:val="policytext"/>
        <w:numPr>
          <w:ilvl w:val="0"/>
          <w:numId w:val="28"/>
        </w:numPr>
        <w:rPr>
          <w:ins w:id="874" w:author="Barker, Kim - KSBA" w:date="2025-03-17T15:08:00Z"/>
          <w:rStyle w:val="ksbanormal"/>
        </w:rPr>
      </w:pPr>
      <w:ins w:id="875" w:author="Barker, Kim - KSBA" w:date="2025-03-17T15:08:00Z">
        <w:r w:rsidRPr="000A494C">
          <w:rPr>
            <w:rStyle w:val="ksbanormal"/>
          </w:rPr>
          <w:t xml:space="preserve">Physical </w:t>
        </w:r>
      </w:ins>
      <w:ins w:id="876" w:author="Barker, Kim - KSBA" w:date="2025-04-16T08:11:00Z">
        <w:r w:rsidRPr="000A494C">
          <w:rPr>
            <w:rStyle w:val="ksbanormal"/>
          </w:rPr>
          <w:t>e</w:t>
        </w:r>
      </w:ins>
      <w:ins w:id="877" w:author="Barker, Kim - KSBA" w:date="2025-03-17T15:08:00Z">
        <w:r w:rsidRPr="000A494C">
          <w:rPr>
            <w:rStyle w:val="ksbanormal"/>
          </w:rPr>
          <w:t>ducation – one-half (1/2) credit; and</w:t>
        </w:r>
      </w:ins>
    </w:p>
    <w:p w14:paraId="786B7DFA" w14:textId="77777777" w:rsidR="00174DF2" w:rsidRPr="000A494C" w:rsidRDefault="00174DF2" w:rsidP="00174DF2">
      <w:pPr>
        <w:pStyle w:val="policytext"/>
        <w:numPr>
          <w:ilvl w:val="0"/>
          <w:numId w:val="28"/>
        </w:numPr>
        <w:rPr>
          <w:ins w:id="878" w:author="Barker, Kim - KSBA" w:date="2025-03-17T15:08:00Z"/>
          <w:rStyle w:val="ksbanormal"/>
        </w:rPr>
      </w:pPr>
      <w:ins w:id="879" w:author="Barker, Kim - KSBA" w:date="2025-03-17T15:08:00Z">
        <w:r w:rsidRPr="000A494C">
          <w:rPr>
            <w:rStyle w:val="ksbanormal"/>
          </w:rPr>
          <w:t xml:space="preserve">Visual and </w:t>
        </w:r>
      </w:ins>
      <w:ins w:id="880" w:author="Barker, Kim - KSBA" w:date="2025-04-16T08:11:00Z">
        <w:r w:rsidRPr="000A494C">
          <w:rPr>
            <w:rStyle w:val="ksbanormal"/>
          </w:rPr>
          <w:t>p</w:t>
        </w:r>
      </w:ins>
      <w:ins w:id="881" w:author="Barker, Kim - KSBA" w:date="2025-03-17T15:08:00Z">
        <w:r w:rsidRPr="000A494C">
          <w:rPr>
            <w:rStyle w:val="ksbanormal"/>
          </w:rPr>
          <w:t xml:space="preserve">erforming </w:t>
        </w:r>
      </w:ins>
      <w:ins w:id="882" w:author="Barker, Kim - KSBA" w:date="2025-04-16T08:11:00Z">
        <w:r w:rsidRPr="000A494C">
          <w:rPr>
            <w:rStyle w:val="ksbanormal"/>
          </w:rPr>
          <w:t>a</w:t>
        </w:r>
      </w:ins>
      <w:ins w:id="883" w:author="Barker, Kim - KSBA" w:date="2025-03-17T15:08:00Z">
        <w:r w:rsidRPr="000A494C">
          <w:rPr>
            <w:rStyle w:val="ksbanormal"/>
          </w:rPr>
          <w:t>rts – one (1) credit.</w:t>
        </w:r>
      </w:ins>
    </w:p>
    <w:p w14:paraId="4ECCCF3D" w14:textId="77777777" w:rsidR="00174DF2" w:rsidRPr="000A494C" w:rsidRDefault="00174DF2" w:rsidP="00174DF2">
      <w:pPr>
        <w:pStyle w:val="policytext"/>
        <w:rPr>
          <w:ins w:id="884" w:author="Barker, Kim - KSBA" w:date="2025-03-17T15:08:00Z"/>
          <w:rStyle w:val="ksbanormal"/>
        </w:rPr>
      </w:pPr>
      <w:ins w:id="885" w:author="Barker, Kim - KSBA" w:date="2025-03-17T15:08:00Z">
        <w:r w:rsidRPr="000A494C">
          <w:rPr>
            <w:rStyle w:val="ksbanormal"/>
          </w:rPr>
          <w:t>Each student shall be required to earn the following twelve (12) personalized credits:</w:t>
        </w:r>
      </w:ins>
    </w:p>
    <w:p w14:paraId="223734E6" w14:textId="77777777" w:rsidR="00174DF2" w:rsidRPr="000A494C" w:rsidRDefault="00174DF2" w:rsidP="00174DF2">
      <w:pPr>
        <w:pStyle w:val="policytext"/>
        <w:numPr>
          <w:ilvl w:val="0"/>
          <w:numId w:val="29"/>
        </w:numPr>
        <w:rPr>
          <w:ins w:id="886" w:author="Barker, Kim - KSBA" w:date="2025-03-17T15:08:00Z"/>
          <w:rStyle w:val="ksbanormal"/>
        </w:rPr>
      </w:pPr>
      <w:ins w:id="887" w:author="Barker, Kim - KSBA" w:date="2025-03-17T15:08:00Z">
        <w:r w:rsidRPr="000A494C">
          <w:rPr>
            <w:rStyle w:val="ksbanormal"/>
          </w:rPr>
          <w:t>Two (2) additional English/</w:t>
        </w:r>
      </w:ins>
      <w:ins w:id="888" w:author="Barker, Kim - KSBA" w:date="2025-04-16T08:11:00Z">
        <w:r w:rsidRPr="000A494C">
          <w:rPr>
            <w:rStyle w:val="ksbanormal"/>
          </w:rPr>
          <w:t>l</w:t>
        </w:r>
      </w:ins>
      <w:ins w:id="889" w:author="Barker, Kim - KSBA" w:date="2025-03-17T15:08:00Z">
        <w:r w:rsidRPr="000A494C">
          <w:rPr>
            <w:rStyle w:val="ksbanormal"/>
          </w:rPr>
          <w:t xml:space="preserve">anguage </w:t>
        </w:r>
      </w:ins>
      <w:ins w:id="890" w:author="Barker, Kim - KSBA" w:date="2025-04-16T08:11:00Z">
        <w:r w:rsidRPr="000A494C">
          <w:rPr>
            <w:rStyle w:val="ksbanormal"/>
          </w:rPr>
          <w:t>a</w:t>
        </w:r>
      </w:ins>
      <w:ins w:id="891" w:author="Barker, Kim - KSBA" w:date="2025-03-17T15:08:00Z">
        <w:r w:rsidRPr="000A494C">
          <w:rPr>
            <w:rStyle w:val="ksbanormal"/>
          </w:rPr>
          <w:t>rts credits;</w:t>
        </w:r>
      </w:ins>
    </w:p>
    <w:p w14:paraId="3AF517F3" w14:textId="77777777" w:rsidR="00174DF2" w:rsidRPr="000A494C" w:rsidRDefault="00174DF2" w:rsidP="00174DF2">
      <w:pPr>
        <w:pStyle w:val="policytext"/>
        <w:numPr>
          <w:ilvl w:val="0"/>
          <w:numId w:val="29"/>
        </w:numPr>
        <w:rPr>
          <w:ins w:id="892" w:author="Barker, Kim - KSBA" w:date="2025-03-17T15:08:00Z"/>
          <w:rStyle w:val="ksbanormal"/>
        </w:rPr>
      </w:pPr>
      <w:ins w:id="893" w:author="Barker, Kim - KSBA" w:date="2025-03-17T15:08:00Z">
        <w:r w:rsidRPr="000A494C">
          <w:rPr>
            <w:rStyle w:val="ksbanormal"/>
          </w:rPr>
          <w:t>Two (2) additional mathematics credits;</w:t>
        </w:r>
      </w:ins>
    </w:p>
    <w:p w14:paraId="67A48830" w14:textId="77777777" w:rsidR="00174DF2" w:rsidRPr="000A494C" w:rsidRDefault="00174DF2" w:rsidP="00174DF2">
      <w:pPr>
        <w:pStyle w:val="policytext"/>
        <w:numPr>
          <w:ilvl w:val="0"/>
          <w:numId w:val="29"/>
        </w:numPr>
        <w:rPr>
          <w:ins w:id="894" w:author="Barker, Kim - KSBA" w:date="2025-03-17T15:08:00Z"/>
          <w:rStyle w:val="ksbanormal"/>
        </w:rPr>
      </w:pPr>
      <w:ins w:id="895" w:author="Barker, Kim - KSBA" w:date="2025-03-17T15:08:00Z">
        <w:r w:rsidRPr="000A494C">
          <w:rPr>
            <w:rStyle w:val="ksbanormal"/>
          </w:rPr>
          <w:t>One (1) additional science credit;</w:t>
        </w:r>
      </w:ins>
    </w:p>
    <w:p w14:paraId="2E097B25" w14:textId="77777777" w:rsidR="00174DF2" w:rsidRPr="000A494C" w:rsidRDefault="00174DF2" w:rsidP="00174DF2">
      <w:pPr>
        <w:pStyle w:val="policytext"/>
        <w:numPr>
          <w:ilvl w:val="0"/>
          <w:numId w:val="29"/>
        </w:numPr>
        <w:rPr>
          <w:ins w:id="896" w:author="Barker, Kim - KSBA" w:date="2025-03-17T15:08:00Z"/>
          <w:rStyle w:val="ksbanormal"/>
        </w:rPr>
      </w:pPr>
      <w:ins w:id="897" w:author="Barker, Kim - KSBA" w:date="2025-03-17T15:08:00Z">
        <w:r w:rsidRPr="000A494C">
          <w:rPr>
            <w:rStyle w:val="ksbanormal"/>
          </w:rPr>
          <w:t>One (1) additional social studies credit; and</w:t>
        </w:r>
      </w:ins>
    </w:p>
    <w:p w14:paraId="3CC60EE3" w14:textId="77777777" w:rsidR="00174DF2" w:rsidRPr="000A494C" w:rsidRDefault="00174DF2" w:rsidP="00174DF2">
      <w:pPr>
        <w:pStyle w:val="policytext"/>
        <w:numPr>
          <w:ilvl w:val="0"/>
          <w:numId w:val="29"/>
        </w:numPr>
        <w:rPr>
          <w:ins w:id="898" w:author="Barker, Kim - KSBA" w:date="2025-03-17T15:08:00Z"/>
          <w:rStyle w:val="ksbanormal"/>
        </w:rPr>
      </w:pPr>
      <w:ins w:id="899" w:author="Barker, Kim - KSBA" w:date="2025-03-17T15:08:00Z">
        <w:r w:rsidRPr="000A494C">
          <w:rPr>
            <w:rStyle w:val="ksbanormal"/>
          </w:rPr>
          <w:t>Academic and career interest standards-based learning experiences – six (6) credits including four (4) standards-based learning experiences.</w:t>
        </w:r>
      </w:ins>
    </w:p>
    <w:p w14:paraId="1535E924" w14:textId="77777777" w:rsidR="00174DF2" w:rsidRPr="000A494C" w:rsidRDefault="00174DF2" w:rsidP="00174DF2">
      <w:pPr>
        <w:pStyle w:val="policytext"/>
        <w:rPr>
          <w:ins w:id="900" w:author="Barker, Kim - KSBA" w:date="2025-03-17T15:09:00Z"/>
          <w:rStyle w:val="ksbanormal"/>
        </w:rPr>
      </w:pPr>
      <w:ins w:id="901" w:author="Barker, Kim - KSBA" w:date="2025-03-17T15:09:00Z">
        <w:r w:rsidRPr="000A494C">
          <w:rPr>
            <w:rStyle w:val="ksbanormal"/>
          </w:rPr>
          <w:t>Each student shall complete the following additional requirements:</w:t>
        </w:r>
      </w:ins>
    </w:p>
    <w:p w14:paraId="503DD947" w14:textId="77777777" w:rsidR="00174DF2" w:rsidRPr="000A494C" w:rsidRDefault="00174DF2" w:rsidP="00174DF2">
      <w:pPr>
        <w:pStyle w:val="policytext"/>
        <w:numPr>
          <w:ilvl w:val="0"/>
          <w:numId w:val="30"/>
        </w:numPr>
        <w:rPr>
          <w:ins w:id="902" w:author="Barker, Kim - KSBA" w:date="2025-03-17T15:10:00Z"/>
          <w:rStyle w:val="ksbanormal"/>
        </w:rPr>
      </w:pPr>
      <w:ins w:id="903" w:author="Barker, Kim - KSBA" w:date="2025-03-17T15:09:00Z">
        <w:r w:rsidRPr="000A494C">
          <w:rPr>
            <w:rStyle w:val="ksbanormal"/>
          </w:rPr>
          <w:t>Successfully dem</w:t>
        </w:r>
      </w:ins>
      <w:ins w:id="904" w:author="Barker, Kim - KSBA" w:date="2025-03-17T15:10:00Z">
        <w:r w:rsidRPr="000A494C">
          <w:rPr>
            <w:rStyle w:val="ksbanormal"/>
          </w:rPr>
          <w:t>onstrate performance-based technology;</w:t>
        </w:r>
      </w:ins>
    </w:p>
    <w:p w14:paraId="6FC55268" w14:textId="77777777" w:rsidR="00174DF2" w:rsidRPr="000A494C" w:rsidRDefault="00174DF2" w:rsidP="00174DF2">
      <w:pPr>
        <w:pStyle w:val="policytext"/>
        <w:numPr>
          <w:ilvl w:val="0"/>
          <w:numId w:val="30"/>
        </w:numPr>
        <w:rPr>
          <w:ins w:id="905" w:author="Barker, Kim - KSBA" w:date="2025-03-17T15:10:00Z"/>
          <w:rStyle w:val="ksbanormal"/>
        </w:rPr>
      </w:pPr>
      <w:ins w:id="906" w:author="Barker, Kim - KSBA" w:date="2025-03-17T15:10:00Z">
        <w:r w:rsidRPr="000A494C">
          <w:rPr>
            <w:rStyle w:val="ksbanormal"/>
          </w:rPr>
          <w:t>Successfully meet the civics requirement; and</w:t>
        </w:r>
      </w:ins>
    </w:p>
    <w:p w14:paraId="7FF742E8" w14:textId="77777777" w:rsidR="00174DF2" w:rsidRPr="000A494C" w:rsidRDefault="00174DF2" w:rsidP="00174DF2">
      <w:pPr>
        <w:pStyle w:val="policytext"/>
        <w:numPr>
          <w:ilvl w:val="0"/>
          <w:numId w:val="30"/>
        </w:numPr>
        <w:rPr>
          <w:ins w:id="907" w:author="Thurman, Garnett - KSBA" w:date="2025-03-31T14:45:00Z"/>
          <w:rStyle w:val="ksbanormal"/>
        </w:rPr>
      </w:pPr>
      <w:ins w:id="908" w:author="Barker, Kim - KSBA" w:date="2025-03-17T15:10:00Z">
        <w:r w:rsidRPr="000A494C">
          <w:rPr>
            <w:rStyle w:val="ksbanormal"/>
          </w:rPr>
          <w:t>Successfully complete one (1) or more cour</w:t>
        </w:r>
      </w:ins>
      <w:ins w:id="909" w:author="Barker, Kim - KSBA" w:date="2025-03-17T15:11:00Z">
        <w:r w:rsidRPr="000A494C">
          <w:rPr>
            <w:rStyle w:val="ksbanormal"/>
          </w:rPr>
          <w:t>ses or programs that meet the financial literacy requirements.</w:t>
        </w:r>
      </w:ins>
    </w:p>
    <w:p w14:paraId="4BCECA79" w14:textId="77777777" w:rsidR="00174DF2" w:rsidRPr="000A494C" w:rsidRDefault="00174DF2">
      <w:pPr>
        <w:pStyle w:val="sideheading"/>
        <w:rPr>
          <w:ins w:id="910" w:author="Thurman, Garnett - KSBA" w:date="2025-03-31T14:46:00Z"/>
          <w:rStyle w:val="ksbanormal"/>
        </w:rPr>
        <w:pPrChange w:id="911" w:author="Thurman, Garnett - KSBA" w:date="2025-03-31T14:46:00Z">
          <w:pPr>
            <w:pStyle w:val="policytext"/>
          </w:pPr>
        </w:pPrChange>
      </w:pPr>
      <w:ins w:id="912" w:author="Thurman, Garnett - KSBA" w:date="2025-03-31T14:46:00Z">
        <w:r w:rsidRPr="000A494C">
          <w:rPr>
            <w:rStyle w:val="ksbanormal"/>
          </w:rPr>
          <w:t>Advanced Coursework</w:t>
        </w:r>
      </w:ins>
    </w:p>
    <w:p w14:paraId="573A581A" w14:textId="77777777" w:rsidR="00174DF2" w:rsidRPr="009C03A5" w:rsidRDefault="00174DF2" w:rsidP="00174DF2">
      <w:pPr>
        <w:pStyle w:val="policytext"/>
        <w:rPr>
          <w:rStyle w:val="ksbanormal"/>
          <w:rPrChange w:id="913" w:author="Thurman, Garnett - KSBA" w:date="2025-03-31T14:47:00Z">
            <w:rPr>
              <w:rStyle w:val="ksbabold"/>
              <w:b w:val="0"/>
              <w:bCs/>
            </w:rPr>
          </w:rPrChange>
        </w:rPr>
      </w:pPr>
      <w:ins w:id="914" w:author="Thurman, Garnett - KSBA" w:date="2025-03-31T14:46:00Z">
        <w:r w:rsidRPr="009C03A5">
          <w:rPr>
            <w:rStyle w:val="ksbanormal"/>
            <w:rPrChange w:id="915" w:author="Thurman, Garnett - KSBA" w:date="2025-03-31T14:47:00Z">
              <w:rPr>
                <w:rStyle w:val="ksbabold"/>
                <w:b w:val="0"/>
                <w:bCs/>
              </w:rPr>
            </w:rPrChange>
          </w:rPr>
          <w:t xml:space="preserve">Students </w:t>
        </w:r>
      </w:ins>
      <w:ins w:id="916" w:author="Thurman, Garnett - KSBA" w:date="2025-03-31T14:47:00Z">
        <w:r w:rsidRPr="009C03A5">
          <w:rPr>
            <w:rStyle w:val="ksbanormal"/>
            <w:rPrChange w:id="917" w:author="Thurman, Garnett - KSBA" w:date="2025-03-31T14:47:00Z">
              <w:rPr>
                <w:rStyle w:val="ksbabold"/>
                <w:b w:val="0"/>
                <w:bCs/>
              </w:rPr>
            </w:rPrChange>
          </w:rPr>
          <w:t xml:space="preserve">that successfully complete high school advanced coursework shall receive credit toward graduation in accordance with </w:t>
        </w:r>
      </w:ins>
      <w:ins w:id="918" w:author="Thurman, Garnett - KSBA" w:date="2025-03-31T14:49:00Z">
        <w:r w:rsidRPr="009C03A5">
          <w:rPr>
            <w:rStyle w:val="ksbanormal"/>
          </w:rPr>
          <w:t>state law.</w:t>
        </w:r>
      </w:ins>
      <w:ins w:id="919" w:author="Barker, Kim - KSBA" w:date="2025-05-06T09:14:00Z">
        <w:r w:rsidRPr="00C37737">
          <w:rPr>
            <w:rStyle w:val="ksbanormal"/>
            <w:vertAlign w:val="superscript"/>
            <w:rPrChange w:id="920" w:author="Barker, Kim - KSBA" w:date="2025-05-06T09:14:00Z">
              <w:rPr>
                <w:rStyle w:val="ksbanormal"/>
              </w:rPr>
            </w:rPrChange>
          </w:rPr>
          <w:t>5</w:t>
        </w:r>
      </w:ins>
    </w:p>
    <w:p w14:paraId="7452B69B" w14:textId="77777777" w:rsidR="00174DF2" w:rsidRDefault="00174DF2" w:rsidP="00174DF2">
      <w:pPr>
        <w:spacing w:after="120"/>
        <w:jc w:val="both"/>
        <w:rPr>
          <w:b/>
          <w:smallCaps/>
        </w:rPr>
      </w:pPr>
      <w:r>
        <w:rPr>
          <w:b/>
          <w:smallCaps/>
        </w:rPr>
        <w:br w:type="page"/>
      </w:r>
    </w:p>
    <w:p w14:paraId="24345E5B" w14:textId="77777777" w:rsidR="00174DF2" w:rsidRDefault="00174DF2" w:rsidP="00174DF2">
      <w:pPr>
        <w:pStyle w:val="Heading1"/>
      </w:pPr>
      <w:r>
        <w:lastRenderedPageBreak/>
        <w:t>CURRICULUM AND INSTRUCTION</w:t>
      </w:r>
      <w:r>
        <w:tab/>
      </w:r>
      <w:r>
        <w:rPr>
          <w:vanish/>
        </w:rPr>
        <w:t>AO</w:t>
      </w:r>
      <w:r>
        <w:t>08.113</w:t>
      </w:r>
    </w:p>
    <w:p w14:paraId="0814A141" w14:textId="77777777" w:rsidR="00174DF2" w:rsidRDefault="00174DF2" w:rsidP="00174DF2">
      <w:pPr>
        <w:pStyle w:val="Heading1"/>
      </w:pPr>
      <w:r>
        <w:tab/>
        <w:t>(Continued)</w:t>
      </w:r>
    </w:p>
    <w:p w14:paraId="1A7AE613" w14:textId="77777777" w:rsidR="00174DF2" w:rsidRDefault="00174DF2" w:rsidP="00174DF2">
      <w:pPr>
        <w:pStyle w:val="policytitle"/>
      </w:pPr>
      <w:r>
        <w:t>Graduation Requirements</w:t>
      </w:r>
    </w:p>
    <w:p w14:paraId="77D927DD" w14:textId="77777777" w:rsidR="00174DF2" w:rsidRDefault="00174DF2">
      <w:pPr>
        <w:pStyle w:val="sideheading"/>
        <w:spacing w:after="80"/>
        <w:rPr>
          <w:rStyle w:val="ksbanormal"/>
          <w:rFonts w:eastAsiaTheme="minorEastAsia" w:cstheme="minorBidi"/>
          <w:b w:val="0"/>
          <w:smallCaps w:val="0"/>
          <w:szCs w:val="22"/>
          <w:u w:val="words"/>
        </w:rPr>
        <w:pPrChange w:id="921" w:author="Barker, Kim - KSBA" w:date="2025-03-17T15:42:00Z">
          <w:pPr>
            <w:pStyle w:val="sideheading"/>
          </w:pPr>
        </w:pPrChange>
      </w:pPr>
      <w:r>
        <w:rPr>
          <w:rStyle w:val="ksbanormal"/>
        </w:rPr>
        <w:t xml:space="preserve">Civics </w:t>
      </w:r>
      <w:del w:id="922" w:author="Thurman, Garnett - KSBA" w:date="2024-04-09T09:55:00Z">
        <w:r w:rsidDel="006E0019">
          <w:rPr>
            <w:rStyle w:val="ksbanormal"/>
          </w:rPr>
          <w:delText xml:space="preserve">Exam </w:delText>
        </w:r>
      </w:del>
      <w:r>
        <w:rPr>
          <w:rStyle w:val="ksbanormal"/>
        </w:rPr>
        <w:t>Requirement</w:t>
      </w:r>
    </w:p>
    <w:p w14:paraId="60DB35A1" w14:textId="77777777" w:rsidR="00174DF2" w:rsidDel="005A4B6D" w:rsidRDefault="00174DF2">
      <w:pPr>
        <w:pStyle w:val="policytext"/>
        <w:spacing w:after="80"/>
        <w:rPr>
          <w:del w:id="923" w:author="Barker, Kim - KSBA" w:date="2025-03-11T13:16:00Z"/>
          <w:vertAlign w:val="superscript"/>
        </w:rPr>
        <w:pPrChange w:id="924" w:author="Barker, Kim - KSBA" w:date="2025-03-17T15:42:00Z">
          <w:pPr>
            <w:pStyle w:val="policytext"/>
          </w:pPr>
        </w:pPrChange>
      </w:pPr>
      <w:del w:id="925" w:author="Barker, Kim - KSBA" w:date="2025-03-11T13:16:00Z">
        <w:r w:rsidDel="005A4B6D">
          <w:rPr>
            <w:rStyle w:val="ksbanormal"/>
          </w:rPr>
          <w:delText>Students wishing to receive a regular diploma must pass a civics test made up of one hundred (100) questions selected from the civics test administered to persons seeking to become naturalized citizens and prepared or approved by the Board. A minimum score of sixty percent (60%) is required to pass the test and students may take the test as many times as needed to pass. Students that have passed a similar test within the previous five (5) years shall be exempt from this civics test. This shall be subject to the requirements and accommodations of a student's individualized education program (IEP) or a Section 504 Plan.</w:delText>
        </w:r>
        <w:r w:rsidDel="005A4B6D">
          <w:rPr>
            <w:vertAlign w:val="superscript"/>
          </w:rPr>
          <w:delText>4</w:delText>
        </w:r>
      </w:del>
    </w:p>
    <w:p w14:paraId="54A55481" w14:textId="77777777" w:rsidR="00174DF2" w:rsidRPr="000A494C" w:rsidRDefault="00174DF2">
      <w:pPr>
        <w:pStyle w:val="policytext"/>
        <w:spacing w:after="80"/>
        <w:rPr>
          <w:ins w:id="926" w:author="Thurman, Garnett - KSBA" w:date="2024-04-09T09:49:00Z"/>
          <w:rStyle w:val="ksbanormal"/>
        </w:rPr>
        <w:pPrChange w:id="927" w:author="Barker, Kim - KSBA" w:date="2025-03-17T15:42:00Z">
          <w:pPr>
            <w:pStyle w:val="policytext"/>
          </w:pPr>
        </w:pPrChange>
      </w:pPr>
      <w:ins w:id="928" w:author="Thurman, Garnett - KSBA" w:date="2024-04-09T09:48:00Z">
        <w:r w:rsidRPr="000A494C">
          <w:rPr>
            <w:rStyle w:val="ksbanormal"/>
          </w:rPr>
          <w:t>Beginning with the entering ninth grade class of the 2025-2026 school year, and each year thereafter, graduation requirements for each student in every public high school in Kentucky graduating with a regular diploma shall include successful completion of either:</w:t>
        </w:r>
      </w:ins>
    </w:p>
    <w:p w14:paraId="65A7ABBB" w14:textId="77777777" w:rsidR="00174DF2" w:rsidRPr="000A494C" w:rsidRDefault="00174DF2">
      <w:pPr>
        <w:pStyle w:val="policytext"/>
        <w:numPr>
          <w:ilvl w:val="0"/>
          <w:numId w:val="27"/>
        </w:numPr>
        <w:spacing w:after="80"/>
        <w:rPr>
          <w:ins w:id="929" w:author="Thurman, Garnett - KSBA" w:date="2024-04-09T09:50:00Z"/>
          <w:rStyle w:val="ksbanormal"/>
        </w:rPr>
        <w:pPrChange w:id="930" w:author="Barker, Kim - KSBA" w:date="2025-03-17T15:42:00Z">
          <w:pPr>
            <w:pStyle w:val="policytext"/>
            <w:numPr>
              <w:numId w:val="1"/>
            </w:numPr>
            <w:tabs>
              <w:tab w:val="num" w:pos="720"/>
            </w:tabs>
            <w:ind w:left="720" w:hanging="360"/>
          </w:pPr>
        </w:pPrChange>
      </w:pPr>
      <w:ins w:id="931" w:author="Thurman, Garnett - KSBA" w:date="2024-04-09T09:49:00Z">
        <w:r w:rsidRPr="000A494C">
          <w:rPr>
            <w:rStyle w:val="ksbanormal"/>
          </w:rPr>
          <w:t>A one-half (1/2) credit course in civic literacy</w:t>
        </w:r>
      </w:ins>
      <w:ins w:id="932" w:author="Thurman, Garnett - KSBA" w:date="2024-04-09T09:51:00Z">
        <w:r w:rsidRPr="000A494C">
          <w:rPr>
            <w:rStyle w:val="ksbanormal"/>
          </w:rPr>
          <w:t xml:space="preserve"> meeting statu</w:t>
        </w:r>
      </w:ins>
      <w:ins w:id="933" w:author="Thurman, Garnett - KSBA" w:date="2024-04-09T09:52:00Z">
        <w:r w:rsidRPr="000A494C">
          <w:rPr>
            <w:rStyle w:val="ksbanormal"/>
          </w:rPr>
          <w:t>tory curriculum and standards requirements</w:t>
        </w:r>
      </w:ins>
      <w:ins w:id="934" w:author="Thurman, Garnett - KSBA" w:date="2024-04-09T09:50:00Z">
        <w:r w:rsidRPr="000A494C">
          <w:rPr>
            <w:rStyle w:val="ksbanormal"/>
          </w:rPr>
          <w:t>; or</w:t>
        </w:r>
      </w:ins>
    </w:p>
    <w:p w14:paraId="6C742116" w14:textId="77777777" w:rsidR="00174DF2" w:rsidRPr="000A494C" w:rsidRDefault="00174DF2">
      <w:pPr>
        <w:pStyle w:val="policytext"/>
        <w:numPr>
          <w:ilvl w:val="0"/>
          <w:numId w:val="27"/>
        </w:numPr>
        <w:spacing w:after="80"/>
        <w:rPr>
          <w:ins w:id="935" w:author="Thurman, Garnett - KSBA" w:date="2024-04-09T09:54:00Z"/>
          <w:rStyle w:val="ksbanormal"/>
        </w:rPr>
        <w:pPrChange w:id="936" w:author="Barker, Kim - KSBA" w:date="2025-03-17T15:42:00Z">
          <w:pPr>
            <w:pStyle w:val="policytext"/>
            <w:numPr>
              <w:numId w:val="2"/>
            </w:numPr>
            <w:ind w:left="720" w:hanging="360"/>
          </w:pPr>
        </w:pPrChange>
      </w:pPr>
      <w:ins w:id="937" w:author="Thurman, Garnett - KSBA" w:date="2024-04-09T09:50:00Z">
        <w:r w:rsidRPr="000A494C">
          <w:rPr>
            <w:rStyle w:val="ksbanormal"/>
          </w:rPr>
          <w:t>A civics test composed of one hund</w:t>
        </w:r>
      </w:ins>
      <w:ins w:id="938" w:author="Thurman, Garnett - KSBA" w:date="2024-04-09T09:51:00Z">
        <w:r w:rsidRPr="000A494C">
          <w:rPr>
            <w:rStyle w:val="ksbanormal"/>
          </w:rPr>
          <w:t>red (100) questions drawn from those that are set forth within the civics test administered by the United States Citizenship and Immigration Services to persons seeking to become naturalized citizens.</w:t>
        </w:r>
      </w:ins>
    </w:p>
    <w:p w14:paraId="3E26485F" w14:textId="77777777" w:rsidR="00174DF2" w:rsidRPr="00CB4D85" w:rsidRDefault="00174DF2">
      <w:pPr>
        <w:pStyle w:val="policytext"/>
        <w:spacing w:after="80"/>
        <w:rPr>
          <w:ins w:id="939" w:author="Thurman, Garnett - KSBA" w:date="2024-04-09T09:59:00Z"/>
          <w:rStyle w:val="ksbanormal"/>
        </w:rPr>
        <w:pPrChange w:id="940" w:author="Barker, Kim - KSBA" w:date="2025-03-17T15:42:00Z">
          <w:pPr>
            <w:pStyle w:val="policytext"/>
          </w:pPr>
        </w:pPrChange>
      </w:pPr>
      <w:ins w:id="941" w:author="Thurman, Garnett - KSBA" w:date="2024-04-09T09:54:00Z">
        <w:r w:rsidRPr="00F90F8E">
          <w:rPr>
            <w:rStyle w:val="ksbanormal"/>
            <w:highlight w:val="yellow"/>
            <w:rPrChange w:id="942" w:author="Chenoweth, Grant" w:date="2025-06-10T09:59:00Z">
              <w:rPr>
                <w:rStyle w:val="ksbanormal"/>
              </w:rPr>
            </w:rPrChange>
          </w:rPr>
          <w:t>The Board shall determine which option shall be required for graduates of the District</w:t>
        </w:r>
        <w:r w:rsidRPr="000A494C">
          <w:rPr>
            <w:rStyle w:val="ksbanormal"/>
          </w:rPr>
          <w:t>.</w:t>
        </w:r>
      </w:ins>
    </w:p>
    <w:p w14:paraId="5DB33642" w14:textId="77777777" w:rsidR="00174DF2" w:rsidRPr="000A494C" w:rsidRDefault="00174DF2">
      <w:pPr>
        <w:pStyle w:val="policytext"/>
        <w:spacing w:after="80"/>
        <w:rPr>
          <w:ins w:id="943" w:author="Thurman, Garnett - KSBA" w:date="2024-04-09T10:07:00Z"/>
          <w:rStyle w:val="ksbanormal"/>
        </w:rPr>
        <w:pPrChange w:id="944" w:author="Barker, Kim - KSBA" w:date="2025-03-17T15:42:00Z">
          <w:pPr>
            <w:pStyle w:val="policytext"/>
          </w:pPr>
        </w:pPrChange>
      </w:pPr>
      <w:ins w:id="945" w:author="Thurman, Garnett - KSBA" w:date="2024-04-09T10:00:00Z">
        <w:r w:rsidRPr="000A494C">
          <w:rPr>
            <w:rStyle w:val="ksbanormal"/>
          </w:rPr>
          <w:t>If the Board requires completion of the civics test, the</w:t>
        </w:r>
      </w:ins>
      <w:ins w:id="946" w:author="Thurman, Garnett - KSBA" w:date="2024-04-09T10:01:00Z">
        <w:r w:rsidRPr="000A494C">
          <w:rPr>
            <w:rStyle w:val="ksbanormal"/>
          </w:rPr>
          <w:t xml:space="preserve"> Board shall prepare or approve the test as </w:t>
        </w:r>
      </w:ins>
      <w:ins w:id="947" w:author="Thurman, Garnett - KSBA" w:date="2024-04-09T10:02:00Z">
        <w:r w:rsidRPr="000A494C">
          <w:rPr>
            <w:rStyle w:val="ksbanormal"/>
          </w:rPr>
          <w:t xml:space="preserve">described. The Board shall disseminate the test </w:t>
        </w:r>
      </w:ins>
      <w:ins w:id="948" w:author="Thurman, Garnett - KSBA" w:date="2024-04-09T10:03:00Z">
        <w:r w:rsidRPr="000A494C">
          <w:rPr>
            <w:rStyle w:val="ksbanormal"/>
          </w:rPr>
          <w:t xml:space="preserve">and it be administered by </w:t>
        </w:r>
      </w:ins>
      <w:ins w:id="949" w:author="Thurman, Garnett - KSBA" w:date="2024-04-09T10:02:00Z">
        <w:r w:rsidRPr="000A494C">
          <w:rPr>
            <w:rStyle w:val="ksbanormal"/>
          </w:rPr>
          <w:t>each high school in the District</w:t>
        </w:r>
      </w:ins>
      <w:ins w:id="950" w:author="Thurman, Garnett - KSBA" w:date="2024-04-09T10:03:00Z">
        <w:r w:rsidRPr="000A494C">
          <w:rPr>
            <w:rStyle w:val="ksbanormal"/>
          </w:rPr>
          <w:t>.</w:t>
        </w:r>
      </w:ins>
      <w:ins w:id="951" w:author="Thurman, Garnett - KSBA" w:date="2024-04-09T10:59:00Z">
        <w:r w:rsidRPr="000A494C">
          <w:rPr>
            <w:rStyle w:val="ksbanormal"/>
          </w:rPr>
          <w:t xml:space="preserve"> By September 1, 2026, and each year thereafter, the District requiring a civics test for graduation shall submit annual testing data to the Kentucky Department of Education.</w:t>
        </w:r>
      </w:ins>
    </w:p>
    <w:p w14:paraId="3F356256" w14:textId="77777777" w:rsidR="00174DF2" w:rsidRPr="005154C2" w:rsidRDefault="00174DF2">
      <w:pPr>
        <w:pStyle w:val="policytext"/>
        <w:spacing w:after="80"/>
        <w:rPr>
          <w:rStyle w:val="ksbanormal"/>
        </w:rPr>
        <w:pPrChange w:id="952" w:author="Barker, Kim - KSBA" w:date="2025-03-17T15:42:00Z">
          <w:pPr>
            <w:pStyle w:val="policytext"/>
          </w:pPr>
        </w:pPrChange>
      </w:pPr>
      <w:ins w:id="953" w:author="Thurman, Garnett - KSBA" w:date="2024-04-09T10:04:00Z">
        <w:r w:rsidRPr="000A494C">
          <w:rPr>
            <w:rStyle w:val="ksbanormal"/>
          </w:rPr>
          <w:t>A minimum score of seventy percent (70%) is required to pass the test and students may take the test as many times as needed to pass</w:t>
        </w:r>
      </w:ins>
      <w:ins w:id="954" w:author="Thurman, Garnett - KSBA" w:date="2024-04-09T10:09:00Z">
        <w:r w:rsidRPr="000A494C">
          <w:rPr>
            <w:rStyle w:val="ksbanormal"/>
          </w:rPr>
          <w:t xml:space="preserve"> without the use of instructional aids during testing including but not limited to </w:t>
        </w:r>
      </w:ins>
      <w:ins w:id="955" w:author="Thurman, Garnett - KSBA" w:date="2024-04-09T10:10:00Z">
        <w:r w:rsidRPr="000A494C">
          <w:rPr>
            <w:rStyle w:val="ksbanormal"/>
          </w:rPr>
          <w:t>textbooks and internet browser searching</w:t>
        </w:r>
      </w:ins>
      <w:ins w:id="956" w:author="Thurman, Garnett - KSBA" w:date="2024-04-09T10:04:00Z">
        <w:r w:rsidRPr="000A494C">
          <w:rPr>
            <w:rStyle w:val="ksbanormal"/>
          </w:rPr>
          <w:t xml:space="preserve">. </w:t>
        </w:r>
      </w:ins>
      <w:ins w:id="957" w:author="Thurman, Garnett - KSBA" w:date="2024-04-09T10:12:00Z">
        <w:r w:rsidRPr="000A494C">
          <w:rPr>
            <w:rStyle w:val="ksbanormal"/>
          </w:rPr>
          <w:t>A student shall not receive a regular high school diploma until the student</w:t>
        </w:r>
      </w:ins>
      <w:ins w:id="958" w:author="Thurman, Garnett - KSBA" w:date="2024-04-09T10:13:00Z">
        <w:r w:rsidRPr="000A494C">
          <w:rPr>
            <w:rStyle w:val="ksbanormal"/>
          </w:rPr>
          <w:t xml:space="preserve"> successfully completes the test. </w:t>
        </w:r>
      </w:ins>
      <w:ins w:id="959" w:author="Thurman, Garnett - KSBA" w:date="2024-04-09T10:04:00Z">
        <w:r w:rsidRPr="000A494C">
          <w:rPr>
            <w:rStyle w:val="ksbanormal"/>
          </w:rPr>
          <w:t xml:space="preserve">Students that have passed a similar test within the previous five (5) years </w:t>
        </w:r>
      </w:ins>
      <w:ins w:id="960" w:author="Thurman, Garnett - KSBA" w:date="2024-04-09T10:05:00Z">
        <w:r w:rsidRPr="000A494C">
          <w:rPr>
            <w:rStyle w:val="ksbanormal"/>
          </w:rPr>
          <w:t>may provide the Board with evidence of succ</w:t>
        </w:r>
      </w:ins>
      <w:ins w:id="961" w:author="Thurman, Garnett - KSBA" w:date="2024-04-09T10:06:00Z">
        <w:r w:rsidRPr="000A494C">
          <w:rPr>
            <w:rStyle w:val="ksbanormal"/>
          </w:rPr>
          <w:t>essful completion and shall not be required to take the test</w:t>
        </w:r>
      </w:ins>
      <w:ins w:id="962" w:author="Thurman, Garnett - KSBA" w:date="2024-04-09T10:04:00Z">
        <w:r w:rsidRPr="000A494C">
          <w:rPr>
            <w:rStyle w:val="ksbanormal"/>
          </w:rPr>
          <w:t xml:space="preserve">. </w:t>
        </w:r>
      </w:ins>
      <w:ins w:id="963" w:author="Barker, Kim - KSBA" w:date="2025-04-16T08:12:00Z">
        <w:r w:rsidRPr="000A494C">
          <w:rPr>
            <w:rStyle w:val="ksbanormal"/>
          </w:rPr>
          <w:t xml:space="preserve">The </w:t>
        </w:r>
      </w:ins>
      <w:ins w:id="964" w:author="Thurman, Garnett - KSBA" w:date="2024-04-09T10:11:00Z">
        <w:r w:rsidRPr="000A494C">
          <w:rPr>
            <w:rStyle w:val="ksbanormal"/>
          </w:rPr>
          <w:t xml:space="preserve">test requirement </w:t>
        </w:r>
      </w:ins>
      <w:ins w:id="965" w:author="Thurman, Garnett - KSBA" w:date="2024-04-09T10:04:00Z">
        <w:r w:rsidRPr="000A494C">
          <w:rPr>
            <w:rStyle w:val="ksbanormal"/>
          </w:rPr>
          <w:t>shall be subject to the requirements and accommodations of a student's individualized education program (IEP) or a Section 504 Plan.</w:t>
        </w:r>
      </w:ins>
      <w:ins w:id="966" w:author="Barker, Kim - KSBA" w:date="2025-03-18T05:12:00Z">
        <w:r w:rsidRPr="005154C2">
          <w:rPr>
            <w:vertAlign w:val="superscript"/>
          </w:rPr>
          <w:t>4</w:t>
        </w:r>
      </w:ins>
    </w:p>
    <w:p w14:paraId="7E0A4758" w14:textId="77777777" w:rsidR="00174DF2" w:rsidRDefault="00174DF2">
      <w:pPr>
        <w:pStyle w:val="sideheading"/>
        <w:spacing w:after="80"/>
        <w:rPr>
          <w:ins w:id="967" w:author="Barker, Kim - KSBA" w:date="2025-03-17T15:33:00Z"/>
        </w:rPr>
        <w:pPrChange w:id="968" w:author="Barker, Kim - KSBA" w:date="2025-03-17T15:42:00Z">
          <w:pPr>
            <w:pStyle w:val="sideheading"/>
          </w:pPr>
        </w:pPrChange>
      </w:pPr>
      <w:ins w:id="969" w:author="Barker, Kim - KSBA" w:date="2025-03-17T15:33:00Z">
        <w:r>
          <w:t>Financial Literacy Requirement</w:t>
        </w:r>
      </w:ins>
    </w:p>
    <w:p w14:paraId="6B5FED75" w14:textId="77777777" w:rsidR="00174DF2" w:rsidRPr="000A494C" w:rsidRDefault="00174DF2">
      <w:pPr>
        <w:pStyle w:val="policytext"/>
        <w:spacing w:after="80"/>
        <w:rPr>
          <w:rStyle w:val="ksbanormal"/>
        </w:rPr>
        <w:pPrChange w:id="970" w:author="Thurman, Garnett - KSBA" w:date="2025-04-01T12:15:00Z">
          <w:pPr>
            <w:pStyle w:val="sideheading"/>
          </w:pPr>
        </w:pPrChange>
      </w:pPr>
      <w:ins w:id="971" w:author="Barker, Kim - KSBA" w:date="2025-03-17T15:35:00Z">
        <w:r w:rsidRPr="000A494C">
          <w:rPr>
            <w:rStyle w:val="ksbanormal"/>
          </w:rPr>
          <w:t>For students entering grade nine (9) on or after J</w:t>
        </w:r>
      </w:ins>
      <w:ins w:id="972" w:author="Barker, Kim - KSBA" w:date="2025-03-17T15:36:00Z">
        <w:r w:rsidRPr="000A494C">
          <w:rPr>
            <w:rStyle w:val="ksbanormal"/>
          </w:rPr>
          <w:t>uly 1, 2025, successful completion of one (1) credit course in financial literacy</w:t>
        </w:r>
      </w:ins>
      <w:ins w:id="973" w:author="Page, Davonna - KSBA" w:date="2025-03-25T13:54:00Z">
        <w:r w:rsidRPr="000A494C">
          <w:rPr>
            <w:rStyle w:val="ksbanormal"/>
          </w:rPr>
          <w:t>. The course</w:t>
        </w:r>
      </w:ins>
      <w:ins w:id="974" w:author="Barker, Kim - KSBA" w:date="2025-03-17T15:37:00Z">
        <w:r w:rsidRPr="000A494C">
          <w:rPr>
            <w:rStyle w:val="ksbanormal"/>
          </w:rPr>
          <w:t xml:space="preserve"> shall align to the student’s individual learning plan</w:t>
        </w:r>
      </w:ins>
      <w:ins w:id="975" w:author="Barker, Kim - KSBA" w:date="2025-03-17T15:36:00Z">
        <w:r w:rsidRPr="000A494C">
          <w:rPr>
            <w:rStyle w:val="ksbanormal"/>
          </w:rPr>
          <w:t xml:space="preserve"> and </w:t>
        </w:r>
      </w:ins>
      <w:ins w:id="976" w:author="Thurman, Garnett - KSBA" w:date="2025-04-01T12:15:00Z">
        <w:r w:rsidRPr="000A494C">
          <w:rPr>
            <w:rStyle w:val="ksbanormal"/>
          </w:rPr>
          <w:t>comply with KRS 158.1</w:t>
        </w:r>
      </w:ins>
      <w:ins w:id="977" w:author="Thurman, Garnett - KSBA" w:date="2025-04-01T12:16:00Z">
        <w:r w:rsidRPr="000A494C">
          <w:rPr>
            <w:rStyle w:val="ksbanormal"/>
          </w:rPr>
          <w:t>411.</w:t>
        </w:r>
      </w:ins>
    </w:p>
    <w:p w14:paraId="5A259052" w14:textId="77777777" w:rsidR="00174DF2" w:rsidRPr="000A494C" w:rsidRDefault="00174DF2" w:rsidP="00174DF2">
      <w:pPr>
        <w:pStyle w:val="policytext"/>
        <w:rPr>
          <w:ins w:id="978" w:author="Page, Davonna - KSBA" w:date="2025-03-25T14:01:00Z"/>
          <w:rStyle w:val="ksbanormal"/>
        </w:rPr>
      </w:pPr>
      <w:ins w:id="979" w:author="Barker, Kim - KSBA" w:date="2025-03-17T15:46:00Z">
        <w:r w:rsidRPr="000A494C">
          <w:rPr>
            <w:rStyle w:val="ksbanormal"/>
            <w:rPrChange w:id="980" w:author="Barker, Kim - KSBA" w:date="2025-03-17T15:50:00Z">
              <w:rPr>
                <w:b/>
                <w:smallCaps/>
              </w:rPr>
            </w:rPrChange>
          </w:rPr>
          <w:t>The Superintendent, after consultation with the Board, the school-</w:t>
        </w:r>
      </w:ins>
      <w:ins w:id="981" w:author="Barker, Kim - KSBA" w:date="2025-03-17T15:47:00Z">
        <w:r w:rsidRPr="000A494C">
          <w:rPr>
            <w:rStyle w:val="ksbanormal"/>
            <w:rPrChange w:id="982" w:author="Barker, Kim - KSBA" w:date="2025-03-17T15:50:00Z">
              <w:rPr>
                <w:b/>
                <w:smallCaps/>
              </w:rPr>
            </w:rPrChange>
          </w:rPr>
          <w:t>based decision</w:t>
        </w:r>
      </w:ins>
      <w:ins w:id="983" w:author="Barker, Kim - KSBA" w:date="2025-03-17T15:50:00Z">
        <w:r w:rsidRPr="000A494C">
          <w:rPr>
            <w:rStyle w:val="ksbanormal"/>
          </w:rPr>
          <w:t>-</w:t>
        </w:r>
      </w:ins>
      <w:ins w:id="984" w:author="Barker, Kim - KSBA" w:date="2025-03-17T15:47:00Z">
        <w:r w:rsidRPr="000A494C">
          <w:rPr>
            <w:rStyle w:val="ksbanormal"/>
            <w:rPrChange w:id="985" w:author="Barker, Kim - KSBA" w:date="2025-03-17T15:50:00Z">
              <w:rPr>
                <w:b/>
                <w:smallCaps/>
              </w:rPr>
            </w:rPrChange>
          </w:rPr>
          <w:t>making council, and the Principal of each high school, shall determine curricula for course offerings that are aligned with the fin</w:t>
        </w:r>
      </w:ins>
      <w:ins w:id="986" w:author="Barker, Kim - KSBA" w:date="2025-03-17T15:48:00Z">
        <w:r w:rsidRPr="000A494C">
          <w:rPr>
            <w:rStyle w:val="ksbanormal"/>
            <w:rPrChange w:id="987" w:author="Barker, Kim - KSBA" w:date="2025-03-17T15:50:00Z">
              <w:rPr>
                <w:b/>
                <w:smallCaps/>
              </w:rPr>
            </w:rPrChange>
          </w:rPr>
          <w:t>ancial literacy academic standards.</w:t>
        </w:r>
      </w:ins>
    </w:p>
    <w:p w14:paraId="6E1E8C80" w14:textId="77777777" w:rsidR="00174DF2" w:rsidRPr="000A494C" w:rsidRDefault="00174DF2">
      <w:pPr>
        <w:pStyle w:val="policytext"/>
        <w:rPr>
          <w:rStyle w:val="ksbanormal"/>
          <w:rPrChange w:id="988" w:author="Barker, Kim - KSBA" w:date="2025-03-17T15:50:00Z">
            <w:rPr/>
          </w:rPrChange>
        </w:rPr>
        <w:pPrChange w:id="989" w:author="Barker, Kim - KSBA" w:date="2025-03-17T15:46:00Z">
          <w:pPr>
            <w:pStyle w:val="sideheading"/>
          </w:pPr>
        </w:pPrChange>
      </w:pPr>
      <w:ins w:id="990" w:author="Page, Davonna - KSBA" w:date="2025-03-25T14:01:00Z">
        <w:r w:rsidRPr="000A494C">
          <w:rPr>
            <w:rStyle w:val="ksbanormal"/>
          </w:rPr>
          <w:t>The financial literacy course requirement shall be accepted as an elective course requirement for high school graduation.</w:t>
        </w:r>
      </w:ins>
    </w:p>
    <w:p w14:paraId="25010E3A" w14:textId="77777777" w:rsidR="00174DF2" w:rsidRDefault="00174DF2" w:rsidP="00174DF2">
      <w:pPr>
        <w:pStyle w:val="sideheading"/>
        <w:rPr>
          <w:szCs w:val="24"/>
        </w:rPr>
      </w:pPr>
      <w:r>
        <w:rPr>
          <w:b w:val="0"/>
          <w:smallCaps w:val="0"/>
          <w:szCs w:val="24"/>
        </w:rPr>
        <w:br w:type="page"/>
      </w:r>
    </w:p>
    <w:p w14:paraId="348B8723" w14:textId="77777777" w:rsidR="00174DF2" w:rsidRDefault="00174DF2" w:rsidP="00174DF2">
      <w:pPr>
        <w:pStyle w:val="Heading1"/>
      </w:pPr>
      <w:bookmarkStart w:id="991" w:name="_Hlk197420108"/>
      <w:r>
        <w:lastRenderedPageBreak/>
        <w:t>CURRICULUM AND INSTRUCTION</w:t>
      </w:r>
      <w:r>
        <w:tab/>
      </w:r>
      <w:r>
        <w:rPr>
          <w:vanish/>
        </w:rPr>
        <w:t>AO</w:t>
      </w:r>
      <w:r>
        <w:t>08.113</w:t>
      </w:r>
    </w:p>
    <w:p w14:paraId="67CC08CD" w14:textId="77777777" w:rsidR="00174DF2" w:rsidRDefault="00174DF2" w:rsidP="00174DF2">
      <w:pPr>
        <w:pStyle w:val="Heading1"/>
      </w:pPr>
      <w:r>
        <w:tab/>
        <w:t>(Continued)</w:t>
      </w:r>
    </w:p>
    <w:p w14:paraId="197A9E6E" w14:textId="77777777" w:rsidR="00174DF2" w:rsidRDefault="00174DF2" w:rsidP="00174DF2">
      <w:pPr>
        <w:pStyle w:val="policytitle"/>
      </w:pPr>
      <w:r>
        <w:t>Graduation Requirements</w:t>
      </w:r>
    </w:p>
    <w:bookmarkEnd w:id="991"/>
    <w:p w14:paraId="101CA267" w14:textId="77777777" w:rsidR="00174DF2" w:rsidRDefault="00174DF2" w:rsidP="00174DF2">
      <w:pPr>
        <w:pStyle w:val="sideheading"/>
      </w:pPr>
      <w:r>
        <w:t>Individual Learning Plan (ILP)</w:t>
      </w:r>
    </w:p>
    <w:p w14:paraId="358F04FD" w14:textId="77777777" w:rsidR="00174DF2" w:rsidRDefault="00174DF2" w:rsidP="00174DF2">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 xml:space="preserve">for each student shall be established within the first ninety (90) days of the sixth (6th) grade year and shall </w:t>
      </w:r>
      <w:ins w:id="992" w:author="Barker, Kim - KSBA" w:date="2025-03-11T13:06:00Z">
        <w:r w:rsidRPr="000A494C">
          <w:rPr>
            <w:rStyle w:val="ksbanormal"/>
          </w:rPr>
          <w:t>focus</w:t>
        </w:r>
      </w:ins>
      <w:del w:id="993" w:author="Barker, Kim - KSBA" w:date="2025-03-11T13:06:00Z">
        <w:r w:rsidRPr="00CF5E2E" w:rsidDel="00C80AFE">
          <w:rPr>
            <w:rStyle w:val="ksbanormal"/>
          </w:rPr>
          <w:delText>be</w:delText>
        </w:r>
        <w:r w:rsidDel="00C80AFE">
          <w:delText xml:space="preserve"> </w:delText>
        </w:r>
        <w:r w:rsidDel="00C80AFE">
          <w:rPr>
            <w:rStyle w:val="ksbanormal"/>
          </w:rPr>
          <w:delText>focuse</w:delText>
        </w:r>
        <w:r w:rsidRPr="00CF5E2E" w:rsidDel="00C80AFE">
          <w:rPr>
            <w:rStyle w:val="ksbanormal"/>
          </w:rPr>
          <w:delText>d</w:delText>
        </w:r>
      </w:del>
      <w:r>
        <w:t xml:space="preserve"> on career </w:t>
      </w:r>
      <w:r>
        <w:rPr>
          <w:rStyle w:val="ksbanormal"/>
        </w:rPr>
        <w:t>exploration and related postsecondary education and training needs</w:t>
      </w:r>
      <w:r>
        <w:t>.</w:t>
      </w:r>
    </w:p>
    <w:p w14:paraId="4ABF20E5" w14:textId="77777777" w:rsidR="00174DF2" w:rsidRDefault="00174DF2" w:rsidP="00174DF2">
      <w:pPr>
        <w:spacing w:after="120"/>
        <w:jc w:val="both"/>
        <w:rPr>
          <w:b/>
          <w:smallCaps/>
        </w:rPr>
      </w:pPr>
      <w:r>
        <w:rPr>
          <w:b/>
          <w:smallCaps/>
        </w:rPr>
        <w:t>Additional Requirements of the Board</w:t>
      </w:r>
    </w:p>
    <w:p w14:paraId="215DD9DE" w14:textId="77777777" w:rsidR="00174DF2" w:rsidRDefault="00174DF2" w:rsidP="00174DF2">
      <w:pPr>
        <w:pStyle w:val="policytext"/>
      </w:pPr>
      <w:r>
        <w:t>In addition to the content requirements established by the Kentucky Academic Standards, and the credits required by the minimum requirements for high school graduation in 704 KAR 3:305, the Board may impose other requirements for graduation from high school. However, the Board shall not adopt any graduation requirements that include achieving a minimum score on a statewide assessment.</w:t>
      </w:r>
    </w:p>
    <w:p w14:paraId="287BE9F9" w14:textId="77777777" w:rsidR="00174DF2" w:rsidDel="009F77C8" w:rsidRDefault="00174DF2" w:rsidP="00174DF2">
      <w:pPr>
        <w:pStyle w:val="sideheading"/>
        <w:rPr>
          <w:del w:id="994" w:author="Barker, Kim - KSBA" w:date="2025-05-06T10:35:00Z"/>
          <w:rStyle w:val="ksbanormal"/>
        </w:rPr>
      </w:pPr>
      <w:del w:id="995" w:author="Barker, Kim - KSBA" w:date="2025-05-06T10:35:00Z">
        <w:r w:rsidDel="009F77C8">
          <w:rPr>
            <w:rStyle w:val="ksbanormal"/>
          </w:rPr>
          <w:delText>For Students Entering Grade Nine (9) on or after the First Day of the 2020-2021 Academic Year</w:delText>
        </w:r>
      </w:del>
    </w:p>
    <w:p w14:paraId="34CBC482" w14:textId="77777777" w:rsidR="00174DF2" w:rsidDel="009F77C8" w:rsidRDefault="00174DF2" w:rsidP="00174DF2">
      <w:pPr>
        <w:pStyle w:val="policytext"/>
        <w:rPr>
          <w:del w:id="996" w:author="Barker, Kim - KSBA" w:date="2025-05-06T10:35:00Z"/>
          <w:rStyle w:val="ksbanormal"/>
        </w:rPr>
      </w:pPr>
      <w:del w:id="997" w:author="Barker, Kim - KSBA" w:date="2025-05-06T10:35:00Z">
        <w:r w:rsidDel="009F77C8">
          <w:rPr>
            <w:rStyle w:val="ksbanormal"/>
          </w:rPr>
          <w:delText>Credits shall include content standards as provided by the Kentucky Academic Standards established in 704 KAR 3:303 and 704 KAR Chapter 8. The required credits and demonstrated competencies shall include the following minimum requirements:</w:delText>
        </w:r>
      </w:del>
    </w:p>
    <w:tbl>
      <w:tblPr>
        <w:tblStyle w:val="TableGrid"/>
        <w:tblW w:w="0" w:type="auto"/>
        <w:tblLook w:val="04A0" w:firstRow="1" w:lastRow="0" w:firstColumn="1" w:lastColumn="0" w:noHBand="0" w:noVBand="1"/>
      </w:tblPr>
      <w:tblGrid>
        <w:gridCol w:w="4675"/>
        <w:gridCol w:w="4675"/>
      </w:tblGrid>
      <w:tr w:rsidR="00174DF2" w:rsidDel="009F77C8" w14:paraId="28D28AE3" w14:textId="77777777" w:rsidTr="00636824">
        <w:trPr>
          <w:del w:id="998"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083E7AE8" w14:textId="77777777" w:rsidR="00174DF2" w:rsidDel="009F77C8" w:rsidRDefault="00174DF2" w:rsidP="00636824">
            <w:pPr>
              <w:pStyle w:val="policytext"/>
              <w:rPr>
                <w:del w:id="999" w:author="Barker, Kim - KSBA" w:date="2025-05-06T10:35:00Z"/>
                <w:sz w:val="22"/>
              </w:rPr>
            </w:pPr>
            <w:del w:id="1000" w:author="Barker, Kim - KSBA" w:date="2025-05-06T10:35:00Z">
              <w:r w:rsidDel="009F77C8">
                <w:rPr>
                  <w:sz w:val="22"/>
                </w:rPr>
                <w:delText>English/Language Arts</w:delText>
              </w:r>
            </w:del>
          </w:p>
        </w:tc>
        <w:tc>
          <w:tcPr>
            <w:tcW w:w="4675" w:type="dxa"/>
            <w:tcBorders>
              <w:top w:val="single" w:sz="4" w:space="0" w:color="auto"/>
              <w:left w:val="single" w:sz="4" w:space="0" w:color="auto"/>
              <w:bottom w:val="single" w:sz="4" w:space="0" w:color="auto"/>
              <w:right w:val="single" w:sz="4" w:space="0" w:color="auto"/>
            </w:tcBorders>
            <w:hideMark/>
          </w:tcPr>
          <w:p w14:paraId="5FFDDB4A" w14:textId="77777777" w:rsidR="00174DF2" w:rsidDel="009F77C8" w:rsidRDefault="00174DF2" w:rsidP="00636824">
            <w:pPr>
              <w:pStyle w:val="policytext"/>
              <w:rPr>
                <w:del w:id="1001" w:author="Barker, Kim - KSBA" w:date="2025-05-06T10:35:00Z"/>
                <w:sz w:val="22"/>
              </w:rPr>
            </w:pPr>
            <w:del w:id="1002" w:author="Barker, Kim - KSBA" w:date="2025-05-06T10:35:00Z">
              <w:r w:rsidDel="009F77C8">
                <w:rPr>
                  <w:sz w:val="22"/>
                </w:rPr>
                <w:delText>Four (4) Credits total (English I and II plus two (2) credits aligned to the student’s ILP)</w:delText>
              </w:r>
            </w:del>
          </w:p>
        </w:tc>
      </w:tr>
      <w:tr w:rsidR="00174DF2" w:rsidDel="009F77C8" w14:paraId="72F7F06C" w14:textId="77777777" w:rsidTr="00636824">
        <w:trPr>
          <w:del w:id="1003"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3026FA9C" w14:textId="77777777" w:rsidR="00174DF2" w:rsidDel="009F77C8" w:rsidRDefault="00174DF2" w:rsidP="00636824">
            <w:pPr>
              <w:pStyle w:val="policytext"/>
              <w:rPr>
                <w:del w:id="1004" w:author="Barker, Kim - KSBA" w:date="2025-05-06T10:35:00Z"/>
                <w:sz w:val="22"/>
                <w:szCs w:val="22"/>
              </w:rPr>
            </w:pPr>
            <w:del w:id="1005" w:author="Barker, Kim - KSBA" w:date="2025-05-06T10:35:00Z">
              <w:r w:rsidDel="009F77C8">
                <w:rPr>
                  <w:sz w:val="22"/>
                </w:rPr>
                <w:delText>Social Studies</w:delText>
              </w:r>
            </w:del>
          </w:p>
        </w:tc>
        <w:tc>
          <w:tcPr>
            <w:tcW w:w="4675" w:type="dxa"/>
            <w:tcBorders>
              <w:top w:val="single" w:sz="4" w:space="0" w:color="auto"/>
              <w:left w:val="single" w:sz="4" w:space="0" w:color="auto"/>
              <w:bottom w:val="single" w:sz="4" w:space="0" w:color="auto"/>
              <w:right w:val="single" w:sz="4" w:space="0" w:color="auto"/>
            </w:tcBorders>
            <w:hideMark/>
          </w:tcPr>
          <w:p w14:paraId="62690BD6" w14:textId="77777777" w:rsidR="00174DF2" w:rsidDel="009F77C8" w:rsidRDefault="00174DF2" w:rsidP="00636824">
            <w:pPr>
              <w:pStyle w:val="policytext"/>
              <w:rPr>
                <w:del w:id="1006" w:author="Barker, Kim - KSBA" w:date="2025-05-06T10:35:00Z"/>
                <w:sz w:val="22"/>
              </w:rPr>
            </w:pPr>
            <w:del w:id="1007" w:author="Barker, Kim - KSBA" w:date="2025-05-06T10:35:00Z">
              <w:r w:rsidDel="009F77C8">
                <w:rPr>
                  <w:sz w:val="22"/>
                </w:rPr>
                <w:delText>Three (3) Credits total – (Two (2) plus one (1) credit aligned to the student’s ILP)</w:delText>
              </w:r>
            </w:del>
          </w:p>
        </w:tc>
      </w:tr>
      <w:tr w:rsidR="00174DF2" w:rsidDel="009F77C8" w14:paraId="1A58A854" w14:textId="77777777" w:rsidTr="00636824">
        <w:trPr>
          <w:del w:id="1008"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2CCF5DB7" w14:textId="77777777" w:rsidR="00174DF2" w:rsidDel="009F77C8" w:rsidRDefault="00174DF2" w:rsidP="00636824">
            <w:pPr>
              <w:pStyle w:val="policytext"/>
              <w:rPr>
                <w:del w:id="1009" w:author="Barker, Kim - KSBA" w:date="2025-05-06T10:35:00Z"/>
                <w:sz w:val="22"/>
                <w:szCs w:val="22"/>
              </w:rPr>
            </w:pPr>
            <w:del w:id="1010" w:author="Barker, Kim - KSBA" w:date="2025-05-06T10:35:00Z">
              <w:r w:rsidDel="009F77C8">
                <w:rPr>
                  <w:sz w:val="22"/>
                </w:rPr>
                <w:delText>Mathematics</w:delText>
              </w:r>
            </w:del>
          </w:p>
        </w:tc>
        <w:tc>
          <w:tcPr>
            <w:tcW w:w="4675" w:type="dxa"/>
            <w:tcBorders>
              <w:top w:val="single" w:sz="4" w:space="0" w:color="auto"/>
              <w:left w:val="single" w:sz="4" w:space="0" w:color="auto"/>
              <w:bottom w:val="single" w:sz="4" w:space="0" w:color="auto"/>
              <w:right w:val="single" w:sz="4" w:space="0" w:color="auto"/>
            </w:tcBorders>
            <w:hideMark/>
          </w:tcPr>
          <w:p w14:paraId="2A4B0056" w14:textId="77777777" w:rsidR="00174DF2" w:rsidDel="009F77C8" w:rsidRDefault="00174DF2" w:rsidP="00636824">
            <w:pPr>
              <w:pStyle w:val="policytext"/>
              <w:rPr>
                <w:del w:id="1011" w:author="Barker, Kim - KSBA" w:date="2025-05-06T10:35:00Z"/>
                <w:sz w:val="22"/>
              </w:rPr>
            </w:pPr>
            <w:del w:id="1012" w:author="Barker, Kim - KSBA" w:date="2025-05-06T10:35:00Z">
              <w:r w:rsidDel="009F77C8">
                <w:rPr>
                  <w:sz w:val="22"/>
                </w:rPr>
                <w:delText>Four (4) Credits total (Algebra I and Geometry plus two (2) credits aligned to the student’s ILP)</w:delText>
              </w:r>
            </w:del>
          </w:p>
        </w:tc>
      </w:tr>
      <w:tr w:rsidR="00174DF2" w:rsidDel="009F77C8" w14:paraId="705D8CD7" w14:textId="77777777" w:rsidTr="00636824">
        <w:trPr>
          <w:del w:id="1013"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563E641F" w14:textId="77777777" w:rsidR="00174DF2" w:rsidDel="009F77C8" w:rsidRDefault="00174DF2" w:rsidP="00636824">
            <w:pPr>
              <w:pStyle w:val="policytext"/>
              <w:rPr>
                <w:del w:id="1014" w:author="Barker, Kim - KSBA" w:date="2025-05-06T10:35:00Z"/>
                <w:sz w:val="22"/>
                <w:szCs w:val="22"/>
              </w:rPr>
            </w:pPr>
            <w:del w:id="1015" w:author="Barker, Kim - KSBA" w:date="2025-05-06T10:35:00Z">
              <w:r w:rsidDel="009F77C8">
                <w:rPr>
                  <w:sz w:val="22"/>
                </w:rPr>
                <w:delText>Science</w:delText>
              </w:r>
            </w:del>
          </w:p>
        </w:tc>
        <w:tc>
          <w:tcPr>
            <w:tcW w:w="4675" w:type="dxa"/>
            <w:tcBorders>
              <w:top w:val="single" w:sz="4" w:space="0" w:color="auto"/>
              <w:left w:val="single" w:sz="4" w:space="0" w:color="auto"/>
              <w:bottom w:val="single" w:sz="4" w:space="0" w:color="auto"/>
              <w:right w:val="single" w:sz="4" w:space="0" w:color="auto"/>
            </w:tcBorders>
            <w:hideMark/>
          </w:tcPr>
          <w:p w14:paraId="3293EFA6" w14:textId="77777777" w:rsidR="00174DF2" w:rsidDel="009F77C8" w:rsidRDefault="00174DF2" w:rsidP="00636824">
            <w:pPr>
              <w:pStyle w:val="policytext"/>
              <w:rPr>
                <w:del w:id="1016" w:author="Barker, Kim - KSBA" w:date="2025-05-06T10:35:00Z"/>
                <w:b/>
                <w:sz w:val="22"/>
              </w:rPr>
            </w:pPr>
            <w:del w:id="1017" w:author="Barker, Kim - KSBA" w:date="2025-05-06T10:35:00Z">
              <w:r w:rsidDel="009F77C8">
                <w:rPr>
                  <w:sz w:val="22"/>
                </w:rPr>
                <w:delText>Three (3) Credits total – (Two (2) credits incorporating lab-based scientific investigation experiences plus one (1) credit aligned to the student’s ILP)</w:delText>
              </w:r>
            </w:del>
          </w:p>
        </w:tc>
      </w:tr>
      <w:tr w:rsidR="00174DF2" w:rsidDel="009F77C8" w14:paraId="22996441" w14:textId="77777777" w:rsidTr="00636824">
        <w:trPr>
          <w:del w:id="1018"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4FF116A1" w14:textId="77777777" w:rsidR="00174DF2" w:rsidDel="009F77C8" w:rsidRDefault="00174DF2" w:rsidP="00636824">
            <w:pPr>
              <w:pStyle w:val="policytext"/>
              <w:rPr>
                <w:del w:id="1019" w:author="Barker, Kim - KSBA" w:date="2025-05-06T10:35:00Z"/>
                <w:sz w:val="22"/>
                <w:szCs w:val="22"/>
              </w:rPr>
            </w:pPr>
            <w:del w:id="1020" w:author="Barker, Kim - KSBA" w:date="2025-05-06T10:35:00Z">
              <w:r w:rsidDel="009F77C8">
                <w:rPr>
                  <w:sz w:val="22"/>
                </w:rPr>
                <w:delText>Health</w:delText>
              </w:r>
            </w:del>
          </w:p>
        </w:tc>
        <w:tc>
          <w:tcPr>
            <w:tcW w:w="4675" w:type="dxa"/>
            <w:tcBorders>
              <w:top w:val="single" w:sz="4" w:space="0" w:color="auto"/>
              <w:left w:val="single" w:sz="4" w:space="0" w:color="auto"/>
              <w:bottom w:val="single" w:sz="4" w:space="0" w:color="auto"/>
              <w:right w:val="single" w:sz="4" w:space="0" w:color="auto"/>
            </w:tcBorders>
            <w:hideMark/>
          </w:tcPr>
          <w:p w14:paraId="6EFE0882" w14:textId="77777777" w:rsidR="00174DF2" w:rsidDel="009F77C8" w:rsidRDefault="00174DF2" w:rsidP="00636824">
            <w:pPr>
              <w:pStyle w:val="policytext"/>
              <w:rPr>
                <w:del w:id="1021" w:author="Barker, Kim - KSBA" w:date="2025-05-06T10:35:00Z"/>
                <w:sz w:val="22"/>
              </w:rPr>
            </w:pPr>
            <w:del w:id="1022" w:author="Barker, Kim - KSBA" w:date="2025-05-06T10:35:00Z">
              <w:r w:rsidDel="009F77C8">
                <w:rPr>
                  <w:sz w:val="22"/>
                </w:rPr>
                <w:delText xml:space="preserve">One-half (1/2) Credit </w:delText>
              </w:r>
            </w:del>
          </w:p>
        </w:tc>
      </w:tr>
      <w:tr w:rsidR="00174DF2" w:rsidDel="009F77C8" w14:paraId="755862E8" w14:textId="77777777" w:rsidTr="00636824">
        <w:trPr>
          <w:del w:id="1023"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71A7E35B" w14:textId="77777777" w:rsidR="00174DF2" w:rsidDel="009F77C8" w:rsidRDefault="00174DF2" w:rsidP="00636824">
            <w:pPr>
              <w:pStyle w:val="policytext"/>
              <w:rPr>
                <w:del w:id="1024" w:author="Barker, Kim - KSBA" w:date="2025-05-06T10:35:00Z"/>
                <w:sz w:val="22"/>
                <w:szCs w:val="22"/>
              </w:rPr>
            </w:pPr>
            <w:del w:id="1025" w:author="Barker, Kim - KSBA" w:date="2025-05-06T10:35:00Z">
              <w:r w:rsidDel="009F77C8">
                <w:rPr>
                  <w:sz w:val="22"/>
                </w:rPr>
                <w:delText>P.E.</w:delText>
              </w:r>
            </w:del>
          </w:p>
        </w:tc>
        <w:tc>
          <w:tcPr>
            <w:tcW w:w="4675" w:type="dxa"/>
            <w:tcBorders>
              <w:top w:val="single" w:sz="4" w:space="0" w:color="auto"/>
              <w:left w:val="single" w:sz="4" w:space="0" w:color="auto"/>
              <w:bottom w:val="single" w:sz="4" w:space="0" w:color="auto"/>
              <w:right w:val="single" w:sz="4" w:space="0" w:color="auto"/>
            </w:tcBorders>
            <w:hideMark/>
          </w:tcPr>
          <w:p w14:paraId="50CA20C7" w14:textId="77777777" w:rsidR="00174DF2" w:rsidDel="009F77C8" w:rsidRDefault="00174DF2" w:rsidP="00636824">
            <w:pPr>
              <w:pStyle w:val="policytext"/>
              <w:rPr>
                <w:del w:id="1026" w:author="Barker, Kim - KSBA" w:date="2025-05-06T10:35:00Z"/>
                <w:sz w:val="22"/>
              </w:rPr>
            </w:pPr>
            <w:del w:id="1027" w:author="Barker, Kim - KSBA" w:date="2025-05-06T10:35:00Z">
              <w:r w:rsidDel="009F77C8">
                <w:rPr>
                  <w:sz w:val="22"/>
                </w:rPr>
                <w:delText xml:space="preserve">One-half (1/2) Credit </w:delText>
              </w:r>
            </w:del>
          </w:p>
        </w:tc>
      </w:tr>
      <w:tr w:rsidR="00174DF2" w:rsidDel="009F77C8" w14:paraId="5F0C45A5" w14:textId="77777777" w:rsidTr="00636824">
        <w:trPr>
          <w:del w:id="1028"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5AD75EB5" w14:textId="77777777" w:rsidR="00174DF2" w:rsidDel="009F77C8" w:rsidRDefault="00174DF2" w:rsidP="00636824">
            <w:pPr>
              <w:pStyle w:val="policytext"/>
              <w:rPr>
                <w:del w:id="1029" w:author="Barker, Kim - KSBA" w:date="2025-05-06T10:35:00Z"/>
                <w:sz w:val="22"/>
                <w:szCs w:val="22"/>
              </w:rPr>
            </w:pPr>
            <w:del w:id="1030" w:author="Barker, Kim - KSBA" w:date="2025-05-06T10:35:00Z">
              <w:r w:rsidDel="009F77C8">
                <w:rPr>
                  <w:sz w:val="22"/>
                </w:rPr>
                <w:delText>Visual and Performing Arts</w:delText>
              </w:r>
            </w:del>
          </w:p>
        </w:tc>
        <w:tc>
          <w:tcPr>
            <w:tcW w:w="4675" w:type="dxa"/>
            <w:tcBorders>
              <w:top w:val="single" w:sz="4" w:space="0" w:color="auto"/>
              <w:left w:val="single" w:sz="4" w:space="0" w:color="auto"/>
              <w:bottom w:val="single" w:sz="4" w:space="0" w:color="auto"/>
              <w:right w:val="single" w:sz="4" w:space="0" w:color="auto"/>
            </w:tcBorders>
            <w:hideMark/>
          </w:tcPr>
          <w:p w14:paraId="13592C7C" w14:textId="77777777" w:rsidR="00174DF2" w:rsidDel="009F77C8" w:rsidRDefault="00174DF2" w:rsidP="00636824">
            <w:pPr>
              <w:pStyle w:val="policytext"/>
              <w:rPr>
                <w:del w:id="1031" w:author="Barker, Kim - KSBA" w:date="2025-05-06T10:35:00Z"/>
                <w:sz w:val="22"/>
              </w:rPr>
            </w:pPr>
            <w:del w:id="1032" w:author="Barker, Kim - KSBA" w:date="2025-05-06T10:35:00Z">
              <w:r w:rsidDel="009F77C8">
                <w:rPr>
                  <w:sz w:val="22"/>
                </w:rPr>
                <w:delText>One (1) Credit or a standards-based specialized arts course based on the student’s ILP</w:delText>
              </w:r>
            </w:del>
          </w:p>
        </w:tc>
      </w:tr>
      <w:tr w:rsidR="00174DF2" w:rsidDel="009F77C8" w14:paraId="3ADDF542" w14:textId="77777777" w:rsidTr="00636824">
        <w:trPr>
          <w:del w:id="1033"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74D8B869" w14:textId="77777777" w:rsidR="00174DF2" w:rsidDel="009F77C8" w:rsidRDefault="00174DF2" w:rsidP="00636824">
            <w:pPr>
              <w:pStyle w:val="policytext"/>
              <w:rPr>
                <w:del w:id="1034" w:author="Barker, Kim - KSBA" w:date="2025-05-06T10:35:00Z"/>
                <w:sz w:val="22"/>
                <w:szCs w:val="22"/>
              </w:rPr>
            </w:pPr>
            <w:del w:id="1035" w:author="Barker, Kim - KSBA" w:date="2025-05-06T10:35:00Z">
              <w:r w:rsidDel="009F77C8">
                <w:rPr>
                  <w:sz w:val="22"/>
                </w:rPr>
                <w:delText>Academic and Career Interest Standards-based Learning Experiences</w:delText>
              </w:r>
            </w:del>
          </w:p>
        </w:tc>
        <w:tc>
          <w:tcPr>
            <w:tcW w:w="4675" w:type="dxa"/>
            <w:tcBorders>
              <w:top w:val="single" w:sz="4" w:space="0" w:color="auto"/>
              <w:left w:val="single" w:sz="4" w:space="0" w:color="auto"/>
              <w:bottom w:val="single" w:sz="4" w:space="0" w:color="auto"/>
              <w:right w:val="single" w:sz="4" w:space="0" w:color="auto"/>
            </w:tcBorders>
            <w:hideMark/>
          </w:tcPr>
          <w:p w14:paraId="39277C72" w14:textId="77777777" w:rsidR="00174DF2" w:rsidDel="009F77C8" w:rsidRDefault="00174DF2" w:rsidP="00636824">
            <w:pPr>
              <w:pStyle w:val="policytext"/>
              <w:rPr>
                <w:del w:id="1036" w:author="Barker, Kim - KSBA" w:date="2025-05-06T10:35:00Z"/>
                <w:sz w:val="22"/>
              </w:rPr>
            </w:pPr>
            <w:del w:id="1037" w:author="Barker, Kim - KSBA" w:date="2025-05-06T10:35:00Z">
              <w:r w:rsidDel="009F77C8">
                <w:rPr>
                  <w:sz w:val="22"/>
                </w:rPr>
                <w:delText>Six (6) Credits total (Two (2) plus four (4) standards-based credits in an academic or career interest based on the student’s ILP)</w:delText>
              </w:r>
            </w:del>
          </w:p>
        </w:tc>
      </w:tr>
      <w:tr w:rsidR="00174DF2" w:rsidDel="009F77C8" w14:paraId="0387DBBA" w14:textId="77777777" w:rsidTr="00636824">
        <w:trPr>
          <w:del w:id="1038"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7016C8A1" w14:textId="77777777" w:rsidR="00174DF2" w:rsidDel="009F77C8" w:rsidRDefault="00174DF2" w:rsidP="00636824">
            <w:pPr>
              <w:pStyle w:val="policytext"/>
              <w:rPr>
                <w:del w:id="1039" w:author="Barker, Kim - KSBA" w:date="2025-05-06T10:35:00Z"/>
                <w:sz w:val="22"/>
                <w:szCs w:val="22"/>
              </w:rPr>
            </w:pPr>
            <w:del w:id="1040" w:author="Barker, Kim - KSBA" w:date="2025-05-06T10:35:00Z">
              <w:r w:rsidDel="009F77C8">
                <w:rPr>
                  <w:sz w:val="22"/>
                </w:rPr>
                <w:delText>Technology</w:delText>
              </w:r>
            </w:del>
          </w:p>
        </w:tc>
        <w:tc>
          <w:tcPr>
            <w:tcW w:w="4675" w:type="dxa"/>
            <w:tcBorders>
              <w:top w:val="single" w:sz="4" w:space="0" w:color="auto"/>
              <w:left w:val="single" w:sz="4" w:space="0" w:color="auto"/>
              <w:bottom w:val="single" w:sz="4" w:space="0" w:color="auto"/>
              <w:right w:val="single" w:sz="4" w:space="0" w:color="auto"/>
            </w:tcBorders>
            <w:hideMark/>
          </w:tcPr>
          <w:p w14:paraId="351BB8A8" w14:textId="77777777" w:rsidR="00174DF2" w:rsidDel="009F77C8" w:rsidRDefault="00174DF2" w:rsidP="00636824">
            <w:pPr>
              <w:pStyle w:val="policytext"/>
              <w:rPr>
                <w:del w:id="1041" w:author="Barker, Kim - KSBA" w:date="2025-05-06T10:35:00Z"/>
                <w:sz w:val="22"/>
              </w:rPr>
            </w:pPr>
            <w:del w:id="1042" w:author="Barker, Kim - KSBA" w:date="2025-05-06T10:35:00Z">
              <w:r w:rsidDel="009F77C8">
                <w:rPr>
                  <w:sz w:val="22"/>
                </w:rPr>
                <w:delText>Demonstrated performance-based competency</w:delText>
              </w:r>
            </w:del>
          </w:p>
        </w:tc>
      </w:tr>
      <w:tr w:rsidR="00174DF2" w:rsidDel="009F77C8" w14:paraId="293AA571" w14:textId="77777777" w:rsidTr="00636824">
        <w:trPr>
          <w:del w:id="1043" w:author="Barker, Kim - KSBA" w:date="2025-05-06T10:35:00Z"/>
        </w:trPr>
        <w:tc>
          <w:tcPr>
            <w:tcW w:w="4675" w:type="dxa"/>
            <w:tcBorders>
              <w:top w:val="single" w:sz="4" w:space="0" w:color="auto"/>
              <w:left w:val="single" w:sz="4" w:space="0" w:color="auto"/>
              <w:bottom w:val="single" w:sz="4" w:space="0" w:color="auto"/>
              <w:right w:val="single" w:sz="4" w:space="0" w:color="auto"/>
            </w:tcBorders>
            <w:hideMark/>
          </w:tcPr>
          <w:p w14:paraId="0E05281E" w14:textId="77777777" w:rsidR="00174DF2" w:rsidDel="009F77C8" w:rsidRDefault="00174DF2" w:rsidP="00636824">
            <w:pPr>
              <w:pStyle w:val="policytext"/>
              <w:rPr>
                <w:del w:id="1044" w:author="Barker, Kim - KSBA" w:date="2025-05-06T10:35:00Z"/>
                <w:sz w:val="22"/>
                <w:szCs w:val="22"/>
              </w:rPr>
            </w:pPr>
            <w:del w:id="1045" w:author="Barker, Kim - KSBA" w:date="2025-05-06T10:35:00Z">
              <w:r w:rsidDel="009F77C8">
                <w:rPr>
                  <w:sz w:val="22"/>
                </w:rPr>
                <w:delText>Financial Literacy</w:delText>
              </w:r>
            </w:del>
          </w:p>
        </w:tc>
        <w:tc>
          <w:tcPr>
            <w:tcW w:w="4675" w:type="dxa"/>
            <w:tcBorders>
              <w:top w:val="single" w:sz="4" w:space="0" w:color="auto"/>
              <w:left w:val="single" w:sz="4" w:space="0" w:color="auto"/>
              <w:bottom w:val="single" w:sz="4" w:space="0" w:color="auto"/>
              <w:right w:val="single" w:sz="4" w:space="0" w:color="auto"/>
            </w:tcBorders>
            <w:hideMark/>
          </w:tcPr>
          <w:p w14:paraId="76E0CD8E" w14:textId="77777777" w:rsidR="00174DF2" w:rsidDel="009F77C8" w:rsidRDefault="00174DF2" w:rsidP="00636824">
            <w:pPr>
              <w:pStyle w:val="policytext"/>
              <w:rPr>
                <w:del w:id="1046" w:author="Barker, Kim - KSBA" w:date="2025-05-06T10:35:00Z"/>
                <w:sz w:val="22"/>
              </w:rPr>
            </w:pPr>
            <w:del w:id="1047" w:author="Barker, Kim - KSBA" w:date="2025-05-06T10:35:00Z">
              <w:r w:rsidDel="009F77C8">
                <w:rPr>
                  <w:sz w:val="22"/>
                </w:rPr>
                <w:delText>One (1) or more courses or programs that meet the financial literacy requirements pursuant to KRS 158.1411.</w:delText>
              </w:r>
            </w:del>
          </w:p>
        </w:tc>
      </w:tr>
    </w:tbl>
    <w:p w14:paraId="49E9A668" w14:textId="77777777" w:rsidR="00174DF2" w:rsidRDefault="00174DF2" w:rsidP="00174DF2">
      <w:pPr>
        <w:overflowPunct/>
        <w:autoSpaceDE/>
        <w:adjustRightInd/>
        <w:rPr>
          <w:rStyle w:val="ksbanormal"/>
        </w:rPr>
      </w:pPr>
      <w:r>
        <w:br w:type="page"/>
      </w:r>
    </w:p>
    <w:p w14:paraId="23A1D320" w14:textId="77777777" w:rsidR="00174DF2" w:rsidRDefault="00174DF2" w:rsidP="00174DF2">
      <w:pPr>
        <w:pStyle w:val="Heading1"/>
      </w:pPr>
      <w:r>
        <w:lastRenderedPageBreak/>
        <w:t>CURRICULUM AND INSTRUCTION</w:t>
      </w:r>
      <w:r>
        <w:tab/>
      </w:r>
      <w:r>
        <w:rPr>
          <w:vanish/>
        </w:rPr>
        <w:t>AO</w:t>
      </w:r>
      <w:r>
        <w:t>08.113</w:t>
      </w:r>
    </w:p>
    <w:p w14:paraId="122D4952" w14:textId="77777777" w:rsidR="00174DF2" w:rsidRDefault="00174DF2" w:rsidP="00174DF2">
      <w:pPr>
        <w:pStyle w:val="Heading1"/>
      </w:pPr>
      <w:r>
        <w:tab/>
        <w:t>(Continued)</w:t>
      </w:r>
    </w:p>
    <w:p w14:paraId="6E628855" w14:textId="77777777" w:rsidR="00174DF2" w:rsidRDefault="00174DF2" w:rsidP="00174DF2">
      <w:pPr>
        <w:pStyle w:val="policytitle"/>
      </w:pPr>
      <w:r>
        <w:t>Graduation Requirements</w:t>
      </w:r>
    </w:p>
    <w:p w14:paraId="551511E6" w14:textId="77777777" w:rsidR="00174DF2" w:rsidRDefault="00174DF2" w:rsidP="00174DF2">
      <w:pPr>
        <w:pStyle w:val="sideheading"/>
        <w:rPr>
          <w:szCs w:val="24"/>
        </w:rPr>
      </w:pPr>
      <w:r>
        <w:rPr>
          <w:szCs w:val="24"/>
        </w:rPr>
        <w:t>High School Credit for Middle School Courses</w:t>
      </w:r>
    </w:p>
    <w:p w14:paraId="245C897C" w14:textId="77777777" w:rsidR="00174DF2" w:rsidRPr="006C776F" w:rsidRDefault="00174DF2" w:rsidP="00174DF2">
      <w:pPr>
        <w:pStyle w:val="policytext"/>
        <w:rPr>
          <w:rStyle w:val="ksbanormal"/>
        </w:rPr>
      </w:pPr>
      <w:r w:rsidRPr="006C776F">
        <w:rPr>
          <w:rStyle w:val="ksbanormal"/>
        </w:rPr>
        <w:t>To differentiate the curriculum to meet the needs of all students, the District shall offer selected courses of study for which a middle school student may earn high school credit. Eighty percent (80%) mastery earned by students who choose to participate in these courses shall be transferred to the high school, be included in the calculation of a student’s high school grade point average (GPA) and become part of the student’s official high school transcript. The credit will not count as one of the required course credits required for graduation but will count as an elective.</w:t>
      </w:r>
    </w:p>
    <w:p w14:paraId="0D13273A" w14:textId="77777777" w:rsidR="00174DF2" w:rsidRPr="006C776F" w:rsidRDefault="00174DF2" w:rsidP="00174DF2">
      <w:pPr>
        <w:pStyle w:val="policytext"/>
        <w:rPr>
          <w:rStyle w:val="ksbanormal"/>
        </w:rPr>
      </w:pPr>
      <w:r w:rsidRPr="006C776F">
        <w:rPr>
          <w:rStyle w:val="ksbanormal"/>
        </w:rPr>
        <w:t>A middle school student may enroll in a high school course for high school credit provided the following criteria are met:</w:t>
      </w:r>
    </w:p>
    <w:p w14:paraId="32D492FE" w14:textId="77777777" w:rsidR="00174DF2" w:rsidRPr="006C776F" w:rsidRDefault="00174DF2" w:rsidP="00174DF2">
      <w:pPr>
        <w:pStyle w:val="List123"/>
        <w:numPr>
          <w:ilvl w:val="0"/>
          <w:numId w:val="26"/>
        </w:numPr>
        <w:textAlignment w:val="auto"/>
        <w:rPr>
          <w:rStyle w:val="ksbanormal"/>
        </w:rPr>
      </w:pPr>
      <w:r w:rsidRPr="006C776F">
        <w:rPr>
          <w:rStyle w:val="ksbanormal"/>
        </w:rPr>
        <w:t>The student has demonstrated mastery of the middle school content as specified in the Kentucky Academic Standards, before enrolling in the high school course.</w:t>
      </w:r>
    </w:p>
    <w:p w14:paraId="2017F996" w14:textId="77777777" w:rsidR="00174DF2" w:rsidRPr="006C776F" w:rsidRDefault="00174DF2" w:rsidP="00174DF2">
      <w:pPr>
        <w:pStyle w:val="List123"/>
        <w:numPr>
          <w:ilvl w:val="0"/>
          <w:numId w:val="26"/>
        </w:numPr>
        <w:textAlignment w:val="auto"/>
        <w:rPr>
          <w:rStyle w:val="ksbanormal"/>
        </w:rPr>
      </w:pPr>
      <w:r w:rsidRPr="006C776F">
        <w:rPr>
          <w:rStyle w:val="ksbanormal"/>
        </w:rPr>
        <w:t>The content of the course offered to the middle school student is the same as that defined in the Kentucky Academic Standards and the Core Content for the high school course.</w:t>
      </w:r>
    </w:p>
    <w:p w14:paraId="52CEA4C4" w14:textId="77777777" w:rsidR="00174DF2" w:rsidRPr="006C776F" w:rsidRDefault="00174DF2" w:rsidP="00174DF2">
      <w:pPr>
        <w:pStyle w:val="List123"/>
        <w:numPr>
          <w:ilvl w:val="0"/>
          <w:numId w:val="26"/>
        </w:numPr>
        <w:textAlignment w:val="auto"/>
        <w:rPr>
          <w:rStyle w:val="ksbanormal"/>
        </w:rPr>
      </w:pPr>
      <w:r w:rsidRPr="006C776F">
        <w:rPr>
          <w:rStyle w:val="ksbanormal"/>
        </w:rPr>
        <w:t xml:space="preserve"> The Garrard County Middle School Site Based Decision Making Council shall determine student eligibility requirements. The school should make a reasonable determination that the middle school student is capable of success in the high school course. Reasonable determination may include, but not be limited to, consideration of the student’s previous success in the content area, recommendation of a teacher, recommendation of a parent, and/or satisfactory performance on a norm- or criterion-referenced assessment in the content area.</w:t>
      </w:r>
    </w:p>
    <w:p w14:paraId="5C93D2A9" w14:textId="77777777" w:rsidR="00174DF2" w:rsidRPr="006C776F" w:rsidRDefault="00174DF2" w:rsidP="00174DF2">
      <w:pPr>
        <w:pStyle w:val="List123"/>
        <w:numPr>
          <w:ilvl w:val="0"/>
          <w:numId w:val="26"/>
        </w:numPr>
        <w:textAlignment w:val="auto"/>
        <w:rPr>
          <w:rStyle w:val="ksbanormal"/>
        </w:rPr>
      </w:pPr>
      <w:r w:rsidRPr="006C776F">
        <w:rPr>
          <w:rStyle w:val="ksbanormal"/>
        </w:rPr>
        <w:t>The course at the middle school level will be taught by a teacher with either secondary or middle school certification with the appropriate content taught through an approved online tutorial program.</w:t>
      </w:r>
    </w:p>
    <w:p w14:paraId="2E0586F8" w14:textId="77777777" w:rsidR="00174DF2" w:rsidRPr="006C776F" w:rsidRDefault="00174DF2" w:rsidP="00174DF2">
      <w:pPr>
        <w:pStyle w:val="List123"/>
        <w:numPr>
          <w:ilvl w:val="0"/>
          <w:numId w:val="26"/>
        </w:numPr>
        <w:textAlignment w:val="auto"/>
        <w:rPr>
          <w:rStyle w:val="ksbanormal"/>
        </w:rPr>
      </w:pPr>
      <w:r w:rsidRPr="006C776F">
        <w:rPr>
          <w:rStyle w:val="ksbanormal"/>
        </w:rPr>
        <w:t>A Middle school student shall earn no more than two (2) high school credits at the middle school level.</w:t>
      </w:r>
    </w:p>
    <w:p w14:paraId="2517AF50" w14:textId="77777777" w:rsidR="00174DF2" w:rsidRPr="006C776F" w:rsidRDefault="00174DF2" w:rsidP="00174DF2">
      <w:pPr>
        <w:pStyle w:val="List123"/>
        <w:numPr>
          <w:ilvl w:val="0"/>
          <w:numId w:val="26"/>
        </w:numPr>
        <w:textAlignment w:val="auto"/>
        <w:rPr>
          <w:rStyle w:val="ksbanormal"/>
        </w:rPr>
      </w:pPr>
      <w:r w:rsidRPr="006C776F">
        <w:rPr>
          <w:rStyle w:val="ksbanormal"/>
        </w:rPr>
        <w:t>Parents shall be informed of guidelines and testing dates. Parents of qualifying 8th grade students shall present to the office prior to the first day of school, a written statement granting permission for their eighth-grade student to be enrolled in the class.</w:t>
      </w:r>
    </w:p>
    <w:p w14:paraId="18AD5406" w14:textId="77777777" w:rsidR="00174DF2" w:rsidRPr="006C776F" w:rsidRDefault="00174DF2" w:rsidP="00174DF2">
      <w:pPr>
        <w:pStyle w:val="policytext"/>
        <w:rPr>
          <w:rStyle w:val="ksbanormal"/>
        </w:rPr>
      </w:pPr>
      <w:r w:rsidRPr="006C776F">
        <w:rPr>
          <w:rStyle w:val="ksbanormal"/>
        </w:rPr>
        <w:t>Middle school students taking a course for high school credit and earning eighty percent (80%) mastery may retake the course upon parent/guardian request and approval.</w:t>
      </w:r>
    </w:p>
    <w:p w14:paraId="4C7D3A5A" w14:textId="77777777" w:rsidR="00174DF2" w:rsidRDefault="00174DF2" w:rsidP="00174DF2">
      <w:pPr>
        <w:pStyle w:val="policytext"/>
        <w:rPr>
          <w:rStyle w:val="ksbanormal"/>
          <w:szCs w:val="24"/>
        </w:rPr>
      </w:pPr>
      <w:r>
        <w:rPr>
          <w:rStyle w:val="ksbanormal"/>
          <w:szCs w:val="24"/>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szCs w:val="24"/>
          <w:vertAlign w:val="superscript"/>
        </w:rPr>
        <w:t>2</w:t>
      </w:r>
    </w:p>
    <w:p w14:paraId="7B34762B" w14:textId="77777777" w:rsidR="00174DF2" w:rsidRDefault="00174DF2" w:rsidP="00174DF2">
      <w:pPr>
        <w:pStyle w:val="Heading1"/>
        <w:rPr>
          <w:sz w:val="23"/>
        </w:rPr>
      </w:pPr>
      <w:r>
        <w:rPr>
          <w:smallCaps w:val="0"/>
          <w:szCs w:val="24"/>
        </w:rPr>
        <w:br w:type="page"/>
      </w:r>
    </w:p>
    <w:p w14:paraId="26A649E8" w14:textId="77777777" w:rsidR="00174DF2" w:rsidRDefault="00174DF2" w:rsidP="00174DF2">
      <w:pPr>
        <w:pStyle w:val="Heading1"/>
      </w:pPr>
      <w:r>
        <w:lastRenderedPageBreak/>
        <w:t>CURRICULUM AND INSTRUCTION</w:t>
      </w:r>
      <w:r>
        <w:tab/>
      </w:r>
      <w:r>
        <w:rPr>
          <w:vanish/>
        </w:rPr>
        <w:t>AO</w:t>
      </w:r>
      <w:r>
        <w:t>08.113</w:t>
      </w:r>
    </w:p>
    <w:p w14:paraId="546E0D8A" w14:textId="77777777" w:rsidR="00174DF2" w:rsidRDefault="00174DF2" w:rsidP="00174DF2">
      <w:pPr>
        <w:pStyle w:val="Heading1"/>
      </w:pPr>
      <w:r>
        <w:tab/>
        <w:t>(Continued)</w:t>
      </w:r>
    </w:p>
    <w:p w14:paraId="1D0A532F" w14:textId="77777777" w:rsidR="00174DF2" w:rsidRDefault="00174DF2" w:rsidP="00174DF2">
      <w:pPr>
        <w:pStyle w:val="policytitle"/>
        <w:rPr>
          <w:sz w:val="23"/>
        </w:rPr>
      </w:pPr>
      <w:r>
        <w:t>Graduation Requirements</w:t>
      </w:r>
    </w:p>
    <w:p w14:paraId="3025E2B4" w14:textId="77777777" w:rsidR="00174DF2" w:rsidRDefault="00174DF2" w:rsidP="00174DF2">
      <w:pPr>
        <w:pStyle w:val="sideheading"/>
        <w:spacing w:before="120"/>
      </w:pPr>
      <w:r>
        <w:t>Other Provisions</w:t>
      </w:r>
    </w:p>
    <w:p w14:paraId="3876E8CF" w14:textId="77777777" w:rsidR="00174DF2" w:rsidRDefault="00174DF2" w:rsidP="00174DF2">
      <w:pPr>
        <w:pStyle w:val="policytext"/>
      </w:pPr>
      <w:r>
        <w:t>The Board may award a diploma to a student posthumously indicating graduation with the class with which the student was expected to graduate.</w:t>
      </w:r>
    </w:p>
    <w:p w14:paraId="44CE29BC" w14:textId="77777777" w:rsidR="00174DF2" w:rsidRDefault="00174DF2" w:rsidP="00174DF2">
      <w:pPr>
        <w:pStyle w:val="policytext"/>
        <w:rPr>
          <w:rStyle w:val="ksbanormal"/>
        </w:rPr>
      </w:pPr>
      <w:r>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w:t>
      </w:r>
      <w:r>
        <w:rPr>
          <w:rStyle w:val="ksbanormal"/>
          <w:vertAlign w:val="superscript"/>
        </w:rPr>
        <w:t>3</w:t>
      </w:r>
    </w:p>
    <w:p w14:paraId="3423F7A6" w14:textId="77777777" w:rsidR="00174DF2" w:rsidRDefault="00174DF2" w:rsidP="00174DF2">
      <w:pPr>
        <w:pStyle w:val="policytext"/>
        <w:rPr>
          <w:rStyle w:val="ksbanormal"/>
          <w:b/>
        </w:rPr>
      </w:pPr>
      <w:r>
        <w:rPr>
          <w:rStyle w:val="ksbanormal"/>
        </w:rPr>
        <w:t>A student who is at least seventeen (17) years of age and who is a state agency child, as defined in KRS 158.135, shall be eligible to seek attainment of a High School Equivalency Diploma.</w:t>
      </w:r>
    </w:p>
    <w:p w14:paraId="62E079CA" w14:textId="77777777" w:rsidR="00174DF2" w:rsidRDefault="00174DF2" w:rsidP="00174DF2">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58AD1618" w14:textId="77777777" w:rsidR="00174DF2" w:rsidRDefault="00174DF2" w:rsidP="00174DF2">
      <w:pPr>
        <w:pStyle w:val="sideheading"/>
      </w:pPr>
      <w:r>
        <w:t>Diplomas for Veterans</w:t>
      </w:r>
    </w:p>
    <w:p w14:paraId="03357D26" w14:textId="77777777" w:rsidR="00174DF2" w:rsidRDefault="00174DF2" w:rsidP="00174DF2">
      <w:pPr>
        <w:pStyle w:val="policytext"/>
      </w:pPr>
      <w:r>
        <w:rPr>
          <w:rStyle w:val="ksbanormal"/>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Cs w:val="24"/>
          <w:vertAlign w:val="superscript"/>
        </w:rPr>
        <w:t>1</w:t>
      </w:r>
    </w:p>
    <w:p w14:paraId="360ED9E5" w14:textId="77777777" w:rsidR="00174DF2" w:rsidRDefault="00174DF2" w:rsidP="00174DF2">
      <w:pPr>
        <w:pStyle w:val="sideheading"/>
      </w:pPr>
      <w:r>
        <w:t>References:</w:t>
      </w:r>
    </w:p>
    <w:p w14:paraId="72C9FDC8" w14:textId="77777777" w:rsidR="00174DF2" w:rsidRDefault="00174DF2" w:rsidP="00174DF2">
      <w:pPr>
        <w:pStyle w:val="Reference"/>
        <w:rPr>
          <w:rStyle w:val="ksbanormal"/>
        </w:rPr>
      </w:pPr>
      <w:r>
        <w:rPr>
          <w:rStyle w:val="ksbanormal"/>
          <w:szCs w:val="24"/>
          <w:vertAlign w:val="superscript"/>
        </w:rPr>
        <w:t>1</w:t>
      </w:r>
      <w:r>
        <w:rPr>
          <w:rStyle w:val="ksbanormal"/>
        </w:rPr>
        <w:t>KRS 40.010; KRS 158.140; 704 KAR 7:140</w:t>
      </w:r>
    </w:p>
    <w:p w14:paraId="4A19DF76" w14:textId="77777777" w:rsidR="00174DF2" w:rsidRDefault="00174DF2" w:rsidP="00174DF2">
      <w:pPr>
        <w:pStyle w:val="Reference"/>
        <w:rPr>
          <w:rStyle w:val="ksbanormal"/>
        </w:rPr>
      </w:pPr>
      <w:r>
        <w:rPr>
          <w:vertAlign w:val="superscript"/>
        </w:rPr>
        <w:t>2</w:t>
      </w:r>
      <w:r>
        <w:rPr>
          <w:rStyle w:val="ksbanormal"/>
        </w:rPr>
        <w:t>KRS 158.622</w:t>
      </w:r>
    </w:p>
    <w:p w14:paraId="5D9E8ACE" w14:textId="77777777" w:rsidR="00174DF2" w:rsidRDefault="00174DF2" w:rsidP="00174DF2">
      <w:pPr>
        <w:pStyle w:val="Reference"/>
        <w:rPr>
          <w:rStyle w:val="policytextChar"/>
        </w:rPr>
      </w:pPr>
      <w:r>
        <w:rPr>
          <w:rStyle w:val="ksbanormal"/>
          <w:vertAlign w:val="superscript"/>
        </w:rPr>
        <w:t>3</w:t>
      </w:r>
      <w:r>
        <w:t xml:space="preserve">KRS 156.160; </w:t>
      </w:r>
      <w:r>
        <w:rPr>
          <w:rStyle w:val="ksbanormal"/>
        </w:rPr>
        <w:t>20 U.S.C. § 1414</w:t>
      </w:r>
    </w:p>
    <w:p w14:paraId="263FF1FB" w14:textId="77777777" w:rsidR="00174DF2" w:rsidRDefault="00174DF2" w:rsidP="00174DF2">
      <w:pPr>
        <w:pStyle w:val="Reference"/>
        <w:rPr>
          <w:ins w:id="1048" w:author="Thurman, Garnett - KSBA" w:date="2025-03-31T14:51:00Z"/>
          <w:rStyle w:val="policytextChar"/>
        </w:rPr>
      </w:pPr>
      <w:r>
        <w:rPr>
          <w:vertAlign w:val="superscript"/>
        </w:rPr>
        <w:t>4</w:t>
      </w:r>
      <w:r>
        <w:rPr>
          <w:rStyle w:val="policytextChar"/>
        </w:rPr>
        <w:t>KRS 158.141</w:t>
      </w:r>
    </w:p>
    <w:p w14:paraId="7E32E84C" w14:textId="77777777" w:rsidR="00174DF2" w:rsidRPr="000A494C" w:rsidRDefault="00174DF2" w:rsidP="00174DF2">
      <w:pPr>
        <w:pStyle w:val="Reference"/>
        <w:rPr>
          <w:rStyle w:val="ksbanormal"/>
          <w:rPrChange w:id="1049" w:author="Thurman, Garnett - KSBA" w:date="2025-03-31T14:52:00Z">
            <w:rPr>
              <w:rStyle w:val="policytextChar"/>
            </w:rPr>
          </w:rPrChange>
        </w:rPr>
      </w:pPr>
      <w:ins w:id="1050" w:author="Thurman, Garnett - KSBA" w:date="2025-03-31T14:51:00Z">
        <w:r w:rsidRPr="005B6120">
          <w:rPr>
            <w:rStyle w:val="ksbanormal"/>
            <w:vertAlign w:val="superscript"/>
            <w:rPrChange w:id="1051" w:author="Thurman, Garnett - KSBA" w:date="2025-03-31T14:52:00Z">
              <w:rPr/>
            </w:rPrChange>
          </w:rPr>
          <w:t>5</w:t>
        </w:r>
        <w:r w:rsidRPr="000A494C">
          <w:rPr>
            <w:rStyle w:val="ksbanormal"/>
            <w:rPrChange w:id="1052" w:author="Thurman, Garnett - KSBA" w:date="2025-03-31T14:52:00Z">
              <w:rPr/>
            </w:rPrChange>
          </w:rPr>
          <w:t>KRS 160.348; KRS 158.622</w:t>
        </w:r>
      </w:ins>
    </w:p>
    <w:p w14:paraId="02069BB5" w14:textId="77777777" w:rsidR="00174DF2" w:rsidRDefault="00174DF2" w:rsidP="00174DF2">
      <w:pPr>
        <w:pStyle w:val="Reference"/>
        <w:rPr>
          <w:rStyle w:val="ksbanormal"/>
        </w:rPr>
      </w:pPr>
      <w:r>
        <w:rPr>
          <w:rStyle w:val="ksbanormal"/>
        </w:rPr>
        <w:t xml:space="preserve"> KRS 156.027; KRS 158.135</w:t>
      </w:r>
    </w:p>
    <w:p w14:paraId="5290180A" w14:textId="77777777" w:rsidR="00174DF2" w:rsidRDefault="00174DF2" w:rsidP="00174DF2">
      <w:pPr>
        <w:pStyle w:val="Reference"/>
        <w:rPr>
          <w:rStyle w:val="ksbanormal"/>
        </w:rPr>
      </w:pPr>
      <w:r>
        <w:rPr>
          <w:rStyle w:val="ksbanormal"/>
        </w:rPr>
        <w:t xml:space="preserve"> KRS 158.1411; KRS 158.1413; </w:t>
      </w:r>
      <w:r w:rsidRPr="00CF5E2E">
        <w:rPr>
          <w:rStyle w:val="ksbanormal"/>
        </w:rPr>
        <w:t>KRS 158.142;</w:t>
      </w:r>
      <w:r>
        <w:rPr>
          <w:rStyle w:val="ksbanormal"/>
        </w:rPr>
        <w:t xml:space="preserve"> KRS 158.143; KRS 158.183</w:t>
      </w:r>
    </w:p>
    <w:p w14:paraId="7CF714B1" w14:textId="77777777" w:rsidR="00174DF2" w:rsidRDefault="00174DF2" w:rsidP="00174DF2">
      <w:pPr>
        <w:pStyle w:val="Reference"/>
      </w:pPr>
      <w:r>
        <w:rPr>
          <w:rStyle w:val="ksbanormal"/>
        </w:rPr>
        <w:t xml:space="preserve"> KRS 158.281; KRS 158.302;</w:t>
      </w:r>
      <w:r>
        <w:t xml:space="preserve"> KRS 158.645; KRS 158.6451; </w:t>
      </w:r>
      <w:ins w:id="1053" w:author="Barker, Kim - KSBA" w:date="2025-04-16T08:13:00Z">
        <w:r w:rsidRPr="000A494C">
          <w:rPr>
            <w:rStyle w:val="ksbanormal"/>
            <w:rPrChange w:id="1054" w:author="Barker, Kim - KSBA" w:date="2025-04-16T08:13:00Z">
              <w:rPr/>
            </w:rPrChange>
          </w:rPr>
          <w:t>KRS 158.6453</w:t>
        </w:r>
        <w:r>
          <w:t>;</w:t>
        </w:r>
      </w:ins>
      <w:r>
        <w:rPr>
          <w:rStyle w:val="ksbanormal"/>
        </w:rPr>
        <w:t xml:space="preserve"> KRS 158.860</w:t>
      </w:r>
    </w:p>
    <w:p w14:paraId="2DE1D213" w14:textId="77777777" w:rsidR="00174DF2" w:rsidRDefault="00174DF2" w:rsidP="00174DF2">
      <w:pPr>
        <w:pStyle w:val="Reference"/>
      </w:pPr>
      <w:r>
        <w:t xml:space="preserve"> 13 KAR 2:020; 702 KAR 7:125</w:t>
      </w:r>
      <w:del w:id="1055" w:author="Barker, Kim - KSBA" w:date="2025-04-17T11:18:00Z">
        <w:r w:rsidDel="007C34F2">
          <w:delText>; 703 KAR 4:060</w:delText>
        </w:r>
      </w:del>
    </w:p>
    <w:p w14:paraId="4B44DB79" w14:textId="77777777" w:rsidR="00174DF2" w:rsidRDefault="00174DF2" w:rsidP="00174DF2">
      <w:pPr>
        <w:pStyle w:val="Reference"/>
        <w:rPr>
          <w:rStyle w:val="ksbanormal"/>
        </w:rPr>
      </w:pPr>
      <w:r>
        <w:t xml:space="preserve"> </w:t>
      </w:r>
      <w:del w:id="1056" w:author="Barker, Kim - KSBA" w:date="2025-03-11T12:50:00Z">
        <w:r w:rsidDel="00A86BD7">
          <w:delText xml:space="preserve">704 KAR 3:303; </w:delText>
        </w:r>
      </w:del>
      <w:r w:rsidRPr="00CF5E2E">
        <w:rPr>
          <w:rStyle w:val="ksbanormal"/>
        </w:rPr>
        <w:t>704 KAR 3:305;</w:t>
      </w:r>
      <w:r>
        <w:rPr>
          <w:rStyle w:val="ksbanormal"/>
        </w:rPr>
        <w:t xml:space="preserve"> </w:t>
      </w:r>
      <w:del w:id="1057" w:author="Barker, Kim - KSBA" w:date="2025-04-17T11:21:00Z">
        <w:r w:rsidDel="00DA1095">
          <w:rPr>
            <w:rStyle w:val="ksbanormal"/>
          </w:rPr>
          <w:delText xml:space="preserve">704 KAR 3:306; </w:delText>
        </w:r>
      </w:del>
      <w:r w:rsidRPr="00CF5E2E">
        <w:rPr>
          <w:rStyle w:val="ksbanormal"/>
        </w:rPr>
        <w:t>704 KAR 3:535;</w:t>
      </w:r>
      <w:r>
        <w:rPr>
          <w:rStyle w:val="ksbanormal"/>
        </w:rPr>
        <w:t xml:space="preserve"> 704 KAR 7:090</w:t>
      </w:r>
    </w:p>
    <w:p w14:paraId="2BA4901E" w14:textId="77777777" w:rsidR="00174DF2" w:rsidRDefault="00174DF2" w:rsidP="00174DF2">
      <w:pPr>
        <w:pStyle w:val="Reference"/>
        <w:ind w:left="0" w:firstLine="432"/>
        <w:rPr>
          <w:rStyle w:val="ksbanormal"/>
        </w:rPr>
      </w:pPr>
      <w:r>
        <w:rPr>
          <w:rStyle w:val="ksbanormal"/>
        </w:rPr>
        <w:t xml:space="preserve"> 704 KAR Chapter 8</w:t>
      </w:r>
    </w:p>
    <w:p w14:paraId="63399C99" w14:textId="77777777" w:rsidR="00174DF2" w:rsidRDefault="00174DF2" w:rsidP="00174DF2">
      <w:pPr>
        <w:pStyle w:val="Reference"/>
      </w:pPr>
      <w:r>
        <w:t xml:space="preserve"> OAG 78</w:t>
      </w:r>
      <w:r>
        <w:noBreakHyphen/>
        <w:t>348; OAG 82</w:t>
      </w:r>
      <w:r>
        <w:noBreakHyphen/>
        <w:t>386</w:t>
      </w:r>
    </w:p>
    <w:p w14:paraId="34398149" w14:textId="77777777" w:rsidR="00174DF2" w:rsidRDefault="00174DF2" w:rsidP="00174DF2">
      <w:pPr>
        <w:pStyle w:val="Reference"/>
        <w:rPr>
          <w:rStyle w:val="ksbanormal"/>
          <w:u w:val="single"/>
        </w:rPr>
      </w:pPr>
      <w:del w:id="1058" w:author="Barker, Kim - KSBA" w:date="2025-04-16T08:13:00Z">
        <w:r w:rsidDel="000D0AE8">
          <w:delText xml:space="preserve"> </w:delText>
        </w:r>
        <w:r w:rsidDel="000D0AE8">
          <w:rPr>
            <w:rStyle w:val="ksbanormal"/>
            <w:u w:val="single"/>
          </w:rPr>
          <w:delText>Kentucky Academic Standards</w:delText>
        </w:r>
      </w:del>
    </w:p>
    <w:p w14:paraId="1D218FFC" w14:textId="77777777" w:rsidR="00174DF2" w:rsidRDefault="00174DF2" w:rsidP="00174DF2">
      <w:pPr>
        <w:pStyle w:val="sideheading"/>
        <w:spacing w:before="120"/>
      </w:pPr>
      <w:r>
        <w:t>Related Policies:</w:t>
      </w:r>
    </w:p>
    <w:p w14:paraId="2B9D6E72" w14:textId="77777777" w:rsidR="00174DF2" w:rsidRDefault="00174DF2" w:rsidP="00174DF2">
      <w:pPr>
        <w:pStyle w:val="Reference"/>
      </w:pPr>
      <w:r w:rsidRPr="006C776F">
        <w:rPr>
          <w:rStyle w:val="ksbanormal"/>
        </w:rPr>
        <w:t>08.1121</w:t>
      </w:r>
      <w:r>
        <w:rPr>
          <w:rStyle w:val="ksbanormal"/>
        </w:rPr>
        <w:t xml:space="preserve">; </w:t>
      </w:r>
      <w:ins w:id="1059" w:author="Barker, Kim - KSBA" w:date="2025-05-06T10:36:00Z">
        <w:r>
          <w:rPr>
            <w:rStyle w:val="ksbanormal"/>
          </w:rPr>
          <w:t xml:space="preserve">08.1122; </w:t>
        </w:r>
      </w:ins>
      <w:r>
        <w:t>08.1131; 08.11311; 08.14; 08.222</w:t>
      </w:r>
    </w:p>
    <w:p w14:paraId="51A2D238" w14:textId="77777777" w:rsidR="00174DF2" w:rsidRDefault="00174DF2" w:rsidP="00174DF2">
      <w:pPr>
        <w:pStyle w:val="Reference"/>
      </w:pPr>
      <w:r>
        <w:t>09.126 (re: requirements/exceptions for students from military families)</w:t>
      </w:r>
    </w:p>
    <w:p w14:paraId="6E67A122" w14:textId="77777777" w:rsidR="00174DF2" w:rsidRDefault="00174DF2" w:rsidP="00174DF2">
      <w:pPr>
        <w:spacing w:before="120" w:after="120"/>
        <w:jc w:val="both"/>
        <w:rPr>
          <w:b/>
          <w:smallCaps/>
        </w:rPr>
      </w:pPr>
      <w:r>
        <w:rPr>
          <w:b/>
          <w:smallCaps/>
        </w:rPr>
        <w:t>Related Procedure:</w:t>
      </w:r>
    </w:p>
    <w:p w14:paraId="189D79AF" w14:textId="77777777" w:rsidR="00174DF2" w:rsidRDefault="00174DF2" w:rsidP="00174DF2">
      <w:pPr>
        <w:pStyle w:val="Reference"/>
      </w:pPr>
      <w:r>
        <w:t>09.12 AP.25</w:t>
      </w:r>
    </w:p>
    <w:bookmarkStart w:id="1060" w:name="AO1"/>
    <w:p w14:paraId="6C51EA71"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0"/>
    </w:p>
    <w:bookmarkStart w:id="1061" w:name="AO2"/>
    <w:p w14:paraId="1D9BCFEA"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3"/>
      <w:bookmarkEnd w:id="1061"/>
    </w:p>
    <w:p w14:paraId="7D83F5FB" w14:textId="77777777" w:rsidR="00174DF2" w:rsidRDefault="00174DF2">
      <w:pPr>
        <w:overflowPunct/>
        <w:autoSpaceDE/>
        <w:autoSpaceDN/>
        <w:adjustRightInd/>
        <w:spacing w:after="200" w:line="276" w:lineRule="auto"/>
        <w:textAlignment w:val="auto"/>
      </w:pPr>
      <w:r>
        <w:br w:type="page"/>
      </w:r>
    </w:p>
    <w:p w14:paraId="4A80A44E" w14:textId="77777777" w:rsidR="00174DF2" w:rsidRDefault="00174DF2" w:rsidP="00174DF2">
      <w:pPr>
        <w:pStyle w:val="expnote"/>
      </w:pPr>
      <w:bookmarkStart w:id="1062" w:name="DN"/>
      <w:r>
        <w:lastRenderedPageBreak/>
        <w:t>LEGAL: REVISIONS TO 704 KAR 3:305 AMEND THE PERFORMANCE-BASED AND STANDARDS-BASED CREDIT REQUIREMENTS.</w:t>
      </w:r>
    </w:p>
    <w:p w14:paraId="442C2392" w14:textId="77777777" w:rsidR="00174DF2" w:rsidRDefault="00174DF2" w:rsidP="00174DF2">
      <w:pPr>
        <w:pStyle w:val="expnote"/>
      </w:pPr>
      <w:r>
        <w:t>FINANCIAL IMPLICATIONS: NONE ANTICIPATED</w:t>
      </w:r>
    </w:p>
    <w:p w14:paraId="6C5D6CB5" w14:textId="77777777" w:rsidR="00174DF2" w:rsidRDefault="00174DF2" w:rsidP="00174DF2">
      <w:pPr>
        <w:pStyle w:val="expnote"/>
      </w:pPr>
      <w:r>
        <w:t>LEGAL: 704 KAR 3:303 HAS BEEN REPEALED.</w:t>
      </w:r>
    </w:p>
    <w:p w14:paraId="57203F55" w14:textId="77777777" w:rsidR="00174DF2" w:rsidRDefault="00174DF2" w:rsidP="00174DF2">
      <w:pPr>
        <w:pStyle w:val="expnote"/>
      </w:pPr>
      <w:r>
        <w:t>FINANCIAL IMPLICATIONS: NONE ANTICIPATED</w:t>
      </w:r>
    </w:p>
    <w:p w14:paraId="0B2A8928" w14:textId="77777777" w:rsidR="00174DF2" w:rsidRDefault="00174DF2" w:rsidP="00174DF2">
      <w:pPr>
        <w:pStyle w:val="expnote"/>
      </w:pPr>
    </w:p>
    <w:p w14:paraId="79DC7EDF" w14:textId="77777777" w:rsidR="00174DF2" w:rsidRDefault="00174DF2" w:rsidP="00174DF2">
      <w:pPr>
        <w:pStyle w:val="expnote"/>
      </w:pPr>
      <w:r>
        <w:t>CURRICULUM AND INSTRUCTION</w:t>
      </w:r>
      <w:r>
        <w:tab/>
        <w:t>08.1131</w:t>
      </w:r>
    </w:p>
    <w:p w14:paraId="1AFC2BD2" w14:textId="77777777" w:rsidR="00174DF2" w:rsidRDefault="00174DF2" w:rsidP="00174DF2">
      <w:pPr>
        <w:overflowPunct/>
        <w:autoSpaceDE/>
        <w:autoSpaceDN/>
        <w:adjustRightInd/>
        <w:spacing w:after="200" w:line="276" w:lineRule="auto"/>
        <w:textAlignment w:val="auto"/>
        <w:rPr>
          <w:caps/>
          <w:sz w:val="20"/>
        </w:rPr>
      </w:pPr>
      <w:r>
        <w:rPr>
          <w:caps/>
          <w:smallCaps/>
          <w:sz w:val="20"/>
        </w:rPr>
        <w:br w:type="page"/>
      </w:r>
    </w:p>
    <w:p w14:paraId="5729E60A" w14:textId="77777777" w:rsidR="00174DF2" w:rsidRDefault="00174DF2" w:rsidP="00174DF2">
      <w:pPr>
        <w:pStyle w:val="Heading1"/>
      </w:pPr>
      <w:r>
        <w:lastRenderedPageBreak/>
        <w:t>CURRICULUM AND INSTRUCTION</w:t>
      </w:r>
      <w:r>
        <w:tab/>
      </w:r>
      <w:r>
        <w:rPr>
          <w:vanish/>
        </w:rPr>
        <w:t>DN</w:t>
      </w:r>
      <w:r>
        <w:t>08.1131</w:t>
      </w:r>
    </w:p>
    <w:p w14:paraId="7D6AE3CC" w14:textId="77777777" w:rsidR="00174DF2" w:rsidRDefault="00174DF2" w:rsidP="00174DF2">
      <w:pPr>
        <w:pStyle w:val="policytitle"/>
      </w:pPr>
      <w:r>
        <w:t>Alternative Credit Options</w:t>
      </w:r>
    </w:p>
    <w:p w14:paraId="08B204F8" w14:textId="77777777" w:rsidR="00174DF2" w:rsidRPr="006C776F" w:rsidRDefault="00174DF2" w:rsidP="00174DF2">
      <w:pPr>
        <w:pStyle w:val="policytext"/>
        <w:rPr>
          <w:rStyle w:val="ksbanormal"/>
        </w:rPr>
      </w:pPr>
      <w:r w:rsidRPr="006C776F">
        <w:rPr>
          <w:rStyle w:val="ksbanormal"/>
        </w:rPr>
        <w:t>The approval of the Principal and guidance counselor shall be obtained before courses are taken through alternative credit options. Unless the alternative credit option is offered through District paid programs, the student or their parent/guardian shall pay for all associated cost of the approved alternative credit options the student chooses to take. An official record of the final grade must be received by the school before credit will be issued. In addition to guidelines listed below and in school policy, the Principal may consider other special circumstances.</w:t>
      </w:r>
    </w:p>
    <w:p w14:paraId="30755B50" w14:textId="77777777" w:rsidR="00174DF2" w:rsidRDefault="00174DF2" w:rsidP="00174DF2">
      <w:pPr>
        <w:pStyle w:val="policytext"/>
        <w:rPr>
          <w:spacing w:val="-2"/>
        </w:rPr>
      </w:pPr>
      <w:r>
        <w:rPr>
          <w:spacing w:val="-2"/>
        </w:rPr>
        <w:t>In addition to regular classroom-based instruction, students may earn credit through the following means.</w:t>
      </w:r>
    </w:p>
    <w:p w14:paraId="213CCEE7" w14:textId="77777777" w:rsidR="00174DF2" w:rsidRPr="006C776F" w:rsidRDefault="00174DF2" w:rsidP="00174DF2">
      <w:pPr>
        <w:pStyle w:val="sideheading"/>
        <w:rPr>
          <w:rStyle w:val="ksbanormal"/>
        </w:rPr>
      </w:pPr>
      <w:r w:rsidRPr="006C776F">
        <w:rPr>
          <w:rStyle w:val="ksbanormal"/>
        </w:rPr>
        <w:t>Online Courses</w:t>
      </w:r>
    </w:p>
    <w:p w14:paraId="34DA284B" w14:textId="77777777" w:rsidR="00174DF2" w:rsidRDefault="00174DF2" w:rsidP="00174DF2">
      <w:pPr>
        <w:pStyle w:val="policytext"/>
      </w:pPr>
      <w:r>
        <w:t>High school students may also earn academic credit to be applied toward graduation requirements by completing online courses offered through agencies approved by the Board. Credit from an online or virtual course may be earned only in the following circumstances:</w:t>
      </w:r>
    </w:p>
    <w:p w14:paraId="30489DD0" w14:textId="77777777" w:rsidR="00174DF2" w:rsidRDefault="00174DF2" w:rsidP="00174DF2">
      <w:pPr>
        <w:pStyle w:val="policytext"/>
        <w:numPr>
          <w:ilvl w:val="0"/>
          <w:numId w:val="32"/>
        </w:numPr>
      </w:pPr>
      <w:r>
        <w:t>The student must be enrolled in the District;</w:t>
      </w:r>
    </w:p>
    <w:p w14:paraId="6CDB02DC" w14:textId="77777777" w:rsidR="00174DF2" w:rsidRDefault="00174DF2" w:rsidP="00174DF2">
      <w:pPr>
        <w:pStyle w:val="policytext"/>
        <w:numPr>
          <w:ilvl w:val="0"/>
          <w:numId w:val="32"/>
        </w:numPr>
      </w:pPr>
      <w:r>
        <w:t>The course is not offered at the high school;</w:t>
      </w:r>
    </w:p>
    <w:p w14:paraId="2909AB02" w14:textId="77777777" w:rsidR="00174DF2" w:rsidRDefault="00174DF2" w:rsidP="00174DF2">
      <w:pPr>
        <w:pStyle w:val="policytext"/>
        <w:numPr>
          <w:ilvl w:val="0"/>
          <w:numId w:val="32"/>
        </w:numPr>
      </w:pPr>
      <w:r>
        <w:t>Although the course is offered at the high school, the student will not be able to take it due to an unavoidable scheduling conflict that would keep the student from meeting graduation requirements;</w:t>
      </w:r>
    </w:p>
    <w:p w14:paraId="72F23394" w14:textId="77777777" w:rsidR="00174DF2" w:rsidRDefault="00174DF2" w:rsidP="00174DF2">
      <w:pPr>
        <w:pStyle w:val="policytext"/>
        <w:numPr>
          <w:ilvl w:val="0"/>
          <w:numId w:val="32"/>
        </w:numPr>
      </w:pPr>
      <w:r>
        <w:t>The course is being taken as a credit recovery course to make up a failed subject or gain credits required for graduation.</w:t>
      </w:r>
    </w:p>
    <w:p w14:paraId="50B1BC63" w14:textId="77777777" w:rsidR="00174DF2" w:rsidRDefault="00174DF2" w:rsidP="00174DF2">
      <w:pPr>
        <w:pStyle w:val="policytext"/>
        <w:numPr>
          <w:ilvl w:val="0"/>
          <w:numId w:val="32"/>
        </w:numPr>
      </w:pPr>
      <w:r>
        <w:t xml:space="preserve"> The course will serve as a supplement to extend homebound instruction;</w:t>
      </w:r>
    </w:p>
    <w:p w14:paraId="4D94F31D" w14:textId="77777777" w:rsidR="00174DF2" w:rsidRDefault="00174DF2" w:rsidP="00174DF2">
      <w:pPr>
        <w:pStyle w:val="policytext"/>
        <w:numPr>
          <w:ilvl w:val="0"/>
          <w:numId w:val="32"/>
        </w:numPr>
      </w:pPr>
      <w:r>
        <w:t>The student has been expelled from the regular school setting, but educational services are to be continued; or</w:t>
      </w:r>
    </w:p>
    <w:p w14:paraId="663F6E82" w14:textId="77777777" w:rsidR="00174DF2" w:rsidRDefault="00174DF2" w:rsidP="00174DF2">
      <w:pPr>
        <w:pStyle w:val="policytext"/>
        <w:numPr>
          <w:ilvl w:val="0"/>
          <w:numId w:val="32"/>
        </w:numPr>
      </w:pPr>
      <w:r>
        <w:t>The Principal, with agreement from the student's teachers and parents/guardians, determines the student requires a differentiated or accelerated learning environment.</w:t>
      </w:r>
    </w:p>
    <w:p w14:paraId="2A7F5C4D" w14:textId="77777777" w:rsidR="00174DF2" w:rsidRDefault="00174DF2" w:rsidP="00174DF2">
      <w:pPr>
        <w:pStyle w:val="policytext"/>
        <w:numPr>
          <w:ilvl w:val="0"/>
          <w:numId w:val="32"/>
        </w:numPr>
      </w:pPr>
      <w:r>
        <w:rPr>
          <w:rStyle w:val="ksbanormal"/>
        </w:rPr>
        <w:t xml:space="preserve">Unless otherwise approved by the Principal/designee, </w:t>
      </w:r>
      <w:r>
        <w:t>students taking such courses must be enrolled in the District and take the courses during the regular school day at the school site.</w:t>
      </w:r>
    </w:p>
    <w:p w14:paraId="7304BF1A" w14:textId="77777777" w:rsidR="00174DF2" w:rsidRDefault="00174DF2" w:rsidP="00174DF2">
      <w:pPr>
        <w:pStyle w:val="policytext"/>
      </w:pPr>
      <w:r>
        <w:rPr>
          <w:rStyle w:val="ksbanormal"/>
        </w:rPr>
        <w:t>The District shall recognize only those online courses that meet the international standards for online teachers, courses, and programs that have been adopted by the Kentucky Department of Education.</w:t>
      </w:r>
    </w:p>
    <w:p w14:paraId="18242D14" w14:textId="77777777" w:rsidR="00174DF2" w:rsidRDefault="00174DF2" w:rsidP="00174DF2">
      <w:pPr>
        <w:pStyle w:val="policytext"/>
      </w:pPr>
      <w:r>
        <w:t xml:space="preserve">As determined by school/council policy, students applying for permission to take an </w:t>
      </w:r>
      <w:r>
        <w:rPr>
          <w:rStyle w:val="ksbanormal"/>
        </w:rPr>
        <w:t xml:space="preserve">online </w:t>
      </w:r>
      <w:r>
        <w:t>course shall complete prerequisites and provide teacher/counselor recommendations to confirm the student possesses the maturity level needed to function effectively in an online learning environment.</w:t>
      </w:r>
      <w:r w:rsidRPr="004A2CB2">
        <w:t xml:space="preserve"> </w:t>
      </w:r>
      <w:r>
        <w:rPr>
          <w:rStyle w:val="ksbanormal"/>
        </w:rPr>
        <w:t xml:space="preserve">Online courses may be subject to review by the Superintendent/designee for conformance with </w:t>
      </w:r>
      <w:r>
        <w:rPr>
          <w:rStyle w:val="ksbanormal"/>
          <w:u w:val="single"/>
        </w:rPr>
        <w:t>Kentucky</w:t>
      </w:r>
      <w:r w:rsidRPr="00604120">
        <w:rPr>
          <w:rStyle w:val="ksbanormal"/>
          <w:u w:val="single"/>
        </w:rPr>
        <w:t xml:space="preserve"> Academic Standards</w:t>
      </w:r>
      <w:r>
        <w:rPr>
          <w:rStyle w:val="ksbanormal"/>
        </w:rPr>
        <w:t xml:space="preserve"> and District graduation requirements.</w:t>
      </w:r>
      <w:r>
        <w:t xml:space="preserve"> In addition, the express approval of the Principal/designee shall be obtained before a student enrolls in an </w:t>
      </w:r>
      <w:r>
        <w:rPr>
          <w:rStyle w:val="ksbanormal"/>
        </w:rPr>
        <w:t xml:space="preserve">online </w:t>
      </w:r>
      <w:r>
        <w:t>course. The school must receive an official record of the final grade before credit toward graduation will be recognized.</w:t>
      </w:r>
    </w:p>
    <w:p w14:paraId="3EE209A5" w14:textId="77777777" w:rsidR="00174DF2" w:rsidRDefault="00174DF2" w:rsidP="00174DF2">
      <w:pPr>
        <w:overflowPunct/>
        <w:autoSpaceDE/>
        <w:autoSpaceDN/>
        <w:adjustRightInd/>
        <w:spacing w:after="200" w:line="276" w:lineRule="auto"/>
        <w:textAlignment w:val="auto"/>
        <w:rPr>
          <w:smallCaps/>
        </w:rPr>
      </w:pPr>
      <w:r>
        <w:br w:type="page"/>
      </w:r>
    </w:p>
    <w:p w14:paraId="0098CD52" w14:textId="77777777" w:rsidR="00174DF2" w:rsidRDefault="00174DF2" w:rsidP="00174DF2">
      <w:pPr>
        <w:pStyle w:val="Heading1"/>
      </w:pPr>
      <w:bookmarkStart w:id="1063" w:name="_Hlk197031373"/>
      <w:r>
        <w:lastRenderedPageBreak/>
        <w:t>CURRICULUM AND INSTRUCTION</w:t>
      </w:r>
      <w:r>
        <w:tab/>
      </w:r>
      <w:r>
        <w:rPr>
          <w:vanish/>
        </w:rPr>
        <w:t>DN</w:t>
      </w:r>
      <w:r>
        <w:t>08.1131</w:t>
      </w:r>
    </w:p>
    <w:p w14:paraId="0109761E" w14:textId="77777777" w:rsidR="00174DF2" w:rsidRPr="000D1D82" w:rsidRDefault="00174DF2" w:rsidP="00174DF2">
      <w:pPr>
        <w:pStyle w:val="Heading1"/>
      </w:pPr>
      <w:r>
        <w:tab/>
        <w:t>(Continued)</w:t>
      </w:r>
    </w:p>
    <w:p w14:paraId="630520A2" w14:textId="77777777" w:rsidR="00174DF2" w:rsidRDefault="00174DF2" w:rsidP="00174DF2">
      <w:pPr>
        <w:pStyle w:val="policytitle"/>
      </w:pPr>
      <w:r>
        <w:t>Alternative Credit Options</w:t>
      </w:r>
    </w:p>
    <w:p w14:paraId="56C1D3FB" w14:textId="77777777" w:rsidR="00174DF2" w:rsidRDefault="00174DF2" w:rsidP="00174DF2">
      <w:pPr>
        <w:pStyle w:val="sideheading"/>
      </w:pPr>
      <w:r>
        <w:rPr>
          <w:rStyle w:val="ksbanormal"/>
        </w:rPr>
        <w:t>Online Courses (continued)</w:t>
      </w:r>
    </w:p>
    <w:bookmarkEnd w:id="1063"/>
    <w:p w14:paraId="64EE2FB4" w14:textId="77777777" w:rsidR="00174DF2" w:rsidRPr="009F1957" w:rsidRDefault="00174DF2" w:rsidP="00174DF2">
      <w:pPr>
        <w:spacing w:after="120"/>
        <w:jc w:val="both"/>
      </w:pPr>
      <w:r w:rsidRPr="009F1957">
        <w:t>Provided online courses are part of the student’s regular school day coursework and within budgetary parameters, the tuition fee and other costs for an online course shall be borne by the District for students enrolled full-time, from funds that have been allocated to the school. The Superintendent shall determine, within the budget adopted by the Board, whether additional funding shall be granted, based on supporting data provided by the Principal. The Board shall pay the fee for expelled students who are permitted to take online courses in alternative settings.</w:t>
      </w:r>
    </w:p>
    <w:p w14:paraId="20A8FF55" w14:textId="77777777" w:rsidR="00174DF2" w:rsidRPr="009F1957" w:rsidRDefault="00174DF2" w:rsidP="00174DF2">
      <w:pPr>
        <w:spacing w:after="120"/>
        <w:jc w:val="both"/>
      </w:pPr>
      <w:r w:rsidRPr="009F1957">
        <w:t>Through its policies and/or supervision plan, the school shall be responsible for providing appropriate supervision and monitoring of students taking online courses.</w:t>
      </w:r>
    </w:p>
    <w:p w14:paraId="0E582BC9" w14:textId="77777777" w:rsidR="00174DF2" w:rsidRDefault="00174DF2" w:rsidP="00174DF2">
      <w:pPr>
        <w:pStyle w:val="sideheading"/>
      </w:pPr>
      <w:r>
        <w:t>Dual Credit Program</w:t>
      </w:r>
    </w:p>
    <w:p w14:paraId="67947191" w14:textId="77777777" w:rsidR="00174DF2" w:rsidRPr="006C776F" w:rsidRDefault="00174DF2" w:rsidP="00174DF2">
      <w:pPr>
        <w:pStyle w:val="policytext"/>
        <w:rPr>
          <w:rStyle w:val="ksbanormal"/>
        </w:rPr>
      </w:pPr>
      <w:r w:rsidRPr="006C776F">
        <w:rPr>
          <w:rStyle w:val="ksbanormal"/>
        </w:rPr>
        <w:t>Students meeting dual credit high school and college enrollment guidelines have the opportunity to participate in a dual credit program between the District high school and approved colleges and universities. Prior dual credit student enrollment authorization is required from the high school counselor. Students who participate in the dual credit program are responsible for transportation, payment of fees, tuition, and any other associated costs.</w:t>
      </w:r>
    </w:p>
    <w:p w14:paraId="44D5C6AE" w14:textId="77777777" w:rsidR="00174DF2" w:rsidRPr="006C776F" w:rsidRDefault="00174DF2" w:rsidP="00174DF2">
      <w:pPr>
        <w:pStyle w:val="policytext"/>
        <w:rPr>
          <w:rStyle w:val="ksbanormal"/>
        </w:rPr>
      </w:pPr>
      <w:r w:rsidRPr="006C776F">
        <w:rPr>
          <w:rStyle w:val="ksbanormal"/>
        </w:rPr>
        <w:t>The student must also provide official documentation to the high school counselors verifying participation and grades awarded in dual credit courses.</w:t>
      </w:r>
    </w:p>
    <w:p w14:paraId="5833D67A" w14:textId="77777777" w:rsidR="00174DF2" w:rsidRDefault="00174DF2" w:rsidP="00174DF2">
      <w:pPr>
        <w:pStyle w:val="sideheading"/>
      </w:pPr>
      <w:r>
        <w:t>Performance-Based and Standard-Based Credit</w:t>
      </w:r>
    </w:p>
    <w:p w14:paraId="57B7FB48" w14:textId="77777777" w:rsidR="00174DF2" w:rsidRPr="006C776F" w:rsidRDefault="00174DF2" w:rsidP="00174DF2">
      <w:pPr>
        <w:pStyle w:val="policytext"/>
        <w:rPr>
          <w:rStyle w:val="ksbanormal"/>
        </w:rPr>
      </w:pPr>
      <w:r w:rsidRPr="006C776F">
        <w:rPr>
          <w:rStyle w:val="ksbanormal"/>
        </w:rPr>
        <w:t>Performance-based and standard-based credit that complies with state and local guidelines may be awarded with Principal and counselor approval to meet high school graduation credit requirements.</w:t>
      </w:r>
    </w:p>
    <w:p w14:paraId="482FE7C0" w14:textId="77777777" w:rsidR="00174DF2" w:rsidRPr="007579FC" w:rsidRDefault="00174DF2" w:rsidP="00174DF2">
      <w:pPr>
        <w:pStyle w:val="policytext"/>
        <w:rPr>
          <w:rStyle w:val="ksbanormal"/>
          <w:b/>
          <w:smallCaps/>
        </w:rPr>
      </w:pPr>
      <w:r w:rsidRPr="006C776F">
        <w:rPr>
          <w:rStyle w:val="ksbanormal"/>
        </w:rPr>
        <w:t>Performance-based and standard-based credit may be earned while the student is in the traditional or other nontraditional settings.</w:t>
      </w:r>
    </w:p>
    <w:p w14:paraId="70DA8E7C" w14:textId="77777777" w:rsidR="00174DF2" w:rsidRDefault="00174DF2" w:rsidP="00174DF2">
      <w:pPr>
        <w:pStyle w:val="sideheading"/>
        <w:rPr>
          <w:rStyle w:val="ksbanormal"/>
        </w:rPr>
      </w:pPr>
      <w:r>
        <w:rPr>
          <w:rStyle w:val="ksbanormal"/>
        </w:rPr>
        <w:t>Dual-Credit Scholarship Program</w:t>
      </w:r>
    </w:p>
    <w:p w14:paraId="0B990DCE" w14:textId="77777777" w:rsidR="00174DF2" w:rsidRDefault="00174DF2" w:rsidP="00174DF2">
      <w:pPr>
        <w:spacing w:after="120"/>
        <w:jc w:val="both"/>
      </w:pPr>
      <w:r w:rsidRPr="0065185E">
        <w:t xml:space="preserve">The District may offer the opportunity for students to earn dual-credits through the </w:t>
      </w:r>
      <w:r w:rsidRPr="00B85F48">
        <w:t xml:space="preserve">Kentucky Dual-Credit Scholarship Program </w:t>
      </w:r>
      <w:r w:rsidRPr="0065185E">
        <w:t xml:space="preserve">and </w:t>
      </w:r>
      <w:r w:rsidRPr="00B85F48">
        <w:t>follow</w:t>
      </w:r>
      <w:r w:rsidRPr="0065185E">
        <w:t>s</w:t>
      </w:r>
      <w:r w:rsidRPr="00B85F48">
        <w:t xml:space="preserve"> the guidelines outlined in the “</w:t>
      </w:r>
      <w:r w:rsidRPr="00B85F48">
        <w:rPr>
          <w:i/>
        </w:rPr>
        <w:t>Kentucky Council on Postsecondary Education and Kentucky Department of Education Dual Credit Policy for Kentucky Public and Participating Postsecondary Institutions and Secondary Schools</w:t>
      </w:r>
      <w:r w:rsidRPr="0065185E">
        <w:t>,</w:t>
      </w:r>
      <w:r w:rsidRPr="00B85F48">
        <w:t>” located on the Kentucky Department of Education website.</w:t>
      </w:r>
    </w:p>
    <w:p w14:paraId="09B35AE7" w14:textId="77777777" w:rsidR="00174DF2" w:rsidRPr="00B34CF8" w:rsidRDefault="00174DF2" w:rsidP="00174DF2">
      <w:pPr>
        <w:pStyle w:val="sideheading"/>
        <w:rPr>
          <w:rStyle w:val="ksbanormal"/>
        </w:rPr>
      </w:pPr>
      <w:r w:rsidRPr="00B34CF8">
        <w:rPr>
          <w:rStyle w:val="ksbanormal"/>
        </w:rPr>
        <w:t>Performance-Based Credits</w:t>
      </w:r>
    </w:p>
    <w:p w14:paraId="40B2F2D6" w14:textId="77777777" w:rsidR="00174DF2" w:rsidRPr="009F2028" w:rsidRDefault="00174DF2" w:rsidP="00174DF2">
      <w:pPr>
        <w:pStyle w:val="policytext"/>
        <w:rPr>
          <w:rStyle w:val="ksbanormal"/>
        </w:rPr>
      </w:pPr>
      <w:del w:id="1064" w:author="Barker, Kim - KSBA" w:date="2025-03-18T08:46:00Z">
        <w:r w:rsidRPr="009F2028" w:rsidDel="005D1C72">
          <w:rPr>
            <w:rStyle w:val="ksbanormal"/>
          </w:rPr>
          <w:delText>In addition to Carnegie units, s</w:delText>
        </w:r>
      </w:del>
      <w:ins w:id="1065" w:author="Barker, Kim - KSBA" w:date="2025-03-18T08:46:00Z">
        <w:r w:rsidRPr="004609BE">
          <w:rPr>
            <w:rStyle w:val="ksbanormal"/>
          </w:rPr>
          <w:t>S</w:t>
        </w:r>
      </w:ins>
      <w:r w:rsidRPr="009F2028">
        <w:rPr>
          <w:rStyle w:val="ksbanormal"/>
        </w:rPr>
        <w:t xml:space="preserve">tudents may earn credit toward high school graduation through the District’s </w:t>
      </w:r>
      <w:del w:id="1066" w:author="Barker, Kim - KSBA" w:date="2025-03-18T08:32:00Z">
        <w:r w:rsidRPr="009F2028" w:rsidDel="009F2028">
          <w:rPr>
            <w:rStyle w:val="ksbanormal"/>
          </w:rPr>
          <w:delText xml:space="preserve">standards-based, </w:delText>
        </w:r>
      </w:del>
      <w:r w:rsidRPr="009F2028">
        <w:rPr>
          <w:rStyle w:val="ksbanormal"/>
        </w:rPr>
        <w:t>performance-based credit system</w:t>
      </w:r>
      <w:ins w:id="1067" w:author="Barker, Kim - KSBA" w:date="2025-03-18T08:49:00Z">
        <w:r>
          <w:rPr>
            <w:rStyle w:val="ksbanormal"/>
          </w:rPr>
          <w:t>.</w:t>
        </w:r>
      </w:ins>
      <w:r w:rsidRPr="009F2028">
        <w:rPr>
          <w:rStyle w:val="ksbanormal"/>
        </w:rPr>
        <w:t xml:space="preserve"> </w:t>
      </w:r>
      <w:del w:id="1068" w:author="Barker, Kim - KSBA" w:date="2025-03-18T08:48:00Z">
        <w:r w:rsidRPr="009F2028" w:rsidDel="00217477">
          <w:rPr>
            <w:rStyle w:val="ksbanormal"/>
          </w:rPr>
          <w:delText>that complies with requirements of Kentucky Administrative Regulation</w:delText>
        </w:r>
      </w:del>
      <w:del w:id="1069" w:author="Barker, Kim - KSBA" w:date="2025-03-18T08:45:00Z">
        <w:r w:rsidRPr="004609BE" w:rsidDel="005D1C72">
          <w:rPr>
            <w:rStyle w:val="ksbanormal"/>
          </w:rPr>
          <w:delText>.</w:delText>
        </w:r>
        <w:r w:rsidRPr="009F2028" w:rsidDel="005D1C72">
          <w:rPr>
            <w:rStyle w:val="ksbanormal"/>
          </w:rPr>
          <w:delText xml:space="preserve"> Procedures for developing and amending the system</w:delText>
        </w:r>
      </w:del>
      <w:r w:rsidRPr="009F2028">
        <w:rPr>
          <w:rStyle w:val="ksbanormal"/>
        </w:rPr>
        <w:t xml:space="preserve"> </w:t>
      </w:r>
      <w:ins w:id="1070" w:author="Barker, Kim - KSBA" w:date="2025-03-18T08:49:00Z">
        <w:r w:rsidRPr="004609BE">
          <w:rPr>
            <w:rStyle w:val="ksbanormal"/>
          </w:rPr>
          <w:t xml:space="preserve">The system </w:t>
        </w:r>
      </w:ins>
      <w:r w:rsidRPr="009F2028">
        <w:rPr>
          <w:rStyle w:val="ksbanormal"/>
        </w:rPr>
        <w:t xml:space="preserve">shall </w:t>
      </w:r>
      <w:ins w:id="1071" w:author="Barker, Kim - KSBA" w:date="2025-03-18T08:45:00Z">
        <w:r w:rsidRPr="004609BE">
          <w:rPr>
            <w:rStyle w:val="ksbanormal"/>
          </w:rPr>
          <w:t>include</w:t>
        </w:r>
      </w:ins>
      <w:del w:id="1072" w:author="Barker, Kim - KSBA" w:date="2025-03-18T08:45:00Z">
        <w:r w:rsidRPr="009F2028" w:rsidDel="005D1C72">
          <w:rPr>
            <w:rStyle w:val="ksbanormal"/>
          </w:rPr>
          <w:delText>address the following</w:delText>
        </w:r>
      </w:del>
      <w:r w:rsidRPr="009F2028">
        <w:rPr>
          <w:rStyle w:val="ksbanormal"/>
        </w:rPr>
        <w:t>:</w:t>
      </w:r>
    </w:p>
    <w:p w14:paraId="2C1AC7F2" w14:textId="77777777" w:rsidR="00174DF2" w:rsidRPr="009A7DC2" w:rsidRDefault="00174DF2" w:rsidP="00174DF2">
      <w:pPr>
        <w:pStyle w:val="List123"/>
        <w:numPr>
          <w:ilvl w:val="0"/>
          <w:numId w:val="33"/>
        </w:numPr>
        <w:textAlignment w:val="auto"/>
        <w:rPr>
          <w:rStyle w:val="ksbanormal"/>
        </w:rPr>
      </w:pPr>
      <w:ins w:id="1073" w:author="Barker, Kim - KSBA" w:date="2025-03-18T08:44:00Z">
        <w:r w:rsidRPr="004609BE">
          <w:rPr>
            <w:rStyle w:val="ksbanormal"/>
          </w:rPr>
          <w:t>Procedures for developing and amending a performance-based credit system;</w:t>
        </w:r>
      </w:ins>
    </w:p>
    <w:p w14:paraId="1A755E57" w14:textId="77777777" w:rsidR="00174DF2" w:rsidRPr="009F2028" w:rsidRDefault="00174DF2" w:rsidP="00174DF2">
      <w:pPr>
        <w:pStyle w:val="List123"/>
        <w:numPr>
          <w:ilvl w:val="0"/>
          <w:numId w:val="33"/>
        </w:numPr>
        <w:textAlignment w:val="auto"/>
        <w:rPr>
          <w:rStyle w:val="ksbanormal"/>
        </w:rPr>
      </w:pPr>
      <w:r w:rsidRPr="009F2028">
        <w:rPr>
          <w:rStyle w:val="ksbanormal"/>
        </w:rPr>
        <w:t>Conditions under which each high school may grant performance-based credits and the related performance descriptors and assessments;</w:t>
      </w:r>
    </w:p>
    <w:p w14:paraId="23B0F7C3" w14:textId="77777777" w:rsidR="00174DF2" w:rsidRPr="009F2028" w:rsidRDefault="00174DF2" w:rsidP="00174DF2">
      <w:pPr>
        <w:pStyle w:val="List123"/>
        <w:numPr>
          <w:ilvl w:val="0"/>
          <w:numId w:val="33"/>
        </w:numPr>
        <w:textAlignment w:val="auto"/>
        <w:rPr>
          <w:rStyle w:val="ksbanormal"/>
        </w:rPr>
      </w:pPr>
      <w:r w:rsidRPr="009F2028">
        <w:rPr>
          <w:rStyle w:val="ksbanormal"/>
        </w:rPr>
        <w:t>Objective grading and reporting procedures;</w:t>
      </w:r>
    </w:p>
    <w:p w14:paraId="571DCA9B" w14:textId="77777777" w:rsidR="00174DF2" w:rsidRDefault="00174DF2" w:rsidP="00174DF2">
      <w:pPr>
        <w:pStyle w:val="Heading1"/>
      </w:pPr>
      <w:r>
        <w:t>CURRICULUM AND INSTRUCTION</w:t>
      </w:r>
      <w:r>
        <w:tab/>
      </w:r>
      <w:r>
        <w:rPr>
          <w:vanish/>
        </w:rPr>
        <w:t>DN</w:t>
      </w:r>
      <w:r>
        <w:t>08.1131</w:t>
      </w:r>
    </w:p>
    <w:p w14:paraId="2CF28330" w14:textId="77777777" w:rsidR="00174DF2" w:rsidRPr="000D1D82" w:rsidRDefault="00174DF2" w:rsidP="00174DF2">
      <w:pPr>
        <w:pStyle w:val="Heading1"/>
      </w:pPr>
      <w:r>
        <w:tab/>
        <w:t>(Continued)</w:t>
      </w:r>
    </w:p>
    <w:p w14:paraId="6E9F8AF9" w14:textId="77777777" w:rsidR="00174DF2" w:rsidRDefault="00174DF2" w:rsidP="00174DF2">
      <w:pPr>
        <w:pStyle w:val="policytitle"/>
      </w:pPr>
      <w:r>
        <w:t>Alternative Credit Options</w:t>
      </w:r>
    </w:p>
    <w:p w14:paraId="79A357AF" w14:textId="77777777" w:rsidR="00174DF2" w:rsidRDefault="00174DF2" w:rsidP="00174DF2">
      <w:pPr>
        <w:pStyle w:val="sideheading"/>
        <w:rPr>
          <w:rStyle w:val="ksbanormal"/>
        </w:rPr>
      </w:pPr>
      <w:r>
        <w:rPr>
          <w:rStyle w:val="ksbanormal"/>
        </w:rPr>
        <w:lastRenderedPageBreak/>
        <w:t>Performance-Based Credits (continued)</w:t>
      </w:r>
    </w:p>
    <w:p w14:paraId="0A67BDB4" w14:textId="77777777" w:rsidR="00174DF2" w:rsidRPr="009F2028" w:rsidRDefault="00174DF2" w:rsidP="00174DF2">
      <w:pPr>
        <w:pStyle w:val="List123"/>
        <w:numPr>
          <w:ilvl w:val="0"/>
          <w:numId w:val="33"/>
        </w:numPr>
        <w:textAlignment w:val="auto"/>
        <w:rPr>
          <w:rStyle w:val="ksbanormal"/>
        </w:rPr>
      </w:pPr>
      <w:ins w:id="1074" w:author="Barker, Kim - KSBA" w:date="2025-03-18T08:31:00Z">
        <w:r w:rsidRPr="004609BE">
          <w:rPr>
            <w:rStyle w:val="ksbanormal"/>
          </w:rPr>
          <w:t xml:space="preserve">Alignment to </w:t>
        </w:r>
      </w:ins>
      <w:del w:id="1075" w:author="Barker, Kim - KSBA" w:date="2025-03-18T08:31:00Z">
        <w:r w:rsidRPr="004609BE" w:rsidDel="009F2028">
          <w:rPr>
            <w:rStyle w:val="ksbanormal"/>
          </w:rPr>
          <w:delText>C</w:delText>
        </w:r>
      </w:del>
      <w:ins w:id="1076" w:author="Barker, Kim - KSBA" w:date="2025-03-18T08:31:00Z">
        <w:r w:rsidRPr="004609BE">
          <w:rPr>
            <w:rStyle w:val="ksbanormal"/>
          </w:rPr>
          <w:t>c</w:t>
        </w:r>
      </w:ins>
      <w:r w:rsidRPr="009F2028">
        <w:rPr>
          <w:rStyle w:val="ksbanormal"/>
        </w:rPr>
        <w:t xml:space="preserve">ontent standards established in </w:t>
      </w:r>
      <w:del w:id="1077" w:author="Barker, Kim - KSBA" w:date="2025-03-18T08:32:00Z">
        <w:r w:rsidRPr="009F2028" w:rsidDel="009F2028">
          <w:rPr>
            <w:rStyle w:val="ksbanormal"/>
          </w:rPr>
          <w:delText xml:space="preserve">704 KAR 3:303 and </w:delText>
        </w:r>
      </w:del>
      <w:r w:rsidRPr="009F2028">
        <w:rPr>
          <w:rStyle w:val="ksbanormal"/>
        </w:rPr>
        <w:t>704 KAR Chapter 8;</w:t>
      </w:r>
    </w:p>
    <w:p w14:paraId="48E54FDF" w14:textId="77777777" w:rsidR="00174DF2" w:rsidRPr="009F2028" w:rsidRDefault="00174DF2" w:rsidP="00174DF2">
      <w:pPr>
        <w:pStyle w:val="List123"/>
        <w:numPr>
          <w:ilvl w:val="0"/>
          <w:numId w:val="33"/>
        </w:numPr>
        <w:textAlignment w:val="auto"/>
        <w:rPr>
          <w:rStyle w:val="ksbanormal"/>
        </w:rPr>
      </w:pPr>
      <w:r w:rsidRPr="009F2028">
        <w:rPr>
          <w:rStyle w:val="ksbanormal"/>
        </w:rPr>
        <w:t>The extent to which state-provided assessments will be used;</w:t>
      </w:r>
    </w:p>
    <w:p w14:paraId="203601AB" w14:textId="77777777" w:rsidR="00174DF2" w:rsidRPr="009F2028" w:rsidRDefault="00174DF2" w:rsidP="00174DF2">
      <w:pPr>
        <w:pStyle w:val="List123"/>
        <w:numPr>
          <w:ilvl w:val="0"/>
          <w:numId w:val="33"/>
        </w:numPr>
        <w:textAlignment w:val="auto"/>
        <w:rPr>
          <w:rStyle w:val="ksbanormal"/>
        </w:rPr>
      </w:pPr>
      <w:r w:rsidRPr="009F2028">
        <w:rPr>
          <w:rStyle w:val="ksbanormal"/>
        </w:rPr>
        <w:t>The ability for students to demonstrate proficiency and earn credit for learning acquired outside of school or in prior learning; and</w:t>
      </w:r>
    </w:p>
    <w:p w14:paraId="52EAC6ED" w14:textId="77777777" w:rsidR="00174DF2" w:rsidRPr="009F2028" w:rsidRDefault="00174DF2" w:rsidP="00174DF2">
      <w:pPr>
        <w:pStyle w:val="List123"/>
        <w:numPr>
          <w:ilvl w:val="0"/>
          <w:numId w:val="33"/>
        </w:numPr>
        <w:textAlignment w:val="auto"/>
        <w:rPr>
          <w:rStyle w:val="ksbanormal"/>
        </w:rPr>
      </w:pPr>
      <w:r w:rsidRPr="009F2028">
        <w:rPr>
          <w:rStyle w:val="ksbanormal"/>
        </w:rPr>
        <w:t>Criteria to ensure that internships, cooperative learning experiences, and other learning in the school and community are:</w:t>
      </w:r>
    </w:p>
    <w:p w14:paraId="13DE48B8" w14:textId="77777777" w:rsidR="00174DF2" w:rsidRPr="009F2028" w:rsidRDefault="00174DF2" w:rsidP="00174DF2">
      <w:pPr>
        <w:pStyle w:val="List123"/>
        <w:numPr>
          <w:ilvl w:val="0"/>
          <w:numId w:val="31"/>
        </w:numPr>
        <w:textAlignment w:val="auto"/>
        <w:rPr>
          <w:rStyle w:val="ksbanormal"/>
        </w:rPr>
      </w:pPr>
      <w:r w:rsidRPr="009F2028">
        <w:rPr>
          <w:rStyle w:val="ksbanormal"/>
        </w:rPr>
        <w:t>Designed to further student progress towards the Individual Learning Plan;</w:t>
      </w:r>
    </w:p>
    <w:p w14:paraId="51986D6B" w14:textId="77777777" w:rsidR="00174DF2" w:rsidRPr="009F2028" w:rsidRDefault="00174DF2" w:rsidP="00174DF2">
      <w:pPr>
        <w:pStyle w:val="List123"/>
        <w:numPr>
          <w:ilvl w:val="0"/>
          <w:numId w:val="31"/>
        </w:numPr>
        <w:textAlignment w:val="auto"/>
        <w:rPr>
          <w:rStyle w:val="ksbanormal"/>
        </w:rPr>
      </w:pPr>
      <w:r w:rsidRPr="009F2028">
        <w:rPr>
          <w:rStyle w:val="ksbanormal"/>
        </w:rPr>
        <w:t>Supervised by qualified instructors; and</w:t>
      </w:r>
    </w:p>
    <w:p w14:paraId="5FAA9303" w14:textId="77777777" w:rsidR="00174DF2" w:rsidRPr="00044454" w:rsidRDefault="00174DF2" w:rsidP="00174DF2">
      <w:pPr>
        <w:pStyle w:val="List123"/>
        <w:numPr>
          <w:ilvl w:val="0"/>
          <w:numId w:val="31"/>
        </w:numPr>
        <w:textAlignment w:val="auto"/>
        <w:rPr>
          <w:rStyle w:val="ksbanormal"/>
        </w:rPr>
      </w:pPr>
      <w:r w:rsidRPr="009F2028">
        <w:rPr>
          <w:rStyle w:val="ksbanormal"/>
        </w:rPr>
        <w:t>Aligned with State and District content and performance standards.</w:t>
      </w:r>
    </w:p>
    <w:p w14:paraId="2DD6BE92" w14:textId="77777777" w:rsidR="00174DF2" w:rsidRDefault="00174DF2" w:rsidP="00174DF2">
      <w:pPr>
        <w:pStyle w:val="sideheading"/>
        <w:rPr>
          <w:rStyle w:val="ksbanormal"/>
        </w:rPr>
      </w:pPr>
      <w:r>
        <w:rPr>
          <w:rStyle w:val="ksbanormal"/>
        </w:rPr>
        <w:t>References:</w:t>
      </w:r>
    </w:p>
    <w:p w14:paraId="2259B0C5" w14:textId="77777777" w:rsidR="00174DF2" w:rsidRPr="009A7DC2" w:rsidRDefault="00174DF2" w:rsidP="00174DF2">
      <w:pPr>
        <w:pStyle w:val="Reference"/>
        <w:rPr>
          <w:ins w:id="1078" w:author="Cooper, Matt - KSBA" w:date="2025-03-28T09:40:00Z"/>
          <w:rStyle w:val="ksbanormal"/>
          <w:rPrChange w:id="1079" w:author="Cooper, Matt - KSBA" w:date="2025-03-28T09:40:00Z">
            <w:rPr>
              <w:ins w:id="1080" w:author="Cooper, Matt - KSBA" w:date="2025-03-28T09:40:00Z"/>
            </w:rPr>
          </w:rPrChange>
        </w:rPr>
      </w:pPr>
      <w:ins w:id="1081" w:author="Cooper, Matt - KSBA" w:date="2025-03-28T09:40:00Z">
        <w:r w:rsidRPr="009A7DC2">
          <w:rPr>
            <w:rStyle w:val="ksbanormal"/>
            <w:rPrChange w:id="1082" w:author="Cooper, Matt - KSBA" w:date="2025-03-28T09:40:00Z">
              <w:rPr/>
            </w:rPrChange>
          </w:rPr>
          <w:t>KRS 157.320</w:t>
        </w:r>
      </w:ins>
    </w:p>
    <w:p w14:paraId="65DF4537" w14:textId="77777777" w:rsidR="00174DF2" w:rsidRDefault="00174DF2" w:rsidP="00174DF2">
      <w:pPr>
        <w:pStyle w:val="Reference"/>
      </w:pPr>
      <w:r>
        <w:t>KRS 158.622</w:t>
      </w:r>
    </w:p>
    <w:p w14:paraId="416F2C0B" w14:textId="77777777" w:rsidR="00174DF2" w:rsidRDefault="00174DF2" w:rsidP="00174DF2">
      <w:pPr>
        <w:pStyle w:val="Reference"/>
        <w:rPr>
          <w:rStyle w:val="ksbanormal"/>
        </w:rPr>
      </w:pPr>
      <w:r w:rsidRPr="002D7C33">
        <w:rPr>
          <w:rStyle w:val="ksbanormal"/>
        </w:rPr>
        <w:t>KRS 164.786</w:t>
      </w:r>
    </w:p>
    <w:p w14:paraId="60F96C66" w14:textId="77777777" w:rsidR="00174DF2" w:rsidRPr="009F2028" w:rsidRDefault="00174DF2" w:rsidP="00174DF2">
      <w:pPr>
        <w:pStyle w:val="Reference"/>
        <w:rPr>
          <w:rStyle w:val="ksbanormal"/>
        </w:rPr>
      </w:pPr>
      <w:del w:id="1083" w:author="Barker, Kim - KSBA" w:date="2025-03-18T08:50:00Z">
        <w:r w:rsidRPr="009F2028" w:rsidDel="00217477">
          <w:rPr>
            <w:rStyle w:val="ksbanormal"/>
          </w:rPr>
          <w:delText xml:space="preserve">704 KAR 3:303; </w:delText>
        </w:r>
      </w:del>
      <w:r w:rsidRPr="009F2028">
        <w:rPr>
          <w:rStyle w:val="ksbanormal"/>
        </w:rPr>
        <w:t>704 KAR 3:305; 704 KAR Chapter 8</w:t>
      </w:r>
    </w:p>
    <w:p w14:paraId="5BC06D0E" w14:textId="77777777" w:rsidR="00174DF2" w:rsidRDefault="00174DF2" w:rsidP="00174DF2">
      <w:pPr>
        <w:pStyle w:val="relatedsideheading"/>
        <w:rPr>
          <w:rStyle w:val="ksbanormal"/>
        </w:rPr>
      </w:pPr>
      <w:r>
        <w:rPr>
          <w:rStyle w:val="ksbanormal"/>
        </w:rPr>
        <w:t>Related Policies:</w:t>
      </w:r>
    </w:p>
    <w:p w14:paraId="0024906D" w14:textId="77777777" w:rsidR="00174DF2" w:rsidRDefault="00174DF2" w:rsidP="00174DF2">
      <w:pPr>
        <w:pStyle w:val="Reference"/>
      </w:pPr>
      <w:ins w:id="1084" w:author="Cooper, Matt - KSBA" w:date="2025-04-01T13:50:00Z">
        <w:r w:rsidRPr="009A7DC2">
          <w:rPr>
            <w:rStyle w:val="ksbanormal"/>
          </w:rPr>
          <w:t xml:space="preserve">08.1122; </w:t>
        </w:r>
      </w:ins>
      <w:r>
        <w:rPr>
          <w:rStyle w:val="ksbanormal"/>
        </w:rPr>
        <w:t xml:space="preserve">08.113; </w:t>
      </w:r>
      <w:r w:rsidRPr="009F2028">
        <w:rPr>
          <w:rStyle w:val="ksbanormal"/>
        </w:rPr>
        <w:t>08.11311;</w:t>
      </w:r>
      <w:r>
        <w:rPr>
          <w:rStyle w:val="ksbanormal"/>
        </w:rPr>
        <w:t xml:space="preserve"> 08.2323; 09.1221; </w:t>
      </w:r>
      <w:ins w:id="1085" w:author="Cooper, Matt - KSBA" w:date="2025-03-28T09:41:00Z">
        <w:r w:rsidRPr="004609BE">
          <w:rPr>
            <w:rStyle w:val="ksbanormal"/>
          </w:rPr>
          <w:t>09.1224;</w:t>
        </w:r>
        <w:r>
          <w:rPr>
            <w:rStyle w:val="ksbanormal"/>
          </w:rPr>
          <w:t xml:space="preserve"> </w:t>
        </w:r>
      </w:ins>
      <w:r>
        <w:rPr>
          <w:rStyle w:val="ksbanormal"/>
        </w:rPr>
        <w:t>09.3; 09.435</w:t>
      </w:r>
    </w:p>
    <w:bookmarkStart w:id="1086" w:name="DN1"/>
    <w:p w14:paraId="15C54D0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6"/>
    </w:p>
    <w:bookmarkStart w:id="1087" w:name="DN2"/>
    <w:p w14:paraId="4D28346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2"/>
      <w:bookmarkEnd w:id="1087"/>
    </w:p>
    <w:p w14:paraId="1A6EF9C4" w14:textId="77777777" w:rsidR="00174DF2" w:rsidRDefault="00174DF2">
      <w:pPr>
        <w:overflowPunct/>
        <w:autoSpaceDE/>
        <w:autoSpaceDN/>
        <w:adjustRightInd/>
        <w:spacing w:after="200" w:line="276" w:lineRule="auto"/>
        <w:textAlignment w:val="auto"/>
      </w:pPr>
      <w:r>
        <w:br w:type="page"/>
      </w:r>
    </w:p>
    <w:p w14:paraId="2E708F8C" w14:textId="77777777" w:rsidR="00174DF2" w:rsidRDefault="00174DF2" w:rsidP="00174DF2">
      <w:pPr>
        <w:pStyle w:val="expnote"/>
      </w:pPr>
      <w:bookmarkStart w:id="1088" w:name="_Hlk194487902"/>
      <w:r>
        <w:lastRenderedPageBreak/>
        <w:t>legal: revisions to 704 KAR 3:305 amend the Early graduation program.</w:t>
      </w:r>
    </w:p>
    <w:p w14:paraId="2F3FC24E" w14:textId="77777777" w:rsidR="00174DF2" w:rsidRDefault="00174DF2" w:rsidP="00174DF2">
      <w:pPr>
        <w:pStyle w:val="expnote"/>
      </w:pPr>
      <w:r>
        <w:t>financial implications: None anticipated</w:t>
      </w:r>
    </w:p>
    <w:p w14:paraId="3C0DF903" w14:textId="77777777" w:rsidR="00174DF2" w:rsidRDefault="00174DF2" w:rsidP="00174DF2">
      <w:pPr>
        <w:pStyle w:val="expnote"/>
      </w:pPr>
    </w:p>
    <w:p w14:paraId="7F16B749" w14:textId="77777777" w:rsidR="00174DF2" w:rsidRDefault="00174DF2" w:rsidP="00174DF2">
      <w:pPr>
        <w:pStyle w:val="Heading1"/>
      </w:pPr>
      <w:r>
        <w:t>CURRICULUM AND INSTRUCTION</w:t>
      </w:r>
      <w:r>
        <w:tab/>
      </w:r>
      <w:r>
        <w:rPr>
          <w:vanish/>
        </w:rPr>
        <w:t>A</w:t>
      </w:r>
      <w:r>
        <w:t>08.11311</w:t>
      </w:r>
    </w:p>
    <w:bookmarkEnd w:id="1088"/>
    <w:p w14:paraId="25826B80" w14:textId="77777777" w:rsidR="00174DF2" w:rsidRDefault="00174DF2" w:rsidP="00174DF2">
      <w:pPr>
        <w:pStyle w:val="Heading1"/>
      </w:pPr>
      <w:r>
        <w:br w:type="page"/>
      </w:r>
    </w:p>
    <w:p w14:paraId="1762CA45" w14:textId="77777777" w:rsidR="00174DF2" w:rsidRDefault="00174DF2" w:rsidP="00174DF2">
      <w:pPr>
        <w:pStyle w:val="Heading1"/>
      </w:pPr>
      <w:r>
        <w:lastRenderedPageBreak/>
        <w:t>CURRICULUM AND INSTRUCTION</w:t>
      </w:r>
      <w:r>
        <w:tab/>
      </w:r>
      <w:r>
        <w:rPr>
          <w:vanish/>
        </w:rPr>
        <w:t>A</w:t>
      </w:r>
      <w:r>
        <w:t>08.11311</w:t>
      </w:r>
    </w:p>
    <w:p w14:paraId="43F67875" w14:textId="77777777" w:rsidR="00174DF2" w:rsidRDefault="00174DF2" w:rsidP="00174DF2">
      <w:pPr>
        <w:pStyle w:val="policytitle"/>
      </w:pPr>
      <w:r>
        <w:t>Early Graduation Program</w:t>
      </w:r>
    </w:p>
    <w:p w14:paraId="6177ED9A" w14:textId="77777777" w:rsidR="00174DF2" w:rsidRPr="002D5D44" w:rsidRDefault="00174DF2" w:rsidP="00174DF2">
      <w:pPr>
        <w:pStyle w:val="policytext"/>
        <w:rPr>
          <w:rStyle w:val="ksbanormal"/>
        </w:rPr>
      </w:pPr>
      <w:r w:rsidRPr="002D5D44">
        <w:rPr>
          <w:rStyle w:val="ksbanormal"/>
        </w:rPr>
        <w:t xml:space="preserve">Students who meet all applicable legal requirements shall be eligible for the Early Graduation Program (EGP) in relation to receipt of a graduation diploma and an Early Graduation Certificate. Students wishing to participate in the EGP shall notify the </w:t>
      </w:r>
      <w:ins w:id="1089" w:author="Barker, Kim - KSBA" w:date="2025-03-12T10:54:00Z">
        <w:r w:rsidRPr="006C776F">
          <w:rPr>
            <w:rStyle w:val="ksbanormal"/>
          </w:rPr>
          <w:t>secondary school</w:t>
        </w:r>
        <w:r>
          <w:rPr>
            <w:rStyle w:val="ksbanormal"/>
          </w:rPr>
          <w:t xml:space="preserve"> </w:t>
        </w:r>
      </w:ins>
      <w:r w:rsidRPr="002D5D44">
        <w:rPr>
          <w:rStyle w:val="ksbanormal"/>
        </w:rPr>
        <w:t xml:space="preserve">Principal </w:t>
      </w:r>
      <w:ins w:id="1090" w:author="Barker, Kim - KSBA" w:date="2025-03-12T10:54:00Z">
        <w:r w:rsidRPr="006C776F">
          <w:rPr>
            <w:rStyle w:val="ksbanormal"/>
          </w:rPr>
          <w:t>by submitting the Early Gr</w:t>
        </w:r>
      </w:ins>
      <w:ins w:id="1091" w:author="Barker, Kim - KSBA" w:date="2025-03-12T10:55:00Z">
        <w:r w:rsidRPr="006C776F">
          <w:rPr>
            <w:rStyle w:val="ksbanormal"/>
          </w:rPr>
          <w:t>aduation Program Letter of Intent Form</w:t>
        </w:r>
      </w:ins>
      <w:ins w:id="1092" w:author="Barker, Kim - KSBA" w:date="2025-04-16T08:15:00Z">
        <w:r w:rsidRPr="006C776F">
          <w:rPr>
            <w:rStyle w:val="ksbanormal"/>
          </w:rPr>
          <w:t xml:space="preserve">, available on the Kentucky Department of Education </w:t>
        </w:r>
      </w:ins>
      <w:ins w:id="1093" w:author="Barker, Kim - KSBA" w:date="2025-04-16T08:16:00Z">
        <w:r w:rsidRPr="006C776F">
          <w:rPr>
            <w:rStyle w:val="ksbanormal"/>
          </w:rPr>
          <w:t xml:space="preserve">(KDE) </w:t>
        </w:r>
      </w:ins>
      <w:ins w:id="1094" w:author="Barker, Kim - KSBA" w:date="2025-04-16T08:15:00Z">
        <w:r w:rsidRPr="006C776F">
          <w:rPr>
            <w:rStyle w:val="ksbanormal"/>
          </w:rPr>
          <w:t>website,</w:t>
        </w:r>
      </w:ins>
      <w:ins w:id="1095" w:author="Barker, Kim - KSBA" w:date="2025-04-16T08:16:00Z">
        <w:r w:rsidRPr="006C776F">
          <w:rPr>
            <w:rStyle w:val="ksbanormal"/>
          </w:rPr>
          <w:t xml:space="preserve"> </w:t>
        </w:r>
      </w:ins>
      <w:del w:id="1096" w:author="Barker, Kim - KSBA" w:date="2025-03-12T10:54:00Z">
        <w:r w:rsidRPr="002D5D44" w:rsidDel="00F77B7A">
          <w:rPr>
            <w:rStyle w:val="ksbanormal"/>
          </w:rPr>
          <w:delText xml:space="preserve">in writing </w:delText>
        </w:r>
      </w:del>
      <w:r w:rsidRPr="002D5D44">
        <w:rPr>
          <w:rStyle w:val="ksbanormal"/>
        </w:rPr>
        <w:t>at the beginning of grade nine (9) or as soon as the intent is known</w:t>
      </w:r>
      <w:ins w:id="1097" w:author="Barker, Kim - KSBA" w:date="2025-03-12T10:55:00Z">
        <w:r>
          <w:rPr>
            <w:rStyle w:val="ksbanormal"/>
          </w:rPr>
          <w:t xml:space="preserve"> </w:t>
        </w:r>
        <w:r w:rsidRPr="006C776F">
          <w:rPr>
            <w:rStyle w:val="ksbanormal"/>
          </w:rPr>
          <w:t>to the student</w:t>
        </w:r>
      </w:ins>
      <w:r w:rsidRPr="002D5D44">
        <w:rPr>
          <w:rStyle w:val="ksbanormal"/>
        </w:rPr>
        <w:t>, but no later than the first thirty (30) school days of the academic year in which the student intends to graduate.</w:t>
      </w:r>
    </w:p>
    <w:p w14:paraId="50E329A0" w14:textId="77777777" w:rsidR="00174DF2" w:rsidRPr="002D5D44" w:rsidRDefault="00174DF2" w:rsidP="00174DF2">
      <w:pPr>
        <w:pStyle w:val="policytext"/>
        <w:rPr>
          <w:rStyle w:val="ksbanormal"/>
        </w:rPr>
      </w:pPr>
      <w:r w:rsidRPr="002D5D44">
        <w:rPr>
          <w:rStyle w:val="ksbanormal"/>
        </w:rPr>
        <w:t xml:space="preserve">A student shall not be prohibited from completing the EGP if the student meets all requirements. Students who enroll in the EGP and meet all applicable legal requirements shall receive a </w:t>
      </w:r>
      <w:ins w:id="1098" w:author="Barker, Kim - KSBA" w:date="2025-03-12T10:56:00Z">
        <w:r w:rsidRPr="006C776F">
          <w:rPr>
            <w:rStyle w:val="ksbanormal"/>
          </w:rPr>
          <w:t>high school</w:t>
        </w:r>
        <w:r>
          <w:rPr>
            <w:rStyle w:val="ksbanormal"/>
          </w:rPr>
          <w:t xml:space="preserve"> </w:t>
        </w:r>
      </w:ins>
      <w:r w:rsidRPr="002D5D44">
        <w:rPr>
          <w:rStyle w:val="ksbanormal"/>
        </w:rPr>
        <w:t>diploma</w:t>
      </w:r>
      <w:ins w:id="1099" w:author="Barker, Kim - KSBA" w:date="2025-03-12T10:57:00Z">
        <w:r>
          <w:rPr>
            <w:rStyle w:val="ksbanormal"/>
          </w:rPr>
          <w:t>,</w:t>
        </w:r>
      </w:ins>
      <w:r w:rsidRPr="002D5D44">
        <w:rPr>
          <w:rStyle w:val="ksbanormal"/>
        </w:rPr>
        <w:t xml:space="preserve"> </w:t>
      </w:r>
      <w:del w:id="1100" w:author="Barker, Kim - KSBA" w:date="2025-03-12T10:57:00Z">
        <w:r w:rsidRPr="002D5D44" w:rsidDel="00F77B7A">
          <w:rPr>
            <w:rStyle w:val="ksbanormal"/>
          </w:rPr>
          <w:delText xml:space="preserve">and </w:delText>
        </w:r>
      </w:del>
      <w:r w:rsidRPr="002D5D44">
        <w:rPr>
          <w:rStyle w:val="ksbanormal"/>
        </w:rPr>
        <w:t xml:space="preserve">an Early Graduation </w:t>
      </w:r>
      <w:ins w:id="1101" w:author="Barker, Kim - KSBA" w:date="2025-03-12T10:57:00Z">
        <w:r w:rsidRPr="006C776F">
          <w:rPr>
            <w:rStyle w:val="ksbanormal"/>
          </w:rPr>
          <w:t>Scholarship</w:t>
        </w:r>
        <w:r>
          <w:rPr>
            <w:rStyle w:val="ksbanormal"/>
          </w:rPr>
          <w:t xml:space="preserve"> </w:t>
        </w:r>
      </w:ins>
      <w:r w:rsidRPr="002D5D44">
        <w:rPr>
          <w:rStyle w:val="ksbanormal"/>
        </w:rPr>
        <w:t>Certificate</w:t>
      </w:r>
      <w:ins w:id="1102" w:author="Barker, Kim - KSBA" w:date="2025-03-12T10:57:00Z">
        <w:r>
          <w:rPr>
            <w:rStyle w:val="ksbanormal"/>
          </w:rPr>
          <w:t xml:space="preserve">, </w:t>
        </w:r>
        <w:r w:rsidRPr="006C776F">
          <w:rPr>
            <w:rStyle w:val="ksbanormal"/>
          </w:rPr>
          <w:t>and scholarship award</w:t>
        </w:r>
      </w:ins>
      <w:r w:rsidRPr="002D5D44">
        <w:rPr>
          <w:rStyle w:val="ksbanormal"/>
        </w:rPr>
        <w:t>.</w:t>
      </w:r>
    </w:p>
    <w:p w14:paraId="35C0C28E" w14:textId="77777777" w:rsidR="00174DF2" w:rsidRPr="002D5D44" w:rsidRDefault="00174DF2" w:rsidP="00174DF2">
      <w:pPr>
        <w:pStyle w:val="policytext"/>
        <w:rPr>
          <w:rStyle w:val="ksbanormal"/>
        </w:rPr>
      </w:pPr>
      <w:r w:rsidRPr="002D5D44">
        <w:rPr>
          <w:rStyle w:val="ksbanormal"/>
        </w:rPr>
        <w:t>A Letter of Intent to Apply shall be entered into the student information system by October 15 of the year the student intends to graduate.</w:t>
      </w:r>
    </w:p>
    <w:p w14:paraId="3EF49CD9" w14:textId="77777777" w:rsidR="00174DF2" w:rsidRPr="002D5D44" w:rsidDel="00F77B7A" w:rsidRDefault="00174DF2" w:rsidP="00174DF2">
      <w:pPr>
        <w:pStyle w:val="policytext"/>
        <w:rPr>
          <w:del w:id="1103" w:author="Barker, Kim - KSBA" w:date="2025-03-12T10:59:00Z"/>
          <w:rStyle w:val="ksbanormal"/>
        </w:rPr>
      </w:pPr>
      <w:del w:id="1104" w:author="Barker, Kim - KSBA" w:date="2025-03-12T10:59:00Z">
        <w:r w:rsidRPr="002D5D44" w:rsidDel="00F77B7A">
          <w:rPr>
            <w:rStyle w:val="ksbanormal"/>
          </w:rPr>
          <w:delText>A student shall complete all requirements applicable to the academic year in which the student intends to graduate as established in administrative regulation by the Kentucky Board of Education.</w:delText>
        </w:r>
      </w:del>
    </w:p>
    <w:p w14:paraId="493213D0" w14:textId="77777777" w:rsidR="00174DF2" w:rsidRPr="002D5D44" w:rsidRDefault="00174DF2" w:rsidP="00174DF2">
      <w:pPr>
        <w:pStyle w:val="policytext"/>
        <w:rPr>
          <w:rStyle w:val="ksbanormal"/>
        </w:rPr>
      </w:pPr>
      <w:r w:rsidRPr="002D5D44">
        <w:rPr>
          <w:rStyle w:val="ksbanormal"/>
        </w:rPr>
        <w:t>A student who has indicated an intent to complete the EGP may participate in the state administration of the college entrance exam prior to the junior year, if needed.</w:t>
      </w:r>
    </w:p>
    <w:p w14:paraId="212EEA61" w14:textId="77777777" w:rsidR="00174DF2" w:rsidRPr="002D5D44" w:rsidRDefault="00174DF2" w:rsidP="00174DF2">
      <w:pPr>
        <w:pStyle w:val="policytext"/>
        <w:rPr>
          <w:rStyle w:val="ksbanormal"/>
        </w:rPr>
      </w:pPr>
      <w:del w:id="1105" w:author="Barker, Kim - KSBA" w:date="2025-03-12T11:05:00Z">
        <w:r w:rsidRPr="002D5D44" w:rsidDel="009D7387">
          <w:rPr>
            <w:rStyle w:val="ksbanormal"/>
          </w:rPr>
          <w:delText xml:space="preserve">For students wishing to participate in the EGP and earn an Early Graduation Certificate and scholarship the Superintendent/designee </w:delText>
        </w:r>
      </w:del>
      <w:ins w:id="1106" w:author="Barker, Kim - KSBA" w:date="2025-03-12T11:05:00Z">
        <w:r w:rsidRPr="006C776F">
          <w:rPr>
            <w:rStyle w:val="ksbanormal"/>
          </w:rPr>
          <w:t xml:space="preserve">The District shall provide each high school with a policy </w:t>
        </w:r>
      </w:ins>
      <w:ins w:id="1107" w:author="Barker, Kim - KSBA" w:date="2025-03-12T11:06:00Z">
        <w:r w:rsidRPr="006C776F">
          <w:rPr>
            <w:rStyle w:val="ksbanormal"/>
          </w:rPr>
          <w:t>established by the Board for students wishing to participate in</w:t>
        </w:r>
      </w:ins>
      <w:ins w:id="1108" w:author="Cooper, Matt - KSBA" w:date="2025-03-19T08:49:00Z">
        <w:r w:rsidRPr="006C776F">
          <w:rPr>
            <w:rStyle w:val="ksbanormal"/>
          </w:rPr>
          <w:t xml:space="preserve"> </w:t>
        </w:r>
      </w:ins>
      <w:ins w:id="1109" w:author="Barker, Kim - KSBA" w:date="2025-03-12T11:06:00Z">
        <w:r w:rsidRPr="006C776F">
          <w:rPr>
            <w:rStyle w:val="ksbanormal"/>
          </w:rPr>
          <w:t>t</w:t>
        </w:r>
      </w:ins>
      <w:ins w:id="1110" w:author="Cooper, Matt - KSBA" w:date="2025-03-19T08:49:00Z">
        <w:r w:rsidRPr="006C776F">
          <w:rPr>
            <w:rStyle w:val="ksbanormal"/>
          </w:rPr>
          <w:t>h</w:t>
        </w:r>
      </w:ins>
      <w:ins w:id="1111" w:author="Barker, Kim - KSBA" w:date="2025-03-12T11:06:00Z">
        <w:r w:rsidRPr="006C776F">
          <w:rPr>
            <w:rStyle w:val="ksbanormal"/>
          </w:rPr>
          <w:t xml:space="preserve">e EGP. </w:t>
        </w:r>
      </w:ins>
      <w:ins w:id="1112" w:author="Barker, Kim - KSBA" w:date="2025-03-12T11:05:00Z">
        <w:r w:rsidRPr="006C776F">
          <w:rPr>
            <w:rStyle w:val="ksbanormal"/>
          </w:rPr>
          <w:t>The policy</w:t>
        </w:r>
        <w:r>
          <w:rPr>
            <w:rStyle w:val="ksbanormal"/>
          </w:rPr>
          <w:t xml:space="preserve"> </w:t>
        </w:r>
      </w:ins>
      <w:r w:rsidRPr="002D5D44">
        <w:rPr>
          <w:rStyle w:val="ksbanormal"/>
        </w:rPr>
        <w:t>shall</w:t>
      </w:r>
      <w:r w:rsidRPr="006C776F">
        <w:rPr>
          <w:rStyle w:val="ksbanormal"/>
        </w:rPr>
        <w:t xml:space="preserve"> </w:t>
      </w:r>
      <w:ins w:id="1113" w:author="Barker, Kim - KSBA" w:date="2025-03-12T11:06:00Z">
        <w:r w:rsidRPr="006C776F">
          <w:rPr>
            <w:rStyle w:val="ksbanormal"/>
          </w:rPr>
          <w:t>include</w:t>
        </w:r>
      </w:ins>
      <w:del w:id="1114" w:author="Barker, Kim - KSBA" w:date="2025-03-12T11:06:00Z">
        <w:r w:rsidRPr="002D5D44" w:rsidDel="009D7387">
          <w:rPr>
            <w:rStyle w:val="ksbanormal"/>
          </w:rPr>
          <w:delText>provide</w:delText>
        </w:r>
      </w:del>
      <w:r w:rsidRPr="002D5D44">
        <w:rPr>
          <w:rStyle w:val="ksbanormal"/>
        </w:rPr>
        <w:t>:</w:t>
      </w:r>
    </w:p>
    <w:p w14:paraId="1FE26095" w14:textId="77777777" w:rsidR="00174DF2" w:rsidRPr="002D5D44" w:rsidRDefault="00174DF2" w:rsidP="00174DF2">
      <w:pPr>
        <w:pStyle w:val="policytext"/>
        <w:numPr>
          <w:ilvl w:val="0"/>
          <w:numId w:val="34"/>
        </w:numPr>
        <w:rPr>
          <w:rStyle w:val="ksbanormal"/>
        </w:rPr>
      </w:pPr>
      <w:r w:rsidRPr="002D5D44">
        <w:rPr>
          <w:rStyle w:val="ksbanormal"/>
        </w:rPr>
        <w:t>Criteria for supporting the development and monitoring of the student’s ILP;</w:t>
      </w:r>
    </w:p>
    <w:p w14:paraId="4AA009B2" w14:textId="77777777" w:rsidR="00174DF2" w:rsidRPr="002D5D44" w:rsidRDefault="00174DF2" w:rsidP="00174DF2">
      <w:pPr>
        <w:pStyle w:val="policytext"/>
        <w:numPr>
          <w:ilvl w:val="0"/>
          <w:numId w:val="34"/>
        </w:numPr>
        <w:rPr>
          <w:rStyle w:val="ksbanormal"/>
        </w:rPr>
      </w:pPr>
      <w:r w:rsidRPr="002D5D44">
        <w:rPr>
          <w:rStyle w:val="ksbanormal"/>
        </w:rPr>
        <w:t xml:space="preserve">Goal planning related to the </w:t>
      </w:r>
      <w:ins w:id="1115" w:author="Barker, Kim - KSBA" w:date="2025-03-12T11:00:00Z">
        <w:r w:rsidRPr="006C776F">
          <w:rPr>
            <w:rStyle w:val="ksbanormal"/>
          </w:rPr>
          <w:t>demonstration</w:t>
        </w:r>
      </w:ins>
      <w:del w:id="1116" w:author="Barker, Kim - KSBA" w:date="2025-03-12T11:00:00Z">
        <w:r w:rsidRPr="002D5D44" w:rsidDel="00F77B7A">
          <w:rPr>
            <w:rStyle w:val="ksbanormal"/>
          </w:rPr>
          <w:delText>attainment</w:delText>
        </w:r>
      </w:del>
      <w:del w:id="1117" w:author="Barker, Kim - KSBA" w:date="2025-03-12T11:01:00Z">
        <w:r w:rsidRPr="002D5D44" w:rsidDel="009D7387">
          <w:rPr>
            <w:rStyle w:val="ksbanormal"/>
          </w:rPr>
          <w:delText xml:space="preserve"> of established District</w:delText>
        </w:r>
      </w:del>
      <w:r w:rsidRPr="002D5D44">
        <w:rPr>
          <w:rStyle w:val="ksbanormal"/>
        </w:rPr>
        <w:t xml:space="preserve"> </w:t>
      </w:r>
      <w:ins w:id="1118" w:author="Barker, Kim - KSBA" w:date="2025-03-12T11:02:00Z">
        <w:r w:rsidRPr="006C776F">
          <w:rPr>
            <w:rStyle w:val="ksbanormal"/>
          </w:rPr>
          <w:t>of the capacities listed in KRS 158.645 and the</w:t>
        </w:r>
        <w:r>
          <w:rPr>
            <w:rStyle w:val="ksbanormal"/>
          </w:rPr>
          <w:t xml:space="preserve"> </w:t>
        </w:r>
      </w:ins>
      <w:r w:rsidRPr="002D5D44">
        <w:rPr>
          <w:rStyle w:val="ksbanormal"/>
        </w:rPr>
        <w:t xml:space="preserve">essential workplace ethics </w:t>
      </w:r>
      <w:ins w:id="1119" w:author="Barker, Kim - KSBA" w:date="2025-03-12T11:02:00Z">
        <w:r w:rsidRPr="006C776F">
          <w:rPr>
            <w:rStyle w:val="ksbanormal"/>
          </w:rPr>
          <w:t>characteristics listed in KRS 158.1413(1)</w:t>
        </w:r>
      </w:ins>
      <w:del w:id="1120" w:author="Barker, Kim - KSBA" w:date="2025-03-12T11:02:00Z">
        <w:r w:rsidRPr="002D5D44" w:rsidDel="009D7387">
          <w:rPr>
            <w:rStyle w:val="ksbanormal"/>
          </w:rPr>
          <w:delText>programs</w:delText>
        </w:r>
      </w:del>
      <w:r w:rsidRPr="002D5D44">
        <w:rPr>
          <w:rStyle w:val="ksbanormal"/>
        </w:rPr>
        <w:t>;</w:t>
      </w:r>
    </w:p>
    <w:p w14:paraId="78A0DC22" w14:textId="77777777" w:rsidR="00174DF2" w:rsidRPr="002D5D44" w:rsidRDefault="00174DF2" w:rsidP="00174DF2">
      <w:pPr>
        <w:pStyle w:val="policytext"/>
        <w:numPr>
          <w:ilvl w:val="0"/>
          <w:numId w:val="34"/>
        </w:numPr>
        <w:rPr>
          <w:rStyle w:val="ksbanormal"/>
        </w:rPr>
      </w:pPr>
      <w:r w:rsidRPr="002D5D44">
        <w:rPr>
          <w:rStyle w:val="ksbanormal"/>
        </w:rPr>
        <w:t>Completion of a professional resume; and</w:t>
      </w:r>
    </w:p>
    <w:p w14:paraId="4E2A08D3" w14:textId="77777777" w:rsidR="00174DF2" w:rsidRPr="002D5D44" w:rsidRDefault="00174DF2" w:rsidP="00174DF2">
      <w:pPr>
        <w:pStyle w:val="policytext"/>
        <w:numPr>
          <w:ilvl w:val="0"/>
          <w:numId w:val="34"/>
        </w:numPr>
        <w:rPr>
          <w:rStyle w:val="ksbanormal"/>
        </w:rPr>
      </w:pPr>
      <w:r w:rsidRPr="002D5D44">
        <w:rPr>
          <w:rStyle w:val="ksbanormal"/>
        </w:rPr>
        <w:t>Completion of one (1) postsecondary admissions application that may be used at a Kentucky public two (2) year community and technical college, or a Kentucky four (4) year public or non-profit independent institution accredited by the Southern Association of Colleges and Schools.</w:t>
      </w:r>
    </w:p>
    <w:p w14:paraId="3DA165E3" w14:textId="77777777" w:rsidR="00174DF2" w:rsidRPr="002D5D44" w:rsidRDefault="00174DF2" w:rsidP="00174DF2">
      <w:pPr>
        <w:pStyle w:val="policytext"/>
        <w:rPr>
          <w:rStyle w:val="ksbanormal"/>
        </w:rPr>
      </w:pPr>
      <w:r w:rsidRPr="002D5D44">
        <w:rPr>
          <w:rStyle w:val="ksbanormal"/>
        </w:rPr>
        <w:t>Each EGP participant, with the support of the comprehensive school counselor/designee, shall:</w:t>
      </w:r>
    </w:p>
    <w:p w14:paraId="73CE8A22" w14:textId="77777777" w:rsidR="00174DF2" w:rsidRPr="006C776F" w:rsidRDefault="00174DF2" w:rsidP="00174DF2">
      <w:pPr>
        <w:pStyle w:val="policytext"/>
        <w:numPr>
          <w:ilvl w:val="0"/>
          <w:numId w:val="35"/>
        </w:numPr>
        <w:rPr>
          <w:ins w:id="1121" w:author="Barker, Kim - KSBA" w:date="2025-03-12T11:07:00Z"/>
          <w:rStyle w:val="ksbanormal"/>
        </w:rPr>
      </w:pPr>
      <w:ins w:id="1122" w:author="Barker, Kim - KSBA" w:date="2025-03-12T11:07:00Z">
        <w:r w:rsidRPr="006C776F">
          <w:rPr>
            <w:rStyle w:val="ksbanormal"/>
          </w:rPr>
          <w:t xml:space="preserve">Submit the Early Graduation Program Student </w:t>
        </w:r>
      </w:ins>
      <w:ins w:id="1123" w:author="Barker, Kim - KSBA" w:date="2025-03-12T11:08:00Z">
        <w:r w:rsidRPr="006C776F">
          <w:rPr>
            <w:rStyle w:val="ksbanormal"/>
          </w:rPr>
          <w:t xml:space="preserve">Letter of Intent Form, signed by the student’s parents, to the Principal </w:t>
        </w:r>
      </w:ins>
      <w:ins w:id="1124" w:author="Barker, Kim - KSBA" w:date="2025-03-12T11:09:00Z">
        <w:r w:rsidRPr="006C776F">
          <w:rPr>
            <w:rStyle w:val="ksbanormal"/>
          </w:rPr>
          <w:t>as soon as the intent is known to the student, but no later than the first thirty (30) school days of the academic year in which the student intends to graduate</w:t>
        </w:r>
      </w:ins>
      <w:ins w:id="1125" w:author="Barker, Kim - KSBA" w:date="2025-03-12T11:10:00Z">
        <w:r w:rsidRPr="006C776F">
          <w:rPr>
            <w:rStyle w:val="ksbanormal"/>
          </w:rPr>
          <w:t>;</w:t>
        </w:r>
      </w:ins>
    </w:p>
    <w:p w14:paraId="55961DEE" w14:textId="77777777" w:rsidR="00174DF2" w:rsidRPr="002D5D44" w:rsidRDefault="00174DF2" w:rsidP="00174DF2">
      <w:pPr>
        <w:pStyle w:val="policytext"/>
        <w:numPr>
          <w:ilvl w:val="0"/>
          <w:numId w:val="35"/>
        </w:numPr>
        <w:rPr>
          <w:rStyle w:val="ksbanormal"/>
        </w:rPr>
      </w:pPr>
      <w:r w:rsidRPr="002D5D44">
        <w:rPr>
          <w:rStyle w:val="ksbanormal"/>
        </w:rPr>
        <w:t>Identify all EGP requirements and develop a strategy within the ILP for meeting those requirements</w:t>
      </w:r>
      <w:del w:id="1126" w:author="Barker, Kim - KSBA" w:date="2025-03-12T11:10:00Z">
        <w:r w:rsidRPr="002D5D44" w:rsidDel="009D7387">
          <w:rPr>
            <w:rStyle w:val="ksbanormal"/>
          </w:rPr>
          <w:delText>, including the District’s established workplace ethics program</w:delText>
        </w:r>
      </w:del>
      <w:r w:rsidRPr="002D5D44">
        <w:rPr>
          <w:rStyle w:val="ksbanormal"/>
        </w:rPr>
        <w:t>; and</w:t>
      </w:r>
    </w:p>
    <w:p w14:paraId="7B071CBB" w14:textId="77777777" w:rsidR="00174DF2" w:rsidRDefault="00174DF2" w:rsidP="00174DF2">
      <w:pPr>
        <w:pStyle w:val="policytext"/>
        <w:numPr>
          <w:ilvl w:val="0"/>
          <w:numId w:val="35"/>
        </w:numPr>
        <w:rPr>
          <w:rStyle w:val="ksbanormal"/>
        </w:rPr>
      </w:pPr>
      <w:r w:rsidRPr="002D5D44">
        <w:rPr>
          <w:rStyle w:val="ksbanormal"/>
        </w:rPr>
        <w:t>Complete an entrance interview with the</w:t>
      </w:r>
      <w:r>
        <w:rPr>
          <w:rStyle w:val="ksbanormal"/>
        </w:rPr>
        <w:t xml:space="preserve"> </w:t>
      </w:r>
      <w:r w:rsidRPr="002D5D44">
        <w:rPr>
          <w:rStyle w:val="ksbanormal"/>
        </w:rPr>
        <w:t>Principal/designee to discuss postsecondary goals and career aspirations.</w:t>
      </w:r>
    </w:p>
    <w:p w14:paraId="5AE63A01" w14:textId="77777777" w:rsidR="00174DF2" w:rsidRPr="008D675F" w:rsidRDefault="00174DF2" w:rsidP="00174DF2">
      <w:pPr>
        <w:overflowPunct/>
        <w:autoSpaceDE/>
        <w:autoSpaceDN/>
        <w:adjustRightInd/>
        <w:spacing w:after="200" w:line="276" w:lineRule="auto"/>
        <w:textAlignment w:val="auto"/>
        <w:rPr>
          <w:rStyle w:val="ksbanormal"/>
        </w:rPr>
      </w:pPr>
      <w:r w:rsidRPr="008D675F">
        <w:rPr>
          <w:rStyle w:val="ksbanormal"/>
        </w:rPr>
        <w:br w:type="page"/>
      </w:r>
    </w:p>
    <w:p w14:paraId="4D4C0CCF" w14:textId="77777777" w:rsidR="00174DF2" w:rsidRDefault="00174DF2" w:rsidP="00174DF2">
      <w:pPr>
        <w:pStyle w:val="Heading1"/>
      </w:pPr>
      <w:r>
        <w:lastRenderedPageBreak/>
        <w:t>CURRICULUM AND INSTRUCTION</w:t>
      </w:r>
      <w:r>
        <w:tab/>
      </w:r>
      <w:r>
        <w:rPr>
          <w:vanish/>
        </w:rPr>
        <w:t>A</w:t>
      </w:r>
      <w:r>
        <w:t>08.11311</w:t>
      </w:r>
    </w:p>
    <w:p w14:paraId="79942FDF" w14:textId="77777777" w:rsidR="00174DF2" w:rsidRDefault="00174DF2" w:rsidP="00174DF2">
      <w:pPr>
        <w:pStyle w:val="Heading1"/>
        <w:tabs>
          <w:tab w:val="left" w:pos="7920"/>
        </w:tabs>
      </w:pPr>
      <w:r>
        <w:tab/>
        <w:t>(Continued)</w:t>
      </w:r>
    </w:p>
    <w:p w14:paraId="44FD7393" w14:textId="77777777" w:rsidR="00174DF2" w:rsidRDefault="00174DF2" w:rsidP="00174DF2">
      <w:pPr>
        <w:pStyle w:val="policytitle"/>
      </w:pPr>
      <w:r>
        <w:t>Early Graduation Program</w:t>
      </w:r>
    </w:p>
    <w:p w14:paraId="4A47A817" w14:textId="77777777" w:rsidR="00174DF2" w:rsidRDefault="00174DF2" w:rsidP="00174DF2">
      <w:pPr>
        <w:pStyle w:val="sideheading"/>
      </w:pPr>
      <w:r w:rsidRPr="00104CB7">
        <w:t xml:space="preserve">Early Graduation </w:t>
      </w:r>
      <w:r>
        <w:t>Program (EGP) (continued)</w:t>
      </w:r>
    </w:p>
    <w:p w14:paraId="3A086474" w14:textId="77777777" w:rsidR="00174DF2" w:rsidRPr="006C776F" w:rsidRDefault="00174DF2" w:rsidP="00174DF2">
      <w:pPr>
        <w:pStyle w:val="policytext"/>
        <w:numPr>
          <w:ilvl w:val="0"/>
          <w:numId w:val="35"/>
        </w:numPr>
        <w:rPr>
          <w:ins w:id="1127" w:author="Barker, Kim - KSBA" w:date="2025-03-12T12:02:00Z"/>
          <w:rStyle w:val="ksbanormal"/>
        </w:rPr>
      </w:pPr>
      <w:ins w:id="1128" w:author="Barker, Kim - KSBA" w:date="2025-03-12T12:01:00Z">
        <w:r w:rsidRPr="006C776F">
          <w:rPr>
            <w:rStyle w:val="ksbanormal"/>
          </w:rPr>
          <w:t>Meet the college readiness benchmarks established by the Council on Postsecondar</w:t>
        </w:r>
      </w:ins>
      <w:ins w:id="1129" w:author="Barker, Kim - KSBA" w:date="2025-03-12T12:02:00Z">
        <w:r w:rsidRPr="006C776F">
          <w:rPr>
            <w:rStyle w:val="ksbanormal"/>
          </w:rPr>
          <w:t>y Education in 13 KAR 2:020 for placement in credit-bearing courses without the need for remediation;</w:t>
        </w:r>
      </w:ins>
    </w:p>
    <w:p w14:paraId="6F0297C5" w14:textId="77777777" w:rsidR="00174DF2" w:rsidRPr="006C776F" w:rsidRDefault="00174DF2" w:rsidP="00174DF2">
      <w:pPr>
        <w:pStyle w:val="policytext"/>
        <w:numPr>
          <w:ilvl w:val="0"/>
          <w:numId w:val="35"/>
        </w:numPr>
        <w:rPr>
          <w:ins w:id="1130" w:author="Barker, Kim - KSBA" w:date="2025-03-12T12:02:00Z"/>
          <w:rStyle w:val="ksbanormal"/>
        </w:rPr>
      </w:pPr>
      <w:ins w:id="1131" w:author="Barker, Kim - KSBA" w:date="2025-03-12T12:02:00Z">
        <w:r w:rsidRPr="006C776F">
          <w:rPr>
            <w:rStyle w:val="ksbanormal"/>
          </w:rPr>
          <w:t>Earn the ten (10) foundational credits listed in 704 KAR 3:305;</w:t>
        </w:r>
      </w:ins>
    </w:p>
    <w:p w14:paraId="51855468" w14:textId="77777777" w:rsidR="00174DF2" w:rsidRPr="006C776F" w:rsidRDefault="00174DF2" w:rsidP="00174DF2">
      <w:pPr>
        <w:pStyle w:val="policytext"/>
        <w:numPr>
          <w:ilvl w:val="0"/>
          <w:numId w:val="35"/>
        </w:numPr>
        <w:rPr>
          <w:ins w:id="1132" w:author="Barker, Kim - KSBA" w:date="2025-03-12T12:03:00Z"/>
          <w:rStyle w:val="ksbanormal"/>
        </w:rPr>
      </w:pPr>
      <w:ins w:id="1133" w:author="Barker, Kim - KSBA" w:date="2025-03-12T12:03:00Z">
        <w:r w:rsidRPr="006C776F">
          <w:rPr>
            <w:rStyle w:val="ksbanormal"/>
          </w:rPr>
          <w:t>Successfully complete one (1) or more courses or programs that meet the financial literacy requirement and Kentucky Academic Standards;</w:t>
        </w:r>
      </w:ins>
    </w:p>
    <w:p w14:paraId="0303ECBB" w14:textId="77777777" w:rsidR="00174DF2" w:rsidRPr="006C776F" w:rsidRDefault="00174DF2" w:rsidP="00174DF2">
      <w:pPr>
        <w:pStyle w:val="policytext"/>
        <w:numPr>
          <w:ilvl w:val="0"/>
          <w:numId w:val="35"/>
        </w:numPr>
        <w:rPr>
          <w:ins w:id="1134" w:author="Barker, Kim - KSBA" w:date="2025-03-12T12:05:00Z"/>
          <w:rStyle w:val="ksbanormal"/>
        </w:rPr>
      </w:pPr>
      <w:ins w:id="1135" w:author="Barker, Kim - KSBA" w:date="2025-03-12T12:04:00Z">
        <w:r w:rsidRPr="006C776F">
          <w:rPr>
            <w:rStyle w:val="ksbanormal"/>
          </w:rPr>
          <w:t>Successfully meet the civics requirement; and</w:t>
        </w:r>
      </w:ins>
    </w:p>
    <w:p w14:paraId="489D7855" w14:textId="77777777" w:rsidR="00174DF2" w:rsidRPr="006C776F" w:rsidRDefault="00174DF2">
      <w:pPr>
        <w:pStyle w:val="policytext"/>
        <w:numPr>
          <w:ilvl w:val="0"/>
          <w:numId w:val="35"/>
        </w:numPr>
        <w:rPr>
          <w:rStyle w:val="ksbanormal"/>
        </w:rPr>
        <w:pPrChange w:id="1136" w:author="Barker, Kim - KSBA" w:date="2025-03-12T12:06:00Z">
          <w:pPr>
            <w:pStyle w:val="policytext"/>
          </w:pPr>
        </w:pPrChange>
      </w:pPr>
      <w:ins w:id="1137" w:author="Barker, Kim - KSBA" w:date="2025-03-12T12:04:00Z">
        <w:r w:rsidRPr="006C776F">
          <w:rPr>
            <w:rStyle w:val="ksbanormal"/>
          </w:rPr>
          <w:t>Successfully complete the EGP performance-based project, portfolio, or capstone.</w:t>
        </w:r>
      </w:ins>
    </w:p>
    <w:p w14:paraId="5C1E29C6" w14:textId="77777777" w:rsidR="00174DF2" w:rsidRPr="002D5D44" w:rsidRDefault="00174DF2" w:rsidP="00174DF2">
      <w:pPr>
        <w:pStyle w:val="policytext"/>
        <w:rPr>
          <w:rStyle w:val="ksbanormal"/>
        </w:rPr>
      </w:pPr>
      <w:del w:id="1138" w:author="Barker, Kim - KSBA" w:date="2025-03-12T11:11:00Z">
        <w:r w:rsidRPr="002D5D44" w:rsidDel="009D7387">
          <w:rPr>
            <w:rStyle w:val="ksbanormal"/>
          </w:rPr>
          <w:delText>By July 1, 2024, e</w:delText>
        </w:r>
      </w:del>
      <w:ins w:id="1139" w:author="Barker, Kim - KSBA" w:date="2025-03-12T11:11:00Z">
        <w:r w:rsidRPr="006C776F">
          <w:rPr>
            <w:rStyle w:val="ksbanormal"/>
          </w:rPr>
          <w:t>E</w:t>
        </w:r>
      </w:ins>
      <w:r w:rsidRPr="002D5D44">
        <w:rPr>
          <w:rStyle w:val="ksbanormal"/>
        </w:rPr>
        <w:t xml:space="preserve">ach high school shall </w:t>
      </w:r>
      <w:ins w:id="1140" w:author="Barker, Kim - KSBA" w:date="2025-03-12T11:11:00Z">
        <w:r w:rsidRPr="006C776F">
          <w:rPr>
            <w:rStyle w:val="ksbanormal"/>
          </w:rPr>
          <w:t>develop</w:t>
        </w:r>
      </w:ins>
      <w:del w:id="1141" w:author="Barker, Kim - KSBA" w:date="2025-03-12T11:11:00Z">
        <w:r w:rsidRPr="002D5D44" w:rsidDel="000B16FC">
          <w:rPr>
            <w:rStyle w:val="ksbanormal"/>
          </w:rPr>
          <w:delText>determine</w:delText>
        </w:r>
      </w:del>
      <w:r w:rsidRPr="002D5D44">
        <w:rPr>
          <w:rStyle w:val="ksbanormal"/>
        </w:rPr>
        <w:t xml:space="preserve"> performance descriptors and evaluation procedures for an EGP performance-based project, portfolio, or capstone</w:t>
      </w:r>
      <w:del w:id="1142" w:author="Barker, Kim - KSBA" w:date="2025-03-12T11:12:00Z">
        <w:r w:rsidRPr="002D5D44" w:rsidDel="000B16FC">
          <w:rPr>
            <w:rStyle w:val="ksbanormal"/>
          </w:rPr>
          <w:delText xml:space="preserve"> required for students who intend to complete the EGP beginning with the 2024-2025 academic year</w:delText>
        </w:r>
      </w:del>
      <w:r w:rsidRPr="002D5D44">
        <w:rPr>
          <w:rStyle w:val="ksbanormal"/>
        </w:rPr>
        <w:t>.</w:t>
      </w:r>
    </w:p>
    <w:p w14:paraId="0C357A0F" w14:textId="77777777" w:rsidR="00174DF2" w:rsidRPr="002D5D44" w:rsidRDefault="00174DF2" w:rsidP="00174DF2">
      <w:pPr>
        <w:pStyle w:val="policytext"/>
        <w:rPr>
          <w:rStyle w:val="ksbanormal"/>
        </w:rPr>
      </w:pPr>
      <w:r w:rsidRPr="002D5D44">
        <w:rPr>
          <w:rStyle w:val="ksbanormal"/>
        </w:rPr>
        <w:t xml:space="preserve">Performance descriptors and evaluation procedures </w:t>
      </w:r>
      <w:ins w:id="1143" w:author="Barker, Kim - KSBA" w:date="2025-03-12T11:13:00Z">
        <w:r w:rsidRPr="006C776F">
          <w:rPr>
            <w:rStyle w:val="ksbanormal"/>
          </w:rPr>
          <w:t>developed by the high school</w:t>
        </w:r>
        <w:r>
          <w:rPr>
            <w:rStyle w:val="ksbanormal"/>
          </w:rPr>
          <w:t xml:space="preserve"> </w:t>
        </w:r>
      </w:ins>
      <w:r w:rsidRPr="002D5D44">
        <w:rPr>
          <w:rStyle w:val="ksbanormal"/>
        </w:rPr>
        <w:t xml:space="preserve">shall </w:t>
      </w:r>
      <w:ins w:id="1144" w:author="Barker, Kim - KSBA" w:date="2025-03-12T11:13:00Z">
        <w:r w:rsidRPr="006C776F">
          <w:rPr>
            <w:rStyle w:val="ksbanormal"/>
          </w:rPr>
          <w:t>be designed to</w:t>
        </w:r>
        <w:r>
          <w:rPr>
            <w:rStyle w:val="ksbanormal"/>
          </w:rPr>
          <w:t xml:space="preserve"> </w:t>
        </w:r>
      </w:ins>
      <w:r w:rsidRPr="002D5D44">
        <w:rPr>
          <w:rStyle w:val="ksbanormal"/>
        </w:rPr>
        <w:t xml:space="preserve">provide </w:t>
      </w:r>
      <w:del w:id="1145" w:author="Barker, Kim - KSBA" w:date="2025-03-12T11:13:00Z">
        <w:r w:rsidRPr="002D5D44" w:rsidDel="000B16FC">
          <w:rPr>
            <w:rStyle w:val="ksbanormal"/>
          </w:rPr>
          <w:delText xml:space="preserve">an opportunity for the </w:delText>
        </w:r>
      </w:del>
      <w:r w:rsidRPr="002D5D44">
        <w:rPr>
          <w:rStyle w:val="ksbanormal"/>
        </w:rPr>
        <w:t>student</w:t>
      </w:r>
      <w:ins w:id="1146" w:author="Barker, Kim - KSBA" w:date="2025-03-12T11:13:00Z">
        <w:r w:rsidRPr="006C776F">
          <w:rPr>
            <w:rStyle w:val="ksbanormal"/>
          </w:rPr>
          <w:t>s an opportunity</w:t>
        </w:r>
      </w:ins>
      <w:r w:rsidRPr="006C776F">
        <w:rPr>
          <w:rStyle w:val="ksbanormal"/>
        </w:rPr>
        <w:t xml:space="preserve"> </w:t>
      </w:r>
      <w:r w:rsidRPr="002D5D44">
        <w:rPr>
          <w:rStyle w:val="ksbanormal"/>
        </w:rPr>
        <w:t xml:space="preserve">to demonstrate </w:t>
      </w:r>
      <w:del w:id="1147" w:author="Barker, Kim - KSBA" w:date="2025-03-12T11:14:00Z">
        <w:r w:rsidRPr="002D5D44" w:rsidDel="000B16FC">
          <w:rPr>
            <w:rStyle w:val="ksbanormal"/>
          </w:rPr>
          <w:delText xml:space="preserve">attainment of the following </w:delText>
        </w:r>
      </w:del>
      <w:ins w:id="1148" w:author="Barker, Kim - KSBA" w:date="2025-03-12T11:14:00Z">
        <w:r w:rsidRPr="006C776F">
          <w:rPr>
            <w:rStyle w:val="ksbanormal"/>
          </w:rPr>
          <w:t>the</w:t>
        </w:r>
        <w:r>
          <w:rPr>
            <w:rStyle w:val="ksbanormal"/>
          </w:rPr>
          <w:t xml:space="preserve"> </w:t>
        </w:r>
      </w:ins>
      <w:r w:rsidRPr="002D5D44">
        <w:rPr>
          <w:rStyle w:val="ksbanormal"/>
        </w:rPr>
        <w:t xml:space="preserve">critical </w:t>
      </w:r>
      <w:ins w:id="1149" w:author="Barker, Kim - KSBA" w:date="2025-03-12T11:14:00Z">
        <w:r w:rsidRPr="006C776F">
          <w:rPr>
            <w:rStyle w:val="ksbanormal"/>
          </w:rPr>
          <w:t>knowledge</w:t>
        </w:r>
        <w:r>
          <w:rPr>
            <w:rStyle w:val="ksbanormal"/>
          </w:rPr>
          <w:t xml:space="preserve">, </w:t>
        </w:r>
      </w:ins>
      <w:r w:rsidRPr="002D5D44">
        <w:rPr>
          <w:rStyle w:val="ksbanormal"/>
        </w:rPr>
        <w:t>skills</w:t>
      </w:r>
      <w:ins w:id="1150" w:author="Barker, Kim - KSBA" w:date="2025-03-12T11:14:00Z">
        <w:r>
          <w:rPr>
            <w:rStyle w:val="ksbanormal"/>
          </w:rPr>
          <w:t xml:space="preserve">, </w:t>
        </w:r>
        <w:r w:rsidRPr="006C776F">
          <w:rPr>
            <w:rStyle w:val="ksbanormal"/>
          </w:rPr>
          <w:t>and capacities</w:t>
        </w:r>
      </w:ins>
      <w:r w:rsidRPr="002D5D44">
        <w:rPr>
          <w:rStyle w:val="ksbanormal"/>
        </w:rPr>
        <w:t xml:space="preserve"> required for post-secondary and career success</w:t>
      </w:r>
      <w:ins w:id="1151" w:author="Barker, Kim - KSBA" w:date="2025-03-12T11:15:00Z">
        <w:r>
          <w:rPr>
            <w:rStyle w:val="ksbanormal"/>
          </w:rPr>
          <w:t xml:space="preserve"> </w:t>
        </w:r>
        <w:r w:rsidRPr="006C776F">
          <w:rPr>
            <w:rStyle w:val="ksbanormal"/>
          </w:rPr>
          <w:t>and shall include</w:t>
        </w:r>
      </w:ins>
      <w:r w:rsidRPr="002D5D44">
        <w:rPr>
          <w:rStyle w:val="ksbanormal"/>
        </w:rPr>
        <w:t>:</w:t>
      </w:r>
    </w:p>
    <w:p w14:paraId="7A983EDA" w14:textId="77777777" w:rsidR="00174DF2" w:rsidRPr="002D5D44" w:rsidRDefault="00174DF2" w:rsidP="00174DF2">
      <w:pPr>
        <w:pStyle w:val="policytext"/>
        <w:numPr>
          <w:ilvl w:val="0"/>
          <w:numId w:val="36"/>
        </w:numPr>
        <w:rPr>
          <w:rStyle w:val="ksbanormal"/>
        </w:rPr>
      </w:pPr>
      <w:ins w:id="1152" w:author="Barker, Kim - KSBA" w:date="2025-03-12T11:21:00Z">
        <w:r w:rsidRPr="006C776F">
          <w:rPr>
            <w:rStyle w:val="ksbanormal"/>
          </w:rPr>
          <w:t>Demonstration of capacities listed in KRS 158.645 and the essential workplace ethics characteristics listed in KRS 158.1413(1</w:t>
        </w:r>
        <w:r>
          <w:rPr>
            <w:rStyle w:val="ksbanormal"/>
          </w:rPr>
          <w:t>)</w:t>
        </w:r>
      </w:ins>
      <w:del w:id="1153" w:author="Barker, Kim - KSBA" w:date="2025-03-12T11:21:00Z">
        <w:r w:rsidRPr="002D5D44" w:rsidDel="00DB5185">
          <w:rPr>
            <w:rStyle w:val="ksbanormal"/>
          </w:rPr>
          <w:delText>Attainment of e</w:delText>
        </w:r>
      </w:del>
      <w:del w:id="1154" w:author="Barker, Kim - KSBA" w:date="2025-03-12T11:22:00Z">
        <w:r w:rsidRPr="002D5D44" w:rsidDel="00DB5185">
          <w:rPr>
            <w:rStyle w:val="ksbanormal"/>
          </w:rPr>
          <w:delText>ssential workplace ethics program components</w:delText>
        </w:r>
      </w:del>
      <w:r w:rsidRPr="002D5D44">
        <w:rPr>
          <w:rStyle w:val="ksbanormal"/>
        </w:rPr>
        <w:t>;</w:t>
      </w:r>
    </w:p>
    <w:p w14:paraId="3DB0343F" w14:textId="77777777" w:rsidR="00174DF2" w:rsidRPr="002D5D44" w:rsidRDefault="00174DF2" w:rsidP="00174DF2">
      <w:pPr>
        <w:pStyle w:val="policytext"/>
        <w:numPr>
          <w:ilvl w:val="0"/>
          <w:numId w:val="36"/>
        </w:numPr>
        <w:rPr>
          <w:rStyle w:val="ksbanormal"/>
        </w:rPr>
      </w:pPr>
      <w:r w:rsidRPr="002D5D44">
        <w:rPr>
          <w:rStyle w:val="ksbanormal"/>
        </w:rPr>
        <w:t>Demonstration of an ability to apply the academic standards as a lifelong learner and contributing member of society;</w:t>
      </w:r>
    </w:p>
    <w:p w14:paraId="2BD122E3" w14:textId="77777777" w:rsidR="00174DF2" w:rsidRPr="002D5D44" w:rsidRDefault="00174DF2" w:rsidP="00174DF2">
      <w:pPr>
        <w:pStyle w:val="policytext"/>
        <w:numPr>
          <w:ilvl w:val="0"/>
          <w:numId w:val="36"/>
        </w:numPr>
        <w:rPr>
          <w:rStyle w:val="ksbanormal"/>
        </w:rPr>
      </w:pPr>
      <w:r w:rsidRPr="002D5D44">
        <w:rPr>
          <w:rStyle w:val="ksbanormal"/>
        </w:rPr>
        <w:t xml:space="preserve">Demonstration of written and verbal communication skills needed for post-secondary </w:t>
      </w:r>
      <w:ins w:id="1155" w:author="Barker, Kim - KSBA" w:date="2025-03-12T11:39:00Z">
        <w:r w:rsidRPr="006C776F">
          <w:rPr>
            <w:rStyle w:val="ksbanormal"/>
          </w:rPr>
          <w:t xml:space="preserve">and career </w:t>
        </w:r>
      </w:ins>
      <w:r w:rsidRPr="002D5D44">
        <w:rPr>
          <w:rStyle w:val="ksbanormal"/>
        </w:rPr>
        <w:t>success; and</w:t>
      </w:r>
    </w:p>
    <w:p w14:paraId="11343BAE" w14:textId="77777777" w:rsidR="00174DF2" w:rsidRPr="002D5D44" w:rsidRDefault="00174DF2" w:rsidP="00174DF2">
      <w:pPr>
        <w:pStyle w:val="policytext"/>
        <w:numPr>
          <w:ilvl w:val="0"/>
          <w:numId w:val="36"/>
        </w:numPr>
        <w:rPr>
          <w:rStyle w:val="ksbanormal"/>
        </w:rPr>
      </w:pPr>
      <w:r w:rsidRPr="002D5D44">
        <w:rPr>
          <w:rStyle w:val="ksbanormal"/>
        </w:rPr>
        <w:t>Demonstration of an ability to think critically, synthesize information, and draw conclusions.</w:t>
      </w:r>
    </w:p>
    <w:p w14:paraId="1BE23431" w14:textId="77777777" w:rsidR="00174DF2" w:rsidRPr="002D5D44" w:rsidDel="007F4E76" w:rsidRDefault="00174DF2" w:rsidP="00174DF2">
      <w:pPr>
        <w:pStyle w:val="policytext"/>
        <w:rPr>
          <w:del w:id="1156" w:author="Barker, Kim - KSBA" w:date="2025-03-12T11:41:00Z"/>
          <w:rStyle w:val="ksbanormal"/>
        </w:rPr>
      </w:pPr>
      <w:del w:id="1157" w:author="Barker, Kim - KSBA" w:date="2025-03-12T11:40:00Z">
        <w:r w:rsidRPr="002D5D44" w:rsidDel="007F4E76">
          <w:rPr>
            <w:rStyle w:val="ksbanormal"/>
          </w:rPr>
          <w:delText xml:space="preserve">By July 1, 2024, </w:delText>
        </w:r>
      </w:del>
      <w:del w:id="1158" w:author="Barker, Kim - KSBA" w:date="2025-03-12T11:41:00Z">
        <w:r w:rsidRPr="002D5D44" w:rsidDel="007F4E76">
          <w:rPr>
            <w:rStyle w:val="ksbanormal"/>
          </w:rPr>
          <w:delText>the performance-based project, portfolio, or capstone shall be required for completion of the EGP.</w:delText>
        </w:r>
      </w:del>
    </w:p>
    <w:p w14:paraId="4FF8F532" w14:textId="77777777" w:rsidR="00174DF2" w:rsidRPr="002D5D44" w:rsidRDefault="00174DF2" w:rsidP="00174DF2">
      <w:pPr>
        <w:pStyle w:val="policytext"/>
        <w:rPr>
          <w:rStyle w:val="ksbanormal"/>
        </w:rPr>
      </w:pPr>
      <w:r w:rsidRPr="002D5D44">
        <w:rPr>
          <w:rStyle w:val="ksbanormal"/>
        </w:rPr>
        <w:t xml:space="preserve">Each high school shall maintain and make readily available to the </w:t>
      </w:r>
      <w:ins w:id="1159" w:author="Barker, Kim - KSBA" w:date="2025-04-16T08:16:00Z">
        <w:r w:rsidRPr="006C776F">
          <w:rPr>
            <w:rStyle w:val="ksbanormal"/>
          </w:rPr>
          <w:t>KDE</w:t>
        </w:r>
      </w:ins>
      <w:del w:id="1160" w:author="Barker, Kim - KSBA" w:date="2025-04-16T08:16:00Z">
        <w:r w:rsidRPr="002D5D44" w:rsidDel="00CA3568">
          <w:rPr>
            <w:rStyle w:val="ksbanormal"/>
          </w:rPr>
          <w:delText>Kentucky Department of E</w:delText>
        </w:r>
      </w:del>
      <w:del w:id="1161" w:author="Barker, Kim - KSBA" w:date="2025-04-16T08:17:00Z">
        <w:r w:rsidRPr="002D5D44" w:rsidDel="00CA3568">
          <w:rPr>
            <w:rStyle w:val="ksbanormal"/>
          </w:rPr>
          <w:delText>ducation</w:delText>
        </w:r>
      </w:del>
      <w:r w:rsidRPr="002D5D44">
        <w:rPr>
          <w:rStyle w:val="ksbanormal"/>
        </w:rPr>
        <w:t xml:space="preserve"> the EGP participant’s performance-based project, portfolio, or capstone for a minimum of five (5) years.</w:t>
      </w:r>
    </w:p>
    <w:p w14:paraId="1CE35E40" w14:textId="77777777" w:rsidR="00174DF2" w:rsidRPr="002D5D44" w:rsidRDefault="00174DF2" w:rsidP="00174DF2">
      <w:pPr>
        <w:pStyle w:val="policytext"/>
        <w:rPr>
          <w:rStyle w:val="ksbanormal"/>
        </w:rPr>
      </w:pPr>
      <w:r w:rsidRPr="002D5D44">
        <w:rPr>
          <w:rStyle w:val="ksbanormal"/>
        </w:rPr>
        <w:t>Any student seeking to graduate early who receives services deemed essential by the District shall engage in meaningful consultation with a school-based mental health services provider on the creation of a continuity of services plan prior to graduation.</w:t>
      </w:r>
    </w:p>
    <w:p w14:paraId="59A383FB" w14:textId="77777777" w:rsidR="00174DF2" w:rsidRDefault="00174DF2" w:rsidP="00174DF2">
      <w:pPr>
        <w:pStyle w:val="policytext"/>
        <w:rPr>
          <w:rStyle w:val="ksbanormal"/>
        </w:rPr>
      </w:pPr>
      <w:r w:rsidRPr="002D5D44">
        <w:rPr>
          <w:rStyle w:val="ksbanormal"/>
        </w:rPr>
        <w:t>The District shall ensure the creation of a continuity of services plan for all students identified as a homeless child, a migratory child, or youth engaged in foster care. A transition plan shall be completed for children aging out of foster care.</w:t>
      </w:r>
    </w:p>
    <w:p w14:paraId="710B2001" w14:textId="77777777" w:rsidR="00174DF2" w:rsidRPr="006C776F" w:rsidRDefault="00174DF2" w:rsidP="00174DF2">
      <w:pPr>
        <w:overflowPunct/>
        <w:autoSpaceDE/>
        <w:autoSpaceDN/>
        <w:adjustRightInd/>
        <w:spacing w:after="200" w:line="276" w:lineRule="auto"/>
        <w:textAlignment w:val="auto"/>
        <w:rPr>
          <w:rStyle w:val="ksbanormal"/>
        </w:rPr>
      </w:pPr>
      <w:r w:rsidRPr="006C776F">
        <w:rPr>
          <w:rStyle w:val="ksbanormal"/>
        </w:rPr>
        <w:br w:type="page"/>
      </w:r>
    </w:p>
    <w:p w14:paraId="52D7AED0" w14:textId="77777777" w:rsidR="00174DF2" w:rsidRDefault="00174DF2" w:rsidP="00174DF2">
      <w:pPr>
        <w:pStyle w:val="Heading1"/>
      </w:pPr>
      <w:r>
        <w:lastRenderedPageBreak/>
        <w:t>CURRICULUM AND INSTRUCTION</w:t>
      </w:r>
      <w:r>
        <w:tab/>
      </w:r>
      <w:r>
        <w:rPr>
          <w:vanish/>
        </w:rPr>
        <w:t>A</w:t>
      </w:r>
      <w:r>
        <w:t>08.11311</w:t>
      </w:r>
    </w:p>
    <w:p w14:paraId="375A437F" w14:textId="77777777" w:rsidR="00174DF2" w:rsidRDefault="00174DF2" w:rsidP="00174DF2">
      <w:pPr>
        <w:pStyle w:val="Heading1"/>
        <w:tabs>
          <w:tab w:val="left" w:pos="7920"/>
        </w:tabs>
      </w:pPr>
      <w:r>
        <w:tab/>
        <w:t>(Continued)</w:t>
      </w:r>
    </w:p>
    <w:p w14:paraId="1CDC2220" w14:textId="77777777" w:rsidR="00174DF2" w:rsidRPr="006C776F" w:rsidRDefault="00174DF2" w:rsidP="00174DF2">
      <w:pPr>
        <w:pStyle w:val="policytitle"/>
        <w:rPr>
          <w:rStyle w:val="ksbanormal"/>
        </w:rPr>
      </w:pPr>
      <w:r>
        <w:t>Early Graduation Program</w:t>
      </w:r>
    </w:p>
    <w:p w14:paraId="4415E7F0" w14:textId="77777777" w:rsidR="00174DF2" w:rsidRDefault="00174DF2" w:rsidP="00174DF2">
      <w:pPr>
        <w:pStyle w:val="sideheading"/>
        <w:rPr>
          <w:ins w:id="1162" w:author="Barker, Kim - KSBA" w:date="2025-03-12T11:47:00Z"/>
          <w:rStyle w:val="ksbanormal"/>
        </w:rPr>
      </w:pPr>
      <w:ins w:id="1163" w:author="Barker, Kim - KSBA" w:date="2025-03-12T11:47:00Z">
        <w:r>
          <w:rPr>
            <w:rStyle w:val="ksbanormal"/>
          </w:rPr>
          <w:t>Awarding Graduation Credit</w:t>
        </w:r>
      </w:ins>
    </w:p>
    <w:p w14:paraId="176FB283" w14:textId="77777777" w:rsidR="00174DF2" w:rsidRPr="006C776F" w:rsidRDefault="00174DF2" w:rsidP="00174DF2">
      <w:pPr>
        <w:pStyle w:val="policytext"/>
        <w:rPr>
          <w:ins w:id="1164" w:author="Barker, Kim - KSBA" w:date="2025-03-12T11:48:00Z"/>
          <w:rStyle w:val="ksbanormal"/>
          <w:rPrChange w:id="1165" w:author="Barker, Kim - KSBA" w:date="2025-03-12T11:54:00Z">
            <w:rPr>
              <w:ins w:id="1166" w:author="Barker, Kim - KSBA" w:date="2025-03-12T11:48:00Z"/>
            </w:rPr>
          </w:rPrChange>
        </w:rPr>
      </w:pPr>
      <w:ins w:id="1167" w:author="Barker, Kim - KSBA" w:date="2025-03-12T11:47:00Z">
        <w:r w:rsidRPr="006C776F">
          <w:rPr>
            <w:rStyle w:val="ksbanormal"/>
            <w:rPrChange w:id="1168" w:author="Barker, Kim - KSBA" w:date="2025-03-12T11:54:00Z">
              <w:rPr/>
            </w:rPrChange>
          </w:rPr>
          <w:t xml:space="preserve">The District shall award credit </w:t>
        </w:r>
      </w:ins>
      <w:ins w:id="1169" w:author="Barker, Kim - KSBA" w:date="2025-03-12T11:48:00Z">
        <w:r w:rsidRPr="006C776F">
          <w:rPr>
            <w:rStyle w:val="ksbanormal"/>
            <w:rPrChange w:id="1170" w:author="Barker, Kim - KSBA" w:date="2025-03-12T11:54:00Z">
              <w:rPr/>
            </w:rPrChange>
          </w:rPr>
          <w:t>toward high school graduation based on:</w:t>
        </w:r>
      </w:ins>
    </w:p>
    <w:p w14:paraId="33201AA4" w14:textId="77777777" w:rsidR="00174DF2" w:rsidRPr="006C776F" w:rsidRDefault="00174DF2" w:rsidP="00174DF2">
      <w:pPr>
        <w:pStyle w:val="policytext"/>
        <w:numPr>
          <w:ilvl w:val="0"/>
          <w:numId w:val="37"/>
        </w:numPr>
        <w:rPr>
          <w:ins w:id="1171" w:author="Barker, Kim - KSBA" w:date="2025-03-12T11:48:00Z"/>
          <w:rStyle w:val="ksbanormal"/>
          <w:rPrChange w:id="1172" w:author="Barker, Kim - KSBA" w:date="2025-03-12T11:54:00Z">
            <w:rPr>
              <w:ins w:id="1173" w:author="Barker, Kim - KSBA" w:date="2025-03-12T11:48:00Z"/>
            </w:rPr>
          </w:rPrChange>
        </w:rPr>
      </w:pPr>
      <w:ins w:id="1174" w:author="Barker, Kim - KSBA" w:date="2025-03-12T11:48:00Z">
        <w:r w:rsidRPr="006C776F">
          <w:rPr>
            <w:rStyle w:val="ksbanormal"/>
            <w:rPrChange w:id="1175" w:author="Barker, Kim - KSBA" w:date="2025-03-12T11:54:00Z">
              <w:rPr/>
            </w:rPrChange>
          </w:rPr>
          <w:t>A standards-based Carnegie unit credit that shall consist of at least 120 hours of instructional time in one (1) subject; or</w:t>
        </w:r>
      </w:ins>
    </w:p>
    <w:p w14:paraId="71AAD141" w14:textId="77777777" w:rsidR="00174DF2" w:rsidRPr="006C776F" w:rsidRDefault="00174DF2" w:rsidP="00174DF2">
      <w:pPr>
        <w:pStyle w:val="policytext"/>
        <w:numPr>
          <w:ilvl w:val="0"/>
          <w:numId w:val="37"/>
        </w:numPr>
        <w:rPr>
          <w:ins w:id="1176" w:author="Barker, Kim - KSBA" w:date="2025-03-12T11:49:00Z"/>
          <w:rStyle w:val="ksbanormal"/>
          <w:rPrChange w:id="1177" w:author="Barker, Kim - KSBA" w:date="2025-03-12T11:54:00Z">
            <w:rPr>
              <w:ins w:id="1178" w:author="Barker, Kim - KSBA" w:date="2025-03-12T11:49:00Z"/>
            </w:rPr>
          </w:rPrChange>
        </w:rPr>
      </w:pPr>
      <w:ins w:id="1179" w:author="Barker, Kim - KSBA" w:date="2025-03-12T11:48:00Z">
        <w:r w:rsidRPr="006C776F">
          <w:rPr>
            <w:rStyle w:val="ksbanormal"/>
            <w:rPrChange w:id="1180" w:author="Barker, Kim - KSBA" w:date="2025-03-12T11:54:00Z">
              <w:rPr/>
            </w:rPrChange>
          </w:rPr>
          <w:t>A performance-b</w:t>
        </w:r>
      </w:ins>
      <w:ins w:id="1181" w:author="Barker, Kim - KSBA" w:date="2025-03-12T11:49:00Z">
        <w:r w:rsidRPr="006C776F">
          <w:rPr>
            <w:rStyle w:val="ksbanormal"/>
            <w:rPrChange w:id="1182" w:author="Barker, Kim - KSBA" w:date="2025-03-12T11:54:00Z">
              <w:rPr/>
            </w:rPrChange>
          </w:rPr>
          <w:t>ased credit based on the Kentucky Academic Standards established in 704 KAR Chapter 8.</w:t>
        </w:r>
      </w:ins>
    </w:p>
    <w:p w14:paraId="412A95FC" w14:textId="77777777" w:rsidR="00174DF2" w:rsidRPr="006C776F" w:rsidRDefault="00174DF2" w:rsidP="00174DF2">
      <w:pPr>
        <w:pStyle w:val="policytext"/>
        <w:rPr>
          <w:ins w:id="1183" w:author="Barker, Kim - KSBA" w:date="2025-03-12T11:54:00Z"/>
          <w:rStyle w:val="ksbanormal"/>
        </w:rPr>
      </w:pPr>
      <w:ins w:id="1184" w:author="Barker, Kim - KSBA" w:date="2025-03-12T11:50:00Z">
        <w:r w:rsidRPr="006C776F">
          <w:rPr>
            <w:rStyle w:val="ksbanormal"/>
            <w:rPrChange w:id="1185" w:author="Barker, Kim - KSBA" w:date="2025-03-12T11:54:00Z">
              <w:rPr/>
            </w:rPrChange>
          </w:rPr>
          <w:t>A District that award</w:t>
        </w:r>
      </w:ins>
      <w:ins w:id="1186" w:author="Barker, Kim - KSBA" w:date="2025-03-12T11:57:00Z">
        <w:r w:rsidRPr="006C776F">
          <w:rPr>
            <w:rStyle w:val="ksbanormal"/>
          </w:rPr>
          <w:t>s</w:t>
        </w:r>
      </w:ins>
      <w:ins w:id="1187" w:author="Barker, Kim - KSBA" w:date="2025-03-12T11:50:00Z">
        <w:r w:rsidRPr="006C776F">
          <w:rPr>
            <w:rStyle w:val="ksbanormal"/>
            <w:rPrChange w:id="1188" w:author="Barker, Kim - KSBA" w:date="2025-03-12T11:54:00Z">
              <w:rPr/>
            </w:rPrChange>
          </w:rPr>
          <w:t xml:space="preserve"> performance-based credit shall adopt a policy that awards performance-based cred</w:t>
        </w:r>
      </w:ins>
      <w:ins w:id="1189" w:author="Barker, Kim - KSBA" w:date="2025-03-12T11:51:00Z">
        <w:r w:rsidRPr="006C776F">
          <w:rPr>
            <w:rStyle w:val="ksbanormal"/>
            <w:rPrChange w:id="1190" w:author="Barker, Kim - KSBA" w:date="2025-03-12T11:54:00Z">
              <w:rPr/>
            </w:rPrChange>
          </w:rPr>
          <w:t xml:space="preserve">it toward high school </w:t>
        </w:r>
      </w:ins>
      <w:ins w:id="1191" w:author="Barker, Kim - KSBA" w:date="2025-03-12T11:52:00Z">
        <w:r w:rsidRPr="006C776F">
          <w:rPr>
            <w:rStyle w:val="ksbanormal"/>
            <w:rPrChange w:id="1192" w:author="Barker, Kim - KSBA" w:date="2025-03-12T11:54:00Z">
              <w:rPr/>
            </w:rPrChange>
          </w:rPr>
          <w:t>graduation</w:t>
        </w:r>
      </w:ins>
      <w:ins w:id="1193" w:author="Barker, Kim - KSBA" w:date="2025-03-12T11:51:00Z">
        <w:r w:rsidRPr="006C776F">
          <w:rPr>
            <w:rStyle w:val="ksbanormal"/>
            <w:rPrChange w:id="1194" w:author="Barker, Kim - KSBA" w:date="2025-03-12T11:54:00Z">
              <w:rPr/>
            </w:rPrChange>
          </w:rPr>
          <w:t xml:space="preserve"> for satisfactory demonstration of learning based on rigorous performance standards aligned to 704 KAR Chapter 8</w:t>
        </w:r>
      </w:ins>
      <w:ins w:id="1195" w:author="Barker, Kim - KSBA" w:date="2025-03-12T11:52:00Z">
        <w:r w:rsidRPr="006C776F">
          <w:rPr>
            <w:rStyle w:val="ksbanormal"/>
            <w:rPrChange w:id="1196" w:author="Barker, Kim - KSBA" w:date="2025-03-12T11:54:00Z">
              <w:rPr/>
            </w:rPrChange>
          </w:rPr>
          <w:t xml:space="preserve">. The school shall </w:t>
        </w:r>
      </w:ins>
      <w:ins w:id="1197" w:author="Barker, Kim - KSBA" w:date="2025-03-12T11:53:00Z">
        <w:r w:rsidRPr="006C776F">
          <w:rPr>
            <w:rStyle w:val="ksbanormal"/>
            <w:rPrChange w:id="1198" w:author="Barker, Kim - KSBA" w:date="2025-03-12T11:54:00Z">
              <w:rPr/>
            </w:rPrChange>
          </w:rPr>
          <w:t>establish performance descriptor and evaluation procedures to determine if the content and performance standards have been met.</w:t>
        </w:r>
      </w:ins>
    </w:p>
    <w:p w14:paraId="19C8C9A1" w14:textId="77777777" w:rsidR="00174DF2" w:rsidRPr="00F3061B" w:rsidRDefault="00174DF2" w:rsidP="00174DF2">
      <w:pPr>
        <w:pStyle w:val="policytext"/>
        <w:rPr>
          <w:rStyle w:val="ksbanormal"/>
          <w:b/>
        </w:rPr>
      </w:pPr>
      <w:ins w:id="1199" w:author="Barker, Kim - KSBA" w:date="2025-04-16T08:17:00Z">
        <w:r w:rsidRPr="006C776F">
          <w:rPr>
            <w:rStyle w:val="ksbanormal"/>
          </w:rPr>
          <w:t>P</w:t>
        </w:r>
      </w:ins>
      <w:ins w:id="1200" w:author="Barker, Kim - KSBA" w:date="2025-03-12T11:55:00Z">
        <w:r w:rsidRPr="006C776F">
          <w:rPr>
            <w:rStyle w:val="ksbanormal"/>
          </w:rPr>
          <w:t>erformance-based credit criteria</w:t>
        </w:r>
      </w:ins>
      <w:ins w:id="1201" w:author="Barker, Kim - KSBA" w:date="2025-04-16T08:17:00Z">
        <w:r w:rsidRPr="006C776F">
          <w:rPr>
            <w:rStyle w:val="ksbanormal"/>
          </w:rPr>
          <w:t xml:space="preserve"> are contained in 704 KAR 3:305.</w:t>
        </w:r>
      </w:ins>
    </w:p>
    <w:p w14:paraId="46EBDA3D" w14:textId="77777777" w:rsidR="00174DF2" w:rsidRDefault="00174DF2" w:rsidP="00174DF2">
      <w:pPr>
        <w:pStyle w:val="sideheading"/>
        <w:rPr>
          <w:rStyle w:val="ksbanormal"/>
        </w:rPr>
      </w:pPr>
      <w:r>
        <w:rPr>
          <w:rStyle w:val="ksbanormal"/>
        </w:rPr>
        <w:t>References:</w:t>
      </w:r>
    </w:p>
    <w:p w14:paraId="61202B34" w14:textId="77777777" w:rsidR="00174DF2" w:rsidRPr="002D5D44" w:rsidRDefault="00174DF2" w:rsidP="00174DF2">
      <w:pPr>
        <w:pStyle w:val="Reference"/>
        <w:rPr>
          <w:rStyle w:val="ksbanormal"/>
        </w:rPr>
      </w:pPr>
      <w:ins w:id="1202" w:author="Barker, Kim - KSBA" w:date="2025-04-16T08:18:00Z">
        <w:r w:rsidRPr="006C776F">
          <w:rPr>
            <w:rStyle w:val="ksbanormal"/>
          </w:rPr>
          <w:t>KRS 158.1413;</w:t>
        </w:r>
        <w:r>
          <w:rPr>
            <w:rStyle w:val="ksbanormal"/>
          </w:rPr>
          <w:t xml:space="preserve"> </w:t>
        </w:r>
      </w:ins>
      <w:r w:rsidRPr="002D5D44">
        <w:rPr>
          <w:rStyle w:val="ksbanormal"/>
        </w:rPr>
        <w:t>KRS 158.142</w:t>
      </w:r>
      <w:ins w:id="1203" w:author="Barker, Kim - KSBA" w:date="2025-04-16T08:18:00Z">
        <w:r>
          <w:rPr>
            <w:rStyle w:val="ksbanormal"/>
          </w:rPr>
          <w:t xml:space="preserve">; </w:t>
        </w:r>
        <w:r w:rsidRPr="006C776F">
          <w:rPr>
            <w:rStyle w:val="ksbanormal"/>
          </w:rPr>
          <w:t>KRS 158.645</w:t>
        </w:r>
      </w:ins>
    </w:p>
    <w:p w14:paraId="2A2649F3" w14:textId="77777777" w:rsidR="00174DF2" w:rsidRPr="002D5D44" w:rsidRDefault="00174DF2" w:rsidP="00174DF2">
      <w:pPr>
        <w:pStyle w:val="Reference"/>
        <w:rPr>
          <w:rStyle w:val="ksbanormal"/>
        </w:rPr>
      </w:pPr>
      <w:r w:rsidRPr="002D5D44">
        <w:rPr>
          <w:rStyle w:val="ksbanormal"/>
        </w:rPr>
        <w:t>704 KAR 3:305</w:t>
      </w:r>
      <w:ins w:id="1204" w:author="Barker, Kim - KSBA" w:date="2025-04-16T08:18:00Z">
        <w:r>
          <w:rPr>
            <w:rStyle w:val="ksbanormal"/>
          </w:rPr>
          <w:t xml:space="preserve">; </w:t>
        </w:r>
        <w:r w:rsidRPr="006C776F">
          <w:rPr>
            <w:rStyle w:val="ksbanormal"/>
          </w:rPr>
          <w:t>704 K</w:t>
        </w:r>
      </w:ins>
      <w:ins w:id="1205" w:author="Barker, Kim - KSBA" w:date="2025-04-16T08:19:00Z">
        <w:r w:rsidRPr="006C776F">
          <w:rPr>
            <w:rStyle w:val="ksbanormal"/>
          </w:rPr>
          <w:t>AR Chapter 8</w:t>
        </w:r>
      </w:ins>
    </w:p>
    <w:p w14:paraId="19EFC3E0" w14:textId="77777777" w:rsidR="00174DF2" w:rsidRDefault="00174DF2" w:rsidP="00174DF2">
      <w:pPr>
        <w:pStyle w:val="relatedsideheading"/>
        <w:rPr>
          <w:rStyle w:val="ksbanormal"/>
        </w:rPr>
      </w:pPr>
      <w:r>
        <w:rPr>
          <w:rStyle w:val="ksbanormal"/>
        </w:rPr>
        <w:t>Related Policies:</w:t>
      </w:r>
    </w:p>
    <w:p w14:paraId="1E3A1EA0" w14:textId="77777777" w:rsidR="00174DF2" w:rsidRDefault="00174DF2" w:rsidP="00174DF2">
      <w:pPr>
        <w:pStyle w:val="Reference"/>
      </w:pPr>
      <w:ins w:id="1206" w:author="Cooper, Matt - KSBA" w:date="2025-04-01T13:51:00Z">
        <w:r w:rsidRPr="006C776F">
          <w:rPr>
            <w:rStyle w:val="ksbanormal"/>
          </w:rPr>
          <w:t xml:space="preserve">08.1122; </w:t>
        </w:r>
      </w:ins>
      <w:r w:rsidRPr="002D5D44">
        <w:rPr>
          <w:rStyle w:val="ksbanormal"/>
        </w:rPr>
        <w:t>08.113; 08.113</w:t>
      </w:r>
      <w:r w:rsidRPr="006C776F">
        <w:rPr>
          <w:rStyle w:val="ksbanormal"/>
        </w:rPr>
        <w:t>1</w:t>
      </w:r>
    </w:p>
    <w:p w14:paraId="36B5A715"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7AAFD"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C7AE5B" w14:textId="77777777" w:rsidR="00174DF2" w:rsidRDefault="00174DF2">
      <w:pPr>
        <w:overflowPunct/>
        <w:autoSpaceDE/>
        <w:autoSpaceDN/>
        <w:adjustRightInd/>
        <w:spacing w:after="200" w:line="276" w:lineRule="auto"/>
        <w:textAlignment w:val="auto"/>
      </w:pPr>
      <w:r>
        <w:br w:type="page"/>
      </w:r>
    </w:p>
    <w:p w14:paraId="7C78E266" w14:textId="77777777" w:rsidR="00174DF2" w:rsidRDefault="00174DF2" w:rsidP="00174DF2">
      <w:pPr>
        <w:pStyle w:val="expnote"/>
      </w:pPr>
      <w:r>
        <w:lastRenderedPageBreak/>
        <w:t>LEGAL: HB 132 AMENDS KRS 158.033 INCLUDING THAT HOME OR HOSPITAL INSTRUCTION FOR INPATIENT FACILITY IS EFFECTIVE THE DAY OF ADMITTANCE.</w:t>
      </w:r>
    </w:p>
    <w:p w14:paraId="4492614F" w14:textId="77777777" w:rsidR="00174DF2" w:rsidRDefault="00174DF2" w:rsidP="00174DF2">
      <w:pPr>
        <w:pStyle w:val="expnote"/>
      </w:pPr>
      <w:r>
        <w:t>FINANCIAL IMPLICATIONS: INCREASE IN ADA</w:t>
      </w:r>
    </w:p>
    <w:p w14:paraId="3EABF016" w14:textId="77777777" w:rsidR="00174DF2" w:rsidRDefault="00174DF2" w:rsidP="00174DF2">
      <w:pPr>
        <w:pStyle w:val="expnote"/>
      </w:pPr>
      <w:r>
        <w:t>LEGAL: 704 KAR 3:303 HAS BEEN REPEALED.</w:t>
      </w:r>
    </w:p>
    <w:p w14:paraId="65265468" w14:textId="77777777" w:rsidR="00174DF2" w:rsidRDefault="00174DF2" w:rsidP="00174DF2">
      <w:pPr>
        <w:pStyle w:val="expnote"/>
      </w:pPr>
      <w:r>
        <w:t>FINANCIAL IMPLICATIONS: NONE ANTICIPATED</w:t>
      </w:r>
    </w:p>
    <w:p w14:paraId="0A810083" w14:textId="77777777" w:rsidR="00174DF2" w:rsidRDefault="00174DF2" w:rsidP="00174DF2">
      <w:pPr>
        <w:pStyle w:val="expnote"/>
      </w:pPr>
    </w:p>
    <w:p w14:paraId="11FD5631" w14:textId="77777777" w:rsidR="00174DF2" w:rsidRDefault="00174DF2" w:rsidP="00174DF2">
      <w:pPr>
        <w:pStyle w:val="expnote"/>
      </w:pPr>
      <w:r>
        <w:t>CURRICULUM AND INSTRUCTION</w:t>
      </w:r>
      <w:r>
        <w:tab/>
        <w:t>08.1312</w:t>
      </w:r>
    </w:p>
    <w:p w14:paraId="3EE05CE8" w14:textId="77777777" w:rsidR="00174DF2" w:rsidRPr="009F4CFE" w:rsidRDefault="00174DF2" w:rsidP="00174DF2">
      <w:pPr>
        <w:pStyle w:val="expnote"/>
      </w:pPr>
    </w:p>
    <w:p w14:paraId="40591895" w14:textId="77777777" w:rsidR="00174DF2" w:rsidRDefault="00174DF2" w:rsidP="00174DF2">
      <w:pPr>
        <w:overflowPunct/>
        <w:autoSpaceDE/>
        <w:autoSpaceDN/>
        <w:adjustRightInd/>
        <w:spacing w:after="200" w:line="276" w:lineRule="auto"/>
        <w:textAlignment w:val="auto"/>
        <w:rPr>
          <w:smallCaps/>
        </w:rPr>
      </w:pPr>
      <w:r>
        <w:br w:type="page"/>
      </w:r>
    </w:p>
    <w:p w14:paraId="3510DFFA" w14:textId="77777777" w:rsidR="00174DF2" w:rsidRDefault="00174DF2" w:rsidP="00174DF2">
      <w:pPr>
        <w:pStyle w:val="Heading1"/>
      </w:pPr>
      <w:r>
        <w:lastRenderedPageBreak/>
        <w:t>CURRICULUM AND INSTRUCTION</w:t>
      </w:r>
      <w:r>
        <w:tab/>
      </w:r>
      <w:r>
        <w:rPr>
          <w:vanish/>
        </w:rPr>
        <w:t>A</w:t>
      </w:r>
      <w:r>
        <w:t>08.1312</w:t>
      </w:r>
    </w:p>
    <w:p w14:paraId="636D371C" w14:textId="77777777" w:rsidR="00174DF2" w:rsidRDefault="00174DF2" w:rsidP="00174DF2">
      <w:pPr>
        <w:pStyle w:val="policytitle"/>
      </w:pPr>
      <w:r>
        <w:t>Home/Hospital Instruction</w:t>
      </w:r>
    </w:p>
    <w:p w14:paraId="6FE81D56" w14:textId="77777777" w:rsidR="00174DF2" w:rsidRDefault="00174DF2" w:rsidP="00174DF2">
      <w:pPr>
        <w:pStyle w:val="sideheading"/>
      </w:pPr>
      <w:r>
        <w:t>Purpose</w:t>
      </w:r>
    </w:p>
    <w:p w14:paraId="36BA6939" w14:textId="77777777" w:rsidR="00174DF2" w:rsidRDefault="00174DF2" w:rsidP="00174DF2">
      <w:pPr>
        <w:pStyle w:val="policytext"/>
      </w:pPr>
      <w:r>
        <w:t xml:space="preserve">Home/hospital instruction provides educational services to students who cannot attend school for extended periods due to </w:t>
      </w:r>
      <w:r>
        <w:rPr>
          <w:rStyle w:val="ksbanormal"/>
        </w:rPr>
        <w:t xml:space="preserve">temporary or recurring conditions, including fractures, surgical recuperation, or other physical, health, </w:t>
      </w:r>
      <w:r>
        <w:t xml:space="preserve">or mental conditions. An “extended period” refers to an absence </w:t>
      </w:r>
      <w:r>
        <w:rPr>
          <w:rStyle w:val="ksbanormal"/>
        </w:rPr>
        <w:t>for more</w:t>
      </w:r>
      <w:r>
        <w:t xml:space="preserve"> than five (5) consecutive school days.</w:t>
      </w:r>
      <w:ins w:id="1207" w:author="Barker, Kim - KSBA" w:date="2025-03-17T11:32:00Z">
        <w:r>
          <w:t xml:space="preserve"> </w:t>
        </w:r>
      </w:ins>
      <w:ins w:id="1208" w:author="Barker, Kim - KSBA" w:date="2025-03-17T11:34:00Z">
        <w:r w:rsidRPr="006C776F">
          <w:rPr>
            <w:rStyle w:val="ksbanormal"/>
          </w:rPr>
          <w:t>For a student admitted to an i</w:t>
        </w:r>
      </w:ins>
      <w:ins w:id="1209" w:author="Kinderis, Ben - KSBA" w:date="2025-03-24T18:06:00Z">
        <w:r w:rsidRPr="006C776F">
          <w:rPr>
            <w:rStyle w:val="ksbanormal"/>
          </w:rPr>
          <w:t>n</w:t>
        </w:r>
      </w:ins>
      <w:ins w:id="1210" w:author="Barker, Kim - KSBA" w:date="2025-03-17T11:34:00Z">
        <w:r w:rsidRPr="006C776F">
          <w:rPr>
            <w:rStyle w:val="ksbanormal"/>
          </w:rPr>
          <w:t xml:space="preserve">patient facility, the student may receive </w:t>
        </w:r>
      </w:ins>
      <w:ins w:id="1211" w:author="Barker, Kim - KSBA" w:date="2025-03-28T07:50:00Z">
        <w:r w:rsidRPr="006C776F">
          <w:rPr>
            <w:rStyle w:val="ksbanormal"/>
          </w:rPr>
          <w:t xml:space="preserve">home/hospital </w:t>
        </w:r>
      </w:ins>
      <w:ins w:id="1212" w:author="Barker, Kim - KSBA" w:date="2025-03-17T11:34:00Z">
        <w:r w:rsidRPr="006C776F">
          <w:rPr>
            <w:rStyle w:val="ksbanormal"/>
          </w:rPr>
          <w:t>instruction effective o</w:t>
        </w:r>
      </w:ins>
      <w:ins w:id="1213" w:author="Barker, Kim - KSBA" w:date="2025-03-18T08:09:00Z">
        <w:r w:rsidRPr="006C776F">
          <w:rPr>
            <w:rStyle w:val="ksbanormal"/>
          </w:rPr>
          <w:t>n</w:t>
        </w:r>
      </w:ins>
      <w:ins w:id="1214" w:author="Barker, Kim - KSBA" w:date="2025-03-17T11:34:00Z">
        <w:r w:rsidRPr="006C776F">
          <w:rPr>
            <w:rStyle w:val="ksbanormal"/>
          </w:rPr>
          <w:t xml:space="preserve"> the date of admittance.</w:t>
        </w:r>
      </w:ins>
    </w:p>
    <w:p w14:paraId="286388A6" w14:textId="77777777" w:rsidR="00174DF2" w:rsidRDefault="00174DF2" w:rsidP="00174DF2">
      <w:pPr>
        <w:pStyle w:val="policytext"/>
      </w:pPr>
      <w:r w:rsidRPr="00825533">
        <w:rPr>
          <w:rStyle w:val="ksbanormal"/>
        </w:rPr>
        <w:t xml:space="preserve">For purposes of KRS 157.360, a student who receives </w:t>
      </w:r>
      <w:r>
        <w:rPr>
          <w:rStyle w:val="ksbanormal"/>
        </w:rPr>
        <w:t>home/hospital</w:t>
      </w:r>
      <w:r>
        <w:t xml:space="preserve"> instruction </w:t>
      </w:r>
      <w:r w:rsidRPr="00825533">
        <w:rPr>
          <w:rStyle w:val="ksbanormal"/>
        </w:rPr>
        <w:t>for</w:t>
      </w:r>
      <w:r>
        <w:t xml:space="preserve"> a minimum of two (2) </w:t>
      </w:r>
      <w:r w:rsidRPr="00825533">
        <w:rPr>
          <w:rStyle w:val="ksbanormal"/>
        </w:rPr>
        <w:t>instructional sessions</w:t>
      </w:r>
      <w:r>
        <w:t xml:space="preserve"> per week</w:t>
      </w:r>
      <w:r w:rsidRPr="00825533">
        <w:rPr>
          <w:rStyle w:val="ksbanormal"/>
        </w:rPr>
        <w:t>,</w:t>
      </w:r>
      <w:r>
        <w:t xml:space="preserve"> with </w:t>
      </w:r>
      <w:r w:rsidRPr="00825533">
        <w:rPr>
          <w:rStyle w:val="ksbanormal"/>
        </w:rPr>
        <w:t>a minimum of</w:t>
      </w:r>
      <w:r>
        <w:t xml:space="preserve"> one (1) hour of instruction per </w:t>
      </w:r>
      <w:r w:rsidRPr="00825533">
        <w:rPr>
          <w:rStyle w:val="ksbanormal"/>
        </w:rPr>
        <w:t>session, by a certified teacher provided by the Board, shall equal the student attending</w:t>
      </w:r>
      <w:r>
        <w:rPr>
          <w:rStyle w:val="ksbanormal"/>
        </w:rPr>
        <w:t xml:space="preserve"> </w:t>
      </w:r>
      <w:r>
        <w:t xml:space="preserve">five (5) days </w:t>
      </w:r>
      <w:r w:rsidRPr="00825533">
        <w:rPr>
          <w:rStyle w:val="ksbanormal"/>
        </w:rPr>
        <w:t>in school</w:t>
      </w:r>
      <w:r>
        <w:t>.</w:t>
      </w:r>
      <w:r w:rsidRPr="00825533">
        <w:rPr>
          <w:rStyle w:val="ksbanormal"/>
        </w:rPr>
        <w:t xml:space="preserve"> An instructional session may be delivered in person, electronically, or through other means established in regulation.</w:t>
      </w:r>
      <w:r>
        <w:t xml:space="preserve"> A parent</w:t>
      </w:r>
      <w:r w:rsidRPr="00825533">
        <w:rPr>
          <w:rStyle w:val="ksbanormal"/>
        </w:rPr>
        <w:t>/guardian</w:t>
      </w:r>
      <w:r>
        <w:t xml:space="preserve"> or responsible adult must be present in the home/</w:t>
      </w:r>
      <w:r>
        <w:rPr>
          <w:rStyle w:val="ksbanormal"/>
        </w:rPr>
        <w:t>hospital room</w:t>
      </w:r>
      <w:r>
        <w:t xml:space="preserve"> during the time </w:t>
      </w:r>
      <w:r>
        <w:rPr>
          <w:rStyle w:val="ksbanormal"/>
        </w:rPr>
        <w:t xml:space="preserve">the home/hospital teacher is present </w:t>
      </w:r>
      <w:r w:rsidRPr="00825533">
        <w:rPr>
          <w:rStyle w:val="ksbanormal"/>
        </w:rPr>
        <w:t>or is otherwise delivering instruction</w:t>
      </w:r>
      <w:r>
        <w:t>.</w:t>
      </w:r>
    </w:p>
    <w:p w14:paraId="0D7E1316" w14:textId="77777777" w:rsidR="00174DF2" w:rsidRDefault="00174DF2" w:rsidP="00174DF2">
      <w:pPr>
        <w:pStyle w:val="sideheading"/>
      </w:pPr>
      <w:r>
        <w:t>Eligibility</w:t>
      </w:r>
    </w:p>
    <w:p w14:paraId="38AEF11C" w14:textId="77777777" w:rsidR="00174DF2" w:rsidRDefault="00174DF2" w:rsidP="00174DF2">
      <w:pPr>
        <w:pStyle w:val="policytext"/>
        <w:rPr>
          <w:rStyle w:val="ksbanormal"/>
        </w:rPr>
      </w:pPr>
      <w:r>
        <w:t xml:space="preserve">Determination of a </w:t>
      </w:r>
      <w:r>
        <w:rPr>
          <w:rStyle w:val="ksbanormal"/>
        </w:rPr>
        <w:t>student’s</w:t>
      </w:r>
      <w:r>
        <w:t xml:space="preserve"> eligibility and provision of services </w:t>
      </w:r>
      <w:r>
        <w:rPr>
          <w:rStyle w:val="ksbanormal"/>
        </w:rPr>
        <w:t>for home/hospital instruction</w:t>
      </w:r>
      <w:r>
        <w:t xml:space="preserve"> shall be made in compliance with applicable statutes and regulations. </w:t>
      </w:r>
      <w:r>
        <w:rPr>
          <w:rStyle w:val="ksbanormal"/>
        </w:rPr>
        <w:t>In accordance with KRS 159.030(2), the Board shall require evidence for students exempted from school attendance more than six (6) months. An exemption shall be reviewed annually</w:t>
      </w:r>
      <w:r>
        <w:t>.</w:t>
      </w:r>
    </w:p>
    <w:p w14:paraId="2A6488E7" w14:textId="77777777" w:rsidR="00174DF2" w:rsidRPr="005B674E" w:rsidRDefault="00174DF2" w:rsidP="00174DF2">
      <w:pPr>
        <w:pStyle w:val="policytext"/>
        <w:rPr>
          <w:rStyle w:val="ksbanormal"/>
          <w:b/>
        </w:rPr>
      </w:pPr>
      <w:r>
        <w:rPr>
          <w:rStyle w:val="ksbanormal"/>
        </w:rPr>
        <w:t xml:space="preserve">At any time based on changes in the student’s condition, the home/hospital review committee may schedule a review of the student’s continued eligibility for home/hospital instruction. </w:t>
      </w:r>
      <w:r w:rsidRPr="00C94AAA">
        <w:rPr>
          <w:rStyle w:val="ksbanormal"/>
        </w:rPr>
        <w:t>Eligibility for home/hospital instruction shall cease for students placed by the review committee if the student works, plays sports, or participates in extracurricular activities. For students with a 504 plan, eligibility for home/hospital instruction shall not cease if the student works, plays sports, or participates in extracurricular activities if participation is consistent with the student’s 504 plan.</w:t>
      </w:r>
    </w:p>
    <w:p w14:paraId="6DE4D590" w14:textId="77777777" w:rsidR="00174DF2" w:rsidRDefault="00174DF2" w:rsidP="00174DF2">
      <w:pPr>
        <w:pStyle w:val="policytext"/>
        <w:rPr>
          <w:rStyle w:val="ksbanormal"/>
        </w:rPr>
      </w:pPr>
      <w:r>
        <w:rPr>
          <w:rStyle w:val="ksbanormal"/>
        </w:rPr>
        <w:t xml:space="preserve">The Admissions and Release Committee (ARC) shall determine placement </w:t>
      </w:r>
      <w:r w:rsidRPr="00825533">
        <w:rPr>
          <w:rStyle w:val="ksbanormal"/>
        </w:rPr>
        <w:t>in home/hospital instruction</w:t>
      </w:r>
      <w:r>
        <w:rPr>
          <w:rStyle w:val="ksbanormal"/>
        </w:rPr>
        <w:t xml:space="preserve"> for a student with disabilities. The 504 Team for a student may facilitate submission of an application to the review committee.</w:t>
      </w:r>
    </w:p>
    <w:p w14:paraId="7EE1F8BC" w14:textId="77777777" w:rsidR="00174DF2" w:rsidRDefault="00174DF2" w:rsidP="00174DF2">
      <w:pPr>
        <w:pStyle w:val="sideheading"/>
      </w:pPr>
      <w:r>
        <w:t>Secondary Students</w:t>
      </w:r>
    </w:p>
    <w:p w14:paraId="3E103537" w14:textId="77777777" w:rsidR="00174DF2" w:rsidRDefault="00174DF2" w:rsidP="00174DF2">
      <w:pPr>
        <w:pStyle w:val="policytext"/>
      </w:pPr>
      <w:r>
        <w:t xml:space="preserve">A high school student placed on home/hospital instruction </w:t>
      </w:r>
      <w:r>
        <w:rPr>
          <w:rStyle w:val="ksbanormal"/>
        </w:rPr>
        <w:t>for extended periods</w:t>
      </w:r>
      <w:r>
        <w:t xml:space="preserve"> may carry all appropriate credits during the first semester of placement. </w:t>
      </w:r>
      <w:r>
        <w:rPr>
          <w:rStyle w:val="ksbanormal"/>
        </w:rPr>
        <w:t>Except for students with an Individual Education Plan (IEP) or a 504 plan</w:t>
      </w:r>
      <w:r>
        <w:t>, the number of credits to be carried during all subsequent semesters of placement shall be determined on a case</w:t>
      </w:r>
      <w:r>
        <w:noBreakHyphen/>
        <w:t>by</w:t>
      </w:r>
      <w:r>
        <w:noBreakHyphen/>
        <w:t>case basis by the review committee, based on the following criteria:</w:t>
      </w:r>
    </w:p>
    <w:p w14:paraId="0ED64EA2" w14:textId="77777777" w:rsidR="00174DF2" w:rsidRDefault="00174DF2" w:rsidP="00174DF2">
      <w:pPr>
        <w:pStyle w:val="List123"/>
        <w:numPr>
          <w:ilvl w:val="0"/>
          <w:numId w:val="38"/>
        </w:numPr>
        <w:textAlignment w:val="auto"/>
      </w:pPr>
      <w:r>
        <w:t>The student's ability to work independently during extended periods without direct assistance.</w:t>
      </w:r>
    </w:p>
    <w:p w14:paraId="4E93538C" w14:textId="77777777" w:rsidR="00174DF2" w:rsidRDefault="00174DF2" w:rsidP="00174DF2">
      <w:pPr>
        <w:pStyle w:val="List123"/>
        <w:numPr>
          <w:ilvl w:val="0"/>
          <w:numId w:val="38"/>
        </w:numPr>
        <w:textAlignment w:val="auto"/>
      </w:pPr>
      <w:r>
        <w:t>The student's capacity to complete assignments within a reasonable time frame.</w:t>
      </w:r>
    </w:p>
    <w:p w14:paraId="04F912A1" w14:textId="77777777" w:rsidR="00174DF2" w:rsidRDefault="00174DF2" w:rsidP="00174DF2">
      <w:pPr>
        <w:pStyle w:val="top"/>
        <w:tabs>
          <w:tab w:val="clear" w:pos="9216"/>
          <w:tab w:val="right" w:pos="9360"/>
        </w:tabs>
        <w:rPr>
          <w:szCs w:val="24"/>
        </w:rPr>
      </w:pPr>
      <w:r>
        <w:rPr>
          <w:smallCaps w:val="0"/>
        </w:rPr>
        <w:br w:type="page"/>
      </w:r>
      <w:r>
        <w:rPr>
          <w:szCs w:val="24"/>
        </w:rPr>
        <w:lastRenderedPageBreak/>
        <w:t>CURRICULUM AND INSTRUCTION</w:t>
      </w:r>
      <w:r>
        <w:rPr>
          <w:szCs w:val="24"/>
        </w:rPr>
        <w:tab/>
      </w:r>
      <w:r>
        <w:rPr>
          <w:vanish/>
          <w:szCs w:val="24"/>
        </w:rPr>
        <w:t>A</w:t>
      </w:r>
      <w:r>
        <w:rPr>
          <w:szCs w:val="24"/>
        </w:rPr>
        <w:t>08.1312</w:t>
      </w:r>
    </w:p>
    <w:p w14:paraId="624C6C20" w14:textId="77777777" w:rsidR="00174DF2" w:rsidRDefault="00174DF2" w:rsidP="00174DF2">
      <w:pPr>
        <w:pStyle w:val="top"/>
        <w:tabs>
          <w:tab w:val="clear" w:pos="9216"/>
          <w:tab w:val="right" w:pos="9360"/>
        </w:tabs>
      </w:pPr>
      <w:r>
        <w:rPr>
          <w:szCs w:val="24"/>
        </w:rPr>
        <w:tab/>
      </w:r>
      <w:r>
        <w:t>(Continued)</w:t>
      </w:r>
    </w:p>
    <w:p w14:paraId="28DCE5F6" w14:textId="77777777" w:rsidR="00174DF2" w:rsidRDefault="00174DF2" w:rsidP="00174DF2">
      <w:pPr>
        <w:pStyle w:val="policytitle"/>
      </w:pPr>
      <w:r>
        <w:t>Home/Hospital Instruction</w:t>
      </w:r>
    </w:p>
    <w:p w14:paraId="3D6EDC25" w14:textId="77777777" w:rsidR="00174DF2" w:rsidRDefault="00174DF2" w:rsidP="00174DF2">
      <w:pPr>
        <w:pStyle w:val="sideheading"/>
      </w:pPr>
      <w:r>
        <w:t>Secondary Students (continued)</w:t>
      </w:r>
    </w:p>
    <w:p w14:paraId="61003FBF" w14:textId="77777777" w:rsidR="00174DF2" w:rsidRDefault="00174DF2" w:rsidP="00174DF2">
      <w:pPr>
        <w:pStyle w:val="List123"/>
        <w:numPr>
          <w:ilvl w:val="0"/>
          <w:numId w:val="38"/>
        </w:numPr>
        <w:textAlignment w:val="auto"/>
      </w:pPr>
      <w:r>
        <w:t xml:space="preserve">The likelihood that the student will be able to complete course criteria required for graduation, as required by the </w:t>
      </w:r>
      <w:r>
        <w:rPr>
          <w:rStyle w:val="ksbanormal"/>
          <w:u w:val="single"/>
        </w:rPr>
        <w:t>Kentucky Academic Standards</w:t>
      </w:r>
      <w:r>
        <w:t>.</w:t>
      </w:r>
    </w:p>
    <w:p w14:paraId="619A6717" w14:textId="77777777" w:rsidR="00174DF2" w:rsidRDefault="00174DF2" w:rsidP="00174DF2">
      <w:pPr>
        <w:pStyle w:val="List123"/>
        <w:numPr>
          <w:ilvl w:val="0"/>
          <w:numId w:val="38"/>
        </w:numPr>
        <w:textAlignment w:val="auto"/>
      </w:pPr>
      <w:r>
        <w:t>When considering the student's condition, should s/he take a full or reduced course load? (If a reduced course load is appropriate, the committee shall determine the number of courses the student may take.)</w:t>
      </w:r>
    </w:p>
    <w:p w14:paraId="7B71BBFD" w14:textId="77777777" w:rsidR="00174DF2" w:rsidRDefault="00174DF2" w:rsidP="00174DF2">
      <w:pPr>
        <w:pStyle w:val="sideheading"/>
      </w:pPr>
      <w:r>
        <w:t>Students With Disabilities</w:t>
      </w:r>
    </w:p>
    <w:p w14:paraId="5545C28F" w14:textId="77777777" w:rsidR="00174DF2" w:rsidRDefault="00174DF2" w:rsidP="00174DF2">
      <w:pPr>
        <w:pStyle w:val="policytext"/>
        <w:rPr>
          <w:rStyle w:val="ksbanormal"/>
        </w:rPr>
      </w:pPr>
      <w:r>
        <w:rPr>
          <w:rStyle w:val="ksbanormal"/>
        </w:rPr>
        <w:t>Based on documentation of student need, including medical or mental health evaluation information, a student with disabilities may be placed in the home/hospital instructional program if his/her individual education plan (IEP) specifies such placement is the least restrictive environment for providing services. The ARC Chair shall provide written notice of eligibility and documentation to the District Director of Pupil Personnel for purposes of program enrollment.</w:t>
      </w:r>
    </w:p>
    <w:p w14:paraId="7045C648" w14:textId="77777777" w:rsidR="00174DF2" w:rsidRDefault="00174DF2" w:rsidP="00174DF2">
      <w:pPr>
        <w:pStyle w:val="policytext"/>
        <w:rPr>
          <w:rStyle w:val="ksbanormal"/>
        </w:rPr>
      </w:pPr>
      <w:r>
        <w:rPr>
          <w:rStyle w:val="ksbanormal"/>
        </w:rPr>
        <w:t>The Admissions and Release Committee (ARC) or 504 Team shall determine on a case-by-case basis the type and extent of home</w:t>
      </w:r>
      <w:r w:rsidRPr="00825533">
        <w:rPr>
          <w:rStyle w:val="ksbanormal"/>
        </w:rPr>
        <w:t>/hospital</w:t>
      </w:r>
      <w:r>
        <w:rPr>
          <w:rStyle w:val="ksbanormal"/>
        </w:rPr>
        <w:t xml:space="preserve"> services for a student, including the number of credits a student at the secondary level will be permitted to earn while on home/hospital instruction.</w:t>
      </w:r>
    </w:p>
    <w:p w14:paraId="3FD4AC4C" w14:textId="77777777" w:rsidR="00174DF2" w:rsidRDefault="00174DF2" w:rsidP="00174DF2">
      <w:pPr>
        <w:pStyle w:val="relatedsideheading"/>
      </w:pPr>
      <w:r>
        <w:t>References:</w:t>
      </w:r>
    </w:p>
    <w:p w14:paraId="5CE2A810" w14:textId="77777777" w:rsidR="00174DF2" w:rsidRDefault="00174DF2" w:rsidP="00174DF2">
      <w:pPr>
        <w:pStyle w:val="Reference"/>
        <w:rPr>
          <w:szCs w:val="24"/>
        </w:rPr>
      </w:pPr>
      <w:r>
        <w:rPr>
          <w:szCs w:val="24"/>
        </w:rPr>
        <w:t>KRS 157.360</w:t>
      </w:r>
    </w:p>
    <w:p w14:paraId="7E566073" w14:textId="77777777" w:rsidR="00174DF2" w:rsidRPr="00825533" w:rsidRDefault="00174DF2" w:rsidP="00174DF2">
      <w:pPr>
        <w:pStyle w:val="Reference"/>
        <w:rPr>
          <w:rStyle w:val="ksbanormal"/>
        </w:rPr>
      </w:pPr>
      <w:r w:rsidRPr="00825533">
        <w:rPr>
          <w:rStyle w:val="ksbanormal"/>
        </w:rPr>
        <w:t>KRS 158.033</w:t>
      </w:r>
    </w:p>
    <w:p w14:paraId="52BF1888" w14:textId="77777777" w:rsidR="00174DF2" w:rsidRDefault="00174DF2" w:rsidP="00174DF2">
      <w:pPr>
        <w:pStyle w:val="Reference"/>
      </w:pPr>
      <w:r>
        <w:t>KRS 159.030</w:t>
      </w:r>
    </w:p>
    <w:p w14:paraId="081D03E2" w14:textId="77777777" w:rsidR="00174DF2" w:rsidRPr="00C94AAA" w:rsidRDefault="00174DF2" w:rsidP="00174DF2">
      <w:pPr>
        <w:pStyle w:val="Reference"/>
        <w:rPr>
          <w:rStyle w:val="ksbanormal"/>
        </w:rPr>
      </w:pPr>
      <w:r w:rsidRPr="00C94AAA">
        <w:rPr>
          <w:rStyle w:val="ksbanormal"/>
        </w:rPr>
        <w:t>702 KAR 7:150</w:t>
      </w:r>
    </w:p>
    <w:p w14:paraId="5C2AACD9" w14:textId="77777777" w:rsidR="00174DF2" w:rsidDel="001A1CF6" w:rsidRDefault="00174DF2" w:rsidP="00174DF2">
      <w:pPr>
        <w:pStyle w:val="Reference"/>
        <w:rPr>
          <w:del w:id="1215" w:author="Barker, Kim - KSBA" w:date="2025-04-02T14:15:00Z"/>
          <w:rStyle w:val="ksbanormal"/>
        </w:rPr>
      </w:pPr>
      <w:del w:id="1216" w:author="Barker, Kim - KSBA" w:date="2025-04-02T14:15:00Z">
        <w:r w:rsidDel="0020772C">
          <w:rPr>
            <w:rStyle w:val="ksbanormal"/>
          </w:rPr>
          <w:delText>704 KAR 3:303</w:delText>
        </w:r>
      </w:del>
    </w:p>
    <w:p w14:paraId="6C35E010" w14:textId="77777777" w:rsidR="00174DF2" w:rsidRPr="006C776F" w:rsidRDefault="00174DF2" w:rsidP="00174DF2">
      <w:pPr>
        <w:pStyle w:val="Reference"/>
        <w:rPr>
          <w:ins w:id="1217" w:author="Page, Davonna - KSBA" w:date="2025-04-15T14:33:00Z"/>
          <w:rStyle w:val="ksbanormal"/>
        </w:rPr>
      </w:pPr>
      <w:ins w:id="1218" w:author="Page, Davonna - KSBA" w:date="2025-04-15T14:34:00Z">
        <w:r w:rsidRPr="006C776F">
          <w:rPr>
            <w:rStyle w:val="ksbanormal"/>
          </w:rPr>
          <w:t>704 KAR Chapter 8</w:t>
        </w:r>
      </w:ins>
    </w:p>
    <w:p w14:paraId="69E1C0D8" w14:textId="77777777" w:rsidR="00174DF2" w:rsidRDefault="00174DF2" w:rsidP="00174DF2">
      <w:pPr>
        <w:pStyle w:val="Reference"/>
        <w:rPr>
          <w:rStyle w:val="ksbanormal"/>
        </w:rPr>
      </w:pPr>
      <w:r>
        <w:rPr>
          <w:rStyle w:val="ksbanormal"/>
        </w:rPr>
        <w:t>707 KAR 1:320</w:t>
      </w:r>
    </w:p>
    <w:p w14:paraId="14B00234" w14:textId="77777777" w:rsidR="00174DF2" w:rsidRDefault="00174DF2" w:rsidP="00174DF2">
      <w:pPr>
        <w:pStyle w:val="Reference"/>
        <w:rPr>
          <w:rStyle w:val="ksbanormal"/>
        </w:rPr>
      </w:pPr>
      <w:r>
        <w:rPr>
          <w:rStyle w:val="ksbanormal"/>
        </w:rPr>
        <w:t>707 KAR 1:350</w:t>
      </w:r>
    </w:p>
    <w:p w14:paraId="3F512F4D" w14:textId="77777777" w:rsidR="00174DF2" w:rsidRDefault="00174DF2" w:rsidP="00174DF2">
      <w:pPr>
        <w:pStyle w:val="Reference"/>
        <w:rPr>
          <w:rStyle w:val="ksbanormal"/>
        </w:rPr>
      </w:pPr>
      <w:r w:rsidRPr="00825533">
        <w:rPr>
          <w:rStyle w:val="ksbanormal"/>
        </w:rPr>
        <w:t>20 U.S.C. § 1400 et seq.</w:t>
      </w:r>
      <w:r>
        <w:t xml:space="preserve"> </w:t>
      </w:r>
      <w:r>
        <w:rPr>
          <w:rStyle w:val="ksbanormal"/>
        </w:rPr>
        <w:t>Individuals with Disabilities Education Act (IDEA)</w:t>
      </w:r>
    </w:p>
    <w:p w14:paraId="28906F78" w14:textId="77777777" w:rsidR="00174DF2" w:rsidRDefault="00174DF2" w:rsidP="00174DF2">
      <w:pPr>
        <w:pStyle w:val="Reference"/>
        <w:rPr>
          <w:rStyle w:val="ksbanormal"/>
        </w:rPr>
      </w:pPr>
      <w:r>
        <w:rPr>
          <w:rStyle w:val="ksbanormal"/>
        </w:rPr>
        <w:t>Section 504 of the Rehabilitation Act of 1973</w:t>
      </w:r>
    </w:p>
    <w:p w14:paraId="481127E8" w14:textId="77777777" w:rsidR="00174DF2" w:rsidRDefault="00174DF2" w:rsidP="00174DF2">
      <w:pPr>
        <w:pStyle w:val="Reference"/>
        <w:rPr>
          <w:rStyle w:val="ksbanormal"/>
        </w:rPr>
      </w:pPr>
      <w:r>
        <w:rPr>
          <w:rStyle w:val="ksbanormal"/>
        </w:rPr>
        <w:t>34 C.F.R. 104.35</w:t>
      </w:r>
    </w:p>
    <w:p w14:paraId="5534DCE6" w14:textId="77777777" w:rsidR="00174DF2" w:rsidRDefault="00174DF2" w:rsidP="00174DF2">
      <w:pPr>
        <w:pStyle w:val="relatedsideheading"/>
      </w:pPr>
      <w:r>
        <w:t>Related Policies:</w:t>
      </w:r>
    </w:p>
    <w:p w14:paraId="680B59CA" w14:textId="77777777" w:rsidR="00174DF2" w:rsidRDefault="00174DF2" w:rsidP="00174DF2">
      <w:pPr>
        <w:pStyle w:val="Reference"/>
      </w:pPr>
      <w:r>
        <w:t>09.122</w:t>
      </w:r>
    </w:p>
    <w:p w14:paraId="16808C5A" w14:textId="77777777" w:rsidR="00174DF2" w:rsidRDefault="00174DF2" w:rsidP="00174DF2">
      <w:pPr>
        <w:pStyle w:val="Reference"/>
      </w:pPr>
      <w:r>
        <w:t>09.123</w:t>
      </w:r>
    </w:p>
    <w:p w14:paraId="5C9516BC"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96136B"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73EA01" w14:textId="77777777" w:rsidR="00174DF2" w:rsidRDefault="00174DF2">
      <w:pPr>
        <w:overflowPunct/>
        <w:autoSpaceDE/>
        <w:autoSpaceDN/>
        <w:adjustRightInd/>
        <w:spacing w:after="200" w:line="276" w:lineRule="auto"/>
        <w:textAlignment w:val="auto"/>
      </w:pPr>
      <w:r>
        <w:br w:type="page"/>
      </w:r>
    </w:p>
    <w:p w14:paraId="7FE5050C" w14:textId="77777777" w:rsidR="00174DF2" w:rsidRDefault="00174DF2" w:rsidP="00174DF2">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0FFF91A7" w14:textId="77777777" w:rsidR="00174DF2" w:rsidRDefault="00174DF2" w:rsidP="00174DF2">
      <w:pPr>
        <w:pStyle w:val="expnote"/>
      </w:pPr>
      <w:r>
        <w:t>FINANCIAL IMPLICATIONS: COST ASSOCIATED WITH THE REQUIRED NOTIFICATION</w:t>
      </w:r>
    </w:p>
    <w:p w14:paraId="5A83638C" w14:textId="77777777" w:rsidR="00174DF2" w:rsidRDefault="00174DF2" w:rsidP="00174DF2">
      <w:pPr>
        <w:pStyle w:val="expnote"/>
      </w:pPr>
    </w:p>
    <w:p w14:paraId="7D8ECE51" w14:textId="77777777" w:rsidR="00174DF2" w:rsidRDefault="00174DF2" w:rsidP="00174DF2">
      <w:pPr>
        <w:pStyle w:val="expnote"/>
      </w:pPr>
      <w:r>
        <w:t>CURRICULUM AND INSTRUCTION</w:t>
      </w:r>
      <w:r>
        <w:tab/>
        <w:t>08.1351</w:t>
      </w:r>
    </w:p>
    <w:p w14:paraId="6A8DFF2C" w14:textId="77777777" w:rsidR="00174DF2" w:rsidRDefault="00174DF2" w:rsidP="00174DF2">
      <w:pPr>
        <w:overflowPunct/>
        <w:autoSpaceDE/>
        <w:autoSpaceDN/>
        <w:adjustRightInd/>
        <w:spacing w:after="200" w:line="276" w:lineRule="auto"/>
        <w:textAlignment w:val="auto"/>
        <w:rPr>
          <w:smallCaps/>
        </w:rPr>
      </w:pPr>
      <w:r>
        <w:br w:type="page"/>
      </w:r>
    </w:p>
    <w:p w14:paraId="64831DAA" w14:textId="77777777" w:rsidR="00174DF2" w:rsidRDefault="00174DF2" w:rsidP="00174DF2">
      <w:pPr>
        <w:pStyle w:val="Heading1"/>
      </w:pPr>
      <w:r>
        <w:lastRenderedPageBreak/>
        <w:t>CURRICULUM AND INSTRUCTION</w:t>
      </w:r>
      <w:r>
        <w:tab/>
      </w:r>
      <w:r>
        <w:rPr>
          <w:vanish/>
        </w:rPr>
        <w:t>A</w:t>
      </w:r>
      <w:r>
        <w:t>08.1351</w:t>
      </w:r>
    </w:p>
    <w:p w14:paraId="1515E511" w14:textId="77777777" w:rsidR="00174DF2" w:rsidRDefault="00174DF2" w:rsidP="00174DF2">
      <w:pPr>
        <w:pStyle w:val="policytitle"/>
      </w:pPr>
      <w:r>
        <w:t>Pledge of Allegiance</w:t>
      </w:r>
    </w:p>
    <w:p w14:paraId="04017CA5" w14:textId="77777777" w:rsidR="00174DF2" w:rsidRDefault="00174DF2" w:rsidP="00174DF2">
      <w:pPr>
        <w:pStyle w:val="policytitle"/>
      </w:pPr>
      <w:r>
        <w:t>Pledge of Allegiance</w:t>
      </w:r>
      <w:ins w:id="1219" w:author="Thurman, Garnett - KSBA" w:date="2022-10-06T11:02:00Z">
        <w:r>
          <w:t xml:space="preserve"> &amp; Moment of Silence or Reflection</w:t>
        </w:r>
      </w:ins>
    </w:p>
    <w:p w14:paraId="481773A6" w14:textId="77777777" w:rsidR="00174DF2" w:rsidRDefault="00174DF2" w:rsidP="00174DF2">
      <w:pPr>
        <w:pStyle w:val="sideheading"/>
      </w:pPr>
      <w:ins w:id="1220" w:author="Thurman, Garnett - KSBA" w:date="2022-10-06T11:03:00Z">
        <w:r>
          <w:t>Pledge of Allegiance</w:t>
        </w:r>
      </w:ins>
      <w:del w:id="1221" w:author="Thurman, Garnett - KSBA" w:date="2022-10-06T11:03:00Z">
        <w:r w:rsidDel="00423F7B">
          <w:delText>Student's Opportunity to Participate</w:delText>
        </w:r>
      </w:del>
    </w:p>
    <w:p w14:paraId="46BC7980" w14:textId="77777777" w:rsidR="00174DF2" w:rsidRDefault="00174DF2" w:rsidP="00174DF2">
      <w:pPr>
        <w:pStyle w:val="policytext"/>
      </w:pPr>
      <w:r>
        <w:t>Each student shall be afforded the opportunity to begin each school day with the Pledge of Allegiance to the Flag of the United States.</w:t>
      </w:r>
      <w:r>
        <w:rPr>
          <w:vertAlign w:val="superscript"/>
        </w:rPr>
        <w:t>1</w:t>
      </w:r>
    </w:p>
    <w:p w14:paraId="478E074E" w14:textId="77777777" w:rsidR="00174DF2" w:rsidRDefault="00174DF2" w:rsidP="00174DF2">
      <w:pPr>
        <w:pStyle w:val="policytext"/>
      </w:pPr>
      <w:r>
        <w:t xml:space="preserve">No student shall be required to participate in the Pledge against </w:t>
      </w:r>
      <w:r w:rsidRPr="00C22BE8">
        <w:rPr>
          <w:rStyle w:val="ksbanormal"/>
        </w:rPr>
        <w:t>the student’s</w:t>
      </w:r>
      <w:r>
        <w:t xml:space="preserve"> </w:t>
      </w:r>
      <w:r w:rsidRPr="00C22BE8">
        <w:rPr>
          <w:rStyle w:val="ksbanormal"/>
        </w:rPr>
        <w:t>or the</w:t>
      </w:r>
      <w:r>
        <w:t xml:space="preserve"> parents' wishes.</w:t>
      </w:r>
      <w:r>
        <w:rPr>
          <w:vertAlign w:val="superscript"/>
        </w:rPr>
        <w:t>2</w:t>
      </w:r>
    </w:p>
    <w:p w14:paraId="2EBB1314" w14:textId="77777777" w:rsidR="00174DF2" w:rsidRDefault="00174DF2" w:rsidP="00174DF2">
      <w:pPr>
        <w:pStyle w:val="sideheading"/>
        <w:rPr>
          <w:ins w:id="1222" w:author="Thurman, Garnett - KSBA" w:date="2022-10-06T11:03:00Z"/>
        </w:rPr>
      </w:pPr>
      <w:ins w:id="1223" w:author="Thurman, Garnett - KSBA" w:date="2022-10-06T11:03:00Z">
        <w:r>
          <w:t>Moment of Silence or Reflection</w:t>
        </w:r>
      </w:ins>
    </w:p>
    <w:p w14:paraId="59D7B4A4" w14:textId="77777777" w:rsidR="00174DF2" w:rsidRPr="006C776F" w:rsidRDefault="00174DF2" w:rsidP="00174DF2">
      <w:pPr>
        <w:pStyle w:val="policytext"/>
        <w:rPr>
          <w:ins w:id="1224" w:author="Thurman, Garnett - KSBA" w:date="2022-10-06T12:16:00Z"/>
          <w:rStyle w:val="ksbanormal"/>
          <w:rPrChange w:id="1225" w:author="Thurman, Garnett - KSBA" w:date="2022-10-06T12:25:00Z">
            <w:rPr>
              <w:ins w:id="1226" w:author="Thurman, Garnett - KSBA" w:date="2022-10-06T12:16:00Z"/>
            </w:rPr>
          </w:rPrChange>
        </w:rPr>
      </w:pPr>
      <w:ins w:id="1227" w:author="Thurman, Garnett - KSBA" w:date="2022-10-06T12:16:00Z">
        <w:r w:rsidRPr="006C776F">
          <w:rPr>
            <w:rStyle w:val="ksbanormal"/>
            <w:rPrChange w:id="1228" w:author="Thurman, Garnett - KSBA" w:date="2022-10-06T12:25:00Z">
              <w:rPr/>
            </w:rPrChange>
          </w:rPr>
          <w:t xml:space="preserve">The moment of silence or reflection </w:t>
        </w:r>
      </w:ins>
      <w:ins w:id="1229" w:author="Thurman, Garnett - KSBA" w:date="2025-04-01T11:07:00Z">
        <w:r w:rsidRPr="006C776F">
          <w:rPr>
            <w:rStyle w:val="ksbanormal"/>
          </w:rPr>
          <w:t xml:space="preserve">shall </w:t>
        </w:r>
      </w:ins>
      <w:ins w:id="1230" w:author="Thurman, Garnett - KSBA" w:date="2024-01-30T11:26:00Z">
        <w:r w:rsidRPr="006C776F">
          <w:rPr>
            <w:rStyle w:val="ksbanormal"/>
          </w:rPr>
          <w:t>occur at the comm</w:t>
        </w:r>
      </w:ins>
      <w:ins w:id="1231" w:author="Thurman, Garnett - KSBA" w:date="2024-01-30T11:27:00Z">
        <w:r w:rsidRPr="006C776F">
          <w:rPr>
            <w:rStyle w:val="ksbanormal"/>
          </w:rPr>
          <w:t xml:space="preserve">encement of the </w:t>
        </w:r>
      </w:ins>
      <w:ins w:id="1232" w:author="Thurman, Garnett - KSBA" w:date="2025-02-24T22:44:00Z">
        <w:r w:rsidRPr="006C776F">
          <w:rPr>
            <w:rStyle w:val="ksbanormal"/>
          </w:rPr>
          <w:t>first class of each</w:t>
        </w:r>
      </w:ins>
      <w:ins w:id="1233" w:author="Thurman, Garnett - KSBA" w:date="2024-01-30T11:27:00Z">
        <w:r w:rsidRPr="006C776F">
          <w:rPr>
            <w:rStyle w:val="ksbanormal"/>
          </w:rPr>
          <w:t xml:space="preserve"> day and </w:t>
        </w:r>
      </w:ins>
      <w:ins w:id="1234" w:author="Thurman, Garnett - KSBA" w:date="2022-10-06T12:16:00Z">
        <w:r w:rsidRPr="006C776F">
          <w:rPr>
            <w:rStyle w:val="ksbanormal"/>
            <w:rPrChange w:id="1235" w:author="Thurman, Garnett - KSBA" w:date="2022-10-06T12:25:00Z">
              <w:rPr/>
            </w:rPrChange>
          </w:rPr>
          <w:t>shall be impl</w:t>
        </w:r>
      </w:ins>
      <w:ins w:id="1236" w:author="Thurman, Garnett - KSBA" w:date="2022-10-06T12:20:00Z">
        <w:r w:rsidRPr="006C776F">
          <w:rPr>
            <w:rStyle w:val="ksbanormal"/>
            <w:rPrChange w:id="1237" w:author="Thurman, Garnett - KSBA" w:date="2022-10-06T12:25:00Z">
              <w:rPr/>
            </w:rPrChange>
          </w:rPr>
          <w:t>emente</w:t>
        </w:r>
      </w:ins>
      <w:ins w:id="1238" w:author="Thurman, Garnett - KSBA" w:date="2022-10-06T12:16:00Z">
        <w:r w:rsidRPr="006C776F">
          <w:rPr>
            <w:rStyle w:val="ksbanormal"/>
            <w:rPrChange w:id="1239" w:author="Thurman, Garnett - KSBA" w:date="2022-10-06T12:25:00Z">
              <w:rPr/>
            </w:rPrChange>
          </w:rPr>
          <w:t>d with the following guidelines</w:t>
        </w:r>
      </w:ins>
      <w:ins w:id="1240" w:author="Kinman, Katrina - KSBA" w:date="2022-10-06T13:00:00Z">
        <w:r w:rsidRPr="00FA6C85">
          <w:rPr>
            <w:rStyle w:val="ksbanormal"/>
            <w:vertAlign w:val="superscript"/>
            <w:rPrChange w:id="1241" w:author="Kinman, Katrina - KSBA" w:date="2022-10-06T13:01:00Z">
              <w:rPr>
                <w:rStyle w:val="ksbabold"/>
              </w:rPr>
            </w:rPrChange>
          </w:rPr>
          <w:t>1</w:t>
        </w:r>
      </w:ins>
      <w:ins w:id="1242" w:author="Thurman, Garnett - KSBA" w:date="2022-10-06T12:16:00Z">
        <w:r w:rsidRPr="006C776F">
          <w:rPr>
            <w:rStyle w:val="ksbanormal"/>
            <w:rPrChange w:id="1243" w:author="Thurman, Garnett - KSBA" w:date="2022-10-06T12:25:00Z">
              <w:rPr/>
            </w:rPrChange>
          </w:rPr>
          <w:t>:</w:t>
        </w:r>
      </w:ins>
    </w:p>
    <w:p w14:paraId="4339D144" w14:textId="77777777" w:rsidR="00174DF2" w:rsidRPr="006C776F" w:rsidRDefault="00174DF2" w:rsidP="00174DF2">
      <w:pPr>
        <w:pStyle w:val="policytext"/>
        <w:numPr>
          <w:ilvl w:val="0"/>
          <w:numId w:val="39"/>
        </w:numPr>
        <w:rPr>
          <w:ins w:id="1244" w:author="Thurman, Garnett - KSBA" w:date="2022-10-06T12:24:00Z"/>
          <w:rStyle w:val="ksbanormal"/>
          <w:rPrChange w:id="1245" w:author="Thurman, Garnett - KSBA" w:date="2022-10-06T12:25:00Z">
            <w:rPr>
              <w:ins w:id="1246" w:author="Thurman, Garnett - KSBA" w:date="2022-10-06T12:24:00Z"/>
            </w:rPr>
          </w:rPrChange>
        </w:rPr>
      </w:pPr>
      <w:ins w:id="1247" w:author="Thurman, Garnett - KSBA" w:date="2022-10-06T12:24:00Z">
        <w:r w:rsidRPr="006C776F">
          <w:rPr>
            <w:rStyle w:val="ksbanormal"/>
            <w:rPrChange w:id="1248" w:author="Thurman, Garnett - KSBA" w:date="2022-10-06T12:25:00Z">
              <w:rPr/>
            </w:rPrChange>
          </w:rPr>
          <w:t>It shall be of at least one (1) minute but not to exceed two (2) minutes in duration;</w:t>
        </w:r>
      </w:ins>
    </w:p>
    <w:p w14:paraId="1C1E07CE" w14:textId="77777777" w:rsidR="00174DF2" w:rsidRPr="006C776F" w:rsidRDefault="00174DF2" w:rsidP="00174DF2">
      <w:pPr>
        <w:pStyle w:val="policytext"/>
        <w:numPr>
          <w:ilvl w:val="0"/>
          <w:numId w:val="39"/>
        </w:numPr>
        <w:rPr>
          <w:ins w:id="1249" w:author="Thurman, Garnett - KSBA" w:date="2022-10-06T12:21:00Z"/>
          <w:rStyle w:val="ksbanormal"/>
          <w:rPrChange w:id="1250" w:author="Thurman, Garnett - KSBA" w:date="2022-10-06T12:25:00Z">
            <w:rPr>
              <w:ins w:id="1251" w:author="Thurman, Garnett - KSBA" w:date="2022-10-06T12:21:00Z"/>
            </w:rPr>
          </w:rPrChange>
        </w:rPr>
      </w:pPr>
      <w:ins w:id="1252" w:author="Thurman, Garnett - KSBA" w:date="2022-10-06T12:20:00Z">
        <w:r w:rsidRPr="006C776F">
          <w:rPr>
            <w:rStyle w:val="ksbanormal"/>
            <w:rPrChange w:id="1253" w:author="Thurman, Garnett - KSBA" w:date="2022-10-06T12:25:00Z">
              <w:rPr/>
            </w:rPrChange>
          </w:rPr>
          <w:t>Students remain seated and silent and make no distracting display so that each student may, in the exercise of his or her individual choice, meditate</w:t>
        </w:r>
      </w:ins>
      <w:ins w:id="1254" w:author="Thurman, Garnett - KSBA" w:date="2022-10-06T12:21:00Z">
        <w:r w:rsidRPr="006C776F">
          <w:rPr>
            <w:rStyle w:val="ksbanormal"/>
            <w:rPrChange w:id="1255" w:author="Thurman, Garnett - KSBA" w:date="2022-10-06T12:25:00Z">
              <w:rPr/>
            </w:rPrChange>
          </w:rPr>
          <w:t>, pray, or engage in an</w:t>
        </w:r>
      </w:ins>
      <w:ins w:id="1256" w:author="Thurman, Garnett - KSBA" w:date="2022-10-06T12:25:00Z">
        <w:r w:rsidRPr="006C776F">
          <w:rPr>
            <w:rStyle w:val="ksbanormal"/>
            <w:rPrChange w:id="1257" w:author="Thurman, Garnett - KSBA" w:date="2022-10-06T12:25:00Z">
              <w:rPr/>
            </w:rPrChange>
          </w:rPr>
          <w:t>y</w:t>
        </w:r>
      </w:ins>
      <w:ins w:id="1258" w:author="Thurman, Garnett - KSBA" w:date="2022-10-06T12:21:00Z">
        <w:r w:rsidRPr="006C776F">
          <w:rPr>
            <w:rStyle w:val="ksbanormal"/>
            <w:rPrChange w:id="1259" w:author="Thurman, Garnett - KSBA" w:date="2022-10-06T12:25:00Z">
              <w:rPr/>
            </w:rPrChange>
          </w:rPr>
          <w:t xml:space="preserve"> other silent activity which does not interfere with, distract from, or impede other students’ exercise of individual choice;</w:t>
        </w:r>
      </w:ins>
    </w:p>
    <w:p w14:paraId="471E251B" w14:textId="77777777" w:rsidR="00174DF2" w:rsidRPr="006C776F" w:rsidRDefault="00174DF2" w:rsidP="00174DF2">
      <w:pPr>
        <w:pStyle w:val="policytext"/>
        <w:numPr>
          <w:ilvl w:val="0"/>
          <w:numId w:val="39"/>
        </w:numPr>
        <w:rPr>
          <w:ins w:id="1260" w:author="Thurman, Garnett - KSBA" w:date="2022-10-06T12:22:00Z"/>
          <w:rStyle w:val="ksbanormal"/>
          <w:rPrChange w:id="1261" w:author="Thurman, Garnett - KSBA" w:date="2022-10-06T12:25:00Z">
            <w:rPr>
              <w:ins w:id="1262" w:author="Thurman, Garnett - KSBA" w:date="2022-10-06T12:22:00Z"/>
            </w:rPr>
          </w:rPrChange>
        </w:rPr>
      </w:pPr>
      <w:ins w:id="1263" w:author="Thurman, Garnett - KSBA" w:date="2022-10-06T12:21:00Z">
        <w:r w:rsidRPr="006C776F">
          <w:rPr>
            <w:rStyle w:val="ksbanormal"/>
            <w:rPrChange w:id="1264" w:author="Thurman, Garnett - KSBA" w:date="2022-10-06T12:25:00Z">
              <w:rPr/>
            </w:rPrChange>
          </w:rPr>
          <w:t>District personnel shall no</w:t>
        </w:r>
      </w:ins>
      <w:ins w:id="1265" w:author="Kinman, Katrina - KSBA" w:date="2022-10-06T12:57:00Z">
        <w:r w:rsidRPr="006C776F">
          <w:rPr>
            <w:rStyle w:val="ksbanormal"/>
          </w:rPr>
          <w:t>t</w:t>
        </w:r>
      </w:ins>
      <w:ins w:id="1266" w:author="Thurman, Garnett - KSBA" w:date="2022-10-06T12:21:00Z">
        <w:r w:rsidRPr="006C776F">
          <w:rPr>
            <w:rStyle w:val="ksbanormal"/>
            <w:rPrChange w:id="1267" w:author="Thurman, Garnett - KSBA" w:date="2022-10-06T12:25:00Z">
              <w:rPr/>
            </w:rPrChange>
          </w:rPr>
          <w:t xml:space="preserve"> provide </w:t>
        </w:r>
      </w:ins>
      <w:ins w:id="1268" w:author="Thurman, Garnett - KSBA" w:date="2022-10-06T12:22:00Z">
        <w:r w:rsidRPr="006C776F">
          <w:rPr>
            <w:rStyle w:val="ksbanormal"/>
            <w:rPrChange w:id="1269" w:author="Thurman, Garnett - KSBA" w:date="2022-10-06T12:25:00Z">
              <w:rPr/>
            </w:rPrChange>
          </w:rPr>
          <w:t>instruction to any student regarding the nature of any reflection that a student may engage in during the moment of silence or reflection; and</w:t>
        </w:r>
      </w:ins>
    </w:p>
    <w:p w14:paraId="6A824A48" w14:textId="77777777" w:rsidR="00174DF2" w:rsidRPr="006C776F" w:rsidRDefault="00174DF2">
      <w:pPr>
        <w:pStyle w:val="policytext"/>
        <w:numPr>
          <w:ilvl w:val="0"/>
          <w:numId w:val="39"/>
        </w:numPr>
        <w:rPr>
          <w:ins w:id="1270" w:author="Thurman, Garnett - KSBA" w:date="2022-10-06T11:03:00Z"/>
          <w:rStyle w:val="ksbanormal"/>
          <w:rPrChange w:id="1271" w:author="Thurman, Garnett - KSBA" w:date="2022-10-06T12:25:00Z">
            <w:rPr>
              <w:ins w:id="1272" w:author="Thurman, Garnett - KSBA" w:date="2022-10-06T11:03:00Z"/>
            </w:rPr>
          </w:rPrChange>
        </w:rPr>
        <w:pPrChange w:id="1273" w:author="Thurman, Garnett - KSBA" w:date="2022-10-06T12:22:00Z">
          <w:pPr>
            <w:pStyle w:val="sideheading"/>
          </w:pPr>
        </w:pPrChange>
      </w:pPr>
      <w:ins w:id="1274" w:author="Thurman, Garnett - KSBA" w:date="2022-10-06T12:22:00Z">
        <w:r w:rsidRPr="006C776F">
          <w:rPr>
            <w:rStyle w:val="ksbanormal"/>
            <w:rPrChange w:id="1275" w:author="Thurman, Garnett - KSBA" w:date="2022-10-06T12:25:00Z">
              <w:rPr/>
            </w:rPrChange>
          </w:rPr>
          <w:t>Not</w:t>
        </w:r>
      </w:ins>
      <w:ins w:id="1276" w:author="Thurman, Garnett - KSBA" w:date="2022-10-06T12:23:00Z">
        <w:r w:rsidRPr="006C776F">
          <w:rPr>
            <w:rStyle w:val="ksbanormal"/>
            <w:rPrChange w:id="1277" w:author="Thurman, Garnett - KSBA" w:date="2022-10-06T12:25:00Z">
              <w:rPr/>
            </w:rPrChange>
          </w:rPr>
          <w:t xml:space="preserve">ification shall be sent to parents/guardians providing information on the policy </w:t>
        </w:r>
      </w:ins>
      <w:ins w:id="1278" w:author="Thurman, Garnett - KSBA" w:date="2025-04-15T11:00:00Z">
        <w:r w:rsidRPr="006C776F">
          <w:rPr>
            <w:rStyle w:val="ksbanormal"/>
          </w:rPr>
          <w:t xml:space="preserve">and </w:t>
        </w:r>
      </w:ins>
      <w:ins w:id="1279" w:author="Thurman, Garnett - KSBA" w:date="2022-10-06T12:23:00Z">
        <w:r w:rsidRPr="006C776F">
          <w:rPr>
            <w:rStyle w:val="ksbanormal"/>
            <w:rPrChange w:id="1280" w:author="Thurman, Garnett - KSBA" w:date="2022-10-06T12:25:00Z">
              <w:rPr/>
            </w:rPrChange>
          </w:rPr>
          <w:t xml:space="preserve">encouraging them to </w:t>
        </w:r>
      </w:ins>
      <w:ins w:id="1281" w:author="Thurman, Garnett - KSBA" w:date="2022-10-06T12:24:00Z">
        <w:r w:rsidRPr="006C776F">
          <w:rPr>
            <w:rStyle w:val="ksbanormal"/>
            <w:rPrChange w:id="1282" w:author="Thurman, Garnett - KSBA" w:date="2022-10-06T12:25:00Z">
              <w:rPr/>
            </w:rPrChange>
          </w:rPr>
          <w:t xml:space="preserve">provide guidance to their </w:t>
        </w:r>
      </w:ins>
      <w:ins w:id="1283" w:author="Thurman, Garnett - KSBA" w:date="2025-02-24T22:46:00Z">
        <w:r w:rsidRPr="006C776F">
          <w:rPr>
            <w:rStyle w:val="ksbanormal"/>
          </w:rPr>
          <w:t>pupils</w:t>
        </w:r>
      </w:ins>
      <w:ins w:id="1284" w:author="Thurman, Garnett - KSBA" w:date="2022-10-06T12:24:00Z">
        <w:r w:rsidRPr="006C776F">
          <w:rPr>
            <w:rStyle w:val="ksbanormal"/>
            <w:rPrChange w:id="1285" w:author="Thurman, Garnett - KSBA" w:date="2022-10-06T12:25:00Z">
              <w:rPr/>
            </w:rPrChange>
          </w:rPr>
          <w:t xml:space="preserve"> regarding the moment of silence or reflection.</w:t>
        </w:r>
      </w:ins>
    </w:p>
    <w:p w14:paraId="2368A551" w14:textId="77777777" w:rsidR="00174DF2" w:rsidRDefault="00174DF2" w:rsidP="00174DF2">
      <w:pPr>
        <w:pStyle w:val="sideheading"/>
      </w:pPr>
      <w:r>
        <w:t>References:</w:t>
      </w:r>
    </w:p>
    <w:p w14:paraId="009AE341" w14:textId="77777777" w:rsidR="00174DF2" w:rsidRDefault="00174DF2" w:rsidP="00174DF2">
      <w:pPr>
        <w:pStyle w:val="Reference"/>
      </w:pPr>
      <w:r>
        <w:rPr>
          <w:vertAlign w:val="superscript"/>
        </w:rPr>
        <w:t>1</w:t>
      </w:r>
      <w:r>
        <w:t>KRS 158.175</w:t>
      </w:r>
      <w:del w:id="1286" w:author="Kinman, Katrina - KSBA" w:date="2022-10-06T12:58:00Z">
        <w:r w:rsidDel="00FA6C85">
          <w:delText>(2)</w:delText>
        </w:r>
      </w:del>
    </w:p>
    <w:p w14:paraId="510CEB63" w14:textId="77777777" w:rsidR="00174DF2" w:rsidRDefault="00174DF2" w:rsidP="00174DF2">
      <w:pPr>
        <w:pStyle w:val="Reference"/>
      </w:pPr>
      <w:r>
        <w:rPr>
          <w:vertAlign w:val="superscript"/>
        </w:rPr>
        <w:t>2</w:t>
      </w:r>
      <w:r>
        <w:t>OAG 80</w:t>
      </w:r>
      <w:r>
        <w:noBreakHyphen/>
        <w:t>456</w:t>
      </w:r>
    </w:p>
    <w:p w14:paraId="77AF0656"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930097"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A5155" w14:textId="77777777" w:rsidR="00174DF2" w:rsidRDefault="00174DF2">
      <w:pPr>
        <w:overflowPunct/>
        <w:autoSpaceDE/>
        <w:autoSpaceDN/>
        <w:adjustRightInd/>
        <w:spacing w:after="200" w:line="276" w:lineRule="auto"/>
        <w:textAlignment w:val="auto"/>
      </w:pPr>
      <w:r>
        <w:br w:type="page"/>
      </w:r>
    </w:p>
    <w:p w14:paraId="3F5F17B9" w14:textId="77777777" w:rsidR="00174DF2" w:rsidRDefault="00174DF2" w:rsidP="00174DF2">
      <w:pPr>
        <w:pStyle w:val="expnote"/>
      </w:pPr>
      <w:r>
        <w:lastRenderedPageBreak/>
        <w:t>LEGAL: SB 181 AMENDS KRS 161.120 PROVIDING AGE-APPROPRIATE INSTRUCTION ON CHILD SEXUAL ABUSE THROUGH CURRICULUM OR PROGRAMS AND REMOVES “WRITTEN” FROM REQUIRED NOTIFICATIONS.</w:t>
      </w:r>
    </w:p>
    <w:p w14:paraId="3E1DF923" w14:textId="77777777" w:rsidR="00174DF2" w:rsidRDefault="00174DF2" w:rsidP="00174DF2">
      <w:pPr>
        <w:pStyle w:val="expnote"/>
      </w:pPr>
      <w:r>
        <w:t>FINANCIAL IMPLICATIONS: NONE ANTICIPATED</w:t>
      </w:r>
    </w:p>
    <w:p w14:paraId="1EEB80E5" w14:textId="77777777" w:rsidR="00174DF2" w:rsidRDefault="00174DF2" w:rsidP="00174DF2">
      <w:pPr>
        <w:pStyle w:val="expnote"/>
      </w:pPr>
    </w:p>
    <w:p w14:paraId="4BBC881D" w14:textId="77777777" w:rsidR="00174DF2" w:rsidRDefault="00174DF2" w:rsidP="00174DF2">
      <w:pPr>
        <w:pStyle w:val="expnote"/>
      </w:pPr>
      <w:r>
        <w:t>CURRICULUM AND INSTRUCTION</w:t>
      </w:r>
      <w:r>
        <w:tab/>
        <w:t>08.13531</w:t>
      </w:r>
    </w:p>
    <w:p w14:paraId="1ABE9FD9" w14:textId="77777777" w:rsidR="00174DF2" w:rsidRPr="00DB6DFC" w:rsidRDefault="00174DF2" w:rsidP="00174DF2">
      <w:pPr>
        <w:pStyle w:val="expnote"/>
      </w:pPr>
    </w:p>
    <w:p w14:paraId="1E06FD1C" w14:textId="77777777" w:rsidR="00174DF2" w:rsidRDefault="00174DF2" w:rsidP="00174DF2">
      <w:pPr>
        <w:pStyle w:val="Heading1"/>
      </w:pPr>
      <w:r>
        <w:br w:type="page"/>
      </w:r>
    </w:p>
    <w:p w14:paraId="0D28D445" w14:textId="77777777" w:rsidR="00174DF2" w:rsidRDefault="00174DF2" w:rsidP="00174DF2">
      <w:pPr>
        <w:pStyle w:val="Heading1"/>
      </w:pPr>
      <w:r>
        <w:lastRenderedPageBreak/>
        <w:t>CURRICULUM AND INSTRUCTION</w:t>
      </w:r>
      <w:r>
        <w:tab/>
      </w:r>
      <w:r>
        <w:rPr>
          <w:vanish/>
        </w:rPr>
        <w:t>A</w:t>
      </w:r>
      <w:r>
        <w:t>08.13531</w:t>
      </w:r>
    </w:p>
    <w:p w14:paraId="72641E46" w14:textId="77777777" w:rsidR="00174DF2" w:rsidRDefault="00174DF2" w:rsidP="00174DF2">
      <w:pPr>
        <w:pStyle w:val="policytitle"/>
      </w:pPr>
      <w:r>
        <w:t>Human Sexuality</w:t>
      </w:r>
    </w:p>
    <w:p w14:paraId="05EA6103" w14:textId="77777777" w:rsidR="00174DF2" w:rsidRPr="00BA592C" w:rsidRDefault="00174DF2" w:rsidP="00174DF2">
      <w:pPr>
        <w:pStyle w:val="policytext"/>
        <w:rPr>
          <w:rStyle w:val="ksbanormal"/>
        </w:rPr>
      </w:pPr>
      <w:r w:rsidRPr="00BA592C">
        <w:rPr>
          <w:rStyle w:val="ksbanormal"/>
        </w:rPr>
        <w:t>Per KRS 158.1415, if a school council or, if none exists, the Principal adopts a curriculum for human sexuality or sexually transmitted diseases, instruction shall include but not be limited to the following content:</w:t>
      </w:r>
    </w:p>
    <w:p w14:paraId="0B98740E" w14:textId="77777777" w:rsidR="00174DF2" w:rsidRPr="00BA592C" w:rsidRDefault="00174DF2" w:rsidP="00174DF2">
      <w:pPr>
        <w:pStyle w:val="policytext"/>
        <w:numPr>
          <w:ilvl w:val="0"/>
          <w:numId w:val="40"/>
        </w:numPr>
        <w:rPr>
          <w:rStyle w:val="ksbanormal"/>
        </w:rPr>
      </w:pPr>
      <w:r w:rsidRPr="00BA592C">
        <w:rPr>
          <w:rStyle w:val="ksbanormal"/>
        </w:rPr>
        <w:t>Abstinence from sexual activity is the desirable goal for all school-age children;</w:t>
      </w:r>
    </w:p>
    <w:p w14:paraId="72A8E6E5" w14:textId="77777777" w:rsidR="00174DF2" w:rsidRPr="00BA592C" w:rsidRDefault="00174DF2" w:rsidP="00174DF2">
      <w:pPr>
        <w:pStyle w:val="policytext"/>
        <w:numPr>
          <w:ilvl w:val="0"/>
          <w:numId w:val="40"/>
        </w:numPr>
        <w:rPr>
          <w:rStyle w:val="ksbanormal"/>
        </w:rPr>
      </w:pPr>
      <w:r w:rsidRPr="00BA592C">
        <w:rPr>
          <w:rStyle w:val="ksbanormal"/>
        </w:rPr>
        <w:t>Abstinence from sexual activity is the only certain way to avoid unintended pregnancy, sexually transmitted diseases, and other associated health problems;</w:t>
      </w:r>
    </w:p>
    <w:p w14:paraId="54AEC6AB" w14:textId="77777777" w:rsidR="00174DF2" w:rsidRPr="00BA592C" w:rsidRDefault="00174DF2" w:rsidP="00174DF2">
      <w:pPr>
        <w:pStyle w:val="policytext"/>
        <w:numPr>
          <w:ilvl w:val="0"/>
          <w:numId w:val="40"/>
        </w:numPr>
        <w:rPr>
          <w:rStyle w:val="ksbanormal"/>
        </w:rPr>
      </w:pPr>
      <w:r w:rsidRPr="00BA592C">
        <w:rPr>
          <w:rStyle w:val="ksbanormal"/>
        </w:rPr>
        <w:t>The best way to avoid sexually transmitted diseases and other associated health problems is to establish a permanent mutually faithful monogamous relationship;</w:t>
      </w:r>
    </w:p>
    <w:p w14:paraId="5008621D" w14:textId="77777777" w:rsidR="00174DF2" w:rsidRPr="00BA592C" w:rsidRDefault="00174DF2" w:rsidP="00174DF2">
      <w:pPr>
        <w:pStyle w:val="policytext"/>
        <w:numPr>
          <w:ilvl w:val="0"/>
          <w:numId w:val="40"/>
        </w:numPr>
        <w:rPr>
          <w:rStyle w:val="ksbanormal"/>
        </w:rPr>
      </w:pPr>
      <w:r w:rsidRPr="00BA592C">
        <w:rPr>
          <w:rStyle w:val="ksbanormal"/>
        </w:rPr>
        <w:t>A school policy to respect parental rights by ensuring that:</w:t>
      </w:r>
    </w:p>
    <w:p w14:paraId="6CA8E420" w14:textId="77777777" w:rsidR="00174DF2" w:rsidRPr="00BA592C" w:rsidRDefault="00174DF2" w:rsidP="00174DF2">
      <w:pPr>
        <w:pStyle w:val="policytext"/>
        <w:numPr>
          <w:ilvl w:val="0"/>
          <w:numId w:val="41"/>
        </w:numPr>
        <w:ind w:left="1080"/>
        <w:rPr>
          <w:rStyle w:val="ksbanormal"/>
        </w:rPr>
      </w:pPr>
      <w:r w:rsidRPr="00BA592C">
        <w:rPr>
          <w:rStyle w:val="ksbanormal"/>
        </w:rPr>
        <w:t>Children in grade five (5) and below do not receive any instruction through curriculum or programs on human sexuality or sexually transmitted diseases; or</w:t>
      </w:r>
    </w:p>
    <w:p w14:paraId="2644878D" w14:textId="77777777" w:rsidR="00174DF2" w:rsidRPr="00BA592C" w:rsidRDefault="00174DF2" w:rsidP="00174DF2">
      <w:pPr>
        <w:pStyle w:val="policytext"/>
        <w:numPr>
          <w:ilvl w:val="0"/>
          <w:numId w:val="41"/>
        </w:numPr>
        <w:ind w:left="1080"/>
        <w:rPr>
          <w:rStyle w:val="ksbanormal"/>
        </w:rPr>
      </w:pPr>
      <w:r w:rsidRPr="00BA592C">
        <w:rPr>
          <w:rStyle w:val="ksbanormal"/>
        </w:rPr>
        <w:t>Any child, regardless of grade level, enrolled in the district does not receive any instruction or presentation that has a goal or purpose of students studying or exploring gender identity, gender expression, or sexual orientation; and</w:t>
      </w:r>
    </w:p>
    <w:p w14:paraId="2E1103AA" w14:textId="77777777" w:rsidR="00174DF2" w:rsidRPr="00BA592C" w:rsidRDefault="00174DF2" w:rsidP="00174DF2">
      <w:pPr>
        <w:pStyle w:val="policytext"/>
        <w:numPr>
          <w:ilvl w:val="0"/>
          <w:numId w:val="40"/>
        </w:numPr>
        <w:rPr>
          <w:rStyle w:val="ksbanormal"/>
        </w:rPr>
      </w:pPr>
      <w:r w:rsidRPr="00BA592C">
        <w:rPr>
          <w:rStyle w:val="ksbanormal"/>
        </w:rPr>
        <w:t>A school policy to notify a parent in advance and obtain the parent's written consent before the parent's child in grade six (6) or above receives any instruction through curriculum or programs on human sexuality or sexually transmitted diseases.</w:t>
      </w:r>
    </w:p>
    <w:p w14:paraId="5DC6699F" w14:textId="77777777" w:rsidR="00174DF2" w:rsidRDefault="00174DF2" w:rsidP="00174DF2">
      <w:pPr>
        <w:pStyle w:val="sideheading"/>
      </w:pPr>
      <w:r>
        <w:t>Curriculum Requirements</w:t>
      </w:r>
    </w:p>
    <w:p w14:paraId="1FCEE2F0" w14:textId="77777777" w:rsidR="00174DF2" w:rsidRPr="00BA592C" w:rsidRDefault="00174DF2" w:rsidP="00174DF2">
      <w:pPr>
        <w:pStyle w:val="policytext"/>
        <w:rPr>
          <w:rStyle w:val="ksbanormal"/>
        </w:rPr>
      </w:pPr>
      <w:r w:rsidRPr="00BA592C">
        <w:rPr>
          <w:rStyle w:val="ksbanormal"/>
        </w:rPr>
        <w:t>Any course, curriculum, or program offered by a public school on the subject of human sexuality provided by school personnel or by third parties authorized by the school shall:</w:t>
      </w:r>
    </w:p>
    <w:p w14:paraId="5EE4D36C" w14:textId="77777777" w:rsidR="00174DF2" w:rsidRPr="00BA592C" w:rsidRDefault="00174DF2" w:rsidP="00174DF2">
      <w:pPr>
        <w:pStyle w:val="policytext"/>
        <w:numPr>
          <w:ilvl w:val="0"/>
          <w:numId w:val="42"/>
        </w:numPr>
        <w:rPr>
          <w:rStyle w:val="ksbanormal"/>
        </w:rPr>
      </w:pPr>
      <w:r w:rsidRPr="00BA592C">
        <w:rPr>
          <w:rStyle w:val="ksbanormal"/>
        </w:rPr>
        <w:t>Provide an alternative course, curriculum, or program without any penalty to the student's grade or standing for students whose parents have not provided written consent as required by law;</w:t>
      </w:r>
    </w:p>
    <w:p w14:paraId="0B8FC5F5" w14:textId="77777777" w:rsidR="00174DF2" w:rsidRPr="00BA592C" w:rsidRDefault="00174DF2" w:rsidP="00174DF2">
      <w:pPr>
        <w:pStyle w:val="policytext"/>
        <w:numPr>
          <w:ilvl w:val="0"/>
          <w:numId w:val="42"/>
        </w:numPr>
        <w:rPr>
          <w:rStyle w:val="ksbanormal"/>
        </w:rPr>
      </w:pPr>
      <w:r w:rsidRPr="00BA592C">
        <w:rPr>
          <w:rStyle w:val="ksbanormal"/>
        </w:rPr>
        <w:t>Be subject to an inspection by parents of participating students that allows parents to review the following materials:</w:t>
      </w:r>
    </w:p>
    <w:p w14:paraId="25A9F4D0" w14:textId="77777777" w:rsidR="00174DF2" w:rsidRPr="00BA592C" w:rsidRDefault="00174DF2" w:rsidP="00174DF2">
      <w:pPr>
        <w:pStyle w:val="policytext"/>
        <w:numPr>
          <w:ilvl w:val="0"/>
          <w:numId w:val="43"/>
        </w:numPr>
        <w:ind w:left="1080"/>
        <w:rPr>
          <w:rStyle w:val="ksbanormal"/>
        </w:rPr>
      </w:pPr>
      <w:r w:rsidRPr="00BA592C">
        <w:rPr>
          <w:rStyle w:val="ksbanormal"/>
        </w:rPr>
        <w:t>Curriculum;</w:t>
      </w:r>
    </w:p>
    <w:p w14:paraId="04219ADF" w14:textId="77777777" w:rsidR="00174DF2" w:rsidRPr="00BA592C" w:rsidRDefault="00174DF2" w:rsidP="00174DF2">
      <w:pPr>
        <w:pStyle w:val="policytext"/>
        <w:numPr>
          <w:ilvl w:val="0"/>
          <w:numId w:val="43"/>
        </w:numPr>
        <w:ind w:left="1080"/>
        <w:rPr>
          <w:rStyle w:val="ksbanormal"/>
        </w:rPr>
      </w:pPr>
      <w:r w:rsidRPr="00BA592C">
        <w:rPr>
          <w:rStyle w:val="ksbanormal"/>
        </w:rPr>
        <w:t>Instructional materials;</w:t>
      </w:r>
    </w:p>
    <w:p w14:paraId="183EFF2F" w14:textId="77777777" w:rsidR="00174DF2" w:rsidRPr="00BA592C" w:rsidRDefault="00174DF2" w:rsidP="00174DF2">
      <w:pPr>
        <w:pStyle w:val="policytext"/>
        <w:numPr>
          <w:ilvl w:val="0"/>
          <w:numId w:val="43"/>
        </w:numPr>
        <w:ind w:left="1080"/>
        <w:rPr>
          <w:rStyle w:val="ksbanormal"/>
        </w:rPr>
      </w:pPr>
      <w:r w:rsidRPr="00BA592C">
        <w:rPr>
          <w:rStyle w:val="ksbanormal"/>
        </w:rPr>
        <w:t>Lesson plans;</w:t>
      </w:r>
    </w:p>
    <w:p w14:paraId="43D05AF5" w14:textId="77777777" w:rsidR="00174DF2" w:rsidRPr="00BA592C" w:rsidRDefault="00174DF2" w:rsidP="00174DF2">
      <w:pPr>
        <w:pStyle w:val="policytext"/>
        <w:numPr>
          <w:ilvl w:val="0"/>
          <w:numId w:val="43"/>
        </w:numPr>
        <w:ind w:left="1080"/>
        <w:rPr>
          <w:rStyle w:val="ksbanormal"/>
        </w:rPr>
      </w:pPr>
      <w:r w:rsidRPr="00BA592C">
        <w:rPr>
          <w:rStyle w:val="ksbanormal"/>
        </w:rPr>
        <w:t>Assessments or tests;</w:t>
      </w:r>
    </w:p>
    <w:p w14:paraId="2B3E3B47" w14:textId="77777777" w:rsidR="00174DF2" w:rsidRPr="00BA592C" w:rsidRDefault="00174DF2" w:rsidP="00174DF2">
      <w:pPr>
        <w:pStyle w:val="policytext"/>
        <w:numPr>
          <w:ilvl w:val="0"/>
          <w:numId w:val="43"/>
        </w:numPr>
        <w:ind w:left="1080"/>
        <w:rPr>
          <w:rStyle w:val="ksbanormal"/>
        </w:rPr>
      </w:pPr>
      <w:r w:rsidRPr="00BA592C">
        <w:rPr>
          <w:rStyle w:val="ksbanormal"/>
        </w:rPr>
        <w:t>Surveys or questionnaires;</w:t>
      </w:r>
    </w:p>
    <w:p w14:paraId="0D74D735" w14:textId="77777777" w:rsidR="00174DF2" w:rsidRPr="00BA592C" w:rsidRDefault="00174DF2" w:rsidP="00174DF2">
      <w:pPr>
        <w:pStyle w:val="policytext"/>
        <w:numPr>
          <w:ilvl w:val="0"/>
          <w:numId w:val="43"/>
        </w:numPr>
        <w:ind w:left="1080"/>
        <w:rPr>
          <w:rStyle w:val="ksbanormal"/>
        </w:rPr>
      </w:pPr>
      <w:r w:rsidRPr="00BA592C">
        <w:rPr>
          <w:rStyle w:val="ksbanormal"/>
        </w:rPr>
        <w:t>Assignments; and</w:t>
      </w:r>
    </w:p>
    <w:p w14:paraId="5670B982" w14:textId="77777777" w:rsidR="00174DF2" w:rsidRPr="00BA592C" w:rsidRDefault="00174DF2" w:rsidP="00174DF2">
      <w:pPr>
        <w:pStyle w:val="policytext"/>
        <w:numPr>
          <w:ilvl w:val="0"/>
          <w:numId w:val="43"/>
        </w:numPr>
        <w:ind w:left="1080"/>
        <w:rPr>
          <w:rStyle w:val="ksbanormal"/>
        </w:rPr>
      </w:pPr>
      <w:r w:rsidRPr="00BA592C">
        <w:rPr>
          <w:rStyle w:val="ksbanormal"/>
        </w:rPr>
        <w:t>Instructional activities;</w:t>
      </w:r>
    </w:p>
    <w:p w14:paraId="3D89A557" w14:textId="77777777" w:rsidR="00174DF2" w:rsidRPr="00BA592C" w:rsidRDefault="00174DF2" w:rsidP="00174DF2">
      <w:pPr>
        <w:pStyle w:val="policytext"/>
        <w:numPr>
          <w:ilvl w:val="0"/>
          <w:numId w:val="42"/>
        </w:numPr>
        <w:rPr>
          <w:rStyle w:val="ksbanormal"/>
        </w:rPr>
      </w:pPr>
      <w:r w:rsidRPr="00BA592C">
        <w:rPr>
          <w:rStyle w:val="ksbanormal"/>
        </w:rPr>
        <w:t>Be developmentally appropriate; and</w:t>
      </w:r>
    </w:p>
    <w:p w14:paraId="6498D0C5" w14:textId="77777777" w:rsidR="00174DF2" w:rsidRPr="00BA592C" w:rsidRDefault="00174DF2" w:rsidP="00174DF2">
      <w:pPr>
        <w:pStyle w:val="policytext"/>
        <w:numPr>
          <w:ilvl w:val="0"/>
          <w:numId w:val="42"/>
        </w:numPr>
        <w:rPr>
          <w:rStyle w:val="ksbanormal"/>
        </w:rPr>
      </w:pPr>
      <w:r w:rsidRPr="00BA592C">
        <w:rPr>
          <w:rStyle w:val="ksbanormal"/>
        </w:rPr>
        <w:t>Be limited to a curriculum that has been subject to the reasonable review and response by stakeholders in conformity with KRS 160.345.</w:t>
      </w:r>
    </w:p>
    <w:p w14:paraId="558E116C" w14:textId="77777777" w:rsidR="00174DF2" w:rsidRPr="009A70DE" w:rsidRDefault="00174DF2" w:rsidP="00174DF2">
      <w:pPr>
        <w:pStyle w:val="policytext"/>
        <w:ind w:left="720"/>
        <w:rPr>
          <w:rStyle w:val="ksbanormal"/>
        </w:rPr>
      </w:pPr>
      <w:r w:rsidRPr="009A70DE">
        <w:rPr>
          <w:rStyle w:val="ksbanormal"/>
        </w:rPr>
        <w:br w:type="page"/>
      </w:r>
    </w:p>
    <w:p w14:paraId="463F3FBD" w14:textId="77777777" w:rsidR="00174DF2" w:rsidRDefault="00174DF2" w:rsidP="00174DF2">
      <w:pPr>
        <w:pStyle w:val="Heading1"/>
      </w:pPr>
      <w:r>
        <w:lastRenderedPageBreak/>
        <w:t>CURRICULUM AND INSTRUCTION</w:t>
      </w:r>
      <w:r>
        <w:tab/>
      </w:r>
      <w:r>
        <w:rPr>
          <w:vanish/>
        </w:rPr>
        <w:t>A</w:t>
      </w:r>
      <w:r>
        <w:t>08.13531</w:t>
      </w:r>
    </w:p>
    <w:p w14:paraId="037D17E5" w14:textId="77777777" w:rsidR="00174DF2" w:rsidRDefault="00174DF2" w:rsidP="00174DF2">
      <w:pPr>
        <w:pStyle w:val="Heading1"/>
      </w:pPr>
      <w:r>
        <w:tab/>
        <w:t>(Continued)</w:t>
      </w:r>
    </w:p>
    <w:p w14:paraId="710A64AF" w14:textId="77777777" w:rsidR="00174DF2" w:rsidRPr="009A70DE" w:rsidRDefault="00174DF2" w:rsidP="00174DF2">
      <w:pPr>
        <w:pStyle w:val="policytitle"/>
        <w:rPr>
          <w:rStyle w:val="ksbanormal"/>
        </w:rPr>
      </w:pPr>
      <w:r>
        <w:t>Human Sexuality</w:t>
      </w:r>
    </w:p>
    <w:p w14:paraId="36C58C21" w14:textId="77777777" w:rsidR="00174DF2" w:rsidRDefault="00174DF2" w:rsidP="00174DF2">
      <w:pPr>
        <w:pStyle w:val="sideheading"/>
      </w:pPr>
      <w:r>
        <w:t>Curriculum Requirements (continued)</w:t>
      </w:r>
    </w:p>
    <w:p w14:paraId="539D9FE2" w14:textId="77777777" w:rsidR="00174DF2" w:rsidRPr="00BA592C" w:rsidRDefault="00174DF2" w:rsidP="00174DF2">
      <w:pPr>
        <w:pStyle w:val="policytext"/>
        <w:rPr>
          <w:rStyle w:val="ksbanormal"/>
        </w:rPr>
      </w:pPr>
      <w:r w:rsidRPr="00BA592C">
        <w:rPr>
          <w:rStyle w:val="ksbanormal"/>
        </w:rPr>
        <w:t xml:space="preserve">A public school offering any course, curriculum, or program on the subject of human sexuality shall provide </w:t>
      </w:r>
      <w:del w:id="1287" w:author="Barker, Kim - KSBA" w:date="2025-04-21T09:16:00Z">
        <w:r w:rsidRPr="00BA592C" w:rsidDel="00955B74">
          <w:rPr>
            <w:rStyle w:val="ksbanormal"/>
          </w:rPr>
          <w:delText xml:space="preserve">written </w:delText>
        </w:r>
      </w:del>
      <w:r w:rsidRPr="00BA592C">
        <w:rPr>
          <w:rStyle w:val="ksbanormal"/>
        </w:rPr>
        <w:t xml:space="preserve">notification to the parents of a student at least two (2) weeks prior to the student's planned participation in the course, curriculum, or program. The </w:t>
      </w:r>
      <w:del w:id="1288" w:author="Barker, Kim - KSBA" w:date="2025-04-21T09:16:00Z">
        <w:r w:rsidRPr="00BA592C" w:rsidDel="00955B74">
          <w:rPr>
            <w:rStyle w:val="ksbanormal"/>
          </w:rPr>
          <w:delText xml:space="preserve">written </w:delText>
        </w:r>
      </w:del>
      <w:r w:rsidRPr="00BA592C">
        <w:rPr>
          <w:rStyle w:val="ksbanormal"/>
        </w:rPr>
        <w:t>notification shall:</w:t>
      </w:r>
    </w:p>
    <w:p w14:paraId="610B8F65" w14:textId="77777777" w:rsidR="00174DF2" w:rsidRPr="00BA592C" w:rsidRDefault="00174DF2" w:rsidP="00174DF2">
      <w:pPr>
        <w:pStyle w:val="policytext"/>
        <w:numPr>
          <w:ilvl w:val="4"/>
          <w:numId w:val="44"/>
        </w:numPr>
        <w:rPr>
          <w:rStyle w:val="ksbanormal"/>
        </w:rPr>
      </w:pPr>
      <w:r w:rsidRPr="00BA592C">
        <w:rPr>
          <w:rStyle w:val="ksbanormal"/>
        </w:rPr>
        <w:t>Inform the parents of the provisions of the course or curriculum;</w:t>
      </w:r>
    </w:p>
    <w:p w14:paraId="1388FDEB" w14:textId="77777777" w:rsidR="00174DF2" w:rsidRPr="00BA592C" w:rsidRDefault="00174DF2" w:rsidP="00174DF2">
      <w:pPr>
        <w:pStyle w:val="policytext"/>
        <w:numPr>
          <w:ilvl w:val="4"/>
          <w:numId w:val="44"/>
        </w:numPr>
        <w:rPr>
          <w:rStyle w:val="ksbanormal"/>
        </w:rPr>
      </w:pPr>
      <w:r w:rsidRPr="00BA592C">
        <w:rPr>
          <w:rStyle w:val="ksbanormal"/>
        </w:rPr>
        <w:t>Provide the date the course, curriculum, or program is scheduled to begin;</w:t>
      </w:r>
    </w:p>
    <w:p w14:paraId="0981ED40" w14:textId="77777777" w:rsidR="00174DF2" w:rsidRPr="00BA592C" w:rsidRDefault="00174DF2" w:rsidP="00174DF2">
      <w:pPr>
        <w:pStyle w:val="policytext"/>
        <w:numPr>
          <w:ilvl w:val="4"/>
          <w:numId w:val="44"/>
        </w:numPr>
        <w:rPr>
          <w:rStyle w:val="ksbanormal"/>
        </w:rPr>
      </w:pPr>
      <w:r w:rsidRPr="00BA592C">
        <w:rPr>
          <w:rStyle w:val="ksbanormal"/>
        </w:rPr>
        <w:t>Detail the process for a parent to review the materials;</w:t>
      </w:r>
    </w:p>
    <w:p w14:paraId="587771A9" w14:textId="77777777" w:rsidR="00174DF2" w:rsidRPr="00BA592C" w:rsidRDefault="00174DF2" w:rsidP="00174DF2">
      <w:pPr>
        <w:pStyle w:val="policytext"/>
        <w:numPr>
          <w:ilvl w:val="4"/>
          <w:numId w:val="44"/>
        </w:numPr>
        <w:rPr>
          <w:rStyle w:val="ksbanormal"/>
        </w:rPr>
      </w:pPr>
      <w:r w:rsidRPr="00BA592C">
        <w:rPr>
          <w:rStyle w:val="ksbanormal"/>
        </w:rPr>
        <w:t>Explain the process for a parent to provide written consent for the student's participation in the course, curriculum, or program; and</w:t>
      </w:r>
    </w:p>
    <w:p w14:paraId="7950502F" w14:textId="77777777" w:rsidR="00174DF2" w:rsidRPr="00BA592C" w:rsidRDefault="00174DF2" w:rsidP="00174DF2">
      <w:pPr>
        <w:pStyle w:val="policytext"/>
        <w:numPr>
          <w:ilvl w:val="4"/>
          <w:numId w:val="44"/>
        </w:numPr>
        <w:rPr>
          <w:rStyle w:val="ksbanormal"/>
        </w:rPr>
      </w:pPr>
      <w:r w:rsidRPr="00BA592C">
        <w:rPr>
          <w:rStyle w:val="ksbanormal"/>
        </w:rPr>
        <w:t>Provide the contact information for the teacher or instructor of the course, curriculum, or program and a school administrator designated with oversight.</w:t>
      </w:r>
    </w:p>
    <w:p w14:paraId="19211B94" w14:textId="77777777" w:rsidR="00174DF2" w:rsidRPr="00BA592C" w:rsidRDefault="00174DF2" w:rsidP="00174DF2">
      <w:pPr>
        <w:pStyle w:val="policytext"/>
        <w:rPr>
          <w:rStyle w:val="ksbanormal"/>
        </w:rPr>
      </w:pPr>
      <w:r w:rsidRPr="00BA592C">
        <w:rPr>
          <w:rStyle w:val="ksbanormal"/>
        </w:rPr>
        <w:t>This shall not prohibit school personnel from:</w:t>
      </w:r>
    </w:p>
    <w:p w14:paraId="262BC406" w14:textId="77777777" w:rsidR="00174DF2" w:rsidRDefault="00174DF2" w:rsidP="00174DF2">
      <w:pPr>
        <w:pStyle w:val="policytext"/>
        <w:numPr>
          <w:ilvl w:val="4"/>
          <w:numId w:val="45"/>
        </w:numPr>
        <w:rPr>
          <w:rStyle w:val="ksbanormal"/>
        </w:rPr>
      </w:pPr>
      <w:r w:rsidRPr="00BA592C">
        <w:rPr>
          <w:rStyle w:val="ksbanormal"/>
        </w:rPr>
        <w:t>Discussing human sexuality, including the sexuality of any historic person, group, or public figure, where the discussion provides necessary context in relation to a topic of instruction from a curriculum approved pursuant to KRS 160.345;</w:t>
      </w:r>
    </w:p>
    <w:p w14:paraId="780BEA0D" w14:textId="77777777" w:rsidR="00174DF2" w:rsidRDefault="00174DF2" w:rsidP="00174DF2">
      <w:pPr>
        <w:pStyle w:val="policytext"/>
        <w:numPr>
          <w:ilvl w:val="4"/>
          <w:numId w:val="45"/>
        </w:numPr>
        <w:rPr>
          <w:ins w:id="1289" w:author="Barker, Kim - KSBA" w:date="2025-04-21T09:17:00Z"/>
          <w:rStyle w:val="ksbanormal"/>
        </w:rPr>
      </w:pPr>
      <w:ins w:id="1290" w:author="Cooper, Matt - KSBA" w:date="2025-04-16T13:10:00Z">
        <w:r w:rsidRPr="006C776F">
          <w:rPr>
            <w:rStyle w:val="ksbanormal"/>
          </w:rPr>
          <w:t>Providing age-appropriate instruction on child sexual abuse through curriculum or programs in accordance with the standards set forth by the National Children's Alliance and approved by the Children's Advocacy Centers of Kentucky, regardless of grade level;</w:t>
        </w:r>
        <w:r>
          <w:rPr>
            <w:rStyle w:val="ksbanormal"/>
          </w:rPr>
          <w:t xml:space="preserve"> </w:t>
        </w:r>
      </w:ins>
      <w:r>
        <w:rPr>
          <w:rStyle w:val="ksbanormal"/>
        </w:rPr>
        <w:t>or</w:t>
      </w:r>
    </w:p>
    <w:p w14:paraId="7C1EE6AF" w14:textId="77777777" w:rsidR="00174DF2" w:rsidRPr="00BA592C" w:rsidRDefault="00174DF2">
      <w:pPr>
        <w:pStyle w:val="policytext"/>
        <w:numPr>
          <w:ilvl w:val="1"/>
          <w:numId w:val="46"/>
        </w:numPr>
        <w:ind w:left="720"/>
        <w:rPr>
          <w:rStyle w:val="ksbanormal"/>
        </w:rPr>
        <w:pPrChange w:id="1291" w:author="Barker, Kim - KSBA" w:date="2025-04-21T09:18:00Z">
          <w:pPr>
            <w:pStyle w:val="policytext"/>
          </w:pPr>
        </w:pPrChange>
      </w:pPr>
      <w:r w:rsidRPr="00BA592C">
        <w:rPr>
          <w:rStyle w:val="ksbanormal"/>
        </w:rPr>
        <w:t>Responding to a question from a student during class regarding human sexuality as it relates to a topic of instruction from a curriculum approved pursuant to KRS 160.345.</w:t>
      </w:r>
    </w:p>
    <w:p w14:paraId="4884D26B" w14:textId="77777777" w:rsidR="00174DF2" w:rsidRDefault="00174DF2" w:rsidP="00174DF2">
      <w:pPr>
        <w:pStyle w:val="sideheading"/>
      </w:pPr>
      <w:r>
        <w:t>References:</w:t>
      </w:r>
    </w:p>
    <w:p w14:paraId="2A891CAD" w14:textId="77777777" w:rsidR="00174DF2" w:rsidRPr="00BA592C" w:rsidRDefault="00174DF2" w:rsidP="00174DF2">
      <w:pPr>
        <w:pStyle w:val="Reference"/>
        <w:rPr>
          <w:rStyle w:val="ksbanormal"/>
        </w:rPr>
      </w:pPr>
      <w:r w:rsidRPr="00BA592C">
        <w:rPr>
          <w:rStyle w:val="ksbanormal"/>
        </w:rPr>
        <w:t>KRS 158.1415; KRS 160.345</w:t>
      </w:r>
    </w:p>
    <w:p w14:paraId="691DEF76" w14:textId="77777777" w:rsidR="00174DF2" w:rsidRDefault="00174DF2" w:rsidP="00174DF2">
      <w:pPr>
        <w:pStyle w:val="sideheading"/>
        <w:spacing w:before="120"/>
      </w:pPr>
      <w:r>
        <w:t>Related Policies:</w:t>
      </w:r>
    </w:p>
    <w:p w14:paraId="3C78812C" w14:textId="77777777" w:rsidR="00174DF2" w:rsidRPr="006C776F" w:rsidRDefault="00174DF2" w:rsidP="00174DF2">
      <w:pPr>
        <w:pStyle w:val="Reference"/>
        <w:rPr>
          <w:rStyle w:val="ksbanormal"/>
        </w:rPr>
      </w:pPr>
      <w:r w:rsidRPr="00BA592C">
        <w:rPr>
          <w:rStyle w:val="ksbanormal"/>
        </w:rPr>
        <w:t>08.1; 08.23; 08.2322</w:t>
      </w:r>
      <w:ins w:id="1292" w:author="Kinderis, Ben - KSBA" w:date="2025-04-04T08:22:00Z">
        <w:r w:rsidRPr="006C776F">
          <w:rPr>
            <w:rStyle w:val="ksbanormal"/>
          </w:rPr>
          <w:t>; 08.2324</w:t>
        </w:r>
      </w:ins>
    </w:p>
    <w:p w14:paraId="76003FC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29B0053" w14:textId="77777777" w:rsidR="00174DF2" w:rsidRDefault="00174DF2" w:rsidP="00174DF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F681399" w14:textId="77777777" w:rsidR="00174DF2" w:rsidRDefault="00174DF2">
      <w:pPr>
        <w:overflowPunct/>
        <w:autoSpaceDE/>
        <w:autoSpaceDN/>
        <w:adjustRightInd/>
        <w:spacing w:after="200" w:line="276" w:lineRule="auto"/>
        <w:textAlignment w:val="auto"/>
      </w:pPr>
      <w:r>
        <w:br w:type="page"/>
      </w:r>
    </w:p>
    <w:p w14:paraId="26C484D7" w14:textId="77777777" w:rsidR="00174DF2" w:rsidRDefault="00174DF2" w:rsidP="00174DF2">
      <w:pPr>
        <w:pStyle w:val="expnote"/>
      </w:pPr>
      <w:bookmarkStart w:id="1293" w:name="H"/>
      <w:r>
        <w:lastRenderedPageBreak/>
        <w:t>LEGAL: HB 240 REVISES KRS 158.305 REQUIRING AT THE BEGINNING OF THE 2025-2026 SCHOOL YEAR, A STUDENT REMAIN IN KINDERGARTEN FOR AN ADDITIONAL YEAR IF THEY DID NOT MAKE ADEQUATE PROGRESS IN KINDERGARTEN. PROHIBITS A SCHOOL FROM REQUIRING A STUDENT WHO TURNS SEVEN BY AUGUST 1 TO REMAIN IN KINDERGARTEN. A SCHOOL MUST REEVALUATE THE READING IMPROVEMENT PLAN OF ANY STUDENT REMAINING IN KINDERGARTEN AND ALLOW A STUDENT PROVIDED AN ADDITIONAL YEAR IN KINDERGARTEN TO ADVANCE THROUGH THE PRIMARY PROGRAM WHEN IT IS DETERMINED TO BE IN THE STUDENT'S BEST INTEREST.</w:t>
      </w:r>
    </w:p>
    <w:p w14:paraId="5C28F5AF" w14:textId="77777777" w:rsidR="00174DF2" w:rsidRDefault="00174DF2" w:rsidP="00174DF2">
      <w:pPr>
        <w:pStyle w:val="expnote"/>
      </w:pPr>
      <w:r>
        <w:t>FINANCIAL IMPLICATIONS: NONE ANTICIPATED</w:t>
      </w:r>
    </w:p>
    <w:p w14:paraId="2A6622A7" w14:textId="77777777" w:rsidR="00174DF2" w:rsidRDefault="00174DF2" w:rsidP="00174DF2">
      <w:pPr>
        <w:pStyle w:val="expnote"/>
      </w:pPr>
    </w:p>
    <w:p w14:paraId="2B4C1F9C" w14:textId="77777777" w:rsidR="00174DF2" w:rsidRDefault="00174DF2" w:rsidP="00174DF2">
      <w:pPr>
        <w:pStyle w:val="expnote"/>
      </w:pPr>
      <w:r>
        <w:t>CURRICULUM AND INSTRUCTION</w:t>
      </w:r>
      <w:r>
        <w:tab/>
        <w:t>08.22</w:t>
      </w:r>
    </w:p>
    <w:p w14:paraId="22656D54" w14:textId="77777777" w:rsidR="00174DF2" w:rsidRDefault="00174DF2" w:rsidP="00174DF2">
      <w:pPr>
        <w:pStyle w:val="expnote"/>
      </w:pPr>
      <w:r>
        <w:br w:type="page"/>
      </w:r>
    </w:p>
    <w:p w14:paraId="281FF833" w14:textId="77777777" w:rsidR="00174DF2" w:rsidRDefault="00174DF2" w:rsidP="00174DF2">
      <w:pPr>
        <w:pStyle w:val="Heading1"/>
      </w:pPr>
      <w:r>
        <w:lastRenderedPageBreak/>
        <w:t>CURRICULUM AND INSTRUCTION</w:t>
      </w:r>
      <w:r>
        <w:tab/>
      </w:r>
      <w:r>
        <w:rPr>
          <w:vanish/>
        </w:rPr>
        <w:t>H</w:t>
      </w:r>
      <w:r>
        <w:t>08.22</w:t>
      </w:r>
    </w:p>
    <w:p w14:paraId="6D817758" w14:textId="77777777" w:rsidR="00174DF2" w:rsidRDefault="00174DF2" w:rsidP="00174DF2">
      <w:pPr>
        <w:pStyle w:val="policytitle"/>
      </w:pPr>
      <w:r>
        <w:t>Promotion and Retention</w:t>
      </w:r>
    </w:p>
    <w:p w14:paraId="1ACC5B5D" w14:textId="77777777" w:rsidR="00174DF2" w:rsidRDefault="00174DF2" w:rsidP="00174DF2">
      <w:pPr>
        <w:pStyle w:val="policytext"/>
        <w:rPr>
          <w:spacing w:val="-2"/>
        </w:rPr>
      </w:pPr>
      <w:r>
        <w:rPr>
          <w:spacing w:val="-2"/>
        </w:rPr>
        <w:t>Any promotions or credits earned in attendance in any approved public school are valid in any other public school.</w:t>
      </w:r>
      <w:r>
        <w:rPr>
          <w:spacing w:val="-2"/>
          <w:vertAlign w:val="superscript"/>
        </w:rPr>
        <w:t>1</w:t>
      </w:r>
    </w:p>
    <w:p w14:paraId="2CD9C3F2" w14:textId="77777777" w:rsidR="00174DF2" w:rsidRDefault="00174DF2" w:rsidP="00174DF2">
      <w:pPr>
        <w:pStyle w:val="sideheading"/>
      </w:pPr>
      <w:r>
        <w:t>Entering Primary School</w:t>
      </w:r>
    </w:p>
    <w:p w14:paraId="393EE77E" w14:textId="77777777" w:rsidR="00174DF2" w:rsidRDefault="00174DF2" w:rsidP="00174DF2">
      <w:pPr>
        <w:pStyle w:val="policytext"/>
      </w:pPr>
      <w:r w:rsidRPr="006C776F">
        <w:rPr>
          <w:rStyle w:val="ksbanormal"/>
        </w:rPr>
        <w:t>Any child entering the primary school program must be enrolled as an entry level student. The student shall complete one (1) year as an entry level student. Unless otherwise recommended by the Principal and in keeping with the council’s policy on assignment to classes, the student shall complete a minimum of four (4) years in the primary program before entering the fourth grade.</w:t>
      </w:r>
    </w:p>
    <w:p w14:paraId="3D4398AD" w14:textId="77777777" w:rsidR="00174DF2" w:rsidRDefault="00174DF2" w:rsidP="00174DF2">
      <w:pPr>
        <w:pStyle w:val="sideheading"/>
      </w:pPr>
      <w:r>
        <w:t>Transfers</w:t>
      </w:r>
    </w:p>
    <w:p w14:paraId="6544FEC2" w14:textId="77777777" w:rsidR="00174DF2" w:rsidRDefault="00174DF2" w:rsidP="00174DF2">
      <w:pPr>
        <w:pStyle w:val="policytext"/>
        <w:rPr>
          <w:spacing w:val="-2"/>
        </w:rPr>
      </w:pPr>
      <w:r>
        <w:rPr>
          <w:spacing w:val="-2"/>
        </w:rPr>
        <w:t>In case a pupil transfers from the school of one district to the school of another district, s/he may not be assigned to a lower grade or course until the pupil has demonstrated that s/he is not suited for the work in the grade or course to which s/he has been promoted.</w:t>
      </w:r>
      <w:r>
        <w:rPr>
          <w:spacing w:val="-2"/>
          <w:vertAlign w:val="superscript"/>
        </w:rPr>
        <w:t>1</w:t>
      </w:r>
    </w:p>
    <w:p w14:paraId="22EE577B" w14:textId="77777777" w:rsidR="00174DF2" w:rsidRDefault="00174DF2" w:rsidP="00174DF2">
      <w:pPr>
        <w:pStyle w:val="policytext"/>
        <w:rPr>
          <w:spacing w:val="-2"/>
        </w:rPr>
      </w:pPr>
      <w:r>
        <w:rPr>
          <w:spacing w:val="-2"/>
        </w:rPr>
        <w:t>Pupils who transfer from a non</w:t>
      </w:r>
      <w:r>
        <w:rPr>
          <w:spacing w:val="-2"/>
        </w:rPr>
        <w:noBreakHyphen/>
        <w:t>accredited school may be required to take tests from the previous grade to determine grade placement or course credit.</w:t>
      </w:r>
      <w:r>
        <w:rPr>
          <w:spacing w:val="-2"/>
          <w:vertAlign w:val="superscript"/>
        </w:rPr>
        <w:t>2</w:t>
      </w:r>
    </w:p>
    <w:p w14:paraId="2C9EDEF4" w14:textId="77777777" w:rsidR="00174DF2" w:rsidRDefault="00174DF2" w:rsidP="00174DF2">
      <w:pPr>
        <w:pStyle w:val="sideheading"/>
      </w:pPr>
      <w:r>
        <w:t>High School Graduation</w:t>
      </w:r>
    </w:p>
    <w:p w14:paraId="65DC053D" w14:textId="77777777" w:rsidR="00174DF2" w:rsidRDefault="00174DF2" w:rsidP="00174DF2">
      <w:pPr>
        <w:pStyle w:val="policytext"/>
        <w:rPr>
          <w:spacing w:val="-2"/>
        </w:rPr>
      </w:pPr>
      <w:r>
        <w:rPr>
          <w:spacing w:val="-2"/>
        </w:rPr>
        <w:t>Upon successful completion of all state and Board requirements, the student shall receive a diploma indicating graduation from high school.</w:t>
      </w:r>
      <w:r>
        <w:rPr>
          <w:spacing w:val="-2"/>
          <w:vertAlign w:val="superscript"/>
        </w:rPr>
        <w:t>1</w:t>
      </w:r>
    </w:p>
    <w:p w14:paraId="44C1E3C1" w14:textId="77777777" w:rsidR="00174DF2" w:rsidRDefault="00174DF2" w:rsidP="00174DF2">
      <w:pPr>
        <w:pStyle w:val="sideheading"/>
      </w:pPr>
      <w:r>
        <w:t>Vocational Certificate</w:t>
      </w:r>
    </w:p>
    <w:p w14:paraId="5D4B40D9" w14:textId="77777777" w:rsidR="00174DF2" w:rsidRDefault="00174DF2" w:rsidP="00174DF2">
      <w:pPr>
        <w:pStyle w:val="policytext"/>
        <w:rPr>
          <w:spacing w:val="-2"/>
        </w:rPr>
      </w:pPr>
      <w:r>
        <w:rPr>
          <w:spacing w:val="-2"/>
        </w:rPr>
        <w:t>A student who has completed the requirements established by the State Department of Education for a vocational program shall receive a vocational certificate of completion specifying the areas of competence.</w:t>
      </w:r>
      <w:r>
        <w:rPr>
          <w:spacing w:val="-2"/>
          <w:vertAlign w:val="superscript"/>
        </w:rPr>
        <w:t>1</w:t>
      </w:r>
    </w:p>
    <w:p w14:paraId="2B03A797" w14:textId="77777777" w:rsidR="00174DF2" w:rsidRDefault="00174DF2" w:rsidP="00174DF2">
      <w:pPr>
        <w:pStyle w:val="sideheading"/>
      </w:pPr>
      <w:r>
        <w:t>Student Progress</w:t>
      </w:r>
    </w:p>
    <w:p w14:paraId="46410EC4" w14:textId="77777777" w:rsidR="00174DF2" w:rsidRDefault="00174DF2" w:rsidP="00174DF2">
      <w:pPr>
        <w:pStyle w:val="policytext"/>
        <w:rPr>
          <w:rStyle w:val="ksbanormal"/>
        </w:rPr>
      </w:pPr>
      <w:r>
        <w:rPr>
          <w:rStyle w:val="ksbanormal"/>
        </w:rPr>
        <w:t>Each school shall determine criteria for student progress through the school’s program. The criteria shall reflect mastery of state-required capacities and be aligned with the Kentucky Summative Assessment.</w:t>
      </w:r>
    </w:p>
    <w:p w14:paraId="48E056E9" w14:textId="77777777" w:rsidR="00174DF2" w:rsidRDefault="00174DF2" w:rsidP="00174DF2">
      <w:pPr>
        <w:pStyle w:val="policytext"/>
        <w:rPr>
          <w:spacing w:val="-2"/>
        </w:rPr>
      </w:pPr>
      <w:r>
        <w:t>A student may advance through the primary program without regard to age if the District determines that s/he has acquired the academic and social skills taught in kindergarten and that advancement would be in his/her best educational interest.</w:t>
      </w:r>
      <w:r>
        <w:rPr>
          <w:rStyle w:val="ksbanormal"/>
        </w:rPr>
        <w:t xml:space="preserve"> </w:t>
      </w:r>
      <w:r>
        <w:rPr>
          <w:spacing w:val="-2"/>
        </w:rPr>
        <w:t>Successful completion of the primary program, as determined by methods set out in Kentucky Administrative Regulations, shall be a prerequisite for a child's entrance into the fourth grade.</w:t>
      </w:r>
    </w:p>
    <w:p w14:paraId="6172FD16" w14:textId="77777777" w:rsidR="00174DF2" w:rsidRPr="00BF2056" w:rsidRDefault="00174DF2" w:rsidP="00174DF2">
      <w:pPr>
        <w:pStyle w:val="policytext"/>
        <w:rPr>
          <w:rStyle w:val="ksbanormal"/>
        </w:rPr>
      </w:pPr>
      <w:ins w:id="1294" w:author="Kinderis, Ben - KSBA" w:date="2025-04-16T12:36:00Z">
        <w:r w:rsidRPr="00BF2056">
          <w:rPr>
            <w:rStyle w:val="ksbanormal"/>
          </w:rPr>
          <w:t xml:space="preserve">Beginning </w:t>
        </w:r>
      </w:ins>
      <w:ins w:id="1295" w:author="Page, Davonna - KSBA" w:date="2025-04-16T14:12:00Z">
        <w:r w:rsidRPr="00BF2056">
          <w:rPr>
            <w:rStyle w:val="ksbanormal"/>
          </w:rPr>
          <w:t>with</w:t>
        </w:r>
      </w:ins>
      <w:ins w:id="1296" w:author="Kinderis, Ben - KSBA" w:date="2025-04-16T12:36:00Z">
        <w:r w:rsidRPr="00BF2056">
          <w:rPr>
            <w:rStyle w:val="ksbanormal"/>
          </w:rPr>
          <w:t xml:space="preserve"> the 2025-2026 school year, </w:t>
        </w:r>
      </w:ins>
      <w:ins w:id="1297" w:author="Kinderis, Ben - KSBA" w:date="2025-04-16T12:37:00Z">
        <w:r w:rsidRPr="00BF2056">
          <w:rPr>
            <w:rStyle w:val="ksbanormal"/>
          </w:rPr>
          <w:t>a kindergarten student who had a reading improvement</w:t>
        </w:r>
      </w:ins>
      <w:ins w:id="1298" w:author="Page, Davonna - KSBA" w:date="2025-04-16T14:12:00Z">
        <w:r w:rsidRPr="00BF2056">
          <w:rPr>
            <w:rStyle w:val="ksbanormal"/>
          </w:rPr>
          <w:t xml:space="preserve"> plan in</w:t>
        </w:r>
      </w:ins>
      <w:ins w:id="1299" w:author="Kinderis, Ben - KSBA" w:date="2025-04-16T12:37:00Z">
        <w:r w:rsidRPr="00BF2056">
          <w:rPr>
            <w:rStyle w:val="ksbanormal"/>
          </w:rPr>
          <w:t xml:space="preserve"> place for the school year may remain in kindergarten for an additional school year </w:t>
        </w:r>
      </w:ins>
      <w:ins w:id="1300" w:author="Page, Davonna - KSBA" w:date="2025-04-16T14:13:00Z">
        <w:r w:rsidRPr="00BF2056">
          <w:rPr>
            <w:rStyle w:val="ksbanormal"/>
          </w:rPr>
          <w:t xml:space="preserve">if the school makes a determination based on the criteria set forth in </w:t>
        </w:r>
      </w:ins>
      <w:ins w:id="1301" w:author="Kinderis, Ben - KSBA" w:date="2025-04-16T12:37:00Z">
        <w:r w:rsidRPr="00BF2056">
          <w:rPr>
            <w:rStyle w:val="ksbanormal"/>
          </w:rPr>
          <w:t xml:space="preserve">KRS </w:t>
        </w:r>
        <w:r w:rsidRPr="00BF2056">
          <w:rPr>
            <w:rStyle w:val="ksbanormal"/>
            <w:rPrChange w:id="1302" w:author="Unknown" w:date="2025-04-16T12:37:00Z">
              <w:rPr>
                <w:b/>
              </w:rPr>
            </w:rPrChange>
          </w:rPr>
          <w:t>158.305</w:t>
        </w:r>
      </w:ins>
      <w:ins w:id="1303" w:author="Kinderis, Ben - KSBA" w:date="2025-04-16T12:38:00Z">
        <w:r w:rsidRPr="00BF2056">
          <w:rPr>
            <w:rStyle w:val="ksbanormal"/>
          </w:rPr>
          <w:t xml:space="preserve">. </w:t>
        </w:r>
      </w:ins>
    </w:p>
    <w:p w14:paraId="13642A09" w14:textId="77777777" w:rsidR="00174DF2" w:rsidRPr="00BF2056" w:rsidRDefault="00174DF2" w:rsidP="00174DF2">
      <w:pPr>
        <w:pStyle w:val="policytext"/>
        <w:rPr>
          <w:ins w:id="1304" w:author="Page, Davonna - KSBA" w:date="2025-04-16T14:14:00Z"/>
          <w:rStyle w:val="ksbanormal"/>
        </w:rPr>
      </w:pPr>
      <w:ins w:id="1305" w:author="Page, Davonna - KSBA" w:date="2025-04-16T14:14:00Z">
        <w:r w:rsidRPr="00BF2056">
          <w:rPr>
            <w:rStyle w:val="ksbanormal"/>
          </w:rPr>
          <w:t>A first-grade student who had a reading improvement plan in place for the school year shall remain in first grade for an additional year if the school makes a determination based on the criteria set forth in KRS 158.305.</w:t>
        </w:r>
      </w:ins>
    </w:p>
    <w:p w14:paraId="04AD441C" w14:textId="77777777" w:rsidR="00174DF2" w:rsidRDefault="00174DF2" w:rsidP="00174DF2">
      <w:pPr>
        <w:pStyle w:val="policytext"/>
        <w:rPr>
          <w:rStyle w:val="ksbanormal"/>
        </w:rPr>
      </w:pPr>
      <w:ins w:id="1306" w:author="Kinderis, Ben - KSBA" w:date="2025-03-27T08:27:00Z">
        <w:r w:rsidRPr="00BF2056">
          <w:rPr>
            <w:rStyle w:val="ksbanormal"/>
          </w:rPr>
          <w:t xml:space="preserve">A </w:t>
        </w:r>
      </w:ins>
      <w:ins w:id="1307" w:author="Kinderis, Ben - KSBA" w:date="2025-03-26T13:31:00Z">
        <w:r w:rsidRPr="00BF2056">
          <w:rPr>
            <w:rStyle w:val="ksbanormal"/>
          </w:rPr>
          <w:t>student who remain</w:t>
        </w:r>
      </w:ins>
      <w:ins w:id="1308" w:author="Page, Davonna - KSBA" w:date="2025-04-16T14:14:00Z">
        <w:r w:rsidRPr="00BF2056">
          <w:rPr>
            <w:rStyle w:val="ksbanormal"/>
          </w:rPr>
          <w:t>s</w:t>
        </w:r>
      </w:ins>
      <w:ins w:id="1309" w:author="Kinderis, Ben - KSBA" w:date="2025-03-26T13:31:00Z">
        <w:r w:rsidRPr="00BF2056">
          <w:rPr>
            <w:rStyle w:val="ksbanormal"/>
          </w:rPr>
          <w:t xml:space="preserve"> in kindergarten </w:t>
        </w:r>
      </w:ins>
      <w:ins w:id="1310" w:author="Page, Davonna - KSBA" w:date="2025-04-16T14:14:00Z">
        <w:r w:rsidRPr="00BF2056">
          <w:rPr>
            <w:rStyle w:val="ksbanormal"/>
          </w:rPr>
          <w:t>based on the criteria set forth in KRS 158.305</w:t>
        </w:r>
      </w:ins>
      <w:ins w:id="1311" w:author="Kinderis, Ben - KSBA" w:date="2025-03-26T13:31:00Z">
        <w:r w:rsidRPr="00BF2056">
          <w:rPr>
            <w:rStyle w:val="ksbanormal"/>
          </w:rPr>
          <w:t xml:space="preserve"> shall not subsequently be required to remain in first grade, and a student shall not be required to remain in first grade for more than one (1) additional year.</w:t>
        </w:r>
      </w:ins>
    </w:p>
    <w:p w14:paraId="061A996D" w14:textId="77777777" w:rsidR="00174DF2" w:rsidRDefault="00174DF2" w:rsidP="00174DF2">
      <w:pPr>
        <w:pStyle w:val="policytext"/>
        <w:rPr>
          <w:rStyle w:val="ksbanormal"/>
        </w:rPr>
      </w:pPr>
      <w:r>
        <w:rPr>
          <w:rStyle w:val="ksbanormal"/>
        </w:rPr>
        <w:br w:type="page"/>
      </w:r>
    </w:p>
    <w:p w14:paraId="457CA75D" w14:textId="77777777" w:rsidR="00174DF2" w:rsidRDefault="00174DF2" w:rsidP="00174DF2">
      <w:pPr>
        <w:pStyle w:val="Heading1"/>
      </w:pPr>
      <w:r>
        <w:lastRenderedPageBreak/>
        <w:t>CURRICULUM AND INSTRUCTION</w:t>
      </w:r>
      <w:r>
        <w:tab/>
      </w:r>
      <w:r>
        <w:rPr>
          <w:vanish/>
        </w:rPr>
        <w:t>H</w:t>
      </w:r>
      <w:r>
        <w:t>08.22</w:t>
      </w:r>
    </w:p>
    <w:p w14:paraId="5A2D8089" w14:textId="77777777" w:rsidR="00174DF2" w:rsidRDefault="00174DF2" w:rsidP="00174DF2">
      <w:pPr>
        <w:pStyle w:val="expnote"/>
      </w:pPr>
      <w:r>
        <w:tab/>
        <w:t>(Continued)</w:t>
      </w:r>
    </w:p>
    <w:p w14:paraId="1EA8FB3D" w14:textId="77777777" w:rsidR="00174DF2" w:rsidRDefault="00174DF2" w:rsidP="00174DF2">
      <w:pPr>
        <w:pStyle w:val="policytitle"/>
      </w:pPr>
      <w:r>
        <w:t>Promotion and Retention</w:t>
      </w:r>
    </w:p>
    <w:p w14:paraId="53BB031D" w14:textId="77777777" w:rsidR="00174DF2" w:rsidRDefault="00174DF2" w:rsidP="00174DF2">
      <w:pPr>
        <w:pStyle w:val="sideheading"/>
      </w:pPr>
      <w:r>
        <w:t>Student Progress (continued)</w:t>
      </w:r>
    </w:p>
    <w:p w14:paraId="487352F7" w14:textId="77777777" w:rsidR="00174DF2" w:rsidRPr="00BF2056" w:rsidRDefault="00174DF2" w:rsidP="00174DF2">
      <w:pPr>
        <w:pStyle w:val="policytext"/>
        <w:rPr>
          <w:ins w:id="1312" w:author="Kinderis, Ben - KSBA" w:date="2025-03-26T13:31:00Z"/>
          <w:rStyle w:val="ksbanormal"/>
        </w:rPr>
      </w:pPr>
      <w:ins w:id="1313" w:author="Kinderis, Ben - KSBA" w:date="2025-03-26T13:31:00Z">
        <w:r w:rsidRPr="00BF2056">
          <w:rPr>
            <w:rStyle w:val="ksbanormal"/>
          </w:rPr>
          <w:t xml:space="preserve">The school shall reevaluate and make necessary changes to the reading improvement plan of any student remaining in kindergarten or first grade and shall continue to provide all programs and services required </w:t>
        </w:r>
      </w:ins>
      <w:ins w:id="1314" w:author="Page, Davonna - KSBA" w:date="2025-04-16T14:15:00Z">
        <w:r w:rsidRPr="00BF2056">
          <w:rPr>
            <w:rStyle w:val="ksbanormal"/>
          </w:rPr>
          <w:t>by KRS 158.305</w:t>
        </w:r>
      </w:ins>
      <w:ins w:id="1315" w:author="Kinderis, Ben - KSBA" w:date="2025-03-26T13:31:00Z">
        <w:r w:rsidRPr="00BF2056">
          <w:rPr>
            <w:rStyle w:val="ksbanormal"/>
          </w:rPr>
          <w:t xml:space="preserve"> during the additional year of kindergarten or first grade.</w:t>
        </w:r>
      </w:ins>
    </w:p>
    <w:p w14:paraId="0B42A8FF" w14:textId="77777777" w:rsidR="00174DF2" w:rsidRDefault="00174DF2" w:rsidP="00174DF2">
      <w:pPr>
        <w:pStyle w:val="policytext"/>
      </w:pPr>
      <w:ins w:id="1316" w:author="Kinderis, Ben - KSBA" w:date="2025-03-26T13:31:00Z">
        <w:r w:rsidRPr="00BF2056">
          <w:rPr>
            <w:rStyle w:val="ksbanormal"/>
          </w:rPr>
          <w:t>A student provided an additional year of kindergarten or first grade may advance through the primary school program when it is determined by the school to be in the best educational interest of the student.</w:t>
        </w:r>
      </w:ins>
    </w:p>
    <w:p w14:paraId="1759FB42" w14:textId="77777777" w:rsidR="00174DF2" w:rsidRDefault="00174DF2" w:rsidP="00174DF2">
      <w:pPr>
        <w:pStyle w:val="policytext"/>
        <w:rPr>
          <w:spacing w:val="-2"/>
        </w:rPr>
      </w:pPr>
      <w:r>
        <w:rPr>
          <w:spacing w:val="-2"/>
        </w:rPr>
        <w:t>Board</w:t>
      </w:r>
      <w:r>
        <w:rPr>
          <w:spacing w:val="-2"/>
        </w:rPr>
        <w:noBreakHyphen/>
        <w:t>approved student handbook(s) shall contain complete details.</w:t>
      </w:r>
    </w:p>
    <w:p w14:paraId="7208C46D" w14:textId="77777777" w:rsidR="00174DF2" w:rsidRDefault="00174DF2" w:rsidP="00174DF2">
      <w:pPr>
        <w:pStyle w:val="policytext"/>
        <w:rPr>
          <w:spacing w:val="-2"/>
        </w:rPr>
      </w:pPr>
      <w:r>
        <w:rPr>
          <w:spacing w:val="-2"/>
        </w:rPr>
        <w:t>Parents shall be notified when their child is performing below expectations and/or achieving below expected outcomes.</w:t>
      </w:r>
    </w:p>
    <w:p w14:paraId="5564854E" w14:textId="77777777" w:rsidR="00174DF2" w:rsidRDefault="00174DF2" w:rsidP="00174DF2">
      <w:pPr>
        <w:pStyle w:val="sideheading"/>
      </w:pPr>
      <w:r>
        <w:t>Students With Disabilities</w:t>
      </w:r>
    </w:p>
    <w:p w14:paraId="0C5AD6FC" w14:textId="77777777" w:rsidR="00174DF2" w:rsidRDefault="00174DF2" w:rsidP="00174DF2">
      <w:pPr>
        <w:pStyle w:val="policytext"/>
        <w:rPr>
          <w:vertAlign w:val="superscript"/>
        </w:rPr>
      </w:pPr>
      <w:r>
        <w:t>In cases which involve students with disabilities, the procedures mandated by federal and state law for students</w:t>
      </w:r>
      <w:r>
        <w:rPr>
          <w:b/>
        </w:rPr>
        <w:t xml:space="preserve"> </w:t>
      </w:r>
      <w:r>
        <w:rPr>
          <w:rStyle w:val="ksbanormal"/>
        </w:rPr>
        <w:t>with disabilities</w:t>
      </w:r>
      <w:r>
        <w:rPr>
          <w:b/>
        </w:rPr>
        <w:t xml:space="preserve"> </w:t>
      </w:r>
      <w:r>
        <w:t>shall be followed.</w:t>
      </w:r>
      <w:r>
        <w:rPr>
          <w:vertAlign w:val="superscript"/>
        </w:rPr>
        <w:t>3</w:t>
      </w:r>
    </w:p>
    <w:p w14:paraId="13F62644" w14:textId="77777777" w:rsidR="00174DF2" w:rsidRPr="00A72960" w:rsidRDefault="00174DF2" w:rsidP="00174DF2">
      <w:pPr>
        <w:pStyle w:val="sideheading"/>
        <w:rPr>
          <w:szCs w:val="24"/>
        </w:rPr>
      </w:pPr>
      <w:r w:rsidRPr="00A72960">
        <w:rPr>
          <w:szCs w:val="24"/>
        </w:rPr>
        <w:t>Classification Requirements</w:t>
      </w:r>
    </w:p>
    <w:tbl>
      <w:tblPr>
        <w:tblW w:w="8591" w:type="dxa"/>
        <w:jc w:val="center"/>
        <w:tblLook w:val="01E0" w:firstRow="1" w:lastRow="1" w:firstColumn="1" w:lastColumn="1" w:noHBand="0" w:noVBand="0"/>
      </w:tblPr>
      <w:tblGrid>
        <w:gridCol w:w="3731"/>
        <w:gridCol w:w="4860"/>
      </w:tblGrid>
      <w:tr w:rsidR="00174DF2" w:rsidRPr="00702739" w14:paraId="05A13CC7" w14:textId="77777777" w:rsidTr="00636824">
        <w:trPr>
          <w:jc w:val="center"/>
        </w:trPr>
        <w:tc>
          <w:tcPr>
            <w:tcW w:w="3731" w:type="dxa"/>
            <w:shd w:val="clear" w:color="auto" w:fill="auto"/>
          </w:tcPr>
          <w:p w14:paraId="6526B254" w14:textId="77777777" w:rsidR="00174DF2" w:rsidRPr="00702739" w:rsidRDefault="00174DF2" w:rsidP="00636824">
            <w:pPr>
              <w:pStyle w:val="policytext"/>
              <w:rPr>
                <w:rStyle w:val="ksbanormal"/>
                <w:szCs w:val="24"/>
              </w:rPr>
            </w:pPr>
            <w:r w:rsidRPr="00702739">
              <w:rPr>
                <w:rStyle w:val="ksbanormal"/>
                <w:szCs w:val="24"/>
              </w:rPr>
              <w:t xml:space="preserve">1st Year  (Freshman) - </w:t>
            </w:r>
          </w:p>
        </w:tc>
        <w:tc>
          <w:tcPr>
            <w:tcW w:w="4860" w:type="dxa"/>
            <w:shd w:val="clear" w:color="auto" w:fill="auto"/>
          </w:tcPr>
          <w:p w14:paraId="18942020" w14:textId="77777777" w:rsidR="00174DF2" w:rsidRPr="00702739" w:rsidRDefault="00174DF2" w:rsidP="00636824">
            <w:pPr>
              <w:pStyle w:val="policytext"/>
              <w:rPr>
                <w:rStyle w:val="ksbanormal"/>
                <w:szCs w:val="24"/>
              </w:rPr>
            </w:pPr>
            <w:r w:rsidRPr="00702739">
              <w:rPr>
                <w:rStyle w:val="ksbanormal"/>
                <w:szCs w:val="24"/>
              </w:rPr>
              <w:t>promotion from 8th grade</w:t>
            </w:r>
          </w:p>
        </w:tc>
      </w:tr>
      <w:tr w:rsidR="00174DF2" w:rsidRPr="00702739" w14:paraId="47193767" w14:textId="77777777" w:rsidTr="00636824">
        <w:trPr>
          <w:jc w:val="center"/>
        </w:trPr>
        <w:tc>
          <w:tcPr>
            <w:tcW w:w="3731" w:type="dxa"/>
            <w:shd w:val="clear" w:color="auto" w:fill="auto"/>
          </w:tcPr>
          <w:p w14:paraId="15A546E8" w14:textId="77777777" w:rsidR="00174DF2" w:rsidRPr="00702739" w:rsidRDefault="00174DF2" w:rsidP="00636824">
            <w:pPr>
              <w:pStyle w:val="policytext"/>
              <w:rPr>
                <w:rStyle w:val="ksbanormal"/>
                <w:szCs w:val="24"/>
              </w:rPr>
            </w:pPr>
            <w:r w:rsidRPr="00702739">
              <w:rPr>
                <w:rStyle w:val="ksbanormal"/>
                <w:szCs w:val="24"/>
              </w:rPr>
              <w:t>2</w:t>
            </w:r>
            <w:r w:rsidRPr="00702739">
              <w:rPr>
                <w:rStyle w:val="ksbanormal"/>
                <w:szCs w:val="24"/>
                <w:vertAlign w:val="superscript"/>
              </w:rPr>
              <w:t>nd</w:t>
            </w:r>
            <w:r w:rsidRPr="00702739">
              <w:rPr>
                <w:rStyle w:val="ksbanormal"/>
                <w:szCs w:val="24"/>
              </w:rPr>
              <w:t xml:space="preserve"> Year (Sophomore) - </w:t>
            </w:r>
          </w:p>
        </w:tc>
        <w:tc>
          <w:tcPr>
            <w:tcW w:w="4860" w:type="dxa"/>
            <w:shd w:val="clear" w:color="auto" w:fill="auto"/>
          </w:tcPr>
          <w:p w14:paraId="009DF6FF" w14:textId="77777777" w:rsidR="00174DF2" w:rsidRPr="00702739" w:rsidRDefault="00174DF2" w:rsidP="00636824">
            <w:pPr>
              <w:pStyle w:val="policytext"/>
              <w:rPr>
                <w:rStyle w:val="ksbanormal"/>
                <w:szCs w:val="24"/>
              </w:rPr>
            </w:pPr>
            <w:r w:rsidRPr="00702739">
              <w:rPr>
                <w:rStyle w:val="ksbanormal"/>
                <w:szCs w:val="24"/>
              </w:rPr>
              <w:t>completion of at least six (6) credits</w:t>
            </w:r>
          </w:p>
        </w:tc>
      </w:tr>
      <w:tr w:rsidR="00174DF2" w:rsidRPr="00702739" w14:paraId="68273B29" w14:textId="77777777" w:rsidTr="00636824">
        <w:trPr>
          <w:jc w:val="center"/>
        </w:trPr>
        <w:tc>
          <w:tcPr>
            <w:tcW w:w="3731" w:type="dxa"/>
            <w:shd w:val="clear" w:color="auto" w:fill="auto"/>
          </w:tcPr>
          <w:p w14:paraId="2D6F4F0D" w14:textId="77777777" w:rsidR="00174DF2" w:rsidRPr="00702739" w:rsidRDefault="00174DF2" w:rsidP="00636824">
            <w:pPr>
              <w:pStyle w:val="policytext"/>
              <w:rPr>
                <w:rStyle w:val="ksbanormal"/>
                <w:szCs w:val="24"/>
              </w:rPr>
            </w:pPr>
            <w:r w:rsidRPr="00702739">
              <w:rPr>
                <w:rStyle w:val="ksbanormal"/>
                <w:szCs w:val="24"/>
              </w:rPr>
              <w:t>3</w:t>
            </w:r>
            <w:r w:rsidRPr="00702739">
              <w:rPr>
                <w:rStyle w:val="ksbanormal"/>
                <w:szCs w:val="24"/>
                <w:vertAlign w:val="superscript"/>
              </w:rPr>
              <w:t>rd</w:t>
            </w:r>
            <w:r w:rsidRPr="00702739">
              <w:rPr>
                <w:rStyle w:val="ksbanormal"/>
                <w:szCs w:val="24"/>
              </w:rPr>
              <w:t xml:space="preserve">  Year (Junior) - </w:t>
            </w:r>
          </w:p>
        </w:tc>
        <w:tc>
          <w:tcPr>
            <w:tcW w:w="4860" w:type="dxa"/>
            <w:shd w:val="clear" w:color="auto" w:fill="auto"/>
          </w:tcPr>
          <w:p w14:paraId="2238627E" w14:textId="77777777" w:rsidR="00174DF2" w:rsidRPr="00702739" w:rsidRDefault="00174DF2" w:rsidP="00636824">
            <w:pPr>
              <w:pStyle w:val="policytext"/>
              <w:rPr>
                <w:rStyle w:val="ksbanormal"/>
                <w:szCs w:val="24"/>
              </w:rPr>
            </w:pPr>
            <w:r w:rsidRPr="00702739">
              <w:rPr>
                <w:rStyle w:val="ksbanormal"/>
                <w:szCs w:val="24"/>
              </w:rPr>
              <w:t>completion of at least twelve (12) credits</w:t>
            </w:r>
          </w:p>
        </w:tc>
      </w:tr>
      <w:tr w:rsidR="00174DF2" w:rsidRPr="00702739" w14:paraId="7A00F816" w14:textId="77777777" w:rsidTr="00636824">
        <w:trPr>
          <w:jc w:val="center"/>
        </w:trPr>
        <w:tc>
          <w:tcPr>
            <w:tcW w:w="3731" w:type="dxa"/>
            <w:shd w:val="clear" w:color="auto" w:fill="auto"/>
          </w:tcPr>
          <w:p w14:paraId="4415875C" w14:textId="77777777" w:rsidR="00174DF2" w:rsidRPr="00702739" w:rsidRDefault="00174DF2" w:rsidP="00636824">
            <w:pPr>
              <w:pStyle w:val="policytext"/>
              <w:rPr>
                <w:rStyle w:val="ksbanormal"/>
                <w:szCs w:val="24"/>
              </w:rPr>
            </w:pPr>
            <w:r w:rsidRPr="00702739">
              <w:rPr>
                <w:rStyle w:val="ksbanormal"/>
                <w:szCs w:val="24"/>
              </w:rPr>
              <w:t>4</w:t>
            </w:r>
            <w:r w:rsidRPr="00702739">
              <w:rPr>
                <w:rStyle w:val="ksbanormal"/>
                <w:szCs w:val="24"/>
                <w:vertAlign w:val="superscript"/>
              </w:rPr>
              <w:t>th</w:t>
            </w:r>
            <w:r w:rsidRPr="00702739">
              <w:rPr>
                <w:rStyle w:val="ksbanormal"/>
                <w:szCs w:val="24"/>
              </w:rPr>
              <w:t xml:space="preserve"> and subsequent Years (Senior) - </w:t>
            </w:r>
          </w:p>
        </w:tc>
        <w:tc>
          <w:tcPr>
            <w:tcW w:w="4860" w:type="dxa"/>
            <w:shd w:val="clear" w:color="auto" w:fill="auto"/>
          </w:tcPr>
          <w:p w14:paraId="08F6AABE" w14:textId="77777777" w:rsidR="00174DF2" w:rsidRPr="00702739" w:rsidRDefault="00174DF2" w:rsidP="00636824">
            <w:pPr>
              <w:pStyle w:val="policytext"/>
              <w:rPr>
                <w:rStyle w:val="ksbanormal"/>
                <w:szCs w:val="24"/>
              </w:rPr>
            </w:pPr>
            <w:r w:rsidRPr="00702739">
              <w:rPr>
                <w:rStyle w:val="ksbanormal"/>
                <w:szCs w:val="24"/>
              </w:rPr>
              <w:t>completion of at least nineteen (19) credits</w:t>
            </w:r>
          </w:p>
        </w:tc>
      </w:tr>
      <w:tr w:rsidR="00174DF2" w:rsidRPr="00702739" w14:paraId="2C33BDCC" w14:textId="77777777" w:rsidTr="00636824">
        <w:trPr>
          <w:jc w:val="center"/>
        </w:trPr>
        <w:tc>
          <w:tcPr>
            <w:tcW w:w="3731" w:type="dxa"/>
            <w:shd w:val="clear" w:color="auto" w:fill="auto"/>
          </w:tcPr>
          <w:p w14:paraId="123A659F" w14:textId="77777777" w:rsidR="00174DF2" w:rsidRPr="00702739" w:rsidRDefault="00174DF2" w:rsidP="00636824">
            <w:pPr>
              <w:pStyle w:val="policytext"/>
              <w:rPr>
                <w:rStyle w:val="ksbanormal"/>
                <w:szCs w:val="24"/>
              </w:rPr>
            </w:pPr>
            <w:r w:rsidRPr="00702739">
              <w:rPr>
                <w:rStyle w:val="ksbanormal"/>
                <w:szCs w:val="24"/>
              </w:rPr>
              <w:t>Graduate</w:t>
            </w:r>
          </w:p>
        </w:tc>
        <w:tc>
          <w:tcPr>
            <w:tcW w:w="4860" w:type="dxa"/>
            <w:shd w:val="clear" w:color="auto" w:fill="auto"/>
          </w:tcPr>
          <w:p w14:paraId="65594187" w14:textId="77777777" w:rsidR="00174DF2" w:rsidRPr="00702739" w:rsidRDefault="00174DF2" w:rsidP="00636824">
            <w:pPr>
              <w:pStyle w:val="policytext"/>
              <w:rPr>
                <w:rStyle w:val="ksbanormal"/>
                <w:szCs w:val="24"/>
              </w:rPr>
            </w:pPr>
            <w:r w:rsidRPr="00702739">
              <w:rPr>
                <w:rStyle w:val="ksbanormal"/>
                <w:szCs w:val="24"/>
              </w:rPr>
              <w:t>completion of at least twenty-six (26) credits*</w:t>
            </w:r>
          </w:p>
        </w:tc>
      </w:tr>
    </w:tbl>
    <w:p w14:paraId="58050836" w14:textId="77777777" w:rsidR="00174DF2" w:rsidRPr="00A72960" w:rsidRDefault="00174DF2" w:rsidP="00174DF2">
      <w:pPr>
        <w:pStyle w:val="policytext"/>
        <w:rPr>
          <w:rFonts w:ascii="Calibri" w:hAnsi="Calibri"/>
          <w:szCs w:val="24"/>
        </w:rPr>
      </w:pPr>
      <w:r w:rsidRPr="00A72960">
        <w:rPr>
          <w:szCs w:val="24"/>
        </w:rPr>
        <w:t>*Twenty-two (22) credits are required to graduate from the District alternative school.</w:t>
      </w:r>
    </w:p>
    <w:p w14:paraId="5418D5EF" w14:textId="77777777" w:rsidR="00174DF2" w:rsidRPr="006C776F" w:rsidRDefault="00174DF2" w:rsidP="00174DF2">
      <w:pPr>
        <w:pStyle w:val="policytext"/>
        <w:rPr>
          <w:rStyle w:val="ksbanormal"/>
        </w:rPr>
      </w:pPr>
      <w:r w:rsidRPr="00452FAE">
        <w:rPr>
          <w:b/>
          <w:bCs/>
        </w:rPr>
        <w:t>NOTE:</w:t>
      </w:r>
      <w:r w:rsidRPr="00452FAE">
        <w:t xml:space="preserve"> </w:t>
      </w:r>
      <w:r w:rsidRPr="006C776F">
        <w:rPr>
          <w:rStyle w:val="ksbanormal"/>
        </w:rPr>
        <w:t>In keeping with state accountability requirements, students shall undergo state-designated testing at each level, regardless of credits earned.</w:t>
      </w:r>
    </w:p>
    <w:p w14:paraId="57D41541" w14:textId="77777777" w:rsidR="00174DF2" w:rsidRDefault="00174DF2" w:rsidP="00174DF2">
      <w:pPr>
        <w:pStyle w:val="sideheading"/>
      </w:pPr>
      <w:r>
        <w:t>References:</w:t>
      </w:r>
    </w:p>
    <w:p w14:paraId="7E4039DF" w14:textId="77777777" w:rsidR="00174DF2" w:rsidRDefault="00174DF2" w:rsidP="00174DF2">
      <w:pPr>
        <w:pStyle w:val="Reference"/>
      </w:pPr>
      <w:r>
        <w:rPr>
          <w:vertAlign w:val="superscript"/>
        </w:rPr>
        <w:t>1</w:t>
      </w:r>
      <w:r>
        <w:t>KRS 158.140</w:t>
      </w:r>
    </w:p>
    <w:p w14:paraId="00F9295C" w14:textId="77777777" w:rsidR="00174DF2" w:rsidRDefault="00174DF2" w:rsidP="00174DF2">
      <w:pPr>
        <w:pStyle w:val="Reference"/>
      </w:pPr>
      <w:r>
        <w:rPr>
          <w:vertAlign w:val="superscript"/>
        </w:rPr>
        <w:t>2</w:t>
      </w:r>
      <w:r>
        <w:t>704 KAR 3:307</w:t>
      </w:r>
    </w:p>
    <w:p w14:paraId="71B45FF2" w14:textId="77777777" w:rsidR="00174DF2" w:rsidRDefault="00174DF2" w:rsidP="00174DF2">
      <w:pPr>
        <w:pStyle w:val="Reference"/>
      </w:pPr>
      <w:r>
        <w:rPr>
          <w:vertAlign w:val="superscript"/>
        </w:rPr>
        <w:t>3</w:t>
      </w:r>
      <w:r>
        <w:t>P. L. 105</w:t>
      </w:r>
      <w:r>
        <w:noBreakHyphen/>
        <w:t>17</w:t>
      </w:r>
    </w:p>
    <w:p w14:paraId="2FD1C997" w14:textId="77777777" w:rsidR="00174DF2" w:rsidRDefault="00174DF2" w:rsidP="00174DF2">
      <w:pPr>
        <w:pStyle w:val="Reference"/>
      </w:pPr>
      <w:r>
        <w:t xml:space="preserve"> KRS 158.031; KRS 158.645, KRS 158.6451, KRS 158.6453, KRS 158.860</w:t>
      </w:r>
    </w:p>
    <w:p w14:paraId="1E2F82D8" w14:textId="77777777" w:rsidR="00174DF2" w:rsidRDefault="00174DF2" w:rsidP="00174DF2">
      <w:pPr>
        <w:pStyle w:val="Reference"/>
      </w:pPr>
      <w:r>
        <w:t xml:space="preserve"> KRS 160.1592; KRS 160.345</w:t>
      </w:r>
    </w:p>
    <w:p w14:paraId="1FBB5BE8" w14:textId="77777777" w:rsidR="00174DF2" w:rsidRDefault="00174DF2" w:rsidP="00174DF2">
      <w:pPr>
        <w:pStyle w:val="Reference"/>
      </w:pPr>
      <w:r>
        <w:t xml:space="preserve"> OAG 82-473</w:t>
      </w:r>
    </w:p>
    <w:p w14:paraId="71C19909" w14:textId="77777777" w:rsidR="00174DF2" w:rsidRDefault="00174DF2" w:rsidP="00174DF2">
      <w:pPr>
        <w:pStyle w:val="relatedsideheading"/>
      </w:pPr>
      <w:r>
        <w:t>Related Policies:</w:t>
      </w:r>
    </w:p>
    <w:p w14:paraId="2B18F298" w14:textId="77777777" w:rsidR="00174DF2" w:rsidRDefault="00174DF2" w:rsidP="00174DF2">
      <w:pPr>
        <w:pStyle w:val="Reference"/>
        <w:spacing w:after="60"/>
      </w:pPr>
      <w:ins w:id="1317" w:author="Kinderis, Ben - KSBA" w:date="2025-03-27T09:16:00Z">
        <w:r w:rsidRPr="005A1ECC">
          <w:t>02.441</w:t>
        </w:r>
      </w:ins>
      <w:ins w:id="1318" w:author="Barker, Kim - KSBA" w:date="2025-03-27T10:12:00Z">
        <w:r w:rsidRPr="005A1ECC">
          <w:t>;</w:t>
        </w:r>
      </w:ins>
      <w:ins w:id="1319" w:author="Kinderis, Ben - KSBA" w:date="2025-03-27T09:16:00Z">
        <w:del w:id="1320" w:author="Barker, Kim - KSBA" w:date="2025-03-27T10:12:00Z">
          <w:r w:rsidRPr="005A1ECC" w:rsidDel="00141BE7">
            <w:delText>,</w:delText>
          </w:r>
        </w:del>
        <w:r w:rsidRPr="005A1ECC">
          <w:t xml:space="preserve"> </w:t>
        </w:r>
      </w:ins>
      <w:r w:rsidRPr="005A1ECC">
        <w:t>08</w:t>
      </w:r>
      <w:r>
        <w:t>.113</w:t>
      </w:r>
      <w:ins w:id="1321" w:author="Barker, Kim - KSBA" w:date="2025-03-27T10:12:00Z">
        <w:r>
          <w:t>;</w:t>
        </w:r>
      </w:ins>
      <w:del w:id="1322" w:author="Barker, Kim - KSBA" w:date="2025-03-27T10:12:00Z">
        <w:r w:rsidRPr="006C776F" w:rsidDel="00141BE7">
          <w:rPr>
            <w:rStyle w:val="ksbanormal"/>
          </w:rPr>
          <w:delText>,</w:delText>
        </w:r>
      </w:del>
      <w:r>
        <w:t xml:space="preserve"> 08.222</w:t>
      </w:r>
      <w:ins w:id="1323" w:author="Barker, Kim - KSBA" w:date="2025-03-27T10:12:00Z">
        <w:r>
          <w:t>;</w:t>
        </w:r>
      </w:ins>
      <w:del w:id="1324" w:author="Barker, Kim - KSBA" w:date="2025-03-27T10:12:00Z">
        <w:r w:rsidDel="00141BE7">
          <w:delText>,</w:delText>
        </w:r>
      </w:del>
      <w:r>
        <w:t xml:space="preserve"> 08.5</w:t>
      </w:r>
      <w:ins w:id="1325" w:author="Barker, Kim - KSBA" w:date="2025-03-27T10:12:00Z">
        <w:r>
          <w:t>;</w:t>
        </w:r>
      </w:ins>
      <w:del w:id="1326" w:author="Barker, Kim - KSBA" w:date="2025-03-27T10:12:00Z">
        <w:r w:rsidRPr="00D3081B" w:rsidDel="00141BE7">
          <w:rPr>
            <w:rStyle w:val="ksbanormal"/>
          </w:rPr>
          <w:delText>,</w:delText>
        </w:r>
      </w:del>
      <w:r w:rsidRPr="00D3081B">
        <w:rPr>
          <w:rStyle w:val="ksbanormal"/>
        </w:rPr>
        <w:t xml:space="preserve"> 09.121</w:t>
      </w:r>
    </w:p>
    <w:bookmarkStart w:id="1327" w:name="H1"/>
    <w:p w14:paraId="771F82AA"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7"/>
    </w:p>
    <w:bookmarkStart w:id="1328" w:name="H2"/>
    <w:p w14:paraId="0EE49E9C"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3"/>
      <w:bookmarkEnd w:id="1328"/>
    </w:p>
    <w:p w14:paraId="73A57B0B" w14:textId="77777777" w:rsidR="00174DF2" w:rsidRDefault="00174DF2">
      <w:pPr>
        <w:overflowPunct/>
        <w:autoSpaceDE/>
        <w:autoSpaceDN/>
        <w:adjustRightInd/>
        <w:spacing w:after="200" w:line="276" w:lineRule="auto"/>
        <w:textAlignment w:val="auto"/>
      </w:pPr>
      <w:r>
        <w:br w:type="page"/>
      </w:r>
    </w:p>
    <w:p w14:paraId="2E6E53ED" w14:textId="77777777" w:rsidR="00174DF2" w:rsidRDefault="00174DF2" w:rsidP="00174DF2">
      <w:pPr>
        <w:pStyle w:val="expnote"/>
      </w:pPr>
      <w:r>
        <w:lastRenderedPageBreak/>
        <w:t>LEGAL: SB 207 AMENDS KRS 156.433 USING INSTRUCTIONAL “MATERIALS” INSTEAD OF INSTRUCTIONAL “RESOURCES”, EFFECTIVE JULY 1, 2026.</w:t>
      </w:r>
    </w:p>
    <w:p w14:paraId="5996798C" w14:textId="77777777" w:rsidR="00174DF2" w:rsidRDefault="00174DF2" w:rsidP="00174DF2">
      <w:pPr>
        <w:pStyle w:val="expnote"/>
      </w:pPr>
      <w:r>
        <w:t>FINANCIAL IMPLICATIONS: NONE ANTICIPATED</w:t>
      </w:r>
    </w:p>
    <w:p w14:paraId="7CC1D083" w14:textId="77777777" w:rsidR="00174DF2" w:rsidRDefault="00174DF2" w:rsidP="00174DF2">
      <w:pPr>
        <w:pStyle w:val="expnote"/>
      </w:pPr>
    </w:p>
    <w:p w14:paraId="32693DEF" w14:textId="77777777" w:rsidR="00174DF2" w:rsidRDefault="00174DF2" w:rsidP="00174DF2">
      <w:pPr>
        <w:pStyle w:val="expnote"/>
      </w:pPr>
      <w:r>
        <w:t>CURRICULUM AND INSTRUCTION</w:t>
      </w:r>
      <w:r>
        <w:tab/>
        <w:t>08.232</w:t>
      </w:r>
    </w:p>
    <w:p w14:paraId="0A79B58C" w14:textId="77777777" w:rsidR="00174DF2" w:rsidRPr="00336C74" w:rsidRDefault="00174DF2" w:rsidP="00174DF2">
      <w:pPr>
        <w:pStyle w:val="expnote"/>
      </w:pPr>
    </w:p>
    <w:p w14:paraId="7A36666A" w14:textId="77777777" w:rsidR="00174DF2" w:rsidRDefault="00174DF2" w:rsidP="00174DF2">
      <w:pPr>
        <w:pStyle w:val="top"/>
        <w:tabs>
          <w:tab w:val="clear" w:pos="9216"/>
          <w:tab w:val="right" w:pos="9360"/>
        </w:tabs>
      </w:pPr>
      <w:r>
        <w:br w:type="page"/>
      </w:r>
    </w:p>
    <w:p w14:paraId="1403F74F" w14:textId="77777777" w:rsidR="00174DF2" w:rsidRDefault="00174DF2" w:rsidP="00174DF2">
      <w:pPr>
        <w:pStyle w:val="top"/>
        <w:tabs>
          <w:tab w:val="clear" w:pos="9216"/>
          <w:tab w:val="right" w:pos="9360"/>
        </w:tabs>
      </w:pPr>
      <w:r>
        <w:lastRenderedPageBreak/>
        <w:t>CURRICULUM AND INSTRUCTION</w:t>
      </w:r>
      <w:r>
        <w:tab/>
      </w:r>
      <w:r>
        <w:rPr>
          <w:vanish/>
        </w:rPr>
        <w:t>A</w:t>
      </w:r>
      <w:r>
        <w:t>08.232</w:t>
      </w:r>
    </w:p>
    <w:p w14:paraId="77333C7B" w14:textId="77777777" w:rsidR="00174DF2" w:rsidRDefault="00174DF2" w:rsidP="00174DF2">
      <w:pPr>
        <w:pStyle w:val="policytitle"/>
      </w:pPr>
      <w:r>
        <w:t xml:space="preserve">Instructional </w:t>
      </w:r>
      <w:ins w:id="1329" w:author="Barker, Kim - KSBA" w:date="2025-03-21T11:48:00Z">
        <w:r>
          <w:t>Materials</w:t>
        </w:r>
      </w:ins>
      <w:del w:id="1330" w:author="Barker, Kim - KSBA" w:date="2025-03-21T11:48:00Z">
        <w:r w:rsidDel="008420E6">
          <w:delText>Resources</w:delText>
        </w:r>
      </w:del>
    </w:p>
    <w:p w14:paraId="03A43006" w14:textId="77777777" w:rsidR="00174DF2" w:rsidRDefault="00174DF2" w:rsidP="00174DF2">
      <w:pPr>
        <w:pStyle w:val="sideheading"/>
      </w:pPr>
      <w:r>
        <w:t>Survey</w:t>
      </w:r>
    </w:p>
    <w:p w14:paraId="4CD31B0A" w14:textId="77777777" w:rsidR="00174DF2" w:rsidRDefault="00174DF2" w:rsidP="00174DF2">
      <w:pPr>
        <w:pStyle w:val="policytext"/>
      </w:pPr>
      <w:r>
        <w:t>Schools not having SBDM school councils shall survey teachers to determine their needs for instructional</w:t>
      </w:r>
      <w:ins w:id="1331" w:author="Barker, Kim - KSBA" w:date="2025-03-21T11:49:00Z">
        <w:r>
          <w:t xml:space="preserve"> </w:t>
        </w:r>
        <w:r w:rsidRPr="006C776F">
          <w:rPr>
            <w:rStyle w:val="ksbanormal"/>
          </w:rPr>
          <w:t>materials</w:t>
        </w:r>
      </w:ins>
      <w:del w:id="1332" w:author="Barker, Kim - KSBA" w:date="2025-03-21T11:49:00Z">
        <w:r w:rsidDel="008420E6">
          <w:delText xml:space="preserve"> </w:delText>
        </w:r>
        <w:r w:rsidRPr="00B53F50" w:rsidDel="008420E6">
          <w:rPr>
            <w:rStyle w:val="ksbanormal"/>
          </w:rPr>
          <w:delText>resources</w:delText>
        </w:r>
      </w:del>
      <w:r>
        <w:t>. The results of the survey shall be used to establish priorities for purchase.</w:t>
      </w:r>
    </w:p>
    <w:p w14:paraId="59C125B3" w14:textId="77777777" w:rsidR="00174DF2" w:rsidRDefault="00174DF2" w:rsidP="00174DF2">
      <w:pPr>
        <w:pStyle w:val="sideheading"/>
      </w:pPr>
      <w:r>
        <w:t>Allocation Method</w:t>
      </w:r>
    </w:p>
    <w:p w14:paraId="61D0206A" w14:textId="77777777" w:rsidR="00174DF2" w:rsidRDefault="00174DF2" w:rsidP="00174DF2">
      <w:pPr>
        <w:pStyle w:val="policytext"/>
      </w:pPr>
      <w:r>
        <w:t xml:space="preserve">Within budgetary limits, schools or school councils shall establish an equitable method of allocating funds to purchase instructional </w:t>
      </w:r>
      <w:ins w:id="1333" w:author="Barker, Kim - KSBA" w:date="2025-03-21T11:49:00Z">
        <w:r w:rsidRPr="006C776F">
          <w:rPr>
            <w:rStyle w:val="ksbanormal"/>
          </w:rPr>
          <w:t>materials</w:t>
        </w:r>
      </w:ins>
      <w:del w:id="1334" w:author="Barker, Kim - KSBA" w:date="2025-03-21T11:49:00Z">
        <w:r w:rsidRPr="00B53F50" w:rsidDel="008420E6">
          <w:rPr>
            <w:rStyle w:val="ksbanormal"/>
          </w:rPr>
          <w:delText>resources</w:delText>
        </w:r>
      </w:del>
      <w:r>
        <w:t>.</w:t>
      </w:r>
    </w:p>
    <w:p w14:paraId="08785AED" w14:textId="77777777" w:rsidR="00174DF2" w:rsidRDefault="00174DF2" w:rsidP="00174DF2">
      <w:pPr>
        <w:pStyle w:val="sideheading"/>
      </w:pPr>
      <w:r>
        <w:t>Financial Report</w:t>
      </w:r>
    </w:p>
    <w:p w14:paraId="0C44F677" w14:textId="77777777" w:rsidR="00174DF2" w:rsidRDefault="00174DF2" w:rsidP="00174DF2">
      <w:pPr>
        <w:pStyle w:val="policytext"/>
      </w:pPr>
      <w:r>
        <w:t xml:space="preserve">A financial report on allocations to and expenditures for instructional </w:t>
      </w:r>
      <w:ins w:id="1335" w:author="Barker, Kim - KSBA" w:date="2025-03-21T11:49:00Z">
        <w:r w:rsidRPr="006C776F">
          <w:rPr>
            <w:rStyle w:val="ksbanormal"/>
          </w:rPr>
          <w:t>materials</w:t>
        </w:r>
      </w:ins>
      <w:del w:id="1336" w:author="Barker, Kim - KSBA" w:date="2025-03-21T11:49:00Z">
        <w:r w:rsidRPr="00B53F50" w:rsidDel="008420E6">
          <w:rPr>
            <w:rStyle w:val="ksbanormal"/>
          </w:rPr>
          <w:delText>resources</w:delText>
        </w:r>
      </w:del>
      <w:r>
        <w:t xml:space="preserve"> shall be prepared annually by the Board and shall be a public record.</w:t>
      </w:r>
    </w:p>
    <w:p w14:paraId="4CAFE7D4" w14:textId="77777777" w:rsidR="00174DF2" w:rsidRPr="00B53F50" w:rsidRDefault="00174DF2" w:rsidP="00174DF2">
      <w:pPr>
        <w:pStyle w:val="policytext"/>
        <w:rPr>
          <w:rStyle w:val="ksbanormal"/>
        </w:rPr>
      </w:pPr>
      <w:r w:rsidRPr="00B53F50">
        <w:rPr>
          <w:rStyle w:val="ksbanormal"/>
        </w:rPr>
        <w:t xml:space="preserve">Each school may carry forward to the next fiscal year any part of the instructional </w:t>
      </w:r>
      <w:ins w:id="1337" w:author="Barker, Kim - KSBA" w:date="2025-03-21T11:49:00Z">
        <w:r w:rsidRPr="006C776F">
          <w:rPr>
            <w:rStyle w:val="ksbanormal"/>
          </w:rPr>
          <w:t>material</w:t>
        </w:r>
      </w:ins>
      <w:ins w:id="1338" w:author="Barker, Kim - KSBA" w:date="2025-03-21T11:54:00Z">
        <w:r w:rsidRPr="006C776F">
          <w:rPr>
            <w:rStyle w:val="ksbanormal"/>
          </w:rPr>
          <w:t>s</w:t>
        </w:r>
      </w:ins>
      <w:del w:id="1339" w:author="Barker, Kim - KSBA" w:date="2025-03-21T11:49:00Z">
        <w:r w:rsidRPr="00B53F50" w:rsidDel="008420E6">
          <w:rPr>
            <w:rStyle w:val="ksbanormal"/>
          </w:rPr>
          <w:delText>reso</w:delText>
        </w:r>
      </w:del>
      <w:del w:id="1340" w:author="Barker, Kim - KSBA" w:date="2025-03-21T11:50:00Z">
        <w:r w:rsidRPr="00B53F50" w:rsidDel="008420E6">
          <w:rPr>
            <w:rStyle w:val="ksbanormal"/>
          </w:rPr>
          <w:delText>urce</w:delText>
        </w:r>
      </w:del>
      <w:r w:rsidRPr="00B53F50">
        <w:rPr>
          <w:rStyle w:val="ksbanormal"/>
        </w:rPr>
        <w:t xml:space="preserve"> allocation distributed to the school that has not been spent or committed in the current fiscal year.</w:t>
      </w:r>
    </w:p>
    <w:p w14:paraId="135D9D7D" w14:textId="77777777" w:rsidR="00174DF2" w:rsidRDefault="00174DF2" w:rsidP="00174DF2">
      <w:pPr>
        <w:pStyle w:val="sideheading"/>
      </w:pPr>
      <w:r>
        <w:t xml:space="preserve">Instructional </w:t>
      </w:r>
      <w:ins w:id="1341" w:author="Barker, Kim - KSBA" w:date="2025-03-21T11:48:00Z">
        <w:r>
          <w:t>Materials</w:t>
        </w:r>
      </w:ins>
      <w:del w:id="1342" w:author="Barker, Kim - KSBA" w:date="2025-03-21T11:48:00Z">
        <w:r w:rsidDel="008420E6">
          <w:delText>Re</w:delText>
        </w:r>
      </w:del>
      <w:del w:id="1343" w:author="Barker, Kim - KSBA" w:date="2025-03-21T11:49:00Z">
        <w:r w:rsidDel="008420E6">
          <w:delText>source</w:delText>
        </w:r>
      </w:del>
      <w:r>
        <w:t xml:space="preserve"> Fund</w:t>
      </w:r>
    </w:p>
    <w:p w14:paraId="096F865A" w14:textId="77777777" w:rsidR="00174DF2" w:rsidRDefault="00174DF2" w:rsidP="00174DF2">
      <w:pPr>
        <w:pStyle w:val="policytext"/>
      </w:pPr>
      <w:r>
        <w:t>Schools with any grade from P</w:t>
      </w:r>
      <w:r>
        <w:noBreakHyphen/>
        <w:t>8 may purchase instructional</w:t>
      </w:r>
      <w:r w:rsidRPr="00B53F50">
        <w:rPr>
          <w:rStyle w:val="ksbanormal"/>
        </w:rPr>
        <w:t xml:space="preserve"> </w:t>
      </w:r>
      <w:ins w:id="1344" w:author="Barker, Kim - KSBA" w:date="2025-03-21T11:50:00Z">
        <w:r w:rsidRPr="006C776F">
          <w:rPr>
            <w:rStyle w:val="ksbanormal"/>
          </w:rPr>
          <w:t>materials</w:t>
        </w:r>
      </w:ins>
      <w:del w:id="1345" w:author="Barker, Kim - KSBA" w:date="2025-03-21T11:50:00Z">
        <w:r w:rsidRPr="00B53F50" w:rsidDel="008420E6">
          <w:rPr>
            <w:rStyle w:val="ksbanormal"/>
          </w:rPr>
          <w:delText>resources</w:delText>
        </w:r>
      </w:del>
      <w:r>
        <w:t xml:space="preserve"> using State funds in accordance with 704 KAR 3:455.</w:t>
      </w:r>
    </w:p>
    <w:p w14:paraId="1681D82E" w14:textId="77777777" w:rsidR="00174DF2" w:rsidRDefault="00174DF2" w:rsidP="00174DF2">
      <w:pPr>
        <w:pStyle w:val="policytext"/>
      </w:pPr>
      <w:r>
        <w:t xml:space="preserve">Each school allocated </w:t>
      </w:r>
      <w:r w:rsidRPr="00B53F50">
        <w:rPr>
          <w:rStyle w:val="ksbanormal"/>
        </w:rPr>
        <w:t xml:space="preserve">instructional </w:t>
      </w:r>
      <w:ins w:id="1346" w:author="Barker, Kim - KSBA" w:date="2025-03-21T11:50:00Z">
        <w:r w:rsidRPr="006C776F">
          <w:rPr>
            <w:rStyle w:val="ksbanormal"/>
          </w:rPr>
          <w:t>material</w:t>
        </w:r>
      </w:ins>
      <w:ins w:id="1347" w:author="Barker, Kim - KSBA" w:date="2025-03-21T11:55:00Z">
        <w:r w:rsidRPr="006C776F">
          <w:rPr>
            <w:rStyle w:val="ksbanormal"/>
          </w:rPr>
          <w:t>s</w:t>
        </w:r>
      </w:ins>
      <w:del w:id="1348" w:author="Barker, Kim - KSBA" w:date="2025-03-21T11:50:00Z">
        <w:r w:rsidRPr="00B53F50" w:rsidDel="008420E6">
          <w:rPr>
            <w:rStyle w:val="ksbanormal"/>
          </w:rPr>
          <w:delText>resource</w:delText>
        </w:r>
      </w:del>
      <w:r>
        <w:t xml:space="preserve"> funds shall complete an annual plan to identify purchases following guidelines of the Kentucky Board of Education.</w:t>
      </w:r>
    </w:p>
    <w:p w14:paraId="0E4F1A01" w14:textId="77777777" w:rsidR="00174DF2" w:rsidRDefault="00174DF2" w:rsidP="00174DF2">
      <w:pPr>
        <w:pStyle w:val="policytext"/>
      </w:pPr>
      <w:r>
        <w:t>The annual plan shall be approved by the Board and by the School Council in SBDM schools.</w:t>
      </w:r>
    </w:p>
    <w:p w14:paraId="0BA5622C" w14:textId="77777777" w:rsidR="00174DF2" w:rsidRDefault="00174DF2" w:rsidP="00174DF2">
      <w:pPr>
        <w:pStyle w:val="policytext"/>
      </w:pPr>
      <w:r>
        <w:t>All plans shall be approved by the local Board as to sufficiency of funding to support the requested purchases.</w:t>
      </w:r>
    </w:p>
    <w:p w14:paraId="62B3E23D" w14:textId="77777777" w:rsidR="00174DF2" w:rsidRDefault="00174DF2" w:rsidP="00174DF2">
      <w:pPr>
        <w:pStyle w:val="policytext"/>
      </w:pPr>
      <w:r>
        <w:t>Any purchase exceeding the funds allocated shall be paid from other Council funds in SBDM schools.</w:t>
      </w:r>
    </w:p>
    <w:p w14:paraId="29FB171A" w14:textId="77777777" w:rsidR="00174DF2" w:rsidRDefault="00174DF2" w:rsidP="00174DF2">
      <w:pPr>
        <w:pStyle w:val="sideheading"/>
      </w:pPr>
      <w:r>
        <w:t>Fees</w:t>
      </w:r>
    </w:p>
    <w:p w14:paraId="20B20B3A" w14:textId="77777777" w:rsidR="00174DF2" w:rsidRPr="00B53F50" w:rsidRDefault="00174DF2" w:rsidP="00174DF2">
      <w:pPr>
        <w:pStyle w:val="policytext"/>
        <w:rPr>
          <w:rStyle w:val="ksbanormal"/>
        </w:rPr>
      </w:pPr>
      <w:r w:rsidRPr="00B53F50">
        <w:rPr>
          <w:rStyle w:val="ksbanormal"/>
        </w:rPr>
        <w:t>If the Board authorizes charging rental fees for students in grades nine through twelve (9</w:t>
      </w:r>
      <w:r w:rsidRPr="00B53F50">
        <w:rPr>
          <w:rStyle w:val="ksbanormal"/>
        </w:rPr>
        <w:noBreakHyphen/>
        <w:t>12), the Board shall establish those fees annually.</w:t>
      </w:r>
    </w:p>
    <w:p w14:paraId="69656E2F" w14:textId="77777777" w:rsidR="00174DF2" w:rsidRPr="00B53F50" w:rsidRDefault="00174DF2" w:rsidP="00174DF2">
      <w:pPr>
        <w:pStyle w:val="policytext"/>
        <w:rPr>
          <w:rStyle w:val="ksbanormal"/>
        </w:rPr>
      </w:pPr>
      <w:r w:rsidRPr="00B53F50">
        <w:rPr>
          <w:rStyle w:val="ksbanormal"/>
        </w:rPr>
        <w:t xml:space="preserve">Instructional </w:t>
      </w:r>
      <w:ins w:id="1349" w:author="Barker, Kim - KSBA" w:date="2025-03-21T11:50:00Z">
        <w:r w:rsidRPr="006C776F">
          <w:rPr>
            <w:rStyle w:val="ksbanormal"/>
          </w:rPr>
          <w:t>materials</w:t>
        </w:r>
      </w:ins>
      <w:del w:id="1350" w:author="Barker, Kim - KSBA" w:date="2025-03-21T11:50:00Z">
        <w:r w:rsidRPr="00B53F50" w:rsidDel="008420E6">
          <w:rPr>
            <w:rStyle w:val="ksbanormal"/>
          </w:rPr>
          <w:delText>resources</w:delText>
        </w:r>
      </w:del>
      <w:r w:rsidRPr="00B53F50">
        <w:rPr>
          <w:rStyle w:val="ksbanormal"/>
        </w:rPr>
        <w:t xml:space="preserve"> shall be made available to all students. No student shall be denied full participation in any educational program due to an inability to pay for, or rent, all necessary instructional </w:t>
      </w:r>
      <w:ins w:id="1351" w:author="Barker, Kim - KSBA" w:date="2025-03-21T11:50:00Z">
        <w:r w:rsidRPr="006C776F">
          <w:rPr>
            <w:rStyle w:val="ksbanormal"/>
          </w:rPr>
          <w:t>materials</w:t>
        </w:r>
      </w:ins>
      <w:del w:id="1352" w:author="Barker, Kim - KSBA" w:date="2025-03-21T11:50:00Z">
        <w:r w:rsidRPr="00B53F50" w:rsidDel="008420E6">
          <w:rPr>
            <w:rStyle w:val="ksbanormal"/>
          </w:rPr>
          <w:delText>resources</w:delText>
        </w:r>
      </w:del>
      <w:r w:rsidRPr="00B53F50">
        <w:rPr>
          <w:rStyle w:val="ksbanormal"/>
        </w:rPr>
        <w:t>.</w:t>
      </w:r>
      <w:r>
        <w:rPr>
          <w:rStyle w:val="ksbanormal"/>
          <w:vertAlign w:val="superscript"/>
        </w:rPr>
        <w:t>1</w:t>
      </w:r>
    </w:p>
    <w:p w14:paraId="7340F12A" w14:textId="77777777" w:rsidR="00174DF2" w:rsidRPr="00B53F50" w:rsidRDefault="00174DF2" w:rsidP="00174DF2">
      <w:pPr>
        <w:pStyle w:val="policytext"/>
        <w:rPr>
          <w:rStyle w:val="ksbanormal"/>
        </w:rPr>
      </w:pPr>
      <w:r w:rsidRPr="00B53F50">
        <w:rPr>
          <w:rStyle w:val="ksbanormal"/>
        </w:rPr>
        <w:t>Fee waivers shall be provided as required by applicable statutes and regulations.</w:t>
      </w:r>
      <w:r>
        <w:rPr>
          <w:vertAlign w:val="superscript"/>
        </w:rPr>
        <w:t>2</w:t>
      </w:r>
    </w:p>
    <w:p w14:paraId="1D70CE46" w14:textId="77777777" w:rsidR="00174DF2" w:rsidRDefault="00174DF2" w:rsidP="00174DF2">
      <w:pPr>
        <w:pStyle w:val="sideheading"/>
      </w:pPr>
      <w:r>
        <w:t>Responsibility</w:t>
      </w:r>
    </w:p>
    <w:p w14:paraId="0BA60A35" w14:textId="77777777" w:rsidR="00174DF2" w:rsidRPr="00B53F50" w:rsidRDefault="00174DF2" w:rsidP="00174DF2">
      <w:pPr>
        <w:pStyle w:val="policytext"/>
        <w:rPr>
          <w:rStyle w:val="ksbanormal"/>
        </w:rPr>
      </w:pPr>
      <w:r w:rsidRPr="00B53F50">
        <w:rPr>
          <w:rStyle w:val="ksbanormal"/>
        </w:rPr>
        <w:t xml:space="preserve">Students or parents shall compensate the District for instructional </w:t>
      </w:r>
      <w:ins w:id="1353" w:author="Barker, Kim - KSBA" w:date="2025-03-21T11:51:00Z">
        <w:r w:rsidRPr="006C776F">
          <w:rPr>
            <w:rStyle w:val="ksbanormal"/>
          </w:rPr>
          <w:t>materials</w:t>
        </w:r>
      </w:ins>
      <w:del w:id="1354" w:author="Barker, Kim - KSBA" w:date="2025-03-21T11:51:00Z">
        <w:r w:rsidRPr="00B53F50" w:rsidDel="008420E6">
          <w:rPr>
            <w:rStyle w:val="ksbanormal"/>
          </w:rPr>
          <w:delText>resources</w:delText>
        </w:r>
      </w:del>
      <w:r w:rsidRPr="00B53F50">
        <w:rPr>
          <w:rStyle w:val="ksbanormal"/>
        </w:rPr>
        <w:t xml:space="preserve"> that are lost, damaged, or destroyed while in the student's possession.</w:t>
      </w:r>
    </w:p>
    <w:p w14:paraId="7BE23E42" w14:textId="77777777" w:rsidR="00174DF2" w:rsidRDefault="00174DF2" w:rsidP="00174DF2">
      <w:pPr>
        <w:pStyle w:val="top"/>
        <w:tabs>
          <w:tab w:val="clear" w:pos="9216"/>
          <w:tab w:val="right" w:pos="9360"/>
        </w:tabs>
      </w:pPr>
      <w:r>
        <w:br w:type="page"/>
      </w:r>
      <w:r>
        <w:lastRenderedPageBreak/>
        <w:t>CURRICULUM AND INSTRUCTION</w:t>
      </w:r>
      <w:r>
        <w:tab/>
      </w:r>
      <w:r>
        <w:rPr>
          <w:vanish/>
        </w:rPr>
        <w:t>A</w:t>
      </w:r>
      <w:r>
        <w:t>08.232</w:t>
      </w:r>
    </w:p>
    <w:p w14:paraId="317B7438" w14:textId="77777777" w:rsidR="00174DF2" w:rsidRDefault="00174DF2" w:rsidP="00174DF2">
      <w:pPr>
        <w:pStyle w:val="top"/>
        <w:tabs>
          <w:tab w:val="clear" w:pos="9216"/>
          <w:tab w:val="right" w:pos="9360"/>
        </w:tabs>
      </w:pPr>
      <w:r>
        <w:tab/>
        <w:t>(Continued)</w:t>
      </w:r>
    </w:p>
    <w:p w14:paraId="68266720" w14:textId="77777777" w:rsidR="00174DF2" w:rsidRDefault="00174DF2" w:rsidP="00174DF2">
      <w:pPr>
        <w:pStyle w:val="policytitle"/>
      </w:pPr>
      <w:r>
        <w:t xml:space="preserve">Instructional </w:t>
      </w:r>
      <w:ins w:id="1355" w:author="Barker, Kim - KSBA" w:date="2025-03-21T11:51:00Z">
        <w:r>
          <w:t>Materials</w:t>
        </w:r>
      </w:ins>
      <w:del w:id="1356" w:author="Barker, Kim - KSBA" w:date="2025-03-21T11:51:00Z">
        <w:r w:rsidDel="008420E6">
          <w:delText>Resources</w:delText>
        </w:r>
      </w:del>
    </w:p>
    <w:p w14:paraId="244F2E36" w14:textId="77777777" w:rsidR="00174DF2" w:rsidRDefault="00174DF2" w:rsidP="00174DF2">
      <w:pPr>
        <w:pStyle w:val="sideheading"/>
      </w:pPr>
      <w:r>
        <w:t>Sectarian Texts</w:t>
      </w:r>
    </w:p>
    <w:p w14:paraId="0CACA390" w14:textId="77777777" w:rsidR="00174DF2" w:rsidRDefault="00174DF2" w:rsidP="00174DF2">
      <w:pPr>
        <w:pStyle w:val="policytext"/>
        <w:rPr>
          <w:vertAlign w:val="superscript"/>
        </w:rPr>
      </w:pPr>
      <w:r>
        <w:t>No book or other publication of a sectarian, infidel, or immoral character or one that reflects on any religious denomination shall be used or distributed in any school.</w:t>
      </w:r>
      <w:r>
        <w:rPr>
          <w:vertAlign w:val="superscript"/>
        </w:rPr>
        <w:t>3</w:t>
      </w:r>
    </w:p>
    <w:p w14:paraId="560B8BE6" w14:textId="77777777" w:rsidR="00174DF2" w:rsidRPr="00E40670" w:rsidRDefault="00174DF2" w:rsidP="00174DF2">
      <w:pPr>
        <w:pStyle w:val="policytext"/>
        <w:rPr>
          <w:rStyle w:val="ksbanormal"/>
        </w:rPr>
      </w:pPr>
      <w:r w:rsidRPr="00E40670">
        <w:rPr>
          <w:rStyle w:val="ksbanormal"/>
        </w:rPr>
        <w:t>This does not prevent a teacher, consistent with his or her assigned duties, from using or distributing books or other publications that reflect any religious denomination to teach the secular study of religion as permitted by the Constitutions of the United States of America or the Commonwealth of Kentucky.</w:t>
      </w:r>
    </w:p>
    <w:p w14:paraId="1402E66D" w14:textId="77777777" w:rsidR="00174DF2" w:rsidRDefault="00174DF2" w:rsidP="00174DF2">
      <w:pPr>
        <w:pStyle w:val="sideheading"/>
      </w:pPr>
      <w:r>
        <w:t>References:</w:t>
      </w:r>
    </w:p>
    <w:p w14:paraId="4E4E9E57" w14:textId="77777777" w:rsidR="00174DF2" w:rsidRDefault="00174DF2" w:rsidP="00174DF2">
      <w:pPr>
        <w:pStyle w:val="Reference"/>
        <w:rPr>
          <w:vertAlign w:val="superscript"/>
        </w:rPr>
      </w:pPr>
      <w:r>
        <w:rPr>
          <w:vertAlign w:val="superscript"/>
        </w:rPr>
        <w:t>1</w:t>
      </w:r>
      <w:r>
        <w:t>KRS 158.108</w:t>
      </w:r>
    </w:p>
    <w:p w14:paraId="391D5908" w14:textId="77777777" w:rsidR="00174DF2" w:rsidRDefault="00174DF2" w:rsidP="00174DF2">
      <w:pPr>
        <w:pStyle w:val="Reference"/>
      </w:pPr>
      <w:r>
        <w:rPr>
          <w:vertAlign w:val="superscript"/>
        </w:rPr>
        <w:t>2</w:t>
      </w:r>
      <w:r>
        <w:t>KRS 160.330; 702 KAR 3:220</w:t>
      </w:r>
    </w:p>
    <w:p w14:paraId="35ED5130" w14:textId="77777777" w:rsidR="00174DF2" w:rsidRDefault="00174DF2" w:rsidP="00174DF2">
      <w:pPr>
        <w:pStyle w:val="Reference"/>
      </w:pPr>
      <w:r>
        <w:rPr>
          <w:vertAlign w:val="superscript"/>
        </w:rPr>
        <w:t>3</w:t>
      </w:r>
      <w:r>
        <w:t>KRS 158.190</w:t>
      </w:r>
    </w:p>
    <w:p w14:paraId="6C506AA3" w14:textId="77777777" w:rsidR="00174DF2" w:rsidRPr="00E40670" w:rsidRDefault="00174DF2" w:rsidP="00174DF2">
      <w:pPr>
        <w:pStyle w:val="Reference"/>
        <w:rPr>
          <w:rStyle w:val="ksbanormal"/>
        </w:rPr>
      </w:pPr>
      <w:r w:rsidRPr="00E40670">
        <w:rPr>
          <w:rStyle w:val="ksbanormal"/>
        </w:rPr>
        <w:t xml:space="preserve"> KRS 156.162</w:t>
      </w:r>
    </w:p>
    <w:p w14:paraId="6417E500" w14:textId="77777777" w:rsidR="00174DF2" w:rsidRPr="00B53F50" w:rsidRDefault="00174DF2" w:rsidP="00174DF2">
      <w:pPr>
        <w:pStyle w:val="Reference"/>
        <w:rPr>
          <w:rStyle w:val="ksbanormal"/>
        </w:rPr>
      </w:pPr>
      <w:r w:rsidRPr="00B53F50">
        <w:rPr>
          <w:rStyle w:val="ksbanormal"/>
        </w:rPr>
        <w:t xml:space="preserve"> KRS 156.433</w:t>
      </w:r>
    </w:p>
    <w:p w14:paraId="03B91F86" w14:textId="77777777" w:rsidR="00174DF2" w:rsidRDefault="00174DF2" w:rsidP="00174DF2">
      <w:pPr>
        <w:pStyle w:val="Reference"/>
      </w:pPr>
      <w:r w:rsidRPr="00B53F50">
        <w:rPr>
          <w:rStyle w:val="ksbanormal"/>
        </w:rPr>
        <w:t xml:space="preserve"> KRS 156.439</w:t>
      </w:r>
    </w:p>
    <w:p w14:paraId="6FFB0815" w14:textId="77777777" w:rsidR="00174DF2" w:rsidRDefault="00174DF2" w:rsidP="00174DF2">
      <w:pPr>
        <w:pStyle w:val="Reference"/>
      </w:pPr>
      <w:r>
        <w:t xml:space="preserve"> KRS 157.110</w:t>
      </w:r>
    </w:p>
    <w:p w14:paraId="0C71F482" w14:textId="77777777" w:rsidR="00174DF2" w:rsidRPr="00E40670" w:rsidRDefault="00174DF2" w:rsidP="00174DF2">
      <w:pPr>
        <w:pStyle w:val="Reference"/>
        <w:rPr>
          <w:rStyle w:val="ksbanormal"/>
        </w:rPr>
      </w:pPr>
      <w:r w:rsidRPr="00E40670">
        <w:rPr>
          <w:rStyle w:val="ksbanormal"/>
        </w:rPr>
        <w:t xml:space="preserve"> KRS 158.188</w:t>
      </w:r>
    </w:p>
    <w:p w14:paraId="0ABDE1D7" w14:textId="77777777" w:rsidR="00174DF2" w:rsidRDefault="00174DF2" w:rsidP="00174DF2">
      <w:pPr>
        <w:pStyle w:val="Reference"/>
      </w:pPr>
      <w:r>
        <w:t xml:space="preserve"> 702 KAR 3:246</w:t>
      </w:r>
    </w:p>
    <w:p w14:paraId="318DBAF1" w14:textId="77777777" w:rsidR="00174DF2" w:rsidRDefault="00174DF2" w:rsidP="00174DF2">
      <w:pPr>
        <w:pStyle w:val="Reference"/>
      </w:pPr>
      <w:r>
        <w:t xml:space="preserve"> 704 KAR 3:455</w:t>
      </w:r>
    </w:p>
    <w:p w14:paraId="25496E1E" w14:textId="77777777" w:rsidR="00174DF2" w:rsidRDefault="00174DF2" w:rsidP="00174DF2">
      <w:pPr>
        <w:pStyle w:val="relatedsideheading"/>
      </w:pPr>
      <w:r>
        <w:t>Related Policies:</w:t>
      </w:r>
    </w:p>
    <w:p w14:paraId="0D124214" w14:textId="77777777" w:rsidR="00174DF2" w:rsidRDefault="00174DF2" w:rsidP="00174DF2">
      <w:pPr>
        <w:pStyle w:val="Reference"/>
      </w:pPr>
      <w:r>
        <w:t>02.4242</w:t>
      </w:r>
    </w:p>
    <w:p w14:paraId="107DB031" w14:textId="77777777" w:rsidR="00174DF2" w:rsidRDefault="00174DF2" w:rsidP="00174DF2">
      <w:pPr>
        <w:pStyle w:val="Reference"/>
      </w:pPr>
      <w:r>
        <w:rPr>
          <w:rStyle w:val="ksbanormal"/>
        </w:rPr>
        <w:t>04.32</w:t>
      </w:r>
    </w:p>
    <w:p w14:paraId="40DD00BF" w14:textId="77777777" w:rsidR="00174DF2" w:rsidRDefault="00174DF2" w:rsidP="00174DF2">
      <w:pPr>
        <w:pStyle w:val="Reference"/>
      </w:pPr>
      <w:r>
        <w:t>09.15</w:t>
      </w:r>
    </w:p>
    <w:p w14:paraId="79727B05"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674A4"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157AF1" w14:textId="77777777" w:rsidR="00174DF2" w:rsidRDefault="00174DF2">
      <w:pPr>
        <w:overflowPunct/>
        <w:autoSpaceDE/>
        <w:autoSpaceDN/>
        <w:adjustRightInd/>
        <w:spacing w:after="200" w:line="276" w:lineRule="auto"/>
        <w:textAlignment w:val="auto"/>
      </w:pPr>
      <w:r>
        <w:br w:type="page"/>
      </w:r>
    </w:p>
    <w:p w14:paraId="161A2E58" w14:textId="77777777" w:rsidR="00174DF2" w:rsidRPr="00002044" w:rsidRDefault="00174DF2" w:rsidP="00174DF2">
      <w:pPr>
        <w:tabs>
          <w:tab w:val="right" w:pos="9216"/>
        </w:tabs>
        <w:overflowPunct/>
        <w:autoSpaceDE/>
        <w:autoSpaceDN/>
        <w:adjustRightInd/>
        <w:jc w:val="center"/>
        <w:textAlignment w:val="auto"/>
        <w:rPr>
          <w:b/>
          <w:caps/>
          <w:sz w:val="18"/>
          <w:szCs w:val="18"/>
        </w:rPr>
      </w:pPr>
      <w:bookmarkStart w:id="1357" w:name="AE"/>
      <w:r w:rsidRPr="00002044">
        <w:rPr>
          <w:b/>
          <w:caps/>
          <w:sz w:val="18"/>
          <w:szCs w:val="18"/>
        </w:rPr>
        <w:lastRenderedPageBreak/>
        <w:t>This policy contains KDE OFfice of Education Technology recommended language</w:t>
      </w:r>
    </w:p>
    <w:p w14:paraId="0570A1B1" w14:textId="77777777" w:rsidR="00174DF2" w:rsidRDefault="00174DF2" w:rsidP="00174DF2">
      <w:pPr>
        <w:pStyle w:val="expnote"/>
      </w:pPr>
      <w:r>
        <w:t>LEGAL: HB 208 AMENDS KRS 156.675 INCLUDING SOCIAL MEDIA IN PROHIBITED MATERIAL TO BE MADE INACCESSIBLE THROUGH SCHOOL TECHNOLOGY UNLESS AUTHORIZED BY A TEACHER FOR INSTRUCTIONAL PURPOSES. THIS BILL CONTAINS AN EMERGENCY CLAUSE MAKING IT ALREADY IN EFFECT.</w:t>
      </w:r>
    </w:p>
    <w:p w14:paraId="4CF7ADDC" w14:textId="77777777" w:rsidR="00174DF2" w:rsidRDefault="00174DF2" w:rsidP="00174DF2">
      <w:pPr>
        <w:pStyle w:val="expnote"/>
      </w:pPr>
      <w:r>
        <w:t xml:space="preserve">legal: SB 181 </w:t>
      </w:r>
      <w:r w:rsidRPr="0036502B">
        <w:t>Create</w:t>
      </w:r>
      <w:r>
        <w:t>s</w:t>
      </w:r>
      <w:r w:rsidRPr="0036502B">
        <w:t xml:space="preserve"> a new section of KRS 160 </w:t>
      </w:r>
      <w:r>
        <w:t>directing</w:t>
      </w:r>
      <w:r w:rsidRPr="0036502B">
        <w:t xml:space="preserve"> each board to designate on</w:t>
      </w:r>
      <w:r>
        <w:t>e</w:t>
      </w:r>
      <w:r w:rsidRPr="0036502B">
        <w:t xml:space="preserve"> or more programs or applications as a traceable communication system that shall be the exclusive means for school district employees and volunteers to communicate electronically with students</w:t>
      </w:r>
      <w:r>
        <w:t>.</w:t>
      </w:r>
    </w:p>
    <w:p w14:paraId="54D5B15B" w14:textId="77777777" w:rsidR="00174DF2" w:rsidRDefault="00174DF2" w:rsidP="00174DF2">
      <w:pPr>
        <w:pStyle w:val="expnote"/>
      </w:pPr>
      <w:r>
        <w:t>FINANCIAL IMPLICATIONS: NONE ANTICIPATED</w:t>
      </w:r>
    </w:p>
    <w:p w14:paraId="2501C122" w14:textId="77777777" w:rsidR="00174DF2" w:rsidRDefault="00174DF2" w:rsidP="00174DF2">
      <w:pPr>
        <w:pStyle w:val="expnote"/>
      </w:pPr>
    </w:p>
    <w:p w14:paraId="4F5AFD5B" w14:textId="77777777" w:rsidR="00174DF2" w:rsidRDefault="00174DF2" w:rsidP="00174DF2">
      <w:pPr>
        <w:pStyle w:val="expnote"/>
      </w:pPr>
      <w:r>
        <w:t>CURRICULUM AND INSTRUCTION</w:t>
      </w:r>
      <w:r>
        <w:tab/>
        <w:t>08.2323</w:t>
      </w:r>
    </w:p>
    <w:p w14:paraId="70B67B40" w14:textId="77777777" w:rsidR="00174DF2" w:rsidRPr="00AA73F7" w:rsidRDefault="00174DF2" w:rsidP="00174DF2">
      <w:pPr>
        <w:pStyle w:val="expnote"/>
      </w:pPr>
    </w:p>
    <w:p w14:paraId="23A3355F" w14:textId="77777777" w:rsidR="00174DF2" w:rsidRDefault="00174DF2" w:rsidP="00174DF2">
      <w:pPr>
        <w:overflowPunct/>
        <w:autoSpaceDE/>
        <w:autoSpaceDN/>
        <w:adjustRightInd/>
        <w:spacing w:after="200" w:line="276" w:lineRule="auto"/>
        <w:textAlignment w:val="auto"/>
        <w:rPr>
          <w:smallCaps/>
        </w:rPr>
      </w:pPr>
      <w:r>
        <w:br w:type="page"/>
      </w:r>
    </w:p>
    <w:p w14:paraId="47433F60" w14:textId="77777777" w:rsidR="00174DF2" w:rsidRDefault="00174DF2" w:rsidP="00174DF2">
      <w:pPr>
        <w:pStyle w:val="Heading1"/>
        <w:rPr>
          <w:ins w:id="1358" w:author="Page, Davonna - KSBA" w:date="2025-05-27T18:52:00Z"/>
        </w:rPr>
      </w:pPr>
      <w:bookmarkStart w:id="1359" w:name="_Hlk199263467"/>
      <w:bookmarkStart w:id="1360" w:name="Text2"/>
      <w:ins w:id="1361" w:author="Page, Davonna - KSBA" w:date="2025-05-27T18:52:00Z">
        <w:r>
          <w:lastRenderedPageBreak/>
          <w:t>CURRICULUM AND INSTRUCTION</w:t>
        </w:r>
        <w:r>
          <w:tab/>
        </w:r>
        <w:r>
          <w:rPr>
            <w:caps/>
            <w:vanish/>
          </w:rPr>
          <w:t>aE</w:t>
        </w:r>
        <w:r>
          <w:t>08.2323</w:t>
        </w:r>
      </w:ins>
    </w:p>
    <w:p w14:paraId="79E312C0" w14:textId="77777777" w:rsidR="00174DF2" w:rsidRDefault="00174DF2" w:rsidP="00174DF2">
      <w:pPr>
        <w:pStyle w:val="policytitle"/>
        <w:spacing w:after="120"/>
        <w:rPr>
          <w:ins w:id="1362" w:author="Page, Davonna - KSBA" w:date="2025-05-27T18:52:00Z"/>
        </w:rPr>
      </w:pPr>
      <w:ins w:id="1363" w:author="Page, Davonna - KSBA" w:date="2025-05-27T18:52:00Z">
        <w:r>
          <w:t>Access to Electronic Media</w:t>
        </w:r>
      </w:ins>
    </w:p>
    <w:p w14:paraId="17533787" w14:textId="77777777" w:rsidR="00174DF2" w:rsidRDefault="00174DF2" w:rsidP="00174DF2">
      <w:pPr>
        <w:pStyle w:val="policytext"/>
        <w:jc w:val="center"/>
        <w:rPr>
          <w:ins w:id="1364" w:author="Page, Davonna - KSBA" w:date="2025-05-27T18:52:00Z"/>
        </w:rPr>
      </w:pPr>
      <w:ins w:id="1365" w:author="Page, Davonna - KSBA" w:date="2025-05-27T18:52:00Z">
        <w:r>
          <w:t>(Acceptable</w:t>
        </w:r>
        <w:r w:rsidRPr="00A8263B">
          <w:rPr>
            <w:rStyle w:val="ksbanormal"/>
          </w:rPr>
          <w:t>/Responsible</w:t>
        </w:r>
        <w:r>
          <w:t xml:space="preserve"> Use Policy)</w:t>
        </w:r>
      </w:ins>
    </w:p>
    <w:bookmarkEnd w:id="1359"/>
    <w:p w14:paraId="6E85FF8C" w14:textId="77777777" w:rsidR="00174DF2" w:rsidRDefault="00174DF2" w:rsidP="00174DF2">
      <w:pPr>
        <w:pStyle w:val="policytext"/>
        <w:spacing w:after="80"/>
        <w:rPr>
          <w:ins w:id="1366" w:author="Page, Davonna - KSBA" w:date="2025-05-27T18:52:00Z"/>
          <w:rStyle w:val="ksbanormal"/>
          <w:szCs w:val="24"/>
        </w:rPr>
      </w:pPr>
      <w:ins w:id="1367" w:author="Page, Davonna - KSBA" w:date="2025-05-27T18:52:00Z">
        <w:r>
          <w:rPr>
            <w:szCs w:val="24"/>
          </w:rPr>
          <w:t xml:space="preserve">The Board supports reasonable access to various information formats </w:t>
        </w:r>
        <w:r>
          <w:rPr>
            <w:rStyle w:val="ksbanormal"/>
            <w:szCs w:val="24"/>
          </w:rPr>
          <w:t>for students, employees and the community and believes it is incumbent upon users to utilize this privilege in an appropriate and responsible manner as required by this policy and related procedures, which apply to all parties who use District technology.</w:t>
        </w:r>
      </w:ins>
    </w:p>
    <w:p w14:paraId="25A97EF8" w14:textId="77777777" w:rsidR="00174DF2" w:rsidRDefault="00174DF2" w:rsidP="00174DF2">
      <w:pPr>
        <w:pStyle w:val="sideheading"/>
        <w:spacing w:after="80"/>
        <w:rPr>
          <w:ins w:id="1368" w:author="Page, Davonna - KSBA" w:date="2025-05-27T18:52:00Z"/>
        </w:rPr>
      </w:pPr>
      <w:ins w:id="1369" w:author="Page, Davonna - KSBA" w:date="2025-05-27T18:52:00Z">
        <w:r>
          <w:rPr>
            <w:szCs w:val="24"/>
          </w:rPr>
          <w:t>Safety Procedures and Guidelines</w:t>
        </w:r>
      </w:ins>
    </w:p>
    <w:p w14:paraId="7278B327" w14:textId="77777777" w:rsidR="00174DF2" w:rsidRDefault="00174DF2" w:rsidP="00174DF2">
      <w:pPr>
        <w:pStyle w:val="policytext"/>
        <w:spacing w:after="80"/>
        <w:rPr>
          <w:ins w:id="1370" w:author="Page, Davonna - KSBA" w:date="2025-05-27T18:52:00Z"/>
          <w:szCs w:val="24"/>
        </w:rPr>
      </w:pPr>
      <w:ins w:id="1371" w:author="Page, Davonna - KSBA" w:date="2025-05-27T18:52:00Z">
        <w:r>
          <w:rPr>
            <w:szCs w:val="24"/>
          </w:rPr>
          <w:t xml:space="preserve">The Superintendent shall develop and implement appropriate procedures to provide guidance for access to electronic media </w:t>
        </w:r>
        <w:r w:rsidRPr="00A8263B">
          <w:rPr>
            <w:rStyle w:val="ksbanormal"/>
          </w:rPr>
          <w:t>and authorized communication system(s).</w:t>
        </w:r>
        <w:r>
          <w:rPr>
            <w:szCs w:val="24"/>
          </w:rPr>
          <w:t xml:space="preserve"> Guidelines shall address </w:t>
        </w:r>
        <w:r>
          <w:rPr>
            <w:rStyle w:val="ksbanormal"/>
            <w:szCs w:val="24"/>
          </w:rPr>
          <w:t>teacher supervision of student computer use,</w:t>
        </w:r>
        <w:r>
          <w:rPr>
            <w:szCs w:val="24"/>
          </w:rPr>
          <w:t xml:space="preserve"> ethical use of electronic media (</w:t>
        </w:r>
        <w:r>
          <w:rPr>
            <w:rStyle w:val="ksbanormal"/>
            <w:szCs w:val="24"/>
          </w:rPr>
          <w:t>including, but not limited to, the Internet, e-mail, and other District technological resources</w:t>
        </w:r>
        <w:r>
          <w:rPr>
            <w:szCs w:val="24"/>
          </w:rPr>
          <w:t xml:space="preserve">), and issues of privacy versus administrative review of electronic files and communications. </w:t>
        </w:r>
        <w:r>
          <w:rPr>
            <w:rStyle w:val="ksbanormal"/>
            <w:szCs w:val="24"/>
          </w:rPr>
          <w:t>In addition, guidelines</w:t>
        </w:r>
        <w:r>
          <w:rPr>
            <w:szCs w:val="24"/>
          </w:rPr>
          <w:t xml:space="preserve"> shall prohibit utilization of networks for prohibited or illegal activities, the intentional spreading of embedded messages, or the use of other programs with the potential of damaging or destroying programs or data.</w:t>
        </w:r>
      </w:ins>
    </w:p>
    <w:p w14:paraId="1B7DCED0" w14:textId="77777777" w:rsidR="00174DF2" w:rsidRPr="00A8263B" w:rsidRDefault="00174DF2" w:rsidP="00174DF2">
      <w:pPr>
        <w:pStyle w:val="policytext"/>
        <w:spacing w:after="80"/>
        <w:rPr>
          <w:ins w:id="1372" w:author="Page, Davonna - KSBA" w:date="2025-05-27T18:52:00Z"/>
          <w:rStyle w:val="ksbanormal"/>
        </w:rPr>
      </w:pPr>
      <w:ins w:id="1373" w:author="Page, Davonna - KSBA" w:date="2025-05-27T18:52:00Z">
        <w:r w:rsidRPr="00A8263B">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ins>
    </w:p>
    <w:p w14:paraId="4473CDEA" w14:textId="77777777" w:rsidR="00174DF2" w:rsidRDefault="00174DF2" w:rsidP="00174DF2">
      <w:pPr>
        <w:pStyle w:val="policytext"/>
        <w:spacing w:after="80"/>
        <w:rPr>
          <w:ins w:id="1374" w:author="Page, Davonna - KSBA" w:date="2025-05-27T18:52:00Z"/>
          <w:rStyle w:val="ksbanormal"/>
          <w:szCs w:val="24"/>
        </w:rPr>
      </w:pPr>
      <w:ins w:id="1375" w:author="Page, Davonna - KSBA" w:date="2025-05-27T18:52:00Z">
        <w:r w:rsidRPr="00A8263B">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Pr>
            <w:rStyle w:val="ksbanormal"/>
            <w:szCs w:val="24"/>
          </w:rPr>
          <w:t>Students shall be provided instruction about appropriate online behavior, including interacting with other individuals on social networking sites and in chat rooms and cyberbullying awareness and response.</w:t>
        </w:r>
      </w:ins>
    </w:p>
    <w:p w14:paraId="29AF675F" w14:textId="77777777" w:rsidR="00174DF2" w:rsidRDefault="00174DF2" w:rsidP="00174DF2">
      <w:pPr>
        <w:pStyle w:val="policytext"/>
        <w:spacing w:after="80"/>
        <w:rPr>
          <w:ins w:id="1376" w:author="Page, Davonna - KSBA" w:date="2025-05-27T18:52:00Z"/>
          <w:rStyle w:val="ksbanormal"/>
        </w:rPr>
      </w:pPr>
      <w:ins w:id="1377" w:author="Page, Davonna - KSBA" w:date="2025-05-27T18:52:00Z">
        <w:r>
          <w:rPr>
            <w:rStyle w:val="ksbanormal"/>
          </w:rPr>
          <w:t xml:space="preserve">Internet safety measures, which shall apply to all District-owned devices with Internet access, </w:t>
        </w:r>
        <w:r w:rsidRPr="00A8263B">
          <w:rPr>
            <w:rStyle w:val="ksbanormal"/>
          </w:rPr>
          <w:t>District-managed systems and accounts, and</w:t>
        </w:r>
        <w:r>
          <w:rPr>
            <w:rStyle w:val="ksbanormal"/>
          </w:rPr>
          <w:t xml:space="preserve"> personal devices that are permitted to access the District’s network, shall be implemented that effectively address the following</w:t>
        </w:r>
        <w:r w:rsidRPr="00A8263B">
          <w:rPr>
            <w:rStyle w:val="ksbanormal"/>
          </w:rPr>
          <w:t>, regardless of the time, place, and means of utilization:</w:t>
        </w:r>
      </w:ins>
    </w:p>
    <w:p w14:paraId="491D676D" w14:textId="77777777" w:rsidR="00174DF2" w:rsidRDefault="00174DF2" w:rsidP="00174DF2">
      <w:pPr>
        <w:pStyle w:val="policytext"/>
        <w:numPr>
          <w:ilvl w:val="0"/>
          <w:numId w:val="47"/>
        </w:numPr>
        <w:tabs>
          <w:tab w:val="clear" w:pos="720"/>
          <w:tab w:val="num" w:pos="432"/>
        </w:tabs>
        <w:spacing w:after="80"/>
        <w:ind w:left="432"/>
        <w:textAlignment w:val="auto"/>
        <w:rPr>
          <w:ins w:id="1378" w:author="Page, Davonna - KSBA" w:date="2025-05-27T18:52:00Z"/>
          <w:rStyle w:val="ksbanormal"/>
          <w:szCs w:val="24"/>
        </w:rPr>
      </w:pPr>
      <w:ins w:id="1379" w:author="Page, Davonna - KSBA" w:date="2025-05-27T18:52:00Z">
        <w:r>
          <w:rPr>
            <w:rStyle w:val="ksbanormal"/>
            <w:szCs w:val="24"/>
          </w:rPr>
          <w:t>Controlling access by minors to inappropriate matter on the Internet and World Wide Web;</w:t>
        </w:r>
      </w:ins>
    </w:p>
    <w:p w14:paraId="0815981E" w14:textId="77777777" w:rsidR="00174DF2" w:rsidRDefault="00174DF2" w:rsidP="00174DF2">
      <w:pPr>
        <w:pStyle w:val="policytext"/>
        <w:numPr>
          <w:ilvl w:val="0"/>
          <w:numId w:val="47"/>
        </w:numPr>
        <w:tabs>
          <w:tab w:val="clear" w:pos="720"/>
          <w:tab w:val="num" w:pos="432"/>
        </w:tabs>
        <w:spacing w:after="80"/>
        <w:ind w:left="432"/>
        <w:textAlignment w:val="auto"/>
        <w:rPr>
          <w:ins w:id="1380" w:author="Page, Davonna - KSBA" w:date="2025-05-27T18:52:00Z"/>
          <w:rStyle w:val="ksbanormal"/>
          <w:szCs w:val="24"/>
        </w:rPr>
      </w:pPr>
      <w:ins w:id="1381" w:author="Page, Davonna - KSBA" w:date="2025-05-27T18:52:00Z">
        <w:r>
          <w:rPr>
            <w:rStyle w:val="ksbanormal"/>
            <w:szCs w:val="24"/>
          </w:rPr>
          <w:t>Safety and security of minors when they are using electronic mail, chat rooms, and other forms of direct electronic communications;</w:t>
        </w:r>
      </w:ins>
    </w:p>
    <w:p w14:paraId="3F79705E" w14:textId="77777777" w:rsidR="00174DF2" w:rsidRDefault="00174DF2" w:rsidP="00174DF2">
      <w:pPr>
        <w:pStyle w:val="policytext"/>
        <w:numPr>
          <w:ilvl w:val="0"/>
          <w:numId w:val="47"/>
        </w:numPr>
        <w:tabs>
          <w:tab w:val="clear" w:pos="720"/>
          <w:tab w:val="num" w:pos="432"/>
        </w:tabs>
        <w:spacing w:after="80"/>
        <w:ind w:left="432"/>
        <w:textAlignment w:val="auto"/>
        <w:rPr>
          <w:ins w:id="1382" w:author="Page, Davonna - KSBA" w:date="2025-05-27T18:52:00Z"/>
          <w:rStyle w:val="ksbanormal"/>
          <w:szCs w:val="24"/>
        </w:rPr>
      </w:pPr>
      <w:ins w:id="1383" w:author="Page, Davonna - KSBA" w:date="2025-05-27T18:52:00Z">
        <w:r>
          <w:rPr>
            <w:rStyle w:val="ksbanormal"/>
            <w:szCs w:val="24"/>
          </w:rPr>
          <w:t>Preventing unauthorized access, including “hacking’ and other unlawful activities by minors online;</w:t>
        </w:r>
      </w:ins>
    </w:p>
    <w:p w14:paraId="30D8AC34" w14:textId="77777777" w:rsidR="00174DF2" w:rsidRDefault="00174DF2" w:rsidP="00174DF2">
      <w:pPr>
        <w:pStyle w:val="policytext"/>
        <w:numPr>
          <w:ilvl w:val="0"/>
          <w:numId w:val="47"/>
        </w:numPr>
        <w:tabs>
          <w:tab w:val="clear" w:pos="720"/>
          <w:tab w:val="num" w:pos="432"/>
        </w:tabs>
        <w:spacing w:after="80"/>
        <w:ind w:left="432"/>
        <w:textAlignment w:val="auto"/>
        <w:rPr>
          <w:ins w:id="1384" w:author="Page, Davonna - KSBA" w:date="2025-05-27T18:52:00Z"/>
          <w:rStyle w:val="ksbanormal"/>
          <w:szCs w:val="24"/>
        </w:rPr>
      </w:pPr>
      <w:ins w:id="1385" w:author="Page, Davonna - KSBA" w:date="2025-05-27T18:52:00Z">
        <w:r>
          <w:rPr>
            <w:rStyle w:val="ksbanormal"/>
            <w:szCs w:val="24"/>
          </w:rPr>
          <w:t>Unauthorized disclosure, use and dissemination of personal information regarding minors; and</w:t>
        </w:r>
      </w:ins>
    </w:p>
    <w:p w14:paraId="03530982" w14:textId="77777777" w:rsidR="00174DF2" w:rsidRDefault="00174DF2" w:rsidP="00174DF2">
      <w:pPr>
        <w:pStyle w:val="policytext"/>
        <w:numPr>
          <w:ilvl w:val="0"/>
          <w:numId w:val="47"/>
        </w:numPr>
        <w:tabs>
          <w:tab w:val="clear" w:pos="720"/>
          <w:tab w:val="num" w:pos="432"/>
        </w:tabs>
        <w:spacing w:after="80"/>
        <w:ind w:left="432"/>
        <w:textAlignment w:val="auto"/>
        <w:rPr>
          <w:ins w:id="1386" w:author="Page, Davonna - KSBA" w:date="2025-05-27T18:52:00Z"/>
          <w:rStyle w:val="ksbanormal"/>
          <w:szCs w:val="24"/>
        </w:rPr>
      </w:pPr>
      <w:ins w:id="1387" w:author="Page, Davonna - KSBA" w:date="2025-05-27T18:52:00Z">
        <w:r>
          <w:rPr>
            <w:rStyle w:val="ksbanormal"/>
            <w:szCs w:val="24"/>
          </w:rPr>
          <w:t>Restricting minors’ access to materials harmful to them.</w:t>
        </w:r>
      </w:ins>
    </w:p>
    <w:p w14:paraId="23A05FB3" w14:textId="77777777" w:rsidR="00174DF2" w:rsidRDefault="00174DF2" w:rsidP="00174DF2">
      <w:pPr>
        <w:pStyle w:val="policytext"/>
        <w:spacing w:after="80"/>
        <w:rPr>
          <w:ins w:id="1388" w:author="Page, Davonna - KSBA" w:date="2025-05-27T18:52:00Z"/>
          <w:rStyle w:val="ksbanormal"/>
        </w:rPr>
      </w:pPr>
      <w:ins w:id="1389" w:author="Page, Davonna - KSBA" w:date="2025-05-27T18:52:00Z">
        <w:r>
          <w:rPr>
            <w:rStyle w:val="ksbanormal"/>
          </w:rPr>
          <w:t>A technology protection measure may be disabled by the Board’s designee during use by an adult to enable access for bona fide research or other lawful purpose.</w:t>
        </w:r>
      </w:ins>
    </w:p>
    <w:p w14:paraId="5A841498" w14:textId="77777777" w:rsidR="00174DF2" w:rsidRDefault="00174DF2" w:rsidP="00174DF2">
      <w:pPr>
        <w:pStyle w:val="policytext"/>
        <w:spacing w:after="80"/>
        <w:rPr>
          <w:ins w:id="1390" w:author="Page, Davonna - KSBA" w:date="2025-05-27T18:52:00Z"/>
          <w:rStyle w:val="ksbanormal"/>
        </w:rPr>
      </w:pPr>
      <w:ins w:id="1391" w:author="Page, Davonna - KSBA" w:date="2025-05-27T18:52:00Z">
        <w:r>
          <w:rPr>
            <w:rStyle w:val="ksbanormal"/>
          </w:rPr>
          <w:t>The District shall provide reasonable public notice of, and at least one (1) public hearing or meeting to address and communicate its initial Internet safety measures.</w:t>
        </w:r>
      </w:ins>
    </w:p>
    <w:p w14:paraId="1816EF67" w14:textId="77777777" w:rsidR="00174DF2" w:rsidRDefault="00174DF2" w:rsidP="00174DF2">
      <w:pPr>
        <w:overflowPunct/>
        <w:autoSpaceDE/>
        <w:autoSpaceDN/>
        <w:adjustRightInd/>
        <w:textAlignment w:val="auto"/>
        <w:rPr>
          <w:ins w:id="1392" w:author="Page, Davonna - KSBA" w:date="2025-05-27T18:52:00Z"/>
          <w:rStyle w:val="ksbanormal"/>
        </w:rPr>
      </w:pPr>
      <w:ins w:id="1393" w:author="Page, Davonna - KSBA" w:date="2025-05-27T18:52:00Z">
        <w:r>
          <w:rPr>
            <w:rStyle w:val="ksbanormal"/>
          </w:rPr>
          <w:br w:type="page"/>
        </w:r>
      </w:ins>
    </w:p>
    <w:p w14:paraId="42EAF046" w14:textId="77777777" w:rsidR="00174DF2" w:rsidRDefault="00174DF2" w:rsidP="00174DF2">
      <w:pPr>
        <w:pStyle w:val="Heading1"/>
        <w:rPr>
          <w:ins w:id="1394" w:author="Page, Davonna - KSBA" w:date="2025-05-27T18:52:00Z"/>
        </w:rPr>
      </w:pPr>
      <w:ins w:id="1395" w:author="Page, Davonna - KSBA" w:date="2025-05-27T18:52:00Z">
        <w:r>
          <w:lastRenderedPageBreak/>
          <w:t>CURRICULUM AND INSTRUCTION</w:t>
        </w:r>
        <w:r>
          <w:tab/>
        </w:r>
        <w:r>
          <w:rPr>
            <w:caps/>
            <w:vanish/>
          </w:rPr>
          <w:t>aE</w:t>
        </w:r>
        <w:r>
          <w:t>08.2323</w:t>
        </w:r>
      </w:ins>
    </w:p>
    <w:p w14:paraId="4A108D90" w14:textId="77777777" w:rsidR="00174DF2" w:rsidRDefault="00174DF2" w:rsidP="00174DF2">
      <w:pPr>
        <w:pStyle w:val="Heading1"/>
        <w:rPr>
          <w:ins w:id="1396" w:author="Page, Davonna - KSBA" w:date="2025-05-27T18:52:00Z"/>
        </w:rPr>
      </w:pPr>
      <w:ins w:id="1397" w:author="Page, Davonna - KSBA" w:date="2025-05-27T18:52:00Z">
        <w:r>
          <w:rPr>
            <w:szCs w:val="24"/>
          </w:rPr>
          <w:tab/>
        </w:r>
        <w:r>
          <w:t>(Continued)</w:t>
        </w:r>
      </w:ins>
    </w:p>
    <w:p w14:paraId="7813A8DF" w14:textId="77777777" w:rsidR="00174DF2" w:rsidRDefault="00174DF2" w:rsidP="00174DF2">
      <w:pPr>
        <w:pStyle w:val="policytitle"/>
        <w:spacing w:after="120"/>
        <w:rPr>
          <w:ins w:id="1398" w:author="Page, Davonna - KSBA" w:date="2025-05-27T18:52:00Z"/>
        </w:rPr>
      </w:pPr>
      <w:ins w:id="1399" w:author="Page, Davonna - KSBA" w:date="2025-05-27T18:52:00Z">
        <w:r>
          <w:t>Access to Electronic Media</w:t>
        </w:r>
      </w:ins>
    </w:p>
    <w:p w14:paraId="254271DE" w14:textId="77777777" w:rsidR="00174DF2" w:rsidRDefault="00174DF2" w:rsidP="00174DF2">
      <w:pPr>
        <w:pStyle w:val="policytext"/>
        <w:jc w:val="center"/>
        <w:rPr>
          <w:ins w:id="1400" w:author="Page, Davonna - KSBA" w:date="2025-05-27T18:52:00Z"/>
        </w:rPr>
      </w:pPr>
      <w:ins w:id="1401" w:author="Page, Davonna - KSBA" w:date="2025-05-27T18:52:00Z">
        <w:r>
          <w:t>(Acceptable</w:t>
        </w:r>
        <w:r w:rsidRPr="00A8263B">
          <w:rPr>
            <w:rStyle w:val="ksbanormal"/>
          </w:rPr>
          <w:t>/Responsible</w:t>
        </w:r>
        <w:r>
          <w:t xml:space="preserve"> Use Policy)</w:t>
        </w:r>
      </w:ins>
    </w:p>
    <w:p w14:paraId="0117190F" w14:textId="77777777" w:rsidR="00174DF2" w:rsidRPr="00597CC6" w:rsidRDefault="00174DF2" w:rsidP="00174DF2">
      <w:pPr>
        <w:pStyle w:val="sideheading"/>
        <w:rPr>
          <w:ins w:id="1402" w:author="Page, Davonna - KSBA" w:date="2025-05-27T18:51:00Z"/>
        </w:rPr>
      </w:pPr>
      <w:ins w:id="1403" w:author="Page, Davonna - KSBA" w:date="2025-05-27T18:51:00Z">
        <w:r w:rsidRPr="00597CC6">
          <w:t>Safety Procedures and Guidelines</w:t>
        </w:r>
      </w:ins>
      <w:ins w:id="1404" w:author="Barker, Kim - KSBA" w:date="2025-05-28T07:54:00Z">
        <w:r w:rsidRPr="00597CC6">
          <w:t xml:space="preserve"> (continued)</w:t>
        </w:r>
      </w:ins>
    </w:p>
    <w:p w14:paraId="6E290BE5" w14:textId="77777777" w:rsidR="00174DF2" w:rsidRDefault="00174DF2" w:rsidP="00174DF2">
      <w:pPr>
        <w:pStyle w:val="policytext"/>
        <w:spacing w:after="80"/>
        <w:rPr>
          <w:ins w:id="1405" w:author="Page, Davonna - KSBA" w:date="2025-05-27T18:52:00Z"/>
          <w:rStyle w:val="ksbanormal"/>
          <w:szCs w:val="24"/>
        </w:rPr>
      </w:pPr>
      <w:ins w:id="1406" w:author="Page, Davonna - KSBA" w:date="2025-05-27T18:52:00Z">
        <w:r>
          <w:rPr>
            <w:rStyle w:val="ksbanormal"/>
          </w:rPr>
          <w:t>Specific expectations for appropriate Internet use shall</w:t>
        </w:r>
        <w:r>
          <w:rPr>
            <w:rStyle w:val="ksbanormal"/>
            <w:szCs w:val="24"/>
          </w:rPr>
          <w:t xml:space="preserve"> be reflected in the District’s code of acceptable behavior and discipline including appropriate orientation for staff and students.</w:t>
        </w:r>
      </w:ins>
    </w:p>
    <w:p w14:paraId="37BA39EB" w14:textId="77777777" w:rsidR="00174DF2" w:rsidRDefault="00174DF2" w:rsidP="00174DF2">
      <w:pPr>
        <w:pStyle w:val="sideheading"/>
        <w:rPr>
          <w:ins w:id="1407" w:author="Page, Davonna - KSBA" w:date="2025-05-27T18:52:00Z"/>
          <w:szCs w:val="24"/>
        </w:rPr>
      </w:pPr>
      <w:ins w:id="1408" w:author="Page, Davonna - KSBA" w:date="2025-05-27T18:52:00Z">
        <w:r>
          <w:rPr>
            <w:szCs w:val="24"/>
          </w:rPr>
          <w:t>Permission/Agreement Form</w:t>
        </w:r>
      </w:ins>
    </w:p>
    <w:p w14:paraId="7E4CB6C5" w14:textId="604B708E" w:rsidR="00174DF2" w:rsidRDefault="00174DF2" w:rsidP="00174DF2">
      <w:pPr>
        <w:pStyle w:val="policytext"/>
        <w:rPr>
          <w:ins w:id="1409" w:author="Page, Davonna - KSBA" w:date="2025-05-27T18:52:00Z"/>
          <w:szCs w:val="24"/>
        </w:rPr>
      </w:pPr>
      <w:ins w:id="1410" w:author="Page, Davonna - KSBA" w:date="2025-05-27T18:52:00Z">
        <w:r w:rsidRPr="00A8263B">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w:t>
        </w:r>
      </w:ins>
      <w:ins w:id="1411" w:author="Chenoweth, Grant" w:date="2025-06-10T10:00:00Z">
        <w:r w:rsidR="009C3504" w:rsidRPr="009C3504">
          <w:rPr>
            <w:rStyle w:val="ksbanormal"/>
            <w:highlight w:val="yellow"/>
            <w:rPrChange w:id="1412" w:author="Chenoweth, Grant" w:date="2025-06-10T10:00:00Z">
              <w:rPr>
                <w:rStyle w:val="ksbanormal"/>
              </w:rPr>
            </w:rPrChange>
          </w:rPr>
          <w:t>c</w:t>
        </w:r>
      </w:ins>
      <w:ins w:id="1413" w:author="Page, Davonna - KSBA" w:date="2025-05-27T18:52:00Z">
        <w:r w:rsidRPr="00A8263B">
          <w:rPr>
            <w:rStyle w:val="ksbanormal"/>
          </w:rPr>
          <w:t xml:space="preserve">able procedures require, a written parental request may be required </w:t>
        </w:r>
        <w:r w:rsidRPr="009C3504">
          <w:rPr>
            <w:rStyle w:val="ksbanormal"/>
            <w:strike/>
            <w:highlight w:val="yellow"/>
            <w:rPrChange w:id="1414" w:author="Chenoweth, Grant" w:date="2025-06-10T10:00:00Z">
              <w:rPr>
                <w:rStyle w:val="ksbanormal"/>
              </w:rPr>
            </w:rPrChange>
          </w:rPr>
          <w:t>to</w:t>
        </w:r>
        <w:r w:rsidRPr="00A8263B">
          <w:rPr>
            <w:rStyle w:val="ksbanormal"/>
          </w:rPr>
          <w:t xml:space="preserve"> prior to the student being granted independent access to electronic media involving District technological resources. This document shall be kept on file as a legal, binding document.</w:t>
        </w:r>
        <w:r>
          <w:rPr>
            <w:szCs w:val="24"/>
          </w:rPr>
          <w:t xml:space="preserve"> </w:t>
        </w:r>
      </w:ins>
    </w:p>
    <w:p w14:paraId="600CB1EE" w14:textId="77777777" w:rsidR="00174DF2" w:rsidRDefault="00174DF2" w:rsidP="00174DF2">
      <w:pPr>
        <w:pStyle w:val="policytext"/>
        <w:rPr>
          <w:ins w:id="1415" w:author="Page, Davonna - KSBA" w:date="2025-05-27T18:52:00Z"/>
          <w:rStyle w:val="ksbanormal"/>
        </w:rPr>
      </w:pPr>
      <w:ins w:id="1416" w:author="Page, Davonna - KSBA" w:date="2025-05-27T18:52:00Z">
        <w:r>
          <w:rPr>
            <w:szCs w:val="24"/>
          </w:rPr>
          <w:t xml:space="preserve">The required permission/agreement </w:t>
        </w:r>
        <w:r w:rsidRPr="00A8263B">
          <w:rPr>
            <w:rStyle w:val="ksbanormal"/>
          </w:rPr>
          <w:t>materials</w:t>
        </w:r>
        <w:r>
          <w:rPr>
            <w:szCs w:val="24"/>
          </w:rPr>
          <w:t xml:space="preserve">, which shall specify acceptable uses, rules of online behavior, access privileges, and penalties for policy/procedural violations, must be </w:t>
        </w:r>
        <w:r w:rsidRPr="00A8263B">
          <w:rPr>
            <w:rStyle w:val="ksbanormal"/>
          </w:rPr>
          <w:t>acknowledged</w:t>
        </w:r>
        <w:r>
          <w:rPr>
            <w:szCs w:val="24"/>
          </w:rPr>
          <w:t xml:space="preserve"> by the parent or legal guardian of minor students (those under 18 years of age) and also by the student. In order to </w:t>
        </w:r>
        <w:r w:rsidRPr="00A8263B">
          <w:rPr>
            <w:rStyle w:val="ksbanormal"/>
          </w:rPr>
          <w:t>opt-out,</w:t>
        </w:r>
        <w:r>
          <w:rPr>
            <w:szCs w:val="24"/>
          </w:rPr>
          <w:t xml:space="preserve"> modify or rescind the agreement, the student's parent/guardian (or the student who is at least 18 years old) must provide the Superintendent with a written request.</w:t>
        </w:r>
      </w:ins>
    </w:p>
    <w:p w14:paraId="6212D5CB" w14:textId="77777777" w:rsidR="00174DF2" w:rsidRDefault="00174DF2" w:rsidP="00174DF2">
      <w:pPr>
        <w:pStyle w:val="sideheading"/>
        <w:rPr>
          <w:ins w:id="1417" w:author="Page, Davonna - KSBA" w:date="2025-05-27T18:52:00Z"/>
        </w:rPr>
      </w:pPr>
      <w:ins w:id="1418" w:author="Page, Davonna - KSBA" w:date="2025-05-27T18:52:00Z">
        <w:r>
          <w:t>Employee Use</w:t>
        </w:r>
      </w:ins>
    </w:p>
    <w:p w14:paraId="07A0C0E4" w14:textId="77777777" w:rsidR="00174DF2" w:rsidRDefault="00174DF2" w:rsidP="00174DF2">
      <w:pPr>
        <w:pStyle w:val="policytext"/>
        <w:rPr>
          <w:ins w:id="1419" w:author="Page, Davonna - KSBA" w:date="2025-05-27T18:52:00Z"/>
        </w:rPr>
      </w:pPr>
      <w:ins w:id="1420" w:author="Page, Davonna - KSBA" w:date="2025-05-27T18:52:00Z">
        <w:r>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A8263B">
          <w:rPr>
            <w:rStyle w:val="ksbanormal"/>
          </w:rPr>
          <w:t>authentication credentials</w:t>
        </w:r>
        <w:r>
          <w:t>.</w:t>
        </w:r>
      </w:ins>
    </w:p>
    <w:p w14:paraId="3D148CC5" w14:textId="77777777" w:rsidR="00174DF2" w:rsidRDefault="00174DF2" w:rsidP="00174DF2">
      <w:pPr>
        <w:pStyle w:val="policytext"/>
        <w:rPr>
          <w:ins w:id="1421" w:author="Page, Davonna - KSBA" w:date="2025-05-27T18:52:00Z"/>
          <w:rStyle w:val="ksbanormal"/>
        </w:rPr>
      </w:pPr>
      <w:ins w:id="1422" w:author="Page, Davonna - KSBA" w:date="2025-05-27T18:52:00Z">
        <w:r>
          <w:t xml:space="preserve">Employees </w:t>
        </w:r>
        <w:r>
          <w:rPr>
            <w:rStyle w:val="ksbanormal"/>
          </w:rPr>
          <w:t>are encouraged to</w:t>
        </w:r>
        <w:r>
          <w:t xml:space="preserve"> use electronic mail </w:t>
        </w:r>
        <w:r>
          <w:rPr>
            <w:rStyle w:val="ksbanormal"/>
          </w:rPr>
          <w:t>and other District technology resources</w:t>
        </w:r>
        <w:r>
          <w:t xml:space="preserve"> </w:t>
        </w:r>
        <w:r>
          <w:rPr>
            <w:rStyle w:val="ksbanormal"/>
          </w:rPr>
          <w:t xml:space="preserve">to promote student learning and communication with the home and education-related entities. If those resources are used, they shall be used </w:t>
        </w:r>
        <w:r>
          <w:t>for purposes directly related to work-related activities</w:t>
        </w:r>
        <w:r>
          <w:rPr>
            <w:rStyle w:val="ksbanormal"/>
          </w:rPr>
          <w:t>.</w:t>
        </w:r>
      </w:ins>
    </w:p>
    <w:p w14:paraId="58694645" w14:textId="77777777" w:rsidR="00174DF2" w:rsidRDefault="00174DF2" w:rsidP="00174DF2">
      <w:pPr>
        <w:pStyle w:val="policytext"/>
        <w:rPr>
          <w:ins w:id="1423" w:author="Page, Davonna - KSBA" w:date="2025-05-27T18:52:00Z"/>
          <w:rStyle w:val="ksbanormal"/>
        </w:rPr>
      </w:pPr>
      <w:ins w:id="1424" w:author="Page, Davonna - KSBA" w:date="2025-05-27T18:52:00Z">
        <w:r>
          <w:rPr>
            <w:rStyle w:val="ksbanormal"/>
          </w:rPr>
          <w:t>Technology-based materials, activities and communication tools shall be appropriate for and within the range of the knowledge, understanding, age and maturity of students with whom they are used.</w:t>
        </w:r>
      </w:ins>
    </w:p>
    <w:p w14:paraId="59B9A3B3" w14:textId="77777777" w:rsidR="00174DF2" w:rsidRPr="00A8263B" w:rsidRDefault="00174DF2" w:rsidP="00174DF2">
      <w:pPr>
        <w:jc w:val="both"/>
        <w:rPr>
          <w:ins w:id="1425" w:author="Page, Davonna - KSBA" w:date="2025-05-27T18:52:00Z"/>
          <w:rStyle w:val="ksbanormal"/>
          <w:bCs/>
          <w:szCs w:val="24"/>
        </w:rPr>
      </w:pPr>
      <w:ins w:id="1426" w:author="Page, Davonna - KSBA" w:date="2025-05-27T18:52:00Z">
        <w:r w:rsidRPr="00A8263B">
          <w:rPr>
            <w:bCs/>
          </w:rPr>
          <w:t>In accordance with KRS 160</w:t>
        </w:r>
        <w:r w:rsidRPr="00A8263B">
          <w:rPr>
            <w:bCs/>
            <w:szCs w:val="24"/>
          </w:rPr>
          <w:t>.145, 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See policy 08.2324 for complete details and guidelines.</w:t>
        </w:r>
      </w:ins>
    </w:p>
    <w:p w14:paraId="41C9F3AD" w14:textId="77777777" w:rsidR="00174DF2" w:rsidRDefault="00174DF2" w:rsidP="00174DF2">
      <w:pPr>
        <w:pStyle w:val="Heading1"/>
        <w:rPr>
          <w:ins w:id="1427" w:author="Page, Davonna - KSBA" w:date="2025-05-27T18:52:00Z"/>
        </w:rPr>
      </w:pPr>
      <w:ins w:id="1428" w:author="Page, Davonna - KSBA" w:date="2025-05-27T18:52:00Z">
        <w:r>
          <w:rPr>
            <w:smallCaps w:val="0"/>
          </w:rPr>
          <w:br w:type="page"/>
        </w:r>
        <w:r>
          <w:lastRenderedPageBreak/>
          <w:t>CURRICULUM AND INSTRUCTION</w:t>
        </w:r>
        <w:r>
          <w:tab/>
        </w:r>
        <w:r>
          <w:rPr>
            <w:caps/>
            <w:vanish/>
          </w:rPr>
          <w:t>aE</w:t>
        </w:r>
        <w:r>
          <w:t>08.2323</w:t>
        </w:r>
      </w:ins>
    </w:p>
    <w:p w14:paraId="7B961207" w14:textId="77777777" w:rsidR="00174DF2" w:rsidRDefault="00174DF2" w:rsidP="00174DF2">
      <w:pPr>
        <w:pStyle w:val="Heading1"/>
        <w:rPr>
          <w:ins w:id="1429" w:author="Page, Davonna - KSBA" w:date="2025-05-27T18:52:00Z"/>
        </w:rPr>
      </w:pPr>
      <w:ins w:id="1430" w:author="Page, Davonna - KSBA" w:date="2025-05-27T18:52:00Z">
        <w:r>
          <w:rPr>
            <w:szCs w:val="24"/>
          </w:rPr>
          <w:tab/>
        </w:r>
        <w:r>
          <w:t>(Continued)</w:t>
        </w:r>
      </w:ins>
    </w:p>
    <w:p w14:paraId="473EA31C" w14:textId="77777777" w:rsidR="00174DF2" w:rsidRDefault="00174DF2" w:rsidP="00174DF2">
      <w:pPr>
        <w:pStyle w:val="policytitle"/>
        <w:rPr>
          <w:ins w:id="1431" w:author="Page, Davonna - KSBA" w:date="2025-05-27T18:52:00Z"/>
        </w:rPr>
      </w:pPr>
      <w:ins w:id="1432" w:author="Page, Davonna - KSBA" w:date="2025-05-27T18:52:00Z">
        <w:r>
          <w:t>Access to Electronic Media</w:t>
        </w:r>
      </w:ins>
    </w:p>
    <w:p w14:paraId="490439B8" w14:textId="77777777" w:rsidR="00174DF2" w:rsidRDefault="00174DF2" w:rsidP="00174DF2">
      <w:pPr>
        <w:pStyle w:val="policytext"/>
        <w:spacing w:after="80"/>
        <w:jc w:val="center"/>
        <w:rPr>
          <w:ins w:id="1433" w:author="Page, Davonna - KSBA" w:date="2025-05-27T18:52:00Z"/>
        </w:rPr>
      </w:pPr>
      <w:ins w:id="1434" w:author="Page, Davonna - KSBA" w:date="2025-05-27T18:52:00Z">
        <w:r>
          <w:t>(Acceptable/</w:t>
        </w:r>
        <w:r w:rsidRPr="00A8263B">
          <w:rPr>
            <w:rStyle w:val="ksbanormal"/>
          </w:rPr>
          <w:t>Responsible</w:t>
        </w:r>
        <w:r>
          <w:t xml:space="preserve"> Use Policy)</w:t>
        </w:r>
      </w:ins>
    </w:p>
    <w:p w14:paraId="42272BCC" w14:textId="77777777" w:rsidR="00174DF2" w:rsidRDefault="00174DF2" w:rsidP="00174DF2">
      <w:pPr>
        <w:pStyle w:val="sideheading"/>
        <w:spacing w:after="80"/>
        <w:rPr>
          <w:ins w:id="1435" w:author="Page, Davonna - KSBA" w:date="2025-05-27T18:52:00Z"/>
        </w:rPr>
      </w:pPr>
      <w:ins w:id="1436" w:author="Page, Davonna - KSBA" w:date="2025-05-27T18:52:00Z">
        <w:r>
          <w:t>Employee Use (continued)</w:t>
        </w:r>
      </w:ins>
    </w:p>
    <w:p w14:paraId="73C816C9" w14:textId="77777777" w:rsidR="00174DF2" w:rsidRPr="00A8263B" w:rsidRDefault="00174DF2" w:rsidP="00174DF2">
      <w:pPr>
        <w:spacing w:after="80" w:line="276" w:lineRule="auto"/>
        <w:jc w:val="both"/>
        <w:rPr>
          <w:ins w:id="1437" w:author="Page, Davonna - KSBA" w:date="2025-05-27T18:52:00Z"/>
          <w:rStyle w:val="ksbanormal"/>
        </w:rPr>
      </w:pPr>
      <w:ins w:id="1438" w:author="Page, Davonna - KSBA" w:date="2025-05-27T18:52:00Z">
        <w:r w:rsidRPr="00A8263B">
          <w:rPr>
            <w:rStyle w:val="ksbanormal"/>
          </w:rPr>
          <w:t>A District employee or volunteer, unless authorized, shall not communicate electronically with a student:</w:t>
        </w:r>
      </w:ins>
    </w:p>
    <w:p w14:paraId="5E1F0984" w14:textId="77777777" w:rsidR="00174DF2" w:rsidRPr="00A8263B" w:rsidRDefault="00174DF2" w:rsidP="00174DF2">
      <w:pPr>
        <w:spacing w:after="80" w:line="276" w:lineRule="auto"/>
        <w:ind w:left="360"/>
        <w:jc w:val="both"/>
        <w:rPr>
          <w:ins w:id="1439" w:author="Page, Davonna - KSBA" w:date="2025-05-27T18:52:00Z"/>
          <w:rStyle w:val="ksbanormal"/>
        </w:rPr>
      </w:pPr>
      <w:ins w:id="1440" w:author="Page, Davonna - KSBA" w:date="2025-05-27T18:52:00Z">
        <w:r w:rsidRPr="00A8263B">
          <w:rPr>
            <w:rStyle w:val="ksbanormal"/>
          </w:rPr>
          <w:t>1. Outside of the traceable communication system designated by the Board; or</w:t>
        </w:r>
      </w:ins>
    </w:p>
    <w:p w14:paraId="67BCE764" w14:textId="77777777" w:rsidR="00174DF2" w:rsidRPr="00A8263B" w:rsidRDefault="00174DF2" w:rsidP="00174DF2">
      <w:pPr>
        <w:spacing w:after="80" w:line="276" w:lineRule="auto"/>
        <w:ind w:left="360"/>
        <w:jc w:val="both"/>
        <w:rPr>
          <w:ins w:id="1441" w:author="Page, Davonna - KSBA" w:date="2025-05-27T18:52:00Z"/>
          <w:rStyle w:val="ksbanormal"/>
        </w:rPr>
      </w:pPr>
      <w:ins w:id="1442" w:author="Page, Davonna - KSBA" w:date="2025-05-27T18:52:00Z">
        <w:r w:rsidRPr="00A8263B">
          <w:rPr>
            <w:rStyle w:val="ksbanormal"/>
          </w:rPr>
          <w:t>2. Through an unauthorized electronic communication program or application.</w:t>
        </w:r>
      </w:ins>
    </w:p>
    <w:p w14:paraId="5505CA62" w14:textId="77777777" w:rsidR="00174DF2" w:rsidRPr="00A8263B" w:rsidRDefault="00174DF2" w:rsidP="00174DF2">
      <w:pPr>
        <w:spacing w:after="80" w:line="276" w:lineRule="auto"/>
        <w:jc w:val="both"/>
        <w:rPr>
          <w:ins w:id="1443" w:author="Page, Davonna - KSBA" w:date="2025-05-27T18:52:00Z"/>
          <w:rStyle w:val="ksbanormal"/>
        </w:rPr>
      </w:pPr>
      <w:ins w:id="1444" w:author="Page, Davonna - KSBA" w:date="2025-05-27T18:52:00Z">
        <w:r w:rsidRPr="00A8263B">
          <w:rPr>
            <w:rStyle w:val="ksbanormal"/>
          </w:rPr>
          <w:t>This shall not restrict any electronic communications between a student and his or her family member who is a District employee or volunteer.</w:t>
        </w:r>
      </w:ins>
    </w:p>
    <w:p w14:paraId="5A31F062" w14:textId="77777777" w:rsidR="00174DF2" w:rsidRDefault="00174DF2" w:rsidP="00174DF2">
      <w:pPr>
        <w:pStyle w:val="policytext"/>
        <w:spacing w:after="80"/>
        <w:rPr>
          <w:ins w:id="1445" w:author="Page, Davonna - KSBA" w:date="2025-05-27T18:52:00Z"/>
          <w:rStyle w:val="ksbanormal"/>
        </w:rPr>
      </w:pPr>
      <w:ins w:id="1446" w:author="Page, Davonna - KSBA" w:date="2025-05-27T18:52:00Z">
        <w:r>
          <w:rPr>
            <w:rStyle w:val="ksbanormal"/>
          </w:rPr>
          <w:t xml:space="preserve">Networking, communication </w:t>
        </w:r>
        <w:r w:rsidRPr="00A8263B">
          <w:rPr>
            <w:rStyle w:val="ksbanormal"/>
          </w:rPr>
          <w:t>systems,</w:t>
        </w:r>
        <w:r>
          <w:rPr>
            <w:rStyle w:val="ksbanormal"/>
          </w:rPr>
          <w:t xml:space="preserve"> and other options offering </w:t>
        </w:r>
        <w:r w:rsidRPr="00A8263B">
          <w:rPr>
            <w:rStyle w:val="ksbanormal"/>
          </w:rPr>
          <w:t>the ability to communicate directly with students</w:t>
        </w:r>
        <w:r>
          <w:rPr>
            <w:rStyle w:val="ksbanormal"/>
          </w:rPr>
          <w:t xml:space="preserve"> may be used for the purpose of supplementing classroom instruction and to promote communications with students and parents concerning school-related activities </w:t>
        </w:r>
        <w:r w:rsidRPr="00A8263B">
          <w:rPr>
            <w:rStyle w:val="ksbanormal"/>
          </w:rPr>
          <w:t>in accordance with Policy 08.2324</w:t>
        </w:r>
        <w:r>
          <w:rPr>
            <w:rStyle w:val="ksbanormal"/>
          </w:rPr>
          <w:t>.</w:t>
        </w:r>
      </w:ins>
    </w:p>
    <w:p w14:paraId="48DFD730" w14:textId="77777777" w:rsidR="00174DF2" w:rsidRPr="00A8263B" w:rsidRDefault="00174DF2" w:rsidP="00174DF2">
      <w:pPr>
        <w:pStyle w:val="policytext"/>
        <w:spacing w:after="80"/>
        <w:rPr>
          <w:ins w:id="1447" w:author="Page, Davonna - KSBA" w:date="2025-05-27T18:52:00Z"/>
          <w:rStyle w:val="ksbanormal"/>
        </w:rPr>
      </w:pPr>
      <w:ins w:id="1448" w:author="Page, Davonna - KSBA" w:date="2025-05-27T18:52:00Z">
        <w:r w:rsidRPr="00A8263B">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ins>
    </w:p>
    <w:p w14:paraId="4E4F2261" w14:textId="77777777" w:rsidR="00174DF2" w:rsidRDefault="00174DF2" w:rsidP="00174DF2">
      <w:pPr>
        <w:pStyle w:val="policytext"/>
        <w:rPr>
          <w:ins w:id="1449" w:author="Page, Davonna - KSBA" w:date="2025-05-27T18:52:00Z"/>
          <w:rStyle w:val="ksbanormal"/>
        </w:rPr>
      </w:pPr>
      <w:ins w:id="1450" w:author="Page, Davonna - KSBA" w:date="2025-05-27T18:52:00Z">
        <w:r>
          <w:rPr>
            <w:rStyle w:val="ksbanormal"/>
          </w:rPr>
          <w:t xml:space="preserve">Staff members </w:t>
        </w:r>
        <w:r w:rsidRPr="00A8263B">
          <w:rPr>
            <w:rStyle w:val="ksbanormal"/>
          </w:rPr>
          <w:t>shall not use or create</w:t>
        </w:r>
        <w:r>
          <w:rPr>
            <w:rStyle w:val="ksbanormal"/>
          </w:rPr>
          <w:t xml:space="preserve"> personal social networking </w:t>
        </w:r>
        <w:r w:rsidRPr="00A8263B">
          <w:rPr>
            <w:rStyle w:val="ksbanormal"/>
          </w:rPr>
          <w:t>accounts</w:t>
        </w:r>
        <w:r>
          <w:rPr>
            <w:rStyle w:val="ksbanormal"/>
          </w:rPr>
          <w:t xml:space="preserve"> to which they </w:t>
        </w:r>
        <w:r w:rsidRPr="00A8263B">
          <w:rPr>
            <w:rStyle w:val="ksbanormal"/>
          </w:rPr>
          <w:t>communicate directly with or</w:t>
        </w:r>
        <w:r>
          <w:rPr>
            <w:rStyle w:val="ksbanormal"/>
          </w:rPr>
          <w:t xml:space="preserve"> invite students to be friends. </w:t>
        </w:r>
      </w:ins>
    </w:p>
    <w:p w14:paraId="4CE6CA30" w14:textId="77777777" w:rsidR="00174DF2" w:rsidRPr="00597CC6" w:rsidRDefault="00174DF2" w:rsidP="00174DF2">
      <w:pPr>
        <w:pStyle w:val="sideheading"/>
        <w:rPr>
          <w:ins w:id="1451" w:author="Page, Davonna - KSBA" w:date="2025-05-27T18:52:00Z"/>
          <w:rStyle w:val="ksbanormal"/>
        </w:rPr>
      </w:pPr>
      <w:ins w:id="1452" w:author="Page, Davonna - KSBA" w:date="2025-05-27T18:52:00Z">
        <w:r w:rsidRPr="00597CC6">
          <w:rPr>
            <w:rStyle w:val="ksbanormal"/>
          </w:rPr>
          <w:t>Employee Conduct and Reporting Requirements for Technology Use</w:t>
        </w:r>
      </w:ins>
    </w:p>
    <w:p w14:paraId="4CE7834E" w14:textId="77777777" w:rsidR="00174DF2" w:rsidRPr="00A8263B" w:rsidRDefault="00174DF2" w:rsidP="00174DF2">
      <w:pPr>
        <w:pStyle w:val="policytext"/>
        <w:rPr>
          <w:ins w:id="1453" w:author="Page, Davonna - KSBA" w:date="2025-05-27T18:52:00Z"/>
          <w:rStyle w:val="ksbanormal"/>
        </w:rPr>
      </w:pPr>
      <w:ins w:id="1454" w:author="Page, Davonna - KSBA" w:date="2025-05-27T18:52:00Z">
        <w:r>
          <w:rPr>
            <w:rStyle w:val="ksbanormal"/>
          </w:rPr>
          <w:t xml:space="preserve">All employees </w:t>
        </w:r>
        <w:r w:rsidRPr="00A8263B">
          <w:rPr>
            <w:rStyle w:val="ksbanormal"/>
          </w:rPr>
          <w:t>and volunteers are</w:t>
        </w:r>
        <w:r>
          <w:rPr>
            <w:rStyle w:val="ksbanormal"/>
          </w:rPr>
          <w:t xml:space="preserve"> subject to disciplinary action if their conduct relating to </w:t>
        </w:r>
        <w:r w:rsidRPr="00A8263B">
          <w:rPr>
            <w:rStyle w:val="ksbanormal"/>
          </w:rPr>
          <w:t>the</w:t>
        </w:r>
        <w:r>
          <w:rPr>
            <w:rStyle w:val="ksbanormal"/>
          </w:rPr>
          <w:t xml:space="preserve"> use of technology or online resources violates this policy or </w:t>
        </w:r>
        <w:r w:rsidRPr="00A8263B">
          <w:rPr>
            <w:rStyle w:val="ksbanormal"/>
          </w:rPr>
          <w:t>any</w:t>
        </w:r>
        <w:r>
          <w:rPr>
            <w:rStyle w:val="ksbanormal"/>
          </w:rPr>
          <w:t xml:space="preserve"> other applicable statutory, regulatory </w:t>
        </w:r>
        <w:r w:rsidRPr="00A8263B">
          <w:rPr>
            <w:rStyle w:val="ksbanormal"/>
          </w:rPr>
          <w:t>or policy</w:t>
        </w:r>
        <w:r>
          <w:rPr>
            <w:rStyle w:val="ksbanormal"/>
          </w:rPr>
          <w:t xml:space="preserve"> provisions governing employee conduct. </w:t>
        </w:r>
        <w:r w:rsidRPr="00A8263B">
          <w:rPr>
            <w:rStyle w:val="ksbanormal"/>
          </w:rPr>
          <w:t>This includes, but is not limited to, unauthorized electronic communications.</w:t>
        </w:r>
      </w:ins>
    </w:p>
    <w:p w14:paraId="68A52871" w14:textId="77777777" w:rsidR="00174DF2" w:rsidRDefault="00174DF2" w:rsidP="00174DF2">
      <w:pPr>
        <w:pStyle w:val="policytext"/>
        <w:rPr>
          <w:ins w:id="1455" w:author="Page, Davonna - KSBA" w:date="2025-05-27T18:52:00Z"/>
          <w:rStyle w:val="ksbanormal"/>
        </w:rPr>
      </w:pPr>
      <w:ins w:id="1456" w:author="Page, Davonna - KSBA" w:date="2025-05-27T18:52:00Z">
        <w:r>
          <w:rPr>
            <w:rStyle w:val="ksbanormal"/>
          </w:rPr>
          <w:t xml:space="preserve">The Professional Code of Ethics for Kentucky School Certified Personnel requires certified staff to protect the health, safety, and emotional well-being of students and </w:t>
        </w:r>
        <w:r w:rsidRPr="00A8263B">
          <w:rPr>
            <w:rStyle w:val="ksbanormal"/>
          </w:rPr>
          <w:t>the</w:t>
        </w:r>
        <w:r>
          <w:rPr>
            <w:rStyle w:val="ksbanormal"/>
          </w:rPr>
          <w:t xml:space="preserve"> confidentiality of student information. </w:t>
        </w:r>
        <w:r w:rsidRPr="00A8263B">
          <w:rPr>
            <w:rStyle w:val="ksbanormal"/>
          </w:rPr>
          <w:t>Any c</w:t>
        </w:r>
        <w:r>
          <w:rPr>
            <w:rStyle w:val="ksbanormal"/>
          </w:rPr>
          <w:t xml:space="preserve">onduct in violation of this Code – </w:t>
        </w:r>
        <w:r w:rsidRPr="00A8263B">
          <w:rPr>
            <w:rStyle w:val="ksbanormal"/>
          </w:rPr>
          <w:t>particularly involving</w:t>
        </w:r>
        <w:r>
          <w:rPr>
            <w:rStyle w:val="ksbanormal"/>
          </w:rPr>
          <w:t xml:space="preserve"> technology or online resources - must be reported to </w:t>
        </w:r>
        <w:r w:rsidRPr="00A8263B">
          <w:rPr>
            <w:rStyle w:val="ksbanormal"/>
          </w:rPr>
          <w:t>the</w:t>
        </w:r>
        <w:r>
          <w:rPr>
            <w:rStyle w:val="ksbanormal"/>
          </w:rPr>
          <w:t xml:space="preserve"> Education Professional Standards Board (EPSB) as required by law and may </w:t>
        </w:r>
        <w:r w:rsidRPr="00A8263B">
          <w:rPr>
            <w:rStyle w:val="ksbanormal"/>
          </w:rPr>
          <w:t>result in</w:t>
        </w:r>
        <w:r>
          <w:rPr>
            <w:rStyle w:val="ksbanormal"/>
          </w:rPr>
          <w:t xml:space="preserve"> disciplinary action up to and including termination.</w:t>
        </w:r>
      </w:ins>
    </w:p>
    <w:p w14:paraId="230D607A" w14:textId="77777777" w:rsidR="00174DF2" w:rsidRDefault="00174DF2" w:rsidP="00174DF2">
      <w:pPr>
        <w:pStyle w:val="sideheading"/>
        <w:rPr>
          <w:ins w:id="1457" w:author="Page, Davonna - KSBA" w:date="2025-05-27T18:52:00Z"/>
          <w:szCs w:val="24"/>
        </w:rPr>
      </w:pPr>
      <w:ins w:id="1458" w:author="Page, Davonna - KSBA" w:date="2025-05-27T18:52:00Z">
        <w:r>
          <w:t>Reporting Procedures</w:t>
        </w:r>
        <w:r>
          <w:rPr>
            <w:szCs w:val="24"/>
          </w:rPr>
          <w:t xml:space="preserve"> – Policy 08.2324</w:t>
        </w:r>
      </w:ins>
    </w:p>
    <w:p w14:paraId="533AF199" w14:textId="77777777" w:rsidR="00174DF2" w:rsidRPr="00A8263B" w:rsidRDefault="00174DF2" w:rsidP="00174DF2">
      <w:pPr>
        <w:pStyle w:val="policytext"/>
        <w:rPr>
          <w:ins w:id="1459" w:author="Page, Davonna - KSBA" w:date="2025-05-27T18:52:00Z"/>
          <w:rStyle w:val="ksbanormal"/>
        </w:rPr>
      </w:pPr>
      <w:ins w:id="1460" w:author="Page, Davonna - KSBA" w:date="2025-05-27T18:52:00Z">
        <w:r w:rsidRPr="00A8263B">
          <w:rPr>
            <w:rStyle w:val="ksbanormal"/>
          </w:rPr>
          <w:t>A District employee or volunteer who receives a report alleging that another District employee or volunteer has engaged in unauthorized electronic communication must immediately notify the appropriate authority:</w:t>
        </w:r>
      </w:ins>
    </w:p>
    <w:p w14:paraId="17536D26" w14:textId="77777777" w:rsidR="00174DF2" w:rsidRPr="00A8263B" w:rsidRDefault="00174DF2">
      <w:pPr>
        <w:pStyle w:val="policytext"/>
        <w:numPr>
          <w:ilvl w:val="0"/>
          <w:numId w:val="48"/>
        </w:numPr>
        <w:textAlignment w:val="auto"/>
        <w:rPr>
          <w:ins w:id="1461" w:author="Page, Davonna - KSBA" w:date="2025-05-27T18:52:00Z"/>
          <w:rStyle w:val="ksbanormal"/>
        </w:rPr>
        <w:pPrChange w:id="1462" w:author="Page, Davonna - KSBA" w:date="2025-05-28T00:42:00Z">
          <w:pPr>
            <w:pStyle w:val="policytext"/>
            <w:numPr>
              <w:numId w:val="87"/>
            </w:numPr>
            <w:tabs>
              <w:tab w:val="num" w:pos="360"/>
              <w:tab w:val="num" w:pos="720"/>
            </w:tabs>
            <w:ind w:left="720" w:hanging="720"/>
            <w:textAlignment w:val="auto"/>
          </w:pPr>
        </w:pPrChange>
      </w:pPr>
      <w:ins w:id="1463" w:author="Page, Davonna - KSBA" w:date="2025-05-27T18:52:00Z">
        <w:r w:rsidRPr="00A8263B">
          <w:rPr>
            <w:rStyle w:val="ksbanormal"/>
          </w:rPr>
          <w:t>If the subject of the report is a staff member, notify the Principal.</w:t>
        </w:r>
      </w:ins>
    </w:p>
    <w:p w14:paraId="768F1A3A" w14:textId="77777777" w:rsidR="00174DF2" w:rsidRPr="00A8263B" w:rsidRDefault="00174DF2">
      <w:pPr>
        <w:pStyle w:val="policytext"/>
        <w:numPr>
          <w:ilvl w:val="0"/>
          <w:numId w:val="48"/>
        </w:numPr>
        <w:textAlignment w:val="auto"/>
        <w:rPr>
          <w:ins w:id="1464" w:author="Page, Davonna - KSBA" w:date="2025-05-27T18:52:00Z"/>
          <w:rStyle w:val="ksbanormal"/>
        </w:rPr>
        <w:pPrChange w:id="1465" w:author="Page, Davonna - KSBA" w:date="2025-05-28T00:42:00Z">
          <w:pPr>
            <w:pStyle w:val="policytext"/>
            <w:numPr>
              <w:numId w:val="87"/>
            </w:numPr>
            <w:tabs>
              <w:tab w:val="num" w:pos="360"/>
              <w:tab w:val="num" w:pos="720"/>
            </w:tabs>
            <w:ind w:left="720" w:hanging="720"/>
            <w:textAlignment w:val="auto"/>
          </w:pPr>
        </w:pPrChange>
      </w:pPr>
      <w:ins w:id="1466" w:author="Page, Davonna - KSBA" w:date="2025-05-27T18:52:00Z">
        <w:r w:rsidRPr="00A8263B">
          <w:rPr>
            <w:rStyle w:val="ksbanormal"/>
          </w:rPr>
          <w:t>If the subject is the Principal, notify the Superintendent.</w:t>
        </w:r>
      </w:ins>
    </w:p>
    <w:p w14:paraId="6AEE1196" w14:textId="77777777" w:rsidR="00174DF2" w:rsidRDefault="00174DF2">
      <w:pPr>
        <w:pStyle w:val="policytext"/>
        <w:numPr>
          <w:ilvl w:val="0"/>
          <w:numId w:val="48"/>
        </w:numPr>
        <w:textAlignment w:val="auto"/>
        <w:rPr>
          <w:ins w:id="1467" w:author="Page, Davonna - KSBA" w:date="2025-05-27T18:52:00Z"/>
        </w:rPr>
        <w:pPrChange w:id="1468" w:author="Page, Davonna - KSBA" w:date="2025-05-28T00:42:00Z">
          <w:pPr>
            <w:pStyle w:val="policytext"/>
            <w:numPr>
              <w:numId w:val="87"/>
            </w:numPr>
            <w:tabs>
              <w:tab w:val="num" w:pos="360"/>
              <w:tab w:val="num" w:pos="720"/>
            </w:tabs>
            <w:ind w:left="720" w:hanging="720"/>
            <w:textAlignment w:val="auto"/>
          </w:pPr>
        </w:pPrChange>
      </w:pPr>
      <w:ins w:id="1469" w:author="Page, Davonna - KSBA" w:date="2025-05-27T18:52:00Z">
        <w:r w:rsidRPr="00A8263B">
          <w:rPr>
            <w:rStyle w:val="ksbanormal"/>
          </w:rPr>
          <w:t>If the subject is the Superintendent, notify the Commissioner of Education and the Chair of the local Board.</w:t>
        </w:r>
      </w:ins>
    </w:p>
    <w:p w14:paraId="4A25A4B2" w14:textId="77777777" w:rsidR="00174DF2" w:rsidRDefault="00174DF2" w:rsidP="00174DF2">
      <w:pPr>
        <w:overflowPunct/>
        <w:autoSpaceDE/>
        <w:autoSpaceDN/>
        <w:adjustRightInd/>
        <w:textAlignment w:val="auto"/>
        <w:rPr>
          <w:ins w:id="1470" w:author="Page, Davonna - KSBA" w:date="2025-05-27T18:52:00Z"/>
          <w:b/>
          <w:smallCaps/>
        </w:rPr>
      </w:pPr>
      <w:ins w:id="1471" w:author="Page, Davonna - KSBA" w:date="2025-05-27T18:52:00Z">
        <w:r>
          <w:br w:type="page"/>
        </w:r>
      </w:ins>
    </w:p>
    <w:p w14:paraId="212C2E96" w14:textId="77777777" w:rsidR="00174DF2" w:rsidRDefault="00174DF2" w:rsidP="00174DF2">
      <w:pPr>
        <w:pStyle w:val="Heading1"/>
        <w:rPr>
          <w:ins w:id="1472" w:author="Page, Davonna - KSBA" w:date="2025-05-27T18:52:00Z"/>
        </w:rPr>
      </w:pPr>
      <w:ins w:id="1473" w:author="Page, Davonna - KSBA" w:date="2025-05-27T18:52:00Z">
        <w:r>
          <w:lastRenderedPageBreak/>
          <w:t>CURRICULUM AND INSTRUCTION</w:t>
        </w:r>
        <w:r>
          <w:tab/>
        </w:r>
        <w:r>
          <w:rPr>
            <w:caps/>
            <w:vanish/>
          </w:rPr>
          <w:t>aE</w:t>
        </w:r>
        <w:r>
          <w:t>08.2323</w:t>
        </w:r>
      </w:ins>
    </w:p>
    <w:p w14:paraId="3703F5E0" w14:textId="77777777" w:rsidR="00174DF2" w:rsidRDefault="00174DF2" w:rsidP="00174DF2">
      <w:pPr>
        <w:pStyle w:val="Heading1"/>
        <w:rPr>
          <w:ins w:id="1474" w:author="Page, Davonna - KSBA" w:date="2025-05-27T18:52:00Z"/>
        </w:rPr>
      </w:pPr>
      <w:ins w:id="1475" w:author="Page, Davonna - KSBA" w:date="2025-05-27T18:52:00Z">
        <w:r>
          <w:rPr>
            <w:szCs w:val="24"/>
          </w:rPr>
          <w:tab/>
        </w:r>
        <w:r>
          <w:t>(Continued)</w:t>
        </w:r>
      </w:ins>
    </w:p>
    <w:p w14:paraId="2DFC73DC" w14:textId="77777777" w:rsidR="00174DF2" w:rsidRDefault="00174DF2" w:rsidP="00174DF2">
      <w:pPr>
        <w:pStyle w:val="policytitle"/>
        <w:rPr>
          <w:ins w:id="1476" w:author="Page, Davonna - KSBA" w:date="2025-05-27T18:52:00Z"/>
        </w:rPr>
      </w:pPr>
      <w:ins w:id="1477" w:author="Page, Davonna - KSBA" w:date="2025-05-27T18:52:00Z">
        <w:r>
          <w:t>Access to Electronic Media</w:t>
        </w:r>
      </w:ins>
    </w:p>
    <w:p w14:paraId="48F57E76" w14:textId="77777777" w:rsidR="00174DF2" w:rsidRDefault="00174DF2" w:rsidP="00174DF2">
      <w:pPr>
        <w:pStyle w:val="policytext"/>
        <w:spacing w:after="80"/>
        <w:jc w:val="center"/>
        <w:rPr>
          <w:ins w:id="1478" w:author="Page, Davonna - KSBA" w:date="2025-05-27T18:52:00Z"/>
        </w:rPr>
      </w:pPr>
      <w:ins w:id="1479" w:author="Page, Davonna - KSBA" w:date="2025-05-27T18:52:00Z">
        <w:r>
          <w:t>(Acceptable/</w:t>
        </w:r>
        <w:r w:rsidRPr="00A8263B">
          <w:rPr>
            <w:rStyle w:val="ksbanormal"/>
          </w:rPr>
          <w:t>Responsible</w:t>
        </w:r>
        <w:r>
          <w:t xml:space="preserve"> Use Policy)</w:t>
        </w:r>
      </w:ins>
    </w:p>
    <w:p w14:paraId="0D014FE9" w14:textId="77777777" w:rsidR="00174DF2" w:rsidRDefault="00174DF2" w:rsidP="00174DF2">
      <w:pPr>
        <w:pStyle w:val="sideheading"/>
        <w:rPr>
          <w:ins w:id="1480" w:author="Page, Davonna - KSBA" w:date="2025-05-27T18:52:00Z"/>
        </w:rPr>
      </w:pPr>
      <w:ins w:id="1481" w:author="Page, Davonna - KSBA" w:date="2025-05-27T18:52:00Z">
        <w:r>
          <w:t>Community Use</w:t>
        </w:r>
      </w:ins>
    </w:p>
    <w:p w14:paraId="0663455C" w14:textId="77777777" w:rsidR="00174DF2" w:rsidRDefault="00174DF2" w:rsidP="00174DF2">
      <w:pPr>
        <w:pStyle w:val="policytext"/>
        <w:rPr>
          <w:ins w:id="1482" w:author="Page, Davonna - KSBA" w:date="2025-05-27T18:52:00Z"/>
        </w:rPr>
      </w:pPr>
      <w:ins w:id="1483" w:author="Page, Davonna - KSBA" w:date="2025-05-27T18:52:00Z">
        <w:r>
          <w:t xml:space="preserve">On recommendation of the Superintendent/designee, the Board shall determine when and which </w:t>
        </w:r>
        <w:r w:rsidRPr="00A8263B">
          <w:rPr>
            <w:rStyle w:val="ksbanormal"/>
          </w:rPr>
          <w:t>District technology resources (including internet access,</w:t>
        </w:r>
        <w:r>
          <w:t xml:space="preserve"> computer equipment, software, and information access systems) </w:t>
        </w:r>
        <w:r w:rsidRPr="00A8263B">
          <w:rPr>
            <w:rStyle w:val="ksbanormal"/>
          </w:rPr>
          <w:t>may</w:t>
        </w:r>
        <w:r>
          <w:t xml:space="preserve"> be available to the community.</w:t>
        </w:r>
      </w:ins>
    </w:p>
    <w:p w14:paraId="2968983D" w14:textId="77777777" w:rsidR="00174DF2" w:rsidRDefault="00174DF2" w:rsidP="00174DF2">
      <w:pPr>
        <w:pStyle w:val="policytext"/>
        <w:rPr>
          <w:ins w:id="1484" w:author="Page, Davonna - KSBA" w:date="2025-05-27T18:52:00Z"/>
        </w:rPr>
      </w:pPr>
      <w:ins w:id="1485" w:author="Page, Davonna - KSBA" w:date="2025-05-27T18:52:00Z">
        <w:r>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ins>
    </w:p>
    <w:p w14:paraId="2CA53062" w14:textId="77777777" w:rsidR="00174DF2" w:rsidRPr="00597CC6" w:rsidRDefault="00174DF2" w:rsidP="00174DF2">
      <w:pPr>
        <w:pStyle w:val="sideheading"/>
        <w:rPr>
          <w:ins w:id="1486" w:author="Page, Davonna - KSBA" w:date="2025-05-27T18:52:00Z"/>
        </w:rPr>
      </w:pPr>
      <w:ins w:id="1487" w:author="Page, Davonna - KSBA" w:date="2025-05-27T18:52:00Z">
        <w:r w:rsidRPr="00597CC6">
          <w:t>Digital Citizenship and Responsible Use</w:t>
        </w:r>
      </w:ins>
    </w:p>
    <w:p w14:paraId="583DD95F" w14:textId="77777777" w:rsidR="00174DF2" w:rsidRPr="00A8263B" w:rsidRDefault="00174DF2" w:rsidP="00174DF2">
      <w:pPr>
        <w:spacing w:after="120"/>
        <w:jc w:val="both"/>
        <w:rPr>
          <w:ins w:id="1488" w:author="Page, Davonna - KSBA" w:date="2025-05-27T18:52:00Z"/>
          <w:rStyle w:val="ksbanormal"/>
        </w:rPr>
      </w:pPr>
      <w:ins w:id="1489" w:author="Page, Davonna - KSBA" w:date="2025-05-27T18:52:00Z">
        <w:r w:rsidRPr="00A8263B">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ins>
    </w:p>
    <w:p w14:paraId="57C8ED13" w14:textId="77777777" w:rsidR="00174DF2" w:rsidRDefault="00174DF2" w:rsidP="00174DF2">
      <w:pPr>
        <w:pStyle w:val="sideheading"/>
        <w:rPr>
          <w:ins w:id="1490" w:author="Page, Davonna - KSBA" w:date="2025-05-27T18:52:00Z"/>
        </w:rPr>
      </w:pPr>
      <w:ins w:id="1491" w:author="Page, Davonna - KSBA" w:date="2025-05-27T18:52:00Z">
        <w:r>
          <w:t>Disregard of Rules</w:t>
        </w:r>
      </w:ins>
    </w:p>
    <w:p w14:paraId="523BCA64" w14:textId="77777777" w:rsidR="00174DF2" w:rsidRDefault="00174DF2" w:rsidP="00174DF2">
      <w:pPr>
        <w:pStyle w:val="policytext"/>
        <w:rPr>
          <w:ins w:id="1492" w:author="Page, Davonna - KSBA" w:date="2025-05-27T18:52:00Z"/>
          <w:rStyle w:val="ksbanormal"/>
        </w:rPr>
      </w:pPr>
      <w:ins w:id="1493" w:author="Page, Davonna - KSBA" w:date="2025-05-27T18:52:00Z">
        <w:r>
          <w:rPr>
            <w:rStyle w:val="ksbanormal"/>
          </w:rPr>
          <w:t xml:space="preserve">Individuals who </w:t>
        </w:r>
        <w:r w:rsidRPr="00A8263B">
          <w:rPr>
            <w:rStyle w:val="ksbanormal"/>
          </w:rPr>
          <w:t>opt-out of</w:t>
        </w:r>
        <w:r>
          <w:rPr>
            <w:rStyle w:val="ksbanormal"/>
          </w:rPr>
          <w:t xml:space="preserve"> required </w:t>
        </w:r>
        <w:r w:rsidRPr="00A8263B">
          <w:rPr>
            <w:rStyle w:val="ksbanormal"/>
          </w:rPr>
          <w:t>responsible</w:t>
        </w:r>
        <w:r>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ins>
    </w:p>
    <w:p w14:paraId="5AD04C06" w14:textId="77777777" w:rsidR="00174DF2" w:rsidRDefault="00174DF2" w:rsidP="00174DF2">
      <w:pPr>
        <w:pStyle w:val="policytext"/>
        <w:rPr>
          <w:ins w:id="1494" w:author="Page, Davonna - KSBA" w:date="2025-05-27T18:52:00Z"/>
          <w:rStyle w:val="ksbanormal"/>
        </w:rPr>
      </w:pPr>
      <w:ins w:id="1495" w:author="Page, Davonna - KSBA" w:date="2025-05-27T18:52:00Z">
        <w:r>
          <w:rPr>
            <w:rStyle w:val="ksbanormal"/>
          </w:rPr>
          <w:t>Employees and students shall be subject to disciplinary action, up to and including termination (employees) and expulsion (students) for violating this policy and acceptable use rules and regulations established by the school or District.</w:t>
        </w:r>
      </w:ins>
    </w:p>
    <w:p w14:paraId="04015907" w14:textId="77777777" w:rsidR="00174DF2" w:rsidRDefault="00174DF2" w:rsidP="00174DF2">
      <w:pPr>
        <w:pStyle w:val="sideheading"/>
        <w:tabs>
          <w:tab w:val="left" w:pos="7200"/>
        </w:tabs>
        <w:rPr>
          <w:ins w:id="1496" w:author="Page, Davonna - KSBA" w:date="2025-05-27T18:52:00Z"/>
        </w:rPr>
      </w:pPr>
      <w:ins w:id="1497" w:author="Page, Davonna - KSBA" w:date="2025-05-27T18:52:00Z">
        <w:r>
          <w:t>Responsibility for Damages</w:t>
        </w:r>
      </w:ins>
    </w:p>
    <w:p w14:paraId="42C102A9" w14:textId="77777777" w:rsidR="00174DF2" w:rsidRDefault="00174DF2" w:rsidP="00174DF2">
      <w:pPr>
        <w:pStyle w:val="policytext"/>
        <w:rPr>
          <w:ins w:id="1498" w:author="Page, Davonna - KSBA" w:date="2025-05-27T18:52:00Z"/>
          <w:rStyle w:val="ksbanormal"/>
        </w:rPr>
      </w:pPr>
      <w:ins w:id="1499" w:author="Page, Davonna - KSBA" w:date="2025-05-27T18:52:00Z">
        <w:r>
          <w:t xml:space="preserve">Individuals shall reimburse the Board for repair or replacement of District property lost, stolen, damaged, or vandalized while under their care. </w:t>
        </w:r>
        <w:r>
          <w:rPr>
            <w:rStyle w:val="ksbanormal"/>
          </w:rPr>
          <w:t>Students or staff members who deface a District web site or otherwise make unauthorized changes to a web site shall be subject to disciplinary action, up to and including expulsion and termination, as appropriate.</w:t>
        </w:r>
      </w:ins>
    </w:p>
    <w:p w14:paraId="018FF22D" w14:textId="77777777" w:rsidR="00174DF2" w:rsidRDefault="00174DF2" w:rsidP="00174DF2">
      <w:pPr>
        <w:pStyle w:val="sideheading"/>
        <w:rPr>
          <w:ins w:id="1500" w:author="Page, Davonna - KSBA" w:date="2025-05-27T18:52:00Z"/>
        </w:rPr>
      </w:pPr>
      <w:ins w:id="1501" w:author="Page, Davonna - KSBA" w:date="2025-05-27T18:52:00Z">
        <w:r>
          <w:t>Responding to Concerns</w:t>
        </w:r>
      </w:ins>
    </w:p>
    <w:p w14:paraId="0A4A6797" w14:textId="77777777" w:rsidR="00174DF2" w:rsidRDefault="00174DF2" w:rsidP="00174DF2">
      <w:pPr>
        <w:pStyle w:val="policytext"/>
        <w:rPr>
          <w:ins w:id="1502" w:author="Page, Davonna - KSBA" w:date="2025-05-27T18:52:00Z"/>
        </w:rPr>
      </w:pPr>
      <w:ins w:id="1503" w:author="Page, Davonna - KSBA" w:date="2025-05-27T18:52:00Z">
        <w:r>
          <w:t>School officials shall apply the same criterion of educational suitability used to review other educational resources when questions arise concerning access to specific databases or other electronic media.</w:t>
        </w:r>
      </w:ins>
    </w:p>
    <w:p w14:paraId="6374CB05" w14:textId="77777777" w:rsidR="00174DF2" w:rsidRDefault="00174DF2" w:rsidP="00174DF2">
      <w:pPr>
        <w:pStyle w:val="policytext"/>
        <w:rPr>
          <w:ins w:id="1504" w:author="Page, Davonna - KSBA" w:date="2025-05-27T18:52:00Z"/>
          <w:rStyle w:val="ksbanormal"/>
          <w:szCs w:val="24"/>
        </w:rPr>
      </w:pPr>
      <w:ins w:id="1505" w:author="Page, Davonna - KSBA" w:date="2025-05-27T18:52:00Z">
        <w:r>
          <w:br w:type="page"/>
        </w:r>
      </w:ins>
    </w:p>
    <w:p w14:paraId="129D68E1" w14:textId="77777777" w:rsidR="00174DF2" w:rsidRDefault="00174DF2" w:rsidP="00174DF2">
      <w:pPr>
        <w:pStyle w:val="Heading1"/>
        <w:rPr>
          <w:ins w:id="1506" w:author="Page, Davonna - KSBA" w:date="2025-05-27T18:52:00Z"/>
        </w:rPr>
      </w:pPr>
      <w:ins w:id="1507" w:author="Page, Davonna - KSBA" w:date="2025-05-27T18:52:00Z">
        <w:r>
          <w:lastRenderedPageBreak/>
          <w:t>CURRICULUM AND INSTRUCTION</w:t>
        </w:r>
        <w:r>
          <w:tab/>
        </w:r>
        <w:r>
          <w:rPr>
            <w:caps/>
            <w:vanish/>
          </w:rPr>
          <w:t>aE</w:t>
        </w:r>
        <w:r>
          <w:t>08.2323</w:t>
        </w:r>
      </w:ins>
    </w:p>
    <w:p w14:paraId="3BCD4AAB" w14:textId="77777777" w:rsidR="00174DF2" w:rsidRDefault="00174DF2" w:rsidP="00174DF2">
      <w:pPr>
        <w:pStyle w:val="Heading1"/>
        <w:rPr>
          <w:ins w:id="1508" w:author="Page, Davonna - KSBA" w:date="2025-05-27T18:52:00Z"/>
        </w:rPr>
      </w:pPr>
      <w:ins w:id="1509" w:author="Page, Davonna - KSBA" w:date="2025-05-27T18:52:00Z">
        <w:r>
          <w:rPr>
            <w:szCs w:val="24"/>
          </w:rPr>
          <w:tab/>
        </w:r>
        <w:r>
          <w:t>(Continued)</w:t>
        </w:r>
      </w:ins>
    </w:p>
    <w:p w14:paraId="4DB64E2C" w14:textId="77777777" w:rsidR="00174DF2" w:rsidRDefault="00174DF2" w:rsidP="00174DF2">
      <w:pPr>
        <w:pStyle w:val="policytitle"/>
        <w:rPr>
          <w:ins w:id="1510" w:author="Page, Davonna - KSBA" w:date="2025-05-27T18:52:00Z"/>
        </w:rPr>
      </w:pPr>
      <w:ins w:id="1511" w:author="Page, Davonna - KSBA" w:date="2025-05-27T18:52:00Z">
        <w:r>
          <w:t>Access to Electronic Media</w:t>
        </w:r>
      </w:ins>
    </w:p>
    <w:p w14:paraId="65E1D5D5" w14:textId="77777777" w:rsidR="00174DF2" w:rsidRDefault="00174DF2" w:rsidP="00174DF2">
      <w:pPr>
        <w:pStyle w:val="policytext"/>
        <w:jc w:val="center"/>
        <w:rPr>
          <w:ins w:id="1512" w:author="Page, Davonna - KSBA" w:date="2025-05-27T18:52:00Z"/>
        </w:rPr>
      </w:pPr>
      <w:ins w:id="1513" w:author="Page, Davonna - KSBA" w:date="2025-05-27T18:52:00Z">
        <w:r>
          <w:t>(Acceptable</w:t>
        </w:r>
        <w:r w:rsidRPr="00A8263B">
          <w:rPr>
            <w:rStyle w:val="ksbanormal"/>
          </w:rPr>
          <w:t>/Responsible</w:t>
        </w:r>
        <w:r>
          <w:t xml:space="preserve"> Use Policy)</w:t>
        </w:r>
      </w:ins>
    </w:p>
    <w:p w14:paraId="23D54324" w14:textId="77777777" w:rsidR="00174DF2" w:rsidRPr="00597CC6" w:rsidRDefault="00174DF2" w:rsidP="00174DF2">
      <w:pPr>
        <w:pStyle w:val="sideheading"/>
        <w:rPr>
          <w:ins w:id="1514" w:author="Page, Davonna - KSBA" w:date="2025-05-27T18:52:00Z"/>
        </w:rPr>
      </w:pPr>
      <w:ins w:id="1515" w:author="Page, Davonna - KSBA" w:date="2025-05-27T18:52:00Z">
        <w:r w:rsidRPr="00597CC6">
          <w:t>Emerging Technologies</w:t>
        </w:r>
      </w:ins>
    </w:p>
    <w:p w14:paraId="477D9218" w14:textId="77777777" w:rsidR="00174DF2" w:rsidRPr="00A8263B" w:rsidRDefault="00174DF2" w:rsidP="00174DF2">
      <w:pPr>
        <w:spacing w:after="120"/>
        <w:jc w:val="both"/>
        <w:rPr>
          <w:ins w:id="1516" w:author="Page, Davonna - KSBA" w:date="2025-05-27T18:52:00Z"/>
          <w:rStyle w:val="ksbanormal"/>
          <w:b/>
        </w:rPr>
      </w:pPr>
      <w:ins w:id="1517" w:author="Page, Davonna - KSBA" w:date="2025-05-27T18:52:00Z">
        <w:r w:rsidRPr="00A8263B">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ins>
    </w:p>
    <w:p w14:paraId="375A90A4" w14:textId="77777777" w:rsidR="00174DF2" w:rsidRDefault="00174DF2" w:rsidP="00174DF2">
      <w:pPr>
        <w:pStyle w:val="sideheading"/>
        <w:rPr>
          <w:ins w:id="1518" w:author="Page, Davonna - KSBA" w:date="2025-05-27T18:52:00Z"/>
          <w:rStyle w:val="ksbanormal"/>
        </w:rPr>
      </w:pPr>
      <w:ins w:id="1519" w:author="Page, Davonna - KSBA" w:date="2025-05-27T18:52:00Z">
        <w:r>
          <w:rPr>
            <w:rStyle w:val="ksbanormal"/>
          </w:rPr>
          <w:t>Audit of Use</w:t>
        </w:r>
      </w:ins>
    </w:p>
    <w:p w14:paraId="286BA8F7" w14:textId="77777777" w:rsidR="00174DF2" w:rsidRDefault="00174DF2" w:rsidP="00174DF2">
      <w:pPr>
        <w:pStyle w:val="policytext"/>
        <w:rPr>
          <w:ins w:id="1520" w:author="Page, Davonna - KSBA" w:date="2025-05-27T18:52:00Z"/>
          <w:rStyle w:val="ksbanormal"/>
        </w:rPr>
      </w:pPr>
      <w:ins w:id="1521" w:author="Page, Davonna - KSBA" w:date="2025-05-27T18:52:00Z">
        <w:r>
          <w:rPr>
            <w:rStyle w:val="ksbanormal"/>
          </w:rPr>
          <w:t>Users with network access shall not utilize District resources to establish electronic mail accounts through third-party providers or any other nonstandard electronic mail system.</w:t>
        </w:r>
      </w:ins>
    </w:p>
    <w:p w14:paraId="453DC6D9" w14:textId="77777777" w:rsidR="00174DF2" w:rsidRDefault="00174DF2" w:rsidP="00174DF2">
      <w:pPr>
        <w:pStyle w:val="policytext"/>
        <w:rPr>
          <w:ins w:id="1522" w:author="Page, Davonna - KSBA" w:date="2025-05-27T18:52:00Z"/>
          <w:rStyle w:val="ksbanormal"/>
        </w:rPr>
      </w:pPr>
      <w:ins w:id="1523" w:author="Page, Davonna - KSBA" w:date="2025-05-27T18:52:00Z">
        <w:r>
          <w:rPr>
            <w:rStyle w:val="ksbanormal"/>
          </w:rPr>
          <w:t xml:space="preserve">The Superintendent/designee shall establish a process to determine whether the District’s education technology is being used for purposes prohibited by law or for accessing </w:t>
        </w:r>
        <w:r w:rsidRPr="00A8263B">
          <w:rPr>
            <w:rStyle w:val="ksbanormal"/>
          </w:rPr>
          <w:t xml:space="preserve">social media (unless authorized by a teacher for instructional purposes) and </w:t>
        </w:r>
        <w:r>
          <w:rPr>
            <w:rStyle w:val="ksbanormal"/>
          </w:rPr>
          <w:t>sexually explicit materials. The process shall include, but not be limited to:</w:t>
        </w:r>
      </w:ins>
    </w:p>
    <w:p w14:paraId="6E0258BB" w14:textId="77777777" w:rsidR="00174DF2" w:rsidRDefault="00174DF2">
      <w:pPr>
        <w:pStyle w:val="List123"/>
        <w:numPr>
          <w:ilvl w:val="0"/>
          <w:numId w:val="49"/>
        </w:numPr>
        <w:textAlignment w:val="auto"/>
        <w:rPr>
          <w:ins w:id="1524" w:author="Page, Davonna - KSBA" w:date="2025-05-27T18:52:00Z"/>
          <w:rStyle w:val="ksbanormal"/>
        </w:rPr>
        <w:pPrChange w:id="1525" w:author="Page, Davonna - KSBA" w:date="2025-05-28T01:18:00Z">
          <w:pPr>
            <w:pStyle w:val="List123"/>
            <w:numPr>
              <w:numId w:val="62"/>
            </w:numPr>
            <w:tabs>
              <w:tab w:val="num" w:pos="504"/>
            </w:tabs>
            <w:ind w:left="504"/>
            <w:textAlignment w:val="auto"/>
          </w:pPr>
        </w:pPrChange>
      </w:pPr>
      <w:ins w:id="1526" w:author="Page, Davonna - KSBA" w:date="2025-05-27T18:52:00Z">
        <w:r>
          <w:rPr>
            <w:rStyle w:val="ksbanormal"/>
          </w:rPr>
          <w:t xml:space="preserve">Utilizing technology that meets </w:t>
        </w:r>
        <w:r w:rsidRPr="00A8263B">
          <w:rPr>
            <w:rStyle w:val="ksbanormal"/>
          </w:rPr>
          <w:t xml:space="preserve">the </w:t>
        </w:r>
        <w:r>
          <w:rPr>
            <w:rStyle w:val="ksbanormal"/>
          </w:rPr>
          <w:t xml:space="preserve">requirements of Kentucky Administrative Regulations and that blocks or filters internet access for both minors and adults to certain visual depictions that are obscene, child pornography, or, with respect to computers with Internet access by minors, harmful to minors. </w:t>
        </w:r>
        <w:r w:rsidRPr="00A8263B">
          <w:rPr>
            <w:rStyle w:val="ksbanormal"/>
          </w:rPr>
          <w:t>For instructional purposes, age/grade-level appropriateness and meets traceable/inspectable guidelines set forth in this and related policies;</w:t>
        </w:r>
      </w:ins>
    </w:p>
    <w:p w14:paraId="6B12FF55" w14:textId="77777777" w:rsidR="00174DF2" w:rsidRDefault="00174DF2">
      <w:pPr>
        <w:pStyle w:val="List123"/>
        <w:numPr>
          <w:ilvl w:val="0"/>
          <w:numId w:val="49"/>
        </w:numPr>
        <w:textAlignment w:val="auto"/>
        <w:rPr>
          <w:ins w:id="1527" w:author="Page, Davonna - KSBA" w:date="2025-05-27T18:52:00Z"/>
          <w:rStyle w:val="ksbanormal"/>
        </w:rPr>
        <w:pPrChange w:id="1528" w:author="Page, Davonna - KSBA" w:date="2025-05-28T01:19:00Z">
          <w:pPr>
            <w:pStyle w:val="List123"/>
            <w:numPr>
              <w:numId w:val="62"/>
            </w:numPr>
            <w:tabs>
              <w:tab w:val="num" w:pos="504"/>
            </w:tabs>
            <w:ind w:left="504"/>
            <w:textAlignment w:val="auto"/>
          </w:pPr>
        </w:pPrChange>
      </w:pPr>
      <w:ins w:id="1529" w:author="Page, Davonna - KSBA" w:date="2025-05-27T18:52:00Z">
        <w:r w:rsidRPr="00A8263B">
          <w:rPr>
            <w:rStyle w:val="ksbanormal"/>
          </w:rPr>
          <w:t>Utilizing the latest available filtering technology to ensure that social media is not made available to students, unless authorized by a teacher for instructional purposes;</w:t>
        </w:r>
      </w:ins>
    </w:p>
    <w:p w14:paraId="52DA5464" w14:textId="77777777" w:rsidR="00174DF2" w:rsidRDefault="00174DF2">
      <w:pPr>
        <w:pStyle w:val="List123"/>
        <w:numPr>
          <w:ilvl w:val="0"/>
          <w:numId w:val="49"/>
        </w:numPr>
        <w:textAlignment w:val="auto"/>
        <w:rPr>
          <w:ins w:id="1530" w:author="Page, Davonna - KSBA" w:date="2025-05-27T18:52:00Z"/>
          <w:rStyle w:val="ksbanormal"/>
        </w:rPr>
        <w:pPrChange w:id="1531" w:author="Page, Davonna - KSBA" w:date="2025-05-28T01:19:00Z">
          <w:pPr>
            <w:pStyle w:val="List123"/>
            <w:numPr>
              <w:numId w:val="62"/>
            </w:numPr>
            <w:tabs>
              <w:tab w:val="num" w:pos="504"/>
            </w:tabs>
            <w:ind w:left="504"/>
            <w:textAlignment w:val="auto"/>
          </w:pPr>
        </w:pPrChange>
      </w:pPr>
      <w:ins w:id="1532" w:author="Page, Davonna - KSBA" w:date="2025-05-27T18:52:00Z">
        <w:r>
          <w:rPr>
            <w:rStyle w:val="ksbanormal"/>
          </w:rPr>
          <w:t>Maintaining and securing a usage log; and</w:t>
        </w:r>
      </w:ins>
    </w:p>
    <w:p w14:paraId="1CE46B8E" w14:textId="77777777" w:rsidR="00174DF2" w:rsidRDefault="00174DF2">
      <w:pPr>
        <w:pStyle w:val="List123"/>
        <w:numPr>
          <w:ilvl w:val="0"/>
          <w:numId w:val="49"/>
        </w:numPr>
        <w:textAlignment w:val="auto"/>
        <w:rPr>
          <w:ins w:id="1533" w:author="Page, Davonna - KSBA" w:date="2025-05-27T18:52:00Z"/>
          <w:rStyle w:val="ksbanormal"/>
        </w:rPr>
        <w:pPrChange w:id="1534" w:author="Page, Davonna - KSBA" w:date="2025-05-28T01:19:00Z">
          <w:pPr>
            <w:pStyle w:val="List123"/>
            <w:numPr>
              <w:numId w:val="62"/>
            </w:numPr>
            <w:tabs>
              <w:tab w:val="num" w:pos="504"/>
            </w:tabs>
            <w:ind w:left="504"/>
            <w:textAlignment w:val="auto"/>
          </w:pPr>
        </w:pPrChange>
      </w:pPr>
      <w:ins w:id="1535" w:author="Page, Davonna - KSBA" w:date="2025-05-27T18:52:00Z">
        <w:r>
          <w:rPr>
            <w:rStyle w:val="ksbanormal"/>
          </w:rPr>
          <w:t xml:space="preserve">Monitoring online activities of </w:t>
        </w:r>
        <w:r w:rsidRPr="00A8263B">
          <w:rPr>
            <w:rStyle w:val="ksbanormal"/>
          </w:rPr>
          <w:t xml:space="preserve">both </w:t>
        </w:r>
        <w:r>
          <w:rPr>
            <w:rStyle w:val="ksbanormal"/>
          </w:rPr>
          <w:t xml:space="preserve">minors </w:t>
        </w:r>
        <w:r w:rsidRPr="00A8263B">
          <w:rPr>
            <w:rStyle w:val="ksbanormal"/>
          </w:rPr>
          <w:t>and adults using District-owned or managed systems, regardless of the time, place, and means of utilization.</w:t>
        </w:r>
      </w:ins>
    </w:p>
    <w:p w14:paraId="01FED74B" w14:textId="77777777" w:rsidR="00174DF2" w:rsidRDefault="00174DF2" w:rsidP="00174DF2">
      <w:pPr>
        <w:pStyle w:val="sideheading"/>
        <w:rPr>
          <w:ins w:id="1536" w:author="Page, Davonna - KSBA" w:date="2025-05-27T18:52:00Z"/>
        </w:rPr>
      </w:pPr>
      <w:ins w:id="1537" w:author="Page, Davonna - KSBA" w:date="2025-05-27T18:52:00Z">
        <w:r>
          <w:t>Retention of Records for E-Rate Participants</w:t>
        </w:r>
      </w:ins>
    </w:p>
    <w:p w14:paraId="28960E45" w14:textId="77777777" w:rsidR="00174DF2" w:rsidRDefault="00174DF2" w:rsidP="00174DF2">
      <w:pPr>
        <w:pStyle w:val="policytext"/>
        <w:rPr>
          <w:ins w:id="1538" w:author="Page, Davonna - KSBA" w:date="2025-05-27T18:52:00Z"/>
          <w:rStyle w:val="ksbanormal"/>
        </w:rPr>
      </w:pPr>
      <w:ins w:id="1539" w:author="Page, Davonna - KSBA" w:date="2025-05-27T18:52:00Z">
        <w:r>
          <w:rPr>
            <w:rStyle w:val="ksbanormal"/>
          </w:rPr>
          <w:t>Following initial adoption, this policy and documentation of implementation shall be retained for at least ten (10) years after the last day of service in a particular funding year.</w:t>
        </w:r>
      </w:ins>
    </w:p>
    <w:p w14:paraId="1FAE457D" w14:textId="77777777" w:rsidR="00174DF2" w:rsidRDefault="00174DF2" w:rsidP="00174DF2">
      <w:pPr>
        <w:pStyle w:val="sideheading"/>
        <w:rPr>
          <w:ins w:id="1540" w:author="Page, Davonna - KSBA" w:date="2025-05-27T18:52:00Z"/>
          <w:szCs w:val="24"/>
        </w:rPr>
      </w:pPr>
      <w:ins w:id="1541" w:author="Page, Davonna - KSBA" w:date="2025-05-27T18:52:00Z">
        <w:r>
          <w:rPr>
            <w:b w:val="0"/>
            <w:smallCaps w:val="0"/>
          </w:rPr>
          <w:br w:type="page"/>
        </w:r>
      </w:ins>
    </w:p>
    <w:p w14:paraId="7BAC7D69" w14:textId="77777777" w:rsidR="00174DF2" w:rsidRDefault="00174DF2" w:rsidP="00174DF2">
      <w:pPr>
        <w:pStyle w:val="Heading1"/>
        <w:rPr>
          <w:ins w:id="1542" w:author="Page, Davonna - KSBA" w:date="2025-05-27T18:52:00Z"/>
        </w:rPr>
      </w:pPr>
      <w:ins w:id="1543" w:author="Page, Davonna - KSBA" w:date="2025-05-27T18:52:00Z">
        <w:r>
          <w:lastRenderedPageBreak/>
          <w:t>CURRICULUM AND INSTRUCTION</w:t>
        </w:r>
        <w:r>
          <w:tab/>
        </w:r>
        <w:r>
          <w:rPr>
            <w:caps/>
            <w:vanish/>
          </w:rPr>
          <w:t>aE</w:t>
        </w:r>
        <w:r>
          <w:t>08.2323</w:t>
        </w:r>
      </w:ins>
    </w:p>
    <w:p w14:paraId="23541D68" w14:textId="77777777" w:rsidR="00174DF2" w:rsidRDefault="00174DF2" w:rsidP="00174DF2">
      <w:pPr>
        <w:pStyle w:val="Heading1"/>
        <w:rPr>
          <w:ins w:id="1544" w:author="Page, Davonna - KSBA" w:date="2025-05-27T18:52:00Z"/>
        </w:rPr>
      </w:pPr>
      <w:ins w:id="1545" w:author="Page, Davonna - KSBA" w:date="2025-05-27T18:52:00Z">
        <w:r>
          <w:rPr>
            <w:szCs w:val="24"/>
          </w:rPr>
          <w:tab/>
        </w:r>
        <w:r>
          <w:t>(Continued)</w:t>
        </w:r>
      </w:ins>
    </w:p>
    <w:p w14:paraId="6CF8E6C9" w14:textId="77777777" w:rsidR="00174DF2" w:rsidRDefault="00174DF2" w:rsidP="00174DF2">
      <w:pPr>
        <w:pStyle w:val="policytitle"/>
        <w:rPr>
          <w:ins w:id="1546" w:author="Page, Davonna - KSBA" w:date="2025-05-27T18:52:00Z"/>
        </w:rPr>
      </w:pPr>
      <w:ins w:id="1547" w:author="Page, Davonna - KSBA" w:date="2025-05-27T18:52:00Z">
        <w:r>
          <w:t>Access to Electronic Media</w:t>
        </w:r>
      </w:ins>
    </w:p>
    <w:p w14:paraId="23BA9C37" w14:textId="77777777" w:rsidR="00174DF2" w:rsidRDefault="00174DF2" w:rsidP="00174DF2">
      <w:pPr>
        <w:pStyle w:val="policytext"/>
        <w:jc w:val="center"/>
        <w:rPr>
          <w:ins w:id="1548" w:author="Page, Davonna - KSBA" w:date="2025-05-27T18:52:00Z"/>
        </w:rPr>
      </w:pPr>
      <w:ins w:id="1549" w:author="Page, Davonna - KSBA" w:date="2025-05-27T18:52:00Z">
        <w:r>
          <w:t>(Acceptable</w:t>
        </w:r>
        <w:r w:rsidRPr="00A8263B">
          <w:rPr>
            <w:rStyle w:val="ksbanormal"/>
          </w:rPr>
          <w:t>/Responsible</w:t>
        </w:r>
        <w:r>
          <w:t xml:space="preserve"> Use Policy)</w:t>
        </w:r>
      </w:ins>
    </w:p>
    <w:p w14:paraId="4907B2BC" w14:textId="77777777" w:rsidR="00174DF2" w:rsidRDefault="00174DF2" w:rsidP="00174DF2">
      <w:pPr>
        <w:pStyle w:val="sideheading"/>
        <w:rPr>
          <w:ins w:id="1550" w:author="Page, Davonna - KSBA" w:date="2025-05-27T18:52:00Z"/>
        </w:rPr>
      </w:pPr>
      <w:ins w:id="1551" w:author="Page, Davonna - KSBA" w:date="2025-05-27T18:52:00Z">
        <w:r>
          <w:t>References:</w:t>
        </w:r>
      </w:ins>
    </w:p>
    <w:p w14:paraId="4760BE72" w14:textId="77777777" w:rsidR="00174DF2" w:rsidRDefault="00174DF2" w:rsidP="00174DF2">
      <w:pPr>
        <w:pStyle w:val="Reference"/>
        <w:rPr>
          <w:ins w:id="1552" w:author="Page, Davonna - KSBA" w:date="2025-05-27T18:52:00Z"/>
          <w:rStyle w:val="ksbanormal"/>
        </w:rPr>
      </w:pPr>
      <w:ins w:id="1553" w:author="Page, Davonna - KSBA" w:date="2025-05-27T18:52:00Z">
        <w:r>
          <w:rPr>
            <w:rStyle w:val="ksbanormal"/>
          </w:rPr>
          <w:t xml:space="preserve">KRS 156.675; </w:t>
        </w:r>
        <w:r w:rsidRPr="00A8263B">
          <w:rPr>
            <w:rStyle w:val="ksbanormal"/>
          </w:rPr>
          <w:t>KRS 160.145;</w:t>
        </w:r>
        <w:r>
          <w:rPr>
            <w:rStyle w:val="ksbanormal"/>
          </w:rPr>
          <w:t xml:space="preserve"> KRS 365.732; KRS 365.734</w:t>
        </w:r>
      </w:ins>
    </w:p>
    <w:p w14:paraId="657707AF" w14:textId="77777777" w:rsidR="00174DF2" w:rsidRDefault="00174DF2" w:rsidP="00174DF2">
      <w:pPr>
        <w:pStyle w:val="Reference"/>
        <w:rPr>
          <w:ins w:id="1554" w:author="Page, Davonna - KSBA" w:date="2025-05-27T18:52:00Z"/>
          <w:rStyle w:val="ksbanormal"/>
        </w:rPr>
      </w:pPr>
      <w:ins w:id="1555" w:author="Page, Davonna - KSBA" w:date="2025-05-27T18:52:00Z">
        <w:r>
          <w:rPr>
            <w:rStyle w:val="ksbanormal"/>
          </w:rPr>
          <w:t>701 KAR 5:120</w:t>
        </w:r>
      </w:ins>
    </w:p>
    <w:p w14:paraId="226EB079" w14:textId="77777777" w:rsidR="00174DF2" w:rsidRDefault="00174DF2" w:rsidP="00174DF2">
      <w:pPr>
        <w:pStyle w:val="Reference"/>
        <w:rPr>
          <w:ins w:id="1556" w:author="Page, Davonna - KSBA" w:date="2025-05-27T18:52:00Z"/>
          <w:rStyle w:val="ksbanormal"/>
        </w:rPr>
      </w:pPr>
      <w:ins w:id="1557" w:author="Page, Davonna - KSBA" w:date="2025-05-27T18:52:00Z">
        <w:r>
          <w:rPr>
            <w:rStyle w:val="ksbanormal"/>
          </w:rPr>
          <w:t>16 KAR 1:020 (Code of Ethics)</w:t>
        </w:r>
      </w:ins>
    </w:p>
    <w:p w14:paraId="0B74DB04" w14:textId="77777777" w:rsidR="00174DF2" w:rsidRDefault="00174DF2" w:rsidP="00174DF2">
      <w:pPr>
        <w:pStyle w:val="Reference"/>
        <w:rPr>
          <w:ins w:id="1558" w:author="Page, Davonna - KSBA" w:date="2025-05-27T18:52:00Z"/>
          <w:rStyle w:val="ksbanormal"/>
        </w:rPr>
      </w:pPr>
      <w:ins w:id="1559" w:author="Page, Davonna - KSBA" w:date="2025-05-27T18:52:00Z">
        <w:r>
          <w:rPr>
            <w:rStyle w:val="ksbanormal"/>
          </w:rPr>
          <w:t>47 U.S.C. 254/Children’s Internet Protection Act; 47 C.F.R. 54.520</w:t>
        </w:r>
      </w:ins>
    </w:p>
    <w:p w14:paraId="1D02DFC1" w14:textId="77777777" w:rsidR="00174DF2" w:rsidRDefault="00174DF2" w:rsidP="00174DF2">
      <w:pPr>
        <w:pStyle w:val="Reference"/>
        <w:rPr>
          <w:ins w:id="1560" w:author="Page, Davonna - KSBA" w:date="2025-05-27T18:52:00Z"/>
          <w:rStyle w:val="ksbanormal"/>
        </w:rPr>
      </w:pPr>
      <w:ins w:id="1561" w:author="Page, Davonna - KSBA" w:date="2025-05-27T18:52:00Z">
        <w:r>
          <w:rPr>
            <w:rStyle w:val="ksbanormal"/>
          </w:rPr>
          <w:t>Kentucky Education Technology System (KETS)</w:t>
        </w:r>
      </w:ins>
    </w:p>
    <w:p w14:paraId="124EA48A" w14:textId="77777777" w:rsidR="00174DF2" w:rsidRDefault="00174DF2" w:rsidP="00174DF2">
      <w:pPr>
        <w:pStyle w:val="Reference"/>
        <w:rPr>
          <w:ins w:id="1562" w:author="Page, Davonna - KSBA" w:date="2025-05-27T18:52:00Z"/>
          <w:rStyle w:val="ksbanormal"/>
        </w:rPr>
      </w:pPr>
      <w:ins w:id="1563" w:author="Page, Davonna - KSBA" w:date="2025-05-27T18:52:00Z">
        <w:r>
          <w:rPr>
            <w:rStyle w:val="ksbanormal"/>
          </w:rPr>
          <w:t>47 C.F.R. 54.516</w:t>
        </w:r>
      </w:ins>
    </w:p>
    <w:p w14:paraId="6E0B092A" w14:textId="77777777" w:rsidR="00174DF2" w:rsidRDefault="00174DF2" w:rsidP="00174DF2">
      <w:pPr>
        <w:pStyle w:val="Reference"/>
        <w:rPr>
          <w:ins w:id="1564" w:author="Page, Davonna - KSBA" w:date="2025-05-27T18:52:00Z"/>
          <w:rStyle w:val="ksbanormal"/>
        </w:rPr>
      </w:pPr>
      <w:ins w:id="1565" w:author="Page, Davonna - KSBA" w:date="2025-05-27T18:52:00Z">
        <w:r>
          <w:rPr>
            <w:rStyle w:val="ksbanormal"/>
          </w:rPr>
          <w:t>15-ORD-190</w:t>
        </w:r>
      </w:ins>
    </w:p>
    <w:bookmarkEnd w:id="1360"/>
    <w:p w14:paraId="386B7197" w14:textId="77777777" w:rsidR="00174DF2" w:rsidRPr="005E062D" w:rsidRDefault="00174DF2" w:rsidP="00174DF2">
      <w:pPr>
        <w:pStyle w:val="relatedsideheading"/>
        <w:rPr>
          <w:ins w:id="1566" w:author="Page, Davonna - KSBA" w:date="2025-05-27T18:52:00Z"/>
          <w:rStyle w:val="ksbanormal"/>
        </w:rPr>
      </w:pPr>
      <w:ins w:id="1567" w:author="Page, Davonna - KSBA" w:date="2025-05-27T18:52:00Z">
        <w:r w:rsidRPr="005E062D">
          <w:rPr>
            <w:rStyle w:val="ksbanormal"/>
          </w:rPr>
          <w:t>Related Policies:</w:t>
        </w:r>
      </w:ins>
    </w:p>
    <w:p w14:paraId="0CF185E6" w14:textId="77777777" w:rsidR="00174DF2" w:rsidRPr="006443B2" w:rsidRDefault="00174DF2" w:rsidP="00174DF2">
      <w:pPr>
        <w:pStyle w:val="Reference"/>
        <w:rPr>
          <w:ins w:id="1568" w:author="Page, Davonna - KSBA" w:date="2025-05-27T18:52:00Z"/>
          <w:rStyle w:val="ksbanormal"/>
        </w:rPr>
      </w:pPr>
      <w:ins w:id="1569" w:author="Page, Davonna - KSBA" w:date="2025-05-27T18:52:00Z">
        <w:r w:rsidRPr="006443B2">
          <w:rPr>
            <w:rStyle w:val="ksbanormal"/>
          </w:rPr>
          <w:t>03.13214/03.23214</w:t>
        </w:r>
      </w:ins>
    </w:p>
    <w:p w14:paraId="28AA8C71" w14:textId="77777777" w:rsidR="00174DF2" w:rsidRPr="005E062D" w:rsidRDefault="00174DF2" w:rsidP="00174DF2">
      <w:pPr>
        <w:pStyle w:val="Reference"/>
        <w:rPr>
          <w:ins w:id="1570" w:author="Page, Davonna - KSBA" w:date="2025-05-27T18:52:00Z"/>
          <w:rStyle w:val="ksbanormal"/>
        </w:rPr>
      </w:pPr>
      <w:ins w:id="1571" w:author="Page, Davonna - KSBA" w:date="2025-05-27T18:52:00Z">
        <w:r w:rsidRPr="005E062D">
          <w:rPr>
            <w:rStyle w:val="ksbanormal"/>
          </w:rPr>
          <w:t>03.1325/03.2325</w:t>
        </w:r>
      </w:ins>
    </w:p>
    <w:p w14:paraId="31DA9442" w14:textId="77777777" w:rsidR="00174DF2" w:rsidRDefault="00174DF2" w:rsidP="00174DF2">
      <w:pPr>
        <w:pStyle w:val="Reference"/>
        <w:rPr>
          <w:ins w:id="1572" w:author="Page, Davonna - KSBA" w:date="2025-05-27T18:52:00Z"/>
          <w:rStyle w:val="ksbanormal"/>
        </w:rPr>
      </w:pPr>
      <w:ins w:id="1573" w:author="Page, Davonna - KSBA" w:date="2025-05-27T18:52:00Z">
        <w:r w:rsidRPr="00363B95">
          <w:rPr>
            <w:rStyle w:val="ksbanormal"/>
          </w:rPr>
          <w:t>03.17/03.27</w:t>
        </w:r>
      </w:ins>
    </w:p>
    <w:p w14:paraId="29766D36" w14:textId="77777777" w:rsidR="00174DF2" w:rsidRPr="00A8263B" w:rsidRDefault="00174DF2" w:rsidP="00174DF2">
      <w:pPr>
        <w:pStyle w:val="Reference"/>
        <w:rPr>
          <w:ins w:id="1574" w:author="Page, Davonna - KSBA" w:date="2025-05-27T18:52:00Z"/>
          <w:rStyle w:val="policytextChar"/>
        </w:rPr>
      </w:pPr>
      <w:ins w:id="1575" w:author="Page, Davonna - KSBA" w:date="2025-05-27T18:52:00Z">
        <w:r w:rsidRPr="005E062D">
          <w:rPr>
            <w:rStyle w:val="ksbanormal"/>
          </w:rPr>
          <w:t>08.1353; 08.2322</w:t>
        </w:r>
        <w:r w:rsidRPr="00A8263B">
          <w:rPr>
            <w:rStyle w:val="policytextChar"/>
          </w:rPr>
          <w:t xml:space="preserve">; </w:t>
        </w:r>
        <w:r w:rsidRPr="00A8263B">
          <w:rPr>
            <w:rStyle w:val="policytextChar"/>
            <w:rPrChange w:id="1576" w:author="Barker, Kim - KSBA" w:date="2025-05-27T13:04:00Z">
              <w:rPr>
                <w:rStyle w:val="ksbanormal"/>
              </w:rPr>
            </w:rPrChange>
          </w:rPr>
          <w:t>08.2324</w:t>
        </w:r>
      </w:ins>
    </w:p>
    <w:p w14:paraId="3F48842A" w14:textId="77777777" w:rsidR="00174DF2" w:rsidRDefault="00174DF2" w:rsidP="00174DF2">
      <w:pPr>
        <w:pStyle w:val="Reference"/>
        <w:rPr>
          <w:ins w:id="1577" w:author="Page, Davonna - KSBA" w:date="2025-05-27T18:52:00Z"/>
          <w:rStyle w:val="ksbanormal"/>
        </w:rPr>
      </w:pPr>
      <w:ins w:id="1578" w:author="Page, Davonna - KSBA" w:date="2025-05-27T18:52:00Z">
        <w:r w:rsidRPr="005E062D">
          <w:rPr>
            <w:rStyle w:val="ksbanormal"/>
          </w:rPr>
          <w:t>09.14; 09.421; 09.422; 09.425; 09.426</w:t>
        </w:r>
        <w:r w:rsidRPr="00677514">
          <w:rPr>
            <w:rStyle w:val="ksbanormal"/>
          </w:rPr>
          <w:t xml:space="preserve">; </w:t>
        </w:r>
        <w:r w:rsidRPr="006443B2">
          <w:rPr>
            <w:rStyle w:val="ksbanormal"/>
          </w:rPr>
          <w:t>09.4261</w:t>
        </w:r>
      </w:ins>
    </w:p>
    <w:p w14:paraId="5C03070A" w14:textId="77777777" w:rsidR="00174DF2" w:rsidRPr="006443B2" w:rsidRDefault="00174DF2" w:rsidP="00174DF2">
      <w:pPr>
        <w:pStyle w:val="Reference"/>
        <w:rPr>
          <w:ins w:id="1579" w:author="Page, Davonna - KSBA" w:date="2025-05-27T16:47:00Z"/>
          <w:rStyle w:val="ksbanormal"/>
        </w:rPr>
      </w:pPr>
      <w:ins w:id="1580" w:author="Page, Davonna - KSBA" w:date="2025-05-27T18:52:00Z">
        <w:r w:rsidRPr="006443B2">
          <w:rPr>
            <w:rStyle w:val="ksbanormal"/>
          </w:rPr>
          <w:t>10.5</w:t>
        </w:r>
      </w:ins>
    </w:p>
    <w:p w14:paraId="7B31E4EB" w14:textId="77777777" w:rsidR="00174DF2" w:rsidRDefault="00174DF2" w:rsidP="00174DF2">
      <w:pPr>
        <w:pStyle w:val="policytext"/>
        <w:rPr>
          <w:szCs w:val="24"/>
        </w:rPr>
      </w:pPr>
      <w:r>
        <w:rPr>
          <w:szCs w:val="24"/>
        </w:rPr>
        <w:br w:type="page"/>
      </w:r>
    </w:p>
    <w:p w14:paraId="442806DA" w14:textId="77777777" w:rsidR="00174DF2" w:rsidDel="00712B8E" w:rsidRDefault="00174DF2" w:rsidP="00174DF2">
      <w:pPr>
        <w:pStyle w:val="Heading1"/>
        <w:rPr>
          <w:del w:id="1581" w:author="Page, Davonna - KSBA" w:date="2025-05-27T15:50:00Z"/>
        </w:rPr>
      </w:pPr>
      <w:del w:id="1582" w:author="Page, Davonna - KSBA" w:date="2025-05-27T15:50:00Z">
        <w:r w:rsidDel="00712B8E">
          <w:lastRenderedPageBreak/>
          <w:delText>CURRICULUM AND INSTRUCTION</w:delText>
        </w:r>
        <w:r w:rsidDel="00712B8E">
          <w:tab/>
        </w:r>
        <w:r w:rsidDel="00712B8E">
          <w:rPr>
            <w:caps/>
            <w:smallCaps w:val="0"/>
            <w:vanish/>
          </w:rPr>
          <w:delText>aE</w:delText>
        </w:r>
        <w:r w:rsidDel="00712B8E">
          <w:delText>08.2323</w:delText>
        </w:r>
      </w:del>
    </w:p>
    <w:p w14:paraId="4E9BC039" w14:textId="77777777" w:rsidR="00174DF2" w:rsidDel="00712B8E" w:rsidRDefault="00174DF2" w:rsidP="00174DF2">
      <w:pPr>
        <w:pStyle w:val="Heading1"/>
        <w:rPr>
          <w:del w:id="1583" w:author="Page, Davonna - KSBA" w:date="2025-05-27T15:50:00Z"/>
        </w:rPr>
      </w:pPr>
      <w:del w:id="1584" w:author="Page, Davonna - KSBA" w:date="2025-05-27T15:50:00Z">
        <w:r w:rsidDel="00712B8E">
          <w:tab/>
          <w:delText>Continued)</w:delText>
        </w:r>
      </w:del>
    </w:p>
    <w:p w14:paraId="482A1B2E" w14:textId="77777777" w:rsidR="00174DF2" w:rsidDel="00712B8E" w:rsidRDefault="00174DF2" w:rsidP="00174DF2">
      <w:pPr>
        <w:pStyle w:val="policytitle"/>
        <w:rPr>
          <w:del w:id="1585" w:author="Page, Davonna - KSBA" w:date="2025-05-27T15:50:00Z"/>
        </w:rPr>
      </w:pPr>
      <w:del w:id="1586" w:author="Page, Davonna - KSBA" w:date="2025-05-27T15:50:00Z">
        <w:r w:rsidDel="00712B8E">
          <w:delText>Access to Electronic Media</w:delText>
        </w:r>
      </w:del>
    </w:p>
    <w:p w14:paraId="126190B3" w14:textId="77777777" w:rsidR="00174DF2" w:rsidDel="00712B8E" w:rsidRDefault="00174DF2" w:rsidP="00174DF2">
      <w:pPr>
        <w:pStyle w:val="policytext"/>
        <w:jc w:val="center"/>
        <w:rPr>
          <w:del w:id="1587" w:author="Page, Davonna - KSBA" w:date="2025-05-27T15:50:00Z"/>
        </w:rPr>
      </w:pPr>
      <w:del w:id="1588" w:author="Page, Davonna - KSBA" w:date="2025-05-27T15:50:00Z">
        <w:r w:rsidDel="00712B8E">
          <w:delText>(Acceptable Use Policy)</w:delText>
        </w:r>
      </w:del>
    </w:p>
    <w:p w14:paraId="43F8E677" w14:textId="77777777" w:rsidR="00174DF2" w:rsidRPr="004F7C05" w:rsidDel="00712B8E" w:rsidRDefault="00174DF2" w:rsidP="00174DF2">
      <w:pPr>
        <w:pStyle w:val="policytext"/>
        <w:rPr>
          <w:del w:id="1589" w:author="Page, Davonna - KSBA" w:date="2025-05-27T15:50:00Z"/>
          <w:szCs w:val="24"/>
        </w:rPr>
      </w:pPr>
      <w:del w:id="1590" w:author="Page, Davonna - KSBA" w:date="2025-05-27T15:50:00Z">
        <w:r w:rsidRPr="004F7C05" w:rsidDel="00712B8E">
          <w:rPr>
            <w:szCs w:val="24"/>
          </w:rPr>
          <w:delText>The Board supports reasonable access to various information formats for students and employees and believes it is incumbent upon users to utilize this privilege in an appropriate and responsible manner</w:delText>
        </w:r>
        <w:r w:rsidRPr="004F7C05" w:rsidDel="00712B8E">
          <w:rPr>
            <w:rStyle w:val="ksbanormal"/>
            <w:szCs w:val="24"/>
          </w:rPr>
          <w:delText xml:space="preserve"> as required by this policy and related procedures, which apply to all parties who use District technology</w:delText>
        </w:r>
        <w:r w:rsidRPr="004F7C05" w:rsidDel="00712B8E">
          <w:rPr>
            <w:szCs w:val="24"/>
          </w:rPr>
          <w:delText>.</w:delText>
        </w:r>
      </w:del>
    </w:p>
    <w:p w14:paraId="3EAE28FD" w14:textId="77777777" w:rsidR="00174DF2" w:rsidRPr="004F7C05" w:rsidDel="00712B8E" w:rsidRDefault="00174DF2" w:rsidP="00174DF2">
      <w:pPr>
        <w:pStyle w:val="sideheading"/>
        <w:rPr>
          <w:del w:id="1591" w:author="Page, Davonna - KSBA" w:date="2025-05-27T15:50:00Z"/>
          <w:szCs w:val="24"/>
        </w:rPr>
      </w:pPr>
      <w:del w:id="1592" w:author="Page, Davonna - KSBA" w:date="2025-05-27T15:50:00Z">
        <w:r w:rsidRPr="004F7C05" w:rsidDel="00712B8E">
          <w:rPr>
            <w:szCs w:val="24"/>
          </w:rPr>
          <w:delText>Definition</w:delText>
        </w:r>
      </w:del>
    </w:p>
    <w:p w14:paraId="3A674FDF" w14:textId="77777777" w:rsidR="00174DF2" w:rsidRPr="004F7C05" w:rsidDel="00712B8E" w:rsidRDefault="00174DF2" w:rsidP="00174DF2">
      <w:pPr>
        <w:pStyle w:val="policytext"/>
        <w:rPr>
          <w:del w:id="1593" w:author="Page, Davonna - KSBA" w:date="2025-05-27T15:50:00Z"/>
          <w:szCs w:val="24"/>
        </w:rPr>
      </w:pPr>
      <w:del w:id="1594" w:author="Page, Davonna - KSBA" w:date="2025-05-27T15:50:00Z">
        <w:r w:rsidRPr="004F7C05" w:rsidDel="00712B8E">
          <w:rPr>
            <w:szCs w:val="24"/>
          </w:rPr>
          <w:delText>Electronic media encompasses remote access to information through computer-based means. This may include the Internet electronic mail (e-mail), commercial on-line services, or private or government funded on-line services. For purposes of this policy and procedure, the term “the system” is used interchangeably with “electronic media.”</w:delText>
        </w:r>
      </w:del>
    </w:p>
    <w:p w14:paraId="286FEF50" w14:textId="77777777" w:rsidR="00174DF2" w:rsidRPr="004F7C05" w:rsidDel="00712B8E" w:rsidRDefault="00174DF2" w:rsidP="00174DF2">
      <w:pPr>
        <w:pStyle w:val="sideheading"/>
        <w:rPr>
          <w:del w:id="1595" w:author="Page, Davonna - KSBA" w:date="2025-05-27T15:50:00Z"/>
          <w:szCs w:val="24"/>
        </w:rPr>
      </w:pPr>
      <w:del w:id="1596" w:author="Page, Davonna - KSBA" w:date="2025-05-27T15:50:00Z">
        <w:r w:rsidRPr="004F7C05" w:rsidDel="00712B8E">
          <w:rPr>
            <w:szCs w:val="24"/>
          </w:rPr>
          <w:delText>Access</w:delText>
        </w:r>
      </w:del>
    </w:p>
    <w:p w14:paraId="693C869C" w14:textId="77777777" w:rsidR="00174DF2" w:rsidRPr="004F7C05" w:rsidDel="00712B8E" w:rsidRDefault="00174DF2" w:rsidP="00174DF2">
      <w:pPr>
        <w:pStyle w:val="policytext"/>
        <w:rPr>
          <w:del w:id="1597" w:author="Page, Davonna - KSBA" w:date="2025-05-27T15:50:00Z"/>
          <w:szCs w:val="24"/>
        </w:rPr>
      </w:pPr>
      <w:del w:id="1598" w:author="Page, Davonna - KSBA" w:date="2025-05-27T15:50:00Z">
        <w:r w:rsidRPr="004F7C05" w:rsidDel="00712B8E">
          <w:rPr>
            <w:szCs w:val="24"/>
          </w:rPr>
          <w:delText>Students may access the system only if their school’s acceptable use policy allows student access and if a designated permission form has been signed and submitted by parent/guardian or students 18 years of age or older.</w:delText>
        </w:r>
      </w:del>
    </w:p>
    <w:p w14:paraId="5204F180" w14:textId="77777777" w:rsidR="00174DF2" w:rsidRPr="004F7C05" w:rsidDel="00712B8E" w:rsidRDefault="00174DF2" w:rsidP="00174DF2">
      <w:pPr>
        <w:pStyle w:val="sideheading"/>
        <w:rPr>
          <w:del w:id="1599" w:author="Page, Davonna - KSBA" w:date="2025-05-27T15:50:00Z"/>
          <w:szCs w:val="24"/>
        </w:rPr>
      </w:pPr>
      <w:del w:id="1600" w:author="Page, Davonna - KSBA" w:date="2025-05-27T15:50:00Z">
        <w:r w:rsidRPr="004F7C05" w:rsidDel="00712B8E">
          <w:rPr>
            <w:szCs w:val="24"/>
          </w:rPr>
          <w:delText>Safety Procedures and Ethical Guidelines</w:delText>
        </w:r>
      </w:del>
    </w:p>
    <w:p w14:paraId="22B1ABBF" w14:textId="77777777" w:rsidR="00174DF2" w:rsidDel="00712B8E" w:rsidRDefault="00174DF2" w:rsidP="00174DF2">
      <w:pPr>
        <w:pStyle w:val="policytext"/>
        <w:rPr>
          <w:del w:id="1601" w:author="Page, Davonna - KSBA" w:date="2025-05-27T15:50:00Z"/>
          <w:szCs w:val="24"/>
        </w:rPr>
      </w:pPr>
      <w:del w:id="1602" w:author="Page, Davonna - KSBA" w:date="2025-05-27T15:50:00Z">
        <w:r w:rsidRPr="004F7C05" w:rsidDel="00712B8E">
          <w:rPr>
            <w:szCs w:val="24"/>
          </w:rPr>
          <w:delText xml:space="preserve">General school and District </w:delText>
        </w:r>
        <w:r w:rsidRPr="00817F0F" w:rsidDel="00712B8E">
          <w:delText>rules of behavior apply. On-line communications are often public in nature and rules for public behavior shall be followed by all persons using the system. Some material on the Internet and other systems may contain information that is illegal, inaccurate, defamatory, or offensive. The District’s intent is to make access available for educational purposes, but individuals may find ways to access those other illegal or inappropriate materials as well. Individual users of the system are responsible for their behavior. System storage areas may be treated like school lockers. Network “administrators” (persons who are not school or District administrators in the educational sense but are technicians responsible for day-to-day operation of school and District computer networks) and educational administrators may review files and communications to maintain system integrity and ensure responsible use. Users should not expect that files stored on District or school computers will always be private. Within reason and legal guidelines, freedom of speech and access to information shall</w:delText>
        </w:r>
        <w:r w:rsidRPr="004F7C05" w:rsidDel="00712B8E">
          <w:rPr>
            <w:szCs w:val="24"/>
          </w:rPr>
          <w:delText xml:space="preserve"> be honored. </w:delText>
        </w:r>
      </w:del>
    </w:p>
    <w:p w14:paraId="1516759D" w14:textId="77777777" w:rsidR="00174DF2" w:rsidRPr="00F70BA5" w:rsidDel="00712B8E" w:rsidRDefault="00174DF2" w:rsidP="00174DF2">
      <w:pPr>
        <w:pStyle w:val="policytext"/>
        <w:rPr>
          <w:del w:id="1603" w:author="Page, Davonna - KSBA" w:date="2025-05-27T15:50:00Z"/>
          <w:rStyle w:val="ksbanormal"/>
        </w:rPr>
      </w:pPr>
      <w:del w:id="1604" w:author="Page, Davonna - KSBA" w:date="2025-05-27T15:50:00Z">
        <w:r w:rsidRPr="00F70BA5" w:rsidDel="00712B8E">
          <w:rPr>
            <w:rStyle w:val="ksbanormal"/>
          </w:rPr>
          <w:delText>Students shall be provided instruction about appropriate online behavior, including interacting with other individuals on social networking sites and in chat rooms and cyberbullying awareness and response.</w:delText>
        </w:r>
      </w:del>
    </w:p>
    <w:p w14:paraId="19AAB67E" w14:textId="77777777" w:rsidR="00174DF2" w:rsidDel="00712B8E" w:rsidRDefault="00174DF2" w:rsidP="00174DF2">
      <w:pPr>
        <w:pStyle w:val="policytext"/>
        <w:rPr>
          <w:del w:id="1605" w:author="Page, Davonna - KSBA" w:date="2025-05-27T15:50:00Z"/>
        </w:rPr>
      </w:pPr>
      <w:del w:id="1606" w:author="Page, Davonna - KSBA" w:date="2025-05-27T15:50:00Z">
        <w:r w:rsidRPr="00FC02A4" w:rsidDel="00712B8E">
          <w:rPr>
            <w:rStyle w:val="ksbanormal"/>
            <w:szCs w:val="24"/>
          </w:rPr>
          <w:delText>Internet safety measures</w:delText>
        </w:r>
        <w:r w:rsidRPr="00F12550" w:rsidDel="00712B8E">
          <w:rPr>
            <w:rStyle w:val="ksbanormal"/>
          </w:rPr>
          <w:delText xml:space="preserve">, which shall apply to all District-owned devices with Internet access or personal devices that are permitted to access the District’s network, </w:delText>
        </w:r>
        <w:r w:rsidRPr="00FC02A4" w:rsidDel="00712B8E">
          <w:rPr>
            <w:rStyle w:val="ksbanormal"/>
            <w:szCs w:val="24"/>
          </w:rPr>
          <w:delText>shall</w:delText>
        </w:r>
        <w:r w:rsidDel="00712B8E">
          <w:delText xml:space="preserve"> be implemented that effectively address the following:</w:delText>
        </w:r>
      </w:del>
    </w:p>
    <w:p w14:paraId="4527CAED" w14:textId="77777777" w:rsidR="00174DF2" w:rsidDel="00712B8E" w:rsidRDefault="00174DF2" w:rsidP="00174DF2">
      <w:pPr>
        <w:pStyle w:val="policytext"/>
        <w:numPr>
          <w:ilvl w:val="0"/>
          <w:numId w:val="1"/>
        </w:numPr>
        <w:rPr>
          <w:del w:id="1607" w:author="Page, Davonna - KSBA" w:date="2025-05-27T15:50:00Z"/>
        </w:rPr>
      </w:pPr>
      <w:del w:id="1608" w:author="Page, Davonna - KSBA" w:date="2025-05-27T15:50:00Z">
        <w:r w:rsidDel="00712B8E">
          <w:delText>Controlling access by minors to inappropriate matter on the Internet and World Wide Web;</w:delText>
        </w:r>
      </w:del>
    </w:p>
    <w:p w14:paraId="22A0C70F" w14:textId="77777777" w:rsidR="00174DF2" w:rsidDel="00712B8E" w:rsidRDefault="00174DF2" w:rsidP="00174DF2">
      <w:pPr>
        <w:pStyle w:val="policytext"/>
        <w:numPr>
          <w:ilvl w:val="0"/>
          <w:numId w:val="1"/>
        </w:numPr>
        <w:rPr>
          <w:del w:id="1609" w:author="Page, Davonna - KSBA" w:date="2025-05-27T15:50:00Z"/>
        </w:rPr>
      </w:pPr>
      <w:del w:id="1610" w:author="Page, Davonna - KSBA" w:date="2025-05-27T15:50:00Z">
        <w:r w:rsidDel="00712B8E">
          <w:delText>Safety and security of minors when they are using electronic mail, chat rooms, and other forms of direct electronic communications;</w:delText>
        </w:r>
      </w:del>
    </w:p>
    <w:p w14:paraId="0D013F94" w14:textId="77777777" w:rsidR="00174DF2" w:rsidDel="00712B8E" w:rsidRDefault="00174DF2" w:rsidP="00174DF2">
      <w:pPr>
        <w:pStyle w:val="policytext"/>
        <w:numPr>
          <w:ilvl w:val="0"/>
          <w:numId w:val="1"/>
        </w:numPr>
        <w:rPr>
          <w:del w:id="1611" w:author="Page, Davonna - KSBA" w:date="2025-05-27T15:50:00Z"/>
        </w:rPr>
      </w:pPr>
      <w:del w:id="1612" w:author="Page, Davonna - KSBA" w:date="2025-05-27T15:50:00Z">
        <w:r w:rsidDel="00712B8E">
          <w:delText>Preventing unauthorized access, including “hacking’ and other unlawful activities by minors online;</w:delText>
        </w:r>
      </w:del>
    </w:p>
    <w:p w14:paraId="03F0BBEE" w14:textId="77777777" w:rsidR="00174DF2" w:rsidDel="00712B8E" w:rsidRDefault="00174DF2" w:rsidP="00174DF2">
      <w:pPr>
        <w:pStyle w:val="policytext"/>
        <w:numPr>
          <w:ilvl w:val="0"/>
          <w:numId w:val="1"/>
        </w:numPr>
        <w:rPr>
          <w:del w:id="1613" w:author="Page, Davonna - KSBA" w:date="2025-05-27T15:50:00Z"/>
        </w:rPr>
      </w:pPr>
      <w:del w:id="1614" w:author="Page, Davonna - KSBA" w:date="2025-05-27T15:50:00Z">
        <w:r w:rsidDel="00712B8E">
          <w:delText>Unauthorized disclosure, use and dissemination of personal information regarding minors; and</w:delText>
        </w:r>
      </w:del>
    </w:p>
    <w:p w14:paraId="45663E8D" w14:textId="77777777" w:rsidR="00174DF2" w:rsidDel="00712B8E" w:rsidRDefault="00174DF2" w:rsidP="00174DF2">
      <w:pPr>
        <w:pStyle w:val="Heading1"/>
        <w:rPr>
          <w:del w:id="1615" w:author="Page, Davonna - KSBA" w:date="2025-05-27T15:50:00Z"/>
        </w:rPr>
      </w:pPr>
      <w:del w:id="1616" w:author="Page, Davonna - KSBA" w:date="2025-05-27T15:50:00Z">
        <w:r w:rsidDel="00712B8E">
          <w:br w:type="page"/>
          <w:delText>CURRICULUM AND INSTRUCTION</w:delText>
        </w:r>
        <w:r w:rsidDel="00712B8E">
          <w:tab/>
        </w:r>
        <w:r w:rsidDel="00712B8E">
          <w:rPr>
            <w:caps/>
            <w:smallCaps w:val="0"/>
            <w:vanish/>
          </w:rPr>
          <w:delText>aE</w:delText>
        </w:r>
        <w:r w:rsidDel="00712B8E">
          <w:delText>08.2323</w:delText>
        </w:r>
      </w:del>
    </w:p>
    <w:p w14:paraId="7E7A7DB0" w14:textId="77777777" w:rsidR="00174DF2" w:rsidDel="00712B8E" w:rsidRDefault="00174DF2" w:rsidP="00174DF2">
      <w:pPr>
        <w:pStyle w:val="Heading1"/>
        <w:rPr>
          <w:del w:id="1617" w:author="Page, Davonna - KSBA" w:date="2025-05-27T15:50:00Z"/>
        </w:rPr>
      </w:pPr>
      <w:del w:id="1618" w:author="Page, Davonna - KSBA" w:date="2025-05-27T15:50:00Z">
        <w:r w:rsidDel="00712B8E">
          <w:tab/>
          <w:delText>Continued)</w:delText>
        </w:r>
      </w:del>
    </w:p>
    <w:p w14:paraId="3C34BA4E" w14:textId="77777777" w:rsidR="00174DF2" w:rsidDel="00712B8E" w:rsidRDefault="00174DF2" w:rsidP="00174DF2">
      <w:pPr>
        <w:pStyle w:val="policytitle"/>
        <w:rPr>
          <w:del w:id="1619" w:author="Page, Davonna - KSBA" w:date="2025-05-27T15:50:00Z"/>
        </w:rPr>
      </w:pPr>
      <w:del w:id="1620" w:author="Page, Davonna - KSBA" w:date="2025-05-27T15:50:00Z">
        <w:r w:rsidDel="00712B8E">
          <w:delText>Access to Electronic Media</w:delText>
        </w:r>
      </w:del>
    </w:p>
    <w:p w14:paraId="4DDC156E" w14:textId="77777777" w:rsidR="00174DF2" w:rsidDel="00712B8E" w:rsidRDefault="00174DF2" w:rsidP="00174DF2">
      <w:pPr>
        <w:pStyle w:val="policytext"/>
        <w:jc w:val="center"/>
        <w:rPr>
          <w:del w:id="1621" w:author="Page, Davonna - KSBA" w:date="2025-05-27T15:50:00Z"/>
        </w:rPr>
      </w:pPr>
      <w:del w:id="1622" w:author="Page, Davonna - KSBA" w:date="2025-05-27T15:50:00Z">
        <w:r w:rsidDel="00712B8E">
          <w:delText>(Acceptable Use Policy)</w:delText>
        </w:r>
      </w:del>
    </w:p>
    <w:p w14:paraId="0F2F07AA" w14:textId="77777777" w:rsidR="00174DF2" w:rsidRPr="0039397F" w:rsidDel="00712B8E" w:rsidRDefault="00174DF2" w:rsidP="00174DF2">
      <w:pPr>
        <w:pStyle w:val="sideheading"/>
        <w:rPr>
          <w:del w:id="1623" w:author="Page, Davonna - KSBA" w:date="2025-05-27T15:50:00Z"/>
        </w:rPr>
      </w:pPr>
      <w:del w:id="1624" w:author="Page, Davonna - KSBA" w:date="2025-05-27T15:50:00Z">
        <w:r w:rsidDel="00712B8E">
          <w:delText>Safety Procedures and Ethical Guidelines (continued)</w:delText>
        </w:r>
      </w:del>
    </w:p>
    <w:p w14:paraId="1A45AB0C" w14:textId="77777777" w:rsidR="00174DF2" w:rsidRPr="0039397F" w:rsidDel="00712B8E" w:rsidRDefault="00174DF2" w:rsidP="00174DF2">
      <w:pPr>
        <w:pStyle w:val="policytext"/>
        <w:numPr>
          <w:ilvl w:val="0"/>
          <w:numId w:val="1"/>
        </w:numPr>
        <w:rPr>
          <w:del w:id="1625" w:author="Page, Davonna - KSBA" w:date="2025-05-27T15:50:00Z"/>
        </w:rPr>
      </w:pPr>
      <w:del w:id="1626" w:author="Page, Davonna - KSBA" w:date="2025-05-27T15:50:00Z">
        <w:r w:rsidDel="00712B8E">
          <w:delText>Restricting minors’ access to materials harmful to them.</w:delText>
        </w:r>
      </w:del>
    </w:p>
    <w:p w14:paraId="7DBFBE3A" w14:textId="77777777" w:rsidR="00174DF2" w:rsidRPr="005245F5" w:rsidDel="00712B8E" w:rsidRDefault="00174DF2" w:rsidP="00174DF2">
      <w:pPr>
        <w:pStyle w:val="policytext"/>
        <w:rPr>
          <w:del w:id="1627" w:author="Page, Davonna - KSBA" w:date="2025-05-27T15:50:00Z"/>
          <w:rStyle w:val="ksbanormal"/>
        </w:rPr>
      </w:pPr>
      <w:del w:id="1628" w:author="Page, Davonna - KSBA" w:date="2025-05-27T15:50:00Z">
        <w:r w:rsidRPr="005245F5" w:rsidDel="00712B8E">
          <w:rPr>
            <w:rStyle w:val="ksbanormal"/>
          </w:rPr>
          <w:delText>A technology protection measure may be disabled by the Board’s designee during use by an adult to enable access for bona fide research or other lawful purpose.</w:delText>
        </w:r>
      </w:del>
    </w:p>
    <w:p w14:paraId="3FF1B33A" w14:textId="77777777" w:rsidR="00174DF2" w:rsidDel="00712B8E" w:rsidRDefault="00174DF2" w:rsidP="00174DF2">
      <w:pPr>
        <w:pStyle w:val="policytext"/>
        <w:rPr>
          <w:del w:id="1629" w:author="Page, Davonna - KSBA" w:date="2025-05-27T15:50:00Z"/>
        </w:rPr>
      </w:pPr>
      <w:del w:id="1630" w:author="Page, Davonna - KSBA" w:date="2025-05-27T15:50:00Z">
        <w:r w:rsidDel="00712B8E">
          <w:delText>The District shall provide reasonable public notice of, and at least one (1) public hearing or meeting to address and communicate, i</w:delText>
        </w:r>
        <w:r w:rsidRPr="00FC02A4" w:rsidDel="00712B8E">
          <w:rPr>
            <w:rStyle w:val="ksbanormal"/>
            <w:szCs w:val="24"/>
          </w:rPr>
          <w:delText xml:space="preserve">ts </w:delText>
        </w:r>
        <w:r w:rsidRPr="00921ACD" w:rsidDel="00712B8E">
          <w:rPr>
            <w:rStyle w:val="ksbanormal"/>
          </w:rPr>
          <w:delText>initial</w:delText>
        </w:r>
        <w:r w:rsidDel="00712B8E">
          <w:rPr>
            <w:rStyle w:val="ksbanormal"/>
            <w:szCs w:val="24"/>
          </w:rPr>
          <w:delText xml:space="preserve"> </w:delText>
        </w:r>
        <w:r w:rsidRPr="00FC02A4" w:rsidDel="00712B8E">
          <w:rPr>
            <w:rStyle w:val="ksbanormal"/>
            <w:szCs w:val="24"/>
          </w:rPr>
          <w:delText>Internet</w:delText>
        </w:r>
        <w:r w:rsidDel="00712B8E">
          <w:delText xml:space="preserve"> safety measures.</w:delText>
        </w:r>
      </w:del>
    </w:p>
    <w:p w14:paraId="36759129" w14:textId="77777777" w:rsidR="00174DF2" w:rsidRPr="00E26051" w:rsidDel="00712B8E" w:rsidRDefault="00174DF2" w:rsidP="00174DF2">
      <w:pPr>
        <w:pStyle w:val="policytext"/>
        <w:rPr>
          <w:del w:id="1631" w:author="Page, Davonna - KSBA" w:date="2025-05-27T15:50:00Z"/>
          <w:szCs w:val="24"/>
        </w:rPr>
      </w:pPr>
      <w:del w:id="1632" w:author="Page, Davonna - KSBA" w:date="2025-05-27T15:50:00Z">
        <w:r w:rsidDel="00712B8E">
          <w:rPr>
            <w:szCs w:val="24"/>
          </w:rPr>
          <w:delText>Specific expectations for appropriate Internet use shall be reflected in the District’s code of acceptable behavior and discipline including appropriate orientation for staff and students.</w:delText>
        </w:r>
      </w:del>
    </w:p>
    <w:p w14:paraId="574EAA9C" w14:textId="77777777" w:rsidR="00174DF2" w:rsidDel="00712B8E" w:rsidRDefault="00174DF2" w:rsidP="00174DF2">
      <w:pPr>
        <w:pStyle w:val="sideheading"/>
        <w:rPr>
          <w:del w:id="1633" w:author="Page, Davonna - KSBA" w:date="2025-05-27T15:50:00Z"/>
        </w:rPr>
      </w:pPr>
      <w:del w:id="1634" w:author="Page, Davonna - KSBA" w:date="2025-05-27T15:50:00Z">
        <w:r w:rsidDel="00712B8E">
          <w:delText>Employee Use</w:delText>
        </w:r>
      </w:del>
    </w:p>
    <w:p w14:paraId="7FF3FEE8" w14:textId="77777777" w:rsidR="00174DF2" w:rsidRPr="006A4366" w:rsidDel="00712B8E" w:rsidRDefault="00174DF2" w:rsidP="00174DF2">
      <w:pPr>
        <w:pStyle w:val="policytext"/>
        <w:rPr>
          <w:del w:id="1635" w:author="Page, Davonna - KSBA" w:date="2025-05-27T15:50:00Z"/>
          <w:rStyle w:val="ksbanormal"/>
        </w:rPr>
      </w:pPr>
      <w:del w:id="1636" w:author="Page, Davonna - KSBA" w:date="2025-05-27T15:50:00Z">
        <w:r w:rsidRPr="006A4366" w:rsidDel="00712B8E">
          <w:rPr>
            <w:rStyle w:val="ksbanormal"/>
          </w:rPr>
          <w:delText>Employees are encouraged to use electronic mail and other District technology resources to promote student learning and communication with the home and education-related entities. If those resources are used, they shall be used for purposes directly related to work-related activities.</w:delText>
        </w:r>
      </w:del>
    </w:p>
    <w:p w14:paraId="4E86FB1F" w14:textId="77777777" w:rsidR="00174DF2" w:rsidDel="00712B8E" w:rsidRDefault="00174DF2" w:rsidP="00174DF2">
      <w:pPr>
        <w:pStyle w:val="policytext"/>
        <w:rPr>
          <w:del w:id="1637" w:author="Page, Davonna - KSBA" w:date="2025-05-27T15:50:00Z"/>
          <w:rStyle w:val="ksbanormal"/>
        </w:rPr>
      </w:pPr>
      <w:del w:id="1638" w:author="Page, Davonna - KSBA" w:date="2025-05-27T15:50:00Z">
        <w:r w:rsidRPr="006A4366" w:rsidDel="00712B8E">
          <w:rPr>
            <w:rStyle w:val="ksbanormal"/>
          </w:rPr>
          <w:delText>Technology-based materials, activities and communication tools shall be appropriate for and within the range of the knowledge, understanding, age and maturity of students with whom they are used.</w:delText>
        </w:r>
      </w:del>
    </w:p>
    <w:p w14:paraId="2B5CC362" w14:textId="77777777" w:rsidR="00174DF2" w:rsidRPr="003806D6" w:rsidDel="00314D2B" w:rsidRDefault="00174DF2" w:rsidP="00174DF2">
      <w:pPr>
        <w:pStyle w:val="policytext"/>
        <w:rPr>
          <w:del w:id="1639" w:author="Page, Davonna - KSBA" w:date="2025-05-16T11:17:00Z"/>
          <w:b/>
        </w:rPr>
      </w:pPr>
      <w:del w:id="1640" w:author="Page, Davonna - KSBA" w:date="2025-05-16T11:17:00Z">
        <w:r w:rsidRPr="00363B95" w:rsidDel="00314D2B">
          <w:rPr>
            <w:rStyle w:val="ksbanormal"/>
          </w:rPr>
          <w:delText>District employees and activity sponsors may set up blogs and other social networking accounts using District resources and following District guidelines to promote communications with students, parents, and the community concerning school-related activities and for the purpose of supplementing classroom instruction.</w:delText>
        </w:r>
      </w:del>
    </w:p>
    <w:p w14:paraId="20C04864" w14:textId="77777777" w:rsidR="00174DF2" w:rsidRPr="006A4366" w:rsidDel="00712B8E" w:rsidRDefault="00174DF2" w:rsidP="00174DF2">
      <w:pPr>
        <w:pStyle w:val="policytext"/>
        <w:rPr>
          <w:del w:id="1641" w:author="Page, Davonna - KSBA" w:date="2025-05-27T15:50:00Z"/>
          <w:rStyle w:val="ksbanormal"/>
        </w:rPr>
      </w:pPr>
      <w:del w:id="1642" w:author="Page, Davonna - KSBA" w:date="2025-05-27T15:50:00Z">
        <w:r w:rsidRPr="006A4366" w:rsidDel="00712B8E">
          <w:rPr>
            <w:rStyle w:val="ksbanormal"/>
          </w:rPr>
          <w:delText>Networking, communication and other options offering instructional benefits may be used for the purpose of supplementing classroom instruction and to promote communications with students and parents concerning school-related activities</w:delText>
        </w:r>
        <w:r w:rsidRPr="00810789" w:rsidDel="00712B8E">
          <w:rPr>
            <w:rStyle w:val="ksbanormal"/>
          </w:rPr>
          <w:delText xml:space="preserve"> </w:delText>
        </w:r>
        <w:r w:rsidRPr="006A4366" w:rsidDel="00712B8E">
          <w:rPr>
            <w:rStyle w:val="ksbanormal"/>
          </w:rPr>
          <w:delText>.</w:delText>
        </w:r>
      </w:del>
    </w:p>
    <w:p w14:paraId="0BA5EA3D" w14:textId="77777777" w:rsidR="00174DF2" w:rsidRPr="006A4366" w:rsidDel="00712B8E" w:rsidRDefault="00174DF2" w:rsidP="00174DF2">
      <w:pPr>
        <w:pStyle w:val="policytext"/>
        <w:rPr>
          <w:del w:id="1643" w:author="Page, Davonna - KSBA" w:date="2025-05-27T15:50:00Z"/>
          <w:rStyle w:val="ksbanormal"/>
        </w:rPr>
      </w:pPr>
      <w:del w:id="1644" w:author="Page, Davonna - KSBA" w:date="2025-05-27T15:50:00Z">
        <w:r w:rsidRPr="006A4366" w:rsidDel="00712B8E">
          <w:rPr>
            <w:rStyle w:val="ksbanormal"/>
          </w:rPr>
          <w:delText xml:space="preserve">In order for District employees and activity sponsors to utilize </w:delText>
        </w:r>
        <w:r w:rsidRPr="00833889" w:rsidDel="00712B8E">
          <w:delText xml:space="preserve">a </w:delText>
        </w:r>
        <w:r w:rsidRPr="006A4366" w:rsidDel="00712B8E">
          <w:rPr>
            <w:rStyle w:val="ksbanormal"/>
          </w:rPr>
          <w:delText>a social networking site for instructional, administrative or other work-related communication purposes, they shall comply with the following:</w:delText>
        </w:r>
      </w:del>
    </w:p>
    <w:p w14:paraId="7717EBB1" w14:textId="77777777" w:rsidR="00174DF2" w:rsidRPr="006A4366" w:rsidDel="00712B8E" w:rsidRDefault="00174DF2" w:rsidP="00174DF2">
      <w:pPr>
        <w:pStyle w:val="List123"/>
        <w:numPr>
          <w:ilvl w:val="0"/>
          <w:numId w:val="20"/>
        </w:numPr>
        <w:rPr>
          <w:del w:id="1645" w:author="Page, Davonna - KSBA" w:date="2025-05-27T15:50:00Z"/>
          <w:rStyle w:val="ksbanormal"/>
        </w:rPr>
      </w:pPr>
      <w:del w:id="1646" w:author="Page, Davonna - KSBA" w:date="2025-05-27T15:50:00Z">
        <w:r w:rsidRPr="006A4366" w:rsidDel="00712B8E">
          <w:rPr>
            <w:rStyle w:val="ksbanormal"/>
          </w:rPr>
          <w:delText>They shall request prior permission from the Superintendent/designee.</w:delText>
        </w:r>
      </w:del>
    </w:p>
    <w:p w14:paraId="6BB9D4B8" w14:textId="77777777" w:rsidR="00174DF2" w:rsidRPr="006A4366" w:rsidDel="00712B8E" w:rsidRDefault="00174DF2" w:rsidP="00174DF2">
      <w:pPr>
        <w:pStyle w:val="List123"/>
        <w:numPr>
          <w:ilvl w:val="0"/>
          <w:numId w:val="20"/>
        </w:numPr>
        <w:rPr>
          <w:del w:id="1647" w:author="Page, Davonna - KSBA" w:date="2025-05-27T15:50:00Z"/>
          <w:rStyle w:val="ksbanormal"/>
        </w:rPr>
      </w:pPr>
      <w:del w:id="1648" w:author="Page, Davonna - KSBA" w:date="2025-05-27T15:50:00Z">
        <w:r w:rsidRPr="006A4366" w:rsidDel="00712B8E">
          <w:rPr>
            <w:rStyle w:val="ksbanormal"/>
          </w:rPr>
          <w:delText>If permission is granted, staff members will set up the site following any District guidelines developed by the Superintendent’s designee.</w:delText>
        </w:r>
      </w:del>
    </w:p>
    <w:p w14:paraId="53227494" w14:textId="77777777" w:rsidR="00174DF2" w:rsidRPr="006A4366" w:rsidDel="00712B8E" w:rsidRDefault="00174DF2" w:rsidP="00174DF2">
      <w:pPr>
        <w:pStyle w:val="List123"/>
        <w:numPr>
          <w:ilvl w:val="0"/>
          <w:numId w:val="20"/>
        </w:numPr>
        <w:rPr>
          <w:del w:id="1649" w:author="Page, Davonna - KSBA" w:date="2025-05-27T15:50:00Z"/>
          <w:rStyle w:val="ksbanormal"/>
        </w:rPr>
      </w:pPr>
      <w:del w:id="1650" w:author="Page, Davonna - KSBA" w:date="2025-05-27T15:50:00Z">
        <w:r w:rsidRPr="006A4366" w:rsidDel="00712B8E">
          <w:rPr>
            <w:rStyle w:val="ksbanormal"/>
          </w:rPr>
          <w:delText>Guidelines may specify whether access to the site must be given to school/District technology staff.</w:delText>
        </w:r>
      </w:del>
    </w:p>
    <w:p w14:paraId="6BDF3498" w14:textId="77777777" w:rsidR="00174DF2" w:rsidDel="00712B8E" w:rsidRDefault="00174DF2" w:rsidP="00174DF2">
      <w:pPr>
        <w:pStyle w:val="List123"/>
        <w:numPr>
          <w:ilvl w:val="0"/>
          <w:numId w:val="20"/>
        </w:numPr>
        <w:tabs>
          <w:tab w:val="left" w:pos="720"/>
        </w:tabs>
        <w:rPr>
          <w:del w:id="1651" w:author="Page, Davonna - KSBA" w:date="2025-05-27T15:50:00Z"/>
          <w:rStyle w:val="ksbanormal"/>
        </w:rPr>
      </w:pPr>
      <w:del w:id="1652" w:author="Page, Davonna - KSBA" w:date="2025-05-27T15:50:00Z">
        <w:r w:rsidRPr="00363B95" w:rsidDel="00712B8E">
          <w:rPr>
            <w:rStyle w:val="ksbanormal"/>
          </w:rPr>
          <w:delText xml:space="preserve">If written parental consent is not otherwise granted through AUP forms provided by the District, staff shall notify parents of the site and obtain written permission for students to </w:delText>
        </w:r>
      </w:del>
      <w:del w:id="1653" w:author="Page, Davonna - KSBA" w:date="2025-05-16T15:46:00Z">
        <w:r w:rsidRPr="00363B95" w:rsidDel="00EF2513">
          <w:rPr>
            <w:rStyle w:val="ksbanormal"/>
          </w:rPr>
          <w:delText xml:space="preserve">become “friends” prior to the students </w:delText>
        </w:r>
      </w:del>
      <w:del w:id="1654" w:author="Page, Davonna - KSBA" w:date="2025-05-27T15:50:00Z">
        <w:r w:rsidRPr="00363B95" w:rsidDel="00712B8E">
          <w:rPr>
            <w:rStyle w:val="ksbanormal"/>
          </w:rPr>
          <w:delText>be</w:delText>
        </w:r>
      </w:del>
      <w:del w:id="1655" w:author="Page, Davonna - KSBA" w:date="2025-05-16T15:46:00Z">
        <w:r w:rsidRPr="00363B95" w:rsidDel="00EF2513">
          <w:rPr>
            <w:rStyle w:val="ksbanormal"/>
          </w:rPr>
          <w:delText>ing</w:delText>
        </w:r>
      </w:del>
      <w:del w:id="1656" w:author="Page, Davonna - KSBA" w:date="2025-05-27T15:50:00Z">
        <w:r w:rsidRPr="00363B95" w:rsidDel="00712B8E">
          <w:rPr>
            <w:rStyle w:val="ksbanormal"/>
          </w:rPr>
          <w:delText xml:space="preserve"> granted access. This permission shall be kept on file at the school as determined by the Principal.</w:delText>
        </w:r>
      </w:del>
    </w:p>
    <w:p w14:paraId="6CF19B75" w14:textId="77777777" w:rsidR="00174DF2" w:rsidDel="00712B8E" w:rsidRDefault="00174DF2" w:rsidP="00174DF2">
      <w:pPr>
        <w:pStyle w:val="Heading1"/>
        <w:rPr>
          <w:del w:id="1657" w:author="Page, Davonna - KSBA" w:date="2025-05-27T15:50:00Z"/>
        </w:rPr>
      </w:pPr>
      <w:del w:id="1658" w:author="Page, Davonna - KSBA" w:date="2025-05-27T15:50:00Z">
        <w:r w:rsidDel="00712B8E">
          <w:br w:type="page"/>
          <w:delText>CURRICULUM AND INSTRUCTION</w:delText>
        </w:r>
        <w:r w:rsidDel="00712B8E">
          <w:tab/>
        </w:r>
        <w:r w:rsidDel="00712B8E">
          <w:rPr>
            <w:caps/>
            <w:smallCaps w:val="0"/>
            <w:vanish/>
          </w:rPr>
          <w:delText>aE</w:delText>
        </w:r>
        <w:r w:rsidDel="00712B8E">
          <w:delText>08.2323</w:delText>
        </w:r>
      </w:del>
    </w:p>
    <w:p w14:paraId="0BE5DB9B" w14:textId="77777777" w:rsidR="00174DF2" w:rsidDel="00712B8E" w:rsidRDefault="00174DF2" w:rsidP="00174DF2">
      <w:pPr>
        <w:pStyle w:val="Heading1"/>
        <w:rPr>
          <w:del w:id="1659" w:author="Page, Davonna - KSBA" w:date="2025-05-27T15:50:00Z"/>
        </w:rPr>
      </w:pPr>
      <w:del w:id="1660" w:author="Page, Davonna - KSBA" w:date="2025-05-27T15:50:00Z">
        <w:r w:rsidDel="00712B8E">
          <w:tab/>
          <w:delText>Continued)</w:delText>
        </w:r>
      </w:del>
    </w:p>
    <w:p w14:paraId="0C2685C7" w14:textId="77777777" w:rsidR="00174DF2" w:rsidDel="00712B8E" w:rsidRDefault="00174DF2" w:rsidP="00174DF2">
      <w:pPr>
        <w:pStyle w:val="policytitle"/>
        <w:rPr>
          <w:del w:id="1661" w:author="Page, Davonna - KSBA" w:date="2025-05-27T15:50:00Z"/>
        </w:rPr>
      </w:pPr>
      <w:del w:id="1662" w:author="Page, Davonna - KSBA" w:date="2025-05-27T15:50:00Z">
        <w:r w:rsidDel="00712B8E">
          <w:delText>Access to Electronic Media</w:delText>
        </w:r>
      </w:del>
    </w:p>
    <w:p w14:paraId="3CE6ED2C" w14:textId="77777777" w:rsidR="00174DF2" w:rsidDel="00712B8E" w:rsidRDefault="00174DF2" w:rsidP="00174DF2">
      <w:pPr>
        <w:pStyle w:val="policytext"/>
        <w:jc w:val="center"/>
        <w:rPr>
          <w:del w:id="1663" w:author="Page, Davonna - KSBA" w:date="2025-05-27T15:50:00Z"/>
        </w:rPr>
      </w:pPr>
      <w:del w:id="1664" w:author="Page, Davonna - KSBA" w:date="2025-05-27T15:50:00Z">
        <w:r w:rsidDel="00712B8E">
          <w:delText>(Acceptable Use Policy)</w:delText>
        </w:r>
      </w:del>
    </w:p>
    <w:p w14:paraId="02258E93" w14:textId="77777777" w:rsidR="00174DF2" w:rsidDel="00712B8E" w:rsidRDefault="00174DF2" w:rsidP="00174DF2">
      <w:pPr>
        <w:pStyle w:val="sideheading"/>
        <w:spacing w:after="0"/>
        <w:rPr>
          <w:del w:id="1665" w:author="Page, Davonna - KSBA" w:date="2025-05-27T15:50:00Z"/>
        </w:rPr>
      </w:pPr>
      <w:del w:id="1666" w:author="Page, Davonna - KSBA" w:date="2025-05-27T15:50:00Z">
        <w:r w:rsidDel="00712B8E">
          <w:delText>Employee Use (continued)</w:delText>
        </w:r>
      </w:del>
    </w:p>
    <w:p w14:paraId="75DB4BDB" w14:textId="77777777" w:rsidR="00174DF2" w:rsidRPr="006A4366" w:rsidDel="00712B8E" w:rsidRDefault="00174DF2" w:rsidP="00174DF2">
      <w:pPr>
        <w:pStyle w:val="List123"/>
        <w:numPr>
          <w:ilvl w:val="0"/>
          <w:numId w:val="20"/>
        </w:numPr>
        <w:spacing w:after="0"/>
        <w:rPr>
          <w:del w:id="1667" w:author="Page, Davonna - KSBA" w:date="2025-05-27T15:50:00Z"/>
          <w:rStyle w:val="ksbanormal"/>
        </w:rPr>
      </w:pPr>
      <w:del w:id="1668" w:author="Page, Davonna - KSBA" w:date="2025-05-27T15:50:00Z">
        <w:r w:rsidRPr="006A4366" w:rsidDel="00712B8E">
          <w:rPr>
            <w:rStyle w:val="ksbanormal"/>
          </w:rPr>
          <w:delText>Once the site has been created, the sponsoring staff member is responsible for the following:</w:delText>
        </w:r>
      </w:del>
    </w:p>
    <w:p w14:paraId="78FA0213" w14:textId="77777777" w:rsidR="00174DF2" w:rsidRPr="006A4366" w:rsidDel="00712B8E" w:rsidRDefault="00174DF2" w:rsidP="00174DF2">
      <w:pPr>
        <w:pStyle w:val="Listabc"/>
        <w:numPr>
          <w:ilvl w:val="0"/>
          <w:numId w:val="21"/>
        </w:numPr>
        <w:spacing w:after="0"/>
        <w:ind w:left="1080"/>
        <w:rPr>
          <w:del w:id="1669" w:author="Page, Davonna - KSBA" w:date="2025-05-27T15:50:00Z"/>
          <w:rStyle w:val="ksbanormal"/>
        </w:rPr>
      </w:pPr>
      <w:del w:id="1670" w:author="Page, Davonna - KSBA" w:date="2025-05-27T15:50:00Z">
        <w:r w:rsidRPr="006A4366" w:rsidDel="00712B8E">
          <w:rPr>
            <w:rStyle w:val="ksbanormal"/>
          </w:rPr>
          <w:delText>Monitoring and managing the site to promote safe and acceptable use; and</w:delText>
        </w:r>
      </w:del>
    </w:p>
    <w:p w14:paraId="2A2E8ADD" w14:textId="77777777" w:rsidR="00174DF2" w:rsidRPr="006A4366" w:rsidDel="00712B8E" w:rsidRDefault="00174DF2" w:rsidP="00174DF2">
      <w:pPr>
        <w:pStyle w:val="Listabc"/>
        <w:numPr>
          <w:ilvl w:val="0"/>
          <w:numId w:val="21"/>
        </w:numPr>
        <w:spacing w:after="0"/>
        <w:ind w:left="1080"/>
        <w:rPr>
          <w:del w:id="1671" w:author="Page, Davonna - KSBA" w:date="2025-05-27T15:50:00Z"/>
          <w:rStyle w:val="ksbanormal"/>
        </w:rPr>
      </w:pPr>
      <w:del w:id="1672" w:author="Page, Davonna - KSBA" w:date="2025-05-27T15:50:00Z">
        <w:r w:rsidRPr="006A4366" w:rsidDel="00712B8E">
          <w:rPr>
            <w:rStyle w:val="ksbanormal"/>
          </w:rPr>
          <w:delText>Observing confidentiality restrictions concerning release of student information under state and federal law.</w:delText>
        </w:r>
      </w:del>
    </w:p>
    <w:p w14:paraId="569212C8" w14:textId="77777777" w:rsidR="00174DF2" w:rsidRPr="00363B95" w:rsidDel="00712B8E" w:rsidRDefault="00174DF2" w:rsidP="00174DF2">
      <w:pPr>
        <w:pStyle w:val="policytext"/>
        <w:spacing w:after="0"/>
        <w:rPr>
          <w:del w:id="1673" w:author="Page, Davonna - KSBA" w:date="2025-05-27T15:50:00Z"/>
          <w:rStyle w:val="ksbanormal"/>
        </w:rPr>
      </w:pPr>
      <w:del w:id="1674" w:author="Page, Davonna - KSBA" w:date="2025-05-27T15:50:00Z">
        <w:r w:rsidRPr="00363B95" w:rsidDel="00712B8E">
          <w:rPr>
            <w:rStyle w:val="ksbanormal"/>
          </w:rPr>
          <w:delText xml:space="preserve">Staff members </w:delText>
        </w:r>
      </w:del>
      <w:del w:id="1675" w:author="Page, Davonna - KSBA" w:date="2025-05-16T15:48:00Z">
        <w:r w:rsidRPr="00363B95" w:rsidDel="00EF2513">
          <w:rPr>
            <w:rStyle w:val="ksbanormal"/>
          </w:rPr>
          <w:delText>are discouraged</w:delText>
        </w:r>
      </w:del>
      <w:del w:id="1676" w:author="Page, Davonna - KSBA" w:date="2025-05-27T15:50:00Z">
        <w:r w:rsidRPr="008C05EA" w:rsidDel="00712B8E">
          <w:rPr>
            <w:rStyle w:val="ksbanormal"/>
          </w:rPr>
          <w:delText xml:space="preserve"> </w:delText>
        </w:r>
      </w:del>
      <w:del w:id="1677" w:author="Page, Davonna - KSBA" w:date="2025-05-16T15:48:00Z">
        <w:r w:rsidRPr="00363B95" w:rsidDel="00EF2513">
          <w:rPr>
            <w:rStyle w:val="ksbanormal"/>
          </w:rPr>
          <w:delText xml:space="preserve">from creating </w:delText>
        </w:r>
      </w:del>
      <w:del w:id="1678" w:author="Page, Davonna - KSBA" w:date="2025-05-27T15:50:00Z">
        <w:r w:rsidRPr="00363B95" w:rsidDel="00712B8E">
          <w:rPr>
            <w:rStyle w:val="ksbanormal"/>
          </w:rPr>
          <w:delText xml:space="preserve">personal social networking sites to which they invite students to be </w:delText>
        </w:r>
        <w:r w:rsidRPr="009C5794" w:rsidDel="00712B8E">
          <w:rPr>
            <w:rStyle w:val="ksbanormal"/>
          </w:rPr>
          <w:delText>friends</w:delText>
        </w:r>
        <w:r w:rsidRPr="008C05EA" w:rsidDel="00712B8E">
          <w:rPr>
            <w:rStyle w:val="ksbanormal"/>
          </w:rPr>
          <w:delText xml:space="preserve">. </w:delText>
        </w:r>
      </w:del>
      <w:del w:id="1679" w:author="Page, Davonna - KSBA" w:date="2025-05-16T15:48:00Z">
        <w:r w:rsidRPr="00363B95" w:rsidDel="00EF2513">
          <w:rPr>
            <w:rStyle w:val="ksbanormal"/>
          </w:rPr>
          <w:delText>Employees taking such action do so at their own risk.</w:delText>
        </w:r>
      </w:del>
    </w:p>
    <w:p w14:paraId="3CE75BF9" w14:textId="77777777" w:rsidR="00174DF2" w:rsidRPr="006A4366" w:rsidDel="00712B8E" w:rsidRDefault="00174DF2" w:rsidP="00174DF2">
      <w:pPr>
        <w:pStyle w:val="policytext"/>
        <w:spacing w:after="0"/>
        <w:rPr>
          <w:del w:id="1680" w:author="Page, Davonna - KSBA" w:date="2025-05-27T15:50:00Z"/>
          <w:rStyle w:val="ksbanormal"/>
        </w:rPr>
      </w:pPr>
      <w:del w:id="1681" w:author="Page, Davonna - KSBA" w:date="2025-05-27T15:50:00Z">
        <w:r w:rsidRPr="006A4366" w:rsidDel="00712B8E">
          <w:rPr>
            <w:rStyle w:val="ksbanormal"/>
          </w:rPr>
          <w:delText>All employees shall be subject to disciplinary action if their conduct relating to use of technology or online resources violates this policy or other applicable policy, statutory or regulatory provisions governing employee conduct. The Professional Code of Ethics for Kentucky School Certified Personnel requires certified staff to protect the health, safety, and emotional well-being of students and confidentiality of student information. Conduct in violation of this Code, including, but not limited to, such conduct relating to the use of technology or online resources, must be reported to Education Professional Standards Board (EPSB) as required by law and may form the basis for disciplinary action up to and including termination.</w:delText>
        </w:r>
      </w:del>
    </w:p>
    <w:p w14:paraId="12C026B8" w14:textId="77777777" w:rsidR="00174DF2" w:rsidDel="00712B8E" w:rsidRDefault="00174DF2" w:rsidP="00174DF2">
      <w:pPr>
        <w:pStyle w:val="sideheading"/>
        <w:spacing w:after="0"/>
        <w:rPr>
          <w:del w:id="1682" w:author="Page, Davonna - KSBA" w:date="2025-05-27T15:50:00Z"/>
        </w:rPr>
      </w:pPr>
      <w:del w:id="1683" w:author="Page, Davonna - KSBA" w:date="2025-05-27T15:50:00Z">
        <w:r w:rsidDel="00712B8E">
          <w:delText>School Policy</w:delText>
        </w:r>
      </w:del>
    </w:p>
    <w:p w14:paraId="709A0A5A" w14:textId="77777777" w:rsidR="00174DF2" w:rsidDel="00712B8E" w:rsidRDefault="00174DF2" w:rsidP="00174DF2">
      <w:pPr>
        <w:pStyle w:val="policytext"/>
        <w:spacing w:after="0"/>
        <w:rPr>
          <w:del w:id="1684" w:author="Page, Davonna - KSBA" w:date="2025-05-27T15:50:00Z"/>
        </w:rPr>
      </w:pPr>
      <w:del w:id="1685" w:author="Page, Davonna - KSBA" w:date="2025-05-27T15:50:00Z">
        <w:r w:rsidDel="00712B8E">
          <w:delText xml:space="preserve">Each school, through its SBDM council or Principal (for schools without councils), shall develop and implement an </w:delText>
        </w:r>
        <w:r w:rsidDel="00712B8E">
          <w:rPr>
            <w:i/>
          </w:rPr>
          <w:delText>acceptable use policy</w:delText>
        </w:r>
        <w:r w:rsidDel="00712B8E">
          <w:delText xml:space="preserve"> which (1) incorporates the rules set forth by the Board of Education and (2) provides more specific rules of acceptable use for that school, if necessary, Acceptable use policies shall include the following:</w:delText>
        </w:r>
      </w:del>
    </w:p>
    <w:p w14:paraId="608C10A9" w14:textId="77777777" w:rsidR="00174DF2" w:rsidDel="00712B8E" w:rsidRDefault="00174DF2" w:rsidP="00174DF2">
      <w:pPr>
        <w:pStyle w:val="policytext"/>
        <w:numPr>
          <w:ilvl w:val="0"/>
          <w:numId w:val="18"/>
        </w:numPr>
        <w:spacing w:after="0"/>
        <w:rPr>
          <w:del w:id="1686" w:author="Page, Davonna - KSBA" w:date="2025-05-27T15:50:00Z"/>
        </w:rPr>
      </w:pPr>
      <w:del w:id="1687" w:author="Page, Davonna - KSBA" w:date="2025-05-27T15:50:00Z">
        <w:r w:rsidDel="00712B8E">
          <w:delText>Categories of individuals who may or may not use the system (e.g. students, staff, families, community groups, etc.)</w:delText>
        </w:r>
      </w:del>
    </w:p>
    <w:p w14:paraId="786807DF" w14:textId="77777777" w:rsidR="00174DF2" w:rsidDel="00712B8E" w:rsidRDefault="00174DF2" w:rsidP="00174DF2">
      <w:pPr>
        <w:pStyle w:val="policytext"/>
        <w:numPr>
          <w:ilvl w:val="0"/>
          <w:numId w:val="18"/>
        </w:numPr>
        <w:spacing w:after="0"/>
        <w:rPr>
          <w:del w:id="1688" w:author="Page, Davonna - KSBA" w:date="2025-05-27T15:50:00Z"/>
        </w:rPr>
      </w:pPr>
      <w:del w:id="1689" w:author="Page, Davonna - KSBA" w:date="2025-05-27T15:50:00Z">
        <w:r w:rsidDel="00712B8E">
          <w:delText>A copy of this Board of Education Policy</w:delText>
        </w:r>
      </w:del>
    </w:p>
    <w:p w14:paraId="4A02E61B" w14:textId="77777777" w:rsidR="00174DF2" w:rsidDel="00712B8E" w:rsidRDefault="00174DF2" w:rsidP="00174DF2">
      <w:pPr>
        <w:pStyle w:val="policytext"/>
        <w:numPr>
          <w:ilvl w:val="0"/>
          <w:numId w:val="18"/>
        </w:numPr>
        <w:spacing w:after="0"/>
        <w:rPr>
          <w:del w:id="1690" w:author="Page, Davonna - KSBA" w:date="2025-05-27T15:50:00Z"/>
        </w:rPr>
      </w:pPr>
      <w:del w:id="1691" w:author="Page, Davonna - KSBA" w:date="2025-05-27T15:50:00Z">
        <w:r w:rsidDel="00712B8E">
          <w:delText>Roles and responsibilities of staff, including teacher supervision of computer use by students</w:delText>
        </w:r>
      </w:del>
    </w:p>
    <w:p w14:paraId="6C426974" w14:textId="77777777" w:rsidR="00174DF2" w:rsidDel="00712B8E" w:rsidRDefault="00174DF2" w:rsidP="00174DF2">
      <w:pPr>
        <w:pStyle w:val="policytext"/>
        <w:numPr>
          <w:ilvl w:val="0"/>
          <w:numId w:val="18"/>
        </w:numPr>
        <w:spacing w:after="0"/>
        <w:rPr>
          <w:del w:id="1692" w:author="Page, Davonna - KSBA" w:date="2025-05-27T15:50:00Z"/>
        </w:rPr>
      </w:pPr>
      <w:del w:id="1693" w:author="Page, Davonna - KSBA" w:date="2025-05-27T15:50:00Z">
        <w:r w:rsidDel="00712B8E">
          <w:delText>Description and examples of acceptable uses on on-line communications</w:delText>
        </w:r>
      </w:del>
    </w:p>
    <w:p w14:paraId="4AD48A91" w14:textId="77777777" w:rsidR="00174DF2" w:rsidDel="00712B8E" w:rsidRDefault="00174DF2" w:rsidP="00174DF2">
      <w:pPr>
        <w:pStyle w:val="policytext"/>
        <w:numPr>
          <w:ilvl w:val="0"/>
          <w:numId w:val="18"/>
        </w:numPr>
        <w:spacing w:after="0"/>
        <w:rPr>
          <w:del w:id="1694" w:author="Page, Davonna - KSBA" w:date="2025-05-27T15:50:00Z"/>
        </w:rPr>
      </w:pPr>
      <w:del w:id="1695" w:author="Page, Davonna - KSBA" w:date="2025-05-27T15:50:00Z">
        <w:r w:rsidDel="00712B8E">
          <w:delText>Description and examples of unacceptable uses of on-line communications</w:delText>
        </w:r>
      </w:del>
    </w:p>
    <w:p w14:paraId="56D4A73A" w14:textId="77777777" w:rsidR="00174DF2" w:rsidDel="00712B8E" w:rsidRDefault="00174DF2" w:rsidP="00174DF2">
      <w:pPr>
        <w:pStyle w:val="policytext"/>
        <w:numPr>
          <w:ilvl w:val="0"/>
          <w:numId w:val="18"/>
        </w:numPr>
        <w:spacing w:after="0"/>
        <w:rPr>
          <w:del w:id="1696" w:author="Page, Davonna - KSBA" w:date="2025-05-27T15:50:00Z"/>
        </w:rPr>
      </w:pPr>
      <w:del w:id="1697" w:author="Page, Davonna - KSBA" w:date="2025-05-27T15:50:00Z">
        <w:r w:rsidDel="00712B8E">
          <w:delText>An agreement form for parents/guardians or students who are 18 years old or older to read, sign, and submit to the school before the student may have access to the system. At a minimum, the form must include a description of on-line communications, benefits of on-line communications, potential hazards of on-line communications, rules, penalties, and a statement assigning responsibility for supervision to parents/guardians if access is to be provided outside the school.</w:delText>
        </w:r>
      </w:del>
    </w:p>
    <w:p w14:paraId="37205202" w14:textId="77777777" w:rsidR="00174DF2" w:rsidDel="00712B8E" w:rsidRDefault="00174DF2" w:rsidP="00174DF2">
      <w:pPr>
        <w:pStyle w:val="sideheading"/>
        <w:spacing w:after="0"/>
        <w:rPr>
          <w:del w:id="1698" w:author="Page, Davonna - KSBA" w:date="2025-05-27T15:50:00Z"/>
        </w:rPr>
      </w:pPr>
      <w:del w:id="1699" w:author="Page, Davonna - KSBA" w:date="2025-05-27T15:50:00Z">
        <w:r w:rsidDel="00712B8E">
          <w:delText>Disregard of Rules</w:delText>
        </w:r>
      </w:del>
    </w:p>
    <w:p w14:paraId="6DF6ECD1" w14:textId="77777777" w:rsidR="00174DF2" w:rsidDel="00712B8E" w:rsidRDefault="00174DF2" w:rsidP="00174DF2">
      <w:pPr>
        <w:pStyle w:val="policytext"/>
        <w:spacing w:after="0"/>
        <w:rPr>
          <w:del w:id="1700" w:author="Page, Davonna - KSBA" w:date="2025-05-27T15:50:00Z"/>
          <w:rStyle w:val="ksbanormal"/>
        </w:rPr>
      </w:pPr>
      <w:del w:id="1701" w:author="Page, Davonna - KSBA" w:date="2025-05-27T15:50:00Z">
        <w:r w:rsidDel="00712B8E">
          <w:rPr>
            <w:rStyle w:val="ksbanormal"/>
          </w:rPr>
          <w:delText>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delText>
        </w:r>
      </w:del>
    </w:p>
    <w:p w14:paraId="34E802D1" w14:textId="77777777" w:rsidR="00174DF2" w:rsidDel="00712B8E" w:rsidRDefault="00174DF2" w:rsidP="00174DF2">
      <w:pPr>
        <w:pStyle w:val="Heading1"/>
        <w:rPr>
          <w:del w:id="1702" w:author="Page, Davonna - KSBA" w:date="2025-05-27T15:50:00Z"/>
        </w:rPr>
      </w:pPr>
      <w:del w:id="1703" w:author="Page, Davonna - KSBA" w:date="2025-05-27T15:50:00Z">
        <w:r w:rsidDel="00712B8E">
          <w:br w:type="page"/>
          <w:delText>CURRICULUM AND INSTRUCTION</w:delText>
        </w:r>
        <w:r w:rsidDel="00712B8E">
          <w:tab/>
        </w:r>
        <w:r w:rsidDel="00712B8E">
          <w:rPr>
            <w:caps/>
            <w:smallCaps w:val="0"/>
            <w:vanish/>
          </w:rPr>
          <w:delText>aE</w:delText>
        </w:r>
        <w:r w:rsidDel="00712B8E">
          <w:delText>08.2323</w:delText>
        </w:r>
      </w:del>
    </w:p>
    <w:p w14:paraId="43C0CD30" w14:textId="77777777" w:rsidR="00174DF2" w:rsidDel="00712B8E" w:rsidRDefault="00174DF2" w:rsidP="00174DF2">
      <w:pPr>
        <w:pStyle w:val="Heading1"/>
        <w:rPr>
          <w:del w:id="1704" w:author="Page, Davonna - KSBA" w:date="2025-05-27T15:50:00Z"/>
        </w:rPr>
      </w:pPr>
      <w:del w:id="1705" w:author="Page, Davonna - KSBA" w:date="2025-05-27T15:50:00Z">
        <w:r w:rsidDel="00712B8E">
          <w:tab/>
          <w:delText>Continued)</w:delText>
        </w:r>
      </w:del>
    </w:p>
    <w:p w14:paraId="568C8C4B" w14:textId="77777777" w:rsidR="00174DF2" w:rsidDel="00712B8E" w:rsidRDefault="00174DF2" w:rsidP="00174DF2">
      <w:pPr>
        <w:pStyle w:val="policytitle"/>
        <w:rPr>
          <w:del w:id="1706" w:author="Page, Davonna - KSBA" w:date="2025-05-27T15:50:00Z"/>
        </w:rPr>
      </w:pPr>
      <w:del w:id="1707" w:author="Page, Davonna - KSBA" w:date="2025-05-27T15:50:00Z">
        <w:r w:rsidDel="00712B8E">
          <w:delText>Access to Electronic Media</w:delText>
        </w:r>
      </w:del>
    </w:p>
    <w:p w14:paraId="68EEFBA0" w14:textId="77777777" w:rsidR="00174DF2" w:rsidDel="00712B8E" w:rsidRDefault="00174DF2" w:rsidP="00174DF2">
      <w:pPr>
        <w:pStyle w:val="policytext"/>
        <w:jc w:val="center"/>
        <w:rPr>
          <w:del w:id="1708" w:author="Page, Davonna - KSBA" w:date="2025-05-27T15:50:00Z"/>
        </w:rPr>
      </w:pPr>
      <w:del w:id="1709" w:author="Page, Davonna - KSBA" w:date="2025-05-27T15:50:00Z">
        <w:r w:rsidDel="00712B8E">
          <w:delText>(Acceptable Use Policy)</w:delText>
        </w:r>
      </w:del>
    </w:p>
    <w:p w14:paraId="333815EC" w14:textId="77777777" w:rsidR="00174DF2" w:rsidDel="00712B8E" w:rsidRDefault="00174DF2" w:rsidP="00174DF2">
      <w:pPr>
        <w:pStyle w:val="sideheading"/>
        <w:spacing w:after="80"/>
        <w:rPr>
          <w:del w:id="1710" w:author="Page, Davonna - KSBA" w:date="2025-05-27T15:50:00Z"/>
        </w:rPr>
      </w:pPr>
      <w:del w:id="1711" w:author="Page, Davonna - KSBA" w:date="2025-05-27T15:50:00Z">
        <w:r w:rsidDel="00712B8E">
          <w:delText>Disregard of Rules (continued)</w:delText>
        </w:r>
      </w:del>
    </w:p>
    <w:p w14:paraId="09ADCEB0" w14:textId="77777777" w:rsidR="00174DF2" w:rsidDel="00712B8E" w:rsidRDefault="00174DF2" w:rsidP="00174DF2">
      <w:pPr>
        <w:pStyle w:val="policytext"/>
        <w:spacing w:after="80"/>
        <w:rPr>
          <w:del w:id="1712" w:author="Page, Davonna - KSBA" w:date="2025-05-27T15:50:00Z"/>
        </w:rPr>
      </w:pPr>
      <w:del w:id="1713" w:author="Page, Davonna - KSBA" w:date="2025-05-27T15:50:00Z">
        <w:r w:rsidDel="00712B8E">
          <w:rPr>
            <w:rStyle w:val="ksbanormal"/>
          </w:rPr>
          <w:delText>Employees and students shall be subject to disciplinary action, up to and including termination (employees) and expulsion (students) for violating this policy and acceptable use rules and regulations established by the school or District.</w:delText>
        </w:r>
      </w:del>
    </w:p>
    <w:p w14:paraId="6BDEE225" w14:textId="77777777" w:rsidR="00174DF2" w:rsidDel="00712B8E" w:rsidRDefault="00174DF2" w:rsidP="00174DF2">
      <w:pPr>
        <w:pStyle w:val="sideheading"/>
        <w:spacing w:after="80"/>
        <w:rPr>
          <w:del w:id="1714" w:author="Page, Davonna - KSBA" w:date="2025-05-27T15:50:00Z"/>
        </w:rPr>
      </w:pPr>
      <w:del w:id="1715" w:author="Page, Davonna - KSBA" w:date="2025-05-27T15:50:00Z">
        <w:r w:rsidDel="00712B8E">
          <w:delText>Audit of Use</w:delText>
        </w:r>
      </w:del>
    </w:p>
    <w:p w14:paraId="609685B9" w14:textId="77777777" w:rsidR="00174DF2" w:rsidDel="00712B8E" w:rsidRDefault="00174DF2" w:rsidP="00174DF2">
      <w:pPr>
        <w:pStyle w:val="policytext"/>
        <w:spacing w:after="80"/>
        <w:rPr>
          <w:del w:id="1716" w:author="Page, Davonna - KSBA" w:date="2025-05-27T15:50:00Z"/>
        </w:rPr>
      </w:pPr>
      <w:del w:id="1717" w:author="Page, Davonna - KSBA" w:date="2025-05-27T15:50:00Z">
        <w:r w:rsidDel="00712B8E">
          <w:delText>Users with network access shall not utilize District resources to establish electronic mail accounts through third party providers or any other nonstandard electronic mail system.</w:delText>
        </w:r>
      </w:del>
    </w:p>
    <w:p w14:paraId="0994F3C9" w14:textId="77777777" w:rsidR="00174DF2" w:rsidDel="00712B8E" w:rsidRDefault="00174DF2" w:rsidP="00174DF2">
      <w:pPr>
        <w:pStyle w:val="policytext"/>
        <w:spacing w:after="80"/>
        <w:rPr>
          <w:del w:id="1718" w:author="Page, Davonna - KSBA" w:date="2025-05-27T15:50:00Z"/>
          <w:rStyle w:val="ksbanormal"/>
        </w:rPr>
      </w:pPr>
      <w:del w:id="1719" w:author="Page, Davonna - KSBA" w:date="2025-05-27T15:50:00Z">
        <w:r w:rsidDel="00712B8E">
          <w:rPr>
            <w:rStyle w:val="ksbanormal"/>
          </w:rPr>
          <w:delText>The Superintendent/designee shall establish a process to determine whether the District’s education technology is being used for purposes prohibited by law or for accessing sexually explicit materials. The process shall include, but not be limited to:</w:delText>
        </w:r>
      </w:del>
    </w:p>
    <w:p w14:paraId="325916E0" w14:textId="77777777" w:rsidR="00174DF2" w:rsidDel="00712B8E" w:rsidRDefault="00174DF2" w:rsidP="00174DF2">
      <w:pPr>
        <w:pStyle w:val="List123"/>
        <w:numPr>
          <w:ilvl w:val="0"/>
          <w:numId w:val="19"/>
        </w:numPr>
        <w:spacing w:after="80"/>
        <w:rPr>
          <w:del w:id="1720" w:author="Page, Davonna - KSBA" w:date="2025-05-27T15:50:00Z"/>
        </w:rPr>
      </w:pPr>
      <w:del w:id="1721" w:author="Page, Davonna - KSBA" w:date="2025-05-27T15:50:00Z">
        <w:r w:rsidDel="00712B8E">
          <w:delText>Utilizing technology that meets requirements of Kentucky Administrative Regulations and that blocks or filters Internet access for both minors and adults to certain visual depictions that are obscene, child pornography, or, with respect to computers with Internet access by minors, harmful to minors;</w:delText>
        </w:r>
      </w:del>
      <w:ins w:id="1722" w:author="Barker, Kim - KSBA" w:date="2025-03-28T08:29:00Z">
        <w:del w:id="1723" w:author="Page, Davonna - KSBA" w:date="2025-05-27T15:50:00Z">
          <w:r w:rsidRPr="00C941D1" w:rsidDel="00712B8E">
            <w:delText>for</w:delText>
          </w:r>
        </w:del>
      </w:ins>
    </w:p>
    <w:p w14:paraId="1ECF5356" w14:textId="77777777" w:rsidR="00174DF2" w:rsidDel="00712B8E" w:rsidRDefault="00174DF2" w:rsidP="00174DF2">
      <w:pPr>
        <w:pStyle w:val="List123"/>
        <w:numPr>
          <w:ilvl w:val="0"/>
          <w:numId w:val="19"/>
        </w:numPr>
        <w:spacing w:after="80"/>
        <w:rPr>
          <w:del w:id="1724" w:author="Page, Davonna - KSBA" w:date="2025-05-27T15:50:00Z"/>
        </w:rPr>
      </w:pPr>
      <w:del w:id="1725" w:author="Page, Davonna - KSBA" w:date="2025-05-27T15:50:00Z">
        <w:r w:rsidDel="00712B8E">
          <w:delText>Maintaining and securing a usage log; and</w:delText>
        </w:r>
      </w:del>
    </w:p>
    <w:p w14:paraId="12BCDA6B" w14:textId="77777777" w:rsidR="00174DF2" w:rsidDel="00712B8E" w:rsidRDefault="00174DF2" w:rsidP="00174DF2">
      <w:pPr>
        <w:pStyle w:val="List123"/>
        <w:numPr>
          <w:ilvl w:val="0"/>
          <w:numId w:val="19"/>
        </w:numPr>
        <w:spacing w:after="80"/>
        <w:rPr>
          <w:del w:id="1726" w:author="Page, Davonna - KSBA" w:date="2025-05-27T15:50:00Z"/>
        </w:rPr>
      </w:pPr>
      <w:del w:id="1727" w:author="Page, Davonna - KSBA" w:date="2025-05-27T15:50:00Z">
        <w:r w:rsidDel="00712B8E">
          <w:delText>Monitoring online activities of minors.</w:delText>
        </w:r>
      </w:del>
    </w:p>
    <w:p w14:paraId="7213FBFB" w14:textId="77777777" w:rsidR="00174DF2" w:rsidDel="00712B8E" w:rsidRDefault="00174DF2" w:rsidP="00174DF2">
      <w:pPr>
        <w:pStyle w:val="sideheading"/>
        <w:spacing w:after="80"/>
        <w:rPr>
          <w:del w:id="1728" w:author="Page, Davonna - KSBA" w:date="2025-05-27T15:50:00Z"/>
        </w:rPr>
      </w:pPr>
      <w:del w:id="1729" w:author="Page, Davonna - KSBA" w:date="2025-05-27T15:50:00Z">
        <w:r w:rsidDel="00712B8E">
          <w:delText>Responsibility for Damages</w:delText>
        </w:r>
      </w:del>
    </w:p>
    <w:p w14:paraId="03B6C678" w14:textId="77777777" w:rsidR="00174DF2" w:rsidDel="00712B8E" w:rsidRDefault="00174DF2" w:rsidP="00174DF2">
      <w:pPr>
        <w:pStyle w:val="List123"/>
        <w:spacing w:after="80"/>
        <w:ind w:left="0" w:firstLine="0"/>
        <w:rPr>
          <w:del w:id="1730" w:author="Page, Davonna - KSBA" w:date="2025-05-27T15:50:00Z"/>
        </w:rPr>
      </w:pPr>
      <w:del w:id="1731" w:author="Page, Davonna - KSBA" w:date="2025-05-27T15:50:00Z">
        <w:r w:rsidDel="00712B8E">
          <w:delText xml:space="preserve">Individuals shall reimburse the Board for repair or replacement of District property lost, stolen, damaged, or vandalized while under their care. </w:delText>
        </w:r>
      </w:del>
    </w:p>
    <w:p w14:paraId="15E8ADDB" w14:textId="77777777" w:rsidR="00174DF2" w:rsidDel="00712B8E" w:rsidRDefault="00174DF2" w:rsidP="00174DF2">
      <w:pPr>
        <w:pStyle w:val="List123"/>
        <w:spacing w:after="80"/>
        <w:ind w:left="0" w:firstLine="0"/>
        <w:rPr>
          <w:del w:id="1732" w:author="Page, Davonna - KSBA" w:date="2025-05-27T15:50:00Z"/>
        </w:rPr>
      </w:pPr>
      <w:del w:id="1733" w:author="Page, Davonna - KSBA" w:date="2025-05-27T15:50:00Z">
        <w:r w:rsidDel="00712B8E">
          <w:delText>Students or staff members who deface a District web site or otherwise make unauthorized changes to a web site shall be subject to disciplinary action, up to and including expulsion and termination, as appropriate.</w:delText>
        </w:r>
      </w:del>
    </w:p>
    <w:p w14:paraId="1A62703F" w14:textId="77777777" w:rsidR="00174DF2" w:rsidDel="00712B8E" w:rsidRDefault="00174DF2" w:rsidP="00174DF2">
      <w:pPr>
        <w:pStyle w:val="sideheading"/>
        <w:spacing w:after="80"/>
        <w:rPr>
          <w:del w:id="1734" w:author="Page, Davonna - KSBA" w:date="2025-05-27T15:50:00Z"/>
        </w:rPr>
      </w:pPr>
      <w:del w:id="1735" w:author="Page, Davonna - KSBA" w:date="2025-05-27T15:50:00Z">
        <w:r w:rsidDel="00712B8E">
          <w:delText>Retention of Records for E-Rate Participants</w:delText>
        </w:r>
      </w:del>
    </w:p>
    <w:p w14:paraId="4D78D184" w14:textId="77777777" w:rsidR="00174DF2" w:rsidDel="00712B8E" w:rsidRDefault="00174DF2" w:rsidP="00174DF2">
      <w:pPr>
        <w:pStyle w:val="policytext"/>
        <w:spacing w:after="80"/>
        <w:rPr>
          <w:del w:id="1736" w:author="Page, Davonna - KSBA" w:date="2025-05-27T15:50:00Z"/>
          <w:rStyle w:val="ksbanormal"/>
        </w:rPr>
      </w:pPr>
      <w:del w:id="1737" w:author="Page, Davonna - KSBA" w:date="2025-05-27T15:50:00Z">
        <w:r w:rsidDel="00712B8E">
          <w:rPr>
            <w:rStyle w:val="ksbanormal"/>
          </w:rPr>
          <w:delText>Following initial adoption, this policy and documentation of implementation shall be retained for at least ten (10) years after the last day of service in a particular funding year.</w:delText>
        </w:r>
      </w:del>
    </w:p>
    <w:p w14:paraId="2F0A8A5F" w14:textId="77777777" w:rsidR="00174DF2" w:rsidDel="00712B8E" w:rsidRDefault="00174DF2" w:rsidP="00174DF2">
      <w:pPr>
        <w:pStyle w:val="relatedsideheading"/>
        <w:rPr>
          <w:del w:id="1738" w:author="Page, Davonna - KSBA" w:date="2025-05-27T15:50:00Z"/>
        </w:rPr>
      </w:pPr>
      <w:del w:id="1739" w:author="Page, Davonna - KSBA" w:date="2025-05-27T15:50:00Z">
        <w:r w:rsidDel="00712B8E">
          <w:delText>References:</w:delText>
        </w:r>
      </w:del>
    </w:p>
    <w:p w14:paraId="426B3B0C" w14:textId="77777777" w:rsidR="00174DF2" w:rsidDel="00712B8E" w:rsidRDefault="00174DF2" w:rsidP="00174DF2">
      <w:pPr>
        <w:pStyle w:val="Reference"/>
        <w:rPr>
          <w:del w:id="1740" w:author="Page, Davonna - KSBA" w:date="2025-05-27T15:50:00Z"/>
          <w:rStyle w:val="ksbanormal"/>
        </w:rPr>
      </w:pPr>
      <w:del w:id="1741" w:author="Page, Davonna - KSBA" w:date="2025-05-27T15:50:00Z">
        <w:r w:rsidDel="00712B8E">
          <w:rPr>
            <w:rStyle w:val="ksbanormal"/>
          </w:rPr>
          <w:delText>KRS 156.675; KRS 365.732; KRS 365.734</w:delText>
        </w:r>
      </w:del>
    </w:p>
    <w:p w14:paraId="26C521B7" w14:textId="77777777" w:rsidR="00174DF2" w:rsidRPr="00B759E5" w:rsidDel="00712B8E" w:rsidRDefault="00174DF2" w:rsidP="00174DF2">
      <w:pPr>
        <w:pStyle w:val="Reference"/>
        <w:rPr>
          <w:del w:id="1742" w:author="Page, Davonna - KSBA" w:date="2025-05-27T15:50:00Z"/>
          <w:rStyle w:val="ksbanormal"/>
        </w:rPr>
      </w:pPr>
      <w:del w:id="1743" w:author="Page, Davonna - KSBA" w:date="2025-05-27T15:50:00Z">
        <w:r w:rsidRPr="00B759E5" w:rsidDel="00712B8E">
          <w:rPr>
            <w:rStyle w:val="ksbanormal"/>
          </w:rPr>
          <w:delText>701 KAR 5:120</w:delText>
        </w:r>
      </w:del>
    </w:p>
    <w:p w14:paraId="73AB2199" w14:textId="77777777" w:rsidR="00174DF2" w:rsidRPr="00B367D3" w:rsidDel="00712B8E" w:rsidRDefault="00174DF2" w:rsidP="00174DF2">
      <w:pPr>
        <w:pStyle w:val="Reference"/>
        <w:rPr>
          <w:del w:id="1744" w:author="Page, Davonna - KSBA" w:date="2025-05-27T15:50:00Z"/>
        </w:rPr>
      </w:pPr>
      <w:del w:id="1745" w:author="Page, Davonna - KSBA" w:date="2025-05-27T15:50:00Z">
        <w:r w:rsidRPr="006C776F" w:rsidDel="00712B8E">
          <w:rPr>
            <w:rStyle w:val="ksbanormal"/>
          </w:rPr>
          <w:fldChar w:fldCharType="begin"/>
        </w:r>
        <w:r w:rsidRPr="006C776F" w:rsidDel="00712B8E">
          <w:rPr>
            <w:rStyle w:val="ksbanormal"/>
          </w:rPr>
          <w:delInstrText>HYPERLINK "file:///C:\\documentmanager.asp%3frequestarticle=\\kar\\016\\001\\020.htm&amp;requesttype=kar"</w:delInstrText>
        </w:r>
        <w:r w:rsidRPr="006C776F" w:rsidDel="00712B8E">
          <w:rPr>
            <w:rStyle w:val="ksbanormal"/>
          </w:rPr>
          <w:fldChar w:fldCharType="separate"/>
        </w:r>
        <w:r w:rsidRPr="006C776F" w:rsidDel="00712B8E">
          <w:rPr>
            <w:rStyle w:val="ksbanormal"/>
          </w:rPr>
          <w:delText>16 KAR 1:020</w:delText>
        </w:r>
        <w:r w:rsidRPr="006C776F" w:rsidDel="00712B8E">
          <w:rPr>
            <w:rStyle w:val="ksbanormal"/>
          </w:rPr>
          <w:fldChar w:fldCharType="end"/>
        </w:r>
        <w:r w:rsidRPr="006C776F" w:rsidDel="00712B8E">
          <w:rPr>
            <w:rStyle w:val="ksbanormal"/>
          </w:rPr>
          <w:delText xml:space="preserve"> (Code of Ethics)</w:delText>
        </w:r>
      </w:del>
    </w:p>
    <w:p w14:paraId="0734ECA9" w14:textId="77777777" w:rsidR="00174DF2" w:rsidDel="00712B8E" w:rsidRDefault="00174DF2" w:rsidP="00174DF2">
      <w:pPr>
        <w:pStyle w:val="Reference"/>
        <w:rPr>
          <w:del w:id="1746" w:author="Page, Davonna - KSBA" w:date="2025-05-27T15:50:00Z"/>
          <w:rStyle w:val="ksbanormal"/>
        </w:rPr>
      </w:pPr>
      <w:del w:id="1747" w:author="Page, Davonna - KSBA" w:date="2025-05-27T15:50:00Z">
        <w:r w:rsidRPr="001D2FBB" w:rsidDel="00712B8E">
          <w:rPr>
            <w:rStyle w:val="ksbanormal"/>
          </w:rPr>
          <w:delText>47 U.S.C. 254/Childr</w:delText>
        </w:r>
        <w:r w:rsidDel="00712B8E">
          <w:rPr>
            <w:rStyle w:val="ksbanormal"/>
          </w:rPr>
          <w:delText>en’s Internet Protection Act; 47</w:delText>
        </w:r>
        <w:r w:rsidRPr="001D2FBB" w:rsidDel="00712B8E">
          <w:rPr>
            <w:rStyle w:val="ksbanormal"/>
          </w:rPr>
          <w:delText xml:space="preserve"> C.F.R. 54.520</w:delText>
        </w:r>
      </w:del>
    </w:p>
    <w:p w14:paraId="1467CF76" w14:textId="77777777" w:rsidR="00174DF2" w:rsidDel="00712B8E" w:rsidRDefault="00174DF2" w:rsidP="00174DF2">
      <w:pPr>
        <w:pStyle w:val="Reference"/>
        <w:rPr>
          <w:del w:id="1748" w:author="Page, Davonna - KSBA" w:date="2025-05-27T15:50:00Z"/>
          <w:b/>
        </w:rPr>
      </w:pPr>
      <w:del w:id="1749" w:author="Page, Davonna - KSBA" w:date="2025-05-27T15:50:00Z">
        <w:r w:rsidRPr="00B759E5" w:rsidDel="00712B8E">
          <w:rPr>
            <w:rStyle w:val="ksbanormal"/>
          </w:rPr>
          <w:delText>Kentucky Education Technology System (KETS)</w:delText>
        </w:r>
      </w:del>
    </w:p>
    <w:p w14:paraId="6D8EA0F4" w14:textId="77777777" w:rsidR="00174DF2" w:rsidDel="00712B8E" w:rsidRDefault="00174DF2" w:rsidP="00174DF2">
      <w:pPr>
        <w:pStyle w:val="Reference"/>
        <w:rPr>
          <w:del w:id="1750" w:author="Page, Davonna - KSBA" w:date="2025-05-27T15:50:00Z"/>
          <w:rStyle w:val="ksbanormal"/>
        </w:rPr>
      </w:pPr>
      <w:del w:id="1751" w:author="Page, Davonna - KSBA" w:date="2025-05-27T15:50:00Z">
        <w:r w:rsidRPr="00995B96" w:rsidDel="00712B8E">
          <w:rPr>
            <w:rStyle w:val="ksbanormal"/>
          </w:rPr>
          <w:delText>47 C.F.R. 54.516</w:delText>
        </w:r>
        <w:r w:rsidDel="00712B8E">
          <w:rPr>
            <w:rStyle w:val="ksbanormal"/>
          </w:rPr>
          <w:delText>; 15-ORD-190</w:delText>
        </w:r>
      </w:del>
    </w:p>
    <w:p w14:paraId="13C1AE99" w14:textId="77777777" w:rsidR="00174DF2" w:rsidDel="00712B8E" w:rsidRDefault="00174DF2" w:rsidP="00174DF2">
      <w:pPr>
        <w:overflowPunct/>
        <w:autoSpaceDE/>
        <w:autoSpaceDN/>
        <w:adjustRightInd/>
        <w:spacing w:after="200" w:line="276" w:lineRule="auto"/>
        <w:textAlignment w:val="auto"/>
        <w:rPr>
          <w:del w:id="1752" w:author="Page, Davonna - KSBA" w:date="2025-05-27T15:50:00Z"/>
          <w:b/>
          <w:smallCaps/>
        </w:rPr>
      </w:pPr>
      <w:del w:id="1753" w:author="Page, Davonna - KSBA" w:date="2025-05-27T15:50:00Z">
        <w:r w:rsidDel="00712B8E">
          <w:br w:type="page"/>
        </w:r>
      </w:del>
    </w:p>
    <w:p w14:paraId="0853E419" w14:textId="77777777" w:rsidR="00174DF2" w:rsidDel="00712B8E" w:rsidRDefault="00174DF2" w:rsidP="00174DF2">
      <w:pPr>
        <w:pStyle w:val="Heading1"/>
        <w:rPr>
          <w:del w:id="1754" w:author="Page, Davonna - KSBA" w:date="2025-05-27T15:50:00Z"/>
        </w:rPr>
      </w:pPr>
      <w:del w:id="1755" w:author="Page, Davonna - KSBA" w:date="2025-05-27T15:50:00Z">
        <w:r w:rsidDel="00712B8E">
          <w:delText>CURRICULUM AND INSTRUCTION</w:delText>
        </w:r>
        <w:r w:rsidDel="00712B8E">
          <w:tab/>
        </w:r>
        <w:r w:rsidDel="00712B8E">
          <w:rPr>
            <w:caps/>
            <w:smallCaps w:val="0"/>
            <w:vanish/>
          </w:rPr>
          <w:delText>aE</w:delText>
        </w:r>
        <w:r w:rsidDel="00712B8E">
          <w:delText>08.2323</w:delText>
        </w:r>
      </w:del>
    </w:p>
    <w:p w14:paraId="1562559F" w14:textId="77777777" w:rsidR="00174DF2" w:rsidDel="00712B8E" w:rsidRDefault="00174DF2" w:rsidP="00174DF2">
      <w:pPr>
        <w:pStyle w:val="Heading1"/>
        <w:rPr>
          <w:del w:id="1756" w:author="Page, Davonna - KSBA" w:date="2025-05-27T15:50:00Z"/>
        </w:rPr>
      </w:pPr>
      <w:del w:id="1757" w:author="Page, Davonna - KSBA" w:date="2025-05-27T15:50:00Z">
        <w:r w:rsidDel="00712B8E">
          <w:tab/>
          <w:delText>Continued)</w:delText>
        </w:r>
      </w:del>
    </w:p>
    <w:p w14:paraId="787B73A0" w14:textId="77777777" w:rsidR="00174DF2" w:rsidDel="00712B8E" w:rsidRDefault="00174DF2" w:rsidP="00174DF2">
      <w:pPr>
        <w:pStyle w:val="policytitle"/>
        <w:rPr>
          <w:del w:id="1758" w:author="Page, Davonna - KSBA" w:date="2025-05-27T15:50:00Z"/>
        </w:rPr>
      </w:pPr>
      <w:del w:id="1759" w:author="Page, Davonna - KSBA" w:date="2025-05-27T15:50:00Z">
        <w:r w:rsidDel="00712B8E">
          <w:delText>Access to Electronic Media</w:delText>
        </w:r>
      </w:del>
    </w:p>
    <w:p w14:paraId="330FAA2D" w14:textId="77777777" w:rsidR="00174DF2" w:rsidDel="00712B8E" w:rsidRDefault="00174DF2" w:rsidP="00174DF2">
      <w:pPr>
        <w:pStyle w:val="policytext"/>
        <w:jc w:val="center"/>
        <w:rPr>
          <w:del w:id="1760" w:author="Page, Davonna - KSBA" w:date="2025-05-27T15:50:00Z"/>
        </w:rPr>
      </w:pPr>
      <w:del w:id="1761" w:author="Page, Davonna - KSBA" w:date="2025-05-27T15:50:00Z">
        <w:r w:rsidDel="00712B8E">
          <w:delText>(Acceptable Use Policy)</w:delText>
        </w:r>
      </w:del>
    </w:p>
    <w:p w14:paraId="7B004D4C" w14:textId="77777777" w:rsidR="00174DF2" w:rsidDel="00712B8E" w:rsidRDefault="00174DF2" w:rsidP="00174DF2">
      <w:pPr>
        <w:pStyle w:val="relatedsideheading"/>
        <w:rPr>
          <w:del w:id="1762" w:author="Page, Davonna - KSBA" w:date="2025-05-27T15:50:00Z"/>
        </w:rPr>
      </w:pPr>
      <w:del w:id="1763" w:author="Page, Davonna - KSBA" w:date="2025-05-27T15:50:00Z">
        <w:r w:rsidDel="00712B8E">
          <w:delText>Related Policies:</w:delText>
        </w:r>
      </w:del>
    </w:p>
    <w:p w14:paraId="55A24B5A" w14:textId="77777777" w:rsidR="00174DF2" w:rsidDel="00712B8E" w:rsidRDefault="00174DF2" w:rsidP="00174DF2">
      <w:pPr>
        <w:pStyle w:val="Reference"/>
        <w:rPr>
          <w:del w:id="1764" w:author="Page, Davonna - KSBA" w:date="2025-05-27T15:50:00Z"/>
        </w:rPr>
      </w:pPr>
      <w:del w:id="1765" w:author="Page, Davonna - KSBA" w:date="2025-05-27T15:50:00Z">
        <w:r w:rsidDel="00712B8E">
          <w:delText>03.13214; 03.23214</w:delText>
        </w:r>
      </w:del>
    </w:p>
    <w:p w14:paraId="4E31A784" w14:textId="77777777" w:rsidR="00174DF2" w:rsidDel="00712B8E" w:rsidRDefault="00174DF2" w:rsidP="00174DF2">
      <w:pPr>
        <w:pStyle w:val="Reference"/>
        <w:rPr>
          <w:del w:id="1766" w:author="Page, Davonna - KSBA" w:date="2025-05-27T15:50:00Z"/>
        </w:rPr>
      </w:pPr>
      <w:del w:id="1767" w:author="Page, Davonna - KSBA" w:date="2025-05-27T15:50:00Z">
        <w:r w:rsidDel="00712B8E">
          <w:delText xml:space="preserve">03.1325; 03.2325; </w:delText>
        </w:r>
        <w:r w:rsidDel="00712B8E">
          <w:rPr>
            <w:rStyle w:val="ksbanormal"/>
          </w:rPr>
          <w:delText>03.17; 03.27</w:delText>
        </w:r>
      </w:del>
    </w:p>
    <w:p w14:paraId="61F45B67" w14:textId="77777777" w:rsidR="00174DF2" w:rsidDel="00712B8E" w:rsidRDefault="00174DF2" w:rsidP="00174DF2">
      <w:pPr>
        <w:pStyle w:val="Reference"/>
        <w:rPr>
          <w:del w:id="1768" w:author="Page, Davonna - KSBA" w:date="2025-05-27T15:50:00Z"/>
        </w:rPr>
      </w:pPr>
      <w:del w:id="1769" w:author="Page, Davonna - KSBA" w:date="2025-05-27T15:50:00Z">
        <w:r w:rsidDel="00712B8E">
          <w:delText>08.1353, 08.2322</w:delText>
        </w:r>
      </w:del>
      <w:ins w:id="1770" w:author="Thurman, Garnett - KSBA" w:date="2025-04-03T23:09:00Z">
        <w:del w:id="1771" w:author="Page, Davonna - KSBA" w:date="2025-05-27T15:50:00Z">
          <w:r w:rsidRPr="00C941D1" w:rsidDel="00712B8E">
            <w:delText>; 08</w:delText>
          </w:r>
        </w:del>
      </w:ins>
      <w:ins w:id="1772" w:author="Thurman, Garnett - KSBA" w:date="2025-04-03T23:10:00Z">
        <w:del w:id="1773" w:author="Page, Davonna - KSBA" w:date="2025-05-27T15:50:00Z">
          <w:r w:rsidRPr="00C941D1" w:rsidDel="00712B8E">
            <w:delText>.2324</w:delText>
          </w:r>
        </w:del>
      </w:ins>
    </w:p>
    <w:p w14:paraId="76636032" w14:textId="77777777" w:rsidR="00174DF2" w:rsidDel="00712B8E" w:rsidRDefault="00174DF2" w:rsidP="00174DF2">
      <w:pPr>
        <w:pStyle w:val="Reference"/>
        <w:rPr>
          <w:del w:id="1774" w:author="Page, Davonna - KSBA" w:date="2025-05-27T15:50:00Z"/>
        </w:rPr>
      </w:pPr>
      <w:del w:id="1775" w:author="Page, Davonna - KSBA" w:date="2025-05-27T15:50:00Z">
        <w:r w:rsidDel="00712B8E">
          <w:delText>09.14; 09.421; 09.422; 09.425; 09.426; 09.4261</w:delText>
        </w:r>
      </w:del>
    </w:p>
    <w:p w14:paraId="5D6E5FF0" w14:textId="77777777" w:rsidR="00174DF2" w:rsidRPr="00995B96" w:rsidRDefault="00174DF2" w:rsidP="00174DF2">
      <w:pPr>
        <w:pStyle w:val="Reference"/>
      </w:pPr>
      <w:del w:id="1776" w:author="Page, Davonna - KSBA" w:date="2025-05-27T15:50:00Z">
        <w:r w:rsidDel="00712B8E">
          <w:delText>10.5</w:delText>
        </w:r>
      </w:del>
    </w:p>
    <w:bookmarkStart w:id="1777" w:name="AE1"/>
    <w:p w14:paraId="6E636B1A"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7"/>
    </w:p>
    <w:bookmarkStart w:id="1778" w:name="AE2"/>
    <w:p w14:paraId="7710BA61"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7"/>
      <w:bookmarkEnd w:id="1778"/>
    </w:p>
    <w:p w14:paraId="57CB17D8" w14:textId="77777777" w:rsidR="00174DF2" w:rsidRDefault="00174DF2">
      <w:pPr>
        <w:overflowPunct/>
        <w:autoSpaceDE/>
        <w:autoSpaceDN/>
        <w:adjustRightInd/>
        <w:spacing w:after="200" w:line="276" w:lineRule="auto"/>
        <w:textAlignment w:val="auto"/>
      </w:pPr>
      <w:r>
        <w:br w:type="page"/>
      </w:r>
    </w:p>
    <w:p w14:paraId="255E9602" w14:textId="77777777" w:rsidR="00174DF2" w:rsidRDefault="00174DF2" w:rsidP="00174DF2">
      <w:pPr>
        <w:pStyle w:val="expnote"/>
      </w:pPr>
      <w:r>
        <w:lastRenderedPageBreak/>
        <w:t>LEGAL: SB 181 CREATES A NEW SECTION OF KRS 160 DIRECTING EACH BOARD TO DESIGNATE ONE OR MORE PROGRAMS OR APPLICATIONS AS A TRACEABLE COMMUNICATION SYSTEM THAT SHALL BE THE EXCLUSIVE MEANS FOR SCHOOL DISTRICT EMPLOYEES AND VOLUNTEERS TO COMMUNICATE ELECTRONICALLY WITH STUDENTS.</w:t>
      </w:r>
    </w:p>
    <w:p w14:paraId="38AD8AB7" w14:textId="77777777" w:rsidR="00174DF2" w:rsidRDefault="00174DF2" w:rsidP="00174DF2">
      <w:pPr>
        <w:pStyle w:val="expnote"/>
      </w:pPr>
      <w:r>
        <w:t>FINANCIAL IMPLICATIONS: COST OF ELECTRONIC COMMUNICATION PROGRAMS AND SYSTEMS</w:t>
      </w:r>
    </w:p>
    <w:p w14:paraId="74AF6CF6" w14:textId="77777777" w:rsidR="00174DF2" w:rsidRDefault="00174DF2" w:rsidP="00174DF2">
      <w:pPr>
        <w:pStyle w:val="expnote"/>
      </w:pPr>
    </w:p>
    <w:p w14:paraId="08F41B72" w14:textId="77777777" w:rsidR="00174DF2" w:rsidRDefault="00174DF2" w:rsidP="00174DF2">
      <w:pPr>
        <w:pStyle w:val="expnote"/>
      </w:pPr>
      <w:r>
        <w:t>CURRICULUM AND INSTRUCTION</w:t>
      </w:r>
      <w:r>
        <w:tab/>
        <w:t>08.2324</w:t>
      </w:r>
    </w:p>
    <w:p w14:paraId="17CDA47B" w14:textId="77777777" w:rsidR="00174DF2" w:rsidRPr="00A456BF" w:rsidRDefault="00174DF2" w:rsidP="00174DF2">
      <w:pPr>
        <w:pStyle w:val="expnote"/>
      </w:pPr>
    </w:p>
    <w:p w14:paraId="472BC1C6" w14:textId="77777777" w:rsidR="00174DF2" w:rsidRDefault="00174DF2" w:rsidP="00174DF2">
      <w:pPr>
        <w:overflowPunct/>
        <w:autoSpaceDE/>
        <w:autoSpaceDN/>
        <w:adjustRightInd/>
        <w:spacing w:after="200" w:line="276" w:lineRule="auto"/>
        <w:textAlignment w:val="auto"/>
        <w:rPr>
          <w:smallCaps/>
        </w:rPr>
      </w:pPr>
      <w:r>
        <w:br w:type="page"/>
      </w:r>
    </w:p>
    <w:p w14:paraId="74B5A085" w14:textId="77777777" w:rsidR="00174DF2" w:rsidRDefault="00174DF2" w:rsidP="00174DF2">
      <w:pPr>
        <w:pStyle w:val="Heading1"/>
        <w:rPr>
          <w:ins w:id="1779" w:author="Barker, Kim - KSBA" w:date="2025-04-10T09:51:00Z"/>
        </w:rPr>
      </w:pPr>
      <w:ins w:id="1780" w:author="Barker, Kim - KSBA" w:date="2025-04-10T09:51:00Z">
        <w:r>
          <w:lastRenderedPageBreak/>
          <w:t>CURRICULUM AND INSTRUCTION</w:t>
        </w:r>
        <w:r>
          <w:tab/>
        </w:r>
        <w:r>
          <w:rPr>
            <w:caps/>
            <w:vanish/>
          </w:rPr>
          <w:t>a</w:t>
        </w:r>
        <w:r>
          <w:t>08.2324</w:t>
        </w:r>
      </w:ins>
    </w:p>
    <w:p w14:paraId="76DBF51D" w14:textId="77777777" w:rsidR="00174DF2" w:rsidRDefault="00174DF2" w:rsidP="00174DF2">
      <w:pPr>
        <w:pStyle w:val="policytitle"/>
        <w:rPr>
          <w:ins w:id="1781" w:author="Barker, Kim - KSBA" w:date="2025-04-10T09:51:00Z"/>
        </w:rPr>
      </w:pPr>
      <w:ins w:id="1782" w:author="Barker, Kim - KSBA" w:date="2025-04-10T09:51:00Z">
        <w:r>
          <w:t>Traceable Communications</w:t>
        </w:r>
      </w:ins>
    </w:p>
    <w:p w14:paraId="6F5761D4" w14:textId="77777777" w:rsidR="00174DF2" w:rsidRPr="006C776F" w:rsidRDefault="00174DF2" w:rsidP="00174DF2">
      <w:pPr>
        <w:pStyle w:val="policytext"/>
        <w:rPr>
          <w:ins w:id="1783" w:author="Barker, Kim - KSBA" w:date="2025-04-10T09:49:00Z"/>
          <w:rStyle w:val="ksbanormal"/>
        </w:rPr>
      </w:pPr>
      <w:ins w:id="1784" w:author="Barker, Kim - KSBA" w:date="2025-04-09T15:34:00Z">
        <w:r w:rsidRPr="006C776F">
          <w:rPr>
            <w:rStyle w:val="ksbanormal"/>
          </w:rPr>
          <w:t>The Board shall designate a traceable communication system to be the exclusive means for District employees and volunteers to communicate electronically with students.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ins>
    </w:p>
    <w:p w14:paraId="0650EB72" w14:textId="77777777" w:rsidR="00174DF2" w:rsidRPr="006C776F" w:rsidRDefault="00174DF2" w:rsidP="00174DF2">
      <w:pPr>
        <w:pStyle w:val="policytext"/>
        <w:rPr>
          <w:ins w:id="1785" w:author="Barker, Kim - KSBA" w:date="2025-04-10T09:50:00Z"/>
          <w:rStyle w:val="ksbanormal"/>
        </w:rPr>
      </w:pPr>
      <w:ins w:id="1786" w:author="Barker, Kim - KSBA" w:date="2025-04-10T09:50:00Z">
        <w:r w:rsidRPr="006C776F">
          <w:rPr>
            <w:rStyle w:val="ksbanormal"/>
          </w:rPr>
          <w:t>A District employee or volunteer, unless authorized, shall not communicate electronically with a student:</w:t>
        </w:r>
      </w:ins>
    </w:p>
    <w:p w14:paraId="69651767" w14:textId="77777777" w:rsidR="00174DF2" w:rsidRPr="006C776F" w:rsidRDefault="00174DF2" w:rsidP="00174DF2">
      <w:pPr>
        <w:pStyle w:val="policytext"/>
        <w:numPr>
          <w:ilvl w:val="0"/>
          <w:numId w:val="52"/>
        </w:numPr>
        <w:rPr>
          <w:ins w:id="1787" w:author="Barker, Kim - KSBA" w:date="2025-04-10T09:50:00Z"/>
          <w:rStyle w:val="ksbanormal"/>
        </w:rPr>
      </w:pPr>
      <w:ins w:id="1788" w:author="Barker, Kim - KSBA" w:date="2025-04-10T09:50:00Z">
        <w:r w:rsidRPr="006C776F">
          <w:rPr>
            <w:rStyle w:val="ksbanormal"/>
          </w:rPr>
          <w:t xml:space="preserve">Outside of the traceable communication system designated by the Board; or </w:t>
        </w:r>
      </w:ins>
    </w:p>
    <w:p w14:paraId="663FC3F3" w14:textId="77777777" w:rsidR="00174DF2" w:rsidRPr="006C776F" w:rsidRDefault="00174DF2" w:rsidP="00174DF2">
      <w:pPr>
        <w:pStyle w:val="policytext"/>
        <w:numPr>
          <w:ilvl w:val="0"/>
          <w:numId w:val="52"/>
        </w:numPr>
        <w:rPr>
          <w:ins w:id="1789" w:author="Barker, Kim - KSBA" w:date="2025-04-10T09:50:00Z"/>
          <w:rStyle w:val="ksbanormal"/>
        </w:rPr>
      </w:pPr>
      <w:ins w:id="1790" w:author="Barker, Kim - KSBA" w:date="2025-04-10T09:50:00Z">
        <w:r w:rsidRPr="006C776F">
          <w:rPr>
            <w:rStyle w:val="ksbanormal"/>
          </w:rPr>
          <w:t>Through an unauthorized electronic communication program or application.</w:t>
        </w:r>
      </w:ins>
    </w:p>
    <w:p w14:paraId="374D32F2" w14:textId="77777777" w:rsidR="00174DF2" w:rsidRPr="006C776F" w:rsidRDefault="00174DF2" w:rsidP="00174DF2">
      <w:pPr>
        <w:pStyle w:val="policytext"/>
        <w:rPr>
          <w:ins w:id="1791" w:author="Barker, Kim - KSBA" w:date="2025-04-10T09:50:00Z"/>
          <w:rStyle w:val="ksbanormal"/>
        </w:rPr>
      </w:pPr>
      <w:ins w:id="1792" w:author="Barker, Kim - KSBA" w:date="2025-04-10T09:50:00Z">
        <w:r w:rsidRPr="006C776F">
          <w:rPr>
            <w:rStyle w:val="ksbanormal"/>
          </w:rPr>
          <w:t>This shall not restrict any electronic communications between a student and his or her family member who is a District employee or volunteer.</w:t>
        </w:r>
      </w:ins>
    </w:p>
    <w:p w14:paraId="27A83672" w14:textId="77777777" w:rsidR="00174DF2" w:rsidRPr="00183678" w:rsidRDefault="00174DF2" w:rsidP="00174DF2">
      <w:pPr>
        <w:pStyle w:val="sideheading"/>
        <w:rPr>
          <w:ins w:id="1793" w:author="Barker, Kim - KSBA" w:date="2025-04-09T15:34:00Z"/>
          <w:rStyle w:val="ksbanormal"/>
        </w:rPr>
      </w:pPr>
      <w:ins w:id="1794" w:author="Barker, Kim - KSBA" w:date="2025-04-09T15:34:00Z">
        <w:r w:rsidRPr="00183678">
          <w:rPr>
            <w:rStyle w:val="ksbanormal"/>
          </w:rPr>
          <w:t>Definitions</w:t>
        </w:r>
      </w:ins>
    </w:p>
    <w:p w14:paraId="7B3D86A8" w14:textId="77777777" w:rsidR="00174DF2" w:rsidRPr="006C776F" w:rsidRDefault="00174DF2" w:rsidP="00174DF2">
      <w:pPr>
        <w:pStyle w:val="policytext"/>
        <w:rPr>
          <w:ins w:id="1795" w:author="Barker, Kim - KSBA" w:date="2025-04-10T09:31:00Z"/>
          <w:rStyle w:val="ksbanormal"/>
        </w:rPr>
      </w:pPr>
      <w:ins w:id="1796" w:author="Barker, Kim - KSBA" w:date="2025-04-09T15:34:00Z">
        <w:r w:rsidRPr="006C776F">
          <w:rPr>
            <w:rStyle w:val="ksbanormal"/>
          </w:rPr>
          <w:t>Family</w:t>
        </w:r>
      </w:ins>
    </w:p>
    <w:p w14:paraId="0263D3AB" w14:textId="77777777" w:rsidR="00174DF2" w:rsidRPr="006C776F" w:rsidRDefault="00174DF2" w:rsidP="00174DF2">
      <w:pPr>
        <w:pStyle w:val="policytext"/>
        <w:rPr>
          <w:ins w:id="1797" w:author="Barker, Kim - KSBA" w:date="2025-04-09T15:34:00Z"/>
          <w:rStyle w:val="ksbanormal"/>
        </w:rPr>
      </w:pPr>
      <w:ins w:id="1798" w:author="Barker, Kim - KSBA" w:date="2025-04-10T09:31:00Z">
        <w:r w:rsidRPr="006C776F">
          <w:rPr>
            <w:rStyle w:val="ksbanormal"/>
          </w:rPr>
          <w:t>“Family</w:t>
        </w:r>
      </w:ins>
      <w:ins w:id="1799" w:author="Barker, Kim - KSBA" w:date="2025-04-09T15:34:00Z">
        <w:r w:rsidRPr="006C776F">
          <w:rPr>
            <w:rStyle w:val="ksbanormal"/>
          </w:rPr>
          <w:t xml:space="preserve"> member</w:t>
        </w:r>
      </w:ins>
      <w:ins w:id="1800" w:author="Barker, Kim - KSBA" w:date="2025-04-10T09:32:00Z">
        <w:r w:rsidRPr="006C776F">
          <w:rPr>
            <w:rStyle w:val="ksbanormal"/>
          </w:rPr>
          <w:t>”</w:t>
        </w:r>
      </w:ins>
      <w:ins w:id="1801" w:author="Barker, Kim - KSBA" w:date="2025-04-09T15:34:00Z">
        <w:r w:rsidRPr="006C776F">
          <w:rPr>
            <w:rStyle w:val="ksbanormal"/>
          </w:rPr>
          <w:t xml:space="preserve"> </w:t>
        </w:r>
      </w:ins>
      <w:ins w:id="1802" w:author="Barker, Kim - KSBA" w:date="2025-04-10T09:32:00Z">
        <w:r w:rsidRPr="006C776F">
          <w:rPr>
            <w:rStyle w:val="ksbanormal"/>
          </w:rPr>
          <w:t>means</w:t>
        </w:r>
      </w:ins>
      <w:ins w:id="1803" w:author="Barker, Kim - KSBA" w:date="2025-04-09T15:34:00Z">
        <w:r w:rsidRPr="006C776F">
          <w:rPr>
            <w:rStyle w:val="ksbanormal"/>
          </w:rPr>
          <w:t xml:space="preserve"> parent, brother, sister, son, daughter, aunt, uncle, or grandparent.</w:t>
        </w:r>
      </w:ins>
    </w:p>
    <w:p w14:paraId="4ABC0BAE" w14:textId="77777777" w:rsidR="00174DF2" w:rsidRPr="006C776F" w:rsidRDefault="00174DF2" w:rsidP="00174DF2">
      <w:pPr>
        <w:pStyle w:val="policytext"/>
        <w:rPr>
          <w:ins w:id="1804" w:author="Barker, Kim - KSBA" w:date="2025-04-10T09:32:00Z"/>
          <w:rStyle w:val="ksbanormal"/>
        </w:rPr>
      </w:pPr>
      <w:ins w:id="1805" w:author="Barker, Kim - KSBA" w:date="2025-04-09T15:34:00Z">
        <w:r w:rsidRPr="006C776F">
          <w:rPr>
            <w:rStyle w:val="ksbanormal"/>
          </w:rPr>
          <w:t>Parent</w:t>
        </w:r>
      </w:ins>
    </w:p>
    <w:p w14:paraId="2B18F3C6" w14:textId="77777777" w:rsidR="00174DF2" w:rsidRPr="006C776F" w:rsidRDefault="00174DF2" w:rsidP="00174DF2">
      <w:pPr>
        <w:pStyle w:val="policytext"/>
        <w:rPr>
          <w:ins w:id="1806" w:author="Barker, Kim - KSBA" w:date="2025-04-09T15:34:00Z"/>
          <w:rStyle w:val="ksbanormal"/>
        </w:rPr>
      </w:pPr>
      <w:ins w:id="1807" w:author="Barker, Kim - KSBA" w:date="2025-04-10T09:32:00Z">
        <w:r w:rsidRPr="006C776F">
          <w:rPr>
            <w:rStyle w:val="ksbanormal"/>
          </w:rPr>
          <w:t>“Parent”</w:t>
        </w:r>
      </w:ins>
      <w:ins w:id="1808" w:author="Barker, Kim - KSBA" w:date="2025-04-09T15:34:00Z">
        <w:r w:rsidRPr="006C776F">
          <w:rPr>
            <w:rStyle w:val="ksbanormal"/>
          </w:rPr>
          <w:t xml:space="preserve"> </w:t>
        </w:r>
      </w:ins>
      <w:ins w:id="1809" w:author="Barker, Kim - KSBA" w:date="2025-04-10T09:32:00Z">
        <w:r w:rsidRPr="006C776F">
          <w:rPr>
            <w:rStyle w:val="ksbanormal"/>
          </w:rPr>
          <w:t>means</w:t>
        </w:r>
      </w:ins>
      <w:ins w:id="1810" w:author="Barker, Kim - KSBA" w:date="2025-04-09T15:34:00Z">
        <w:r w:rsidRPr="006C776F">
          <w:rPr>
            <w:rStyle w:val="ksbanormal"/>
          </w:rPr>
          <w:t xml:space="preserve"> parent, legal guardian, or other person or agency responsible for a student.</w:t>
        </w:r>
      </w:ins>
    </w:p>
    <w:p w14:paraId="774CAA13" w14:textId="77777777" w:rsidR="00174DF2" w:rsidRPr="006C776F" w:rsidRDefault="00174DF2" w:rsidP="00174DF2">
      <w:pPr>
        <w:pStyle w:val="policytext"/>
        <w:rPr>
          <w:ins w:id="1811" w:author="Barker, Kim - KSBA" w:date="2025-04-10T09:32:00Z"/>
          <w:rStyle w:val="ksbanormal"/>
        </w:rPr>
      </w:pPr>
      <w:ins w:id="1812" w:author="Barker, Kim - KSBA" w:date="2025-04-09T15:34:00Z">
        <w:r w:rsidRPr="006C776F">
          <w:rPr>
            <w:rStyle w:val="ksbanormal"/>
          </w:rPr>
          <w:t xml:space="preserve">District </w:t>
        </w:r>
      </w:ins>
      <w:ins w:id="1813" w:author="Barker, Kim - KSBA" w:date="2025-04-10T09:32:00Z">
        <w:r w:rsidRPr="006C776F">
          <w:rPr>
            <w:rStyle w:val="ksbanormal"/>
          </w:rPr>
          <w:t>E</w:t>
        </w:r>
      </w:ins>
      <w:ins w:id="1814" w:author="Barker, Kim - KSBA" w:date="2025-04-09T15:34:00Z">
        <w:r w:rsidRPr="006C776F">
          <w:rPr>
            <w:rStyle w:val="ksbanormal"/>
          </w:rPr>
          <w:t xml:space="preserve">mployee or </w:t>
        </w:r>
      </w:ins>
      <w:ins w:id="1815" w:author="Barker, Kim - KSBA" w:date="2025-04-10T09:32:00Z">
        <w:r w:rsidRPr="006C776F">
          <w:rPr>
            <w:rStyle w:val="ksbanormal"/>
          </w:rPr>
          <w:t>V</w:t>
        </w:r>
      </w:ins>
      <w:ins w:id="1816" w:author="Barker, Kim - KSBA" w:date="2025-04-09T15:34:00Z">
        <w:r w:rsidRPr="006C776F">
          <w:rPr>
            <w:rStyle w:val="ksbanormal"/>
          </w:rPr>
          <w:t>olunteer</w:t>
        </w:r>
      </w:ins>
    </w:p>
    <w:p w14:paraId="53258F1E" w14:textId="1D7B9DD4" w:rsidR="00174DF2" w:rsidRPr="006C776F" w:rsidRDefault="00174DF2" w:rsidP="00174DF2">
      <w:pPr>
        <w:pStyle w:val="policytext"/>
        <w:rPr>
          <w:ins w:id="1817" w:author="Barker, Kim - KSBA" w:date="2025-04-09T15:34:00Z"/>
          <w:rStyle w:val="ksbanormal"/>
        </w:rPr>
      </w:pPr>
      <w:ins w:id="1818" w:author="Barker, Kim - KSBA" w:date="2025-04-10T09:32:00Z">
        <w:r w:rsidRPr="006C776F">
          <w:rPr>
            <w:rStyle w:val="ksbanormal"/>
          </w:rPr>
          <w:t xml:space="preserve">“District employee </w:t>
        </w:r>
        <w:r w:rsidRPr="001B6A3D">
          <w:rPr>
            <w:rStyle w:val="ksbanormal"/>
            <w:strike/>
            <w:highlight w:val="yellow"/>
            <w:rPrChange w:id="1819" w:author="Chenoweth, Grant" w:date="2025-06-10T10:01:00Z">
              <w:rPr>
                <w:rStyle w:val="ksbanormal"/>
              </w:rPr>
            </w:rPrChange>
          </w:rPr>
          <w:t>of</w:t>
        </w:r>
        <w:r w:rsidRPr="001B6A3D">
          <w:rPr>
            <w:rStyle w:val="ksbanormal"/>
            <w:highlight w:val="yellow"/>
            <w:rPrChange w:id="1820" w:author="Chenoweth, Grant" w:date="2025-06-10T10:01:00Z">
              <w:rPr>
                <w:rStyle w:val="ksbanormal"/>
              </w:rPr>
            </w:rPrChange>
          </w:rPr>
          <w:t xml:space="preserve"> </w:t>
        </w:r>
      </w:ins>
      <w:ins w:id="1821" w:author="Chenoweth, Grant" w:date="2025-06-10T10:01:00Z">
        <w:r w:rsidR="001B6A3D" w:rsidRPr="001B6A3D">
          <w:rPr>
            <w:rStyle w:val="ksbanormal"/>
            <w:highlight w:val="yellow"/>
            <w:rPrChange w:id="1822" w:author="Chenoweth, Grant" w:date="2025-06-10T10:01:00Z">
              <w:rPr>
                <w:rStyle w:val="ksbanormal"/>
              </w:rPr>
            </w:rPrChange>
          </w:rPr>
          <w:t>or</w:t>
        </w:r>
        <w:r w:rsidR="001B6A3D">
          <w:rPr>
            <w:rStyle w:val="ksbanormal"/>
          </w:rPr>
          <w:t xml:space="preserve"> </w:t>
        </w:r>
      </w:ins>
      <w:ins w:id="1823" w:author="Barker, Kim - KSBA" w:date="2025-04-10T09:32:00Z">
        <w:r w:rsidRPr="006C776F">
          <w:rPr>
            <w:rStyle w:val="ksbanormal"/>
          </w:rPr>
          <w:t>volunteer” means</w:t>
        </w:r>
      </w:ins>
      <w:ins w:id="1824" w:author="Barker, Kim - KSBA" w:date="2025-04-09T15:34:00Z">
        <w:r w:rsidRPr="006C776F">
          <w:rPr>
            <w:rStyle w:val="ksbanormal"/>
          </w:rPr>
          <w:t xml:space="preserve"> a school administrator, classified or certified employee</w:t>
        </w:r>
      </w:ins>
      <w:ins w:id="1825" w:author="Chenoweth, Grant" w:date="2025-06-10T10:01:00Z">
        <w:r w:rsidR="001B6A3D" w:rsidRPr="001B6A3D">
          <w:rPr>
            <w:rStyle w:val="ksbanormal"/>
            <w:highlight w:val="yellow"/>
            <w:rPrChange w:id="1826" w:author="Chenoweth, Grant" w:date="2025-06-10T10:01:00Z">
              <w:rPr>
                <w:rStyle w:val="ksbanormal"/>
              </w:rPr>
            </w:rPrChange>
          </w:rPr>
          <w:t>,</w:t>
        </w:r>
      </w:ins>
      <w:ins w:id="1827" w:author="Barker, Kim - KSBA" w:date="2025-04-09T15:34:00Z">
        <w:r w:rsidRPr="006C776F">
          <w:rPr>
            <w:rStyle w:val="ksbanormal"/>
          </w:rPr>
          <w:t xml:space="preserve"> volunteer, nonfaculty coach or assistant coach, student teacher, or sponsor of an extracurricular program or activity.</w:t>
        </w:r>
      </w:ins>
    </w:p>
    <w:p w14:paraId="62F0413F" w14:textId="77777777" w:rsidR="00174DF2" w:rsidRPr="006C776F" w:rsidRDefault="00174DF2" w:rsidP="00174DF2">
      <w:pPr>
        <w:pStyle w:val="policytext"/>
        <w:rPr>
          <w:ins w:id="1828" w:author="Barker, Kim - KSBA" w:date="2025-04-10T09:33:00Z"/>
          <w:rStyle w:val="ksbanormal"/>
        </w:rPr>
      </w:pPr>
      <w:ins w:id="1829" w:author="Barker, Kim - KSBA" w:date="2025-04-09T15:34:00Z">
        <w:r w:rsidRPr="006C776F">
          <w:rPr>
            <w:rStyle w:val="ksbanormal"/>
          </w:rPr>
          <w:t>Traceable Communication System</w:t>
        </w:r>
      </w:ins>
    </w:p>
    <w:p w14:paraId="3603F570" w14:textId="77777777" w:rsidR="00174DF2" w:rsidRPr="006C776F" w:rsidRDefault="00174DF2" w:rsidP="00174DF2">
      <w:pPr>
        <w:pStyle w:val="policytext"/>
        <w:rPr>
          <w:ins w:id="1830" w:author="Barker, Kim - KSBA" w:date="2025-04-09T15:34:00Z"/>
          <w:rStyle w:val="ksbanormal"/>
        </w:rPr>
      </w:pPr>
      <w:ins w:id="1831" w:author="Barker, Kim - KSBA" w:date="2025-04-10T09:33:00Z">
        <w:r w:rsidRPr="006C776F">
          <w:rPr>
            <w:rStyle w:val="ksbanormal"/>
          </w:rPr>
          <w:t>“Traceable communication system” means</w:t>
        </w:r>
      </w:ins>
      <w:ins w:id="1832" w:author="Barker, Kim - KSBA" w:date="2025-04-09T15:34:00Z">
        <w:r w:rsidRPr="006C776F">
          <w:rPr>
            <w:rStyle w:val="ksbanormal"/>
          </w:rPr>
          <w:t xml:space="preserve"> one (1) or more electronic school notification and communication programs or applications that:</w:t>
        </w:r>
      </w:ins>
    </w:p>
    <w:p w14:paraId="50EBA493" w14:textId="77777777" w:rsidR="00174DF2" w:rsidRPr="006C776F" w:rsidRDefault="00174DF2" w:rsidP="00174DF2">
      <w:pPr>
        <w:pStyle w:val="policytext"/>
        <w:numPr>
          <w:ilvl w:val="0"/>
          <w:numId w:val="51"/>
        </w:numPr>
        <w:rPr>
          <w:ins w:id="1833" w:author="Barker, Kim - KSBA" w:date="2025-04-09T15:34:00Z"/>
          <w:rStyle w:val="ksbanormal"/>
        </w:rPr>
      </w:pPr>
      <w:ins w:id="1834" w:author="Barker, Kim - KSBA" w:date="2025-04-09T15:34:00Z">
        <w:r w:rsidRPr="006C776F">
          <w:rPr>
            <w:rStyle w:val="ksbanormal"/>
          </w:rPr>
          <w:t>Are designated by a Board of Education;</w:t>
        </w:r>
      </w:ins>
    </w:p>
    <w:p w14:paraId="7B1581E7" w14:textId="77777777" w:rsidR="00174DF2" w:rsidRPr="006C776F" w:rsidRDefault="00174DF2" w:rsidP="00174DF2">
      <w:pPr>
        <w:pStyle w:val="policytext"/>
        <w:numPr>
          <w:ilvl w:val="0"/>
          <w:numId w:val="51"/>
        </w:numPr>
        <w:rPr>
          <w:ins w:id="1835" w:author="Barker, Kim - KSBA" w:date="2025-04-09T15:34:00Z"/>
          <w:rStyle w:val="ksbanormal"/>
        </w:rPr>
      </w:pPr>
      <w:ins w:id="1836" w:author="Barker, Kim - KSBA" w:date="2025-04-09T15:34:00Z">
        <w:r w:rsidRPr="006C776F">
          <w:rPr>
            <w:rStyle w:val="ksbanormal"/>
          </w:rPr>
          <w:t>Trace all communications sent to or by a student; and</w:t>
        </w:r>
      </w:ins>
    </w:p>
    <w:p w14:paraId="03256758" w14:textId="77777777" w:rsidR="00174DF2" w:rsidRPr="006C776F" w:rsidRDefault="00174DF2" w:rsidP="00174DF2">
      <w:pPr>
        <w:pStyle w:val="policytext"/>
        <w:numPr>
          <w:ilvl w:val="0"/>
          <w:numId w:val="51"/>
        </w:numPr>
        <w:rPr>
          <w:ins w:id="1837" w:author="Barker, Kim - KSBA" w:date="2025-04-09T15:34:00Z"/>
          <w:rStyle w:val="ksbanormal"/>
        </w:rPr>
      </w:pPr>
      <w:ins w:id="1838" w:author="Barker, Kim - KSBA" w:date="2025-04-09T15:34:00Z">
        <w:r w:rsidRPr="006C776F">
          <w:rPr>
            <w:rStyle w:val="ksbanormal"/>
          </w:rPr>
          <w:t>Provide parents an opportunity to access and review those communications.</w:t>
        </w:r>
      </w:ins>
    </w:p>
    <w:p w14:paraId="4CFA4826" w14:textId="77777777" w:rsidR="00174DF2" w:rsidRPr="009C4FD2" w:rsidRDefault="00174DF2" w:rsidP="00174DF2">
      <w:pPr>
        <w:pStyle w:val="sideheading"/>
        <w:rPr>
          <w:ins w:id="1839" w:author="Barker, Kim - KSBA" w:date="2025-04-09T15:34:00Z"/>
          <w:rStyle w:val="ksbanormal"/>
          <w:rPrChange w:id="1840" w:author="Barker, Kim - KSBA" w:date="2025-04-10T09:46:00Z">
            <w:rPr>
              <w:ins w:id="1841" w:author="Barker, Kim - KSBA" w:date="2025-04-09T15:34:00Z"/>
              <w:rStyle w:val="ksbanormal"/>
              <w:b w:val="0"/>
              <w:smallCaps w:val="0"/>
            </w:rPr>
          </w:rPrChange>
        </w:rPr>
      </w:pPr>
      <w:ins w:id="1842" w:author="Barker, Kim - KSBA" w:date="2025-04-09T15:34:00Z">
        <w:r w:rsidRPr="009C4FD2">
          <w:rPr>
            <w:rStyle w:val="ksbanormal"/>
          </w:rPr>
          <w:t>Unauthorized Electronic Communication</w:t>
        </w:r>
      </w:ins>
    </w:p>
    <w:p w14:paraId="38AEC7F4" w14:textId="77777777" w:rsidR="00174DF2" w:rsidRPr="006C776F" w:rsidRDefault="00174DF2" w:rsidP="00174DF2">
      <w:pPr>
        <w:pStyle w:val="policytext"/>
        <w:rPr>
          <w:rStyle w:val="ksbanormal"/>
        </w:rPr>
      </w:pPr>
      <w:ins w:id="1843" w:author="Barker, Kim - KSBA" w:date="2025-04-10T09:48:00Z">
        <w:r w:rsidRPr="006C776F">
          <w:rPr>
            <w:rStyle w:val="ksbanormal"/>
          </w:rPr>
          <w:t>“</w:t>
        </w:r>
      </w:ins>
      <w:ins w:id="1844" w:author="Barker, Kim - KSBA" w:date="2025-04-10T09:46:00Z">
        <w:r w:rsidRPr="006C776F">
          <w:rPr>
            <w:rStyle w:val="ksbanormal"/>
            <w:rPrChange w:id="1845" w:author="Barker, Kim - KSBA" w:date="2025-04-10T09:48:00Z">
              <w:rPr>
                <w:rStyle w:val="ksbanormal"/>
                <w:smallCaps/>
              </w:rPr>
            </w:rPrChange>
          </w:rPr>
          <w:t xml:space="preserve">Unauthorized </w:t>
        </w:r>
      </w:ins>
      <w:ins w:id="1846" w:author="Barker, Kim - KSBA" w:date="2025-04-10T09:48:00Z">
        <w:r w:rsidRPr="006C776F">
          <w:rPr>
            <w:rStyle w:val="ksbanormal"/>
          </w:rPr>
          <w:t>e</w:t>
        </w:r>
      </w:ins>
      <w:ins w:id="1847" w:author="Barker, Kim - KSBA" w:date="2025-04-10T09:46:00Z">
        <w:r w:rsidRPr="006C776F">
          <w:rPr>
            <w:rStyle w:val="ksbanormal"/>
            <w:rPrChange w:id="1848" w:author="Barker, Kim - KSBA" w:date="2025-04-10T09:48:00Z">
              <w:rPr>
                <w:rStyle w:val="ksbanormal"/>
                <w:smallCaps/>
              </w:rPr>
            </w:rPrChange>
          </w:rPr>
          <w:t xml:space="preserve">lectronic </w:t>
        </w:r>
      </w:ins>
      <w:ins w:id="1849" w:author="Barker, Kim - KSBA" w:date="2025-04-10T09:48:00Z">
        <w:r w:rsidRPr="006C776F">
          <w:rPr>
            <w:rStyle w:val="ksbanormal"/>
          </w:rPr>
          <w:t>c</w:t>
        </w:r>
      </w:ins>
      <w:ins w:id="1850" w:author="Barker, Kim - KSBA" w:date="2025-04-10T09:46:00Z">
        <w:r w:rsidRPr="006C776F">
          <w:rPr>
            <w:rStyle w:val="ksbanormal"/>
            <w:rPrChange w:id="1851" w:author="Barker, Kim - KSBA" w:date="2025-04-10T09:48:00Z">
              <w:rPr>
                <w:rStyle w:val="ksbanormal"/>
                <w:smallCaps/>
              </w:rPr>
            </w:rPrChange>
          </w:rPr>
          <w:t>ommunication</w:t>
        </w:r>
      </w:ins>
      <w:ins w:id="1852" w:author="Barker, Kim - KSBA" w:date="2025-04-10T09:48:00Z">
        <w:r w:rsidRPr="006C776F">
          <w:rPr>
            <w:rStyle w:val="ksbanormal"/>
          </w:rPr>
          <w:t>”</w:t>
        </w:r>
      </w:ins>
      <w:ins w:id="1853" w:author="Barker, Kim - KSBA" w:date="2025-04-10T09:47:00Z">
        <w:r w:rsidRPr="006C776F">
          <w:rPr>
            <w:rStyle w:val="ksbanormal"/>
            <w:rPrChange w:id="1854" w:author="Barker, Kim - KSBA" w:date="2025-04-10T09:48:00Z">
              <w:rPr>
                <w:rStyle w:val="ksbanormal"/>
                <w:smallCaps/>
              </w:rPr>
            </w:rPrChange>
          </w:rPr>
          <w:t xml:space="preserve"> means</w:t>
        </w:r>
      </w:ins>
      <w:ins w:id="1855" w:author="Barker, Kim - KSBA" w:date="2025-04-10T09:48:00Z">
        <w:r w:rsidRPr="006C776F">
          <w:rPr>
            <w:rStyle w:val="ksbanormal"/>
          </w:rPr>
          <w:t xml:space="preserve"> a</w:t>
        </w:r>
      </w:ins>
      <w:ins w:id="1856" w:author="Barker, Kim - KSBA" w:date="2025-04-09T15:34:00Z">
        <w:r w:rsidRPr="006C776F">
          <w:rPr>
            <w:rStyle w:val="ksbanormal"/>
          </w:rPr>
          <w:t>n electronic communication with a student by a District employee or volunteer who is not the student's family member that occurs outside of a designated traceable communication system and without prior written parental consent</w:t>
        </w:r>
      </w:ins>
      <w:ins w:id="1857" w:author="Barker, Kim - KSBA" w:date="2025-04-10T09:49:00Z">
        <w:r w:rsidRPr="006C776F">
          <w:rPr>
            <w:rStyle w:val="ksbanormal"/>
          </w:rPr>
          <w:t>; and</w:t>
        </w:r>
      </w:ins>
      <w:ins w:id="1858" w:author="Barker, Kim - KSBA" w:date="2025-04-09T15:34:00Z">
        <w:r w:rsidRPr="006C776F">
          <w:rPr>
            <w:rStyle w:val="ksbanormal"/>
          </w:rPr>
          <w:t xml:space="preserve"> includes any personal email account, text messaging, social media, or other electronic notification and communication programs outside of the traceable communication system.</w:t>
        </w:r>
      </w:ins>
    </w:p>
    <w:p w14:paraId="2439A692" w14:textId="77777777" w:rsidR="00174DF2" w:rsidRDefault="00174DF2" w:rsidP="00174DF2">
      <w:pPr>
        <w:pStyle w:val="Heading1"/>
        <w:rPr>
          <w:ins w:id="1859" w:author="Cooper, Matt - KSBA" w:date="2025-05-27T14:16:00Z"/>
        </w:rPr>
      </w:pPr>
      <w:ins w:id="1860" w:author="Cooper, Matt - KSBA" w:date="2025-05-27T14:16:00Z">
        <w:r>
          <w:br w:type="page"/>
        </w:r>
      </w:ins>
    </w:p>
    <w:p w14:paraId="52B7FB17" w14:textId="77777777" w:rsidR="00174DF2" w:rsidRDefault="00174DF2" w:rsidP="00174DF2">
      <w:pPr>
        <w:pStyle w:val="Heading1"/>
        <w:rPr>
          <w:ins w:id="1861" w:author="Barker, Kim - KSBA" w:date="2025-04-10T09:51:00Z"/>
        </w:rPr>
      </w:pPr>
      <w:ins w:id="1862" w:author="Barker, Kim - KSBA" w:date="2025-04-09T15:34:00Z">
        <w:r>
          <w:lastRenderedPageBreak/>
          <w:t>CURRICULUM AND INSTRUCTION</w:t>
        </w:r>
        <w:r>
          <w:tab/>
        </w:r>
        <w:r>
          <w:rPr>
            <w:caps/>
            <w:vanish/>
          </w:rPr>
          <w:t>a</w:t>
        </w:r>
        <w:r>
          <w:t>08.2324</w:t>
        </w:r>
      </w:ins>
    </w:p>
    <w:p w14:paraId="77288934" w14:textId="77777777" w:rsidR="00174DF2" w:rsidRPr="00DD2134" w:rsidRDefault="00174DF2" w:rsidP="00174DF2">
      <w:pPr>
        <w:pStyle w:val="Heading1"/>
        <w:rPr>
          <w:ins w:id="1863" w:author="Barker, Kim - KSBA" w:date="2025-04-09T15:34:00Z"/>
        </w:rPr>
      </w:pPr>
      <w:ins w:id="1864" w:author="Barker, Kim - KSBA" w:date="2025-04-10T09:51:00Z">
        <w:r>
          <w:tab/>
          <w:t>(Continued)</w:t>
        </w:r>
      </w:ins>
    </w:p>
    <w:p w14:paraId="692486A6" w14:textId="77777777" w:rsidR="00174DF2" w:rsidRDefault="00174DF2" w:rsidP="00174DF2">
      <w:pPr>
        <w:pStyle w:val="policytitle"/>
        <w:rPr>
          <w:ins w:id="1865" w:author="Barker, Kim - KSBA" w:date="2025-04-09T15:34:00Z"/>
        </w:rPr>
      </w:pPr>
      <w:ins w:id="1866" w:author="Barker, Kim - KSBA" w:date="2025-04-09T15:34:00Z">
        <w:r>
          <w:t>Traceable Communications</w:t>
        </w:r>
      </w:ins>
    </w:p>
    <w:p w14:paraId="394E8AC3" w14:textId="77777777" w:rsidR="00174DF2" w:rsidRPr="00183678" w:rsidRDefault="00174DF2" w:rsidP="00174DF2">
      <w:pPr>
        <w:pStyle w:val="sideheading"/>
        <w:rPr>
          <w:ins w:id="1867" w:author="Barker, Kim - KSBA" w:date="2025-04-10T09:50:00Z"/>
          <w:rStyle w:val="ksbanormal"/>
        </w:rPr>
      </w:pPr>
      <w:bookmarkStart w:id="1868" w:name="_Hlk194736910"/>
      <w:ins w:id="1869" w:author="Barker, Kim - KSBA" w:date="2025-04-10T09:50:00Z">
        <w:r w:rsidRPr="00183678">
          <w:rPr>
            <w:rStyle w:val="ksbanormal"/>
          </w:rPr>
          <w:t>Consent to Authorize</w:t>
        </w:r>
      </w:ins>
    </w:p>
    <w:p w14:paraId="152E295E" w14:textId="77777777" w:rsidR="00174DF2" w:rsidRPr="006C776F" w:rsidRDefault="00174DF2" w:rsidP="00174DF2">
      <w:pPr>
        <w:pStyle w:val="policytext"/>
        <w:rPr>
          <w:ins w:id="1870" w:author="Barker, Kim - KSBA" w:date="2025-04-10T09:50:00Z"/>
          <w:rStyle w:val="ksbanormal"/>
        </w:rPr>
      </w:pPr>
      <w:ins w:id="1871" w:author="Barker, Kim - KSBA" w:date="2025-04-10T09:50:00Z">
        <w:r w:rsidRPr="006C776F">
          <w:rPr>
            <w:rStyle w:val="ksbanormal"/>
          </w:rPr>
          <w:t>A parent may submit written consent to authorize a designated District employee or volunteer who is not a family member to communicate electronically with his or her child outside of the traceable communication system.</w:t>
        </w:r>
        <w:bookmarkEnd w:id="1868"/>
      </w:ins>
    </w:p>
    <w:p w14:paraId="26F5BC6A" w14:textId="77777777" w:rsidR="00174DF2" w:rsidRDefault="00174DF2" w:rsidP="00174DF2">
      <w:pPr>
        <w:pStyle w:val="sideheading"/>
        <w:rPr>
          <w:ins w:id="1872" w:author="Barker, Kim - KSBA" w:date="2025-04-09T15:34:00Z"/>
        </w:rPr>
      </w:pPr>
      <w:ins w:id="1873" w:author="Barker, Kim - KSBA" w:date="2025-04-09T15:34:00Z">
        <w:r>
          <w:t>Reporting</w:t>
        </w:r>
      </w:ins>
    </w:p>
    <w:p w14:paraId="3C49EA00" w14:textId="77777777" w:rsidR="00174DF2" w:rsidRPr="006C776F" w:rsidRDefault="00174DF2" w:rsidP="00174DF2">
      <w:pPr>
        <w:pStyle w:val="policytext"/>
        <w:rPr>
          <w:ins w:id="1874" w:author="Barker, Kim - KSBA" w:date="2025-04-09T15:34:00Z"/>
          <w:rStyle w:val="ksbanormal"/>
        </w:rPr>
      </w:pPr>
      <w:bookmarkStart w:id="1875" w:name="_Hlk194737771"/>
      <w:ins w:id="1876" w:author="Barker, Kim - KSBA" w:date="2025-04-09T15:34:00Z">
        <w:r w:rsidRPr="006C776F">
          <w:rPr>
            <w:rStyle w:val="ksbanormal"/>
          </w:rPr>
          <w:t>A District employee or volunteer that receives a report alleging that another District employee or volunteer participated in unauthorized electronic communication shall immediately notify the Principal.</w:t>
        </w:r>
      </w:ins>
    </w:p>
    <w:p w14:paraId="7AA2E461" w14:textId="77777777" w:rsidR="00174DF2" w:rsidRPr="006C776F" w:rsidRDefault="00174DF2" w:rsidP="00174DF2">
      <w:pPr>
        <w:pStyle w:val="policytext"/>
        <w:rPr>
          <w:ins w:id="1877" w:author="Barker, Kim - KSBA" w:date="2025-04-09T15:34:00Z"/>
          <w:rStyle w:val="ksbanormal"/>
        </w:rPr>
      </w:pPr>
      <w:ins w:id="1878" w:author="Barker, Kim - KSBA" w:date="2025-04-09T15:34:00Z">
        <w:r w:rsidRPr="006C776F">
          <w:rPr>
            <w:rStyle w:val="ksbanormal"/>
          </w:rPr>
          <w:t>If the subject of the report is the Principal, the employee or volunteer shall immediately notify the Superintendent.</w:t>
        </w:r>
      </w:ins>
    </w:p>
    <w:p w14:paraId="56204A08" w14:textId="77777777" w:rsidR="00174DF2" w:rsidRPr="006C776F" w:rsidRDefault="00174DF2" w:rsidP="00174DF2">
      <w:pPr>
        <w:pStyle w:val="policytext"/>
        <w:rPr>
          <w:ins w:id="1879" w:author="Barker, Kim - KSBA" w:date="2025-04-09T15:34:00Z"/>
          <w:rStyle w:val="ksbanormal"/>
        </w:rPr>
      </w:pPr>
      <w:ins w:id="1880" w:author="Barker, Kim - KSBA" w:date="2025-04-09T15:34:00Z">
        <w:r w:rsidRPr="006C776F">
          <w:rPr>
            <w:rStyle w:val="ksbanormal"/>
          </w:rPr>
          <w:t>If the subject of the report is the Superintendent, the employee or volunteer shall immediately notify the Commissioner of Education and the Chair of the local Board.</w:t>
        </w:r>
      </w:ins>
    </w:p>
    <w:p w14:paraId="2FC50B38" w14:textId="77777777" w:rsidR="00174DF2" w:rsidRPr="006C776F" w:rsidRDefault="00174DF2" w:rsidP="00174DF2">
      <w:pPr>
        <w:pStyle w:val="policytext"/>
        <w:rPr>
          <w:ins w:id="1881" w:author="Barker, Kim - KSBA" w:date="2025-04-09T15:34:00Z"/>
          <w:rStyle w:val="ksbanormal"/>
        </w:rPr>
      </w:pPr>
      <w:ins w:id="1882" w:author="Barker, Kim - KSBA" w:date="2025-04-09T15:34:00Z">
        <w:r w:rsidRPr="006C776F">
          <w:rPr>
            <w:rStyle w:val="ksbanormal"/>
          </w:rPr>
          <w:t>Upon receipt of a report alleging that a District employee or volunteer participated in unauthorized electronic communication, the Commissioner of Education, a Principal, or the Superintendent shall immediately:</w:t>
        </w:r>
      </w:ins>
    </w:p>
    <w:p w14:paraId="354C35EA" w14:textId="77777777" w:rsidR="00174DF2" w:rsidRPr="006C776F" w:rsidRDefault="00174DF2" w:rsidP="00174DF2">
      <w:pPr>
        <w:pStyle w:val="policytext"/>
        <w:numPr>
          <w:ilvl w:val="0"/>
          <w:numId w:val="50"/>
        </w:numPr>
        <w:rPr>
          <w:ins w:id="1883" w:author="Barker, Kim - KSBA" w:date="2025-04-09T15:34:00Z"/>
          <w:rStyle w:val="ksbanormal"/>
        </w:rPr>
      </w:pPr>
      <w:ins w:id="1884" w:author="Barker, Kim - KSBA" w:date="2025-04-09T15:34:00Z">
        <w:r w:rsidRPr="006C776F">
          <w:rPr>
            <w:rStyle w:val="ksbanormal"/>
          </w:rPr>
          <w:t>Notify the parent of each student that is an alleged party to the unauthorized electronic communications; and</w:t>
        </w:r>
      </w:ins>
    </w:p>
    <w:p w14:paraId="47BD324A" w14:textId="77777777" w:rsidR="00174DF2" w:rsidRPr="006C776F" w:rsidRDefault="00174DF2" w:rsidP="00174DF2">
      <w:pPr>
        <w:pStyle w:val="policytext"/>
        <w:numPr>
          <w:ilvl w:val="0"/>
          <w:numId w:val="50"/>
        </w:numPr>
        <w:rPr>
          <w:ins w:id="1885" w:author="Barker, Kim - KSBA" w:date="2025-04-09T15:34:00Z"/>
          <w:rStyle w:val="ksbanormal"/>
        </w:rPr>
      </w:pPr>
      <w:ins w:id="1886" w:author="Barker, Kim - KSBA" w:date="2025-04-09T15:34:00Z">
        <w:r w:rsidRPr="006C776F">
          <w:rPr>
            <w:rStyle w:val="ksbanormal"/>
          </w:rPr>
          <w:t>If the individual that is the subject of the report is a certified employee:</w:t>
        </w:r>
      </w:ins>
    </w:p>
    <w:p w14:paraId="403F2A62" w14:textId="77777777" w:rsidR="00174DF2" w:rsidRPr="006C776F" w:rsidRDefault="00174DF2" w:rsidP="00174DF2">
      <w:pPr>
        <w:pStyle w:val="policytext"/>
        <w:numPr>
          <w:ilvl w:val="1"/>
          <w:numId w:val="50"/>
        </w:numPr>
        <w:rPr>
          <w:ins w:id="1887" w:author="Barker, Kim - KSBA" w:date="2025-04-09T15:34:00Z"/>
          <w:rStyle w:val="ksbanormal"/>
        </w:rPr>
      </w:pPr>
      <w:ins w:id="1888" w:author="Barker, Kim - KSBA" w:date="2025-04-09T15:34:00Z">
        <w:r w:rsidRPr="006C776F">
          <w:rPr>
            <w:rStyle w:val="ksbanormal"/>
          </w:rPr>
          <w:t>Notify the Education Professional Standards Board, which shall promptly investigate all allegations received under this subsection and proceed with appropriate disciplinary actions in accordance with KRS 160</w:t>
        </w:r>
      </w:ins>
      <w:ins w:id="1889" w:author="Page, Davonna - KSBA" w:date="2025-05-05T16:18:00Z">
        <w:r w:rsidRPr="006C776F">
          <w:rPr>
            <w:rStyle w:val="ksbanormal"/>
          </w:rPr>
          <w:t>.145</w:t>
        </w:r>
      </w:ins>
      <w:ins w:id="1890" w:author="Barker, Kim - KSBA" w:date="2025-04-09T15:34:00Z">
        <w:r w:rsidRPr="006C776F">
          <w:rPr>
            <w:rStyle w:val="ksbanormal"/>
          </w:rPr>
          <w:t>; and</w:t>
        </w:r>
      </w:ins>
    </w:p>
    <w:p w14:paraId="5249C1D9" w14:textId="77777777" w:rsidR="00174DF2" w:rsidRDefault="00174DF2" w:rsidP="00174DF2">
      <w:pPr>
        <w:pStyle w:val="policytext"/>
        <w:numPr>
          <w:ilvl w:val="1"/>
          <w:numId w:val="50"/>
        </w:numPr>
        <w:rPr>
          <w:ins w:id="1891" w:author="Barker, Kim - KSBA" w:date="2025-04-09T15:34:00Z"/>
        </w:rPr>
      </w:pPr>
      <w:ins w:id="1892" w:author="Barker, Kim - KSBA" w:date="2025-04-09T15:34:00Z">
        <w:r w:rsidRPr="006C776F">
          <w:rPr>
            <w:rStyle w:val="ksbanormal"/>
          </w:rPr>
          <w:t>Investigate the underlying allegations and proceed with appropriate disciplinary actions in accordance with KRS 161.790;</w:t>
        </w:r>
      </w:ins>
    </w:p>
    <w:p w14:paraId="729E9046" w14:textId="77777777" w:rsidR="00174DF2" w:rsidRPr="006C776F" w:rsidRDefault="00174DF2" w:rsidP="00174DF2">
      <w:pPr>
        <w:pStyle w:val="policytext"/>
        <w:numPr>
          <w:ilvl w:val="0"/>
          <w:numId w:val="50"/>
        </w:numPr>
        <w:rPr>
          <w:ins w:id="1893" w:author="Barker, Kim - KSBA" w:date="2025-04-09T15:34:00Z"/>
          <w:rStyle w:val="ksbanormal"/>
        </w:rPr>
      </w:pPr>
      <w:ins w:id="1894" w:author="Barker, Kim - KSBA" w:date="2025-04-09T15:34:00Z">
        <w:r w:rsidRPr="006C776F">
          <w:rPr>
            <w:rStyle w:val="ksbanormal"/>
          </w:rPr>
          <w:t>If the individual that is the subject of the report is a classified employee, investigate the underlying allegations and proceed with appropriate disciplinary actions in accordance with KRS 161.011(7); and</w:t>
        </w:r>
      </w:ins>
    </w:p>
    <w:p w14:paraId="4811C397" w14:textId="77777777" w:rsidR="00174DF2" w:rsidRPr="006C776F" w:rsidRDefault="00174DF2" w:rsidP="00174DF2">
      <w:pPr>
        <w:pStyle w:val="policytext"/>
        <w:numPr>
          <w:ilvl w:val="0"/>
          <w:numId w:val="50"/>
        </w:numPr>
        <w:rPr>
          <w:ins w:id="1895" w:author="Barker, Kim - KSBA" w:date="2025-04-09T15:34:00Z"/>
          <w:rStyle w:val="ksbanormal"/>
        </w:rPr>
      </w:pPr>
      <w:ins w:id="1896" w:author="Barker, Kim - KSBA" w:date="2025-04-09T15:34:00Z">
        <w:r w:rsidRPr="006C776F">
          <w:rPr>
            <w:rStyle w:val="ksbanormal"/>
          </w:rPr>
          <w:t>If the individual that is the subject of the report is a District volunteer, the school or District shall investigate the underlying allegations and, if substantiated, the volunteer shall be prohibited from future school and District volunteer opportunities.</w:t>
        </w:r>
      </w:ins>
    </w:p>
    <w:p w14:paraId="6C8962ED" w14:textId="77777777" w:rsidR="00174DF2" w:rsidRPr="006C776F" w:rsidRDefault="00174DF2" w:rsidP="00174DF2">
      <w:pPr>
        <w:pStyle w:val="policytext"/>
        <w:rPr>
          <w:rStyle w:val="ksbanormal"/>
        </w:rPr>
      </w:pPr>
      <w:ins w:id="1897" w:author="Barker, Kim - KSBA" w:date="2025-04-09T15:34:00Z">
        <w:r w:rsidRPr="006C776F">
          <w:rPr>
            <w:rStyle w:val="ksbanormal"/>
          </w:rPr>
          <w:t>A Principal or Superintendent who violates shall be subject to disciplinary action in accordance with KRS 161.120 and KRS 156.132.</w:t>
        </w:r>
      </w:ins>
    </w:p>
    <w:p w14:paraId="6DA50D97" w14:textId="77777777" w:rsidR="00174DF2" w:rsidRDefault="00174DF2" w:rsidP="00174DF2">
      <w:pPr>
        <w:pStyle w:val="sideheading"/>
        <w:rPr>
          <w:ins w:id="1898" w:author="Barker, Kim - KSBA" w:date="2025-04-09T15:34:00Z"/>
        </w:rPr>
      </w:pPr>
      <w:ins w:id="1899" w:author="Barker, Kim - KSBA" w:date="2025-04-09T15:34:00Z">
        <w:r w:rsidRPr="00FC02A4">
          <w:t>References:</w:t>
        </w:r>
      </w:ins>
    </w:p>
    <w:p w14:paraId="70073E7B" w14:textId="77777777" w:rsidR="00174DF2" w:rsidRPr="006C776F" w:rsidRDefault="00174DF2" w:rsidP="00174DF2">
      <w:pPr>
        <w:pStyle w:val="Reference"/>
        <w:rPr>
          <w:ins w:id="1900" w:author="Barker, Kim - KSBA" w:date="2025-04-09T15:34:00Z"/>
          <w:rStyle w:val="ksbanormal"/>
        </w:rPr>
      </w:pPr>
      <w:ins w:id="1901" w:author="Barker, Kim - KSBA" w:date="2025-04-09T15:34:00Z">
        <w:r w:rsidRPr="006C776F">
          <w:rPr>
            <w:rStyle w:val="ksbanormal"/>
          </w:rPr>
          <w:t>KRS 156.132</w:t>
        </w:r>
      </w:ins>
    </w:p>
    <w:p w14:paraId="60F4F2C9" w14:textId="77777777" w:rsidR="00174DF2" w:rsidRPr="006C776F" w:rsidRDefault="00174DF2" w:rsidP="00174DF2">
      <w:pPr>
        <w:pStyle w:val="Reference"/>
        <w:rPr>
          <w:ins w:id="1902" w:author="Barker, Kim - KSBA" w:date="2025-04-09T15:34:00Z"/>
          <w:rStyle w:val="ksbanormal"/>
        </w:rPr>
      </w:pPr>
      <w:ins w:id="1903" w:author="Barker, Kim - KSBA" w:date="2025-04-09T15:34:00Z">
        <w:r w:rsidRPr="006C776F">
          <w:rPr>
            <w:rStyle w:val="ksbanormal"/>
          </w:rPr>
          <w:t>KRS 160</w:t>
        </w:r>
      </w:ins>
      <w:ins w:id="1904" w:author="Page, Davonna - KSBA" w:date="2025-05-05T16:16:00Z">
        <w:r w:rsidRPr="006C776F">
          <w:rPr>
            <w:rStyle w:val="ksbanormal"/>
          </w:rPr>
          <w:t>.145</w:t>
        </w:r>
      </w:ins>
    </w:p>
    <w:p w14:paraId="3012FDD6" w14:textId="77777777" w:rsidR="00174DF2" w:rsidRPr="006C776F" w:rsidRDefault="00174DF2" w:rsidP="00174DF2">
      <w:pPr>
        <w:pStyle w:val="Reference"/>
        <w:rPr>
          <w:ins w:id="1905" w:author="Barker, Kim - KSBA" w:date="2025-04-09T15:34:00Z"/>
          <w:rStyle w:val="ksbanormal"/>
        </w:rPr>
      </w:pPr>
      <w:ins w:id="1906" w:author="Barker, Kim - KSBA" w:date="2025-04-09T15:34:00Z">
        <w:r w:rsidRPr="006C776F">
          <w:rPr>
            <w:rStyle w:val="ksbanormal"/>
          </w:rPr>
          <w:t>KRS 161.011; KRS 161.120; KRS 161.790</w:t>
        </w:r>
      </w:ins>
    </w:p>
    <w:p w14:paraId="63A0B509" w14:textId="77777777" w:rsidR="00174DF2" w:rsidRPr="006C776F" w:rsidRDefault="00174DF2" w:rsidP="00174DF2">
      <w:pPr>
        <w:pStyle w:val="policytext"/>
        <w:rPr>
          <w:ins w:id="1907" w:author="Cooper, Matt - KSBA" w:date="2025-05-27T14:15:00Z"/>
          <w:rStyle w:val="ksbanormal"/>
        </w:rPr>
      </w:pPr>
      <w:ins w:id="1908" w:author="Cooper, Matt - KSBA" w:date="2025-05-27T14:15:00Z">
        <w:r w:rsidRPr="006C776F">
          <w:rPr>
            <w:rStyle w:val="ksbanormal"/>
          </w:rPr>
          <w:br w:type="page"/>
        </w:r>
      </w:ins>
    </w:p>
    <w:bookmarkEnd w:id="1875"/>
    <w:p w14:paraId="274E0040" w14:textId="77777777" w:rsidR="00174DF2" w:rsidRDefault="00174DF2" w:rsidP="00174DF2">
      <w:pPr>
        <w:pStyle w:val="Heading1"/>
        <w:rPr>
          <w:ins w:id="1909" w:author="Barker, Kim - KSBA" w:date="2025-04-10T09:50:00Z"/>
        </w:rPr>
      </w:pPr>
      <w:ins w:id="1910" w:author="Barker, Kim - KSBA" w:date="2025-04-10T09:50:00Z">
        <w:r>
          <w:lastRenderedPageBreak/>
          <w:t>CURRICULUM AND INSTRUCTION</w:t>
        </w:r>
        <w:r>
          <w:tab/>
        </w:r>
        <w:r>
          <w:rPr>
            <w:caps/>
            <w:vanish/>
          </w:rPr>
          <w:t>a</w:t>
        </w:r>
        <w:r>
          <w:t>08.2324</w:t>
        </w:r>
      </w:ins>
    </w:p>
    <w:p w14:paraId="766C52E4" w14:textId="77777777" w:rsidR="00174DF2" w:rsidRPr="00DD2134" w:rsidRDefault="00174DF2" w:rsidP="00174DF2">
      <w:pPr>
        <w:pStyle w:val="Heading1"/>
        <w:rPr>
          <w:ins w:id="1911" w:author="Barker, Kim - KSBA" w:date="2025-04-10T09:50:00Z"/>
        </w:rPr>
      </w:pPr>
      <w:ins w:id="1912" w:author="Barker, Kim - KSBA" w:date="2025-04-10T09:51:00Z">
        <w:r>
          <w:tab/>
          <w:t>(Continued)</w:t>
        </w:r>
      </w:ins>
    </w:p>
    <w:p w14:paraId="34B4E526" w14:textId="77777777" w:rsidR="00174DF2" w:rsidRDefault="00174DF2" w:rsidP="00174DF2">
      <w:pPr>
        <w:pStyle w:val="policytitle"/>
        <w:rPr>
          <w:ins w:id="1913" w:author="Barker, Kim - KSBA" w:date="2025-04-10T09:50:00Z"/>
        </w:rPr>
      </w:pPr>
      <w:ins w:id="1914" w:author="Barker, Kim - KSBA" w:date="2025-04-10T09:50:00Z">
        <w:r>
          <w:t>Traceable Communications</w:t>
        </w:r>
      </w:ins>
    </w:p>
    <w:p w14:paraId="1AC7A113" w14:textId="77777777" w:rsidR="00174DF2" w:rsidRDefault="00174DF2" w:rsidP="00174DF2">
      <w:pPr>
        <w:pStyle w:val="relatedsideheading"/>
        <w:rPr>
          <w:ins w:id="1915" w:author="Barker, Kim - KSBA" w:date="2025-04-09T15:34:00Z"/>
          <w:rStyle w:val="ksbanormal"/>
        </w:rPr>
      </w:pPr>
      <w:ins w:id="1916" w:author="Barker, Kim - KSBA" w:date="2025-04-09T15:34:00Z">
        <w:r w:rsidRPr="005E062D">
          <w:rPr>
            <w:rStyle w:val="ksbanormal"/>
          </w:rPr>
          <w:t>Related Policies:</w:t>
        </w:r>
      </w:ins>
    </w:p>
    <w:p w14:paraId="777B0734" w14:textId="77777777" w:rsidR="00174DF2" w:rsidRPr="006C776F" w:rsidRDefault="00174DF2" w:rsidP="00174DF2">
      <w:pPr>
        <w:pStyle w:val="Reference"/>
        <w:rPr>
          <w:ins w:id="1917" w:author="Barker, Kim - KSBA" w:date="2025-04-09T15:34:00Z"/>
          <w:rStyle w:val="ksbanormal"/>
        </w:rPr>
      </w:pPr>
      <w:ins w:id="1918" w:author="Barker, Kim - KSBA" w:date="2025-04-09T15:34:00Z">
        <w:r w:rsidRPr="006C776F">
          <w:rPr>
            <w:rStyle w:val="ksbanormal"/>
          </w:rPr>
          <w:t>03.1321; 3.13214; 03.1325; 03.162; 03.17</w:t>
        </w:r>
      </w:ins>
    </w:p>
    <w:p w14:paraId="45D043A9" w14:textId="77777777" w:rsidR="00174DF2" w:rsidRPr="006C776F" w:rsidRDefault="00174DF2" w:rsidP="00174DF2">
      <w:pPr>
        <w:pStyle w:val="Reference"/>
        <w:rPr>
          <w:ins w:id="1919" w:author="Barker, Kim - KSBA" w:date="2025-04-09T15:34:00Z"/>
          <w:rStyle w:val="ksbanormal"/>
        </w:rPr>
      </w:pPr>
      <w:ins w:id="1920" w:author="Barker, Kim - KSBA" w:date="2025-04-09T15:34:00Z">
        <w:r w:rsidRPr="006C776F">
          <w:rPr>
            <w:rStyle w:val="ksbanormal"/>
          </w:rPr>
          <w:t>03.2321; 03.23214; 03.2325; 03.262; 03.2621; 03.27</w:t>
        </w:r>
      </w:ins>
    </w:p>
    <w:p w14:paraId="61C08847" w14:textId="77777777" w:rsidR="00174DF2" w:rsidRPr="006C776F" w:rsidRDefault="00174DF2" w:rsidP="00174DF2">
      <w:pPr>
        <w:pStyle w:val="Reference"/>
        <w:rPr>
          <w:rStyle w:val="ksbanormal"/>
        </w:rPr>
      </w:pPr>
      <w:ins w:id="1921" w:author="Barker, Kim - KSBA" w:date="2025-04-09T15:34:00Z">
        <w:r w:rsidRPr="006C776F">
          <w:rPr>
            <w:rStyle w:val="ksbanormal"/>
          </w:rPr>
          <w:t>03.6</w:t>
        </w:r>
      </w:ins>
    </w:p>
    <w:p w14:paraId="3238FC7C" w14:textId="77777777" w:rsidR="00174DF2" w:rsidRPr="005E062D" w:rsidRDefault="00174DF2" w:rsidP="00174DF2">
      <w:pPr>
        <w:pStyle w:val="Reference"/>
        <w:rPr>
          <w:rStyle w:val="ksbanormal"/>
        </w:rPr>
      </w:pPr>
      <w:ins w:id="1922" w:author="Barker, Kim - KSBA" w:date="2025-04-09T15:34:00Z">
        <w:r w:rsidRPr="006C776F">
          <w:rPr>
            <w:rStyle w:val="ksbanormal"/>
          </w:rPr>
          <w:t>08.13531; 08.2323</w:t>
        </w:r>
      </w:ins>
    </w:p>
    <w:p w14:paraId="4F3B0214"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CB9BB9"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21D59C" w14:textId="77777777" w:rsidR="00174DF2" w:rsidRDefault="00174DF2">
      <w:pPr>
        <w:overflowPunct/>
        <w:autoSpaceDE/>
        <w:autoSpaceDN/>
        <w:adjustRightInd/>
        <w:spacing w:after="200" w:line="276" w:lineRule="auto"/>
        <w:textAlignment w:val="auto"/>
      </w:pPr>
      <w:r>
        <w:br w:type="page"/>
      </w:r>
    </w:p>
    <w:p w14:paraId="200C8D80" w14:textId="77777777" w:rsidR="00174DF2" w:rsidRDefault="00174DF2" w:rsidP="00174DF2">
      <w:pPr>
        <w:pStyle w:val="expnote"/>
      </w:pPr>
      <w:r>
        <w:lastRenderedPageBreak/>
        <w:t>LEGAL: HB 684 AMENDS KRS 158.070 ESTABLISHING THAT SCHOOL DISTRICTS ARE NOT REQUIRED TO CLOSE IF SCHOOL BUILDINGS ARE USED AS VOTING PLACES.</w:t>
      </w:r>
    </w:p>
    <w:p w14:paraId="1C9D3A73" w14:textId="77777777" w:rsidR="00174DF2" w:rsidRDefault="00174DF2" w:rsidP="00174DF2">
      <w:pPr>
        <w:pStyle w:val="expnote"/>
      </w:pPr>
      <w:r>
        <w:t>FINANCIAL IMPLICATIONS: NONE ANTICIPATED</w:t>
      </w:r>
    </w:p>
    <w:p w14:paraId="56D8042D" w14:textId="77777777" w:rsidR="00174DF2" w:rsidRDefault="00174DF2" w:rsidP="00174DF2">
      <w:pPr>
        <w:pStyle w:val="expnote"/>
      </w:pPr>
    </w:p>
    <w:p w14:paraId="3825073E" w14:textId="77777777" w:rsidR="00174DF2" w:rsidRDefault="00174DF2" w:rsidP="00174DF2">
      <w:pPr>
        <w:pStyle w:val="expnote"/>
      </w:pPr>
      <w:r>
        <w:t>CURRICULUM AND INSTRUCTION</w:t>
      </w:r>
      <w:r>
        <w:tab/>
        <w:t>08.3</w:t>
      </w:r>
    </w:p>
    <w:p w14:paraId="7F93A7A4" w14:textId="77777777" w:rsidR="00174DF2" w:rsidRPr="00D7424D" w:rsidRDefault="00174DF2" w:rsidP="00174DF2">
      <w:pPr>
        <w:pStyle w:val="expnote"/>
      </w:pPr>
    </w:p>
    <w:p w14:paraId="5E9341C7" w14:textId="77777777" w:rsidR="00174DF2" w:rsidRDefault="00174DF2" w:rsidP="00174DF2">
      <w:pPr>
        <w:pStyle w:val="Heading1"/>
      </w:pPr>
      <w:r>
        <w:br w:type="page"/>
      </w:r>
    </w:p>
    <w:p w14:paraId="524F4B3B" w14:textId="77777777" w:rsidR="00174DF2" w:rsidRDefault="00174DF2" w:rsidP="00174DF2">
      <w:pPr>
        <w:pStyle w:val="Heading1"/>
      </w:pPr>
      <w:r>
        <w:lastRenderedPageBreak/>
        <w:t>CURRICULUM AND INSTRUCTION</w:t>
      </w:r>
      <w:r>
        <w:tab/>
      </w:r>
      <w:r>
        <w:rPr>
          <w:vanish/>
        </w:rPr>
        <w:t>A</w:t>
      </w:r>
      <w:r>
        <w:t>08.3</w:t>
      </w:r>
    </w:p>
    <w:p w14:paraId="4705EB67" w14:textId="77777777" w:rsidR="00174DF2" w:rsidRDefault="00174DF2" w:rsidP="00174DF2">
      <w:pPr>
        <w:pStyle w:val="policytitle"/>
      </w:pPr>
      <w:r>
        <w:t>School Calendar</w:t>
      </w:r>
    </w:p>
    <w:p w14:paraId="4924A782" w14:textId="77777777" w:rsidR="00174DF2" w:rsidRPr="00026B6E" w:rsidRDefault="00174DF2" w:rsidP="00174DF2">
      <w:pPr>
        <w:pStyle w:val="sideheading"/>
        <w:rPr>
          <w:rStyle w:val="ksbanormal"/>
        </w:rPr>
      </w:pPr>
      <w:r w:rsidRPr="00026B6E">
        <w:rPr>
          <w:rStyle w:val="ksbanormal"/>
        </w:rPr>
        <w:t>Calendar Committee</w:t>
      </w:r>
    </w:p>
    <w:p w14:paraId="1E3AFEF2" w14:textId="77777777" w:rsidR="00174DF2" w:rsidRPr="004563FB" w:rsidRDefault="00174DF2" w:rsidP="00174DF2">
      <w:pPr>
        <w:pStyle w:val="policytext"/>
        <w:rPr>
          <w:rStyle w:val="ksbanormal"/>
        </w:rPr>
      </w:pPr>
      <w:r w:rsidRPr="00C701FE">
        <w:rPr>
          <w:rStyle w:val="ksbanormal"/>
        </w:rPr>
        <w:t>T</w:t>
      </w:r>
      <w:r w:rsidRPr="004563FB">
        <w:rPr>
          <w:rStyle w:val="ksbanormal"/>
        </w:rPr>
        <w:t>he Board, upon recommendation of the Superintendent, shall annually appoint a District Calendar Committee to review, develop, and recommend school calendar options.</w:t>
      </w:r>
    </w:p>
    <w:p w14:paraId="58533FC9" w14:textId="77777777" w:rsidR="00174DF2" w:rsidRPr="004563FB" w:rsidRDefault="00174DF2" w:rsidP="00174DF2">
      <w:pPr>
        <w:pStyle w:val="policytext"/>
        <w:rPr>
          <w:rStyle w:val="ksbanormal"/>
        </w:rPr>
      </w:pPr>
      <w:r w:rsidRPr="004563FB">
        <w:rPr>
          <w:rStyle w:val="ksbanormal"/>
        </w:rPr>
        <w:t xml:space="preserve">The District Calendar Committee shall consist of </w:t>
      </w:r>
      <w:r w:rsidRPr="00C701FE">
        <w:rPr>
          <w:rStyle w:val="ksbanormal"/>
        </w:rPr>
        <w:t>at least the following</w:t>
      </w:r>
      <w:r w:rsidRPr="004563FB">
        <w:rPr>
          <w:rStyle w:val="ksbanormal"/>
        </w:rPr>
        <w:t>:</w:t>
      </w:r>
    </w:p>
    <w:p w14:paraId="0CC2F2DD"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One (1) District Principal;</w:t>
      </w:r>
    </w:p>
    <w:p w14:paraId="2DEBD0E4"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One (1) District office administrator other than the Superintendent;</w:t>
      </w:r>
    </w:p>
    <w:p w14:paraId="4AB9950B"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One (1) local Board member;</w:t>
      </w:r>
    </w:p>
    <w:p w14:paraId="4C979525"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Two (2) parents of students attending a school in the District;</w:t>
      </w:r>
    </w:p>
    <w:p w14:paraId="6E419796"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One (1) District elementary teacher;</w:t>
      </w:r>
    </w:p>
    <w:p w14:paraId="65614BF4"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One (1) District middle or high teacher;</w:t>
      </w:r>
    </w:p>
    <w:p w14:paraId="60ABB039" w14:textId="77777777" w:rsidR="00174DF2" w:rsidRPr="004563FB" w:rsidRDefault="00174DF2" w:rsidP="00174DF2">
      <w:pPr>
        <w:pStyle w:val="policytext"/>
        <w:numPr>
          <w:ilvl w:val="0"/>
          <w:numId w:val="54"/>
        </w:numPr>
        <w:spacing w:after="60"/>
        <w:textAlignment w:val="auto"/>
        <w:rPr>
          <w:rStyle w:val="ksbanormal"/>
        </w:rPr>
      </w:pPr>
      <w:r w:rsidRPr="004563FB">
        <w:rPr>
          <w:rStyle w:val="ksbanormal"/>
        </w:rPr>
        <w:t>Two (2) District classified employees; and</w:t>
      </w:r>
    </w:p>
    <w:p w14:paraId="359459B8" w14:textId="77777777" w:rsidR="00174DF2" w:rsidRPr="004563FB" w:rsidRDefault="00174DF2" w:rsidP="00174DF2">
      <w:pPr>
        <w:pStyle w:val="policytext"/>
        <w:numPr>
          <w:ilvl w:val="0"/>
          <w:numId w:val="54"/>
        </w:numPr>
        <w:textAlignment w:val="auto"/>
        <w:rPr>
          <w:rStyle w:val="ksbanormal"/>
        </w:rPr>
      </w:pPr>
      <w:r w:rsidRPr="004563FB">
        <w:rPr>
          <w:rStyle w:val="ksbanormal"/>
        </w:rPr>
        <w:t>Two (2) community members from the local chamber of commerce, business community, or tourism commission.</w:t>
      </w:r>
    </w:p>
    <w:p w14:paraId="1742A79C" w14:textId="77777777" w:rsidR="00174DF2" w:rsidRDefault="00174DF2" w:rsidP="00174DF2">
      <w:pPr>
        <w:pStyle w:val="sideheading"/>
        <w:rPr>
          <w:rStyle w:val="ksbanormal"/>
        </w:rPr>
      </w:pPr>
      <w:r>
        <w:rPr>
          <w:rStyle w:val="ksbanormal"/>
        </w:rPr>
        <w:t>Development of Calendar</w:t>
      </w:r>
    </w:p>
    <w:p w14:paraId="7324D540" w14:textId="77777777" w:rsidR="00174DF2" w:rsidRPr="004563FB" w:rsidRDefault="00174DF2" w:rsidP="00174DF2">
      <w:pPr>
        <w:pStyle w:val="policytext"/>
        <w:rPr>
          <w:rStyle w:val="ksbanormal"/>
        </w:rPr>
      </w:pPr>
      <w:r w:rsidRPr="004563FB">
        <w:rPr>
          <w:rStyle w:val="ksbanormal"/>
        </w:rPr>
        <w:t>The District Calendar Committee, after seeking feedback from District employees, parents, and community members, shall recommend school calendar options to the Superintendent for presentation to the Board. The committee’s recommendations shall comply with state laws and regulations and consider the economic impact of the school calendar on the community and the state.</w:t>
      </w:r>
    </w:p>
    <w:p w14:paraId="6715E053" w14:textId="77777777" w:rsidR="00174DF2" w:rsidRPr="004563FB" w:rsidRDefault="00174DF2" w:rsidP="00174DF2">
      <w:pPr>
        <w:pStyle w:val="policytext"/>
        <w:rPr>
          <w:rStyle w:val="ksbanormal"/>
        </w:rPr>
      </w:pPr>
      <w:r w:rsidRPr="004563FB">
        <w:rPr>
          <w:rStyle w:val="ksbanormal"/>
        </w:rPr>
        <w:t>In order to act on the school calendar, the Board must hold two (2) meetings: 1) one that includes hearing and discussing recommendations from the Superintendent and the calendar committee and 2) a subsequent meeting that includes adoption of the calendar.</w:t>
      </w:r>
    </w:p>
    <w:p w14:paraId="4D4BB588" w14:textId="77777777" w:rsidR="00174DF2" w:rsidRPr="004563FB" w:rsidRDefault="00174DF2" w:rsidP="00174DF2">
      <w:pPr>
        <w:pStyle w:val="policytext"/>
        <w:rPr>
          <w:rStyle w:val="ksbanormal"/>
        </w:rPr>
      </w:pPr>
      <w:r w:rsidRPr="004563FB">
        <w:rPr>
          <w:rStyle w:val="ksbanormal"/>
        </w:rPr>
        <w:t>The meetings may be regular or special.</w:t>
      </w:r>
    </w:p>
    <w:p w14:paraId="6C7FF307" w14:textId="77777777" w:rsidR="00174DF2" w:rsidRPr="004563FB" w:rsidRDefault="00174DF2" w:rsidP="00174DF2">
      <w:pPr>
        <w:pStyle w:val="policytext"/>
        <w:rPr>
          <w:rStyle w:val="ksbanormal"/>
        </w:rPr>
      </w:pPr>
      <w:r w:rsidRPr="004563FB">
        <w:rPr>
          <w:rStyle w:val="ksbanormal"/>
        </w:rPr>
        <w:t>In the case of special meetings, the requirements of KRS 61.823 and Board Policy 01.44 apply, including describing in the applicable special meeting notice(s) and agenda(s) consideration and discussion of the recommendations of the Superintendent and the calendar committee (regarding an initial special meeting dealing with the school calendar) or adoption of the school calendar (regarding a subsequent special meeting that includes adoption of the calendar).</w:t>
      </w:r>
    </w:p>
    <w:p w14:paraId="039B3E78" w14:textId="77777777" w:rsidR="00174DF2" w:rsidRDefault="00174DF2" w:rsidP="00174DF2">
      <w:pPr>
        <w:pStyle w:val="policytext"/>
        <w:rPr>
          <w:rStyle w:val="ksbanormal"/>
        </w:rPr>
      </w:pPr>
      <w:r w:rsidRPr="004563FB">
        <w:rPr>
          <w:rStyle w:val="ksbanormal"/>
        </w:rPr>
        <w:t>In the case of an initial regular meeting that includes the required recommendations/discussion or a subsequent regular meeting that includes adoption of the school calendar, notice shall be given to media outlets that have requests on file to be notified of special meetings stating the date of the regular meeting and that one (1) of the items to be considered in the regular meeting will be the school calendar. The notice shall be sent at least twenty-four (24) hours before any such regular meeting. This additional and unique regular meeting notice requirement does not make any of the requirements or limitations relating to special meetings applicable to the regular meeting.</w:t>
      </w:r>
    </w:p>
    <w:p w14:paraId="75B83CDC" w14:textId="77777777" w:rsidR="00174DF2" w:rsidRPr="004563FB" w:rsidRDefault="00174DF2" w:rsidP="00174DF2">
      <w:pPr>
        <w:pStyle w:val="policytext"/>
        <w:rPr>
          <w:rStyle w:val="ksbanormal"/>
        </w:rPr>
      </w:pPr>
      <w:r>
        <w:rPr>
          <w:rStyle w:val="ksbanormal"/>
        </w:rPr>
        <w:br w:type="page"/>
      </w:r>
    </w:p>
    <w:p w14:paraId="3803B7C3" w14:textId="77777777" w:rsidR="00174DF2" w:rsidRDefault="00174DF2" w:rsidP="00174DF2">
      <w:pPr>
        <w:pStyle w:val="Heading1"/>
      </w:pPr>
      <w:r>
        <w:lastRenderedPageBreak/>
        <w:t>CURRICULUM AND INSTRUCTION</w:t>
      </w:r>
      <w:r>
        <w:tab/>
      </w:r>
      <w:r>
        <w:rPr>
          <w:vanish/>
        </w:rPr>
        <w:t>A</w:t>
      </w:r>
      <w:r>
        <w:t>08.3</w:t>
      </w:r>
    </w:p>
    <w:p w14:paraId="01AD86CA" w14:textId="77777777" w:rsidR="00174DF2" w:rsidRDefault="00174DF2" w:rsidP="00174DF2">
      <w:pPr>
        <w:pStyle w:val="Heading1"/>
      </w:pPr>
      <w:r>
        <w:rPr>
          <w:szCs w:val="24"/>
        </w:rPr>
        <w:tab/>
      </w:r>
      <w:r>
        <w:t>(Continued)</w:t>
      </w:r>
    </w:p>
    <w:p w14:paraId="7918A9C7" w14:textId="77777777" w:rsidR="00174DF2" w:rsidRDefault="00174DF2" w:rsidP="00174DF2">
      <w:pPr>
        <w:pStyle w:val="policytitle"/>
      </w:pPr>
      <w:r>
        <w:t>School Calendar</w:t>
      </w:r>
    </w:p>
    <w:p w14:paraId="4236328D" w14:textId="77777777" w:rsidR="00174DF2" w:rsidRDefault="00174DF2" w:rsidP="00174DF2">
      <w:pPr>
        <w:pStyle w:val="sideheading"/>
        <w:rPr>
          <w:rStyle w:val="ksbanormal"/>
        </w:rPr>
      </w:pPr>
      <w:r>
        <w:rPr>
          <w:rStyle w:val="ksbanormal"/>
        </w:rPr>
        <w:t>Development of Calendar (continued)</w:t>
      </w:r>
    </w:p>
    <w:p w14:paraId="343E3459" w14:textId="77777777" w:rsidR="00174DF2" w:rsidRDefault="00174DF2" w:rsidP="00174DF2">
      <w:pPr>
        <w:pStyle w:val="policytext"/>
        <w:rPr>
          <w:rStyle w:val="ksbanormal"/>
        </w:rPr>
      </w:pPr>
      <w:r w:rsidRPr="004563FB">
        <w:rPr>
          <w:rStyle w:val="ksbanormal"/>
        </w:rPr>
        <w:t>O</w:t>
      </w:r>
      <w:r>
        <w:rPr>
          <w:rStyle w:val="ksbanormal"/>
        </w:rPr>
        <w:t>n or before</w:t>
      </w:r>
      <w:r>
        <w:t xml:space="preserve"> May 15, </w:t>
      </w:r>
      <w:r w:rsidRPr="008A0297">
        <w:rPr>
          <w:rStyle w:val="ksbanormal"/>
        </w:rPr>
        <w:t xml:space="preserve">the Board, </w:t>
      </w:r>
      <w:r w:rsidRPr="004563FB">
        <w:rPr>
          <w:rStyle w:val="ksbanormal"/>
        </w:rPr>
        <w:t>in a meeting subsequent to the meeting in which the Board heard the recommendations of the District Calendar Committee and the Superintendent,</w:t>
      </w:r>
      <w:r w:rsidRPr="008A0297">
        <w:rPr>
          <w:rStyle w:val="ksbanormal"/>
        </w:rPr>
        <w:t xml:space="preserve"> shall adopt a school calendar prior to each upcoming school year that establishes or includes:</w:t>
      </w:r>
    </w:p>
    <w:p w14:paraId="516B0E1A" w14:textId="77777777" w:rsidR="00174DF2" w:rsidRDefault="00174DF2" w:rsidP="00174DF2">
      <w:pPr>
        <w:pStyle w:val="policytext"/>
        <w:numPr>
          <w:ilvl w:val="0"/>
          <w:numId w:val="53"/>
        </w:numPr>
        <w:textAlignment w:val="auto"/>
        <w:rPr>
          <w:rStyle w:val="ksbanormal"/>
        </w:rPr>
      </w:pPr>
      <w:r>
        <w:rPr>
          <w:rStyle w:val="ksbanormal"/>
        </w:rPr>
        <w:t>Opening and closing dates of the school term,</w:t>
      </w:r>
    </w:p>
    <w:p w14:paraId="1308D822" w14:textId="77777777" w:rsidR="00174DF2" w:rsidRDefault="00174DF2" w:rsidP="00174DF2">
      <w:pPr>
        <w:pStyle w:val="policytext"/>
        <w:numPr>
          <w:ilvl w:val="0"/>
          <w:numId w:val="53"/>
        </w:numPr>
        <w:textAlignment w:val="auto"/>
        <w:rPr>
          <w:rStyle w:val="ksbanormal"/>
        </w:rPr>
      </w:pPr>
      <w:r>
        <w:rPr>
          <w:rStyle w:val="ksbanormal"/>
        </w:rPr>
        <w:t>Beginning and ending dates of each school month,</w:t>
      </w:r>
    </w:p>
    <w:p w14:paraId="55585E47" w14:textId="77777777" w:rsidR="00174DF2" w:rsidRPr="008A0297" w:rsidRDefault="00174DF2" w:rsidP="00174DF2">
      <w:pPr>
        <w:pStyle w:val="policytext"/>
        <w:numPr>
          <w:ilvl w:val="0"/>
          <w:numId w:val="53"/>
        </w:numPr>
        <w:textAlignment w:val="auto"/>
        <w:rPr>
          <w:rStyle w:val="ksbanormal"/>
        </w:rPr>
      </w:pPr>
      <w:r w:rsidRPr="008A0297">
        <w:rPr>
          <w:rStyle w:val="ksbanormal"/>
        </w:rPr>
        <w:t>Days on which students are scheduled to receive instruction at school within designated start and dismissal times (student attendance days) and the length of each student attendance day in accordance with KRS 158.060,</w:t>
      </w:r>
    </w:p>
    <w:p w14:paraId="3A25A009" w14:textId="77777777" w:rsidR="00174DF2" w:rsidRPr="008A0297" w:rsidRDefault="00174DF2" w:rsidP="00174DF2">
      <w:pPr>
        <w:pStyle w:val="policytext"/>
        <w:numPr>
          <w:ilvl w:val="0"/>
          <w:numId w:val="53"/>
        </w:numPr>
        <w:textAlignment w:val="auto"/>
        <w:rPr>
          <w:rStyle w:val="ksbanormal"/>
        </w:rPr>
      </w:pPr>
      <w:r w:rsidRPr="008A0297">
        <w:rPr>
          <w:rStyle w:val="ksbanormal"/>
        </w:rPr>
        <w:t>A minimum school term of not less than one hundred eight-five (185) days composed of student attendance days, teacher professional days, and holidays,</w:t>
      </w:r>
    </w:p>
    <w:p w14:paraId="507955BB" w14:textId="77777777" w:rsidR="00174DF2" w:rsidRPr="008A0297" w:rsidRDefault="00174DF2" w:rsidP="00174DF2">
      <w:pPr>
        <w:pStyle w:val="policytext"/>
        <w:numPr>
          <w:ilvl w:val="0"/>
          <w:numId w:val="53"/>
        </w:numPr>
        <w:textAlignment w:val="auto"/>
        <w:rPr>
          <w:rStyle w:val="ksbanormal"/>
        </w:rPr>
      </w:pPr>
      <w:r w:rsidRPr="008A0297">
        <w:rPr>
          <w:rStyle w:val="ksbanormal"/>
        </w:rPr>
        <w:t>A student instructional year of at least one thousand sixty-two (1062) hours of instructional time</w:t>
      </w:r>
      <w:r>
        <w:rPr>
          <w:rStyle w:val="ksbanormal"/>
        </w:rPr>
        <w:t xml:space="preserve"> </w:t>
      </w:r>
      <w:r w:rsidRPr="00C701FE">
        <w:rPr>
          <w:rStyle w:val="ksbanormal"/>
        </w:rPr>
        <w:t>on</w:t>
      </w:r>
      <w:r w:rsidRPr="008A0297">
        <w:rPr>
          <w:rStyle w:val="ksbanormal"/>
        </w:rPr>
        <w:t xml:space="preserve"> not less than one-hundred seventy (170) student attendance days,</w:t>
      </w:r>
    </w:p>
    <w:p w14:paraId="59DAC651" w14:textId="77777777" w:rsidR="00174DF2" w:rsidRPr="008A0297" w:rsidRDefault="00174DF2" w:rsidP="00174DF2">
      <w:pPr>
        <w:pStyle w:val="policytext"/>
        <w:numPr>
          <w:ilvl w:val="0"/>
          <w:numId w:val="53"/>
        </w:numPr>
        <w:textAlignment w:val="auto"/>
        <w:rPr>
          <w:rStyle w:val="ksbanormal"/>
        </w:rPr>
      </w:pPr>
      <w:r w:rsidRPr="008A0297">
        <w:rPr>
          <w:rStyle w:val="ksbanormal"/>
        </w:rPr>
        <w:t>Instructional time required for kindergarten per KRS 157.320,</w:t>
      </w:r>
    </w:p>
    <w:p w14:paraId="38F6F408" w14:textId="77777777" w:rsidR="00174DF2" w:rsidRPr="008A0297" w:rsidRDefault="00174DF2" w:rsidP="00174DF2">
      <w:pPr>
        <w:pStyle w:val="policytext"/>
        <w:numPr>
          <w:ilvl w:val="0"/>
          <w:numId w:val="53"/>
        </w:numPr>
        <w:textAlignment w:val="auto"/>
        <w:rPr>
          <w:rStyle w:val="ksbanormal"/>
        </w:rPr>
      </w:pPr>
      <w:r w:rsidRPr="008A0297">
        <w:rPr>
          <w:rStyle w:val="ksbanormal"/>
        </w:rPr>
        <w:t>Any instructional time to be banked to make up for full days that may be missed due to an emergency,</w:t>
      </w:r>
    </w:p>
    <w:p w14:paraId="74FCB23E" w14:textId="77777777" w:rsidR="00174DF2" w:rsidRPr="008A0297" w:rsidRDefault="00174DF2" w:rsidP="00174DF2">
      <w:pPr>
        <w:pStyle w:val="policytext"/>
        <w:numPr>
          <w:ilvl w:val="0"/>
          <w:numId w:val="53"/>
        </w:numPr>
        <w:textAlignment w:val="auto"/>
        <w:rPr>
          <w:rStyle w:val="ksbanormal"/>
        </w:rPr>
      </w:pPr>
      <w:r w:rsidRPr="008A0297">
        <w:rPr>
          <w:rStyle w:val="ksbanormal"/>
        </w:rPr>
        <w:t>Days in addition to the student instructional year for the make-up of instructional time missed due to emergency equal to the greatest number of days missed system-wide over the preceding five (5) school years, and</w:t>
      </w:r>
    </w:p>
    <w:p w14:paraId="1D4EDE79" w14:textId="77777777" w:rsidR="00174DF2" w:rsidRDefault="00174DF2" w:rsidP="00174DF2">
      <w:pPr>
        <w:pStyle w:val="policytext"/>
        <w:numPr>
          <w:ilvl w:val="0"/>
          <w:numId w:val="53"/>
        </w:numPr>
        <w:textAlignment w:val="auto"/>
        <w:rPr>
          <w:rStyle w:val="ksbanormal"/>
        </w:rPr>
      </w:pPr>
      <w:r>
        <w:rPr>
          <w:rStyle w:val="ksbanormal"/>
        </w:rPr>
        <w:t>Days on which schools shall be dismissed.</w:t>
      </w:r>
    </w:p>
    <w:p w14:paraId="75B99BCD" w14:textId="77777777" w:rsidR="00174DF2" w:rsidRPr="003B090C" w:rsidRDefault="00174DF2" w:rsidP="00174DF2">
      <w:pPr>
        <w:pStyle w:val="sideheading"/>
        <w:rPr>
          <w:rStyle w:val="ksbanormal"/>
        </w:rPr>
      </w:pPr>
      <w:r w:rsidRPr="003B090C">
        <w:rPr>
          <w:rStyle w:val="ksbanormal"/>
        </w:rPr>
        <w:t>Additional Requirements</w:t>
      </w:r>
    </w:p>
    <w:p w14:paraId="6C9AEB20" w14:textId="77777777" w:rsidR="00174DF2" w:rsidRPr="008A0297" w:rsidRDefault="00174DF2" w:rsidP="00174DF2">
      <w:pPr>
        <w:pStyle w:val="policytext"/>
        <w:rPr>
          <w:rStyle w:val="ksbanormal"/>
        </w:rPr>
      </w:pPr>
      <w:r w:rsidRPr="008A0297">
        <w:rPr>
          <w:rStyle w:val="ksbanormal"/>
        </w:rPr>
        <w:t>A testing window in accordance with KRS 158.6453 to accommodate state-mandated assessments shall also be included.</w:t>
      </w:r>
    </w:p>
    <w:p w14:paraId="0E3B1AF2" w14:textId="77777777" w:rsidR="00174DF2" w:rsidRPr="008A0297" w:rsidRDefault="00174DF2" w:rsidP="00174DF2">
      <w:pPr>
        <w:pStyle w:val="policytext"/>
        <w:rPr>
          <w:rStyle w:val="ksbanormal"/>
        </w:rPr>
      </w:pPr>
      <w:r w:rsidRPr="008A0297">
        <w:rPr>
          <w:rStyle w:val="ksbanormal"/>
        </w:rPr>
        <w:t>The Board may schedule days for breaks in the calendar that shall not be counted as part of the minimum student instructional year.</w:t>
      </w:r>
    </w:p>
    <w:p w14:paraId="0C85742F" w14:textId="77777777" w:rsidR="00174DF2" w:rsidRDefault="00174DF2" w:rsidP="00174DF2">
      <w:pPr>
        <w:pStyle w:val="policytext"/>
        <w:rPr>
          <w:rStyle w:val="ksbanormal"/>
        </w:rPr>
      </w:pPr>
      <w:r>
        <w:rPr>
          <w:rStyle w:val="ksbanormal"/>
        </w:rPr>
        <w:t>Schools shall be closed on the Tuesday after the first Monday in November in Presidential election years.</w:t>
      </w:r>
    </w:p>
    <w:p w14:paraId="76C6E060" w14:textId="1BBE0E4E" w:rsidR="00174DF2" w:rsidRDefault="00174DF2" w:rsidP="00174DF2">
      <w:pPr>
        <w:pStyle w:val="policytext"/>
        <w:rPr>
          <w:ins w:id="1923" w:author="Barker, Kim - KSBA" w:date="2025-04-21T14:44:00Z"/>
          <w:rStyle w:val="ksbanormal"/>
        </w:rPr>
      </w:pPr>
      <w:r w:rsidRPr="009C3766">
        <w:rPr>
          <w:rStyle w:val="ksbanormal"/>
        </w:rPr>
        <w:t xml:space="preserve">If any school in the District is used as a </w:t>
      </w:r>
      <w:ins w:id="1924" w:author="Page, Davonna - KSBA" w:date="2025-03-18T15:14:00Z">
        <w:r w:rsidRPr="006C776F">
          <w:rPr>
            <w:rStyle w:val="ksbanormal"/>
          </w:rPr>
          <w:t>voting</w:t>
        </w:r>
      </w:ins>
      <w:del w:id="1925" w:author="Page, Davonna - KSBA" w:date="2025-03-18T15:14:00Z">
        <w:r w:rsidRPr="009C3766" w:rsidDel="00C701FE">
          <w:rPr>
            <w:rStyle w:val="ksbanormal"/>
          </w:rPr>
          <w:delText>polling</w:delText>
        </w:r>
      </w:del>
      <w:r w:rsidRPr="009C3766">
        <w:rPr>
          <w:rStyle w:val="ksbanormal"/>
        </w:rPr>
        <w:t xml:space="preserve"> place</w:t>
      </w:r>
      <w:ins w:id="1926" w:author="Page, Davonna - KSBA" w:date="2025-03-18T15:46:00Z">
        <w:r>
          <w:rPr>
            <w:rStyle w:val="ksbanormal"/>
          </w:rPr>
          <w:t xml:space="preserve"> </w:t>
        </w:r>
        <w:r w:rsidRPr="006C776F">
          <w:rPr>
            <w:rStyle w:val="ksbanormal"/>
          </w:rPr>
          <w:t>pursuant to KRS 117.</w:t>
        </w:r>
      </w:ins>
      <w:ins w:id="1927" w:author="Page, Davonna - KSBA" w:date="2025-03-18T15:47:00Z">
        <w:r w:rsidRPr="006C776F">
          <w:rPr>
            <w:rStyle w:val="ksbanormal"/>
          </w:rPr>
          <w:t>065</w:t>
        </w:r>
      </w:ins>
      <w:r w:rsidRPr="009C3766">
        <w:rPr>
          <w:rStyle w:val="ksbanormal"/>
        </w:rPr>
        <w:t xml:space="preserve">, the school District </w:t>
      </w:r>
      <w:ins w:id="1928" w:author="Page, Davonna - KSBA" w:date="2025-03-18T15:14:00Z">
        <w:r w:rsidRPr="006C776F">
          <w:rPr>
            <w:rStyle w:val="ksbanormal"/>
          </w:rPr>
          <w:t>may</w:t>
        </w:r>
      </w:ins>
      <w:del w:id="1929" w:author="Page, Davonna - KSBA" w:date="2025-03-18T15:14:00Z">
        <w:r w:rsidRPr="006C776F" w:rsidDel="00C701FE">
          <w:rPr>
            <w:rStyle w:val="ksbanormal"/>
          </w:rPr>
          <w:delText>shall</w:delText>
        </w:r>
      </w:del>
      <w:r w:rsidRPr="009C3766">
        <w:rPr>
          <w:rStyle w:val="ksbanormal"/>
        </w:rPr>
        <w:t xml:space="preserve"> be closed on the </w:t>
      </w:r>
      <w:ins w:id="1930" w:author="Page, Davonna - KSBA" w:date="2025-03-18T15:15:00Z">
        <w:r w:rsidRPr="006C776F">
          <w:rPr>
            <w:rStyle w:val="ksbanormal"/>
          </w:rPr>
          <w:t>days</w:t>
        </w:r>
      </w:ins>
      <w:del w:id="1931" w:author="Page, Davonna - KSBA" w:date="2025-03-18T15:15:00Z">
        <w:r w:rsidRPr="009C3766" w:rsidDel="00C701FE">
          <w:rPr>
            <w:rStyle w:val="ksbanormal"/>
          </w:rPr>
          <w:delText>day</w:delText>
        </w:r>
      </w:del>
      <w:r w:rsidRPr="009C3766">
        <w:rPr>
          <w:rStyle w:val="ksbanormal"/>
        </w:rPr>
        <w:t xml:space="preserve"> of the election, and those days may be used for professional development activities, professional meetings, or parent-teacher conferences. </w:t>
      </w:r>
      <w:ins w:id="1932" w:author="Page, Davonna - KSBA" w:date="2025-03-18T16:50:00Z">
        <w:r w:rsidRPr="006C776F">
          <w:rPr>
            <w:rStyle w:val="ksbanormal"/>
          </w:rPr>
          <w:t>All</w:t>
        </w:r>
      </w:ins>
      <w:del w:id="1933" w:author="Page, Davonna - KSBA" w:date="2025-03-18T16:50:00Z">
        <w:r w:rsidRPr="009C3766" w:rsidDel="00D65692">
          <w:rPr>
            <w:rStyle w:val="ksbanormal"/>
          </w:rPr>
          <w:delText>Subject to the requirement that</w:delText>
        </w:r>
      </w:del>
      <w:r w:rsidRPr="009C3766">
        <w:rPr>
          <w:rStyle w:val="ksbanormal"/>
        </w:rPr>
        <w:t xml:space="preserve"> schools shall be closed on Presidential Election Day</w:t>
      </w:r>
      <w:del w:id="1934" w:author="Page, Davonna - KSBA" w:date="2025-03-18T15:16:00Z">
        <w:r w:rsidRPr="009C3766" w:rsidDel="00C701FE">
          <w:rPr>
            <w:rStyle w:val="ksbanormal"/>
          </w:rPr>
          <w:delText>, the District may be open on the day of an election if no school in the District is used as a polling place</w:delText>
        </w:r>
      </w:del>
      <w:r w:rsidRPr="009C3766">
        <w:rPr>
          <w:rStyle w:val="ksbanormal"/>
        </w:rPr>
        <w:t>.</w:t>
      </w:r>
      <w:ins w:id="1935" w:author="Cooper, Matt - KSBA" w:date="2025-04-21T10:02:00Z">
        <w:r>
          <w:rPr>
            <w:rStyle w:val="ksbanormal"/>
          </w:rPr>
          <w:t xml:space="preserve"> </w:t>
        </w:r>
        <w:r w:rsidRPr="006C776F">
          <w:rPr>
            <w:rStyle w:val="ksbanormal"/>
          </w:rPr>
          <w:t>The county board of elections shall notify the District of the expected dat</w:t>
        </w:r>
      </w:ins>
      <w:ins w:id="1936" w:author="Cooper, Matt - KSBA" w:date="2025-04-21T10:03:00Z">
        <w:r w:rsidRPr="006C776F">
          <w:rPr>
            <w:rStyle w:val="ksbanormal"/>
          </w:rPr>
          <w:t>e, time and</w:t>
        </w:r>
      </w:ins>
      <w:ins w:id="1937" w:author="Cooper, Matt - KSBA" w:date="2025-04-21T10:02:00Z">
        <w:r w:rsidRPr="006C776F">
          <w:rPr>
            <w:rStyle w:val="ksbanormal"/>
          </w:rPr>
          <w:t xml:space="preserve"> buildings to be used </w:t>
        </w:r>
      </w:ins>
      <w:ins w:id="1938" w:author="Cooper, Matt - KSBA" w:date="2025-04-21T10:03:00Z">
        <w:r w:rsidRPr="006C776F">
          <w:rPr>
            <w:rStyle w:val="ksbanormal"/>
          </w:rPr>
          <w:t>as voting places no later than December 1 prior to the election</w:t>
        </w:r>
        <w:r>
          <w:rPr>
            <w:rStyle w:val="ksbanormal"/>
          </w:rPr>
          <w:t>.</w:t>
        </w:r>
      </w:ins>
      <w:ins w:id="1939" w:author="Chenoweth, Grant" w:date="2025-06-10T10:02:00Z">
        <w:r w:rsidR="00DB46CB">
          <w:rPr>
            <w:rStyle w:val="ksbanormal"/>
          </w:rPr>
          <w:t xml:space="preserve"> </w:t>
        </w:r>
        <w:r w:rsidR="00DB46CB" w:rsidRPr="00DB46CB">
          <w:rPr>
            <w:rStyle w:val="ksbanormal"/>
            <w:highlight w:val="yellow"/>
            <w:rPrChange w:id="1940" w:author="Chenoweth, Grant" w:date="2025-06-10T10:02:00Z">
              <w:rPr>
                <w:rStyle w:val="ksbanormal"/>
              </w:rPr>
            </w:rPrChange>
          </w:rPr>
          <w:t>If school is open on an election day, the principal of any school used as a voting place shall implement measures to ensure voters are not able to enter any part of the building other than the areas designated for polling activities and are not able to interact with students.</w:t>
        </w:r>
      </w:ins>
    </w:p>
    <w:p w14:paraId="469AB0A5" w14:textId="77777777" w:rsidR="00174DF2" w:rsidRDefault="00174DF2" w:rsidP="00174DF2">
      <w:pPr>
        <w:pStyle w:val="policytext"/>
        <w:rPr>
          <w:rStyle w:val="ksbanormal"/>
        </w:rPr>
      </w:pPr>
      <w:r>
        <w:rPr>
          <w:rStyle w:val="ksbanormal"/>
        </w:rPr>
        <w:br w:type="page"/>
      </w:r>
    </w:p>
    <w:p w14:paraId="377787D4" w14:textId="77777777" w:rsidR="00174DF2" w:rsidRDefault="00174DF2" w:rsidP="00174DF2">
      <w:pPr>
        <w:pStyle w:val="Heading1"/>
      </w:pPr>
      <w:r>
        <w:lastRenderedPageBreak/>
        <w:t>CURRICULUM AND INSTRUCTION</w:t>
      </w:r>
      <w:r>
        <w:tab/>
      </w:r>
      <w:r>
        <w:rPr>
          <w:vanish/>
        </w:rPr>
        <w:t>A</w:t>
      </w:r>
      <w:r>
        <w:t>08.3</w:t>
      </w:r>
    </w:p>
    <w:p w14:paraId="7FA29A57" w14:textId="77777777" w:rsidR="00174DF2" w:rsidRDefault="00174DF2" w:rsidP="00174DF2">
      <w:pPr>
        <w:pStyle w:val="Heading1"/>
      </w:pPr>
      <w:r>
        <w:rPr>
          <w:szCs w:val="24"/>
        </w:rPr>
        <w:tab/>
      </w:r>
      <w:r>
        <w:t>(Continued)</w:t>
      </w:r>
    </w:p>
    <w:p w14:paraId="1C080301" w14:textId="77777777" w:rsidR="00174DF2" w:rsidRDefault="00174DF2" w:rsidP="00174DF2">
      <w:pPr>
        <w:pStyle w:val="policytitle"/>
      </w:pPr>
      <w:r>
        <w:t>School Calendar</w:t>
      </w:r>
    </w:p>
    <w:p w14:paraId="7A67F987" w14:textId="77777777" w:rsidR="00174DF2" w:rsidRPr="001E6F63" w:rsidRDefault="00174DF2" w:rsidP="00174DF2">
      <w:pPr>
        <w:pStyle w:val="sideheading"/>
        <w:rPr>
          <w:rStyle w:val="ksbanormal"/>
        </w:rPr>
      </w:pPr>
      <w:r w:rsidRPr="001E6F63">
        <w:rPr>
          <w:rStyle w:val="ksbanormal"/>
        </w:rPr>
        <w:t>Calendar Options</w:t>
      </w:r>
    </w:p>
    <w:p w14:paraId="01DCAAC8" w14:textId="77777777" w:rsidR="00174DF2" w:rsidRPr="004563FB" w:rsidRDefault="00174DF2" w:rsidP="00174DF2">
      <w:pPr>
        <w:pStyle w:val="policytext"/>
        <w:spacing w:after="80"/>
        <w:rPr>
          <w:rStyle w:val="ksbanormal"/>
        </w:rPr>
      </w:pPr>
      <w:r w:rsidRPr="00C701FE">
        <w:rPr>
          <w:rStyle w:val="ksbanormal"/>
        </w:rPr>
        <w:t>I</w:t>
      </w:r>
      <w:r w:rsidRPr="004563FB">
        <w:rPr>
          <w:rStyle w:val="ksbanormal"/>
        </w:rPr>
        <w:t>f the Board adopts a school calendar with the first student attendance day in the school term starting no earlier than the Monday closest to August 26, the adopted calendar may use a variable student instructional year. The District may set the length of individual student attendance days in a variable student instructional schedule, but no student attendance day shall contain more than seven (7) hours of instructional time unless the District submitted and received approval from the Commissioner of Education for an innovative alternative calendar.</w:t>
      </w:r>
      <w:r w:rsidRPr="00DC726F">
        <w:rPr>
          <w:rStyle w:val="ksbanormal"/>
          <w:vertAlign w:val="superscript"/>
        </w:rPr>
        <w:t xml:space="preserve"> </w:t>
      </w:r>
      <w:r w:rsidRPr="001F58F1">
        <w:rPr>
          <w:rStyle w:val="ksbanormal"/>
          <w:vertAlign w:val="superscript"/>
        </w:rPr>
        <w:t>1</w:t>
      </w:r>
    </w:p>
    <w:p w14:paraId="09905C27" w14:textId="77777777" w:rsidR="00174DF2" w:rsidRDefault="00174DF2" w:rsidP="00174DF2">
      <w:pPr>
        <w:pStyle w:val="policytext"/>
        <w:spacing w:after="80"/>
        <w:rPr>
          <w:rStyle w:val="ksbanormal"/>
        </w:rPr>
      </w:pPr>
      <w:r w:rsidRPr="004563FB">
        <w:rPr>
          <w:rStyle w:val="ksbanormal"/>
        </w:rPr>
        <w:t>A variable student instructional year means at least one thousand sixty-two (1,062) hours of instructional time delivered on the number of student attendance days adopted by the Board which shall be considered proportionally equivalent to one hundred and seventy (170) student attendance days and calendar days for the purposes of a student instructional year, employment contracts that are based on the school term, service credit under KRS 161.500, and funding under KRS 157.350.</w:t>
      </w:r>
      <w:r w:rsidRPr="001E6F63">
        <w:rPr>
          <w:rStyle w:val="ksbanormal"/>
          <w:vertAlign w:val="superscript"/>
        </w:rPr>
        <w:t>1</w:t>
      </w:r>
    </w:p>
    <w:p w14:paraId="022BFF11" w14:textId="77777777" w:rsidR="00174DF2" w:rsidRPr="003B090C" w:rsidRDefault="00174DF2" w:rsidP="00174DF2">
      <w:pPr>
        <w:pStyle w:val="sideheading"/>
        <w:spacing w:after="80"/>
      </w:pPr>
      <w:r w:rsidRPr="003B090C">
        <w:rPr>
          <w:rStyle w:val="ksbanormal"/>
        </w:rPr>
        <w:t>Amending the Calendar</w:t>
      </w:r>
    </w:p>
    <w:p w14:paraId="6CE4F0CD" w14:textId="77777777" w:rsidR="00174DF2" w:rsidRDefault="00174DF2" w:rsidP="00174DF2">
      <w:pPr>
        <w:pStyle w:val="policytext"/>
        <w:spacing w:after="80"/>
        <w:rPr>
          <w:rStyle w:val="ksbanormal"/>
        </w:rPr>
      </w:pPr>
      <w:r>
        <w:rPr>
          <w:rStyle w:val="ksbanormal"/>
        </w:rPr>
        <w:t>The Board may amend the school calendar after it is adopted due to an emergency. The Board may lengthen or shorten any remaining student attendance days by thirty (30) minutes or more, as necessary provided it meets at minimum, a student instructional year as defined in statute. No student attendance day may contain more than seven (7) hours of instructional time unless the District submits and receives approval from the Commissioner of Education for an innovative alternative calendar.</w:t>
      </w:r>
    </w:p>
    <w:p w14:paraId="25F6DDEB" w14:textId="77777777" w:rsidR="00174DF2" w:rsidRPr="003B090C" w:rsidRDefault="00174DF2" w:rsidP="00174DF2">
      <w:pPr>
        <w:pStyle w:val="sideheading"/>
        <w:spacing w:after="80"/>
        <w:rPr>
          <w:rStyle w:val="ksbanormal"/>
        </w:rPr>
      </w:pPr>
      <w:r w:rsidRPr="003B090C">
        <w:rPr>
          <w:rStyle w:val="ksbanormal"/>
        </w:rPr>
        <w:t>Emergency Waivers</w:t>
      </w:r>
    </w:p>
    <w:p w14:paraId="0AAC442F" w14:textId="77777777" w:rsidR="00174DF2" w:rsidRPr="008A0297" w:rsidRDefault="00174DF2" w:rsidP="00174DF2">
      <w:pPr>
        <w:pStyle w:val="policytext"/>
        <w:spacing w:after="80"/>
        <w:rPr>
          <w:rStyle w:val="ksbanormal"/>
        </w:rPr>
      </w:pPr>
      <w:r w:rsidRPr="008A0297">
        <w:rPr>
          <w:rStyle w:val="ksbanormal"/>
        </w:rPr>
        <w:t>Emergency day waivers may be requested if the District has missed more than twenty (20) regular student attendance days and demonstrates that an extreme hardship will result if not granted the waiver. Board requests for District-wide emergency day waivers shall be submitted to the Commissioner.</w:t>
      </w:r>
    </w:p>
    <w:p w14:paraId="0DC08150" w14:textId="77777777" w:rsidR="00174DF2" w:rsidRDefault="00174DF2" w:rsidP="00174DF2">
      <w:pPr>
        <w:pStyle w:val="sideheading"/>
      </w:pPr>
      <w:r>
        <w:t>References:</w:t>
      </w:r>
    </w:p>
    <w:p w14:paraId="2D2DA36B" w14:textId="77777777" w:rsidR="00174DF2" w:rsidRPr="001E6F63" w:rsidRDefault="00174DF2" w:rsidP="00174DF2">
      <w:pPr>
        <w:pStyle w:val="Reference"/>
        <w:rPr>
          <w:rStyle w:val="ksbanormal"/>
          <w:b/>
        </w:rPr>
      </w:pPr>
      <w:r w:rsidRPr="001F58F1">
        <w:rPr>
          <w:rStyle w:val="ksbanormal"/>
          <w:vertAlign w:val="superscript"/>
        </w:rPr>
        <w:t>1</w:t>
      </w:r>
      <w:r w:rsidRPr="004563FB">
        <w:rPr>
          <w:rStyle w:val="ksbanormal"/>
        </w:rPr>
        <w:t>KRS 157.350; KRS 158.070; KRS 161.500</w:t>
      </w:r>
    </w:p>
    <w:p w14:paraId="4AE3130B" w14:textId="77777777" w:rsidR="00174DF2" w:rsidRDefault="00174DF2" w:rsidP="00174DF2">
      <w:pPr>
        <w:pStyle w:val="Reference"/>
        <w:rPr>
          <w:rStyle w:val="ksbanormal"/>
        </w:rPr>
      </w:pPr>
      <w:r>
        <w:rPr>
          <w:rStyle w:val="ksbanormal"/>
        </w:rPr>
        <w:t xml:space="preserve"> </w:t>
      </w:r>
      <w:r>
        <w:rPr>
          <w:rStyle w:val="ksbanormal"/>
          <w:szCs w:val="24"/>
        </w:rPr>
        <w:t xml:space="preserve">KRS 2.190; </w:t>
      </w:r>
      <w:r w:rsidRPr="004563FB">
        <w:rPr>
          <w:rStyle w:val="ksbanormal"/>
        </w:rPr>
        <w:t>KRS 61.823</w:t>
      </w:r>
      <w:r>
        <w:rPr>
          <w:rStyle w:val="ksbanormal"/>
        </w:rPr>
        <w:t>; KRS 117.065; KRS 118.035</w:t>
      </w:r>
    </w:p>
    <w:p w14:paraId="045E584E" w14:textId="77777777" w:rsidR="00174DF2" w:rsidRDefault="00174DF2" w:rsidP="00174DF2">
      <w:pPr>
        <w:pStyle w:val="Reference"/>
        <w:rPr>
          <w:rStyle w:val="ksbanormal"/>
          <w:szCs w:val="24"/>
        </w:rPr>
      </w:pPr>
      <w:r>
        <w:rPr>
          <w:rStyle w:val="ksbanormal"/>
        </w:rPr>
        <w:t xml:space="preserve"> </w:t>
      </w:r>
      <w:r>
        <w:rPr>
          <w:rStyle w:val="ksbanormal"/>
          <w:szCs w:val="24"/>
        </w:rPr>
        <w:t>KRS 157.320; KRS 157.360</w:t>
      </w:r>
    </w:p>
    <w:p w14:paraId="326E4A81" w14:textId="77777777" w:rsidR="00174DF2" w:rsidRDefault="00174DF2" w:rsidP="00174DF2">
      <w:pPr>
        <w:pStyle w:val="Reference"/>
        <w:rPr>
          <w:rStyle w:val="ksbanormal"/>
        </w:rPr>
      </w:pPr>
      <w:r>
        <w:rPr>
          <w:rStyle w:val="ksbanormal"/>
        </w:rPr>
        <w:t xml:space="preserve"> </w:t>
      </w:r>
      <w:r w:rsidRPr="004563FB">
        <w:rPr>
          <w:rStyle w:val="ksbanormal"/>
        </w:rPr>
        <w:t>KRS 158.060</w:t>
      </w:r>
      <w:r>
        <w:rPr>
          <w:rStyle w:val="ksbanormal"/>
        </w:rPr>
        <w:t>; KRS 158.6453</w:t>
      </w:r>
    </w:p>
    <w:p w14:paraId="4C2D0A1C" w14:textId="77777777" w:rsidR="00174DF2" w:rsidRDefault="00174DF2" w:rsidP="00174DF2">
      <w:pPr>
        <w:pStyle w:val="Reference"/>
        <w:rPr>
          <w:rStyle w:val="ksbanormal"/>
        </w:rPr>
      </w:pPr>
      <w:r>
        <w:rPr>
          <w:rStyle w:val="ksbanormal"/>
        </w:rPr>
        <w:t>702 KAR 7:130; 702 KAR 7:140</w:t>
      </w:r>
    </w:p>
    <w:p w14:paraId="76E9A671" w14:textId="77777777" w:rsidR="00174DF2" w:rsidRDefault="00174DF2" w:rsidP="00174DF2">
      <w:pPr>
        <w:pStyle w:val="relatedsideheading"/>
      </w:pPr>
      <w:r>
        <w:t>Related Policies:</w:t>
      </w:r>
    </w:p>
    <w:p w14:paraId="7CA327D2" w14:textId="77777777" w:rsidR="00174DF2" w:rsidRPr="006C776F" w:rsidRDefault="00174DF2" w:rsidP="00174DF2">
      <w:pPr>
        <w:pStyle w:val="Reference"/>
        <w:rPr>
          <w:rStyle w:val="ksbanormal"/>
        </w:rPr>
      </w:pPr>
      <w:r w:rsidRPr="004563FB">
        <w:rPr>
          <w:rStyle w:val="ksbanormal"/>
        </w:rPr>
        <w:t>01.42; 08.31</w:t>
      </w:r>
    </w:p>
    <w:p w14:paraId="1A3B9D5A"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10351F"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D2E5A5" w14:textId="77777777" w:rsidR="00174DF2" w:rsidRDefault="00174DF2">
      <w:pPr>
        <w:overflowPunct/>
        <w:autoSpaceDE/>
        <w:autoSpaceDN/>
        <w:adjustRightInd/>
        <w:spacing w:after="200" w:line="276" w:lineRule="auto"/>
        <w:textAlignment w:val="auto"/>
      </w:pPr>
      <w:r>
        <w:br w:type="page"/>
      </w:r>
    </w:p>
    <w:p w14:paraId="79C09652" w14:textId="77777777" w:rsidR="00174DF2" w:rsidRDefault="00174DF2" w:rsidP="00174DF2">
      <w:pPr>
        <w:pStyle w:val="expnote"/>
      </w:pPr>
      <w:bookmarkStart w:id="1941" w:name="W"/>
      <w:r>
        <w:lastRenderedPageBreak/>
        <w:t>LEGAL: KRS 158.200 PREVIOUSLY PERMITTED DISTRICTS PROVIDING FOR MORAL INSTRUCTION FOR STUDENTS. SB 19 AMENDS KRS 158.200 REVISING THE PROCESS FOR DISTRICTS THAT PERMIT MORAL INSTRUCTION AND REPEALS KRS 158.240.</w:t>
      </w:r>
    </w:p>
    <w:p w14:paraId="6C53CE82" w14:textId="77777777" w:rsidR="00174DF2" w:rsidRDefault="00174DF2" w:rsidP="00174DF2">
      <w:pPr>
        <w:pStyle w:val="expnote"/>
      </w:pPr>
      <w:r>
        <w:t>FINANCIAL IMPLICATIONS: NONE ANTICIPATED</w:t>
      </w:r>
    </w:p>
    <w:p w14:paraId="662641D7" w14:textId="77777777" w:rsidR="00174DF2" w:rsidRDefault="00174DF2" w:rsidP="00174DF2">
      <w:pPr>
        <w:pStyle w:val="expnote"/>
      </w:pPr>
    </w:p>
    <w:p w14:paraId="64B8D59B" w14:textId="77777777" w:rsidR="00174DF2" w:rsidRDefault="00174DF2" w:rsidP="00174DF2">
      <w:pPr>
        <w:pStyle w:val="expnote"/>
      </w:pPr>
      <w:r>
        <w:t>STUDENTS</w:t>
      </w:r>
      <w:r>
        <w:tab/>
        <w:t>09.122</w:t>
      </w:r>
    </w:p>
    <w:p w14:paraId="21E788DB" w14:textId="77777777" w:rsidR="00174DF2" w:rsidRDefault="00174DF2" w:rsidP="00174DF2">
      <w:pPr>
        <w:pStyle w:val="expnote"/>
      </w:pPr>
      <w:r>
        <w:br w:type="page"/>
      </w:r>
    </w:p>
    <w:p w14:paraId="4A7A0277" w14:textId="77777777" w:rsidR="00174DF2" w:rsidRDefault="00174DF2" w:rsidP="00174DF2">
      <w:pPr>
        <w:pStyle w:val="Heading1"/>
      </w:pPr>
      <w:r>
        <w:lastRenderedPageBreak/>
        <w:t>STUDENTS</w:t>
      </w:r>
      <w:r>
        <w:tab/>
      </w:r>
      <w:r>
        <w:rPr>
          <w:vanish/>
        </w:rPr>
        <w:t>W</w:t>
      </w:r>
      <w:r>
        <w:t>09.122</w:t>
      </w:r>
    </w:p>
    <w:p w14:paraId="45BD5EF4" w14:textId="77777777" w:rsidR="00174DF2" w:rsidRDefault="00174DF2" w:rsidP="00174DF2">
      <w:pPr>
        <w:pStyle w:val="policytitle"/>
        <w:spacing w:before="60" w:after="120"/>
      </w:pPr>
      <w:r>
        <w:t>Attendance Requirements</w:t>
      </w:r>
    </w:p>
    <w:p w14:paraId="0CF09AAC" w14:textId="77777777" w:rsidR="00174DF2" w:rsidRPr="00B2702C" w:rsidRDefault="00174DF2" w:rsidP="00174DF2">
      <w:pPr>
        <w:pStyle w:val="sideheading"/>
        <w:rPr>
          <w:szCs w:val="24"/>
        </w:rPr>
      </w:pPr>
      <w:r w:rsidRPr="00B2702C">
        <w:rPr>
          <w:szCs w:val="24"/>
        </w:rPr>
        <w:t>Compulsory Attendance</w:t>
      </w:r>
    </w:p>
    <w:p w14:paraId="056A7EC5" w14:textId="77777777" w:rsidR="00174DF2" w:rsidRPr="006C776F" w:rsidRDefault="00174DF2" w:rsidP="00174DF2">
      <w:pPr>
        <w:pStyle w:val="policytext"/>
        <w:rPr>
          <w:rStyle w:val="ksbanormal"/>
        </w:rPr>
      </w:pPr>
      <w:r w:rsidRPr="00B2702C">
        <w:rPr>
          <w:szCs w:val="24"/>
        </w:rPr>
        <w:t>All children in the District who have entered kindergarten or who are between the ages of six (6), as of August 1, and eighteen (18), except those specifically exempted by statute, shall enroll and be in regular attendance in the schools to which they are assigned.</w:t>
      </w:r>
      <w:r w:rsidRPr="00B2702C">
        <w:rPr>
          <w:szCs w:val="24"/>
          <w:vertAlign w:val="superscript"/>
        </w:rPr>
        <w:t>1</w:t>
      </w:r>
    </w:p>
    <w:p w14:paraId="618E0D94" w14:textId="77777777" w:rsidR="00174DF2" w:rsidRPr="00B2702C" w:rsidRDefault="00174DF2" w:rsidP="00174DF2">
      <w:pPr>
        <w:pStyle w:val="policytext"/>
        <w:rPr>
          <w:rStyle w:val="ksbanormal"/>
          <w:szCs w:val="24"/>
        </w:rPr>
      </w:pPr>
      <w:r w:rsidRPr="00B2702C">
        <w:rPr>
          <w:rStyle w:val="ksbanormal"/>
          <w:szCs w:val="24"/>
        </w:rPr>
        <w:t>Per 704 KAR 5:060, any five (5) year old child not otherwise subject to compulsory attendance laws, but who voluntarily enrolls in the primary school program at the beginning of the school year, may upon parental or guardian’s written request be withdrawn from the program at any time within the first two (2) school calendar months. At the end of such trial period a child shall be considered irrevocably entered into the primary school program for purposes of KRS 159.010 and KRS 159.020.</w:t>
      </w:r>
    </w:p>
    <w:p w14:paraId="21ABC195" w14:textId="77777777" w:rsidR="00174DF2" w:rsidRPr="00B2702C" w:rsidRDefault="00174DF2" w:rsidP="00174DF2">
      <w:pPr>
        <w:pStyle w:val="sideheading"/>
        <w:rPr>
          <w:szCs w:val="24"/>
        </w:rPr>
      </w:pPr>
      <w:r w:rsidRPr="00B2702C">
        <w:rPr>
          <w:szCs w:val="24"/>
        </w:rPr>
        <w:t>Exemptions from Compulsory Attendance</w:t>
      </w:r>
    </w:p>
    <w:p w14:paraId="552E2A4C" w14:textId="77777777" w:rsidR="00174DF2" w:rsidRPr="00B2702C" w:rsidRDefault="00174DF2" w:rsidP="00174DF2">
      <w:pPr>
        <w:pStyle w:val="policytext"/>
        <w:rPr>
          <w:szCs w:val="24"/>
        </w:rPr>
      </w:pPr>
      <w:r w:rsidRPr="00B2702C">
        <w:rPr>
          <w:szCs w:val="24"/>
        </w:rPr>
        <w:t>The Board shall exempt the following from compulsory attendance:</w:t>
      </w:r>
    </w:p>
    <w:p w14:paraId="67199626" w14:textId="77777777" w:rsidR="00174DF2" w:rsidRPr="00B2702C" w:rsidRDefault="00174DF2" w:rsidP="00174DF2">
      <w:pPr>
        <w:pStyle w:val="List123"/>
        <w:numPr>
          <w:ilvl w:val="0"/>
          <w:numId w:val="56"/>
        </w:numPr>
        <w:rPr>
          <w:szCs w:val="24"/>
        </w:rPr>
      </w:pPr>
      <w:r w:rsidRPr="00B2702C">
        <w:rPr>
          <w:szCs w:val="24"/>
        </w:rPr>
        <w:t>A graduate from an accredited or approved 4-year high school;</w:t>
      </w:r>
    </w:p>
    <w:p w14:paraId="5BA22943" w14:textId="77777777" w:rsidR="00174DF2" w:rsidRPr="00B2702C" w:rsidRDefault="00174DF2" w:rsidP="00174DF2">
      <w:pPr>
        <w:pStyle w:val="List123"/>
        <w:numPr>
          <w:ilvl w:val="0"/>
          <w:numId w:val="56"/>
        </w:numPr>
        <w:rPr>
          <w:szCs w:val="24"/>
        </w:rPr>
      </w:pPr>
      <w:r w:rsidRPr="00B2702C">
        <w:rPr>
          <w:szCs w:val="24"/>
        </w:rPr>
        <w:t>A pupil who is enrolled in a private or parochial school;</w:t>
      </w:r>
    </w:p>
    <w:p w14:paraId="7715DA09" w14:textId="77777777" w:rsidR="00174DF2" w:rsidRPr="00B2702C" w:rsidRDefault="00174DF2" w:rsidP="00174DF2">
      <w:pPr>
        <w:pStyle w:val="List123"/>
        <w:numPr>
          <w:ilvl w:val="0"/>
          <w:numId w:val="56"/>
        </w:numPr>
        <w:rPr>
          <w:szCs w:val="24"/>
        </w:rPr>
      </w:pPr>
      <w:r w:rsidRPr="00B2702C">
        <w:rPr>
          <w:szCs w:val="24"/>
        </w:rPr>
        <w:t>A pupil who is less than seven (7) years old and in regular attendance in a private kindergarten nursery school;</w:t>
      </w:r>
    </w:p>
    <w:p w14:paraId="1C5A7E49" w14:textId="77777777" w:rsidR="00174DF2" w:rsidRPr="00B2702C" w:rsidRDefault="00174DF2" w:rsidP="00174DF2">
      <w:pPr>
        <w:pStyle w:val="List123"/>
        <w:numPr>
          <w:ilvl w:val="0"/>
          <w:numId w:val="56"/>
        </w:numPr>
        <w:rPr>
          <w:szCs w:val="24"/>
        </w:rPr>
      </w:pPr>
      <w:r w:rsidRPr="00B2702C">
        <w:rPr>
          <w:szCs w:val="24"/>
        </w:rPr>
        <w:t>A pupil whose physical or mental condition prevents or renders inadvisable, attendance at school or application to study;</w:t>
      </w:r>
    </w:p>
    <w:p w14:paraId="56AB8977" w14:textId="77777777" w:rsidR="00174DF2" w:rsidRPr="00B2702C" w:rsidRDefault="00174DF2" w:rsidP="00174DF2">
      <w:pPr>
        <w:pStyle w:val="List123"/>
        <w:numPr>
          <w:ilvl w:val="0"/>
          <w:numId w:val="56"/>
        </w:numPr>
        <w:rPr>
          <w:szCs w:val="24"/>
        </w:rPr>
      </w:pPr>
      <w:r w:rsidRPr="00B2702C">
        <w:rPr>
          <w:szCs w:val="24"/>
        </w:rPr>
        <w:t>A pupil who is enrolled and in regular attendance in private, parochial, or church school programs for exceptional children;</w:t>
      </w:r>
    </w:p>
    <w:p w14:paraId="0DC576FF" w14:textId="77777777" w:rsidR="00174DF2" w:rsidRPr="00B2702C" w:rsidRDefault="00174DF2" w:rsidP="00174DF2">
      <w:pPr>
        <w:pStyle w:val="List123"/>
        <w:numPr>
          <w:ilvl w:val="0"/>
          <w:numId w:val="56"/>
        </w:numPr>
        <w:rPr>
          <w:rStyle w:val="ksbanormal"/>
          <w:szCs w:val="24"/>
        </w:rPr>
      </w:pPr>
      <w:r w:rsidRPr="00B2702C">
        <w:rPr>
          <w:szCs w:val="24"/>
        </w:rPr>
        <w:t>A pupil who is enrolled and in regular attendance in a state supported program for exceptional children;</w:t>
      </w:r>
      <w:r w:rsidRPr="00B2702C">
        <w:rPr>
          <w:szCs w:val="24"/>
          <w:vertAlign w:val="superscript"/>
        </w:rPr>
        <w:t>2</w:t>
      </w:r>
      <w:r w:rsidRPr="00B2702C">
        <w:rPr>
          <w:szCs w:val="24"/>
        </w:rPr>
        <w:t xml:space="preserve"> </w:t>
      </w:r>
      <w:r w:rsidRPr="00B2702C">
        <w:rPr>
          <w:rStyle w:val="ksbanormal"/>
          <w:szCs w:val="24"/>
        </w:rPr>
        <w:t>or</w:t>
      </w:r>
    </w:p>
    <w:p w14:paraId="6B72C32A" w14:textId="77777777" w:rsidR="00174DF2" w:rsidRPr="00B2702C" w:rsidRDefault="00174DF2" w:rsidP="00174DF2">
      <w:pPr>
        <w:pStyle w:val="List123"/>
        <w:numPr>
          <w:ilvl w:val="0"/>
          <w:numId w:val="56"/>
        </w:numPr>
        <w:rPr>
          <w:szCs w:val="24"/>
        </w:rPr>
      </w:pPr>
      <w:r w:rsidRPr="00B2702C">
        <w:rPr>
          <w:rStyle w:val="ksbanormal"/>
          <w:szCs w:val="24"/>
        </w:rPr>
        <w:t>A student enrolled in a District-operated alternative education program who attains a High School Equivalency Diploma</w:t>
      </w:r>
      <w:r w:rsidRPr="006C776F">
        <w:rPr>
          <w:rStyle w:val="ksbanormal"/>
        </w:rPr>
        <w:t>.</w:t>
      </w:r>
      <w:r w:rsidRPr="00B2702C">
        <w:rPr>
          <w:rStyle w:val="ksbanormal"/>
          <w:szCs w:val="24"/>
          <w:vertAlign w:val="superscript"/>
        </w:rPr>
        <w:t>8</w:t>
      </w:r>
    </w:p>
    <w:p w14:paraId="2CB61ABE" w14:textId="77777777" w:rsidR="00174DF2" w:rsidRPr="00B2702C" w:rsidRDefault="00174DF2" w:rsidP="00174DF2">
      <w:pPr>
        <w:pStyle w:val="sideheading"/>
        <w:rPr>
          <w:szCs w:val="24"/>
        </w:rPr>
      </w:pPr>
      <w:r w:rsidRPr="00B2702C">
        <w:rPr>
          <w:szCs w:val="24"/>
        </w:rPr>
        <w:t>Statement Required</w:t>
      </w:r>
    </w:p>
    <w:p w14:paraId="612CC7DC" w14:textId="77777777" w:rsidR="00174DF2" w:rsidRPr="00B2702C" w:rsidRDefault="00174DF2" w:rsidP="00174DF2">
      <w:pPr>
        <w:pStyle w:val="policytext"/>
        <w:rPr>
          <w:szCs w:val="24"/>
        </w:rPr>
      </w:pPr>
      <w:r w:rsidRPr="00B2702C">
        <w:rPr>
          <w:szCs w:val="24"/>
        </w:rPr>
        <w:t>The Board, before granting an exemption, shall require a signed statement as required by law unless a student’s individual education plan (IEP) specifies that placement of the child with a disability at home or in a hospital is the least restrictive environment for providing services.</w:t>
      </w:r>
      <w:r w:rsidRPr="00B2702C">
        <w:rPr>
          <w:szCs w:val="24"/>
          <w:vertAlign w:val="superscript"/>
        </w:rPr>
        <w:t xml:space="preserve"> 2</w:t>
      </w:r>
    </w:p>
    <w:p w14:paraId="0DFC1ECA" w14:textId="77777777" w:rsidR="00174DF2" w:rsidRPr="00B2702C" w:rsidRDefault="00174DF2" w:rsidP="00174DF2">
      <w:pPr>
        <w:pStyle w:val="sideheading"/>
        <w:rPr>
          <w:szCs w:val="24"/>
        </w:rPr>
      </w:pPr>
      <w:r w:rsidRPr="00B2702C">
        <w:rPr>
          <w:szCs w:val="24"/>
        </w:rPr>
        <w:t>Exceptions to Presence at School</w:t>
      </w:r>
    </w:p>
    <w:p w14:paraId="1C35D306" w14:textId="77777777" w:rsidR="00174DF2" w:rsidRPr="00B2702C" w:rsidRDefault="00174DF2" w:rsidP="00174DF2">
      <w:pPr>
        <w:pStyle w:val="policytext"/>
        <w:rPr>
          <w:szCs w:val="24"/>
        </w:rPr>
      </w:pPr>
      <w:r w:rsidRPr="00B2702C">
        <w:rPr>
          <w:szCs w:val="24"/>
        </w:rPr>
        <w:t>Students must be physically present in school to be counted in attendance, except under the following conditions:</w:t>
      </w:r>
    </w:p>
    <w:p w14:paraId="57ED4407" w14:textId="77777777" w:rsidR="00174DF2" w:rsidRPr="00B2702C" w:rsidRDefault="00174DF2" w:rsidP="00174DF2">
      <w:pPr>
        <w:numPr>
          <w:ilvl w:val="0"/>
          <w:numId w:val="55"/>
        </w:numPr>
        <w:spacing w:after="120"/>
        <w:jc w:val="both"/>
        <w:rPr>
          <w:szCs w:val="24"/>
        </w:rPr>
      </w:pPr>
      <w:r w:rsidRPr="00B2702C">
        <w:rPr>
          <w:szCs w:val="24"/>
        </w:rPr>
        <w:t>Students shall be counted in attendance when they are receiving home/hospital, institutional,</w:t>
      </w:r>
      <w:r w:rsidRPr="00B2702C">
        <w:rPr>
          <w:szCs w:val="24"/>
          <w:vertAlign w:val="superscript"/>
        </w:rPr>
        <w:t>2</w:t>
      </w:r>
      <w:r w:rsidRPr="00B2702C">
        <w:rPr>
          <w:szCs w:val="24"/>
        </w:rPr>
        <w:t xml:space="preserve"> or court-ordered instruction in another setting.</w:t>
      </w:r>
    </w:p>
    <w:p w14:paraId="445798E2" w14:textId="77777777" w:rsidR="00174DF2" w:rsidRPr="00B2702C" w:rsidRDefault="00174DF2" w:rsidP="00174DF2">
      <w:pPr>
        <w:numPr>
          <w:ilvl w:val="0"/>
          <w:numId w:val="55"/>
        </w:numPr>
        <w:spacing w:after="120"/>
        <w:jc w:val="both"/>
        <w:rPr>
          <w:szCs w:val="24"/>
        </w:rPr>
      </w:pPr>
      <w:r w:rsidRPr="00B2702C">
        <w:rPr>
          <w:szCs w:val="24"/>
        </w:rPr>
        <w:t>Participation of a pupil in 4</w:t>
      </w:r>
      <w:r w:rsidRPr="00B2702C">
        <w:rPr>
          <w:szCs w:val="24"/>
        </w:rPr>
        <w:noBreakHyphen/>
        <w:t>H activities that are regularly scheduled and under the supervision of a county extension agent or the designated 4</w:t>
      </w:r>
      <w:r w:rsidRPr="00B2702C">
        <w:rPr>
          <w:szCs w:val="24"/>
        </w:rPr>
        <w:noBreakHyphen/>
        <w:t>H club leader shall be considered school attendance.</w:t>
      </w:r>
      <w:r w:rsidRPr="00B2702C">
        <w:rPr>
          <w:szCs w:val="24"/>
          <w:vertAlign w:val="superscript"/>
        </w:rPr>
        <w:t>3</w:t>
      </w:r>
    </w:p>
    <w:p w14:paraId="6F90F5DB" w14:textId="77777777" w:rsidR="00174DF2" w:rsidRPr="00472059" w:rsidRDefault="00174DF2" w:rsidP="00174DF2">
      <w:pPr>
        <w:pStyle w:val="policytext"/>
      </w:pPr>
      <w:r>
        <w:br w:type="page"/>
      </w:r>
    </w:p>
    <w:p w14:paraId="2734D802" w14:textId="77777777" w:rsidR="00174DF2" w:rsidRDefault="00174DF2" w:rsidP="00174DF2">
      <w:pPr>
        <w:pStyle w:val="Heading1"/>
      </w:pPr>
      <w:r>
        <w:lastRenderedPageBreak/>
        <w:t>STUDENTS</w:t>
      </w:r>
      <w:r>
        <w:tab/>
      </w:r>
      <w:r>
        <w:rPr>
          <w:vanish/>
        </w:rPr>
        <w:t>W</w:t>
      </w:r>
      <w:r>
        <w:t>09.122</w:t>
      </w:r>
    </w:p>
    <w:p w14:paraId="314F8B89" w14:textId="77777777" w:rsidR="00174DF2" w:rsidRDefault="00174DF2" w:rsidP="00174DF2">
      <w:pPr>
        <w:pStyle w:val="Heading1"/>
      </w:pPr>
      <w:r>
        <w:tab/>
        <w:t>(Continued)</w:t>
      </w:r>
    </w:p>
    <w:p w14:paraId="53A8D332" w14:textId="77777777" w:rsidR="00174DF2" w:rsidRDefault="00174DF2" w:rsidP="00174DF2">
      <w:pPr>
        <w:pStyle w:val="policytitle"/>
      </w:pPr>
      <w:r>
        <w:t>Attendance Requirements</w:t>
      </w:r>
    </w:p>
    <w:p w14:paraId="0EBB097F" w14:textId="77777777" w:rsidR="00174DF2" w:rsidRDefault="00174DF2" w:rsidP="00174DF2">
      <w:pPr>
        <w:pStyle w:val="sideheading"/>
      </w:pPr>
      <w:r>
        <w:t>Exceptions to Presence at School (continued)</w:t>
      </w:r>
    </w:p>
    <w:p w14:paraId="386808EE" w14:textId="77777777" w:rsidR="00174DF2" w:rsidRPr="00B2702C" w:rsidRDefault="00174DF2" w:rsidP="00174DF2">
      <w:pPr>
        <w:pStyle w:val="policytext"/>
        <w:numPr>
          <w:ilvl w:val="0"/>
          <w:numId w:val="57"/>
        </w:numPr>
        <w:rPr>
          <w:szCs w:val="24"/>
        </w:rPr>
      </w:pPr>
      <w:r w:rsidRPr="00B2702C">
        <w:rPr>
          <w:rStyle w:val="ksbanormal"/>
          <w:szCs w:val="24"/>
        </w:rPr>
        <w:t>Students may participate in cocurricular activities and be counted as being in attendance during the instructional school day, provided the Principal/designee has given prior approval to the scheduling of the activities. Approval shall be granted only when cocurricular activities and trips are instructional in nature, directly related to the instructional program, and scheduled to minimize absences from classroom instruction.</w:t>
      </w:r>
      <w:r w:rsidRPr="00B2702C">
        <w:rPr>
          <w:rStyle w:val="ksbanormal"/>
          <w:szCs w:val="24"/>
          <w:vertAlign w:val="superscript"/>
        </w:rPr>
        <w:t>4</w:t>
      </w:r>
      <w:r w:rsidRPr="00B2702C">
        <w:rPr>
          <w:rStyle w:val="ksbanormal"/>
          <w:szCs w:val="24"/>
        </w:rPr>
        <w:t xml:space="preserve"> </w:t>
      </w:r>
      <w:r w:rsidRPr="006C776F">
        <w:rPr>
          <w:rStyle w:val="ksbanormal"/>
        </w:rPr>
        <w:t>(All field trips must be approved by the Board.)</w:t>
      </w:r>
    </w:p>
    <w:p w14:paraId="0A2B6A5B" w14:textId="77777777" w:rsidR="00174DF2" w:rsidRDefault="00174DF2" w:rsidP="00174DF2">
      <w:pPr>
        <w:pStyle w:val="policytext"/>
        <w:numPr>
          <w:ilvl w:val="0"/>
          <w:numId w:val="57"/>
        </w:numPr>
        <w:rPr>
          <w:rStyle w:val="ksbanormal"/>
        </w:rPr>
      </w:pPr>
      <w:r>
        <w:rPr>
          <w:rStyle w:val="ksbanormal"/>
        </w:rPr>
        <w:t>Students enrolled and participating in a full-time, online, virtual and remote learning program, or participating in an off-site virtual high school class or block may be counted in attendance in keeping with statute and regulation.</w:t>
      </w:r>
      <w:r>
        <w:rPr>
          <w:rStyle w:val="ksbanormal"/>
          <w:vertAlign w:val="superscript"/>
        </w:rPr>
        <w:t>4 &amp; 9</w:t>
      </w:r>
    </w:p>
    <w:p w14:paraId="3E9BDB02" w14:textId="77777777" w:rsidR="00174DF2" w:rsidRPr="000D7009" w:rsidRDefault="00174DF2" w:rsidP="00174DF2">
      <w:pPr>
        <w:pStyle w:val="policytext"/>
        <w:numPr>
          <w:ilvl w:val="0"/>
          <w:numId w:val="57"/>
        </w:numPr>
      </w:pPr>
      <w:r>
        <w:t>Students having an individual education plan (IEP) that requires less than full-time instructional services shall not be required to be present for a full school day.</w:t>
      </w:r>
      <w:r>
        <w:rPr>
          <w:vertAlign w:val="superscript"/>
        </w:rPr>
        <w:t>4</w:t>
      </w:r>
    </w:p>
    <w:p w14:paraId="7C2DAD2C" w14:textId="77777777" w:rsidR="00174DF2" w:rsidRDefault="00174DF2" w:rsidP="00174DF2">
      <w:pPr>
        <w:pStyle w:val="policytext"/>
        <w:numPr>
          <w:ilvl w:val="0"/>
          <w:numId w:val="57"/>
        </w:numPr>
        <w:rPr>
          <w:rStyle w:val="ksbanormal"/>
        </w:rPr>
      </w:pPr>
      <w:r>
        <w:rPr>
          <w:rStyle w:val="ksbanormal"/>
        </w:rPr>
        <w:t xml:space="preserve">Students who </w:t>
      </w:r>
      <w:r w:rsidRPr="00FA2D32">
        <w:rPr>
          <w:rStyle w:val="policytextChar"/>
        </w:rPr>
        <w:t xml:space="preserve">attend </w:t>
      </w:r>
      <w:ins w:id="1942" w:author="Kinderis, Ben - KSBA" w:date="2025-05-13T09:10:00Z">
        <w:r w:rsidRPr="00FA2D32">
          <w:rPr>
            <w:rStyle w:val="policytextChar"/>
            <w:rPrChange w:id="1943" w:author="Kinderis, Ben - KSBA" w:date="2025-05-13T09:10:00Z">
              <w:rPr>
                <w:rStyle w:val="ksbanormal"/>
              </w:rPr>
            </w:rPrChange>
          </w:rPr>
          <w:t>a</w:t>
        </w:r>
      </w:ins>
      <w:del w:id="1944" w:author="Kinderis, Ben - KSBA" w:date="2025-05-13T09:10:00Z">
        <w:r w:rsidRPr="00FA2D32" w:rsidDel="001064E1">
          <w:rPr>
            <w:rStyle w:val="policytextChar"/>
          </w:rPr>
          <w:delText>classes for</w:delText>
        </w:r>
      </w:del>
      <w:r w:rsidRPr="00FA2D32">
        <w:rPr>
          <w:rStyle w:val="policytextChar"/>
        </w:rPr>
        <w:t xml:space="preserve"> moral instruction </w:t>
      </w:r>
      <w:ins w:id="1945" w:author="Kinderis, Ben - KSBA" w:date="2025-05-13T09:10:00Z">
        <w:r w:rsidRPr="00FA2D32">
          <w:rPr>
            <w:rStyle w:val="policytextChar"/>
            <w:rPrChange w:id="1946" w:author="Kinderis, Ben - KSBA" w:date="2025-05-13T09:10:00Z">
              <w:rPr>
                <w:rStyle w:val="ksbanormal"/>
              </w:rPr>
            </w:rPrChange>
          </w:rPr>
          <w:t>offering</w:t>
        </w:r>
        <w:r w:rsidRPr="00FA2D32">
          <w:rPr>
            <w:rStyle w:val="policytextChar"/>
          </w:rPr>
          <w:t xml:space="preserve"> </w:t>
        </w:r>
      </w:ins>
      <w:r w:rsidRPr="00FA2D32">
        <w:rPr>
          <w:rStyle w:val="policytextChar"/>
        </w:rPr>
        <w:t>at the time specified</w:t>
      </w:r>
      <w:r>
        <w:rPr>
          <w:rStyle w:val="ksbanormal"/>
        </w:rPr>
        <w:t xml:space="preserve"> and for the period fixed shall be</w:t>
      </w:r>
      <w:ins w:id="1947" w:author="Kinderis, Ben - KSBA" w:date="2025-05-13T09:11:00Z">
        <w:r>
          <w:rPr>
            <w:rStyle w:val="ksbanormal"/>
          </w:rPr>
          <w:t>:</w:t>
        </w:r>
      </w:ins>
    </w:p>
    <w:p w14:paraId="7F595BD4" w14:textId="77777777" w:rsidR="00174DF2" w:rsidRDefault="00174DF2">
      <w:pPr>
        <w:pStyle w:val="List123"/>
        <w:numPr>
          <w:ilvl w:val="0"/>
          <w:numId w:val="58"/>
        </w:numPr>
        <w:textAlignment w:val="auto"/>
        <w:rPr>
          <w:ins w:id="1948" w:author="Kinderis, Ben - KSBA" w:date="2025-05-13T09:13:00Z"/>
        </w:rPr>
        <w:pPrChange w:id="1949" w:author="Kinderis, Ben - KSBA" w:date="2025-05-13T09:13:00Z">
          <w:pPr>
            <w:pStyle w:val="List123"/>
            <w:textAlignment w:val="auto"/>
          </w:pPr>
        </w:pPrChange>
      </w:pPr>
      <w:r>
        <w:rPr>
          <w:rStyle w:val="ksbanormal"/>
        </w:rPr>
        <w:t xml:space="preserve">credited with the time </w:t>
      </w:r>
      <w:ins w:id="1950" w:author="Kinderis, Ben - KSBA" w:date="2025-05-13T09:19:00Z">
        <w:r>
          <w:rPr>
            <w:rStyle w:val="ksbanormal"/>
          </w:rPr>
          <w:t xml:space="preserve">of attendance </w:t>
        </w:r>
      </w:ins>
      <w:del w:id="1951" w:author="Kinderis, Ben - KSBA" w:date="2025-05-13T09:19:00Z">
        <w:r w:rsidDel="00FA2D32">
          <w:rPr>
            <w:rStyle w:val="ksbanormal"/>
          </w:rPr>
          <w:delText xml:space="preserve">spent </w:delText>
        </w:r>
      </w:del>
      <w:r>
        <w:rPr>
          <w:rStyle w:val="ksbanormal"/>
        </w:rPr>
        <w:t xml:space="preserve">as if </w:t>
      </w:r>
      <w:ins w:id="1952" w:author="Kinderis, Ben - KSBA" w:date="2025-05-13T09:19:00Z">
        <w:r>
          <w:rPr>
            <w:rStyle w:val="ksbanormal"/>
          </w:rPr>
          <w:t xml:space="preserve">he </w:t>
        </w:r>
        <w:proofErr w:type="spellStart"/>
        <w:r>
          <w:rPr>
            <w:rStyle w:val="ksbanormal"/>
          </w:rPr>
          <w:t>of</w:t>
        </w:r>
        <w:proofErr w:type="spellEnd"/>
        <w:r>
          <w:rPr>
            <w:rStyle w:val="ksbanormal"/>
          </w:rPr>
          <w:t xml:space="preserve"> she </w:t>
        </w:r>
      </w:ins>
      <w:del w:id="1953" w:author="Kinderis, Ben - KSBA" w:date="2025-05-13T09:19:00Z">
        <w:r w:rsidDel="00FA2D32">
          <w:rPr>
            <w:rStyle w:val="ksbanormal"/>
          </w:rPr>
          <w:delText xml:space="preserve">they </w:delText>
        </w:r>
      </w:del>
      <w:r>
        <w:rPr>
          <w:rStyle w:val="ksbanormal"/>
        </w:rPr>
        <w:t xml:space="preserve">had been in actual attendance in school, and the time shall be calculated as part of the actual school work required </w:t>
      </w:r>
      <w:ins w:id="1954" w:author="Kinderis, Ben - KSBA" w:date="2025-05-13T09:20:00Z">
        <w:r>
          <w:rPr>
            <w:rStyle w:val="ksbanormal"/>
          </w:rPr>
          <w:t>in KRS 158.060</w:t>
        </w:r>
      </w:ins>
      <w:del w:id="1955" w:author="Kinderis, Ben - KSBA" w:date="2025-05-13T09:20:00Z">
        <w:r w:rsidDel="00FA2D32">
          <w:rPr>
            <w:rStyle w:val="ksbanormal"/>
          </w:rPr>
          <w:delText>by law</w:delText>
        </w:r>
      </w:del>
      <w:r>
        <w:rPr>
          <w:rStyle w:val="ksbanormal"/>
        </w:rPr>
        <w:t xml:space="preserve">. Students shall not be penalized for any school work missed during the specified </w:t>
      </w:r>
      <w:del w:id="1956" w:author="Kinderis, Ben - KSBA" w:date="2025-05-13T09:20:00Z">
        <w:r w:rsidDel="00FA2D32">
          <w:rPr>
            <w:rStyle w:val="ksbanormal"/>
          </w:rPr>
          <w:delText xml:space="preserve">moral instruction </w:delText>
        </w:r>
      </w:del>
      <w:r>
        <w:rPr>
          <w:rStyle w:val="ksbanormal"/>
        </w:rPr>
        <w:t>time</w:t>
      </w:r>
      <w:ins w:id="1957" w:author="Kinderis, Ben - KSBA" w:date="2025-05-13T09:20:00Z">
        <w:r>
          <w:rPr>
            <w:rStyle w:val="ksbanormal"/>
          </w:rPr>
          <w:t>; and</w:t>
        </w:r>
      </w:ins>
    </w:p>
    <w:p w14:paraId="2224D51F" w14:textId="77777777" w:rsidR="00174DF2" w:rsidRPr="001064E1" w:rsidRDefault="00174DF2">
      <w:pPr>
        <w:pStyle w:val="List123"/>
        <w:numPr>
          <w:ilvl w:val="0"/>
          <w:numId w:val="58"/>
        </w:numPr>
        <w:textAlignment w:val="auto"/>
        <w:pPrChange w:id="1958" w:author="Kinderis, Ben - KSBA" w:date="2025-05-13T09:13:00Z">
          <w:pPr>
            <w:pStyle w:val="List123"/>
            <w:textAlignment w:val="auto"/>
          </w:pPr>
        </w:pPrChange>
      </w:pPr>
      <w:ins w:id="1959" w:author="Kinderis, Ben - KSBA" w:date="2025-05-13T09:13:00Z">
        <w:r>
          <w:t>Included in calculating the average daily attendance as if the pupil was in actual a</w:t>
        </w:r>
      </w:ins>
      <w:ins w:id="1960" w:author="Kinderis, Ben - KSBA" w:date="2025-05-13T09:14:00Z">
        <w:r>
          <w:t>ttendance in school.</w:t>
        </w:r>
      </w:ins>
      <w:r>
        <w:rPr>
          <w:rStyle w:val="ksbanormal"/>
          <w:vertAlign w:val="superscript"/>
        </w:rPr>
        <w:t>5</w:t>
      </w:r>
    </w:p>
    <w:p w14:paraId="7A10B889" w14:textId="77777777" w:rsidR="00174DF2" w:rsidRDefault="00174DF2" w:rsidP="00174DF2">
      <w:pPr>
        <w:pStyle w:val="policytext"/>
        <w:numPr>
          <w:ilvl w:val="0"/>
          <w:numId w:val="57"/>
        </w:numPr>
        <w:textAlignment w:val="auto"/>
        <w:rPr>
          <w:rStyle w:val="ksbanormal"/>
        </w:rPr>
      </w:pPr>
      <w:r>
        <w:rPr>
          <w:rStyle w:val="ksbanormal"/>
        </w:rPr>
        <w:t>Students participating as part of a school-sponsored interscholastic athletic team, who compete in a regional or state tournament sanctioned by the Kentucky Board of Education or KHSAA, that occurs on a regularly scheduled student attendance day shall be counted and recorded present at school on the date or dates of the competition, for a maximum of two (2) days per student per school year. Students shall be expected to complete any assignments missed on the date or dates of the competition.</w:t>
      </w:r>
      <w:r>
        <w:rPr>
          <w:vertAlign w:val="superscript"/>
        </w:rPr>
        <w:t>6</w:t>
      </w:r>
    </w:p>
    <w:p w14:paraId="6E845B66" w14:textId="77777777" w:rsidR="00174DF2" w:rsidRDefault="00174DF2" w:rsidP="00174DF2">
      <w:pPr>
        <w:pStyle w:val="policytext"/>
        <w:numPr>
          <w:ilvl w:val="0"/>
          <w:numId w:val="57"/>
        </w:numPr>
        <w:textAlignment w:val="auto"/>
        <w:rPr>
          <w:rStyle w:val="ksbanormal"/>
          <w:szCs w:val="24"/>
        </w:rPr>
      </w:pPr>
      <w:r>
        <w:rPr>
          <w:rStyle w:val="ksbanormal"/>
        </w:rPr>
        <w:t>The pupil is participating in standards-based, performance-based credit that is awarded in accordance with 704 KAR 3:305, and that falls within one (1) or more of the categories of standards-based course work. A pupil may be counted in attendance for performance-based credit for a class or block for the year or semester in which the pupil initially enrolled in the class or block if the pupil demonstrates proficiency in accordance with local policies.</w:t>
      </w:r>
      <w:r>
        <w:rPr>
          <w:rStyle w:val="ksbanormal"/>
          <w:vertAlign w:val="superscript"/>
        </w:rPr>
        <w:t>4 &amp; 7</w:t>
      </w:r>
    </w:p>
    <w:p w14:paraId="66B34D2A" w14:textId="77777777" w:rsidR="00174DF2" w:rsidRPr="0066636E" w:rsidRDefault="00174DF2" w:rsidP="00174DF2">
      <w:pPr>
        <w:pStyle w:val="policytext"/>
        <w:numPr>
          <w:ilvl w:val="0"/>
          <w:numId w:val="57"/>
        </w:numPr>
        <w:textAlignment w:val="auto"/>
        <w:rPr>
          <w:b/>
          <w:szCs w:val="24"/>
        </w:rPr>
      </w:pPr>
      <w:r>
        <w:rPr>
          <w:rStyle w:val="ksbanormal"/>
        </w:rPr>
        <w:t>Students attending basic training required by a branch of the United States Armed Forces shall be considered present for all purposes for up to ten (10) days.</w:t>
      </w:r>
      <w:r>
        <w:rPr>
          <w:vertAlign w:val="superscript"/>
        </w:rPr>
        <w:t>3</w:t>
      </w:r>
    </w:p>
    <w:p w14:paraId="07A440DE" w14:textId="77777777" w:rsidR="00174DF2" w:rsidRDefault="00174DF2" w:rsidP="00174DF2">
      <w:pPr>
        <w:pStyle w:val="policytext"/>
        <w:numPr>
          <w:ilvl w:val="0"/>
          <w:numId w:val="57"/>
        </w:numPr>
        <w:textAlignment w:val="auto"/>
        <w:rPr>
          <w:rStyle w:val="ksbanormal"/>
        </w:rPr>
      </w:pPr>
      <w:r w:rsidRPr="002B72A2">
        <w:rPr>
          <w:rStyle w:val="ksbanormal"/>
        </w:rPr>
        <w:t>Students p</w:t>
      </w:r>
      <w:r w:rsidRPr="00A8710E">
        <w:rPr>
          <w:rStyle w:val="ksbanormal"/>
        </w:rPr>
        <w:t>articipating in any of the page programs of the General Assembly</w:t>
      </w:r>
      <w:r>
        <w:rPr>
          <w:rStyle w:val="ksbanormal"/>
        </w:rPr>
        <w:t>.</w:t>
      </w:r>
      <w:r>
        <w:rPr>
          <w:vertAlign w:val="superscript"/>
        </w:rPr>
        <w:t>3</w:t>
      </w:r>
    </w:p>
    <w:p w14:paraId="43593ABF" w14:textId="77777777" w:rsidR="00174DF2" w:rsidRDefault="00174DF2" w:rsidP="00174DF2">
      <w:pPr>
        <w:pStyle w:val="sideheading"/>
      </w:pPr>
      <w:bookmarkStart w:id="1961" w:name="_Hlk103003438"/>
      <w:r>
        <w:br w:type="page"/>
      </w:r>
    </w:p>
    <w:p w14:paraId="512F90C5" w14:textId="77777777" w:rsidR="00174DF2" w:rsidRDefault="00174DF2" w:rsidP="00174DF2">
      <w:pPr>
        <w:pStyle w:val="Heading1"/>
      </w:pPr>
      <w:r>
        <w:lastRenderedPageBreak/>
        <w:t>STUDENTS</w:t>
      </w:r>
      <w:r>
        <w:tab/>
      </w:r>
      <w:r>
        <w:rPr>
          <w:vanish/>
        </w:rPr>
        <w:t>W</w:t>
      </w:r>
      <w:r>
        <w:t>09.122</w:t>
      </w:r>
    </w:p>
    <w:p w14:paraId="28D1B82C" w14:textId="77777777" w:rsidR="00174DF2" w:rsidRDefault="00174DF2" w:rsidP="00174DF2">
      <w:pPr>
        <w:pStyle w:val="Heading1"/>
      </w:pPr>
      <w:r>
        <w:tab/>
        <w:t>(Continued)</w:t>
      </w:r>
    </w:p>
    <w:p w14:paraId="10934B53" w14:textId="77777777" w:rsidR="00174DF2" w:rsidRDefault="00174DF2" w:rsidP="00174DF2">
      <w:pPr>
        <w:pStyle w:val="policytitle"/>
      </w:pPr>
      <w:r>
        <w:t>Attendance Requirements</w:t>
      </w:r>
    </w:p>
    <w:p w14:paraId="7DBD72BC" w14:textId="77777777" w:rsidR="00174DF2" w:rsidRDefault="00174DF2" w:rsidP="00174DF2">
      <w:pPr>
        <w:pStyle w:val="sideheading"/>
      </w:pPr>
      <w:r>
        <w:t>References:</w:t>
      </w:r>
    </w:p>
    <w:p w14:paraId="67E7905A" w14:textId="77777777" w:rsidR="00174DF2" w:rsidRDefault="00174DF2" w:rsidP="00174DF2">
      <w:pPr>
        <w:pStyle w:val="Reference"/>
      </w:pPr>
      <w:r>
        <w:rPr>
          <w:vertAlign w:val="superscript"/>
        </w:rPr>
        <w:t>1</w:t>
      </w:r>
      <w:r>
        <w:t>KRS 159.010; OAG 85</w:t>
      </w:r>
      <w:r>
        <w:noBreakHyphen/>
        <w:t>55</w:t>
      </w:r>
    </w:p>
    <w:p w14:paraId="3999C8DA" w14:textId="77777777" w:rsidR="00174DF2" w:rsidRDefault="00174DF2" w:rsidP="00174DF2">
      <w:pPr>
        <w:pStyle w:val="Reference"/>
      </w:pPr>
      <w:r>
        <w:rPr>
          <w:vertAlign w:val="superscript"/>
        </w:rPr>
        <w:t>2</w:t>
      </w:r>
      <w:r>
        <w:t>KRS 159.030</w:t>
      </w:r>
    </w:p>
    <w:p w14:paraId="5BBB2C35" w14:textId="77777777" w:rsidR="00174DF2" w:rsidRDefault="00174DF2" w:rsidP="00174DF2">
      <w:pPr>
        <w:pStyle w:val="Reference"/>
      </w:pPr>
      <w:r>
        <w:rPr>
          <w:vertAlign w:val="superscript"/>
        </w:rPr>
        <w:t>3</w:t>
      </w:r>
      <w:r>
        <w:t>KRS 159.035</w:t>
      </w:r>
    </w:p>
    <w:p w14:paraId="369BE55D" w14:textId="77777777" w:rsidR="00174DF2" w:rsidRDefault="00174DF2" w:rsidP="00174DF2">
      <w:pPr>
        <w:pStyle w:val="Reference"/>
        <w:rPr>
          <w:rStyle w:val="ksbanormal"/>
        </w:rPr>
      </w:pPr>
      <w:r>
        <w:rPr>
          <w:rStyle w:val="ksbanormal"/>
          <w:vertAlign w:val="superscript"/>
        </w:rPr>
        <w:t>4</w:t>
      </w:r>
      <w:r>
        <w:rPr>
          <w:rStyle w:val="ksbanormal"/>
        </w:rPr>
        <w:t>702 KAR 7:125</w:t>
      </w:r>
    </w:p>
    <w:p w14:paraId="15BB0125" w14:textId="77777777" w:rsidR="00174DF2" w:rsidRDefault="00174DF2" w:rsidP="00174DF2">
      <w:pPr>
        <w:pStyle w:val="Reference"/>
        <w:rPr>
          <w:rStyle w:val="ksbanormal"/>
        </w:rPr>
      </w:pPr>
      <w:r>
        <w:rPr>
          <w:rStyle w:val="ksbanormal"/>
          <w:vertAlign w:val="superscript"/>
        </w:rPr>
        <w:t>5</w:t>
      </w:r>
      <w:del w:id="1962" w:author="Kinderis, Ben - KSBA" w:date="2025-05-13T09:21:00Z">
        <w:r w:rsidDel="00FA2D32">
          <w:rPr>
            <w:rStyle w:val="ksbanormal"/>
          </w:rPr>
          <w:delText>KRS 158.240</w:delText>
        </w:r>
      </w:del>
      <w:ins w:id="1963" w:author="Kinderis, Ben - KSBA" w:date="2025-05-13T09:21:00Z">
        <w:r w:rsidRPr="00FF3B26">
          <w:rPr>
            <w:rPrChange w:id="1964" w:author="Kinderis, Ben - KSBA" w:date="2025-05-13T09:21:00Z">
              <w:rPr>
                <w:rStyle w:val="ksbanormal"/>
              </w:rPr>
            </w:rPrChange>
          </w:rPr>
          <w:t>KRS 158.200</w:t>
        </w:r>
      </w:ins>
    </w:p>
    <w:p w14:paraId="4227B28C" w14:textId="77777777" w:rsidR="00174DF2" w:rsidRDefault="00174DF2" w:rsidP="00174DF2">
      <w:pPr>
        <w:pStyle w:val="Reference"/>
      </w:pPr>
      <w:r>
        <w:rPr>
          <w:vertAlign w:val="superscript"/>
        </w:rPr>
        <w:t>6</w:t>
      </w:r>
      <w:r>
        <w:rPr>
          <w:rStyle w:val="ksbanormal"/>
        </w:rPr>
        <w:t>KRS 158.070</w:t>
      </w:r>
    </w:p>
    <w:p w14:paraId="07F970FE" w14:textId="77777777" w:rsidR="00174DF2" w:rsidRDefault="00174DF2" w:rsidP="00174DF2">
      <w:pPr>
        <w:pStyle w:val="Reference"/>
        <w:rPr>
          <w:rStyle w:val="ksbanormal"/>
        </w:rPr>
      </w:pPr>
      <w:r>
        <w:rPr>
          <w:vertAlign w:val="superscript"/>
        </w:rPr>
        <w:t>7</w:t>
      </w:r>
      <w:r>
        <w:rPr>
          <w:rStyle w:val="ksbanormal"/>
        </w:rPr>
        <w:t>704 KAR 3:305</w:t>
      </w:r>
    </w:p>
    <w:p w14:paraId="0770625F" w14:textId="77777777" w:rsidR="00174DF2" w:rsidRDefault="00174DF2" w:rsidP="00174DF2">
      <w:pPr>
        <w:pStyle w:val="Reference"/>
        <w:rPr>
          <w:rStyle w:val="ksbanormal"/>
        </w:rPr>
      </w:pPr>
      <w:r w:rsidRPr="00A8710E">
        <w:rPr>
          <w:rStyle w:val="ksbanormal"/>
          <w:vertAlign w:val="superscript"/>
        </w:rPr>
        <w:t>8</w:t>
      </w:r>
      <w:r>
        <w:rPr>
          <w:rStyle w:val="ksbanormal"/>
        </w:rPr>
        <w:t>KRS 158.143</w:t>
      </w:r>
    </w:p>
    <w:bookmarkEnd w:id="1961"/>
    <w:p w14:paraId="7D7A7C6C" w14:textId="77777777" w:rsidR="00174DF2" w:rsidRDefault="00174DF2" w:rsidP="00174DF2">
      <w:pPr>
        <w:pStyle w:val="Reference"/>
        <w:rPr>
          <w:rStyle w:val="ksbanormal"/>
        </w:rPr>
      </w:pPr>
      <w:r w:rsidRPr="00692547">
        <w:rPr>
          <w:rStyle w:val="ksbanormal"/>
          <w:vertAlign w:val="superscript"/>
        </w:rPr>
        <w:t>9</w:t>
      </w:r>
      <w:r>
        <w:rPr>
          <w:rStyle w:val="ksbanormal"/>
        </w:rPr>
        <w:t>KRS 158.150</w:t>
      </w:r>
    </w:p>
    <w:p w14:paraId="5F0437FD" w14:textId="77777777" w:rsidR="00174DF2" w:rsidRDefault="00174DF2" w:rsidP="00174DF2">
      <w:pPr>
        <w:pStyle w:val="Reference"/>
      </w:pPr>
      <w:r>
        <w:rPr>
          <w:rStyle w:val="ksbanormal"/>
        </w:rPr>
        <w:t xml:space="preserve"> KRS 158.030;</w:t>
      </w:r>
      <w:r>
        <w:t xml:space="preserve"> </w:t>
      </w:r>
      <w:r>
        <w:rPr>
          <w:rStyle w:val="ksbanormal"/>
        </w:rPr>
        <w:t>KRS 159.020</w:t>
      </w:r>
      <w:r>
        <w:t>; KRS 159.180; KRS 159.990</w:t>
      </w:r>
    </w:p>
    <w:p w14:paraId="3FE4CF62" w14:textId="77777777" w:rsidR="00174DF2" w:rsidRDefault="00174DF2" w:rsidP="00174DF2">
      <w:pPr>
        <w:pStyle w:val="Reference"/>
        <w:rPr>
          <w:rStyle w:val="ksbanormal"/>
        </w:rPr>
      </w:pPr>
      <w:r>
        <w:rPr>
          <w:rStyle w:val="ksbanormal"/>
        </w:rPr>
        <w:t xml:space="preserve"> 704 KAR 3:535;</w:t>
      </w:r>
      <w:r>
        <w:t xml:space="preserve"> </w:t>
      </w:r>
      <w:r>
        <w:rPr>
          <w:rStyle w:val="ksbanormal"/>
        </w:rPr>
        <w:t>704 KAR 5:060</w:t>
      </w:r>
    </w:p>
    <w:p w14:paraId="47F4C0B6" w14:textId="77777777" w:rsidR="00174DF2" w:rsidRDefault="00174DF2" w:rsidP="00174DF2">
      <w:pPr>
        <w:pStyle w:val="Reference"/>
        <w:spacing w:after="120"/>
      </w:pPr>
      <w:r>
        <w:t xml:space="preserve"> OAG 79</w:t>
      </w:r>
      <w:r>
        <w:noBreakHyphen/>
        <w:t>68; OAG 79</w:t>
      </w:r>
      <w:r>
        <w:noBreakHyphen/>
        <w:t>539; OAG 87</w:t>
      </w:r>
      <w:r>
        <w:noBreakHyphen/>
        <w:t>40; OAG 97-26</w:t>
      </w:r>
    </w:p>
    <w:p w14:paraId="1391E55B" w14:textId="77777777" w:rsidR="00174DF2" w:rsidRDefault="00174DF2" w:rsidP="00174DF2">
      <w:pPr>
        <w:pStyle w:val="sideheading"/>
      </w:pPr>
      <w:r>
        <w:t>Related Policies:</w:t>
      </w:r>
    </w:p>
    <w:p w14:paraId="5F18825D" w14:textId="77777777" w:rsidR="00174DF2" w:rsidRDefault="00174DF2" w:rsidP="00174DF2">
      <w:pPr>
        <w:pStyle w:val="Reference"/>
      </w:pPr>
      <w:r>
        <w:t>08.131; 08.1312</w:t>
      </w:r>
      <w:ins w:id="1965" w:author="Kinderis, Ben - KSBA" w:date="2025-05-13T10:43:00Z">
        <w:r>
          <w:t xml:space="preserve">; </w:t>
        </w:r>
      </w:ins>
      <w:ins w:id="1966" w:author="Kinderis, Ben - KSBA" w:date="2025-05-13T09:21:00Z">
        <w:r w:rsidRPr="002B6F1A">
          <w:t>08.135</w:t>
        </w:r>
      </w:ins>
      <w:r>
        <w:t>; 09.111; 09.121; 09.123; 09.36</w:t>
      </w:r>
    </w:p>
    <w:bookmarkStart w:id="1967" w:name="W1"/>
    <w:p w14:paraId="4A4E0D5D"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7"/>
    </w:p>
    <w:bookmarkStart w:id="1968" w:name="W2"/>
    <w:p w14:paraId="2F6391FC"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1"/>
      <w:bookmarkEnd w:id="1968"/>
    </w:p>
    <w:p w14:paraId="19E44B4A" w14:textId="77777777" w:rsidR="00174DF2" w:rsidRDefault="00174DF2">
      <w:pPr>
        <w:overflowPunct/>
        <w:autoSpaceDE/>
        <w:autoSpaceDN/>
        <w:adjustRightInd/>
        <w:spacing w:after="200" w:line="276" w:lineRule="auto"/>
        <w:textAlignment w:val="auto"/>
      </w:pPr>
      <w:r>
        <w:br w:type="page"/>
      </w:r>
    </w:p>
    <w:p w14:paraId="66290815" w14:textId="77777777" w:rsidR="00174DF2" w:rsidRDefault="00174DF2" w:rsidP="00174DF2">
      <w:pPr>
        <w:pStyle w:val="expnote"/>
      </w:pPr>
      <w:r>
        <w:lastRenderedPageBreak/>
        <w:t>LEGAL: HB 241 AMENDS KRS 158.120 RELATING ENROLLMENT OF NONRESIDENT STUDENTS IN VIRTUAL PROGRAMS. THIS BILL CONTAINS AN EMERGENCY CLAUSE MAKING IT ALREADY IN EFFECT.</w:t>
      </w:r>
    </w:p>
    <w:p w14:paraId="4F28024B" w14:textId="77777777" w:rsidR="00174DF2" w:rsidRDefault="00174DF2" w:rsidP="00174DF2">
      <w:pPr>
        <w:pStyle w:val="expnote"/>
      </w:pPr>
      <w:r>
        <w:t>FINANCIAL IMPLICATIONS: ANY COST ASSOCIATED WITH PROVIDING VIRTUAL PROGRAMS</w:t>
      </w:r>
    </w:p>
    <w:p w14:paraId="4CECC9F7" w14:textId="77777777" w:rsidR="00174DF2" w:rsidRDefault="00174DF2" w:rsidP="00174DF2">
      <w:pPr>
        <w:pStyle w:val="expnote"/>
      </w:pPr>
    </w:p>
    <w:p w14:paraId="330CF6F3" w14:textId="77777777" w:rsidR="00174DF2" w:rsidRDefault="00174DF2" w:rsidP="00174DF2">
      <w:pPr>
        <w:pStyle w:val="expnote"/>
      </w:pPr>
      <w:r>
        <w:t>STUDENTS</w:t>
      </w:r>
      <w:r>
        <w:tab/>
        <w:t>09.1222</w:t>
      </w:r>
    </w:p>
    <w:p w14:paraId="136AA98A" w14:textId="77777777" w:rsidR="00174DF2" w:rsidRDefault="00174DF2" w:rsidP="00174DF2">
      <w:pPr>
        <w:pStyle w:val="expnote"/>
      </w:pPr>
      <w:r>
        <w:br w:type="page"/>
      </w:r>
    </w:p>
    <w:p w14:paraId="7DF6BDC3" w14:textId="77777777" w:rsidR="00174DF2" w:rsidRDefault="00174DF2" w:rsidP="00174DF2">
      <w:pPr>
        <w:pStyle w:val="Heading1"/>
      </w:pPr>
      <w:r>
        <w:lastRenderedPageBreak/>
        <w:t>STUDENTS</w:t>
      </w:r>
      <w:r>
        <w:tab/>
      </w:r>
      <w:r>
        <w:rPr>
          <w:vanish/>
        </w:rPr>
        <w:t>A</w:t>
      </w:r>
      <w:r>
        <w:t>09.1222</w:t>
      </w:r>
    </w:p>
    <w:p w14:paraId="7DDAEF9A" w14:textId="77777777" w:rsidR="00174DF2" w:rsidRDefault="00174DF2" w:rsidP="00174DF2">
      <w:pPr>
        <w:pStyle w:val="policytitle"/>
      </w:pPr>
      <w:r>
        <w:t>Nonresident Students</w:t>
      </w:r>
    </w:p>
    <w:p w14:paraId="5326DA42" w14:textId="77777777" w:rsidR="00174DF2" w:rsidRPr="00401FE5" w:rsidRDefault="00174DF2" w:rsidP="00174DF2">
      <w:pPr>
        <w:pStyle w:val="policytext"/>
        <w:rPr>
          <w:rStyle w:val="ksbanormal"/>
        </w:rPr>
      </w:pPr>
      <w:bookmarkStart w:id="1969" w:name="_Hlk111704554"/>
      <w:r w:rsidRPr="00401FE5">
        <w:rPr>
          <w:rStyle w:val="ksbanormal"/>
        </w:rPr>
        <w:t>The District shall allow nonresident students to enroll in the District pursuant to existing Admissions and Attendance Policy 09.12, Tuition Policy 09.124, and related procedures.</w:t>
      </w:r>
    </w:p>
    <w:p w14:paraId="149004CC" w14:textId="77777777" w:rsidR="00174DF2" w:rsidRDefault="00174DF2" w:rsidP="00174DF2">
      <w:pPr>
        <w:pStyle w:val="policytext"/>
      </w:pPr>
      <w:r w:rsidRPr="00401FE5">
        <w:rPr>
          <w:rStyle w:val="ksbanormal"/>
        </w:rPr>
        <w:t>Upon allowing nonresident pupil enrollment, the policy shall allow nonresident children to be eligible to enroll in any public school located within the District. The policy shall not discriminate between nonresident pupils, but may recognize enrollment capacity, as determined by the District. The nonresident pupil policy and any subsequent changes adopted by the Board shall be filed with the Kentucky Department of Education</w:t>
      </w:r>
      <w:ins w:id="1970" w:author="Kinderis, Ben - KSBA" w:date="2025-05-08T10:37:00Z">
        <w:r w:rsidRPr="007C1FBC">
          <w:rPr>
            <w:b/>
          </w:rPr>
          <w:t xml:space="preserve"> </w:t>
        </w:r>
        <w:r w:rsidRPr="006C776F">
          <w:rPr>
            <w:rStyle w:val="ksbanormal"/>
          </w:rPr>
          <w:t>(KDE)</w:t>
        </w:r>
      </w:ins>
      <w:r w:rsidRPr="006C776F">
        <w:rPr>
          <w:rStyle w:val="ksbanormal"/>
        </w:rPr>
        <w:t xml:space="preserve"> </w:t>
      </w:r>
      <w:r w:rsidRPr="00401FE5">
        <w:rPr>
          <w:rStyle w:val="ksbanormal"/>
        </w:rPr>
        <w:t>no later than thirty (30) days following their adoption.</w:t>
      </w:r>
      <w:r>
        <w:rPr>
          <w:rStyle w:val="ksbanormal"/>
          <w:vertAlign w:val="superscript"/>
        </w:rPr>
        <w:t>1</w:t>
      </w:r>
    </w:p>
    <w:p w14:paraId="7414D262" w14:textId="77777777" w:rsidR="00174DF2" w:rsidRPr="001D3470" w:rsidRDefault="00174DF2" w:rsidP="00174DF2">
      <w:pPr>
        <w:pStyle w:val="sideheading"/>
        <w:rPr>
          <w:ins w:id="1971" w:author="Cooper, Matt - KSBA" w:date="2025-03-28T10:13:00Z"/>
        </w:rPr>
      </w:pPr>
      <w:ins w:id="1972" w:author="Cooper, Matt - KSBA" w:date="2025-03-28T10:06:00Z">
        <w:r w:rsidRPr="001D3470">
          <w:t>Virtual Programs</w:t>
        </w:r>
      </w:ins>
    </w:p>
    <w:p w14:paraId="5DD7F65B" w14:textId="77777777" w:rsidR="00174DF2" w:rsidRPr="006C776F" w:rsidRDefault="00174DF2" w:rsidP="00174DF2">
      <w:pPr>
        <w:pStyle w:val="policytext"/>
        <w:rPr>
          <w:ins w:id="1973" w:author="Cooper, Matt - KSBA" w:date="2025-03-28T10:19:00Z"/>
          <w:rStyle w:val="ksbanormal"/>
        </w:rPr>
      </w:pPr>
      <w:ins w:id="1974" w:author="Cooper, Matt - KSBA" w:date="2025-03-28T10:15:00Z">
        <w:r w:rsidRPr="006C776F">
          <w:rPr>
            <w:rStyle w:val="ksbanormal"/>
          </w:rPr>
          <w:t>The District shall report</w:t>
        </w:r>
      </w:ins>
      <w:ins w:id="1975" w:author="Cooper, Matt - KSBA" w:date="2025-03-28T10:16:00Z">
        <w:r w:rsidRPr="006C776F">
          <w:rPr>
            <w:rStyle w:val="ksbanormal"/>
          </w:rPr>
          <w:t>,</w:t>
        </w:r>
      </w:ins>
      <w:ins w:id="1976" w:author="Cooper, Matt - KSBA" w:date="2025-03-28T10:15:00Z">
        <w:r w:rsidRPr="006C776F">
          <w:rPr>
            <w:rStyle w:val="ksbanormal"/>
          </w:rPr>
          <w:t xml:space="preserve"> in the student information system</w:t>
        </w:r>
      </w:ins>
      <w:ins w:id="1977" w:author="Cooper, Matt - KSBA" w:date="2025-03-28T10:16:00Z">
        <w:r w:rsidRPr="006C776F">
          <w:rPr>
            <w:rStyle w:val="ksbanormal"/>
          </w:rPr>
          <w:t>,</w:t>
        </w:r>
      </w:ins>
      <w:ins w:id="1978" w:author="Cooper, Matt - KSBA" w:date="2025-03-28T10:15:00Z">
        <w:r w:rsidRPr="006C776F">
          <w:rPr>
            <w:rStyle w:val="ksbanormal"/>
          </w:rPr>
          <w:t xml:space="preserve"> the nonresident pupils enrolled in the District’s virtual programs.</w:t>
        </w:r>
      </w:ins>
      <w:ins w:id="1979" w:author="Cooper, Matt - KSBA" w:date="2025-03-28T10:17:00Z">
        <w:r w:rsidRPr="006C776F">
          <w:rPr>
            <w:rStyle w:val="ksbanormal"/>
          </w:rPr>
          <w:t xml:space="preserve"> The </w:t>
        </w:r>
      </w:ins>
      <w:ins w:id="1980" w:author="Cooper, Matt - KSBA" w:date="2025-03-28T10:18:00Z">
        <w:r w:rsidRPr="006C776F">
          <w:rPr>
            <w:rStyle w:val="ksbanormal"/>
          </w:rPr>
          <w:t>enrollment capacity of nonresident pupils in the District’s virtual programs shall be determined by the KDE</w:t>
        </w:r>
      </w:ins>
      <w:ins w:id="1981" w:author="Cooper, Matt - KSBA" w:date="2025-03-28T10:19:00Z">
        <w:r w:rsidRPr="006C776F">
          <w:rPr>
            <w:rStyle w:val="ksbanormal"/>
          </w:rPr>
          <w:t xml:space="preserve"> </w:t>
        </w:r>
      </w:ins>
      <w:ins w:id="1982" w:author="Cooper, Matt - KSBA" w:date="2025-03-28T10:18:00Z">
        <w:r w:rsidRPr="006C776F">
          <w:rPr>
            <w:rStyle w:val="ksbanormal"/>
          </w:rPr>
          <w:t>and published by July 1 of each year</w:t>
        </w:r>
      </w:ins>
      <w:ins w:id="1983" w:author="Cooper, Matt - KSBA" w:date="2025-03-28T10:19:00Z">
        <w:r w:rsidRPr="006C776F">
          <w:rPr>
            <w:rStyle w:val="ksbanormal"/>
          </w:rPr>
          <w:t>.</w:t>
        </w:r>
      </w:ins>
    </w:p>
    <w:p w14:paraId="4112EB88" w14:textId="77777777" w:rsidR="00174DF2" w:rsidRPr="006C776F" w:rsidRDefault="00174DF2" w:rsidP="00174DF2">
      <w:pPr>
        <w:pStyle w:val="policytext"/>
        <w:rPr>
          <w:ins w:id="1984" w:author="Cooper, Matt - KSBA" w:date="2025-03-28T10:20:00Z"/>
          <w:rStyle w:val="ksbanormal"/>
        </w:rPr>
      </w:pPr>
      <w:ins w:id="1985" w:author="Cooper, Matt - KSBA" w:date="2025-03-28T12:47:00Z">
        <w:r w:rsidRPr="006C776F">
          <w:rPr>
            <w:rStyle w:val="ksbanormal"/>
          </w:rPr>
          <w:t>Virtual program e</w:t>
        </w:r>
      </w:ins>
      <w:ins w:id="1986" w:author="Cooper, Matt - KSBA" w:date="2025-03-28T10:19:00Z">
        <w:r w:rsidRPr="006C776F">
          <w:rPr>
            <w:rStyle w:val="ksbanormal"/>
          </w:rPr>
          <w:t>nrollment caps established by the KDE shall not apply to any of the following</w:t>
        </w:r>
      </w:ins>
      <w:ins w:id="1987" w:author="Cooper, Matt - KSBA" w:date="2025-03-28T10:21:00Z">
        <w:r w:rsidRPr="006C776F">
          <w:rPr>
            <w:rStyle w:val="ksbanormal"/>
          </w:rPr>
          <w:t xml:space="preserve"> nonresident</w:t>
        </w:r>
      </w:ins>
      <w:ins w:id="1988" w:author="Cooper, Matt - KSBA" w:date="2025-03-28T10:19:00Z">
        <w:r w:rsidRPr="006C776F">
          <w:rPr>
            <w:rStyle w:val="ksbanormal"/>
          </w:rPr>
          <w:t xml:space="preserve"> pupils:</w:t>
        </w:r>
      </w:ins>
    </w:p>
    <w:p w14:paraId="0DE29E85" w14:textId="77777777" w:rsidR="00174DF2" w:rsidRPr="006C776F" w:rsidRDefault="00174DF2" w:rsidP="00174DF2">
      <w:pPr>
        <w:pStyle w:val="policytext"/>
        <w:numPr>
          <w:ilvl w:val="0"/>
          <w:numId w:val="59"/>
        </w:numPr>
        <w:rPr>
          <w:ins w:id="1989" w:author="Cooper, Matt - KSBA" w:date="2025-03-28T10:20:00Z"/>
          <w:rStyle w:val="ksbanormal"/>
        </w:rPr>
      </w:pPr>
      <w:ins w:id="1990" w:author="Cooper, Matt - KSBA" w:date="2025-03-28T10:20:00Z">
        <w:r w:rsidRPr="006C776F">
          <w:rPr>
            <w:rStyle w:val="ksbanormal"/>
          </w:rPr>
          <w:t>A sibling of a pupil already enrolled into the same virtual program;</w:t>
        </w:r>
      </w:ins>
    </w:p>
    <w:p w14:paraId="49E80D30" w14:textId="77777777" w:rsidR="00174DF2" w:rsidRPr="006C776F" w:rsidRDefault="00174DF2" w:rsidP="00174DF2">
      <w:pPr>
        <w:pStyle w:val="policytext"/>
        <w:numPr>
          <w:ilvl w:val="0"/>
          <w:numId w:val="59"/>
        </w:numPr>
        <w:rPr>
          <w:ins w:id="1991" w:author="Cooper, Matt - KSBA" w:date="2025-03-28T10:20:00Z"/>
          <w:rStyle w:val="ksbanormal"/>
        </w:rPr>
      </w:pPr>
      <w:ins w:id="1992" w:author="Cooper, Matt - KSBA" w:date="2025-03-28T10:20:00Z">
        <w:r w:rsidRPr="006C776F">
          <w:rPr>
            <w:rStyle w:val="ksbanormal"/>
          </w:rPr>
          <w:t>A pupil who is a dependent of a member of the Armed Forces of the United States; or</w:t>
        </w:r>
      </w:ins>
    </w:p>
    <w:p w14:paraId="664EBF1B" w14:textId="77777777" w:rsidR="00174DF2" w:rsidRPr="006C776F" w:rsidRDefault="00174DF2" w:rsidP="00174DF2">
      <w:pPr>
        <w:pStyle w:val="policytext"/>
        <w:numPr>
          <w:ilvl w:val="0"/>
          <w:numId w:val="59"/>
        </w:numPr>
        <w:rPr>
          <w:ins w:id="1993" w:author="Cooper, Matt - KSBA" w:date="2025-03-28T10:22:00Z"/>
          <w:rStyle w:val="ksbanormal"/>
        </w:rPr>
      </w:pPr>
      <w:ins w:id="1994" w:author="Cooper, Matt - KSBA" w:date="2025-03-28T10:20:00Z">
        <w:r w:rsidRPr="006C776F">
          <w:rPr>
            <w:rStyle w:val="ksbanormal"/>
          </w:rPr>
          <w:t xml:space="preserve">A pupil </w:t>
        </w:r>
      </w:ins>
      <w:ins w:id="1995" w:author="Cooper, Matt - KSBA" w:date="2025-03-28T10:21:00Z">
        <w:r w:rsidRPr="006C776F">
          <w:rPr>
            <w:rStyle w:val="ksbanormal"/>
          </w:rPr>
          <w:t>with a medical condition for which enrolling into the virtual program may be beneficial to the pupil, which shall be evidenced in a written statement signed by</w:t>
        </w:r>
      </w:ins>
      <w:ins w:id="1996" w:author="Kinderis, Ben - KSBA" w:date="2025-04-15T15:08:00Z">
        <w:r w:rsidRPr="006C776F">
          <w:rPr>
            <w:rStyle w:val="ksbanormal"/>
          </w:rPr>
          <w:t xml:space="preserve"> the pupil’s physician</w:t>
        </w:r>
      </w:ins>
      <w:ins w:id="1997" w:author="Cooper, Matt - KSBA" w:date="2025-03-28T10:22:00Z">
        <w:r w:rsidRPr="006C776F">
          <w:rPr>
            <w:rStyle w:val="ksbanormal"/>
          </w:rPr>
          <w:t>.</w:t>
        </w:r>
      </w:ins>
    </w:p>
    <w:p w14:paraId="76065263" w14:textId="77777777" w:rsidR="00174DF2" w:rsidRPr="006C776F" w:rsidRDefault="00174DF2" w:rsidP="00174DF2">
      <w:pPr>
        <w:pStyle w:val="policytext"/>
        <w:rPr>
          <w:ins w:id="1998" w:author="Kinderis, Ben - KSBA" w:date="2025-04-15T15:08:00Z"/>
          <w:rStyle w:val="ksbanormal"/>
        </w:rPr>
      </w:pPr>
      <w:ins w:id="1999" w:author="Cooper, Matt - KSBA" w:date="2025-03-28T10:22:00Z">
        <w:r w:rsidRPr="006C776F">
          <w:rPr>
            <w:rStyle w:val="ksbanormal"/>
            <w:rPrChange w:id="2000" w:author="Unknown" w:date="2025-03-28T10:23:00Z">
              <w:rPr>
                <w:b/>
                <w:smallCaps/>
              </w:rPr>
            </w:rPrChange>
          </w:rPr>
          <w:t xml:space="preserve">All documentation related to these exceptions to the nonresident enrollment cap shall be maintained by the District </w:t>
        </w:r>
      </w:ins>
      <w:ins w:id="2001" w:author="Cooper, Matt - KSBA" w:date="2025-03-28T10:23:00Z">
        <w:r w:rsidRPr="006C776F">
          <w:rPr>
            <w:rStyle w:val="ksbanormal"/>
            <w:rPrChange w:id="2002" w:author="Unknown" w:date="2025-03-28T10:23:00Z">
              <w:rPr>
                <w:b/>
                <w:smallCaps/>
              </w:rPr>
            </w:rPrChange>
          </w:rPr>
          <w:t>as a part of the pupil</w:t>
        </w:r>
      </w:ins>
      <w:ins w:id="2003" w:author="Kinderis, Ben - KSBA" w:date="2025-04-15T15:08:00Z">
        <w:r w:rsidRPr="006C776F">
          <w:rPr>
            <w:rStyle w:val="ksbanormal"/>
          </w:rPr>
          <w:t>’</w:t>
        </w:r>
      </w:ins>
      <w:ins w:id="2004" w:author="Cooper, Matt - KSBA" w:date="2025-03-28T10:23:00Z">
        <w:r w:rsidRPr="006C776F">
          <w:rPr>
            <w:rStyle w:val="ksbanormal"/>
            <w:rPrChange w:id="2005" w:author="Unknown" w:date="2025-03-28T10:23:00Z">
              <w:rPr>
                <w:b/>
                <w:smallCaps/>
              </w:rPr>
            </w:rPrChange>
          </w:rPr>
          <w:t>s official record.</w:t>
        </w:r>
      </w:ins>
    </w:p>
    <w:p w14:paraId="6B938929" w14:textId="77777777" w:rsidR="00174DF2" w:rsidRPr="001D3470" w:rsidRDefault="00174DF2" w:rsidP="00174DF2">
      <w:pPr>
        <w:pStyle w:val="policytext"/>
      </w:pPr>
      <w:ins w:id="2006" w:author="Kinderis, Ben - KSBA" w:date="2025-04-15T15:08:00Z">
        <w:r w:rsidRPr="006C776F">
          <w:rPr>
            <w:rStyle w:val="ksbanormal"/>
          </w:rPr>
          <w:t xml:space="preserve">The </w:t>
        </w:r>
      </w:ins>
      <w:ins w:id="2007" w:author="Kinderis, Ben - KSBA" w:date="2025-04-15T15:09:00Z">
        <w:r w:rsidRPr="006C776F">
          <w:rPr>
            <w:rStyle w:val="ksbanormal"/>
          </w:rPr>
          <w:t>District shall not enroll nonresident pupils in the program after June 30, 2028</w:t>
        </w:r>
      </w:ins>
      <w:ins w:id="2008" w:author="Kinderis, Ben - KSBA" w:date="2025-04-28T14:02:00Z">
        <w:r w:rsidRPr="006C776F">
          <w:rPr>
            <w:rStyle w:val="ksbanormal"/>
          </w:rPr>
          <w:t>,</w:t>
        </w:r>
      </w:ins>
      <w:ins w:id="2009" w:author="Kinderis, Ben - KSBA" w:date="2025-04-15T15:18:00Z">
        <w:r w:rsidRPr="006C776F">
          <w:rPr>
            <w:rStyle w:val="ksbanormal"/>
          </w:rPr>
          <w:t xml:space="preserve"> </w:t>
        </w:r>
      </w:ins>
      <w:ins w:id="2010" w:author="Kinderis, Ben - KSBA" w:date="2025-04-28T14:02:00Z">
        <w:r w:rsidRPr="006C776F">
          <w:rPr>
            <w:rStyle w:val="ksbanormal"/>
          </w:rPr>
          <w:t>w</w:t>
        </w:r>
      </w:ins>
      <w:ins w:id="2011" w:author="Kinderis, Ben - KSBA" w:date="2025-04-15T15:18:00Z">
        <w:r w:rsidRPr="006C776F">
          <w:rPr>
            <w:rStyle w:val="ksbanormal"/>
          </w:rPr>
          <w:t>ithout e</w:t>
        </w:r>
      </w:ins>
      <w:ins w:id="2012" w:author="Kinderis, Ben - KSBA" w:date="2025-04-15T15:09:00Z">
        <w:r w:rsidRPr="006C776F">
          <w:rPr>
            <w:rStyle w:val="ksbanormal"/>
          </w:rPr>
          <w:t xml:space="preserve">xplicit permission from the </w:t>
        </w:r>
      </w:ins>
      <w:ins w:id="2013" w:author="Kinderis, Ben - KSBA" w:date="2025-04-15T15:18:00Z">
        <w:r w:rsidRPr="006C776F">
          <w:rPr>
            <w:rStyle w:val="ksbanormal"/>
          </w:rPr>
          <w:t>General Assembly.</w:t>
        </w:r>
      </w:ins>
    </w:p>
    <w:bookmarkEnd w:id="1969"/>
    <w:p w14:paraId="1601EB00" w14:textId="77777777" w:rsidR="00174DF2" w:rsidRDefault="00174DF2" w:rsidP="00174DF2">
      <w:pPr>
        <w:pStyle w:val="sideheading"/>
      </w:pPr>
      <w:r>
        <w:t>References:</w:t>
      </w:r>
    </w:p>
    <w:p w14:paraId="62A11146" w14:textId="77777777" w:rsidR="00174DF2" w:rsidRPr="00401FE5" w:rsidRDefault="00174DF2" w:rsidP="00174DF2">
      <w:pPr>
        <w:pStyle w:val="Reference"/>
        <w:rPr>
          <w:rStyle w:val="ksbanormal"/>
        </w:rPr>
      </w:pPr>
      <w:r>
        <w:rPr>
          <w:rStyle w:val="ksbanormal"/>
          <w:vertAlign w:val="superscript"/>
        </w:rPr>
        <w:t>1</w:t>
      </w:r>
      <w:r w:rsidRPr="00401FE5">
        <w:rPr>
          <w:rStyle w:val="ksbanormal"/>
        </w:rPr>
        <w:t>KRS 158.120</w:t>
      </w:r>
    </w:p>
    <w:p w14:paraId="5820A60F" w14:textId="77777777" w:rsidR="00174DF2" w:rsidRPr="00401FE5" w:rsidRDefault="00174DF2" w:rsidP="00174DF2">
      <w:pPr>
        <w:pStyle w:val="Reference"/>
        <w:rPr>
          <w:rStyle w:val="ksbanormal"/>
        </w:rPr>
      </w:pPr>
      <w:r w:rsidRPr="00401FE5">
        <w:rPr>
          <w:rStyle w:val="ksbanormal"/>
        </w:rPr>
        <w:t xml:space="preserve"> KRS 157.350</w:t>
      </w:r>
    </w:p>
    <w:p w14:paraId="778F8269" w14:textId="77777777" w:rsidR="00174DF2" w:rsidRDefault="00174DF2" w:rsidP="00174DF2">
      <w:pPr>
        <w:pStyle w:val="relatedsideheading"/>
        <w:rPr>
          <w:szCs w:val="24"/>
        </w:rPr>
      </w:pPr>
      <w:r>
        <w:rPr>
          <w:szCs w:val="24"/>
        </w:rPr>
        <w:t>Related Policies:</w:t>
      </w:r>
    </w:p>
    <w:p w14:paraId="578AE4BD" w14:textId="77777777" w:rsidR="00174DF2" w:rsidRPr="00107B52" w:rsidRDefault="00174DF2" w:rsidP="00174DF2">
      <w:pPr>
        <w:pStyle w:val="Reference"/>
      </w:pPr>
      <w:r w:rsidRPr="00401FE5">
        <w:rPr>
          <w:rStyle w:val="ksbanormal"/>
        </w:rPr>
        <w:t>09.12;</w:t>
      </w:r>
      <w:r w:rsidRPr="006C776F">
        <w:rPr>
          <w:rStyle w:val="ksbanormal"/>
        </w:rPr>
        <w:t xml:space="preserve"> </w:t>
      </w:r>
      <w:ins w:id="2014" w:author="Thurman, Garnett - KSBA" w:date="2025-03-31T15:28:00Z">
        <w:r w:rsidRPr="006C776F">
          <w:rPr>
            <w:rStyle w:val="ksbanormal"/>
          </w:rPr>
          <w:t>09.1224;</w:t>
        </w:r>
        <w:r w:rsidRPr="00401FE5">
          <w:rPr>
            <w:rStyle w:val="ksbanormal"/>
          </w:rPr>
          <w:t xml:space="preserve"> </w:t>
        </w:r>
      </w:ins>
      <w:r w:rsidRPr="00401FE5">
        <w:rPr>
          <w:rStyle w:val="ksbanormal"/>
        </w:rPr>
        <w:t>09.124; 09.313; 09.42811</w:t>
      </w:r>
    </w:p>
    <w:p w14:paraId="06760466"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937972"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A6F3B0" w14:textId="77777777" w:rsidR="00174DF2" w:rsidRDefault="00174DF2">
      <w:pPr>
        <w:overflowPunct/>
        <w:autoSpaceDE/>
        <w:autoSpaceDN/>
        <w:adjustRightInd/>
        <w:spacing w:after="200" w:line="276" w:lineRule="auto"/>
        <w:textAlignment w:val="auto"/>
      </w:pPr>
      <w:r>
        <w:br w:type="page"/>
      </w:r>
    </w:p>
    <w:p w14:paraId="3BDF88B8" w14:textId="77777777" w:rsidR="00174DF2" w:rsidRDefault="00174DF2" w:rsidP="00174DF2">
      <w:pPr>
        <w:pStyle w:val="expnote"/>
      </w:pPr>
      <w:r>
        <w:lastRenderedPageBreak/>
        <w:t>LEGAL: HB 241 AMENDS KRS 158.120 RELATED TO VIRTUAL PROGRAMS. THIS BILL LEGAL: HB 241 AMENDS KRS 158.120 RELATED TO VIRTUAL PROGRAMS. THIS BILL CONTAINS AN EMERGENCY CLAUSE MAKING IT ALREADY IN EFFECT. 704 KAR 3:535 AUTHORIZES AND ESTABLISHES MINIMUM REQUIREMENTS FOR THE OPERATION OF FULL-TIME ENROLLED ONLINE, VIRTUAL, AND REMOTE LEARNING PROGRAMS FOR GRADES KINDERGARTEN THROUGH GRADE TWELVE (K-12).</w:t>
      </w:r>
    </w:p>
    <w:p w14:paraId="098CD643" w14:textId="77777777" w:rsidR="00174DF2" w:rsidRDefault="00174DF2" w:rsidP="00174DF2">
      <w:pPr>
        <w:pStyle w:val="expnote"/>
      </w:pPr>
      <w:r>
        <w:t>FINANCIAL IMPLICATIONS: ANY COST ASSOCIATED WITH PROVIDING VIRTUAL PROGRAMS</w:t>
      </w:r>
    </w:p>
    <w:p w14:paraId="7B046C87" w14:textId="77777777" w:rsidR="00174DF2" w:rsidRDefault="00174DF2" w:rsidP="00174DF2">
      <w:pPr>
        <w:pStyle w:val="expnote"/>
      </w:pPr>
    </w:p>
    <w:p w14:paraId="73C46CFA" w14:textId="77777777" w:rsidR="00174DF2" w:rsidRDefault="00174DF2" w:rsidP="00174DF2">
      <w:pPr>
        <w:pStyle w:val="expnote"/>
      </w:pPr>
      <w:r>
        <w:t>STUDENTS</w:t>
      </w:r>
      <w:r>
        <w:tab/>
        <w:t>09.1224</w:t>
      </w:r>
    </w:p>
    <w:p w14:paraId="5195AF6D" w14:textId="77777777" w:rsidR="00174DF2" w:rsidRPr="003428AC" w:rsidRDefault="00174DF2" w:rsidP="00174DF2">
      <w:pPr>
        <w:pStyle w:val="expnote"/>
      </w:pPr>
    </w:p>
    <w:p w14:paraId="7677C522" w14:textId="77777777" w:rsidR="00174DF2" w:rsidRDefault="00174DF2" w:rsidP="00174DF2">
      <w:pPr>
        <w:overflowPunct/>
        <w:autoSpaceDE/>
        <w:autoSpaceDN/>
        <w:adjustRightInd/>
        <w:spacing w:after="200" w:line="276" w:lineRule="auto"/>
        <w:textAlignment w:val="auto"/>
        <w:rPr>
          <w:smallCaps/>
        </w:rPr>
      </w:pPr>
      <w:r>
        <w:br w:type="page"/>
      </w:r>
    </w:p>
    <w:p w14:paraId="6BD28FB4" w14:textId="77777777" w:rsidR="00174DF2" w:rsidRDefault="00174DF2" w:rsidP="00174DF2">
      <w:pPr>
        <w:pStyle w:val="Heading1"/>
      </w:pPr>
      <w:r>
        <w:lastRenderedPageBreak/>
        <w:t>STUDENTS</w:t>
      </w:r>
      <w:r>
        <w:tab/>
      </w:r>
      <w:r>
        <w:rPr>
          <w:vanish/>
        </w:rPr>
        <w:t>A</w:t>
      </w:r>
      <w:r>
        <w:t>09.1224</w:t>
      </w:r>
    </w:p>
    <w:p w14:paraId="07DFCB07" w14:textId="77777777" w:rsidR="00174DF2" w:rsidRDefault="00174DF2" w:rsidP="00174DF2">
      <w:pPr>
        <w:pStyle w:val="policytitle"/>
      </w:pPr>
      <w:r>
        <w:t>Online, Virtual, and Remote Learning</w:t>
      </w:r>
    </w:p>
    <w:p w14:paraId="2F7C8EE8" w14:textId="77777777" w:rsidR="00174DF2" w:rsidRPr="006C776F" w:rsidRDefault="00174DF2" w:rsidP="00174DF2">
      <w:pPr>
        <w:pStyle w:val="policytext"/>
        <w:rPr>
          <w:ins w:id="2015" w:author="Cooper, Matt - KSBA" w:date="2025-03-31T16:45:00Z"/>
          <w:rStyle w:val="ksbanormal"/>
          <w:rPrChange w:id="2016" w:author="Cooper, Matt - KSBA" w:date="2025-03-31T16:45:00Z">
            <w:rPr>
              <w:ins w:id="2017" w:author="Cooper, Matt - KSBA" w:date="2025-03-31T16:45:00Z"/>
            </w:rPr>
          </w:rPrChange>
        </w:rPr>
      </w:pPr>
      <w:ins w:id="2018" w:author="Page, Davonna - KSBA" w:date="2025-04-15T14:46:00Z">
        <w:r w:rsidRPr="006C776F">
          <w:rPr>
            <w:rStyle w:val="ksbanormal"/>
          </w:rPr>
          <w:t xml:space="preserve">A </w:t>
        </w:r>
      </w:ins>
      <w:ins w:id="2019" w:author="Cooper, Matt - KSBA" w:date="2025-03-31T16:43:00Z">
        <w:r w:rsidRPr="006C776F">
          <w:rPr>
            <w:rStyle w:val="ksbanormal"/>
            <w:rPrChange w:id="2020" w:author="Cooper, Matt - KSBA" w:date="2025-03-31T16:45:00Z">
              <w:rPr/>
            </w:rPrChange>
          </w:rPr>
          <w:t>Virtual Program means a program offer</w:t>
        </w:r>
      </w:ins>
      <w:ins w:id="2021" w:author="Page, Davonna - KSBA" w:date="2025-04-15T14:47:00Z">
        <w:r w:rsidRPr="006C776F">
          <w:rPr>
            <w:rStyle w:val="ksbanormal"/>
          </w:rPr>
          <w:t>ed</w:t>
        </w:r>
      </w:ins>
      <w:ins w:id="2022" w:author="Cooper, Matt - KSBA" w:date="2025-03-31T16:43:00Z">
        <w:r w:rsidRPr="006C776F">
          <w:rPr>
            <w:rStyle w:val="ksbanormal"/>
            <w:rPrChange w:id="2023" w:author="Cooper, Matt - KSBA" w:date="2025-03-31T16:45:00Z">
              <w:rPr/>
            </w:rPrChange>
          </w:rPr>
          <w:t xml:space="preserve"> by the </w:t>
        </w:r>
      </w:ins>
      <w:ins w:id="2024" w:author="Cooper, Matt - KSBA" w:date="2025-03-31T16:44:00Z">
        <w:r w:rsidRPr="006C776F">
          <w:rPr>
            <w:rStyle w:val="ksbanormal"/>
            <w:rPrChange w:id="2025" w:author="Cooper, Matt - KSBA" w:date="2025-03-31T16:45:00Z">
              <w:rPr/>
            </w:rPrChange>
          </w:rPr>
          <w:t>District in which all courses in the program are virtual, do not include regular in-person instruction, and are designed as an alternative to traditional in-person programs.</w:t>
        </w:r>
      </w:ins>
    </w:p>
    <w:p w14:paraId="58831912" w14:textId="77777777" w:rsidR="00174DF2" w:rsidRPr="006C776F" w:rsidRDefault="00174DF2" w:rsidP="00174DF2">
      <w:pPr>
        <w:pStyle w:val="policytext"/>
        <w:rPr>
          <w:ins w:id="2026" w:author="Cooper, Matt - KSBA" w:date="2025-03-31T17:01:00Z"/>
          <w:rStyle w:val="ksbanormal"/>
        </w:rPr>
      </w:pPr>
      <w:ins w:id="2027" w:author="Cooper, Matt - KSBA" w:date="2025-03-31T17:01:00Z">
        <w:r w:rsidRPr="006C776F">
          <w:rPr>
            <w:rStyle w:val="ksbanormal"/>
          </w:rPr>
          <w:t>The District shall ensure that:</w:t>
        </w:r>
      </w:ins>
    </w:p>
    <w:p w14:paraId="3865A99F" w14:textId="77777777" w:rsidR="00174DF2" w:rsidRPr="006C776F" w:rsidRDefault="00174DF2" w:rsidP="00174DF2">
      <w:pPr>
        <w:pStyle w:val="policytext"/>
        <w:numPr>
          <w:ilvl w:val="0"/>
          <w:numId w:val="60"/>
        </w:numPr>
        <w:rPr>
          <w:ins w:id="2028" w:author="Cooper, Matt - KSBA" w:date="2025-03-31T17:01:00Z"/>
          <w:rStyle w:val="ksbanormal"/>
        </w:rPr>
      </w:pPr>
      <w:ins w:id="2029" w:author="Cooper, Matt - KSBA" w:date="2025-03-31T17:01:00Z">
        <w:r w:rsidRPr="006C776F">
          <w:rPr>
            <w:rStyle w:val="ksbanormal"/>
          </w:rPr>
          <w:t>All of the education services and requirements as a physical school to fully support the academic, social, emotional, and mental health needs of the learner are provided;</w:t>
        </w:r>
      </w:ins>
    </w:p>
    <w:p w14:paraId="2F2909B0" w14:textId="77777777" w:rsidR="00174DF2" w:rsidRPr="006C776F" w:rsidRDefault="00174DF2" w:rsidP="00174DF2">
      <w:pPr>
        <w:pStyle w:val="policytext"/>
        <w:numPr>
          <w:ilvl w:val="0"/>
          <w:numId w:val="60"/>
        </w:numPr>
        <w:rPr>
          <w:ins w:id="2030" w:author="Cooper, Matt - KSBA" w:date="2025-03-31T17:01:00Z"/>
          <w:rStyle w:val="ksbanormal"/>
        </w:rPr>
      </w:pPr>
      <w:ins w:id="2031" w:author="Cooper, Matt - KSBA" w:date="2025-03-31T17:01:00Z">
        <w:r w:rsidRPr="006C776F">
          <w:rPr>
            <w:rStyle w:val="ksbanormal"/>
          </w:rPr>
          <w:t>The program meets the requirements set forth in 704 KAR 3:305;</w:t>
        </w:r>
      </w:ins>
    </w:p>
    <w:p w14:paraId="54655F02" w14:textId="77777777" w:rsidR="00174DF2" w:rsidRPr="006C776F" w:rsidRDefault="00174DF2" w:rsidP="00174DF2">
      <w:pPr>
        <w:pStyle w:val="policytext"/>
        <w:numPr>
          <w:ilvl w:val="0"/>
          <w:numId w:val="60"/>
        </w:numPr>
        <w:rPr>
          <w:ins w:id="2032" w:author="Cooper, Matt - KSBA" w:date="2025-03-31T17:01:00Z"/>
          <w:rStyle w:val="ksbanormal"/>
        </w:rPr>
      </w:pPr>
      <w:ins w:id="2033" w:author="Cooper, Matt - KSBA" w:date="2025-03-31T17:01:00Z">
        <w:r w:rsidRPr="006C776F">
          <w:rPr>
            <w:rStyle w:val="ksbanormal"/>
          </w:rPr>
          <w:t>The program is aligned to the academic and curricular requirements of the District; and</w:t>
        </w:r>
      </w:ins>
    </w:p>
    <w:p w14:paraId="4FFAA0CC" w14:textId="77777777" w:rsidR="00174DF2" w:rsidRPr="006C776F" w:rsidRDefault="00174DF2" w:rsidP="00174DF2">
      <w:pPr>
        <w:pStyle w:val="policytext"/>
        <w:numPr>
          <w:ilvl w:val="0"/>
          <w:numId w:val="60"/>
        </w:numPr>
        <w:rPr>
          <w:ins w:id="2034" w:author="Cooper, Matt - KSBA" w:date="2025-03-31T17:01:00Z"/>
          <w:rStyle w:val="ksbanormal"/>
        </w:rPr>
      </w:pPr>
      <w:ins w:id="2035" w:author="Cooper, Matt - KSBA" w:date="2025-03-31T17:01:00Z">
        <w:r w:rsidRPr="006C776F">
          <w:rPr>
            <w:rStyle w:val="ksbanormal"/>
          </w:rPr>
          <w:t>A student shall be eligible to participate in one (1) or more types of programs to address student learning needs, which shall include credit acceleration, credit accumulation, and an innovative path to graduation.</w:t>
        </w:r>
      </w:ins>
    </w:p>
    <w:p w14:paraId="5CF7A07A" w14:textId="77777777" w:rsidR="00174DF2" w:rsidRPr="006C776F" w:rsidRDefault="00174DF2" w:rsidP="00174DF2">
      <w:pPr>
        <w:pStyle w:val="policytext"/>
        <w:rPr>
          <w:ins w:id="2036" w:author="Cooper, Matt - KSBA" w:date="2025-03-31T17:01:00Z"/>
          <w:rStyle w:val="ksbanormal"/>
        </w:rPr>
      </w:pPr>
      <w:ins w:id="2037" w:author="Cooper, Matt - KSBA" w:date="2025-03-31T17:01:00Z">
        <w:r w:rsidRPr="006C776F">
          <w:rPr>
            <w:rStyle w:val="ksbanormal"/>
          </w:rPr>
          <w:t xml:space="preserve">The Board shall </w:t>
        </w:r>
      </w:ins>
      <w:ins w:id="2038" w:author="Page, Davonna - KSBA" w:date="2025-04-15T14:47:00Z">
        <w:r w:rsidRPr="006C776F">
          <w:rPr>
            <w:rStyle w:val="ksbanormal"/>
          </w:rPr>
          <w:t xml:space="preserve">adopt and </w:t>
        </w:r>
      </w:ins>
      <w:ins w:id="2039" w:author="Cooper, Matt - KSBA" w:date="2025-03-31T17:01:00Z">
        <w:r w:rsidRPr="006C776F">
          <w:rPr>
            <w:rStyle w:val="ksbanormal"/>
          </w:rPr>
          <w:t>annually review, policies and procedures for the operation of each full-time enrolled online, virtual, and remote learning program of the District. The District shall use the statewide financial management system and chart of accounts to track costs and expenditures associated with the program.</w:t>
        </w:r>
      </w:ins>
    </w:p>
    <w:p w14:paraId="22D45784" w14:textId="77777777" w:rsidR="00174DF2" w:rsidRPr="006C776F" w:rsidRDefault="00174DF2" w:rsidP="00174DF2">
      <w:pPr>
        <w:pStyle w:val="policytext"/>
        <w:rPr>
          <w:ins w:id="2040" w:author="Cooper, Matt - KSBA" w:date="2025-03-31T17:01:00Z"/>
          <w:rStyle w:val="ksbanormal"/>
        </w:rPr>
      </w:pPr>
      <w:ins w:id="2041" w:author="Cooper, Matt - KSBA" w:date="2025-03-31T17:01:00Z">
        <w:r w:rsidRPr="006C776F">
          <w:rPr>
            <w:rStyle w:val="ksbanormal"/>
          </w:rPr>
          <w:t>The program shall be subject to all applicable requirements of 703 KAR 5:225 and Kentucky’s Consolidated State Plan.</w:t>
        </w:r>
      </w:ins>
    </w:p>
    <w:p w14:paraId="472E2BB5" w14:textId="77777777" w:rsidR="00174DF2" w:rsidRPr="00534668" w:rsidRDefault="00174DF2" w:rsidP="00174DF2">
      <w:pPr>
        <w:pStyle w:val="sideheading"/>
        <w:rPr>
          <w:ins w:id="2042" w:author="Cooper, Matt - KSBA" w:date="2025-03-31T17:01:00Z"/>
        </w:rPr>
      </w:pPr>
      <w:ins w:id="2043" w:author="Cooper, Matt - KSBA" w:date="2025-03-31T17:01:00Z">
        <w:r w:rsidRPr="00534668">
          <w:t>Enrollment</w:t>
        </w:r>
      </w:ins>
    </w:p>
    <w:p w14:paraId="514FA6E7" w14:textId="77777777" w:rsidR="00174DF2" w:rsidRPr="006C776F" w:rsidRDefault="00174DF2" w:rsidP="00174DF2">
      <w:pPr>
        <w:pStyle w:val="policytext"/>
        <w:rPr>
          <w:ins w:id="2044" w:author="Cooper, Matt - KSBA" w:date="2025-03-31T17:01:00Z"/>
          <w:rStyle w:val="ksbanormal"/>
        </w:rPr>
      </w:pPr>
      <w:ins w:id="2045" w:author="Cooper, Matt - KSBA" w:date="2025-03-31T17:01:00Z">
        <w:r w:rsidRPr="006C776F">
          <w:rPr>
            <w:rStyle w:val="ksbanormal"/>
          </w:rPr>
          <w:t>Students with determined appropriate digital access and support beyond the school campus shall be candidates for enrollment. The District shall ensure all students enrolled have appropriate digital access to fully participate in and access the program.</w:t>
        </w:r>
      </w:ins>
    </w:p>
    <w:p w14:paraId="77C2D830" w14:textId="77777777" w:rsidR="00174DF2" w:rsidRPr="006C776F" w:rsidRDefault="00174DF2" w:rsidP="00174DF2">
      <w:pPr>
        <w:pStyle w:val="policytext"/>
        <w:rPr>
          <w:ins w:id="2046" w:author="Cooper, Matt - KSBA" w:date="2025-03-31T17:01:00Z"/>
          <w:rStyle w:val="ksbanormal"/>
        </w:rPr>
      </w:pPr>
      <w:ins w:id="2047" w:author="Cooper, Matt - KSBA" w:date="2025-03-31T17:01:00Z">
        <w:r w:rsidRPr="006C776F">
          <w:rPr>
            <w:rStyle w:val="ksbanormal"/>
          </w:rPr>
          <w:t>Enrollment shall be voluntary and shall meet any eligibility requirements established by the Board.</w:t>
        </w:r>
      </w:ins>
    </w:p>
    <w:p w14:paraId="08EC9557" w14:textId="77777777" w:rsidR="00174DF2" w:rsidRPr="006C776F" w:rsidRDefault="00174DF2" w:rsidP="00174DF2">
      <w:pPr>
        <w:pStyle w:val="policytext"/>
        <w:rPr>
          <w:ins w:id="2048" w:author="Cooper, Matt - KSBA" w:date="2025-03-31T17:01:00Z"/>
          <w:rStyle w:val="ksbanormal"/>
        </w:rPr>
      </w:pPr>
      <w:ins w:id="2049" w:author="Cooper, Matt - KSBA" w:date="2025-03-31T17:01:00Z">
        <w:r w:rsidRPr="006C776F">
          <w:rPr>
            <w:rStyle w:val="ksbanormal"/>
          </w:rPr>
          <w:t>Voluntary placement of a child with a disability shall be made through the 504 Committee or Admissions and Release Committee (ARC) pursuant to 707 KAR 1:320. The ARC shall document the placement in the conference summary.</w:t>
        </w:r>
      </w:ins>
    </w:p>
    <w:p w14:paraId="7729CD4B" w14:textId="77777777" w:rsidR="00174DF2" w:rsidRPr="006C776F" w:rsidRDefault="00174DF2" w:rsidP="00174DF2">
      <w:pPr>
        <w:pStyle w:val="policytext"/>
        <w:rPr>
          <w:ins w:id="2050" w:author="Cooper, Matt - KSBA" w:date="2025-03-31T17:01:00Z"/>
          <w:rStyle w:val="ksbanormal"/>
        </w:rPr>
      </w:pPr>
      <w:ins w:id="2051" w:author="Cooper, Matt - KSBA" w:date="2025-03-31T17:01:00Z">
        <w:r w:rsidRPr="006C776F">
          <w:rPr>
            <w:rStyle w:val="ksbanormal"/>
          </w:rPr>
          <w:t>The District shall utilize the student information system to enter data regarding each student. Data collected shall include demographic, programmatic, or other data fields required by the Kentucky Department of Education.</w:t>
        </w:r>
      </w:ins>
    </w:p>
    <w:p w14:paraId="19B5BA46" w14:textId="77777777" w:rsidR="00174DF2" w:rsidRPr="00534668" w:rsidRDefault="00174DF2" w:rsidP="00174DF2">
      <w:pPr>
        <w:pStyle w:val="sideheading"/>
        <w:rPr>
          <w:ins w:id="2052" w:author="Cooper, Matt - KSBA" w:date="2025-03-31T17:01:00Z"/>
        </w:rPr>
      </w:pPr>
      <w:ins w:id="2053" w:author="Cooper, Matt - KSBA" w:date="2025-03-31T17:01:00Z">
        <w:r w:rsidRPr="00534668">
          <w:t>Attendance</w:t>
        </w:r>
      </w:ins>
    </w:p>
    <w:p w14:paraId="6BB7C500" w14:textId="77777777" w:rsidR="00174DF2" w:rsidRPr="006C776F" w:rsidRDefault="00174DF2" w:rsidP="00174DF2">
      <w:pPr>
        <w:pStyle w:val="policytext"/>
        <w:rPr>
          <w:ins w:id="2054" w:author="Cooper, Matt - KSBA" w:date="2025-03-31T17:01:00Z"/>
          <w:rStyle w:val="ksbanormal"/>
        </w:rPr>
      </w:pPr>
      <w:ins w:id="2055" w:author="Cooper, Matt - KSBA" w:date="2025-03-31T17:01:00Z">
        <w:r w:rsidRPr="006C776F">
          <w:rPr>
            <w:rStyle w:val="ksbanormal"/>
          </w:rPr>
          <w:t>Students enrolled in this program shall be counted in attendance and attendance shall be collected as outlined in 704 KAR 3:535.</w:t>
        </w:r>
      </w:ins>
    </w:p>
    <w:p w14:paraId="040D8C56" w14:textId="77777777" w:rsidR="00174DF2" w:rsidRPr="006C776F" w:rsidRDefault="00174DF2" w:rsidP="00174DF2">
      <w:pPr>
        <w:pStyle w:val="policytext"/>
        <w:rPr>
          <w:ins w:id="2056" w:author="Page, Davonna - KSBA" w:date="2025-05-06T09:40:00Z"/>
          <w:rStyle w:val="ksbanormal"/>
        </w:rPr>
      </w:pPr>
      <w:ins w:id="2057" w:author="Cooper, Matt - KSBA" w:date="2025-03-31T17:01:00Z">
        <w:r w:rsidRPr="006C776F">
          <w:rPr>
            <w:rStyle w:val="ksbanormal"/>
          </w:rPr>
          <w:t>Students shall be subject to the compulsory attendance laws set forth in KRS 159.150 and KRS 159.180, and Board policy. The Superintendent shall develop and implement procedures to address student absences, which shall include at a minimum:</w:t>
        </w:r>
      </w:ins>
    </w:p>
    <w:p w14:paraId="16CD721F" w14:textId="77777777" w:rsidR="00174DF2" w:rsidRDefault="00174DF2">
      <w:pPr>
        <w:pStyle w:val="policytext"/>
        <w:rPr>
          <w:ins w:id="2058" w:author="Page, Davonna - KSBA" w:date="2025-04-15T14:53:00Z"/>
          <w:b/>
        </w:rPr>
        <w:pPrChange w:id="2059" w:author="Page, Davonna - KSBA" w:date="2025-04-15T14:55:00Z">
          <w:pPr>
            <w:overflowPunct/>
            <w:autoSpaceDE/>
            <w:autoSpaceDN/>
            <w:adjustRightInd/>
            <w:spacing w:after="200" w:line="276" w:lineRule="auto"/>
            <w:textAlignment w:val="auto"/>
          </w:pPr>
        </w:pPrChange>
      </w:pPr>
      <w:ins w:id="2060" w:author="Page, Davonna - KSBA" w:date="2025-04-15T14:53:00Z">
        <w:r>
          <w:rPr>
            <w:b/>
          </w:rPr>
          <w:br w:type="page"/>
        </w:r>
      </w:ins>
    </w:p>
    <w:p w14:paraId="629FCF8C" w14:textId="77777777" w:rsidR="00174DF2" w:rsidRDefault="00174DF2" w:rsidP="00174DF2">
      <w:pPr>
        <w:pStyle w:val="Heading1"/>
        <w:rPr>
          <w:ins w:id="2061" w:author="Page, Davonna - KSBA" w:date="2025-04-15T14:58:00Z"/>
        </w:rPr>
      </w:pPr>
      <w:ins w:id="2062" w:author="Page, Davonna - KSBA" w:date="2025-04-15T14:58:00Z">
        <w:r>
          <w:lastRenderedPageBreak/>
          <w:t>STUDENTS</w:t>
        </w:r>
        <w:r>
          <w:tab/>
        </w:r>
        <w:r>
          <w:rPr>
            <w:vanish/>
          </w:rPr>
          <w:t>A</w:t>
        </w:r>
        <w:r>
          <w:t>09.1224</w:t>
        </w:r>
      </w:ins>
    </w:p>
    <w:p w14:paraId="27EA2838" w14:textId="77777777" w:rsidR="00174DF2" w:rsidRDefault="00174DF2" w:rsidP="00174DF2">
      <w:pPr>
        <w:pStyle w:val="Heading1"/>
        <w:rPr>
          <w:ins w:id="2063" w:author="Page, Davonna - KSBA" w:date="2025-04-15T14:58:00Z"/>
        </w:rPr>
      </w:pPr>
      <w:ins w:id="2064" w:author="Page, Davonna - KSBA" w:date="2025-04-15T14:58:00Z">
        <w:r>
          <w:tab/>
          <w:t>(Continued)</w:t>
        </w:r>
      </w:ins>
    </w:p>
    <w:p w14:paraId="5D15B792" w14:textId="77777777" w:rsidR="00174DF2" w:rsidRDefault="00174DF2" w:rsidP="00174DF2">
      <w:pPr>
        <w:pStyle w:val="policytitle"/>
        <w:rPr>
          <w:ins w:id="2065" w:author="Page, Davonna - KSBA" w:date="2025-04-15T14:58:00Z"/>
        </w:rPr>
      </w:pPr>
      <w:ins w:id="2066" w:author="Page, Davonna - KSBA" w:date="2025-04-15T14:58:00Z">
        <w:r>
          <w:t>Online, Virtual, and Remote Learning</w:t>
        </w:r>
      </w:ins>
    </w:p>
    <w:p w14:paraId="253043F7" w14:textId="77777777" w:rsidR="00174DF2" w:rsidRPr="00534668" w:rsidRDefault="00174DF2" w:rsidP="00174DF2">
      <w:pPr>
        <w:pStyle w:val="sideheading"/>
        <w:rPr>
          <w:ins w:id="2067" w:author="Cooper, Matt - KSBA" w:date="2025-03-31T17:01:00Z"/>
        </w:rPr>
      </w:pPr>
      <w:ins w:id="2068" w:author="Page, Davonna - KSBA" w:date="2025-04-15T14:58:00Z">
        <w:r>
          <w:t>Attendance (continued)</w:t>
        </w:r>
      </w:ins>
    </w:p>
    <w:p w14:paraId="47AC3219" w14:textId="77777777" w:rsidR="00174DF2" w:rsidRPr="006C776F" w:rsidRDefault="00174DF2" w:rsidP="00174DF2">
      <w:pPr>
        <w:pStyle w:val="policytext"/>
        <w:numPr>
          <w:ilvl w:val="0"/>
          <w:numId w:val="61"/>
        </w:numPr>
        <w:rPr>
          <w:ins w:id="2069" w:author="Cooper, Matt - KSBA" w:date="2025-03-31T17:01:00Z"/>
          <w:rStyle w:val="ksbanormal"/>
        </w:rPr>
      </w:pPr>
      <w:ins w:id="2070" w:author="Cooper, Matt - KSBA" w:date="2025-03-31T17:01:00Z">
        <w:r w:rsidRPr="006C776F">
          <w:rPr>
            <w:rStyle w:val="ksbanormal"/>
          </w:rPr>
          <w:t>The attendance status of students with an internet outage;</w:t>
        </w:r>
      </w:ins>
    </w:p>
    <w:p w14:paraId="340ABAFB" w14:textId="77777777" w:rsidR="00174DF2" w:rsidRPr="006C776F" w:rsidRDefault="00174DF2" w:rsidP="00174DF2">
      <w:pPr>
        <w:pStyle w:val="policytext"/>
        <w:numPr>
          <w:ilvl w:val="0"/>
          <w:numId w:val="61"/>
        </w:numPr>
        <w:rPr>
          <w:ins w:id="2071" w:author="Cooper, Matt - KSBA" w:date="2025-03-31T17:01:00Z"/>
          <w:rStyle w:val="ksbanormal"/>
        </w:rPr>
      </w:pPr>
      <w:ins w:id="2072" w:author="Cooper, Matt - KSBA" w:date="2025-03-31T17:01:00Z">
        <w:r w:rsidRPr="006C776F">
          <w:rPr>
            <w:rStyle w:val="ksbanormal"/>
          </w:rPr>
          <w:t>The process to return students to in-person instruction for truancy violations, and</w:t>
        </w:r>
      </w:ins>
    </w:p>
    <w:p w14:paraId="1AB3F71E" w14:textId="77777777" w:rsidR="00174DF2" w:rsidRPr="006C776F" w:rsidRDefault="00174DF2" w:rsidP="00174DF2">
      <w:pPr>
        <w:pStyle w:val="policytext"/>
        <w:numPr>
          <w:ilvl w:val="0"/>
          <w:numId w:val="61"/>
        </w:numPr>
        <w:rPr>
          <w:ins w:id="2073" w:author="Cooper, Matt - KSBA" w:date="2025-03-31T17:01:00Z"/>
          <w:rStyle w:val="ksbanormal"/>
        </w:rPr>
      </w:pPr>
      <w:ins w:id="2074" w:author="Cooper, Matt - KSBA" w:date="2025-03-31T17:01:00Z">
        <w:r w:rsidRPr="006C776F">
          <w:rPr>
            <w:rStyle w:val="ksbanormal"/>
          </w:rPr>
          <w:t>The process for actions it shall take pursuant to KRS Chapter 159 for truant students.</w:t>
        </w:r>
      </w:ins>
    </w:p>
    <w:p w14:paraId="051BFBC4" w14:textId="77777777" w:rsidR="00174DF2" w:rsidRPr="006C776F" w:rsidRDefault="00174DF2" w:rsidP="00174DF2">
      <w:pPr>
        <w:pStyle w:val="policytext"/>
        <w:rPr>
          <w:ins w:id="2075" w:author="Cooper, Matt - KSBA" w:date="2025-03-31T17:01:00Z"/>
          <w:rStyle w:val="ksbanormal"/>
        </w:rPr>
      </w:pPr>
      <w:ins w:id="2076" w:author="Cooper, Matt - KSBA" w:date="2025-03-31T17:01:00Z">
        <w:r w:rsidRPr="006C776F">
          <w:rPr>
            <w:rStyle w:val="ksbanormal"/>
          </w:rPr>
          <w:t>The District shall document each student enrolled in the program as non-transported in the state student information system for transportation funding purposes.</w:t>
        </w:r>
      </w:ins>
    </w:p>
    <w:p w14:paraId="1D9634B8" w14:textId="77777777" w:rsidR="00174DF2" w:rsidRPr="00534668" w:rsidRDefault="00174DF2" w:rsidP="00174DF2">
      <w:pPr>
        <w:pStyle w:val="sideheading"/>
        <w:rPr>
          <w:ins w:id="2077" w:author="Cooper, Matt - KSBA" w:date="2025-03-31T17:01:00Z"/>
        </w:rPr>
      </w:pPr>
      <w:ins w:id="2078" w:author="Cooper, Matt - KSBA" w:date="2025-03-31T17:01:00Z">
        <w:r w:rsidRPr="00534668">
          <w:t>Graduation Requirements</w:t>
        </w:r>
      </w:ins>
    </w:p>
    <w:p w14:paraId="26713842" w14:textId="77777777" w:rsidR="00174DF2" w:rsidRPr="006C776F" w:rsidRDefault="00174DF2" w:rsidP="00174DF2">
      <w:pPr>
        <w:pStyle w:val="policytext"/>
        <w:rPr>
          <w:ins w:id="2079" w:author="Cooper, Matt - KSBA" w:date="2025-03-31T17:01:00Z"/>
          <w:rStyle w:val="ksbanormal"/>
        </w:rPr>
      </w:pPr>
      <w:ins w:id="2080" w:author="Cooper, Matt - KSBA" w:date="2025-03-31T17:01:00Z">
        <w:r w:rsidRPr="006C776F">
          <w:rPr>
            <w:rStyle w:val="ksbanormal"/>
          </w:rPr>
          <w:t>In addition to the content requirements established by the Kentucky Academic Standards, and the credits required by the minimum requirements for high school graduation in 704 KAR 3:305, the Board may impose other requirements for graduation from high school.</w:t>
        </w:r>
      </w:ins>
    </w:p>
    <w:p w14:paraId="60880568" w14:textId="77777777" w:rsidR="00174DF2" w:rsidRPr="00534668" w:rsidRDefault="00174DF2" w:rsidP="00174DF2">
      <w:pPr>
        <w:pStyle w:val="sideheading"/>
        <w:rPr>
          <w:ins w:id="2081" w:author="Cooper, Matt - KSBA" w:date="2025-03-31T17:01:00Z"/>
        </w:rPr>
      </w:pPr>
      <w:ins w:id="2082" w:author="Cooper, Matt - KSBA" w:date="2025-03-31T17:01:00Z">
        <w:r w:rsidRPr="00534668">
          <w:t>State Assessments</w:t>
        </w:r>
      </w:ins>
    </w:p>
    <w:p w14:paraId="5D4440EB" w14:textId="77777777" w:rsidR="00174DF2" w:rsidRPr="006C776F" w:rsidRDefault="00174DF2" w:rsidP="00174DF2">
      <w:pPr>
        <w:pStyle w:val="policytext"/>
        <w:rPr>
          <w:ins w:id="2083" w:author="Cooper, Matt - KSBA" w:date="2025-03-31T17:01:00Z"/>
          <w:rStyle w:val="ksbanormal"/>
        </w:rPr>
      </w:pPr>
      <w:ins w:id="2084" w:author="Cooper, Matt - KSBA" w:date="2025-03-31T17:01:00Z">
        <w:r w:rsidRPr="006C776F">
          <w:rPr>
            <w:rStyle w:val="ksbanormal"/>
          </w:rPr>
          <w:t>Students shall participate in the state-required assessments and be included in the state accountability system. However, the Board shall not adopt any graduation requirements that include achieving a minimum score on a statewide assessment.</w:t>
        </w:r>
      </w:ins>
    </w:p>
    <w:p w14:paraId="1E7B64EB" w14:textId="77777777" w:rsidR="00174DF2" w:rsidRPr="00534668" w:rsidRDefault="00174DF2" w:rsidP="00174DF2">
      <w:pPr>
        <w:pStyle w:val="sideheading"/>
        <w:rPr>
          <w:ins w:id="2085" w:author="Cooper, Matt - KSBA" w:date="2025-03-31T17:01:00Z"/>
        </w:rPr>
      </w:pPr>
      <w:ins w:id="2086" w:author="Cooper, Matt - KSBA" w:date="2025-03-31T17:01:00Z">
        <w:r w:rsidRPr="00534668">
          <w:t xml:space="preserve">Extracurricular </w:t>
        </w:r>
      </w:ins>
      <w:ins w:id="2087" w:author="Page, Davonna - KSBA" w:date="2025-04-15T14:49:00Z">
        <w:r>
          <w:t>A</w:t>
        </w:r>
      </w:ins>
      <w:ins w:id="2088" w:author="Cooper, Matt - KSBA" w:date="2025-03-31T17:01:00Z">
        <w:r w:rsidRPr="00534668">
          <w:t>ctivities</w:t>
        </w:r>
      </w:ins>
    </w:p>
    <w:p w14:paraId="7EDB5446" w14:textId="77777777" w:rsidR="00174DF2" w:rsidRPr="006C776F" w:rsidRDefault="00174DF2" w:rsidP="00174DF2">
      <w:pPr>
        <w:pStyle w:val="policytext"/>
        <w:rPr>
          <w:ins w:id="2089" w:author="Cooper, Matt - KSBA" w:date="2025-03-31T17:01:00Z"/>
          <w:rStyle w:val="ksbanormal"/>
        </w:rPr>
      </w:pPr>
      <w:ins w:id="2090" w:author="Cooper, Matt - KSBA" w:date="2025-03-31T17:01:00Z">
        <w:r w:rsidRPr="006C776F">
          <w:rPr>
            <w:rStyle w:val="ksbanormal"/>
          </w:rPr>
          <w:t>Students shall be eligible to access extracurricular activities and programs as allowed by Board and School Council policies and by 702 KAR 7:065.</w:t>
        </w:r>
      </w:ins>
    </w:p>
    <w:p w14:paraId="3F3CF784" w14:textId="77777777" w:rsidR="00174DF2" w:rsidRPr="00534668" w:rsidRDefault="00174DF2" w:rsidP="00174DF2">
      <w:pPr>
        <w:pStyle w:val="sideheading"/>
        <w:rPr>
          <w:ins w:id="2091" w:author="Cooper, Matt - KSBA" w:date="2025-03-31T17:01:00Z"/>
        </w:rPr>
      </w:pPr>
      <w:ins w:id="2092" w:author="Cooper, Matt - KSBA" w:date="2025-03-31T17:01:00Z">
        <w:r w:rsidRPr="00534668">
          <w:t>Instructional Support and Materials</w:t>
        </w:r>
      </w:ins>
    </w:p>
    <w:p w14:paraId="20F066FC" w14:textId="77777777" w:rsidR="00174DF2" w:rsidRPr="006C776F" w:rsidRDefault="00174DF2" w:rsidP="00174DF2">
      <w:pPr>
        <w:pStyle w:val="policytext"/>
        <w:rPr>
          <w:ins w:id="2093" w:author="Cooper, Matt - KSBA" w:date="2025-03-31T17:01:00Z"/>
          <w:rStyle w:val="ksbanormal"/>
        </w:rPr>
      </w:pPr>
      <w:ins w:id="2094" w:author="Cooper, Matt - KSBA" w:date="2025-03-31T17:01:00Z">
        <w:r w:rsidRPr="006C776F">
          <w:rPr>
            <w:rStyle w:val="ksbanormal"/>
          </w:rPr>
          <w:t>Students shall have access to instructional and support resources and services available to other students in the District, which shall include instructional materials, tutoring, intervention, and counseling services, in furtherance of each student’s educational program as determined by the I</w:t>
        </w:r>
      </w:ins>
      <w:ins w:id="2095" w:author="Page, Davonna - KSBA" w:date="2025-04-15T14:50:00Z">
        <w:r w:rsidRPr="006C776F">
          <w:rPr>
            <w:rStyle w:val="ksbanormal"/>
          </w:rPr>
          <w:t xml:space="preserve">ndividual </w:t>
        </w:r>
      </w:ins>
      <w:ins w:id="2096" w:author="Cooper, Matt - KSBA" w:date="2025-03-31T17:01:00Z">
        <w:r w:rsidRPr="006C776F">
          <w:rPr>
            <w:rStyle w:val="ksbanormal"/>
          </w:rPr>
          <w:t>L</w:t>
        </w:r>
      </w:ins>
      <w:ins w:id="2097" w:author="Page, Davonna - KSBA" w:date="2025-04-15T14:50:00Z">
        <w:r w:rsidRPr="006C776F">
          <w:rPr>
            <w:rStyle w:val="ksbanormal"/>
          </w:rPr>
          <w:t xml:space="preserve">earning </w:t>
        </w:r>
      </w:ins>
      <w:ins w:id="2098" w:author="Cooper, Matt - KSBA" w:date="2025-03-31T17:01:00Z">
        <w:r w:rsidRPr="006C776F">
          <w:rPr>
            <w:rStyle w:val="ksbanormal"/>
          </w:rPr>
          <w:t>P</w:t>
        </w:r>
      </w:ins>
      <w:ins w:id="2099" w:author="Page, Davonna - KSBA" w:date="2025-04-15T14:50:00Z">
        <w:r w:rsidRPr="006C776F">
          <w:rPr>
            <w:rStyle w:val="ksbanormal"/>
          </w:rPr>
          <w:t>lan</w:t>
        </w:r>
      </w:ins>
      <w:ins w:id="2100" w:author="Cooper, Matt - KSBA" w:date="2025-03-31T17:01:00Z">
        <w:r w:rsidRPr="006C776F">
          <w:rPr>
            <w:rStyle w:val="ksbanormal"/>
          </w:rPr>
          <w:t>.</w:t>
        </w:r>
      </w:ins>
    </w:p>
    <w:p w14:paraId="41AB97D4" w14:textId="77777777" w:rsidR="00174DF2" w:rsidRPr="00534668" w:rsidRDefault="00174DF2" w:rsidP="00174DF2">
      <w:pPr>
        <w:pStyle w:val="sideheading"/>
        <w:rPr>
          <w:ins w:id="2101" w:author="Cooper, Matt - KSBA" w:date="2025-03-31T17:01:00Z"/>
        </w:rPr>
      </w:pPr>
      <w:ins w:id="2102" w:author="Cooper, Matt - KSBA" w:date="2025-03-31T17:01:00Z">
        <w:r w:rsidRPr="00534668">
          <w:t>Personnel</w:t>
        </w:r>
      </w:ins>
    </w:p>
    <w:p w14:paraId="6EEC8863" w14:textId="77777777" w:rsidR="00174DF2" w:rsidRPr="006C776F" w:rsidRDefault="00174DF2" w:rsidP="00174DF2">
      <w:pPr>
        <w:pStyle w:val="policytext"/>
        <w:rPr>
          <w:ins w:id="2103" w:author="Cooper, Matt - KSBA" w:date="2025-03-31T17:01:00Z"/>
          <w:rStyle w:val="ksbanormal"/>
        </w:rPr>
      </w:pPr>
      <w:ins w:id="2104" w:author="Cooper, Matt - KSBA" w:date="2025-03-31T17:01:00Z">
        <w:r w:rsidRPr="006C776F">
          <w:rPr>
            <w:rStyle w:val="ksbanormal"/>
          </w:rPr>
          <w:t>Teachers and administrators shall be subject to the teacher certification requirements established in KRS 161.020 and shall comply with the classified and certified assignment restrictions established in KRS 160.380. The District shall ensure a system of high-quality professional learning on the high-quality instructional resources and on evidence-based instructional practices for virtual learning.</w:t>
        </w:r>
      </w:ins>
    </w:p>
    <w:p w14:paraId="03393F25" w14:textId="77777777" w:rsidR="00174DF2" w:rsidRPr="006C776F" w:rsidRDefault="00174DF2">
      <w:pPr>
        <w:pStyle w:val="policytext"/>
        <w:rPr>
          <w:ins w:id="2105" w:author="Cooper, Matt - KSBA" w:date="2025-03-31T16:47:00Z"/>
          <w:rStyle w:val="ksbanormal"/>
          <w:rPrChange w:id="2106" w:author="Cooper, Matt - KSBA" w:date="2025-03-31T16:47:00Z">
            <w:rPr>
              <w:ins w:id="2107" w:author="Cooper, Matt - KSBA" w:date="2025-03-31T16:47:00Z"/>
            </w:rPr>
          </w:rPrChange>
        </w:rPr>
        <w:pPrChange w:id="2108" w:author="Cooper, Matt - KSBA" w:date="2025-03-31T16:47:00Z">
          <w:pPr>
            <w:pStyle w:val="sideheading"/>
          </w:pPr>
        </w:pPrChange>
      </w:pPr>
      <w:ins w:id="2109" w:author="Cooper, Matt - KSBA" w:date="2025-03-31T17:02:00Z">
        <w:r w:rsidRPr="006C776F">
          <w:rPr>
            <w:rStyle w:val="ksbanormal"/>
          </w:rPr>
          <w:t>Except for schools with a</w:t>
        </w:r>
      </w:ins>
      <w:ins w:id="2110" w:author="Cooper, Matt - KSBA" w:date="2025-03-31T17:03:00Z">
        <w:r w:rsidRPr="006C776F">
          <w:rPr>
            <w:rStyle w:val="ksbanormal"/>
          </w:rPr>
          <w:t xml:space="preserve"> school-based decision-making council that has voted to waive the requirement</w:t>
        </w:r>
      </w:ins>
      <w:ins w:id="2111" w:author="Page, Davonna - KSBA" w:date="2025-04-15T14:50:00Z">
        <w:r w:rsidRPr="006C776F">
          <w:rPr>
            <w:rStyle w:val="ksbanormal"/>
          </w:rPr>
          <w:t>,</w:t>
        </w:r>
      </w:ins>
      <w:ins w:id="2112" w:author="Cooper, Matt - KSBA" w:date="2025-03-31T17:03:00Z">
        <w:r w:rsidRPr="006C776F">
          <w:rPr>
            <w:rStyle w:val="ksbanormal"/>
          </w:rPr>
          <w:t xml:space="preserve"> kindergarten a</w:t>
        </w:r>
      </w:ins>
      <w:ins w:id="2113" w:author="Cooper, Matt - KSBA" w:date="2025-03-31T17:04:00Z">
        <w:r w:rsidRPr="006C776F">
          <w:rPr>
            <w:rStyle w:val="ksbanormal"/>
          </w:rPr>
          <w:t>ides shall be provided for each twenty-four (24) full-time equivalent kindergarten students enrolled in the</w:t>
        </w:r>
      </w:ins>
      <w:ins w:id="2114" w:author="Cooper, Matt - KSBA" w:date="2025-03-31T17:05:00Z">
        <w:r w:rsidRPr="006C776F">
          <w:rPr>
            <w:rStyle w:val="ksbanormal"/>
          </w:rPr>
          <w:t xml:space="preserve"> virtual</w:t>
        </w:r>
      </w:ins>
      <w:ins w:id="2115" w:author="Cooper, Matt - KSBA" w:date="2025-03-31T17:04:00Z">
        <w:r w:rsidRPr="006C776F">
          <w:rPr>
            <w:rStyle w:val="ksbanormal"/>
          </w:rPr>
          <w:t xml:space="preserve"> program.</w:t>
        </w:r>
      </w:ins>
    </w:p>
    <w:p w14:paraId="4638279D" w14:textId="77777777" w:rsidR="00174DF2" w:rsidRPr="00534668" w:rsidRDefault="00174DF2" w:rsidP="00174DF2">
      <w:pPr>
        <w:pStyle w:val="sideheading"/>
        <w:rPr>
          <w:ins w:id="2116" w:author="Cooper, Matt - KSBA" w:date="2025-03-31T17:01:00Z"/>
        </w:rPr>
      </w:pPr>
      <w:ins w:id="2117" w:author="Cooper, Matt - KSBA" w:date="2025-03-31T17:01:00Z">
        <w:r w:rsidRPr="00534668">
          <w:t>Class Size</w:t>
        </w:r>
      </w:ins>
    </w:p>
    <w:p w14:paraId="73547C37" w14:textId="77777777" w:rsidR="00174DF2" w:rsidRPr="006C776F" w:rsidRDefault="00174DF2" w:rsidP="00174DF2">
      <w:pPr>
        <w:pStyle w:val="policytext"/>
        <w:rPr>
          <w:rStyle w:val="ksbanormal"/>
        </w:rPr>
      </w:pPr>
      <w:ins w:id="2118" w:author="Cooper, Matt - KSBA" w:date="2025-03-31T17:01:00Z">
        <w:r w:rsidRPr="006C776F">
          <w:rPr>
            <w:rStyle w:val="ksbanormal"/>
          </w:rPr>
          <w:t>Maximum class size and exemptions shall meet the requirements as established in KRS 157.360 and 702 KAR 3:190.</w:t>
        </w:r>
      </w:ins>
    </w:p>
    <w:p w14:paraId="0B2E3415" w14:textId="77777777" w:rsidR="00174DF2" w:rsidRPr="006C776F" w:rsidRDefault="00174DF2" w:rsidP="00174DF2">
      <w:pPr>
        <w:pStyle w:val="policytext"/>
        <w:rPr>
          <w:ins w:id="2119" w:author="Page, Davonna - KSBA" w:date="2025-05-06T09:40:00Z"/>
          <w:rStyle w:val="ksbanormal"/>
        </w:rPr>
      </w:pPr>
      <w:ins w:id="2120" w:author="Cooper, Matt - KSBA" w:date="2025-03-31T17:01:00Z">
        <w:r w:rsidRPr="006C776F">
          <w:rPr>
            <w:rStyle w:val="ksbanormal"/>
          </w:rPr>
          <w:t>Virtual program teachers shall not exceed the equivalent of three hundred (300) pupil hours per day.</w:t>
        </w:r>
      </w:ins>
    </w:p>
    <w:p w14:paraId="0690C4E7" w14:textId="77777777" w:rsidR="00174DF2" w:rsidRDefault="00174DF2" w:rsidP="00174DF2">
      <w:pPr>
        <w:pStyle w:val="policytext"/>
      </w:pPr>
      <w:r>
        <w:br w:type="page"/>
      </w:r>
    </w:p>
    <w:p w14:paraId="7ADE7907" w14:textId="77777777" w:rsidR="00174DF2" w:rsidRDefault="00174DF2" w:rsidP="00174DF2">
      <w:pPr>
        <w:pStyle w:val="Heading1"/>
      </w:pPr>
      <w:r>
        <w:lastRenderedPageBreak/>
        <w:t>STUDENTS</w:t>
      </w:r>
      <w:r>
        <w:tab/>
      </w:r>
      <w:r>
        <w:rPr>
          <w:vanish/>
        </w:rPr>
        <w:t>A</w:t>
      </w:r>
      <w:r>
        <w:t>09.1224</w:t>
      </w:r>
    </w:p>
    <w:p w14:paraId="43D5FAB4" w14:textId="77777777" w:rsidR="00174DF2" w:rsidRDefault="00174DF2" w:rsidP="00174DF2">
      <w:pPr>
        <w:pStyle w:val="Heading1"/>
      </w:pPr>
      <w:r>
        <w:tab/>
        <w:t>(Continued)</w:t>
      </w:r>
    </w:p>
    <w:p w14:paraId="02FF9A4B" w14:textId="77777777" w:rsidR="00174DF2" w:rsidRDefault="00174DF2" w:rsidP="00174DF2">
      <w:pPr>
        <w:pStyle w:val="policytitle"/>
      </w:pPr>
      <w:r>
        <w:t>Online, Virtual, and Remote Learning</w:t>
      </w:r>
    </w:p>
    <w:p w14:paraId="22CEECFD" w14:textId="77777777" w:rsidR="00174DF2" w:rsidRPr="00534668" w:rsidRDefault="00174DF2" w:rsidP="00174DF2">
      <w:pPr>
        <w:pStyle w:val="sideheading"/>
        <w:rPr>
          <w:ins w:id="2121" w:author="Cooper, Matt - KSBA" w:date="2025-03-31T17:01:00Z"/>
        </w:rPr>
      </w:pPr>
      <w:ins w:id="2122" w:author="Cooper, Matt - KSBA" w:date="2025-03-31T17:01:00Z">
        <w:r w:rsidRPr="00534668">
          <w:t>Curriculum, Content, and Instruction</w:t>
        </w:r>
      </w:ins>
    </w:p>
    <w:p w14:paraId="77667329" w14:textId="77777777" w:rsidR="00174DF2" w:rsidRPr="006C776F" w:rsidRDefault="00174DF2" w:rsidP="00174DF2">
      <w:pPr>
        <w:pStyle w:val="policytext"/>
        <w:rPr>
          <w:ins w:id="2123" w:author="Cooper, Matt - KSBA" w:date="2025-03-31T17:01:00Z"/>
          <w:rStyle w:val="ksbanormal"/>
        </w:rPr>
      </w:pPr>
      <w:ins w:id="2124" w:author="Cooper, Matt - KSBA" w:date="2025-03-31T17:01:00Z">
        <w:r w:rsidRPr="006C776F">
          <w:rPr>
            <w:rStyle w:val="ksbanormal"/>
          </w:rPr>
          <w:t>Instruction shall be aligned to the grade-level expectations established in the Kentucky Academic Standards and grade-level appropriate assignments. District staff shall maintain evidence of systemic formative assessment processes in place to:</w:t>
        </w:r>
      </w:ins>
    </w:p>
    <w:p w14:paraId="305CE727" w14:textId="77777777" w:rsidR="00174DF2" w:rsidRPr="006C776F" w:rsidRDefault="00174DF2" w:rsidP="00174DF2">
      <w:pPr>
        <w:pStyle w:val="policytext"/>
        <w:numPr>
          <w:ilvl w:val="0"/>
          <w:numId w:val="62"/>
        </w:numPr>
        <w:rPr>
          <w:ins w:id="2125" w:author="Cooper, Matt - KSBA" w:date="2025-03-31T17:01:00Z"/>
          <w:rStyle w:val="ksbanormal"/>
        </w:rPr>
      </w:pPr>
      <w:ins w:id="2126" w:author="Cooper, Matt - KSBA" w:date="2025-03-31T17:01:00Z">
        <w:r w:rsidRPr="006C776F">
          <w:rPr>
            <w:rStyle w:val="ksbanormal"/>
          </w:rPr>
          <w:t>Accurately measure student progress on grade-level standards; and</w:t>
        </w:r>
      </w:ins>
    </w:p>
    <w:p w14:paraId="771C955C" w14:textId="77777777" w:rsidR="00174DF2" w:rsidRPr="006C776F" w:rsidRDefault="00174DF2" w:rsidP="00174DF2">
      <w:pPr>
        <w:pStyle w:val="policytext"/>
        <w:numPr>
          <w:ilvl w:val="0"/>
          <w:numId w:val="62"/>
        </w:numPr>
        <w:rPr>
          <w:ins w:id="2127" w:author="Cooper, Matt - KSBA" w:date="2025-03-31T17:01:00Z"/>
          <w:rStyle w:val="ksbanormal"/>
        </w:rPr>
      </w:pPr>
      <w:ins w:id="2128" w:author="Cooper, Matt - KSBA" w:date="2025-03-31T17:01:00Z">
        <w:r w:rsidRPr="006C776F">
          <w:rPr>
            <w:rStyle w:val="ksbanormal"/>
          </w:rPr>
          <w:t>Support student needing accelerated learning on grade-level standards within universal instruction as well as those who need more targeted intervention and supports.</w:t>
        </w:r>
      </w:ins>
    </w:p>
    <w:p w14:paraId="1E9AF498" w14:textId="77777777" w:rsidR="00174DF2" w:rsidRPr="006C776F" w:rsidRDefault="00174DF2" w:rsidP="00174DF2">
      <w:pPr>
        <w:pStyle w:val="policytext"/>
        <w:rPr>
          <w:ins w:id="2129" w:author="Cooper, Matt - KSBA" w:date="2025-03-31T17:01:00Z"/>
          <w:rStyle w:val="ksbanormal"/>
        </w:rPr>
      </w:pPr>
      <w:ins w:id="2130" w:author="Cooper, Matt - KSBA" w:date="2025-03-31T17:01:00Z">
        <w:r w:rsidRPr="006C776F">
          <w:rPr>
            <w:rStyle w:val="ksbanormal"/>
          </w:rPr>
          <w:t>The program shall implement synchronous learning strategies and digital platforms for two-way visual and verbal interactions. The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ins>
    </w:p>
    <w:p w14:paraId="39A61C99" w14:textId="77777777" w:rsidR="00174DF2" w:rsidRPr="006C776F" w:rsidRDefault="00174DF2" w:rsidP="00174DF2">
      <w:pPr>
        <w:pStyle w:val="policytext"/>
        <w:rPr>
          <w:ins w:id="2131" w:author="Cooper, Matt - KSBA" w:date="2025-03-31T17:01:00Z"/>
          <w:rStyle w:val="ksbanormal"/>
        </w:rPr>
      </w:pPr>
      <w:ins w:id="2132" w:author="Cooper, Matt - KSBA" w:date="2025-03-31T17:01:00Z">
        <w:r w:rsidRPr="006C776F">
          <w:rPr>
            <w:rStyle w:val="ksbanormal"/>
          </w:rPr>
          <w:t>Students shall be assigned a schedule that aligns with the standard day of in-person students and KRS 158.070.</w:t>
        </w:r>
      </w:ins>
    </w:p>
    <w:p w14:paraId="34A3E7F5" w14:textId="77777777" w:rsidR="00174DF2" w:rsidRPr="006C776F" w:rsidRDefault="00174DF2" w:rsidP="00174DF2">
      <w:pPr>
        <w:pStyle w:val="policytext"/>
        <w:rPr>
          <w:ins w:id="2133" w:author="Cooper, Matt - KSBA" w:date="2025-03-31T17:01:00Z"/>
          <w:rStyle w:val="ksbanormal"/>
        </w:rPr>
      </w:pPr>
      <w:ins w:id="2134" w:author="Cooper, Matt - KSBA" w:date="2025-03-31T17:01:00Z">
        <w:r w:rsidRPr="006C776F">
          <w:rPr>
            <w:rStyle w:val="ksbanormal"/>
          </w:rPr>
          <w:t>The program shall ensure attainment of the declarations and goals in KRS 158.6451 and students shall receive access to the essential workplace ethics programs, including characteristics critical to success in the workplace.</w:t>
        </w:r>
      </w:ins>
    </w:p>
    <w:p w14:paraId="0F067BB2" w14:textId="77777777" w:rsidR="00174DF2" w:rsidRDefault="00174DF2" w:rsidP="00174DF2">
      <w:pPr>
        <w:pStyle w:val="sideheading"/>
        <w:rPr>
          <w:ins w:id="2135" w:author="Cooper, Matt - KSBA" w:date="2025-03-31T17:06:00Z"/>
        </w:rPr>
      </w:pPr>
      <w:ins w:id="2136" w:author="Cooper, Matt - KSBA" w:date="2025-03-31T17:06:00Z">
        <w:r>
          <w:t>Reference</w:t>
        </w:r>
      </w:ins>
      <w:ins w:id="2137" w:author="Cooper, Matt - KSBA" w:date="2025-03-31T17:09:00Z">
        <w:r>
          <w:t>s</w:t>
        </w:r>
      </w:ins>
      <w:ins w:id="2138" w:author="Cooper, Matt - KSBA" w:date="2025-03-31T17:06:00Z">
        <w:r>
          <w:t>:</w:t>
        </w:r>
      </w:ins>
    </w:p>
    <w:p w14:paraId="06C41F67" w14:textId="77777777" w:rsidR="00174DF2" w:rsidRPr="006C776F" w:rsidRDefault="00174DF2">
      <w:pPr>
        <w:pStyle w:val="Reference"/>
        <w:rPr>
          <w:ins w:id="2139" w:author="Cooper, Matt - KSBA" w:date="2025-03-31T17:08:00Z"/>
          <w:rStyle w:val="ksbanormal"/>
          <w:rPrChange w:id="2140" w:author="Cooper, Matt - KSBA" w:date="2025-03-31T17:08:00Z">
            <w:rPr>
              <w:ins w:id="2141" w:author="Cooper, Matt - KSBA" w:date="2025-03-31T17:08:00Z"/>
              <w:b/>
            </w:rPr>
          </w:rPrChange>
        </w:rPr>
        <w:pPrChange w:id="2142" w:author="Cooper, Matt - KSBA" w:date="2025-03-31T17:08:00Z">
          <w:pPr>
            <w:pStyle w:val="policytext"/>
            <w:ind w:firstLine="432"/>
          </w:pPr>
        </w:pPrChange>
      </w:pPr>
      <w:ins w:id="2143" w:author="Cooper, Matt - KSBA" w:date="2025-03-31T17:08:00Z">
        <w:r w:rsidRPr="006C776F">
          <w:rPr>
            <w:rStyle w:val="ksbanormal"/>
            <w:rPrChange w:id="2144" w:author="Cooper, Matt - KSBA" w:date="2025-03-31T17:08:00Z">
              <w:rPr>
                <w:b/>
              </w:rPr>
            </w:rPrChange>
          </w:rPr>
          <w:t>KRS 156.070; KRS 156.160</w:t>
        </w:r>
      </w:ins>
    </w:p>
    <w:p w14:paraId="2CF56DB0" w14:textId="77777777" w:rsidR="00174DF2" w:rsidRPr="006C776F" w:rsidRDefault="00174DF2" w:rsidP="00174DF2">
      <w:pPr>
        <w:pStyle w:val="Reference"/>
        <w:rPr>
          <w:ins w:id="2145" w:author="Cooper, Matt - KSBA" w:date="2025-03-28T10:00:00Z"/>
          <w:rStyle w:val="ksbanormal"/>
          <w:rPrChange w:id="2146" w:author="Cooper, Matt - KSBA" w:date="2025-03-28T10:01:00Z">
            <w:rPr>
              <w:ins w:id="2147" w:author="Cooper, Matt - KSBA" w:date="2025-03-28T10:00:00Z"/>
            </w:rPr>
          </w:rPrChange>
        </w:rPr>
      </w:pPr>
      <w:ins w:id="2148" w:author="Cooper, Matt - KSBA" w:date="2025-03-28T10:00:00Z">
        <w:r w:rsidRPr="006C776F">
          <w:rPr>
            <w:rStyle w:val="ksbanormal"/>
            <w:rPrChange w:id="2149" w:author="Cooper, Matt - KSBA" w:date="2025-03-28T10:01:00Z">
              <w:rPr/>
            </w:rPrChange>
          </w:rPr>
          <w:t>KRS 157.320</w:t>
        </w:r>
      </w:ins>
      <w:ins w:id="2150" w:author="Cooper, Matt - KSBA" w:date="2025-03-31T17:08:00Z">
        <w:r w:rsidRPr="006C776F">
          <w:rPr>
            <w:rStyle w:val="ksbanormal"/>
            <w:rPrChange w:id="2151" w:author="Cooper, Matt - KSBA" w:date="2025-03-31T17:08:00Z">
              <w:rPr>
                <w:b/>
              </w:rPr>
            </w:rPrChange>
          </w:rPr>
          <w:t>; KRS 157.360</w:t>
        </w:r>
      </w:ins>
    </w:p>
    <w:p w14:paraId="5E7DC669" w14:textId="77777777" w:rsidR="00174DF2" w:rsidRPr="006C776F" w:rsidRDefault="00174DF2">
      <w:pPr>
        <w:pStyle w:val="Reference"/>
        <w:rPr>
          <w:ins w:id="2152" w:author="Cooper, Matt - KSBA" w:date="2025-03-31T17:08:00Z"/>
          <w:rStyle w:val="ksbanormal"/>
          <w:rPrChange w:id="2153" w:author="Cooper, Matt - KSBA" w:date="2025-03-31T17:08:00Z">
            <w:rPr>
              <w:ins w:id="2154" w:author="Cooper, Matt - KSBA" w:date="2025-03-31T17:08:00Z"/>
              <w:b/>
            </w:rPr>
          </w:rPrChange>
        </w:rPr>
        <w:pPrChange w:id="2155" w:author="Cooper, Matt - KSBA" w:date="2025-03-31T17:08:00Z">
          <w:pPr>
            <w:pStyle w:val="policytext"/>
            <w:ind w:firstLine="432"/>
          </w:pPr>
        </w:pPrChange>
      </w:pPr>
      <w:ins w:id="2156" w:author="Cooper, Matt - KSBA" w:date="2025-03-31T17:08:00Z">
        <w:r w:rsidRPr="006C776F">
          <w:rPr>
            <w:rStyle w:val="ksbanormal"/>
            <w:rPrChange w:id="2157" w:author="Cooper, Matt - KSBA" w:date="2025-03-31T17:08:00Z">
              <w:rPr>
                <w:b/>
              </w:rPr>
            </w:rPrChange>
          </w:rPr>
          <w:t xml:space="preserve">KRS 158.070; </w:t>
        </w:r>
      </w:ins>
      <w:ins w:id="2158" w:author="Page, Davonna - KSBA" w:date="2025-04-17T12:01:00Z">
        <w:r w:rsidRPr="006C776F">
          <w:rPr>
            <w:rStyle w:val="ksbanormal"/>
          </w:rPr>
          <w:t xml:space="preserve">KRS 158.120; </w:t>
        </w:r>
      </w:ins>
      <w:ins w:id="2159" w:author="Cooper, Matt - KSBA" w:date="2025-03-31T17:08:00Z">
        <w:r w:rsidRPr="006C776F">
          <w:rPr>
            <w:rStyle w:val="ksbanormal"/>
            <w:rPrChange w:id="2160" w:author="Cooper, Matt - KSBA" w:date="2025-03-31T17:08:00Z">
              <w:rPr>
                <w:b/>
              </w:rPr>
            </w:rPrChange>
          </w:rPr>
          <w:t>KRS 158.1413; KRS 158.4416; KRS 158.6451</w:t>
        </w:r>
      </w:ins>
    </w:p>
    <w:p w14:paraId="1A31A34E" w14:textId="77777777" w:rsidR="00174DF2" w:rsidRPr="006C776F" w:rsidRDefault="00174DF2">
      <w:pPr>
        <w:pStyle w:val="Reference"/>
        <w:rPr>
          <w:ins w:id="2161" w:author="Cooper, Matt - KSBA" w:date="2025-03-31T17:08:00Z"/>
          <w:rStyle w:val="ksbanormal"/>
          <w:rPrChange w:id="2162" w:author="Cooper, Matt - KSBA" w:date="2025-03-31T17:08:00Z">
            <w:rPr>
              <w:ins w:id="2163" w:author="Cooper, Matt - KSBA" w:date="2025-03-31T17:08:00Z"/>
              <w:b/>
            </w:rPr>
          </w:rPrChange>
        </w:rPr>
        <w:pPrChange w:id="2164" w:author="Cooper, Matt - KSBA" w:date="2025-03-31T17:08:00Z">
          <w:pPr>
            <w:pStyle w:val="policytext"/>
            <w:ind w:firstLine="432"/>
          </w:pPr>
        </w:pPrChange>
      </w:pPr>
      <w:ins w:id="2165" w:author="Cooper, Matt - KSBA" w:date="2025-03-31T17:08:00Z">
        <w:r w:rsidRPr="006C776F">
          <w:rPr>
            <w:rStyle w:val="ksbanormal"/>
            <w:rPrChange w:id="2166" w:author="Cooper, Matt - KSBA" w:date="2025-03-31T17:08:00Z">
              <w:rPr>
                <w:b/>
              </w:rPr>
            </w:rPrChange>
          </w:rPr>
          <w:t>KRS Chapter 159</w:t>
        </w:r>
      </w:ins>
    </w:p>
    <w:p w14:paraId="7D52B628" w14:textId="77777777" w:rsidR="00174DF2" w:rsidRPr="006C776F" w:rsidRDefault="00174DF2">
      <w:pPr>
        <w:pStyle w:val="Reference"/>
        <w:rPr>
          <w:ins w:id="2167" w:author="Cooper, Matt - KSBA" w:date="2025-03-31T17:08:00Z"/>
          <w:rStyle w:val="ksbanormal"/>
          <w:rPrChange w:id="2168" w:author="Cooper, Matt - KSBA" w:date="2025-03-31T17:08:00Z">
            <w:rPr>
              <w:ins w:id="2169" w:author="Cooper, Matt - KSBA" w:date="2025-03-31T17:08:00Z"/>
              <w:b/>
            </w:rPr>
          </w:rPrChange>
        </w:rPr>
        <w:pPrChange w:id="2170" w:author="Cooper, Matt - KSBA" w:date="2025-03-31T17:08:00Z">
          <w:pPr>
            <w:pStyle w:val="policytext"/>
            <w:ind w:firstLine="432"/>
          </w:pPr>
        </w:pPrChange>
      </w:pPr>
      <w:ins w:id="2171" w:author="Cooper, Matt - KSBA" w:date="2025-03-31T17:08:00Z">
        <w:r w:rsidRPr="006C776F">
          <w:rPr>
            <w:rStyle w:val="ksbanormal"/>
            <w:rPrChange w:id="2172" w:author="Cooper, Matt - KSBA" w:date="2025-03-31T17:08:00Z">
              <w:rPr>
                <w:b/>
              </w:rPr>
            </w:rPrChange>
          </w:rPr>
          <w:t>KRS 159.150; KRS 159.180</w:t>
        </w:r>
      </w:ins>
    </w:p>
    <w:p w14:paraId="69232007" w14:textId="77777777" w:rsidR="00174DF2" w:rsidRPr="006C776F" w:rsidRDefault="00174DF2">
      <w:pPr>
        <w:pStyle w:val="Reference"/>
        <w:rPr>
          <w:ins w:id="2173" w:author="Cooper, Matt - KSBA" w:date="2025-03-31T17:08:00Z"/>
          <w:rStyle w:val="ksbanormal"/>
          <w:rPrChange w:id="2174" w:author="Cooper, Matt - KSBA" w:date="2025-03-31T17:08:00Z">
            <w:rPr>
              <w:ins w:id="2175" w:author="Cooper, Matt - KSBA" w:date="2025-03-31T17:08:00Z"/>
              <w:b/>
            </w:rPr>
          </w:rPrChange>
        </w:rPr>
        <w:pPrChange w:id="2176" w:author="Cooper, Matt - KSBA" w:date="2025-03-31T17:08:00Z">
          <w:pPr>
            <w:pStyle w:val="policytext"/>
            <w:ind w:firstLine="432"/>
          </w:pPr>
        </w:pPrChange>
      </w:pPr>
      <w:ins w:id="2177" w:author="Cooper, Matt - KSBA" w:date="2025-03-31T17:08:00Z">
        <w:r w:rsidRPr="006C776F">
          <w:rPr>
            <w:rStyle w:val="ksbanormal"/>
            <w:rPrChange w:id="2178" w:author="Cooper, Matt - KSBA" w:date="2025-03-31T17:08:00Z">
              <w:rPr>
                <w:b/>
              </w:rPr>
            </w:rPrChange>
          </w:rPr>
          <w:t>KRS 160.345; KRS 160.380</w:t>
        </w:r>
      </w:ins>
    </w:p>
    <w:p w14:paraId="0390A45B" w14:textId="77777777" w:rsidR="00174DF2" w:rsidRPr="006C776F" w:rsidRDefault="00174DF2">
      <w:pPr>
        <w:pStyle w:val="Reference"/>
        <w:rPr>
          <w:ins w:id="2179" w:author="Cooper, Matt - KSBA" w:date="2025-03-31T17:08:00Z"/>
          <w:rStyle w:val="ksbanormal"/>
          <w:rPrChange w:id="2180" w:author="Cooper, Matt - KSBA" w:date="2025-03-31T17:08:00Z">
            <w:rPr>
              <w:ins w:id="2181" w:author="Cooper, Matt - KSBA" w:date="2025-03-31T17:08:00Z"/>
              <w:b/>
            </w:rPr>
          </w:rPrChange>
        </w:rPr>
        <w:pPrChange w:id="2182" w:author="Cooper, Matt - KSBA" w:date="2025-03-31T17:08:00Z">
          <w:pPr>
            <w:pStyle w:val="policytext"/>
            <w:ind w:firstLine="432"/>
          </w:pPr>
        </w:pPrChange>
      </w:pPr>
      <w:ins w:id="2183" w:author="Cooper, Matt - KSBA" w:date="2025-03-31T17:08:00Z">
        <w:r w:rsidRPr="006C776F">
          <w:rPr>
            <w:rStyle w:val="ksbanormal"/>
            <w:rPrChange w:id="2184" w:author="Cooper, Matt - KSBA" w:date="2025-03-31T17:08:00Z">
              <w:rPr>
                <w:b/>
              </w:rPr>
            </w:rPrChange>
          </w:rPr>
          <w:t>KRS 161.020</w:t>
        </w:r>
      </w:ins>
    </w:p>
    <w:p w14:paraId="5EFDFB8B" w14:textId="77777777" w:rsidR="00174DF2" w:rsidRPr="006C776F" w:rsidRDefault="00174DF2">
      <w:pPr>
        <w:pStyle w:val="Reference"/>
        <w:rPr>
          <w:ins w:id="2185" w:author="Cooper, Matt - KSBA" w:date="2025-03-31T17:08:00Z"/>
          <w:rStyle w:val="ksbanormal"/>
          <w:rPrChange w:id="2186" w:author="Cooper, Matt - KSBA" w:date="2025-03-31T17:08:00Z">
            <w:rPr>
              <w:ins w:id="2187" w:author="Cooper, Matt - KSBA" w:date="2025-03-31T17:08:00Z"/>
              <w:b/>
            </w:rPr>
          </w:rPrChange>
        </w:rPr>
        <w:pPrChange w:id="2188" w:author="Cooper, Matt - KSBA" w:date="2025-03-31T17:08:00Z">
          <w:pPr>
            <w:pStyle w:val="policytext"/>
            <w:ind w:firstLine="432"/>
          </w:pPr>
        </w:pPrChange>
      </w:pPr>
      <w:ins w:id="2189" w:author="Cooper, Matt - KSBA" w:date="2025-03-31T17:08:00Z">
        <w:r w:rsidRPr="006C776F">
          <w:rPr>
            <w:rStyle w:val="ksbanormal"/>
            <w:rPrChange w:id="2190" w:author="Cooper, Matt - KSBA" w:date="2025-03-31T17:08:00Z">
              <w:rPr>
                <w:b/>
              </w:rPr>
            </w:rPrChange>
          </w:rPr>
          <w:t>702 KAR 3:190; 702 KAR 7:065; 703 KAR 5:225</w:t>
        </w:r>
      </w:ins>
    </w:p>
    <w:p w14:paraId="50A7DE15" w14:textId="77777777" w:rsidR="00174DF2" w:rsidRPr="006C776F" w:rsidRDefault="00174DF2">
      <w:pPr>
        <w:pStyle w:val="Reference"/>
        <w:rPr>
          <w:ins w:id="2191" w:author="Cooper, Matt - KSBA" w:date="2025-03-31T17:08:00Z"/>
          <w:rStyle w:val="ksbanormal"/>
          <w:rPrChange w:id="2192" w:author="Cooper, Matt - KSBA" w:date="2025-03-31T17:08:00Z">
            <w:rPr>
              <w:ins w:id="2193" w:author="Cooper, Matt - KSBA" w:date="2025-03-31T17:08:00Z"/>
              <w:b/>
            </w:rPr>
          </w:rPrChange>
        </w:rPr>
        <w:pPrChange w:id="2194" w:author="Cooper, Matt - KSBA" w:date="2025-03-31T17:08:00Z">
          <w:pPr>
            <w:pStyle w:val="policytext"/>
            <w:ind w:firstLine="432"/>
          </w:pPr>
        </w:pPrChange>
      </w:pPr>
      <w:ins w:id="2195" w:author="Cooper, Matt - KSBA" w:date="2025-03-31T17:08:00Z">
        <w:r w:rsidRPr="006C776F">
          <w:rPr>
            <w:rStyle w:val="ksbanormal"/>
            <w:rPrChange w:id="2196" w:author="Cooper, Matt - KSBA" w:date="2025-03-31T17:08:00Z">
              <w:rPr>
                <w:b/>
              </w:rPr>
            </w:rPrChange>
          </w:rPr>
          <w:t>704 KAR 3:305; 704 KAR 3:535; 707 KAR 1:320</w:t>
        </w:r>
      </w:ins>
    </w:p>
    <w:p w14:paraId="52FFBC9F" w14:textId="77777777" w:rsidR="00174DF2" w:rsidRPr="006C776F" w:rsidRDefault="00174DF2">
      <w:pPr>
        <w:pStyle w:val="Reference"/>
        <w:rPr>
          <w:ins w:id="2197" w:author="Cooper, Matt - KSBA" w:date="2025-03-31T17:08:00Z"/>
          <w:rStyle w:val="ksbanormal"/>
          <w:rPrChange w:id="2198" w:author="Cooper, Matt - KSBA" w:date="2025-03-31T17:08:00Z">
            <w:rPr>
              <w:ins w:id="2199" w:author="Cooper, Matt - KSBA" w:date="2025-03-31T17:08:00Z"/>
              <w:b/>
            </w:rPr>
          </w:rPrChange>
        </w:rPr>
        <w:pPrChange w:id="2200" w:author="Cooper, Matt - KSBA" w:date="2025-03-31T17:08:00Z">
          <w:pPr>
            <w:pStyle w:val="policytext"/>
            <w:ind w:firstLine="432"/>
          </w:pPr>
        </w:pPrChange>
      </w:pPr>
      <w:ins w:id="2201" w:author="Cooper, Matt - KSBA" w:date="2025-03-31T17:08:00Z">
        <w:r w:rsidRPr="006C776F">
          <w:rPr>
            <w:rStyle w:val="ksbanormal"/>
            <w:rPrChange w:id="2202" w:author="Cooper, Matt - KSBA" w:date="2025-03-31T17:08:00Z">
              <w:rPr>
                <w:b/>
              </w:rPr>
            </w:rPrChange>
          </w:rPr>
          <w:t>29 U.S.C. §794</w:t>
        </w:r>
      </w:ins>
    </w:p>
    <w:p w14:paraId="37F3F64E" w14:textId="77777777" w:rsidR="00174DF2" w:rsidRPr="006C776F" w:rsidRDefault="00174DF2">
      <w:pPr>
        <w:pStyle w:val="Reference"/>
        <w:rPr>
          <w:ins w:id="2203" w:author="Cooper, Matt - KSBA" w:date="2025-03-31T17:08:00Z"/>
          <w:rStyle w:val="ksbanormal"/>
          <w:rPrChange w:id="2204" w:author="Cooper, Matt - KSBA" w:date="2025-03-31T17:08:00Z">
            <w:rPr>
              <w:ins w:id="2205" w:author="Cooper, Matt - KSBA" w:date="2025-03-31T17:08:00Z"/>
              <w:b/>
            </w:rPr>
          </w:rPrChange>
        </w:rPr>
        <w:pPrChange w:id="2206" w:author="Cooper, Matt - KSBA" w:date="2025-03-31T17:08:00Z">
          <w:pPr>
            <w:pStyle w:val="policytext"/>
            <w:ind w:firstLine="432"/>
          </w:pPr>
        </w:pPrChange>
      </w:pPr>
      <w:ins w:id="2207" w:author="Cooper, Matt - KSBA" w:date="2025-03-31T17:08:00Z">
        <w:r w:rsidRPr="006C776F">
          <w:rPr>
            <w:rStyle w:val="ksbanormal"/>
            <w:rPrChange w:id="2208" w:author="Cooper, Matt - KSBA" w:date="2025-03-31T17:08:00Z">
              <w:rPr>
                <w:b/>
              </w:rPr>
            </w:rPrChange>
          </w:rPr>
          <w:t>34 C.F.R. Part 104</w:t>
        </w:r>
      </w:ins>
    </w:p>
    <w:p w14:paraId="253CE04F" w14:textId="77777777" w:rsidR="00174DF2" w:rsidRPr="006C776F" w:rsidRDefault="00174DF2">
      <w:pPr>
        <w:pStyle w:val="Reference"/>
        <w:rPr>
          <w:ins w:id="2209" w:author="Cooper, Matt - KSBA" w:date="2025-03-31T17:08:00Z"/>
          <w:rStyle w:val="ksbanormal"/>
          <w:rPrChange w:id="2210" w:author="Cooper, Matt - KSBA" w:date="2025-03-31T17:08:00Z">
            <w:rPr>
              <w:ins w:id="2211" w:author="Cooper, Matt - KSBA" w:date="2025-03-31T17:08:00Z"/>
              <w:b/>
            </w:rPr>
          </w:rPrChange>
        </w:rPr>
        <w:pPrChange w:id="2212" w:author="Cooper, Matt - KSBA" w:date="2025-03-31T17:08:00Z">
          <w:pPr>
            <w:pStyle w:val="policytext"/>
            <w:ind w:firstLine="432"/>
          </w:pPr>
        </w:pPrChange>
      </w:pPr>
      <w:ins w:id="2213" w:author="Cooper, Matt - KSBA" w:date="2025-03-31T17:08:00Z">
        <w:r w:rsidRPr="006C776F">
          <w:rPr>
            <w:rStyle w:val="ksbanormal"/>
            <w:rPrChange w:id="2214" w:author="Cooper, Matt - KSBA" w:date="2025-03-31T17:08:00Z">
              <w:rPr>
                <w:b/>
              </w:rPr>
            </w:rPrChange>
          </w:rPr>
          <w:t>Section 504 of the Rehabilitation Act of 1973</w:t>
        </w:r>
      </w:ins>
    </w:p>
    <w:p w14:paraId="2B76059A" w14:textId="77777777" w:rsidR="00174DF2" w:rsidRDefault="00174DF2">
      <w:pPr>
        <w:pStyle w:val="sideheading"/>
        <w:spacing w:before="120"/>
        <w:rPr>
          <w:ins w:id="2215" w:author="Cooper, Matt - KSBA" w:date="2025-03-31T17:07:00Z"/>
        </w:rPr>
        <w:pPrChange w:id="2216" w:author="Cooper, Matt - KSBA" w:date="2025-03-31T17:08:00Z">
          <w:pPr>
            <w:pStyle w:val="sideheading"/>
          </w:pPr>
        </w:pPrChange>
      </w:pPr>
      <w:ins w:id="2217" w:author="Cooper, Matt - KSBA" w:date="2025-03-31T17:07:00Z">
        <w:r>
          <w:t>Related Policies</w:t>
        </w:r>
      </w:ins>
      <w:ins w:id="2218" w:author="Cooper, Matt - KSBA" w:date="2025-03-31T17:09:00Z">
        <w:r>
          <w:t>:</w:t>
        </w:r>
      </w:ins>
    </w:p>
    <w:p w14:paraId="69C1A2AF" w14:textId="77777777" w:rsidR="00174DF2" w:rsidRPr="006C776F" w:rsidRDefault="00174DF2" w:rsidP="00174DF2">
      <w:pPr>
        <w:pStyle w:val="Reference"/>
        <w:rPr>
          <w:rStyle w:val="ksbanormal"/>
        </w:rPr>
      </w:pPr>
      <w:ins w:id="2219" w:author="Cooper, Matt - KSBA" w:date="2025-03-31T17:07:00Z">
        <w:r w:rsidRPr="006C776F">
          <w:rPr>
            <w:rStyle w:val="ksbanormal"/>
          </w:rPr>
          <w:t xml:space="preserve">08.113; 08.1131; </w:t>
        </w:r>
      </w:ins>
      <w:ins w:id="2220" w:author="Page, Davonna - KSBA" w:date="2025-04-15T14:51:00Z">
        <w:r w:rsidRPr="006C776F">
          <w:rPr>
            <w:rStyle w:val="ksbanormal"/>
          </w:rPr>
          <w:t xml:space="preserve">08.222; </w:t>
        </w:r>
      </w:ins>
      <w:ins w:id="2221" w:author="Cooper, Matt - KSBA" w:date="2025-03-31T17:07:00Z">
        <w:r w:rsidRPr="006C776F">
          <w:rPr>
            <w:rStyle w:val="ksbanormal"/>
          </w:rPr>
          <w:t>09.1222; 09.123</w:t>
        </w:r>
      </w:ins>
      <w:ins w:id="2222" w:author="Page, Davonna - KSBA" w:date="2025-04-15T14:51:00Z">
        <w:r w:rsidRPr="006C776F">
          <w:rPr>
            <w:rStyle w:val="ksbanormal"/>
          </w:rPr>
          <w:t>; 09.3</w:t>
        </w:r>
      </w:ins>
    </w:p>
    <w:p w14:paraId="448B0730"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9FA0B2"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E4817E" w14:textId="77777777" w:rsidR="00174DF2" w:rsidRDefault="00174DF2">
      <w:pPr>
        <w:overflowPunct/>
        <w:autoSpaceDE/>
        <w:autoSpaceDN/>
        <w:adjustRightInd/>
        <w:spacing w:after="200" w:line="276" w:lineRule="auto"/>
        <w:textAlignment w:val="auto"/>
      </w:pPr>
      <w:r>
        <w:br w:type="page"/>
      </w:r>
    </w:p>
    <w:p w14:paraId="4B48746C" w14:textId="77777777" w:rsidR="00174DF2" w:rsidRPr="00FA3EDD" w:rsidRDefault="00174DF2" w:rsidP="00174DF2">
      <w:pPr>
        <w:pStyle w:val="expnote"/>
        <w:rPr>
          <w:b/>
          <w:bCs/>
          <w:i/>
          <w:iCs/>
        </w:rPr>
      </w:pPr>
      <w:bookmarkStart w:id="2223" w:name="AH"/>
      <w:r w:rsidRPr="00FA3EDD">
        <w:rPr>
          <w:b/>
          <w:bCs/>
          <w:i/>
          <w:iCs/>
        </w:rPr>
        <w:lastRenderedPageBreak/>
        <w:t xml:space="preserve">This contains instructions for creating </w:t>
      </w:r>
      <w:r>
        <w:rPr>
          <w:b/>
          <w:bCs/>
          <w:i/>
          <w:iCs/>
        </w:rPr>
        <w:t>a</w:t>
      </w:r>
      <w:r w:rsidRPr="00FA3EDD">
        <w:rPr>
          <w:b/>
          <w:bCs/>
          <w:i/>
          <w:iCs/>
        </w:rPr>
        <w:t xml:space="preserve"> district </w:t>
      </w:r>
      <w:r>
        <w:rPr>
          <w:b/>
          <w:bCs/>
          <w:i/>
          <w:iCs/>
        </w:rPr>
        <w:t>policy that meets the requirements of 7 c.f.r. 210.31</w:t>
      </w:r>
      <w:r w:rsidRPr="00FA3EDD">
        <w:rPr>
          <w:b/>
          <w:bCs/>
          <w:i/>
          <w:iCs/>
        </w:rPr>
        <w:t>.</w:t>
      </w:r>
    </w:p>
    <w:p w14:paraId="35A72F2C" w14:textId="77777777" w:rsidR="00174DF2" w:rsidRPr="00A960B9" w:rsidRDefault="00174DF2" w:rsidP="00174DF2">
      <w:pPr>
        <w:pStyle w:val="expnote"/>
        <w:rPr>
          <w:b/>
          <w:bCs/>
          <w:i/>
          <w:iCs/>
        </w:rPr>
      </w:pPr>
      <w:r w:rsidRPr="00095909">
        <w:rPr>
          <w:b/>
          <w:bCs/>
          <w:i/>
          <w:iCs/>
        </w:rPr>
        <w:t>refer to KDE’s “A guide to wellness policies in Kentucky” for guidance in creating or updating the policy. the guide can be found at www.education.ky.gov.</w:t>
      </w:r>
    </w:p>
    <w:p w14:paraId="69C97FF3" w14:textId="77777777" w:rsidR="00174DF2" w:rsidRDefault="00174DF2" w:rsidP="00174DF2">
      <w:pPr>
        <w:pStyle w:val="expnote"/>
      </w:pPr>
      <w:r>
        <w:t xml:space="preserve">Recommended: KSBA and KDE collaborated to </w:t>
      </w:r>
      <w:r w:rsidRPr="00651E34">
        <w:t>minimize confusion by district staff and mitigate the risk of federal non-compliance and related district findings</w:t>
      </w:r>
      <w:r>
        <w:t xml:space="preserve"> for student welfare and wellness</w:t>
      </w:r>
      <w:r w:rsidRPr="00651E34">
        <w:t>.</w:t>
      </w:r>
    </w:p>
    <w:p w14:paraId="723E8CBA" w14:textId="77777777" w:rsidR="00174DF2" w:rsidRDefault="00174DF2" w:rsidP="00174DF2">
      <w:pPr>
        <w:pStyle w:val="expnote"/>
      </w:pPr>
      <w:r>
        <w:t>Financial Implications :IMPLEMENTING wellness plans</w:t>
      </w:r>
    </w:p>
    <w:p w14:paraId="64A9BAA6" w14:textId="77777777" w:rsidR="00174DF2" w:rsidRDefault="00174DF2" w:rsidP="00174DF2">
      <w:pPr>
        <w:pStyle w:val="expnote"/>
      </w:pPr>
      <w:r>
        <w:t>legal: SB 68 repeals krs 158.856 removing the reporting requirements relating to  physical activity and amends krs 157.065 removing the reporting requirements relating to participation in the breakfast programs.</w:t>
      </w:r>
    </w:p>
    <w:p w14:paraId="5E6A4E8A" w14:textId="77777777" w:rsidR="00174DF2" w:rsidRDefault="00174DF2" w:rsidP="00174DF2">
      <w:pPr>
        <w:pStyle w:val="expnote"/>
      </w:pPr>
      <w:r>
        <w:t>financial implications: none anticipated</w:t>
      </w:r>
    </w:p>
    <w:p w14:paraId="2F53F4FA" w14:textId="77777777" w:rsidR="00174DF2" w:rsidRDefault="00174DF2" w:rsidP="00174DF2">
      <w:pPr>
        <w:pStyle w:val="expnote"/>
      </w:pPr>
    </w:p>
    <w:p w14:paraId="42E9E36D" w14:textId="77777777" w:rsidR="00174DF2" w:rsidRDefault="00174DF2" w:rsidP="00174DF2">
      <w:pPr>
        <w:pStyle w:val="expnote"/>
      </w:pPr>
      <w:r>
        <w:t>STUDENTS</w:t>
      </w:r>
      <w:r>
        <w:tab/>
        <w:t>09.2</w:t>
      </w:r>
    </w:p>
    <w:p w14:paraId="21C6A6D0" w14:textId="77777777" w:rsidR="00174DF2" w:rsidRPr="005F3FC4" w:rsidRDefault="00174DF2" w:rsidP="00174DF2">
      <w:pPr>
        <w:pStyle w:val="expnote"/>
      </w:pPr>
    </w:p>
    <w:p w14:paraId="5CFA47B6" w14:textId="77777777" w:rsidR="00174DF2" w:rsidRDefault="00174DF2" w:rsidP="00174DF2">
      <w:pPr>
        <w:pStyle w:val="Heading1"/>
      </w:pPr>
      <w:r>
        <w:br w:type="page"/>
      </w:r>
    </w:p>
    <w:p w14:paraId="089DFC45" w14:textId="77777777" w:rsidR="00174DF2" w:rsidRDefault="00174DF2" w:rsidP="00174DF2">
      <w:pPr>
        <w:pStyle w:val="Heading1"/>
      </w:pPr>
      <w:r>
        <w:lastRenderedPageBreak/>
        <w:t>STUDENTS</w:t>
      </w:r>
      <w:r>
        <w:tab/>
      </w:r>
      <w:r>
        <w:rPr>
          <w:vanish/>
        </w:rPr>
        <w:t>AH</w:t>
      </w:r>
      <w:r>
        <w:t>09.2</w:t>
      </w:r>
    </w:p>
    <w:p w14:paraId="2FE38CCE" w14:textId="77777777" w:rsidR="00174DF2" w:rsidRDefault="00174DF2" w:rsidP="00174DF2">
      <w:pPr>
        <w:pStyle w:val="policytitle"/>
      </w:pPr>
      <w:r>
        <w:t>Student Welfare and Wellness</w:t>
      </w:r>
    </w:p>
    <w:p w14:paraId="479D74FB" w14:textId="77777777" w:rsidR="00174DF2" w:rsidRDefault="00174DF2" w:rsidP="00174DF2">
      <w:pPr>
        <w:pStyle w:val="policytext"/>
        <w:rPr>
          <w:rStyle w:val="ksbanormal"/>
        </w:rPr>
      </w:pPr>
      <w:del w:id="2224" w:author="Cooper, Matt - KSBA" w:date="2025-05-15T10:16:00Z">
        <w:r w:rsidDel="00A960B9">
          <w:delText>The health and safety of pupils shall be a priority consideration in all Board decisions</w:delText>
        </w:r>
        <w:r w:rsidRPr="008E75A9" w:rsidDel="00A960B9">
          <w:rPr>
            <w:rStyle w:val="ksbanormal"/>
          </w:rPr>
          <w:delText>.</w:delText>
        </w:r>
      </w:del>
    </w:p>
    <w:p w14:paraId="7E9D9939" w14:textId="77777777" w:rsidR="00174DF2" w:rsidRPr="00683F9C" w:rsidRDefault="00174DF2">
      <w:pPr>
        <w:pStyle w:val="sideheading"/>
        <w:rPr>
          <w:ins w:id="2225" w:author="Swartz, Lindsey - Office of Finance and Operations" w:date="2025-05-12T13:23:00Z"/>
          <w:rStyle w:val="ksbanormal"/>
        </w:rPr>
        <w:pPrChange w:id="2226" w:author="Cooper, Matt - KSBA" w:date="2025-05-15T10:28:00Z">
          <w:pPr>
            <w:pStyle w:val="policytext"/>
          </w:pPr>
        </w:pPrChange>
      </w:pPr>
      <w:ins w:id="2227" w:author="Cooper, Matt - KSBA" w:date="2025-05-16T15:39:00Z">
        <w:r>
          <w:t>District Wellness Policy per 7 CFR 201.31</w:t>
        </w:r>
      </w:ins>
    </w:p>
    <w:p w14:paraId="7F0C09F4" w14:textId="77777777" w:rsidR="00174DF2" w:rsidRPr="00BA5A48" w:rsidRDefault="00174DF2">
      <w:pPr>
        <w:pStyle w:val="policytext"/>
        <w:rPr>
          <w:ins w:id="2228" w:author="Swartz, Lindsey - Office of Finance and Operations" w:date="2025-05-12T13:41:00Z"/>
          <w:rStyle w:val="ksbanormal"/>
          <w:rPrChange w:id="2229" w:author="Cooper, Matt - KSBA" w:date="2025-05-16T15:38:00Z">
            <w:rPr>
              <w:ins w:id="2230" w:author="Swartz, Lindsey - Office of Finance and Operations" w:date="2025-05-12T13:41:00Z"/>
              <w:rStyle w:val="ksbabold"/>
              <w:b/>
              <w:smallCaps w:val="0"/>
            </w:rPr>
          </w:rPrChange>
        </w:rPr>
        <w:pPrChange w:id="2231" w:author="Cooper, Matt - KSBA" w:date="2025-05-16T15:38:00Z">
          <w:pPr>
            <w:pStyle w:val="sideheading"/>
          </w:pPr>
        </w:pPrChange>
      </w:pPr>
      <w:ins w:id="2232" w:author="Swartz, Lindsey - Office of Finance and Operations" w:date="2025-05-12T13:41:00Z">
        <w:r w:rsidRPr="00BA5A48">
          <w:rPr>
            <w:rStyle w:val="ksbanormal"/>
            <w:rPrChange w:id="2233" w:author="Cooper, Matt - KSBA" w:date="2025-05-16T15:38:00Z">
              <w:rPr>
                <w:rStyle w:val="policytextChar"/>
                <w:smallCaps w:val="0"/>
              </w:rPr>
            </w:rPrChange>
          </w:rPr>
          <w:t>The Board shall develop and implement a</w:t>
        </w:r>
      </w:ins>
      <w:ins w:id="2234" w:author="Swartz, Lindsey - Office of Finance and Operations" w:date="2025-05-12T14:09:00Z">
        <w:r w:rsidRPr="00BA5A48">
          <w:rPr>
            <w:rStyle w:val="ksbanormal"/>
            <w:rPrChange w:id="2235" w:author="Cooper, Matt - KSBA" w:date="2025-05-16T15:38:00Z">
              <w:rPr>
                <w:rStyle w:val="policytextChar"/>
                <w:smallCaps w:val="0"/>
              </w:rPr>
            </w:rPrChange>
          </w:rPr>
          <w:t xml:space="preserve"> district-wide </w:t>
        </w:r>
      </w:ins>
      <w:ins w:id="2236" w:author="Swartz, Lindsey - Office of Finance and Operations" w:date="2025-05-12T14:10:00Z">
        <w:r w:rsidRPr="00BA5A48">
          <w:rPr>
            <w:rStyle w:val="ksbanormal"/>
            <w:rPrChange w:id="2237" w:author="Cooper, Matt - KSBA" w:date="2025-05-16T15:38:00Z">
              <w:rPr>
                <w:rStyle w:val="policytextChar"/>
                <w:smallCaps w:val="0"/>
              </w:rPr>
            </w:rPrChange>
          </w:rPr>
          <w:t>“</w:t>
        </w:r>
      </w:ins>
      <w:ins w:id="2238" w:author="Swartz, Lindsey - Office of Finance and Operations" w:date="2025-05-12T13:41:00Z">
        <w:r w:rsidRPr="00BA5A48">
          <w:rPr>
            <w:rStyle w:val="ksbanormal"/>
            <w:rPrChange w:id="2239" w:author="Cooper, Matt - KSBA" w:date="2025-05-16T15:38:00Z">
              <w:rPr>
                <w:rStyle w:val="policytextChar"/>
                <w:smallCaps w:val="0"/>
              </w:rPr>
            </w:rPrChange>
          </w:rPr>
          <w:t xml:space="preserve">local school </w:t>
        </w:r>
      </w:ins>
      <w:ins w:id="2240" w:author="Swartz, Lindsey - Office of Finance and Operations" w:date="2025-05-12T13:42:00Z">
        <w:r w:rsidRPr="00BA5A48">
          <w:rPr>
            <w:rStyle w:val="ksbanormal"/>
            <w:rPrChange w:id="2241" w:author="Cooper, Matt - KSBA" w:date="2025-05-16T15:38:00Z">
              <w:rPr>
                <w:rStyle w:val="policytextChar"/>
                <w:smallCaps w:val="0"/>
              </w:rPr>
            </w:rPrChange>
          </w:rPr>
          <w:t>wellness policy</w:t>
        </w:r>
      </w:ins>
      <w:ins w:id="2242" w:author="Swartz, Lindsey - Office of Finance and Operations" w:date="2025-05-12T14:10:00Z">
        <w:r w:rsidRPr="00BA5A48">
          <w:rPr>
            <w:rStyle w:val="ksbanormal"/>
            <w:rPrChange w:id="2243" w:author="Cooper, Matt - KSBA" w:date="2025-05-16T15:38:00Z">
              <w:rPr>
                <w:rStyle w:val="policytextChar"/>
                <w:smallCaps w:val="0"/>
              </w:rPr>
            </w:rPrChange>
          </w:rPr>
          <w:t>”</w:t>
        </w:r>
      </w:ins>
      <w:ins w:id="2244" w:author="Swartz, Lindsey - Office of Finance and Operations" w:date="2025-05-12T13:41:00Z">
        <w:r w:rsidRPr="00BA5A48">
          <w:rPr>
            <w:rStyle w:val="ksbanormal"/>
            <w:rPrChange w:id="2245" w:author="Cooper, Matt - KSBA" w:date="2025-05-16T15:38:00Z">
              <w:rPr>
                <w:rStyle w:val="policytextChar"/>
                <w:smallCaps w:val="0"/>
              </w:rPr>
            </w:rPrChange>
          </w:rPr>
          <w:t xml:space="preserve"> for all schools under its jurisdiction that participate in</w:t>
        </w:r>
      </w:ins>
      <w:ins w:id="2246" w:author="Swartz, Lindsey - Office of Finance and Operations" w:date="2025-05-12T13:42:00Z">
        <w:r w:rsidRPr="00BA5A48">
          <w:rPr>
            <w:rStyle w:val="ksbanormal"/>
            <w:rPrChange w:id="2247" w:author="Cooper, Matt - KSBA" w:date="2025-05-16T15:38:00Z">
              <w:rPr>
                <w:rStyle w:val="policytextChar"/>
                <w:smallCaps w:val="0"/>
              </w:rPr>
            </w:rPrChange>
          </w:rPr>
          <w:t xml:space="preserve"> the National School Lunch Program and/or School Breakfast Program</w:t>
        </w:r>
      </w:ins>
      <w:ins w:id="2248" w:author="Swartz, Lindsey - Office of Finance and Operations" w:date="2025-05-12T13:41:00Z">
        <w:r w:rsidRPr="00BA5A48">
          <w:rPr>
            <w:rStyle w:val="ksbanormal"/>
            <w:rPrChange w:id="2249" w:author="Cooper, Matt - KSBA" w:date="2025-05-16T15:38:00Z">
              <w:rPr>
                <w:rStyle w:val="policytextChar"/>
                <w:smallCaps w:val="0"/>
              </w:rPr>
            </w:rPrChange>
          </w:rPr>
          <w:t xml:space="preserve"> in compliance with 7 C.F.R. 210.31.</w:t>
        </w:r>
      </w:ins>
    </w:p>
    <w:p w14:paraId="0BE6C55D" w14:textId="77777777" w:rsidR="00174DF2" w:rsidRPr="00683F9C" w:rsidRDefault="00174DF2">
      <w:pPr>
        <w:pStyle w:val="sideheading"/>
        <w:rPr>
          <w:ins w:id="2250" w:author="Swartz, Lindsey - Office of Finance and Operations" w:date="2025-05-12T13:23:00Z"/>
          <w:rStyle w:val="ksbanormal"/>
        </w:rPr>
        <w:pPrChange w:id="2251" w:author="Cooper, Matt - KSBA" w:date="2025-05-15T10:28:00Z">
          <w:pPr>
            <w:pStyle w:val="policytext"/>
          </w:pPr>
        </w:pPrChange>
      </w:pPr>
      <w:ins w:id="2252" w:author="Cooper, Matt - KSBA" w:date="2025-05-15T15:30:00Z">
        <w:r>
          <w:t>School</w:t>
        </w:r>
      </w:ins>
      <w:ins w:id="2253" w:author="Swartz, Lindsey - Office of Finance and Operations" w:date="2025-05-12T13:31:00Z">
        <w:r>
          <w:rPr>
            <w:rStyle w:val="ksbanormal"/>
            <w:bCs/>
            <w:u w:val="single"/>
          </w:rPr>
          <w:t xml:space="preserve"> Wellness Policy per </w:t>
        </w:r>
      </w:ins>
      <w:ins w:id="2254" w:author="Cooper, Matt - KSBA" w:date="2025-05-15T15:30:00Z">
        <w:r>
          <w:rPr>
            <w:rStyle w:val="ksbanormal"/>
            <w:bCs/>
            <w:u w:val="single"/>
          </w:rPr>
          <w:t>KRS 160.345</w:t>
        </w:r>
      </w:ins>
    </w:p>
    <w:p w14:paraId="2F2E2DAB" w14:textId="77777777" w:rsidR="00174DF2" w:rsidRPr="00BA5A48" w:rsidRDefault="00174DF2" w:rsidP="00174DF2">
      <w:pPr>
        <w:pStyle w:val="policytext"/>
        <w:rPr>
          <w:ins w:id="2255" w:author="Cooper, Matt - KSBA" w:date="2025-04-17T09:24:00Z"/>
          <w:rStyle w:val="ksbanormal"/>
        </w:rPr>
      </w:pPr>
      <w:ins w:id="2256" w:author="Cooper, Matt - KSBA" w:date="2025-05-15T10:44:00Z">
        <w:r w:rsidRPr="00BA5A48">
          <w:rPr>
            <w:rStyle w:val="ksbanormal"/>
          </w:rPr>
          <w:t xml:space="preserve">An </w:t>
        </w:r>
      </w:ins>
      <w:ins w:id="2257" w:author="Kinman, Katrina - KSBA" w:date="2025-01-27T14:57:00Z">
        <w:r w:rsidRPr="00BA5A48">
          <w:rPr>
            <w:rStyle w:val="ksbanormal"/>
          </w:rPr>
          <w:t>individual</w:t>
        </w:r>
      </w:ins>
      <w:ins w:id="2258" w:author="Cooper, Matt - KSBA" w:date="2025-04-16T14:18:00Z">
        <w:r w:rsidRPr="00BA5A48">
          <w:rPr>
            <w:rStyle w:val="ksbanormal"/>
          </w:rPr>
          <w:t xml:space="preserve"> school</w:t>
        </w:r>
      </w:ins>
      <w:ins w:id="2259" w:author="Kinman, Katrina - KSBA" w:date="2025-01-27T14:57:00Z">
        <w:r w:rsidRPr="00BA5A48">
          <w:rPr>
            <w:rStyle w:val="ksbanormal"/>
          </w:rPr>
          <w:t xml:space="preserve"> policy is</w:t>
        </w:r>
      </w:ins>
      <w:ins w:id="2260" w:author="Cooper, Matt - KSBA" w:date="2025-05-15T15:31:00Z">
        <w:r w:rsidRPr="00BA5A48">
          <w:rPr>
            <w:rStyle w:val="ksbanormal"/>
          </w:rPr>
          <w:t xml:space="preserve"> also</w:t>
        </w:r>
      </w:ins>
      <w:ins w:id="2261" w:author="Kinman, Katrina - KSBA" w:date="2025-01-27T14:57:00Z">
        <w:r w:rsidRPr="00BA5A48">
          <w:rPr>
            <w:rStyle w:val="ksbanormal"/>
          </w:rPr>
          <w:t xml:space="preserve"> required by state regulations</w:t>
        </w:r>
      </w:ins>
      <w:ins w:id="2262" w:author="Thurman, Garnett - KSBA" w:date="2025-04-16T14:37:00Z">
        <w:r w:rsidRPr="00BA5A48">
          <w:rPr>
            <w:rStyle w:val="ksbanormal"/>
          </w:rPr>
          <w:t>;</w:t>
        </w:r>
      </w:ins>
      <w:ins w:id="2263" w:author="Kinman, Katrina - KSBA" w:date="2025-01-27T14:57:00Z">
        <w:r w:rsidRPr="00BA5A48">
          <w:rPr>
            <w:rStyle w:val="ksbanormal"/>
          </w:rPr>
          <w:t xml:space="preserve"> however</w:t>
        </w:r>
      </w:ins>
      <w:ins w:id="2264" w:author="Thurman, Garnett - KSBA" w:date="2025-04-16T14:37:00Z">
        <w:r w:rsidRPr="00BA5A48">
          <w:rPr>
            <w:rStyle w:val="ksbanormal"/>
          </w:rPr>
          <w:t>,</w:t>
        </w:r>
      </w:ins>
      <w:ins w:id="2265" w:author="Kinman, Katrina - KSBA" w:date="2025-01-27T14:57:00Z">
        <w:r w:rsidRPr="00BA5A48">
          <w:rPr>
            <w:rStyle w:val="ksbanormal"/>
          </w:rPr>
          <w:t xml:space="preserve"> it must align with District policy required by federal regulations and </w:t>
        </w:r>
      </w:ins>
      <w:ins w:id="2266" w:author="Cooper, Matt - KSBA" w:date="2025-04-16T14:19:00Z">
        <w:r w:rsidRPr="00BA5A48">
          <w:rPr>
            <w:rStyle w:val="ksbanormal"/>
          </w:rPr>
          <w:t xml:space="preserve">contained in </w:t>
        </w:r>
      </w:ins>
      <w:ins w:id="2267" w:author="Kinman, Katrina - KSBA" w:date="2025-01-27T14:57:00Z">
        <w:r w:rsidRPr="00BA5A48">
          <w:rPr>
            <w:rStyle w:val="ksbanormal"/>
          </w:rPr>
          <w:t>Board Policy 09.2</w:t>
        </w:r>
      </w:ins>
      <w:ins w:id="2268" w:author="Cooper, Matt - KSBA" w:date="2025-04-16T14:19:00Z">
        <w:r w:rsidRPr="00BA5A48">
          <w:rPr>
            <w:rStyle w:val="ksbanormal"/>
          </w:rPr>
          <w:t>,</w:t>
        </w:r>
      </w:ins>
      <w:ins w:id="2269" w:author="Kinman, Katrina - KSBA" w:date="2025-01-27T14:57:00Z">
        <w:r w:rsidRPr="00BA5A48">
          <w:rPr>
            <w:rStyle w:val="ksbanormal"/>
          </w:rPr>
          <w:t xml:space="preserve"> if participating in a federal nutrition program.</w:t>
        </w:r>
      </w:ins>
    </w:p>
    <w:p w14:paraId="199ACB65" w14:textId="77777777" w:rsidR="00174DF2" w:rsidRDefault="00174DF2" w:rsidP="00174DF2">
      <w:pPr>
        <w:pStyle w:val="policytext"/>
        <w:rPr>
          <w:rStyle w:val="ksbanormal"/>
        </w:rPr>
      </w:pPr>
      <w:r w:rsidRPr="00683F9C">
        <w:rPr>
          <w:rStyle w:val="policytextChar"/>
          <w:bCs/>
        </w:rPr>
        <w:t>The Board is committed to providing school environments that promote and protect student health, well-being, and ability to learn by supporting healthy eating and physical activity.</w:t>
      </w:r>
    </w:p>
    <w:p w14:paraId="6279A619" w14:textId="77777777" w:rsidR="00174DF2" w:rsidRDefault="00174DF2" w:rsidP="00174DF2">
      <w:pPr>
        <w:pStyle w:val="policytext"/>
        <w:rPr>
          <w:rStyle w:val="ksbanormal"/>
        </w:rPr>
      </w:pPr>
      <w:r>
        <w:rPr>
          <w:rStyle w:val="ksbanormal"/>
        </w:rPr>
        <w:t>To this end, the Board supports school efforts to implement the following:</w:t>
      </w:r>
    </w:p>
    <w:p w14:paraId="6FE60710" w14:textId="77777777" w:rsidR="00174DF2" w:rsidRDefault="00174DF2" w:rsidP="00174DF2">
      <w:pPr>
        <w:pStyle w:val="List123"/>
        <w:numPr>
          <w:ilvl w:val="0"/>
          <w:numId w:val="63"/>
        </w:numPr>
        <w:textAlignment w:val="auto"/>
        <w:rPr>
          <w:rStyle w:val="ksbanormal"/>
        </w:rPr>
      </w:pPr>
      <w:r>
        <w:rPr>
          <w:rStyle w:val="ksbanormal"/>
        </w:rPr>
        <w:t>To the maximum extent practicable, schools will participate in available federal school meal programs.</w:t>
      </w:r>
    </w:p>
    <w:p w14:paraId="66A9E5EC" w14:textId="77777777" w:rsidR="00174DF2" w:rsidRPr="008E75A9" w:rsidRDefault="00174DF2" w:rsidP="00174DF2">
      <w:pPr>
        <w:pStyle w:val="List123"/>
        <w:numPr>
          <w:ilvl w:val="0"/>
          <w:numId w:val="63"/>
        </w:numPr>
        <w:textAlignment w:val="auto"/>
        <w:rPr>
          <w:rStyle w:val="ksbanormal"/>
        </w:rPr>
      </w:pPr>
      <w:r>
        <w:rPr>
          <w:rStyle w:val="ksbanormal"/>
        </w:rPr>
        <w:t>Schools will provide and promote nutrition education and physical education to foster lifelong habits of healthy eating and physical activity and will establish linkages between health education, school meal programs, and related community services.</w:t>
      </w:r>
    </w:p>
    <w:p w14:paraId="1EE68B58" w14:textId="77777777" w:rsidR="00174DF2" w:rsidRPr="00BA5A48" w:rsidDel="004713C5" w:rsidRDefault="00174DF2" w:rsidP="00174DF2">
      <w:pPr>
        <w:pStyle w:val="List123"/>
        <w:numPr>
          <w:ilvl w:val="0"/>
          <w:numId w:val="63"/>
        </w:numPr>
        <w:textAlignment w:val="auto"/>
        <w:rPr>
          <w:ins w:id="2270" w:author="Cooper, Matt - KSBA" w:date="2025-04-17T09:23:00Z"/>
          <w:rStyle w:val="ksbanormal"/>
        </w:rPr>
      </w:pPr>
      <w:ins w:id="2271" w:author="Cooper, Matt - KSBA" w:date="2025-04-17T09:23:00Z">
        <w:r w:rsidRPr="00BA5A48" w:rsidDel="004713C5">
          <w:rPr>
            <w:rStyle w:val="ksbanormal"/>
          </w:rPr>
          <w:t>Each school council of a school containing grades K-5 or any combination thereof, or if there is no school council, the Principal, shall develop and implement a</w:t>
        </w:r>
      </w:ins>
      <w:ins w:id="2272" w:author="Cooper, Matt - KSBA" w:date="2025-04-17T09:26:00Z">
        <w:r w:rsidRPr="00BA5A48">
          <w:rPr>
            <w:rStyle w:val="ksbanormal"/>
          </w:rPr>
          <w:t>n individual school</w:t>
        </w:r>
      </w:ins>
      <w:ins w:id="2273" w:author="Cooper, Matt - KSBA" w:date="2025-04-17T09:23:00Z">
        <w:r w:rsidRPr="00BA5A48" w:rsidDel="004713C5">
          <w:rPr>
            <w:rStyle w:val="ksbanormal"/>
          </w:rPr>
          <w:t xml:space="preserve"> wellness policy that includes moderate to vigorous physical activity each day and encourages healthy choices among students consistent with KRS 160.345 and Board Policy 02.4241.</w:t>
        </w:r>
      </w:ins>
    </w:p>
    <w:p w14:paraId="0D7C6512" w14:textId="77777777" w:rsidR="00174DF2" w:rsidRPr="00AB6FC1" w:rsidDel="00C62E94" w:rsidRDefault="00174DF2" w:rsidP="00174DF2">
      <w:pPr>
        <w:pStyle w:val="List123"/>
        <w:numPr>
          <w:ilvl w:val="1"/>
          <w:numId w:val="64"/>
        </w:numPr>
        <w:ind w:left="720"/>
        <w:textAlignment w:val="auto"/>
        <w:rPr>
          <w:del w:id="2274" w:author="Cooper, Matt - KSBA" w:date="2025-04-17T09:22:00Z"/>
          <w:rStyle w:val="ksbanormal"/>
          <w:sz w:val="18"/>
          <w:szCs w:val="18"/>
          <w:rPrChange w:id="2275" w:author="Cooper, Matt - KSBA" w:date="2025-05-16T23:35:00Z">
            <w:rPr>
              <w:del w:id="2276" w:author="Cooper, Matt - KSBA" w:date="2025-04-17T09:22:00Z"/>
              <w:rStyle w:val="ksbanormal"/>
            </w:rPr>
          </w:rPrChange>
        </w:rPr>
      </w:pPr>
      <w:del w:id="2277" w:author="Cooper, Matt - KSBA" w:date="2025-04-17T09:22:00Z">
        <w:r w:rsidRPr="00AB6FC1" w:rsidDel="00C62E94">
          <w:rPr>
            <w:rStyle w:val="ksbanormal"/>
            <w:sz w:val="18"/>
            <w:szCs w:val="18"/>
            <w:rPrChange w:id="2278" w:author="Cooper, Matt - KSBA" w:date="2025-05-16T23:35:00Z">
              <w:rPr>
                <w:rStyle w:val="ksbanormal"/>
              </w:rPr>
            </w:rPrChange>
          </w:rPr>
          <w:delText>All schools containing grades K-5 or any combination thereof, shall develop and implement an individual wellness policy per KRS 160.345 and Board Policy 02.4241.</w:delText>
        </w:r>
      </w:del>
    </w:p>
    <w:p w14:paraId="783E1C8E" w14:textId="77777777" w:rsidR="00174DF2" w:rsidRPr="008E75A9" w:rsidDel="004713C5" w:rsidRDefault="00174DF2" w:rsidP="00174DF2">
      <w:pPr>
        <w:pStyle w:val="policytext"/>
        <w:numPr>
          <w:ilvl w:val="1"/>
          <w:numId w:val="64"/>
        </w:numPr>
        <w:ind w:left="720"/>
        <w:textAlignment w:val="auto"/>
        <w:rPr>
          <w:ins w:id="2279" w:author="Cooper, Matt - KSBA" w:date="2025-04-17T09:24:00Z"/>
          <w:rStyle w:val="ksbanormal"/>
        </w:rPr>
      </w:pPr>
      <w:ins w:id="2280" w:author="Cooper, Matt - KSBA" w:date="2025-04-17T09:24:00Z">
        <w:r w:rsidRPr="008E75A9" w:rsidDel="004713C5">
          <w:rPr>
            <w:rStyle w:val="ksbanormal"/>
          </w:rPr>
          <w:t>The policy may permit physical activity to be considered part of the instructional day, (not to exceed thirty (30) minutes/day or 150 minutes/week) and also in compliance with the school calendar regulation, 702 KAR 7:140</w:t>
        </w:r>
        <w:r w:rsidRPr="004E0F82" w:rsidDel="004713C5">
          <w:t xml:space="preserve"> </w:t>
        </w:r>
        <w:r w:rsidRPr="008E75A9" w:rsidDel="004713C5">
          <w:rPr>
            <w:rStyle w:val="ksbanormal"/>
          </w:rPr>
          <w:t>and Board Policy 08.1346.</w:t>
        </w:r>
      </w:ins>
    </w:p>
    <w:p w14:paraId="01DA7C8F" w14:textId="77777777" w:rsidR="00174DF2" w:rsidRPr="0017768F" w:rsidDel="0017768F" w:rsidRDefault="00174DF2" w:rsidP="00174DF2">
      <w:pPr>
        <w:pStyle w:val="sideheading"/>
        <w:spacing w:after="0"/>
        <w:rPr>
          <w:del w:id="2281" w:author="Cooper, Matt - KSBA" w:date="2025-05-13T12:27:00Z"/>
          <w:sz w:val="18"/>
          <w:szCs w:val="18"/>
        </w:rPr>
      </w:pPr>
      <w:del w:id="2282" w:author="Cooper, Matt - KSBA" w:date="2025-05-13T12:27:00Z">
        <w:r w:rsidRPr="0017768F" w:rsidDel="0017768F">
          <w:rPr>
            <w:rStyle w:val="ksbanormal"/>
            <w:sz w:val="18"/>
            <w:szCs w:val="18"/>
          </w:rPr>
          <w:delText>Wellness Leadership</w:delText>
        </w:r>
      </w:del>
    </w:p>
    <w:p w14:paraId="35E92EED" w14:textId="77777777" w:rsidR="00174DF2" w:rsidRPr="0017768F" w:rsidDel="0017768F" w:rsidRDefault="00174DF2" w:rsidP="00174DF2">
      <w:pPr>
        <w:pStyle w:val="policytext"/>
        <w:spacing w:after="0"/>
        <w:rPr>
          <w:del w:id="2283" w:author="Cooper, Matt - KSBA" w:date="2025-05-13T12:27:00Z"/>
          <w:sz w:val="18"/>
          <w:szCs w:val="18"/>
        </w:rPr>
      </w:pPr>
      <w:del w:id="2284" w:author="Cooper, Matt - KSBA" w:date="2025-05-13T12:27:00Z">
        <w:r w:rsidRPr="0017768F" w:rsidDel="0017768F">
          <w:rPr>
            <w:sz w:val="18"/>
            <w:szCs w:val="18"/>
          </w:rPr>
          <w:delText xml:space="preserve">The Superintendent/designee will </w:delText>
        </w:r>
        <w:r w:rsidRPr="0017768F" w:rsidDel="0017768F">
          <w:rPr>
            <w:rStyle w:val="ksbanormal"/>
            <w:sz w:val="18"/>
            <w:szCs w:val="18"/>
          </w:rPr>
          <w:delText xml:space="preserve">direct District officials (“wellness leadership group”) to </w:delText>
        </w:r>
        <w:r w:rsidRPr="0017768F" w:rsidDel="0017768F">
          <w:rPr>
            <w:sz w:val="18"/>
            <w:szCs w:val="18"/>
          </w:rPr>
          <w:delText>monitor compliance with this and related policies. At the school level, the Principal/designee will monitor compliance with those policies in his/her school and will report on the school's compliance as directed by the Superintendent/designee.</w:delText>
        </w:r>
      </w:del>
    </w:p>
    <w:p w14:paraId="4DB9FDAF" w14:textId="77777777" w:rsidR="00174DF2" w:rsidRPr="0017768F" w:rsidDel="0017768F" w:rsidRDefault="00174DF2" w:rsidP="00174DF2">
      <w:pPr>
        <w:pStyle w:val="policytext"/>
        <w:spacing w:after="0"/>
        <w:rPr>
          <w:del w:id="2285" w:author="Cooper, Matt - KSBA" w:date="2025-05-13T12:27:00Z"/>
          <w:rStyle w:val="ksbanormal"/>
          <w:sz w:val="18"/>
          <w:szCs w:val="18"/>
        </w:rPr>
      </w:pPr>
      <w:del w:id="2286" w:author="Cooper, Matt - KSBA" w:date="2025-05-13T12:27:00Z">
        <w:r w:rsidRPr="0017768F" w:rsidDel="0017768F">
          <w:rPr>
            <w:rStyle w:val="ksbanormal"/>
            <w:sz w:val="18"/>
            <w:szCs w:val="18"/>
          </w:rPr>
          <w:delText>The wellness leadership group shall work to encourage and support all students to be physically active on a regular basis as provided by school/council policy. Each school shall review and consider evidence-based strategies to set measurable goals in providing nutrition education and engaging in nutrition promotion to positively influence lifelong eating behaviors.</w:delText>
        </w:r>
      </w:del>
    </w:p>
    <w:p w14:paraId="73460D45" w14:textId="77777777" w:rsidR="00174DF2" w:rsidRPr="0017768F" w:rsidDel="0017768F" w:rsidRDefault="00174DF2" w:rsidP="00174DF2">
      <w:pPr>
        <w:pStyle w:val="policytext"/>
        <w:spacing w:after="0"/>
        <w:rPr>
          <w:del w:id="2287" w:author="Cooper, Matt - KSBA" w:date="2025-05-13T12:27:00Z"/>
          <w:rStyle w:val="ksbanormal"/>
          <w:sz w:val="18"/>
          <w:szCs w:val="18"/>
        </w:rPr>
      </w:pPr>
      <w:del w:id="2288" w:author="Cooper, Matt - KSBA" w:date="2025-05-13T12:27:00Z">
        <w:r w:rsidRPr="0017768F" w:rsidDel="0017768F">
          <w:rPr>
            <w:rStyle w:val="ksbanormal"/>
            <w:sz w:val="18"/>
            <w:szCs w:val="18"/>
          </w:rPr>
          <w:delText>Suggested language may include goals related to activities and opportunities:</w:delText>
        </w:r>
      </w:del>
    </w:p>
    <w:p w14:paraId="61780314" w14:textId="77777777" w:rsidR="00174DF2" w:rsidRPr="0017768F" w:rsidDel="0017768F" w:rsidRDefault="00174DF2" w:rsidP="00174DF2">
      <w:pPr>
        <w:numPr>
          <w:ilvl w:val="0"/>
          <w:numId w:val="16"/>
        </w:numPr>
        <w:overflowPunct/>
        <w:autoSpaceDE/>
        <w:autoSpaceDN/>
        <w:adjustRightInd/>
        <w:jc w:val="both"/>
        <w:textAlignment w:val="auto"/>
        <w:rPr>
          <w:del w:id="2289" w:author="Cooper, Matt - KSBA" w:date="2025-05-13T12:27:00Z"/>
          <w:rStyle w:val="ksbanormal"/>
          <w:sz w:val="18"/>
          <w:szCs w:val="18"/>
        </w:rPr>
      </w:pPr>
      <w:del w:id="2290" w:author="Cooper, Matt - KSBA" w:date="2025-05-13T12:27:00Z">
        <w:r w:rsidRPr="0017768F" w:rsidDel="0017768F">
          <w:rPr>
            <w:rStyle w:val="ksbanormal"/>
            <w:sz w:val="18"/>
            <w:szCs w:val="18"/>
          </w:rPr>
          <w:delText>offered at each grade level as part of a sequential, comprehensive, standards-based program designed to provide students with the knowledge and skills necessary to promote and protect their health;</w:delText>
        </w:r>
      </w:del>
    </w:p>
    <w:p w14:paraId="541B0F93" w14:textId="77777777" w:rsidR="00174DF2" w:rsidRPr="0017768F" w:rsidDel="0017768F" w:rsidRDefault="00174DF2" w:rsidP="00174DF2">
      <w:pPr>
        <w:numPr>
          <w:ilvl w:val="0"/>
          <w:numId w:val="16"/>
        </w:numPr>
        <w:overflowPunct/>
        <w:autoSpaceDE/>
        <w:autoSpaceDN/>
        <w:adjustRightInd/>
        <w:jc w:val="both"/>
        <w:textAlignment w:val="auto"/>
        <w:rPr>
          <w:del w:id="2291" w:author="Cooper, Matt - KSBA" w:date="2025-05-13T12:27:00Z"/>
          <w:rStyle w:val="ksbanormal"/>
          <w:sz w:val="18"/>
          <w:szCs w:val="18"/>
        </w:rPr>
      </w:pPr>
      <w:del w:id="2292" w:author="Cooper, Matt - KSBA" w:date="2025-05-13T12:27:00Z">
        <w:r w:rsidRPr="0017768F" w:rsidDel="0017768F">
          <w:rPr>
            <w:rStyle w:val="ksbanormal"/>
            <w:sz w:val="18"/>
            <w:szCs w:val="18"/>
          </w:rPr>
          <w:delText>offered as part of not only health education classes, but also classroom instruction in subjects such as math, science, language arts, social sciences, and elective subjects;</w:delText>
        </w:r>
      </w:del>
    </w:p>
    <w:p w14:paraId="2D31572A" w14:textId="77777777" w:rsidR="00174DF2" w:rsidRPr="0017768F" w:rsidDel="0017768F" w:rsidRDefault="00174DF2" w:rsidP="00174DF2">
      <w:pPr>
        <w:numPr>
          <w:ilvl w:val="0"/>
          <w:numId w:val="16"/>
        </w:numPr>
        <w:overflowPunct/>
        <w:autoSpaceDE/>
        <w:autoSpaceDN/>
        <w:adjustRightInd/>
        <w:jc w:val="both"/>
        <w:textAlignment w:val="auto"/>
        <w:rPr>
          <w:del w:id="2293" w:author="Cooper, Matt - KSBA" w:date="2025-05-13T12:27:00Z"/>
          <w:rStyle w:val="ksbanormal"/>
          <w:sz w:val="18"/>
          <w:szCs w:val="18"/>
        </w:rPr>
      </w:pPr>
      <w:del w:id="2294" w:author="Cooper, Matt - KSBA" w:date="2025-05-13T12:27:00Z">
        <w:r w:rsidRPr="0017768F" w:rsidDel="0017768F">
          <w:rPr>
            <w:rStyle w:val="ksbanormal"/>
            <w:sz w:val="18"/>
            <w:szCs w:val="18"/>
          </w:rPr>
          <w:delText>that include enjoyable, developmentally-appropriate, culturally-relevant, participatory activities, such as contests, promotions, taste testing, farm visits, and school gardens;</w:delText>
        </w:r>
      </w:del>
    </w:p>
    <w:p w14:paraId="58E9BB26" w14:textId="77777777" w:rsidR="00174DF2" w:rsidRPr="0017768F" w:rsidDel="0017768F" w:rsidRDefault="00174DF2" w:rsidP="00174DF2">
      <w:pPr>
        <w:numPr>
          <w:ilvl w:val="0"/>
          <w:numId w:val="16"/>
        </w:numPr>
        <w:overflowPunct/>
        <w:autoSpaceDE/>
        <w:autoSpaceDN/>
        <w:adjustRightInd/>
        <w:jc w:val="both"/>
        <w:textAlignment w:val="auto"/>
        <w:rPr>
          <w:del w:id="2295" w:author="Cooper, Matt - KSBA" w:date="2025-05-13T12:27:00Z"/>
          <w:rStyle w:val="ksbanormal"/>
          <w:sz w:val="18"/>
          <w:szCs w:val="18"/>
        </w:rPr>
      </w:pPr>
      <w:del w:id="2296" w:author="Cooper, Matt - KSBA" w:date="2025-05-13T12:27:00Z">
        <w:r w:rsidRPr="0017768F" w:rsidDel="0017768F">
          <w:rPr>
            <w:rStyle w:val="ksbanormal"/>
            <w:sz w:val="18"/>
            <w:szCs w:val="18"/>
          </w:rPr>
          <w:delText>that promote fruits, vegetables, whole grain products, low-fat and fat-free dairy products, healthy food preparation methods, and health-enhancing nutrition practices;</w:delText>
        </w:r>
      </w:del>
    </w:p>
    <w:p w14:paraId="19BD994B" w14:textId="77777777" w:rsidR="00174DF2" w:rsidRPr="0017768F" w:rsidDel="0017768F" w:rsidRDefault="00174DF2" w:rsidP="00174DF2">
      <w:pPr>
        <w:numPr>
          <w:ilvl w:val="0"/>
          <w:numId w:val="16"/>
        </w:numPr>
        <w:overflowPunct/>
        <w:autoSpaceDE/>
        <w:autoSpaceDN/>
        <w:adjustRightInd/>
        <w:jc w:val="both"/>
        <w:textAlignment w:val="auto"/>
        <w:rPr>
          <w:del w:id="2297" w:author="Cooper, Matt - KSBA" w:date="2025-05-13T12:27:00Z"/>
          <w:rStyle w:val="ksbanormal"/>
          <w:sz w:val="18"/>
          <w:szCs w:val="18"/>
        </w:rPr>
      </w:pPr>
      <w:del w:id="2298" w:author="Cooper, Matt - KSBA" w:date="2025-05-13T12:27:00Z">
        <w:r w:rsidRPr="0017768F" w:rsidDel="0017768F">
          <w:rPr>
            <w:rStyle w:val="ksbanormal"/>
            <w:sz w:val="18"/>
            <w:szCs w:val="18"/>
          </w:rPr>
          <w:delText>that emphasize caloric balance between food intake and energy expenditure (physical activity/exercise);</w:delText>
        </w:r>
      </w:del>
    </w:p>
    <w:p w14:paraId="19AE88B9" w14:textId="77777777" w:rsidR="00174DF2" w:rsidRPr="0017768F" w:rsidDel="0017768F" w:rsidRDefault="00174DF2" w:rsidP="00174DF2">
      <w:pPr>
        <w:numPr>
          <w:ilvl w:val="0"/>
          <w:numId w:val="15"/>
        </w:numPr>
        <w:tabs>
          <w:tab w:val="num" w:pos="720"/>
        </w:tabs>
        <w:overflowPunct/>
        <w:autoSpaceDE/>
        <w:adjustRightInd/>
        <w:jc w:val="both"/>
        <w:textAlignment w:val="auto"/>
        <w:rPr>
          <w:del w:id="2299" w:author="Cooper, Matt - KSBA" w:date="2025-05-13T12:27:00Z"/>
          <w:rStyle w:val="ksbanormal"/>
          <w:sz w:val="18"/>
          <w:szCs w:val="18"/>
        </w:rPr>
      </w:pPr>
      <w:del w:id="2300" w:author="Cooper, Matt - KSBA" w:date="2025-05-13T12:27:00Z">
        <w:r w:rsidRPr="0017768F" w:rsidDel="0017768F">
          <w:rPr>
            <w:rStyle w:val="ksbanormal"/>
            <w:sz w:val="18"/>
            <w:szCs w:val="18"/>
          </w:rPr>
          <w:delText>that link with school meal programs, other school foods, and nutrition-related community services;</w:delText>
        </w:r>
      </w:del>
    </w:p>
    <w:p w14:paraId="57BFD6B4" w14:textId="77777777" w:rsidR="00174DF2" w:rsidRPr="0017768F" w:rsidDel="0017768F" w:rsidRDefault="00174DF2" w:rsidP="00174DF2">
      <w:pPr>
        <w:numPr>
          <w:ilvl w:val="0"/>
          <w:numId w:val="16"/>
        </w:numPr>
        <w:overflowPunct/>
        <w:autoSpaceDE/>
        <w:autoSpaceDN/>
        <w:adjustRightInd/>
        <w:jc w:val="both"/>
        <w:textAlignment w:val="auto"/>
        <w:rPr>
          <w:del w:id="2301" w:author="Cooper, Matt - KSBA" w:date="2025-05-13T12:27:00Z"/>
          <w:rStyle w:val="ksbanormal"/>
          <w:sz w:val="18"/>
          <w:szCs w:val="18"/>
        </w:rPr>
      </w:pPr>
      <w:del w:id="2302" w:author="Cooper, Matt - KSBA" w:date="2025-05-13T12:27:00Z">
        <w:r w:rsidRPr="0017768F" w:rsidDel="0017768F">
          <w:rPr>
            <w:rStyle w:val="ksbanormal"/>
            <w:sz w:val="18"/>
            <w:szCs w:val="18"/>
          </w:rPr>
          <w:delText>that teach media literacy with an emphasis on food marketing; and</w:delText>
        </w:r>
      </w:del>
    </w:p>
    <w:p w14:paraId="759CABC0" w14:textId="77777777" w:rsidR="00174DF2" w:rsidRPr="0017768F" w:rsidDel="0017768F" w:rsidRDefault="00174DF2" w:rsidP="00174DF2">
      <w:pPr>
        <w:numPr>
          <w:ilvl w:val="0"/>
          <w:numId w:val="16"/>
        </w:numPr>
        <w:overflowPunct/>
        <w:autoSpaceDE/>
        <w:autoSpaceDN/>
        <w:adjustRightInd/>
        <w:jc w:val="both"/>
        <w:textAlignment w:val="auto"/>
        <w:rPr>
          <w:del w:id="2303" w:author="Cooper, Matt - KSBA" w:date="2025-05-13T12:27:00Z"/>
          <w:rStyle w:val="ksbanormal"/>
          <w:sz w:val="18"/>
          <w:szCs w:val="18"/>
        </w:rPr>
      </w:pPr>
      <w:del w:id="2304" w:author="Cooper, Matt - KSBA" w:date="2025-05-13T12:27:00Z">
        <w:r w:rsidRPr="0017768F" w:rsidDel="0017768F">
          <w:rPr>
            <w:rStyle w:val="ksbanormal"/>
            <w:sz w:val="18"/>
            <w:szCs w:val="18"/>
          </w:rPr>
          <w:delText>that include training for teachers and other staff.</w:delText>
        </w:r>
      </w:del>
    </w:p>
    <w:p w14:paraId="1675E854" w14:textId="77777777" w:rsidR="00174DF2" w:rsidRPr="0017768F" w:rsidDel="0017768F" w:rsidRDefault="00174DF2" w:rsidP="00174DF2">
      <w:pPr>
        <w:pStyle w:val="Heading1"/>
        <w:rPr>
          <w:del w:id="2305" w:author="Cooper, Matt - KSBA" w:date="2025-05-13T12:27:00Z"/>
          <w:b/>
          <w:sz w:val="18"/>
          <w:szCs w:val="18"/>
        </w:rPr>
      </w:pPr>
      <w:del w:id="2306" w:author="Cooper, Matt - KSBA" w:date="2025-05-13T12:27:00Z">
        <w:r w:rsidRPr="0017768F" w:rsidDel="0017768F">
          <w:rPr>
            <w:rStyle w:val="ksbanormal"/>
            <w:sz w:val="18"/>
            <w:szCs w:val="18"/>
          </w:rPr>
          <w:br w:type="page"/>
        </w:r>
        <w:r w:rsidRPr="0017768F" w:rsidDel="0017768F">
          <w:rPr>
            <w:sz w:val="18"/>
            <w:szCs w:val="18"/>
          </w:rPr>
          <w:delText>STUDENTS</w:delText>
        </w:r>
        <w:r w:rsidRPr="0017768F" w:rsidDel="0017768F">
          <w:rPr>
            <w:sz w:val="18"/>
            <w:szCs w:val="18"/>
          </w:rPr>
          <w:tab/>
        </w:r>
        <w:r w:rsidRPr="0017768F" w:rsidDel="0017768F">
          <w:rPr>
            <w:vanish/>
            <w:sz w:val="18"/>
            <w:szCs w:val="18"/>
          </w:rPr>
          <w:delText>AH</w:delText>
        </w:r>
        <w:r w:rsidRPr="0017768F" w:rsidDel="0017768F">
          <w:rPr>
            <w:sz w:val="18"/>
            <w:szCs w:val="18"/>
          </w:rPr>
          <w:delText>09.2</w:delText>
        </w:r>
      </w:del>
    </w:p>
    <w:p w14:paraId="445E907E" w14:textId="77777777" w:rsidR="00174DF2" w:rsidRPr="0017768F" w:rsidDel="0017768F" w:rsidRDefault="00174DF2" w:rsidP="00174DF2">
      <w:pPr>
        <w:pStyle w:val="Heading1"/>
        <w:rPr>
          <w:del w:id="2307" w:author="Cooper, Matt - KSBA" w:date="2025-05-13T12:27:00Z"/>
          <w:sz w:val="18"/>
          <w:szCs w:val="18"/>
        </w:rPr>
      </w:pPr>
      <w:del w:id="2308" w:author="Cooper, Matt - KSBA" w:date="2025-05-13T12:27:00Z">
        <w:r w:rsidRPr="0017768F" w:rsidDel="0017768F">
          <w:rPr>
            <w:sz w:val="18"/>
            <w:szCs w:val="18"/>
          </w:rPr>
          <w:tab/>
          <w:delText>(Continued)</w:delText>
        </w:r>
      </w:del>
    </w:p>
    <w:p w14:paraId="7ADA1187" w14:textId="77777777" w:rsidR="00174DF2" w:rsidRPr="0017768F" w:rsidDel="0017768F" w:rsidRDefault="00174DF2" w:rsidP="00174DF2">
      <w:pPr>
        <w:pStyle w:val="policytitle"/>
        <w:spacing w:after="0"/>
        <w:rPr>
          <w:del w:id="2309" w:author="Cooper, Matt - KSBA" w:date="2025-05-13T12:27:00Z"/>
          <w:sz w:val="18"/>
          <w:szCs w:val="18"/>
        </w:rPr>
      </w:pPr>
      <w:del w:id="2310" w:author="Cooper, Matt - KSBA" w:date="2025-05-13T12:27:00Z">
        <w:r w:rsidRPr="0017768F" w:rsidDel="0017768F">
          <w:rPr>
            <w:sz w:val="18"/>
            <w:szCs w:val="18"/>
          </w:rPr>
          <w:delText>Student Welfare and Wellness</w:delText>
        </w:r>
      </w:del>
    </w:p>
    <w:p w14:paraId="1ADF6D7E" w14:textId="77777777" w:rsidR="00174DF2" w:rsidRPr="0017768F" w:rsidDel="0017768F" w:rsidRDefault="00174DF2" w:rsidP="00174DF2">
      <w:pPr>
        <w:pStyle w:val="sideheading"/>
        <w:spacing w:after="0"/>
        <w:rPr>
          <w:del w:id="2311" w:author="Cooper, Matt - KSBA" w:date="2025-05-13T12:27:00Z"/>
          <w:sz w:val="18"/>
          <w:szCs w:val="18"/>
        </w:rPr>
      </w:pPr>
      <w:del w:id="2312" w:author="Cooper, Matt - KSBA" w:date="2025-05-13T12:27:00Z">
        <w:r w:rsidRPr="0017768F" w:rsidDel="0017768F">
          <w:rPr>
            <w:sz w:val="18"/>
            <w:szCs w:val="18"/>
          </w:rPr>
          <w:delText>Physical Activity and Physical Education</w:delText>
        </w:r>
      </w:del>
    </w:p>
    <w:p w14:paraId="08784196" w14:textId="77777777" w:rsidR="00174DF2" w:rsidRPr="0017768F" w:rsidDel="0017768F" w:rsidRDefault="00174DF2" w:rsidP="00174DF2">
      <w:pPr>
        <w:pStyle w:val="List123"/>
        <w:numPr>
          <w:ilvl w:val="0"/>
          <w:numId w:val="9"/>
        </w:numPr>
        <w:spacing w:after="0"/>
        <w:ind w:left="720"/>
        <w:textAlignment w:val="auto"/>
        <w:rPr>
          <w:del w:id="2313" w:author="Cooper, Matt - KSBA" w:date="2025-05-13T12:27:00Z"/>
          <w:rStyle w:val="ksbanormal"/>
          <w:sz w:val="18"/>
          <w:szCs w:val="18"/>
        </w:rPr>
      </w:pPr>
      <w:del w:id="2314" w:author="Cooper, Matt - KSBA" w:date="2025-05-13T12:27:00Z">
        <w:r w:rsidRPr="0017768F" w:rsidDel="0017768F">
          <w:rPr>
            <w:rStyle w:val="ksbanormal"/>
            <w:sz w:val="18"/>
            <w:szCs w:val="18"/>
          </w:rPr>
          <w:delTex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consistent with KRS 160.345 and Board Policy 02.4241.</w:delText>
        </w:r>
      </w:del>
    </w:p>
    <w:p w14:paraId="0878BD8F" w14:textId="77777777" w:rsidR="00174DF2" w:rsidRPr="0017768F" w:rsidDel="0017768F" w:rsidRDefault="00174DF2" w:rsidP="00174DF2">
      <w:pPr>
        <w:numPr>
          <w:ilvl w:val="0"/>
          <w:numId w:val="9"/>
        </w:numPr>
        <w:ind w:left="720"/>
        <w:jc w:val="both"/>
        <w:textAlignment w:val="auto"/>
        <w:rPr>
          <w:del w:id="2315" w:author="Cooper, Matt - KSBA" w:date="2025-05-13T12:27:00Z"/>
          <w:rStyle w:val="ksbanormal"/>
          <w:sz w:val="18"/>
          <w:szCs w:val="18"/>
        </w:rPr>
      </w:pPr>
      <w:del w:id="2316" w:author="Cooper, Matt - KSBA" w:date="2025-05-13T12:27:00Z">
        <w:r w:rsidRPr="0017768F" w:rsidDel="0017768F">
          <w:rPr>
            <w:rStyle w:val="ksbanormal"/>
            <w:sz w:val="18"/>
            <w:szCs w:val="18"/>
          </w:rPr>
          <w:delText>The policy may permit physical activity to be considered part of the instructional day, (not to exceed thirty (30) minutes/day or 150 minutes/week) and also in compliance with the school calendar regulation, 702 KAR 7:140 and Board Policy 08.1346.</w:delText>
        </w:r>
      </w:del>
    </w:p>
    <w:p w14:paraId="1B0CD4EB" w14:textId="77777777" w:rsidR="00174DF2" w:rsidRPr="0017768F" w:rsidDel="0017768F" w:rsidRDefault="00174DF2" w:rsidP="00174DF2">
      <w:pPr>
        <w:pStyle w:val="sideheading"/>
        <w:spacing w:after="0"/>
        <w:rPr>
          <w:del w:id="2317" w:author="Cooper, Matt - KSBA" w:date="2025-05-13T12:27:00Z"/>
          <w:sz w:val="18"/>
          <w:szCs w:val="18"/>
        </w:rPr>
      </w:pPr>
      <w:del w:id="2318" w:author="Cooper, Matt - KSBA" w:date="2025-05-13T12:27:00Z">
        <w:r w:rsidRPr="0017768F" w:rsidDel="0017768F">
          <w:rPr>
            <w:sz w:val="18"/>
            <w:szCs w:val="18"/>
          </w:rPr>
          <w:delText xml:space="preserve">District Wellness Plan/Public and Staff Input </w:delText>
        </w:r>
      </w:del>
    </w:p>
    <w:p w14:paraId="5650F72A" w14:textId="77777777" w:rsidR="00174DF2" w:rsidRPr="0017768F" w:rsidDel="0017768F" w:rsidRDefault="00174DF2" w:rsidP="00174DF2">
      <w:pPr>
        <w:pStyle w:val="policytext"/>
        <w:spacing w:after="0"/>
        <w:rPr>
          <w:del w:id="2319" w:author="Cooper, Matt - KSBA" w:date="2025-05-13T12:27:00Z"/>
          <w:rStyle w:val="ksbanormal"/>
          <w:sz w:val="18"/>
          <w:szCs w:val="18"/>
        </w:rPr>
      </w:pPr>
      <w:del w:id="2320" w:author="Cooper, Matt - KSBA" w:date="2025-05-13T12:27:00Z">
        <w:r w:rsidRPr="0017768F" w:rsidDel="0017768F">
          <w:rPr>
            <w:sz w:val="18"/>
            <w:szCs w:val="18"/>
          </w:rPr>
          <w:delText>The District shall actively seek to engage students, parents, physical and/or health education teachers, school food service professionals, school health professionals, school board members, school</w:delText>
        </w:r>
        <w:r w:rsidRPr="0017768F" w:rsidDel="0017768F">
          <w:rPr>
            <w:b/>
            <w:sz w:val="18"/>
            <w:szCs w:val="18"/>
          </w:rPr>
          <w:delText xml:space="preserve"> </w:delText>
        </w:r>
        <w:r w:rsidRPr="0017768F" w:rsidDel="0017768F">
          <w:rPr>
            <w:sz w:val="18"/>
            <w:szCs w:val="18"/>
          </w:rPr>
          <w:delText xml:space="preserve">administrators, and other interested community members in developing, implementing, </w:delText>
        </w:r>
        <w:r w:rsidRPr="0017768F" w:rsidDel="0017768F">
          <w:rPr>
            <w:rStyle w:val="ksbanormal"/>
            <w:sz w:val="18"/>
            <w:szCs w:val="18"/>
          </w:rPr>
          <w:delText>monitoring, and reviewing this Policy and in providing input on the District Wellness Plan.</w:delText>
        </w:r>
      </w:del>
    </w:p>
    <w:p w14:paraId="7B26DE25" w14:textId="77777777" w:rsidR="00174DF2" w:rsidRPr="0017768F" w:rsidDel="0017768F" w:rsidRDefault="00174DF2" w:rsidP="00174DF2">
      <w:pPr>
        <w:pStyle w:val="policytext"/>
        <w:spacing w:after="0"/>
        <w:rPr>
          <w:del w:id="2321" w:author="Cooper, Matt - KSBA" w:date="2025-05-13T12:27:00Z"/>
          <w:rStyle w:val="ksbanormal"/>
          <w:sz w:val="18"/>
          <w:szCs w:val="18"/>
        </w:rPr>
      </w:pPr>
      <w:del w:id="2322" w:author="Cooper, Matt - KSBA" w:date="2025-05-13T12:27:00Z">
        <w:r w:rsidRPr="0017768F" w:rsidDel="0017768F">
          <w:rPr>
            <w:rStyle w:val="ksbanormal"/>
            <w:sz w:val="18"/>
            <w:szCs w:val="18"/>
          </w:rPr>
          <w:delText>The District shall permit community participation in the student wellness process by:</w:delText>
        </w:r>
      </w:del>
    </w:p>
    <w:p w14:paraId="1D25341E" w14:textId="77777777" w:rsidR="00174DF2" w:rsidRPr="0017768F" w:rsidDel="0017768F" w:rsidRDefault="00174DF2" w:rsidP="00174DF2">
      <w:pPr>
        <w:pStyle w:val="policytext"/>
        <w:numPr>
          <w:ilvl w:val="0"/>
          <w:numId w:val="4"/>
        </w:numPr>
        <w:spacing w:after="0"/>
        <w:textAlignment w:val="auto"/>
        <w:rPr>
          <w:del w:id="2323" w:author="Cooper, Matt - KSBA" w:date="2025-05-13T12:27:00Z"/>
          <w:rStyle w:val="ksbanormal"/>
          <w:sz w:val="18"/>
          <w:szCs w:val="18"/>
        </w:rPr>
      </w:pPr>
      <w:del w:id="2324" w:author="Cooper, Matt - KSBA" w:date="2025-05-13T12:27:00Z">
        <w:r w:rsidRPr="0017768F" w:rsidDel="0017768F">
          <w:rPr>
            <w:rStyle w:val="ksbanormal"/>
            <w:sz w:val="18"/>
            <w:szCs w:val="18"/>
          </w:rPr>
          <w:delText>Making a nutrition and physical activity report to be prepared by the School Nutrition Director available to the public on the District website no later than sixty (60) days prior to the public forum covered in KRS 158.856. (702 KAR 6:090)</w:delText>
        </w:r>
      </w:del>
    </w:p>
    <w:p w14:paraId="374D3459" w14:textId="77777777" w:rsidR="00174DF2" w:rsidRPr="0017768F" w:rsidDel="0017768F" w:rsidRDefault="00174DF2" w:rsidP="00174DF2">
      <w:pPr>
        <w:pStyle w:val="policytext"/>
        <w:numPr>
          <w:ilvl w:val="1"/>
          <w:numId w:val="4"/>
        </w:numPr>
        <w:tabs>
          <w:tab w:val="left" w:pos="810"/>
        </w:tabs>
        <w:spacing w:after="0"/>
        <w:ind w:left="810"/>
        <w:textAlignment w:val="auto"/>
        <w:rPr>
          <w:del w:id="2325" w:author="Cooper, Matt - KSBA" w:date="2025-05-13T12:27:00Z"/>
          <w:rStyle w:val="ksbanormal"/>
          <w:sz w:val="18"/>
          <w:szCs w:val="18"/>
        </w:rPr>
      </w:pPr>
      <w:del w:id="2326" w:author="Cooper, Matt - KSBA" w:date="2025-05-13T12:27:00Z">
        <w:r w:rsidRPr="0017768F" w:rsidDel="0017768F">
          <w:rPr>
            <w:rStyle w:val="ksbanormal"/>
            <w:sz w:val="18"/>
            <w:szCs w:val="18"/>
          </w:rPr>
          <w:delText>Discussing the findings of the nutrition report and physical activity report and seeking public comments during a publicly advertised special Board meeting or at the next regularly scheduled Board meeting following the release of the nutrition and physical activity reports.</w:delText>
        </w:r>
      </w:del>
    </w:p>
    <w:p w14:paraId="27DDFED1" w14:textId="77777777" w:rsidR="00174DF2" w:rsidRPr="0017768F" w:rsidDel="0017768F" w:rsidRDefault="00174DF2" w:rsidP="00174DF2">
      <w:pPr>
        <w:pStyle w:val="policytext"/>
        <w:numPr>
          <w:ilvl w:val="1"/>
          <w:numId w:val="4"/>
        </w:numPr>
        <w:tabs>
          <w:tab w:val="left" w:pos="810"/>
        </w:tabs>
        <w:spacing w:after="0"/>
        <w:ind w:left="810"/>
        <w:textAlignment w:val="auto"/>
        <w:rPr>
          <w:del w:id="2327" w:author="Cooper, Matt - KSBA" w:date="2025-05-13T12:27:00Z"/>
          <w:rStyle w:val="ksbanormal"/>
          <w:sz w:val="18"/>
          <w:szCs w:val="18"/>
        </w:rPr>
      </w:pPr>
      <w:del w:id="2328" w:author="Cooper, Matt - KSBA" w:date="2025-05-13T12:27:00Z">
        <w:r w:rsidRPr="0017768F" w:rsidDel="0017768F">
          <w:rPr>
            <w:rStyle w:val="ksbanormal"/>
            <w:sz w:val="18"/>
            <w:szCs w:val="18"/>
          </w:rPr>
          <w:delText>Holding an advertised public forum by January 31 of each year, to present a plan to improve the school nutrition and physical activities in the District in accordance with KRS 158.856.</w:delText>
        </w:r>
      </w:del>
    </w:p>
    <w:p w14:paraId="0A857285" w14:textId="77777777" w:rsidR="00174DF2" w:rsidRPr="0017768F" w:rsidDel="0017768F" w:rsidRDefault="00174DF2" w:rsidP="00174DF2">
      <w:pPr>
        <w:pStyle w:val="policytext"/>
        <w:spacing w:after="0"/>
        <w:rPr>
          <w:del w:id="2329" w:author="Cooper, Matt - KSBA" w:date="2025-05-13T12:27:00Z"/>
          <w:rStyle w:val="ksbanormal"/>
          <w:sz w:val="18"/>
          <w:szCs w:val="18"/>
        </w:rPr>
      </w:pPr>
      <w:del w:id="2330" w:author="Cooper, Matt - KSBA" w:date="2025-05-13T12:27:00Z">
        <w:r w:rsidRPr="0017768F" w:rsidDel="0017768F">
          <w:rPr>
            <w:rStyle w:val="ksbanormal"/>
            <w:rFonts w:eastAsia="Arial"/>
            <w:sz w:val="18"/>
            <w:szCs w:val="18"/>
          </w:rPr>
          <w:delText>The Superintendent shall submit the wellness plan that includes a summary of the findings and recommendations of the nutrition and physical activity report as required by May 1 of each year to the Kentucky Department of Education (KDE).</w:delText>
        </w:r>
      </w:del>
    </w:p>
    <w:p w14:paraId="3C86FC95" w14:textId="77777777" w:rsidR="00174DF2" w:rsidRPr="0017768F" w:rsidDel="0017768F" w:rsidRDefault="00174DF2" w:rsidP="00174DF2">
      <w:pPr>
        <w:jc w:val="both"/>
        <w:rPr>
          <w:del w:id="2331" w:author="Cooper, Matt - KSBA" w:date="2025-05-13T12:27:00Z"/>
          <w:sz w:val="18"/>
          <w:szCs w:val="18"/>
        </w:rPr>
      </w:pPr>
      <w:del w:id="2332" w:author="Cooper, Matt - KSBA" w:date="2025-05-13T12:27:00Z">
        <w:r w:rsidRPr="0017768F" w:rsidDel="0017768F">
          <w:rPr>
            <w:sz w:val="18"/>
            <w:szCs w:val="18"/>
          </w:rPr>
          <w:delText>The Wellness Plan submitted to KDE shall include within the findings and recommendations the following:</w:delText>
        </w:r>
      </w:del>
    </w:p>
    <w:p w14:paraId="2194B6AC" w14:textId="77777777" w:rsidR="00174DF2" w:rsidRPr="0017768F" w:rsidDel="0017768F" w:rsidRDefault="00174DF2" w:rsidP="00174DF2">
      <w:pPr>
        <w:numPr>
          <w:ilvl w:val="0"/>
          <w:numId w:val="32"/>
        </w:numPr>
        <w:jc w:val="both"/>
        <w:rPr>
          <w:del w:id="2333" w:author="Cooper, Matt - KSBA" w:date="2025-05-13T12:27:00Z"/>
          <w:sz w:val="18"/>
          <w:szCs w:val="18"/>
        </w:rPr>
      </w:pPr>
      <w:del w:id="2334" w:author="Cooper, Matt - KSBA" w:date="2025-05-13T12:27:00Z">
        <w:r w:rsidRPr="0017768F" w:rsidDel="0017768F">
          <w:rPr>
            <w:sz w:val="18"/>
            <w:szCs w:val="18"/>
          </w:rPr>
          <w:delText>Extent to which the District is in compliance with this Policy;</w:delText>
        </w:r>
      </w:del>
    </w:p>
    <w:p w14:paraId="6130B674" w14:textId="77777777" w:rsidR="00174DF2" w:rsidRPr="0017768F" w:rsidDel="0017768F" w:rsidRDefault="00174DF2" w:rsidP="00174DF2">
      <w:pPr>
        <w:numPr>
          <w:ilvl w:val="0"/>
          <w:numId w:val="32"/>
        </w:numPr>
        <w:jc w:val="both"/>
        <w:rPr>
          <w:del w:id="2335" w:author="Cooper, Matt - KSBA" w:date="2025-05-13T12:27:00Z"/>
          <w:sz w:val="18"/>
          <w:szCs w:val="18"/>
        </w:rPr>
      </w:pPr>
      <w:del w:id="2336" w:author="Cooper, Matt - KSBA" w:date="2025-05-13T12:27:00Z">
        <w:r w:rsidRPr="0017768F" w:rsidDel="0017768F">
          <w:rPr>
            <w:sz w:val="18"/>
            <w:szCs w:val="18"/>
          </w:rPr>
          <w:delText>A comparison of how the District measures up to model wellness policies provided by recognized state and national authorities; and</w:delText>
        </w:r>
      </w:del>
    </w:p>
    <w:p w14:paraId="24D47568" w14:textId="77777777" w:rsidR="00174DF2" w:rsidRPr="0017768F" w:rsidDel="0017768F" w:rsidRDefault="00174DF2" w:rsidP="00174DF2">
      <w:pPr>
        <w:numPr>
          <w:ilvl w:val="0"/>
          <w:numId w:val="32"/>
        </w:numPr>
        <w:jc w:val="both"/>
        <w:rPr>
          <w:del w:id="2337" w:author="Cooper, Matt - KSBA" w:date="2025-05-13T12:27:00Z"/>
          <w:sz w:val="18"/>
          <w:szCs w:val="18"/>
        </w:rPr>
      </w:pPr>
      <w:del w:id="2338" w:author="Cooper, Matt - KSBA" w:date="2025-05-13T12:27:00Z">
        <w:r w:rsidRPr="0017768F" w:rsidDel="0017768F">
          <w:rPr>
            <w:sz w:val="18"/>
            <w:szCs w:val="18"/>
          </w:rPr>
          <w:delText>A description of the measurable progress made towards reaching goals of the District wellness policy and addressing any gaps identified in the wellness report for the previous year.</w:delText>
        </w:r>
      </w:del>
    </w:p>
    <w:p w14:paraId="05A8D487" w14:textId="77777777" w:rsidR="00174DF2" w:rsidRPr="0017768F" w:rsidDel="0017768F" w:rsidRDefault="00174DF2" w:rsidP="00174DF2">
      <w:pPr>
        <w:pStyle w:val="sideheading"/>
        <w:spacing w:after="0"/>
        <w:rPr>
          <w:del w:id="2339" w:author="Cooper, Matt - KSBA" w:date="2025-05-13T12:27:00Z"/>
          <w:sz w:val="18"/>
          <w:szCs w:val="18"/>
        </w:rPr>
      </w:pPr>
      <w:del w:id="2340" w:author="Cooper, Matt - KSBA" w:date="2025-05-13T12:27:00Z">
        <w:r w:rsidRPr="0017768F" w:rsidDel="0017768F">
          <w:rPr>
            <w:sz w:val="18"/>
            <w:szCs w:val="18"/>
          </w:rPr>
          <w:delText>Recordkeeping</w:delText>
        </w:r>
      </w:del>
    </w:p>
    <w:p w14:paraId="38EDE5EE" w14:textId="77777777" w:rsidR="00174DF2" w:rsidRPr="0017768F" w:rsidDel="0017768F" w:rsidRDefault="00174DF2" w:rsidP="00174DF2">
      <w:pPr>
        <w:pStyle w:val="policytext"/>
        <w:spacing w:after="0"/>
        <w:rPr>
          <w:del w:id="2341" w:author="Cooper, Matt - KSBA" w:date="2025-05-13T12:27:00Z"/>
          <w:rStyle w:val="ksbanormal"/>
          <w:sz w:val="18"/>
          <w:szCs w:val="18"/>
        </w:rPr>
      </w:pPr>
      <w:del w:id="2342" w:author="Cooper, Matt - KSBA" w:date="2025-05-13T12:27:00Z">
        <w:r w:rsidRPr="0017768F" w:rsidDel="0017768F">
          <w:rPr>
            <w:rStyle w:val="ksbanormal"/>
            <w:sz w:val="18"/>
            <w:szCs w:val="18"/>
          </w:rPr>
          <w:delText>The District and each school in the District shall maintain the following records:</w:delText>
        </w:r>
      </w:del>
    </w:p>
    <w:p w14:paraId="199ABFB8" w14:textId="77777777" w:rsidR="00174DF2" w:rsidRPr="0017768F" w:rsidDel="0017768F" w:rsidRDefault="00174DF2" w:rsidP="00174DF2">
      <w:pPr>
        <w:pStyle w:val="policytext"/>
        <w:numPr>
          <w:ilvl w:val="0"/>
          <w:numId w:val="5"/>
        </w:numPr>
        <w:spacing w:after="0"/>
        <w:textAlignment w:val="auto"/>
        <w:rPr>
          <w:del w:id="2343" w:author="Cooper, Matt - KSBA" w:date="2025-05-13T12:27:00Z"/>
          <w:rStyle w:val="ksbanormal"/>
          <w:sz w:val="18"/>
          <w:szCs w:val="18"/>
        </w:rPr>
      </w:pPr>
      <w:del w:id="2344" w:author="Cooper, Matt - KSBA" w:date="2025-05-13T12:27:00Z">
        <w:r w:rsidRPr="0017768F" w:rsidDel="0017768F">
          <w:rPr>
            <w:rStyle w:val="ksbanormal"/>
            <w:sz w:val="18"/>
            <w:szCs w:val="18"/>
          </w:rPr>
          <w:delText>A copy of the written wellness policy or plan;</w:delText>
        </w:r>
      </w:del>
    </w:p>
    <w:p w14:paraId="60B9AAAB" w14:textId="77777777" w:rsidR="00174DF2" w:rsidRPr="0017768F" w:rsidDel="0017768F" w:rsidRDefault="00174DF2" w:rsidP="00174DF2">
      <w:pPr>
        <w:pStyle w:val="policytext"/>
        <w:numPr>
          <w:ilvl w:val="0"/>
          <w:numId w:val="5"/>
        </w:numPr>
        <w:spacing w:after="0"/>
        <w:textAlignment w:val="auto"/>
        <w:rPr>
          <w:del w:id="2345" w:author="Cooper, Matt - KSBA" w:date="2025-05-13T12:27:00Z"/>
          <w:rStyle w:val="ksbanormal"/>
          <w:sz w:val="18"/>
          <w:szCs w:val="18"/>
        </w:rPr>
      </w:pPr>
      <w:del w:id="2346" w:author="Cooper, Matt - KSBA" w:date="2025-05-13T12:27:00Z">
        <w:r w:rsidRPr="0017768F" w:rsidDel="0017768F">
          <w:rPr>
            <w:rStyle w:val="ksbanormal"/>
            <w:sz w:val="18"/>
            <w:szCs w:val="18"/>
          </w:rPr>
          <w:delText>Documentation on how the policy and assessments are made available to the public;</w:delText>
        </w:r>
      </w:del>
    </w:p>
    <w:p w14:paraId="4DD53E22" w14:textId="77777777" w:rsidR="00174DF2" w:rsidRPr="0017768F" w:rsidDel="0017768F" w:rsidRDefault="00174DF2" w:rsidP="00174DF2">
      <w:pPr>
        <w:pStyle w:val="policytext"/>
        <w:numPr>
          <w:ilvl w:val="0"/>
          <w:numId w:val="5"/>
        </w:numPr>
        <w:spacing w:after="0"/>
        <w:textAlignment w:val="auto"/>
        <w:rPr>
          <w:del w:id="2347" w:author="Cooper, Matt - KSBA" w:date="2025-05-13T12:27:00Z"/>
          <w:rStyle w:val="ksbanormal"/>
          <w:sz w:val="18"/>
          <w:szCs w:val="18"/>
        </w:rPr>
      </w:pPr>
      <w:del w:id="2348" w:author="Cooper, Matt - KSBA" w:date="2025-05-13T12:27:00Z">
        <w:r w:rsidRPr="0017768F" w:rsidDel="0017768F">
          <w:rPr>
            <w:rStyle w:val="ksbanormal"/>
            <w:sz w:val="18"/>
            <w:szCs w:val="18"/>
          </w:rPr>
          <w:delText>The most recent assessment of implementation of the policy;</w:delText>
        </w:r>
      </w:del>
    </w:p>
    <w:p w14:paraId="08BD7A4B" w14:textId="77777777" w:rsidR="00174DF2" w:rsidRPr="0017768F" w:rsidDel="0017768F" w:rsidRDefault="00174DF2" w:rsidP="00174DF2">
      <w:pPr>
        <w:pStyle w:val="policytext"/>
        <w:numPr>
          <w:ilvl w:val="0"/>
          <w:numId w:val="5"/>
        </w:numPr>
        <w:spacing w:after="0"/>
        <w:textAlignment w:val="auto"/>
        <w:rPr>
          <w:del w:id="2349" w:author="Cooper, Matt - KSBA" w:date="2025-05-13T12:27:00Z"/>
          <w:rStyle w:val="ksbanormal"/>
          <w:sz w:val="18"/>
          <w:szCs w:val="18"/>
        </w:rPr>
      </w:pPr>
      <w:del w:id="2350" w:author="Cooper, Matt - KSBA" w:date="2025-05-13T12:27:00Z">
        <w:r w:rsidRPr="0017768F" w:rsidDel="0017768F">
          <w:rPr>
            <w:rStyle w:val="ksbanormal"/>
            <w:sz w:val="18"/>
            <w:szCs w:val="18"/>
          </w:rPr>
          <w:delText>Documentation of efforts to review and update the policy, including who was involved in the process and how stakeholders were made aware of their ability to participate; and</w:delText>
        </w:r>
      </w:del>
    </w:p>
    <w:p w14:paraId="68093DD9" w14:textId="77777777" w:rsidR="00174DF2" w:rsidRPr="0017768F" w:rsidDel="0017768F" w:rsidRDefault="00174DF2" w:rsidP="00174DF2">
      <w:pPr>
        <w:pStyle w:val="policytext"/>
        <w:numPr>
          <w:ilvl w:val="0"/>
          <w:numId w:val="5"/>
        </w:numPr>
        <w:spacing w:after="0"/>
        <w:textAlignment w:val="auto"/>
        <w:rPr>
          <w:del w:id="2351" w:author="Cooper, Matt - KSBA" w:date="2025-05-13T12:27:00Z"/>
          <w:sz w:val="18"/>
          <w:szCs w:val="18"/>
        </w:rPr>
      </w:pPr>
      <w:del w:id="2352" w:author="Cooper, Matt - KSBA" w:date="2025-05-13T12:27:00Z">
        <w:r w:rsidRPr="0017768F" w:rsidDel="0017768F">
          <w:rPr>
            <w:rStyle w:val="ksbanormal"/>
            <w:sz w:val="18"/>
            <w:szCs w:val="18"/>
          </w:rPr>
          <w:delText>Documentation demonstrating compliance with annual public notification requirements and annual reporting to the KDE.</w:delText>
        </w:r>
      </w:del>
    </w:p>
    <w:p w14:paraId="4596AD49" w14:textId="77777777" w:rsidR="00174DF2" w:rsidRPr="0017768F" w:rsidDel="0017768F" w:rsidRDefault="00174DF2" w:rsidP="00174DF2">
      <w:pPr>
        <w:pStyle w:val="sideheading"/>
        <w:spacing w:after="0"/>
        <w:rPr>
          <w:del w:id="2353" w:author="Cooper, Matt - KSBA" w:date="2025-05-13T12:27:00Z"/>
          <w:sz w:val="18"/>
          <w:szCs w:val="18"/>
        </w:rPr>
      </w:pPr>
      <w:del w:id="2354" w:author="Cooper, Matt - KSBA" w:date="2025-05-13T12:27:00Z">
        <w:r w:rsidRPr="0017768F" w:rsidDel="0017768F">
          <w:rPr>
            <w:sz w:val="18"/>
            <w:szCs w:val="18"/>
          </w:rPr>
          <w:delText>Standards and Nutrition Guidelines for all Foods and Beverages</w:delText>
        </w:r>
      </w:del>
    </w:p>
    <w:p w14:paraId="4082A23C" w14:textId="77777777" w:rsidR="00174DF2" w:rsidRPr="0017768F" w:rsidDel="0017768F" w:rsidRDefault="00174DF2" w:rsidP="00174DF2">
      <w:pPr>
        <w:pStyle w:val="policytext"/>
        <w:spacing w:after="0"/>
        <w:rPr>
          <w:del w:id="2355" w:author="Cooper, Matt - KSBA" w:date="2025-05-13T12:27:00Z"/>
          <w:rStyle w:val="ksbanormal"/>
          <w:sz w:val="18"/>
          <w:szCs w:val="18"/>
        </w:rPr>
      </w:pPr>
      <w:del w:id="2356" w:author="Cooper, Matt - KSBA" w:date="2025-05-13T12:27:00Z">
        <w:r w:rsidRPr="0017768F" w:rsidDel="0017768F">
          <w:rPr>
            <w:rStyle w:val="ksbanormal"/>
            <w:sz w:val="18"/>
            <w:szCs w:val="18"/>
          </w:rPr>
          <w:delText>Foods and beverages sold during the school day shall be done in accordance with state and federal regulations and Board Policies 07.111 and 07.12.</w:delText>
        </w:r>
      </w:del>
    </w:p>
    <w:p w14:paraId="6E96B408" w14:textId="77777777" w:rsidR="00174DF2" w:rsidRPr="0017768F" w:rsidDel="0017768F" w:rsidRDefault="00174DF2" w:rsidP="00174DF2">
      <w:pPr>
        <w:pStyle w:val="sideheading"/>
        <w:spacing w:after="0"/>
        <w:rPr>
          <w:del w:id="2357" w:author="Cooper, Matt - KSBA" w:date="2025-05-13T12:27:00Z"/>
          <w:rStyle w:val="ksbanormal"/>
          <w:sz w:val="18"/>
          <w:szCs w:val="18"/>
        </w:rPr>
      </w:pPr>
      <w:del w:id="2358" w:author="Cooper, Matt - KSBA" w:date="2025-05-13T12:27:00Z">
        <w:r w:rsidRPr="0017768F" w:rsidDel="0017768F">
          <w:rPr>
            <w:rStyle w:val="ksbanormal"/>
            <w:sz w:val="18"/>
            <w:szCs w:val="18"/>
          </w:rPr>
          <w:delText>Standards for All Foods and Beverages Sold to Students</w:delText>
        </w:r>
      </w:del>
    </w:p>
    <w:p w14:paraId="268587C0" w14:textId="77777777" w:rsidR="00174DF2" w:rsidRPr="0017768F" w:rsidDel="0017768F" w:rsidRDefault="00174DF2" w:rsidP="00174DF2">
      <w:pPr>
        <w:pStyle w:val="policytext"/>
        <w:spacing w:after="0"/>
        <w:rPr>
          <w:del w:id="2359" w:author="Cooper, Matt - KSBA" w:date="2025-05-13T12:27:00Z"/>
          <w:rStyle w:val="ksbanormal"/>
          <w:sz w:val="18"/>
          <w:szCs w:val="18"/>
        </w:rPr>
      </w:pPr>
      <w:del w:id="2360" w:author="Cooper, Matt - KSBA" w:date="2025-05-13T12:27:00Z">
        <w:r w:rsidRPr="0017768F" w:rsidDel="0017768F">
          <w:rPr>
            <w:rStyle w:val="ksbanormal"/>
            <w:sz w:val="18"/>
            <w:szCs w:val="18"/>
          </w:rPr>
          <w:delText xml:space="preserve">Foods and beverages sold or served at school shall be consistent with the state and federal regulations for school meal nutrition standards. Nutrition guidelines for all foods and beverages served or sold on campus shall be maintained by the Superintendent/designee and made available upon request. The Superintendent shall designate an individual or individuals to monitor compliance of beverages and food sold ala carte with state and federal nutrition requirements. </w:delText>
        </w:r>
      </w:del>
    </w:p>
    <w:p w14:paraId="6BB59981" w14:textId="77777777" w:rsidR="00174DF2" w:rsidRPr="0017768F" w:rsidDel="0017768F" w:rsidRDefault="00174DF2" w:rsidP="00174DF2">
      <w:pPr>
        <w:pStyle w:val="policytext"/>
        <w:spacing w:after="0"/>
        <w:rPr>
          <w:del w:id="2361" w:author="Cooper, Matt - KSBA" w:date="2025-05-13T12:27:00Z"/>
          <w:rStyle w:val="ksbanormal"/>
          <w:sz w:val="18"/>
          <w:szCs w:val="18"/>
        </w:rPr>
      </w:pPr>
      <w:del w:id="2362" w:author="Cooper, Matt - KSBA" w:date="2025-05-13T12:27:00Z">
        <w:r w:rsidRPr="0017768F" w:rsidDel="0017768F">
          <w:rPr>
            <w:rStyle w:val="ksbanormal"/>
            <w:sz w:val="18"/>
            <w:szCs w:val="18"/>
          </w:rPr>
          <w:delText>Qualified child nutrition professionals will provide students with access to a variety of affordable, nutritious, and appealing foods that meet the health and nutrition needs of students; will accommodate the religious, ethnic, and cultural diversity of the student body in meal planning; and will provide clean, safe, and pleasant settings and adequate time for students to eat.</w:delText>
        </w:r>
      </w:del>
    </w:p>
    <w:p w14:paraId="30CED204" w14:textId="77777777" w:rsidR="00174DF2" w:rsidRPr="0017768F" w:rsidDel="0017768F" w:rsidRDefault="00174DF2" w:rsidP="00174DF2">
      <w:pPr>
        <w:pStyle w:val="sideheading"/>
        <w:spacing w:after="0"/>
        <w:rPr>
          <w:del w:id="2363" w:author="Cooper, Matt - KSBA" w:date="2025-05-13T12:27:00Z"/>
          <w:rStyle w:val="ksbanormal"/>
          <w:sz w:val="18"/>
          <w:szCs w:val="18"/>
        </w:rPr>
      </w:pPr>
      <w:del w:id="2364" w:author="Cooper, Matt - KSBA" w:date="2025-05-13T12:27:00Z">
        <w:r w:rsidRPr="0017768F" w:rsidDel="0017768F">
          <w:rPr>
            <w:rStyle w:val="ksbanormal"/>
            <w:sz w:val="18"/>
            <w:szCs w:val="18"/>
          </w:rPr>
          <w:delText>Standards for All Foods and Beverages Provided but Not Sold to Students</w:delText>
        </w:r>
      </w:del>
    </w:p>
    <w:p w14:paraId="095BA984" w14:textId="77777777" w:rsidR="00174DF2" w:rsidRPr="0017768F" w:rsidDel="0017768F" w:rsidRDefault="00174DF2" w:rsidP="00174DF2">
      <w:pPr>
        <w:pStyle w:val="policytext"/>
        <w:numPr>
          <w:ilvl w:val="0"/>
          <w:numId w:val="33"/>
        </w:numPr>
        <w:spacing w:after="0"/>
        <w:rPr>
          <w:del w:id="2365" w:author="Cooper, Matt - KSBA" w:date="2025-05-13T12:27:00Z"/>
          <w:rStyle w:val="ksbanormal"/>
          <w:sz w:val="18"/>
          <w:szCs w:val="18"/>
        </w:rPr>
      </w:pPr>
      <w:del w:id="2366" w:author="Cooper, Matt - KSBA" w:date="2025-05-13T12:27:00Z">
        <w:r w:rsidRPr="0017768F" w:rsidDel="0017768F">
          <w:rPr>
            <w:rStyle w:val="ksbanormal"/>
            <w:sz w:val="18"/>
            <w:szCs w:val="18"/>
          </w:rPr>
          <w:delText xml:space="preserve">When possible, rewards given to students shall be other than food/beverage items. When food/beverage items are used as rewards, such items shall comply with nutritional guidelines set out in </w:delText>
        </w:r>
        <w:r w:rsidRPr="0017768F" w:rsidDel="0017768F">
          <w:fldChar w:fldCharType="begin"/>
        </w:r>
        <w:r w:rsidRPr="0017768F" w:rsidDel="0017768F">
          <w:rPr>
            <w:sz w:val="18"/>
            <w:szCs w:val="18"/>
          </w:rPr>
          <w:delInstrText>HYPERLINK "https://www.fns.usda.gov/sites/default/files/7cfr210_09.pdf"</w:delInstrText>
        </w:r>
        <w:r w:rsidRPr="0017768F" w:rsidDel="0017768F">
          <w:fldChar w:fldCharType="separate"/>
        </w:r>
        <w:r w:rsidRPr="0017768F" w:rsidDel="0017768F">
          <w:rPr>
            <w:rStyle w:val="Hyperlink"/>
            <w:sz w:val="18"/>
            <w:szCs w:val="18"/>
          </w:rPr>
          <w:delText>7 C.F.R 210.11</w:delText>
        </w:r>
        <w:r w:rsidRPr="0017768F" w:rsidDel="0017768F">
          <w:rPr>
            <w:rStyle w:val="Hyperlink"/>
            <w:sz w:val="18"/>
            <w:szCs w:val="18"/>
          </w:rPr>
          <w:fldChar w:fldCharType="end"/>
        </w:r>
        <w:r w:rsidRPr="0017768F" w:rsidDel="0017768F">
          <w:rPr>
            <w:rStyle w:val="ksbanormal"/>
            <w:sz w:val="18"/>
            <w:szCs w:val="18"/>
          </w:rPr>
          <w:delText xml:space="preserve"> and </w:delText>
        </w:r>
        <w:r w:rsidRPr="0017768F" w:rsidDel="0017768F">
          <w:fldChar w:fldCharType="begin"/>
        </w:r>
        <w:r w:rsidRPr="0017768F" w:rsidDel="0017768F">
          <w:rPr>
            <w:sz w:val="18"/>
            <w:szCs w:val="18"/>
          </w:rPr>
          <w:delInstrText>HYPERLINK "http://www.lrc.ky.gov/kar/702/006/090.htm"</w:delInstrText>
        </w:r>
        <w:r w:rsidRPr="0017768F" w:rsidDel="0017768F">
          <w:fldChar w:fldCharType="separate"/>
        </w:r>
        <w:r w:rsidRPr="0017768F" w:rsidDel="0017768F">
          <w:rPr>
            <w:rStyle w:val="Hyperlink"/>
            <w:sz w:val="18"/>
            <w:szCs w:val="18"/>
          </w:rPr>
          <w:delText>702 KAR 6:090</w:delText>
        </w:r>
        <w:r w:rsidRPr="0017768F" w:rsidDel="0017768F">
          <w:rPr>
            <w:rStyle w:val="Hyperlink"/>
            <w:sz w:val="18"/>
            <w:szCs w:val="18"/>
          </w:rPr>
          <w:fldChar w:fldCharType="end"/>
        </w:r>
        <w:r w:rsidRPr="0017768F" w:rsidDel="0017768F">
          <w:rPr>
            <w:rStyle w:val="ksbanormal"/>
            <w:sz w:val="18"/>
            <w:szCs w:val="18"/>
          </w:rPr>
          <w:delText>.</w:delText>
        </w:r>
      </w:del>
    </w:p>
    <w:p w14:paraId="1C82DA10" w14:textId="77777777" w:rsidR="00174DF2" w:rsidRPr="0017768F" w:rsidDel="0017768F" w:rsidRDefault="00174DF2" w:rsidP="00174DF2">
      <w:pPr>
        <w:pStyle w:val="policytext"/>
        <w:numPr>
          <w:ilvl w:val="0"/>
          <w:numId w:val="33"/>
        </w:numPr>
        <w:spacing w:after="0"/>
        <w:rPr>
          <w:del w:id="2367" w:author="Cooper, Matt - KSBA" w:date="2025-05-13T12:27:00Z"/>
          <w:rStyle w:val="ksbanormal"/>
          <w:sz w:val="18"/>
          <w:szCs w:val="18"/>
        </w:rPr>
      </w:pPr>
      <w:del w:id="2368" w:author="Cooper, Matt - KSBA" w:date="2025-05-13T12:27:00Z">
        <w:r w:rsidRPr="0017768F" w:rsidDel="0017768F">
          <w:rPr>
            <w:rStyle w:val="ksbanormal"/>
            <w:sz w:val="18"/>
            <w:szCs w:val="18"/>
          </w:rPr>
          <w:delText>Foods and beverages provided in school, but not made available for sale, shall meet standards outlined in the schools’ individual wellness plan (if applicable) and will not conflict with District Policy.</w:delText>
        </w:r>
      </w:del>
    </w:p>
    <w:p w14:paraId="62F458A0" w14:textId="77777777" w:rsidR="00174DF2" w:rsidRPr="0017768F" w:rsidDel="0017768F" w:rsidRDefault="00174DF2" w:rsidP="00174DF2">
      <w:pPr>
        <w:pStyle w:val="sideheading"/>
        <w:spacing w:after="0"/>
        <w:rPr>
          <w:del w:id="2369" w:author="Cooper, Matt - KSBA" w:date="2025-05-13T12:27:00Z"/>
          <w:rStyle w:val="ksbanormal"/>
          <w:sz w:val="18"/>
          <w:szCs w:val="18"/>
        </w:rPr>
      </w:pPr>
      <w:del w:id="2370" w:author="Cooper, Matt - KSBA" w:date="2025-05-13T12:27:00Z">
        <w:r w:rsidRPr="0017768F" w:rsidDel="0017768F">
          <w:rPr>
            <w:rStyle w:val="ksbanormal"/>
            <w:sz w:val="18"/>
            <w:szCs w:val="18"/>
          </w:rPr>
          <w:delText>Food and Beverage Marketing</w:delText>
        </w:r>
      </w:del>
    </w:p>
    <w:p w14:paraId="52F8D089" w14:textId="77777777" w:rsidR="00174DF2" w:rsidRPr="0017768F" w:rsidDel="0017768F" w:rsidRDefault="00174DF2" w:rsidP="00174DF2">
      <w:pPr>
        <w:pStyle w:val="policytext"/>
        <w:spacing w:after="0"/>
        <w:rPr>
          <w:del w:id="2371" w:author="Cooper, Matt - KSBA" w:date="2025-05-13T12:27:00Z"/>
          <w:sz w:val="18"/>
          <w:szCs w:val="18"/>
        </w:rPr>
      </w:pPr>
      <w:del w:id="2372" w:author="Cooper, Matt - KSBA" w:date="2025-05-13T12:27:00Z">
        <w:r w:rsidRPr="0017768F" w:rsidDel="0017768F">
          <w:rPr>
            <w:rStyle w:val="ksbanormal"/>
            <w:sz w:val="18"/>
            <w:szCs w:val="18"/>
          </w:rPr>
          <w:delText>All marketing on the school campus during the school day shall be of only those foods and beverages that meet the nutrition standards of the Smart Snack in School Nutrition Standards (7 C.F.R 210.11 and 702 KAR 6:090).</w:delText>
        </w:r>
      </w:del>
    </w:p>
    <w:p w14:paraId="2E64EC84" w14:textId="77777777" w:rsidR="00174DF2" w:rsidRPr="000D5AF2" w:rsidRDefault="00174DF2" w:rsidP="00174DF2">
      <w:pPr>
        <w:pStyle w:val="Heading1"/>
        <w:rPr>
          <w:b/>
        </w:rPr>
      </w:pPr>
      <w:r>
        <w:rPr>
          <w:rStyle w:val="ksbanormal"/>
          <w:b/>
          <w:u w:val="single"/>
        </w:rPr>
        <w:br w:type="page"/>
      </w:r>
      <w:r w:rsidRPr="000D5AF2">
        <w:lastRenderedPageBreak/>
        <w:t>STUDENTS</w:t>
      </w:r>
      <w:r w:rsidRPr="000D5AF2">
        <w:tab/>
      </w:r>
      <w:r w:rsidRPr="000D5AF2">
        <w:rPr>
          <w:vanish/>
        </w:rPr>
        <w:t>AH</w:t>
      </w:r>
      <w:r w:rsidRPr="000D5AF2">
        <w:t>09.2</w:t>
      </w:r>
    </w:p>
    <w:p w14:paraId="70D24823" w14:textId="77777777" w:rsidR="00174DF2" w:rsidRPr="000D5AF2" w:rsidRDefault="00174DF2" w:rsidP="00174DF2">
      <w:pPr>
        <w:widowControl w:val="0"/>
        <w:tabs>
          <w:tab w:val="right" w:pos="9216"/>
        </w:tabs>
        <w:jc w:val="both"/>
        <w:outlineLvl w:val="0"/>
        <w:rPr>
          <w:smallCaps/>
        </w:rPr>
      </w:pPr>
      <w:r w:rsidRPr="000D5AF2">
        <w:rPr>
          <w:smallCaps/>
        </w:rPr>
        <w:tab/>
        <w:t>(Continued)</w:t>
      </w:r>
    </w:p>
    <w:p w14:paraId="4E264BCB" w14:textId="77777777" w:rsidR="00174DF2" w:rsidRPr="000D5AF2" w:rsidRDefault="00174DF2" w:rsidP="00174DF2">
      <w:pPr>
        <w:spacing w:before="120" w:after="240"/>
        <w:jc w:val="center"/>
        <w:rPr>
          <w:b/>
          <w:sz w:val="28"/>
          <w:u w:val="words"/>
        </w:rPr>
      </w:pPr>
      <w:r w:rsidRPr="000D5AF2">
        <w:rPr>
          <w:b/>
          <w:sz w:val="28"/>
          <w:u w:val="words"/>
        </w:rPr>
        <w:t>Student Welfare and Wellness</w:t>
      </w:r>
    </w:p>
    <w:p w14:paraId="2E3685EF" w14:textId="77777777" w:rsidR="00174DF2" w:rsidRDefault="00174DF2" w:rsidP="00174DF2">
      <w:pPr>
        <w:pStyle w:val="sideheading"/>
      </w:pPr>
      <w:r>
        <w:t>References:</w:t>
      </w:r>
    </w:p>
    <w:p w14:paraId="7CBCFDD5" w14:textId="77777777" w:rsidR="00174DF2" w:rsidRPr="006C776F" w:rsidRDefault="00174DF2" w:rsidP="00174DF2">
      <w:pPr>
        <w:pStyle w:val="Reference"/>
        <w:rPr>
          <w:rStyle w:val="ksbanormal"/>
        </w:rPr>
      </w:pPr>
      <w:r w:rsidRPr="006C776F">
        <w:rPr>
          <w:rStyle w:val="ksbanormal"/>
        </w:rPr>
        <w:t>KRS 158.850; KRS 158.854</w:t>
      </w:r>
    </w:p>
    <w:p w14:paraId="7962D6AD" w14:textId="77777777" w:rsidR="00174DF2" w:rsidRPr="00B85A07" w:rsidRDefault="00174DF2" w:rsidP="00174DF2">
      <w:pPr>
        <w:pStyle w:val="Reference"/>
        <w:rPr>
          <w:rStyle w:val="ksbanormal"/>
        </w:rPr>
      </w:pPr>
      <w:r w:rsidRPr="00B85A07">
        <w:rPr>
          <w:rStyle w:val="ksbanormal"/>
        </w:rPr>
        <w:t>KRS 160.290</w:t>
      </w:r>
      <w:r>
        <w:rPr>
          <w:rStyle w:val="ksbanormal"/>
        </w:rPr>
        <w:t>; KRS 160.345</w:t>
      </w:r>
    </w:p>
    <w:p w14:paraId="5FD2A641" w14:textId="77777777" w:rsidR="00174DF2" w:rsidRPr="00AB5CCD" w:rsidRDefault="00174DF2" w:rsidP="00174DF2">
      <w:pPr>
        <w:pStyle w:val="Reference"/>
        <w:rPr>
          <w:rStyle w:val="ksbanormal"/>
        </w:rPr>
      </w:pPr>
      <w:r w:rsidRPr="006C776F">
        <w:rPr>
          <w:rStyle w:val="ksbanormal"/>
        </w:rPr>
        <w:t>702 KAR 6:090</w:t>
      </w:r>
      <w:ins w:id="2373" w:author="Barker, Kim - KSBA" w:date="2025-04-17T09:50:00Z">
        <w:r w:rsidRPr="005B63B3">
          <w:t>; 702 KAR 7:140</w:t>
        </w:r>
      </w:ins>
    </w:p>
    <w:p w14:paraId="2F40EBBF" w14:textId="77777777" w:rsidR="00174DF2" w:rsidRDefault="00174DF2" w:rsidP="00174DF2">
      <w:pPr>
        <w:pStyle w:val="Reference"/>
        <w:rPr>
          <w:b/>
        </w:rPr>
      </w:pPr>
      <w:r>
        <w:t>P. L. 111-296</w:t>
      </w:r>
      <w:r w:rsidRPr="00AB5CCD">
        <w:rPr>
          <w:b/>
        </w:rPr>
        <w:t xml:space="preserve"> </w:t>
      </w:r>
    </w:p>
    <w:p w14:paraId="68A0D9F2" w14:textId="77777777" w:rsidR="00174DF2" w:rsidRPr="006C776F" w:rsidRDefault="00174DF2" w:rsidP="00174DF2">
      <w:pPr>
        <w:pStyle w:val="Reference"/>
        <w:rPr>
          <w:rStyle w:val="ksbanormal"/>
        </w:rPr>
      </w:pPr>
      <w:r w:rsidRPr="006C776F">
        <w:rPr>
          <w:rStyle w:val="ksbanormal"/>
        </w:rPr>
        <w:t>7 C.F.R. Part 210</w:t>
      </w:r>
    </w:p>
    <w:p w14:paraId="7DD617C4" w14:textId="77777777" w:rsidR="00174DF2" w:rsidRPr="006C776F" w:rsidRDefault="00174DF2" w:rsidP="00174DF2">
      <w:pPr>
        <w:pStyle w:val="Reference"/>
        <w:rPr>
          <w:rStyle w:val="ksbanormal"/>
        </w:rPr>
      </w:pPr>
      <w:r w:rsidRPr="006C776F">
        <w:rPr>
          <w:rStyle w:val="ksbanormal"/>
        </w:rPr>
        <w:t>7 C.F.R. Part 220</w:t>
      </w:r>
    </w:p>
    <w:p w14:paraId="195AA7E7" w14:textId="77777777" w:rsidR="00174DF2" w:rsidRPr="006C776F" w:rsidRDefault="00174DF2" w:rsidP="00174DF2">
      <w:pPr>
        <w:pStyle w:val="Reference"/>
        <w:rPr>
          <w:rStyle w:val="ksbanormal"/>
        </w:rPr>
      </w:pPr>
      <w:r w:rsidRPr="006C776F">
        <w:rPr>
          <w:rStyle w:val="ksbanormal"/>
        </w:rPr>
        <w:t>U. S. Dept. of Agriculture’s Dietary Guidelines for Americans</w:t>
      </w:r>
    </w:p>
    <w:p w14:paraId="45E7F966" w14:textId="77777777" w:rsidR="00174DF2" w:rsidRDefault="00174DF2" w:rsidP="00174DF2">
      <w:pPr>
        <w:pStyle w:val="relatedsideheading"/>
      </w:pPr>
      <w:r>
        <w:t>Related Policies:</w:t>
      </w:r>
    </w:p>
    <w:p w14:paraId="6F578589" w14:textId="77777777" w:rsidR="00174DF2" w:rsidRPr="00D87808" w:rsidRDefault="00174DF2" w:rsidP="00174DF2">
      <w:pPr>
        <w:pStyle w:val="Reference"/>
        <w:spacing w:after="80"/>
        <w:rPr>
          <w:b/>
        </w:rPr>
      </w:pPr>
      <w:r w:rsidRPr="006C776F">
        <w:rPr>
          <w:rStyle w:val="ksbanormal"/>
        </w:rPr>
        <w:t>02.4241; 07.1; 07.111; 07.12;</w:t>
      </w:r>
      <w:r w:rsidRPr="000D5AF2">
        <w:t xml:space="preserve"> </w:t>
      </w:r>
      <w:r>
        <w:rPr>
          <w:rStyle w:val="ksbanormal"/>
        </w:rPr>
        <w:t>08.1346</w:t>
      </w:r>
    </w:p>
    <w:bookmarkStart w:id="2374" w:name="AH1"/>
    <w:p w14:paraId="0BAABD8D"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4"/>
    </w:p>
    <w:bookmarkStart w:id="2375" w:name="AH2"/>
    <w:p w14:paraId="3036898A"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3"/>
      <w:bookmarkEnd w:id="2375"/>
    </w:p>
    <w:p w14:paraId="37473944" w14:textId="77777777" w:rsidR="00174DF2" w:rsidRDefault="00174DF2">
      <w:pPr>
        <w:overflowPunct/>
        <w:autoSpaceDE/>
        <w:autoSpaceDN/>
        <w:adjustRightInd/>
        <w:spacing w:after="200" w:line="276" w:lineRule="auto"/>
        <w:textAlignment w:val="auto"/>
      </w:pPr>
      <w:r>
        <w:br w:type="page"/>
      </w:r>
    </w:p>
    <w:p w14:paraId="426CC024" w14:textId="77777777" w:rsidR="00174DF2" w:rsidRDefault="00174DF2" w:rsidP="00174DF2">
      <w:pPr>
        <w:pStyle w:val="expnote"/>
      </w:pPr>
      <w:r>
        <w:lastRenderedPageBreak/>
        <w:t>LEGAL: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MOVING PROFESSIONAL DEVELOPMENT REQUIREMENTS TO POLICY 03.19.</w:t>
      </w:r>
    </w:p>
    <w:p w14:paraId="61140822" w14:textId="77777777" w:rsidR="00174DF2" w:rsidRDefault="00174DF2" w:rsidP="00174DF2">
      <w:pPr>
        <w:pStyle w:val="expnote"/>
      </w:pPr>
      <w:r>
        <w:t>FINANCIAL IMPLICATIONS: NONE ANTICIPATED</w:t>
      </w:r>
    </w:p>
    <w:p w14:paraId="5888DF22" w14:textId="77777777" w:rsidR="00174DF2" w:rsidRDefault="00174DF2" w:rsidP="00174DF2">
      <w:pPr>
        <w:pStyle w:val="expnote"/>
      </w:pPr>
    </w:p>
    <w:p w14:paraId="15E512F1" w14:textId="77777777" w:rsidR="00174DF2" w:rsidRDefault="00174DF2" w:rsidP="00174DF2">
      <w:pPr>
        <w:pStyle w:val="expnote"/>
      </w:pPr>
      <w:r>
        <w:t>STUDENTS</w:t>
      </w:r>
      <w:r>
        <w:tab/>
        <w:t>09.22</w:t>
      </w:r>
    </w:p>
    <w:p w14:paraId="10145722" w14:textId="77777777" w:rsidR="00174DF2" w:rsidRPr="0073166A" w:rsidRDefault="00174DF2" w:rsidP="00174DF2">
      <w:pPr>
        <w:pStyle w:val="expnote"/>
      </w:pPr>
    </w:p>
    <w:p w14:paraId="775F73F0" w14:textId="77777777" w:rsidR="00174DF2" w:rsidRDefault="00174DF2" w:rsidP="00174DF2">
      <w:pPr>
        <w:overflowPunct/>
        <w:autoSpaceDE/>
        <w:autoSpaceDN/>
        <w:adjustRightInd/>
        <w:spacing w:after="200" w:line="276" w:lineRule="auto"/>
        <w:textAlignment w:val="auto"/>
        <w:rPr>
          <w:smallCaps/>
        </w:rPr>
      </w:pPr>
      <w:r>
        <w:br w:type="page"/>
      </w:r>
    </w:p>
    <w:p w14:paraId="23EFAE0F" w14:textId="77777777" w:rsidR="00174DF2" w:rsidRDefault="00174DF2" w:rsidP="00174DF2">
      <w:pPr>
        <w:pStyle w:val="Heading1"/>
      </w:pPr>
      <w:bookmarkStart w:id="2376" w:name="_Hlk195621729"/>
      <w:r>
        <w:lastRenderedPageBreak/>
        <w:t>STUDENTS</w:t>
      </w:r>
      <w:r>
        <w:tab/>
      </w:r>
      <w:r>
        <w:rPr>
          <w:vanish/>
        </w:rPr>
        <w:t>A</w:t>
      </w:r>
      <w:r>
        <w:t>09.22</w:t>
      </w:r>
    </w:p>
    <w:bookmarkEnd w:id="2376"/>
    <w:p w14:paraId="3CF53045" w14:textId="77777777" w:rsidR="00174DF2" w:rsidRDefault="00174DF2" w:rsidP="00174DF2">
      <w:pPr>
        <w:pStyle w:val="policytitle"/>
      </w:pPr>
      <w:r>
        <w:t>Student Health and Safety</w:t>
      </w:r>
    </w:p>
    <w:p w14:paraId="25499119" w14:textId="77777777" w:rsidR="00174DF2" w:rsidRDefault="00174DF2" w:rsidP="00174DF2">
      <w:pPr>
        <w:pStyle w:val="sideheading"/>
        <w:rPr>
          <w:szCs w:val="24"/>
        </w:rPr>
      </w:pPr>
      <w:r>
        <w:rPr>
          <w:szCs w:val="24"/>
        </w:rPr>
        <w:t>Priority</w:t>
      </w:r>
    </w:p>
    <w:p w14:paraId="1250313E" w14:textId="77777777" w:rsidR="00174DF2" w:rsidRDefault="00174DF2" w:rsidP="00174DF2">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297DE41A" w14:textId="77777777" w:rsidR="00174DF2" w:rsidRDefault="00174DF2" w:rsidP="00174DF2">
      <w:pPr>
        <w:pStyle w:val="policytext"/>
        <w:rPr>
          <w:szCs w:val="24"/>
        </w:rPr>
      </w:pPr>
      <w:r>
        <w:rPr>
          <w:szCs w:val="24"/>
        </w:rPr>
        <w:t xml:space="preserve">Rules and regulations on health and safety promulgated by the Kentucky Board of Education under </w:t>
      </w:r>
      <w:smartTag w:uri="urn:schemas-microsoft-com:office:smarttags" w:element="PostalCode">
        <w:smartTag w:uri="urn:schemas-microsoft-com:office:smarttags" w:element="State">
          <w:smartTag w:uri="urn:schemas-microsoft-com:office:smarttags" w:element="plac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5DA48559" w14:textId="77777777" w:rsidR="00174DF2" w:rsidRDefault="00174DF2" w:rsidP="00174DF2">
      <w:pPr>
        <w:pStyle w:val="sideheading"/>
        <w:rPr>
          <w:rStyle w:val="ksbanormal"/>
        </w:rPr>
      </w:pPr>
      <w:r>
        <w:rPr>
          <w:rStyle w:val="ksbanormal"/>
          <w:szCs w:val="24"/>
        </w:rPr>
        <w:t>Health Services to be Provided</w:t>
      </w:r>
    </w:p>
    <w:p w14:paraId="0B9C8140" w14:textId="77777777" w:rsidR="00174DF2" w:rsidRDefault="00174DF2" w:rsidP="00174DF2">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0E172688" w14:textId="77777777" w:rsidR="00174DF2" w:rsidRDefault="00174DF2" w:rsidP="00174DF2">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292DDE50" w14:textId="77777777" w:rsidR="00174DF2" w:rsidRDefault="00174DF2" w:rsidP="00174DF2">
      <w:pPr>
        <w:pStyle w:val="policytext"/>
        <w:rPr>
          <w:rStyle w:val="ksbanormal"/>
        </w:rPr>
      </w:pPr>
      <w:r>
        <w:rPr>
          <w:rStyle w:val="ksbanormal"/>
        </w:rPr>
        <w:t xml:space="preserve">If the delegation involves administration of medication, the District will maintain proof that the employee has completed the required training provided by the Kentucky Department of Education </w:t>
      </w:r>
      <w:del w:id="2377" w:author="Page, Davonna - KSBA" w:date="2025-04-15T15:02:00Z">
        <w:r w:rsidDel="00662029">
          <w:rPr>
            <w:rStyle w:val="ksbanormal"/>
          </w:rPr>
          <w:delText xml:space="preserve">(KDE) </w:delText>
        </w:r>
      </w:del>
      <w:r>
        <w:rPr>
          <w:rStyle w:val="ksbanormal"/>
        </w:rPr>
        <w:t>or as allowed under KRS 158.838.</w:t>
      </w:r>
    </w:p>
    <w:p w14:paraId="5FB671A9" w14:textId="77777777" w:rsidR="00174DF2" w:rsidRDefault="00174DF2" w:rsidP="00174DF2">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75334EFC" w14:textId="77777777" w:rsidR="00174DF2" w:rsidRDefault="00174DF2" w:rsidP="00174DF2">
      <w:pPr>
        <w:pStyle w:val="sideheading"/>
      </w:pPr>
      <w:r>
        <w:rPr>
          <w:szCs w:val="24"/>
        </w:rPr>
        <w:t>Safety Procedures</w:t>
      </w:r>
    </w:p>
    <w:p w14:paraId="4C6A1DA5" w14:textId="77777777" w:rsidR="00174DF2" w:rsidRDefault="00174DF2" w:rsidP="00174DF2">
      <w:pPr>
        <w:pStyle w:val="policytext"/>
        <w:rPr>
          <w:szCs w:val="24"/>
        </w:rPr>
      </w:pPr>
      <w:r>
        <w:rPr>
          <w:szCs w:val="24"/>
        </w:rPr>
        <w:t>All pupils shall receive annual instruction in school bus safety.</w:t>
      </w:r>
    </w:p>
    <w:p w14:paraId="1E0025C6" w14:textId="77777777" w:rsidR="00174DF2" w:rsidRDefault="00174DF2" w:rsidP="00174DF2">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06B5E6D0" w14:textId="77777777" w:rsidR="00174DF2" w:rsidRPr="00476D48" w:rsidRDefault="00174DF2" w:rsidP="00174DF2">
      <w:pPr>
        <w:pStyle w:val="sideheading"/>
      </w:pPr>
      <w:r w:rsidRPr="00476D48">
        <w:t>Anonymous Reporting Tool</w:t>
      </w:r>
    </w:p>
    <w:p w14:paraId="0B6470CA" w14:textId="77777777" w:rsidR="00174DF2" w:rsidRPr="00613ED7" w:rsidRDefault="00174DF2" w:rsidP="00174DF2">
      <w:pPr>
        <w:pStyle w:val="policytext"/>
        <w:rPr>
          <w:rStyle w:val="ksbanormal"/>
        </w:rPr>
      </w:pPr>
      <w:r w:rsidRPr="00613ED7">
        <w:rPr>
          <w:rStyle w:val="ksbanormal"/>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p>
    <w:p w14:paraId="2747A3D7" w14:textId="77777777" w:rsidR="00174DF2" w:rsidRPr="00613ED7" w:rsidRDefault="00174DF2" w:rsidP="00174DF2">
      <w:pPr>
        <w:pStyle w:val="policytext"/>
        <w:rPr>
          <w:rStyle w:val="ksbanormal"/>
        </w:rPr>
      </w:pPr>
      <w:r w:rsidRPr="00613ED7">
        <w:rPr>
          <w:rStyle w:val="ksbanormal"/>
        </w:rPr>
        <w:t>The District may use the Kentucky Office of Homeland Security’s anonymous reporting tool or provide an alternative anonymous reporting tool that meets the same requirements and shall develop and provide a comprehensive training and awareness program on the use of the chosen anonymous reporting tool.</w:t>
      </w:r>
      <w:ins w:id="2378" w:author="Barker, Kim - KSBA" w:date="2025-03-31T17:57:00Z">
        <w:r w:rsidRPr="00236D04">
          <w:rPr>
            <w:rStyle w:val="ksbanormal"/>
            <w:vertAlign w:val="superscript"/>
            <w:rPrChange w:id="2379" w:author="Barker, Kim - KSBA" w:date="2025-03-31T17:57:00Z">
              <w:rPr>
                <w:rStyle w:val="ksbanormal"/>
              </w:rPr>
            </w:rPrChange>
          </w:rPr>
          <w:t>4</w:t>
        </w:r>
      </w:ins>
      <w:del w:id="2380" w:author="Barker, Kim - KSBA" w:date="2025-03-31T17:57:00Z">
        <w:r w:rsidRPr="00236D04" w:rsidDel="006E3532">
          <w:rPr>
            <w:rStyle w:val="ksbanormal"/>
            <w:vertAlign w:val="superscript"/>
          </w:rPr>
          <w:delText>5</w:delText>
        </w:r>
      </w:del>
    </w:p>
    <w:p w14:paraId="02653A43" w14:textId="77777777" w:rsidR="00174DF2" w:rsidRDefault="00174DF2" w:rsidP="00174DF2">
      <w:pPr>
        <w:pStyle w:val="policytext"/>
        <w:rPr>
          <w:b/>
        </w:rPr>
      </w:pPr>
      <w:r>
        <w:br w:type="page"/>
      </w:r>
    </w:p>
    <w:p w14:paraId="0078D6F0" w14:textId="77777777" w:rsidR="00174DF2" w:rsidRDefault="00174DF2" w:rsidP="00174DF2">
      <w:pPr>
        <w:pStyle w:val="Heading1"/>
      </w:pPr>
      <w:r>
        <w:lastRenderedPageBreak/>
        <w:t>STUDENTS</w:t>
      </w:r>
      <w:r>
        <w:tab/>
      </w:r>
      <w:r>
        <w:rPr>
          <w:vanish/>
        </w:rPr>
        <w:t>A</w:t>
      </w:r>
      <w:r>
        <w:t>09.22</w:t>
      </w:r>
    </w:p>
    <w:p w14:paraId="36DA6A51" w14:textId="77777777" w:rsidR="00174DF2" w:rsidRDefault="00174DF2" w:rsidP="00174DF2">
      <w:pPr>
        <w:pStyle w:val="Heading1"/>
      </w:pPr>
      <w:r>
        <w:tab/>
        <w:t>(Continued)</w:t>
      </w:r>
    </w:p>
    <w:p w14:paraId="742D6794" w14:textId="77777777" w:rsidR="00174DF2" w:rsidRDefault="00174DF2" w:rsidP="00174DF2">
      <w:pPr>
        <w:pStyle w:val="policytitle"/>
      </w:pPr>
      <w:r>
        <w:t>Student Health and Safety</w:t>
      </w:r>
    </w:p>
    <w:p w14:paraId="0CEB94C7" w14:textId="77777777" w:rsidR="00174DF2" w:rsidRDefault="00174DF2" w:rsidP="00174DF2">
      <w:pPr>
        <w:pStyle w:val="sideheading"/>
      </w:pPr>
      <w:r>
        <w:t>Student Identification Badges</w:t>
      </w:r>
    </w:p>
    <w:p w14:paraId="44B73B15" w14:textId="77777777" w:rsidR="00174DF2" w:rsidRDefault="00174DF2" w:rsidP="00174DF2">
      <w:pPr>
        <w:pStyle w:val="policytext"/>
        <w:rPr>
          <w:rStyle w:val="ksbanormal"/>
        </w:rPr>
      </w:pPr>
      <w:bookmarkStart w:id="2381" w:name="_Hlk38439482"/>
      <w:r>
        <w:rPr>
          <w:rStyle w:val="ksbanormal"/>
        </w:rPr>
        <w:t>Any student identification badge issued to a student in grades six (6) through twelve (12) by a school in the District shall contain the contact information for:</w:t>
      </w:r>
    </w:p>
    <w:p w14:paraId="44627596" w14:textId="77777777" w:rsidR="00174DF2" w:rsidRDefault="00174DF2" w:rsidP="00174DF2">
      <w:pPr>
        <w:pStyle w:val="policytext"/>
        <w:numPr>
          <w:ilvl w:val="0"/>
          <w:numId w:val="67"/>
        </w:numPr>
        <w:textAlignment w:val="auto"/>
        <w:rPr>
          <w:rStyle w:val="ksbanormal"/>
        </w:rPr>
      </w:pPr>
      <w:r>
        <w:rPr>
          <w:rStyle w:val="ksbanormal"/>
        </w:rPr>
        <w:t>A national domestic violence hotline;</w:t>
      </w:r>
    </w:p>
    <w:p w14:paraId="1045D6FC" w14:textId="77777777" w:rsidR="00174DF2" w:rsidRDefault="00174DF2" w:rsidP="00174DF2">
      <w:pPr>
        <w:pStyle w:val="policytext"/>
        <w:numPr>
          <w:ilvl w:val="0"/>
          <w:numId w:val="67"/>
        </w:numPr>
        <w:textAlignment w:val="auto"/>
        <w:rPr>
          <w:rStyle w:val="ksbanormal"/>
        </w:rPr>
      </w:pPr>
      <w:r>
        <w:rPr>
          <w:rStyle w:val="ksbanormal"/>
        </w:rPr>
        <w:t>A national sexual assault hotline; and</w:t>
      </w:r>
    </w:p>
    <w:p w14:paraId="62552CB4" w14:textId="77777777" w:rsidR="00174DF2" w:rsidRDefault="00174DF2" w:rsidP="00174DF2">
      <w:pPr>
        <w:pStyle w:val="policytext"/>
        <w:numPr>
          <w:ilvl w:val="0"/>
          <w:numId w:val="67"/>
        </w:numPr>
        <w:textAlignment w:val="auto"/>
        <w:rPr>
          <w:rStyle w:val="ksbanormal"/>
        </w:rPr>
      </w:pPr>
      <w:r>
        <w:rPr>
          <w:rStyle w:val="ksbanormal"/>
        </w:rPr>
        <w:t>A national suicide prevention hotline.</w:t>
      </w:r>
      <w:ins w:id="2382" w:author="Barker, Kim - KSBA" w:date="2025-03-31T17:57:00Z">
        <w:r w:rsidRPr="006E3532">
          <w:rPr>
            <w:rStyle w:val="ksbanormal"/>
            <w:vertAlign w:val="superscript"/>
            <w:rPrChange w:id="2383" w:author="Barker, Kim - KSBA" w:date="2025-03-31T17:57:00Z">
              <w:rPr>
                <w:rStyle w:val="ksbanormal"/>
              </w:rPr>
            </w:rPrChange>
          </w:rPr>
          <w:t>3</w:t>
        </w:r>
      </w:ins>
      <w:del w:id="2384" w:author="Barker, Kim - KSBA" w:date="2025-03-31T17:57:00Z">
        <w:r w:rsidDel="006E3532">
          <w:rPr>
            <w:rStyle w:val="ksbanormal"/>
            <w:vertAlign w:val="superscript"/>
          </w:rPr>
          <w:delText>4</w:delText>
        </w:r>
      </w:del>
    </w:p>
    <w:bookmarkEnd w:id="2381"/>
    <w:p w14:paraId="78A0E734" w14:textId="77777777" w:rsidR="00174DF2" w:rsidDel="006E3532" w:rsidRDefault="00174DF2" w:rsidP="00174DF2">
      <w:pPr>
        <w:pStyle w:val="sideheading"/>
        <w:rPr>
          <w:del w:id="2385" w:author="Barker, Kim - KSBA" w:date="2025-03-31T17:52:00Z"/>
        </w:rPr>
      </w:pPr>
      <w:del w:id="2386" w:author="Barker, Kim - KSBA" w:date="2025-03-31T17:52:00Z">
        <w:r w:rsidDel="006E3532">
          <w:delText>Suicide Prevention Staff Training</w:delText>
        </w:r>
      </w:del>
    </w:p>
    <w:p w14:paraId="4FD2B2B8" w14:textId="77777777" w:rsidR="00174DF2" w:rsidDel="006E3532" w:rsidRDefault="00174DF2" w:rsidP="00174DF2">
      <w:pPr>
        <w:pStyle w:val="policytext"/>
        <w:rPr>
          <w:del w:id="2387" w:author="Barker, Kim - KSBA" w:date="2025-03-31T17:52:00Z"/>
          <w:rStyle w:val="ksbanormal"/>
        </w:rPr>
      </w:pPr>
      <w:del w:id="2388" w:author="Barker, Kim - KSBA" w:date="2025-03-31T17:52:00Z">
        <w:r w:rsidDel="006E3532">
          <w:rPr>
            <w:rStyle w:val="ksbanormal"/>
          </w:rPr>
          <w:delText xml:space="preserve">All employees with job duties requiring direct contact with students in grades </w:delText>
        </w:r>
        <w:r w:rsidRPr="00613ED7" w:rsidDel="006E3532">
          <w:rPr>
            <w:rStyle w:val="ksbanormal"/>
          </w:rPr>
          <w:delText>four (4)</w:delText>
        </w:r>
        <w:r w:rsidDel="006E3532">
          <w:rPr>
            <w:rStyle w:val="ksbanormal"/>
          </w:rPr>
          <w:delText xml:space="preserve">through twelve (12) shall </w:delText>
        </w:r>
        <w:r w:rsidRPr="00613ED7" w:rsidDel="006E3532">
          <w:rPr>
            <w:rStyle w:val="ksbanormal"/>
          </w:rPr>
          <w:delText>each school year</w:delText>
        </w:r>
        <w:r w:rsidDel="006E3532">
          <w:rPr>
            <w:rStyle w:val="ksbanormal"/>
          </w:rPr>
          <w:delText xml:space="preserve"> complete a minimum one</w:delText>
        </w:r>
        <w:r w:rsidDel="006E3532">
          <w:delText xml:space="preserve"> </w:delText>
        </w:r>
        <w:r w:rsidDel="006E3532">
          <w:rPr>
            <w:rStyle w:val="ksbanormal"/>
          </w:rPr>
          <w:delText xml:space="preserve">(1) hour of high-quality </w:delText>
        </w:r>
        <w:r w:rsidRPr="00613ED7" w:rsidDel="006E3532">
          <w:rPr>
            <w:rStyle w:val="ksbanormal"/>
          </w:rPr>
          <w:delText>evidence-based</w:delText>
        </w:r>
        <w:r w:rsidDel="006E3532">
          <w:rPr>
            <w:rStyle w:val="ksbanormal"/>
          </w:rPr>
          <w:delText xml:space="preserve"> suicide prevention training, including </w:delText>
        </w:r>
        <w:r w:rsidRPr="00613ED7" w:rsidDel="006E3532">
          <w:rPr>
            <w:rStyle w:val="ksbanormal"/>
          </w:rPr>
          <w:delText>risk factors, warning signs, protective factors, response procedures, referral, postvention, and</w:delText>
        </w:r>
        <w:r w:rsidDel="006E3532">
          <w:rPr>
            <w:rStyle w:val="ksbanormal"/>
          </w:rPr>
          <w:delText xml:space="preserve"> the recognition of signs and symptoms of possible mental illness. </w:delText>
        </w:r>
        <w:r w:rsidRPr="00613ED7" w:rsidDel="006E3532">
          <w:rPr>
            <w:rStyle w:val="ksbanormal"/>
          </w:rPr>
          <w:delText>The</w:delText>
        </w:r>
        <w:r w:rsidDel="006E3532">
          <w:rPr>
            <w:rStyle w:val="ksbanormal"/>
          </w:rPr>
          <w:delTex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delText>
        </w:r>
        <w:r w:rsidRPr="00E24169" w:rsidDel="006E3532">
          <w:rPr>
            <w:rStyle w:val="ksbanormal"/>
            <w:vertAlign w:val="superscript"/>
          </w:rPr>
          <w:delText>2 &amp;</w:delText>
        </w:r>
        <w:r w:rsidDel="006E3532">
          <w:rPr>
            <w:rStyle w:val="ksbanormal"/>
          </w:rPr>
          <w:delText xml:space="preserve"> </w:delText>
        </w:r>
        <w:r w:rsidDel="006E3532">
          <w:rPr>
            <w:vertAlign w:val="superscript"/>
          </w:rPr>
          <w:delText>3</w:delText>
        </w:r>
      </w:del>
    </w:p>
    <w:p w14:paraId="611F2E5C" w14:textId="77777777" w:rsidR="00174DF2" w:rsidRPr="00476D48" w:rsidRDefault="00174DF2" w:rsidP="00174DF2">
      <w:pPr>
        <w:pStyle w:val="sideheading"/>
      </w:pPr>
      <w:r w:rsidRPr="00476D48">
        <w:t>Suicide Prevention Student Lessons</w:t>
      </w:r>
    </w:p>
    <w:p w14:paraId="04426062" w14:textId="77777777" w:rsidR="00174DF2" w:rsidRDefault="00174DF2" w:rsidP="00174DF2">
      <w:pPr>
        <w:pStyle w:val="policytext"/>
        <w:rPr>
          <w:vertAlign w:val="superscript"/>
        </w:rPr>
      </w:pPr>
      <w:r w:rsidRPr="00613ED7">
        <w:rPr>
          <w:rStyle w:val="ksbanormal"/>
        </w:rPr>
        <w:t>E</w:t>
      </w:r>
      <w:r>
        <w:rPr>
          <w:rStyle w:val="ksbanormal"/>
        </w:rPr>
        <w:t xml:space="preserve">ach public school shall provide </w:t>
      </w:r>
      <w:r w:rsidRPr="00613ED7">
        <w:rPr>
          <w:rStyle w:val="ksbanormal"/>
        </w:rPr>
        <w:t xml:space="preserve">two (2) </w:t>
      </w:r>
      <w:ins w:id="2389" w:author="Barker, Kim - KSBA" w:date="2025-03-31T17:52:00Z">
        <w:r w:rsidRPr="006C776F">
          <w:rPr>
            <w:rStyle w:val="ksbanormal"/>
          </w:rPr>
          <w:t>high</w:t>
        </w:r>
      </w:ins>
      <w:ins w:id="2390" w:author="Barker, Kim - KSBA" w:date="2025-03-31T17:53:00Z">
        <w:r w:rsidRPr="006C776F">
          <w:rPr>
            <w:rStyle w:val="ksbanormal"/>
          </w:rPr>
          <w:t>-quality,</w:t>
        </w:r>
        <w:r>
          <w:rPr>
            <w:rStyle w:val="ksbanormal"/>
          </w:rPr>
          <w:t xml:space="preserve"> </w:t>
        </w:r>
      </w:ins>
      <w:r w:rsidRPr="00613ED7">
        <w:rPr>
          <w:rStyle w:val="ksbanormal"/>
        </w:rPr>
        <w:t>evidence-based</w:t>
      </w:r>
      <w:r>
        <w:rPr>
          <w:rStyle w:val="ksbanormal"/>
        </w:rPr>
        <w:t xml:space="preserve"> suicide prevention awareness </w:t>
      </w:r>
      <w:r w:rsidRPr="00613ED7">
        <w:rPr>
          <w:rStyle w:val="ksbanormal"/>
        </w:rPr>
        <w:t>lessons each school year, the first by September 15 and the second by January 15, either in person, by live streaming, or via a video recording</w:t>
      </w:r>
      <w:r>
        <w:rPr>
          <w:rStyle w:val="ksbanormal"/>
        </w:rPr>
        <w:t xml:space="preserve"> to students in grades six (6) through twelve (12). </w:t>
      </w:r>
      <w:r w:rsidRPr="00613ED7">
        <w:rPr>
          <w:rStyle w:val="ksbanormal"/>
        </w:rPr>
        <w:t xml:space="preserve">The school shall provide an opportunity for any student absent on the day the </w:t>
      </w:r>
      <w:ins w:id="2391" w:author="Barker, Kim - KSBA" w:date="2025-03-31T17:54:00Z">
        <w:r w:rsidRPr="006C776F">
          <w:rPr>
            <w:rStyle w:val="ksbanormal"/>
          </w:rPr>
          <w:t>high-quality,</w:t>
        </w:r>
        <w:r>
          <w:rPr>
            <w:rStyle w:val="ksbanormal"/>
          </w:rPr>
          <w:t xml:space="preserve"> </w:t>
        </w:r>
      </w:ins>
      <w:r w:rsidRPr="00613ED7">
        <w:rPr>
          <w:rStyle w:val="ksbanormal"/>
        </w:rPr>
        <w:t>evidence-based suicide prevention awareness lesson was initially presented to receive the lesson at a later time. The information may be obtained from</w:t>
      </w:r>
      <w:r>
        <w:rPr>
          <w:rStyle w:val="ksbanormal"/>
        </w:rPr>
        <w:t xml:space="preserve"> the Cabinet for Health and Family Services or </w:t>
      </w:r>
      <w:ins w:id="2392" w:author="Barker, Kim - KSBA" w:date="2025-03-31T17:54:00Z">
        <w:r w:rsidRPr="006C776F">
          <w:rPr>
            <w:rStyle w:val="ksbanormal"/>
          </w:rPr>
          <w:t>from</w:t>
        </w:r>
        <w:r>
          <w:rPr>
            <w:rStyle w:val="ksbanormal"/>
          </w:rPr>
          <w:t xml:space="preserve"> </w:t>
        </w:r>
      </w:ins>
      <w:r>
        <w:rPr>
          <w:rStyle w:val="ksbanormal"/>
        </w:rPr>
        <w:t>a commercially developed suicide prevention training program.</w:t>
      </w:r>
      <w:r>
        <w:rPr>
          <w:vertAlign w:val="superscript"/>
        </w:rPr>
        <w:t>2</w:t>
      </w:r>
    </w:p>
    <w:p w14:paraId="017844BB" w14:textId="77777777" w:rsidR="00174DF2" w:rsidDel="006E3532" w:rsidRDefault="00174DF2" w:rsidP="00174DF2">
      <w:pPr>
        <w:pStyle w:val="sideheading"/>
        <w:rPr>
          <w:del w:id="2393" w:author="Barker, Kim - KSBA" w:date="2025-03-31T17:56:00Z"/>
        </w:rPr>
      </w:pPr>
      <w:del w:id="2394" w:author="Barker, Kim - KSBA" w:date="2025-03-31T17:56:00Z">
        <w:r w:rsidDel="006E3532">
          <w:delText>Seizure Disorder Materials</w:delText>
        </w:r>
      </w:del>
    </w:p>
    <w:p w14:paraId="7DF16517" w14:textId="77777777" w:rsidR="00174DF2" w:rsidDel="006E3532" w:rsidRDefault="00174DF2" w:rsidP="00174DF2">
      <w:pPr>
        <w:pStyle w:val="Reference"/>
        <w:spacing w:after="120"/>
        <w:ind w:left="0"/>
        <w:rPr>
          <w:del w:id="2395" w:author="Barker, Kim - KSBA" w:date="2025-03-31T17:56:00Z"/>
          <w:rStyle w:val="ksbanormal"/>
          <w:b/>
          <w:smallCaps/>
        </w:rPr>
      </w:pPr>
      <w:del w:id="2396" w:author="Barker, Kim - KSBA" w:date="2025-03-31T17:56:00Z">
        <w:r w:rsidDel="006E3532">
          <w:rPr>
            <w:rStyle w:val="ksbanormal"/>
          </w:rPr>
          <w:delTex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delText>
        </w:r>
        <w:r w:rsidDel="006E3532">
          <w:rPr>
            <w:vertAlign w:val="superscript"/>
          </w:rPr>
          <w:delText>3</w:delText>
        </w:r>
      </w:del>
    </w:p>
    <w:p w14:paraId="30C0152D" w14:textId="77777777" w:rsidR="00174DF2" w:rsidRDefault="00174DF2" w:rsidP="00174DF2">
      <w:pPr>
        <w:pStyle w:val="sideheading"/>
      </w:pPr>
      <w:r>
        <w:t>References:</w:t>
      </w:r>
    </w:p>
    <w:p w14:paraId="53F91B11" w14:textId="77777777" w:rsidR="00174DF2" w:rsidRDefault="00174DF2" w:rsidP="00174DF2">
      <w:pPr>
        <w:pStyle w:val="Reference"/>
      </w:pPr>
      <w:r>
        <w:rPr>
          <w:vertAlign w:val="superscript"/>
        </w:rPr>
        <w:t>1</w:t>
      </w:r>
      <w:r>
        <w:t xml:space="preserve">KRS 156.501; KRS 156.502; </w:t>
      </w:r>
      <w:r>
        <w:rPr>
          <w:rStyle w:val="ksbanormal"/>
        </w:rPr>
        <w:t>702 KAR 1:160</w:t>
      </w:r>
    </w:p>
    <w:p w14:paraId="16902C1A" w14:textId="77777777" w:rsidR="00174DF2" w:rsidRDefault="00174DF2" w:rsidP="00174DF2">
      <w:pPr>
        <w:pStyle w:val="Reference"/>
      </w:pPr>
      <w:r w:rsidRPr="006E3532">
        <w:rPr>
          <w:vertAlign w:val="superscript"/>
        </w:rPr>
        <w:t>2</w:t>
      </w:r>
      <w:ins w:id="2397" w:author="Barker, Kim - KSBA" w:date="2025-03-31T17:55:00Z">
        <w:r w:rsidRPr="006C776F">
          <w:rPr>
            <w:rStyle w:val="ksbanormal"/>
          </w:rPr>
          <w:t xml:space="preserve"> KRS 158</w:t>
        </w:r>
      </w:ins>
      <w:ins w:id="2398" w:author="Page, Davonna - KSBA" w:date="2025-05-06T10:01:00Z">
        <w:r w:rsidRPr="006C776F">
          <w:rPr>
            <w:rStyle w:val="ksbanormal"/>
          </w:rPr>
          <w:t>.039</w:t>
        </w:r>
      </w:ins>
      <w:del w:id="2399" w:author="Barker, Kim - KSBA" w:date="2025-03-31T17:55:00Z">
        <w:r w:rsidRPr="006E3532" w:rsidDel="006E3532">
          <w:rPr>
            <w:rStyle w:val="ksbanormal"/>
          </w:rPr>
          <w:delText>KRS</w:delText>
        </w:r>
        <w:r w:rsidDel="006E3532">
          <w:rPr>
            <w:rStyle w:val="ksbanormal"/>
          </w:rPr>
          <w:delText xml:space="preserve"> 156.095</w:delText>
        </w:r>
      </w:del>
    </w:p>
    <w:p w14:paraId="33F89B84" w14:textId="77777777" w:rsidR="00174DF2" w:rsidDel="006E3532" w:rsidRDefault="00174DF2" w:rsidP="00174DF2">
      <w:pPr>
        <w:pStyle w:val="Reference"/>
        <w:rPr>
          <w:del w:id="2400" w:author="Barker, Kim - KSBA" w:date="2025-03-31T17:56:00Z"/>
          <w:rStyle w:val="ksbanormal"/>
        </w:rPr>
      </w:pPr>
      <w:del w:id="2401" w:author="Barker, Kim - KSBA" w:date="2025-03-31T17:56:00Z">
        <w:r w:rsidDel="006E3532">
          <w:rPr>
            <w:rStyle w:val="ksbanormal"/>
            <w:vertAlign w:val="superscript"/>
          </w:rPr>
          <w:delText>3</w:delText>
        </w:r>
        <w:r w:rsidDel="006E3532">
          <w:rPr>
            <w:rStyle w:val="ksbanormal"/>
          </w:rPr>
          <w:delText>KRS 158.070</w:delText>
        </w:r>
      </w:del>
    </w:p>
    <w:p w14:paraId="6372E806" w14:textId="77777777" w:rsidR="00174DF2" w:rsidRDefault="00174DF2" w:rsidP="00174DF2">
      <w:pPr>
        <w:pStyle w:val="Reference"/>
        <w:rPr>
          <w:rStyle w:val="ksbanormal"/>
        </w:rPr>
      </w:pPr>
      <w:bookmarkStart w:id="2402" w:name="_Hlk38439509"/>
      <w:del w:id="2403" w:author="Barker, Kim - KSBA" w:date="2025-03-31T17:59:00Z">
        <w:r w:rsidDel="006E3532">
          <w:rPr>
            <w:rStyle w:val="ksbanormal"/>
            <w:vertAlign w:val="superscript"/>
          </w:rPr>
          <w:delText>4</w:delText>
        </w:r>
      </w:del>
      <w:ins w:id="2404" w:author="Barker, Kim - KSBA" w:date="2025-03-31T17:59:00Z">
        <w:r>
          <w:rPr>
            <w:rStyle w:val="ksbanormal"/>
            <w:vertAlign w:val="superscript"/>
          </w:rPr>
          <w:t>3</w:t>
        </w:r>
      </w:ins>
      <w:r>
        <w:rPr>
          <w:rStyle w:val="ksbanormal"/>
        </w:rPr>
        <w:t>KRS 158.038</w:t>
      </w:r>
    </w:p>
    <w:bookmarkEnd w:id="2402"/>
    <w:p w14:paraId="4A3C1C8C" w14:textId="77777777" w:rsidR="00174DF2" w:rsidRPr="009E04F4" w:rsidRDefault="00174DF2" w:rsidP="00174DF2">
      <w:pPr>
        <w:pStyle w:val="Reference"/>
        <w:rPr>
          <w:rStyle w:val="ksbanormal"/>
          <w:b/>
        </w:rPr>
      </w:pPr>
      <w:del w:id="2405" w:author="Barker, Kim - KSBA" w:date="2025-03-31T17:59:00Z">
        <w:r w:rsidDel="006E3532">
          <w:rPr>
            <w:rStyle w:val="ksbanormal"/>
            <w:vertAlign w:val="superscript"/>
          </w:rPr>
          <w:delText>5</w:delText>
        </w:r>
      </w:del>
      <w:ins w:id="2406" w:author="Barker, Kim - KSBA" w:date="2025-03-31T17:59:00Z">
        <w:r>
          <w:rPr>
            <w:rStyle w:val="ksbanormal"/>
            <w:vertAlign w:val="superscript"/>
          </w:rPr>
          <w:t>4</w:t>
        </w:r>
      </w:ins>
      <w:r w:rsidRPr="00613ED7">
        <w:rPr>
          <w:rStyle w:val="ksbanormal"/>
        </w:rPr>
        <w:t>KRS 158.4451</w:t>
      </w:r>
    </w:p>
    <w:p w14:paraId="7F20160D" w14:textId="77777777" w:rsidR="00174DF2" w:rsidRDefault="00174DF2" w:rsidP="00174DF2">
      <w:pPr>
        <w:pStyle w:val="Reference"/>
        <w:rPr>
          <w:rStyle w:val="ksbanormal"/>
        </w:rPr>
      </w:pPr>
      <w:r>
        <w:rPr>
          <w:rStyle w:val="ksbanormal"/>
        </w:rPr>
        <w:t xml:space="preserve"> KRS 156.160</w:t>
      </w:r>
    </w:p>
    <w:p w14:paraId="0CFADFD8" w14:textId="77777777" w:rsidR="00174DF2" w:rsidRDefault="00174DF2" w:rsidP="00174DF2">
      <w:pPr>
        <w:pStyle w:val="Reference"/>
        <w:rPr>
          <w:rStyle w:val="ksbanormal"/>
        </w:rPr>
      </w:pPr>
      <w:r>
        <w:rPr>
          <w:rStyle w:val="ksbanormal"/>
        </w:rPr>
        <w:t xml:space="preserve"> KRS 158.836; KRS 158.838</w:t>
      </w:r>
    </w:p>
    <w:p w14:paraId="0F6A2356" w14:textId="77777777" w:rsidR="00174DF2" w:rsidRDefault="00174DF2" w:rsidP="00174DF2">
      <w:pPr>
        <w:pStyle w:val="Reference"/>
      </w:pPr>
      <w:r>
        <w:t xml:space="preserve"> 702 KAR 5:030</w:t>
      </w:r>
    </w:p>
    <w:p w14:paraId="75DA40C1" w14:textId="77777777" w:rsidR="00174DF2" w:rsidRDefault="00174DF2" w:rsidP="00174DF2">
      <w:pPr>
        <w:pStyle w:val="sideheading"/>
      </w:pPr>
      <w:r>
        <w:rPr>
          <w:b w:val="0"/>
          <w:smallCaps w:val="0"/>
        </w:rPr>
        <w:br w:type="page"/>
      </w:r>
    </w:p>
    <w:p w14:paraId="50F313E3" w14:textId="77777777" w:rsidR="00174DF2" w:rsidRDefault="00174DF2" w:rsidP="00174DF2">
      <w:pPr>
        <w:pStyle w:val="Heading1"/>
      </w:pPr>
      <w:r>
        <w:lastRenderedPageBreak/>
        <w:t>STUDENTS</w:t>
      </w:r>
      <w:r>
        <w:tab/>
      </w:r>
      <w:r>
        <w:rPr>
          <w:vanish/>
        </w:rPr>
        <w:t>A</w:t>
      </w:r>
      <w:r>
        <w:t>09.22</w:t>
      </w:r>
    </w:p>
    <w:p w14:paraId="184EDB56" w14:textId="77777777" w:rsidR="00174DF2" w:rsidRDefault="00174DF2" w:rsidP="00174DF2">
      <w:pPr>
        <w:pStyle w:val="Heading1"/>
      </w:pPr>
      <w:r>
        <w:tab/>
        <w:t>(Continued)</w:t>
      </w:r>
    </w:p>
    <w:p w14:paraId="24412CFD" w14:textId="77777777" w:rsidR="00174DF2" w:rsidRDefault="00174DF2" w:rsidP="00174DF2">
      <w:pPr>
        <w:pStyle w:val="policytitle"/>
      </w:pPr>
      <w:r>
        <w:t>Student Health and Safety</w:t>
      </w:r>
    </w:p>
    <w:p w14:paraId="7367A8F8" w14:textId="77777777" w:rsidR="00174DF2" w:rsidRDefault="00174DF2" w:rsidP="00174DF2">
      <w:pPr>
        <w:pStyle w:val="relatedsideheading"/>
      </w:pPr>
      <w:r>
        <w:t>Related Policy:</w:t>
      </w:r>
    </w:p>
    <w:p w14:paraId="6ACA21BC" w14:textId="77777777" w:rsidR="00174DF2" w:rsidRPr="00253222" w:rsidRDefault="00174DF2" w:rsidP="00174DF2">
      <w:pPr>
        <w:spacing w:after="120"/>
        <w:ind w:firstLine="450"/>
        <w:jc w:val="both"/>
        <w:textAlignment w:val="auto"/>
      </w:pPr>
      <w:r>
        <w:t>09.2241</w:t>
      </w:r>
    </w:p>
    <w:p w14:paraId="677D1C03" w14:textId="77777777" w:rsidR="00174DF2" w:rsidRPr="00253222" w:rsidRDefault="00174DF2" w:rsidP="00174DF2">
      <w:pPr>
        <w:pStyle w:val="policytextright"/>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45A87C87" w14:textId="77777777" w:rsidR="00174DF2" w:rsidRDefault="00174DF2" w:rsidP="00174DF2">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6BBE0DEC" w14:textId="77777777" w:rsidR="00174DF2" w:rsidRDefault="00174DF2">
      <w:pPr>
        <w:overflowPunct/>
        <w:autoSpaceDE/>
        <w:autoSpaceDN/>
        <w:adjustRightInd/>
        <w:spacing w:after="200" w:line="276" w:lineRule="auto"/>
        <w:textAlignment w:val="auto"/>
      </w:pPr>
      <w:r>
        <w:br w:type="page"/>
      </w:r>
    </w:p>
    <w:p w14:paraId="7529107D" w14:textId="77777777" w:rsidR="00174DF2" w:rsidRPr="00F55CA9" w:rsidRDefault="00174DF2" w:rsidP="00174DF2">
      <w:pPr>
        <w:pStyle w:val="expnote"/>
      </w:pPr>
      <w:bookmarkStart w:id="2407" w:name="_Hlk132362826"/>
      <w:bookmarkStart w:id="2408" w:name="_Hlk147917868"/>
      <w:r w:rsidRPr="00F55CA9">
        <w:lastRenderedPageBreak/>
        <w:t xml:space="preserve">Legal: </w:t>
      </w:r>
      <w:r>
        <w:t>HB 5 (2024) amended KRS 158.155 and repealed KRS 158.154. reporting requirements still exist in this and other policies.</w:t>
      </w:r>
    </w:p>
    <w:bookmarkEnd w:id="2407"/>
    <w:bookmarkEnd w:id="2408"/>
    <w:p w14:paraId="436A920E" w14:textId="77777777" w:rsidR="00174DF2" w:rsidRDefault="00174DF2" w:rsidP="00174DF2">
      <w:pPr>
        <w:pStyle w:val="expnote"/>
      </w:pPr>
      <w:r w:rsidRPr="00F55CA9">
        <w:t>financial IMPLICATIONS:</w:t>
      </w:r>
      <w:r>
        <w:t xml:space="preserve"> none anticipated</w:t>
      </w:r>
    </w:p>
    <w:p w14:paraId="6A720CA8" w14:textId="77777777" w:rsidR="00174DF2" w:rsidRDefault="00174DF2" w:rsidP="00174DF2">
      <w:pPr>
        <w:pStyle w:val="expnote"/>
      </w:pPr>
    </w:p>
    <w:p w14:paraId="345C869D" w14:textId="77777777" w:rsidR="00174DF2" w:rsidRPr="003669D5" w:rsidRDefault="00174DF2" w:rsidP="00174DF2">
      <w:pPr>
        <w:pStyle w:val="Heading1"/>
      </w:pPr>
      <w:r>
        <w:t>STUDENTS</w:t>
      </w:r>
      <w:r>
        <w:tab/>
      </w:r>
      <w:r>
        <w:rPr>
          <w:vanish/>
        </w:rPr>
        <w:t>A</w:t>
      </w:r>
      <w:r>
        <w:t>09.2211</w:t>
      </w:r>
    </w:p>
    <w:p w14:paraId="5CA4F8FE" w14:textId="77777777" w:rsidR="00174DF2" w:rsidRDefault="00174DF2" w:rsidP="00174DF2">
      <w:pPr>
        <w:pStyle w:val="Heading1"/>
      </w:pPr>
      <w:r>
        <w:br w:type="page"/>
      </w:r>
    </w:p>
    <w:p w14:paraId="3FF11ECF" w14:textId="77777777" w:rsidR="00174DF2" w:rsidRDefault="00174DF2" w:rsidP="00174DF2">
      <w:pPr>
        <w:pStyle w:val="Heading1"/>
      </w:pPr>
      <w:r>
        <w:lastRenderedPageBreak/>
        <w:t>STUDENTS</w:t>
      </w:r>
      <w:r>
        <w:tab/>
      </w:r>
      <w:r>
        <w:rPr>
          <w:vanish/>
        </w:rPr>
        <w:t>A</w:t>
      </w:r>
      <w:r>
        <w:t>09.2211</w:t>
      </w:r>
    </w:p>
    <w:p w14:paraId="2037D2AD" w14:textId="77777777" w:rsidR="00174DF2" w:rsidRDefault="00174DF2" w:rsidP="00174DF2">
      <w:pPr>
        <w:pStyle w:val="policytitle"/>
      </w:pPr>
      <w:r>
        <w:t>Employee Reports of Criminal Activity</w:t>
      </w:r>
    </w:p>
    <w:p w14:paraId="189A0AC5" w14:textId="77777777" w:rsidR="00174DF2" w:rsidRDefault="00174DF2" w:rsidP="00174DF2">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689BEBD3" w14:textId="77777777" w:rsidR="00174DF2" w:rsidDel="00C84693" w:rsidRDefault="00174DF2" w:rsidP="00174DF2">
      <w:pPr>
        <w:pStyle w:val="sideheading"/>
        <w:rPr>
          <w:del w:id="2409" w:author="Barker, Kim - KSBA" w:date="2025-03-05T15:21:00Z"/>
          <w:u w:val="single"/>
        </w:rPr>
      </w:pPr>
      <w:del w:id="2410" w:author="Barker, Kim - KSBA" w:date="2025-03-05T15:21:00Z">
        <w:r w:rsidDel="00C84693">
          <w:rPr>
            <w:u w:val="single"/>
          </w:rPr>
          <w:delText>KRS 158.154</w:delText>
        </w:r>
      </w:del>
    </w:p>
    <w:p w14:paraId="40B2E9B3" w14:textId="77777777" w:rsidR="00174DF2" w:rsidDel="00C84693" w:rsidRDefault="00174DF2" w:rsidP="00174DF2">
      <w:pPr>
        <w:pStyle w:val="policytext"/>
        <w:rPr>
          <w:del w:id="2411" w:author="Barker, Kim - KSBA" w:date="2025-03-05T15:21:00Z"/>
          <w:sz w:val="20"/>
        </w:rPr>
      </w:pPr>
      <w:del w:id="2412" w:author="Barker, Kim - KSBA" w:date="2025-03-05T15:21:00Z">
        <w:r w:rsidDel="00C84693">
          <w:delTex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delText>
        </w:r>
      </w:del>
    </w:p>
    <w:p w14:paraId="2ABC4F05" w14:textId="77777777" w:rsidR="00174DF2" w:rsidRDefault="00174DF2" w:rsidP="00174DF2">
      <w:pPr>
        <w:pStyle w:val="sideheading"/>
        <w:rPr>
          <w:u w:val="single"/>
        </w:rPr>
      </w:pPr>
      <w:r>
        <w:rPr>
          <w:u w:val="single"/>
        </w:rPr>
        <w:t>KRS 158.155</w:t>
      </w:r>
    </w:p>
    <w:p w14:paraId="1530483D" w14:textId="77777777" w:rsidR="00174DF2" w:rsidRPr="00C84693" w:rsidRDefault="00174DF2" w:rsidP="00174DF2">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14:paraId="78500255" w14:textId="77777777" w:rsidR="00174DF2" w:rsidRPr="00C84693" w:rsidRDefault="00174DF2" w:rsidP="00174DF2">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30765D3B" w14:textId="77777777" w:rsidR="00174DF2" w:rsidRPr="00C84693" w:rsidRDefault="00174DF2" w:rsidP="00174DF2">
      <w:pPr>
        <w:pStyle w:val="policytext"/>
        <w:numPr>
          <w:ilvl w:val="0"/>
          <w:numId w:val="68"/>
        </w:numPr>
        <w:rPr>
          <w:rStyle w:val="ksbanormal"/>
        </w:rPr>
      </w:pPr>
      <w:r w:rsidRPr="00C84693">
        <w:rPr>
          <w:rStyle w:val="ksbanormal"/>
        </w:rPr>
        <w:t>Assault resulting in serious injury;</w:t>
      </w:r>
    </w:p>
    <w:p w14:paraId="47E37F11" w14:textId="77777777" w:rsidR="00174DF2" w:rsidRPr="00C84693" w:rsidRDefault="00174DF2" w:rsidP="00174DF2">
      <w:pPr>
        <w:pStyle w:val="policytext"/>
        <w:numPr>
          <w:ilvl w:val="0"/>
          <w:numId w:val="68"/>
        </w:numPr>
        <w:rPr>
          <w:rStyle w:val="ksbanormal"/>
        </w:rPr>
      </w:pPr>
      <w:r w:rsidRPr="00C84693">
        <w:rPr>
          <w:rStyle w:val="ksbanormal"/>
        </w:rPr>
        <w:t>A sexual offense;</w:t>
      </w:r>
    </w:p>
    <w:p w14:paraId="7D8E98D2" w14:textId="77777777" w:rsidR="00174DF2" w:rsidRPr="00C84693" w:rsidRDefault="00174DF2" w:rsidP="00174DF2">
      <w:pPr>
        <w:pStyle w:val="policytext"/>
        <w:numPr>
          <w:ilvl w:val="0"/>
          <w:numId w:val="68"/>
        </w:numPr>
        <w:rPr>
          <w:rStyle w:val="ksbanormal"/>
        </w:rPr>
      </w:pPr>
      <w:r w:rsidRPr="00C84693">
        <w:rPr>
          <w:rStyle w:val="ksbanormal"/>
        </w:rPr>
        <w:t>Kidnapping;</w:t>
      </w:r>
    </w:p>
    <w:p w14:paraId="6289B4D6" w14:textId="77777777" w:rsidR="00174DF2" w:rsidRPr="00C84693" w:rsidRDefault="00174DF2" w:rsidP="00174DF2">
      <w:pPr>
        <w:pStyle w:val="policytext"/>
        <w:numPr>
          <w:ilvl w:val="0"/>
          <w:numId w:val="68"/>
        </w:numPr>
        <w:rPr>
          <w:rStyle w:val="ksbanormal"/>
        </w:rPr>
      </w:pPr>
      <w:r w:rsidRPr="00C84693">
        <w:rPr>
          <w:rStyle w:val="ksbanormal"/>
        </w:rPr>
        <w:t>Assault with the use of a weapon;</w:t>
      </w:r>
    </w:p>
    <w:p w14:paraId="57EB5C05" w14:textId="77777777" w:rsidR="00174DF2" w:rsidRPr="00C84693" w:rsidRDefault="00174DF2" w:rsidP="00174DF2">
      <w:pPr>
        <w:pStyle w:val="policytext"/>
        <w:numPr>
          <w:ilvl w:val="0"/>
          <w:numId w:val="68"/>
        </w:numPr>
        <w:rPr>
          <w:rStyle w:val="ksbanormal"/>
        </w:rPr>
      </w:pPr>
      <w:r w:rsidRPr="00C84693">
        <w:rPr>
          <w:rStyle w:val="ksbanormal"/>
        </w:rPr>
        <w:t>Possession of a firearm or deadly weapon in violation of the law;</w:t>
      </w:r>
    </w:p>
    <w:p w14:paraId="7B360354" w14:textId="77777777" w:rsidR="00174DF2" w:rsidRPr="00C84693" w:rsidRDefault="00174DF2" w:rsidP="00174DF2">
      <w:pPr>
        <w:pStyle w:val="policytext"/>
        <w:numPr>
          <w:ilvl w:val="0"/>
          <w:numId w:val="68"/>
        </w:numPr>
        <w:rPr>
          <w:rStyle w:val="ksbanormal"/>
        </w:rPr>
      </w:pPr>
      <w:r w:rsidRPr="00C84693">
        <w:rPr>
          <w:rStyle w:val="ksbanormal"/>
        </w:rPr>
        <w:t>The use, possession, or sale of a controlled substance in violation of the law; or</w:t>
      </w:r>
    </w:p>
    <w:p w14:paraId="622AB3B6" w14:textId="77777777" w:rsidR="00174DF2" w:rsidRPr="00C84693" w:rsidRDefault="00174DF2" w:rsidP="00174DF2">
      <w:pPr>
        <w:pStyle w:val="policytext"/>
        <w:numPr>
          <w:ilvl w:val="0"/>
          <w:numId w:val="68"/>
        </w:numPr>
        <w:rPr>
          <w:rStyle w:val="ksbanormal"/>
        </w:rPr>
      </w:pPr>
      <w:r w:rsidRPr="00C84693">
        <w:rPr>
          <w:rStyle w:val="ksbanormal"/>
        </w:rPr>
        <w:t>Damage to property.</w:t>
      </w:r>
    </w:p>
    <w:p w14:paraId="1B3D333F" w14:textId="77777777" w:rsidR="00174DF2" w:rsidRPr="00C84693" w:rsidRDefault="00174DF2" w:rsidP="00174DF2">
      <w:pPr>
        <w:pStyle w:val="policytext"/>
        <w:rPr>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p>
    <w:p w14:paraId="15E3C178" w14:textId="77777777" w:rsidR="00174DF2" w:rsidRDefault="00174DF2" w:rsidP="00174DF2">
      <w:pPr>
        <w:pStyle w:val="policytext"/>
      </w:pPr>
      <w:r>
        <w:br w:type="page"/>
      </w:r>
    </w:p>
    <w:p w14:paraId="5D81DA4E" w14:textId="77777777" w:rsidR="00174DF2" w:rsidRDefault="00174DF2" w:rsidP="00174DF2">
      <w:pPr>
        <w:pStyle w:val="Heading1"/>
      </w:pPr>
      <w:r>
        <w:lastRenderedPageBreak/>
        <w:t>STUDENTS</w:t>
      </w:r>
      <w:r>
        <w:tab/>
      </w:r>
      <w:r>
        <w:rPr>
          <w:vanish/>
        </w:rPr>
        <w:t>A</w:t>
      </w:r>
      <w:r>
        <w:t>09.2211</w:t>
      </w:r>
    </w:p>
    <w:p w14:paraId="59A0C7A3" w14:textId="77777777" w:rsidR="00174DF2" w:rsidRDefault="00174DF2" w:rsidP="00174DF2">
      <w:pPr>
        <w:pStyle w:val="Heading1"/>
      </w:pPr>
      <w:r>
        <w:tab/>
        <w:t>(Continued)</w:t>
      </w:r>
    </w:p>
    <w:p w14:paraId="0817A83D" w14:textId="77777777" w:rsidR="00174DF2" w:rsidRDefault="00174DF2" w:rsidP="00174DF2">
      <w:pPr>
        <w:pStyle w:val="policytitle"/>
      </w:pPr>
      <w:r>
        <w:t>Employee Reports of Criminal Activity</w:t>
      </w:r>
    </w:p>
    <w:p w14:paraId="0E9DCE7B" w14:textId="77777777" w:rsidR="00174DF2" w:rsidRDefault="00174DF2" w:rsidP="00174DF2">
      <w:pPr>
        <w:pStyle w:val="sideheading"/>
        <w:rPr>
          <w:u w:val="single"/>
        </w:rPr>
      </w:pPr>
      <w:r>
        <w:rPr>
          <w:u w:val="single"/>
        </w:rPr>
        <w:t>KRS 158.156</w:t>
      </w:r>
    </w:p>
    <w:p w14:paraId="5706FF80" w14:textId="77777777" w:rsidR="00174DF2" w:rsidRDefault="00174DF2" w:rsidP="00174DF2">
      <w:pPr>
        <w:pStyle w:val="policytext"/>
        <w:rPr>
          <w:ins w:id="2413" w:author="Chenoweth, Grant" w:date="2025-06-10T10:03:00Z"/>
        </w:rPr>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04B84BD1" w14:textId="77777777" w:rsidR="003D24F8" w:rsidRPr="008E5C6C" w:rsidRDefault="003D24F8" w:rsidP="003D24F8">
      <w:pPr>
        <w:pStyle w:val="policytext"/>
        <w:rPr>
          <w:ins w:id="2414" w:author="Chenoweth, Grant" w:date="2025-06-10T10:03:00Z"/>
          <w:b/>
          <w:bCs/>
          <w:highlight w:val="yellow"/>
          <w:u w:val="single"/>
        </w:rPr>
      </w:pPr>
      <w:ins w:id="2415" w:author="Chenoweth, Grant" w:date="2025-06-10T10:03:00Z">
        <w:r w:rsidRPr="008E5C6C">
          <w:rPr>
            <w:b/>
            <w:bCs/>
            <w:highlight w:val="yellow"/>
            <w:u w:val="single"/>
          </w:rPr>
          <w:t>KRS 209.020 and 209.030</w:t>
        </w:r>
      </w:ins>
    </w:p>
    <w:p w14:paraId="2D413112" w14:textId="77777777" w:rsidR="003D24F8" w:rsidRPr="0052474E" w:rsidRDefault="003D24F8" w:rsidP="003D24F8">
      <w:pPr>
        <w:pStyle w:val="policytext"/>
        <w:rPr>
          <w:ins w:id="2416" w:author="Chenoweth, Grant" w:date="2025-06-10T10:03:00Z"/>
        </w:rPr>
      </w:pPr>
      <w:ins w:id="2417" w:author="Chenoweth, Grant" w:date="2025-06-10T10:03:00Z">
        <w:r w:rsidRPr="008E5C6C">
          <w:rPr>
            <w:highlight w:val="yellow"/>
          </w:rPr>
          <w:t>School personnel shall report to the Cabinet for Health and Family Services when s/he has reasonable cause to suspect a disabled adult has suffered abuse, neglect or exploitation.</w:t>
        </w:r>
        <w:r w:rsidRPr="008E5C6C">
          <w:t xml:space="preserve"> </w:t>
        </w:r>
      </w:ins>
    </w:p>
    <w:p w14:paraId="0F4FACC5" w14:textId="21CB288D" w:rsidR="003D24F8" w:rsidDel="003D24F8" w:rsidRDefault="003D24F8" w:rsidP="00174DF2">
      <w:pPr>
        <w:pStyle w:val="policytext"/>
        <w:rPr>
          <w:del w:id="2418" w:author="Chenoweth, Grant" w:date="2025-06-10T10:03:00Z"/>
        </w:rPr>
      </w:pPr>
    </w:p>
    <w:p w14:paraId="4284C1E5" w14:textId="77777777" w:rsidR="00174DF2" w:rsidRDefault="00174DF2" w:rsidP="00174DF2">
      <w:pPr>
        <w:pStyle w:val="sideheading"/>
        <w:rPr>
          <w:u w:val="single"/>
        </w:rPr>
      </w:pPr>
      <w:r>
        <w:rPr>
          <w:u w:val="single"/>
        </w:rPr>
        <w:t>KRS 209A.100</w:t>
      </w:r>
    </w:p>
    <w:p w14:paraId="7A0F3359" w14:textId="77777777" w:rsidR="00174DF2" w:rsidRDefault="00174DF2" w:rsidP="00174DF2">
      <w:pPr>
        <w:pStyle w:val="policytext"/>
        <w:rPr>
          <w:rStyle w:val="ksbanormal"/>
        </w:rPr>
      </w:pPr>
      <w:r>
        <w:rPr>
          <w:rStyle w:val="ksbanormal"/>
        </w:rPr>
        <w:t xml:space="preserve">Upon the request of a victim, school personnel shall report an act of domestic violence and abuse </w:t>
      </w:r>
      <w:bookmarkStart w:id="2419" w:name="_GoBack"/>
      <w:bookmarkEnd w:id="2419"/>
      <w:r>
        <w:rPr>
          <w:rStyle w:val="ksbanormal"/>
        </w:rPr>
        <w:t>or dating violence and abuse to a law enforcement officer. School personnel shall discuss the report with the victim prior to contacting a law enforcement officer.</w:t>
      </w:r>
    </w:p>
    <w:p w14:paraId="3431D046" w14:textId="3D166AEC" w:rsidR="00174DF2" w:rsidRDefault="00AC3E00" w:rsidP="00174DF2">
      <w:pPr>
        <w:pStyle w:val="sideheading"/>
        <w:rPr>
          <w:u w:val="single"/>
        </w:rPr>
      </w:pPr>
      <w:ins w:id="2420" w:author="Chenoweth, Grant" w:date="2025-06-10T10:06:00Z">
        <w:r>
          <w:rPr>
            <w:u w:val="single"/>
          </w:rPr>
          <w:t>68</w:t>
        </w:r>
      </w:ins>
      <w:r w:rsidR="00174DF2">
        <w:rPr>
          <w:u w:val="single"/>
        </w:rPr>
        <w:t>KRS 209A.110</w:t>
      </w:r>
    </w:p>
    <w:p w14:paraId="760FD97B" w14:textId="77777777" w:rsidR="00174DF2" w:rsidRDefault="00174DF2" w:rsidP="00174DF2">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59172B88" w14:textId="77777777" w:rsidR="00174DF2" w:rsidRPr="00B57F43" w:rsidRDefault="00174DF2" w:rsidP="00174DF2">
      <w:pPr>
        <w:pStyle w:val="sideheading"/>
        <w:rPr>
          <w:rStyle w:val="ksbanormal"/>
        </w:rPr>
      </w:pPr>
      <w:r>
        <w:rPr>
          <w:u w:val="single"/>
        </w:rPr>
        <w:t>KRS 620.030</w:t>
      </w:r>
    </w:p>
    <w:p w14:paraId="68EDF751" w14:textId="77777777" w:rsidR="00174DF2" w:rsidRDefault="00174DF2" w:rsidP="00174DF2">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0C35C262" w14:textId="77777777" w:rsidR="00174DF2" w:rsidRDefault="00174DF2" w:rsidP="00174DF2">
      <w:pPr>
        <w:pStyle w:val="sideheading"/>
      </w:pPr>
      <w:r>
        <w:t>References:</w:t>
      </w:r>
    </w:p>
    <w:p w14:paraId="056EE8EB" w14:textId="77777777" w:rsidR="00174DF2" w:rsidRDefault="00174DF2" w:rsidP="00174DF2">
      <w:pPr>
        <w:pStyle w:val="Reference"/>
        <w:rPr>
          <w:ins w:id="2421" w:author="Chenoweth, Grant" w:date="2025-06-10T10:03:00Z"/>
          <w:rStyle w:val="ksbanormal"/>
        </w:rPr>
      </w:pPr>
      <w:del w:id="2422" w:author="Barker, Kim - KSBA" w:date="2025-03-05T15:21:00Z">
        <w:r w:rsidDel="00C84693">
          <w:delText xml:space="preserve">KRS 158.154; </w:delText>
        </w:r>
      </w:del>
      <w:r>
        <w:t xml:space="preserve">KRS 158.155; </w:t>
      </w:r>
      <w:r>
        <w:rPr>
          <w:rStyle w:val="ksbanormal"/>
        </w:rPr>
        <w:t>KRS 158.156</w:t>
      </w:r>
    </w:p>
    <w:p w14:paraId="67093C78" w14:textId="542BFCD5" w:rsidR="0034590A" w:rsidRPr="0034590A" w:rsidRDefault="0034590A">
      <w:pPr>
        <w:pStyle w:val="policytext"/>
        <w:rPr>
          <w:rPrChange w:id="2423" w:author="Chenoweth, Grant" w:date="2025-06-10T10:03:00Z">
            <w:rPr>
              <w:rStyle w:val="ksbanormal"/>
            </w:rPr>
          </w:rPrChange>
        </w:rPr>
        <w:pPrChange w:id="2424" w:author="Chenoweth, Grant" w:date="2025-06-10T10:03:00Z">
          <w:pPr>
            <w:pStyle w:val="Reference"/>
          </w:pPr>
        </w:pPrChange>
      </w:pPr>
      <w:ins w:id="2425" w:author="Chenoweth, Grant" w:date="2025-06-10T10:03:00Z">
        <w:r>
          <w:t xml:space="preserve">       KRS 209.020; KRS 209.030</w:t>
        </w:r>
      </w:ins>
    </w:p>
    <w:p w14:paraId="0AEA4582" w14:textId="77777777" w:rsidR="00174DF2" w:rsidRDefault="00174DF2" w:rsidP="00174DF2">
      <w:pPr>
        <w:pStyle w:val="Reference"/>
        <w:rPr>
          <w:rStyle w:val="ksbanormal"/>
        </w:rPr>
      </w:pPr>
      <w:r>
        <w:rPr>
          <w:rStyle w:val="ksbanormal"/>
        </w:rPr>
        <w:t>KRS 209A.100; KRS 209A.110</w:t>
      </w:r>
    </w:p>
    <w:p w14:paraId="5879404D" w14:textId="77777777" w:rsidR="00174DF2" w:rsidRDefault="00174DF2" w:rsidP="00174DF2">
      <w:pPr>
        <w:pStyle w:val="Reference"/>
      </w:pPr>
      <w:r w:rsidRPr="00B57F43">
        <w:rPr>
          <w:rStyle w:val="ksbanormal"/>
        </w:rPr>
        <w:t>KRS 508.125</w:t>
      </w:r>
      <w:r>
        <w:t>; KRS 525.070; KRS 525.080; KRS 527.070; KRS 527.080</w:t>
      </w:r>
    </w:p>
    <w:p w14:paraId="3EA4AD07" w14:textId="77777777" w:rsidR="00174DF2" w:rsidRDefault="00174DF2" w:rsidP="00174DF2">
      <w:pPr>
        <w:pStyle w:val="Reference"/>
        <w:rPr>
          <w:szCs w:val="24"/>
        </w:rPr>
      </w:pPr>
      <w:r>
        <w:rPr>
          <w:szCs w:val="24"/>
        </w:rPr>
        <w:t>KRS 620.030</w:t>
      </w:r>
    </w:p>
    <w:p w14:paraId="4E8EC454" w14:textId="77777777" w:rsidR="00174DF2" w:rsidRDefault="00174DF2" w:rsidP="00174DF2">
      <w:pPr>
        <w:pStyle w:val="relatedsideheading"/>
      </w:pPr>
      <w:r>
        <w:t>Related Policies:</w:t>
      </w:r>
    </w:p>
    <w:p w14:paraId="560E9BBD" w14:textId="77777777" w:rsidR="00174DF2" w:rsidRDefault="00174DF2" w:rsidP="00174DF2">
      <w:pPr>
        <w:pStyle w:val="Reference"/>
        <w:rPr>
          <w:rStyle w:val="ksbanormal"/>
        </w:rPr>
      </w:pPr>
      <w:r>
        <w:t xml:space="preserve">03.13251; 03.23251; </w:t>
      </w:r>
      <w:r>
        <w:rPr>
          <w:rStyle w:val="ksbanormal"/>
        </w:rPr>
        <w:t>03.13253; 03.23253</w:t>
      </w:r>
    </w:p>
    <w:p w14:paraId="0979779B" w14:textId="77777777" w:rsidR="00174DF2" w:rsidRDefault="00174DF2" w:rsidP="00174DF2">
      <w:pPr>
        <w:pStyle w:val="Reference"/>
      </w:pPr>
      <w:r>
        <w:t>05.48</w:t>
      </w:r>
    </w:p>
    <w:p w14:paraId="13EE35E6" w14:textId="77777777" w:rsidR="00174DF2" w:rsidRDefault="00174DF2" w:rsidP="00174DF2">
      <w:pPr>
        <w:pStyle w:val="Reference"/>
      </w:pPr>
      <w:r>
        <w:t>09.227; 09.422; 09.423; 09.425; 09.426; 09.438</w:t>
      </w:r>
    </w:p>
    <w:p w14:paraId="3496820F"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085A8F" w14:textId="77777777" w:rsidR="00174DF2" w:rsidRDefault="00174DF2" w:rsidP="00174DF2">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86E303" w14:textId="77777777" w:rsidR="00174DF2" w:rsidRDefault="00174DF2">
      <w:pPr>
        <w:overflowPunct/>
        <w:autoSpaceDE/>
        <w:autoSpaceDN/>
        <w:adjustRightInd/>
        <w:spacing w:after="200" w:line="276" w:lineRule="auto"/>
        <w:textAlignment w:val="auto"/>
      </w:pPr>
      <w:r>
        <w:br w:type="page"/>
      </w:r>
    </w:p>
    <w:p w14:paraId="15BFB35F" w14:textId="77777777" w:rsidR="00174DF2" w:rsidRDefault="00174DF2" w:rsidP="00174DF2">
      <w:pPr>
        <w:pStyle w:val="expnote"/>
      </w:pPr>
      <w:bookmarkStart w:id="2426" w:name="I"/>
      <w:r>
        <w:lastRenderedPageBreak/>
        <w:t>RECOMMENDED: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76510FB6" w14:textId="77777777" w:rsidR="00174DF2" w:rsidRDefault="00174DF2" w:rsidP="00174DF2">
      <w:pPr>
        <w:pStyle w:val="expnote"/>
        <w:spacing w:after="120"/>
      </w:pPr>
      <w:r>
        <w:t>FINANCIAL IMPLICATIONS: NONE ANTICIPATED</w:t>
      </w:r>
    </w:p>
    <w:p w14:paraId="1ED4AEE8" w14:textId="77777777" w:rsidR="00174DF2" w:rsidRDefault="00174DF2" w:rsidP="00174DF2">
      <w:pPr>
        <w:pStyle w:val="expnote"/>
      </w:pPr>
      <w:r>
        <w:t>STUDENTS</w:t>
      </w:r>
      <w:r>
        <w:tab/>
        <w:t>09.2241</w:t>
      </w:r>
    </w:p>
    <w:p w14:paraId="6046C270" w14:textId="77777777" w:rsidR="00174DF2" w:rsidRPr="00E6388F" w:rsidRDefault="00174DF2" w:rsidP="00174DF2">
      <w:pPr>
        <w:pStyle w:val="expnote"/>
      </w:pPr>
    </w:p>
    <w:p w14:paraId="159E1975" w14:textId="77777777" w:rsidR="00174DF2" w:rsidRDefault="00174DF2" w:rsidP="00174DF2">
      <w:pPr>
        <w:overflowPunct/>
        <w:autoSpaceDE/>
        <w:autoSpaceDN/>
        <w:adjustRightInd/>
        <w:spacing w:after="200" w:line="276" w:lineRule="auto"/>
        <w:textAlignment w:val="auto"/>
        <w:rPr>
          <w:smallCaps/>
        </w:rPr>
      </w:pPr>
      <w:r>
        <w:br w:type="page"/>
      </w:r>
    </w:p>
    <w:p w14:paraId="6D435E04" w14:textId="77777777" w:rsidR="00174DF2" w:rsidRDefault="00174DF2" w:rsidP="00174DF2">
      <w:pPr>
        <w:pStyle w:val="Heading1"/>
      </w:pPr>
      <w:bookmarkStart w:id="2427" w:name="_Hlk198752808"/>
      <w:r>
        <w:lastRenderedPageBreak/>
        <w:t>STUDENTS</w:t>
      </w:r>
      <w:r>
        <w:tab/>
      </w:r>
      <w:r>
        <w:rPr>
          <w:vanish/>
        </w:rPr>
        <w:t>I</w:t>
      </w:r>
      <w:r>
        <w:t>09.2241</w:t>
      </w:r>
    </w:p>
    <w:p w14:paraId="4C7AA85A" w14:textId="77777777" w:rsidR="00174DF2" w:rsidRDefault="00174DF2" w:rsidP="00174DF2">
      <w:pPr>
        <w:pStyle w:val="policytitle"/>
      </w:pPr>
      <w:r>
        <w:t>Student Medication</w:t>
      </w:r>
    </w:p>
    <w:bookmarkEnd w:id="2427"/>
    <w:p w14:paraId="189969ED" w14:textId="77777777" w:rsidR="00174DF2" w:rsidRDefault="00174DF2" w:rsidP="00174DF2">
      <w:pPr>
        <w:pStyle w:val="policytext"/>
        <w:rPr>
          <w:rStyle w:val="ksbanormal"/>
        </w:rPr>
      </w:pPr>
      <w:ins w:id="2428" w:author="Page, Davonna - KSBA" w:date="2025-05-15T14:08:00Z">
        <w:r w:rsidRPr="00496ECB">
          <w:rPr>
            <w:rStyle w:val="ksbanormal"/>
          </w:rPr>
          <w:t xml:space="preserve">Non-licensed </w:t>
        </w:r>
      </w:ins>
      <w:del w:id="2429" w:author="Page, Davonna - KSBA" w:date="2025-05-15T14:08:00Z">
        <w:r w:rsidRPr="00983DF4" w:rsidDel="008E38AE">
          <w:rPr>
            <w:rStyle w:val="ksbanormal"/>
          </w:rPr>
          <w:delText>S</w:delText>
        </w:r>
      </w:del>
      <w:ins w:id="2430" w:author="Page, Davonna - KSBA" w:date="2025-05-15T14:08:00Z">
        <w:r w:rsidRPr="00983DF4">
          <w:rPr>
            <w:rStyle w:val="ksbanormal"/>
          </w:rPr>
          <w:t>s</w:t>
        </w:r>
      </w:ins>
      <w:r w:rsidRPr="00D42B7B">
        <w:rPr>
          <w:rStyle w:val="ksbanormal"/>
        </w:rPr>
        <w:t>chool personnel</w:t>
      </w:r>
      <w:ins w:id="2431" w:author="Page, Davonna - KSBA" w:date="2025-05-15T14:08:00Z">
        <w:r>
          <w:rPr>
            <w:rStyle w:val="ksbanormal"/>
          </w:rPr>
          <w:t xml:space="preserve">, </w:t>
        </w:r>
        <w:r w:rsidRPr="00983DF4">
          <w:rPr>
            <w:rStyle w:val="ksbanormal"/>
          </w:rPr>
          <w:t>who provide medication administration</w:t>
        </w:r>
      </w:ins>
      <w:ins w:id="2432" w:author="Page, Davonna - KSBA" w:date="2025-05-15T16:57:00Z">
        <w:r w:rsidRPr="00983DF4">
          <w:rPr>
            <w:rStyle w:val="ksbanormal"/>
          </w:rPr>
          <w:t xml:space="preserve">, </w:t>
        </w:r>
      </w:ins>
      <w:ins w:id="2433" w:author="Page, Davonna - KSBA" w:date="2025-05-15T16:51:00Z">
        <w:r w:rsidRPr="00983DF4">
          <w:rPr>
            <w:rStyle w:val="ksbanormal"/>
          </w:rPr>
          <w:t xml:space="preserve">including </w:t>
        </w:r>
      </w:ins>
      <w:ins w:id="2434" w:author="Page, Davonna - KSBA" w:date="2025-05-15T16:57:00Z">
        <w:r w:rsidRPr="00983DF4">
          <w:rPr>
            <w:rStyle w:val="ksbanormal"/>
          </w:rPr>
          <w:t xml:space="preserve">emergency medications and </w:t>
        </w:r>
      </w:ins>
      <w:ins w:id="2435" w:author="Page, Davonna - KSBA" w:date="2025-05-15T16:51:00Z">
        <w:r w:rsidRPr="00983DF4">
          <w:rPr>
            <w:rStyle w:val="ksbanormal"/>
          </w:rPr>
          <w:t>administ</w:t>
        </w:r>
      </w:ins>
      <w:ins w:id="2436" w:author="Page, Davonna - KSBA" w:date="2025-05-15T16:57:00Z">
        <w:r w:rsidRPr="00983DF4">
          <w:rPr>
            <w:rStyle w:val="ksbanormal"/>
          </w:rPr>
          <w:t>ration</w:t>
        </w:r>
      </w:ins>
      <w:ins w:id="2437" w:author="Page, Davonna - KSBA" w:date="2025-05-15T16:51:00Z">
        <w:r w:rsidRPr="00983DF4">
          <w:rPr>
            <w:rStyle w:val="ksbanormal"/>
          </w:rPr>
          <w:t xml:space="preserve"> or assisting with the self-administration of insulin subcutaneously </w:t>
        </w:r>
      </w:ins>
      <w:ins w:id="2438" w:author="Page, Davonna - KSBA" w:date="2025-05-15T14:08:00Z">
        <w:r w:rsidRPr="00983DF4">
          <w:rPr>
            <w:rStyle w:val="ksbanormal"/>
          </w:rPr>
          <w:t>to students in a school setting</w:t>
        </w:r>
      </w:ins>
      <w:r w:rsidRPr="00D42B7B">
        <w:rPr>
          <w:rStyle w:val="ksbanormal"/>
        </w:rPr>
        <w:t xml:space="preserve"> </w:t>
      </w:r>
      <w:del w:id="2439" w:author="Page, Davonna - KSBA" w:date="2025-05-15T14:08:00Z">
        <w:r w:rsidRPr="00D42B7B" w:rsidDel="008E38AE">
          <w:rPr>
            <w:rStyle w:val="ksbanormal"/>
          </w:rPr>
          <w:delText xml:space="preserve">authorized to give medications </w:delText>
        </w:r>
      </w:del>
      <w:r>
        <w:rPr>
          <w:rStyle w:val="ksbanormal"/>
        </w:rPr>
        <w:t>must be trained in accordance with KRS 158.838, KRS 156.502 and 702 KAR 1:160.</w:t>
      </w:r>
    </w:p>
    <w:p w14:paraId="50816BC8" w14:textId="77777777" w:rsidR="00174DF2" w:rsidRPr="003404E0" w:rsidRDefault="00174DF2" w:rsidP="00174DF2">
      <w:pPr>
        <w:pStyle w:val="sideheading"/>
        <w:rPr>
          <w:ins w:id="2440" w:author="Page, Davonna - KSBA" w:date="2025-05-16T10:24:00Z"/>
          <w:rStyle w:val="ksbanormal"/>
          <w:rPrChange w:id="2441" w:author="Page, Davonna - KSBA" w:date="2025-05-16T10:24:00Z">
            <w:rPr>
              <w:ins w:id="2442" w:author="Page, Davonna - KSBA" w:date="2025-05-16T10:24:00Z"/>
            </w:rPr>
          </w:rPrChange>
        </w:rPr>
      </w:pPr>
      <w:ins w:id="2443" w:author="Page, Davonna - KSBA" w:date="2025-05-16T10:24:00Z">
        <w:r w:rsidRPr="003404E0">
          <w:rPr>
            <w:rStyle w:val="ksbanormal"/>
            <w:rPrChange w:id="2444" w:author="Page, Davonna - KSBA" w:date="2025-05-16T10:24:00Z">
              <w:rPr/>
            </w:rPrChange>
          </w:rPr>
          <w:t>Prescription Medications</w:t>
        </w:r>
      </w:ins>
    </w:p>
    <w:p w14:paraId="1010CAD3" w14:textId="77777777" w:rsidR="00174DF2" w:rsidRPr="00983DF4" w:rsidRDefault="00174DF2" w:rsidP="00174DF2">
      <w:pPr>
        <w:pStyle w:val="policytext"/>
        <w:rPr>
          <w:ins w:id="2445" w:author="Page, Davonna - KSBA" w:date="2025-05-16T10:24:00Z"/>
          <w:rStyle w:val="ksbanormal"/>
          <w:rPrChange w:id="2446" w:author="Page, Davonna - KSBA" w:date="2025-05-16T10:24:00Z">
            <w:rPr>
              <w:ins w:id="2447" w:author="Page, Davonna - KSBA" w:date="2025-05-16T10:24:00Z"/>
            </w:rPr>
          </w:rPrChange>
        </w:rPr>
      </w:pPr>
      <w:ins w:id="2448" w:author="Page, Davonna - KSBA" w:date="2025-05-16T10:24:00Z">
        <w:r w:rsidRPr="00983DF4">
          <w:rPr>
            <w:rStyle w:val="ksbanormal"/>
            <w:rPrChange w:id="2449" w:author="Page, Davonna - KSBA" w:date="2025-05-16T10:24:00Z">
              <w:rPr/>
            </w:rPrChange>
          </w:rPr>
          <w:t>Parents</w:t>
        </w:r>
        <w:r w:rsidRPr="00983DF4">
          <w:rPr>
            <w:rStyle w:val="ksbanormal"/>
          </w:rPr>
          <w:t xml:space="preserve">/guardians </w:t>
        </w:r>
        <w:r w:rsidRPr="00983DF4">
          <w:rPr>
            <w:rStyle w:val="ksbanormal"/>
            <w:rPrChange w:id="2450" w:author="Page, Davonna - KSBA" w:date="2025-05-16T10:24:00Z">
              <w:rPr/>
            </w:rPrChange>
          </w:rPr>
          <w:t xml:space="preserve">and health care providers shall complete the required forms before any person administers </w:t>
        </w:r>
        <w:r w:rsidRPr="00983DF4">
          <w:rPr>
            <w:rStyle w:val="ksbanormal"/>
          </w:rPr>
          <w:t>prescription</w:t>
        </w:r>
        <w:r w:rsidRPr="00983DF4">
          <w:rPr>
            <w:rStyle w:val="ksbanormal"/>
            <w:rPrChange w:id="2451" w:author="Page, Davonna - KSBA" w:date="2025-05-16T10:24:00Z">
              <w:rPr/>
            </w:rPrChange>
          </w:rPr>
          <w:t xml:space="preserve"> medication to a student</w:t>
        </w:r>
        <w:r w:rsidRPr="00983DF4" w:rsidDel="00E13AD4">
          <w:rPr>
            <w:rStyle w:val="ksbanormal"/>
            <w:rPrChange w:id="2452" w:author="Page, Davonna - KSBA" w:date="2025-05-16T10:24:00Z">
              <w:rPr/>
            </w:rPrChange>
          </w:rPr>
          <w:t xml:space="preserve"> or before a student self-medicates</w:t>
        </w:r>
        <w:r w:rsidRPr="00983DF4">
          <w:rPr>
            <w:rStyle w:val="ksbanormal"/>
            <w:rPrChange w:id="2453" w:author="Page, Davonna - KSBA" w:date="2025-05-16T10:24:00Z">
              <w:rPr/>
            </w:rPrChange>
          </w:rPr>
          <w:t xml:space="preserve"> Authorization forms are only valid for one school year or until treatment changes. A new authorization for medication administration must be completed if there is a change in medication, dosage, time and/or frequency, and a new prescription bottle (or medication label, if applicable) from the pharmacy indicating the prescription change should be provided.</w:t>
        </w:r>
      </w:ins>
    </w:p>
    <w:p w14:paraId="6F41BB18" w14:textId="77777777" w:rsidR="00174DF2" w:rsidRPr="00983DF4" w:rsidRDefault="00174DF2" w:rsidP="00174DF2">
      <w:pPr>
        <w:pStyle w:val="policytext"/>
        <w:rPr>
          <w:ins w:id="2454" w:author="Page, Davonna - KSBA" w:date="2025-05-16T10:24:00Z"/>
          <w:rStyle w:val="ksbanormal"/>
          <w:rPrChange w:id="2455" w:author="Page, Davonna - KSBA" w:date="2025-05-16T10:24:00Z">
            <w:rPr>
              <w:ins w:id="2456" w:author="Page, Davonna - KSBA" w:date="2025-05-16T10:24:00Z"/>
            </w:rPr>
          </w:rPrChange>
        </w:rPr>
      </w:pPr>
      <w:ins w:id="2457" w:author="Page, Davonna - KSBA" w:date="2025-05-16T10:24:00Z">
        <w:r w:rsidRPr="00983DF4">
          <w:rPr>
            <w:rStyle w:val="ksbanormal"/>
            <w:rPrChange w:id="2458" w:author="Page, Davonna - KSBA" w:date="2025-05-16T10:24:00Z">
              <w:rPr/>
            </w:rPrChange>
          </w:rPr>
          <w:t>Prescription medications shall be administered only as prescribed on the physician/</w:t>
        </w:r>
        <w:r w:rsidRPr="00983DF4">
          <w:rPr>
            <w:rStyle w:val="ksbanormal"/>
          </w:rPr>
          <w:t>health care provider’s</w:t>
        </w:r>
        <w:r w:rsidRPr="00983DF4">
          <w:rPr>
            <w:rStyle w:val="ksbanormal"/>
            <w:rPrChange w:id="2459" w:author="Page, Davonna - KSBA" w:date="2025-05-16T10:24:00Z">
              <w:rPr/>
            </w:rPrChange>
          </w:rPr>
          <w:t xml:space="preserve"> written authorization. If there is a discrepancy between the information on the parent/guardian authorization form and the prescription label, then, either, a new authorization form must be completed by the parent/guardian, or a new prescription bottle or label issued by the dispensing pharmacy. Prescription medications shall be sent to school in one (1) week increments unless otherwise approved by the Principal or designee. Prescription medications shall not be given beyond the date specified on the authorization form or beyond the expiration date on the label. Parent</w:t>
        </w:r>
        <w:r w:rsidRPr="00983DF4">
          <w:rPr>
            <w:rStyle w:val="ksbanormal"/>
          </w:rPr>
          <w:t>/guardian</w:t>
        </w:r>
        <w:r w:rsidRPr="00983DF4">
          <w:rPr>
            <w:rStyle w:val="ksbanormal"/>
            <w:rPrChange w:id="2460" w:author="Page, Davonna - KSBA" w:date="2025-05-16T10:24:00Z">
              <w:rPr/>
            </w:rPrChange>
          </w:rPr>
          <w:t xml:space="preserve"> shall have the ultimate responsibility to provide the school with an adequate supply of medication to enable the orders to be followed.</w:t>
        </w:r>
      </w:ins>
    </w:p>
    <w:p w14:paraId="47B37BA2" w14:textId="77777777" w:rsidR="00174DF2" w:rsidRPr="00983DF4" w:rsidRDefault="00174DF2" w:rsidP="00174DF2">
      <w:pPr>
        <w:pStyle w:val="policytext"/>
        <w:rPr>
          <w:ins w:id="2461" w:author="Page, Davonna - KSBA" w:date="2025-05-16T10:24:00Z"/>
          <w:rStyle w:val="ksbanormal"/>
          <w:rPrChange w:id="2462" w:author="Page, Davonna - KSBA" w:date="2025-05-16T10:24:00Z">
            <w:rPr>
              <w:ins w:id="2463" w:author="Page, Davonna - KSBA" w:date="2025-05-16T10:24:00Z"/>
            </w:rPr>
          </w:rPrChange>
        </w:rPr>
      </w:pPr>
      <w:ins w:id="2464" w:author="Page, Davonna - KSBA" w:date="2025-05-16T10:24:00Z">
        <w:r w:rsidRPr="00983DF4">
          <w:rPr>
            <w:rStyle w:val="ksbanormal"/>
            <w:rPrChange w:id="2465" w:author="Page, Davonna - KSBA" w:date="2025-05-16T10:24:00Z">
              <w:rPr/>
            </w:rPrChange>
          </w:rPr>
          <w:t xml:space="preserve">All prescription medication, original or refill, should be sent to school in a pharmacy labeled container that includes the student’s name, date </w:t>
        </w:r>
        <w:r w:rsidRPr="00983DF4">
          <w:rPr>
            <w:rStyle w:val="ksbanormal"/>
          </w:rPr>
          <w:t>dispensed</w:t>
        </w:r>
        <w:r w:rsidRPr="00983DF4">
          <w:rPr>
            <w:rStyle w:val="ksbanormal"/>
            <w:rPrChange w:id="2466" w:author="Page, Davonna - KSBA" w:date="2025-05-16T10:24:00Z">
              <w:rPr/>
            </w:rPrChange>
          </w:rPr>
          <w:t xml:space="preserve">, medication, dosage, strength, </w:t>
        </w:r>
        <w:r w:rsidRPr="00983DF4">
          <w:rPr>
            <w:rStyle w:val="ksbanormal"/>
          </w:rPr>
          <w:t xml:space="preserve">date of expiration, </w:t>
        </w:r>
        <w:r w:rsidRPr="00983DF4">
          <w:rPr>
            <w:rStyle w:val="ksbanormal"/>
            <w:rPrChange w:id="2467" w:author="Page, Davonna - KSBA" w:date="2025-05-16T10:24:00Z">
              <w:rPr/>
            </w:rPrChange>
          </w:rPr>
          <w:t xml:space="preserve">and directions for use including frequency, duration, and </w:t>
        </w:r>
        <w:r w:rsidRPr="00983DF4">
          <w:rPr>
            <w:rStyle w:val="ksbanormal"/>
          </w:rPr>
          <w:t>route</w:t>
        </w:r>
        <w:r w:rsidRPr="00983DF4">
          <w:rPr>
            <w:rStyle w:val="ksbanormal"/>
            <w:rPrChange w:id="2468" w:author="Page, Davonna - KSBA" w:date="2025-05-16T10:24:00Z">
              <w:rPr/>
            </w:rPrChange>
          </w:rPr>
          <w:t xml:space="preserve"> of administration, prescriber’s name, and pharmacy name, address, and phone number. Labels that have been altered in any way will not be accepted. Per KRS 218A.210, “A person to whom or for whose use any controlled substance has been pres</w:t>
        </w:r>
      </w:ins>
      <w:ins w:id="2469" w:author="Page, Davonna - KSBA" w:date="2025-05-20T16:33:00Z">
        <w:r w:rsidRPr="00983DF4">
          <w:rPr>
            <w:rStyle w:val="ksbanormal"/>
          </w:rPr>
          <w:t>cribe</w:t>
        </w:r>
      </w:ins>
      <w:ins w:id="2470" w:author="Page, Davonna - KSBA" w:date="2025-05-16T10:24:00Z">
        <w:r w:rsidRPr="00983DF4">
          <w:rPr>
            <w:rStyle w:val="ksbanormal"/>
            <w:rPrChange w:id="2471" w:author="Page, Davonna - KSBA" w:date="2025-05-16T10:24:00Z">
              <w:rPr/>
            </w:rPrChange>
          </w:rPr>
          <w:t>d, sold, or dispensed by a practitioner or other persons authorized under this chapter, may lawfully possess it only in the container in which it was delivered to him by the person selling or dispensing the same.”</w:t>
        </w:r>
      </w:ins>
    </w:p>
    <w:p w14:paraId="4B9ACFB1" w14:textId="77777777" w:rsidR="00174DF2" w:rsidRPr="00983DF4" w:rsidRDefault="00174DF2" w:rsidP="00174DF2">
      <w:pPr>
        <w:pStyle w:val="policytext"/>
        <w:rPr>
          <w:ins w:id="2472" w:author="Page, Davonna - KSBA" w:date="2025-05-20T16:35:00Z"/>
          <w:rStyle w:val="ksbanormal"/>
        </w:rPr>
      </w:pPr>
      <w:ins w:id="2473" w:author="Page, Davonna - KSBA" w:date="2025-05-16T10:24:00Z">
        <w:r w:rsidRPr="00983DF4">
          <w:rPr>
            <w:rStyle w:val="ksbanormal"/>
            <w:rPrChange w:id="2474" w:author="Page, Davonna - KSBA" w:date="2025-05-16T10:24:00Z">
              <w:rPr/>
            </w:rPrChange>
          </w:rPr>
          <w:t>Changes in the dosage and/or times of administration must be received in the form of a written order from the physician</w:t>
        </w:r>
        <w:r w:rsidRPr="00983DF4">
          <w:rPr>
            <w:rStyle w:val="ksbanormal"/>
          </w:rPr>
          <w:t>/health care provider</w:t>
        </w:r>
        <w:r w:rsidRPr="00983DF4">
          <w:rPr>
            <w:rStyle w:val="ksbanormal"/>
            <w:rPrChange w:id="2475" w:author="Page, Davonna - KSBA" w:date="2025-05-16T10:24:00Z">
              <w:rPr/>
            </w:rPrChange>
          </w:rPr>
          <w:t xml:space="preserve"> OR a new prescription bottle from the pharmacy indicating the change and a note from the student’s parent/guardian.</w:t>
        </w:r>
      </w:ins>
    </w:p>
    <w:p w14:paraId="0D1E8AFA" w14:textId="77777777" w:rsidR="00174DF2" w:rsidRDefault="00174DF2" w:rsidP="00174DF2">
      <w:pPr>
        <w:pStyle w:val="sideheading"/>
        <w:rPr>
          <w:ins w:id="2476" w:author="Page, Davonna - KSBA" w:date="2025-05-20T16:35:00Z"/>
        </w:rPr>
      </w:pPr>
      <w:ins w:id="2477" w:author="Page, Davonna - KSBA" w:date="2025-05-20T16:35:00Z">
        <w:r>
          <w:t>Nonprescription Medications</w:t>
        </w:r>
      </w:ins>
    </w:p>
    <w:p w14:paraId="67C64BD8" w14:textId="77777777" w:rsidR="00174DF2" w:rsidRPr="00983DF4" w:rsidRDefault="00174DF2" w:rsidP="00174DF2">
      <w:pPr>
        <w:pStyle w:val="policytext"/>
        <w:rPr>
          <w:ins w:id="2478" w:author="Page, Davonna - KSBA" w:date="2025-05-20T16:35:00Z"/>
          <w:rStyle w:val="ksbanormal"/>
        </w:rPr>
      </w:pPr>
      <w:ins w:id="2479" w:author="Page, Davonna - KSBA" w:date="2025-05-20T16:35:00Z">
        <w:r w:rsidRPr="00983DF4">
          <w:rPr>
            <w:rStyle w:val="ksbanormal"/>
          </w:rPr>
          <w:t>Over the counter (OTC) medications should not be administered in a school setting without a medical practitioner’s order as well as signed parental consent. OTC medications are permitted to be administered when part of standing order or protocols signed by a medical practitioner.</w:t>
        </w:r>
      </w:ins>
    </w:p>
    <w:p w14:paraId="3D58920F" w14:textId="77777777" w:rsidR="00174DF2" w:rsidRDefault="00174DF2" w:rsidP="00174DF2">
      <w:pPr>
        <w:overflowPunct/>
        <w:autoSpaceDE/>
        <w:autoSpaceDN/>
        <w:adjustRightInd/>
        <w:spacing w:after="200" w:line="276" w:lineRule="auto"/>
        <w:textAlignment w:val="auto"/>
        <w:rPr>
          <w:rStyle w:val="ksbanormal"/>
          <w:b/>
          <w:smallCaps/>
        </w:rPr>
      </w:pPr>
      <w:r>
        <w:rPr>
          <w:rStyle w:val="ksbanormal"/>
        </w:rPr>
        <w:br w:type="page"/>
      </w:r>
    </w:p>
    <w:p w14:paraId="09E81535" w14:textId="77777777" w:rsidR="00174DF2" w:rsidRDefault="00174DF2" w:rsidP="00174DF2">
      <w:pPr>
        <w:pStyle w:val="Heading1"/>
      </w:pPr>
      <w:r>
        <w:lastRenderedPageBreak/>
        <w:t>STUDENTS</w:t>
      </w:r>
      <w:r>
        <w:tab/>
      </w:r>
      <w:r>
        <w:rPr>
          <w:vanish/>
        </w:rPr>
        <w:t>I</w:t>
      </w:r>
      <w:r>
        <w:t>09.2241</w:t>
      </w:r>
    </w:p>
    <w:p w14:paraId="278237DF" w14:textId="77777777" w:rsidR="00174DF2" w:rsidRDefault="00174DF2" w:rsidP="00174DF2">
      <w:pPr>
        <w:pStyle w:val="Heading1"/>
      </w:pPr>
      <w:r>
        <w:tab/>
        <w:t>(Continued)</w:t>
      </w:r>
    </w:p>
    <w:p w14:paraId="49A62088" w14:textId="77777777" w:rsidR="00174DF2" w:rsidRDefault="00174DF2" w:rsidP="00174DF2">
      <w:pPr>
        <w:pStyle w:val="policytitle"/>
      </w:pPr>
      <w:r>
        <w:t>Student Medication</w:t>
      </w:r>
    </w:p>
    <w:p w14:paraId="053AD5EE" w14:textId="77777777" w:rsidR="00174DF2" w:rsidRDefault="00174DF2" w:rsidP="00174DF2">
      <w:pPr>
        <w:pStyle w:val="sideheading"/>
        <w:rPr>
          <w:rStyle w:val="ksbanormal"/>
        </w:rPr>
      </w:pPr>
      <w:r>
        <w:rPr>
          <w:rStyle w:val="ksbanormal"/>
        </w:rPr>
        <w:t>Self-Administration</w:t>
      </w:r>
    </w:p>
    <w:p w14:paraId="3D2DBABE" w14:textId="77777777" w:rsidR="00174DF2" w:rsidRPr="00983DF4" w:rsidRDefault="00174DF2" w:rsidP="00174DF2">
      <w:pPr>
        <w:pStyle w:val="policytext"/>
        <w:rPr>
          <w:ins w:id="2480" w:author="Page, Davonna - KSBA" w:date="2025-05-16T10:33:00Z"/>
          <w:rStyle w:val="ksbanormal"/>
        </w:rPr>
      </w:pPr>
      <w:ins w:id="2481" w:author="Page, Davonna - KSBA" w:date="2025-05-16T10:33:00Z">
        <w:r w:rsidRPr="00983DF4">
          <w:rPr>
            <w:rStyle w:val="ksbanormal"/>
          </w:rPr>
          <w:t>Student self-</w:t>
        </w:r>
      </w:ins>
      <w:ins w:id="2482" w:author="Page, Davonna - KSBA" w:date="2025-05-16T10:35:00Z">
        <w:r w:rsidRPr="00983DF4">
          <w:rPr>
            <w:rStyle w:val="ksbanormal"/>
          </w:rPr>
          <w:t>administrat</w:t>
        </w:r>
      </w:ins>
      <w:ins w:id="2483" w:author="Page, Davonna - KSBA" w:date="2025-05-16T10:33:00Z">
        <w:r w:rsidRPr="00983DF4">
          <w:rPr>
            <w:rStyle w:val="ksbanormal"/>
          </w:rPr>
          <w:t>ion is allowed in certain situations with a written health care provider’s authorization which permits a student to responsibly carry self-administered medication. The authorization form must be completed by the parent/guardian and health care provider and be on file in the student’s school. The authorization must be renewed each school year and the health care provider shall include the following information:</w:t>
        </w:r>
      </w:ins>
    </w:p>
    <w:p w14:paraId="1E61D61B" w14:textId="77777777" w:rsidR="00174DF2" w:rsidRPr="00983DF4" w:rsidRDefault="00174DF2" w:rsidP="00174DF2">
      <w:pPr>
        <w:pStyle w:val="policytext"/>
        <w:numPr>
          <w:ilvl w:val="0"/>
          <w:numId w:val="69"/>
        </w:numPr>
        <w:spacing w:after="0"/>
        <w:rPr>
          <w:ins w:id="2484" w:author="Page, Davonna - KSBA" w:date="2025-05-16T10:33:00Z"/>
          <w:rStyle w:val="ksbanormal"/>
        </w:rPr>
      </w:pPr>
      <w:ins w:id="2485" w:author="Page, Davonna - KSBA" w:date="2025-05-16T10:33:00Z">
        <w:r w:rsidRPr="00983DF4">
          <w:rPr>
            <w:rStyle w:val="ksbanormal"/>
          </w:rPr>
          <w:t>The student is capable of administering the prescribed medication;</w:t>
        </w:r>
      </w:ins>
    </w:p>
    <w:p w14:paraId="2A5F7D70" w14:textId="77777777" w:rsidR="00174DF2" w:rsidRPr="00983DF4" w:rsidRDefault="00174DF2" w:rsidP="00174DF2">
      <w:pPr>
        <w:pStyle w:val="policytext"/>
        <w:numPr>
          <w:ilvl w:val="0"/>
          <w:numId w:val="69"/>
        </w:numPr>
        <w:spacing w:after="0"/>
        <w:rPr>
          <w:ins w:id="2486" w:author="Page, Davonna - KSBA" w:date="2025-05-16T10:33:00Z"/>
          <w:rStyle w:val="ksbanormal"/>
        </w:rPr>
      </w:pPr>
      <w:ins w:id="2487" w:author="Page, Davonna - KSBA" w:date="2025-05-16T10:33:00Z">
        <w:r w:rsidRPr="00983DF4">
          <w:rPr>
            <w:rStyle w:val="ksbanormal"/>
          </w:rPr>
          <w:t>The name and purpose of the medication;</w:t>
        </w:r>
      </w:ins>
    </w:p>
    <w:p w14:paraId="2C5BEAEF" w14:textId="77777777" w:rsidR="00174DF2" w:rsidRPr="00983DF4" w:rsidRDefault="00174DF2" w:rsidP="00174DF2">
      <w:pPr>
        <w:pStyle w:val="policytext"/>
        <w:numPr>
          <w:ilvl w:val="0"/>
          <w:numId w:val="69"/>
        </w:numPr>
        <w:spacing w:after="0"/>
        <w:rPr>
          <w:ins w:id="2488" w:author="Page, Davonna - KSBA" w:date="2025-05-16T10:33:00Z"/>
          <w:rStyle w:val="ksbanormal"/>
        </w:rPr>
      </w:pPr>
      <w:ins w:id="2489" w:author="Page, Davonna - KSBA" w:date="2025-05-16T10:33:00Z">
        <w:r w:rsidRPr="00983DF4">
          <w:rPr>
            <w:rStyle w:val="ksbanormal"/>
          </w:rPr>
          <w:t>The prescribed dosage of the medication;</w:t>
        </w:r>
      </w:ins>
    </w:p>
    <w:p w14:paraId="5D50A3F8" w14:textId="77777777" w:rsidR="00174DF2" w:rsidRPr="00983DF4" w:rsidRDefault="00174DF2" w:rsidP="00174DF2">
      <w:pPr>
        <w:pStyle w:val="policytext"/>
        <w:numPr>
          <w:ilvl w:val="0"/>
          <w:numId w:val="69"/>
        </w:numPr>
        <w:spacing w:after="0"/>
        <w:rPr>
          <w:ins w:id="2490" w:author="Page, Davonna - KSBA" w:date="2025-05-16T10:33:00Z"/>
          <w:rStyle w:val="ksbanormal"/>
        </w:rPr>
      </w:pPr>
      <w:ins w:id="2491" w:author="Page, Davonna - KSBA" w:date="2025-05-16T10:33:00Z">
        <w:r w:rsidRPr="00983DF4">
          <w:rPr>
            <w:rStyle w:val="ksbanormal"/>
          </w:rPr>
          <w:t>The times in which, or circumstances under which</w:t>
        </w:r>
      </w:ins>
      <w:ins w:id="2492" w:author="Page, Davonna - KSBA" w:date="2025-05-16T10:37:00Z">
        <w:r w:rsidRPr="00983DF4">
          <w:rPr>
            <w:rStyle w:val="ksbanormal"/>
          </w:rPr>
          <w:t>,</w:t>
        </w:r>
      </w:ins>
      <w:ins w:id="2493" w:author="Page, Davonna - KSBA" w:date="2025-05-16T10:33:00Z">
        <w:r w:rsidRPr="00983DF4">
          <w:rPr>
            <w:rStyle w:val="ksbanormal"/>
          </w:rPr>
          <w:t xml:space="preserve"> the medication may be given; and</w:t>
        </w:r>
      </w:ins>
    </w:p>
    <w:p w14:paraId="79AF566E" w14:textId="77777777" w:rsidR="00174DF2" w:rsidRPr="00983DF4" w:rsidRDefault="00174DF2" w:rsidP="00174DF2">
      <w:pPr>
        <w:pStyle w:val="policytext"/>
        <w:numPr>
          <w:ilvl w:val="0"/>
          <w:numId w:val="69"/>
        </w:numPr>
        <w:rPr>
          <w:ins w:id="2494" w:author="Page, Davonna - KSBA" w:date="2025-05-16T10:33:00Z"/>
          <w:rStyle w:val="ksbanormal"/>
        </w:rPr>
      </w:pPr>
      <w:ins w:id="2495" w:author="Page, Davonna - KSBA" w:date="2025-05-16T10:33:00Z">
        <w:r w:rsidRPr="00983DF4">
          <w:rPr>
            <w:rStyle w:val="ksbanormal"/>
          </w:rPr>
          <w:t>The period of time for which the medication is prescribed.</w:t>
        </w:r>
      </w:ins>
    </w:p>
    <w:p w14:paraId="5693A508" w14:textId="77777777" w:rsidR="00174DF2" w:rsidRPr="006E3D63" w:rsidRDefault="00174DF2" w:rsidP="00174DF2">
      <w:pPr>
        <w:pStyle w:val="policytext"/>
        <w:rPr>
          <w:ins w:id="2496" w:author="Page, Davonna - KSBA" w:date="2025-05-16T10:33:00Z"/>
          <w:rStyle w:val="ksbanormal"/>
        </w:rPr>
      </w:pPr>
      <w:ins w:id="2497" w:author="Page, Davonna - KSBA" w:date="2025-05-16T10:33:00Z">
        <w:r w:rsidRPr="00983DF4">
          <w:rPr>
            <w:rStyle w:val="ksbanormal"/>
          </w:rPr>
          <w:t>The parent/guardian shall be notified if the student uses the medication inappropriately or more often than prescribed</w:t>
        </w:r>
        <w:r>
          <w:rPr>
            <w:rStyle w:val="ksbanormal"/>
          </w:rPr>
          <w:t>.</w:t>
        </w:r>
      </w:ins>
    </w:p>
    <w:p w14:paraId="792F1379" w14:textId="77777777" w:rsidR="00174DF2" w:rsidRDefault="00174DF2" w:rsidP="00174DF2">
      <w:pPr>
        <w:pStyle w:val="policytext"/>
        <w:rPr>
          <w:rStyle w:val="ksbanormal"/>
        </w:rPr>
      </w:pPr>
      <w:r>
        <w:rPr>
          <w:rStyle w:val="ksbanormal"/>
        </w:rPr>
        <w:t xml:space="preserve">Provided the parent/guardian and health care practitioner files </w:t>
      </w:r>
      <w:r>
        <w:t xml:space="preserve">a completed </w:t>
      </w:r>
      <w:r>
        <w:rPr>
          <w:rStyle w:val="ksbanormal"/>
        </w:rPr>
        <w:t xml:space="preserve">authorization </w:t>
      </w:r>
      <w:r>
        <w:t xml:space="preserve">form </w:t>
      </w:r>
      <w:r>
        <w:rPr>
          <w:rStyle w:val="ksbanormal"/>
        </w:rPr>
        <w:t>each year as required by law, a student under treatment for asthma</w:t>
      </w:r>
      <w:r>
        <w:t>, diabetes, or at risk of having anaphylaxis</w:t>
      </w:r>
      <w:r>
        <w:rPr>
          <w:rStyle w:val="ksbanormal"/>
        </w:rPr>
        <w:t xml:space="preserve"> shall be permitted to self-administer medication.</w:t>
      </w:r>
      <w:r>
        <w:rPr>
          <w:rStyle w:val="ksbanormal"/>
          <w:vertAlign w:val="superscript"/>
        </w:rPr>
        <w:t>1</w:t>
      </w:r>
    </w:p>
    <w:p w14:paraId="1E0AF48E" w14:textId="77777777" w:rsidR="00174DF2" w:rsidRDefault="00174DF2" w:rsidP="00174DF2">
      <w:pPr>
        <w:pStyle w:val="policytext"/>
        <w:rPr>
          <w:vertAlign w:val="superscript"/>
        </w:rPr>
      </w:pPr>
      <w:del w:id="2498" w:author="Page, Davonna - KSBA" w:date="2025-05-16T10:38:00Z">
        <w:r w:rsidRPr="00AB3AE6" w:rsidDel="00F85A7B">
          <w:rPr>
            <w:rStyle w:val="ksbanormal"/>
          </w:rPr>
          <w:delText>In accordance with KRS 158.836, s</w:delText>
        </w:r>
      </w:del>
      <w:ins w:id="2499" w:author="Page, Davonna - KSBA" w:date="2025-05-16T10:38:00Z">
        <w:r w:rsidRPr="00983DF4">
          <w:rPr>
            <w:rStyle w:val="ksbanormal"/>
          </w:rPr>
          <w:t>S</w:t>
        </w:r>
      </w:ins>
      <w:r w:rsidRPr="00AB3AE6">
        <w:rPr>
          <w:rStyle w:val="ksbanormal"/>
        </w:rPr>
        <w:t xml:space="preserve">tudents </w:t>
      </w:r>
      <w:r>
        <w:rPr>
          <w:rStyle w:val="ksbanormal"/>
        </w:rPr>
        <w:t>with a documented life-threatening allergy or designated staff shall be permitted to carry an injectable epinephrine device in all school environments. The injectable epinephrine device shall be provided by the student’s parent/guardian, and a written individual health care plan shall be in place for the student.</w:t>
      </w:r>
      <w:r>
        <w:rPr>
          <w:vertAlign w:val="superscript"/>
        </w:rPr>
        <w:t>2</w:t>
      </w:r>
    </w:p>
    <w:p w14:paraId="2554BF22" w14:textId="77777777" w:rsidR="00174DF2" w:rsidRDefault="00174DF2" w:rsidP="00174DF2">
      <w:pPr>
        <w:pStyle w:val="policytext"/>
        <w:rPr>
          <w:rStyle w:val="ksbanormal"/>
        </w:rPr>
      </w:pPr>
      <w:r>
        <w:rPr>
          <w:rStyle w:val="ksbanormal"/>
        </w:rPr>
        <w:t>Students with serious allergies or other serious health conditions may be permitted to self-administer medication as provided in an individualized education program, Section 504 Plan or Health Plan.</w:t>
      </w:r>
    </w:p>
    <w:p w14:paraId="3F354322" w14:textId="77777777" w:rsidR="00174DF2" w:rsidRDefault="00174DF2" w:rsidP="00174DF2">
      <w:pPr>
        <w:pStyle w:val="sideheading"/>
      </w:pPr>
      <w:r>
        <w:t>Authorized Personnel</w:t>
      </w:r>
    </w:p>
    <w:p w14:paraId="795D49A3" w14:textId="77777777" w:rsidR="00174DF2" w:rsidRDefault="00174DF2" w:rsidP="00174DF2">
      <w:pPr>
        <w:pStyle w:val="policytext"/>
      </w:pPr>
      <w:r>
        <w:t>When proper documentation has been received, only school employees who have completed training required by law and the school nurse will be responsible for seeing that the student is given their medication.</w:t>
      </w:r>
    </w:p>
    <w:p w14:paraId="0ADEEDB3" w14:textId="77777777" w:rsidR="00174DF2" w:rsidRDefault="00174DF2" w:rsidP="00174DF2">
      <w:pPr>
        <w:pStyle w:val="sideheading"/>
      </w:pPr>
      <w:r>
        <w:t>Sharing Prohibited</w:t>
      </w:r>
    </w:p>
    <w:p w14:paraId="2551ACB1" w14:textId="77777777" w:rsidR="00174DF2" w:rsidRDefault="00174DF2" w:rsidP="00174DF2">
      <w:pPr>
        <w:pStyle w:val="policytext"/>
      </w:pPr>
      <w:r>
        <w:t>Students shall not share any prescription or over-the counter medication with another student. Each year, the District shall notify students in writing of this prohibition and that violations shall result in appropriate disciplinary action, including but not limited to suspension or expulsion.</w:t>
      </w:r>
    </w:p>
    <w:p w14:paraId="495AD2C6" w14:textId="77777777" w:rsidR="00174DF2" w:rsidRDefault="00174DF2" w:rsidP="00174DF2">
      <w:pPr>
        <w:overflowPunct/>
        <w:autoSpaceDE/>
        <w:autoSpaceDN/>
        <w:adjustRightInd/>
        <w:spacing w:after="200" w:line="276" w:lineRule="auto"/>
        <w:textAlignment w:val="auto"/>
        <w:rPr>
          <w:b/>
          <w:smallCaps/>
        </w:rPr>
      </w:pPr>
      <w:r>
        <w:br w:type="page"/>
      </w:r>
    </w:p>
    <w:p w14:paraId="3C54D2EB" w14:textId="77777777" w:rsidR="00174DF2" w:rsidRDefault="00174DF2" w:rsidP="00174DF2">
      <w:pPr>
        <w:pStyle w:val="Heading1"/>
      </w:pPr>
      <w:r>
        <w:lastRenderedPageBreak/>
        <w:t>STUDENTS</w:t>
      </w:r>
      <w:r>
        <w:tab/>
      </w:r>
      <w:r>
        <w:rPr>
          <w:vanish/>
        </w:rPr>
        <w:t>I</w:t>
      </w:r>
      <w:r>
        <w:t>09.2241</w:t>
      </w:r>
    </w:p>
    <w:p w14:paraId="1D2C44CF" w14:textId="77777777" w:rsidR="00174DF2" w:rsidRDefault="00174DF2" w:rsidP="00174DF2">
      <w:pPr>
        <w:pStyle w:val="Heading1"/>
      </w:pPr>
      <w:r>
        <w:tab/>
        <w:t>(Continued)</w:t>
      </w:r>
    </w:p>
    <w:p w14:paraId="46587EF5" w14:textId="77777777" w:rsidR="00174DF2" w:rsidRDefault="00174DF2" w:rsidP="00174DF2">
      <w:pPr>
        <w:pStyle w:val="policytitle"/>
      </w:pPr>
      <w:r>
        <w:t>Student Medication</w:t>
      </w:r>
    </w:p>
    <w:p w14:paraId="4C0B5AF7" w14:textId="77777777" w:rsidR="00174DF2" w:rsidRDefault="00174DF2" w:rsidP="00174DF2">
      <w:pPr>
        <w:pStyle w:val="sideheading"/>
      </w:pPr>
      <w:r>
        <w:t>References:</w:t>
      </w:r>
    </w:p>
    <w:p w14:paraId="6AAD8706" w14:textId="77777777" w:rsidR="00174DF2" w:rsidRDefault="00174DF2" w:rsidP="00174DF2">
      <w:pPr>
        <w:pStyle w:val="Reference"/>
      </w:pPr>
      <w:r>
        <w:rPr>
          <w:vertAlign w:val="superscript"/>
        </w:rPr>
        <w:t>1</w:t>
      </w:r>
      <w:r>
        <w:t>KRS 158.834;</w:t>
      </w:r>
      <w:r w:rsidRPr="000643C0">
        <w:t xml:space="preserve"> </w:t>
      </w:r>
      <w:r>
        <w:t>KRS 158.838</w:t>
      </w:r>
    </w:p>
    <w:p w14:paraId="1E21F475" w14:textId="77777777" w:rsidR="00174DF2" w:rsidRPr="00525C15" w:rsidRDefault="00174DF2" w:rsidP="00174DF2">
      <w:pPr>
        <w:pStyle w:val="Reference"/>
      </w:pPr>
      <w:r>
        <w:rPr>
          <w:vertAlign w:val="superscript"/>
        </w:rPr>
        <w:t>2</w:t>
      </w:r>
      <w:r>
        <w:t>KRS 158.836</w:t>
      </w:r>
    </w:p>
    <w:p w14:paraId="17ABE8F9" w14:textId="77777777" w:rsidR="00174DF2" w:rsidRDefault="00174DF2" w:rsidP="00174DF2">
      <w:pPr>
        <w:pStyle w:val="Reference"/>
        <w:rPr>
          <w:rStyle w:val="ksbanormal"/>
        </w:rPr>
      </w:pPr>
      <w:r>
        <w:rPr>
          <w:rStyle w:val="ksbanormal"/>
        </w:rPr>
        <w:t xml:space="preserve"> KRS 156.502; KRS 158.832</w:t>
      </w:r>
      <w:ins w:id="2500" w:author="Thurman, Garnett - KSBA" w:date="2025-05-20T16:59:00Z">
        <w:r w:rsidRPr="00983DF4">
          <w:rPr>
            <w:rStyle w:val="ksbanormal"/>
          </w:rPr>
          <w:t xml:space="preserve">; </w:t>
        </w:r>
      </w:ins>
      <w:ins w:id="2501" w:author="Page, Davonna - KSBA" w:date="2025-05-21T10:15:00Z">
        <w:r>
          <w:rPr>
            <w:rStyle w:val="ksbanormal"/>
          </w:rPr>
          <w:t xml:space="preserve">KRS </w:t>
        </w:r>
      </w:ins>
      <w:ins w:id="2502" w:author="Thurman, Garnett - KSBA" w:date="2025-05-20T16:59:00Z">
        <w:r w:rsidRPr="00983DF4">
          <w:rPr>
            <w:rStyle w:val="ksbanormal"/>
          </w:rPr>
          <w:t>218A.210</w:t>
        </w:r>
      </w:ins>
    </w:p>
    <w:p w14:paraId="39156256" w14:textId="77777777" w:rsidR="00174DF2" w:rsidRDefault="00174DF2" w:rsidP="00174DF2">
      <w:pPr>
        <w:pStyle w:val="Reference"/>
        <w:rPr>
          <w:rStyle w:val="ksbanormal"/>
        </w:rPr>
      </w:pPr>
      <w:r>
        <w:rPr>
          <w:rStyle w:val="ksbanormal"/>
        </w:rPr>
        <w:t xml:space="preserve"> </w:t>
      </w:r>
      <w:r w:rsidRPr="00F01E52">
        <w:rPr>
          <w:rStyle w:val="ksbanormal"/>
        </w:rPr>
        <w:t>702 KAR 1:160</w:t>
      </w:r>
    </w:p>
    <w:p w14:paraId="046A5AD5" w14:textId="77777777" w:rsidR="00174DF2" w:rsidRDefault="00174DF2" w:rsidP="00174DF2">
      <w:pPr>
        <w:pStyle w:val="Reference"/>
        <w:rPr>
          <w:rStyle w:val="ksbanormal"/>
        </w:rPr>
      </w:pPr>
      <w:r>
        <w:rPr>
          <w:rStyle w:val="ksbanormal"/>
        </w:rPr>
        <w:t xml:space="preserve"> Americans with Disabilities Act </w:t>
      </w:r>
    </w:p>
    <w:p w14:paraId="7F2B4BD5" w14:textId="77777777" w:rsidR="00174DF2" w:rsidRDefault="00174DF2" w:rsidP="00174DF2">
      <w:pPr>
        <w:pStyle w:val="Reference"/>
        <w:rPr>
          <w:rStyle w:val="ksbanormal"/>
        </w:rPr>
      </w:pPr>
      <w:r>
        <w:rPr>
          <w:rStyle w:val="ksbanormal"/>
        </w:rPr>
        <w:t xml:space="preserve"> Section 504 of the Rehabilitation Act of 1973</w:t>
      </w:r>
    </w:p>
    <w:p w14:paraId="3B091BE5" w14:textId="77777777" w:rsidR="00174DF2" w:rsidRPr="00983DF4" w:rsidRDefault="00174DF2">
      <w:pPr>
        <w:pStyle w:val="Reference"/>
        <w:ind w:left="720" w:hanging="270"/>
        <w:rPr>
          <w:ins w:id="2503" w:author="Page, Davonna - KSBA" w:date="2025-05-16T10:26:00Z"/>
          <w:rStyle w:val="ksbanormal"/>
          <w:rPrChange w:id="2504" w:author="Page, Davonna - KSBA" w:date="2025-05-16T10:39:00Z">
            <w:rPr>
              <w:ins w:id="2505" w:author="Page, Davonna - KSBA" w:date="2025-05-16T10:26:00Z"/>
            </w:rPr>
          </w:rPrChange>
        </w:rPr>
        <w:pPrChange w:id="2506" w:author="Page, Davonna - KSBA" w:date="2025-05-16T10:39:00Z">
          <w:pPr>
            <w:pStyle w:val="Reference"/>
          </w:pPr>
        </w:pPrChange>
      </w:pPr>
      <w:r>
        <w:rPr>
          <w:rStyle w:val="ksbanormal"/>
        </w:rPr>
        <w:t xml:space="preserve"> </w:t>
      </w:r>
      <w:ins w:id="2507" w:author="Page, Davonna - KSBA" w:date="2025-05-16T10:26:00Z">
        <w:r w:rsidRPr="00983DF4">
          <w:rPr>
            <w:rStyle w:val="ksbanormal"/>
            <w:rPrChange w:id="2508" w:author="Page, Davonna - KSBA" w:date="2025-05-16T10:39:00Z">
              <w:rPr/>
            </w:rPrChange>
          </w:rPr>
          <w:t>Kentucky Board of Nursing Advisory Opinion Statement #16 Roles of Nurses in the</w:t>
        </w:r>
      </w:ins>
      <w:ins w:id="2509" w:author="Page, Davonna - KSBA" w:date="2025-05-16T10:28:00Z">
        <w:r w:rsidRPr="00983DF4">
          <w:rPr>
            <w:rStyle w:val="ksbanormal"/>
            <w:rPrChange w:id="2510" w:author="Page, Davonna - KSBA" w:date="2025-05-16T10:39:00Z">
              <w:rPr/>
            </w:rPrChange>
          </w:rPr>
          <w:br/>
        </w:r>
      </w:ins>
      <w:ins w:id="2511" w:author="Page, Davonna - KSBA" w:date="2025-05-16T10:26:00Z">
        <w:r w:rsidRPr="00983DF4">
          <w:rPr>
            <w:rStyle w:val="ksbanormal"/>
            <w:rPrChange w:id="2512" w:author="Page, Davonna - KSBA" w:date="2025-05-16T10:39:00Z">
              <w:rPr/>
            </w:rPrChange>
          </w:rPr>
          <w:t>Administration of Medication Via Various Routes (2023)</w:t>
        </w:r>
      </w:ins>
    </w:p>
    <w:p w14:paraId="67800139" w14:textId="77777777" w:rsidR="00174DF2" w:rsidRPr="00983DF4" w:rsidRDefault="00174DF2">
      <w:pPr>
        <w:pStyle w:val="Reference"/>
        <w:ind w:left="720" w:hanging="270"/>
        <w:rPr>
          <w:ins w:id="2513" w:author="Page, Davonna - KSBA" w:date="2025-05-16T10:26:00Z"/>
          <w:rStyle w:val="ksbanormal"/>
          <w:rPrChange w:id="2514" w:author="Page, Davonna - KSBA" w:date="2025-05-16T10:39:00Z">
            <w:rPr>
              <w:ins w:id="2515" w:author="Page, Davonna - KSBA" w:date="2025-05-16T10:26:00Z"/>
            </w:rPr>
          </w:rPrChange>
        </w:rPr>
        <w:pPrChange w:id="2516" w:author="Page, Davonna - KSBA" w:date="2025-05-16T10:28:00Z">
          <w:pPr>
            <w:pStyle w:val="Reference"/>
          </w:pPr>
        </w:pPrChange>
      </w:pPr>
      <w:ins w:id="2517" w:author="Page, Davonna - KSBA" w:date="2025-05-16T10:28:00Z">
        <w:r w:rsidRPr="00983DF4">
          <w:rPr>
            <w:rStyle w:val="ksbanormal"/>
            <w:rPrChange w:id="2518" w:author="Page, Davonna - KSBA" w:date="2025-05-16T10:39:00Z">
              <w:rPr/>
            </w:rPrChange>
          </w:rPr>
          <w:t xml:space="preserve"> </w:t>
        </w:r>
      </w:ins>
      <w:ins w:id="2519" w:author="Page, Davonna - KSBA" w:date="2025-05-16T10:26:00Z">
        <w:r w:rsidRPr="00983DF4">
          <w:rPr>
            <w:rStyle w:val="ksbanormal"/>
            <w:rPrChange w:id="2520" w:author="Page, Davonna - KSBA" w:date="2025-05-16T10:39:00Z">
              <w:rPr/>
            </w:rPrChange>
          </w:rPr>
          <w:t>Kentucky Department of Education Medication Administration Training Manual for Non-Licensed School Personnel (2025)</w:t>
        </w:r>
      </w:ins>
    </w:p>
    <w:p w14:paraId="34BBCA2A" w14:textId="77777777" w:rsidR="00174DF2" w:rsidRDefault="00174DF2" w:rsidP="00174DF2">
      <w:pPr>
        <w:pStyle w:val="Reference"/>
      </w:pPr>
      <w:r>
        <w:t xml:space="preserve"> OAG 73</w:t>
      </w:r>
      <w:r>
        <w:noBreakHyphen/>
        <w:t>768</w:t>
      </w:r>
    </w:p>
    <w:p w14:paraId="23477AA9" w14:textId="77777777" w:rsidR="00174DF2" w:rsidRDefault="00174DF2" w:rsidP="00174DF2">
      <w:pPr>
        <w:pStyle w:val="Reference"/>
      </w:pPr>
      <w:r>
        <w:t xml:space="preserve"> OAG 77</w:t>
      </w:r>
      <w:r>
        <w:noBreakHyphen/>
        <w:t>530</w:t>
      </w:r>
    </w:p>
    <w:p w14:paraId="0839713A" w14:textId="77777777" w:rsidR="00174DF2" w:rsidRDefault="00174DF2" w:rsidP="00174DF2">
      <w:pPr>
        <w:pStyle w:val="Reference"/>
      </w:pPr>
      <w:r>
        <w:t xml:space="preserve"> OAG 83</w:t>
      </w:r>
      <w:r>
        <w:noBreakHyphen/>
        <w:t>115</w:t>
      </w:r>
    </w:p>
    <w:p w14:paraId="1EB96AA8" w14:textId="77777777" w:rsidR="00174DF2" w:rsidRDefault="00174DF2" w:rsidP="00174DF2">
      <w:pPr>
        <w:pStyle w:val="relatedsideheading"/>
      </w:pPr>
      <w:r>
        <w:t>Related Policies:</w:t>
      </w:r>
    </w:p>
    <w:p w14:paraId="4A3D656E" w14:textId="77777777" w:rsidR="00174DF2" w:rsidRPr="00043B33" w:rsidRDefault="00174DF2" w:rsidP="00174DF2">
      <w:pPr>
        <w:pStyle w:val="Reference"/>
      </w:pPr>
      <w:r>
        <w:rPr>
          <w:rStyle w:val="ksbanormal"/>
        </w:rPr>
        <w:t xml:space="preserve">09.22; </w:t>
      </w:r>
      <w:r>
        <w:t>09.224</w:t>
      </w:r>
    </w:p>
    <w:bookmarkStart w:id="2521" w:name="I1"/>
    <w:p w14:paraId="306901DB"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1"/>
    </w:p>
    <w:bookmarkStart w:id="2522" w:name="I2"/>
    <w:p w14:paraId="477900AE"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6"/>
      <w:bookmarkEnd w:id="2522"/>
    </w:p>
    <w:p w14:paraId="081BF00D" w14:textId="77777777" w:rsidR="00174DF2" w:rsidRDefault="00174DF2">
      <w:pPr>
        <w:overflowPunct/>
        <w:autoSpaceDE/>
        <w:autoSpaceDN/>
        <w:adjustRightInd/>
        <w:spacing w:after="200" w:line="276" w:lineRule="auto"/>
        <w:textAlignment w:val="auto"/>
      </w:pPr>
      <w:r>
        <w:br w:type="page"/>
      </w:r>
    </w:p>
    <w:p w14:paraId="32D4D839" w14:textId="77777777" w:rsidR="00174DF2" w:rsidRDefault="00174DF2" w:rsidP="00174DF2">
      <w:pPr>
        <w:pStyle w:val="expnote"/>
      </w:pPr>
      <w:r>
        <w:lastRenderedPageBreak/>
        <w:t>LEGAL: HB 48 CREATES NEW SECTION OF KRS 158 REGARDING THE DISPLAY OF DESIGNATED HOTLINE INFORMATION</w:t>
      </w:r>
    </w:p>
    <w:p w14:paraId="2A77D0B6" w14:textId="77777777" w:rsidR="00174DF2" w:rsidRDefault="00174DF2" w:rsidP="00174DF2">
      <w:pPr>
        <w:pStyle w:val="expnote"/>
      </w:pPr>
      <w:r>
        <w:t>LEGAL: HB 48 AMENDS KRS 156.095 ESTABLISHING CHILD ABUSE TRAINING REQUIREMENTS FOR CERTIFIED PERSONNEL. THE TRAINING REQUIREMENTS CAN BE FOUND IN POLICY 03.19.</w:t>
      </w:r>
    </w:p>
    <w:p w14:paraId="518E8CF7" w14:textId="77777777" w:rsidR="00174DF2" w:rsidRDefault="00174DF2" w:rsidP="00174DF2">
      <w:pPr>
        <w:pStyle w:val="expnote"/>
      </w:pPr>
      <w:r>
        <w:t>FINANCIAL IMPLICATIONS: NONE ANTICIPATED</w:t>
      </w:r>
    </w:p>
    <w:p w14:paraId="64C2B812" w14:textId="77777777" w:rsidR="00174DF2" w:rsidRDefault="00174DF2" w:rsidP="00174DF2">
      <w:pPr>
        <w:pStyle w:val="expnote"/>
      </w:pPr>
    </w:p>
    <w:p w14:paraId="1D1C6A4D" w14:textId="77777777" w:rsidR="00174DF2" w:rsidRDefault="00174DF2" w:rsidP="00174DF2">
      <w:pPr>
        <w:pStyle w:val="expnote"/>
      </w:pPr>
      <w:r>
        <w:t>STUDENTS</w:t>
      </w:r>
      <w:r>
        <w:tab/>
        <w:t>09.227</w:t>
      </w:r>
    </w:p>
    <w:p w14:paraId="6626C4B1" w14:textId="77777777" w:rsidR="00174DF2" w:rsidRPr="00B663E2" w:rsidRDefault="00174DF2" w:rsidP="00174DF2">
      <w:pPr>
        <w:pStyle w:val="expnote"/>
      </w:pPr>
    </w:p>
    <w:p w14:paraId="7854A765" w14:textId="77777777" w:rsidR="00174DF2" w:rsidRDefault="00174DF2" w:rsidP="00174DF2">
      <w:pPr>
        <w:overflowPunct/>
        <w:autoSpaceDE/>
        <w:autoSpaceDN/>
        <w:adjustRightInd/>
        <w:spacing w:after="200" w:line="276" w:lineRule="auto"/>
        <w:textAlignment w:val="auto"/>
        <w:rPr>
          <w:smallCaps/>
        </w:rPr>
      </w:pPr>
      <w:r>
        <w:br w:type="page"/>
      </w:r>
    </w:p>
    <w:p w14:paraId="62A6B983" w14:textId="77777777" w:rsidR="00174DF2" w:rsidRDefault="00174DF2" w:rsidP="00174DF2">
      <w:pPr>
        <w:pStyle w:val="Heading1"/>
      </w:pPr>
      <w:r>
        <w:lastRenderedPageBreak/>
        <w:t>STUDENTS</w:t>
      </w:r>
      <w:r>
        <w:tab/>
      </w:r>
      <w:r>
        <w:rPr>
          <w:vanish/>
        </w:rPr>
        <w:t>A</w:t>
      </w:r>
      <w:r>
        <w:t>09.227</w:t>
      </w:r>
    </w:p>
    <w:p w14:paraId="3127BF1E" w14:textId="77777777" w:rsidR="00174DF2" w:rsidRDefault="00174DF2" w:rsidP="00174DF2">
      <w:pPr>
        <w:pStyle w:val="policytitle"/>
      </w:pPr>
      <w:r>
        <w:t>Child Abuse</w:t>
      </w:r>
    </w:p>
    <w:p w14:paraId="5CDBA449" w14:textId="77777777" w:rsidR="00174DF2" w:rsidRDefault="00174DF2" w:rsidP="00174DF2">
      <w:pPr>
        <w:pStyle w:val="sideheading"/>
        <w:rPr>
          <w:szCs w:val="24"/>
        </w:rPr>
      </w:pPr>
      <w:r>
        <w:rPr>
          <w:szCs w:val="24"/>
        </w:rPr>
        <w:t>Report Required</w:t>
      </w:r>
    </w:p>
    <w:p w14:paraId="713A5BCF" w14:textId="77777777" w:rsidR="00174DF2" w:rsidRPr="00A2638E" w:rsidRDefault="00174DF2" w:rsidP="00174DF2">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2523" w:name="_Hlk40109290"/>
      <w:r w:rsidRPr="00A2638E">
        <w:t>, or is a victim of female genital mutilation,</w:t>
      </w:r>
      <w:r w:rsidRPr="00A2638E">
        <w:rPr>
          <w:szCs w:val="24"/>
        </w:rPr>
        <w:t xml:space="preserve"> </w:t>
      </w:r>
      <w:bookmarkEnd w:id="2523"/>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14:paraId="66E1057D" w14:textId="77777777" w:rsidR="00174DF2" w:rsidRPr="00A2638E" w:rsidRDefault="00174DF2" w:rsidP="00174DF2">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14:paraId="619C7ED3" w14:textId="77777777" w:rsidR="00174DF2" w:rsidRPr="00A2638E" w:rsidRDefault="00174DF2" w:rsidP="00174DF2">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4BBA4C81" w14:textId="77777777" w:rsidR="00174DF2" w:rsidRDefault="00174DF2" w:rsidP="00174DF2">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4515C143" w14:textId="77777777" w:rsidR="00174DF2" w:rsidRDefault="00174DF2" w:rsidP="00174DF2">
      <w:pPr>
        <w:pStyle w:val="sideheading"/>
      </w:pPr>
      <w:r>
        <w:rPr>
          <w:szCs w:val="24"/>
        </w:rPr>
        <w:t>Written Report</w:t>
      </w:r>
    </w:p>
    <w:p w14:paraId="6EA3FD5B" w14:textId="77777777" w:rsidR="00174DF2" w:rsidRDefault="00174DF2" w:rsidP="00174DF2">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14:paraId="243B79FB" w14:textId="77777777" w:rsidR="00174DF2" w:rsidRDefault="00174DF2" w:rsidP="00174DF2">
      <w:pPr>
        <w:pStyle w:val="sideheading"/>
        <w:rPr>
          <w:szCs w:val="24"/>
        </w:rPr>
      </w:pPr>
      <w:r>
        <w:rPr>
          <w:szCs w:val="24"/>
        </w:rPr>
        <w:t>Written Records</w:t>
      </w:r>
    </w:p>
    <w:p w14:paraId="18C357A5" w14:textId="77777777" w:rsidR="00174DF2" w:rsidRDefault="00174DF2" w:rsidP="00174DF2">
      <w:pPr>
        <w:pStyle w:val="policytext"/>
        <w:rPr>
          <w:szCs w:val="24"/>
        </w:rPr>
      </w:pPr>
      <w:r>
        <w:rPr>
          <w:szCs w:val="24"/>
        </w:rPr>
        <w:t xml:space="preserve">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w:t>
      </w:r>
      <w:del w:id="2524" w:author="Page, Davonna - KSBA" w:date="2025-04-15T15:38:00Z">
        <w:r w:rsidDel="002A39EF">
          <w:rPr>
            <w:szCs w:val="24"/>
          </w:rPr>
          <w:delText xml:space="preserve">school </w:delText>
        </w:r>
      </w:del>
      <w:r>
        <w:rPr>
          <w:szCs w:val="24"/>
        </w:rPr>
        <w:t>District.</w:t>
      </w:r>
    </w:p>
    <w:p w14:paraId="19061708" w14:textId="77777777" w:rsidR="00174DF2" w:rsidRDefault="00174DF2" w:rsidP="00174DF2">
      <w:pPr>
        <w:pStyle w:val="sideheading"/>
        <w:rPr>
          <w:rStyle w:val="ksbanormal"/>
        </w:rPr>
      </w:pPr>
      <w:r>
        <w:rPr>
          <w:rStyle w:val="ksbanormal"/>
        </w:rPr>
        <w:t>Interviews</w:t>
      </w:r>
    </w:p>
    <w:p w14:paraId="19AE4954" w14:textId="77777777" w:rsidR="00174DF2" w:rsidRDefault="00174DF2" w:rsidP="00174DF2">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14:paraId="4E3FD090" w14:textId="77777777" w:rsidR="00174DF2" w:rsidRDefault="00174DF2" w:rsidP="00174DF2">
      <w:pPr>
        <w:pStyle w:val="policytext"/>
      </w:pPr>
      <w:r>
        <w:br w:type="page"/>
      </w:r>
    </w:p>
    <w:p w14:paraId="0131153C" w14:textId="77777777" w:rsidR="00174DF2" w:rsidRDefault="00174DF2" w:rsidP="00174DF2">
      <w:pPr>
        <w:pStyle w:val="Heading1"/>
      </w:pPr>
      <w:r>
        <w:lastRenderedPageBreak/>
        <w:t>STUDENTS</w:t>
      </w:r>
      <w:r>
        <w:tab/>
      </w:r>
      <w:r>
        <w:rPr>
          <w:vanish/>
        </w:rPr>
        <w:t>A</w:t>
      </w:r>
      <w:r>
        <w:t>09.227</w:t>
      </w:r>
    </w:p>
    <w:p w14:paraId="53084802" w14:textId="77777777" w:rsidR="00174DF2" w:rsidRDefault="00174DF2" w:rsidP="00174DF2">
      <w:pPr>
        <w:pStyle w:val="Heading1"/>
      </w:pPr>
      <w:r>
        <w:tab/>
        <w:t>(Continued)</w:t>
      </w:r>
    </w:p>
    <w:p w14:paraId="7FBF4AD1" w14:textId="77777777" w:rsidR="00174DF2" w:rsidRDefault="00174DF2" w:rsidP="00174DF2">
      <w:pPr>
        <w:pStyle w:val="policytitle"/>
      </w:pPr>
      <w:r>
        <w:t>Child Abuse</w:t>
      </w:r>
    </w:p>
    <w:p w14:paraId="68A63447" w14:textId="77777777" w:rsidR="00174DF2" w:rsidRDefault="00174DF2" w:rsidP="00174DF2">
      <w:pPr>
        <w:pStyle w:val="sideheading"/>
      </w:pPr>
      <w:r>
        <w:t>Agency Custody</w:t>
      </w:r>
    </w:p>
    <w:p w14:paraId="4B30677A" w14:textId="77777777" w:rsidR="00174DF2" w:rsidRPr="00D24C8D" w:rsidRDefault="00174DF2" w:rsidP="00174DF2">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14:paraId="1AFE8B70" w14:textId="77777777" w:rsidR="00174DF2" w:rsidRPr="00D24C8D" w:rsidRDefault="00174DF2" w:rsidP="00174DF2">
      <w:pPr>
        <w:pStyle w:val="policytext"/>
        <w:rPr>
          <w:rStyle w:val="ksbanormal"/>
        </w:rPr>
      </w:pPr>
      <w:r w:rsidRPr="00D24C8D">
        <w:rPr>
          <w:rStyle w:val="ksbanormal"/>
        </w:rPr>
        <w:t>The notification shall be provided to the school by the Cabinet:</w:t>
      </w:r>
    </w:p>
    <w:p w14:paraId="3238128B" w14:textId="77777777" w:rsidR="00174DF2" w:rsidRPr="00D24C8D" w:rsidRDefault="00174DF2" w:rsidP="00174DF2">
      <w:pPr>
        <w:pStyle w:val="policytext"/>
        <w:numPr>
          <w:ilvl w:val="0"/>
          <w:numId w:val="70"/>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14:paraId="2C2C2395" w14:textId="77777777" w:rsidR="00174DF2" w:rsidRPr="00D24C8D" w:rsidRDefault="00174DF2" w:rsidP="00174DF2">
      <w:pPr>
        <w:pStyle w:val="policytext"/>
        <w:numPr>
          <w:ilvl w:val="0"/>
          <w:numId w:val="70"/>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14:paraId="345DD0BD" w14:textId="77777777" w:rsidR="00174DF2" w:rsidDel="000C226C" w:rsidRDefault="00174DF2" w:rsidP="00174DF2">
      <w:pPr>
        <w:spacing w:after="120"/>
        <w:jc w:val="both"/>
        <w:rPr>
          <w:del w:id="2525" w:author="Barker, Kim - KSBA" w:date="2025-04-07T13:23:00Z"/>
          <w:smallCaps/>
        </w:rPr>
      </w:pPr>
      <w:del w:id="2526" w:author="Barker, Kim - KSBA" w:date="2025-04-07T13:23:00Z">
        <w:r w:rsidDel="000C226C">
          <w:rPr>
            <w:b/>
            <w:smallCaps/>
          </w:rPr>
          <w:delText>Required Training</w:delText>
        </w:r>
      </w:del>
    </w:p>
    <w:p w14:paraId="0E1DB2B0" w14:textId="77777777" w:rsidR="00174DF2" w:rsidRPr="00D42AE2" w:rsidRDefault="00174DF2" w:rsidP="00174DF2">
      <w:pPr>
        <w:spacing w:after="120"/>
        <w:jc w:val="both"/>
        <w:rPr>
          <w:rStyle w:val="ksbanormal"/>
        </w:rPr>
      </w:pPr>
      <w:del w:id="2527" w:author="Barker, Kim - KSBA" w:date="2025-04-07T13:23:00Z">
        <w:r w:rsidRPr="00A2638E" w:rsidDel="000C226C">
          <w:delText xml:space="preserve">All school administrators, certified personnel, office staff, instructional assistants, coaches, and extracurricular sponsors </w:delText>
        </w:r>
        <w:r w:rsidRPr="006B013D" w:rsidDel="000C226C">
          <w:rPr>
            <w:rStyle w:val="ksbanormal"/>
          </w:rPr>
          <w:delText>who are employed by the District</w:delText>
        </w:r>
        <w:r w:rsidRPr="00A2638E" w:rsidDel="000C226C">
          <w:rPr>
            <w:b/>
          </w:rPr>
          <w:delText xml:space="preserve"> </w:delText>
        </w:r>
        <w:r w:rsidRPr="00A2638E" w:rsidDel="000C226C">
          <w:delText xml:space="preserve">shall complete Board selected training on child abuse and neglect prevention, recognition, and reporting, within ninety (90) days of being hired, and </w:delText>
        </w:r>
        <w:r w:rsidRPr="006B013D" w:rsidDel="000C226C">
          <w:rPr>
            <w:rStyle w:val="ksbanormal"/>
          </w:rPr>
          <w:delText xml:space="preserve">then </w:delText>
        </w:r>
        <w:r w:rsidRPr="00A2638E" w:rsidDel="000C226C">
          <w:delText>every two (2) years thereafter.</w:delText>
        </w:r>
      </w:del>
    </w:p>
    <w:p w14:paraId="245CBD1E" w14:textId="77777777" w:rsidR="00174DF2" w:rsidRDefault="00174DF2" w:rsidP="00174DF2">
      <w:pPr>
        <w:pStyle w:val="sideheading"/>
      </w:pPr>
      <w:r>
        <w:t>Other</w:t>
      </w:r>
    </w:p>
    <w:p w14:paraId="14CFDDB3" w14:textId="77777777" w:rsidR="00174DF2" w:rsidRPr="00D24C8D" w:rsidRDefault="00174DF2" w:rsidP="00174DF2">
      <w:pPr>
        <w:spacing w:after="120"/>
        <w:jc w:val="both"/>
        <w:rPr>
          <w:rStyle w:val="ksbanormal"/>
        </w:rPr>
      </w:pPr>
      <w:r w:rsidRPr="009217C5">
        <w:rPr>
          <w:rStyle w:val="ksbanormal"/>
        </w:rPr>
        <w:t>Each school shall prominently display the statewide child abuse hotline number administered by the Cabinet for Health and Family Services</w:t>
      </w:r>
      <w:ins w:id="2528" w:author="Barker, Kim - KSBA" w:date="2025-03-31T18:00:00Z">
        <w:r>
          <w:rPr>
            <w:rStyle w:val="ksbanormal"/>
          </w:rPr>
          <w:t xml:space="preserve">, </w:t>
        </w:r>
      </w:ins>
      <w:del w:id="2529" w:author="Barker, Kim - KSBA" w:date="2025-03-31T18:00:00Z">
        <w:r w:rsidDel="00B4349B">
          <w:rPr>
            <w:rStyle w:val="ksbanormal"/>
          </w:rPr>
          <w:delText xml:space="preserve"> </w:delText>
        </w:r>
        <w:r w:rsidRPr="00D24C8D" w:rsidDel="00B4349B">
          <w:rPr>
            <w:rStyle w:val="ksbanormal"/>
          </w:rPr>
          <w:delText>and</w:delText>
        </w:r>
      </w:del>
      <w:r w:rsidRPr="00D24C8D">
        <w:rPr>
          <w:rStyle w:val="ksbanormal"/>
        </w:rPr>
        <w:t>the National Human Trafficking Reporting Hotline number administered by the United States Department for Health and Human Services</w:t>
      </w:r>
      <w:ins w:id="2530" w:author="Barker, Kim - KSBA" w:date="2025-03-31T18:01:00Z">
        <w:r>
          <w:rPr>
            <w:rStyle w:val="ksbanormal"/>
          </w:rPr>
          <w:t xml:space="preserve">, </w:t>
        </w:r>
        <w:r w:rsidRPr="006C776F">
          <w:rPr>
            <w:rStyle w:val="ksbanormal"/>
          </w:rPr>
          <w:t>and the Safe Haven Baby Boxes Crisis Line number administered by the Safe Haven Baby Boxes national organization or any equivalent successor entity</w:t>
        </w:r>
      </w:ins>
      <w:r w:rsidRPr="006C776F">
        <w:rPr>
          <w:rStyle w:val="ksbanormal"/>
        </w:rPr>
        <w:t>.</w:t>
      </w:r>
    </w:p>
    <w:p w14:paraId="0578DF8B" w14:textId="77777777" w:rsidR="00174DF2" w:rsidRDefault="00174DF2" w:rsidP="00174DF2">
      <w:pPr>
        <w:pStyle w:val="relatedsideheading"/>
        <w:spacing w:before="0"/>
      </w:pPr>
      <w:r>
        <w:t>References:</w:t>
      </w:r>
    </w:p>
    <w:p w14:paraId="09247DDD" w14:textId="77777777" w:rsidR="00174DF2" w:rsidRDefault="00174DF2" w:rsidP="00174DF2">
      <w:pPr>
        <w:pStyle w:val="Reference"/>
      </w:pPr>
      <w:r>
        <w:rPr>
          <w:vertAlign w:val="superscript"/>
        </w:rPr>
        <w:t>1</w:t>
      </w:r>
      <w:r>
        <w:t>KRS 600.020</w:t>
      </w:r>
    </w:p>
    <w:p w14:paraId="57FD3AC2" w14:textId="77777777" w:rsidR="00174DF2" w:rsidRDefault="00174DF2" w:rsidP="00174DF2">
      <w:pPr>
        <w:pStyle w:val="Reference"/>
        <w:rPr>
          <w:rStyle w:val="ksbanormal"/>
        </w:rPr>
      </w:pPr>
      <w:r>
        <w:rPr>
          <w:vertAlign w:val="superscript"/>
        </w:rPr>
        <w:t>2</w:t>
      </w:r>
      <w:r>
        <w:t>KRS 620.030;</w:t>
      </w:r>
      <w:r>
        <w:rPr>
          <w:rStyle w:val="ksbanormal"/>
        </w:rPr>
        <w:t xml:space="preserve"> KRS 620.040</w:t>
      </w:r>
    </w:p>
    <w:p w14:paraId="28C41C83" w14:textId="77777777" w:rsidR="00174DF2" w:rsidRPr="00D42AE2" w:rsidRDefault="00174DF2" w:rsidP="00174DF2">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14:paraId="0686A6FC" w14:textId="77777777" w:rsidR="00174DF2" w:rsidRPr="00D24C8D" w:rsidRDefault="00174DF2" w:rsidP="00174DF2">
      <w:pPr>
        <w:pStyle w:val="Reference"/>
        <w:rPr>
          <w:rStyle w:val="ksbanormal"/>
        </w:rPr>
      </w:pPr>
      <w:r w:rsidRPr="009B2B20">
        <w:rPr>
          <w:rStyle w:val="ksbanormal"/>
          <w:vertAlign w:val="superscript"/>
        </w:rPr>
        <w:t>4</w:t>
      </w:r>
      <w:r w:rsidRPr="00D24C8D">
        <w:rPr>
          <w:rStyle w:val="ksbanormal"/>
        </w:rPr>
        <w:t>KRS 620.072</w:t>
      </w:r>
    </w:p>
    <w:p w14:paraId="76C0B968" w14:textId="77777777" w:rsidR="00174DF2" w:rsidRDefault="00174DF2" w:rsidP="00174DF2">
      <w:pPr>
        <w:pStyle w:val="Reference"/>
        <w:rPr>
          <w:rStyle w:val="ksbanormal"/>
        </w:rPr>
      </w:pPr>
      <w:r>
        <w:t xml:space="preserve"> KRS 17.160; KRS 17.165; </w:t>
      </w:r>
      <w:r>
        <w:rPr>
          <w:rStyle w:val="ksbanormal"/>
        </w:rPr>
        <w:t>KRS 17.545; KRS 17.580</w:t>
      </w:r>
    </w:p>
    <w:p w14:paraId="5A95BCE5" w14:textId="77777777" w:rsidR="00174DF2" w:rsidRDefault="00174DF2" w:rsidP="00174DF2">
      <w:pPr>
        <w:pStyle w:val="Reference"/>
        <w:rPr>
          <w:rStyle w:val="ksbanormal"/>
        </w:rPr>
      </w:pPr>
      <w:r>
        <w:rPr>
          <w:rStyle w:val="ksbanormal"/>
        </w:rPr>
        <w:t xml:space="preserve"> KRS 156.095</w:t>
      </w:r>
      <w:r w:rsidRPr="00AA615F">
        <w:rPr>
          <w:rStyle w:val="ksbanormal"/>
        </w:rPr>
        <w:t>;</w:t>
      </w:r>
      <w:r>
        <w:rPr>
          <w:rStyle w:val="ksbanormal"/>
        </w:rPr>
        <w:t xml:space="preserve"> </w:t>
      </w:r>
      <w:ins w:id="2531" w:author="Page, Davonna - KSBA" w:date="2025-05-07T10:36:00Z">
        <w:r w:rsidRPr="006C776F">
          <w:rPr>
            <w:rStyle w:val="ksbanormal"/>
          </w:rPr>
          <w:t xml:space="preserve">KRS </w:t>
        </w:r>
      </w:ins>
      <w:ins w:id="2532" w:author="Barker, Kim - KSBA" w:date="2025-03-31T18:04:00Z">
        <w:r w:rsidRPr="006C776F">
          <w:rPr>
            <w:rStyle w:val="ksbanormal"/>
          </w:rPr>
          <w:t>158</w:t>
        </w:r>
      </w:ins>
      <w:ins w:id="2533" w:author="Page, Davonna - KSBA" w:date="2025-05-07T10:36:00Z">
        <w:r w:rsidRPr="006C776F">
          <w:rPr>
            <w:rStyle w:val="ksbanormal"/>
          </w:rPr>
          <w:t>.041</w:t>
        </w:r>
      </w:ins>
      <w:ins w:id="2534" w:author="Barker, Kim - KSBA" w:date="2025-03-31T18:04:00Z">
        <w:r>
          <w:rPr>
            <w:rStyle w:val="ksbanormal"/>
          </w:rPr>
          <w:t xml:space="preserve">; </w:t>
        </w:r>
      </w:ins>
      <w:r>
        <w:t xml:space="preserve">KRS 199.990; </w:t>
      </w:r>
      <w:r>
        <w:rPr>
          <w:rStyle w:val="ksbanormal"/>
        </w:rPr>
        <w:t>KRS 209.020</w:t>
      </w:r>
    </w:p>
    <w:p w14:paraId="3D7C8F9B" w14:textId="77777777" w:rsidR="00174DF2" w:rsidRPr="00105121" w:rsidRDefault="00174DF2" w:rsidP="00174DF2">
      <w:pPr>
        <w:pStyle w:val="Reference"/>
        <w:rPr>
          <w:rStyle w:val="ksbanormal"/>
        </w:rPr>
      </w:pPr>
      <w:r w:rsidRPr="00105121">
        <w:rPr>
          <w:rStyle w:val="ksbanormal"/>
        </w:rPr>
        <w:t xml:space="preserve"> KRS 508.125</w:t>
      </w:r>
    </w:p>
    <w:p w14:paraId="6E9E1528" w14:textId="77777777" w:rsidR="00174DF2" w:rsidRDefault="00174DF2" w:rsidP="00174DF2">
      <w:pPr>
        <w:pStyle w:val="Reference"/>
      </w:pPr>
      <w:r>
        <w:t xml:space="preserve"> KRS 620.050; </w:t>
      </w:r>
      <w:r w:rsidRPr="00D24C8D">
        <w:rPr>
          <w:rStyle w:val="ksbanormal"/>
        </w:rPr>
        <w:t>KRS 620.146</w:t>
      </w:r>
    </w:p>
    <w:p w14:paraId="419E964B" w14:textId="77777777" w:rsidR="00174DF2" w:rsidRDefault="00174DF2" w:rsidP="00174DF2">
      <w:pPr>
        <w:pStyle w:val="Reference"/>
      </w:pPr>
      <w:r>
        <w:t xml:space="preserve"> OAG 77</w:t>
      </w:r>
      <w:r>
        <w:noBreakHyphen/>
        <w:t>407; OAG 77</w:t>
      </w:r>
      <w:r>
        <w:noBreakHyphen/>
        <w:t>506; OAG 80</w:t>
      </w:r>
      <w:r>
        <w:noBreakHyphen/>
        <w:t>50; OAG 85</w:t>
      </w:r>
      <w:r>
        <w:noBreakHyphen/>
        <w:t>134</w:t>
      </w:r>
    </w:p>
    <w:p w14:paraId="7BF89156" w14:textId="77777777" w:rsidR="00174DF2" w:rsidRDefault="00174DF2" w:rsidP="00174DF2">
      <w:pPr>
        <w:pStyle w:val="Reference"/>
      </w:pPr>
      <w:r>
        <w:t xml:space="preserve"> 34 C.F.R. 106.1-106.71, U.S. Department of Education Office for Civil Rights</w:t>
      </w:r>
    </w:p>
    <w:p w14:paraId="09EC8522" w14:textId="77777777" w:rsidR="00174DF2" w:rsidRDefault="00174DF2" w:rsidP="00174DF2">
      <w:pPr>
        <w:pStyle w:val="Reference"/>
      </w:pPr>
      <w:r>
        <w:tab/>
        <w:t>Regulations Implementing Title IX</w:t>
      </w:r>
    </w:p>
    <w:p w14:paraId="51BC2A9D" w14:textId="77777777" w:rsidR="00174DF2" w:rsidRDefault="00174DF2" w:rsidP="00174DF2">
      <w:pPr>
        <w:pStyle w:val="relatedsideheading"/>
      </w:pPr>
      <w:r>
        <w:br w:type="page"/>
      </w:r>
    </w:p>
    <w:p w14:paraId="3ABBAAE4" w14:textId="77777777" w:rsidR="00174DF2" w:rsidRDefault="00174DF2" w:rsidP="00174DF2">
      <w:pPr>
        <w:pStyle w:val="Heading1"/>
      </w:pPr>
      <w:r>
        <w:lastRenderedPageBreak/>
        <w:t>STUDENTS</w:t>
      </w:r>
      <w:r>
        <w:tab/>
      </w:r>
      <w:r>
        <w:rPr>
          <w:vanish/>
        </w:rPr>
        <w:t>A</w:t>
      </w:r>
      <w:r>
        <w:t>09.227</w:t>
      </w:r>
    </w:p>
    <w:p w14:paraId="4C97CF35" w14:textId="77777777" w:rsidR="00174DF2" w:rsidRDefault="00174DF2" w:rsidP="00174DF2">
      <w:pPr>
        <w:pStyle w:val="Heading1"/>
      </w:pPr>
      <w:r>
        <w:tab/>
        <w:t>(Continued)</w:t>
      </w:r>
    </w:p>
    <w:p w14:paraId="76F5110C" w14:textId="77777777" w:rsidR="00174DF2" w:rsidRDefault="00174DF2" w:rsidP="00174DF2">
      <w:pPr>
        <w:pStyle w:val="policytitle"/>
      </w:pPr>
      <w:r>
        <w:t>Child Abuse</w:t>
      </w:r>
    </w:p>
    <w:p w14:paraId="329BEFAC" w14:textId="77777777" w:rsidR="00174DF2" w:rsidRDefault="00174DF2" w:rsidP="00174DF2">
      <w:pPr>
        <w:pStyle w:val="relatedsideheading"/>
      </w:pPr>
      <w:r>
        <w:t>Related Policies:</w:t>
      </w:r>
    </w:p>
    <w:p w14:paraId="23466C22" w14:textId="77777777" w:rsidR="00174DF2" w:rsidRDefault="00174DF2" w:rsidP="00174DF2">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14:paraId="5FAF153D"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EAA89"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7140C1" w14:textId="77777777" w:rsidR="00174DF2" w:rsidRDefault="00174DF2">
      <w:pPr>
        <w:overflowPunct/>
        <w:autoSpaceDE/>
        <w:autoSpaceDN/>
        <w:adjustRightInd/>
        <w:spacing w:after="200" w:line="276" w:lineRule="auto"/>
        <w:textAlignment w:val="auto"/>
      </w:pPr>
      <w:r>
        <w:br w:type="page"/>
      </w:r>
    </w:p>
    <w:p w14:paraId="24CE170A" w14:textId="77777777" w:rsidR="00174DF2" w:rsidRDefault="00174DF2" w:rsidP="00174DF2">
      <w:pPr>
        <w:pStyle w:val="expnote"/>
      </w:pPr>
      <w:bookmarkStart w:id="2535" w:name="AU"/>
      <w:r>
        <w:lastRenderedPageBreak/>
        <w:t>LEGAL: SB 120 AMENDS KRS 156.070 ADDING BOYS OR COED LACROSSE TO SPORTS EXCLUDED FROM DISTRICT STANDARDS FOR PLAYING UP IN GRADES 7 AND 8.</w:t>
      </w:r>
    </w:p>
    <w:p w14:paraId="115695D4" w14:textId="77777777" w:rsidR="00174DF2" w:rsidRDefault="00174DF2" w:rsidP="00174DF2">
      <w:pPr>
        <w:pStyle w:val="expnote"/>
      </w:pPr>
      <w:r>
        <w:t>FINANCIAL IMPLICATIONS: ANY COST ASSOCIATED</w:t>
      </w:r>
    </w:p>
    <w:p w14:paraId="41BEAC86" w14:textId="77777777" w:rsidR="00174DF2" w:rsidRDefault="00174DF2" w:rsidP="00174DF2">
      <w:pPr>
        <w:pStyle w:val="expnote"/>
      </w:pPr>
    </w:p>
    <w:p w14:paraId="4AED6799" w14:textId="77777777" w:rsidR="00174DF2" w:rsidRDefault="00174DF2" w:rsidP="00174DF2">
      <w:pPr>
        <w:pStyle w:val="expnote"/>
      </w:pPr>
      <w:r>
        <w:t>STUDENTS</w:t>
      </w:r>
      <w:r>
        <w:tab/>
        <w:t>09.313</w:t>
      </w:r>
    </w:p>
    <w:p w14:paraId="10AC2709" w14:textId="77777777" w:rsidR="00174DF2" w:rsidRDefault="00174DF2" w:rsidP="00174DF2">
      <w:pPr>
        <w:pStyle w:val="expnote"/>
      </w:pPr>
      <w:r>
        <w:br w:type="page"/>
      </w:r>
    </w:p>
    <w:p w14:paraId="37623E91" w14:textId="77777777" w:rsidR="00174DF2" w:rsidRDefault="00174DF2" w:rsidP="00174DF2">
      <w:pPr>
        <w:pStyle w:val="Heading1"/>
      </w:pPr>
      <w:r>
        <w:lastRenderedPageBreak/>
        <w:t>STUDENTS</w:t>
      </w:r>
      <w:r>
        <w:tab/>
      </w:r>
      <w:r>
        <w:rPr>
          <w:vanish/>
        </w:rPr>
        <w:t>AU</w:t>
      </w:r>
      <w:r>
        <w:t>09.313</w:t>
      </w:r>
    </w:p>
    <w:p w14:paraId="4F07004A" w14:textId="77777777" w:rsidR="00174DF2" w:rsidRDefault="00174DF2" w:rsidP="00174DF2">
      <w:pPr>
        <w:pStyle w:val="policytitle"/>
      </w:pPr>
      <w:r>
        <w:t>Eligibility (Athletics)</w:t>
      </w:r>
    </w:p>
    <w:p w14:paraId="5AA2F8E3" w14:textId="77777777" w:rsidR="00174DF2" w:rsidRDefault="00174DF2" w:rsidP="00174DF2">
      <w:pPr>
        <w:pStyle w:val="policytext"/>
      </w:pPr>
      <w:r>
        <w:t xml:space="preserve">Determination of athletic eligibility shall be made in compliance with applicable administrative regulations and Kentucky High School Athletic Association </w:t>
      </w:r>
      <w:r w:rsidRPr="0002773E">
        <w:rPr>
          <w:rStyle w:val="ksbanormal"/>
        </w:rPr>
        <w:t>(KHSAA)</w:t>
      </w:r>
      <w:r>
        <w:t xml:space="preserve"> requirements.</w:t>
      </w:r>
      <w:r w:rsidRPr="00335BE5">
        <w:rPr>
          <w:rStyle w:val="ksbanormal"/>
          <w:vertAlign w:val="superscript"/>
        </w:rPr>
        <w:t>2</w:t>
      </w:r>
    </w:p>
    <w:p w14:paraId="39330CC8" w14:textId="77777777" w:rsidR="00174DF2" w:rsidRDefault="00174DF2" w:rsidP="00174DF2">
      <w:pPr>
        <w:pStyle w:val="policytext"/>
      </w:pPr>
      <w:r>
        <w:t xml:space="preserve">District standards for playing up from middle school (grades seven and eight [7 &amp; 8]) to high school in sports other than </w:t>
      </w:r>
      <w:del w:id="2536" w:author="Thurman, Garnett - KSBA" w:date="2025-03-25T12:15:00Z">
        <w:r w:rsidRPr="001541E1">
          <w:delText xml:space="preserve">football and </w:delText>
        </w:r>
      </w:del>
      <w:r w:rsidRPr="001541E1">
        <w:t>soccer</w:t>
      </w:r>
      <w:ins w:id="2537" w:author="Thurman, Garnett - KSBA" w:date="2025-03-25T12:14:00Z">
        <w:r w:rsidRPr="001541E1">
          <w:t xml:space="preserve">, football, </w:t>
        </w:r>
      </w:ins>
      <w:ins w:id="2538" w:author="Thurman, Garnett - KSBA" w:date="2025-03-25T12:15:00Z">
        <w:r w:rsidRPr="001541E1">
          <w:t>and boys or coed lacrosse</w:t>
        </w:r>
      </w:ins>
      <w:r>
        <w:t>,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r w:rsidRPr="00BD54D7">
        <w:rPr>
          <w:vertAlign w:val="superscript"/>
        </w:rPr>
        <w:t>1</w:t>
      </w:r>
      <w:ins w:id="2539" w:author="Thurman, Garnett - KSBA" w:date="2025-04-01T12:04:00Z">
        <w:r w:rsidRPr="001541E1">
          <w:rPr>
            <w:vertAlign w:val="superscript"/>
          </w:rPr>
          <w:t xml:space="preserve"> &amp; </w:t>
        </w:r>
        <w:r w:rsidRPr="001541E1">
          <w:rPr>
            <w:vertAlign w:val="superscript"/>
            <w:rPrChange w:id="2540" w:author="Unknown" w:date="2025-04-01T12:04:00Z">
              <w:rPr/>
            </w:rPrChange>
          </w:rPr>
          <w:t>2</w:t>
        </w:r>
      </w:ins>
    </w:p>
    <w:p w14:paraId="767E3935" w14:textId="77777777" w:rsidR="00174DF2" w:rsidRDefault="00174DF2" w:rsidP="00174DF2">
      <w:pPr>
        <w:pStyle w:val="policytext"/>
      </w:pPr>
      <w:r>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p>
    <w:p w14:paraId="63659D50" w14:textId="77777777" w:rsidR="00174DF2" w:rsidRDefault="00174DF2" w:rsidP="00174DF2">
      <w:pPr>
        <w:pStyle w:val="sideheading"/>
      </w:pPr>
      <w:r>
        <w:t>Criteria for Eligibility</w:t>
      </w:r>
    </w:p>
    <w:p w14:paraId="4C50F807" w14:textId="77777777" w:rsidR="00174DF2" w:rsidRPr="004028E3" w:rsidRDefault="00174DF2" w:rsidP="00174DF2">
      <w:pPr>
        <w:pStyle w:val="policytext"/>
        <w:rPr>
          <w:rStyle w:val="ksbanormal"/>
        </w:rPr>
      </w:pPr>
      <w:r w:rsidRPr="006C776F">
        <w:rPr>
          <w:rStyle w:val="ksbanormal"/>
        </w:rPr>
        <w:t>Any student who is suspended from school is ineligible to participate in any school or District athletic event while they are suspended</w:t>
      </w:r>
      <w:r w:rsidRPr="004028E3">
        <w:rPr>
          <w:rStyle w:val="ksbanormal"/>
        </w:rPr>
        <w:t>.</w:t>
      </w:r>
    </w:p>
    <w:p w14:paraId="594808F2" w14:textId="77777777" w:rsidR="00174DF2" w:rsidRPr="006C776F" w:rsidRDefault="00174DF2" w:rsidP="00174DF2">
      <w:pPr>
        <w:pStyle w:val="policytext"/>
        <w:rPr>
          <w:rStyle w:val="ksbanormal"/>
        </w:rPr>
      </w:pPr>
      <w:r w:rsidRPr="006C776F">
        <w:rPr>
          <w:rStyle w:val="ksbanormal"/>
        </w:rPr>
        <w:t>Any student who is absent from school on a day when an athletic event is scheduled is ineligible to participate that day (unless they have prior approval of the Principal).</w:t>
      </w:r>
    </w:p>
    <w:p w14:paraId="3B8C150A" w14:textId="77777777" w:rsidR="00174DF2" w:rsidRDefault="00174DF2" w:rsidP="00174DF2">
      <w:pPr>
        <w:pStyle w:val="sideheading"/>
      </w:pPr>
      <w:r>
        <w:t>Charter School Students</w:t>
      </w:r>
    </w:p>
    <w:p w14:paraId="080FF468" w14:textId="77777777" w:rsidR="00174DF2" w:rsidRDefault="00174DF2" w:rsidP="00174DF2">
      <w:pPr>
        <w:pStyle w:val="policytext"/>
      </w:pPr>
      <w:r>
        <w:t>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w:t>
      </w:r>
    </w:p>
    <w:p w14:paraId="671FF01A" w14:textId="77777777" w:rsidR="00174DF2" w:rsidRDefault="00174DF2" w:rsidP="00174DF2">
      <w:pPr>
        <w:pStyle w:val="sideheading"/>
      </w:pPr>
      <w:r>
        <w:t>References:</w:t>
      </w:r>
    </w:p>
    <w:p w14:paraId="4F4B09BC" w14:textId="77777777" w:rsidR="00174DF2" w:rsidRDefault="00174DF2" w:rsidP="00174DF2">
      <w:pPr>
        <w:pStyle w:val="Reference"/>
        <w:rPr>
          <w:rStyle w:val="ksbanormal"/>
        </w:rPr>
      </w:pPr>
      <w:r>
        <w:rPr>
          <w:vertAlign w:val="superscript"/>
        </w:rPr>
        <w:t>1</w:t>
      </w:r>
      <w:r>
        <w:rPr>
          <w:rStyle w:val="ksbanormal"/>
        </w:rPr>
        <w:t>KRS 160.345</w:t>
      </w:r>
    </w:p>
    <w:p w14:paraId="0CC1478B" w14:textId="77777777" w:rsidR="00174DF2" w:rsidRDefault="00174DF2" w:rsidP="00174DF2">
      <w:pPr>
        <w:pStyle w:val="Reference"/>
        <w:rPr>
          <w:rStyle w:val="ksbanormal"/>
        </w:rPr>
      </w:pPr>
      <w:r>
        <w:rPr>
          <w:rStyle w:val="ksbanormal"/>
          <w:vertAlign w:val="superscript"/>
        </w:rPr>
        <w:t>2</w:t>
      </w:r>
      <w:r>
        <w:rPr>
          <w:rStyle w:val="ksbanormal"/>
        </w:rPr>
        <w:t>KRS 156.070</w:t>
      </w:r>
    </w:p>
    <w:p w14:paraId="6DE25598" w14:textId="77777777" w:rsidR="00174DF2" w:rsidRDefault="00174DF2" w:rsidP="00174DF2">
      <w:pPr>
        <w:pStyle w:val="Reference"/>
        <w:rPr>
          <w:rStyle w:val="ksbanormal"/>
        </w:rPr>
      </w:pPr>
      <w:r>
        <w:rPr>
          <w:rStyle w:val="ksbanormal"/>
        </w:rPr>
        <w:t xml:space="preserve"> KRS 160.1592</w:t>
      </w:r>
    </w:p>
    <w:p w14:paraId="1EFA879B" w14:textId="77777777" w:rsidR="00174DF2" w:rsidRDefault="00174DF2" w:rsidP="00174DF2">
      <w:pPr>
        <w:pStyle w:val="Reference"/>
      </w:pPr>
      <w:r>
        <w:t xml:space="preserve"> 702 KAR 7:065; </w:t>
      </w:r>
      <w:r>
        <w:rPr>
          <w:rStyle w:val="ksbanormal"/>
        </w:rPr>
        <w:t>OAG 15-022</w:t>
      </w:r>
    </w:p>
    <w:p w14:paraId="0C3101A1" w14:textId="77777777" w:rsidR="00174DF2" w:rsidRDefault="00174DF2" w:rsidP="00174DF2">
      <w:pPr>
        <w:pStyle w:val="Reference"/>
      </w:pPr>
      <w:r>
        <w:t xml:space="preserve"> Kentucky High School Athletic Association (KHSAA)</w:t>
      </w:r>
    </w:p>
    <w:p w14:paraId="4F18396E" w14:textId="77777777" w:rsidR="00174DF2" w:rsidRDefault="00174DF2" w:rsidP="00174DF2">
      <w:pPr>
        <w:pStyle w:val="relatedsideheading"/>
      </w:pPr>
      <w:r>
        <w:t>Related Policies:</w:t>
      </w:r>
    </w:p>
    <w:p w14:paraId="6F6016C9" w14:textId="77777777" w:rsidR="00174DF2" w:rsidRDefault="00174DF2" w:rsidP="00174DF2">
      <w:pPr>
        <w:pStyle w:val="Reference"/>
      </w:pPr>
      <w:r>
        <w:t>02.4241</w:t>
      </w:r>
    </w:p>
    <w:p w14:paraId="54571774" w14:textId="77777777" w:rsidR="00174DF2" w:rsidRDefault="00174DF2" w:rsidP="00174DF2">
      <w:pPr>
        <w:pStyle w:val="Reference"/>
        <w:rPr>
          <w:rStyle w:val="ksbanormal"/>
        </w:rPr>
      </w:pPr>
      <w:r>
        <w:rPr>
          <w:rStyle w:val="ksbanormal"/>
        </w:rPr>
        <w:t>09.1222</w:t>
      </w:r>
    </w:p>
    <w:p w14:paraId="2C2B8F7D" w14:textId="77777777" w:rsidR="00174DF2" w:rsidRDefault="00174DF2" w:rsidP="00174DF2">
      <w:pPr>
        <w:pStyle w:val="Reference"/>
      </w:pPr>
      <w:r>
        <w:t>09.126 (re requirements/exceptions for students from military families)</w:t>
      </w:r>
    </w:p>
    <w:p w14:paraId="1E2C79CA" w14:textId="77777777" w:rsidR="00174DF2" w:rsidRDefault="00174DF2" w:rsidP="00174DF2">
      <w:pPr>
        <w:pStyle w:val="Reference"/>
      </w:pPr>
      <w:r>
        <w:t>09.423</w:t>
      </w:r>
    </w:p>
    <w:bookmarkStart w:id="2541" w:name="AU1"/>
    <w:p w14:paraId="2B4909E2"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2541"/>
    </w:p>
    <w:bookmarkStart w:id="2542" w:name="AU2"/>
    <w:p w14:paraId="2C0CF23A" w14:textId="77777777" w:rsidR="00174DF2" w:rsidRDefault="00174DF2" w:rsidP="00174DF2">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2535"/>
      <w:bookmarkEnd w:id="2542"/>
    </w:p>
    <w:p w14:paraId="07B56DB8" w14:textId="77777777" w:rsidR="00174DF2" w:rsidRDefault="00174DF2">
      <w:pPr>
        <w:overflowPunct/>
        <w:autoSpaceDE/>
        <w:autoSpaceDN/>
        <w:adjustRightInd/>
        <w:spacing w:after="200" w:line="276" w:lineRule="auto"/>
        <w:textAlignment w:val="auto"/>
      </w:pPr>
      <w:r>
        <w:br w:type="page"/>
      </w:r>
    </w:p>
    <w:p w14:paraId="563EECBB" w14:textId="77777777" w:rsidR="00174DF2" w:rsidRDefault="00174DF2" w:rsidP="00174DF2">
      <w:pPr>
        <w:pStyle w:val="expnote"/>
      </w:pPr>
      <w:r>
        <w:lastRenderedPageBreak/>
        <w:t>LEGAL: HB 5 (2024) AMENDED KRS 158.155 REPEALING KRS 158.154. REPORTING REQUIREMENTS STILL EXIST IN THIS AND OTHER POLICIES.</w:t>
      </w:r>
    </w:p>
    <w:p w14:paraId="470CA750" w14:textId="77777777" w:rsidR="00174DF2" w:rsidRDefault="00174DF2" w:rsidP="00174DF2">
      <w:pPr>
        <w:pStyle w:val="expnote"/>
      </w:pPr>
      <w:r>
        <w:t>FINANCIAL IMPLICATIONS: NONE ANTICIPATED</w:t>
      </w:r>
    </w:p>
    <w:p w14:paraId="4B7B78AF" w14:textId="77777777" w:rsidR="00174DF2" w:rsidRDefault="00174DF2" w:rsidP="00174DF2">
      <w:pPr>
        <w:pStyle w:val="expnote"/>
      </w:pPr>
    </w:p>
    <w:p w14:paraId="5AD1BC7F" w14:textId="77777777" w:rsidR="00174DF2" w:rsidRDefault="00174DF2" w:rsidP="00174DF2">
      <w:pPr>
        <w:pStyle w:val="expnote"/>
      </w:pPr>
      <w:r>
        <w:t>STUDENTS</w:t>
      </w:r>
      <w:r>
        <w:tab/>
        <w:t>09.421</w:t>
      </w:r>
    </w:p>
    <w:p w14:paraId="3B3935B2" w14:textId="77777777" w:rsidR="00174DF2" w:rsidRDefault="00174DF2" w:rsidP="00174DF2">
      <w:pPr>
        <w:pStyle w:val="expnote"/>
      </w:pPr>
      <w:r>
        <w:br w:type="page"/>
      </w:r>
    </w:p>
    <w:p w14:paraId="1CCDB42D" w14:textId="77777777" w:rsidR="00174DF2" w:rsidRDefault="00174DF2" w:rsidP="00174DF2">
      <w:pPr>
        <w:pStyle w:val="Heading1"/>
      </w:pPr>
      <w:r>
        <w:lastRenderedPageBreak/>
        <w:t>STUDENTS</w:t>
      </w:r>
      <w:r>
        <w:tab/>
      </w:r>
      <w:r>
        <w:rPr>
          <w:caps/>
          <w:smallCaps w:val="0"/>
          <w:vanish/>
        </w:rPr>
        <w:t>a</w:t>
      </w:r>
      <w:r>
        <w:t>09.421</w:t>
      </w:r>
    </w:p>
    <w:p w14:paraId="1A85D2E7" w14:textId="77777777" w:rsidR="00174DF2" w:rsidRDefault="00174DF2" w:rsidP="00174DF2">
      <w:pPr>
        <w:pStyle w:val="policytitle"/>
      </w:pPr>
      <w:r>
        <w:t>Care of School and Personal Property</w:t>
      </w:r>
    </w:p>
    <w:p w14:paraId="1AF8B65F" w14:textId="77777777" w:rsidR="00174DF2" w:rsidRDefault="00174DF2" w:rsidP="00174DF2">
      <w:pPr>
        <w:pStyle w:val="sideheading"/>
      </w:pPr>
      <w:r>
        <w:t>Pupils Responsible</w:t>
      </w:r>
    </w:p>
    <w:p w14:paraId="527914CE" w14:textId="77777777" w:rsidR="00174DF2" w:rsidRDefault="00174DF2" w:rsidP="00174DF2">
      <w:pPr>
        <w:pStyle w:val="policytext"/>
      </w:pPr>
      <w:r>
        <w:t>Pupils shall be held responsible for damage to school property.</w:t>
      </w:r>
    </w:p>
    <w:p w14:paraId="0A2008D1" w14:textId="77777777" w:rsidR="00174DF2" w:rsidRDefault="00174DF2" w:rsidP="00174DF2">
      <w:pPr>
        <w:pStyle w:val="sideheading"/>
      </w:pPr>
      <w:r>
        <w:t>School Property</w:t>
      </w:r>
    </w:p>
    <w:p w14:paraId="09FEF593" w14:textId="77777777" w:rsidR="00174DF2" w:rsidRDefault="00174DF2" w:rsidP="00174DF2">
      <w:pPr>
        <w:pStyle w:val="policytext"/>
      </w:pPr>
      <w:r>
        <w:t>Any pupil, organization, or group of pupils participating in activities who destroys, defaces, damages or removes school property shall be subject to disciplinary action and liability for the cost of restoring the property.</w:t>
      </w:r>
    </w:p>
    <w:p w14:paraId="151FABFF" w14:textId="77777777" w:rsidR="00174DF2" w:rsidRPr="006C776F" w:rsidRDefault="00174DF2" w:rsidP="00174DF2">
      <w:pPr>
        <w:pStyle w:val="policytext"/>
        <w:rPr>
          <w:ins w:id="2543" w:author="Barker, Kim - KSBA" w:date="2025-04-03T13:15:00Z"/>
          <w:rStyle w:val="ksbanormal"/>
        </w:rPr>
      </w:pPr>
      <w:ins w:id="2544" w:author="Barker, Kim - KSBA" w:date="2025-04-03T13:15:00Z">
        <w:r w:rsidRPr="006C776F">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 damage to property.</w:t>
        </w:r>
      </w:ins>
    </w:p>
    <w:p w14:paraId="7B1613D3" w14:textId="77777777" w:rsidR="00174DF2" w:rsidRPr="006C776F" w:rsidRDefault="00174DF2" w:rsidP="00174DF2">
      <w:pPr>
        <w:pStyle w:val="policytext"/>
        <w:rPr>
          <w:ins w:id="2545" w:author="Barker, Kim - KSBA" w:date="2025-04-03T13:15:00Z"/>
          <w:rStyle w:val="ksbanormal"/>
        </w:rPr>
      </w:pPr>
      <w:ins w:id="2546" w:author="Barker, Kim - KSBA" w:date="2025-04-03T13:15:00Z">
        <w:r w:rsidRPr="006C776F">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p>
    <w:p w14:paraId="19037CB7" w14:textId="77777777" w:rsidR="00174DF2" w:rsidRPr="006C776F" w:rsidDel="00E930F5" w:rsidRDefault="00174DF2" w:rsidP="00174DF2">
      <w:pPr>
        <w:pStyle w:val="policytext"/>
        <w:rPr>
          <w:del w:id="2547" w:author="Kinderis, Ben - KSBA" w:date="2025-05-06T15:48:00Z"/>
          <w:rStyle w:val="ksbanormal"/>
        </w:rPr>
      </w:pPr>
      <w:del w:id="2548" w:author="Kinderis, Ben - KSBA" w:date="2025-05-06T15:48:00Z">
        <w:r w:rsidRPr="006C776F" w:rsidDel="00E930F5">
          <w:rPr>
            <w:rStyle w:val="ksbanormal"/>
          </w:rPr>
          <w:delText>In addition, when they have reasonable belief that a violation has taken place, principals shall immediately report to law enforcement officials when an act has occurred on school property or at a school-sponsored function that involves damage to school property. For the purposes of determining when to make this report, damage to school property shall refer to instances involving:</w:delText>
        </w:r>
      </w:del>
    </w:p>
    <w:p w14:paraId="35D44416" w14:textId="77777777" w:rsidR="00174DF2" w:rsidDel="00E930F5" w:rsidRDefault="00174DF2" w:rsidP="00174DF2">
      <w:pPr>
        <w:pStyle w:val="List123"/>
        <w:numPr>
          <w:ilvl w:val="0"/>
          <w:numId w:val="1"/>
        </w:numPr>
        <w:rPr>
          <w:del w:id="2549" w:author="Kinderis, Ben - KSBA" w:date="2025-05-06T15:48:00Z"/>
        </w:rPr>
      </w:pPr>
      <w:del w:id="2550" w:author="Kinderis, Ben - KSBA" w:date="2025-05-06T15:48:00Z">
        <w:r w:rsidRPr="006C776F" w:rsidDel="00E930F5">
          <w:rPr>
            <w:rStyle w:val="ksbanormal"/>
          </w:rPr>
          <w:delText>Intentional harm, and</w:delText>
        </w:r>
      </w:del>
    </w:p>
    <w:p w14:paraId="2B44BE09" w14:textId="77777777" w:rsidR="00174DF2" w:rsidDel="00E930F5" w:rsidRDefault="00174DF2" w:rsidP="00174DF2">
      <w:pPr>
        <w:pStyle w:val="List123"/>
        <w:numPr>
          <w:ilvl w:val="0"/>
          <w:numId w:val="1"/>
        </w:numPr>
        <w:rPr>
          <w:del w:id="2551" w:author="Kinderis, Ben - KSBA" w:date="2025-05-06T15:48:00Z"/>
        </w:rPr>
      </w:pPr>
      <w:del w:id="2552" w:author="Kinderis, Ben - KSBA" w:date="2025-05-06T15:48:00Z">
        <w:r w:rsidRPr="006C776F" w:rsidDel="00E930F5">
          <w:rPr>
            <w:rStyle w:val="ksbanormal"/>
          </w:rPr>
          <w:delText>Damage beyond minor loss or breakage, excluding normal wear and tear.</w:delText>
        </w:r>
      </w:del>
    </w:p>
    <w:p w14:paraId="073B2209" w14:textId="77777777" w:rsidR="00174DF2" w:rsidRDefault="00174DF2" w:rsidP="00174DF2">
      <w:pPr>
        <w:pStyle w:val="sideheading"/>
      </w:pPr>
      <w:r>
        <w:t>Personal Property of School Personnel</w:t>
      </w:r>
    </w:p>
    <w:p w14:paraId="029560AE" w14:textId="77777777" w:rsidR="00174DF2" w:rsidRDefault="00174DF2" w:rsidP="00174DF2">
      <w:pPr>
        <w:pStyle w:val="policytext"/>
      </w:pPr>
      <w:r>
        <w:t>Any pupil, organization, or group of pupils who steals or willfully or wantonly destroys, defaces, or damages the personal property of school personnel on school property, off school property, or at school</w:t>
      </w:r>
      <w:r>
        <w:noBreakHyphen/>
        <w:t>sponsored activities shall be subject to suspension or expulsion from school.</w:t>
      </w:r>
      <w:r>
        <w:rPr>
          <w:vertAlign w:val="superscript"/>
        </w:rPr>
        <w:t>2</w:t>
      </w:r>
    </w:p>
    <w:p w14:paraId="37AAA989" w14:textId="77777777" w:rsidR="00174DF2" w:rsidRDefault="00174DF2" w:rsidP="00174DF2">
      <w:pPr>
        <w:pStyle w:val="sideheading"/>
      </w:pPr>
      <w:r>
        <w:t>Students' Property</w:t>
      </w:r>
    </w:p>
    <w:p w14:paraId="2936BAB3" w14:textId="77777777" w:rsidR="00174DF2" w:rsidRDefault="00174DF2" w:rsidP="00174DF2">
      <w:pPr>
        <w:pStyle w:val="policytext"/>
      </w:pPr>
      <w:r>
        <w:t xml:space="preserve">Any pupil, organization, or group of pupils participating in activities who destroys, defaces, damages or steals the personal property of students shall be subject to disciplinary action. </w:t>
      </w:r>
    </w:p>
    <w:p w14:paraId="33A52BE9" w14:textId="77777777" w:rsidR="00174DF2" w:rsidRDefault="00174DF2" w:rsidP="00174DF2">
      <w:pPr>
        <w:pStyle w:val="sideheading"/>
      </w:pPr>
      <w:r>
        <w:t>Parents Liable</w:t>
      </w:r>
    </w:p>
    <w:p w14:paraId="62925D0A" w14:textId="77777777" w:rsidR="00174DF2" w:rsidRDefault="00174DF2" w:rsidP="00174DF2">
      <w:pPr>
        <w:pStyle w:val="policytext"/>
      </w:pPr>
      <w:r>
        <w:t>Parents shall be liable for property damage caused by their minor children.</w:t>
      </w:r>
      <w:r>
        <w:rPr>
          <w:vertAlign w:val="superscript"/>
        </w:rPr>
        <w:t>1</w:t>
      </w:r>
    </w:p>
    <w:p w14:paraId="240828D8" w14:textId="77777777" w:rsidR="00174DF2" w:rsidRDefault="00174DF2" w:rsidP="00174DF2">
      <w:pPr>
        <w:pStyle w:val="sideheading"/>
      </w:pPr>
      <w:r>
        <w:t>References:</w:t>
      </w:r>
    </w:p>
    <w:p w14:paraId="6813A2A2" w14:textId="77777777" w:rsidR="00174DF2" w:rsidRDefault="00174DF2" w:rsidP="00174DF2">
      <w:pPr>
        <w:pStyle w:val="Reference"/>
      </w:pPr>
      <w:r>
        <w:rPr>
          <w:vertAlign w:val="superscript"/>
        </w:rPr>
        <w:t>1</w:t>
      </w:r>
      <w:r>
        <w:t>KRS 157.140 (Textbooks); KRS 405.025 (Willful Damage)</w:t>
      </w:r>
    </w:p>
    <w:p w14:paraId="54531B95" w14:textId="77777777" w:rsidR="00174DF2" w:rsidRDefault="00174DF2" w:rsidP="00174DF2">
      <w:pPr>
        <w:pStyle w:val="Reference"/>
      </w:pPr>
      <w:r>
        <w:rPr>
          <w:vertAlign w:val="superscript"/>
        </w:rPr>
        <w:t>2</w:t>
      </w:r>
      <w:r>
        <w:t>KRS 158.150</w:t>
      </w:r>
    </w:p>
    <w:p w14:paraId="13561134" w14:textId="77777777" w:rsidR="00174DF2" w:rsidRDefault="00174DF2" w:rsidP="00174DF2">
      <w:pPr>
        <w:pStyle w:val="Reference"/>
      </w:pPr>
      <w:del w:id="2553" w:author="Barker, Kim - KSBA" w:date="2025-04-03T13:14:00Z">
        <w:r w:rsidRPr="00E930F5">
          <w:delText>KRS 158.154;</w:delText>
        </w:r>
      </w:del>
      <w:r w:rsidRPr="00E930F5">
        <w:t xml:space="preserve"> </w:t>
      </w:r>
      <w:ins w:id="2554" w:author="Barker, Kim - KSBA" w:date="2025-04-03T13:17:00Z">
        <w:r w:rsidRPr="006C776F">
          <w:rPr>
            <w:rStyle w:val="ksbanormal"/>
          </w:rPr>
          <w:t>KRS 158.155;</w:t>
        </w:r>
        <w:r w:rsidRPr="00E930F5">
          <w:t xml:space="preserve"> </w:t>
        </w:r>
      </w:ins>
      <w:r>
        <w:t>KRS 160.290</w:t>
      </w:r>
    </w:p>
    <w:p w14:paraId="67DEA4D8" w14:textId="77777777" w:rsidR="00174DF2" w:rsidRDefault="00174DF2" w:rsidP="00174DF2">
      <w:pPr>
        <w:pStyle w:val="Reference"/>
      </w:pPr>
      <w:r>
        <w:t xml:space="preserve"> 704 KAR 3:455</w:t>
      </w:r>
    </w:p>
    <w:p w14:paraId="6366F212" w14:textId="77777777" w:rsidR="00174DF2" w:rsidRDefault="00174DF2" w:rsidP="00174DF2">
      <w:pPr>
        <w:pStyle w:val="relatedsideheading"/>
      </w:pPr>
      <w:r>
        <w:t>Related Policy:</w:t>
      </w:r>
    </w:p>
    <w:p w14:paraId="7F618330" w14:textId="77777777" w:rsidR="00174DF2" w:rsidRPr="004B42CF" w:rsidRDefault="00174DF2" w:rsidP="00174DF2">
      <w:pPr>
        <w:pStyle w:val="Reference"/>
      </w:pPr>
      <w:ins w:id="2555" w:author="Barker, Kim - KSBA" w:date="2025-04-03T13:14:00Z">
        <w:r w:rsidRPr="006C776F">
          <w:rPr>
            <w:rStyle w:val="ksbanormal"/>
          </w:rPr>
          <w:t>09.2211;</w:t>
        </w:r>
        <w:r w:rsidRPr="00E930F5">
          <w:t xml:space="preserve"> </w:t>
        </w:r>
      </w:ins>
      <w:r>
        <w:t>09.438</w:t>
      </w:r>
    </w:p>
    <w:p w14:paraId="5AF2C2CB"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27D76A"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7FC60A" w14:textId="77777777" w:rsidR="00174DF2" w:rsidRDefault="00174DF2">
      <w:pPr>
        <w:overflowPunct/>
        <w:autoSpaceDE/>
        <w:autoSpaceDN/>
        <w:adjustRightInd/>
        <w:spacing w:after="200" w:line="276" w:lineRule="auto"/>
        <w:textAlignment w:val="auto"/>
      </w:pPr>
      <w:r>
        <w:br w:type="page"/>
      </w:r>
    </w:p>
    <w:p w14:paraId="45DD40E1" w14:textId="77777777" w:rsidR="00174DF2" w:rsidRDefault="00174DF2" w:rsidP="00174DF2">
      <w:pPr>
        <w:pStyle w:val="expnote"/>
      </w:pPr>
      <w:r>
        <w:lastRenderedPageBreak/>
        <w:t>LEGAL: SB 73 CREATES NEW SECTIONS OF KRS 158 AND KRS 531 CREATING THE CRIME OF SEXUAL EXTORTION AND ADDING REQUIREMENTS FOR SCHOOL BOARDS AND SCHOOL PERSONNEL REGARDING NOTIFICATION AND EDUCATION EFFORTS.</w:t>
      </w:r>
    </w:p>
    <w:p w14:paraId="540ECA02" w14:textId="77777777" w:rsidR="00174DF2" w:rsidRDefault="00174DF2" w:rsidP="00174DF2">
      <w:pPr>
        <w:pStyle w:val="expnote"/>
      </w:pPr>
      <w:r>
        <w:t>FINANCIAL IMPLICATIONS: COST ASSOCIATED WITH NOTICE AND POSTER REQUIREMENTS</w:t>
      </w:r>
    </w:p>
    <w:p w14:paraId="56689980" w14:textId="77777777" w:rsidR="00174DF2" w:rsidRDefault="00174DF2" w:rsidP="00174DF2">
      <w:pPr>
        <w:pStyle w:val="expnote"/>
      </w:pPr>
    </w:p>
    <w:p w14:paraId="05D59720" w14:textId="77777777" w:rsidR="00174DF2" w:rsidRDefault="00174DF2" w:rsidP="00174DF2">
      <w:pPr>
        <w:pStyle w:val="expnote"/>
      </w:pPr>
      <w:r>
        <w:t>STUDENTS</w:t>
      </w:r>
      <w:r>
        <w:tab/>
        <w:t>09.4221</w:t>
      </w:r>
    </w:p>
    <w:p w14:paraId="6E134F02" w14:textId="77777777" w:rsidR="00174DF2" w:rsidRDefault="00174DF2" w:rsidP="00174DF2">
      <w:pPr>
        <w:pStyle w:val="expnote"/>
      </w:pPr>
      <w:r>
        <w:br w:type="page"/>
      </w:r>
    </w:p>
    <w:p w14:paraId="75CAFC41" w14:textId="77777777" w:rsidR="00174DF2" w:rsidRDefault="00174DF2" w:rsidP="00174DF2">
      <w:pPr>
        <w:pStyle w:val="Heading1"/>
        <w:rPr>
          <w:ins w:id="2556" w:author="Kinderis, Ben - KSBA" w:date="2025-05-08T09:50:00Z"/>
        </w:rPr>
      </w:pPr>
      <w:ins w:id="2557" w:author="Kinderis, Ben - KSBA" w:date="2025-05-08T09:50:00Z">
        <w:r>
          <w:lastRenderedPageBreak/>
          <w:t>STUDENTS</w:t>
        </w:r>
        <w:r>
          <w:tab/>
        </w:r>
        <w:r>
          <w:rPr>
            <w:vanish/>
          </w:rPr>
          <w:t>A</w:t>
        </w:r>
        <w:r>
          <w:t>09.4221</w:t>
        </w:r>
      </w:ins>
    </w:p>
    <w:p w14:paraId="073C45A0" w14:textId="77777777" w:rsidR="00174DF2" w:rsidRDefault="00174DF2" w:rsidP="00174DF2">
      <w:pPr>
        <w:pStyle w:val="policytitle"/>
        <w:rPr>
          <w:ins w:id="2558" w:author="Kinderis, Ben - KSBA" w:date="2025-05-08T09:50:00Z"/>
        </w:rPr>
      </w:pPr>
      <w:ins w:id="2559" w:author="Kinderis, Ben - KSBA" w:date="2025-05-08T09:50:00Z">
        <w:r>
          <w:t>Sexual Extortion</w:t>
        </w:r>
      </w:ins>
    </w:p>
    <w:p w14:paraId="2E47AFEB" w14:textId="77777777" w:rsidR="00174DF2" w:rsidRPr="00EF7951" w:rsidRDefault="00174DF2">
      <w:pPr>
        <w:pStyle w:val="sideheading"/>
        <w:rPr>
          <w:ins w:id="2560" w:author="Kinderis, Ben - KSBA" w:date="2025-05-08T09:50:00Z"/>
        </w:rPr>
        <w:pPrChange w:id="2561" w:author="Kinderis, Ben - KSBA" w:date="2025-05-08T09:50:00Z">
          <w:pPr>
            <w:pStyle w:val="policytext"/>
            <w:jc w:val="left"/>
          </w:pPr>
        </w:pPrChange>
      </w:pPr>
      <w:ins w:id="2562" w:author="Kinderis, Ben - KSBA" w:date="2025-05-08T09:50:00Z">
        <w:r w:rsidRPr="00EF7951">
          <w:t>Definition</w:t>
        </w:r>
      </w:ins>
    </w:p>
    <w:p w14:paraId="0F3484F8" w14:textId="77777777" w:rsidR="00174DF2" w:rsidRPr="006C776F" w:rsidRDefault="00174DF2" w:rsidP="00174DF2">
      <w:pPr>
        <w:pStyle w:val="policytext"/>
        <w:rPr>
          <w:ins w:id="2563" w:author="Kinderis, Ben - KSBA" w:date="2025-05-08T09:50:00Z"/>
          <w:rStyle w:val="ksbanormal"/>
        </w:rPr>
      </w:pPr>
      <w:ins w:id="2564" w:author="Kinderis, Ben - KSBA" w:date="2025-05-08T09:50:00Z">
        <w:r w:rsidRPr="006C776F">
          <w:rPr>
            <w:rStyle w:val="ksbanormal"/>
          </w:rPr>
          <w:t>A person is guilty of sexual extortion when he or she communicates, through any means, a threat to:</w:t>
        </w:r>
      </w:ins>
    </w:p>
    <w:p w14:paraId="6CDDD337" w14:textId="77777777" w:rsidR="00174DF2" w:rsidRPr="006C776F" w:rsidRDefault="00174DF2" w:rsidP="00174DF2">
      <w:pPr>
        <w:pStyle w:val="policytext"/>
        <w:numPr>
          <w:ilvl w:val="0"/>
          <w:numId w:val="72"/>
        </w:numPr>
        <w:rPr>
          <w:ins w:id="2565" w:author="Kinderis, Ben - KSBA" w:date="2025-05-08T09:50:00Z"/>
          <w:rStyle w:val="ksbanormal"/>
        </w:rPr>
      </w:pPr>
      <w:ins w:id="2566" w:author="Kinderis, Ben - KSBA" w:date="2025-05-08T09:50:00Z">
        <w:r w:rsidRPr="006C776F">
          <w:rPr>
            <w:rStyle w:val="ksbanormal"/>
          </w:rPr>
          <w:t>Injure the property or reputation of another person or commit violence against another person with the intent to coerce that person to:</w:t>
        </w:r>
      </w:ins>
    </w:p>
    <w:p w14:paraId="14FCDCDE" w14:textId="77777777" w:rsidR="00174DF2" w:rsidRPr="006C776F" w:rsidRDefault="00174DF2" w:rsidP="00174DF2">
      <w:pPr>
        <w:pStyle w:val="policytext"/>
        <w:numPr>
          <w:ilvl w:val="0"/>
          <w:numId w:val="73"/>
        </w:numPr>
        <w:rPr>
          <w:ins w:id="2567" w:author="Kinderis, Ben - KSBA" w:date="2025-05-08T09:50:00Z"/>
          <w:rStyle w:val="ksbanormal"/>
        </w:rPr>
      </w:pPr>
      <w:ins w:id="2568" w:author="Kinderis, Ben - KSBA" w:date="2025-05-08T09:50:00Z">
        <w:r w:rsidRPr="006C776F">
          <w:rPr>
            <w:rStyle w:val="ksbanormal"/>
          </w:rPr>
          <w:t>Engage in sexual conduct; or</w:t>
        </w:r>
      </w:ins>
    </w:p>
    <w:p w14:paraId="43B1FC1A" w14:textId="77777777" w:rsidR="00174DF2" w:rsidRPr="006C776F" w:rsidRDefault="00174DF2" w:rsidP="00174DF2">
      <w:pPr>
        <w:pStyle w:val="policytext"/>
        <w:numPr>
          <w:ilvl w:val="0"/>
          <w:numId w:val="73"/>
        </w:numPr>
        <w:rPr>
          <w:ins w:id="2569" w:author="Kinderis, Ben - KSBA" w:date="2025-05-08T09:50:00Z"/>
          <w:rStyle w:val="ksbanormal"/>
        </w:rPr>
      </w:pPr>
      <w:ins w:id="2570" w:author="Kinderis, Ben - KSBA" w:date="2025-05-08T09:50:00Z">
        <w:r w:rsidRPr="006C776F">
          <w:rPr>
            <w:rStyle w:val="ksbanormal"/>
          </w:rPr>
          <w:t xml:space="preserve">Produce, provide, or distribute any matter depicting that person engaging in sexual conduct or in a state of nudity or </w:t>
        </w:r>
        <w:proofErr w:type="spellStart"/>
        <w:r w:rsidRPr="006C776F">
          <w:rPr>
            <w:rStyle w:val="ksbanormal"/>
          </w:rPr>
          <w:t>seminudity</w:t>
        </w:r>
        <w:proofErr w:type="spellEnd"/>
        <w:r w:rsidRPr="006C776F">
          <w:rPr>
            <w:rStyle w:val="ksbanormal"/>
          </w:rPr>
          <w:t>; or</w:t>
        </w:r>
      </w:ins>
    </w:p>
    <w:p w14:paraId="1E2147EA" w14:textId="77777777" w:rsidR="00174DF2" w:rsidRPr="006C776F" w:rsidRDefault="00174DF2" w:rsidP="00174DF2">
      <w:pPr>
        <w:pStyle w:val="policytext"/>
        <w:numPr>
          <w:ilvl w:val="0"/>
          <w:numId w:val="72"/>
        </w:numPr>
        <w:rPr>
          <w:ins w:id="2571" w:author="Kinderis, Ben - KSBA" w:date="2025-05-08T09:50:00Z"/>
          <w:rStyle w:val="ksbanormal"/>
        </w:rPr>
      </w:pPr>
      <w:ins w:id="2572" w:author="Kinderis, Ben - KSBA" w:date="2025-05-08T09:50:00Z">
        <w:r w:rsidRPr="006C776F">
          <w:rPr>
            <w:rStyle w:val="ksbanormal"/>
          </w:rPr>
          <w:t xml:space="preserve">Distribute any matter depicting another person engaged in sexual conduct or in a state of nudity or </w:t>
        </w:r>
        <w:proofErr w:type="spellStart"/>
        <w:r w:rsidRPr="006C776F">
          <w:rPr>
            <w:rStyle w:val="ksbanormal"/>
          </w:rPr>
          <w:t>seminudity</w:t>
        </w:r>
        <w:proofErr w:type="spellEnd"/>
        <w:r w:rsidRPr="006C776F">
          <w:rPr>
            <w:rStyle w:val="ksbanormal"/>
          </w:rPr>
          <w:t xml:space="preserve"> with the intent to coerce that person to:</w:t>
        </w:r>
      </w:ins>
    </w:p>
    <w:p w14:paraId="7DD0A702" w14:textId="77777777" w:rsidR="00174DF2" w:rsidRPr="006C776F" w:rsidRDefault="00174DF2" w:rsidP="00174DF2">
      <w:pPr>
        <w:pStyle w:val="policytext"/>
        <w:numPr>
          <w:ilvl w:val="0"/>
          <w:numId w:val="74"/>
        </w:numPr>
        <w:rPr>
          <w:ins w:id="2573" w:author="Kinderis, Ben - KSBA" w:date="2025-05-08T09:50:00Z"/>
          <w:rStyle w:val="ksbanormal"/>
        </w:rPr>
      </w:pPr>
      <w:ins w:id="2574" w:author="Kinderis, Ben - KSBA" w:date="2025-05-08T09:50:00Z">
        <w:r w:rsidRPr="006C776F">
          <w:rPr>
            <w:rStyle w:val="ksbanormal"/>
          </w:rPr>
          <w:t>Engage in sexual conduct;</w:t>
        </w:r>
      </w:ins>
    </w:p>
    <w:p w14:paraId="48A3F11C" w14:textId="77777777" w:rsidR="00174DF2" w:rsidRPr="006C776F" w:rsidRDefault="00174DF2" w:rsidP="00174DF2">
      <w:pPr>
        <w:pStyle w:val="policytext"/>
        <w:numPr>
          <w:ilvl w:val="0"/>
          <w:numId w:val="74"/>
        </w:numPr>
        <w:rPr>
          <w:ins w:id="2575" w:author="Kinderis, Ben - KSBA" w:date="2025-05-08T09:50:00Z"/>
          <w:rStyle w:val="ksbanormal"/>
        </w:rPr>
      </w:pPr>
      <w:ins w:id="2576" w:author="Kinderis, Ben - KSBA" w:date="2025-05-08T09:50:00Z">
        <w:r w:rsidRPr="006C776F">
          <w:rPr>
            <w:rStyle w:val="ksbanormal"/>
          </w:rPr>
          <w:t xml:space="preserve">Produce, provide, or distribute any matter depicting that person engaging in sexual conduct or in a state of nudity or </w:t>
        </w:r>
        <w:proofErr w:type="spellStart"/>
        <w:r w:rsidRPr="006C776F">
          <w:rPr>
            <w:rStyle w:val="ksbanormal"/>
          </w:rPr>
          <w:t>seminudity</w:t>
        </w:r>
        <w:proofErr w:type="spellEnd"/>
        <w:r w:rsidRPr="006C776F">
          <w:rPr>
            <w:rStyle w:val="ksbanormal"/>
          </w:rPr>
          <w:t>;</w:t>
        </w:r>
      </w:ins>
    </w:p>
    <w:p w14:paraId="5465A2E7" w14:textId="77777777" w:rsidR="00174DF2" w:rsidRPr="006C776F" w:rsidRDefault="00174DF2" w:rsidP="00174DF2">
      <w:pPr>
        <w:pStyle w:val="policytext"/>
        <w:numPr>
          <w:ilvl w:val="0"/>
          <w:numId w:val="74"/>
        </w:numPr>
        <w:rPr>
          <w:ins w:id="2577" w:author="Kinderis, Ben - KSBA" w:date="2025-05-08T09:50:00Z"/>
          <w:rStyle w:val="ksbanormal"/>
        </w:rPr>
      </w:pPr>
      <w:ins w:id="2578" w:author="Kinderis, Ben - KSBA" w:date="2025-05-08T09:50:00Z">
        <w:r w:rsidRPr="006C776F">
          <w:rPr>
            <w:rStyle w:val="ksbanormal"/>
          </w:rPr>
          <w:t>Provide the payment of money, property, services, or any other thing of value to the perpetrator; or</w:t>
        </w:r>
      </w:ins>
    </w:p>
    <w:p w14:paraId="5A2748B0" w14:textId="77777777" w:rsidR="00174DF2" w:rsidRPr="006C776F" w:rsidRDefault="00174DF2" w:rsidP="00174DF2">
      <w:pPr>
        <w:pStyle w:val="policytext"/>
        <w:numPr>
          <w:ilvl w:val="0"/>
          <w:numId w:val="74"/>
        </w:numPr>
        <w:rPr>
          <w:ins w:id="2579" w:author="Kinderis, Ben - KSBA" w:date="2025-05-08T09:50:00Z"/>
          <w:rStyle w:val="ksbanormal"/>
        </w:rPr>
      </w:pPr>
      <w:ins w:id="2580" w:author="Kinderis, Ben - KSBA" w:date="2025-05-08T09:50:00Z">
        <w:r w:rsidRPr="006C776F">
          <w:rPr>
            <w:rStyle w:val="ksbanormal"/>
          </w:rPr>
          <w:t>Do any act or refrain from doing any act against his or her will.</w:t>
        </w:r>
      </w:ins>
    </w:p>
    <w:p w14:paraId="301C80CC" w14:textId="77777777" w:rsidR="00174DF2" w:rsidRPr="006C776F" w:rsidRDefault="00174DF2" w:rsidP="00174DF2">
      <w:pPr>
        <w:pStyle w:val="policytext"/>
        <w:rPr>
          <w:ins w:id="2581" w:author="Kinderis, Ben - KSBA" w:date="2025-05-08T09:50:00Z"/>
          <w:rStyle w:val="ksbanormal"/>
        </w:rPr>
      </w:pPr>
      <w:ins w:id="2582" w:author="Kinderis, Ben - KSBA" w:date="2025-05-08T09:50:00Z">
        <w:r w:rsidRPr="006C776F">
          <w:rPr>
            <w:rStyle w:val="ksbanormal"/>
          </w:rPr>
          <w:t>Sexual extortion is a Class A misdemeanor unless:</w:t>
        </w:r>
      </w:ins>
    </w:p>
    <w:p w14:paraId="5085EB6C" w14:textId="77777777" w:rsidR="00174DF2" w:rsidRPr="006C776F" w:rsidRDefault="00174DF2" w:rsidP="00174DF2">
      <w:pPr>
        <w:pStyle w:val="policytext"/>
        <w:numPr>
          <w:ilvl w:val="0"/>
          <w:numId w:val="75"/>
        </w:numPr>
        <w:rPr>
          <w:ins w:id="2583" w:author="Kinderis, Ben - KSBA" w:date="2025-05-08T09:50:00Z"/>
          <w:rStyle w:val="ksbanormal"/>
        </w:rPr>
      </w:pPr>
      <w:ins w:id="2584" w:author="Kinderis, Ben - KSBA" w:date="2025-05-08T09:50:00Z">
        <w:r w:rsidRPr="006C776F">
          <w:rPr>
            <w:rStyle w:val="ksbanormal"/>
          </w:rPr>
          <w:t>The victim, as a result of the commission of the offense:</w:t>
        </w:r>
      </w:ins>
    </w:p>
    <w:p w14:paraId="3CA57BDB" w14:textId="77777777" w:rsidR="00174DF2" w:rsidRPr="006C776F" w:rsidRDefault="00174DF2" w:rsidP="00174DF2">
      <w:pPr>
        <w:pStyle w:val="policytext"/>
        <w:numPr>
          <w:ilvl w:val="0"/>
          <w:numId w:val="76"/>
        </w:numPr>
        <w:rPr>
          <w:ins w:id="2585" w:author="Kinderis, Ben - KSBA" w:date="2025-05-08T09:50:00Z"/>
          <w:rStyle w:val="ksbanormal"/>
        </w:rPr>
      </w:pPr>
      <w:ins w:id="2586" w:author="Kinderis, Ben - KSBA" w:date="2025-05-08T09:50:00Z">
        <w:r w:rsidRPr="006C776F">
          <w:rPr>
            <w:rStyle w:val="ksbanormal"/>
          </w:rPr>
          <w:t>Engages in sexual conduct;</w:t>
        </w:r>
      </w:ins>
    </w:p>
    <w:p w14:paraId="338D506F" w14:textId="77777777" w:rsidR="00174DF2" w:rsidRPr="006C776F" w:rsidRDefault="00174DF2" w:rsidP="00174DF2">
      <w:pPr>
        <w:pStyle w:val="policytext"/>
        <w:numPr>
          <w:ilvl w:val="0"/>
          <w:numId w:val="76"/>
        </w:numPr>
        <w:rPr>
          <w:ins w:id="2587" w:author="Kinderis, Ben - KSBA" w:date="2025-05-08T09:50:00Z"/>
          <w:rStyle w:val="ksbanormal"/>
        </w:rPr>
      </w:pPr>
      <w:ins w:id="2588" w:author="Kinderis, Ben - KSBA" w:date="2025-05-08T09:50:00Z">
        <w:r w:rsidRPr="006C776F">
          <w:rPr>
            <w:rStyle w:val="ksbanormal"/>
          </w:rPr>
          <w:t xml:space="preserve">Produces, provides, or distributes any matter depicting himself or herself engaging in sexual conduct or in a state of nudity or </w:t>
        </w:r>
        <w:proofErr w:type="spellStart"/>
        <w:r w:rsidRPr="006C776F">
          <w:rPr>
            <w:rStyle w:val="ksbanormal"/>
          </w:rPr>
          <w:t>seminudity</w:t>
        </w:r>
        <w:proofErr w:type="spellEnd"/>
        <w:r w:rsidRPr="006C776F">
          <w:rPr>
            <w:rStyle w:val="ksbanormal"/>
          </w:rPr>
          <w:t>;</w:t>
        </w:r>
      </w:ins>
    </w:p>
    <w:p w14:paraId="4F537DED" w14:textId="77777777" w:rsidR="00174DF2" w:rsidRPr="006C776F" w:rsidRDefault="00174DF2" w:rsidP="00174DF2">
      <w:pPr>
        <w:pStyle w:val="policytext"/>
        <w:numPr>
          <w:ilvl w:val="0"/>
          <w:numId w:val="76"/>
        </w:numPr>
        <w:rPr>
          <w:ins w:id="2589" w:author="Kinderis, Ben - KSBA" w:date="2025-05-08T09:50:00Z"/>
          <w:rStyle w:val="ksbanormal"/>
        </w:rPr>
      </w:pPr>
      <w:ins w:id="2590" w:author="Kinderis, Ben - KSBA" w:date="2025-05-08T09:50:00Z">
        <w:r w:rsidRPr="006C776F">
          <w:rPr>
            <w:rStyle w:val="ksbanormal"/>
          </w:rPr>
          <w:t>Provides the payment of money, property, services, or any other thing of value to the offender;</w:t>
        </w:r>
      </w:ins>
    </w:p>
    <w:p w14:paraId="5112D180" w14:textId="77777777" w:rsidR="00174DF2" w:rsidRPr="006C776F" w:rsidRDefault="00174DF2" w:rsidP="00174DF2">
      <w:pPr>
        <w:pStyle w:val="policytext"/>
        <w:numPr>
          <w:ilvl w:val="0"/>
          <w:numId w:val="76"/>
        </w:numPr>
        <w:rPr>
          <w:ins w:id="2591" w:author="Kinderis, Ben - KSBA" w:date="2025-05-08T09:50:00Z"/>
          <w:rStyle w:val="ksbanormal"/>
        </w:rPr>
      </w:pPr>
      <w:ins w:id="2592" w:author="Kinderis, Ben - KSBA" w:date="2025-05-08T09:50:00Z">
        <w:r w:rsidRPr="006C776F">
          <w:rPr>
            <w:rStyle w:val="ksbanormal"/>
          </w:rPr>
          <w:t>Does any act or refrains from doing any act against his or her will; or</w:t>
        </w:r>
      </w:ins>
    </w:p>
    <w:p w14:paraId="59FC04A0" w14:textId="77777777" w:rsidR="00174DF2" w:rsidRPr="006C776F" w:rsidRDefault="00174DF2" w:rsidP="00174DF2">
      <w:pPr>
        <w:pStyle w:val="policytext"/>
        <w:numPr>
          <w:ilvl w:val="0"/>
          <w:numId w:val="76"/>
        </w:numPr>
        <w:rPr>
          <w:ins w:id="2593" w:author="Kinderis, Ben - KSBA" w:date="2025-05-08T09:50:00Z"/>
          <w:rStyle w:val="ksbanormal"/>
        </w:rPr>
      </w:pPr>
      <w:ins w:id="2594" w:author="Kinderis, Ben - KSBA" w:date="2025-05-08T09:50:00Z">
        <w:r w:rsidRPr="006C776F">
          <w:rPr>
            <w:rStyle w:val="ksbanormal"/>
          </w:rPr>
          <w:t>Suffers serious physical injury;</w:t>
        </w:r>
      </w:ins>
    </w:p>
    <w:p w14:paraId="344A41E5" w14:textId="77777777" w:rsidR="00174DF2" w:rsidRPr="006C776F" w:rsidRDefault="00174DF2" w:rsidP="00174DF2">
      <w:pPr>
        <w:pStyle w:val="policytext"/>
        <w:rPr>
          <w:ins w:id="2595" w:author="Kinderis, Ben - KSBA" w:date="2025-05-08T09:50:00Z"/>
          <w:rStyle w:val="ksbanormal"/>
        </w:rPr>
      </w:pPr>
      <w:ins w:id="2596" w:author="Kinderis, Ben - KSBA" w:date="2025-05-08T09:50:00Z">
        <w:r w:rsidRPr="006C776F">
          <w:rPr>
            <w:rStyle w:val="ksbanormal"/>
          </w:rPr>
          <w:t>In which case it is a Class D felony; or</w:t>
        </w:r>
      </w:ins>
    </w:p>
    <w:p w14:paraId="1FCECAE1" w14:textId="77777777" w:rsidR="00174DF2" w:rsidRPr="006C776F" w:rsidRDefault="00174DF2" w:rsidP="00174DF2">
      <w:pPr>
        <w:pStyle w:val="policytext"/>
        <w:numPr>
          <w:ilvl w:val="0"/>
          <w:numId w:val="75"/>
        </w:numPr>
        <w:rPr>
          <w:ins w:id="2597" w:author="Kinderis, Ben - KSBA" w:date="2025-05-08T09:50:00Z"/>
          <w:rStyle w:val="ksbanormal"/>
        </w:rPr>
      </w:pPr>
      <w:ins w:id="2598" w:author="Kinderis, Ben - KSBA" w:date="2025-05-08T09:50:00Z">
        <w:r w:rsidRPr="006C776F">
          <w:rPr>
            <w:rStyle w:val="ksbanormal"/>
          </w:rPr>
          <w:t>1. The person:</w:t>
        </w:r>
      </w:ins>
    </w:p>
    <w:p w14:paraId="5B49E7AA" w14:textId="77777777" w:rsidR="00174DF2" w:rsidRPr="006C776F" w:rsidRDefault="00174DF2" w:rsidP="00174DF2">
      <w:pPr>
        <w:pStyle w:val="policytext"/>
        <w:numPr>
          <w:ilvl w:val="0"/>
          <w:numId w:val="77"/>
        </w:numPr>
        <w:rPr>
          <w:ins w:id="2599" w:author="Kinderis, Ben - KSBA" w:date="2025-05-08T09:50:00Z"/>
          <w:rStyle w:val="ksbanormal"/>
        </w:rPr>
      </w:pPr>
      <w:ins w:id="2600" w:author="Kinderis, Ben - KSBA" w:date="2025-05-08T09:50:00Z">
        <w:r w:rsidRPr="006C776F">
          <w:rPr>
            <w:rStyle w:val="ksbanormal"/>
          </w:rPr>
          <w:t>Was previously convicted of any sexual offense under KRS Chapter 510 or a sex crime as defined in KRS 17.500;</w:t>
        </w:r>
      </w:ins>
    </w:p>
    <w:p w14:paraId="3D493B00" w14:textId="77777777" w:rsidR="00174DF2" w:rsidRPr="006C776F" w:rsidRDefault="00174DF2" w:rsidP="00174DF2">
      <w:pPr>
        <w:pStyle w:val="policytext"/>
        <w:numPr>
          <w:ilvl w:val="0"/>
          <w:numId w:val="77"/>
        </w:numPr>
        <w:rPr>
          <w:ins w:id="2601" w:author="Kinderis, Ben - KSBA" w:date="2025-05-08T09:50:00Z"/>
          <w:rStyle w:val="ksbanormal"/>
        </w:rPr>
      </w:pPr>
      <w:ins w:id="2602" w:author="Kinderis, Ben - KSBA" w:date="2025-05-08T09:50:00Z">
        <w:r w:rsidRPr="006C776F">
          <w:rPr>
            <w:rStyle w:val="ksbanormal"/>
          </w:rPr>
          <w:t>Occupied a position of special trust or a position of authority as those terms are defined in KRS 532.045 in relation to the victim;</w:t>
        </w:r>
      </w:ins>
    </w:p>
    <w:p w14:paraId="3D694B76" w14:textId="77777777" w:rsidR="00174DF2" w:rsidRPr="006C776F" w:rsidRDefault="00174DF2" w:rsidP="00174DF2">
      <w:pPr>
        <w:pStyle w:val="policytext"/>
        <w:numPr>
          <w:ilvl w:val="0"/>
          <w:numId w:val="77"/>
        </w:numPr>
        <w:rPr>
          <w:ins w:id="2603" w:author="Kinderis, Ben - KSBA" w:date="2025-05-08T09:50:00Z"/>
          <w:rStyle w:val="ksbanormal"/>
        </w:rPr>
      </w:pPr>
      <w:ins w:id="2604" w:author="Kinderis, Ben - KSBA" w:date="2025-05-08T09:50:00Z">
        <w:r w:rsidRPr="006C776F">
          <w:rPr>
            <w:rStyle w:val="ksbanormal"/>
          </w:rPr>
          <w:t>Used or threatened the use of a deadly weapon or dangerous instrument against the victim during the commission of the offense; or</w:t>
        </w:r>
      </w:ins>
    </w:p>
    <w:p w14:paraId="0B80CD41" w14:textId="77777777" w:rsidR="00174DF2" w:rsidRDefault="00174DF2" w:rsidP="00174DF2">
      <w:pPr>
        <w:pStyle w:val="policytext"/>
        <w:numPr>
          <w:ilvl w:val="0"/>
          <w:numId w:val="77"/>
        </w:numPr>
        <w:rPr>
          <w:ins w:id="2605" w:author="Kinderis, Ben - KSBA" w:date="2025-05-08T09:51:00Z"/>
          <w:b/>
        </w:rPr>
      </w:pPr>
      <w:ins w:id="2606" w:author="Kinderis, Ben - KSBA" w:date="2025-05-08T09:50:00Z">
        <w:r w:rsidRPr="006C776F">
          <w:rPr>
            <w:rStyle w:val="ksbanormal"/>
          </w:rPr>
          <w:t>Is an adult and the victim is a minor, and there is greater than a four (4) year difference in age between them; or</w:t>
        </w:r>
      </w:ins>
      <w:ins w:id="2607" w:author="Kinderis, Ben - KSBA" w:date="2025-05-08T09:51:00Z">
        <w:r>
          <w:rPr>
            <w:b/>
          </w:rPr>
          <w:br w:type="page"/>
        </w:r>
      </w:ins>
    </w:p>
    <w:p w14:paraId="674EF2DB" w14:textId="77777777" w:rsidR="00174DF2" w:rsidRDefault="00174DF2" w:rsidP="00174DF2">
      <w:pPr>
        <w:pStyle w:val="Heading1"/>
        <w:rPr>
          <w:ins w:id="2608" w:author="Kinderis, Ben - KSBA" w:date="2025-05-08T09:51:00Z"/>
        </w:rPr>
      </w:pPr>
      <w:ins w:id="2609" w:author="Kinderis, Ben - KSBA" w:date="2025-05-08T09:51:00Z">
        <w:r>
          <w:lastRenderedPageBreak/>
          <w:t>STUDENTS</w:t>
        </w:r>
        <w:r>
          <w:tab/>
        </w:r>
        <w:r>
          <w:rPr>
            <w:vanish/>
          </w:rPr>
          <w:t>A</w:t>
        </w:r>
        <w:r>
          <w:t>09.4221</w:t>
        </w:r>
      </w:ins>
    </w:p>
    <w:p w14:paraId="5AC796E5" w14:textId="77777777" w:rsidR="00174DF2" w:rsidRPr="00EF7951" w:rsidRDefault="00174DF2" w:rsidP="00174DF2">
      <w:pPr>
        <w:pStyle w:val="Heading1"/>
        <w:rPr>
          <w:ins w:id="2610" w:author="Kinderis, Ben - KSBA" w:date="2025-05-08T09:51:00Z"/>
        </w:rPr>
      </w:pPr>
      <w:ins w:id="2611" w:author="Kinderis, Ben - KSBA" w:date="2025-05-08T09:51:00Z">
        <w:r>
          <w:tab/>
          <w:t>(Continued)</w:t>
        </w:r>
      </w:ins>
    </w:p>
    <w:p w14:paraId="35F4B924" w14:textId="77777777" w:rsidR="00174DF2" w:rsidRDefault="00174DF2" w:rsidP="00174DF2">
      <w:pPr>
        <w:pStyle w:val="policytitle"/>
        <w:rPr>
          <w:ins w:id="2612" w:author="Kinderis, Ben - KSBA" w:date="2025-05-08T09:51:00Z"/>
        </w:rPr>
      </w:pPr>
      <w:ins w:id="2613" w:author="Kinderis, Ben - KSBA" w:date="2025-05-08T09:51:00Z">
        <w:r>
          <w:t>Sexual Extortion</w:t>
        </w:r>
      </w:ins>
    </w:p>
    <w:p w14:paraId="086F6DC7" w14:textId="77777777" w:rsidR="00174DF2" w:rsidRPr="00EF7951" w:rsidRDefault="00174DF2">
      <w:pPr>
        <w:pStyle w:val="sideheading"/>
        <w:rPr>
          <w:ins w:id="2614" w:author="Kinderis, Ben - KSBA" w:date="2025-05-08T09:51:00Z"/>
        </w:rPr>
        <w:pPrChange w:id="2615" w:author="Kinderis, Ben - KSBA" w:date="2025-05-08T09:51:00Z">
          <w:pPr>
            <w:pStyle w:val="top"/>
          </w:pPr>
        </w:pPrChange>
      </w:pPr>
      <w:ins w:id="2616" w:author="Kinderis, Ben - KSBA" w:date="2025-05-08T09:51:00Z">
        <w:r w:rsidRPr="00EF7951">
          <w:t>Definition (continued)</w:t>
        </w:r>
      </w:ins>
    </w:p>
    <w:p w14:paraId="35D31AA6" w14:textId="77777777" w:rsidR="00174DF2" w:rsidRPr="006C776F" w:rsidRDefault="00174DF2" w:rsidP="00174DF2">
      <w:pPr>
        <w:pStyle w:val="policytext"/>
        <w:numPr>
          <w:ilvl w:val="0"/>
          <w:numId w:val="78"/>
        </w:numPr>
        <w:jc w:val="left"/>
        <w:rPr>
          <w:ins w:id="2617" w:author="Kinderis, Ben - KSBA" w:date="2025-05-08T09:51:00Z"/>
          <w:rStyle w:val="ksbanormal"/>
        </w:rPr>
      </w:pPr>
      <w:ins w:id="2618" w:author="Kinderis, Ben - KSBA" w:date="2025-05-08T09:51:00Z">
        <w:r w:rsidRPr="006C776F">
          <w:rPr>
            <w:rStyle w:val="ksbanormal"/>
          </w:rPr>
          <w:t>The offense was committed during the course of a kidnapping as described in KRS 509.040;</w:t>
        </w:r>
      </w:ins>
    </w:p>
    <w:p w14:paraId="7EB22459" w14:textId="77777777" w:rsidR="00174DF2" w:rsidRPr="006C776F" w:rsidRDefault="00174DF2">
      <w:pPr>
        <w:pStyle w:val="policytext"/>
        <w:ind w:left="720"/>
        <w:jc w:val="left"/>
        <w:rPr>
          <w:ins w:id="2619" w:author="Kinderis, Ben - KSBA" w:date="2025-05-08T09:51:00Z"/>
          <w:rStyle w:val="ksbanormal"/>
        </w:rPr>
        <w:pPrChange w:id="2620" w:author="Kinderis, Ben - KSBA" w:date="2025-05-08T09:53:00Z">
          <w:pPr>
            <w:pStyle w:val="policytext"/>
            <w:jc w:val="left"/>
          </w:pPr>
        </w:pPrChange>
      </w:pPr>
      <w:ins w:id="2621" w:author="Kinderis, Ben - KSBA" w:date="2025-05-08T09:51:00Z">
        <w:r w:rsidRPr="006C776F">
          <w:rPr>
            <w:rStyle w:val="ksbanormal"/>
          </w:rPr>
          <w:t>In which case the person shall be charged one (1) level higher than the level otherwise specified in this subsection.</w:t>
        </w:r>
      </w:ins>
    </w:p>
    <w:p w14:paraId="13296691" w14:textId="77777777" w:rsidR="00174DF2" w:rsidRPr="006C776F" w:rsidRDefault="00174DF2" w:rsidP="00174DF2">
      <w:pPr>
        <w:pStyle w:val="policytext"/>
        <w:rPr>
          <w:ins w:id="2622" w:author="Kinderis, Ben - KSBA" w:date="2025-05-08T09:51:00Z"/>
          <w:rStyle w:val="ksbanormal"/>
        </w:rPr>
      </w:pPr>
      <w:ins w:id="2623" w:author="Kinderis, Ben - KSBA" w:date="2025-05-08T09:51:00Z">
        <w:r w:rsidRPr="006C776F">
          <w:rPr>
            <w:rStyle w:val="ksbanormal"/>
          </w:rPr>
          <w:t>If the victim attempts suicide resulting in serious physical injury or dies by suicide within ninety (90) days of the commission of the offense as a proximate result of the trauma the victim experience during or following the commission of the offense, the person may be prosecuted for homicide under KRS Chapter 507 or assault under KRS Chapter 508.</w:t>
        </w:r>
      </w:ins>
    </w:p>
    <w:p w14:paraId="36508272" w14:textId="77777777" w:rsidR="00174DF2" w:rsidRPr="006C776F" w:rsidRDefault="00174DF2" w:rsidP="00174DF2">
      <w:pPr>
        <w:pStyle w:val="policytext"/>
        <w:rPr>
          <w:ins w:id="2624" w:author="Kinderis, Ben - KSBA" w:date="2025-05-08T09:51:00Z"/>
          <w:rStyle w:val="ksbanormal"/>
        </w:rPr>
      </w:pPr>
      <w:ins w:id="2625" w:author="Kinderis, Ben - KSBA" w:date="2025-05-08T09:51:00Z">
        <w:r w:rsidRPr="006C776F">
          <w:rPr>
            <w:rStyle w:val="ksbanormal"/>
          </w:rPr>
          <w:t>This section does not apply to:</w:t>
        </w:r>
      </w:ins>
    </w:p>
    <w:p w14:paraId="49A92AFA" w14:textId="77777777" w:rsidR="00174DF2" w:rsidRPr="006C776F" w:rsidRDefault="00174DF2" w:rsidP="00174DF2">
      <w:pPr>
        <w:pStyle w:val="policytext"/>
        <w:numPr>
          <w:ilvl w:val="0"/>
          <w:numId w:val="79"/>
        </w:numPr>
        <w:rPr>
          <w:ins w:id="2626" w:author="Kinderis, Ben - KSBA" w:date="2025-05-08T09:51:00Z"/>
          <w:rStyle w:val="ksbanormal"/>
        </w:rPr>
      </w:pPr>
      <w:ins w:id="2627" w:author="Kinderis, Ben - KSBA" w:date="2025-05-08T09:51:00Z">
        <w:r w:rsidRPr="006C776F">
          <w:rPr>
            <w:rStyle w:val="ksbanormal"/>
          </w:rPr>
          <w:t>Images involving voluntary nudity or sexual conduct in public, commercial settings, or in a place where a person does not have a reasonable expectation of privacy;</w:t>
        </w:r>
      </w:ins>
    </w:p>
    <w:p w14:paraId="79E2914F" w14:textId="77777777" w:rsidR="00174DF2" w:rsidRPr="006C776F" w:rsidRDefault="00174DF2" w:rsidP="00174DF2">
      <w:pPr>
        <w:pStyle w:val="policytext"/>
        <w:numPr>
          <w:ilvl w:val="0"/>
          <w:numId w:val="79"/>
        </w:numPr>
        <w:rPr>
          <w:ins w:id="2628" w:author="Kinderis, Ben - KSBA" w:date="2025-05-08T09:51:00Z"/>
          <w:rStyle w:val="ksbanormal"/>
        </w:rPr>
      </w:pPr>
      <w:ins w:id="2629" w:author="Kinderis, Ben - KSBA" w:date="2025-05-08T09:51:00Z">
        <w:r w:rsidRPr="006C776F">
          <w:rPr>
            <w:rStyle w:val="ksbanormal"/>
          </w:rPr>
          <w:t>Disclosures made in the public interest, including the reporting of unlawful conduct, or lawful and common practices of law enforcement, criminal reporting, corrections, legal proceedings, or medical treatment;</w:t>
        </w:r>
      </w:ins>
    </w:p>
    <w:p w14:paraId="03ED7166" w14:textId="77777777" w:rsidR="00174DF2" w:rsidRPr="006C776F" w:rsidRDefault="00174DF2" w:rsidP="00174DF2">
      <w:pPr>
        <w:pStyle w:val="policytext"/>
        <w:numPr>
          <w:ilvl w:val="0"/>
          <w:numId w:val="79"/>
        </w:numPr>
        <w:rPr>
          <w:ins w:id="2630" w:author="Kinderis, Ben - KSBA" w:date="2025-05-08T09:51:00Z"/>
          <w:rStyle w:val="ksbanormal"/>
        </w:rPr>
      </w:pPr>
      <w:ins w:id="2631" w:author="Kinderis, Ben - KSBA" w:date="2025-05-08T09:51:00Z">
        <w:r w:rsidRPr="006C776F">
          <w:rPr>
            <w:rStyle w:val="ksbanormal"/>
          </w:rPr>
          <w:t>Disclosures of materials that constitute a matter of public concern; or</w:t>
        </w:r>
      </w:ins>
    </w:p>
    <w:p w14:paraId="47240688" w14:textId="77777777" w:rsidR="00174DF2" w:rsidRPr="006C776F" w:rsidRDefault="00174DF2" w:rsidP="00174DF2">
      <w:pPr>
        <w:pStyle w:val="policytext"/>
        <w:numPr>
          <w:ilvl w:val="0"/>
          <w:numId w:val="79"/>
        </w:numPr>
        <w:rPr>
          <w:ins w:id="2632" w:author="Kinderis, Ben - KSBA" w:date="2025-05-08T09:51:00Z"/>
          <w:rStyle w:val="ksbanormal"/>
        </w:rPr>
      </w:pPr>
      <w:ins w:id="2633" w:author="Kinderis, Ben - KSBA" w:date="2025-05-08T09:51:00Z">
        <w:r w:rsidRPr="006C776F">
          <w:rPr>
            <w:rStyle w:val="ksbanormal"/>
          </w:rPr>
          <w:t>When acting in its capacity as a provider of those services, a:</w:t>
        </w:r>
      </w:ins>
    </w:p>
    <w:p w14:paraId="4C1B7D40" w14:textId="77777777" w:rsidR="00174DF2" w:rsidRPr="006C776F" w:rsidRDefault="00174DF2" w:rsidP="00174DF2">
      <w:pPr>
        <w:pStyle w:val="policytext"/>
        <w:numPr>
          <w:ilvl w:val="0"/>
          <w:numId w:val="80"/>
        </w:numPr>
        <w:rPr>
          <w:ins w:id="2634" w:author="Kinderis, Ben - KSBA" w:date="2025-05-08T09:51:00Z"/>
          <w:rStyle w:val="ksbanormal"/>
        </w:rPr>
      </w:pPr>
      <w:ins w:id="2635" w:author="Kinderis, Ben - KSBA" w:date="2025-05-08T09:51:00Z">
        <w:r w:rsidRPr="006C776F">
          <w:rPr>
            <w:rStyle w:val="ksbanormal"/>
          </w:rPr>
          <w:t>Broadband internet access service provider;</w:t>
        </w:r>
      </w:ins>
    </w:p>
    <w:p w14:paraId="55A0E507" w14:textId="77777777" w:rsidR="00174DF2" w:rsidRPr="006C776F" w:rsidRDefault="00174DF2" w:rsidP="00174DF2">
      <w:pPr>
        <w:pStyle w:val="policytext"/>
        <w:numPr>
          <w:ilvl w:val="0"/>
          <w:numId w:val="80"/>
        </w:numPr>
        <w:rPr>
          <w:ins w:id="2636" w:author="Kinderis, Ben - KSBA" w:date="2025-05-08T09:51:00Z"/>
          <w:rStyle w:val="ksbanormal"/>
        </w:rPr>
      </w:pPr>
      <w:ins w:id="2637" w:author="Kinderis, Ben - KSBA" w:date="2025-05-08T09:51:00Z">
        <w:r w:rsidRPr="006C776F">
          <w:rPr>
            <w:rStyle w:val="ksbanormal"/>
          </w:rPr>
          <w:t>Telecommunications service provider, an interconnected VoIP service provider, or a mobile service providers as defined in 47 U.S.C. sec. 153;</w:t>
        </w:r>
      </w:ins>
    </w:p>
    <w:p w14:paraId="187F2326" w14:textId="77777777" w:rsidR="00174DF2" w:rsidRPr="006C776F" w:rsidRDefault="00174DF2" w:rsidP="00174DF2">
      <w:pPr>
        <w:pStyle w:val="policytext"/>
        <w:numPr>
          <w:ilvl w:val="0"/>
          <w:numId w:val="80"/>
        </w:numPr>
        <w:rPr>
          <w:ins w:id="2638" w:author="Kinderis, Ben - KSBA" w:date="2025-05-08T09:51:00Z"/>
          <w:rStyle w:val="ksbanormal"/>
        </w:rPr>
      </w:pPr>
      <w:ins w:id="2639" w:author="Kinderis, Ben - KSBA" w:date="2025-05-08T09:51:00Z">
        <w:r w:rsidRPr="006C776F">
          <w:rPr>
            <w:rStyle w:val="ksbanormal"/>
          </w:rPr>
          <w:t>Commercial mobile service providers as defined in 47 U.S.C. sec. 332; or</w:t>
        </w:r>
      </w:ins>
    </w:p>
    <w:p w14:paraId="607427F8" w14:textId="77777777" w:rsidR="00174DF2" w:rsidRPr="006C776F" w:rsidRDefault="00174DF2" w:rsidP="00174DF2">
      <w:pPr>
        <w:pStyle w:val="policytext"/>
        <w:numPr>
          <w:ilvl w:val="0"/>
          <w:numId w:val="80"/>
        </w:numPr>
        <w:rPr>
          <w:ins w:id="2640" w:author="Kinderis, Ben - KSBA" w:date="2025-05-08T09:51:00Z"/>
          <w:rStyle w:val="ksbanormal"/>
        </w:rPr>
      </w:pPr>
      <w:ins w:id="2641" w:author="Kinderis, Ben - KSBA" w:date="2025-05-08T09:51:00Z">
        <w:r w:rsidRPr="006C776F">
          <w:rPr>
            <w:rStyle w:val="ksbanormal"/>
          </w:rPr>
          <w:t>Cable operator as defined in 47 U.S.C. sect. 522; or</w:t>
        </w:r>
      </w:ins>
    </w:p>
    <w:p w14:paraId="632E33A7" w14:textId="77777777" w:rsidR="00174DF2" w:rsidRPr="00EF7951" w:rsidRDefault="00174DF2">
      <w:pPr>
        <w:pStyle w:val="policytext"/>
        <w:numPr>
          <w:ilvl w:val="0"/>
          <w:numId w:val="79"/>
        </w:numPr>
        <w:rPr>
          <w:ins w:id="2642" w:author="Kinderis, Ben - KSBA" w:date="2025-05-08T09:51:00Z"/>
        </w:rPr>
        <w:pPrChange w:id="2643" w:author="Unknown" w:date="2025-03-19T08:52:00Z">
          <w:pPr>
            <w:pStyle w:val="certstyle"/>
          </w:pPr>
        </w:pPrChange>
      </w:pPr>
      <w:ins w:id="2644" w:author="Kinderis, Ben - KSBA" w:date="2025-05-08T09:51:00Z">
        <w:r w:rsidRPr="006C776F">
          <w:rPr>
            <w:rStyle w:val="ksbanormal"/>
          </w:rPr>
          <w:t>An interactive computer service, as defined in 47 U.S.C. sec. 230, related to content provided by a user of the interactive computer service.</w:t>
        </w:r>
        <w:r w:rsidRPr="00C02511">
          <w:rPr>
            <w:rStyle w:val="ksbanormal"/>
            <w:vertAlign w:val="superscript"/>
            <w:rPrChange w:id="2645" w:author="Unknown" w:date="2025-03-19T09:06:00Z">
              <w:rPr>
                <w:b w:val="0"/>
                <w:smallCaps w:val="0"/>
              </w:rPr>
            </w:rPrChange>
          </w:rPr>
          <w:t>1</w:t>
        </w:r>
      </w:ins>
    </w:p>
    <w:p w14:paraId="7E807058" w14:textId="77777777" w:rsidR="00174DF2" w:rsidRPr="00EF7951" w:rsidRDefault="00174DF2">
      <w:pPr>
        <w:pStyle w:val="sideheading"/>
        <w:rPr>
          <w:ins w:id="2646" w:author="Kinderis, Ben - KSBA" w:date="2025-05-08T09:51:00Z"/>
        </w:rPr>
        <w:pPrChange w:id="2647" w:author="Kinderis, Ben - KSBA" w:date="2025-05-08T09:52:00Z">
          <w:pPr>
            <w:pStyle w:val="policytitle"/>
          </w:pPr>
        </w:pPrChange>
      </w:pPr>
      <w:ins w:id="2648" w:author="Kinderis, Ben - KSBA" w:date="2025-05-08T09:51:00Z">
        <w:r w:rsidRPr="00EF7951">
          <w:t>Student and Parent Notification</w:t>
        </w:r>
      </w:ins>
    </w:p>
    <w:p w14:paraId="2062E8A4" w14:textId="77777777" w:rsidR="00174DF2" w:rsidRPr="00EF7951" w:rsidRDefault="00174DF2">
      <w:pPr>
        <w:pStyle w:val="policytext"/>
        <w:rPr>
          <w:ins w:id="2649" w:author="Kinderis, Ben - KSBA" w:date="2025-05-08T09:51:00Z"/>
        </w:rPr>
        <w:pPrChange w:id="2650" w:author="Unknown" w:date="2025-03-19T09:01:00Z">
          <w:pPr>
            <w:pStyle w:val="policytitle"/>
          </w:pPr>
        </w:pPrChange>
      </w:pPr>
      <w:ins w:id="2651" w:author="Kinderis, Ben - KSBA" w:date="2025-05-08T09:51:00Z">
        <w:r w:rsidRPr="006C776F">
          <w:rPr>
            <w:rStyle w:val="ksbanormal"/>
            <w:rPrChange w:id="2652" w:author="Unknown" w:date="2025-03-19T09:19:00Z">
              <w:rPr>
                <w:bCs/>
                <w:szCs w:val="24"/>
              </w:rPr>
            </w:rPrChange>
          </w:rPr>
          <w:t xml:space="preserve">The Superintendent shall require the Principal of each school to provide written notice of the </w:t>
        </w:r>
        <w:r w:rsidRPr="006C776F">
          <w:rPr>
            <w:rStyle w:val="ksbanormal"/>
          </w:rPr>
          <w:t>“Definition” section of this policy</w:t>
        </w:r>
        <w:r w:rsidRPr="006C776F">
          <w:rPr>
            <w:rStyle w:val="ksbanormal"/>
            <w:rPrChange w:id="2653" w:author="Unknown" w:date="2025-03-19T09:19:00Z">
              <w:rPr>
                <w:bCs/>
                <w:szCs w:val="24"/>
              </w:rPr>
            </w:rPrChange>
          </w:rPr>
          <w:t xml:space="preserve"> to students in grades four (4) and above in an age-appropriate manner and to parents or guardians of all students within ten (10) days of the first instructional day of each school year.</w:t>
        </w:r>
        <w:r w:rsidRPr="00C02511">
          <w:rPr>
            <w:rStyle w:val="ksbanormal"/>
            <w:vertAlign w:val="superscript"/>
            <w:rPrChange w:id="2654" w:author="Unknown" w:date="2025-03-19T09:07:00Z">
              <w:rPr>
                <w:b w:val="0"/>
                <w:bCs/>
                <w:szCs w:val="24"/>
              </w:rPr>
            </w:rPrChange>
          </w:rPr>
          <w:t>2</w:t>
        </w:r>
      </w:ins>
    </w:p>
    <w:p w14:paraId="0D839B0C" w14:textId="77777777" w:rsidR="00174DF2" w:rsidRPr="00EF7951" w:rsidRDefault="00174DF2">
      <w:pPr>
        <w:pStyle w:val="sideheading"/>
        <w:rPr>
          <w:ins w:id="2655" w:author="Kinderis, Ben - KSBA" w:date="2025-05-08T09:52:00Z"/>
        </w:rPr>
        <w:pPrChange w:id="2656" w:author="Kinderis, Ben - KSBA" w:date="2025-05-08T09:53:00Z">
          <w:pPr>
            <w:pStyle w:val="policytitle"/>
          </w:pPr>
        </w:pPrChange>
      </w:pPr>
      <w:ins w:id="2657" w:author="Kinderis, Ben - KSBA" w:date="2025-05-08T09:52:00Z">
        <w:r w:rsidRPr="00EF7951">
          <w:t>Signage</w:t>
        </w:r>
      </w:ins>
    </w:p>
    <w:p w14:paraId="0CDFC912" w14:textId="77777777" w:rsidR="00174DF2" w:rsidRPr="006C776F" w:rsidRDefault="00174DF2" w:rsidP="00174DF2">
      <w:pPr>
        <w:pStyle w:val="policytext"/>
        <w:rPr>
          <w:ins w:id="2658" w:author="Kinderis, Ben - KSBA" w:date="2025-05-08T09:54:00Z"/>
          <w:rStyle w:val="ksbanormal"/>
        </w:rPr>
      </w:pPr>
      <w:ins w:id="2659" w:author="Kinderis, Ben - KSBA" w:date="2025-05-08T09:52:00Z">
        <w:r w:rsidRPr="006C776F">
          <w:rPr>
            <w:rStyle w:val="ksbanormal"/>
            <w:rPrChange w:id="2660" w:author="Unknown" w:date="2025-03-19T09:19:00Z">
              <w:rPr>
                <w:bCs/>
                <w:sz w:val="28"/>
                <w:szCs w:val="24"/>
              </w:rPr>
            </w:rPrChange>
          </w:rPr>
          <w:t>By August 1, 2025, the Board shall require each school with</w:t>
        </w:r>
        <w:r w:rsidRPr="006C776F">
          <w:rPr>
            <w:rStyle w:val="ksbanormal"/>
            <w:rPrChange w:id="2661" w:author="Unknown" w:date="2025-03-19T10:12:00Z">
              <w:rPr>
                <w:bCs/>
                <w:sz w:val="28"/>
                <w:szCs w:val="24"/>
              </w:rPr>
            </w:rPrChange>
          </w:rPr>
          <w:t xml:space="preserve"> instructional</w:t>
        </w:r>
        <w:r w:rsidRPr="006C776F">
          <w:rPr>
            <w:rStyle w:val="ksbanormal"/>
            <w:rPrChange w:id="2662" w:author="Unknown" w:date="2025-03-19T09:19:00Z">
              <w:rPr>
                <w:bCs/>
                <w:sz w:val="28"/>
                <w:szCs w:val="24"/>
              </w:rPr>
            </w:rPrChange>
          </w:rPr>
          <w:t xml:space="preserve"> spaces for students in grades six (6) through twelve (12) to display, in a prominent location in each school building, a legible printed sign in English and Spanish at least eight and one-half (8.5) inches by eleven (11) inches in size that shall contain:</w:t>
        </w:r>
      </w:ins>
      <w:ins w:id="2663" w:author="Kinderis, Ben - KSBA" w:date="2025-05-08T09:54:00Z">
        <w:r w:rsidRPr="006C776F">
          <w:rPr>
            <w:rStyle w:val="ksbanormal"/>
          </w:rPr>
          <w:br w:type="page"/>
        </w:r>
      </w:ins>
    </w:p>
    <w:p w14:paraId="00316360" w14:textId="77777777" w:rsidR="00174DF2" w:rsidRDefault="00174DF2" w:rsidP="00174DF2">
      <w:pPr>
        <w:pStyle w:val="Heading1"/>
        <w:rPr>
          <w:ins w:id="2664" w:author="Kinderis, Ben - KSBA" w:date="2025-05-08T09:54:00Z"/>
        </w:rPr>
      </w:pPr>
      <w:ins w:id="2665" w:author="Kinderis, Ben - KSBA" w:date="2025-05-08T09:54:00Z">
        <w:r>
          <w:lastRenderedPageBreak/>
          <w:t>STUDENTS</w:t>
        </w:r>
        <w:r>
          <w:tab/>
        </w:r>
        <w:r>
          <w:rPr>
            <w:vanish/>
          </w:rPr>
          <w:t>A</w:t>
        </w:r>
        <w:r>
          <w:t>09.4221</w:t>
        </w:r>
      </w:ins>
    </w:p>
    <w:p w14:paraId="01BE1752" w14:textId="77777777" w:rsidR="00174DF2" w:rsidRPr="00EF7951" w:rsidRDefault="00174DF2" w:rsidP="00174DF2">
      <w:pPr>
        <w:pStyle w:val="Heading1"/>
        <w:rPr>
          <w:ins w:id="2666" w:author="Kinderis, Ben - KSBA" w:date="2025-05-08T09:54:00Z"/>
        </w:rPr>
      </w:pPr>
      <w:ins w:id="2667" w:author="Kinderis, Ben - KSBA" w:date="2025-05-08T09:54:00Z">
        <w:r>
          <w:tab/>
          <w:t>(Continued)</w:t>
        </w:r>
      </w:ins>
    </w:p>
    <w:p w14:paraId="7491562A" w14:textId="77777777" w:rsidR="00174DF2" w:rsidRDefault="00174DF2" w:rsidP="00174DF2">
      <w:pPr>
        <w:pStyle w:val="policytitle"/>
        <w:rPr>
          <w:ins w:id="2668" w:author="Kinderis, Ben - KSBA" w:date="2025-05-08T09:54:00Z"/>
        </w:rPr>
      </w:pPr>
      <w:ins w:id="2669" w:author="Kinderis, Ben - KSBA" w:date="2025-05-08T09:54:00Z">
        <w:r>
          <w:t>Sexual Extortion</w:t>
        </w:r>
      </w:ins>
    </w:p>
    <w:p w14:paraId="06A38C60" w14:textId="77777777" w:rsidR="00174DF2" w:rsidRPr="00EF7951" w:rsidRDefault="00174DF2">
      <w:pPr>
        <w:pStyle w:val="sideheading"/>
        <w:rPr>
          <w:ins w:id="2670" w:author="Kinderis, Ben - KSBA" w:date="2025-05-08T09:52:00Z"/>
        </w:rPr>
        <w:pPrChange w:id="2671" w:author="Kinderis, Ben - KSBA" w:date="2025-05-08T09:54:00Z">
          <w:pPr>
            <w:pStyle w:val="policytitle"/>
          </w:pPr>
        </w:pPrChange>
      </w:pPr>
      <w:ins w:id="2672" w:author="Kinderis, Ben - KSBA" w:date="2025-05-08T09:54:00Z">
        <w:r w:rsidRPr="00EF7951">
          <w:t>Signage</w:t>
        </w:r>
        <w:r>
          <w:t xml:space="preserve"> (continued)</w:t>
        </w:r>
      </w:ins>
    </w:p>
    <w:p w14:paraId="4B4CED8E" w14:textId="77777777" w:rsidR="00174DF2" w:rsidRPr="006C776F" w:rsidRDefault="00174DF2">
      <w:pPr>
        <w:pStyle w:val="policytext"/>
        <w:numPr>
          <w:ilvl w:val="0"/>
          <w:numId w:val="81"/>
        </w:numPr>
        <w:rPr>
          <w:ins w:id="2673" w:author="Kinderis, Ben - KSBA" w:date="2025-05-08T09:52:00Z"/>
          <w:rStyle w:val="ksbanormal"/>
        </w:rPr>
        <w:pPrChange w:id="2674" w:author="Unknown" w:date="2025-03-19T09:01:00Z">
          <w:pPr>
            <w:pStyle w:val="policytitle"/>
            <w:tabs>
              <w:tab w:val="num" w:pos="360"/>
            </w:tabs>
          </w:pPr>
        </w:pPrChange>
      </w:pPr>
      <w:ins w:id="2675" w:author="Kinderis, Ben - KSBA" w:date="2025-05-08T09:52:00Z">
        <w:r w:rsidRPr="006C776F">
          <w:rPr>
            <w:rStyle w:val="ksbanormal"/>
            <w:rPrChange w:id="2676" w:author="Unknown" w:date="2025-03-19T09:19:00Z">
              <w:rPr>
                <w:bCs/>
                <w:szCs w:val="24"/>
              </w:rPr>
            </w:rPrChange>
          </w:rPr>
          <w:t>An age-appropriate description of sexual extortion consistent with the “Definition” section of this policy;</w:t>
        </w:r>
      </w:ins>
    </w:p>
    <w:p w14:paraId="614240A4" w14:textId="77777777" w:rsidR="00174DF2" w:rsidRPr="006C776F" w:rsidRDefault="00174DF2">
      <w:pPr>
        <w:pStyle w:val="policytext"/>
        <w:numPr>
          <w:ilvl w:val="0"/>
          <w:numId w:val="81"/>
        </w:numPr>
        <w:rPr>
          <w:ins w:id="2677" w:author="Kinderis, Ben - KSBA" w:date="2025-05-08T09:52:00Z"/>
          <w:rStyle w:val="ksbanormal"/>
          <w:b/>
        </w:rPr>
        <w:pPrChange w:id="2678" w:author="Unknown" w:date="2025-03-19T09:01:00Z">
          <w:pPr>
            <w:pStyle w:val="policytitle"/>
            <w:tabs>
              <w:tab w:val="num" w:pos="360"/>
            </w:tabs>
          </w:pPr>
        </w:pPrChange>
      </w:pPr>
      <w:ins w:id="2679" w:author="Kinderis, Ben - KSBA" w:date="2025-05-08T09:52:00Z">
        <w:r w:rsidRPr="006C776F">
          <w:rPr>
            <w:rStyle w:val="ksbanormal"/>
            <w:rPrChange w:id="2680" w:author="Unknown" w:date="2025-03-19T09:19:00Z">
              <w:rPr>
                <w:bCs/>
                <w:szCs w:val="24"/>
              </w:rPr>
            </w:rPrChange>
          </w:rPr>
          <w:t>Contact information for state or local law enforcement for reporting or seeking assistance relating to sexual extortion;</w:t>
        </w:r>
      </w:ins>
    </w:p>
    <w:p w14:paraId="45B6CE89" w14:textId="77777777" w:rsidR="00174DF2" w:rsidRPr="006C776F" w:rsidRDefault="00174DF2">
      <w:pPr>
        <w:pStyle w:val="policytext"/>
        <w:numPr>
          <w:ilvl w:val="0"/>
          <w:numId w:val="81"/>
        </w:numPr>
        <w:rPr>
          <w:ins w:id="2681" w:author="Kinderis, Ben - KSBA" w:date="2025-05-08T09:52:00Z"/>
          <w:rStyle w:val="ksbanormal"/>
          <w:b/>
        </w:rPr>
        <w:pPrChange w:id="2682" w:author="Unknown" w:date="2025-03-19T09:01:00Z">
          <w:pPr>
            <w:pStyle w:val="policytitle"/>
            <w:ind w:left="360"/>
          </w:pPr>
        </w:pPrChange>
      </w:pPr>
      <w:ins w:id="2683" w:author="Kinderis, Ben - KSBA" w:date="2025-05-08T09:52:00Z">
        <w:r w:rsidRPr="006C776F">
          <w:rPr>
            <w:rStyle w:val="ksbanormal"/>
            <w:rPrChange w:id="2684" w:author="Unknown" w:date="2025-03-19T09:17:00Z">
              <w:rPr>
                <w:bCs/>
                <w:szCs w:val="24"/>
              </w:rPr>
            </w:rPrChange>
          </w:rPr>
          <w:t>Contact information for federal law enforcement for reporting or seeking assistance relating to sexual extortion;</w:t>
        </w:r>
      </w:ins>
    </w:p>
    <w:p w14:paraId="111E3A62" w14:textId="77777777" w:rsidR="00174DF2" w:rsidRPr="006C776F" w:rsidRDefault="00174DF2">
      <w:pPr>
        <w:pStyle w:val="policytext"/>
        <w:numPr>
          <w:ilvl w:val="0"/>
          <w:numId w:val="81"/>
        </w:numPr>
        <w:rPr>
          <w:ins w:id="2685" w:author="Kinderis, Ben - KSBA" w:date="2025-05-08T09:52:00Z"/>
          <w:rStyle w:val="ksbanormal"/>
          <w:b/>
        </w:rPr>
        <w:pPrChange w:id="2686" w:author="Unknown" w:date="2025-03-19T09:01:00Z">
          <w:pPr>
            <w:pStyle w:val="policytitle"/>
            <w:tabs>
              <w:tab w:val="num" w:pos="360"/>
            </w:tabs>
          </w:pPr>
        </w:pPrChange>
      </w:pPr>
      <w:ins w:id="2687" w:author="Kinderis, Ben - KSBA" w:date="2025-05-08T09:52:00Z">
        <w:r w:rsidRPr="006C776F">
          <w:rPr>
            <w:rStyle w:val="ksbanormal"/>
            <w:rPrChange w:id="2688" w:author="Unknown" w:date="2025-03-19T09:17:00Z">
              <w:rPr>
                <w:bCs/>
                <w:szCs w:val="24"/>
              </w:rPr>
            </w:rPrChange>
          </w:rPr>
          <w:t>Contact information for a national suicide prevention hotline;</w:t>
        </w:r>
        <w:r w:rsidRPr="006C776F">
          <w:rPr>
            <w:rStyle w:val="ksbanormal"/>
          </w:rPr>
          <w:t xml:space="preserve"> and</w:t>
        </w:r>
      </w:ins>
    </w:p>
    <w:p w14:paraId="4FB2888F" w14:textId="77777777" w:rsidR="00174DF2" w:rsidRPr="00EF7951" w:rsidRDefault="00174DF2" w:rsidP="00174DF2">
      <w:pPr>
        <w:pStyle w:val="policytext"/>
        <w:numPr>
          <w:ilvl w:val="0"/>
          <w:numId w:val="81"/>
        </w:numPr>
        <w:rPr>
          <w:ins w:id="2689" w:author="Kinderis, Ben - KSBA" w:date="2025-05-08T09:52:00Z"/>
          <w:b/>
        </w:rPr>
      </w:pPr>
      <w:ins w:id="2690" w:author="Kinderis, Ben - KSBA" w:date="2025-05-08T09:52:00Z">
        <w:r w:rsidRPr="006C776F">
          <w:rPr>
            <w:rStyle w:val="ksbanormal"/>
            <w:rPrChange w:id="2691" w:author="Unknown" w:date="2025-03-19T09:17:00Z">
              <w:rPr>
                <w:bCs/>
                <w:szCs w:val="24"/>
              </w:rPr>
            </w:rPrChange>
          </w:rPr>
          <w:t>The Uniform Resource Locator (URL), a Quick Response (QR) code, or similar resource to identify the website address for informational and support resources regarding sexual extortion provided by the National Center for Missing and Exploited Children or any federally funded successor entity.</w:t>
        </w:r>
      </w:ins>
      <w:ins w:id="2692" w:author="Barker, Kim - KSBA" w:date="2025-05-20T17:04:00Z">
        <w:r w:rsidRPr="00C02511">
          <w:rPr>
            <w:rStyle w:val="ksbanormal"/>
            <w:vertAlign w:val="superscript"/>
          </w:rPr>
          <w:t>3</w:t>
        </w:r>
      </w:ins>
    </w:p>
    <w:p w14:paraId="0F2DB051" w14:textId="77777777" w:rsidR="00174DF2" w:rsidRPr="006C776F" w:rsidRDefault="00174DF2">
      <w:pPr>
        <w:pStyle w:val="policytext"/>
        <w:rPr>
          <w:ins w:id="2693" w:author="Kinderis, Ben - KSBA" w:date="2025-05-08T09:52:00Z"/>
          <w:rStyle w:val="ksbanormal"/>
          <w:b/>
        </w:rPr>
        <w:pPrChange w:id="2694" w:author="Unknown" w:date="2025-03-19T09:01:00Z">
          <w:pPr>
            <w:pStyle w:val="policytitle"/>
          </w:pPr>
        </w:pPrChange>
      </w:pPr>
      <w:ins w:id="2695" w:author="Kinderis, Ben - KSBA" w:date="2025-05-08T09:52:00Z">
        <w:r w:rsidRPr="006C776F">
          <w:rPr>
            <w:rStyle w:val="ksbanormal"/>
            <w:rPrChange w:id="2696" w:author="Unknown" w:date="2025-03-19T09:17:00Z">
              <w:rPr>
                <w:bCs/>
                <w:szCs w:val="24"/>
              </w:rPr>
            </w:rPrChange>
          </w:rPr>
          <w:t xml:space="preserve">The Kentucky Department of Education shall publish recommendations for information to be included consistent with </w:t>
        </w:r>
        <w:r w:rsidRPr="006C776F">
          <w:rPr>
            <w:rStyle w:val="ksbanormal"/>
          </w:rPr>
          <w:t xml:space="preserve">district </w:t>
        </w:r>
        <w:r w:rsidRPr="006C776F">
          <w:rPr>
            <w:rStyle w:val="ksbanormal"/>
            <w:rPrChange w:id="2697" w:author="Unknown" w:date="2025-03-19T09:17:00Z">
              <w:rPr>
                <w:bCs/>
                <w:szCs w:val="24"/>
              </w:rPr>
            </w:rPrChange>
          </w:rPr>
          <w:t>signage requirements.</w:t>
        </w:r>
      </w:ins>
    </w:p>
    <w:p w14:paraId="66D1C926" w14:textId="77777777" w:rsidR="00174DF2" w:rsidRDefault="00174DF2" w:rsidP="00174DF2">
      <w:pPr>
        <w:spacing w:before="120" w:after="120"/>
        <w:jc w:val="both"/>
        <w:rPr>
          <w:ins w:id="2698" w:author="Kinderis, Ben - KSBA" w:date="2025-05-08T09:54:00Z"/>
          <w:b/>
          <w:smallCaps/>
        </w:rPr>
      </w:pPr>
      <w:ins w:id="2699" w:author="Kinderis, Ben - KSBA" w:date="2025-05-08T09:54:00Z">
        <w:r>
          <w:rPr>
            <w:b/>
            <w:smallCaps/>
          </w:rPr>
          <w:t>References:</w:t>
        </w:r>
      </w:ins>
    </w:p>
    <w:p w14:paraId="191E99B6" w14:textId="77777777" w:rsidR="00174DF2" w:rsidRPr="006C776F" w:rsidRDefault="00174DF2">
      <w:pPr>
        <w:pStyle w:val="Reference"/>
        <w:rPr>
          <w:ins w:id="2700" w:author="Kinderis, Ben - KSBA" w:date="2025-05-08T09:54:00Z"/>
          <w:rStyle w:val="ksbanormal"/>
        </w:rPr>
        <w:pPrChange w:id="2701" w:author="Unknown" w:date="2025-03-19T09:15:00Z">
          <w:pPr>
            <w:pStyle w:val="policytext"/>
          </w:pPr>
        </w:pPrChange>
      </w:pPr>
      <w:bookmarkStart w:id="2702" w:name="_Hlk198653310"/>
      <w:ins w:id="2703" w:author="Kinderis, Ben - KSBA" w:date="2025-05-08T09:54:00Z">
        <w:r>
          <w:rPr>
            <w:vertAlign w:val="superscript"/>
            <w:rPrChange w:id="2704" w:author="Unknown" w:date="2025-03-19T09:15:00Z">
              <w:rPr/>
            </w:rPrChange>
          </w:rPr>
          <w:t>1</w:t>
        </w:r>
        <w:r w:rsidRPr="006C776F">
          <w:rPr>
            <w:rStyle w:val="ksbanormal"/>
          </w:rPr>
          <w:t>KRS 531</w:t>
        </w:r>
      </w:ins>
      <w:ins w:id="2705" w:author="Barker, Kim - KSBA" w:date="2025-05-20T17:02:00Z">
        <w:r w:rsidRPr="006C776F">
          <w:rPr>
            <w:rStyle w:val="ksbanormal"/>
          </w:rPr>
          <w:t>.125</w:t>
        </w:r>
      </w:ins>
    </w:p>
    <w:p w14:paraId="45FBABF7" w14:textId="77777777" w:rsidR="00174DF2" w:rsidRPr="006C776F" w:rsidRDefault="00174DF2">
      <w:pPr>
        <w:pStyle w:val="Reference"/>
        <w:rPr>
          <w:ins w:id="2706" w:author="Kinderis, Ben - KSBA" w:date="2025-05-08T09:54:00Z"/>
          <w:rStyle w:val="ksbanormal"/>
        </w:rPr>
        <w:pPrChange w:id="2707" w:author="Unknown" w:date="2025-03-19T09:15:00Z">
          <w:pPr>
            <w:pStyle w:val="policytext"/>
          </w:pPr>
        </w:pPrChange>
      </w:pPr>
      <w:ins w:id="2708" w:author="Kinderis, Ben - KSBA" w:date="2025-05-08T09:54:00Z">
        <w:r>
          <w:rPr>
            <w:vertAlign w:val="superscript"/>
            <w:rPrChange w:id="2709" w:author="Unknown" w:date="2025-03-19T09:15:00Z">
              <w:rPr/>
            </w:rPrChange>
          </w:rPr>
          <w:t>2</w:t>
        </w:r>
        <w:r w:rsidRPr="006C776F">
          <w:rPr>
            <w:rStyle w:val="ksbanormal"/>
          </w:rPr>
          <w:t>KRS 158</w:t>
        </w:r>
      </w:ins>
      <w:ins w:id="2710" w:author="Barker, Kim - KSBA" w:date="2025-05-20T17:03:00Z">
        <w:r w:rsidRPr="006C776F">
          <w:rPr>
            <w:rStyle w:val="ksbanormal"/>
          </w:rPr>
          <w:t>.157</w:t>
        </w:r>
      </w:ins>
    </w:p>
    <w:p w14:paraId="6300FC31" w14:textId="77777777" w:rsidR="00174DF2" w:rsidRPr="006C776F" w:rsidRDefault="00174DF2" w:rsidP="00174DF2">
      <w:pPr>
        <w:pStyle w:val="Reference"/>
        <w:rPr>
          <w:ins w:id="2711" w:author="Barker, Kim - KSBA" w:date="2025-05-20T17:05:00Z"/>
          <w:rStyle w:val="ksbanormal"/>
          <w:rPrChange w:id="2712" w:author="Barker, Kim - KSBA" w:date="2025-05-20T17:05:00Z">
            <w:rPr>
              <w:ins w:id="2713" w:author="Barker, Kim - KSBA" w:date="2025-05-20T17:05:00Z"/>
              <w:b/>
              <w:vertAlign w:val="superscript"/>
            </w:rPr>
          </w:rPrChange>
        </w:rPr>
      </w:pPr>
      <w:ins w:id="2714" w:author="Barker, Kim - KSBA" w:date="2025-05-20T17:05:00Z">
        <w:r w:rsidRPr="00C02511">
          <w:rPr>
            <w:rStyle w:val="ksbanormal"/>
            <w:vertAlign w:val="superscript"/>
          </w:rPr>
          <w:t>3</w:t>
        </w:r>
        <w:r w:rsidRPr="006C776F">
          <w:rPr>
            <w:rStyle w:val="ksbanormal"/>
            <w:rPrChange w:id="2715" w:author="Barker, Kim - KSBA" w:date="2025-05-20T17:05:00Z">
              <w:rPr>
                <w:b/>
                <w:vertAlign w:val="superscript"/>
              </w:rPr>
            </w:rPrChange>
          </w:rPr>
          <w:t>KRS 158.158</w:t>
        </w:r>
      </w:ins>
    </w:p>
    <w:bookmarkEnd w:id="2702"/>
    <w:p w14:paraId="37D7DF5C" w14:textId="77777777" w:rsidR="00174DF2" w:rsidRPr="006C776F" w:rsidRDefault="00174DF2">
      <w:pPr>
        <w:pStyle w:val="Reference"/>
        <w:rPr>
          <w:ins w:id="2716" w:author="Kinderis, Ben - KSBA" w:date="2025-05-08T09:54:00Z"/>
          <w:rStyle w:val="ksbanormal"/>
        </w:rPr>
        <w:pPrChange w:id="2717" w:author="Unknown" w:date="2025-03-19T09:15:00Z">
          <w:pPr>
            <w:pStyle w:val="policytext"/>
          </w:pPr>
        </w:pPrChange>
      </w:pPr>
      <w:r w:rsidRPr="006C776F">
        <w:rPr>
          <w:rStyle w:val="ksbanormal"/>
        </w:rPr>
        <w:t xml:space="preserve"> </w:t>
      </w:r>
      <w:ins w:id="2718" w:author="Kinderis, Ben - KSBA" w:date="2025-05-08T09:54:00Z">
        <w:r w:rsidRPr="006C776F">
          <w:rPr>
            <w:rStyle w:val="ksbanormal"/>
          </w:rPr>
          <w:t>KRS 17.500</w:t>
        </w:r>
      </w:ins>
    </w:p>
    <w:p w14:paraId="6FA0940D" w14:textId="77777777" w:rsidR="00174DF2" w:rsidRPr="006C776F" w:rsidRDefault="00174DF2">
      <w:pPr>
        <w:pStyle w:val="Reference"/>
        <w:rPr>
          <w:ins w:id="2719" w:author="Kinderis, Ben - KSBA" w:date="2025-05-08T09:54:00Z"/>
          <w:rStyle w:val="ksbanormal"/>
        </w:rPr>
        <w:pPrChange w:id="2720" w:author="Unknown" w:date="2025-03-19T09:15:00Z">
          <w:pPr>
            <w:pStyle w:val="policytext"/>
          </w:pPr>
        </w:pPrChange>
      </w:pPr>
      <w:ins w:id="2721" w:author="Kinderis, Ben - KSBA" w:date="2025-05-08T09:54:00Z">
        <w:r w:rsidRPr="006C776F">
          <w:rPr>
            <w:rStyle w:val="ksbanormal"/>
          </w:rPr>
          <w:t xml:space="preserve"> KRS Chapter 507; KRS Chapter 508; KRS 509.040; KRS Chapter 510; KRS 532.045</w:t>
        </w:r>
      </w:ins>
    </w:p>
    <w:p w14:paraId="7E5CA96F" w14:textId="77777777" w:rsidR="00174DF2" w:rsidRPr="006C776F" w:rsidRDefault="00174DF2">
      <w:pPr>
        <w:pStyle w:val="Reference"/>
        <w:rPr>
          <w:ins w:id="2722" w:author="Kinderis, Ben - KSBA" w:date="2025-05-08T09:54:00Z"/>
          <w:rStyle w:val="ksbanormal"/>
        </w:rPr>
        <w:pPrChange w:id="2723" w:author="Unknown" w:date="2025-03-19T09:15:00Z">
          <w:pPr>
            <w:spacing w:before="120" w:after="120"/>
          </w:pPr>
        </w:pPrChange>
      </w:pPr>
      <w:ins w:id="2724" w:author="Kinderis, Ben - KSBA" w:date="2025-05-08T09:54:00Z">
        <w:r w:rsidRPr="006C776F">
          <w:rPr>
            <w:rStyle w:val="ksbanormal"/>
          </w:rPr>
          <w:t xml:space="preserve"> 47 U.S.C. sec. 153; 47 U.S.C. sec. 230; 47 U.S.C. sec. 332; 47 U.S.C. sec. 522</w:t>
        </w:r>
      </w:ins>
    </w:p>
    <w:p w14:paraId="43DD0B20" w14:textId="77777777" w:rsidR="00174DF2" w:rsidRDefault="00174DF2" w:rsidP="00174DF2">
      <w:pPr>
        <w:spacing w:before="120" w:after="120"/>
        <w:jc w:val="both"/>
        <w:rPr>
          <w:ins w:id="2725" w:author="Kinderis, Ben - KSBA" w:date="2025-05-08T09:54:00Z"/>
          <w:smallCaps/>
        </w:rPr>
      </w:pPr>
      <w:ins w:id="2726" w:author="Kinderis, Ben - KSBA" w:date="2025-05-08T09:54:00Z">
        <w:r>
          <w:rPr>
            <w:b/>
            <w:smallCaps/>
          </w:rPr>
          <w:t>Related Policies:</w:t>
        </w:r>
      </w:ins>
    </w:p>
    <w:p w14:paraId="12009196" w14:textId="77777777" w:rsidR="00174DF2" w:rsidRPr="006C776F" w:rsidRDefault="00174DF2">
      <w:pPr>
        <w:pStyle w:val="Reference"/>
        <w:ind w:left="450"/>
        <w:rPr>
          <w:ins w:id="2727" w:author="Kinderis, Ben - KSBA" w:date="2025-05-08T09:54:00Z"/>
          <w:rStyle w:val="ksbanormal"/>
        </w:rPr>
        <w:pPrChange w:id="2728" w:author="Kinderis, Ben - KSBA" w:date="2025-05-08T09:55:00Z">
          <w:pPr>
            <w:pStyle w:val="policytext"/>
          </w:pPr>
        </w:pPrChange>
      </w:pPr>
      <w:ins w:id="2729" w:author="Kinderis, Ben - KSBA" w:date="2025-05-08T09:54:00Z">
        <w:r w:rsidRPr="006C776F">
          <w:rPr>
            <w:rStyle w:val="ksbanormal"/>
          </w:rPr>
          <w:t>08.2323</w:t>
        </w:r>
      </w:ins>
    </w:p>
    <w:p w14:paraId="3ADDDB7E" w14:textId="77777777" w:rsidR="00174DF2" w:rsidRPr="00EF7951" w:rsidRDefault="00174DF2" w:rsidP="00174DF2">
      <w:pPr>
        <w:pStyle w:val="policytext"/>
        <w:ind w:left="450"/>
        <w:jc w:val="left"/>
        <w:rPr>
          <w:b/>
        </w:rPr>
      </w:pPr>
      <w:ins w:id="2730" w:author="Kinderis, Ben - KSBA" w:date="2025-05-08T09:54:00Z">
        <w:r w:rsidRPr="006C776F">
          <w:rPr>
            <w:rStyle w:val="ksbanormal"/>
            <w:rPrChange w:id="2731" w:author="Unknown" w:date="2025-03-19T09:17:00Z">
              <w:rPr>
                <w:rStyle w:val="ksbabold"/>
                <w:b w:val="0"/>
              </w:rPr>
            </w:rPrChange>
          </w:rPr>
          <w:t>09.2211; 09.4; 09.42; 09.422; 09.425; 09.4261; 09.42811; 09.428111</w:t>
        </w:r>
      </w:ins>
    </w:p>
    <w:p w14:paraId="6C3A4CDC"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A376D5"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1273DE" w14:textId="77777777" w:rsidR="00174DF2" w:rsidRDefault="00174DF2">
      <w:pPr>
        <w:overflowPunct/>
        <w:autoSpaceDE/>
        <w:autoSpaceDN/>
        <w:adjustRightInd/>
        <w:spacing w:after="200" w:line="276" w:lineRule="auto"/>
        <w:textAlignment w:val="auto"/>
      </w:pPr>
      <w:r>
        <w:br w:type="page"/>
      </w:r>
    </w:p>
    <w:p w14:paraId="3BF3BEC0" w14:textId="77777777" w:rsidR="00174DF2" w:rsidRDefault="00174DF2" w:rsidP="00174DF2">
      <w:pPr>
        <w:pStyle w:val="expnote"/>
      </w:pPr>
      <w:r>
        <w:lastRenderedPageBreak/>
        <w:t xml:space="preserve">legal: HB 208 amends krs 158.165 prohibiting student use of a personal telecommunication device during Instructional Time with specific exceptions and amends KRS 156.675 including social media in prohibited material to be made inaccessible through school technology. </w:t>
      </w:r>
      <w:r w:rsidRPr="00996B0E">
        <w:t>THIS BILL CONTAINS AN EMERGENCY CLAUSE MAKING IT ALREADY IN EFFECT.</w:t>
      </w:r>
    </w:p>
    <w:p w14:paraId="10E9A0F3" w14:textId="77777777" w:rsidR="00174DF2" w:rsidRDefault="00174DF2" w:rsidP="00174DF2">
      <w:pPr>
        <w:pStyle w:val="expnote"/>
      </w:pPr>
      <w:r>
        <w:t>financial implications: none anticipated</w:t>
      </w:r>
    </w:p>
    <w:p w14:paraId="6DD03702" w14:textId="77777777" w:rsidR="00174DF2" w:rsidRDefault="00174DF2" w:rsidP="00174DF2">
      <w:pPr>
        <w:pStyle w:val="expnote"/>
      </w:pPr>
    </w:p>
    <w:p w14:paraId="67DB326C" w14:textId="77777777" w:rsidR="00174DF2" w:rsidRDefault="00174DF2" w:rsidP="00174DF2">
      <w:pPr>
        <w:pStyle w:val="Heading1"/>
      </w:pPr>
      <w:r>
        <w:t>STUDENTS</w:t>
      </w:r>
      <w:r>
        <w:tab/>
      </w:r>
      <w:r>
        <w:rPr>
          <w:vanish/>
        </w:rPr>
        <w:t>A</w:t>
      </w:r>
      <w:r>
        <w:t>09.4261</w:t>
      </w:r>
    </w:p>
    <w:p w14:paraId="5F2A4C3F" w14:textId="77777777" w:rsidR="00174DF2" w:rsidRDefault="00174DF2" w:rsidP="00174DF2">
      <w:pPr>
        <w:pStyle w:val="expnote"/>
      </w:pPr>
      <w:r>
        <w:br w:type="page"/>
      </w:r>
    </w:p>
    <w:p w14:paraId="74BC061E" w14:textId="77777777" w:rsidR="00174DF2" w:rsidRDefault="00174DF2" w:rsidP="00174DF2">
      <w:pPr>
        <w:pStyle w:val="Heading1"/>
      </w:pPr>
      <w:r>
        <w:lastRenderedPageBreak/>
        <w:t>STUDENTS</w:t>
      </w:r>
      <w:r>
        <w:tab/>
      </w:r>
      <w:r>
        <w:rPr>
          <w:vanish/>
        </w:rPr>
        <w:t>A</w:t>
      </w:r>
      <w:r>
        <w:t>09.4261</w:t>
      </w:r>
    </w:p>
    <w:p w14:paraId="6C43A90D" w14:textId="77777777" w:rsidR="00174DF2" w:rsidRDefault="00174DF2" w:rsidP="00174DF2">
      <w:pPr>
        <w:pStyle w:val="policytitle"/>
      </w:pPr>
      <w:r>
        <w:t>Telecommunication Devices</w:t>
      </w:r>
    </w:p>
    <w:p w14:paraId="7AB9572C" w14:textId="77777777" w:rsidR="00174DF2" w:rsidRDefault="00174DF2" w:rsidP="00174DF2">
      <w:pPr>
        <w:pStyle w:val="sideheading"/>
        <w:rPr>
          <w:ins w:id="2732" w:author="Barker, Kim - KSBA" w:date="2025-03-28T08:22:00Z"/>
        </w:rPr>
      </w:pPr>
      <w:ins w:id="2733" w:author="Barker, Kim - KSBA" w:date="2025-03-28T08:22:00Z">
        <w:r>
          <w:t xml:space="preserve">Definition of Personal </w:t>
        </w:r>
      </w:ins>
      <w:ins w:id="2734" w:author="Barker, Kim - KSBA" w:date="2025-03-28T08:24:00Z">
        <w:r>
          <w:t>T</w:t>
        </w:r>
      </w:ins>
      <w:ins w:id="2735" w:author="Barker, Kim - KSBA" w:date="2025-03-28T08:22:00Z">
        <w:r>
          <w:t>elecommunications Device</w:t>
        </w:r>
      </w:ins>
    </w:p>
    <w:p w14:paraId="33523224" w14:textId="77777777" w:rsidR="00174DF2" w:rsidRPr="006C776F" w:rsidRDefault="00174DF2" w:rsidP="00174DF2">
      <w:pPr>
        <w:pStyle w:val="policytext"/>
        <w:rPr>
          <w:ins w:id="2736" w:author="Barker, Kim - KSBA" w:date="2025-03-28T08:22:00Z"/>
          <w:rStyle w:val="ksbanormal"/>
        </w:rPr>
      </w:pPr>
      <w:ins w:id="2737" w:author="Barker, Kim - KSBA" w:date="2025-03-28T08:22:00Z">
        <w:r w:rsidRPr="006C776F">
          <w:rPr>
            <w:rStyle w:val="ksbanormal"/>
          </w:rPr>
          <w:t>A device that emits an audible signal, vibrates, displays a message, or otherwise summons or delivers a communication to the p</w:t>
        </w:r>
      </w:ins>
      <w:ins w:id="2738" w:author="Barker, Kim - KSBA" w:date="2025-03-28T08:23:00Z">
        <w:r w:rsidRPr="006C776F">
          <w:rPr>
            <w:rStyle w:val="ksbanormal"/>
          </w:rPr>
          <w:t>ossessor, including but not limited to a paging device or a cellular telephone.</w:t>
        </w:r>
      </w:ins>
      <w:ins w:id="2739" w:author="Barker, Kim - KSBA" w:date="2025-03-28T12:54:00Z">
        <w:r>
          <w:rPr>
            <w:vertAlign w:val="superscript"/>
          </w:rPr>
          <w:t>1</w:t>
        </w:r>
      </w:ins>
    </w:p>
    <w:p w14:paraId="735A4BFE" w14:textId="77777777" w:rsidR="00174DF2" w:rsidRPr="006C776F" w:rsidRDefault="00174DF2">
      <w:pPr>
        <w:pStyle w:val="policytext"/>
        <w:rPr>
          <w:ins w:id="2740" w:author="Barker, Kim - KSBA" w:date="2025-03-17T12:31:00Z"/>
          <w:rStyle w:val="ksbanormal"/>
          <w:rPrChange w:id="2741" w:author="Barker, Kim - KSBA" w:date="2025-03-17T12:33:00Z">
            <w:rPr>
              <w:ins w:id="2742" w:author="Barker, Kim - KSBA" w:date="2025-03-17T12:31:00Z"/>
            </w:rPr>
          </w:rPrChange>
        </w:rPr>
        <w:pPrChange w:id="2743" w:author="Barker, Kim - KSBA" w:date="2025-03-17T12:31:00Z">
          <w:pPr>
            <w:pStyle w:val="sideheading"/>
          </w:pPr>
        </w:pPrChange>
      </w:pPr>
      <w:ins w:id="2744" w:author="Barker, Kim - KSBA" w:date="2025-03-17T12:34:00Z">
        <w:r w:rsidRPr="006C776F">
          <w:rPr>
            <w:rStyle w:val="ksbanormal"/>
          </w:rPr>
          <w:t xml:space="preserve">Telecommunication device </w:t>
        </w:r>
      </w:ins>
      <w:ins w:id="2745" w:author="Barker, Kim - KSBA" w:date="2025-03-17T12:32:00Z">
        <w:r w:rsidRPr="006C776F">
          <w:rPr>
            <w:rStyle w:val="ksbanormal"/>
            <w:rPrChange w:id="2746" w:author="Barker, Kim - KSBA" w:date="2025-03-17T12:33:00Z">
              <w:rPr>
                <w:b w:val="0"/>
                <w:smallCaps w:val="0"/>
              </w:rPr>
            </w:rPrChange>
          </w:rPr>
          <w:t>does not include any device a student is authorized to use pursuant to the Individuals with Disabilities Education Act</w:t>
        </w:r>
      </w:ins>
      <w:ins w:id="2747" w:author="Barker, Kim - KSBA" w:date="2025-03-17T12:33:00Z">
        <w:r w:rsidRPr="006C776F">
          <w:rPr>
            <w:rStyle w:val="ksbanormal"/>
            <w:rPrChange w:id="2748" w:author="Barker, Kim - KSBA" w:date="2025-03-17T12:33:00Z">
              <w:rPr>
                <w:b w:val="0"/>
                <w:smallCaps w:val="0"/>
              </w:rPr>
            </w:rPrChange>
          </w:rPr>
          <w:t>, the Americans with Disabilities Act, or the Rehabilitation Act of 1973.</w:t>
        </w:r>
      </w:ins>
    </w:p>
    <w:p w14:paraId="6A2242F6" w14:textId="77777777" w:rsidR="00174DF2" w:rsidRDefault="00174DF2" w:rsidP="00174DF2">
      <w:pPr>
        <w:pStyle w:val="sideheading"/>
      </w:pPr>
      <w:r>
        <w:t>Possession and Use</w:t>
      </w:r>
    </w:p>
    <w:p w14:paraId="3F6FC297" w14:textId="77777777" w:rsidR="00174DF2" w:rsidRDefault="00174DF2" w:rsidP="00174DF2">
      <w:pPr>
        <w:pStyle w:val="policytext"/>
        <w:rPr>
          <w:ins w:id="2749" w:author="Barker, Kim - KSBA" w:date="2025-03-17T12:25:00Z"/>
          <w:rStyle w:val="ksbanormal"/>
        </w:rPr>
      </w:pPr>
      <w:r>
        <w:t xml:space="preserve">While on school property or while attending school-sponsored or school-related activities, whether on or off school property, students shall be permitted to possess </w:t>
      </w:r>
      <w:del w:id="2750" w:author="Barker, Kim - KSBA" w:date="2025-03-17T12:15:00Z">
        <w:r w:rsidDel="00B24801">
          <w:delText>and use</w:delText>
        </w:r>
      </w:del>
      <w:r>
        <w:t xml:space="preserve"> personal telecommunications devices </w:t>
      </w:r>
      <w:del w:id="2751" w:author="Barker, Kim - KSBA" w:date="2025-03-28T12:54:00Z">
        <w:r w:rsidDel="00AF0790">
          <w:delText>as defined by law</w:delText>
        </w:r>
        <w:r w:rsidDel="00AF0790">
          <w:rPr>
            <w:vertAlign w:val="superscript"/>
          </w:rPr>
          <w:delText>1</w:delText>
        </w:r>
      </w:del>
      <w:r>
        <w:t xml:space="preserve"> </w:t>
      </w:r>
      <w:r w:rsidRPr="00E2599C">
        <w:rPr>
          <w:rStyle w:val="ksbanormal"/>
        </w:rPr>
        <w:t>and other related electronic devices</w:t>
      </w:r>
      <w:ins w:id="2752" w:author="Barker, Kim - KSBA" w:date="2025-03-17T12:25:00Z">
        <w:r>
          <w:rPr>
            <w:rStyle w:val="ksbanormal"/>
          </w:rPr>
          <w:t xml:space="preserve">. </w:t>
        </w:r>
        <w:r w:rsidRPr="006C776F">
          <w:rPr>
            <w:rStyle w:val="ksbanormal"/>
          </w:rPr>
          <w:t>Student</w:t>
        </w:r>
      </w:ins>
      <w:ins w:id="2753" w:author="Barker, Kim - KSBA" w:date="2025-03-17T12:35:00Z">
        <w:r w:rsidRPr="006C776F">
          <w:rPr>
            <w:rStyle w:val="ksbanormal"/>
          </w:rPr>
          <w:t>s</w:t>
        </w:r>
      </w:ins>
      <w:ins w:id="2754" w:author="Barker, Kim - KSBA" w:date="2025-03-17T12:25:00Z">
        <w:r w:rsidRPr="006C776F">
          <w:rPr>
            <w:rStyle w:val="ksbanormal"/>
          </w:rPr>
          <w:t xml:space="preserve"> are </w:t>
        </w:r>
        <w:r w:rsidRPr="006C776F">
          <w:rPr>
            <w:rStyle w:val="ksbanormal"/>
            <w:rPrChange w:id="2755" w:author="Barker, Kim - KSBA" w:date="2025-03-17T12:35:00Z">
              <w:rPr/>
            </w:rPrChange>
          </w:rPr>
          <w:t>prohibited from using a personal telecommunication device during instructional time, except during an emergency, if directed to do so by a teacher for an instructional purpose, or if authorized by a teacher.</w:t>
        </w:r>
      </w:ins>
    </w:p>
    <w:p w14:paraId="3D88F1EC" w14:textId="77777777" w:rsidR="00174DF2" w:rsidRDefault="00174DF2" w:rsidP="00174DF2">
      <w:pPr>
        <w:pStyle w:val="policytext"/>
      </w:pPr>
      <w:ins w:id="2756" w:author="Barker, Kim - KSBA" w:date="2025-03-17T12:27:00Z">
        <w:r w:rsidRPr="006C776F">
          <w:rPr>
            <w:rStyle w:val="ksbanormal"/>
            <w:rPrChange w:id="2757" w:author="Barker, Kim - KSBA" w:date="2025-03-17T12:35:00Z">
              <w:rPr/>
            </w:rPrChange>
          </w:rPr>
          <w:t>Students shall</w:t>
        </w:r>
      </w:ins>
      <w:del w:id="2758" w:author="Barker, Kim - KSBA" w:date="2025-03-17T12:27:00Z">
        <w:r w:rsidDel="00995490">
          <w:delText>, provided they</w:delText>
        </w:r>
      </w:del>
      <w:r>
        <w:t xml:space="preserve"> observe the following conditions:</w:t>
      </w:r>
    </w:p>
    <w:p w14:paraId="49B5C71F" w14:textId="77777777" w:rsidR="00174DF2" w:rsidRPr="006E32C0" w:rsidRDefault="00174DF2" w:rsidP="00174DF2">
      <w:pPr>
        <w:pStyle w:val="List123"/>
        <w:numPr>
          <w:ilvl w:val="0"/>
          <w:numId w:val="82"/>
        </w:numPr>
        <w:ind w:left="360"/>
        <w:rPr>
          <w:rStyle w:val="ksbanormal"/>
        </w:rPr>
      </w:pPr>
      <w:r>
        <w:t xml:space="preserve">Devices shall not be used in a manner that disrupts the educational process, </w:t>
      </w:r>
      <w:r w:rsidRPr="00E2599C">
        <w:rPr>
          <w:rStyle w:val="ksbanormal"/>
        </w:rPr>
        <w:t xml:space="preserve">including, but not </w:t>
      </w:r>
      <w:r w:rsidRPr="006E32C0">
        <w:rPr>
          <w:rStyle w:val="ksbanormal"/>
        </w:rPr>
        <w:t>limited to, use that:</w:t>
      </w:r>
    </w:p>
    <w:p w14:paraId="5DA4C8AD" w14:textId="77777777" w:rsidR="00174DF2" w:rsidRDefault="00174DF2" w:rsidP="00174DF2">
      <w:pPr>
        <w:pStyle w:val="Listabc"/>
        <w:numPr>
          <w:ilvl w:val="0"/>
          <w:numId w:val="83"/>
        </w:numPr>
        <w:ind w:left="720"/>
        <w:rPr>
          <w:ins w:id="2759" w:author="Barker, Kim - KSBA" w:date="2025-03-17T12:21:00Z"/>
          <w:rStyle w:val="ksbanormal"/>
        </w:rPr>
      </w:pPr>
      <w:r w:rsidRPr="006E32C0">
        <w:rPr>
          <w:rStyle w:val="ksbanormal"/>
        </w:rPr>
        <w:t>Poses a threat to academ</w:t>
      </w:r>
      <w:r>
        <w:rPr>
          <w:rStyle w:val="ksbanormal"/>
        </w:rPr>
        <w:t>ic integrity, such as cheating;</w:t>
      </w:r>
    </w:p>
    <w:p w14:paraId="15B37B94" w14:textId="77777777" w:rsidR="00174DF2" w:rsidRPr="006C776F" w:rsidRDefault="00174DF2" w:rsidP="00174DF2">
      <w:pPr>
        <w:pStyle w:val="Listabc"/>
        <w:numPr>
          <w:ilvl w:val="0"/>
          <w:numId w:val="83"/>
        </w:numPr>
        <w:ind w:left="720"/>
        <w:rPr>
          <w:rStyle w:val="ksbanormal"/>
        </w:rPr>
      </w:pPr>
      <w:ins w:id="2760" w:author="Barker, Kim - KSBA" w:date="2025-03-17T12:22:00Z">
        <w:r w:rsidRPr="006C776F">
          <w:rPr>
            <w:rStyle w:val="ksbanormal"/>
          </w:rPr>
          <w:t>Accesses social media</w:t>
        </w:r>
      </w:ins>
      <w:ins w:id="2761" w:author="Barker, Kim - KSBA" w:date="2025-03-17T12:29:00Z">
        <w:r w:rsidRPr="006C776F">
          <w:rPr>
            <w:rStyle w:val="ksbanormal"/>
          </w:rPr>
          <w:t xml:space="preserve"> </w:t>
        </w:r>
      </w:ins>
      <w:ins w:id="2762" w:author="Barker, Kim - KSBA" w:date="2025-04-16T08:22:00Z">
        <w:r w:rsidRPr="006C776F">
          <w:rPr>
            <w:rStyle w:val="ksbanormal"/>
          </w:rPr>
          <w:t>unless</w:t>
        </w:r>
      </w:ins>
      <w:ins w:id="2763" w:author="Barker, Kim - KSBA" w:date="2025-03-17T12:29:00Z">
        <w:r w:rsidRPr="006C776F">
          <w:rPr>
            <w:rStyle w:val="ksbanormal"/>
          </w:rPr>
          <w:t xml:space="preserve"> authorized </w:t>
        </w:r>
      </w:ins>
      <w:ins w:id="2764" w:author="Barker, Kim - KSBA" w:date="2025-03-28T08:27:00Z">
        <w:r w:rsidRPr="006C776F">
          <w:rPr>
            <w:rStyle w:val="ksbanormal"/>
          </w:rPr>
          <w:t xml:space="preserve">to do so </w:t>
        </w:r>
      </w:ins>
      <w:ins w:id="2765" w:author="Barker, Kim - KSBA" w:date="2025-03-17T12:29:00Z">
        <w:r w:rsidRPr="006C776F">
          <w:rPr>
            <w:rStyle w:val="ksbanormal"/>
          </w:rPr>
          <w:t xml:space="preserve">by a teacher </w:t>
        </w:r>
      </w:ins>
      <w:ins w:id="2766" w:author="Barker, Kim - KSBA" w:date="2025-03-17T12:30:00Z">
        <w:r w:rsidRPr="006C776F">
          <w:rPr>
            <w:rStyle w:val="ksbanormal"/>
          </w:rPr>
          <w:t>for an instructional purpose</w:t>
        </w:r>
      </w:ins>
      <w:ins w:id="2767" w:author="Barker, Kim - KSBA" w:date="2025-03-17T12:22:00Z">
        <w:r w:rsidRPr="006C776F">
          <w:rPr>
            <w:rStyle w:val="ksbanormal"/>
          </w:rPr>
          <w:t>;</w:t>
        </w:r>
      </w:ins>
    </w:p>
    <w:p w14:paraId="2198915E" w14:textId="77777777" w:rsidR="00174DF2" w:rsidRDefault="00174DF2" w:rsidP="00174DF2">
      <w:pPr>
        <w:pStyle w:val="Listabc"/>
        <w:numPr>
          <w:ilvl w:val="0"/>
          <w:numId w:val="83"/>
        </w:numPr>
        <w:ind w:left="720"/>
        <w:textAlignment w:val="auto"/>
        <w:rPr>
          <w:rStyle w:val="ksbanormal"/>
        </w:rPr>
      </w:pPr>
      <w:r w:rsidRPr="006E32C0">
        <w:rPr>
          <w:rStyle w:val="ksbanormal"/>
        </w:rPr>
        <w:t>Violates confidentiality or privacy rights</w:t>
      </w:r>
      <w:r w:rsidRPr="00E2599C">
        <w:rPr>
          <w:rStyle w:val="ksbanormal"/>
        </w:rPr>
        <w:t xml:space="preserve"> of another individual</w:t>
      </w:r>
      <w:r>
        <w:rPr>
          <w:rStyle w:val="ksbanormal"/>
        </w:rPr>
        <w:t xml:space="preserve">. </w:t>
      </w:r>
      <w:r w:rsidRPr="00097B36">
        <w:rPr>
          <w:rStyle w:val="ksbanormal"/>
        </w:rPr>
        <w:t>This includes, but is not limited to, taking photographs, video, or audio recordings of others without the permission of the Principal/designee and the affected individual(s). An exception may be made for events considered to be in the public arena (e.g. sporting events, academic competitions, or performances to which the general public is admitted) where the activity does not materially disrupt the event, prevent others from observing the event, or otherwise violate legal rights. School social events for students, activities sponsored by student clubs, and activities during the school day that are not open to the public are not considered to be in the public arena</w:t>
      </w:r>
      <w:r>
        <w:rPr>
          <w:rStyle w:val="ksbanormal"/>
          <w:b/>
        </w:rPr>
        <w:t>;</w:t>
      </w:r>
    </w:p>
    <w:p w14:paraId="750D8A41" w14:textId="77777777" w:rsidR="00174DF2" w:rsidRPr="006E32C0" w:rsidRDefault="00174DF2" w:rsidP="00174DF2">
      <w:pPr>
        <w:pStyle w:val="Listabc"/>
        <w:numPr>
          <w:ilvl w:val="0"/>
          <w:numId w:val="83"/>
        </w:numPr>
        <w:ind w:left="720"/>
        <w:rPr>
          <w:rStyle w:val="ksbanormal"/>
        </w:rPr>
      </w:pPr>
      <w:r w:rsidRPr="006E32C0">
        <w:rPr>
          <w:rStyle w:val="ksbanormal"/>
        </w:rPr>
        <w:t>I</w:t>
      </w:r>
      <w:r>
        <w:rPr>
          <w:rStyle w:val="ksbanormal"/>
        </w:rPr>
        <w:t>s profane, indecent, or obscene;</w:t>
      </w:r>
    </w:p>
    <w:p w14:paraId="237DC7EA" w14:textId="77777777" w:rsidR="00174DF2" w:rsidRPr="006E32C0" w:rsidRDefault="00174DF2" w:rsidP="00174DF2">
      <w:pPr>
        <w:pStyle w:val="Listabc"/>
        <w:numPr>
          <w:ilvl w:val="0"/>
          <w:numId w:val="83"/>
        </w:numPr>
        <w:ind w:left="720"/>
        <w:rPr>
          <w:rStyle w:val="ksbanormal"/>
        </w:rPr>
      </w:pPr>
      <w:r w:rsidRPr="006E32C0">
        <w:rPr>
          <w:rStyle w:val="ksbanormal"/>
        </w:rPr>
        <w:t>Constitutes or promotes illegal activity or activi</w:t>
      </w:r>
      <w:r>
        <w:rPr>
          <w:rStyle w:val="ksbanormal"/>
        </w:rPr>
        <w:t>ty in violation of school rules;</w:t>
      </w:r>
      <w:r w:rsidRPr="006E32C0">
        <w:rPr>
          <w:rStyle w:val="ksbanormal"/>
        </w:rPr>
        <w:t xml:space="preserve"> or</w:t>
      </w:r>
    </w:p>
    <w:p w14:paraId="2B6B2FDB" w14:textId="77777777" w:rsidR="00174DF2" w:rsidRDefault="00174DF2" w:rsidP="00174DF2">
      <w:pPr>
        <w:pStyle w:val="Listabc"/>
        <w:numPr>
          <w:ilvl w:val="0"/>
          <w:numId w:val="83"/>
        </w:numPr>
        <w:ind w:left="720"/>
        <w:rPr>
          <w:rStyle w:val="ksbanormal"/>
        </w:rPr>
      </w:pPr>
      <w:r w:rsidRPr="006E32C0">
        <w:rPr>
          <w:rStyle w:val="ksbanormal"/>
        </w:rPr>
        <w:t>Constitutes or promotes sending, sharing, or possessing sexually explicit messages, photographs, or images using any electronic device.</w:t>
      </w:r>
    </w:p>
    <w:p w14:paraId="4A17A1DA" w14:textId="77777777" w:rsidR="00174DF2" w:rsidRDefault="00174DF2" w:rsidP="00174DF2">
      <w:pPr>
        <w:pStyle w:val="Listabc"/>
        <w:ind w:left="360" w:firstLine="0"/>
        <w:rPr>
          <w:rStyle w:val="ksbanormal"/>
        </w:rPr>
      </w:pPr>
      <w:r w:rsidRPr="006E32C0">
        <w:rPr>
          <w:rStyle w:val="ksbanormal"/>
        </w:rPr>
        <w:t>These restrictions shall not be interpreted to prohibit material protected</w:t>
      </w:r>
      <w:r w:rsidRPr="00D81E89">
        <w:t xml:space="preserve"> </w:t>
      </w:r>
      <w:r w:rsidRPr="006E32C0">
        <w:rPr>
          <w:rStyle w:val="ksbanormal"/>
        </w:rPr>
        <w:t>under the state or federal constitutions where such material does not otherwise materially or substantially disrupt the education process or intrude upon the rights of others.</w:t>
      </w:r>
    </w:p>
    <w:p w14:paraId="07A8F201" w14:textId="77777777" w:rsidR="00174DF2" w:rsidDel="00AF0790" w:rsidRDefault="00174DF2" w:rsidP="00174DF2">
      <w:pPr>
        <w:pStyle w:val="List123"/>
        <w:numPr>
          <w:ilvl w:val="0"/>
          <w:numId w:val="84"/>
        </w:numPr>
        <w:tabs>
          <w:tab w:val="clear" w:pos="0"/>
          <w:tab w:val="num" w:pos="360"/>
        </w:tabs>
        <w:ind w:left="360"/>
        <w:rPr>
          <w:del w:id="2768" w:author="Barker, Kim - KSBA" w:date="2025-03-28T12:52:00Z"/>
        </w:rPr>
      </w:pPr>
      <w:del w:id="2769" w:author="Barker, Kim - KSBA" w:date="2025-03-17T12:28:00Z">
        <w:r w:rsidDel="00995490">
          <w:delText>Unless an emergency situation exists that involves imminent physical danger or a certified employee authorizes the student to do otherwise, devices shall be turned on and operated only before and after the regular school day and during the student’s lunch break.</w:delText>
        </w:r>
      </w:del>
    </w:p>
    <w:p w14:paraId="7758C09D" w14:textId="77777777" w:rsidR="00174DF2" w:rsidRDefault="00174DF2">
      <w:pPr>
        <w:pStyle w:val="List123"/>
        <w:numPr>
          <w:ilvl w:val="0"/>
          <w:numId w:val="84"/>
        </w:numPr>
        <w:tabs>
          <w:tab w:val="clear" w:pos="0"/>
          <w:tab w:val="num" w:pos="360"/>
        </w:tabs>
        <w:ind w:left="360"/>
        <w:pPrChange w:id="2770" w:author="Barker, Kim - KSBA" w:date="2025-03-28T12:52:00Z">
          <w:pPr>
            <w:pStyle w:val="policytext"/>
          </w:pPr>
        </w:pPrChange>
      </w:pPr>
      <w:r>
        <w:br w:type="page"/>
      </w:r>
    </w:p>
    <w:p w14:paraId="22E24657" w14:textId="77777777" w:rsidR="00174DF2" w:rsidRDefault="00174DF2" w:rsidP="00174DF2">
      <w:pPr>
        <w:pStyle w:val="Heading1"/>
      </w:pPr>
      <w:r>
        <w:lastRenderedPageBreak/>
        <w:t>STUDENTS</w:t>
      </w:r>
      <w:r>
        <w:tab/>
      </w:r>
      <w:r>
        <w:rPr>
          <w:vanish/>
        </w:rPr>
        <w:t>A</w:t>
      </w:r>
      <w:r>
        <w:t>09.4261</w:t>
      </w:r>
    </w:p>
    <w:p w14:paraId="5DB14275" w14:textId="77777777" w:rsidR="00174DF2" w:rsidRPr="005A77E7" w:rsidRDefault="00174DF2" w:rsidP="00174DF2">
      <w:pPr>
        <w:pStyle w:val="Heading1"/>
      </w:pPr>
      <w:r>
        <w:tab/>
        <w:t>(Continued)</w:t>
      </w:r>
    </w:p>
    <w:p w14:paraId="744F6DF3" w14:textId="77777777" w:rsidR="00174DF2" w:rsidRDefault="00174DF2" w:rsidP="00174DF2">
      <w:pPr>
        <w:pStyle w:val="policytitle"/>
      </w:pPr>
      <w:r>
        <w:t>Telecommunication Devices</w:t>
      </w:r>
    </w:p>
    <w:p w14:paraId="2639EF40" w14:textId="77777777" w:rsidR="00174DF2" w:rsidRDefault="00174DF2" w:rsidP="00174DF2">
      <w:pPr>
        <w:pStyle w:val="sideheading"/>
      </w:pPr>
      <w:r>
        <w:t>Possession and Use (continued)</w:t>
      </w:r>
    </w:p>
    <w:p w14:paraId="179C3A5A" w14:textId="77777777" w:rsidR="00174DF2" w:rsidRPr="00D82C2B" w:rsidRDefault="00174DF2">
      <w:pPr>
        <w:pStyle w:val="List123"/>
        <w:numPr>
          <w:ilvl w:val="0"/>
          <w:numId w:val="85"/>
        </w:numPr>
        <w:ind w:left="450" w:hanging="450"/>
        <w:rPr>
          <w:szCs w:val="24"/>
        </w:rPr>
        <w:pPrChange w:id="2771" w:author="Barker, Kim - KSBA" w:date="2025-03-28T12:52:00Z">
          <w:pPr>
            <w:pStyle w:val="List123"/>
            <w:numPr>
              <w:numId w:val="3"/>
            </w:numPr>
            <w:tabs>
              <w:tab w:val="num" w:pos="360"/>
            </w:tabs>
            <w:ind w:left="360"/>
          </w:pPr>
        </w:pPrChange>
      </w:pPr>
      <w:r>
        <w:t>When students violate prohibition</w:t>
      </w:r>
      <w:r w:rsidRPr="00F924E8">
        <w:rPr>
          <w:rStyle w:val="ksbanormal"/>
        </w:rPr>
        <w:t xml:space="preserve">s </w:t>
      </w:r>
      <w:r w:rsidRPr="006E32C0">
        <w:rPr>
          <w:rStyle w:val="ksbanormal"/>
        </w:rPr>
        <w:t>of this policy</w:t>
      </w:r>
      <w:r>
        <w:t xml:space="preserve">, they shall be subject to disciplinary action, including losing the privilege of bringing the device onto school property and </w:t>
      </w:r>
      <w:r w:rsidRPr="006E32C0">
        <w:rPr>
          <w:rStyle w:val="ksbanormal"/>
        </w:rPr>
        <w:t>being reported to their parent/guardian</w:t>
      </w:r>
      <w:r>
        <w:t xml:space="preserve">. </w:t>
      </w:r>
      <w:r w:rsidRPr="006E32C0">
        <w:rPr>
          <w:rStyle w:val="ksbanormal"/>
        </w:rPr>
        <w:t>A violation also may result in a report being made to law enforcement.</w:t>
      </w:r>
      <w:r>
        <w:t xml:space="preserve"> In addition, an administrator may confiscate the device, which shall only be returned to the student’s parent/guardian.</w:t>
      </w:r>
    </w:p>
    <w:p w14:paraId="5F7748D7" w14:textId="77777777" w:rsidR="00174DF2" w:rsidRDefault="00174DF2">
      <w:pPr>
        <w:pStyle w:val="List123"/>
        <w:numPr>
          <w:ilvl w:val="0"/>
          <w:numId w:val="85"/>
        </w:numPr>
        <w:ind w:left="360"/>
        <w:rPr>
          <w:rStyle w:val="ksbanormal"/>
        </w:rPr>
        <w:pPrChange w:id="2772" w:author="Barker, Kim - KSBA" w:date="2025-03-28T12:52:00Z">
          <w:pPr>
            <w:pStyle w:val="List123"/>
            <w:numPr>
              <w:numId w:val="3"/>
            </w:numPr>
            <w:ind w:left="360"/>
          </w:pPr>
        </w:pPrChange>
      </w:pPr>
      <w:r>
        <w:rPr>
          <w:rStyle w:val="ksbanormal"/>
        </w:rPr>
        <w:t>Students are responsible for keeping up with devices they bring to school. The District shall not be responsible for loss, theft, or destruction of devices brought onto school property.</w:t>
      </w:r>
    </w:p>
    <w:p w14:paraId="7E323825" w14:textId="77777777" w:rsidR="00174DF2" w:rsidRDefault="00174DF2">
      <w:pPr>
        <w:pStyle w:val="List123"/>
        <w:numPr>
          <w:ilvl w:val="0"/>
          <w:numId w:val="85"/>
        </w:numPr>
        <w:ind w:left="360"/>
        <w:rPr>
          <w:rStyle w:val="ksbanormal"/>
        </w:rPr>
        <w:pPrChange w:id="2773" w:author="Barker, Kim - KSBA" w:date="2025-03-28T12:52:00Z">
          <w:pPr>
            <w:pStyle w:val="List123"/>
            <w:numPr>
              <w:numId w:val="3"/>
            </w:numPr>
            <w:tabs>
              <w:tab w:val="num" w:pos="360"/>
            </w:tabs>
            <w:ind w:left="360"/>
          </w:pPr>
        </w:pPrChange>
      </w:pPr>
      <w:r>
        <w:rPr>
          <w:rStyle w:val="ksbanormal"/>
        </w:rPr>
        <w:t xml:space="preserve">Students shall comply with any additional rules developed by the school concerning appropriate use of telecommunication </w:t>
      </w:r>
      <w:r w:rsidRPr="00E2599C">
        <w:rPr>
          <w:rStyle w:val="ksbanormal"/>
        </w:rPr>
        <w:t>or other electronic</w:t>
      </w:r>
      <w:r>
        <w:rPr>
          <w:rStyle w:val="ksbanormal"/>
        </w:rPr>
        <w:t xml:space="preserve"> devices.</w:t>
      </w:r>
    </w:p>
    <w:p w14:paraId="67A0CDB0" w14:textId="77777777" w:rsidR="00174DF2" w:rsidRDefault="00174DF2">
      <w:pPr>
        <w:pStyle w:val="List123"/>
        <w:numPr>
          <w:ilvl w:val="0"/>
          <w:numId w:val="85"/>
        </w:numPr>
        <w:ind w:left="360"/>
        <w:rPr>
          <w:rStyle w:val="ksbanormal"/>
        </w:rPr>
        <w:pPrChange w:id="2774" w:author="Barker, Kim - KSBA" w:date="2025-03-28T12:52:00Z">
          <w:pPr>
            <w:pStyle w:val="List123"/>
            <w:numPr>
              <w:numId w:val="3"/>
            </w:numPr>
            <w:ind w:left="360"/>
          </w:pPr>
        </w:pPrChange>
      </w:pPr>
      <w:r w:rsidRPr="00E2599C">
        <w:rPr>
          <w:rStyle w:val="ksbanormal"/>
        </w:rPr>
        <w:t>Students shall not utilize a telecommunication or similar electronic device in a manner that would violate the District’s Acceptable Use policy or procedures or its Code of Acceptable Behavior and Discipline.</w:t>
      </w:r>
    </w:p>
    <w:p w14:paraId="1EFFC8A8" w14:textId="77777777" w:rsidR="00174DF2" w:rsidRDefault="00174DF2" w:rsidP="00174DF2">
      <w:pPr>
        <w:pStyle w:val="sideheading"/>
      </w:pPr>
      <w:r>
        <w:t>Notice of Policy</w:t>
      </w:r>
    </w:p>
    <w:p w14:paraId="55C1A833" w14:textId="77777777" w:rsidR="00174DF2" w:rsidRDefault="00174DF2" w:rsidP="00174DF2">
      <w:pPr>
        <w:pStyle w:val="policytext"/>
        <w:rPr>
          <w:rStyle w:val="ksbanormal"/>
        </w:rPr>
      </w:pPr>
      <w:r>
        <w:rPr>
          <w:rStyle w:val="ksbanormal"/>
        </w:rPr>
        <w:t>Notice of this policy and penalties for violating it shall be published annually in the District’s Code of Acceptable Behavior and Discipline.</w:t>
      </w:r>
    </w:p>
    <w:p w14:paraId="015E9E33" w14:textId="77777777" w:rsidR="00174DF2" w:rsidRDefault="00174DF2" w:rsidP="00174DF2">
      <w:pPr>
        <w:pStyle w:val="sideheading"/>
      </w:pPr>
      <w:r>
        <w:t>References:</w:t>
      </w:r>
    </w:p>
    <w:p w14:paraId="25E7ACB2" w14:textId="77777777" w:rsidR="00174DF2" w:rsidRDefault="00174DF2" w:rsidP="00174DF2">
      <w:pPr>
        <w:pStyle w:val="Reference"/>
        <w:rPr>
          <w:ins w:id="2775" w:author="Barker, Kim - KSBA" w:date="2025-03-17T12:35:00Z"/>
        </w:rPr>
      </w:pPr>
      <w:r>
        <w:rPr>
          <w:vertAlign w:val="superscript"/>
        </w:rPr>
        <w:t>1</w:t>
      </w:r>
      <w:r>
        <w:t>KRS 158.165</w:t>
      </w:r>
    </w:p>
    <w:p w14:paraId="43D8FBE9" w14:textId="77777777" w:rsidR="00174DF2" w:rsidRPr="006C776F" w:rsidRDefault="00174DF2" w:rsidP="00174DF2">
      <w:pPr>
        <w:pStyle w:val="Reference"/>
        <w:rPr>
          <w:rStyle w:val="ksbanormal"/>
          <w:rPrChange w:id="2776" w:author="Barker, Kim - KSBA" w:date="2025-03-17T12:36:00Z">
            <w:rPr/>
          </w:rPrChange>
        </w:rPr>
      </w:pPr>
      <w:ins w:id="2777" w:author="Barker, Kim - KSBA" w:date="2025-03-17T12:36:00Z">
        <w:r>
          <w:t xml:space="preserve"> </w:t>
        </w:r>
        <w:r w:rsidRPr="006C776F">
          <w:rPr>
            <w:rStyle w:val="ksbanormal"/>
            <w:rPrChange w:id="2778" w:author="Barker, Kim - KSBA" w:date="2025-03-17T12:36:00Z">
              <w:rPr/>
            </w:rPrChange>
          </w:rPr>
          <w:t>KRS 156.675</w:t>
        </w:r>
      </w:ins>
    </w:p>
    <w:p w14:paraId="7644F76A" w14:textId="77777777" w:rsidR="00174DF2" w:rsidRDefault="00174DF2" w:rsidP="00174DF2">
      <w:pPr>
        <w:pStyle w:val="Reference"/>
        <w:rPr>
          <w:ins w:id="2779" w:author="Barker, Kim - KSBA" w:date="2025-03-17T12:44:00Z"/>
        </w:rPr>
      </w:pPr>
      <w:r>
        <w:t xml:space="preserve"> KRS 525.080</w:t>
      </w:r>
    </w:p>
    <w:p w14:paraId="4ED496E4" w14:textId="77777777" w:rsidR="00174DF2" w:rsidRPr="006C776F" w:rsidRDefault="00174DF2" w:rsidP="00174DF2">
      <w:pPr>
        <w:pStyle w:val="Reference"/>
        <w:rPr>
          <w:ins w:id="2780" w:author="Barker, Kim - KSBA" w:date="2025-03-17T12:49:00Z"/>
          <w:rStyle w:val="ksbanormal"/>
          <w:rPrChange w:id="2781" w:author="Barker, Kim - KSBA" w:date="2025-03-17T12:51:00Z">
            <w:rPr>
              <w:ins w:id="2782" w:author="Barker, Kim - KSBA" w:date="2025-03-17T12:49:00Z"/>
            </w:rPr>
          </w:rPrChange>
        </w:rPr>
      </w:pPr>
      <w:bookmarkStart w:id="2783" w:name="_Hlk68685622"/>
      <w:ins w:id="2784" w:author="Barker, Kim - KSBA" w:date="2025-03-17T12:49:00Z">
        <w:r>
          <w:rPr>
            <w:rStyle w:val="ksbanormal"/>
          </w:rPr>
          <w:t xml:space="preserve"> </w:t>
        </w:r>
        <w:r w:rsidRPr="006C776F">
          <w:rPr>
            <w:rStyle w:val="ksbanormal"/>
          </w:rPr>
          <w:t xml:space="preserve">20 U.S.C. § 1400 et seq. </w:t>
        </w:r>
        <w:bookmarkStart w:id="2785" w:name="_Hlk68685419"/>
        <w:r w:rsidRPr="006C776F">
          <w:rPr>
            <w:rStyle w:val="ksbanormal"/>
          </w:rPr>
          <w:t>Individuals with Disabilities Education Act (IDEA)</w:t>
        </w:r>
        <w:bookmarkEnd w:id="2783"/>
        <w:bookmarkEnd w:id="2785"/>
      </w:ins>
    </w:p>
    <w:p w14:paraId="4CAD8C8F" w14:textId="77777777" w:rsidR="00174DF2" w:rsidRPr="006C776F" w:rsidRDefault="00174DF2" w:rsidP="00174DF2">
      <w:pPr>
        <w:pStyle w:val="Reference"/>
        <w:rPr>
          <w:ins w:id="2786" w:author="Barker, Kim - KSBA" w:date="2025-03-17T12:45:00Z"/>
          <w:rStyle w:val="ksbanormal"/>
          <w:rPrChange w:id="2787" w:author="Barker, Kim - KSBA" w:date="2025-03-17T12:51:00Z">
            <w:rPr>
              <w:ins w:id="2788" w:author="Barker, Kim - KSBA" w:date="2025-03-17T12:45:00Z"/>
            </w:rPr>
          </w:rPrChange>
        </w:rPr>
      </w:pPr>
      <w:ins w:id="2789" w:author="Barker, Kim - KSBA" w:date="2025-03-17T12:49:00Z">
        <w:r w:rsidRPr="006C776F">
          <w:rPr>
            <w:rStyle w:val="ksbanormal"/>
            <w:rPrChange w:id="2790" w:author="Barker, Kim - KSBA" w:date="2025-03-17T12:51:00Z">
              <w:rPr/>
            </w:rPrChange>
          </w:rPr>
          <w:t xml:space="preserve"> 42 U.S. C. </w:t>
        </w:r>
      </w:ins>
      <w:ins w:id="2791" w:author="Barker, Kim - KSBA" w:date="2025-03-17T12:50:00Z">
        <w:r w:rsidRPr="006C776F">
          <w:rPr>
            <w:rStyle w:val="ksbanormal"/>
          </w:rPr>
          <w:t xml:space="preserve">§ </w:t>
        </w:r>
        <w:r w:rsidRPr="006C776F">
          <w:rPr>
            <w:rStyle w:val="ksbanormal"/>
            <w:rPrChange w:id="2792" w:author="Barker, Kim - KSBA" w:date="2025-03-17T12:51:00Z">
              <w:rPr/>
            </w:rPrChange>
          </w:rPr>
          <w:t xml:space="preserve">12101 </w:t>
        </w:r>
      </w:ins>
      <w:ins w:id="2793" w:author="Barker, Kim - KSBA" w:date="2025-03-17T12:45:00Z">
        <w:r w:rsidRPr="006C776F">
          <w:rPr>
            <w:rStyle w:val="ksbanormal"/>
            <w:rPrChange w:id="2794" w:author="Barker, Kim - KSBA" w:date="2025-03-17T12:51:00Z">
              <w:rPr/>
            </w:rPrChange>
          </w:rPr>
          <w:t>Americans with Disabilities Act</w:t>
        </w:r>
      </w:ins>
    </w:p>
    <w:p w14:paraId="38F61AB9" w14:textId="77777777" w:rsidR="00174DF2" w:rsidRPr="006C776F" w:rsidRDefault="00174DF2" w:rsidP="00174DF2">
      <w:pPr>
        <w:pStyle w:val="Reference"/>
        <w:rPr>
          <w:rStyle w:val="ksbanormal"/>
          <w:rPrChange w:id="2795" w:author="Barker, Kim - KSBA" w:date="2025-03-17T12:51:00Z">
            <w:rPr/>
          </w:rPrChange>
        </w:rPr>
      </w:pPr>
      <w:ins w:id="2796" w:author="Barker, Kim - KSBA" w:date="2025-03-17T12:49:00Z">
        <w:r w:rsidRPr="006C776F">
          <w:rPr>
            <w:rStyle w:val="ksbanormal"/>
            <w:rPrChange w:id="2797" w:author="Barker, Kim - KSBA" w:date="2025-03-17T12:51:00Z">
              <w:rPr/>
            </w:rPrChange>
          </w:rPr>
          <w:t xml:space="preserve"> </w:t>
        </w:r>
      </w:ins>
      <w:ins w:id="2798" w:author="Barker, Kim - KSBA" w:date="2025-03-17T12:50:00Z">
        <w:r w:rsidRPr="006C776F">
          <w:rPr>
            <w:rStyle w:val="ksbanormal"/>
            <w:rPrChange w:id="2799" w:author="Barker, Kim - KSBA" w:date="2025-03-17T12:51:00Z">
              <w:rPr/>
            </w:rPrChange>
          </w:rPr>
          <w:t xml:space="preserve">29 U.S.C. </w:t>
        </w:r>
        <w:r w:rsidRPr="006C776F">
          <w:rPr>
            <w:rStyle w:val="ksbanormal"/>
          </w:rPr>
          <w:t xml:space="preserve">§ </w:t>
        </w:r>
        <w:r w:rsidRPr="006C776F">
          <w:rPr>
            <w:rStyle w:val="ksbanormal"/>
            <w:rPrChange w:id="2800" w:author="Barker, Kim - KSBA" w:date="2025-03-17T12:51:00Z">
              <w:rPr/>
            </w:rPrChange>
          </w:rPr>
          <w:t xml:space="preserve">701 </w:t>
        </w:r>
      </w:ins>
      <w:ins w:id="2801" w:author="Barker, Kim - KSBA" w:date="2025-03-17T12:45:00Z">
        <w:r w:rsidRPr="006C776F">
          <w:rPr>
            <w:rStyle w:val="ksbanormal"/>
            <w:rPrChange w:id="2802" w:author="Barker, Kim - KSBA" w:date="2025-03-17T12:51:00Z">
              <w:rPr/>
            </w:rPrChange>
          </w:rPr>
          <w:t>Rehabilitation Act of 1973</w:t>
        </w:r>
      </w:ins>
    </w:p>
    <w:p w14:paraId="546BFDB4" w14:textId="77777777" w:rsidR="00174DF2" w:rsidRDefault="00174DF2" w:rsidP="00174DF2">
      <w:pPr>
        <w:pStyle w:val="relatedsideheading"/>
      </w:pPr>
      <w:r>
        <w:t>Related Policies:</w:t>
      </w:r>
    </w:p>
    <w:p w14:paraId="4DF0BBB4" w14:textId="77777777" w:rsidR="00174DF2" w:rsidRDefault="00174DF2" w:rsidP="00174DF2">
      <w:pPr>
        <w:pStyle w:val="Reference"/>
      </w:pPr>
      <w:r w:rsidRPr="00E2599C">
        <w:rPr>
          <w:rStyle w:val="ksbanormal"/>
        </w:rPr>
        <w:t>08.2323</w:t>
      </w:r>
      <w:r>
        <w:rPr>
          <w:rStyle w:val="ksbanormal"/>
        </w:rPr>
        <w:t xml:space="preserve">; </w:t>
      </w:r>
      <w:r>
        <w:t xml:space="preserve">09.426; </w:t>
      </w:r>
      <w:r w:rsidRPr="00B431DE">
        <w:rPr>
          <w:rStyle w:val="ksbanormal"/>
        </w:rPr>
        <w:t>09.436</w:t>
      </w:r>
      <w:r>
        <w:rPr>
          <w:rStyle w:val="ksbanormal"/>
        </w:rPr>
        <w:t xml:space="preserve">; </w:t>
      </w:r>
      <w:r>
        <w:t>09.438</w:t>
      </w:r>
    </w:p>
    <w:p w14:paraId="275DD60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E800F6" w14:textId="77777777" w:rsidR="00174DF2"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79CF55" w14:textId="77777777" w:rsidR="00174DF2" w:rsidRDefault="00174DF2">
      <w:pPr>
        <w:overflowPunct/>
        <w:autoSpaceDE/>
        <w:autoSpaceDN/>
        <w:adjustRightInd/>
        <w:spacing w:after="200" w:line="276" w:lineRule="auto"/>
        <w:textAlignment w:val="auto"/>
      </w:pPr>
      <w:r>
        <w:br w:type="page"/>
      </w:r>
    </w:p>
    <w:p w14:paraId="1C13D449" w14:textId="77777777" w:rsidR="00174DF2" w:rsidRDefault="00174DF2" w:rsidP="00174DF2">
      <w:pPr>
        <w:pStyle w:val="expnote"/>
      </w:pPr>
      <w:r>
        <w:lastRenderedPageBreak/>
        <w:t>LEGAL: HB 15 AMENDS KRS 159.051 ALLOWING PERSONS WHO ARE AT LEAST FIFTEEN (15) YEARS OF AGE TO APPLY FOR A MOTOR VEHICLE INSTRUCTION PERMIT. THIS BILL CONTAINS AN EMERGENCY CLAUSE MAKING IT ALREADY IN EFFECT.</w:t>
      </w:r>
    </w:p>
    <w:p w14:paraId="3FC3B748" w14:textId="77777777" w:rsidR="00174DF2" w:rsidRDefault="00174DF2" w:rsidP="00174DF2">
      <w:pPr>
        <w:pStyle w:val="expnote"/>
      </w:pPr>
      <w:r>
        <w:t>FINANCIAL IMPLICATIONS: NONE ANTICIPATED</w:t>
      </w:r>
    </w:p>
    <w:p w14:paraId="525B18ED" w14:textId="77777777" w:rsidR="00174DF2" w:rsidRPr="00EE0971" w:rsidRDefault="00174DF2" w:rsidP="00174DF2">
      <w:pPr>
        <w:pStyle w:val="expnote"/>
      </w:pPr>
    </w:p>
    <w:p w14:paraId="0BD818CA" w14:textId="77777777" w:rsidR="00174DF2" w:rsidRDefault="00174DF2" w:rsidP="00174DF2">
      <w:pPr>
        <w:pStyle w:val="Heading1"/>
      </w:pPr>
      <w:r>
        <w:t>STUDENTS</w:t>
      </w:r>
      <w:r>
        <w:tab/>
      </w:r>
      <w:r>
        <w:rPr>
          <w:vanish/>
        </w:rPr>
        <w:t>U</w:t>
      </w:r>
      <w:r>
        <w:t>09.4294</w:t>
      </w:r>
    </w:p>
    <w:p w14:paraId="7C3BA4F1" w14:textId="77777777" w:rsidR="00174DF2" w:rsidRDefault="00174DF2" w:rsidP="00174DF2">
      <w:pPr>
        <w:overflowPunct/>
        <w:autoSpaceDE/>
        <w:autoSpaceDN/>
        <w:adjustRightInd/>
        <w:spacing w:after="200" w:line="276" w:lineRule="auto"/>
        <w:textAlignment w:val="auto"/>
        <w:rPr>
          <w:smallCaps/>
        </w:rPr>
      </w:pPr>
      <w:r>
        <w:br w:type="page"/>
      </w:r>
    </w:p>
    <w:p w14:paraId="1733AE29" w14:textId="77777777" w:rsidR="00174DF2" w:rsidRDefault="00174DF2" w:rsidP="00174DF2">
      <w:pPr>
        <w:pStyle w:val="Heading1"/>
      </w:pPr>
      <w:r>
        <w:lastRenderedPageBreak/>
        <w:t>STUDENTS</w:t>
      </w:r>
      <w:r>
        <w:tab/>
      </w:r>
      <w:r>
        <w:rPr>
          <w:vanish/>
        </w:rPr>
        <w:t>U</w:t>
      </w:r>
      <w:r>
        <w:t>09.4294</w:t>
      </w:r>
    </w:p>
    <w:p w14:paraId="34AD1112" w14:textId="77777777" w:rsidR="00174DF2" w:rsidRDefault="00174DF2" w:rsidP="00174DF2">
      <w:pPr>
        <w:pStyle w:val="policytitle"/>
      </w:pPr>
      <w:r>
        <w:t>Driver’s License Revocation</w:t>
      </w:r>
    </w:p>
    <w:p w14:paraId="6E749F86" w14:textId="77777777" w:rsidR="00174DF2" w:rsidRDefault="00174DF2" w:rsidP="00174DF2">
      <w:pPr>
        <w:pStyle w:val="policytext"/>
      </w:pPr>
      <w:ins w:id="2803" w:author="Barker, Kim - KSBA" w:date="2025-03-20T09:54:00Z">
        <w:r>
          <w:rPr>
            <w:rStyle w:val="ksbanormal"/>
          </w:rPr>
          <w:t>The Principal</w:t>
        </w:r>
      </w:ins>
      <w:ins w:id="2804" w:author="Thurman, Garnett - KSBA" w:date="2025-04-16T12:12:00Z">
        <w:r>
          <w:rPr>
            <w:rStyle w:val="ksbanormal"/>
          </w:rPr>
          <w:t>/designee</w:t>
        </w:r>
      </w:ins>
      <w:ins w:id="2805" w:author="Barker, Kim - KSBA" w:date="2025-03-20T09:54:00Z">
        <w:r>
          <w:rPr>
            <w:rStyle w:val="ksbanormal"/>
          </w:rPr>
          <w:t xml:space="preserve"> shall notify the Superintendent of </w:t>
        </w:r>
      </w:ins>
      <w:del w:id="2806" w:author="Barker, Kim - KSBA" w:date="2025-03-20T09:54:00Z">
        <w:r>
          <w:rPr>
            <w:rStyle w:val="ksbanormal"/>
          </w:rPr>
          <w:delText>S</w:delText>
        </w:r>
      </w:del>
      <w:ins w:id="2807" w:author="Barker, Kim - KSBA" w:date="2025-03-20T09:54:00Z">
        <w:r>
          <w:rPr>
            <w:rStyle w:val="ksbanormal"/>
          </w:rPr>
          <w:t>s</w:t>
        </w:r>
      </w:ins>
      <w:r>
        <w:t xml:space="preserve">tudents who are </w:t>
      </w:r>
      <w:ins w:id="2808" w:author="Barker, Kim - KSBA" w:date="2025-03-20T09:55:00Z">
        <w:r>
          <w:rPr>
            <w:rStyle w:val="ksbanormal"/>
          </w:rPr>
          <w:t xml:space="preserve">fifteen (15) years of age but less than eighteen (18) </w:t>
        </w:r>
      </w:ins>
      <w:ins w:id="2809" w:author="Barker, Kim - KSBA" w:date="2025-03-20T09:56:00Z">
        <w:r>
          <w:rPr>
            <w:rStyle w:val="ksbanormal"/>
          </w:rPr>
          <w:t>years of age</w:t>
        </w:r>
      </w:ins>
      <w:del w:id="2810" w:author="Barker, Kim - KSBA" w:date="2025-03-20T09:56:00Z">
        <w:r>
          <w:delText>sixteen (16) or seventeen (1</w:delText>
        </w:r>
      </w:del>
      <w:del w:id="2811" w:author="Barker, Kim - KSBA" w:date="2025-03-20T09:57:00Z">
        <w:r>
          <w:delText>7) years old</w:delText>
        </w:r>
      </w:del>
      <w:r>
        <w:t xml:space="preserve"> who become academically deficient or </w:t>
      </w:r>
      <w:ins w:id="2812" w:author="Thurman, Garnett - KSBA" w:date="2025-04-15T13:04:00Z">
        <w:r>
          <w:rPr>
            <w:rStyle w:val="ksbanormal"/>
          </w:rPr>
          <w:t>drop out of school as defined in KRS 159.051</w:t>
        </w:r>
      </w:ins>
      <w:del w:id="2813" w:author="Thurman, Garnett - KSBA" w:date="2025-04-15T13:05:00Z">
        <w:r>
          <w:delText>deficient in attendance</w:delText>
        </w:r>
      </w:del>
      <w:ins w:id="2814" w:author="Barker, Kim - KSBA" w:date="2025-03-20T09:57:00Z">
        <w:r>
          <w:t xml:space="preserve">. </w:t>
        </w:r>
        <w:r>
          <w:rPr>
            <w:rStyle w:val="ksbanormal"/>
          </w:rPr>
          <w:t>The Superintendent</w:t>
        </w:r>
      </w:ins>
      <w:ins w:id="2815" w:author="Barker, Kim - KSBA" w:date="2025-03-20T10:03:00Z">
        <w:r>
          <w:rPr>
            <w:rStyle w:val="ksbanormal"/>
          </w:rPr>
          <w:t>/designee</w:t>
        </w:r>
      </w:ins>
      <w:r>
        <w:t xml:space="preserve"> shall </w:t>
      </w:r>
      <w:del w:id="2816" w:author="Barker, Kim - KSBA" w:date="2025-03-20T09:57:00Z">
        <w:r>
          <w:delText xml:space="preserve">be </w:delText>
        </w:r>
      </w:del>
      <w:r>
        <w:t>report</w:t>
      </w:r>
      <w:del w:id="2817" w:author="Barker, Kim - KSBA" w:date="2025-03-20T09:57:00Z">
        <w:r>
          <w:delText>ed</w:delText>
        </w:r>
      </w:del>
      <w:ins w:id="2818" w:author="Barker, Kim - KSBA" w:date="2025-03-31T13:17:00Z">
        <w:r>
          <w:t>,</w:t>
        </w:r>
      </w:ins>
      <w:r>
        <w:t xml:space="preserve"> </w:t>
      </w:r>
      <w:ins w:id="2819" w:author="Barker, Kim - KSBA" w:date="2025-03-31T13:17:00Z">
        <w:r>
          <w:rPr>
            <w:rStyle w:val="ksbanormal"/>
          </w:rPr>
          <w:t>within ten (10) days</w:t>
        </w:r>
      </w:ins>
      <w:ins w:id="2820" w:author="Barker, Kim - KSBA" w:date="2025-03-31T13:18:00Z">
        <w:r>
          <w:rPr>
            <w:rStyle w:val="ksbanormal"/>
          </w:rPr>
          <w:t xml:space="preserve"> after receiving </w:t>
        </w:r>
      </w:ins>
      <w:ins w:id="2821" w:author="Barker, Kim - KSBA" w:date="2025-03-31T13:19:00Z">
        <w:r>
          <w:rPr>
            <w:rStyle w:val="ksbanormal"/>
          </w:rPr>
          <w:t>notification</w:t>
        </w:r>
      </w:ins>
      <w:ins w:id="2822" w:author="Barker, Kim - KSBA" w:date="2025-03-31T13:17:00Z">
        <w:r>
          <w:rPr>
            <w:rStyle w:val="ksbanormal"/>
          </w:rPr>
          <w:t>,</w:t>
        </w:r>
        <w:r>
          <w:t xml:space="preserve"> </w:t>
        </w:r>
      </w:ins>
      <w:ins w:id="2823" w:author="Thurman, Garnett - KSBA" w:date="2025-04-15T23:21:00Z">
        <w:r>
          <w:rPr>
            <w:rStyle w:val="ksbanormal"/>
          </w:rPr>
          <w:t>send</w:t>
        </w:r>
        <w:r>
          <w:t xml:space="preserve"> </w:t>
        </w:r>
      </w:ins>
      <w:ins w:id="2824" w:author="Barker, Kim - KSBA" w:date="2025-03-20T09:57:00Z">
        <w:r>
          <w:rPr>
            <w:rStyle w:val="ksbanormal"/>
          </w:rPr>
          <w:t xml:space="preserve">the </w:t>
        </w:r>
      </w:ins>
      <w:ins w:id="2825" w:author="Barker, Kim - KSBA" w:date="2025-03-31T13:17:00Z">
        <w:r>
          <w:rPr>
            <w:rStyle w:val="ksbanormal"/>
          </w:rPr>
          <w:t xml:space="preserve">required </w:t>
        </w:r>
      </w:ins>
      <w:ins w:id="2826" w:author="Barker, Kim - KSBA" w:date="2025-03-20T09:57:00Z">
        <w:r>
          <w:rPr>
            <w:rStyle w:val="ksbanormal"/>
          </w:rPr>
          <w:t>student</w:t>
        </w:r>
      </w:ins>
      <w:ins w:id="2827" w:author="Barker, Kim - KSBA" w:date="2025-03-31T13:17:00Z">
        <w:r>
          <w:rPr>
            <w:rStyle w:val="ksbanormal"/>
          </w:rPr>
          <w:t xml:space="preserve"> informa</w:t>
        </w:r>
      </w:ins>
      <w:ins w:id="2828" w:author="Barker, Kim - KSBA" w:date="2025-03-31T13:18:00Z">
        <w:r>
          <w:rPr>
            <w:rStyle w:val="ksbanormal"/>
          </w:rPr>
          <w:t>tion</w:t>
        </w:r>
      </w:ins>
      <w:ins w:id="2829" w:author="Barker, Kim - KSBA" w:date="2025-03-20T09:57:00Z">
        <w:r>
          <w:t xml:space="preserve"> </w:t>
        </w:r>
      </w:ins>
      <w:r>
        <w:t>to the Transportation Cabinet for driver's license, permit or driving privilege revocation.</w:t>
      </w:r>
      <w:r>
        <w:rPr>
          <w:vertAlign w:val="superscript"/>
        </w:rPr>
        <w:t>1</w:t>
      </w:r>
    </w:p>
    <w:p w14:paraId="0B18DC88" w14:textId="77777777" w:rsidR="00174DF2" w:rsidRDefault="00174DF2" w:rsidP="00174DF2">
      <w:pPr>
        <w:pStyle w:val="sideheading"/>
      </w:pPr>
      <w:r>
        <w:t>Academic and Attendance Deficiencies</w:t>
      </w:r>
    </w:p>
    <w:p w14:paraId="53D102D4" w14:textId="77777777" w:rsidR="00174DF2" w:rsidRDefault="00174DF2" w:rsidP="00174DF2">
      <w:pPr>
        <w:pStyle w:val="policytext"/>
      </w:pPr>
      <w:r>
        <w:t xml:space="preserve">Academic and attendance deficiencies for students </w:t>
      </w:r>
      <w:ins w:id="2830" w:author="Barker, Kim - KSBA" w:date="2025-03-20T09:57:00Z">
        <w:r>
          <w:rPr>
            <w:rStyle w:val="ksbanormal"/>
          </w:rPr>
          <w:t>fifteen (15) years of age but less than eighteen</w:t>
        </w:r>
      </w:ins>
      <w:ins w:id="2831" w:author="Barker, Kim - KSBA" w:date="2025-03-20T09:58:00Z">
        <w:r>
          <w:rPr>
            <w:rStyle w:val="ksbanormal"/>
          </w:rPr>
          <w:t xml:space="preserve"> (18) years of</w:t>
        </w:r>
        <w:r>
          <w:t xml:space="preserve"> </w:t>
        </w:r>
      </w:ins>
      <w:r>
        <w:t xml:space="preserve">age </w:t>
      </w:r>
      <w:del w:id="2832" w:author="Barker, Kim - KSBA" w:date="2025-03-20T09:58:00Z">
        <w:r>
          <w:delText>sixteen (16) or seventeen (17)</w:delText>
        </w:r>
      </w:del>
      <w:r>
        <w:t xml:space="preserve"> enrolled in regular, alternative, part</w:t>
      </w:r>
      <w:r>
        <w:noBreakHyphen/>
        <w:t>time, and special education programs shall be defined as follows:</w:t>
      </w:r>
    </w:p>
    <w:p w14:paraId="14666C6A" w14:textId="77777777" w:rsidR="00174DF2" w:rsidRDefault="00174DF2" w:rsidP="00174DF2">
      <w:pPr>
        <w:pStyle w:val="List123"/>
        <w:numPr>
          <w:ilvl w:val="0"/>
          <w:numId w:val="86"/>
        </w:numPr>
      </w:pPr>
      <w:r>
        <w:t xml:space="preserve">They shall be deemed academically deficient if they have not received passing grades in at least four (4) courses, or the equivalent of four (4) courses, taken in the preceding </w:t>
      </w:r>
      <w:r w:rsidRPr="006C776F">
        <w:rPr>
          <w:rStyle w:val="ksbanormal"/>
        </w:rPr>
        <w:t>trimester</w:t>
      </w:r>
      <w:r>
        <w:t>.</w:t>
      </w:r>
    </w:p>
    <w:p w14:paraId="3859D97A" w14:textId="77777777" w:rsidR="00174DF2" w:rsidRDefault="00174DF2" w:rsidP="00174DF2">
      <w:pPr>
        <w:pStyle w:val="List123"/>
        <w:numPr>
          <w:ilvl w:val="0"/>
          <w:numId w:val="86"/>
        </w:numPr>
      </w:pPr>
      <w:r>
        <w:t xml:space="preserve">They shall be deemed deficient in attendance when they accumulate </w:t>
      </w:r>
      <w:r w:rsidRPr="006C776F">
        <w:rPr>
          <w:rStyle w:val="ksbanormal"/>
        </w:rPr>
        <w:t>six</w:t>
      </w:r>
      <w:r>
        <w:t xml:space="preserve"> (</w:t>
      </w:r>
      <w:r w:rsidRPr="006C776F">
        <w:rPr>
          <w:rStyle w:val="ksbanormal"/>
        </w:rPr>
        <w:t>6</w:t>
      </w:r>
      <w:r>
        <w:t xml:space="preserve">) unexcused absences for the preceding </w:t>
      </w:r>
      <w:r w:rsidRPr="006C776F">
        <w:rPr>
          <w:rStyle w:val="ksbanormal"/>
        </w:rPr>
        <w:t>and/or current</w:t>
      </w:r>
      <w:r>
        <w:t xml:space="preserve"> </w:t>
      </w:r>
      <w:r w:rsidRPr="006C776F">
        <w:rPr>
          <w:rStyle w:val="ksbanormal"/>
        </w:rPr>
        <w:t>trimester</w:t>
      </w:r>
      <w:r>
        <w:t>. Suspensions shall be considered unexcused absences.</w:t>
      </w:r>
    </w:p>
    <w:p w14:paraId="69F8F549" w14:textId="77777777" w:rsidR="00174DF2" w:rsidRPr="008B3551" w:rsidRDefault="00174DF2" w:rsidP="00174DF2">
      <w:pPr>
        <w:pStyle w:val="sideheading"/>
      </w:pPr>
      <w:r w:rsidRPr="008B3551">
        <w:t>Reinstatement of Driving Privilege</w:t>
      </w:r>
    </w:p>
    <w:p w14:paraId="0EE6D4CE" w14:textId="77777777" w:rsidR="00174DF2" w:rsidRPr="003A77F6" w:rsidRDefault="00174DF2" w:rsidP="00174DF2">
      <w:pPr>
        <w:pStyle w:val="policytext"/>
        <w:rPr>
          <w:rStyle w:val="ksbanormal"/>
        </w:rPr>
      </w:pPr>
      <w:r w:rsidRPr="003A77F6">
        <w:rPr>
          <w:rStyle w:val="ksbanormal"/>
        </w:rPr>
        <w:t>Students whose driving permits are revoked, but later meet the statutory standards for reinstatement, must then apply to the Director of Pupil Personnel to have their standing confirmed. The District shall make the required report to the appropriate agency.</w:t>
      </w:r>
    </w:p>
    <w:p w14:paraId="487E89CC" w14:textId="77777777" w:rsidR="00174DF2" w:rsidRDefault="00174DF2" w:rsidP="00174DF2">
      <w:pPr>
        <w:pStyle w:val="sideheading"/>
      </w:pPr>
      <w:r>
        <w:t>References:</w:t>
      </w:r>
    </w:p>
    <w:p w14:paraId="39794255" w14:textId="77777777" w:rsidR="00174DF2" w:rsidRDefault="00174DF2" w:rsidP="00174DF2">
      <w:pPr>
        <w:pStyle w:val="Reference"/>
      </w:pPr>
      <w:r>
        <w:rPr>
          <w:vertAlign w:val="superscript"/>
        </w:rPr>
        <w:t>1</w:t>
      </w:r>
      <w:r>
        <w:t>KRS 159.051</w:t>
      </w:r>
      <w:ins w:id="2833" w:author="Thurman, Garnett - KSBA" w:date="2025-04-15T13:04:00Z">
        <w:r w:rsidRPr="001D6BB6">
          <w:t>;</w:t>
        </w:r>
      </w:ins>
      <w:del w:id="2834" w:author="Thurman, Garnett - KSBA" w:date="2025-04-15T13:04:00Z">
        <w:r w:rsidRPr="001D6BB6">
          <w:delText>,</w:delText>
        </w:r>
      </w:del>
      <w:r>
        <w:t xml:space="preserve"> KRS 186.470</w:t>
      </w:r>
    </w:p>
    <w:p w14:paraId="7BF28DF1" w14:textId="77777777" w:rsidR="00174DF2" w:rsidRDefault="00174DF2" w:rsidP="00174DF2">
      <w:pPr>
        <w:pStyle w:val="Reference"/>
      </w:pPr>
      <w:r>
        <w:t xml:space="preserve"> </w:t>
      </w:r>
      <w:r w:rsidRPr="007A28D9">
        <w:rPr>
          <w:rStyle w:val="ksbanormal"/>
        </w:rPr>
        <w:t>601 KAR 13:070</w:t>
      </w:r>
    </w:p>
    <w:p w14:paraId="233C594E" w14:textId="77777777" w:rsidR="00174DF2" w:rsidRPr="006C776F" w:rsidRDefault="00174DF2" w:rsidP="00174DF2">
      <w:pPr>
        <w:pStyle w:val="Reference"/>
        <w:rPr>
          <w:rStyle w:val="ksbanormal"/>
        </w:rPr>
      </w:pPr>
      <w:r>
        <w:t xml:space="preserve"> OAG 77</w:t>
      </w:r>
      <w:r>
        <w:noBreakHyphen/>
        <w:t>419</w:t>
      </w:r>
    </w:p>
    <w:p w14:paraId="5D3AB776" w14:textId="77777777" w:rsidR="00174DF2" w:rsidRDefault="00174DF2" w:rsidP="00174DF2">
      <w:pPr>
        <w:pStyle w:val="relatedsideheading"/>
      </w:pPr>
      <w:r>
        <w:t>Related Policies:</w:t>
      </w:r>
    </w:p>
    <w:p w14:paraId="309D1790" w14:textId="77777777" w:rsidR="00174DF2" w:rsidRDefault="00174DF2" w:rsidP="00174DF2">
      <w:pPr>
        <w:pStyle w:val="Reference"/>
      </w:pPr>
      <w:r>
        <w:t xml:space="preserve"> 08.221</w:t>
      </w:r>
    </w:p>
    <w:p w14:paraId="159DC628" w14:textId="77777777" w:rsidR="00174DF2" w:rsidRDefault="00174DF2" w:rsidP="00174DF2">
      <w:pPr>
        <w:pStyle w:val="Reference"/>
      </w:pPr>
      <w:r>
        <w:t xml:space="preserve"> 09.123</w:t>
      </w:r>
    </w:p>
    <w:p w14:paraId="60C7B403" w14:textId="77777777" w:rsidR="00174DF2" w:rsidRDefault="00174DF2" w:rsidP="00174DF2">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51BBDE" w14:textId="77777777" w:rsidR="00F776E7" w:rsidRDefault="00174DF2" w:rsidP="00174DF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6038"/>
    <w:multiLevelType w:val="hybridMultilevel"/>
    <w:tmpl w:val="46742D1A"/>
    <w:lvl w:ilvl="0" w:tplc="EFBC942E">
      <w:start w:val="8"/>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8EC7DB8"/>
    <w:multiLevelType w:val="hybridMultilevel"/>
    <w:tmpl w:val="99C0EFBC"/>
    <w:lvl w:ilvl="0" w:tplc="444A1716">
      <w:start w:val="5"/>
      <w:numFmt w:val="decimal"/>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72189"/>
    <w:multiLevelType w:val="hybridMultilevel"/>
    <w:tmpl w:val="18ACF9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A3ED8"/>
    <w:multiLevelType w:val="hybridMultilevel"/>
    <w:tmpl w:val="40F2D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E4802"/>
    <w:multiLevelType w:val="singleLevel"/>
    <w:tmpl w:val="59BA8704"/>
    <w:lvl w:ilvl="0">
      <w:start w:val="1"/>
      <w:numFmt w:val="decimal"/>
      <w:lvlText w:val="%1."/>
      <w:legacy w:legacy="1" w:legacySpace="0" w:legacyIndent="360"/>
      <w:lvlJc w:val="left"/>
      <w:pPr>
        <w:ind w:left="936" w:hanging="360"/>
      </w:pPr>
    </w:lvl>
  </w:abstractNum>
  <w:abstractNum w:abstractNumId="5" w15:restartNumberingAfterBreak="0">
    <w:nsid w:val="0F1B3962"/>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FA447A6"/>
    <w:multiLevelType w:val="hybridMultilevel"/>
    <w:tmpl w:val="9628FE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153090"/>
    <w:multiLevelType w:val="hybridMultilevel"/>
    <w:tmpl w:val="C5C24C50"/>
    <w:lvl w:ilvl="0" w:tplc="9490FE9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10EF6187"/>
    <w:multiLevelType w:val="singleLevel"/>
    <w:tmpl w:val="7F4AA8B8"/>
    <w:lvl w:ilvl="0">
      <w:start w:val="1"/>
      <w:numFmt w:val="decimal"/>
      <w:lvlText w:val="%1."/>
      <w:legacy w:legacy="1" w:legacySpace="0" w:legacyIndent="360"/>
      <w:lvlJc w:val="left"/>
      <w:pPr>
        <w:ind w:left="936" w:hanging="360"/>
      </w:pPr>
    </w:lvl>
  </w:abstractNum>
  <w:abstractNum w:abstractNumId="9" w15:restartNumberingAfterBreak="0">
    <w:nsid w:val="15B62C9F"/>
    <w:multiLevelType w:val="singleLevel"/>
    <w:tmpl w:val="02C24DCA"/>
    <w:lvl w:ilvl="0">
      <w:start w:val="1"/>
      <w:numFmt w:val="decimal"/>
      <w:lvlText w:val="%1."/>
      <w:legacy w:legacy="1" w:legacySpace="0" w:legacyIndent="360"/>
      <w:lvlJc w:val="left"/>
      <w:pPr>
        <w:ind w:left="936" w:hanging="360"/>
      </w:pPr>
    </w:lvl>
  </w:abstractNum>
  <w:abstractNum w:abstractNumId="10" w15:restartNumberingAfterBreak="0">
    <w:nsid w:val="17F70FB7"/>
    <w:multiLevelType w:val="hybridMultilevel"/>
    <w:tmpl w:val="1FE040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C05AF9"/>
    <w:multiLevelType w:val="hybridMultilevel"/>
    <w:tmpl w:val="83E0A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A7542"/>
    <w:multiLevelType w:val="singleLevel"/>
    <w:tmpl w:val="4BCADA00"/>
    <w:lvl w:ilvl="0">
      <w:start w:val="1"/>
      <w:numFmt w:val="lowerLetter"/>
      <w:lvlText w:val="%1."/>
      <w:legacy w:legacy="1" w:legacySpace="0" w:legacyIndent="360"/>
      <w:lvlJc w:val="left"/>
      <w:pPr>
        <w:ind w:left="1224" w:hanging="360"/>
      </w:pPr>
    </w:lvl>
  </w:abstractNum>
  <w:abstractNum w:abstractNumId="13" w15:restartNumberingAfterBreak="0">
    <w:nsid w:val="1BFF373D"/>
    <w:multiLevelType w:val="multilevel"/>
    <w:tmpl w:val="DD362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D270FCB"/>
    <w:multiLevelType w:val="hybridMultilevel"/>
    <w:tmpl w:val="3D0E9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512DA"/>
    <w:multiLevelType w:val="hybridMultilevel"/>
    <w:tmpl w:val="93C441BE"/>
    <w:lvl w:ilvl="0" w:tplc="669627C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0C61199"/>
    <w:multiLevelType w:val="hybridMultilevel"/>
    <w:tmpl w:val="95A8B7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12A79F2"/>
    <w:multiLevelType w:val="hybridMultilevel"/>
    <w:tmpl w:val="4BDA400A"/>
    <w:lvl w:ilvl="0" w:tplc="380C6D52">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13C37C7"/>
    <w:multiLevelType w:val="hybridMultilevel"/>
    <w:tmpl w:val="F320BD48"/>
    <w:lvl w:ilvl="0" w:tplc="1F9ACC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3E40871"/>
    <w:multiLevelType w:val="hybridMultilevel"/>
    <w:tmpl w:val="FD067822"/>
    <w:lvl w:ilvl="0" w:tplc="F50A40B0">
      <w:start w:val="3"/>
      <w:numFmt w:val="lowerLetter"/>
      <w:lvlText w:val="%1."/>
      <w:lvlJc w:val="left"/>
      <w:pPr>
        <w:ind w:left="720" w:hanging="360"/>
      </w:pPr>
      <w:rPr>
        <w:rFonts w:hint="default"/>
      </w:rPr>
    </w:lvl>
    <w:lvl w:ilvl="1" w:tplc="F674843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F1DBB"/>
    <w:multiLevelType w:val="hybridMultilevel"/>
    <w:tmpl w:val="9730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2" w15:restartNumberingAfterBreak="0">
    <w:nsid w:val="25060D4D"/>
    <w:multiLevelType w:val="hybridMultilevel"/>
    <w:tmpl w:val="F5F6640E"/>
    <w:lvl w:ilvl="0" w:tplc="E7822388">
      <w:start w:val="3"/>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B26663"/>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9223194"/>
    <w:multiLevelType w:val="hybridMultilevel"/>
    <w:tmpl w:val="6B309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B336FA4"/>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F86DBC"/>
    <w:multiLevelType w:val="hybridMultilevel"/>
    <w:tmpl w:val="1EC8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D362F50"/>
    <w:multiLevelType w:val="hybridMultilevel"/>
    <w:tmpl w:val="AA167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793FBC"/>
    <w:multiLevelType w:val="hybridMultilevel"/>
    <w:tmpl w:val="C7EE9F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090017">
      <w:start w:val="1"/>
      <w:numFmt w:val="lowerLetter"/>
      <w:lvlText w:val="%5)"/>
      <w:lvlJc w:val="left"/>
      <w:pPr>
        <w:ind w:left="72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0C0879"/>
    <w:multiLevelType w:val="singleLevel"/>
    <w:tmpl w:val="5840286C"/>
    <w:lvl w:ilvl="0">
      <w:start w:val="1"/>
      <w:numFmt w:val="decimal"/>
      <w:lvlText w:val="%1."/>
      <w:legacy w:legacy="1" w:legacySpace="0" w:legacyIndent="360"/>
      <w:lvlJc w:val="left"/>
      <w:pPr>
        <w:ind w:left="936" w:hanging="360"/>
      </w:pPr>
    </w:lvl>
  </w:abstractNum>
  <w:abstractNum w:abstractNumId="30" w15:restartNumberingAfterBreak="0">
    <w:nsid w:val="307A67D8"/>
    <w:multiLevelType w:val="hybridMultilevel"/>
    <w:tmpl w:val="24FA02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E51020"/>
    <w:multiLevelType w:val="hybridMultilevel"/>
    <w:tmpl w:val="F0F6ADAE"/>
    <w:lvl w:ilvl="0" w:tplc="F2F2F51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B23D5C"/>
    <w:multiLevelType w:val="singleLevel"/>
    <w:tmpl w:val="425889B6"/>
    <w:lvl w:ilvl="0">
      <w:start w:val="1"/>
      <w:numFmt w:val="decimal"/>
      <w:lvlText w:val="%1."/>
      <w:legacy w:legacy="1" w:legacySpace="0" w:legacyIndent="360"/>
      <w:lvlJc w:val="left"/>
      <w:pPr>
        <w:ind w:left="936" w:hanging="360"/>
      </w:pPr>
    </w:lvl>
  </w:abstractNum>
  <w:abstractNum w:abstractNumId="34" w15:restartNumberingAfterBreak="0">
    <w:nsid w:val="31F13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3F56CC6"/>
    <w:multiLevelType w:val="hybridMultilevel"/>
    <w:tmpl w:val="E13C3E6C"/>
    <w:lvl w:ilvl="0" w:tplc="F64C7B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358741C9"/>
    <w:multiLevelType w:val="hybridMultilevel"/>
    <w:tmpl w:val="55CE3376"/>
    <w:lvl w:ilvl="0" w:tplc="7EAAD4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5C74969"/>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6982D48"/>
    <w:multiLevelType w:val="hybridMultilevel"/>
    <w:tmpl w:val="10F2689C"/>
    <w:lvl w:ilvl="0" w:tplc="4A0883AE">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9" w15:restartNumberingAfterBreak="0">
    <w:nsid w:val="37E45FF3"/>
    <w:multiLevelType w:val="hybridMultilevel"/>
    <w:tmpl w:val="9D46165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C0430B9"/>
    <w:multiLevelType w:val="hybridMultilevel"/>
    <w:tmpl w:val="BFEC67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90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C067FE3"/>
    <w:multiLevelType w:val="hybridMultilevel"/>
    <w:tmpl w:val="6292E6E4"/>
    <w:lvl w:ilvl="0" w:tplc="7D9E934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3F4E429B"/>
    <w:multiLevelType w:val="hybridMultilevel"/>
    <w:tmpl w:val="25907092"/>
    <w:lvl w:ilvl="0" w:tplc="06C061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F65489A"/>
    <w:multiLevelType w:val="singleLevel"/>
    <w:tmpl w:val="F7400798"/>
    <w:lvl w:ilvl="0">
      <w:start w:val="1"/>
      <w:numFmt w:val="decimal"/>
      <w:lvlText w:val="%1."/>
      <w:legacy w:legacy="1" w:legacySpace="0" w:legacyIndent="360"/>
      <w:lvlJc w:val="left"/>
      <w:pPr>
        <w:ind w:left="936" w:hanging="360"/>
      </w:pPr>
    </w:lvl>
  </w:abstractNum>
  <w:abstractNum w:abstractNumId="45" w15:restartNumberingAfterBreak="0">
    <w:nsid w:val="3FAA22ED"/>
    <w:multiLevelType w:val="singleLevel"/>
    <w:tmpl w:val="38DA7204"/>
    <w:lvl w:ilvl="0">
      <w:start w:val="1"/>
      <w:numFmt w:val="decimal"/>
      <w:lvlText w:val="%1."/>
      <w:legacy w:legacy="1" w:legacySpace="0" w:legacyIndent="360"/>
      <w:lvlJc w:val="left"/>
      <w:pPr>
        <w:ind w:left="936" w:hanging="360"/>
      </w:pPr>
    </w:lvl>
  </w:abstractNum>
  <w:abstractNum w:abstractNumId="46" w15:restartNumberingAfterBreak="0">
    <w:nsid w:val="40E316A6"/>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164586D"/>
    <w:multiLevelType w:val="multilevel"/>
    <w:tmpl w:val="5080C294"/>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8" w15:restartNumberingAfterBreak="0">
    <w:nsid w:val="443570F9"/>
    <w:multiLevelType w:val="hybridMultilevel"/>
    <w:tmpl w:val="F2CAE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4A122B"/>
    <w:multiLevelType w:val="hybridMultilevel"/>
    <w:tmpl w:val="D21C0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8C681E"/>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2" w15:restartNumberingAfterBreak="0">
    <w:nsid w:val="4B843D6A"/>
    <w:multiLevelType w:val="singleLevel"/>
    <w:tmpl w:val="72301258"/>
    <w:lvl w:ilvl="0">
      <w:start w:val="1"/>
      <w:numFmt w:val="decimal"/>
      <w:lvlText w:val="%1."/>
      <w:legacy w:legacy="1" w:legacySpace="0" w:legacyIndent="360"/>
      <w:lvlJc w:val="left"/>
      <w:pPr>
        <w:ind w:left="936" w:hanging="360"/>
      </w:pPr>
    </w:lvl>
  </w:abstractNum>
  <w:abstractNum w:abstractNumId="53"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1F6234"/>
    <w:multiLevelType w:val="hybridMultilevel"/>
    <w:tmpl w:val="7A4E9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596EF5"/>
    <w:multiLevelType w:val="hybridMultilevel"/>
    <w:tmpl w:val="99889EA8"/>
    <w:lvl w:ilvl="0" w:tplc="75A6E42C">
      <w:start w:val="2"/>
      <w:numFmt w:val="decimal"/>
      <w:lvlText w:val="%1."/>
      <w:lvlJc w:val="left"/>
      <w:pPr>
        <w:tabs>
          <w:tab w:val="num" w:pos="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59E4E4B"/>
    <w:multiLevelType w:val="hybridMultilevel"/>
    <w:tmpl w:val="34A40230"/>
    <w:lvl w:ilvl="0" w:tplc="254C5C2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6DF5ECB"/>
    <w:multiLevelType w:val="hybridMultilevel"/>
    <w:tmpl w:val="846A4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144E93"/>
    <w:multiLevelType w:val="hybridMultilevel"/>
    <w:tmpl w:val="DAE2B446"/>
    <w:lvl w:ilvl="0" w:tplc="797040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8D247CE"/>
    <w:multiLevelType w:val="hybridMultilevel"/>
    <w:tmpl w:val="5A7CAB42"/>
    <w:lvl w:ilvl="0" w:tplc="FFFFFFFF">
      <w:start w:val="2"/>
      <w:numFmt w:val="decimal"/>
      <w:lvlText w:val="%1."/>
      <w:lvlJc w:val="left"/>
      <w:pPr>
        <w:tabs>
          <w:tab w:val="num" w:pos="0"/>
        </w:tabs>
        <w:ind w:left="936"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D5B45E5"/>
    <w:multiLevelType w:val="hybridMultilevel"/>
    <w:tmpl w:val="620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04136F"/>
    <w:multiLevelType w:val="hybridMultilevel"/>
    <w:tmpl w:val="83AA7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90730F"/>
    <w:multiLevelType w:val="hybridMultilevel"/>
    <w:tmpl w:val="6402079A"/>
    <w:lvl w:ilvl="0" w:tplc="5A20E7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60F85219"/>
    <w:multiLevelType w:val="hybridMultilevel"/>
    <w:tmpl w:val="BFAE064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5" w15:restartNumberingAfterBreak="0">
    <w:nsid w:val="61CA40D8"/>
    <w:multiLevelType w:val="singleLevel"/>
    <w:tmpl w:val="72E663F6"/>
    <w:lvl w:ilvl="0">
      <w:start w:val="1"/>
      <w:numFmt w:val="decimal"/>
      <w:lvlText w:val="%1."/>
      <w:legacy w:legacy="1" w:legacySpace="0" w:legacyIndent="360"/>
      <w:lvlJc w:val="left"/>
      <w:pPr>
        <w:ind w:left="936" w:hanging="360"/>
      </w:pPr>
    </w:lvl>
  </w:abstractNum>
  <w:abstractNum w:abstractNumId="66" w15:restartNumberingAfterBreak="0">
    <w:nsid w:val="647100BF"/>
    <w:multiLevelType w:val="hybridMultilevel"/>
    <w:tmpl w:val="A4585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C6332B"/>
    <w:multiLevelType w:val="hybridMultilevel"/>
    <w:tmpl w:val="6570D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273C94"/>
    <w:multiLevelType w:val="hybridMultilevel"/>
    <w:tmpl w:val="F910A6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FF428B1"/>
    <w:multiLevelType w:val="hybridMultilevel"/>
    <w:tmpl w:val="E28C9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0670D1"/>
    <w:multiLevelType w:val="singleLevel"/>
    <w:tmpl w:val="BC9426A2"/>
    <w:lvl w:ilvl="0">
      <w:start w:val="1"/>
      <w:numFmt w:val="lowerLetter"/>
      <w:lvlText w:val="%1."/>
      <w:legacy w:legacy="1" w:legacySpace="0" w:legacyIndent="360"/>
      <w:lvlJc w:val="left"/>
      <w:pPr>
        <w:ind w:left="1224" w:hanging="360"/>
      </w:pPr>
    </w:lvl>
  </w:abstractNum>
  <w:abstractNum w:abstractNumId="71" w15:restartNumberingAfterBreak="0">
    <w:nsid w:val="70094D4C"/>
    <w:multiLevelType w:val="hybridMultilevel"/>
    <w:tmpl w:val="3088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583A82"/>
    <w:multiLevelType w:val="hybridMultilevel"/>
    <w:tmpl w:val="A4E0C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C62D17"/>
    <w:multiLevelType w:val="hybridMultilevel"/>
    <w:tmpl w:val="281C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363D7E"/>
    <w:multiLevelType w:val="hybridMultilevel"/>
    <w:tmpl w:val="7F52E8F8"/>
    <w:lvl w:ilvl="0" w:tplc="FFFFFFFF">
      <w:start w:val="1"/>
      <w:numFmt w:val="lowerLetter"/>
      <w:lvlText w:val="(%1)"/>
      <w:lvlJc w:val="left"/>
      <w:pPr>
        <w:ind w:left="1296" w:hanging="360"/>
      </w:pPr>
      <w:rPr>
        <w:rFonts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75" w15:restartNumberingAfterBreak="0">
    <w:nsid w:val="73460294"/>
    <w:multiLevelType w:val="hybridMultilevel"/>
    <w:tmpl w:val="135AA8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435190"/>
    <w:multiLevelType w:val="hybridMultilevel"/>
    <w:tmpl w:val="D542F40C"/>
    <w:lvl w:ilvl="0" w:tplc="04090001">
      <w:numFmt w:val="decimal"/>
      <w:lvlText w:val=""/>
      <w:lvlJc w:val="left"/>
      <w:pPr>
        <w:tabs>
          <w:tab w:val="num" w:pos="720"/>
        </w:tabs>
        <w:ind w:left="720" w:hanging="360"/>
      </w:pPr>
      <w:rPr>
        <w:rFonts w:ascii="Symbol" w:hAnsi="Symbol" w:hint="default"/>
      </w:rPr>
    </w:lvl>
    <w:lvl w:ilvl="1" w:tplc="9C7E0972">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Courier New"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Courier New" w:hint="default"/>
      </w:rPr>
    </w:lvl>
    <w:lvl w:ilvl="8" w:tplc="04090005">
      <w:numFmt w:val="decimal"/>
      <w:lvlText w:val=""/>
      <w:lvlJc w:val="left"/>
      <w:pPr>
        <w:tabs>
          <w:tab w:val="num" w:pos="6480"/>
        </w:tabs>
        <w:ind w:left="6480" w:hanging="360"/>
      </w:pPr>
      <w:rPr>
        <w:rFonts w:ascii="Wingdings" w:hAnsi="Wingdings" w:hint="default"/>
      </w:rPr>
    </w:lvl>
  </w:abstractNum>
  <w:abstractNum w:abstractNumId="78" w15:restartNumberingAfterBreak="0">
    <w:nsid w:val="75FE72BA"/>
    <w:multiLevelType w:val="hybridMultilevel"/>
    <w:tmpl w:val="75A0F8A2"/>
    <w:lvl w:ilvl="0" w:tplc="224E63C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66A0109"/>
    <w:multiLevelType w:val="hybridMultilevel"/>
    <w:tmpl w:val="B838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73E49F2"/>
    <w:multiLevelType w:val="multilevel"/>
    <w:tmpl w:val="23105FB0"/>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right"/>
      <w:pPr>
        <w:ind w:left="1350" w:hanging="360"/>
      </w:p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81" w15:restartNumberingAfterBreak="0">
    <w:nsid w:val="79103717"/>
    <w:multiLevelType w:val="hybridMultilevel"/>
    <w:tmpl w:val="1F72D3F0"/>
    <w:lvl w:ilvl="0" w:tplc="DC263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F2450DA"/>
    <w:multiLevelType w:val="hybridMultilevel"/>
    <w:tmpl w:val="45785C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6" w15:restartNumberingAfterBreak="0">
    <w:nsid w:val="7F49735E"/>
    <w:multiLevelType w:val="hybridMultilevel"/>
    <w:tmpl w:val="2434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25"/>
  </w:num>
  <w:num w:numId="3">
    <w:abstractNumId w:val="44"/>
  </w:num>
  <w:num w:numId="4">
    <w:abstractNumId w:val="9"/>
    <w:lvlOverride w:ilvl="0">
      <w:startOverride w:val="1"/>
    </w:lvlOverride>
  </w:num>
  <w:num w:numId="5">
    <w:abstractNumId w:val="77"/>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4"/>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0"/>
  </w:num>
  <w:num w:numId="11">
    <w:abstractNumId w:val="68"/>
  </w:num>
  <w:num w:numId="12">
    <w:abstractNumId w:val="23"/>
  </w:num>
  <w:num w:numId="13">
    <w:abstractNumId w:val="50"/>
  </w:num>
  <w:num w:numId="14">
    <w:abstractNumId w:val="14"/>
  </w:num>
  <w:num w:numId="15">
    <w:abstractNumId w:val="57"/>
  </w:num>
  <w:num w:numId="16">
    <w:abstractNumId w:val="51"/>
  </w:num>
  <w:num w:numId="17">
    <w:abstractNumId w:val="82"/>
  </w:num>
  <w:num w:numId="18">
    <w:abstractNumId w:val="46"/>
  </w:num>
  <w:num w:numId="19">
    <w:abstractNumId w:val="36"/>
  </w:num>
  <w:num w:numId="20">
    <w:abstractNumId w:val="54"/>
  </w:num>
  <w:num w:numId="21">
    <w:abstractNumId w:val="8"/>
  </w:num>
  <w:num w:numId="22">
    <w:abstractNumId w:val="52"/>
  </w:num>
  <w:num w:numId="23">
    <w:abstractNumId w:val="21"/>
    <w:lvlOverride w:ilvl="0">
      <w:startOverride w:val="1"/>
    </w:lvlOverride>
  </w:num>
  <w:num w:numId="24">
    <w:abstractNumId w:val="80"/>
  </w:num>
  <w:num w:numId="25">
    <w:abstractNumId w:val="56"/>
  </w:num>
  <w:num w:numId="26">
    <w:abstractNumId w:val="65"/>
    <w:lvlOverride w:ilvl="0">
      <w:startOverride w:val="1"/>
    </w:lvlOverride>
  </w:num>
  <w:num w:numId="27">
    <w:abstractNumId w:val="37"/>
  </w:num>
  <w:num w:numId="28">
    <w:abstractNumId w:val="2"/>
  </w:num>
  <w:num w:numId="29">
    <w:abstractNumId w:val="6"/>
  </w:num>
  <w:num w:numId="30">
    <w:abstractNumId w:val="48"/>
  </w:num>
  <w:num w:numId="31">
    <w:abstractNumId w:val="85"/>
  </w:num>
  <w:num w:numId="32">
    <w:abstractNumId w:val="30"/>
  </w:num>
  <w:num w:numId="33">
    <w:abstractNumId w:val="66"/>
  </w:num>
  <w:num w:numId="34">
    <w:abstractNumId w:val="62"/>
  </w:num>
  <w:num w:numId="35">
    <w:abstractNumId w:val="27"/>
  </w:num>
  <w:num w:numId="36">
    <w:abstractNumId w:val="69"/>
  </w:num>
  <w:num w:numId="37">
    <w:abstractNumId w:val="81"/>
  </w:num>
  <w:num w:numId="38">
    <w:abstractNumId w:val="45"/>
    <w:lvlOverride w:ilvl="0">
      <w:startOverride w:val="1"/>
    </w:lvlOverride>
  </w:num>
  <w:num w:numId="39">
    <w:abstractNumId w:val="73"/>
  </w:num>
  <w:num w:numId="40">
    <w:abstractNumId w:val="49"/>
  </w:num>
  <w:num w:numId="41">
    <w:abstractNumId w:val="20"/>
  </w:num>
  <w:num w:numId="42">
    <w:abstractNumId w:val="86"/>
  </w:num>
  <w:num w:numId="43">
    <w:abstractNumId w:val="34"/>
  </w:num>
  <w:num w:numId="44">
    <w:abstractNumId w:val="3"/>
  </w:num>
  <w:num w:numId="45">
    <w:abstractNumId w:val="28"/>
  </w:num>
  <w:num w:numId="46">
    <w:abstractNumId w:val="19"/>
  </w:num>
  <w:num w:numId="47">
    <w:abstractNumId w:val="84"/>
  </w:num>
  <w:num w:numId="48">
    <w:abstractNumId w:val="10"/>
  </w:num>
  <w:num w:numId="49">
    <w:abstractNumId w:val="5"/>
  </w:num>
  <w:num w:numId="50">
    <w:abstractNumId w:val="53"/>
  </w:num>
  <w:num w:numId="51">
    <w:abstractNumId w:val="83"/>
  </w:num>
  <w:num w:numId="52">
    <w:abstractNumId w:val="71"/>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 w:numId="55">
    <w:abstractNumId w:val="15"/>
  </w:num>
  <w:num w:numId="56">
    <w:abstractNumId w:val="33"/>
  </w:num>
  <w:num w:numId="57">
    <w:abstractNumId w:val="22"/>
  </w:num>
  <w:num w:numId="58">
    <w:abstractNumId w:val="74"/>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9"/>
  </w:num>
  <w:num w:numId="64">
    <w:abstractNumId w:val="40"/>
  </w:num>
  <w:num w:numId="65">
    <w:abstractNumId w:val="75"/>
  </w:num>
  <w:num w:numId="66">
    <w:abstractNumId w:val="24"/>
  </w:num>
  <w:num w:numId="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num>
  <w:num w:numId="69">
    <w:abstractNumId w:val="61"/>
  </w:num>
  <w:num w:numId="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num>
  <w:num w:numId="83">
    <w:abstractNumId w:val="70"/>
  </w:num>
  <w:num w:numId="84">
    <w:abstractNumId w:val="55"/>
  </w:num>
  <w:num w:numId="85">
    <w:abstractNumId w:val="60"/>
  </w:num>
  <w:num w:numId="86">
    <w:abstractNumId w:val="7"/>
  </w:num>
  <w:num w:numId="87">
    <w:abstractNumId w:val="13"/>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man, Katrina - KSBA">
    <w15:presenceInfo w15:providerId="AD" w15:userId="S::katrina.kinman@ksba.org::004a9254-fe61-4409-a0d9-8af7ffcd26e8"/>
  </w15:person>
  <w15:person w15:author="Chenoweth, Grant">
    <w15:presenceInfo w15:providerId="AD" w15:userId="S::gchenoweth@psbb-law.com::5c1e8555-822a-4bef-b346-539b8440bf9e"/>
  </w15:person>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Swartz, Lindsey - Office of Finance and Operations">
    <w15:presenceInfo w15:providerId="AD" w15:userId="S::Lindsey.Swartz@education.ky.gov::3b64bf9a-7721-47f7-bf0f-ff05c4212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F2"/>
    <w:rsid w:val="00070979"/>
    <w:rsid w:val="00174DF2"/>
    <w:rsid w:val="001923BD"/>
    <w:rsid w:val="001A33F8"/>
    <w:rsid w:val="001B6A3D"/>
    <w:rsid w:val="00256754"/>
    <w:rsid w:val="002D2EE3"/>
    <w:rsid w:val="0034590A"/>
    <w:rsid w:val="0035105A"/>
    <w:rsid w:val="003D24F8"/>
    <w:rsid w:val="004448C7"/>
    <w:rsid w:val="004A6E6A"/>
    <w:rsid w:val="00550D69"/>
    <w:rsid w:val="005C6373"/>
    <w:rsid w:val="00625509"/>
    <w:rsid w:val="00695A6F"/>
    <w:rsid w:val="006C776F"/>
    <w:rsid w:val="006F655E"/>
    <w:rsid w:val="007F61AD"/>
    <w:rsid w:val="00933959"/>
    <w:rsid w:val="009C3504"/>
    <w:rsid w:val="00A7335E"/>
    <w:rsid w:val="00AC3E00"/>
    <w:rsid w:val="00AF40A3"/>
    <w:rsid w:val="00BA729F"/>
    <w:rsid w:val="00C05473"/>
    <w:rsid w:val="00CA30F1"/>
    <w:rsid w:val="00CE2F76"/>
    <w:rsid w:val="00D400A6"/>
    <w:rsid w:val="00D81418"/>
    <w:rsid w:val="00D835C7"/>
    <w:rsid w:val="00DB46CB"/>
    <w:rsid w:val="00F776E7"/>
    <w:rsid w:val="00F8463B"/>
    <w:rsid w:val="00F90F8E"/>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0FAF5DDB"/>
  <w15:chartTrackingRefBased/>
  <w15:docId w15:val="{C7140A90-37BF-43BA-A6E8-F59CB82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link w:val="ListabcChar"/>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174DF2"/>
    <w:rPr>
      <w:rFonts w:ascii="Times New Roman" w:hAnsi="Times New Roman" w:cs="Times New Roman"/>
      <w:sz w:val="24"/>
      <w:szCs w:val="20"/>
    </w:rPr>
  </w:style>
  <w:style w:type="character" w:customStyle="1" w:styleId="sideheadingChar">
    <w:name w:val="sideheading Char"/>
    <w:link w:val="sideheading"/>
    <w:locked/>
    <w:rsid w:val="00174DF2"/>
    <w:rPr>
      <w:rFonts w:ascii="Times New Roman" w:hAnsi="Times New Roman" w:cs="Times New Roman"/>
      <w:b/>
      <w:smallCaps/>
      <w:sz w:val="24"/>
      <w:szCs w:val="20"/>
    </w:rPr>
  </w:style>
  <w:style w:type="paragraph" w:customStyle="1" w:styleId="xxmsonormal">
    <w:name w:val="x_xmsonormal"/>
    <w:basedOn w:val="Normal"/>
    <w:rsid w:val="00174DF2"/>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174DF2"/>
    <w:rPr>
      <w:rFonts w:ascii="Times New Roman" w:hAnsi="Times New Roman" w:cs="Times New Roman"/>
      <w:sz w:val="24"/>
      <w:szCs w:val="20"/>
    </w:rPr>
  </w:style>
  <w:style w:type="character" w:customStyle="1" w:styleId="policytitleChar">
    <w:name w:val="policytitle Char"/>
    <w:link w:val="policytitle"/>
    <w:locked/>
    <w:rsid w:val="00174DF2"/>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174DF2"/>
    <w:rPr>
      <w:rFonts w:ascii="Times New Roman" w:hAnsi="Times New Roman" w:cs="Times New Roman"/>
      <w:b/>
      <w:smallCaps/>
      <w:sz w:val="24"/>
      <w:szCs w:val="20"/>
    </w:rPr>
  </w:style>
  <w:style w:type="character" w:customStyle="1" w:styleId="topChar">
    <w:name w:val="top Char"/>
    <w:link w:val="top"/>
    <w:rsid w:val="00174DF2"/>
    <w:rPr>
      <w:rFonts w:ascii="Times New Roman" w:hAnsi="Times New Roman" w:cs="Times New Roman"/>
      <w:smallCaps/>
      <w:sz w:val="24"/>
      <w:szCs w:val="20"/>
    </w:rPr>
  </w:style>
  <w:style w:type="character" w:customStyle="1" w:styleId="expnoteChar">
    <w:name w:val="expnote Char"/>
    <w:link w:val="expnote"/>
    <w:locked/>
    <w:rsid w:val="00174DF2"/>
    <w:rPr>
      <w:rFonts w:ascii="Times New Roman" w:hAnsi="Times New Roman" w:cs="Times New Roman"/>
      <w:caps/>
      <w:sz w:val="20"/>
      <w:szCs w:val="20"/>
    </w:rPr>
  </w:style>
  <w:style w:type="character" w:customStyle="1" w:styleId="List123Char">
    <w:name w:val="List123 Char"/>
    <w:link w:val="List123"/>
    <w:locked/>
    <w:rsid w:val="00174DF2"/>
    <w:rPr>
      <w:rFonts w:ascii="Times New Roman" w:hAnsi="Times New Roman" w:cs="Times New Roman"/>
      <w:sz w:val="24"/>
      <w:szCs w:val="20"/>
    </w:rPr>
  </w:style>
  <w:style w:type="character" w:customStyle="1" w:styleId="ListabcChar">
    <w:name w:val="Listabc Char"/>
    <w:link w:val="Listabc"/>
    <w:locked/>
    <w:rsid w:val="00174DF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174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DF2"/>
    <w:rPr>
      <w:rFonts w:ascii="Segoe UI" w:hAnsi="Segoe UI" w:cs="Segoe UI"/>
      <w:sz w:val="18"/>
      <w:szCs w:val="18"/>
    </w:rPr>
  </w:style>
  <w:style w:type="character" w:styleId="Hyperlink">
    <w:name w:val="Hyperlink"/>
    <w:uiPriority w:val="99"/>
    <w:rsid w:val="00174DF2"/>
    <w:rPr>
      <w:color w:val="0000FF"/>
      <w:u w:val="single"/>
    </w:rPr>
  </w:style>
  <w:style w:type="character" w:customStyle="1" w:styleId="ksbabold0">
    <w:name w:val="ksbabold"/>
    <w:rsid w:val="00174DF2"/>
    <w:rPr>
      <w:rFonts w:ascii="Times New Roman" w:hAnsi="Times New Roman" w:cs="Times New Roman" w:hint="default"/>
      <w:b/>
      <w:bCs/>
    </w:rPr>
  </w:style>
  <w:style w:type="table" w:styleId="TableGrid">
    <w:name w:val="Table Grid"/>
    <w:basedOn w:val="TableNormal"/>
    <w:uiPriority w:val="59"/>
    <w:rsid w:val="00174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959"/>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hyperlink" Target="file:///C:\Users\integrityit\AppData\Roaming\Analyzer_Docs\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nuals.sp.chfs.ky.gov/chapter30/33/Pages/3013RequestfromthePublicforCANChecksandCentralRegistryChecks.asp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0A3B-F12D-4DB2-9AFC-CA2FF259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42744</Words>
  <Characters>253474</Characters>
  <Application>Microsoft Office Word</Application>
  <DocSecurity>0</DocSecurity>
  <Lines>18105</Lines>
  <Paragraphs>10579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Stull, Kevin</cp:lastModifiedBy>
  <cp:revision>2</cp:revision>
  <dcterms:created xsi:type="dcterms:W3CDTF">2025-06-10T17:16:00Z</dcterms:created>
  <dcterms:modified xsi:type="dcterms:W3CDTF">2025-06-10T17:16:00Z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ed9fe52c-92aa-4ac0-8823-266ea6f135cd</vt:lpwstr>
  </property>
</Properties>
</file>