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27030A" w:rsidRDefault="00000000">
      <w:pPr>
        <w:pStyle w:val="Heading1"/>
      </w:pPr>
      <w:r>
        <w:t>ADMINISTRATION</w:t>
      </w:r>
      <w:r>
        <w:tab/>
        <w:t>02.14</w:t>
      </w:r>
    </w:p>
    <w:p w14:paraId="00000002" w14:textId="77777777" w:rsidR="0027030A" w:rsidRDefault="00000000">
      <w:pPr>
        <w:pBdr>
          <w:top w:val="nil"/>
          <w:left w:val="nil"/>
          <w:bottom w:val="nil"/>
          <w:right w:val="nil"/>
          <w:between w:val="nil"/>
        </w:pBdr>
        <w:tabs>
          <w:tab w:val="right" w:pos="9216"/>
        </w:tabs>
        <w:spacing w:before="120" w:after="240"/>
        <w:jc w:val="center"/>
        <w:rPr>
          <w:b/>
          <w:color w:val="000000"/>
          <w:sz w:val="28"/>
          <w:szCs w:val="28"/>
          <w:u w:val="single"/>
        </w:rPr>
      </w:pPr>
      <w:r>
        <w:rPr>
          <w:b/>
          <w:color w:val="000000"/>
          <w:sz w:val="28"/>
          <w:szCs w:val="28"/>
          <w:u w:val="single"/>
        </w:rPr>
        <w:t>Evaluation</w:t>
      </w:r>
    </w:p>
    <w:p w14:paraId="00000003" w14:textId="77777777" w:rsidR="0027030A" w:rsidRDefault="00000000">
      <w:pPr>
        <w:pBdr>
          <w:top w:val="nil"/>
          <w:left w:val="nil"/>
          <w:bottom w:val="nil"/>
          <w:right w:val="nil"/>
          <w:between w:val="nil"/>
        </w:pBdr>
        <w:spacing w:after="120"/>
        <w:jc w:val="both"/>
        <w:rPr>
          <w:b/>
          <w:smallCaps/>
          <w:color w:val="000000"/>
        </w:rPr>
      </w:pPr>
      <w:r>
        <w:rPr>
          <w:b/>
          <w:smallCaps/>
          <w:color w:val="000000"/>
        </w:rPr>
        <w:t>Goal</w:t>
      </w:r>
    </w:p>
    <w:p w14:paraId="00000004" w14:textId="77777777" w:rsidR="0027030A" w:rsidRDefault="00000000">
      <w:pPr>
        <w:pBdr>
          <w:top w:val="nil"/>
          <w:left w:val="nil"/>
          <w:bottom w:val="nil"/>
          <w:right w:val="nil"/>
          <w:between w:val="nil"/>
        </w:pBdr>
        <w:spacing w:after="120"/>
        <w:jc w:val="both"/>
        <w:rPr>
          <w:color w:val="000000"/>
        </w:rPr>
      </w:pPr>
      <w:r>
        <w:rPr>
          <w:color w:val="000000"/>
        </w:rPr>
        <w:t>The improvement of the school district shall be the primary goal of the evaluation, which shall be approached on the basis of open cooperation between the Board and the Superintendent.</w:t>
      </w:r>
      <w:sdt>
        <w:sdtPr>
          <w:tag w:val="goog_rdk_0"/>
          <w:id w:val="-1547836682"/>
        </w:sdtPr>
        <w:sdtContent>
          <w:ins w:id="0" w:author="Aaren Meehan" w:date="2025-04-07T12:34:00Z">
            <w:r>
              <w:rPr>
                <w:color w:val="000000"/>
              </w:rPr>
              <w:t xml:space="preserve"> The purpose of the Superintendent evaluation is to assess their effectiveness in leading the district toward accomplishing its mission, vision, goals, and objectives.</w:t>
            </w:r>
          </w:ins>
        </w:sdtContent>
      </w:sdt>
    </w:p>
    <w:p w14:paraId="00000005" w14:textId="77777777" w:rsidR="0027030A" w:rsidRDefault="00000000">
      <w:pPr>
        <w:pBdr>
          <w:top w:val="nil"/>
          <w:left w:val="nil"/>
          <w:bottom w:val="nil"/>
          <w:right w:val="nil"/>
          <w:between w:val="nil"/>
        </w:pBdr>
        <w:spacing w:after="120"/>
        <w:jc w:val="both"/>
        <w:rPr>
          <w:b/>
          <w:smallCaps/>
          <w:color w:val="000000"/>
        </w:rPr>
      </w:pPr>
      <w:r>
        <w:rPr>
          <w:b/>
          <w:smallCaps/>
          <w:color w:val="000000"/>
        </w:rPr>
        <w:t>Development and Approval</w:t>
      </w:r>
    </w:p>
    <w:p w14:paraId="00000006" w14:textId="77777777" w:rsidR="0027030A" w:rsidRDefault="00000000">
      <w:pPr>
        <w:pBdr>
          <w:top w:val="nil"/>
          <w:left w:val="nil"/>
          <w:bottom w:val="nil"/>
          <w:right w:val="nil"/>
          <w:between w:val="nil"/>
        </w:pBdr>
        <w:spacing w:after="120"/>
        <w:jc w:val="both"/>
        <w:rPr>
          <w:color w:val="000000"/>
        </w:rPr>
      </w:pPr>
      <w:r>
        <w:rPr>
          <w:color w:val="000000"/>
        </w:rPr>
        <w:t>The Board and Superintendent shall develop procedures and forms for the evaluation of the Superintendent in compliance with applicable statutes and regulations. This policy and related procedures must be approved by the Kentucky Department of Education.</w:t>
      </w:r>
    </w:p>
    <w:p w14:paraId="00000007" w14:textId="77777777" w:rsidR="0027030A" w:rsidRDefault="00000000">
      <w:pPr>
        <w:pBdr>
          <w:top w:val="nil"/>
          <w:left w:val="nil"/>
          <w:bottom w:val="nil"/>
          <w:right w:val="nil"/>
          <w:between w:val="nil"/>
        </w:pBdr>
        <w:spacing w:after="120"/>
        <w:jc w:val="both"/>
        <w:rPr>
          <w:b/>
          <w:smallCaps/>
          <w:color w:val="000000"/>
        </w:rPr>
      </w:pPr>
      <w:r>
        <w:rPr>
          <w:b/>
          <w:smallCaps/>
          <w:color w:val="000000"/>
        </w:rPr>
        <w:t>Frequency of Evaluation</w:t>
      </w:r>
    </w:p>
    <w:p w14:paraId="00000008" w14:textId="77777777" w:rsidR="0027030A" w:rsidRDefault="00000000">
      <w:pPr>
        <w:pBdr>
          <w:top w:val="nil"/>
          <w:left w:val="nil"/>
          <w:bottom w:val="nil"/>
          <w:right w:val="nil"/>
          <w:between w:val="nil"/>
        </w:pBdr>
        <w:spacing w:after="120"/>
        <w:jc w:val="both"/>
        <w:rPr>
          <w:color w:val="000000"/>
        </w:rPr>
      </w:pPr>
      <w:r>
        <w:rPr>
          <w:color w:val="000000"/>
        </w:rPr>
        <w:t xml:space="preserve">The Superintendent shall be evaluated annually in writing by the Board, and the summative evaluation shall be made available to the public on request. S/he shall be notified of the criteria on which she is to be evaluated no later than the end of the first month of reporting for employment for each fiscal year. </w:t>
      </w:r>
      <w:sdt>
        <w:sdtPr>
          <w:tag w:val="goog_rdk_1"/>
          <w:id w:val="-623689054"/>
        </w:sdtPr>
        <w:sdtContent>
          <w:ins w:id="1" w:author="Aaren Meehan" w:date="2025-04-07T12:36:00Z">
            <w:r>
              <w:rPr>
                <w:color w:val="000000"/>
              </w:rPr>
              <w:t>The period of evaluation shall be the district’s fiscal year beginning July 1</w:t>
            </w:r>
          </w:ins>
          <w:sdt>
            <w:sdtPr>
              <w:tag w:val="goog_rdk_2"/>
              <w:id w:val="1897931122"/>
            </w:sdtPr>
            <w:sdtContent>
              <w:ins w:id="2" w:author="Aaren Meehan" w:date="2025-04-07T12:36:00Z">
                <w:r>
                  <w:rPr>
                    <w:color w:val="000000"/>
                    <w:vertAlign w:val="superscript"/>
                    <w:rPrChange w:id="3" w:author="Aaren Meehan" w:date="2025-04-07T12:36:00Z">
                      <w:rPr>
                        <w:color w:val="000000"/>
                      </w:rPr>
                    </w:rPrChange>
                  </w:rPr>
                  <w:t>st</w:t>
                </w:r>
              </w:ins>
            </w:sdtContent>
          </w:sdt>
          <w:ins w:id="4" w:author="Aaren Meehan" w:date="2025-04-07T12:36:00Z">
            <w:r>
              <w:rPr>
                <w:color w:val="000000"/>
              </w:rPr>
              <w:t xml:space="preserve"> and ending June 30</w:t>
            </w:r>
          </w:ins>
          <w:customXmlInsRangeStart w:id="5" w:author="Aaren Meehan" w:date="2025-04-07T12:36:00Z"/>
          <w:sdt>
            <w:sdtPr>
              <w:tag w:val="goog_rdk_3"/>
              <w:id w:val="1631894644"/>
            </w:sdtPr>
            <w:sdtContent>
              <w:customXmlInsRangeEnd w:id="5"/>
              <w:ins w:id="6" w:author="Aaren Meehan" w:date="2025-04-07T12:36:00Z">
                <w:r>
                  <w:rPr>
                    <w:color w:val="000000"/>
                    <w:vertAlign w:val="superscript"/>
                    <w:rPrChange w:id="7" w:author="Aaren Meehan" w:date="2025-04-07T12:36:00Z">
                      <w:rPr>
                        <w:color w:val="000000"/>
                      </w:rPr>
                    </w:rPrChange>
                  </w:rPr>
                  <w:t>th</w:t>
                </w:r>
              </w:ins>
              <w:customXmlInsRangeStart w:id="8" w:author="Aaren Meehan" w:date="2025-04-07T12:36:00Z"/>
            </w:sdtContent>
          </w:sdt>
          <w:customXmlInsRangeEnd w:id="8"/>
          <w:ins w:id="9" w:author="Aaren Meehan" w:date="2025-04-07T12:36:00Z">
            <w:r>
              <w:rPr>
                <w:color w:val="000000"/>
              </w:rPr>
              <w:t>. The annual evaluation of the Superintendent for the prior school year shall be finalized no later than December 31</w:t>
            </w:r>
          </w:ins>
          <w:customXmlInsRangeStart w:id="10" w:author="Aaren Meehan" w:date="2025-04-07T12:36:00Z"/>
          <w:sdt>
            <w:sdtPr>
              <w:tag w:val="goog_rdk_4"/>
              <w:id w:val="152417627"/>
            </w:sdtPr>
            <w:sdtContent>
              <w:customXmlInsRangeEnd w:id="10"/>
              <w:ins w:id="11" w:author="Aaren Meehan" w:date="2025-04-07T12:36:00Z">
                <w:r>
                  <w:rPr>
                    <w:color w:val="000000"/>
                    <w:vertAlign w:val="superscript"/>
                    <w:rPrChange w:id="12" w:author="Aaren Meehan" w:date="2025-04-07T12:37:00Z">
                      <w:rPr>
                        <w:color w:val="000000"/>
                      </w:rPr>
                    </w:rPrChange>
                  </w:rPr>
                  <w:t>st</w:t>
                </w:r>
              </w:ins>
              <w:customXmlInsRangeStart w:id="13" w:author="Aaren Meehan" w:date="2025-04-07T12:36:00Z"/>
            </w:sdtContent>
          </w:sdt>
          <w:customXmlInsRangeEnd w:id="13"/>
          <w:ins w:id="14" w:author="Aaren Meehan" w:date="2025-04-07T12:36:00Z">
            <w:r>
              <w:rPr>
                <w:color w:val="000000"/>
              </w:rPr>
              <w:t xml:space="preserve">. </w:t>
            </w:r>
          </w:ins>
        </w:sdtContent>
      </w:sdt>
      <w:r>
        <w:rPr>
          <w:color w:val="000000"/>
        </w:rPr>
        <w:t>The evaluation shall include, but not be limited to, the following:</w:t>
      </w:r>
    </w:p>
    <w:p w14:paraId="00000009" w14:textId="77777777" w:rsidR="0027030A" w:rsidRDefault="00000000">
      <w:pPr>
        <w:numPr>
          <w:ilvl w:val="0"/>
          <w:numId w:val="1"/>
        </w:numPr>
        <w:pBdr>
          <w:top w:val="nil"/>
          <w:left w:val="nil"/>
          <w:bottom w:val="nil"/>
          <w:right w:val="nil"/>
          <w:between w:val="nil"/>
        </w:pBdr>
        <w:spacing w:after="120"/>
        <w:jc w:val="both"/>
      </w:pPr>
      <w:r>
        <w:rPr>
          <w:color w:val="000000"/>
        </w:rPr>
        <w:t>The effectiveness of the Superintendent’s leadership.</w:t>
      </w:r>
    </w:p>
    <w:sdt>
      <w:sdtPr>
        <w:tag w:val="goog_rdk_7"/>
        <w:id w:val="197819898"/>
      </w:sdtPr>
      <w:sdtContent>
        <w:p w14:paraId="0000000A" w14:textId="77777777" w:rsidR="0027030A" w:rsidRDefault="00000000">
          <w:pPr>
            <w:numPr>
              <w:ilvl w:val="0"/>
              <w:numId w:val="1"/>
            </w:numPr>
            <w:pBdr>
              <w:top w:val="nil"/>
              <w:left w:val="nil"/>
              <w:bottom w:val="nil"/>
              <w:right w:val="nil"/>
              <w:between w:val="nil"/>
            </w:pBdr>
            <w:spacing w:after="120"/>
            <w:jc w:val="both"/>
            <w:rPr>
              <w:ins w:id="15" w:author="Aaren Meehan" w:date="2025-04-07T12:39:00Z"/>
              <w:color w:val="000000"/>
            </w:rPr>
          </w:pPr>
          <w:sdt>
            <w:sdtPr>
              <w:tag w:val="goog_rdk_6"/>
              <w:id w:val="-1555845355"/>
            </w:sdtPr>
            <w:sdtContent>
              <w:ins w:id="16" w:author="Aaren Meehan" w:date="2025-04-07T12:39:00Z">
                <w:r>
                  <w:rPr>
                    <w:color w:val="000000"/>
                  </w:rPr>
                  <w:t xml:space="preserve">Measurement of systemwide academic and financial performance, to be determined annually by the Board. (reflection of </w:t>
                </w:r>
                <w:r>
                  <w:t>current</w:t>
                </w:r>
                <w:r>
                  <w:rPr>
                    <w:color w:val="000000"/>
                  </w:rPr>
                  <w:t xml:space="preserve"> performance)</w:t>
                </w:r>
              </w:ins>
            </w:sdtContent>
          </w:sdt>
        </w:p>
      </w:sdtContent>
    </w:sdt>
    <w:p w14:paraId="0000000B" w14:textId="77777777" w:rsidR="0027030A" w:rsidRDefault="00000000">
      <w:pPr>
        <w:numPr>
          <w:ilvl w:val="0"/>
          <w:numId w:val="1"/>
        </w:numPr>
        <w:pBdr>
          <w:top w:val="nil"/>
          <w:left w:val="nil"/>
          <w:bottom w:val="nil"/>
          <w:right w:val="nil"/>
          <w:between w:val="nil"/>
        </w:pBdr>
        <w:spacing w:after="120"/>
        <w:jc w:val="both"/>
      </w:pPr>
      <w:r>
        <w:rPr>
          <w:color w:val="000000"/>
        </w:rPr>
        <w:t xml:space="preserve">The accomplishment of reasonable </w:t>
      </w:r>
      <w:sdt>
        <w:sdtPr>
          <w:tag w:val="goog_rdk_8"/>
          <w:id w:val="940186909"/>
        </w:sdtPr>
        <w:sdtContent>
          <w:ins w:id="17" w:author="Aaren Meehan" w:date="2025-04-07T12:37:00Z">
            <w:r>
              <w:rPr>
                <w:color w:val="000000"/>
              </w:rPr>
              <w:t xml:space="preserve">performance </w:t>
            </w:r>
          </w:ins>
        </w:sdtContent>
      </w:sdt>
      <w:r>
        <w:rPr>
          <w:color w:val="000000"/>
        </w:rPr>
        <w:t>objectives outlined in advance by the Board and the Superintendent. (specific goals identified by t</w:t>
      </w:r>
      <w:r>
        <w:t xml:space="preserve">he board) </w:t>
      </w:r>
    </w:p>
    <w:p w14:paraId="0000000C" w14:textId="77777777" w:rsidR="0027030A" w:rsidRDefault="00000000">
      <w:pPr>
        <w:pBdr>
          <w:top w:val="nil"/>
          <w:left w:val="nil"/>
          <w:bottom w:val="nil"/>
          <w:right w:val="nil"/>
          <w:between w:val="nil"/>
        </w:pBdr>
        <w:spacing w:after="120"/>
        <w:jc w:val="both"/>
        <w:rPr>
          <w:b/>
          <w:smallCaps/>
          <w:color w:val="000000"/>
        </w:rPr>
      </w:pPr>
      <w:r>
        <w:rPr>
          <w:b/>
          <w:smallCaps/>
          <w:color w:val="000000"/>
        </w:rPr>
        <w:t>Process</w:t>
      </w:r>
    </w:p>
    <w:sdt>
      <w:sdtPr>
        <w:tag w:val="goog_rdk_11"/>
        <w:id w:val="1144385515"/>
      </w:sdtPr>
      <w:sdtContent>
        <w:p w14:paraId="0000000D" w14:textId="77777777" w:rsidR="0027030A" w:rsidRDefault="00000000">
          <w:pPr>
            <w:pBdr>
              <w:top w:val="nil"/>
              <w:left w:val="nil"/>
              <w:bottom w:val="nil"/>
              <w:right w:val="nil"/>
              <w:between w:val="nil"/>
            </w:pBdr>
            <w:spacing w:after="120"/>
            <w:jc w:val="both"/>
            <w:rPr>
              <w:ins w:id="18" w:author="Aaren Meehan" w:date="2025-04-07T12:40:00Z"/>
              <w:color w:val="000000"/>
            </w:rPr>
          </w:pPr>
          <w:sdt>
            <w:sdtPr>
              <w:tag w:val="goog_rdk_10"/>
              <w:id w:val="841054717"/>
            </w:sdtPr>
            <w:sdtContent>
              <w:ins w:id="19" w:author="Aaren Meehan" w:date="2025-04-07T12:40:00Z">
                <w:r>
                  <w:rPr>
                    <w:color w:val="000000"/>
                  </w:rPr>
                  <w:t xml:space="preserve">The Board Chair or their designee is responsible for coordinating and conducting the evaluation process. </w:t>
                </w:r>
              </w:ins>
            </w:sdtContent>
          </w:sdt>
        </w:p>
      </w:sdtContent>
    </w:sdt>
    <w:sdt>
      <w:sdtPr>
        <w:tag w:val="goog_rdk_13"/>
        <w:id w:val="-1536117402"/>
      </w:sdtPr>
      <w:sdtContent>
        <w:p w14:paraId="0000000E" w14:textId="77777777" w:rsidR="0027030A" w:rsidRDefault="00000000">
          <w:pPr>
            <w:pBdr>
              <w:top w:val="nil"/>
              <w:left w:val="nil"/>
              <w:bottom w:val="nil"/>
              <w:right w:val="nil"/>
              <w:between w:val="nil"/>
            </w:pBdr>
            <w:spacing w:after="120"/>
            <w:jc w:val="both"/>
            <w:rPr>
              <w:ins w:id="20" w:author="Aaren Meehan" w:date="2025-04-07T12:40:00Z"/>
              <w:color w:val="000000"/>
            </w:rPr>
          </w:pPr>
          <w:sdt>
            <w:sdtPr>
              <w:tag w:val="goog_rdk_12"/>
              <w:id w:val="-2038731489"/>
            </w:sdtPr>
            <w:sdtContent>
              <w:ins w:id="21" w:author="Aaren Meehan" w:date="2025-04-07T12:40:00Z">
                <w:r>
                  <w:rPr>
                    <w:color w:val="000000"/>
                  </w:rPr>
                  <w:t>The input of each School Board member shall be equally weighted in the final determination of the Superintendent’s performance.</w:t>
                </w:r>
              </w:ins>
            </w:sdtContent>
          </w:sdt>
        </w:p>
      </w:sdtContent>
    </w:sdt>
    <w:p w14:paraId="0000000F" w14:textId="77777777" w:rsidR="0027030A" w:rsidRDefault="00000000">
      <w:pPr>
        <w:pBdr>
          <w:top w:val="nil"/>
          <w:left w:val="nil"/>
          <w:bottom w:val="nil"/>
          <w:right w:val="nil"/>
          <w:between w:val="nil"/>
        </w:pBdr>
        <w:spacing w:after="120"/>
        <w:jc w:val="both"/>
        <w:rPr>
          <w:color w:val="000000"/>
        </w:rPr>
      </w:pPr>
      <w:r>
        <w:rPr>
          <w:color w:val="000000"/>
        </w:rPr>
        <w:t>Any preliminary discussions relating to the evaluation of the Superintendent by the Board or between the Board and the Superintendent prior to the summative evaluation shall be conducted in closed session.</w:t>
      </w:r>
    </w:p>
    <w:sdt>
      <w:sdtPr>
        <w:tag w:val="goog_rdk_15"/>
        <w:id w:val="-91930482"/>
      </w:sdtPr>
      <w:sdtContent>
        <w:p w14:paraId="00000010" w14:textId="77777777" w:rsidR="0027030A" w:rsidRDefault="00000000">
          <w:pPr>
            <w:pBdr>
              <w:top w:val="nil"/>
              <w:left w:val="nil"/>
              <w:bottom w:val="nil"/>
              <w:right w:val="nil"/>
              <w:between w:val="nil"/>
            </w:pBdr>
            <w:spacing w:after="120"/>
            <w:jc w:val="both"/>
            <w:rPr>
              <w:ins w:id="22" w:author="Aaren Meehan" w:date="2025-04-07T12:44:00Z"/>
              <w:color w:val="000000"/>
            </w:rPr>
          </w:pPr>
          <w:r>
            <w:rPr>
              <w:color w:val="000000"/>
            </w:rPr>
            <w:t>The summative evaluation of the Superintendent shall be discussed and adopted in an open meeting of the Board and reflected in the minutes.</w:t>
          </w:r>
          <w:sdt>
            <w:sdtPr>
              <w:tag w:val="goog_rdk_14"/>
              <w:id w:val="2102295496"/>
            </w:sdtPr>
            <w:sdtContent/>
          </w:sdt>
        </w:p>
      </w:sdtContent>
    </w:sdt>
    <w:sdt>
      <w:sdtPr>
        <w:tag w:val="goog_rdk_18"/>
        <w:id w:val="2060663308"/>
      </w:sdtPr>
      <w:sdtContent>
        <w:p w14:paraId="00000011" w14:textId="77777777" w:rsidR="0027030A" w:rsidRPr="0027030A" w:rsidRDefault="00000000">
          <w:pPr>
            <w:pBdr>
              <w:top w:val="nil"/>
              <w:left w:val="nil"/>
              <w:bottom w:val="nil"/>
              <w:right w:val="nil"/>
              <w:between w:val="nil"/>
            </w:pBdr>
            <w:spacing w:after="120"/>
            <w:jc w:val="both"/>
            <w:rPr>
              <w:ins w:id="23" w:author="Aaren Meehan" w:date="2025-04-07T12:44:00Z"/>
              <w:b/>
              <w:color w:val="000000"/>
              <w:rPrChange w:id="24" w:author="Aaren Meehan" w:date="2025-04-07T12:45:00Z">
                <w:rPr>
                  <w:ins w:id="25" w:author="Aaren Meehan" w:date="2025-04-07T12:44:00Z"/>
                  <w:color w:val="000000"/>
                </w:rPr>
              </w:rPrChange>
            </w:rPr>
          </w:pPr>
          <w:sdt>
            <w:sdtPr>
              <w:tag w:val="goog_rdk_16"/>
              <w:id w:val="-746568874"/>
            </w:sdtPr>
            <w:sdtContent>
              <w:sdt>
                <w:sdtPr>
                  <w:tag w:val="goog_rdk_17"/>
                  <w:id w:val="-381089541"/>
                </w:sdtPr>
                <w:sdtContent>
                  <w:ins w:id="26" w:author="Aaren Meehan" w:date="2025-04-07T12:44:00Z">
                    <w:r>
                      <w:rPr>
                        <w:b/>
                        <w:color w:val="000000"/>
                        <w:rPrChange w:id="27" w:author="Aaren Meehan" w:date="2025-04-07T12:45:00Z">
                          <w:rPr>
                            <w:color w:val="000000"/>
                          </w:rPr>
                        </w:rPrChange>
                      </w:rPr>
                      <w:t>GROWTH PLAN</w:t>
                    </w:r>
                  </w:ins>
                </w:sdtContent>
              </w:sdt>
            </w:sdtContent>
          </w:sdt>
        </w:p>
      </w:sdtContent>
    </w:sdt>
    <w:sdt>
      <w:sdtPr>
        <w:tag w:val="goog_rdk_20"/>
        <w:id w:val="-1775469967"/>
      </w:sdtPr>
      <w:sdtContent>
        <w:p w14:paraId="00000012" w14:textId="77777777" w:rsidR="0027030A" w:rsidRDefault="00000000">
          <w:pPr>
            <w:pBdr>
              <w:top w:val="nil"/>
              <w:left w:val="nil"/>
              <w:bottom w:val="nil"/>
              <w:right w:val="nil"/>
              <w:between w:val="nil"/>
            </w:pBdr>
            <w:spacing w:after="120"/>
            <w:jc w:val="both"/>
            <w:rPr>
              <w:ins w:id="28" w:author="Aaren Meehan" w:date="2025-04-07T12:44:00Z"/>
              <w:color w:val="000000"/>
            </w:rPr>
          </w:pPr>
          <w:sdt>
            <w:sdtPr>
              <w:tag w:val="goog_rdk_19"/>
              <w:id w:val="994758814"/>
            </w:sdtPr>
            <w:sdtContent>
              <w:ins w:id="29" w:author="Aaren Meehan" w:date="2025-04-07T12:44:00Z">
                <w:r>
                  <w:rPr>
                    <w:color w:val="000000"/>
                  </w:rPr>
                  <w:t>The Superintendent shall provide a professional growth plan in the area of leadership to Board members.</w:t>
                </w:r>
              </w:ins>
            </w:sdtContent>
          </w:sdt>
        </w:p>
      </w:sdtContent>
    </w:sdt>
    <w:p w14:paraId="00000013" w14:textId="77777777" w:rsidR="0027030A" w:rsidRDefault="00000000">
      <w:pPr>
        <w:pBdr>
          <w:top w:val="nil"/>
          <w:left w:val="nil"/>
          <w:bottom w:val="nil"/>
          <w:right w:val="nil"/>
          <w:between w:val="nil"/>
        </w:pBdr>
        <w:spacing w:after="120"/>
        <w:jc w:val="both"/>
        <w:rPr>
          <w:color w:val="000000"/>
        </w:rPr>
      </w:pPr>
      <w:sdt>
        <w:sdtPr>
          <w:tag w:val="goog_rdk_21"/>
          <w:id w:val="-1841768179"/>
        </w:sdtPr>
        <w:sdtContent>
          <w:ins w:id="30" w:author="Aaren Meehan" w:date="2025-04-07T12:44:00Z">
            <w:r>
              <w:rPr>
                <w:color w:val="000000"/>
              </w:rPr>
              <w:t xml:space="preserve">The goals established by the Board can be placed on the agenda monthly for discussion as to progress being made towards the goals set for the year. </w:t>
            </w:r>
          </w:ins>
        </w:sdtContent>
      </w:sdt>
    </w:p>
    <w:p w14:paraId="00000014" w14:textId="77777777" w:rsidR="0027030A" w:rsidRDefault="00000000">
      <w:pPr>
        <w:pBdr>
          <w:top w:val="nil"/>
          <w:left w:val="nil"/>
          <w:bottom w:val="nil"/>
          <w:right w:val="nil"/>
          <w:between w:val="nil"/>
        </w:pBdr>
        <w:spacing w:after="120"/>
        <w:jc w:val="both"/>
        <w:rPr>
          <w:b/>
          <w:smallCaps/>
          <w:color w:val="000000"/>
        </w:rPr>
      </w:pPr>
      <w:r>
        <w:rPr>
          <w:b/>
          <w:smallCaps/>
          <w:color w:val="000000"/>
        </w:rPr>
        <w:t>References:</w:t>
      </w:r>
    </w:p>
    <w:p w14:paraId="00000015" w14:textId="77777777" w:rsidR="0027030A" w:rsidRDefault="00000000">
      <w:pPr>
        <w:pBdr>
          <w:top w:val="nil"/>
          <w:left w:val="nil"/>
          <w:bottom w:val="nil"/>
          <w:right w:val="nil"/>
          <w:between w:val="nil"/>
        </w:pBdr>
        <w:ind w:left="432"/>
        <w:jc w:val="both"/>
        <w:rPr>
          <w:color w:val="000000"/>
        </w:rPr>
      </w:pPr>
      <w:hyperlink r:id="rId8">
        <w:r>
          <w:rPr>
            <w:color w:val="0000FF"/>
            <w:u w:val="single"/>
          </w:rPr>
          <w:t>KRS 156.557</w:t>
        </w:r>
      </w:hyperlink>
    </w:p>
    <w:p w14:paraId="00000016" w14:textId="77777777" w:rsidR="0027030A" w:rsidRDefault="00000000">
      <w:pPr>
        <w:pBdr>
          <w:top w:val="nil"/>
          <w:left w:val="nil"/>
          <w:bottom w:val="nil"/>
          <w:right w:val="nil"/>
          <w:between w:val="nil"/>
        </w:pBdr>
        <w:ind w:left="432"/>
        <w:jc w:val="both"/>
        <w:rPr>
          <w:color w:val="000000"/>
        </w:rPr>
      </w:pPr>
      <w:hyperlink r:id="rId9">
        <w:r>
          <w:rPr>
            <w:color w:val="0000FF"/>
            <w:u w:val="single"/>
          </w:rPr>
          <w:t>704 KAR 003:370</w:t>
        </w:r>
      </w:hyperlink>
    </w:p>
    <w:p w14:paraId="00000017" w14:textId="77777777" w:rsidR="0027030A" w:rsidRDefault="00000000">
      <w:pPr>
        <w:pBdr>
          <w:top w:val="nil"/>
          <w:left w:val="nil"/>
          <w:bottom w:val="nil"/>
          <w:right w:val="nil"/>
          <w:between w:val="nil"/>
        </w:pBdr>
        <w:spacing w:before="120" w:after="120"/>
        <w:jc w:val="both"/>
        <w:rPr>
          <w:b/>
          <w:smallCaps/>
          <w:color w:val="000000"/>
        </w:rPr>
      </w:pPr>
      <w:r>
        <w:rPr>
          <w:b/>
          <w:smallCaps/>
          <w:color w:val="000000"/>
        </w:rPr>
        <w:t>Related Policy:</w:t>
      </w:r>
    </w:p>
    <w:p w14:paraId="00000018" w14:textId="77777777" w:rsidR="0027030A" w:rsidRDefault="00000000">
      <w:pPr>
        <w:pBdr>
          <w:top w:val="nil"/>
          <w:left w:val="nil"/>
          <w:bottom w:val="nil"/>
          <w:right w:val="nil"/>
          <w:between w:val="nil"/>
        </w:pBdr>
        <w:ind w:left="432"/>
        <w:jc w:val="both"/>
        <w:rPr>
          <w:color w:val="000000"/>
        </w:rPr>
      </w:pPr>
      <w:r>
        <w:rPr>
          <w:color w:val="000000"/>
        </w:rPr>
        <w:t>03.18</w:t>
      </w:r>
    </w:p>
    <w:p w14:paraId="00000019" w14:textId="77777777" w:rsidR="0027030A" w:rsidRDefault="00000000">
      <w:pPr>
        <w:pBdr>
          <w:top w:val="nil"/>
          <w:left w:val="nil"/>
          <w:bottom w:val="nil"/>
          <w:right w:val="nil"/>
          <w:between w:val="nil"/>
        </w:pBdr>
        <w:jc w:val="right"/>
        <w:rPr>
          <w:color w:val="000000"/>
        </w:rPr>
      </w:pPr>
      <w:r>
        <w:rPr>
          <w:color w:val="000000"/>
        </w:rPr>
        <w:t xml:space="preserve">Adopted/Amended: </w:t>
      </w:r>
      <w:sdt>
        <w:sdtPr>
          <w:tag w:val="goog_rdk_22"/>
          <w:id w:val="888535062"/>
        </w:sdtPr>
        <w:sdtContent>
          <w:commentRangeStart w:id="31"/>
        </w:sdtContent>
      </w:sdt>
      <w:r>
        <w:rPr>
          <w:color w:val="000000"/>
        </w:rPr>
        <w:t>6/13/2013</w:t>
      </w:r>
      <w:commentRangeEnd w:id="31"/>
      <w:r>
        <w:commentReference w:id="31"/>
      </w:r>
    </w:p>
    <w:p w14:paraId="0000001A" w14:textId="77777777" w:rsidR="0027030A" w:rsidRDefault="00000000">
      <w:pPr>
        <w:pBdr>
          <w:top w:val="nil"/>
          <w:left w:val="nil"/>
          <w:bottom w:val="nil"/>
          <w:right w:val="nil"/>
          <w:between w:val="nil"/>
        </w:pBdr>
        <w:jc w:val="right"/>
        <w:rPr>
          <w:color w:val="000000"/>
        </w:rPr>
      </w:pPr>
      <w:r>
        <w:rPr>
          <w:color w:val="000000"/>
        </w:rPr>
        <w:t>Order #:         061313-05</w:t>
      </w:r>
    </w:p>
    <w:sectPr w:rsidR="0027030A">
      <w:footerReference w:type="default" r:id="rId13"/>
      <w:pgSz w:w="12240" w:h="15840"/>
      <w:pgMar w:top="1008" w:right="1080" w:bottom="720" w:left="1800" w:header="0" w:footer="432" w:gutter="0"/>
      <w:pgNumType w:start="1"/>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31" w:author="Aaren Meehan" w:date="2025-04-07T12:49:00Z" w:initials="">
    <w:p w14:paraId="0000001C" w14:textId="77777777" w:rsidR="0027030A" w:rsidRDefault="00000000">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Need to change/amend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000001C"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000001C" w16cid:durableId="0000001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2AB929" w14:textId="77777777" w:rsidR="003D0514" w:rsidRDefault="003D0514">
      <w:r>
        <w:separator/>
      </w:r>
    </w:p>
  </w:endnote>
  <w:endnote w:type="continuationSeparator" w:id="0">
    <w:p w14:paraId="37F8A920" w14:textId="77777777" w:rsidR="003D0514" w:rsidRDefault="003D05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1B" w14:textId="3845AA6F" w:rsidR="0027030A" w:rsidRDefault="00000000">
    <w:pPr>
      <w:pBdr>
        <w:top w:val="nil"/>
        <w:left w:val="nil"/>
        <w:bottom w:val="nil"/>
        <w:right w:val="nil"/>
        <w:between w:val="nil"/>
      </w:pBdr>
      <w:tabs>
        <w:tab w:val="center" w:pos="4320"/>
        <w:tab w:val="right" w:pos="8640"/>
      </w:tabs>
      <w:rPr>
        <w:color w:val="000000"/>
      </w:rPr>
    </w:pPr>
    <w:r>
      <w:rPr>
        <w:color w:val="000000"/>
      </w:rPr>
      <w:t xml:space="preserve">Page </w:t>
    </w:r>
    <w:r>
      <w:rPr>
        <w:color w:val="000000"/>
      </w:rPr>
      <w:fldChar w:fldCharType="begin"/>
    </w:r>
    <w:r>
      <w:rPr>
        <w:color w:val="000000"/>
      </w:rPr>
      <w:instrText>PAGE</w:instrText>
    </w:r>
    <w:r>
      <w:rPr>
        <w:color w:val="000000"/>
      </w:rPr>
      <w:fldChar w:fldCharType="separate"/>
    </w:r>
    <w:r w:rsidR="00D539D9">
      <w:rPr>
        <w:noProof/>
        <w:color w:val="000000"/>
      </w:rPr>
      <w:t>1</w:t>
    </w:r>
    <w:r>
      <w:rPr>
        <w:color w:val="000000"/>
      </w:rPr>
      <w:fldChar w:fldCharType="end"/>
    </w:r>
    <w:r>
      <w:rPr>
        <w:color w:val="000000"/>
      </w:rPr>
      <w:t xml:space="preserve"> of </w:t>
    </w:r>
    <w:r>
      <w:rPr>
        <w:color w:val="000000"/>
      </w:rPr>
      <w:fldChar w:fldCharType="begin"/>
    </w:r>
    <w:r>
      <w:rPr>
        <w:color w:val="000000"/>
      </w:rPr>
      <w:instrText>NUMPAGES</w:instrText>
    </w:r>
    <w:r>
      <w:rPr>
        <w:color w:val="000000"/>
      </w:rPr>
      <w:fldChar w:fldCharType="separate"/>
    </w:r>
    <w:r w:rsidR="00D539D9">
      <w:rPr>
        <w:noProof/>
        <w:color w:val="000000"/>
      </w:rPr>
      <w:t>2</w:t>
    </w:r>
    <w:r>
      <w:rPr>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6E7F59" w14:textId="77777777" w:rsidR="003D0514" w:rsidRDefault="003D0514">
      <w:r>
        <w:separator/>
      </w:r>
    </w:p>
  </w:footnote>
  <w:footnote w:type="continuationSeparator" w:id="0">
    <w:p w14:paraId="094EAAB2" w14:textId="77777777" w:rsidR="003D0514" w:rsidRDefault="003D05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F56B18"/>
    <w:multiLevelType w:val="multilevel"/>
    <w:tmpl w:val="A886A956"/>
    <w:lvl w:ilvl="0">
      <w:start w:val="1"/>
      <w:numFmt w:val="decimal"/>
      <w:lvlText w:val="%1."/>
      <w:lvlJc w:val="left"/>
      <w:pPr>
        <w:ind w:left="936" w:hanging="36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num w:numId="1" w16cid:durableId="10084804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030A"/>
    <w:rsid w:val="0027030A"/>
    <w:rsid w:val="003D0514"/>
    <w:rsid w:val="003D7743"/>
    <w:rsid w:val="00D539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01E8E337-3B84-49F3-929F-8A0066CA4B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670D"/>
    <w:pPr>
      <w:overflowPunct w:val="0"/>
      <w:autoSpaceDE w:val="0"/>
      <w:autoSpaceDN w:val="0"/>
      <w:adjustRightInd w:val="0"/>
      <w:textAlignment w:val="baseline"/>
    </w:pPr>
  </w:style>
  <w:style w:type="paragraph" w:styleId="Heading1">
    <w:name w:val="heading 1"/>
    <w:basedOn w:val="top"/>
    <w:next w:val="policytext"/>
    <w:uiPriority w:val="9"/>
    <w:qFormat/>
    <w:rsid w:val="00BA670D"/>
    <w:pPr>
      <w:widowControl w:val="0"/>
      <w:outlineLvl w:val="0"/>
    </w:p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customStyle="1" w:styleId="top">
    <w:name w:val="top"/>
    <w:basedOn w:val="Normal"/>
    <w:rsid w:val="00BA670D"/>
    <w:pPr>
      <w:tabs>
        <w:tab w:val="right" w:pos="9216"/>
      </w:tabs>
      <w:jc w:val="both"/>
    </w:pPr>
    <w:rPr>
      <w:smallCaps/>
    </w:rPr>
  </w:style>
  <w:style w:type="paragraph" w:customStyle="1" w:styleId="policytext">
    <w:name w:val="policytext"/>
    <w:link w:val="policytextChar"/>
    <w:rsid w:val="00BA670D"/>
    <w:pPr>
      <w:overflowPunct w:val="0"/>
      <w:autoSpaceDE w:val="0"/>
      <w:autoSpaceDN w:val="0"/>
      <w:adjustRightInd w:val="0"/>
      <w:spacing w:after="120"/>
      <w:jc w:val="both"/>
      <w:textAlignment w:val="baseline"/>
    </w:pPr>
  </w:style>
  <w:style w:type="paragraph" w:customStyle="1" w:styleId="policytitle">
    <w:name w:val="policytitle"/>
    <w:basedOn w:val="top"/>
    <w:rsid w:val="00BA670D"/>
    <w:pPr>
      <w:tabs>
        <w:tab w:val="clear" w:pos="9216"/>
      </w:tabs>
      <w:spacing w:before="120" w:after="240"/>
      <w:jc w:val="center"/>
    </w:pPr>
    <w:rPr>
      <w:b/>
      <w:smallCaps w:val="0"/>
      <w:sz w:val="28"/>
      <w:u w:val="words"/>
    </w:rPr>
  </w:style>
  <w:style w:type="paragraph" w:customStyle="1" w:styleId="sideheading">
    <w:name w:val="sideheading"/>
    <w:basedOn w:val="policytext"/>
    <w:next w:val="policytext"/>
    <w:link w:val="sideheadingChar"/>
    <w:rsid w:val="00BA670D"/>
    <w:rPr>
      <w:b/>
      <w:smallCaps/>
    </w:rPr>
  </w:style>
  <w:style w:type="paragraph" w:customStyle="1" w:styleId="indent1">
    <w:name w:val="indent1"/>
    <w:basedOn w:val="policytext"/>
    <w:rsid w:val="00BA670D"/>
    <w:pPr>
      <w:ind w:left="432"/>
    </w:pPr>
  </w:style>
  <w:style w:type="character" w:customStyle="1" w:styleId="ksbabold">
    <w:name w:val="ksba bold"/>
    <w:rsid w:val="00BA670D"/>
    <w:rPr>
      <w:rFonts w:ascii="Times New Roman" w:hAnsi="Times New Roman"/>
      <w:b/>
      <w:sz w:val="24"/>
    </w:rPr>
  </w:style>
  <w:style w:type="character" w:customStyle="1" w:styleId="ksbanormal">
    <w:name w:val="ksba normal"/>
    <w:rsid w:val="00BA670D"/>
    <w:rPr>
      <w:rFonts w:ascii="Times New Roman" w:hAnsi="Times New Roman"/>
      <w:sz w:val="24"/>
    </w:rPr>
  </w:style>
  <w:style w:type="paragraph" w:customStyle="1" w:styleId="List123">
    <w:name w:val="List123"/>
    <w:basedOn w:val="policytext"/>
    <w:rsid w:val="00BA670D"/>
    <w:pPr>
      <w:ind w:left="936" w:hanging="360"/>
    </w:pPr>
  </w:style>
  <w:style w:type="paragraph" w:customStyle="1" w:styleId="Listabc">
    <w:name w:val="Listabc"/>
    <w:basedOn w:val="policytext"/>
    <w:rsid w:val="00BA670D"/>
    <w:pPr>
      <w:ind w:left="1224" w:hanging="360"/>
    </w:pPr>
  </w:style>
  <w:style w:type="paragraph" w:customStyle="1" w:styleId="Reference">
    <w:name w:val="Reference"/>
    <w:basedOn w:val="policytext"/>
    <w:next w:val="policytext"/>
    <w:rsid w:val="00BA670D"/>
    <w:pPr>
      <w:spacing w:after="0"/>
      <w:ind w:left="432"/>
    </w:pPr>
  </w:style>
  <w:style w:type="paragraph" w:customStyle="1" w:styleId="EndHeading">
    <w:name w:val="EndHeading"/>
    <w:basedOn w:val="sideheading"/>
    <w:rsid w:val="00BA670D"/>
    <w:pPr>
      <w:spacing w:before="120"/>
    </w:pPr>
  </w:style>
  <w:style w:type="paragraph" w:customStyle="1" w:styleId="relatedsideheading">
    <w:name w:val="related sideheading"/>
    <w:basedOn w:val="sideheading"/>
    <w:link w:val="relatedsideheadingChar"/>
    <w:rsid w:val="00BA670D"/>
    <w:pPr>
      <w:spacing w:before="120"/>
    </w:pPr>
  </w:style>
  <w:style w:type="paragraph" w:styleId="MacroText">
    <w:name w:val="macro"/>
    <w:semiHidden/>
    <w:rsid w:val="00BA670D"/>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style>
  <w:style w:type="paragraph" w:customStyle="1" w:styleId="ABClist">
    <w:name w:val="ABClist"/>
    <w:basedOn w:val="policytext"/>
    <w:rsid w:val="00BA670D"/>
    <w:pPr>
      <w:ind w:left="360" w:hanging="360"/>
    </w:p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expnote">
    <w:name w:val="expnote"/>
    <w:basedOn w:val="Heading1"/>
    <w:rsid w:val="00BA670D"/>
    <w:pPr>
      <w:widowControl/>
      <w:outlineLvl w:val="9"/>
    </w:pPr>
    <w:rPr>
      <w:caps/>
      <w:smallCaps w:val="0"/>
      <w:sz w:val="20"/>
    </w:rPr>
  </w:style>
  <w:style w:type="character" w:customStyle="1" w:styleId="policytextChar">
    <w:name w:val="policytext Char"/>
    <w:link w:val="policytext"/>
    <w:rsid w:val="00213576"/>
    <w:rPr>
      <w:sz w:val="24"/>
    </w:rPr>
  </w:style>
  <w:style w:type="character" w:customStyle="1" w:styleId="sideheadingChar">
    <w:name w:val="sideheading Char"/>
    <w:link w:val="sideheading"/>
    <w:rsid w:val="00213576"/>
    <w:rPr>
      <w:b/>
      <w:smallCaps/>
      <w:sz w:val="24"/>
    </w:rPr>
  </w:style>
  <w:style w:type="character" w:customStyle="1" w:styleId="relatedsideheadingChar">
    <w:name w:val="related sideheading Char"/>
    <w:basedOn w:val="sideheadingChar"/>
    <w:link w:val="relatedsideheading"/>
    <w:rsid w:val="00213576"/>
    <w:rPr>
      <w:b/>
      <w:smallCaps/>
      <w:sz w:val="24"/>
    </w:rPr>
  </w:style>
  <w:style w:type="paragraph" w:customStyle="1" w:styleId="certstyle">
    <w:name w:val="certstyle"/>
    <w:basedOn w:val="policytitle"/>
    <w:next w:val="policytitle"/>
    <w:rsid w:val="00BA670D"/>
    <w:pPr>
      <w:spacing w:before="160" w:after="0"/>
      <w:jc w:val="left"/>
    </w:pPr>
    <w:rPr>
      <w:smallCaps/>
      <w:sz w:val="24"/>
      <w:u w:val="none"/>
    </w:rPr>
  </w:style>
  <w:style w:type="paragraph" w:customStyle="1" w:styleId="policytextright">
    <w:name w:val="policytext+right"/>
    <w:basedOn w:val="policytext"/>
    <w:qFormat/>
    <w:rsid w:val="00BA670D"/>
    <w:pPr>
      <w:spacing w:after="0"/>
      <w:jc w:val="right"/>
    </w:pPr>
  </w:style>
  <w:style w:type="character" w:styleId="Hyperlink">
    <w:name w:val="Hyperlink"/>
    <w:rsid w:val="006422A0"/>
    <w:rPr>
      <w:color w:val="0000FF"/>
      <w:u w:val="single"/>
    </w:rPr>
  </w:style>
  <w:style w:type="paragraph" w:styleId="Revision">
    <w:name w:val="Revision"/>
    <w:hidden/>
    <w:uiPriority w:val="99"/>
    <w:semiHidden/>
    <w:rsid w:val="00E46CEE"/>
  </w:style>
  <w:style w:type="character" w:styleId="CommentReference">
    <w:name w:val="annotation reference"/>
    <w:basedOn w:val="DefaultParagraphFont"/>
    <w:rsid w:val="00721042"/>
    <w:rPr>
      <w:sz w:val="16"/>
      <w:szCs w:val="16"/>
    </w:rPr>
  </w:style>
  <w:style w:type="paragraph" w:styleId="CommentText">
    <w:name w:val="annotation text"/>
    <w:basedOn w:val="Normal"/>
    <w:link w:val="CommentTextChar"/>
    <w:rsid w:val="00721042"/>
    <w:rPr>
      <w:sz w:val="20"/>
    </w:rPr>
  </w:style>
  <w:style w:type="character" w:customStyle="1" w:styleId="CommentTextChar">
    <w:name w:val="Comment Text Char"/>
    <w:basedOn w:val="DefaultParagraphFont"/>
    <w:link w:val="CommentText"/>
    <w:rsid w:val="00721042"/>
  </w:style>
  <w:style w:type="paragraph" w:styleId="CommentSubject">
    <w:name w:val="annotation subject"/>
    <w:basedOn w:val="CommentText"/>
    <w:next w:val="CommentText"/>
    <w:link w:val="CommentSubjectChar"/>
    <w:rsid w:val="00721042"/>
    <w:rPr>
      <w:b/>
      <w:bCs/>
    </w:rPr>
  </w:style>
  <w:style w:type="character" w:customStyle="1" w:styleId="CommentSubjectChar">
    <w:name w:val="Comment Subject Char"/>
    <w:basedOn w:val="CommentTextChar"/>
    <w:link w:val="CommentSubject"/>
    <w:rsid w:val="00721042"/>
    <w:rPr>
      <w:b/>
      <w:bC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policy.ksba.org//DocumentManager.aspx?requestarticle=/KRS/156-00/557.pdf&amp;requesttype=krs"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commentsExtended" Target="commentsExtended.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comments" Target="comments.xml"/><Relationship Id="rId4" Type="http://schemas.openxmlformats.org/officeDocument/2006/relationships/settings" Target="settings.xml"/><Relationship Id="rId9" Type="http://schemas.openxmlformats.org/officeDocument/2006/relationships/hyperlink" Target="http://policy.ksba.org//documentmanager.aspx?requestarticle=/kar/704/003/370.htm&amp;requesttype=kar"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MBkivkh8WpwlQlSiW9rBEDkkxaw==">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439</Words>
  <Characters>2442</Characters>
  <Application>Microsoft Office Word</Application>
  <DocSecurity>0</DocSecurity>
  <Lines>50</Lines>
  <Paragraphs>33</Paragraphs>
  <ScaleCrop>false</ScaleCrop>
  <Company/>
  <LinksUpToDate>false</LinksUpToDate>
  <CharactersWithSpaces>2848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KSBA</dc:creator>
  <cp:lastModifiedBy>Egan, Becky - Secretary, Central Office (Cov)</cp:lastModifiedBy>
  <cp:revision>2</cp:revision>
  <cp:lastPrinted>2025-07-07T14:25:00Z</cp:lastPrinted>
  <dcterms:created xsi:type="dcterms:W3CDTF">2025-07-07T14:25:00Z</dcterms:created>
  <dcterms:modified xsi:type="dcterms:W3CDTF">2025-07-07T14:25:00Z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46b9fe40-6916-4e5b-b3d5-8ace2ac49d00</vt:lpwstr>
  </property>
</Properties>
</file>