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C8CA" w14:textId="12BEEBDC" w:rsidR="002218E5" w:rsidRPr="007101F2" w:rsidRDefault="00C608BF" w:rsidP="002218E5">
      <w:pPr>
        <w:pStyle w:val="Heading3"/>
        <w:pBdr>
          <w:top w:val="double" w:sz="4" w:space="1" w:color="auto"/>
          <w:left w:val="double" w:sz="4" w:space="4" w:color="auto"/>
          <w:bottom w:val="double" w:sz="4" w:space="31" w:color="auto"/>
          <w:right w:val="double" w:sz="4" w:space="4" w:color="auto"/>
        </w:pBdr>
        <w:spacing w:before="600" w:after="240"/>
        <w:jc w:val="center"/>
        <w:rPr>
          <w:b/>
          <w:bCs/>
          <w:sz w:val="80"/>
          <w:szCs w:val="80"/>
        </w:rPr>
      </w:pPr>
      <w:r w:rsidRPr="007101F2">
        <w:rPr>
          <w:b/>
          <w:bCs/>
          <w:sz w:val="80"/>
          <w:szCs w:val="80"/>
        </w:rPr>
        <w:t>202</w:t>
      </w:r>
      <w:ins w:id="0" w:author="Thurman, Garnett - KSBA" w:date="2025-06-16T11:36:00Z">
        <w:r w:rsidR="00101F00">
          <w:rPr>
            <w:b/>
            <w:bCs/>
            <w:sz w:val="80"/>
            <w:szCs w:val="80"/>
          </w:rPr>
          <w:t>5</w:t>
        </w:r>
      </w:ins>
      <w:del w:id="1" w:author="Thurman, Garnett - KSBA" w:date="2025-06-16T11:36:00Z">
        <w:r w:rsidR="00DB725C" w:rsidRPr="007101F2" w:rsidDel="00101F00">
          <w:rPr>
            <w:b/>
            <w:bCs/>
            <w:sz w:val="80"/>
            <w:szCs w:val="80"/>
          </w:rPr>
          <w:delText>4</w:delText>
        </w:r>
      </w:del>
      <w:r w:rsidRPr="007101F2">
        <w:rPr>
          <w:b/>
          <w:bCs/>
          <w:sz w:val="80"/>
          <w:szCs w:val="80"/>
        </w:rPr>
        <w:t xml:space="preserve"> </w:t>
      </w:r>
      <w:r w:rsidR="002218E5" w:rsidRPr="007101F2">
        <w:rPr>
          <w:b/>
          <w:bCs/>
          <w:sz w:val="80"/>
          <w:szCs w:val="80"/>
        </w:rPr>
        <w:t xml:space="preserve">– </w:t>
      </w:r>
      <w:r w:rsidRPr="007101F2">
        <w:rPr>
          <w:b/>
          <w:bCs/>
          <w:sz w:val="80"/>
          <w:szCs w:val="80"/>
        </w:rPr>
        <w:t>202</w:t>
      </w:r>
      <w:ins w:id="2" w:author="Thurman, Garnett - KSBA" w:date="2025-06-16T11:36:00Z">
        <w:r w:rsidR="00101F00">
          <w:rPr>
            <w:b/>
            <w:bCs/>
            <w:sz w:val="80"/>
            <w:szCs w:val="80"/>
          </w:rPr>
          <w:t>6</w:t>
        </w:r>
      </w:ins>
      <w:del w:id="3" w:author="Thurman, Garnett - KSBA" w:date="2025-06-16T11:36:00Z">
        <w:r w:rsidR="00DB725C" w:rsidRPr="007101F2" w:rsidDel="00101F00">
          <w:rPr>
            <w:b/>
            <w:bCs/>
            <w:sz w:val="80"/>
            <w:szCs w:val="80"/>
          </w:rPr>
          <w:delText>5</w:delText>
        </w:r>
      </w:del>
    </w:p>
    <w:p w14:paraId="63BEA6ED" w14:textId="77777777" w:rsidR="00A724F9" w:rsidRPr="007101F2" w:rsidRDefault="00A724F9" w:rsidP="002218E5">
      <w:pPr>
        <w:pStyle w:val="Heading3"/>
        <w:pBdr>
          <w:top w:val="double" w:sz="4" w:space="1" w:color="auto"/>
          <w:left w:val="double" w:sz="4" w:space="4" w:color="auto"/>
          <w:bottom w:val="double" w:sz="4" w:space="31" w:color="auto"/>
          <w:right w:val="double" w:sz="4" w:space="4" w:color="auto"/>
        </w:pBdr>
        <w:spacing w:before="600" w:after="240"/>
        <w:jc w:val="center"/>
        <w:rPr>
          <w:b/>
          <w:bCs/>
          <w:sz w:val="80"/>
          <w:szCs w:val="80"/>
        </w:rPr>
      </w:pPr>
      <w:r w:rsidRPr="007101F2">
        <w:rPr>
          <w:b/>
          <w:bCs/>
          <w:sz w:val="80"/>
          <w:szCs w:val="80"/>
        </w:rPr>
        <w:t>C</w:t>
      </w:r>
      <w:r w:rsidR="00747118" w:rsidRPr="007101F2">
        <w:rPr>
          <w:b/>
          <w:bCs/>
          <w:sz w:val="80"/>
          <w:szCs w:val="80"/>
        </w:rPr>
        <w:t xml:space="preserve">oaches’ </w:t>
      </w:r>
      <w:r w:rsidRPr="007101F2">
        <w:rPr>
          <w:b/>
          <w:bCs/>
          <w:sz w:val="80"/>
          <w:szCs w:val="80"/>
        </w:rPr>
        <w:t>Handbook</w:t>
      </w:r>
    </w:p>
    <w:p w14:paraId="2416BF1F" w14:textId="77777777" w:rsidR="001D2CA5" w:rsidRPr="007101F2" w:rsidRDefault="001D2CA5" w:rsidP="007101F2">
      <w:pPr>
        <w:spacing w:before="240"/>
        <w:jc w:val="center"/>
        <w:rPr>
          <w:b/>
          <w:i/>
          <w:iCs/>
          <w:sz w:val="40"/>
          <w:szCs w:val="40"/>
        </w:rPr>
      </w:pPr>
      <w:r w:rsidRPr="007101F2">
        <w:rPr>
          <w:b/>
          <w:i/>
          <w:iCs/>
          <w:sz w:val="40"/>
          <w:szCs w:val="40"/>
        </w:rPr>
        <w:t>District Athletic Program</w:t>
      </w:r>
    </w:p>
    <w:p w14:paraId="17AEC6C1" w14:textId="0D4D65D5" w:rsidR="00A724F9" w:rsidRPr="007101F2" w:rsidRDefault="007101F2">
      <w:pPr>
        <w:pStyle w:val="Subtitle"/>
      </w:pPr>
      <w:r>
        <w:rPr>
          <w:noProof/>
        </w:rPr>
        <w:drawing>
          <wp:inline distT="0" distB="0" distL="0" distR="0" wp14:anchorId="6D485D57" wp14:editId="1DFDFF31">
            <wp:extent cx="4701540" cy="2172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69" t="32041" r="-169" b="21754"/>
                    <a:stretch/>
                  </pic:blipFill>
                  <pic:spPr bwMode="auto">
                    <a:xfrm>
                      <a:off x="0" y="0"/>
                      <a:ext cx="4708892" cy="2175778"/>
                    </a:xfrm>
                    <a:prstGeom prst="rect">
                      <a:avLst/>
                    </a:prstGeom>
                    <a:noFill/>
                    <a:ln>
                      <a:noFill/>
                    </a:ln>
                    <a:extLst>
                      <a:ext uri="{53640926-AAD7-44D8-BBD7-CCE9431645EC}">
                        <a14:shadowObscured xmlns:a14="http://schemas.microsoft.com/office/drawing/2010/main"/>
                      </a:ext>
                    </a:extLst>
                  </pic:spPr>
                </pic:pic>
              </a:graphicData>
            </a:graphic>
          </wp:inline>
        </w:drawing>
      </w:r>
      <w:r w:rsidR="00A724F9" w:rsidRPr="007101F2">
        <w:br w:type="page"/>
      </w:r>
      <w:r w:rsidR="002D28B7" w:rsidRPr="007101F2">
        <w:lastRenderedPageBreak/>
        <w:t>Russellville Independent</w:t>
      </w:r>
      <w:r w:rsidR="00A724F9" w:rsidRPr="007101F2">
        <w:t xml:space="preserve"> Schools</w:t>
      </w:r>
    </w:p>
    <w:p w14:paraId="270BA053" w14:textId="77777777" w:rsidR="00A724F9" w:rsidRPr="007101F2" w:rsidRDefault="00747118" w:rsidP="007705C1">
      <w:pPr>
        <w:pStyle w:val="Title"/>
        <w:spacing w:after="3240"/>
        <w:rPr>
          <w:sz w:val="42"/>
          <w:szCs w:val="42"/>
        </w:rPr>
      </w:pPr>
      <w:r w:rsidRPr="007101F2">
        <w:rPr>
          <w:sz w:val="42"/>
          <w:szCs w:val="42"/>
        </w:rPr>
        <w:t>Coaches’</w:t>
      </w:r>
      <w:r w:rsidR="00A724F9" w:rsidRPr="007101F2">
        <w:rPr>
          <w:sz w:val="42"/>
          <w:szCs w:val="42"/>
        </w:rPr>
        <w:t xml:space="preserve"> Handbook</w:t>
      </w:r>
      <w:r w:rsidR="001D2CA5" w:rsidRPr="007101F2">
        <w:rPr>
          <w:sz w:val="42"/>
          <w:szCs w:val="42"/>
        </w:rPr>
        <w:t xml:space="preserve"> - District Athletic Program</w:t>
      </w:r>
    </w:p>
    <w:p w14:paraId="04124B33" w14:textId="4E011BCE" w:rsidR="00D23F11" w:rsidRPr="007101F2" w:rsidRDefault="00C97DE5" w:rsidP="00D23F11">
      <w:pPr>
        <w:pStyle w:val="ReturnAddress"/>
        <w:rPr>
          <w:sz w:val="24"/>
        </w:rPr>
      </w:pPr>
      <w:r w:rsidRPr="007101F2">
        <w:rPr>
          <w:iCs/>
          <w:sz w:val="24"/>
        </w:rPr>
        <w:t>Kyle Estes</w:t>
      </w:r>
      <w:r w:rsidR="00F87708" w:rsidRPr="007101F2">
        <w:rPr>
          <w:iCs/>
          <w:sz w:val="24"/>
        </w:rPr>
        <w:t>,</w:t>
      </w:r>
      <w:r w:rsidR="000C681C" w:rsidRPr="007101F2">
        <w:rPr>
          <w:iCs/>
          <w:sz w:val="24"/>
        </w:rPr>
        <w:t xml:space="preserve"> </w:t>
      </w:r>
      <w:r w:rsidR="00D23F11" w:rsidRPr="007101F2">
        <w:rPr>
          <w:iCs/>
          <w:sz w:val="24"/>
        </w:rPr>
        <w:t>Superintendent</w:t>
      </w:r>
      <w:r w:rsidR="00D23F11" w:rsidRPr="007101F2">
        <w:rPr>
          <w:sz w:val="24"/>
        </w:rPr>
        <w:t xml:space="preserve"> </w:t>
      </w:r>
    </w:p>
    <w:p w14:paraId="4CDB9C19" w14:textId="77777777" w:rsidR="00D23F11" w:rsidRPr="007101F2" w:rsidRDefault="00D23F11" w:rsidP="00D23F11">
      <w:pPr>
        <w:pStyle w:val="ReturnAddress"/>
        <w:rPr>
          <w:sz w:val="24"/>
        </w:rPr>
      </w:pPr>
      <w:r w:rsidRPr="007101F2">
        <w:rPr>
          <w:sz w:val="24"/>
        </w:rPr>
        <w:t>Russellville Independent Board of Education</w:t>
      </w:r>
    </w:p>
    <w:p w14:paraId="20004A3E" w14:textId="77777777" w:rsidR="00D23F11" w:rsidRPr="007101F2" w:rsidRDefault="00D23F11" w:rsidP="00D23F11">
      <w:pPr>
        <w:pStyle w:val="ReturnAddress"/>
        <w:rPr>
          <w:sz w:val="24"/>
        </w:rPr>
      </w:pPr>
      <w:r w:rsidRPr="007101F2">
        <w:rPr>
          <w:sz w:val="24"/>
        </w:rPr>
        <w:t>355 S. Summer Street</w:t>
      </w:r>
    </w:p>
    <w:p w14:paraId="462CFA39" w14:textId="77777777" w:rsidR="00D23F11" w:rsidRPr="007101F2" w:rsidRDefault="00D23F11" w:rsidP="00D23F11">
      <w:pPr>
        <w:pStyle w:val="ReturnAddress"/>
        <w:rPr>
          <w:sz w:val="24"/>
        </w:rPr>
      </w:pPr>
      <w:smartTag w:uri="urn:schemas-microsoft-com:office:smarttags" w:element="place">
        <w:smartTag w:uri="urn:schemas-microsoft-com:office:smarttags" w:element="City">
          <w:r w:rsidRPr="007101F2">
            <w:rPr>
              <w:sz w:val="24"/>
            </w:rPr>
            <w:t>Russellville</w:t>
          </w:r>
        </w:smartTag>
        <w:r w:rsidRPr="007101F2">
          <w:rPr>
            <w:sz w:val="24"/>
          </w:rPr>
          <w:t xml:space="preserve">, </w:t>
        </w:r>
        <w:smartTag w:uri="urn:schemas-microsoft-com:office:smarttags" w:element="State">
          <w:r w:rsidRPr="007101F2">
            <w:rPr>
              <w:sz w:val="24"/>
            </w:rPr>
            <w:t>KY</w:t>
          </w:r>
        </w:smartTag>
        <w:r w:rsidRPr="007101F2">
          <w:rPr>
            <w:sz w:val="24"/>
          </w:rPr>
          <w:t xml:space="preserve"> </w:t>
        </w:r>
        <w:smartTag w:uri="urn:schemas-microsoft-com:office:smarttags" w:element="PostalCode">
          <w:r w:rsidRPr="007101F2">
            <w:rPr>
              <w:sz w:val="24"/>
            </w:rPr>
            <w:t>42276</w:t>
          </w:r>
        </w:smartTag>
      </w:smartTag>
    </w:p>
    <w:p w14:paraId="46884468" w14:textId="77777777" w:rsidR="00D23F11" w:rsidRPr="007101F2" w:rsidRDefault="00D23F11" w:rsidP="00D23F11">
      <w:pPr>
        <w:pStyle w:val="ReturnAddress"/>
        <w:rPr>
          <w:sz w:val="24"/>
        </w:rPr>
      </w:pPr>
      <w:r w:rsidRPr="007101F2">
        <w:rPr>
          <w:sz w:val="24"/>
        </w:rPr>
        <w:t>Phone (270) 726-8405 • Fax (270) 726-4036</w:t>
      </w:r>
    </w:p>
    <w:p w14:paraId="74B5329A" w14:textId="77777777" w:rsidR="00D23F11" w:rsidRPr="007101F2" w:rsidRDefault="00D23F11" w:rsidP="00D23F11">
      <w:pPr>
        <w:pStyle w:val="ReturnAddress"/>
        <w:spacing w:after="1200"/>
        <w:rPr>
          <w:sz w:val="24"/>
        </w:rPr>
      </w:pPr>
      <w:r w:rsidRPr="007101F2">
        <w:t xml:space="preserve"> </w:t>
      </w:r>
      <w:hyperlink r:id="rId9" w:history="1">
        <w:r w:rsidRPr="007101F2">
          <w:rPr>
            <w:rStyle w:val="Hyperlink"/>
            <w:sz w:val="24"/>
          </w:rPr>
          <w:t>www.russellville.kyschools.us</w:t>
        </w:r>
      </w:hyperlink>
    </w:p>
    <w:p w14:paraId="66634291" w14:textId="59AAFB09" w:rsidR="00040970" w:rsidRPr="007101F2" w:rsidRDefault="00040970" w:rsidP="00040970">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7101F2">
        <w:rPr>
          <w:rFonts w:ascii="Garamond" w:hAnsi="Garamond"/>
          <w:bCs/>
        </w:rPr>
        <w:t xml:space="preserve">As required by law, the Board of Education does not discriminate on the basis of race, color, national </w:t>
      </w:r>
      <w:r w:rsidRPr="007101F2">
        <w:rPr>
          <w:rFonts w:ascii="Garamond" w:hAnsi="Garamond"/>
        </w:rPr>
        <w:t>or ethnic</w:t>
      </w:r>
      <w:r w:rsidRPr="007101F2">
        <w:rPr>
          <w:rFonts w:ascii="Garamond" w:hAnsi="Garamond"/>
          <w:bCs/>
        </w:rPr>
        <w:t xml:space="preserve"> origin, age, religion, sex</w:t>
      </w:r>
      <w:r w:rsidR="00FE73B2" w:rsidRPr="007101F2">
        <w:rPr>
          <w:rFonts w:ascii="Garamond" w:hAnsi="Garamond"/>
          <w:bCs/>
        </w:rPr>
        <w:t xml:space="preserve"> (including sexual orientation or gender identity)</w:t>
      </w:r>
      <w:r w:rsidRPr="007101F2">
        <w:rPr>
          <w:rFonts w:ascii="Garamond" w:hAnsi="Garamond"/>
          <w:bCs/>
        </w:rPr>
        <w:t xml:space="preserve">, </w:t>
      </w:r>
      <w:r w:rsidRPr="007101F2">
        <w:rPr>
          <w:rStyle w:val="ksbanormal"/>
          <w:rFonts w:ascii="Garamond" w:hAnsi="Garamond"/>
        </w:rPr>
        <w:t>genetic information,</w:t>
      </w:r>
      <w:r w:rsidRPr="007101F2">
        <w:rPr>
          <w:rFonts w:ascii="Garamond" w:hAnsi="Garamond"/>
          <w:bCs/>
        </w:rPr>
        <w:t xml:space="preserve"> disability, or limitations related to pregnancy, childbirth, or related medical conditions in </w:t>
      </w:r>
      <w:r w:rsidRPr="007101F2">
        <w:rPr>
          <w:rStyle w:val="ksbanormal"/>
          <w:rFonts w:ascii="Garamond" w:hAnsi="Garamond"/>
        </w:rPr>
        <w:t>its programs and activities and provides equal access to its facilities to the Boy Scouts and other designated youth groups.</w:t>
      </w:r>
    </w:p>
    <w:p w14:paraId="08FDA200" w14:textId="09198BFA" w:rsidR="00A724F9" w:rsidRPr="007101F2" w:rsidRDefault="00234DAC" w:rsidP="0056291A">
      <w:pPr>
        <w:pStyle w:val="BodyText"/>
        <w:spacing w:before="600" w:after="0"/>
        <w:jc w:val="right"/>
        <w:rPr>
          <w:szCs w:val="24"/>
        </w:rPr>
      </w:pPr>
      <w:r w:rsidRPr="007101F2">
        <w:rPr>
          <w:szCs w:val="24"/>
        </w:rPr>
        <w:t xml:space="preserve">Published </w:t>
      </w:r>
      <w:r w:rsidR="00C97DE5" w:rsidRPr="007101F2">
        <w:rPr>
          <w:szCs w:val="24"/>
        </w:rPr>
        <w:t>July</w:t>
      </w:r>
      <w:r w:rsidRPr="007101F2">
        <w:rPr>
          <w:szCs w:val="24"/>
        </w:rPr>
        <w:t xml:space="preserve"> </w:t>
      </w:r>
      <w:del w:id="4" w:author="Thurman, Garnett - KSBA" w:date="2025-06-16T11:36:00Z">
        <w:r w:rsidR="00C608BF" w:rsidRPr="007101F2" w:rsidDel="00101F00">
          <w:rPr>
            <w:szCs w:val="24"/>
          </w:rPr>
          <w:delText>202</w:delText>
        </w:r>
        <w:r w:rsidR="00DB725C" w:rsidRPr="007101F2" w:rsidDel="00101F00">
          <w:rPr>
            <w:szCs w:val="24"/>
          </w:rPr>
          <w:delText>4</w:delText>
        </w:r>
      </w:del>
      <w:ins w:id="5" w:author="Thurman, Garnett - KSBA" w:date="2025-06-16T11:36:00Z">
        <w:r w:rsidR="00101F00" w:rsidRPr="007101F2">
          <w:rPr>
            <w:szCs w:val="24"/>
          </w:rPr>
          <w:t>202</w:t>
        </w:r>
        <w:r w:rsidR="00101F00">
          <w:rPr>
            <w:szCs w:val="24"/>
          </w:rPr>
          <w:t>5</w:t>
        </w:r>
      </w:ins>
    </w:p>
    <w:p w14:paraId="053C8E01" w14:textId="77777777" w:rsidR="00136882" w:rsidRPr="007101F2" w:rsidRDefault="00136882" w:rsidP="0056291A">
      <w:pPr>
        <w:pStyle w:val="BodyText"/>
        <w:spacing w:before="600" w:after="0"/>
        <w:jc w:val="right"/>
        <w:sectPr w:rsidR="00136882" w:rsidRPr="007101F2" w:rsidSect="003B7746">
          <w:type w:val="nextColumn"/>
          <w:pgSz w:w="12240" w:h="15840" w:code="1"/>
          <w:pgMar w:top="2700" w:right="1200" w:bottom="1800" w:left="1620" w:header="960" w:footer="960" w:gutter="0"/>
          <w:pgNumType w:fmt="lowerRoman" w:start="1"/>
          <w:cols w:space="720"/>
          <w:titlePg/>
        </w:sectPr>
      </w:pPr>
    </w:p>
    <w:p w14:paraId="7F207215" w14:textId="77777777" w:rsidR="00A724F9" w:rsidRPr="007101F2" w:rsidRDefault="00A724F9" w:rsidP="002218E5">
      <w:pPr>
        <w:pStyle w:val="ChapterTitle"/>
        <w:tabs>
          <w:tab w:val="left" w:pos="1800"/>
        </w:tabs>
        <w:spacing w:before="0" w:after="120"/>
        <w:ind w:left="1627"/>
      </w:pPr>
      <w:bookmarkStart w:id="6" w:name="_Toc478788736"/>
      <w:bookmarkStart w:id="7" w:name="_Toc478789092"/>
      <w:bookmarkStart w:id="8" w:name="_Toc478789158"/>
      <w:bookmarkStart w:id="9" w:name="_Toc479739447"/>
      <w:bookmarkStart w:id="10" w:name="_Toc479739563"/>
      <w:bookmarkStart w:id="11" w:name="_Toc479991161"/>
      <w:bookmarkStart w:id="12" w:name="_Toc479992769"/>
      <w:bookmarkStart w:id="13" w:name="_Toc480009412"/>
      <w:bookmarkStart w:id="14" w:name="_Toc480016000"/>
      <w:bookmarkStart w:id="15" w:name="_Toc480016058"/>
      <w:bookmarkStart w:id="16" w:name="_Toc480254684"/>
      <w:bookmarkStart w:id="17" w:name="_Toc480345518"/>
      <w:bookmarkStart w:id="18" w:name="_Toc480606702"/>
      <w:bookmarkStart w:id="19" w:name="_Toc480686126"/>
      <w:bookmarkStart w:id="20" w:name="_Toc483210468"/>
      <w:bookmarkStart w:id="21" w:name="_Toc202957027"/>
      <w:r w:rsidRPr="007101F2">
        <w:lastRenderedPageBreak/>
        <w:t>Table of Contents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8C4C8A6" w14:textId="46382EA9" w:rsidR="00357EFA" w:rsidRDefault="00A724F9">
      <w:pPr>
        <w:pStyle w:val="TOC1"/>
        <w:rPr>
          <w:ins w:id="22" w:author="Pope, Jennifer" w:date="2025-07-09T12:36:00Z" w16du:dateUtc="2025-07-09T17:36:00Z"/>
          <w:rFonts w:asciiTheme="minorHAnsi" w:eastAsiaTheme="minorEastAsia" w:hAnsiTheme="minorHAnsi" w:cstheme="minorBidi"/>
          <w:kern w:val="2"/>
          <w14:ligatures w14:val="standardContextual"/>
        </w:rPr>
      </w:pPr>
      <w:r w:rsidRPr="007101F2">
        <w:rPr>
          <w:rFonts w:ascii="Arial" w:hAnsi="Arial" w:cs="Arial"/>
          <w:b/>
          <w:bCs/>
          <w:caps/>
          <w:sz w:val="20"/>
        </w:rPr>
        <w:fldChar w:fldCharType="begin"/>
      </w:r>
      <w:r w:rsidRPr="007101F2">
        <w:rPr>
          <w:rFonts w:ascii="Arial" w:hAnsi="Arial" w:cs="Arial"/>
          <w:b/>
          <w:bCs/>
          <w:caps/>
          <w:sz w:val="20"/>
        </w:rPr>
        <w:instrText xml:space="preserve"> TOC \h \z \t "Heading 1,2,Heading 2,3,Chapter Title,1" </w:instrText>
      </w:r>
      <w:r w:rsidRPr="007101F2">
        <w:rPr>
          <w:rFonts w:ascii="Arial" w:hAnsi="Arial" w:cs="Arial"/>
          <w:b/>
          <w:bCs/>
          <w:caps/>
          <w:sz w:val="20"/>
        </w:rPr>
        <w:fldChar w:fldCharType="separate"/>
      </w:r>
      <w:ins w:id="23" w:author="Pope, Jennifer" w:date="2025-07-09T12:36:00Z" w16du:dateUtc="2025-07-09T17:36:00Z">
        <w:r w:rsidR="00357EFA" w:rsidRPr="00B47C21">
          <w:rPr>
            <w:rStyle w:val="Hyperlink"/>
          </w:rPr>
          <w:fldChar w:fldCharType="begin"/>
        </w:r>
        <w:r w:rsidR="00357EFA" w:rsidRPr="00B47C21">
          <w:rPr>
            <w:rStyle w:val="Hyperlink"/>
          </w:rPr>
          <w:instrText xml:space="preserve"> </w:instrText>
        </w:r>
        <w:r w:rsidR="00357EFA">
          <w:instrText>HYPERLINK \l "_Toc202957027"</w:instrText>
        </w:r>
        <w:r w:rsidR="00357EFA" w:rsidRPr="00B47C21">
          <w:rPr>
            <w:rStyle w:val="Hyperlink"/>
          </w:rPr>
          <w:instrText xml:space="preserve"> </w:instrText>
        </w:r>
        <w:r w:rsidR="00357EFA" w:rsidRPr="00B47C21">
          <w:rPr>
            <w:rStyle w:val="Hyperlink"/>
          </w:rPr>
        </w:r>
        <w:r w:rsidR="00357EFA" w:rsidRPr="00B47C21">
          <w:rPr>
            <w:rStyle w:val="Hyperlink"/>
          </w:rPr>
          <w:fldChar w:fldCharType="separate"/>
        </w:r>
        <w:r w:rsidR="00357EFA" w:rsidRPr="00B47C21">
          <w:rPr>
            <w:rStyle w:val="Hyperlink"/>
          </w:rPr>
          <w:t>Table of Contents</w:t>
        </w:r>
        <w:r w:rsidR="00357EFA">
          <w:rPr>
            <w:webHidden/>
          </w:rPr>
          <w:tab/>
        </w:r>
        <w:r w:rsidR="00357EFA">
          <w:rPr>
            <w:webHidden/>
          </w:rPr>
          <w:fldChar w:fldCharType="begin"/>
        </w:r>
        <w:r w:rsidR="00357EFA">
          <w:rPr>
            <w:webHidden/>
          </w:rPr>
          <w:instrText xml:space="preserve"> PAGEREF _Toc202957027 \h </w:instrText>
        </w:r>
      </w:ins>
      <w:r w:rsidR="00357EFA">
        <w:rPr>
          <w:webHidden/>
        </w:rPr>
      </w:r>
      <w:ins w:id="24" w:author="Pope, Jennifer" w:date="2025-07-09T12:36:00Z" w16du:dateUtc="2025-07-09T17:36:00Z">
        <w:r w:rsidR="00357EFA">
          <w:rPr>
            <w:webHidden/>
          </w:rPr>
          <w:fldChar w:fldCharType="separate"/>
        </w:r>
        <w:r w:rsidR="00357EFA">
          <w:rPr>
            <w:webHidden/>
          </w:rPr>
          <w:t>i</w:t>
        </w:r>
        <w:r w:rsidR="00357EFA">
          <w:rPr>
            <w:webHidden/>
          </w:rPr>
          <w:fldChar w:fldCharType="end"/>
        </w:r>
        <w:r w:rsidR="00357EFA" w:rsidRPr="00B47C21">
          <w:rPr>
            <w:rStyle w:val="Hyperlink"/>
          </w:rPr>
          <w:fldChar w:fldCharType="end"/>
        </w:r>
      </w:ins>
    </w:p>
    <w:p w14:paraId="50523F4D" w14:textId="0FCE50D1" w:rsidR="00357EFA" w:rsidRDefault="00357EFA">
      <w:pPr>
        <w:pStyle w:val="TOC1"/>
        <w:rPr>
          <w:ins w:id="25" w:author="Pope, Jennifer" w:date="2025-07-09T12:36:00Z" w16du:dateUtc="2025-07-09T17:36:00Z"/>
          <w:rFonts w:asciiTheme="minorHAnsi" w:eastAsiaTheme="minorEastAsia" w:hAnsiTheme="minorHAnsi" w:cstheme="minorBidi"/>
          <w:kern w:val="2"/>
          <w14:ligatures w14:val="standardContextual"/>
        </w:rPr>
      </w:pPr>
      <w:ins w:id="2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"_Toc202957028"</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Introduction</w:t>
        </w:r>
        <w:r>
          <w:rPr>
            <w:webHidden/>
          </w:rPr>
          <w:tab/>
        </w:r>
        <w:r>
          <w:rPr>
            <w:webHidden/>
          </w:rPr>
          <w:fldChar w:fldCharType="begin"/>
        </w:r>
        <w:r>
          <w:rPr>
            <w:webHidden/>
          </w:rPr>
          <w:instrText xml:space="preserve"> PAGEREF _Toc202957028 \h </w:instrText>
        </w:r>
      </w:ins>
      <w:r>
        <w:rPr>
          <w:webHidden/>
        </w:rPr>
      </w:r>
      <w:ins w:id="27" w:author="Pope, Jennifer" w:date="2025-07-09T12:36:00Z" w16du:dateUtc="2025-07-09T17:36:00Z">
        <w:r>
          <w:rPr>
            <w:webHidden/>
          </w:rPr>
          <w:fldChar w:fldCharType="separate"/>
        </w:r>
        <w:r>
          <w:rPr>
            <w:webHidden/>
          </w:rPr>
          <w:t>4</w:t>
        </w:r>
        <w:r>
          <w:rPr>
            <w:webHidden/>
          </w:rPr>
          <w:fldChar w:fldCharType="end"/>
        </w:r>
        <w:r w:rsidRPr="00B47C21">
          <w:rPr>
            <w:rStyle w:val="Hyperlink"/>
          </w:rPr>
          <w:fldChar w:fldCharType="end"/>
        </w:r>
      </w:ins>
    </w:p>
    <w:p w14:paraId="7E53533F" w14:textId="70433B4A" w:rsidR="00357EFA" w:rsidRDefault="00357EFA">
      <w:pPr>
        <w:pStyle w:val="TOC2"/>
        <w:rPr>
          <w:ins w:id="2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"_Toc202957029"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Handbook Purpose</w:t>
        </w:r>
        <w:r>
          <w:rPr>
            <w:webHidden/>
          </w:rPr>
          <w:tab/>
        </w:r>
        <w:r>
          <w:rPr>
            <w:webHidden/>
          </w:rPr>
          <w:fldChar w:fldCharType="begin"/>
        </w:r>
        <w:r>
          <w:rPr>
            <w:webHidden/>
          </w:rPr>
          <w:instrText xml:space="preserve"> PAGEREF _Toc202957029 \h </w:instrText>
        </w:r>
      </w:ins>
      <w:r>
        <w:rPr>
          <w:webHidden/>
        </w:rPr>
      </w:r>
      <w:ins w:id="30" w:author="Pope, Jennifer" w:date="2025-07-09T12:36:00Z" w16du:dateUtc="2025-07-09T17:36:00Z">
        <w:r>
          <w:rPr>
            <w:webHidden/>
          </w:rPr>
          <w:fldChar w:fldCharType="separate"/>
        </w:r>
        <w:r>
          <w:rPr>
            <w:webHidden/>
          </w:rPr>
          <w:t>4</w:t>
        </w:r>
        <w:r>
          <w:rPr>
            <w:webHidden/>
          </w:rPr>
          <w:fldChar w:fldCharType="end"/>
        </w:r>
        <w:r w:rsidRPr="00B47C21">
          <w:rPr>
            <w:rStyle w:val="Hyperlink"/>
          </w:rPr>
          <w:fldChar w:fldCharType="end"/>
        </w:r>
      </w:ins>
    </w:p>
    <w:p w14:paraId="5DAD95C4" w14:textId="5139DB42" w:rsidR="00357EFA" w:rsidRDefault="00357EFA">
      <w:pPr>
        <w:pStyle w:val="TOC2"/>
        <w:rPr>
          <w:ins w:id="3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3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"_Toc202957030"</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District Vision</w:t>
        </w:r>
        <w:r>
          <w:rPr>
            <w:webHidden/>
          </w:rPr>
          <w:tab/>
        </w:r>
        <w:r>
          <w:rPr>
            <w:webHidden/>
          </w:rPr>
          <w:fldChar w:fldCharType="begin"/>
        </w:r>
        <w:r>
          <w:rPr>
            <w:webHidden/>
          </w:rPr>
          <w:instrText xml:space="preserve"> PAGEREF _Toc202957030 \h </w:instrText>
        </w:r>
      </w:ins>
      <w:r>
        <w:rPr>
          <w:webHidden/>
        </w:rPr>
      </w:r>
      <w:ins w:id="33" w:author="Pope, Jennifer" w:date="2025-07-09T12:36:00Z" w16du:dateUtc="2025-07-09T17:36:00Z">
        <w:r>
          <w:rPr>
            <w:webHidden/>
          </w:rPr>
          <w:fldChar w:fldCharType="separate"/>
        </w:r>
        <w:r>
          <w:rPr>
            <w:webHidden/>
          </w:rPr>
          <w:t>4</w:t>
        </w:r>
        <w:r>
          <w:rPr>
            <w:webHidden/>
          </w:rPr>
          <w:fldChar w:fldCharType="end"/>
        </w:r>
        <w:r w:rsidRPr="00B47C21">
          <w:rPr>
            <w:rStyle w:val="Hyperlink"/>
          </w:rPr>
          <w:fldChar w:fldCharType="end"/>
        </w:r>
      </w:ins>
    </w:p>
    <w:p w14:paraId="67576009" w14:textId="34F1DB97" w:rsidR="00357EFA" w:rsidRDefault="00357EFA">
      <w:pPr>
        <w:pStyle w:val="TOC2"/>
        <w:rPr>
          <w:ins w:id="3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3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District Mission</w:t>
        </w:r>
        <w:r>
          <w:rPr>
            <w:webHidden/>
          </w:rPr>
          <w:tab/>
        </w:r>
        <w:r>
          <w:rPr>
            <w:webHidden/>
          </w:rPr>
          <w:fldChar w:fldCharType="begin"/>
        </w:r>
        <w:r>
          <w:rPr>
            <w:webHidden/>
          </w:rPr>
          <w:instrText xml:space="preserve"> PAGEREF _Toc202957031 \h </w:instrText>
        </w:r>
      </w:ins>
      <w:r>
        <w:rPr>
          <w:webHidden/>
        </w:rPr>
      </w:r>
      <w:ins w:id="36" w:author="Pope, Jennifer" w:date="2025-07-09T12:36:00Z" w16du:dateUtc="2025-07-09T17:36:00Z">
        <w:r>
          <w:rPr>
            <w:webHidden/>
          </w:rPr>
          <w:fldChar w:fldCharType="separate"/>
        </w:r>
        <w:r>
          <w:rPr>
            <w:webHidden/>
          </w:rPr>
          <w:t>4</w:t>
        </w:r>
        <w:r>
          <w:rPr>
            <w:webHidden/>
          </w:rPr>
          <w:fldChar w:fldCharType="end"/>
        </w:r>
        <w:r w:rsidRPr="00B47C21">
          <w:rPr>
            <w:rStyle w:val="Hyperlink"/>
          </w:rPr>
          <w:fldChar w:fldCharType="end"/>
        </w:r>
      </w:ins>
    </w:p>
    <w:p w14:paraId="1E0C1F53" w14:textId="3EC3B9F8" w:rsidR="00357EFA" w:rsidRDefault="00357EFA">
      <w:pPr>
        <w:pStyle w:val="TOC2"/>
        <w:rPr>
          <w:ins w:id="3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3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RUSSELLVILLE INDEPENDENT SCHOOLS STANDARDS OF EXCELLENCE</w:t>
        </w:r>
        <w:r>
          <w:rPr>
            <w:webHidden/>
          </w:rPr>
          <w:tab/>
        </w:r>
        <w:r>
          <w:rPr>
            <w:webHidden/>
          </w:rPr>
          <w:fldChar w:fldCharType="begin"/>
        </w:r>
        <w:r>
          <w:rPr>
            <w:webHidden/>
          </w:rPr>
          <w:instrText xml:space="preserve"> PAGEREF _Toc202957032 \h </w:instrText>
        </w:r>
      </w:ins>
      <w:r>
        <w:rPr>
          <w:webHidden/>
        </w:rPr>
      </w:r>
      <w:ins w:id="39" w:author="Pope, Jennifer" w:date="2025-07-09T12:36:00Z" w16du:dateUtc="2025-07-09T17:36:00Z">
        <w:r>
          <w:rPr>
            <w:webHidden/>
          </w:rPr>
          <w:fldChar w:fldCharType="separate"/>
        </w:r>
        <w:r>
          <w:rPr>
            <w:webHidden/>
          </w:rPr>
          <w:t>5</w:t>
        </w:r>
        <w:r>
          <w:rPr>
            <w:webHidden/>
          </w:rPr>
          <w:fldChar w:fldCharType="end"/>
        </w:r>
        <w:r w:rsidRPr="00B47C21">
          <w:rPr>
            <w:rStyle w:val="Hyperlink"/>
          </w:rPr>
          <w:fldChar w:fldCharType="end"/>
        </w:r>
      </w:ins>
    </w:p>
    <w:p w14:paraId="521A75C3" w14:textId="35D5A898" w:rsidR="00357EFA" w:rsidRDefault="00357EFA">
      <w:pPr>
        <w:pStyle w:val="TOC2"/>
        <w:rPr>
          <w:ins w:id="4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4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"_Toc202957033"</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Athletic Program Philosophy</w:t>
        </w:r>
        <w:r>
          <w:rPr>
            <w:webHidden/>
          </w:rPr>
          <w:tab/>
        </w:r>
        <w:r>
          <w:rPr>
            <w:webHidden/>
          </w:rPr>
          <w:fldChar w:fldCharType="begin"/>
        </w:r>
        <w:r>
          <w:rPr>
            <w:webHidden/>
          </w:rPr>
          <w:instrText xml:space="preserve"> PAGEREF _Toc202957033 \h </w:instrText>
        </w:r>
      </w:ins>
      <w:r>
        <w:rPr>
          <w:webHidden/>
        </w:rPr>
      </w:r>
      <w:ins w:id="42" w:author="Pope, Jennifer" w:date="2025-07-09T12:36:00Z" w16du:dateUtc="2025-07-09T17:36:00Z">
        <w:r>
          <w:rPr>
            <w:webHidden/>
          </w:rPr>
          <w:fldChar w:fldCharType="separate"/>
        </w:r>
        <w:r>
          <w:rPr>
            <w:webHidden/>
          </w:rPr>
          <w:t>6</w:t>
        </w:r>
        <w:r>
          <w:rPr>
            <w:webHidden/>
          </w:rPr>
          <w:fldChar w:fldCharType="end"/>
        </w:r>
        <w:r w:rsidRPr="00B47C21">
          <w:rPr>
            <w:rStyle w:val="Hyperlink"/>
          </w:rPr>
          <w:fldChar w:fldCharType="end"/>
        </w:r>
      </w:ins>
    </w:p>
    <w:p w14:paraId="5C24A609" w14:textId="18F4CA0A" w:rsidR="00357EFA" w:rsidRDefault="00357EFA">
      <w:pPr>
        <w:pStyle w:val="TOC2"/>
        <w:rPr>
          <w:ins w:id="4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44"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Cutting of Participants</w:t>
        </w:r>
        <w:r>
          <w:rPr>
            <w:webHidden/>
          </w:rPr>
          <w:tab/>
        </w:r>
        <w:r>
          <w:rPr>
            <w:webHidden/>
          </w:rPr>
          <w:fldChar w:fldCharType="begin"/>
        </w:r>
        <w:r>
          <w:rPr>
            <w:webHidden/>
          </w:rPr>
          <w:instrText xml:space="preserve"> PAGEREF _Toc202957034 \h </w:instrText>
        </w:r>
      </w:ins>
      <w:r>
        <w:rPr>
          <w:webHidden/>
        </w:rPr>
      </w:r>
      <w:ins w:id="45" w:author="Pope, Jennifer" w:date="2025-07-09T12:36:00Z" w16du:dateUtc="2025-07-09T17:36:00Z">
        <w:r>
          <w:rPr>
            <w:webHidden/>
          </w:rPr>
          <w:fldChar w:fldCharType="separate"/>
        </w:r>
        <w:r>
          <w:rPr>
            <w:webHidden/>
          </w:rPr>
          <w:t>6</w:t>
        </w:r>
        <w:r>
          <w:rPr>
            <w:webHidden/>
          </w:rPr>
          <w:fldChar w:fldCharType="end"/>
        </w:r>
        <w:r w:rsidRPr="00B47C21">
          <w:rPr>
            <w:rStyle w:val="Hyperlink"/>
          </w:rPr>
          <w:fldChar w:fldCharType="end"/>
        </w:r>
      </w:ins>
    </w:p>
    <w:p w14:paraId="05028C34" w14:textId="152E01AC" w:rsidR="00357EFA" w:rsidRDefault="00357EFA">
      <w:pPr>
        <w:pStyle w:val="TOC2"/>
        <w:rPr>
          <w:ins w:id="4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47"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Conduct of Program</w:t>
        </w:r>
        <w:r>
          <w:rPr>
            <w:webHidden/>
          </w:rPr>
          <w:tab/>
        </w:r>
        <w:r>
          <w:rPr>
            <w:webHidden/>
          </w:rPr>
          <w:fldChar w:fldCharType="begin"/>
        </w:r>
        <w:r>
          <w:rPr>
            <w:webHidden/>
          </w:rPr>
          <w:instrText xml:space="preserve"> PAGEREF _Toc202957035 \h </w:instrText>
        </w:r>
      </w:ins>
      <w:r>
        <w:rPr>
          <w:webHidden/>
        </w:rPr>
      </w:r>
      <w:ins w:id="48" w:author="Pope, Jennifer" w:date="2025-07-09T12:36:00Z" w16du:dateUtc="2025-07-09T17:36:00Z">
        <w:r>
          <w:rPr>
            <w:webHidden/>
          </w:rPr>
          <w:fldChar w:fldCharType="separate"/>
        </w:r>
        <w:r>
          <w:rPr>
            <w:webHidden/>
          </w:rPr>
          <w:t>7</w:t>
        </w:r>
        <w:r>
          <w:rPr>
            <w:webHidden/>
          </w:rPr>
          <w:fldChar w:fldCharType="end"/>
        </w:r>
        <w:r w:rsidRPr="00B47C21">
          <w:rPr>
            <w:rStyle w:val="Hyperlink"/>
          </w:rPr>
          <w:fldChar w:fldCharType="end"/>
        </w:r>
      </w:ins>
    </w:p>
    <w:p w14:paraId="4DC94DB4" w14:textId="03AA534E" w:rsidR="00357EFA" w:rsidRDefault="00357EFA">
      <w:pPr>
        <w:pStyle w:val="TOC2"/>
        <w:rPr>
          <w:ins w:id="4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50"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"_Toc202957036"</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KHSAA Imposition of Penalties</w:t>
        </w:r>
        <w:r>
          <w:rPr>
            <w:webHidden/>
          </w:rPr>
          <w:tab/>
        </w:r>
        <w:r>
          <w:rPr>
            <w:webHidden/>
          </w:rPr>
          <w:fldChar w:fldCharType="begin"/>
        </w:r>
        <w:r>
          <w:rPr>
            <w:webHidden/>
          </w:rPr>
          <w:instrText xml:space="preserve"> PAGEREF _Toc202957036 \h </w:instrText>
        </w:r>
      </w:ins>
      <w:r>
        <w:rPr>
          <w:webHidden/>
        </w:rPr>
      </w:r>
      <w:ins w:id="51" w:author="Pope, Jennifer" w:date="2025-07-09T12:36:00Z" w16du:dateUtc="2025-07-09T17:36:00Z">
        <w:r>
          <w:rPr>
            <w:webHidden/>
          </w:rPr>
          <w:fldChar w:fldCharType="separate"/>
        </w:r>
        <w:r>
          <w:rPr>
            <w:webHidden/>
          </w:rPr>
          <w:t>7</w:t>
        </w:r>
        <w:r>
          <w:rPr>
            <w:webHidden/>
          </w:rPr>
          <w:fldChar w:fldCharType="end"/>
        </w:r>
        <w:r w:rsidRPr="00B47C21">
          <w:rPr>
            <w:rStyle w:val="Hyperlink"/>
          </w:rPr>
          <w:fldChar w:fldCharType="end"/>
        </w:r>
      </w:ins>
    </w:p>
    <w:p w14:paraId="3EB6CFAD" w14:textId="2131A2EA" w:rsidR="00357EFA" w:rsidRDefault="00357EFA">
      <w:pPr>
        <w:pStyle w:val="TOC2"/>
        <w:rPr>
          <w:ins w:id="5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53"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"_Toc202957037"</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Middle School Applicability</w:t>
        </w:r>
        <w:r>
          <w:rPr>
            <w:webHidden/>
          </w:rPr>
          <w:tab/>
        </w:r>
        <w:r>
          <w:rPr>
            <w:webHidden/>
          </w:rPr>
          <w:fldChar w:fldCharType="begin"/>
        </w:r>
        <w:r>
          <w:rPr>
            <w:webHidden/>
          </w:rPr>
          <w:instrText xml:space="preserve"> PAGEREF _Toc202957037 \h </w:instrText>
        </w:r>
      </w:ins>
      <w:r>
        <w:rPr>
          <w:webHidden/>
        </w:rPr>
      </w:r>
      <w:ins w:id="54" w:author="Pope, Jennifer" w:date="2025-07-09T12:36:00Z" w16du:dateUtc="2025-07-09T17:36:00Z">
        <w:r>
          <w:rPr>
            <w:webHidden/>
          </w:rPr>
          <w:fldChar w:fldCharType="separate"/>
        </w:r>
        <w:r>
          <w:rPr>
            <w:webHidden/>
          </w:rPr>
          <w:t>7</w:t>
        </w:r>
        <w:r>
          <w:rPr>
            <w:webHidden/>
          </w:rPr>
          <w:fldChar w:fldCharType="end"/>
        </w:r>
        <w:r w:rsidRPr="00B47C21">
          <w:rPr>
            <w:rStyle w:val="Hyperlink"/>
          </w:rPr>
          <w:fldChar w:fldCharType="end"/>
        </w:r>
      </w:ins>
    </w:p>
    <w:p w14:paraId="0649FF29" w14:textId="27CD0E12" w:rsidR="00357EFA" w:rsidRDefault="00357EFA">
      <w:pPr>
        <w:pStyle w:val="TOC2"/>
        <w:rPr>
          <w:ins w:id="5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5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"_Toc202957038"</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Future Changes</w:t>
        </w:r>
        <w:r>
          <w:rPr>
            <w:webHidden/>
          </w:rPr>
          <w:tab/>
        </w:r>
        <w:r>
          <w:rPr>
            <w:webHidden/>
          </w:rPr>
          <w:fldChar w:fldCharType="begin"/>
        </w:r>
        <w:r>
          <w:rPr>
            <w:webHidden/>
          </w:rPr>
          <w:instrText xml:space="preserve"> PAGEREF _Toc202957038 \h </w:instrText>
        </w:r>
      </w:ins>
      <w:r>
        <w:rPr>
          <w:webHidden/>
        </w:rPr>
      </w:r>
      <w:ins w:id="57" w:author="Pope, Jennifer" w:date="2025-07-09T12:36:00Z" w16du:dateUtc="2025-07-09T17:36:00Z">
        <w:r>
          <w:rPr>
            <w:webHidden/>
          </w:rPr>
          <w:fldChar w:fldCharType="separate"/>
        </w:r>
        <w:r>
          <w:rPr>
            <w:webHidden/>
          </w:rPr>
          <w:t>8</w:t>
        </w:r>
        <w:r>
          <w:rPr>
            <w:webHidden/>
          </w:rPr>
          <w:fldChar w:fldCharType="end"/>
        </w:r>
        <w:r w:rsidRPr="00B47C21">
          <w:rPr>
            <w:rStyle w:val="Hyperlink"/>
          </w:rPr>
          <w:fldChar w:fldCharType="end"/>
        </w:r>
      </w:ins>
    </w:p>
    <w:p w14:paraId="5FCE7D2B" w14:textId="512A7414" w:rsidR="00357EFA" w:rsidRDefault="00357EFA">
      <w:pPr>
        <w:pStyle w:val="TOC2"/>
        <w:rPr>
          <w:ins w:id="5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5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"_Toc202957039"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Central Office Personnel and School Administrators</w:t>
        </w:r>
        <w:r>
          <w:rPr>
            <w:webHidden/>
          </w:rPr>
          <w:tab/>
        </w:r>
        <w:r>
          <w:rPr>
            <w:webHidden/>
          </w:rPr>
          <w:fldChar w:fldCharType="begin"/>
        </w:r>
        <w:r>
          <w:rPr>
            <w:webHidden/>
          </w:rPr>
          <w:instrText xml:space="preserve"> PAGEREF _Toc202957039 \h </w:instrText>
        </w:r>
      </w:ins>
      <w:r>
        <w:rPr>
          <w:webHidden/>
        </w:rPr>
      </w:r>
      <w:ins w:id="60" w:author="Pope, Jennifer" w:date="2025-07-09T12:36:00Z" w16du:dateUtc="2025-07-09T17:36:00Z">
        <w:r>
          <w:rPr>
            <w:webHidden/>
          </w:rPr>
          <w:fldChar w:fldCharType="separate"/>
        </w:r>
        <w:r>
          <w:rPr>
            <w:webHidden/>
          </w:rPr>
          <w:t>9</w:t>
        </w:r>
        <w:r>
          <w:rPr>
            <w:webHidden/>
          </w:rPr>
          <w:fldChar w:fldCharType="end"/>
        </w:r>
        <w:r w:rsidRPr="00B47C21">
          <w:rPr>
            <w:rStyle w:val="Hyperlink"/>
          </w:rPr>
          <w:fldChar w:fldCharType="end"/>
        </w:r>
      </w:ins>
    </w:p>
    <w:p w14:paraId="0FA4BA15" w14:textId="674CBA17" w:rsidR="00357EFA" w:rsidRDefault="00357EFA">
      <w:pPr>
        <w:pStyle w:val="TOC1"/>
        <w:rPr>
          <w:ins w:id="61" w:author="Pope, Jennifer" w:date="2025-07-09T12:36:00Z" w16du:dateUtc="2025-07-09T17:36:00Z"/>
          <w:rFonts w:asciiTheme="minorHAnsi" w:eastAsiaTheme="minorEastAsia" w:hAnsiTheme="minorHAnsi" w:cstheme="minorBidi"/>
          <w:kern w:val="2"/>
          <w14:ligatures w14:val="standardContextual"/>
        </w:rPr>
      </w:pPr>
      <w:ins w:id="6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"_Toc202957040"</w:instrText>
        </w:r>
        <w:r w:rsidRPr="00B47C21">
          <w:rPr>
            <w:rStyle w:val="Hyperlink"/>
          </w:rPr>
          <w:instrText xml:space="preserve"> </w:instrText>
        </w:r>
        <w:r w:rsidRPr="00B47C21">
          <w:rPr>
            <w:rStyle w:val="Hyperlink"/>
          </w:rPr>
        </w:r>
        <w:r w:rsidRPr="00B47C21">
          <w:rPr>
            <w:rStyle w:val="Hyperlink"/>
          </w:rPr>
          <w:fldChar w:fldCharType="separate"/>
        </w:r>
        <w:r>
          <w:rPr>
            <w:webHidden/>
          </w:rPr>
          <w:tab/>
        </w:r>
        <w:r>
          <w:rPr>
            <w:webHidden/>
          </w:rPr>
          <w:fldChar w:fldCharType="begin"/>
        </w:r>
        <w:r>
          <w:rPr>
            <w:webHidden/>
          </w:rPr>
          <w:instrText xml:space="preserve"> PAGEREF _Toc202957040 \h </w:instrText>
        </w:r>
      </w:ins>
      <w:r>
        <w:rPr>
          <w:webHidden/>
        </w:rPr>
      </w:r>
      <w:ins w:id="63" w:author="Pope, Jennifer" w:date="2025-07-09T12:36:00Z" w16du:dateUtc="2025-07-09T17:36:00Z">
        <w:r>
          <w:rPr>
            <w:webHidden/>
          </w:rPr>
          <w:fldChar w:fldCharType="separate"/>
        </w:r>
        <w:r>
          <w:rPr>
            <w:webHidden/>
          </w:rPr>
          <w:t>10</w:t>
        </w:r>
        <w:r>
          <w:rPr>
            <w:webHidden/>
          </w:rPr>
          <w:fldChar w:fldCharType="end"/>
        </w:r>
        <w:r w:rsidRPr="00B47C21">
          <w:rPr>
            <w:rStyle w:val="Hyperlink"/>
          </w:rPr>
          <w:fldChar w:fldCharType="end"/>
        </w:r>
      </w:ins>
    </w:p>
    <w:p w14:paraId="3D837AD7" w14:textId="64FCD19F" w:rsidR="00357EFA" w:rsidRDefault="00357EFA">
      <w:pPr>
        <w:pStyle w:val="TOC1"/>
        <w:rPr>
          <w:ins w:id="64" w:author="Pope, Jennifer" w:date="2025-07-09T12:36:00Z" w16du:dateUtc="2025-07-09T17:36:00Z"/>
          <w:rFonts w:asciiTheme="minorHAnsi" w:eastAsiaTheme="minorEastAsia" w:hAnsiTheme="minorHAnsi" w:cstheme="minorBidi"/>
          <w:kern w:val="2"/>
          <w14:ligatures w14:val="standardContextual"/>
        </w:rPr>
      </w:pPr>
      <w:ins w:id="6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Program Guidelines</w:t>
        </w:r>
        <w:r>
          <w:rPr>
            <w:webHidden/>
          </w:rPr>
          <w:tab/>
        </w:r>
        <w:r>
          <w:rPr>
            <w:webHidden/>
          </w:rPr>
          <w:fldChar w:fldCharType="begin"/>
        </w:r>
        <w:r>
          <w:rPr>
            <w:webHidden/>
          </w:rPr>
          <w:instrText xml:space="preserve"> PAGEREF _Toc202957041 \h </w:instrText>
        </w:r>
      </w:ins>
      <w:r>
        <w:rPr>
          <w:webHidden/>
        </w:rPr>
      </w:r>
      <w:ins w:id="66" w:author="Pope, Jennifer" w:date="2025-07-09T12:36:00Z" w16du:dateUtc="2025-07-09T17:36:00Z">
        <w:r>
          <w:rPr>
            <w:webHidden/>
          </w:rPr>
          <w:fldChar w:fldCharType="separate"/>
        </w:r>
        <w:r>
          <w:rPr>
            <w:webHidden/>
          </w:rPr>
          <w:t>10</w:t>
        </w:r>
        <w:r>
          <w:rPr>
            <w:webHidden/>
          </w:rPr>
          <w:fldChar w:fldCharType="end"/>
        </w:r>
        <w:r w:rsidRPr="00B47C21">
          <w:rPr>
            <w:rStyle w:val="Hyperlink"/>
          </w:rPr>
          <w:fldChar w:fldCharType="end"/>
        </w:r>
      </w:ins>
    </w:p>
    <w:p w14:paraId="780C6152" w14:textId="4E2D5B5A" w:rsidR="00357EFA" w:rsidRDefault="00357EFA">
      <w:pPr>
        <w:pStyle w:val="TOC2"/>
        <w:rPr>
          <w:ins w:id="6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6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Equal Educational and Employment Opportunities</w:t>
        </w:r>
        <w:r>
          <w:rPr>
            <w:webHidden/>
          </w:rPr>
          <w:tab/>
        </w:r>
        <w:r>
          <w:rPr>
            <w:webHidden/>
          </w:rPr>
          <w:fldChar w:fldCharType="begin"/>
        </w:r>
        <w:r>
          <w:rPr>
            <w:webHidden/>
          </w:rPr>
          <w:instrText xml:space="preserve"> PAGEREF _Toc202957042 \h </w:instrText>
        </w:r>
      </w:ins>
      <w:r>
        <w:rPr>
          <w:webHidden/>
        </w:rPr>
      </w:r>
      <w:ins w:id="69" w:author="Pope, Jennifer" w:date="2025-07-09T12:36:00Z" w16du:dateUtc="2025-07-09T17:36:00Z">
        <w:r>
          <w:rPr>
            <w:webHidden/>
          </w:rPr>
          <w:fldChar w:fldCharType="separate"/>
        </w:r>
        <w:r>
          <w:rPr>
            <w:webHidden/>
          </w:rPr>
          <w:t>10</w:t>
        </w:r>
        <w:r>
          <w:rPr>
            <w:webHidden/>
          </w:rPr>
          <w:fldChar w:fldCharType="end"/>
        </w:r>
        <w:r w:rsidRPr="00B47C21">
          <w:rPr>
            <w:rStyle w:val="Hyperlink"/>
          </w:rPr>
          <w:fldChar w:fldCharType="end"/>
        </w:r>
      </w:ins>
    </w:p>
    <w:p w14:paraId="0DFE711E" w14:textId="1EDA8F19" w:rsidR="00357EFA" w:rsidRDefault="00357EFA">
      <w:pPr>
        <w:pStyle w:val="TOC2"/>
        <w:rPr>
          <w:ins w:id="7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7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"_Toc202957043"</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Harassment/Discrimination/Title IX Sexual Harassment</w:t>
        </w:r>
        <w:r>
          <w:rPr>
            <w:webHidden/>
          </w:rPr>
          <w:tab/>
        </w:r>
        <w:r>
          <w:rPr>
            <w:webHidden/>
          </w:rPr>
          <w:fldChar w:fldCharType="begin"/>
        </w:r>
        <w:r>
          <w:rPr>
            <w:webHidden/>
          </w:rPr>
          <w:instrText xml:space="preserve"> PAGEREF _Toc202957043 \h </w:instrText>
        </w:r>
      </w:ins>
      <w:r>
        <w:rPr>
          <w:webHidden/>
        </w:rPr>
      </w:r>
      <w:ins w:id="72" w:author="Pope, Jennifer" w:date="2025-07-09T12:36:00Z" w16du:dateUtc="2025-07-09T17:36:00Z">
        <w:r>
          <w:rPr>
            <w:webHidden/>
          </w:rPr>
          <w:fldChar w:fldCharType="separate"/>
        </w:r>
        <w:r>
          <w:rPr>
            <w:webHidden/>
          </w:rPr>
          <w:t>11</w:t>
        </w:r>
        <w:r>
          <w:rPr>
            <w:webHidden/>
          </w:rPr>
          <w:fldChar w:fldCharType="end"/>
        </w:r>
        <w:r w:rsidRPr="00B47C21">
          <w:rPr>
            <w:rStyle w:val="Hyperlink"/>
          </w:rPr>
          <w:fldChar w:fldCharType="end"/>
        </w:r>
      </w:ins>
    </w:p>
    <w:p w14:paraId="754635C8" w14:textId="2C1FF7FA" w:rsidR="00357EFA" w:rsidRDefault="00357EFA">
      <w:pPr>
        <w:pStyle w:val="TOC2"/>
        <w:rPr>
          <w:ins w:id="7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74"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Confidentiality</w:t>
        </w:r>
        <w:r>
          <w:rPr>
            <w:webHidden/>
          </w:rPr>
          <w:tab/>
        </w:r>
        <w:r>
          <w:rPr>
            <w:webHidden/>
          </w:rPr>
          <w:fldChar w:fldCharType="begin"/>
        </w:r>
        <w:r>
          <w:rPr>
            <w:webHidden/>
          </w:rPr>
          <w:instrText xml:space="preserve"> PAGEREF _Toc202957044 \h </w:instrText>
        </w:r>
      </w:ins>
      <w:r>
        <w:rPr>
          <w:webHidden/>
        </w:rPr>
      </w:r>
      <w:ins w:id="75" w:author="Pope, Jennifer" w:date="2025-07-09T12:36:00Z" w16du:dateUtc="2025-07-09T17:36:00Z">
        <w:r>
          <w:rPr>
            <w:webHidden/>
          </w:rPr>
          <w:fldChar w:fldCharType="separate"/>
        </w:r>
        <w:r>
          <w:rPr>
            <w:webHidden/>
          </w:rPr>
          <w:t>12</w:t>
        </w:r>
        <w:r>
          <w:rPr>
            <w:webHidden/>
          </w:rPr>
          <w:fldChar w:fldCharType="end"/>
        </w:r>
        <w:r w:rsidRPr="00B47C21">
          <w:rPr>
            <w:rStyle w:val="Hyperlink"/>
          </w:rPr>
          <w:fldChar w:fldCharType="end"/>
        </w:r>
      </w:ins>
    </w:p>
    <w:p w14:paraId="218A281A" w14:textId="7B652834" w:rsidR="00357EFA" w:rsidRDefault="00357EFA">
      <w:pPr>
        <w:pStyle w:val="TOC2"/>
        <w:rPr>
          <w:ins w:id="7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77"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Information Security Breach</w:t>
        </w:r>
        <w:r>
          <w:rPr>
            <w:webHidden/>
          </w:rPr>
          <w:tab/>
        </w:r>
        <w:r>
          <w:rPr>
            <w:webHidden/>
          </w:rPr>
          <w:fldChar w:fldCharType="begin"/>
        </w:r>
        <w:r>
          <w:rPr>
            <w:webHidden/>
          </w:rPr>
          <w:instrText xml:space="preserve"> PAGEREF _Toc202957045 \h </w:instrText>
        </w:r>
      </w:ins>
      <w:r>
        <w:rPr>
          <w:webHidden/>
        </w:rPr>
      </w:r>
      <w:ins w:id="78" w:author="Pope, Jennifer" w:date="2025-07-09T12:36:00Z" w16du:dateUtc="2025-07-09T17:36:00Z">
        <w:r>
          <w:rPr>
            <w:webHidden/>
          </w:rPr>
          <w:fldChar w:fldCharType="separate"/>
        </w:r>
        <w:r>
          <w:rPr>
            <w:webHidden/>
          </w:rPr>
          <w:t>12</w:t>
        </w:r>
        <w:r>
          <w:rPr>
            <w:webHidden/>
          </w:rPr>
          <w:fldChar w:fldCharType="end"/>
        </w:r>
        <w:r w:rsidRPr="00B47C21">
          <w:rPr>
            <w:rStyle w:val="Hyperlink"/>
          </w:rPr>
          <w:fldChar w:fldCharType="end"/>
        </w:r>
      </w:ins>
    </w:p>
    <w:p w14:paraId="4C313D65" w14:textId="6D67777C" w:rsidR="00357EFA" w:rsidRDefault="00357EFA">
      <w:pPr>
        <w:pStyle w:val="TOC2"/>
        <w:rPr>
          <w:ins w:id="7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80"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"_Toc202957046"</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Compensation</w:t>
        </w:r>
        <w:r>
          <w:rPr>
            <w:webHidden/>
          </w:rPr>
          <w:tab/>
        </w:r>
        <w:r>
          <w:rPr>
            <w:webHidden/>
          </w:rPr>
          <w:fldChar w:fldCharType="begin"/>
        </w:r>
        <w:r>
          <w:rPr>
            <w:webHidden/>
          </w:rPr>
          <w:instrText xml:space="preserve"> PAGEREF _Toc202957046 \h </w:instrText>
        </w:r>
      </w:ins>
      <w:r>
        <w:rPr>
          <w:webHidden/>
        </w:rPr>
      </w:r>
      <w:ins w:id="81" w:author="Pope, Jennifer" w:date="2025-07-09T12:36:00Z" w16du:dateUtc="2025-07-09T17:36:00Z">
        <w:r>
          <w:rPr>
            <w:webHidden/>
          </w:rPr>
          <w:fldChar w:fldCharType="separate"/>
        </w:r>
        <w:r>
          <w:rPr>
            <w:webHidden/>
          </w:rPr>
          <w:t>12</w:t>
        </w:r>
        <w:r>
          <w:rPr>
            <w:webHidden/>
          </w:rPr>
          <w:fldChar w:fldCharType="end"/>
        </w:r>
        <w:r w:rsidRPr="00B47C21">
          <w:rPr>
            <w:rStyle w:val="Hyperlink"/>
          </w:rPr>
          <w:fldChar w:fldCharType="end"/>
        </w:r>
      </w:ins>
    </w:p>
    <w:p w14:paraId="180D1E44" w14:textId="365AC94B" w:rsidR="00357EFA" w:rsidRDefault="00357EFA">
      <w:pPr>
        <w:pStyle w:val="TOC2"/>
        <w:rPr>
          <w:ins w:id="8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83"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"_Toc202957047"</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Reduction in Salary and Responsibilities</w:t>
        </w:r>
        <w:r>
          <w:rPr>
            <w:webHidden/>
          </w:rPr>
          <w:tab/>
        </w:r>
        <w:r>
          <w:rPr>
            <w:webHidden/>
          </w:rPr>
          <w:fldChar w:fldCharType="begin"/>
        </w:r>
        <w:r>
          <w:rPr>
            <w:webHidden/>
          </w:rPr>
          <w:instrText xml:space="preserve"> PAGEREF _Toc202957047 \h </w:instrText>
        </w:r>
      </w:ins>
      <w:r>
        <w:rPr>
          <w:webHidden/>
        </w:rPr>
      </w:r>
      <w:ins w:id="84" w:author="Pope, Jennifer" w:date="2025-07-09T12:36:00Z" w16du:dateUtc="2025-07-09T17:36:00Z">
        <w:r>
          <w:rPr>
            <w:webHidden/>
          </w:rPr>
          <w:fldChar w:fldCharType="separate"/>
        </w:r>
        <w:r>
          <w:rPr>
            <w:webHidden/>
          </w:rPr>
          <w:t>13</w:t>
        </w:r>
        <w:r>
          <w:rPr>
            <w:webHidden/>
          </w:rPr>
          <w:fldChar w:fldCharType="end"/>
        </w:r>
        <w:r w:rsidRPr="00B47C21">
          <w:rPr>
            <w:rStyle w:val="Hyperlink"/>
          </w:rPr>
          <w:fldChar w:fldCharType="end"/>
        </w:r>
      </w:ins>
    </w:p>
    <w:p w14:paraId="4A4ED09F" w14:textId="2F353D32" w:rsidR="00357EFA" w:rsidRDefault="00357EFA">
      <w:pPr>
        <w:pStyle w:val="TOC1"/>
        <w:rPr>
          <w:ins w:id="85" w:author="Pope, Jennifer" w:date="2025-07-09T12:36:00Z" w16du:dateUtc="2025-07-09T17:36:00Z"/>
          <w:rFonts w:asciiTheme="minorHAnsi" w:eastAsiaTheme="minorEastAsia" w:hAnsiTheme="minorHAnsi" w:cstheme="minorBidi"/>
          <w:kern w:val="2"/>
          <w14:ligatures w14:val="standardContextual"/>
        </w:rPr>
      </w:pPr>
      <w:ins w:id="8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"_Toc202957048"</w:instrText>
        </w:r>
        <w:r w:rsidRPr="00B47C21">
          <w:rPr>
            <w:rStyle w:val="Hyperlink"/>
          </w:rPr>
          <w:instrText xml:space="preserve"> </w:instrText>
        </w:r>
        <w:r w:rsidRPr="00B47C21">
          <w:rPr>
            <w:rStyle w:val="Hyperlink"/>
          </w:rPr>
        </w:r>
        <w:r w:rsidRPr="00B47C21">
          <w:rPr>
            <w:rStyle w:val="Hyperlink"/>
          </w:rPr>
          <w:fldChar w:fldCharType="separate"/>
        </w:r>
        <w:r>
          <w:rPr>
            <w:webHidden/>
          </w:rPr>
          <w:tab/>
        </w:r>
        <w:r>
          <w:rPr>
            <w:webHidden/>
          </w:rPr>
          <w:fldChar w:fldCharType="begin"/>
        </w:r>
        <w:r>
          <w:rPr>
            <w:webHidden/>
          </w:rPr>
          <w:instrText xml:space="preserve"> PAGEREF _Toc202957048 \h </w:instrText>
        </w:r>
      </w:ins>
      <w:r>
        <w:rPr>
          <w:webHidden/>
        </w:rPr>
      </w:r>
      <w:ins w:id="87" w:author="Pope, Jennifer" w:date="2025-07-09T12:36:00Z" w16du:dateUtc="2025-07-09T17:36:00Z">
        <w:r>
          <w:rPr>
            <w:webHidden/>
          </w:rPr>
          <w:fldChar w:fldCharType="separate"/>
        </w:r>
        <w:r>
          <w:rPr>
            <w:webHidden/>
          </w:rPr>
          <w:t>14</w:t>
        </w:r>
        <w:r>
          <w:rPr>
            <w:webHidden/>
          </w:rPr>
          <w:fldChar w:fldCharType="end"/>
        </w:r>
        <w:r w:rsidRPr="00B47C21">
          <w:rPr>
            <w:rStyle w:val="Hyperlink"/>
          </w:rPr>
          <w:fldChar w:fldCharType="end"/>
        </w:r>
      </w:ins>
    </w:p>
    <w:p w14:paraId="4CA64D43" w14:textId="53CAA969" w:rsidR="00357EFA" w:rsidRDefault="00357EFA">
      <w:pPr>
        <w:pStyle w:val="TOC1"/>
        <w:rPr>
          <w:ins w:id="88" w:author="Pope, Jennifer" w:date="2025-07-09T12:36:00Z" w16du:dateUtc="2025-07-09T17:36:00Z"/>
          <w:rFonts w:asciiTheme="minorHAnsi" w:eastAsiaTheme="minorEastAsia" w:hAnsiTheme="minorHAnsi" w:cstheme="minorBidi"/>
          <w:kern w:val="2"/>
          <w14:ligatures w14:val="standardContextual"/>
        </w:rPr>
      </w:pPr>
      <w:ins w:id="8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"_Toc202957049"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Staff Responsibilities</w:t>
        </w:r>
        <w:r>
          <w:rPr>
            <w:webHidden/>
          </w:rPr>
          <w:tab/>
        </w:r>
        <w:r>
          <w:rPr>
            <w:webHidden/>
          </w:rPr>
          <w:fldChar w:fldCharType="begin"/>
        </w:r>
        <w:r>
          <w:rPr>
            <w:webHidden/>
          </w:rPr>
          <w:instrText xml:space="preserve"> PAGEREF _Toc202957049 \h </w:instrText>
        </w:r>
      </w:ins>
      <w:r>
        <w:rPr>
          <w:webHidden/>
        </w:rPr>
      </w:r>
      <w:ins w:id="90" w:author="Pope, Jennifer" w:date="2025-07-09T12:36:00Z" w16du:dateUtc="2025-07-09T17:36:00Z">
        <w:r>
          <w:rPr>
            <w:webHidden/>
          </w:rPr>
          <w:fldChar w:fldCharType="separate"/>
        </w:r>
        <w:r>
          <w:rPr>
            <w:webHidden/>
          </w:rPr>
          <w:t>14</w:t>
        </w:r>
        <w:r>
          <w:rPr>
            <w:webHidden/>
          </w:rPr>
          <w:fldChar w:fldCharType="end"/>
        </w:r>
        <w:r w:rsidRPr="00B47C21">
          <w:rPr>
            <w:rStyle w:val="Hyperlink"/>
          </w:rPr>
          <w:fldChar w:fldCharType="end"/>
        </w:r>
      </w:ins>
    </w:p>
    <w:p w14:paraId="22EED397" w14:textId="356DA680" w:rsidR="00357EFA" w:rsidRDefault="00357EFA">
      <w:pPr>
        <w:pStyle w:val="TOC2"/>
        <w:rPr>
          <w:ins w:id="9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9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"_Toc202957050"</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Supervision of Coaches</w:t>
        </w:r>
        <w:r>
          <w:rPr>
            <w:webHidden/>
          </w:rPr>
          <w:tab/>
        </w:r>
        <w:r>
          <w:rPr>
            <w:webHidden/>
          </w:rPr>
          <w:fldChar w:fldCharType="begin"/>
        </w:r>
        <w:r>
          <w:rPr>
            <w:webHidden/>
          </w:rPr>
          <w:instrText xml:space="preserve"> PAGEREF _Toc202957050 \h </w:instrText>
        </w:r>
      </w:ins>
      <w:r>
        <w:rPr>
          <w:webHidden/>
        </w:rPr>
      </w:r>
      <w:ins w:id="93" w:author="Pope, Jennifer" w:date="2025-07-09T12:36:00Z" w16du:dateUtc="2025-07-09T17:36:00Z">
        <w:r>
          <w:rPr>
            <w:webHidden/>
          </w:rPr>
          <w:fldChar w:fldCharType="separate"/>
        </w:r>
        <w:r>
          <w:rPr>
            <w:webHidden/>
          </w:rPr>
          <w:t>14</w:t>
        </w:r>
        <w:r>
          <w:rPr>
            <w:webHidden/>
          </w:rPr>
          <w:fldChar w:fldCharType="end"/>
        </w:r>
        <w:r w:rsidRPr="00B47C21">
          <w:rPr>
            <w:rStyle w:val="Hyperlink"/>
          </w:rPr>
          <w:fldChar w:fldCharType="end"/>
        </w:r>
      </w:ins>
    </w:p>
    <w:p w14:paraId="3F380FF0" w14:textId="767B45D2" w:rsidR="00357EFA" w:rsidRDefault="00357EFA">
      <w:pPr>
        <w:pStyle w:val="TOC2"/>
        <w:rPr>
          <w:ins w:id="9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9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shd w:val="clear" w:color="auto" w:fill="FFFFFF"/>
          </w:rPr>
          <w:t>Professional Development</w:t>
        </w:r>
        <w:r>
          <w:rPr>
            <w:webHidden/>
          </w:rPr>
          <w:tab/>
        </w:r>
        <w:r>
          <w:rPr>
            <w:webHidden/>
          </w:rPr>
          <w:fldChar w:fldCharType="begin"/>
        </w:r>
        <w:r>
          <w:rPr>
            <w:webHidden/>
          </w:rPr>
          <w:instrText xml:space="preserve"> PAGEREF _Toc202957051 \h </w:instrText>
        </w:r>
      </w:ins>
      <w:r>
        <w:rPr>
          <w:webHidden/>
        </w:rPr>
      </w:r>
      <w:ins w:id="96" w:author="Pope, Jennifer" w:date="2025-07-09T12:36:00Z" w16du:dateUtc="2025-07-09T17:36:00Z">
        <w:r>
          <w:rPr>
            <w:webHidden/>
          </w:rPr>
          <w:fldChar w:fldCharType="separate"/>
        </w:r>
        <w:r>
          <w:rPr>
            <w:webHidden/>
          </w:rPr>
          <w:t>14</w:t>
        </w:r>
        <w:r>
          <w:rPr>
            <w:webHidden/>
          </w:rPr>
          <w:fldChar w:fldCharType="end"/>
        </w:r>
        <w:r w:rsidRPr="00B47C21">
          <w:rPr>
            <w:rStyle w:val="Hyperlink"/>
          </w:rPr>
          <w:fldChar w:fldCharType="end"/>
        </w:r>
      </w:ins>
    </w:p>
    <w:p w14:paraId="64C839FC" w14:textId="146A7FA2" w:rsidR="00357EFA" w:rsidRDefault="00357EFA">
      <w:pPr>
        <w:pStyle w:val="TOC2"/>
        <w:rPr>
          <w:ins w:id="9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9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Athletic Program Volunteers</w:t>
        </w:r>
        <w:r>
          <w:rPr>
            <w:webHidden/>
          </w:rPr>
          <w:tab/>
        </w:r>
        <w:r>
          <w:rPr>
            <w:webHidden/>
          </w:rPr>
          <w:fldChar w:fldCharType="begin"/>
        </w:r>
        <w:r>
          <w:rPr>
            <w:webHidden/>
          </w:rPr>
          <w:instrText xml:space="preserve"> PAGEREF _Toc202957052 \h </w:instrText>
        </w:r>
      </w:ins>
      <w:r>
        <w:rPr>
          <w:webHidden/>
        </w:rPr>
      </w:r>
      <w:ins w:id="99" w:author="Pope, Jennifer" w:date="2025-07-09T12:36:00Z" w16du:dateUtc="2025-07-09T17:36:00Z">
        <w:r>
          <w:rPr>
            <w:webHidden/>
          </w:rPr>
          <w:fldChar w:fldCharType="separate"/>
        </w:r>
        <w:r>
          <w:rPr>
            <w:webHidden/>
          </w:rPr>
          <w:t>14</w:t>
        </w:r>
        <w:r>
          <w:rPr>
            <w:webHidden/>
          </w:rPr>
          <w:fldChar w:fldCharType="end"/>
        </w:r>
        <w:r w:rsidRPr="00B47C21">
          <w:rPr>
            <w:rStyle w:val="Hyperlink"/>
          </w:rPr>
          <w:fldChar w:fldCharType="end"/>
        </w:r>
      </w:ins>
    </w:p>
    <w:p w14:paraId="7065638B" w14:textId="601E4D7E" w:rsidR="00357EFA" w:rsidRDefault="00357EFA">
      <w:pPr>
        <w:pStyle w:val="TOC2"/>
        <w:rPr>
          <w:ins w:id="10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0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"_Toc202957053"</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Age Restriction/Criminal Background Check and Testing</w:t>
        </w:r>
        <w:r>
          <w:rPr>
            <w:webHidden/>
          </w:rPr>
          <w:tab/>
        </w:r>
        <w:r>
          <w:rPr>
            <w:webHidden/>
          </w:rPr>
          <w:fldChar w:fldCharType="begin"/>
        </w:r>
        <w:r>
          <w:rPr>
            <w:webHidden/>
          </w:rPr>
          <w:instrText xml:space="preserve"> PAGEREF _Toc202957053 \h </w:instrText>
        </w:r>
      </w:ins>
      <w:r>
        <w:rPr>
          <w:webHidden/>
        </w:rPr>
      </w:r>
      <w:ins w:id="102" w:author="Pope, Jennifer" w:date="2025-07-09T12:36:00Z" w16du:dateUtc="2025-07-09T17:36:00Z">
        <w:r>
          <w:rPr>
            <w:webHidden/>
          </w:rPr>
          <w:fldChar w:fldCharType="separate"/>
        </w:r>
        <w:r>
          <w:rPr>
            <w:webHidden/>
          </w:rPr>
          <w:t>15</w:t>
        </w:r>
        <w:r>
          <w:rPr>
            <w:webHidden/>
          </w:rPr>
          <w:fldChar w:fldCharType="end"/>
        </w:r>
        <w:r w:rsidRPr="00B47C21">
          <w:rPr>
            <w:rStyle w:val="Hyperlink"/>
          </w:rPr>
          <w:fldChar w:fldCharType="end"/>
        </w:r>
      </w:ins>
    </w:p>
    <w:p w14:paraId="7CA8B405" w14:textId="7704E634" w:rsidR="00357EFA" w:rsidRDefault="00357EFA">
      <w:pPr>
        <w:pStyle w:val="TOC2"/>
        <w:rPr>
          <w:ins w:id="10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04"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Physical Examinations</w:t>
        </w:r>
        <w:r>
          <w:rPr>
            <w:webHidden/>
          </w:rPr>
          <w:tab/>
        </w:r>
        <w:r>
          <w:rPr>
            <w:webHidden/>
          </w:rPr>
          <w:fldChar w:fldCharType="begin"/>
        </w:r>
        <w:r>
          <w:rPr>
            <w:webHidden/>
          </w:rPr>
          <w:instrText xml:space="preserve"> PAGEREF _Toc202957054 \h </w:instrText>
        </w:r>
      </w:ins>
      <w:r>
        <w:rPr>
          <w:webHidden/>
        </w:rPr>
      </w:r>
      <w:ins w:id="105" w:author="Pope, Jennifer" w:date="2025-07-09T12:36:00Z" w16du:dateUtc="2025-07-09T17:36:00Z">
        <w:r>
          <w:rPr>
            <w:webHidden/>
          </w:rPr>
          <w:fldChar w:fldCharType="separate"/>
        </w:r>
        <w:r>
          <w:rPr>
            <w:webHidden/>
          </w:rPr>
          <w:t>15</w:t>
        </w:r>
        <w:r>
          <w:rPr>
            <w:webHidden/>
          </w:rPr>
          <w:fldChar w:fldCharType="end"/>
        </w:r>
        <w:r w:rsidRPr="00B47C21">
          <w:rPr>
            <w:rStyle w:val="Hyperlink"/>
          </w:rPr>
          <w:fldChar w:fldCharType="end"/>
        </w:r>
      </w:ins>
    </w:p>
    <w:p w14:paraId="6F0F0CA3" w14:textId="2E5BEE06" w:rsidR="00357EFA" w:rsidRDefault="00357EFA">
      <w:pPr>
        <w:pStyle w:val="TOC2"/>
        <w:rPr>
          <w:ins w:id="10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07"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Fund-Raising Activities</w:t>
        </w:r>
        <w:r>
          <w:rPr>
            <w:webHidden/>
          </w:rPr>
          <w:tab/>
        </w:r>
        <w:r>
          <w:rPr>
            <w:webHidden/>
          </w:rPr>
          <w:fldChar w:fldCharType="begin"/>
        </w:r>
        <w:r>
          <w:rPr>
            <w:webHidden/>
          </w:rPr>
          <w:instrText xml:space="preserve"> PAGEREF _Toc202957055 \h </w:instrText>
        </w:r>
      </w:ins>
      <w:r>
        <w:rPr>
          <w:webHidden/>
        </w:rPr>
      </w:r>
      <w:ins w:id="108" w:author="Pope, Jennifer" w:date="2025-07-09T12:36:00Z" w16du:dateUtc="2025-07-09T17:36:00Z">
        <w:r>
          <w:rPr>
            <w:webHidden/>
          </w:rPr>
          <w:fldChar w:fldCharType="separate"/>
        </w:r>
        <w:r>
          <w:rPr>
            <w:webHidden/>
          </w:rPr>
          <w:t>16</w:t>
        </w:r>
        <w:r>
          <w:rPr>
            <w:webHidden/>
          </w:rPr>
          <w:fldChar w:fldCharType="end"/>
        </w:r>
        <w:r w:rsidRPr="00B47C21">
          <w:rPr>
            <w:rStyle w:val="Hyperlink"/>
          </w:rPr>
          <w:fldChar w:fldCharType="end"/>
        </w:r>
      </w:ins>
    </w:p>
    <w:p w14:paraId="2F64CDEA" w14:textId="4F8759F7" w:rsidR="00357EFA" w:rsidRDefault="00357EFA">
      <w:pPr>
        <w:pStyle w:val="TOC2"/>
        <w:rPr>
          <w:ins w:id="10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10"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"_Toc202957056"</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Safe Working Environment</w:t>
        </w:r>
        <w:r>
          <w:rPr>
            <w:webHidden/>
          </w:rPr>
          <w:tab/>
        </w:r>
        <w:r>
          <w:rPr>
            <w:webHidden/>
          </w:rPr>
          <w:fldChar w:fldCharType="begin"/>
        </w:r>
        <w:r>
          <w:rPr>
            <w:webHidden/>
          </w:rPr>
          <w:instrText xml:space="preserve"> PAGEREF _Toc202957056 \h </w:instrText>
        </w:r>
      </w:ins>
      <w:r>
        <w:rPr>
          <w:webHidden/>
        </w:rPr>
      </w:r>
      <w:ins w:id="111" w:author="Pope, Jennifer" w:date="2025-07-09T12:36:00Z" w16du:dateUtc="2025-07-09T17:36:00Z">
        <w:r>
          <w:rPr>
            <w:webHidden/>
          </w:rPr>
          <w:fldChar w:fldCharType="separate"/>
        </w:r>
        <w:r>
          <w:rPr>
            <w:webHidden/>
          </w:rPr>
          <w:t>16</w:t>
        </w:r>
        <w:r>
          <w:rPr>
            <w:webHidden/>
          </w:rPr>
          <w:fldChar w:fldCharType="end"/>
        </w:r>
        <w:r w:rsidRPr="00B47C21">
          <w:rPr>
            <w:rStyle w:val="Hyperlink"/>
          </w:rPr>
          <w:fldChar w:fldCharType="end"/>
        </w:r>
      </w:ins>
    </w:p>
    <w:p w14:paraId="493C57DC" w14:textId="263ED147" w:rsidR="00357EFA" w:rsidRDefault="00357EFA">
      <w:pPr>
        <w:pStyle w:val="TOC2"/>
        <w:rPr>
          <w:ins w:id="11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13"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"_Toc202957057"</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Disrupting the Educational Process</w:t>
        </w:r>
        <w:r>
          <w:rPr>
            <w:webHidden/>
          </w:rPr>
          <w:tab/>
        </w:r>
        <w:r>
          <w:rPr>
            <w:webHidden/>
          </w:rPr>
          <w:fldChar w:fldCharType="begin"/>
        </w:r>
        <w:r>
          <w:rPr>
            <w:webHidden/>
          </w:rPr>
          <w:instrText xml:space="preserve"> PAGEREF _Toc202957057 \h </w:instrText>
        </w:r>
      </w:ins>
      <w:r>
        <w:rPr>
          <w:webHidden/>
        </w:rPr>
      </w:r>
      <w:ins w:id="114" w:author="Pope, Jennifer" w:date="2025-07-09T12:36:00Z" w16du:dateUtc="2025-07-09T17:36:00Z">
        <w:r>
          <w:rPr>
            <w:webHidden/>
          </w:rPr>
          <w:fldChar w:fldCharType="separate"/>
        </w:r>
        <w:r>
          <w:rPr>
            <w:webHidden/>
          </w:rPr>
          <w:t>17</w:t>
        </w:r>
        <w:r>
          <w:rPr>
            <w:webHidden/>
          </w:rPr>
          <w:fldChar w:fldCharType="end"/>
        </w:r>
        <w:r w:rsidRPr="00B47C21">
          <w:rPr>
            <w:rStyle w:val="Hyperlink"/>
          </w:rPr>
          <w:fldChar w:fldCharType="end"/>
        </w:r>
      </w:ins>
    </w:p>
    <w:p w14:paraId="2B036233" w14:textId="407F7836" w:rsidR="00357EFA" w:rsidRDefault="00357EFA">
      <w:pPr>
        <w:pStyle w:val="TOC2"/>
        <w:rPr>
          <w:ins w:id="11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1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"_Toc202957058"</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Drug-Free/Alcohol-Free Schools</w:t>
        </w:r>
        <w:r>
          <w:rPr>
            <w:webHidden/>
          </w:rPr>
          <w:tab/>
        </w:r>
        <w:r>
          <w:rPr>
            <w:webHidden/>
          </w:rPr>
          <w:fldChar w:fldCharType="begin"/>
        </w:r>
        <w:r>
          <w:rPr>
            <w:webHidden/>
          </w:rPr>
          <w:instrText xml:space="preserve"> PAGEREF _Toc202957058 \h </w:instrText>
        </w:r>
      </w:ins>
      <w:r>
        <w:rPr>
          <w:webHidden/>
        </w:rPr>
      </w:r>
      <w:ins w:id="117" w:author="Pope, Jennifer" w:date="2025-07-09T12:36:00Z" w16du:dateUtc="2025-07-09T17:36:00Z">
        <w:r>
          <w:rPr>
            <w:webHidden/>
          </w:rPr>
          <w:fldChar w:fldCharType="separate"/>
        </w:r>
        <w:r>
          <w:rPr>
            <w:webHidden/>
          </w:rPr>
          <w:t>17</w:t>
        </w:r>
        <w:r>
          <w:rPr>
            <w:webHidden/>
          </w:rPr>
          <w:fldChar w:fldCharType="end"/>
        </w:r>
        <w:r w:rsidRPr="00B47C21">
          <w:rPr>
            <w:rStyle w:val="Hyperlink"/>
          </w:rPr>
          <w:fldChar w:fldCharType="end"/>
        </w:r>
      </w:ins>
    </w:p>
    <w:p w14:paraId="3BDAF8BF" w14:textId="567D700B" w:rsidR="00357EFA" w:rsidRDefault="00357EFA">
      <w:pPr>
        <w:pStyle w:val="TOC2"/>
        <w:rPr>
          <w:ins w:id="11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1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"_Toc202957059"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Conflict of Interests</w:t>
        </w:r>
        <w:r>
          <w:rPr>
            <w:webHidden/>
          </w:rPr>
          <w:tab/>
        </w:r>
        <w:r>
          <w:rPr>
            <w:webHidden/>
          </w:rPr>
          <w:fldChar w:fldCharType="begin"/>
        </w:r>
        <w:r>
          <w:rPr>
            <w:webHidden/>
          </w:rPr>
          <w:instrText xml:space="preserve"> PAGEREF _Toc202957059 \h </w:instrText>
        </w:r>
      </w:ins>
      <w:r>
        <w:rPr>
          <w:webHidden/>
        </w:rPr>
      </w:r>
      <w:ins w:id="120" w:author="Pope, Jennifer" w:date="2025-07-09T12:36:00Z" w16du:dateUtc="2025-07-09T17:36:00Z">
        <w:r>
          <w:rPr>
            <w:webHidden/>
          </w:rPr>
          <w:fldChar w:fldCharType="separate"/>
        </w:r>
        <w:r>
          <w:rPr>
            <w:webHidden/>
          </w:rPr>
          <w:t>18</w:t>
        </w:r>
        <w:r>
          <w:rPr>
            <w:webHidden/>
          </w:rPr>
          <w:fldChar w:fldCharType="end"/>
        </w:r>
        <w:r w:rsidRPr="00B47C21">
          <w:rPr>
            <w:rStyle w:val="Hyperlink"/>
          </w:rPr>
          <w:fldChar w:fldCharType="end"/>
        </w:r>
      </w:ins>
    </w:p>
    <w:p w14:paraId="5A859665" w14:textId="2CE4DA7B" w:rsidR="00357EFA" w:rsidRDefault="00357EFA">
      <w:pPr>
        <w:pStyle w:val="TOC2"/>
        <w:rPr>
          <w:ins w:id="12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2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"_Toc202957060"</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Federal Motor Carrier Safety Administration (FMCSA) Drug and Alcohol Clearinghouse for CDL/CLP Operators</w:t>
        </w:r>
        <w:r>
          <w:rPr>
            <w:webHidden/>
          </w:rPr>
          <w:tab/>
        </w:r>
        <w:r>
          <w:rPr>
            <w:webHidden/>
          </w:rPr>
          <w:fldChar w:fldCharType="begin"/>
        </w:r>
        <w:r>
          <w:rPr>
            <w:webHidden/>
          </w:rPr>
          <w:instrText xml:space="preserve"> PAGEREF _Toc202957060 \h </w:instrText>
        </w:r>
      </w:ins>
      <w:r>
        <w:rPr>
          <w:webHidden/>
        </w:rPr>
      </w:r>
      <w:ins w:id="123" w:author="Pope, Jennifer" w:date="2025-07-09T12:36:00Z" w16du:dateUtc="2025-07-09T17:36:00Z">
        <w:r>
          <w:rPr>
            <w:webHidden/>
          </w:rPr>
          <w:fldChar w:fldCharType="separate"/>
        </w:r>
        <w:r>
          <w:rPr>
            <w:webHidden/>
          </w:rPr>
          <w:t>18</w:t>
        </w:r>
        <w:r>
          <w:rPr>
            <w:webHidden/>
          </w:rPr>
          <w:fldChar w:fldCharType="end"/>
        </w:r>
        <w:r w:rsidRPr="00B47C21">
          <w:rPr>
            <w:rStyle w:val="Hyperlink"/>
          </w:rPr>
          <w:fldChar w:fldCharType="end"/>
        </w:r>
      </w:ins>
    </w:p>
    <w:p w14:paraId="51E786D1" w14:textId="73930693" w:rsidR="00357EFA" w:rsidRDefault="00357EFA">
      <w:pPr>
        <w:pStyle w:val="TOC2"/>
        <w:rPr>
          <w:ins w:id="12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2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Weapons</w:t>
        </w:r>
        <w:r>
          <w:rPr>
            <w:webHidden/>
          </w:rPr>
          <w:tab/>
        </w:r>
        <w:r>
          <w:rPr>
            <w:webHidden/>
          </w:rPr>
          <w:fldChar w:fldCharType="begin"/>
        </w:r>
        <w:r>
          <w:rPr>
            <w:webHidden/>
          </w:rPr>
          <w:instrText xml:space="preserve"> PAGEREF _Toc202957061 \h </w:instrText>
        </w:r>
      </w:ins>
      <w:r>
        <w:rPr>
          <w:webHidden/>
        </w:rPr>
      </w:r>
      <w:ins w:id="126" w:author="Pope, Jennifer" w:date="2025-07-09T12:36:00Z" w16du:dateUtc="2025-07-09T17:36:00Z">
        <w:r>
          <w:rPr>
            <w:webHidden/>
          </w:rPr>
          <w:fldChar w:fldCharType="separate"/>
        </w:r>
        <w:r>
          <w:rPr>
            <w:webHidden/>
          </w:rPr>
          <w:t>18</w:t>
        </w:r>
        <w:r>
          <w:rPr>
            <w:webHidden/>
          </w:rPr>
          <w:fldChar w:fldCharType="end"/>
        </w:r>
        <w:r w:rsidRPr="00B47C21">
          <w:rPr>
            <w:rStyle w:val="Hyperlink"/>
          </w:rPr>
          <w:fldChar w:fldCharType="end"/>
        </w:r>
      </w:ins>
    </w:p>
    <w:p w14:paraId="3A2BEFDF" w14:textId="6CA5D9FC" w:rsidR="00357EFA" w:rsidRDefault="00357EFA">
      <w:pPr>
        <w:pStyle w:val="TOC2"/>
        <w:rPr>
          <w:ins w:id="12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2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Assaults and Threats of Violence</w:t>
        </w:r>
        <w:r>
          <w:rPr>
            <w:webHidden/>
          </w:rPr>
          <w:tab/>
        </w:r>
        <w:r>
          <w:rPr>
            <w:webHidden/>
          </w:rPr>
          <w:fldChar w:fldCharType="begin"/>
        </w:r>
        <w:r>
          <w:rPr>
            <w:webHidden/>
          </w:rPr>
          <w:instrText xml:space="preserve"> PAGEREF _Toc202957062 \h </w:instrText>
        </w:r>
      </w:ins>
      <w:r>
        <w:rPr>
          <w:webHidden/>
        </w:rPr>
      </w:r>
      <w:ins w:id="129" w:author="Pope, Jennifer" w:date="2025-07-09T12:36:00Z" w16du:dateUtc="2025-07-09T17:36:00Z">
        <w:r>
          <w:rPr>
            <w:webHidden/>
          </w:rPr>
          <w:fldChar w:fldCharType="separate"/>
        </w:r>
        <w:r>
          <w:rPr>
            <w:webHidden/>
          </w:rPr>
          <w:t>19</w:t>
        </w:r>
        <w:r>
          <w:rPr>
            <w:webHidden/>
          </w:rPr>
          <w:fldChar w:fldCharType="end"/>
        </w:r>
        <w:r w:rsidRPr="00B47C21">
          <w:rPr>
            <w:rStyle w:val="Hyperlink"/>
          </w:rPr>
          <w:fldChar w:fldCharType="end"/>
        </w:r>
      </w:ins>
    </w:p>
    <w:p w14:paraId="429DFFB9" w14:textId="2B777565" w:rsidR="00357EFA" w:rsidRDefault="00357EFA">
      <w:pPr>
        <w:pStyle w:val="TOC2"/>
        <w:rPr>
          <w:ins w:id="13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3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"_Toc202957063"</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Tobacco, Alternative Nicotine Product, or Vapor Products</w:t>
        </w:r>
        <w:r>
          <w:rPr>
            <w:webHidden/>
          </w:rPr>
          <w:tab/>
        </w:r>
        <w:r>
          <w:rPr>
            <w:webHidden/>
          </w:rPr>
          <w:fldChar w:fldCharType="begin"/>
        </w:r>
        <w:r>
          <w:rPr>
            <w:webHidden/>
          </w:rPr>
          <w:instrText xml:space="preserve"> PAGEREF _Toc202957063 \h </w:instrText>
        </w:r>
      </w:ins>
      <w:r>
        <w:rPr>
          <w:webHidden/>
        </w:rPr>
      </w:r>
      <w:ins w:id="132" w:author="Pope, Jennifer" w:date="2025-07-09T12:36:00Z" w16du:dateUtc="2025-07-09T17:36:00Z">
        <w:r>
          <w:rPr>
            <w:webHidden/>
          </w:rPr>
          <w:fldChar w:fldCharType="separate"/>
        </w:r>
        <w:r>
          <w:rPr>
            <w:webHidden/>
          </w:rPr>
          <w:t>19</w:t>
        </w:r>
        <w:r>
          <w:rPr>
            <w:webHidden/>
          </w:rPr>
          <w:fldChar w:fldCharType="end"/>
        </w:r>
        <w:r w:rsidRPr="00B47C21">
          <w:rPr>
            <w:rStyle w:val="Hyperlink"/>
          </w:rPr>
          <w:fldChar w:fldCharType="end"/>
        </w:r>
      </w:ins>
    </w:p>
    <w:p w14:paraId="42684183" w14:textId="3430F202" w:rsidR="00357EFA" w:rsidRDefault="00357EFA">
      <w:pPr>
        <w:pStyle w:val="TOC2"/>
        <w:rPr>
          <w:ins w:id="13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34" w:author="Pope, Jennifer" w:date="2025-07-09T12:36:00Z" w16du:dateUtc="2025-07-09T17:36:00Z">
        <w:r w:rsidRPr="00B47C21">
          <w:rPr>
            <w:rStyle w:val="Hyperlink"/>
          </w:rPr>
          <w:lastRenderedPageBreak/>
          <w:fldChar w:fldCharType="begin"/>
        </w:r>
        <w:r w:rsidRPr="00B47C21">
          <w:rPr>
            <w:rStyle w:val="Hyperlink"/>
          </w:rPr>
          <w:instrText xml:space="preserve"> </w:instrText>
        </w:r>
        <w:r>
          <w:instrText>HYPERLINK \l "_Toc202957064"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Use of School Property</w:t>
        </w:r>
        <w:r>
          <w:rPr>
            <w:webHidden/>
          </w:rPr>
          <w:tab/>
        </w:r>
        <w:r>
          <w:rPr>
            <w:webHidden/>
          </w:rPr>
          <w:fldChar w:fldCharType="begin"/>
        </w:r>
        <w:r>
          <w:rPr>
            <w:webHidden/>
          </w:rPr>
          <w:instrText xml:space="preserve"> PAGEREF _Toc202957064 \h </w:instrText>
        </w:r>
      </w:ins>
      <w:r>
        <w:rPr>
          <w:webHidden/>
        </w:rPr>
      </w:r>
      <w:ins w:id="135" w:author="Pope, Jennifer" w:date="2025-07-09T12:36:00Z" w16du:dateUtc="2025-07-09T17:36:00Z">
        <w:r>
          <w:rPr>
            <w:webHidden/>
          </w:rPr>
          <w:fldChar w:fldCharType="separate"/>
        </w:r>
        <w:r>
          <w:rPr>
            <w:webHidden/>
          </w:rPr>
          <w:t>20</w:t>
        </w:r>
        <w:r>
          <w:rPr>
            <w:webHidden/>
          </w:rPr>
          <w:fldChar w:fldCharType="end"/>
        </w:r>
        <w:r w:rsidRPr="00B47C21">
          <w:rPr>
            <w:rStyle w:val="Hyperlink"/>
          </w:rPr>
          <w:fldChar w:fldCharType="end"/>
        </w:r>
      </w:ins>
    </w:p>
    <w:p w14:paraId="34A6083F" w14:textId="0C664AB5" w:rsidR="00357EFA" w:rsidRDefault="00357EFA">
      <w:pPr>
        <w:pStyle w:val="TOC2"/>
        <w:rPr>
          <w:ins w:id="13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37"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Use of Personal Cell Phones/Telecommunication Devices</w:t>
        </w:r>
        <w:r>
          <w:rPr>
            <w:webHidden/>
          </w:rPr>
          <w:tab/>
        </w:r>
        <w:r>
          <w:rPr>
            <w:webHidden/>
          </w:rPr>
          <w:fldChar w:fldCharType="begin"/>
        </w:r>
        <w:r>
          <w:rPr>
            <w:webHidden/>
          </w:rPr>
          <w:instrText xml:space="preserve"> PAGEREF _Toc202957065 \h </w:instrText>
        </w:r>
      </w:ins>
      <w:r>
        <w:rPr>
          <w:webHidden/>
        </w:rPr>
      </w:r>
      <w:ins w:id="138" w:author="Pope, Jennifer" w:date="2025-07-09T12:36:00Z" w16du:dateUtc="2025-07-09T17:36:00Z">
        <w:r>
          <w:rPr>
            <w:webHidden/>
          </w:rPr>
          <w:fldChar w:fldCharType="separate"/>
        </w:r>
        <w:r>
          <w:rPr>
            <w:webHidden/>
          </w:rPr>
          <w:t>20</w:t>
        </w:r>
        <w:r>
          <w:rPr>
            <w:webHidden/>
          </w:rPr>
          <w:fldChar w:fldCharType="end"/>
        </w:r>
        <w:r w:rsidRPr="00B47C21">
          <w:rPr>
            <w:rStyle w:val="Hyperlink"/>
          </w:rPr>
          <w:fldChar w:fldCharType="end"/>
        </w:r>
      </w:ins>
    </w:p>
    <w:p w14:paraId="60972191" w14:textId="58500FED" w:rsidR="00357EFA" w:rsidRDefault="00357EFA">
      <w:pPr>
        <w:pStyle w:val="TOC2"/>
        <w:rPr>
          <w:ins w:id="13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40"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"_Toc202957066"</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Automated External Defibrillators (AEDs)</w:t>
        </w:r>
        <w:r>
          <w:rPr>
            <w:webHidden/>
          </w:rPr>
          <w:tab/>
        </w:r>
        <w:r>
          <w:rPr>
            <w:webHidden/>
          </w:rPr>
          <w:fldChar w:fldCharType="begin"/>
        </w:r>
        <w:r>
          <w:rPr>
            <w:webHidden/>
          </w:rPr>
          <w:instrText xml:space="preserve"> PAGEREF _Toc202957066 \h </w:instrText>
        </w:r>
      </w:ins>
      <w:r>
        <w:rPr>
          <w:webHidden/>
        </w:rPr>
      </w:r>
      <w:ins w:id="141" w:author="Pope, Jennifer" w:date="2025-07-09T12:36:00Z" w16du:dateUtc="2025-07-09T17:36:00Z">
        <w:r>
          <w:rPr>
            <w:webHidden/>
          </w:rPr>
          <w:fldChar w:fldCharType="separate"/>
        </w:r>
        <w:r>
          <w:rPr>
            <w:webHidden/>
          </w:rPr>
          <w:t>21</w:t>
        </w:r>
        <w:r>
          <w:rPr>
            <w:webHidden/>
          </w:rPr>
          <w:fldChar w:fldCharType="end"/>
        </w:r>
        <w:r w:rsidRPr="00B47C21">
          <w:rPr>
            <w:rStyle w:val="Hyperlink"/>
          </w:rPr>
          <w:fldChar w:fldCharType="end"/>
        </w:r>
      </w:ins>
    </w:p>
    <w:p w14:paraId="20EF98DC" w14:textId="4B79C4A1" w:rsidR="00357EFA" w:rsidRDefault="00357EFA">
      <w:pPr>
        <w:pStyle w:val="TOC2"/>
        <w:rPr>
          <w:ins w:id="14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43"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"_Toc202957067"</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Athletic Camps and Competitions</w:t>
        </w:r>
        <w:r>
          <w:rPr>
            <w:webHidden/>
          </w:rPr>
          <w:tab/>
        </w:r>
        <w:r>
          <w:rPr>
            <w:webHidden/>
          </w:rPr>
          <w:fldChar w:fldCharType="begin"/>
        </w:r>
        <w:r>
          <w:rPr>
            <w:webHidden/>
          </w:rPr>
          <w:instrText xml:space="preserve"> PAGEREF _Toc202957067 \h </w:instrText>
        </w:r>
      </w:ins>
      <w:r>
        <w:rPr>
          <w:webHidden/>
        </w:rPr>
      </w:r>
      <w:ins w:id="144" w:author="Pope, Jennifer" w:date="2025-07-09T12:36:00Z" w16du:dateUtc="2025-07-09T17:36:00Z">
        <w:r>
          <w:rPr>
            <w:webHidden/>
          </w:rPr>
          <w:fldChar w:fldCharType="separate"/>
        </w:r>
        <w:r>
          <w:rPr>
            <w:webHidden/>
          </w:rPr>
          <w:t>21</w:t>
        </w:r>
        <w:r>
          <w:rPr>
            <w:webHidden/>
          </w:rPr>
          <w:fldChar w:fldCharType="end"/>
        </w:r>
        <w:r w:rsidRPr="00B47C21">
          <w:rPr>
            <w:rStyle w:val="Hyperlink"/>
          </w:rPr>
          <w:fldChar w:fldCharType="end"/>
        </w:r>
      </w:ins>
    </w:p>
    <w:p w14:paraId="22C7F9F4" w14:textId="57974DD6" w:rsidR="00357EFA" w:rsidRDefault="00357EFA">
      <w:pPr>
        <w:pStyle w:val="TOC2"/>
        <w:rPr>
          <w:ins w:id="14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4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"_Toc202957068"</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Inventory of Athletic Equipment</w:t>
        </w:r>
        <w:r>
          <w:rPr>
            <w:webHidden/>
          </w:rPr>
          <w:tab/>
        </w:r>
        <w:r>
          <w:rPr>
            <w:webHidden/>
          </w:rPr>
          <w:fldChar w:fldCharType="begin"/>
        </w:r>
        <w:r>
          <w:rPr>
            <w:webHidden/>
          </w:rPr>
          <w:instrText xml:space="preserve"> PAGEREF _Toc202957068 \h </w:instrText>
        </w:r>
      </w:ins>
      <w:r>
        <w:rPr>
          <w:webHidden/>
        </w:rPr>
      </w:r>
      <w:ins w:id="147" w:author="Pope, Jennifer" w:date="2025-07-09T12:36:00Z" w16du:dateUtc="2025-07-09T17:36:00Z">
        <w:r>
          <w:rPr>
            <w:webHidden/>
          </w:rPr>
          <w:fldChar w:fldCharType="separate"/>
        </w:r>
        <w:r>
          <w:rPr>
            <w:webHidden/>
          </w:rPr>
          <w:t>21</w:t>
        </w:r>
        <w:r>
          <w:rPr>
            <w:webHidden/>
          </w:rPr>
          <w:fldChar w:fldCharType="end"/>
        </w:r>
        <w:r w:rsidRPr="00B47C21">
          <w:rPr>
            <w:rStyle w:val="Hyperlink"/>
          </w:rPr>
          <w:fldChar w:fldCharType="end"/>
        </w:r>
      </w:ins>
    </w:p>
    <w:p w14:paraId="6CCCCACC" w14:textId="11E6DAB6" w:rsidR="00357EFA" w:rsidRDefault="00357EFA">
      <w:pPr>
        <w:pStyle w:val="TOC2"/>
        <w:rPr>
          <w:ins w:id="14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4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"_Toc202957069"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Gifts</w:t>
        </w:r>
        <w:r>
          <w:rPr>
            <w:webHidden/>
          </w:rPr>
          <w:tab/>
        </w:r>
        <w:r>
          <w:rPr>
            <w:webHidden/>
          </w:rPr>
          <w:fldChar w:fldCharType="begin"/>
        </w:r>
        <w:r>
          <w:rPr>
            <w:webHidden/>
          </w:rPr>
          <w:instrText xml:space="preserve"> PAGEREF _Toc202957069 \h </w:instrText>
        </w:r>
      </w:ins>
      <w:r>
        <w:rPr>
          <w:webHidden/>
        </w:rPr>
      </w:r>
      <w:ins w:id="150" w:author="Pope, Jennifer" w:date="2025-07-09T12:36:00Z" w16du:dateUtc="2025-07-09T17:36:00Z">
        <w:r>
          <w:rPr>
            <w:webHidden/>
          </w:rPr>
          <w:fldChar w:fldCharType="separate"/>
        </w:r>
        <w:r>
          <w:rPr>
            <w:webHidden/>
          </w:rPr>
          <w:t>21</w:t>
        </w:r>
        <w:r>
          <w:rPr>
            <w:webHidden/>
          </w:rPr>
          <w:fldChar w:fldCharType="end"/>
        </w:r>
        <w:r w:rsidRPr="00B47C21">
          <w:rPr>
            <w:rStyle w:val="Hyperlink"/>
          </w:rPr>
          <w:fldChar w:fldCharType="end"/>
        </w:r>
      </w:ins>
    </w:p>
    <w:p w14:paraId="078CE70E" w14:textId="0953E918" w:rsidR="00357EFA" w:rsidRDefault="00357EFA">
      <w:pPr>
        <w:pStyle w:val="TOC2"/>
        <w:rPr>
          <w:ins w:id="15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5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"_Toc202957070"</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Solicitations</w:t>
        </w:r>
        <w:r>
          <w:rPr>
            <w:webHidden/>
          </w:rPr>
          <w:tab/>
        </w:r>
        <w:r>
          <w:rPr>
            <w:webHidden/>
          </w:rPr>
          <w:fldChar w:fldCharType="begin"/>
        </w:r>
        <w:r>
          <w:rPr>
            <w:webHidden/>
          </w:rPr>
          <w:instrText xml:space="preserve"> PAGEREF _Toc202957070 \h </w:instrText>
        </w:r>
      </w:ins>
      <w:r>
        <w:rPr>
          <w:webHidden/>
        </w:rPr>
      </w:r>
      <w:ins w:id="153" w:author="Pope, Jennifer" w:date="2025-07-09T12:36:00Z" w16du:dateUtc="2025-07-09T17:36:00Z">
        <w:r>
          <w:rPr>
            <w:webHidden/>
          </w:rPr>
          <w:fldChar w:fldCharType="separate"/>
        </w:r>
        <w:r>
          <w:rPr>
            <w:webHidden/>
          </w:rPr>
          <w:t>22</w:t>
        </w:r>
        <w:r>
          <w:rPr>
            <w:webHidden/>
          </w:rPr>
          <w:fldChar w:fldCharType="end"/>
        </w:r>
        <w:r w:rsidRPr="00B47C21">
          <w:rPr>
            <w:rStyle w:val="Hyperlink"/>
          </w:rPr>
          <w:fldChar w:fldCharType="end"/>
        </w:r>
      </w:ins>
    </w:p>
    <w:p w14:paraId="4388A9C6" w14:textId="79C42A99" w:rsidR="00357EFA" w:rsidRDefault="00357EFA">
      <w:pPr>
        <w:pStyle w:val="TOC2"/>
        <w:rPr>
          <w:ins w:id="15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5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Alteration of School Property</w:t>
        </w:r>
        <w:r>
          <w:rPr>
            <w:webHidden/>
          </w:rPr>
          <w:tab/>
        </w:r>
        <w:r>
          <w:rPr>
            <w:webHidden/>
          </w:rPr>
          <w:fldChar w:fldCharType="begin"/>
        </w:r>
        <w:r>
          <w:rPr>
            <w:webHidden/>
          </w:rPr>
          <w:instrText xml:space="preserve"> PAGEREF _Toc202957071 \h </w:instrText>
        </w:r>
      </w:ins>
      <w:r>
        <w:rPr>
          <w:webHidden/>
        </w:rPr>
      </w:r>
      <w:ins w:id="156" w:author="Pope, Jennifer" w:date="2025-07-09T12:36:00Z" w16du:dateUtc="2025-07-09T17:36:00Z">
        <w:r>
          <w:rPr>
            <w:webHidden/>
          </w:rPr>
          <w:fldChar w:fldCharType="separate"/>
        </w:r>
        <w:r>
          <w:rPr>
            <w:webHidden/>
          </w:rPr>
          <w:t>22</w:t>
        </w:r>
        <w:r>
          <w:rPr>
            <w:webHidden/>
          </w:rPr>
          <w:fldChar w:fldCharType="end"/>
        </w:r>
        <w:r w:rsidRPr="00B47C21">
          <w:rPr>
            <w:rStyle w:val="Hyperlink"/>
          </w:rPr>
          <w:fldChar w:fldCharType="end"/>
        </w:r>
      </w:ins>
    </w:p>
    <w:p w14:paraId="6CE5F8C7" w14:textId="0F870E1E" w:rsidR="00357EFA" w:rsidRDefault="00357EFA">
      <w:pPr>
        <w:pStyle w:val="TOC2"/>
        <w:rPr>
          <w:ins w:id="15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5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Advertising</w:t>
        </w:r>
        <w:r>
          <w:rPr>
            <w:webHidden/>
          </w:rPr>
          <w:tab/>
        </w:r>
        <w:r>
          <w:rPr>
            <w:webHidden/>
          </w:rPr>
          <w:fldChar w:fldCharType="begin"/>
        </w:r>
        <w:r>
          <w:rPr>
            <w:webHidden/>
          </w:rPr>
          <w:instrText xml:space="preserve"> PAGEREF _Toc202957072 \h </w:instrText>
        </w:r>
      </w:ins>
      <w:r>
        <w:rPr>
          <w:webHidden/>
        </w:rPr>
      </w:r>
      <w:ins w:id="159" w:author="Pope, Jennifer" w:date="2025-07-09T12:36:00Z" w16du:dateUtc="2025-07-09T17:36:00Z">
        <w:r>
          <w:rPr>
            <w:webHidden/>
          </w:rPr>
          <w:fldChar w:fldCharType="separate"/>
        </w:r>
        <w:r>
          <w:rPr>
            <w:webHidden/>
          </w:rPr>
          <w:t>22</w:t>
        </w:r>
        <w:r>
          <w:rPr>
            <w:webHidden/>
          </w:rPr>
          <w:fldChar w:fldCharType="end"/>
        </w:r>
        <w:r w:rsidRPr="00B47C21">
          <w:rPr>
            <w:rStyle w:val="Hyperlink"/>
          </w:rPr>
          <w:fldChar w:fldCharType="end"/>
        </w:r>
      </w:ins>
    </w:p>
    <w:p w14:paraId="4D85E10E" w14:textId="54CD6C11" w:rsidR="00357EFA" w:rsidRDefault="00357EFA">
      <w:pPr>
        <w:pStyle w:val="TOC2"/>
        <w:rPr>
          <w:ins w:id="16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6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"_Toc202957073"</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District Representation</w:t>
        </w:r>
        <w:r>
          <w:rPr>
            <w:webHidden/>
          </w:rPr>
          <w:tab/>
        </w:r>
        <w:r>
          <w:rPr>
            <w:webHidden/>
          </w:rPr>
          <w:fldChar w:fldCharType="begin"/>
        </w:r>
        <w:r>
          <w:rPr>
            <w:webHidden/>
          </w:rPr>
          <w:instrText xml:space="preserve"> PAGEREF _Toc202957073 \h </w:instrText>
        </w:r>
      </w:ins>
      <w:r>
        <w:rPr>
          <w:webHidden/>
        </w:rPr>
      </w:r>
      <w:ins w:id="162" w:author="Pope, Jennifer" w:date="2025-07-09T12:36:00Z" w16du:dateUtc="2025-07-09T17:36:00Z">
        <w:r>
          <w:rPr>
            <w:webHidden/>
          </w:rPr>
          <w:fldChar w:fldCharType="separate"/>
        </w:r>
        <w:r>
          <w:rPr>
            <w:webHidden/>
          </w:rPr>
          <w:t>22</w:t>
        </w:r>
        <w:r>
          <w:rPr>
            <w:webHidden/>
          </w:rPr>
          <w:fldChar w:fldCharType="end"/>
        </w:r>
        <w:r w:rsidRPr="00B47C21">
          <w:rPr>
            <w:rStyle w:val="Hyperlink"/>
          </w:rPr>
          <w:fldChar w:fldCharType="end"/>
        </w:r>
      </w:ins>
    </w:p>
    <w:p w14:paraId="2417AC2E" w14:textId="0A1D0D26" w:rsidR="00357EFA" w:rsidRDefault="00357EFA">
      <w:pPr>
        <w:pStyle w:val="TOC2"/>
        <w:rPr>
          <w:ins w:id="16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64"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Political Activities</w:t>
        </w:r>
        <w:r>
          <w:rPr>
            <w:webHidden/>
          </w:rPr>
          <w:tab/>
        </w:r>
        <w:r>
          <w:rPr>
            <w:webHidden/>
          </w:rPr>
          <w:fldChar w:fldCharType="begin"/>
        </w:r>
        <w:r>
          <w:rPr>
            <w:webHidden/>
          </w:rPr>
          <w:instrText xml:space="preserve"> PAGEREF _Toc202957074 \h </w:instrText>
        </w:r>
      </w:ins>
      <w:r>
        <w:rPr>
          <w:webHidden/>
        </w:rPr>
      </w:r>
      <w:ins w:id="165" w:author="Pope, Jennifer" w:date="2025-07-09T12:36:00Z" w16du:dateUtc="2025-07-09T17:36:00Z">
        <w:r>
          <w:rPr>
            <w:webHidden/>
          </w:rPr>
          <w:fldChar w:fldCharType="separate"/>
        </w:r>
        <w:r>
          <w:rPr>
            <w:webHidden/>
          </w:rPr>
          <w:t>22</w:t>
        </w:r>
        <w:r>
          <w:rPr>
            <w:webHidden/>
          </w:rPr>
          <w:fldChar w:fldCharType="end"/>
        </w:r>
        <w:r w:rsidRPr="00B47C21">
          <w:rPr>
            <w:rStyle w:val="Hyperlink"/>
          </w:rPr>
          <w:fldChar w:fldCharType="end"/>
        </w:r>
      </w:ins>
    </w:p>
    <w:p w14:paraId="3B352F3D" w14:textId="4027191B" w:rsidR="00357EFA" w:rsidRDefault="00357EFA">
      <w:pPr>
        <w:pStyle w:val="TOC2"/>
        <w:rPr>
          <w:ins w:id="16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67"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Employee Religious Expression</w:t>
        </w:r>
        <w:r>
          <w:rPr>
            <w:webHidden/>
          </w:rPr>
          <w:tab/>
        </w:r>
        <w:r>
          <w:rPr>
            <w:webHidden/>
          </w:rPr>
          <w:fldChar w:fldCharType="begin"/>
        </w:r>
        <w:r>
          <w:rPr>
            <w:webHidden/>
          </w:rPr>
          <w:instrText xml:space="preserve"> PAGEREF _Toc202957075 \h </w:instrText>
        </w:r>
      </w:ins>
      <w:r>
        <w:rPr>
          <w:webHidden/>
        </w:rPr>
      </w:r>
      <w:ins w:id="168" w:author="Pope, Jennifer" w:date="2025-07-09T12:36:00Z" w16du:dateUtc="2025-07-09T17:36:00Z">
        <w:r>
          <w:rPr>
            <w:webHidden/>
          </w:rPr>
          <w:fldChar w:fldCharType="separate"/>
        </w:r>
        <w:r>
          <w:rPr>
            <w:webHidden/>
          </w:rPr>
          <w:t>23</w:t>
        </w:r>
        <w:r>
          <w:rPr>
            <w:webHidden/>
          </w:rPr>
          <w:fldChar w:fldCharType="end"/>
        </w:r>
        <w:r w:rsidRPr="00B47C21">
          <w:rPr>
            <w:rStyle w:val="Hyperlink"/>
          </w:rPr>
          <w:fldChar w:fldCharType="end"/>
        </w:r>
      </w:ins>
    </w:p>
    <w:p w14:paraId="0261F86D" w14:textId="574BAE82" w:rsidR="00357EFA" w:rsidRDefault="00357EFA">
      <w:pPr>
        <w:pStyle w:val="TOC2"/>
        <w:rPr>
          <w:ins w:id="16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70"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"_Toc202957076"</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Copyrighted Materials</w:t>
        </w:r>
        <w:r>
          <w:rPr>
            <w:webHidden/>
          </w:rPr>
          <w:tab/>
        </w:r>
        <w:r>
          <w:rPr>
            <w:webHidden/>
          </w:rPr>
          <w:fldChar w:fldCharType="begin"/>
        </w:r>
        <w:r>
          <w:rPr>
            <w:webHidden/>
          </w:rPr>
          <w:instrText xml:space="preserve"> PAGEREF _Toc202957076 \h </w:instrText>
        </w:r>
      </w:ins>
      <w:r>
        <w:rPr>
          <w:webHidden/>
        </w:rPr>
      </w:r>
      <w:ins w:id="171" w:author="Pope, Jennifer" w:date="2025-07-09T12:36:00Z" w16du:dateUtc="2025-07-09T17:36:00Z">
        <w:r>
          <w:rPr>
            <w:webHidden/>
          </w:rPr>
          <w:fldChar w:fldCharType="separate"/>
        </w:r>
        <w:r>
          <w:rPr>
            <w:webHidden/>
          </w:rPr>
          <w:t>24</w:t>
        </w:r>
        <w:r>
          <w:rPr>
            <w:webHidden/>
          </w:rPr>
          <w:fldChar w:fldCharType="end"/>
        </w:r>
        <w:r w:rsidRPr="00B47C21">
          <w:rPr>
            <w:rStyle w:val="Hyperlink"/>
          </w:rPr>
          <w:fldChar w:fldCharType="end"/>
        </w:r>
      </w:ins>
    </w:p>
    <w:p w14:paraId="03842918" w14:textId="7F33D27F" w:rsidR="00357EFA" w:rsidRDefault="00357EFA">
      <w:pPr>
        <w:pStyle w:val="TOC2"/>
        <w:rPr>
          <w:ins w:id="17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73"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"_Toc202957077"</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Acceptable Use of Technology</w:t>
        </w:r>
        <w:r>
          <w:rPr>
            <w:webHidden/>
          </w:rPr>
          <w:tab/>
        </w:r>
        <w:r>
          <w:rPr>
            <w:webHidden/>
          </w:rPr>
          <w:fldChar w:fldCharType="begin"/>
        </w:r>
        <w:r>
          <w:rPr>
            <w:webHidden/>
          </w:rPr>
          <w:instrText xml:space="preserve"> PAGEREF _Toc202957077 \h </w:instrText>
        </w:r>
      </w:ins>
      <w:r>
        <w:rPr>
          <w:webHidden/>
        </w:rPr>
      </w:r>
      <w:ins w:id="174" w:author="Pope, Jennifer" w:date="2025-07-09T12:36:00Z" w16du:dateUtc="2025-07-09T17:36:00Z">
        <w:r>
          <w:rPr>
            <w:webHidden/>
          </w:rPr>
          <w:fldChar w:fldCharType="separate"/>
        </w:r>
        <w:r>
          <w:rPr>
            <w:webHidden/>
          </w:rPr>
          <w:t>24</w:t>
        </w:r>
        <w:r>
          <w:rPr>
            <w:webHidden/>
          </w:rPr>
          <w:fldChar w:fldCharType="end"/>
        </w:r>
        <w:r w:rsidRPr="00B47C21">
          <w:rPr>
            <w:rStyle w:val="Hyperlink"/>
          </w:rPr>
          <w:fldChar w:fldCharType="end"/>
        </w:r>
      </w:ins>
    </w:p>
    <w:p w14:paraId="002939BE" w14:textId="08EB4B3B" w:rsidR="00357EFA" w:rsidRDefault="00357EFA">
      <w:pPr>
        <w:pStyle w:val="TOC2"/>
        <w:rPr>
          <w:ins w:id="17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7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"_Toc202957078"</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Traceable Communication</w:t>
        </w:r>
        <w:r>
          <w:rPr>
            <w:webHidden/>
          </w:rPr>
          <w:tab/>
        </w:r>
        <w:r>
          <w:rPr>
            <w:webHidden/>
          </w:rPr>
          <w:fldChar w:fldCharType="begin"/>
        </w:r>
        <w:r>
          <w:rPr>
            <w:webHidden/>
          </w:rPr>
          <w:instrText xml:space="preserve"> PAGEREF _Toc202957078 \h </w:instrText>
        </w:r>
      </w:ins>
      <w:r>
        <w:rPr>
          <w:webHidden/>
        </w:rPr>
      </w:r>
      <w:ins w:id="177" w:author="Pope, Jennifer" w:date="2025-07-09T12:36:00Z" w16du:dateUtc="2025-07-09T17:36:00Z">
        <w:r>
          <w:rPr>
            <w:webHidden/>
          </w:rPr>
          <w:fldChar w:fldCharType="separate"/>
        </w:r>
        <w:r>
          <w:rPr>
            <w:webHidden/>
          </w:rPr>
          <w:t>24</w:t>
        </w:r>
        <w:r>
          <w:rPr>
            <w:webHidden/>
          </w:rPr>
          <w:fldChar w:fldCharType="end"/>
        </w:r>
        <w:r w:rsidRPr="00B47C21">
          <w:rPr>
            <w:rStyle w:val="Hyperlink"/>
          </w:rPr>
          <w:fldChar w:fldCharType="end"/>
        </w:r>
      </w:ins>
    </w:p>
    <w:p w14:paraId="4898E516" w14:textId="53509924" w:rsidR="00357EFA" w:rsidRDefault="00357EFA">
      <w:pPr>
        <w:pStyle w:val="TOC2"/>
        <w:rPr>
          <w:ins w:id="17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7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"_Toc202957079"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Search and Seizure</w:t>
        </w:r>
        <w:r>
          <w:rPr>
            <w:webHidden/>
          </w:rPr>
          <w:tab/>
        </w:r>
        <w:r>
          <w:rPr>
            <w:webHidden/>
          </w:rPr>
          <w:fldChar w:fldCharType="begin"/>
        </w:r>
        <w:r>
          <w:rPr>
            <w:webHidden/>
          </w:rPr>
          <w:instrText xml:space="preserve"> PAGEREF _Toc202957079 \h </w:instrText>
        </w:r>
      </w:ins>
      <w:r>
        <w:rPr>
          <w:webHidden/>
        </w:rPr>
      </w:r>
      <w:ins w:id="180" w:author="Pope, Jennifer" w:date="2025-07-09T12:36:00Z" w16du:dateUtc="2025-07-09T17:36:00Z">
        <w:r>
          <w:rPr>
            <w:webHidden/>
          </w:rPr>
          <w:fldChar w:fldCharType="separate"/>
        </w:r>
        <w:r>
          <w:rPr>
            <w:webHidden/>
          </w:rPr>
          <w:t>25</w:t>
        </w:r>
        <w:r>
          <w:rPr>
            <w:webHidden/>
          </w:rPr>
          <w:fldChar w:fldCharType="end"/>
        </w:r>
        <w:r w:rsidRPr="00B47C21">
          <w:rPr>
            <w:rStyle w:val="Hyperlink"/>
          </w:rPr>
          <w:fldChar w:fldCharType="end"/>
        </w:r>
      </w:ins>
    </w:p>
    <w:p w14:paraId="2C995AFC" w14:textId="3AEDD144" w:rsidR="00357EFA" w:rsidRDefault="00357EFA">
      <w:pPr>
        <w:pStyle w:val="TOC2"/>
        <w:rPr>
          <w:ins w:id="18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8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"_Toc202957080"</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Child Abuse</w:t>
        </w:r>
        <w:r>
          <w:rPr>
            <w:webHidden/>
          </w:rPr>
          <w:tab/>
        </w:r>
        <w:r>
          <w:rPr>
            <w:webHidden/>
          </w:rPr>
          <w:fldChar w:fldCharType="begin"/>
        </w:r>
        <w:r>
          <w:rPr>
            <w:webHidden/>
          </w:rPr>
          <w:instrText xml:space="preserve"> PAGEREF _Toc202957080 \h </w:instrText>
        </w:r>
      </w:ins>
      <w:r>
        <w:rPr>
          <w:webHidden/>
        </w:rPr>
      </w:r>
      <w:ins w:id="183" w:author="Pope, Jennifer" w:date="2025-07-09T12:36:00Z" w16du:dateUtc="2025-07-09T17:36:00Z">
        <w:r>
          <w:rPr>
            <w:webHidden/>
          </w:rPr>
          <w:fldChar w:fldCharType="separate"/>
        </w:r>
        <w:r>
          <w:rPr>
            <w:webHidden/>
          </w:rPr>
          <w:t>25</w:t>
        </w:r>
        <w:r>
          <w:rPr>
            <w:webHidden/>
          </w:rPr>
          <w:fldChar w:fldCharType="end"/>
        </w:r>
        <w:r w:rsidRPr="00B47C21">
          <w:rPr>
            <w:rStyle w:val="Hyperlink"/>
          </w:rPr>
          <w:fldChar w:fldCharType="end"/>
        </w:r>
      </w:ins>
    </w:p>
    <w:p w14:paraId="1244364A" w14:textId="21AF8773" w:rsidR="00357EFA" w:rsidRDefault="00357EFA">
      <w:pPr>
        <w:pStyle w:val="TOC2"/>
        <w:rPr>
          <w:ins w:id="18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8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Corporal Punishment</w:t>
        </w:r>
        <w:r>
          <w:rPr>
            <w:webHidden/>
          </w:rPr>
          <w:tab/>
        </w:r>
        <w:r>
          <w:rPr>
            <w:webHidden/>
          </w:rPr>
          <w:fldChar w:fldCharType="begin"/>
        </w:r>
        <w:r>
          <w:rPr>
            <w:webHidden/>
          </w:rPr>
          <w:instrText xml:space="preserve"> PAGEREF _Toc202957081 \h </w:instrText>
        </w:r>
      </w:ins>
      <w:r>
        <w:rPr>
          <w:webHidden/>
        </w:rPr>
      </w:r>
      <w:ins w:id="186" w:author="Pope, Jennifer" w:date="2025-07-09T12:36:00Z" w16du:dateUtc="2025-07-09T17:36:00Z">
        <w:r>
          <w:rPr>
            <w:webHidden/>
          </w:rPr>
          <w:fldChar w:fldCharType="separate"/>
        </w:r>
        <w:r>
          <w:rPr>
            <w:webHidden/>
          </w:rPr>
          <w:t>26</w:t>
        </w:r>
        <w:r>
          <w:rPr>
            <w:webHidden/>
          </w:rPr>
          <w:fldChar w:fldCharType="end"/>
        </w:r>
        <w:r w:rsidRPr="00B47C21">
          <w:rPr>
            <w:rStyle w:val="Hyperlink"/>
          </w:rPr>
          <w:fldChar w:fldCharType="end"/>
        </w:r>
      </w:ins>
    </w:p>
    <w:p w14:paraId="5DE365F6" w14:textId="2D6FED4C" w:rsidR="00357EFA" w:rsidRDefault="00357EFA">
      <w:pPr>
        <w:pStyle w:val="TOC2"/>
        <w:rPr>
          <w:ins w:id="18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8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Use of Physical Restraint and Seclusion</w:t>
        </w:r>
        <w:r>
          <w:rPr>
            <w:webHidden/>
          </w:rPr>
          <w:tab/>
        </w:r>
        <w:r>
          <w:rPr>
            <w:webHidden/>
          </w:rPr>
          <w:fldChar w:fldCharType="begin"/>
        </w:r>
        <w:r>
          <w:rPr>
            <w:webHidden/>
          </w:rPr>
          <w:instrText xml:space="preserve"> PAGEREF _Toc202957082 \h </w:instrText>
        </w:r>
      </w:ins>
      <w:r>
        <w:rPr>
          <w:webHidden/>
        </w:rPr>
      </w:r>
      <w:ins w:id="189" w:author="Pope, Jennifer" w:date="2025-07-09T12:36:00Z" w16du:dateUtc="2025-07-09T17:36:00Z">
        <w:r>
          <w:rPr>
            <w:webHidden/>
          </w:rPr>
          <w:fldChar w:fldCharType="separate"/>
        </w:r>
        <w:r>
          <w:rPr>
            <w:webHidden/>
          </w:rPr>
          <w:t>26</w:t>
        </w:r>
        <w:r>
          <w:rPr>
            <w:webHidden/>
          </w:rPr>
          <w:fldChar w:fldCharType="end"/>
        </w:r>
        <w:r w:rsidRPr="00B47C21">
          <w:rPr>
            <w:rStyle w:val="Hyperlink"/>
          </w:rPr>
          <w:fldChar w:fldCharType="end"/>
        </w:r>
      </w:ins>
    </w:p>
    <w:p w14:paraId="77CB673B" w14:textId="2CB4D862" w:rsidR="00357EFA" w:rsidRDefault="00357EFA">
      <w:pPr>
        <w:pStyle w:val="TOC2"/>
        <w:rPr>
          <w:ins w:id="19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91" w:author="Pope, Jennifer" w:date="2025-07-09T12:36:00Z" w16du:dateUtc="2025-07-09T17:36:00Z">
        <w:r w:rsidRPr="00357EFA">
          <w:rPr>
            <w:rStyle w:val="Hyperlink"/>
          </w:rPr>
          <w:fldChar w:fldCharType="begin"/>
        </w:r>
        <w:r w:rsidRPr="00357EFA">
          <w:rPr>
            <w:rStyle w:val="Hyperlink"/>
          </w:rPr>
          <w:instrText xml:space="preserve"> </w:instrText>
        </w:r>
        <w:r w:rsidRPr="00357EFA">
          <w:instrText>HYPERLINK \l "_Toc202957083"</w:instrText>
        </w:r>
        <w:r w:rsidRPr="00357EFA">
          <w:rPr>
            <w:rStyle w:val="Hyperlink"/>
          </w:rPr>
          <w:instrText xml:space="preserve"> </w:instrText>
        </w:r>
        <w:r w:rsidRPr="00357EFA">
          <w:rPr>
            <w:rStyle w:val="Hyperlink"/>
          </w:rPr>
        </w:r>
        <w:r w:rsidRPr="00357EFA">
          <w:rPr>
            <w:rStyle w:val="Hyperlink"/>
          </w:rPr>
          <w:fldChar w:fldCharType="separate"/>
        </w:r>
        <w:r w:rsidRPr="00357EFA">
          <w:rPr>
            <w:rStyle w:val="Hyperlink"/>
            <w:rPrChange w:id="192" w:author="Pope, Jennifer" w:date="2025-07-09T12:37:00Z" w16du:dateUtc="2025-07-09T17:37:00Z">
              <w:rPr>
                <w:rStyle w:val="Hyperlink"/>
                <w:highlight w:val="yellow"/>
              </w:rPr>
            </w:rPrChange>
          </w:rPr>
          <w:t>Student Telecommunication Devices</w:t>
        </w:r>
        <w:r w:rsidRPr="00357EFA">
          <w:rPr>
            <w:webHidden/>
          </w:rPr>
          <w:tab/>
        </w:r>
        <w:r w:rsidRPr="00357EFA">
          <w:rPr>
            <w:webHidden/>
          </w:rPr>
          <w:fldChar w:fldCharType="begin"/>
        </w:r>
        <w:r w:rsidRPr="00357EFA">
          <w:rPr>
            <w:webHidden/>
          </w:rPr>
          <w:instrText xml:space="preserve"> PAGEREF _Toc202957083 \h </w:instrText>
        </w:r>
      </w:ins>
      <w:r w:rsidRPr="00357EFA">
        <w:rPr>
          <w:webHidden/>
        </w:rPr>
      </w:r>
      <w:ins w:id="193" w:author="Pope, Jennifer" w:date="2025-07-09T12:36:00Z" w16du:dateUtc="2025-07-09T17:36:00Z">
        <w:r w:rsidRPr="00357EFA">
          <w:rPr>
            <w:webHidden/>
          </w:rPr>
          <w:fldChar w:fldCharType="separate"/>
        </w:r>
        <w:r w:rsidRPr="00357EFA">
          <w:rPr>
            <w:webHidden/>
          </w:rPr>
          <w:t>26</w:t>
        </w:r>
        <w:r w:rsidRPr="00357EFA">
          <w:rPr>
            <w:webHidden/>
          </w:rPr>
          <w:fldChar w:fldCharType="end"/>
        </w:r>
        <w:r w:rsidRPr="00357EFA">
          <w:rPr>
            <w:rStyle w:val="Hyperlink"/>
          </w:rPr>
          <w:fldChar w:fldCharType="end"/>
        </w:r>
      </w:ins>
    </w:p>
    <w:p w14:paraId="51442C9B" w14:textId="4E5D6F92" w:rsidR="00357EFA" w:rsidRDefault="00357EFA">
      <w:pPr>
        <w:pStyle w:val="TOC2"/>
        <w:rPr>
          <w:ins w:id="19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9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Civility</w:t>
        </w:r>
        <w:r>
          <w:rPr>
            <w:webHidden/>
          </w:rPr>
          <w:tab/>
        </w:r>
        <w:r>
          <w:rPr>
            <w:webHidden/>
          </w:rPr>
          <w:fldChar w:fldCharType="begin"/>
        </w:r>
        <w:r>
          <w:rPr>
            <w:webHidden/>
          </w:rPr>
          <w:instrText xml:space="preserve"> PAGEREF _Toc202957084 \h </w:instrText>
        </w:r>
      </w:ins>
      <w:r>
        <w:rPr>
          <w:webHidden/>
        </w:rPr>
      </w:r>
      <w:ins w:id="196" w:author="Pope, Jennifer" w:date="2025-07-09T12:36:00Z" w16du:dateUtc="2025-07-09T17:36:00Z">
        <w:r>
          <w:rPr>
            <w:webHidden/>
          </w:rPr>
          <w:fldChar w:fldCharType="separate"/>
        </w:r>
        <w:r>
          <w:rPr>
            <w:webHidden/>
          </w:rPr>
          <w:t>26</w:t>
        </w:r>
        <w:r>
          <w:rPr>
            <w:webHidden/>
          </w:rPr>
          <w:fldChar w:fldCharType="end"/>
        </w:r>
        <w:r w:rsidRPr="00B47C21">
          <w:rPr>
            <w:rStyle w:val="Hyperlink"/>
          </w:rPr>
          <w:fldChar w:fldCharType="end"/>
        </w:r>
      </w:ins>
    </w:p>
    <w:p w14:paraId="3F701EFC" w14:textId="70A34ED3" w:rsidR="00357EFA" w:rsidRDefault="00357EFA">
      <w:pPr>
        <w:pStyle w:val="TOC2"/>
        <w:rPr>
          <w:ins w:id="19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19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Required Reports</w:t>
        </w:r>
        <w:r>
          <w:rPr>
            <w:webHidden/>
          </w:rPr>
          <w:tab/>
        </w:r>
        <w:r>
          <w:rPr>
            <w:webHidden/>
          </w:rPr>
          <w:fldChar w:fldCharType="begin"/>
        </w:r>
        <w:r>
          <w:rPr>
            <w:webHidden/>
          </w:rPr>
          <w:instrText xml:space="preserve"> PAGEREF _Toc202957085 \h </w:instrText>
        </w:r>
      </w:ins>
      <w:r>
        <w:rPr>
          <w:webHidden/>
        </w:rPr>
      </w:r>
      <w:ins w:id="199" w:author="Pope, Jennifer" w:date="2025-07-09T12:36:00Z" w16du:dateUtc="2025-07-09T17:36:00Z">
        <w:r>
          <w:rPr>
            <w:webHidden/>
          </w:rPr>
          <w:fldChar w:fldCharType="separate"/>
        </w:r>
        <w:r>
          <w:rPr>
            <w:webHidden/>
          </w:rPr>
          <w:t>27</w:t>
        </w:r>
        <w:r>
          <w:rPr>
            <w:webHidden/>
          </w:rPr>
          <w:fldChar w:fldCharType="end"/>
        </w:r>
        <w:r w:rsidRPr="00B47C21">
          <w:rPr>
            <w:rStyle w:val="Hyperlink"/>
          </w:rPr>
          <w:fldChar w:fldCharType="end"/>
        </w:r>
      </w:ins>
    </w:p>
    <w:p w14:paraId="4B6179DF" w14:textId="48A5F558" w:rsidR="00357EFA" w:rsidRDefault="00357EFA">
      <w:pPr>
        <w:pStyle w:val="TOC1"/>
        <w:rPr>
          <w:ins w:id="200" w:author="Pope, Jennifer" w:date="2025-07-09T12:36:00Z" w16du:dateUtc="2025-07-09T17:36:00Z"/>
          <w:rFonts w:asciiTheme="minorHAnsi" w:eastAsiaTheme="minorEastAsia" w:hAnsiTheme="minorHAnsi" w:cstheme="minorBidi"/>
          <w:kern w:val="2"/>
          <w14:ligatures w14:val="standardContextual"/>
        </w:rPr>
      </w:pPr>
      <w:ins w:id="20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"_Toc202957086"</w:instrText>
        </w:r>
        <w:r w:rsidRPr="00B47C21">
          <w:rPr>
            <w:rStyle w:val="Hyperlink"/>
          </w:rPr>
          <w:instrText xml:space="preserve"> </w:instrText>
        </w:r>
        <w:r w:rsidRPr="00B47C21">
          <w:rPr>
            <w:rStyle w:val="Hyperlink"/>
          </w:rPr>
        </w:r>
        <w:r w:rsidRPr="00B47C21">
          <w:rPr>
            <w:rStyle w:val="Hyperlink"/>
          </w:rPr>
          <w:fldChar w:fldCharType="separate"/>
        </w:r>
        <w:r>
          <w:rPr>
            <w:webHidden/>
          </w:rPr>
          <w:tab/>
        </w:r>
        <w:r>
          <w:rPr>
            <w:webHidden/>
          </w:rPr>
          <w:fldChar w:fldCharType="begin"/>
        </w:r>
        <w:r>
          <w:rPr>
            <w:webHidden/>
          </w:rPr>
          <w:instrText xml:space="preserve"> PAGEREF _Toc202957086 \h </w:instrText>
        </w:r>
      </w:ins>
      <w:r>
        <w:rPr>
          <w:webHidden/>
        </w:rPr>
      </w:r>
      <w:ins w:id="202" w:author="Pope, Jennifer" w:date="2025-07-09T12:36:00Z" w16du:dateUtc="2025-07-09T17:36:00Z">
        <w:r>
          <w:rPr>
            <w:webHidden/>
          </w:rPr>
          <w:fldChar w:fldCharType="separate"/>
        </w:r>
        <w:r>
          <w:rPr>
            <w:webHidden/>
          </w:rPr>
          <w:t>30</w:t>
        </w:r>
        <w:r>
          <w:rPr>
            <w:webHidden/>
          </w:rPr>
          <w:fldChar w:fldCharType="end"/>
        </w:r>
        <w:r w:rsidRPr="00B47C21">
          <w:rPr>
            <w:rStyle w:val="Hyperlink"/>
          </w:rPr>
          <w:fldChar w:fldCharType="end"/>
        </w:r>
      </w:ins>
    </w:p>
    <w:p w14:paraId="758D2F0F" w14:textId="2E83FD96" w:rsidR="00357EFA" w:rsidRDefault="00357EFA">
      <w:pPr>
        <w:pStyle w:val="TOC1"/>
        <w:rPr>
          <w:ins w:id="203" w:author="Pope, Jennifer" w:date="2025-07-09T12:36:00Z" w16du:dateUtc="2025-07-09T17:36:00Z"/>
          <w:rFonts w:asciiTheme="minorHAnsi" w:eastAsiaTheme="minorEastAsia" w:hAnsiTheme="minorHAnsi" w:cstheme="minorBidi"/>
          <w:kern w:val="2"/>
          <w14:ligatures w14:val="standardContextual"/>
        </w:rPr>
      </w:pPr>
      <w:ins w:id="204"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"_Toc202957087"</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Pre-Season Planning</w:t>
        </w:r>
        <w:r>
          <w:rPr>
            <w:webHidden/>
          </w:rPr>
          <w:tab/>
        </w:r>
        <w:r>
          <w:rPr>
            <w:webHidden/>
          </w:rPr>
          <w:fldChar w:fldCharType="begin"/>
        </w:r>
        <w:r>
          <w:rPr>
            <w:webHidden/>
          </w:rPr>
          <w:instrText xml:space="preserve"> PAGEREF _Toc202957087 \h </w:instrText>
        </w:r>
      </w:ins>
      <w:r>
        <w:rPr>
          <w:webHidden/>
        </w:rPr>
      </w:r>
      <w:ins w:id="205" w:author="Pope, Jennifer" w:date="2025-07-09T12:36:00Z" w16du:dateUtc="2025-07-09T17:36:00Z">
        <w:r>
          <w:rPr>
            <w:webHidden/>
          </w:rPr>
          <w:fldChar w:fldCharType="separate"/>
        </w:r>
        <w:r>
          <w:rPr>
            <w:webHidden/>
          </w:rPr>
          <w:t>30</w:t>
        </w:r>
        <w:r>
          <w:rPr>
            <w:webHidden/>
          </w:rPr>
          <w:fldChar w:fldCharType="end"/>
        </w:r>
        <w:r w:rsidRPr="00B47C21">
          <w:rPr>
            <w:rStyle w:val="Hyperlink"/>
          </w:rPr>
          <w:fldChar w:fldCharType="end"/>
        </w:r>
      </w:ins>
    </w:p>
    <w:p w14:paraId="4453447D" w14:textId="6BEC446D" w:rsidR="00357EFA" w:rsidRDefault="00357EFA">
      <w:pPr>
        <w:pStyle w:val="TOC2"/>
        <w:rPr>
          <w:ins w:id="20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07"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"_Toc202957088"</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Notifications to Students/Parents</w:t>
        </w:r>
        <w:r>
          <w:rPr>
            <w:webHidden/>
          </w:rPr>
          <w:tab/>
        </w:r>
        <w:r>
          <w:rPr>
            <w:webHidden/>
          </w:rPr>
          <w:fldChar w:fldCharType="begin"/>
        </w:r>
        <w:r>
          <w:rPr>
            <w:webHidden/>
          </w:rPr>
          <w:instrText xml:space="preserve"> PAGEREF _Toc202957088 \h </w:instrText>
        </w:r>
      </w:ins>
      <w:r>
        <w:rPr>
          <w:webHidden/>
        </w:rPr>
      </w:r>
      <w:ins w:id="208" w:author="Pope, Jennifer" w:date="2025-07-09T12:36:00Z" w16du:dateUtc="2025-07-09T17:36:00Z">
        <w:r>
          <w:rPr>
            <w:webHidden/>
          </w:rPr>
          <w:fldChar w:fldCharType="separate"/>
        </w:r>
        <w:r>
          <w:rPr>
            <w:webHidden/>
          </w:rPr>
          <w:t>30</w:t>
        </w:r>
        <w:r>
          <w:rPr>
            <w:webHidden/>
          </w:rPr>
          <w:fldChar w:fldCharType="end"/>
        </w:r>
        <w:r w:rsidRPr="00B47C21">
          <w:rPr>
            <w:rStyle w:val="Hyperlink"/>
          </w:rPr>
          <w:fldChar w:fldCharType="end"/>
        </w:r>
      </w:ins>
    </w:p>
    <w:p w14:paraId="49775AEF" w14:textId="31EB200D" w:rsidR="00357EFA" w:rsidRDefault="00357EFA">
      <w:pPr>
        <w:pStyle w:val="TOC2"/>
        <w:rPr>
          <w:ins w:id="20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10"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"_Toc202957089"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Coach-Parent Communications</w:t>
        </w:r>
        <w:r>
          <w:rPr>
            <w:webHidden/>
          </w:rPr>
          <w:tab/>
        </w:r>
        <w:r>
          <w:rPr>
            <w:webHidden/>
          </w:rPr>
          <w:fldChar w:fldCharType="begin"/>
        </w:r>
        <w:r>
          <w:rPr>
            <w:webHidden/>
          </w:rPr>
          <w:instrText xml:space="preserve"> PAGEREF _Toc202957089 \h </w:instrText>
        </w:r>
      </w:ins>
      <w:r>
        <w:rPr>
          <w:webHidden/>
        </w:rPr>
      </w:r>
      <w:ins w:id="211" w:author="Pope, Jennifer" w:date="2025-07-09T12:36:00Z" w16du:dateUtc="2025-07-09T17:36:00Z">
        <w:r>
          <w:rPr>
            <w:webHidden/>
          </w:rPr>
          <w:fldChar w:fldCharType="separate"/>
        </w:r>
        <w:r>
          <w:rPr>
            <w:webHidden/>
          </w:rPr>
          <w:t>30</w:t>
        </w:r>
        <w:r>
          <w:rPr>
            <w:webHidden/>
          </w:rPr>
          <w:fldChar w:fldCharType="end"/>
        </w:r>
        <w:r w:rsidRPr="00B47C21">
          <w:rPr>
            <w:rStyle w:val="Hyperlink"/>
          </w:rPr>
          <w:fldChar w:fldCharType="end"/>
        </w:r>
      </w:ins>
    </w:p>
    <w:p w14:paraId="02E84F68" w14:textId="49294BF1" w:rsidR="00357EFA" w:rsidRDefault="00357EFA">
      <w:pPr>
        <w:pStyle w:val="TOC2"/>
        <w:rPr>
          <w:ins w:id="21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13"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"_Toc202957090"</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Scheduling</w:t>
        </w:r>
        <w:r>
          <w:rPr>
            <w:webHidden/>
          </w:rPr>
          <w:tab/>
        </w:r>
        <w:r>
          <w:rPr>
            <w:webHidden/>
          </w:rPr>
          <w:fldChar w:fldCharType="begin"/>
        </w:r>
        <w:r>
          <w:rPr>
            <w:webHidden/>
          </w:rPr>
          <w:instrText xml:space="preserve"> PAGEREF _Toc202957090 \h </w:instrText>
        </w:r>
      </w:ins>
      <w:r>
        <w:rPr>
          <w:webHidden/>
        </w:rPr>
      </w:r>
      <w:ins w:id="214" w:author="Pope, Jennifer" w:date="2025-07-09T12:36:00Z" w16du:dateUtc="2025-07-09T17:36:00Z">
        <w:r>
          <w:rPr>
            <w:webHidden/>
          </w:rPr>
          <w:fldChar w:fldCharType="separate"/>
        </w:r>
        <w:r>
          <w:rPr>
            <w:webHidden/>
          </w:rPr>
          <w:t>30</w:t>
        </w:r>
        <w:r>
          <w:rPr>
            <w:webHidden/>
          </w:rPr>
          <w:fldChar w:fldCharType="end"/>
        </w:r>
        <w:r w:rsidRPr="00B47C21">
          <w:rPr>
            <w:rStyle w:val="Hyperlink"/>
          </w:rPr>
          <w:fldChar w:fldCharType="end"/>
        </w:r>
      </w:ins>
    </w:p>
    <w:p w14:paraId="253AEE53" w14:textId="24D8BACD" w:rsidR="00357EFA" w:rsidRDefault="00357EFA">
      <w:pPr>
        <w:pStyle w:val="TOC2"/>
        <w:rPr>
          <w:ins w:id="21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1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Cancellation of Athletic or Sport Activities</w:t>
        </w:r>
        <w:r>
          <w:rPr>
            <w:webHidden/>
          </w:rPr>
          <w:tab/>
        </w:r>
        <w:r>
          <w:rPr>
            <w:webHidden/>
          </w:rPr>
          <w:fldChar w:fldCharType="begin"/>
        </w:r>
        <w:r>
          <w:rPr>
            <w:webHidden/>
          </w:rPr>
          <w:instrText xml:space="preserve"> PAGEREF _Toc202957091 \h </w:instrText>
        </w:r>
      </w:ins>
      <w:r>
        <w:rPr>
          <w:webHidden/>
        </w:rPr>
      </w:r>
      <w:ins w:id="217" w:author="Pope, Jennifer" w:date="2025-07-09T12:36:00Z" w16du:dateUtc="2025-07-09T17:36:00Z">
        <w:r>
          <w:rPr>
            <w:webHidden/>
          </w:rPr>
          <w:fldChar w:fldCharType="separate"/>
        </w:r>
        <w:r>
          <w:rPr>
            <w:webHidden/>
          </w:rPr>
          <w:t>31</w:t>
        </w:r>
        <w:r>
          <w:rPr>
            <w:webHidden/>
          </w:rPr>
          <w:fldChar w:fldCharType="end"/>
        </w:r>
        <w:r w:rsidRPr="00B47C21">
          <w:rPr>
            <w:rStyle w:val="Hyperlink"/>
          </w:rPr>
          <w:fldChar w:fldCharType="end"/>
        </w:r>
      </w:ins>
    </w:p>
    <w:p w14:paraId="60D599B4" w14:textId="255D1686" w:rsidR="00357EFA" w:rsidRDefault="00357EFA">
      <w:pPr>
        <w:pStyle w:val="TOC2"/>
        <w:rPr>
          <w:ins w:id="21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1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Athletic Trips</w:t>
        </w:r>
        <w:r>
          <w:rPr>
            <w:webHidden/>
          </w:rPr>
          <w:tab/>
        </w:r>
        <w:r>
          <w:rPr>
            <w:webHidden/>
          </w:rPr>
          <w:fldChar w:fldCharType="begin"/>
        </w:r>
        <w:r>
          <w:rPr>
            <w:webHidden/>
          </w:rPr>
          <w:instrText xml:space="preserve"> PAGEREF _Toc202957092 \h </w:instrText>
        </w:r>
      </w:ins>
      <w:r>
        <w:rPr>
          <w:webHidden/>
        </w:rPr>
      </w:r>
      <w:ins w:id="220" w:author="Pope, Jennifer" w:date="2025-07-09T12:36:00Z" w16du:dateUtc="2025-07-09T17:36:00Z">
        <w:r>
          <w:rPr>
            <w:webHidden/>
          </w:rPr>
          <w:fldChar w:fldCharType="separate"/>
        </w:r>
        <w:r>
          <w:rPr>
            <w:webHidden/>
          </w:rPr>
          <w:t>31</w:t>
        </w:r>
        <w:r>
          <w:rPr>
            <w:webHidden/>
          </w:rPr>
          <w:fldChar w:fldCharType="end"/>
        </w:r>
        <w:r w:rsidRPr="00B47C21">
          <w:rPr>
            <w:rStyle w:val="Hyperlink"/>
          </w:rPr>
          <w:fldChar w:fldCharType="end"/>
        </w:r>
      </w:ins>
    </w:p>
    <w:p w14:paraId="7D767E08" w14:textId="4F6F8224" w:rsidR="00357EFA" w:rsidRDefault="00357EFA">
      <w:pPr>
        <w:pStyle w:val="TOC2"/>
        <w:rPr>
          <w:ins w:id="22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2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"_Toc202957093"</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Game Officials</w:t>
        </w:r>
        <w:r>
          <w:rPr>
            <w:webHidden/>
          </w:rPr>
          <w:tab/>
        </w:r>
        <w:r>
          <w:rPr>
            <w:webHidden/>
          </w:rPr>
          <w:fldChar w:fldCharType="begin"/>
        </w:r>
        <w:r>
          <w:rPr>
            <w:webHidden/>
          </w:rPr>
          <w:instrText xml:space="preserve"> PAGEREF _Toc202957093 \h </w:instrText>
        </w:r>
      </w:ins>
      <w:r>
        <w:rPr>
          <w:webHidden/>
        </w:rPr>
      </w:r>
      <w:ins w:id="223" w:author="Pope, Jennifer" w:date="2025-07-09T12:36:00Z" w16du:dateUtc="2025-07-09T17:36:00Z">
        <w:r>
          <w:rPr>
            <w:webHidden/>
          </w:rPr>
          <w:fldChar w:fldCharType="separate"/>
        </w:r>
        <w:r>
          <w:rPr>
            <w:webHidden/>
          </w:rPr>
          <w:t>31</w:t>
        </w:r>
        <w:r>
          <w:rPr>
            <w:webHidden/>
          </w:rPr>
          <w:fldChar w:fldCharType="end"/>
        </w:r>
        <w:r w:rsidRPr="00B47C21">
          <w:rPr>
            <w:rStyle w:val="Hyperlink"/>
          </w:rPr>
          <w:fldChar w:fldCharType="end"/>
        </w:r>
      </w:ins>
    </w:p>
    <w:p w14:paraId="45CDEB79" w14:textId="53B43640" w:rsidR="00357EFA" w:rsidRDefault="00357EFA">
      <w:pPr>
        <w:pStyle w:val="TOC2"/>
        <w:rPr>
          <w:ins w:id="22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2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Student Discipline</w:t>
        </w:r>
        <w:r>
          <w:rPr>
            <w:webHidden/>
          </w:rPr>
          <w:tab/>
        </w:r>
        <w:r>
          <w:rPr>
            <w:webHidden/>
          </w:rPr>
          <w:fldChar w:fldCharType="begin"/>
        </w:r>
        <w:r>
          <w:rPr>
            <w:webHidden/>
          </w:rPr>
          <w:instrText xml:space="preserve"> PAGEREF _Toc202957094 \h </w:instrText>
        </w:r>
      </w:ins>
      <w:r>
        <w:rPr>
          <w:webHidden/>
        </w:rPr>
      </w:r>
      <w:ins w:id="226" w:author="Pope, Jennifer" w:date="2025-07-09T12:36:00Z" w16du:dateUtc="2025-07-09T17:36:00Z">
        <w:r>
          <w:rPr>
            <w:webHidden/>
          </w:rPr>
          <w:fldChar w:fldCharType="separate"/>
        </w:r>
        <w:r>
          <w:rPr>
            <w:webHidden/>
          </w:rPr>
          <w:t>31</w:t>
        </w:r>
        <w:r>
          <w:rPr>
            <w:webHidden/>
          </w:rPr>
          <w:fldChar w:fldCharType="end"/>
        </w:r>
        <w:r w:rsidRPr="00B47C21">
          <w:rPr>
            <w:rStyle w:val="Hyperlink"/>
          </w:rPr>
          <w:fldChar w:fldCharType="end"/>
        </w:r>
      </w:ins>
    </w:p>
    <w:p w14:paraId="07CF5076" w14:textId="58D4CEEF" w:rsidR="00357EFA" w:rsidRDefault="00357EFA">
      <w:pPr>
        <w:pStyle w:val="TOC2"/>
        <w:rPr>
          <w:ins w:id="22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2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Crowd Control</w:t>
        </w:r>
        <w:r>
          <w:rPr>
            <w:webHidden/>
          </w:rPr>
          <w:tab/>
        </w:r>
        <w:r>
          <w:rPr>
            <w:webHidden/>
          </w:rPr>
          <w:fldChar w:fldCharType="begin"/>
        </w:r>
        <w:r>
          <w:rPr>
            <w:webHidden/>
          </w:rPr>
          <w:instrText xml:space="preserve"> PAGEREF _Toc202957095 \h </w:instrText>
        </w:r>
      </w:ins>
      <w:r>
        <w:rPr>
          <w:webHidden/>
        </w:rPr>
      </w:r>
      <w:ins w:id="229" w:author="Pope, Jennifer" w:date="2025-07-09T12:36:00Z" w16du:dateUtc="2025-07-09T17:36:00Z">
        <w:r>
          <w:rPr>
            <w:webHidden/>
          </w:rPr>
          <w:fldChar w:fldCharType="separate"/>
        </w:r>
        <w:r>
          <w:rPr>
            <w:webHidden/>
          </w:rPr>
          <w:t>32</w:t>
        </w:r>
        <w:r>
          <w:rPr>
            <w:webHidden/>
          </w:rPr>
          <w:fldChar w:fldCharType="end"/>
        </w:r>
        <w:r w:rsidRPr="00B47C21">
          <w:rPr>
            <w:rStyle w:val="Hyperlink"/>
          </w:rPr>
          <w:fldChar w:fldCharType="end"/>
        </w:r>
      </w:ins>
    </w:p>
    <w:p w14:paraId="374E67A1" w14:textId="462F9DE8" w:rsidR="00357EFA" w:rsidRDefault="00357EFA">
      <w:pPr>
        <w:pStyle w:val="TOC2"/>
        <w:rPr>
          <w:ins w:id="23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3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"_Toc202957096"</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Athletic Program Purchasing</w:t>
        </w:r>
        <w:r>
          <w:rPr>
            <w:webHidden/>
          </w:rPr>
          <w:tab/>
        </w:r>
        <w:r>
          <w:rPr>
            <w:webHidden/>
          </w:rPr>
          <w:fldChar w:fldCharType="begin"/>
        </w:r>
        <w:r>
          <w:rPr>
            <w:webHidden/>
          </w:rPr>
          <w:instrText xml:space="preserve"> PAGEREF _Toc202957096 \h </w:instrText>
        </w:r>
      </w:ins>
      <w:r>
        <w:rPr>
          <w:webHidden/>
        </w:rPr>
      </w:r>
      <w:ins w:id="232" w:author="Pope, Jennifer" w:date="2025-07-09T12:36:00Z" w16du:dateUtc="2025-07-09T17:36:00Z">
        <w:r>
          <w:rPr>
            <w:webHidden/>
          </w:rPr>
          <w:fldChar w:fldCharType="separate"/>
        </w:r>
        <w:r>
          <w:rPr>
            <w:webHidden/>
          </w:rPr>
          <w:t>32</w:t>
        </w:r>
        <w:r>
          <w:rPr>
            <w:webHidden/>
          </w:rPr>
          <w:fldChar w:fldCharType="end"/>
        </w:r>
        <w:r w:rsidRPr="00B47C21">
          <w:rPr>
            <w:rStyle w:val="Hyperlink"/>
          </w:rPr>
          <w:fldChar w:fldCharType="end"/>
        </w:r>
      </w:ins>
    </w:p>
    <w:p w14:paraId="55EA5E22" w14:textId="73259608" w:rsidR="00357EFA" w:rsidRDefault="00357EFA">
      <w:pPr>
        <w:pStyle w:val="TOC2"/>
        <w:rPr>
          <w:ins w:id="23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34"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"_Toc202957097"</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Expense Reimbursement</w:t>
        </w:r>
        <w:r>
          <w:rPr>
            <w:webHidden/>
          </w:rPr>
          <w:tab/>
        </w:r>
        <w:r>
          <w:rPr>
            <w:webHidden/>
          </w:rPr>
          <w:fldChar w:fldCharType="begin"/>
        </w:r>
        <w:r>
          <w:rPr>
            <w:webHidden/>
          </w:rPr>
          <w:instrText xml:space="preserve"> PAGEREF _Toc202957097 \h </w:instrText>
        </w:r>
      </w:ins>
      <w:r>
        <w:rPr>
          <w:webHidden/>
        </w:rPr>
      </w:r>
      <w:ins w:id="235" w:author="Pope, Jennifer" w:date="2025-07-09T12:36:00Z" w16du:dateUtc="2025-07-09T17:36:00Z">
        <w:r>
          <w:rPr>
            <w:webHidden/>
          </w:rPr>
          <w:fldChar w:fldCharType="separate"/>
        </w:r>
        <w:r>
          <w:rPr>
            <w:webHidden/>
          </w:rPr>
          <w:t>32</w:t>
        </w:r>
        <w:r>
          <w:rPr>
            <w:webHidden/>
          </w:rPr>
          <w:fldChar w:fldCharType="end"/>
        </w:r>
        <w:r w:rsidRPr="00B47C21">
          <w:rPr>
            <w:rStyle w:val="Hyperlink"/>
          </w:rPr>
          <w:fldChar w:fldCharType="end"/>
        </w:r>
      </w:ins>
    </w:p>
    <w:p w14:paraId="1B2A259B" w14:textId="1DA789F0" w:rsidR="00357EFA" w:rsidRDefault="00357EFA">
      <w:pPr>
        <w:pStyle w:val="TOC1"/>
        <w:rPr>
          <w:ins w:id="236" w:author="Pope, Jennifer" w:date="2025-07-09T12:36:00Z" w16du:dateUtc="2025-07-09T17:36:00Z"/>
          <w:rFonts w:asciiTheme="minorHAnsi" w:eastAsiaTheme="minorEastAsia" w:hAnsiTheme="minorHAnsi" w:cstheme="minorBidi"/>
          <w:kern w:val="2"/>
          <w14:ligatures w14:val="standardContextual"/>
        </w:rPr>
      </w:pPr>
      <w:ins w:id="237"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"_Toc202957098"</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Student Oversight</w:t>
        </w:r>
        <w:r>
          <w:rPr>
            <w:webHidden/>
          </w:rPr>
          <w:tab/>
        </w:r>
        <w:r>
          <w:rPr>
            <w:webHidden/>
          </w:rPr>
          <w:fldChar w:fldCharType="begin"/>
        </w:r>
        <w:r>
          <w:rPr>
            <w:webHidden/>
          </w:rPr>
          <w:instrText xml:space="preserve"> PAGEREF _Toc202957098 \h </w:instrText>
        </w:r>
      </w:ins>
      <w:r>
        <w:rPr>
          <w:webHidden/>
        </w:rPr>
      </w:r>
      <w:ins w:id="238" w:author="Pope, Jennifer" w:date="2025-07-09T12:36:00Z" w16du:dateUtc="2025-07-09T17:36:00Z">
        <w:r>
          <w:rPr>
            <w:webHidden/>
          </w:rPr>
          <w:fldChar w:fldCharType="separate"/>
        </w:r>
        <w:r>
          <w:rPr>
            <w:webHidden/>
          </w:rPr>
          <w:t>33</w:t>
        </w:r>
        <w:r>
          <w:rPr>
            <w:webHidden/>
          </w:rPr>
          <w:fldChar w:fldCharType="end"/>
        </w:r>
        <w:r w:rsidRPr="00B47C21">
          <w:rPr>
            <w:rStyle w:val="Hyperlink"/>
          </w:rPr>
          <w:fldChar w:fldCharType="end"/>
        </w:r>
      </w:ins>
    </w:p>
    <w:p w14:paraId="3AF16A53" w14:textId="66DEE5FC" w:rsidR="00357EFA" w:rsidRDefault="00357EFA">
      <w:pPr>
        <w:pStyle w:val="TOC2"/>
        <w:rPr>
          <w:ins w:id="23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40"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"_Toc202957099"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Eligibility</w:t>
        </w:r>
        <w:r>
          <w:rPr>
            <w:webHidden/>
          </w:rPr>
          <w:tab/>
        </w:r>
        <w:r>
          <w:rPr>
            <w:webHidden/>
          </w:rPr>
          <w:fldChar w:fldCharType="begin"/>
        </w:r>
        <w:r>
          <w:rPr>
            <w:webHidden/>
          </w:rPr>
          <w:instrText xml:space="preserve"> PAGEREF _Toc202957099 \h </w:instrText>
        </w:r>
      </w:ins>
      <w:r>
        <w:rPr>
          <w:webHidden/>
        </w:rPr>
      </w:r>
      <w:ins w:id="241" w:author="Pope, Jennifer" w:date="2025-07-09T12:36:00Z" w16du:dateUtc="2025-07-09T17:36:00Z">
        <w:r>
          <w:rPr>
            <w:webHidden/>
          </w:rPr>
          <w:fldChar w:fldCharType="separate"/>
        </w:r>
        <w:r>
          <w:rPr>
            <w:webHidden/>
          </w:rPr>
          <w:t>33</w:t>
        </w:r>
        <w:r>
          <w:rPr>
            <w:webHidden/>
          </w:rPr>
          <w:fldChar w:fldCharType="end"/>
        </w:r>
        <w:r w:rsidRPr="00B47C21">
          <w:rPr>
            <w:rStyle w:val="Hyperlink"/>
          </w:rPr>
          <w:fldChar w:fldCharType="end"/>
        </w:r>
      </w:ins>
    </w:p>
    <w:p w14:paraId="5A88C2C6" w14:textId="32D0703F" w:rsidR="00357EFA" w:rsidRDefault="00357EFA">
      <w:pPr>
        <w:pStyle w:val="TOC2"/>
        <w:rPr>
          <w:ins w:id="24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43"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"_Toc202957100"</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Student Transfers</w:t>
        </w:r>
        <w:r>
          <w:rPr>
            <w:webHidden/>
          </w:rPr>
          <w:tab/>
        </w:r>
        <w:r>
          <w:rPr>
            <w:webHidden/>
          </w:rPr>
          <w:fldChar w:fldCharType="begin"/>
        </w:r>
        <w:r>
          <w:rPr>
            <w:webHidden/>
          </w:rPr>
          <w:instrText xml:space="preserve"> PAGEREF _Toc202957100 \h </w:instrText>
        </w:r>
      </w:ins>
      <w:r>
        <w:rPr>
          <w:webHidden/>
        </w:rPr>
      </w:r>
      <w:ins w:id="244" w:author="Pope, Jennifer" w:date="2025-07-09T12:36:00Z" w16du:dateUtc="2025-07-09T17:36:00Z">
        <w:r>
          <w:rPr>
            <w:webHidden/>
          </w:rPr>
          <w:fldChar w:fldCharType="separate"/>
        </w:r>
        <w:r>
          <w:rPr>
            <w:webHidden/>
          </w:rPr>
          <w:t>34</w:t>
        </w:r>
        <w:r>
          <w:rPr>
            <w:webHidden/>
          </w:rPr>
          <w:fldChar w:fldCharType="end"/>
        </w:r>
        <w:r w:rsidRPr="00B47C21">
          <w:rPr>
            <w:rStyle w:val="Hyperlink"/>
          </w:rPr>
          <w:fldChar w:fldCharType="end"/>
        </w:r>
      </w:ins>
    </w:p>
    <w:p w14:paraId="4BA510DA" w14:textId="157692B5" w:rsidR="00357EFA" w:rsidRDefault="00357EFA">
      <w:pPr>
        <w:pStyle w:val="TOC2"/>
        <w:rPr>
          <w:ins w:id="24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4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Recruitment Violations</w:t>
        </w:r>
        <w:r>
          <w:rPr>
            <w:webHidden/>
          </w:rPr>
          <w:tab/>
        </w:r>
        <w:r>
          <w:rPr>
            <w:webHidden/>
          </w:rPr>
          <w:fldChar w:fldCharType="begin"/>
        </w:r>
        <w:r>
          <w:rPr>
            <w:webHidden/>
          </w:rPr>
          <w:instrText xml:space="preserve"> PAGEREF _Toc202957101 \h </w:instrText>
        </w:r>
      </w:ins>
      <w:r>
        <w:rPr>
          <w:webHidden/>
        </w:rPr>
      </w:r>
      <w:ins w:id="247" w:author="Pope, Jennifer" w:date="2025-07-09T12:36:00Z" w16du:dateUtc="2025-07-09T17:36:00Z">
        <w:r>
          <w:rPr>
            <w:webHidden/>
          </w:rPr>
          <w:fldChar w:fldCharType="separate"/>
        </w:r>
        <w:r>
          <w:rPr>
            <w:webHidden/>
          </w:rPr>
          <w:t>35</w:t>
        </w:r>
        <w:r>
          <w:rPr>
            <w:webHidden/>
          </w:rPr>
          <w:fldChar w:fldCharType="end"/>
        </w:r>
        <w:r w:rsidRPr="00B47C21">
          <w:rPr>
            <w:rStyle w:val="Hyperlink"/>
          </w:rPr>
          <w:fldChar w:fldCharType="end"/>
        </w:r>
      </w:ins>
    </w:p>
    <w:p w14:paraId="16845CC1" w14:textId="36208252" w:rsidR="00357EFA" w:rsidRDefault="00357EFA">
      <w:pPr>
        <w:pStyle w:val="TOC2"/>
        <w:rPr>
          <w:ins w:id="24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4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Supervision Responsibilities</w:t>
        </w:r>
        <w:r>
          <w:rPr>
            <w:webHidden/>
          </w:rPr>
          <w:tab/>
        </w:r>
        <w:r>
          <w:rPr>
            <w:webHidden/>
          </w:rPr>
          <w:fldChar w:fldCharType="begin"/>
        </w:r>
        <w:r>
          <w:rPr>
            <w:webHidden/>
          </w:rPr>
          <w:instrText xml:space="preserve"> PAGEREF _Toc202957102 \h </w:instrText>
        </w:r>
      </w:ins>
      <w:r>
        <w:rPr>
          <w:webHidden/>
        </w:rPr>
      </w:r>
      <w:ins w:id="250" w:author="Pope, Jennifer" w:date="2025-07-09T12:36:00Z" w16du:dateUtc="2025-07-09T17:36:00Z">
        <w:r>
          <w:rPr>
            <w:webHidden/>
          </w:rPr>
          <w:fldChar w:fldCharType="separate"/>
        </w:r>
        <w:r>
          <w:rPr>
            <w:webHidden/>
          </w:rPr>
          <w:t>35</w:t>
        </w:r>
        <w:r>
          <w:rPr>
            <w:webHidden/>
          </w:rPr>
          <w:fldChar w:fldCharType="end"/>
        </w:r>
        <w:r w:rsidRPr="00B47C21">
          <w:rPr>
            <w:rStyle w:val="Hyperlink"/>
          </w:rPr>
          <w:fldChar w:fldCharType="end"/>
        </w:r>
      </w:ins>
    </w:p>
    <w:p w14:paraId="6EE71E9E" w14:textId="2A454A42" w:rsidR="00357EFA" w:rsidRDefault="00357EFA">
      <w:pPr>
        <w:pStyle w:val="TOC2"/>
        <w:rPr>
          <w:ins w:id="25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5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"_Toc202957103"</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Insurance</w:t>
        </w:r>
        <w:r>
          <w:rPr>
            <w:webHidden/>
          </w:rPr>
          <w:tab/>
        </w:r>
        <w:r>
          <w:rPr>
            <w:webHidden/>
          </w:rPr>
          <w:fldChar w:fldCharType="begin"/>
        </w:r>
        <w:r>
          <w:rPr>
            <w:webHidden/>
          </w:rPr>
          <w:instrText xml:space="preserve"> PAGEREF _Toc202957103 \h </w:instrText>
        </w:r>
      </w:ins>
      <w:r>
        <w:rPr>
          <w:webHidden/>
        </w:rPr>
      </w:r>
      <w:ins w:id="253" w:author="Pope, Jennifer" w:date="2025-07-09T12:36:00Z" w16du:dateUtc="2025-07-09T17:36:00Z">
        <w:r>
          <w:rPr>
            <w:webHidden/>
          </w:rPr>
          <w:fldChar w:fldCharType="separate"/>
        </w:r>
        <w:r>
          <w:rPr>
            <w:webHidden/>
          </w:rPr>
          <w:t>37</w:t>
        </w:r>
        <w:r>
          <w:rPr>
            <w:webHidden/>
          </w:rPr>
          <w:fldChar w:fldCharType="end"/>
        </w:r>
        <w:r w:rsidRPr="00B47C21">
          <w:rPr>
            <w:rStyle w:val="Hyperlink"/>
          </w:rPr>
          <w:fldChar w:fldCharType="end"/>
        </w:r>
      </w:ins>
    </w:p>
    <w:p w14:paraId="338E90AE" w14:textId="5B9ADF3E" w:rsidR="00357EFA" w:rsidRDefault="00357EFA">
      <w:pPr>
        <w:pStyle w:val="TOC2"/>
        <w:rPr>
          <w:ins w:id="25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5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Safety and First Aid</w:t>
        </w:r>
        <w:r>
          <w:rPr>
            <w:webHidden/>
          </w:rPr>
          <w:tab/>
        </w:r>
        <w:r>
          <w:rPr>
            <w:webHidden/>
          </w:rPr>
          <w:fldChar w:fldCharType="begin"/>
        </w:r>
        <w:r>
          <w:rPr>
            <w:webHidden/>
          </w:rPr>
          <w:instrText xml:space="preserve"> PAGEREF _Toc202957104 \h </w:instrText>
        </w:r>
      </w:ins>
      <w:r>
        <w:rPr>
          <w:webHidden/>
        </w:rPr>
      </w:r>
      <w:ins w:id="256" w:author="Pope, Jennifer" w:date="2025-07-09T12:36:00Z" w16du:dateUtc="2025-07-09T17:36:00Z">
        <w:r>
          <w:rPr>
            <w:webHidden/>
          </w:rPr>
          <w:fldChar w:fldCharType="separate"/>
        </w:r>
        <w:r>
          <w:rPr>
            <w:webHidden/>
          </w:rPr>
          <w:t>37</w:t>
        </w:r>
        <w:r>
          <w:rPr>
            <w:webHidden/>
          </w:rPr>
          <w:fldChar w:fldCharType="end"/>
        </w:r>
        <w:r w:rsidRPr="00B47C21">
          <w:rPr>
            <w:rStyle w:val="Hyperlink"/>
          </w:rPr>
          <w:fldChar w:fldCharType="end"/>
        </w:r>
      </w:ins>
    </w:p>
    <w:p w14:paraId="7F5131A8" w14:textId="5FF369DE" w:rsidR="00357EFA" w:rsidRDefault="00357EFA">
      <w:pPr>
        <w:pStyle w:val="TOC2"/>
        <w:rPr>
          <w:ins w:id="25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5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Care of District Property</w:t>
        </w:r>
        <w:r>
          <w:rPr>
            <w:webHidden/>
          </w:rPr>
          <w:tab/>
        </w:r>
        <w:r>
          <w:rPr>
            <w:webHidden/>
          </w:rPr>
          <w:fldChar w:fldCharType="begin"/>
        </w:r>
        <w:r>
          <w:rPr>
            <w:webHidden/>
          </w:rPr>
          <w:instrText xml:space="preserve"> PAGEREF _Toc202957105 \h </w:instrText>
        </w:r>
      </w:ins>
      <w:r>
        <w:rPr>
          <w:webHidden/>
        </w:rPr>
      </w:r>
      <w:ins w:id="259" w:author="Pope, Jennifer" w:date="2025-07-09T12:36:00Z" w16du:dateUtc="2025-07-09T17:36:00Z">
        <w:r>
          <w:rPr>
            <w:webHidden/>
          </w:rPr>
          <w:fldChar w:fldCharType="separate"/>
        </w:r>
        <w:r>
          <w:rPr>
            <w:webHidden/>
          </w:rPr>
          <w:t>38</w:t>
        </w:r>
        <w:r>
          <w:rPr>
            <w:webHidden/>
          </w:rPr>
          <w:fldChar w:fldCharType="end"/>
        </w:r>
        <w:r w:rsidRPr="00B47C21">
          <w:rPr>
            <w:rStyle w:val="Hyperlink"/>
          </w:rPr>
          <w:fldChar w:fldCharType="end"/>
        </w:r>
      </w:ins>
    </w:p>
    <w:p w14:paraId="68EB010D" w14:textId="39CAEC79" w:rsidR="00357EFA" w:rsidRDefault="00357EFA">
      <w:pPr>
        <w:pStyle w:val="TOC2"/>
        <w:rPr>
          <w:ins w:id="26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6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"_Toc202957106"</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Retention of Recordings</w:t>
        </w:r>
        <w:r>
          <w:rPr>
            <w:webHidden/>
          </w:rPr>
          <w:tab/>
        </w:r>
        <w:r>
          <w:rPr>
            <w:webHidden/>
          </w:rPr>
          <w:fldChar w:fldCharType="begin"/>
        </w:r>
        <w:r>
          <w:rPr>
            <w:webHidden/>
          </w:rPr>
          <w:instrText xml:space="preserve"> PAGEREF _Toc202957106 \h </w:instrText>
        </w:r>
      </w:ins>
      <w:r>
        <w:rPr>
          <w:webHidden/>
        </w:rPr>
      </w:r>
      <w:ins w:id="262" w:author="Pope, Jennifer" w:date="2025-07-09T12:36:00Z" w16du:dateUtc="2025-07-09T17:36:00Z">
        <w:r>
          <w:rPr>
            <w:webHidden/>
          </w:rPr>
          <w:fldChar w:fldCharType="separate"/>
        </w:r>
        <w:r>
          <w:rPr>
            <w:webHidden/>
          </w:rPr>
          <w:t>38</w:t>
        </w:r>
        <w:r>
          <w:rPr>
            <w:webHidden/>
          </w:rPr>
          <w:fldChar w:fldCharType="end"/>
        </w:r>
        <w:r w:rsidRPr="00B47C21">
          <w:rPr>
            <w:rStyle w:val="Hyperlink"/>
          </w:rPr>
          <w:fldChar w:fldCharType="end"/>
        </w:r>
      </w:ins>
    </w:p>
    <w:p w14:paraId="1A9435DA" w14:textId="5212EC3B" w:rsidR="00357EFA" w:rsidRDefault="00357EFA">
      <w:pPr>
        <w:pStyle w:val="TOC2"/>
        <w:rPr>
          <w:ins w:id="26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64"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"_Toc202957107"</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Precautionary Measures</w:t>
        </w:r>
        <w:r>
          <w:rPr>
            <w:webHidden/>
          </w:rPr>
          <w:tab/>
        </w:r>
        <w:r>
          <w:rPr>
            <w:webHidden/>
          </w:rPr>
          <w:fldChar w:fldCharType="begin"/>
        </w:r>
        <w:r>
          <w:rPr>
            <w:webHidden/>
          </w:rPr>
          <w:instrText xml:space="preserve"> PAGEREF _Toc202957107 \h </w:instrText>
        </w:r>
      </w:ins>
      <w:r>
        <w:rPr>
          <w:webHidden/>
        </w:rPr>
      </w:r>
      <w:ins w:id="265" w:author="Pope, Jennifer" w:date="2025-07-09T12:36:00Z" w16du:dateUtc="2025-07-09T17:36:00Z">
        <w:r>
          <w:rPr>
            <w:webHidden/>
          </w:rPr>
          <w:fldChar w:fldCharType="separate"/>
        </w:r>
        <w:r>
          <w:rPr>
            <w:webHidden/>
          </w:rPr>
          <w:t>39</w:t>
        </w:r>
        <w:r>
          <w:rPr>
            <w:webHidden/>
          </w:rPr>
          <w:fldChar w:fldCharType="end"/>
        </w:r>
        <w:r w:rsidRPr="00B47C21">
          <w:rPr>
            <w:rStyle w:val="Hyperlink"/>
          </w:rPr>
          <w:fldChar w:fldCharType="end"/>
        </w:r>
      </w:ins>
    </w:p>
    <w:p w14:paraId="42E2B5C6" w14:textId="28419D80" w:rsidR="00357EFA" w:rsidRDefault="00357EFA">
      <w:pPr>
        <w:pStyle w:val="TOC2"/>
        <w:rPr>
          <w:ins w:id="26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67" w:author="Pope, Jennifer" w:date="2025-07-09T12:36:00Z" w16du:dateUtc="2025-07-09T17:36:00Z">
        <w:r w:rsidRPr="00B47C21">
          <w:rPr>
            <w:rStyle w:val="Hyperlink"/>
          </w:rPr>
          <w:lastRenderedPageBreak/>
          <w:fldChar w:fldCharType="begin"/>
        </w:r>
        <w:r w:rsidRPr="00B47C21">
          <w:rPr>
            <w:rStyle w:val="Hyperlink"/>
          </w:rPr>
          <w:instrText xml:space="preserve"> </w:instrText>
        </w:r>
        <w:r>
          <w:instrText>HYPERLINK \l "_Toc202957108"</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Sportsmanship</w:t>
        </w:r>
        <w:r>
          <w:rPr>
            <w:webHidden/>
          </w:rPr>
          <w:tab/>
        </w:r>
        <w:r>
          <w:rPr>
            <w:webHidden/>
          </w:rPr>
          <w:fldChar w:fldCharType="begin"/>
        </w:r>
        <w:r>
          <w:rPr>
            <w:webHidden/>
          </w:rPr>
          <w:instrText xml:space="preserve"> PAGEREF _Toc202957108 \h </w:instrText>
        </w:r>
      </w:ins>
      <w:r>
        <w:rPr>
          <w:webHidden/>
        </w:rPr>
      </w:r>
      <w:ins w:id="268" w:author="Pope, Jennifer" w:date="2025-07-09T12:36:00Z" w16du:dateUtc="2025-07-09T17:36:00Z">
        <w:r>
          <w:rPr>
            <w:webHidden/>
          </w:rPr>
          <w:fldChar w:fldCharType="separate"/>
        </w:r>
        <w:r>
          <w:rPr>
            <w:webHidden/>
          </w:rPr>
          <w:t>40</w:t>
        </w:r>
        <w:r>
          <w:rPr>
            <w:webHidden/>
          </w:rPr>
          <w:fldChar w:fldCharType="end"/>
        </w:r>
        <w:r w:rsidRPr="00B47C21">
          <w:rPr>
            <w:rStyle w:val="Hyperlink"/>
          </w:rPr>
          <w:fldChar w:fldCharType="end"/>
        </w:r>
      </w:ins>
    </w:p>
    <w:p w14:paraId="0E645502" w14:textId="61A2BE98" w:rsidR="00357EFA" w:rsidRDefault="00357EFA">
      <w:pPr>
        <w:pStyle w:val="TOC2"/>
        <w:rPr>
          <w:ins w:id="26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70"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"_Toc202957109"</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Awards and Recognitions</w:t>
        </w:r>
        <w:r>
          <w:rPr>
            <w:webHidden/>
          </w:rPr>
          <w:tab/>
        </w:r>
        <w:r>
          <w:rPr>
            <w:webHidden/>
          </w:rPr>
          <w:fldChar w:fldCharType="begin"/>
        </w:r>
        <w:r>
          <w:rPr>
            <w:webHidden/>
          </w:rPr>
          <w:instrText xml:space="preserve"> PAGEREF _Toc202957109 \h </w:instrText>
        </w:r>
      </w:ins>
      <w:r>
        <w:rPr>
          <w:webHidden/>
        </w:rPr>
      </w:r>
      <w:ins w:id="271" w:author="Pope, Jennifer" w:date="2025-07-09T12:36:00Z" w16du:dateUtc="2025-07-09T17:36:00Z">
        <w:r>
          <w:rPr>
            <w:webHidden/>
          </w:rPr>
          <w:fldChar w:fldCharType="separate"/>
        </w:r>
        <w:r>
          <w:rPr>
            <w:webHidden/>
          </w:rPr>
          <w:t>40</w:t>
        </w:r>
        <w:r>
          <w:rPr>
            <w:webHidden/>
          </w:rPr>
          <w:fldChar w:fldCharType="end"/>
        </w:r>
        <w:r w:rsidRPr="00B47C21">
          <w:rPr>
            <w:rStyle w:val="Hyperlink"/>
          </w:rPr>
          <w:fldChar w:fldCharType="end"/>
        </w:r>
      </w:ins>
    </w:p>
    <w:p w14:paraId="3A1DECAB" w14:textId="5294B4E1" w:rsidR="00357EFA" w:rsidRDefault="00357EFA">
      <w:pPr>
        <w:pStyle w:val="TOC1"/>
        <w:rPr>
          <w:ins w:id="272" w:author="Pope, Jennifer" w:date="2025-07-09T12:36:00Z" w16du:dateUtc="2025-07-09T17:36:00Z"/>
          <w:rFonts w:asciiTheme="minorHAnsi" w:eastAsiaTheme="minorEastAsia" w:hAnsiTheme="minorHAnsi" w:cstheme="minorBidi"/>
          <w:kern w:val="2"/>
          <w14:ligatures w14:val="standardContextual"/>
        </w:rPr>
      </w:pPr>
      <w:ins w:id="273"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"_Toc202957110"</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Appendix</w:t>
        </w:r>
        <w:r>
          <w:rPr>
            <w:webHidden/>
          </w:rPr>
          <w:tab/>
        </w:r>
        <w:r>
          <w:rPr>
            <w:webHidden/>
          </w:rPr>
          <w:fldChar w:fldCharType="begin"/>
        </w:r>
        <w:r>
          <w:rPr>
            <w:webHidden/>
          </w:rPr>
          <w:instrText xml:space="preserve"> PAGEREF _Toc202957110 \h </w:instrText>
        </w:r>
      </w:ins>
      <w:r>
        <w:rPr>
          <w:webHidden/>
        </w:rPr>
      </w:r>
      <w:ins w:id="274" w:author="Pope, Jennifer" w:date="2025-07-09T12:36:00Z" w16du:dateUtc="2025-07-09T17:36:00Z">
        <w:r>
          <w:rPr>
            <w:webHidden/>
          </w:rPr>
          <w:fldChar w:fldCharType="separate"/>
        </w:r>
        <w:r>
          <w:rPr>
            <w:webHidden/>
          </w:rPr>
          <w:t>41</w:t>
        </w:r>
        <w:r>
          <w:rPr>
            <w:webHidden/>
          </w:rPr>
          <w:fldChar w:fldCharType="end"/>
        </w:r>
        <w:r w:rsidRPr="00B47C21">
          <w:rPr>
            <w:rStyle w:val="Hyperlink"/>
          </w:rPr>
          <w:fldChar w:fldCharType="end"/>
        </w:r>
      </w:ins>
    </w:p>
    <w:p w14:paraId="290D25C7" w14:textId="5010C23F" w:rsidR="00357EFA" w:rsidRDefault="00357EFA">
      <w:pPr>
        <w:pStyle w:val="TOC2"/>
        <w:rPr>
          <w:ins w:id="27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76"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"_Toc202957111"</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Code of Ethics for Teachers</w:t>
        </w:r>
        <w:r>
          <w:rPr>
            <w:webHidden/>
          </w:rPr>
          <w:tab/>
        </w:r>
        <w:r>
          <w:rPr>
            <w:webHidden/>
          </w:rPr>
          <w:fldChar w:fldCharType="begin"/>
        </w:r>
        <w:r>
          <w:rPr>
            <w:webHidden/>
          </w:rPr>
          <w:instrText xml:space="preserve"> PAGEREF _Toc202957111 \h </w:instrText>
        </w:r>
      </w:ins>
      <w:r>
        <w:rPr>
          <w:webHidden/>
        </w:rPr>
      </w:r>
      <w:ins w:id="277" w:author="Pope, Jennifer" w:date="2025-07-09T12:36:00Z" w16du:dateUtc="2025-07-09T17:36:00Z">
        <w:r>
          <w:rPr>
            <w:webHidden/>
          </w:rPr>
          <w:fldChar w:fldCharType="separate"/>
        </w:r>
        <w:r>
          <w:rPr>
            <w:webHidden/>
          </w:rPr>
          <w:t>41</w:t>
        </w:r>
        <w:r>
          <w:rPr>
            <w:webHidden/>
          </w:rPr>
          <w:fldChar w:fldCharType="end"/>
        </w:r>
        <w:r w:rsidRPr="00B47C21">
          <w:rPr>
            <w:rStyle w:val="Hyperlink"/>
          </w:rPr>
          <w:fldChar w:fldCharType="end"/>
        </w:r>
      </w:ins>
    </w:p>
    <w:p w14:paraId="786F0BF8" w14:textId="3E7444A7" w:rsidR="00357EFA" w:rsidRDefault="00357EFA">
      <w:pPr>
        <w:pStyle w:val="TOC2"/>
        <w:rPr>
          <w:ins w:id="27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79"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"_Toc202957112"</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Code of Ethics for Coaches</w:t>
        </w:r>
        <w:r>
          <w:rPr>
            <w:webHidden/>
          </w:rPr>
          <w:tab/>
        </w:r>
        <w:r>
          <w:rPr>
            <w:webHidden/>
          </w:rPr>
          <w:fldChar w:fldCharType="begin"/>
        </w:r>
        <w:r>
          <w:rPr>
            <w:webHidden/>
          </w:rPr>
          <w:instrText xml:space="preserve"> PAGEREF _Toc202957112 \h </w:instrText>
        </w:r>
      </w:ins>
      <w:r>
        <w:rPr>
          <w:webHidden/>
        </w:rPr>
      </w:r>
      <w:ins w:id="280" w:author="Pope, Jennifer" w:date="2025-07-09T12:36:00Z" w16du:dateUtc="2025-07-09T17:36:00Z">
        <w:r>
          <w:rPr>
            <w:webHidden/>
          </w:rPr>
          <w:fldChar w:fldCharType="separate"/>
        </w:r>
        <w:r>
          <w:rPr>
            <w:webHidden/>
          </w:rPr>
          <w:t>43</w:t>
        </w:r>
        <w:r>
          <w:rPr>
            <w:webHidden/>
          </w:rPr>
          <w:fldChar w:fldCharType="end"/>
        </w:r>
        <w:r w:rsidRPr="00B47C21">
          <w:rPr>
            <w:rStyle w:val="Hyperlink"/>
          </w:rPr>
          <w:fldChar w:fldCharType="end"/>
        </w:r>
      </w:ins>
    </w:p>
    <w:p w14:paraId="572B30A3" w14:textId="32275655" w:rsidR="00357EFA" w:rsidRDefault="00357EFA">
      <w:pPr>
        <w:pStyle w:val="TOC2"/>
        <w:rPr>
          <w:ins w:id="28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82"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"_Toc202957113"</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AED Locations</w:t>
        </w:r>
        <w:r>
          <w:rPr>
            <w:webHidden/>
          </w:rPr>
          <w:tab/>
        </w:r>
        <w:r>
          <w:rPr>
            <w:webHidden/>
          </w:rPr>
          <w:fldChar w:fldCharType="begin"/>
        </w:r>
        <w:r>
          <w:rPr>
            <w:webHidden/>
          </w:rPr>
          <w:instrText xml:space="preserve"> PAGEREF _Toc202957113 \h </w:instrText>
        </w:r>
      </w:ins>
      <w:r>
        <w:rPr>
          <w:webHidden/>
        </w:rPr>
      </w:r>
      <w:ins w:id="283" w:author="Pope, Jennifer" w:date="2025-07-09T12:36:00Z" w16du:dateUtc="2025-07-09T17:36:00Z">
        <w:r>
          <w:rPr>
            <w:webHidden/>
          </w:rPr>
          <w:fldChar w:fldCharType="separate"/>
        </w:r>
        <w:r>
          <w:rPr>
            <w:webHidden/>
          </w:rPr>
          <w:t>44</w:t>
        </w:r>
        <w:r>
          <w:rPr>
            <w:webHidden/>
          </w:rPr>
          <w:fldChar w:fldCharType="end"/>
        </w:r>
        <w:r w:rsidRPr="00B47C21">
          <w:rPr>
            <w:rStyle w:val="Hyperlink"/>
          </w:rPr>
          <w:fldChar w:fldCharType="end"/>
        </w:r>
      </w:ins>
    </w:p>
    <w:p w14:paraId="2EF5CDAF" w14:textId="5238899F" w:rsidR="00357EFA" w:rsidRDefault="00357EFA">
      <w:pPr>
        <w:pStyle w:val="TOC2"/>
        <w:rPr>
          <w:ins w:id="28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85"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"_Toc202957114"</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Heat Indices</w:t>
        </w:r>
        <w:r>
          <w:rPr>
            <w:webHidden/>
          </w:rPr>
          <w:tab/>
        </w:r>
        <w:r>
          <w:rPr>
            <w:webHidden/>
          </w:rPr>
          <w:fldChar w:fldCharType="begin"/>
        </w:r>
        <w:r>
          <w:rPr>
            <w:webHidden/>
          </w:rPr>
          <w:instrText xml:space="preserve"> PAGEREF _Toc202957114 \h </w:instrText>
        </w:r>
      </w:ins>
      <w:r>
        <w:rPr>
          <w:webHidden/>
        </w:rPr>
      </w:r>
      <w:ins w:id="286" w:author="Pope, Jennifer" w:date="2025-07-09T12:36:00Z" w16du:dateUtc="2025-07-09T17:36:00Z">
        <w:r>
          <w:rPr>
            <w:webHidden/>
          </w:rPr>
          <w:fldChar w:fldCharType="separate"/>
        </w:r>
        <w:r>
          <w:rPr>
            <w:webHidden/>
          </w:rPr>
          <w:t>44</w:t>
        </w:r>
        <w:r>
          <w:rPr>
            <w:webHidden/>
          </w:rPr>
          <w:fldChar w:fldCharType="end"/>
        </w:r>
        <w:r w:rsidRPr="00B47C21">
          <w:rPr>
            <w:rStyle w:val="Hyperlink"/>
          </w:rPr>
          <w:fldChar w:fldCharType="end"/>
        </w:r>
      </w:ins>
    </w:p>
    <w:p w14:paraId="26E07EB4" w14:textId="6E7BEF48" w:rsidR="00357EFA" w:rsidRDefault="00357EFA">
      <w:pPr>
        <w:pStyle w:val="TOC2"/>
        <w:rPr>
          <w:ins w:id="28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ins w:id="288"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"_Toc202957115"</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Severe Weather</w:t>
        </w:r>
        <w:r>
          <w:rPr>
            <w:webHidden/>
          </w:rPr>
          <w:tab/>
        </w:r>
        <w:r>
          <w:rPr>
            <w:webHidden/>
          </w:rPr>
          <w:fldChar w:fldCharType="begin"/>
        </w:r>
        <w:r>
          <w:rPr>
            <w:webHidden/>
          </w:rPr>
          <w:instrText xml:space="preserve"> PAGEREF _Toc202957115 \h </w:instrText>
        </w:r>
      </w:ins>
      <w:r>
        <w:rPr>
          <w:webHidden/>
        </w:rPr>
      </w:r>
      <w:ins w:id="289" w:author="Pope, Jennifer" w:date="2025-07-09T12:36:00Z" w16du:dateUtc="2025-07-09T17:36:00Z">
        <w:r>
          <w:rPr>
            <w:webHidden/>
          </w:rPr>
          <w:fldChar w:fldCharType="separate"/>
        </w:r>
        <w:r>
          <w:rPr>
            <w:webHidden/>
          </w:rPr>
          <w:t>44</w:t>
        </w:r>
        <w:r>
          <w:rPr>
            <w:webHidden/>
          </w:rPr>
          <w:fldChar w:fldCharType="end"/>
        </w:r>
        <w:r w:rsidRPr="00B47C21">
          <w:rPr>
            <w:rStyle w:val="Hyperlink"/>
          </w:rPr>
          <w:fldChar w:fldCharType="end"/>
        </w:r>
      </w:ins>
    </w:p>
    <w:p w14:paraId="0D6987DA" w14:textId="0B401B61" w:rsidR="00357EFA" w:rsidRDefault="00357EFA">
      <w:pPr>
        <w:pStyle w:val="TOC1"/>
        <w:rPr>
          <w:ins w:id="290" w:author="Pope, Jennifer" w:date="2025-07-09T12:36:00Z" w16du:dateUtc="2025-07-09T17:36:00Z"/>
          <w:rFonts w:asciiTheme="minorHAnsi" w:eastAsiaTheme="minorEastAsia" w:hAnsiTheme="minorHAnsi" w:cstheme="minorBidi"/>
          <w:kern w:val="2"/>
          <w14:ligatures w14:val="standardContextual"/>
        </w:rPr>
      </w:pPr>
      <w:ins w:id="291" w:author="Pope, Jennifer" w:date="2025-07-09T12:36:00Z" w16du:dateUtc="2025-07-09T17:36:00Z">
        <w:r w:rsidRPr="00B47C21">
          <w:rPr>
            <w:rStyle w:val="Hyperlink"/>
          </w:rPr>
          <w:fldChar w:fldCharType="begin"/>
        </w:r>
        <w:r w:rsidRPr="00B47C21">
          <w:rPr>
            <w:rStyle w:val="Hyperlink"/>
          </w:rPr>
          <w:instrText xml:space="preserve"> </w:instrText>
        </w:r>
        <w:r>
          <w:instrText>HYPERLINK \l "_Toc202957116"</w:instrText>
        </w:r>
        <w:r w:rsidRPr="00B47C21">
          <w:rPr>
            <w:rStyle w:val="Hyperlink"/>
          </w:rPr>
          <w:instrText xml:space="preserve"> </w:instrText>
        </w:r>
        <w:r w:rsidRPr="00B47C21">
          <w:rPr>
            <w:rStyle w:val="Hyperlink"/>
          </w:rPr>
        </w:r>
        <w:r w:rsidRPr="00B47C21">
          <w:rPr>
            <w:rStyle w:val="Hyperlink"/>
          </w:rPr>
          <w:fldChar w:fldCharType="separate"/>
        </w:r>
        <w:r w:rsidRPr="00B47C21">
          <w:rPr>
            <w:rStyle w:val="Hyperlink"/>
          </w:rPr>
          <w:t>Acknowledgement Form</w:t>
        </w:r>
        <w:r>
          <w:rPr>
            <w:webHidden/>
          </w:rPr>
          <w:tab/>
        </w:r>
        <w:r>
          <w:rPr>
            <w:webHidden/>
          </w:rPr>
          <w:fldChar w:fldCharType="begin"/>
        </w:r>
        <w:r>
          <w:rPr>
            <w:webHidden/>
          </w:rPr>
          <w:instrText xml:space="preserve"> PAGEREF _Toc202957116 \h </w:instrText>
        </w:r>
      </w:ins>
      <w:r>
        <w:rPr>
          <w:webHidden/>
        </w:rPr>
      </w:r>
      <w:ins w:id="292" w:author="Pope, Jennifer" w:date="2025-07-09T12:36:00Z" w16du:dateUtc="2025-07-09T17:36:00Z">
        <w:r>
          <w:rPr>
            <w:webHidden/>
          </w:rPr>
          <w:fldChar w:fldCharType="separate"/>
        </w:r>
        <w:r>
          <w:rPr>
            <w:webHidden/>
          </w:rPr>
          <w:t>45</w:t>
        </w:r>
        <w:r>
          <w:rPr>
            <w:webHidden/>
          </w:rPr>
          <w:fldChar w:fldCharType="end"/>
        </w:r>
        <w:r w:rsidRPr="00B47C21">
          <w:rPr>
            <w:rStyle w:val="Hyperlink"/>
          </w:rPr>
          <w:fldChar w:fldCharType="end"/>
        </w:r>
      </w:ins>
    </w:p>
    <w:p w14:paraId="4A68684A" w14:textId="248D5C1C" w:rsidR="00101F00" w:rsidDel="00357EFA" w:rsidRDefault="00101F00">
      <w:pPr>
        <w:pStyle w:val="TOC1"/>
        <w:rPr>
          <w:del w:id="293" w:author="Pope, Jennifer" w:date="2025-07-09T12:36:00Z" w16du:dateUtc="2025-07-09T17:36:00Z"/>
          <w:rFonts w:asciiTheme="minorHAnsi" w:eastAsiaTheme="minorEastAsia" w:hAnsiTheme="minorHAnsi" w:cstheme="minorBidi"/>
          <w:kern w:val="2"/>
          <w14:ligatures w14:val="standardContextual"/>
        </w:rPr>
      </w:pPr>
      <w:del w:id="294" w:author="Pope, Jennifer" w:date="2025-07-09T12:36:00Z" w16du:dateUtc="2025-07-09T17:36:00Z">
        <w:r w:rsidRPr="00357EFA" w:rsidDel="00357EFA">
          <w:rPr>
            <w:rPrChange w:id="295" w:author="Pope, Jennifer" w:date="2025-07-09T12:36:00Z" w16du:dateUtc="2025-07-09T17:36:00Z">
              <w:rPr>
                <w:rStyle w:val="Hyperlink"/>
              </w:rPr>
            </w:rPrChange>
          </w:rPr>
          <w:delText>Table of Contents</w:delText>
        </w:r>
        <w:r w:rsidDel="00357EFA">
          <w:rPr>
            <w:webHidden/>
          </w:rPr>
          <w:tab/>
          <w:delText>i</w:delText>
        </w:r>
      </w:del>
    </w:p>
    <w:p w14:paraId="2275C011" w14:textId="32FBDE75" w:rsidR="00101F00" w:rsidDel="00357EFA" w:rsidRDefault="00101F00">
      <w:pPr>
        <w:pStyle w:val="TOC1"/>
        <w:rPr>
          <w:del w:id="296" w:author="Pope, Jennifer" w:date="2025-07-09T12:36:00Z" w16du:dateUtc="2025-07-09T17:36:00Z"/>
          <w:rFonts w:asciiTheme="minorHAnsi" w:eastAsiaTheme="minorEastAsia" w:hAnsiTheme="minorHAnsi" w:cstheme="minorBidi"/>
          <w:kern w:val="2"/>
          <w14:ligatures w14:val="standardContextual"/>
        </w:rPr>
      </w:pPr>
      <w:del w:id="297" w:author="Pope, Jennifer" w:date="2025-07-09T12:36:00Z" w16du:dateUtc="2025-07-09T17:36:00Z">
        <w:r w:rsidRPr="00357EFA" w:rsidDel="00357EFA">
          <w:rPr>
            <w:rPrChange w:id="298" w:author="Pope, Jennifer" w:date="2025-07-09T12:36:00Z" w16du:dateUtc="2025-07-09T17:36:00Z">
              <w:rPr>
                <w:rStyle w:val="Hyperlink"/>
              </w:rPr>
            </w:rPrChange>
          </w:rPr>
          <w:delText>Introduction</w:delText>
        </w:r>
        <w:r w:rsidDel="00357EFA">
          <w:rPr>
            <w:webHidden/>
          </w:rPr>
          <w:tab/>
          <w:delText>4</w:delText>
        </w:r>
      </w:del>
    </w:p>
    <w:p w14:paraId="1A561635" w14:textId="25A24047" w:rsidR="00101F00" w:rsidDel="00357EFA" w:rsidRDefault="00101F00">
      <w:pPr>
        <w:pStyle w:val="TOC2"/>
        <w:rPr>
          <w:del w:id="29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00" w:author="Pope, Jennifer" w:date="2025-07-09T12:36:00Z" w16du:dateUtc="2025-07-09T17:36:00Z">
        <w:r w:rsidRPr="00357EFA" w:rsidDel="00357EFA">
          <w:rPr>
            <w:rPrChange w:id="301" w:author="Pope, Jennifer" w:date="2025-07-09T12:36:00Z" w16du:dateUtc="2025-07-09T17:36:00Z">
              <w:rPr>
                <w:rStyle w:val="Hyperlink"/>
              </w:rPr>
            </w:rPrChange>
          </w:rPr>
          <w:delText>Handbook Purpose</w:delText>
        </w:r>
        <w:r w:rsidDel="00357EFA">
          <w:rPr>
            <w:webHidden/>
          </w:rPr>
          <w:tab/>
          <w:delText>4</w:delText>
        </w:r>
      </w:del>
    </w:p>
    <w:p w14:paraId="739EB469" w14:textId="09A9AB14" w:rsidR="00101F00" w:rsidDel="00357EFA" w:rsidRDefault="00101F00">
      <w:pPr>
        <w:pStyle w:val="TOC2"/>
        <w:rPr>
          <w:del w:id="30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03" w:author="Pope, Jennifer" w:date="2025-07-09T12:36:00Z" w16du:dateUtc="2025-07-09T17:36:00Z">
        <w:r w:rsidRPr="00357EFA" w:rsidDel="00357EFA">
          <w:rPr>
            <w:rPrChange w:id="304" w:author="Pope, Jennifer" w:date="2025-07-09T12:36:00Z" w16du:dateUtc="2025-07-09T17:36:00Z">
              <w:rPr>
                <w:rStyle w:val="Hyperlink"/>
              </w:rPr>
            </w:rPrChange>
          </w:rPr>
          <w:delText>District Mission</w:delText>
        </w:r>
        <w:r w:rsidDel="00357EFA">
          <w:rPr>
            <w:webHidden/>
          </w:rPr>
          <w:tab/>
          <w:delText>4</w:delText>
        </w:r>
      </w:del>
    </w:p>
    <w:p w14:paraId="2A7C1316" w14:textId="5C776742" w:rsidR="00101F00" w:rsidDel="00357EFA" w:rsidRDefault="00101F00">
      <w:pPr>
        <w:pStyle w:val="TOC2"/>
        <w:rPr>
          <w:del w:id="30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06" w:author="Pope, Jennifer" w:date="2025-07-09T12:36:00Z" w16du:dateUtc="2025-07-09T17:36:00Z">
        <w:r w:rsidRPr="00357EFA" w:rsidDel="00357EFA">
          <w:rPr>
            <w:rPrChange w:id="307" w:author="Pope, Jennifer" w:date="2025-07-09T12:36:00Z" w16du:dateUtc="2025-07-09T17:36:00Z">
              <w:rPr>
                <w:rStyle w:val="Hyperlink"/>
              </w:rPr>
            </w:rPrChange>
          </w:rPr>
          <w:delText>Athletic Program Philosophy</w:delText>
        </w:r>
        <w:r w:rsidDel="00357EFA">
          <w:rPr>
            <w:webHidden/>
          </w:rPr>
          <w:tab/>
          <w:delText>4</w:delText>
        </w:r>
      </w:del>
    </w:p>
    <w:p w14:paraId="74F4FF0B" w14:textId="2A4B8375" w:rsidR="00101F00" w:rsidDel="00357EFA" w:rsidRDefault="00101F00">
      <w:pPr>
        <w:pStyle w:val="TOC2"/>
        <w:rPr>
          <w:del w:id="30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09" w:author="Pope, Jennifer" w:date="2025-07-09T12:36:00Z" w16du:dateUtc="2025-07-09T17:36:00Z">
        <w:r w:rsidRPr="00357EFA" w:rsidDel="00357EFA">
          <w:rPr>
            <w:rPrChange w:id="310" w:author="Pope, Jennifer" w:date="2025-07-09T12:36:00Z" w16du:dateUtc="2025-07-09T17:36:00Z">
              <w:rPr>
                <w:rStyle w:val="Hyperlink"/>
              </w:rPr>
            </w:rPrChange>
          </w:rPr>
          <w:delText>Cutting of Participants</w:delText>
        </w:r>
        <w:r w:rsidDel="00357EFA">
          <w:rPr>
            <w:webHidden/>
          </w:rPr>
          <w:tab/>
          <w:delText>5</w:delText>
        </w:r>
      </w:del>
    </w:p>
    <w:p w14:paraId="75E930D8" w14:textId="11F69211" w:rsidR="00101F00" w:rsidDel="00357EFA" w:rsidRDefault="00101F00">
      <w:pPr>
        <w:pStyle w:val="TOC2"/>
        <w:rPr>
          <w:del w:id="31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12" w:author="Pope, Jennifer" w:date="2025-07-09T12:36:00Z" w16du:dateUtc="2025-07-09T17:36:00Z">
        <w:r w:rsidRPr="00357EFA" w:rsidDel="00357EFA">
          <w:rPr>
            <w:rPrChange w:id="313" w:author="Pope, Jennifer" w:date="2025-07-09T12:36:00Z" w16du:dateUtc="2025-07-09T17:36:00Z">
              <w:rPr>
                <w:rStyle w:val="Hyperlink"/>
              </w:rPr>
            </w:rPrChange>
          </w:rPr>
          <w:delText>Conduct of Program</w:delText>
        </w:r>
        <w:r w:rsidDel="00357EFA">
          <w:rPr>
            <w:webHidden/>
          </w:rPr>
          <w:tab/>
          <w:delText>5</w:delText>
        </w:r>
      </w:del>
    </w:p>
    <w:p w14:paraId="0E03C562" w14:textId="4E530152" w:rsidR="00101F00" w:rsidDel="00357EFA" w:rsidRDefault="00101F00">
      <w:pPr>
        <w:pStyle w:val="TOC2"/>
        <w:rPr>
          <w:del w:id="31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15" w:author="Pope, Jennifer" w:date="2025-07-09T12:36:00Z" w16du:dateUtc="2025-07-09T17:36:00Z">
        <w:r w:rsidRPr="00357EFA" w:rsidDel="00357EFA">
          <w:rPr>
            <w:rPrChange w:id="316" w:author="Pope, Jennifer" w:date="2025-07-09T12:36:00Z" w16du:dateUtc="2025-07-09T17:36:00Z">
              <w:rPr>
                <w:rStyle w:val="Hyperlink"/>
              </w:rPr>
            </w:rPrChange>
          </w:rPr>
          <w:delText>KHSAA Imposition of Penalties</w:delText>
        </w:r>
        <w:r w:rsidDel="00357EFA">
          <w:rPr>
            <w:webHidden/>
          </w:rPr>
          <w:tab/>
          <w:delText>6</w:delText>
        </w:r>
      </w:del>
    </w:p>
    <w:p w14:paraId="41B7FE45" w14:textId="18046E2C" w:rsidR="00101F00" w:rsidDel="00357EFA" w:rsidRDefault="00101F00">
      <w:pPr>
        <w:pStyle w:val="TOC2"/>
        <w:rPr>
          <w:del w:id="31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18" w:author="Pope, Jennifer" w:date="2025-07-09T12:36:00Z" w16du:dateUtc="2025-07-09T17:36:00Z">
        <w:r w:rsidRPr="00357EFA" w:rsidDel="00357EFA">
          <w:rPr>
            <w:rPrChange w:id="319" w:author="Pope, Jennifer" w:date="2025-07-09T12:36:00Z" w16du:dateUtc="2025-07-09T17:36:00Z">
              <w:rPr>
                <w:rStyle w:val="Hyperlink"/>
              </w:rPr>
            </w:rPrChange>
          </w:rPr>
          <w:delText>Middle School Applicability</w:delText>
        </w:r>
        <w:r w:rsidDel="00357EFA">
          <w:rPr>
            <w:webHidden/>
          </w:rPr>
          <w:tab/>
          <w:delText>6</w:delText>
        </w:r>
      </w:del>
    </w:p>
    <w:p w14:paraId="4AA26359" w14:textId="54B53455" w:rsidR="00101F00" w:rsidDel="00357EFA" w:rsidRDefault="00101F00">
      <w:pPr>
        <w:pStyle w:val="TOC2"/>
        <w:rPr>
          <w:del w:id="32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21" w:author="Pope, Jennifer" w:date="2025-07-09T12:36:00Z" w16du:dateUtc="2025-07-09T17:36:00Z">
        <w:r w:rsidRPr="00357EFA" w:rsidDel="00357EFA">
          <w:rPr>
            <w:rPrChange w:id="322" w:author="Pope, Jennifer" w:date="2025-07-09T12:36:00Z" w16du:dateUtc="2025-07-09T17:36:00Z">
              <w:rPr>
                <w:rStyle w:val="Hyperlink"/>
              </w:rPr>
            </w:rPrChange>
          </w:rPr>
          <w:delText>Future Changes</w:delText>
        </w:r>
        <w:r w:rsidDel="00357EFA">
          <w:rPr>
            <w:webHidden/>
          </w:rPr>
          <w:tab/>
          <w:delText>6</w:delText>
        </w:r>
      </w:del>
    </w:p>
    <w:p w14:paraId="52CA35B5" w14:textId="0B1852FF" w:rsidR="00101F00" w:rsidDel="00357EFA" w:rsidRDefault="00101F00">
      <w:pPr>
        <w:pStyle w:val="TOC2"/>
        <w:rPr>
          <w:del w:id="32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24" w:author="Pope, Jennifer" w:date="2025-07-09T12:36:00Z" w16du:dateUtc="2025-07-09T17:36:00Z">
        <w:r w:rsidRPr="00357EFA" w:rsidDel="00357EFA">
          <w:rPr>
            <w:rPrChange w:id="325" w:author="Pope, Jennifer" w:date="2025-07-09T12:36:00Z" w16du:dateUtc="2025-07-09T17:36:00Z">
              <w:rPr>
                <w:rStyle w:val="Hyperlink"/>
              </w:rPr>
            </w:rPrChange>
          </w:rPr>
          <w:delText>Central Office Personnel and School Administrators</w:delText>
        </w:r>
        <w:r w:rsidDel="00357EFA">
          <w:rPr>
            <w:webHidden/>
          </w:rPr>
          <w:tab/>
          <w:delText>7</w:delText>
        </w:r>
      </w:del>
    </w:p>
    <w:p w14:paraId="3CA90936" w14:textId="23BDA3B5" w:rsidR="00101F00" w:rsidDel="00357EFA" w:rsidRDefault="00101F00">
      <w:pPr>
        <w:pStyle w:val="TOC1"/>
        <w:rPr>
          <w:del w:id="326" w:author="Pope, Jennifer" w:date="2025-07-09T12:36:00Z" w16du:dateUtc="2025-07-09T17:36:00Z"/>
          <w:rFonts w:asciiTheme="minorHAnsi" w:eastAsiaTheme="minorEastAsia" w:hAnsiTheme="minorHAnsi" w:cstheme="minorBidi"/>
          <w:kern w:val="2"/>
          <w14:ligatures w14:val="standardContextual"/>
        </w:rPr>
      </w:pPr>
      <w:del w:id="327" w:author="Pope, Jennifer" w:date="2025-07-09T12:36:00Z" w16du:dateUtc="2025-07-09T17:36:00Z">
        <w:r w:rsidRPr="00357EFA" w:rsidDel="00357EFA">
          <w:rPr>
            <w:rPrChange w:id="328" w:author="Pope, Jennifer" w:date="2025-07-09T12:36:00Z" w16du:dateUtc="2025-07-09T17:36:00Z">
              <w:rPr>
                <w:rStyle w:val="Hyperlink"/>
              </w:rPr>
            </w:rPrChange>
          </w:rPr>
          <w:delText>Program Guidelines</w:delText>
        </w:r>
        <w:r w:rsidDel="00357EFA">
          <w:rPr>
            <w:webHidden/>
          </w:rPr>
          <w:tab/>
          <w:delText>8</w:delText>
        </w:r>
      </w:del>
    </w:p>
    <w:p w14:paraId="3BD326CC" w14:textId="542D36FE" w:rsidR="00101F00" w:rsidDel="00357EFA" w:rsidRDefault="00101F00">
      <w:pPr>
        <w:pStyle w:val="TOC2"/>
        <w:rPr>
          <w:del w:id="32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30" w:author="Pope, Jennifer" w:date="2025-07-09T12:36:00Z" w16du:dateUtc="2025-07-09T17:36:00Z">
        <w:r w:rsidRPr="00357EFA" w:rsidDel="00357EFA">
          <w:rPr>
            <w:rPrChange w:id="331" w:author="Pope, Jennifer" w:date="2025-07-09T12:36:00Z" w16du:dateUtc="2025-07-09T17:36:00Z">
              <w:rPr>
                <w:rStyle w:val="Hyperlink"/>
              </w:rPr>
            </w:rPrChange>
          </w:rPr>
          <w:delText>Equal Educational and Employment Opportunities</w:delText>
        </w:r>
        <w:r w:rsidDel="00357EFA">
          <w:rPr>
            <w:webHidden/>
          </w:rPr>
          <w:tab/>
          <w:delText>8</w:delText>
        </w:r>
      </w:del>
    </w:p>
    <w:p w14:paraId="2E843335" w14:textId="7D7BB6AD" w:rsidR="00101F00" w:rsidDel="00357EFA" w:rsidRDefault="00101F00">
      <w:pPr>
        <w:pStyle w:val="TOC2"/>
        <w:rPr>
          <w:del w:id="33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33" w:author="Pope, Jennifer" w:date="2025-07-09T12:36:00Z" w16du:dateUtc="2025-07-09T17:36:00Z">
        <w:r w:rsidRPr="00357EFA" w:rsidDel="00357EFA">
          <w:rPr>
            <w:rPrChange w:id="334" w:author="Pope, Jennifer" w:date="2025-07-09T12:36:00Z" w16du:dateUtc="2025-07-09T17:36:00Z">
              <w:rPr>
                <w:rStyle w:val="Hyperlink"/>
              </w:rPr>
            </w:rPrChange>
          </w:rPr>
          <w:delText>Harassment/Discrimination/Title IX Sexual Harassment</w:delText>
        </w:r>
        <w:r w:rsidDel="00357EFA">
          <w:rPr>
            <w:webHidden/>
          </w:rPr>
          <w:tab/>
          <w:delText>9</w:delText>
        </w:r>
      </w:del>
    </w:p>
    <w:p w14:paraId="20AD3C97" w14:textId="5CA67F3A" w:rsidR="00101F00" w:rsidDel="00357EFA" w:rsidRDefault="00101F00">
      <w:pPr>
        <w:pStyle w:val="TOC2"/>
        <w:rPr>
          <w:del w:id="33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36" w:author="Pope, Jennifer" w:date="2025-07-09T12:36:00Z" w16du:dateUtc="2025-07-09T17:36:00Z">
        <w:r w:rsidRPr="00357EFA" w:rsidDel="00357EFA">
          <w:rPr>
            <w:rPrChange w:id="337" w:author="Pope, Jennifer" w:date="2025-07-09T12:36:00Z" w16du:dateUtc="2025-07-09T17:36:00Z">
              <w:rPr>
                <w:rStyle w:val="Hyperlink"/>
              </w:rPr>
            </w:rPrChange>
          </w:rPr>
          <w:delText>Confidentiality</w:delText>
        </w:r>
        <w:r w:rsidDel="00357EFA">
          <w:rPr>
            <w:webHidden/>
          </w:rPr>
          <w:tab/>
          <w:delText>10</w:delText>
        </w:r>
      </w:del>
    </w:p>
    <w:p w14:paraId="30FA3982" w14:textId="60AB2475" w:rsidR="00101F00" w:rsidDel="00357EFA" w:rsidRDefault="00101F00">
      <w:pPr>
        <w:pStyle w:val="TOC2"/>
        <w:rPr>
          <w:del w:id="33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39" w:author="Pope, Jennifer" w:date="2025-07-09T12:36:00Z" w16du:dateUtc="2025-07-09T17:36:00Z">
        <w:r w:rsidRPr="00357EFA" w:rsidDel="00357EFA">
          <w:rPr>
            <w:rPrChange w:id="340" w:author="Pope, Jennifer" w:date="2025-07-09T12:36:00Z" w16du:dateUtc="2025-07-09T17:36:00Z">
              <w:rPr>
                <w:rStyle w:val="Hyperlink"/>
              </w:rPr>
            </w:rPrChange>
          </w:rPr>
          <w:delText>Information Security Breach</w:delText>
        </w:r>
        <w:r w:rsidDel="00357EFA">
          <w:rPr>
            <w:webHidden/>
          </w:rPr>
          <w:tab/>
          <w:delText>10</w:delText>
        </w:r>
      </w:del>
    </w:p>
    <w:p w14:paraId="0A7D031A" w14:textId="1DE5A440" w:rsidR="00101F00" w:rsidDel="00357EFA" w:rsidRDefault="00101F00">
      <w:pPr>
        <w:pStyle w:val="TOC2"/>
        <w:rPr>
          <w:del w:id="34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42" w:author="Pope, Jennifer" w:date="2025-07-09T12:36:00Z" w16du:dateUtc="2025-07-09T17:36:00Z">
        <w:r w:rsidRPr="00357EFA" w:rsidDel="00357EFA">
          <w:rPr>
            <w:rPrChange w:id="343" w:author="Pope, Jennifer" w:date="2025-07-09T12:36:00Z" w16du:dateUtc="2025-07-09T17:36:00Z">
              <w:rPr>
                <w:rStyle w:val="Hyperlink"/>
              </w:rPr>
            </w:rPrChange>
          </w:rPr>
          <w:delText>Compensation</w:delText>
        </w:r>
        <w:r w:rsidDel="00357EFA">
          <w:rPr>
            <w:webHidden/>
          </w:rPr>
          <w:tab/>
          <w:delText>10</w:delText>
        </w:r>
      </w:del>
    </w:p>
    <w:p w14:paraId="78ECABDF" w14:textId="5331DC65" w:rsidR="00101F00" w:rsidDel="00357EFA" w:rsidRDefault="00101F00">
      <w:pPr>
        <w:pStyle w:val="TOC2"/>
        <w:rPr>
          <w:del w:id="34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45" w:author="Pope, Jennifer" w:date="2025-07-09T12:36:00Z" w16du:dateUtc="2025-07-09T17:36:00Z">
        <w:r w:rsidRPr="00357EFA" w:rsidDel="00357EFA">
          <w:rPr>
            <w:rPrChange w:id="346" w:author="Pope, Jennifer" w:date="2025-07-09T12:36:00Z" w16du:dateUtc="2025-07-09T17:36:00Z">
              <w:rPr>
                <w:rStyle w:val="Hyperlink"/>
              </w:rPr>
            </w:rPrChange>
          </w:rPr>
          <w:delText>Reduction in Salary and Responsibilities</w:delText>
        </w:r>
        <w:r w:rsidDel="00357EFA">
          <w:rPr>
            <w:webHidden/>
          </w:rPr>
          <w:tab/>
          <w:delText>11</w:delText>
        </w:r>
      </w:del>
    </w:p>
    <w:p w14:paraId="1FC59314" w14:textId="5AE5F576" w:rsidR="00101F00" w:rsidDel="00357EFA" w:rsidRDefault="00101F00">
      <w:pPr>
        <w:pStyle w:val="TOC1"/>
        <w:rPr>
          <w:del w:id="347" w:author="Pope, Jennifer" w:date="2025-07-09T12:36:00Z" w16du:dateUtc="2025-07-09T17:36:00Z"/>
          <w:rFonts w:asciiTheme="minorHAnsi" w:eastAsiaTheme="minorEastAsia" w:hAnsiTheme="minorHAnsi" w:cstheme="minorBidi"/>
          <w:kern w:val="2"/>
          <w14:ligatures w14:val="standardContextual"/>
        </w:rPr>
      </w:pPr>
      <w:del w:id="348" w:author="Pope, Jennifer" w:date="2025-07-09T12:36:00Z" w16du:dateUtc="2025-07-09T17:36:00Z">
        <w:r w:rsidRPr="00357EFA" w:rsidDel="00357EFA">
          <w:rPr>
            <w:rPrChange w:id="349" w:author="Pope, Jennifer" w:date="2025-07-09T12:36:00Z" w16du:dateUtc="2025-07-09T17:36:00Z">
              <w:rPr>
                <w:rStyle w:val="Hyperlink"/>
              </w:rPr>
            </w:rPrChange>
          </w:rPr>
          <w:delText>Staff Responsibilities</w:delText>
        </w:r>
        <w:r w:rsidDel="00357EFA">
          <w:rPr>
            <w:webHidden/>
          </w:rPr>
          <w:tab/>
          <w:delText>12</w:delText>
        </w:r>
      </w:del>
    </w:p>
    <w:p w14:paraId="79A82042" w14:textId="2B801350" w:rsidR="00101F00" w:rsidDel="00357EFA" w:rsidRDefault="00101F00">
      <w:pPr>
        <w:pStyle w:val="TOC2"/>
        <w:rPr>
          <w:del w:id="35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51" w:author="Pope, Jennifer" w:date="2025-07-09T12:36:00Z" w16du:dateUtc="2025-07-09T17:36:00Z">
        <w:r w:rsidRPr="00357EFA" w:rsidDel="00357EFA">
          <w:rPr>
            <w:rPrChange w:id="352" w:author="Pope, Jennifer" w:date="2025-07-09T12:36:00Z" w16du:dateUtc="2025-07-09T17:36:00Z">
              <w:rPr>
                <w:rStyle w:val="Hyperlink"/>
              </w:rPr>
            </w:rPrChange>
          </w:rPr>
          <w:delText>Supervision of Coaches</w:delText>
        </w:r>
        <w:r w:rsidDel="00357EFA">
          <w:rPr>
            <w:webHidden/>
          </w:rPr>
          <w:tab/>
          <w:delText>12</w:delText>
        </w:r>
      </w:del>
    </w:p>
    <w:p w14:paraId="41EA7472" w14:textId="2D225995" w:rsidR="00101F00" w:rsidDel="00357EFA" w:rsidRDefault="00101F00">
      <w:pPr>
        <w:pStyle w:val="TOC2"/>
        <w:rPr>
          <w:del w:id="35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54" w:author="Pope, Jennifer" w:date="2025-07-09T12:36:00Z" w16du:dateUtc="2025-07-09T17:36:00Z">
        <w:r w:rsidRPr="00357EFA" w:rsidDel="00357EFA">
          <w:rPr>
            <w:rPrChange w:id="355" w:author="Pope, Jennifer" w:date="2025-07-09T12:36:00Z" w16du:dateUtc="2025-07-09T17:36:00Z">
              <w:rPr>
                <w:rStyle w:val="Hyperlink"/>
                <w:shd w:val="clear" w:color="auto" w:fill="FFFFFF"/>
              </w:rPr>
            </w:rPrChange>
          </w:rPr>
          <w:delText>Professional Development</w:delText>
        </w:r>
        <w:r w:rsidDel="00357EFA">
          <w:rPr>
            <w:webHidden/>
          </w:rPr>
          <w:tab/>
          <w:delText>12</w:delText>
        </w:r>
      </w:del>
    </w:p>
    <w:p w14:paraId="5A82059D" w14:textId="438389FD" w:rsidR="00101F00" w:rsidDel="00357EFA" w:rsidRDefault="00101F00">
      <w:pPr>
        <w:pStyle w:val="TOC2"/>
        <w:rPr>
          <w:del w:id="35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57" w:author="Pope, Jennifer" w:date="2025-07-09T12:36:00Z" w16du:dateUtc="2025-07-09T17:36:00Z">
        <w:r w:rsidRPr="00357EFA" w:rsidDel="00357EFA">
          <w:rPr>
            <w:rPrChange w:id="358" w:author="Pope, Jennifer" w:date="2025-07-09T12:36:00Z" w16du:dateUtc="2025-07-09T17:36:00Z">
              <w:rPr>
                <w:rStyle w:val="Hyperlink"/>
              </w:rPr>
            </w:rPrChange>
          </w:rPr>
          <w:delText>Athletic Program Volunteers</w:delText>
        </w:r>
        <w:r w:rsidDel="00357EFA">
          <w:rPr>
            <w:webHidden/>
          </w:rPr>
          <w:tab/>
          <w:delText>12</w:delText>
        </w:r>
      </w:del>
    </w:p>
    <w:p w14:paraId="491E4DD2" w14:textId="4031C67A" w:rsidR="00101F00" w:rsidDel="00357EFA" w:rsidRDefault="00101F00">
      <w:pPr>
        <w:pStyle w:val="TOC2"/>
        <w:rPr>
          <w:del w:id="35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60" w:author="Pope, Jennifer" w:date="2025-07-09T12:36:00Z" w16du:dateUtc="2025-07-09T17:36:00Z">
        <w:r w:rsidRPr="00357EFA" w:rsidDel="00357EFA">
          <w:rPr>
            <w:rPrChange w:id="361" w:author="Pope, Jennifer" w:date="2025-07-09T12:36:00Z" w16du:dateUtc="2025-07-09T17:36:00Z">
              <w:rPr>
                <w:rStyle w:val="Hyperlink"/>
              </w:rPr>
            </w:rPrChange>
          </w:rPr>
          <w:delText>Age Restriction/Criminal Background Check and Testing</w:delText>
        </w:r>
        <w:r w:rsidDel="00357EFA">
          <w:rPr>
            <w:webHidden/>
          </w:rPr>
          <w:tab/>
          <w:delText>13</w:delText>
        </w:r>
      </w:del>
    </w:p>
    <w:p w14:paraId="2A9C5FCF" w14:textId="3DBA3DA7" w:rsidR="00101F00" w:rsidDel="00357EFA" w:rsidRDefault="00101F00">
      <w:pPr>
        <w:pStyle w:val="TOC2"/>
        <w:rPr>
          <w:del w:id="36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63" w:author="Pope, Jennifer" w:date="2025-07-09T12:36:00Z" w16du:dateUtc="2025-07-09T17:36:00Z">
        <w:r w:rsidRPr="00357EFA" w:rsidDel="00357EFA">
          <w:rPr>
            <w:rPrChange w:id="364" w:author="Pope, Jennifer" w:date="2025-07-09T12:36:00Z" w16du:dateUtc="2025-07-09T17:36:00Z">
              <w:rPr>
                <w:rStyle w:val="Hyperlink"/>
              </w:rPr>
            </w:rPrChange>
          </w:rPr>
          <w:delText>Physical Examinations</w:delText>
        </w:r>
        <w:r w:rsidDel="00357EFA">
          <w:rPr>
            <w:webHidden/>
          </w:rPr>
          <w:tab/>
          <w:delText>13</w:delText>
        </w:r>
      </w:del>
    </w:p>
    <w:p w14:paraId="4C145EF7" w14:textId="4D5DDC82" w:rsidR="00101F00" w:rsidDel="00357EFA" w:rsidRDefault="00101F00">
      <w:pPr>
        <w:pStyle w:val="TOC2"/>
        <w:rPr>
          <w:del w:id="36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66" w:author="Pope, Jennifer" w:date="2025-07-09T12:36:00Z" w16du:dateUtc="2025-07-09T17:36:00Z">
        <w:r w:rsidRPr="00357EFA" w:rsidDel="00357EFA">
          <w:rPr>
            <w:rPrChange w:id="367" w:author="Pope, Jennifer" w:date="2025-07-09T12:36:00Z" w16du:dateUtc="2025-07-09T17:36:00Z">
              <w:rPr>
                <w:rStyle w:val="Hyperlink"/>
              </w:rPr>
            </w:rPrChange>
          </w:rPr>
          <w:delText>Fund-Raising Activities</w:delText>
        </w:r>
        <w:r w:rsidDel="00357EFA">
          <w:rPr>
            <w:webHidden/>
          </w:rPr>
          <w:tab/>
          <w:delText>14</w:delText>
        </w:r>
      </w:del>
    </w:p>
    <w:p w14:paraId="448C109B" w14:textId="1E950AFE" w:rsidR="00101F00" w:rsidDel="00357EFA" w:rsidRDefault="00101F00">
      <w:pPr>
        <w:pStyle w:val="TOC2"/>
        <w:rPr>
          <w:del w:id="36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69" w:author="Pope, Jennifer" w:date="2025-07-09T12:36:00Z" w16du:dateUtc="2025-07-09T17:36:00Z">
        <w:r w:rsidRPr="00357EFA" w:rsidDel="00357EFA">
          <w:rPr>
            <w:rPrChange w:id="370" w:author="Pope, Jennifer" w:date="2025-07-09T12:36:00Z" w16du:dateUtc="2025-07-09T17:36:00Z">
              <w:rPr>
                <w:rStyle w:val="Hyperlink"/>
              </w:rPr>
            </w:rPrChange>
          </w:rPr>
          <w:delText>Safe Working Environment</w:delText>
        </w:r>
        <w:r w:rsidDel="00357EFA">
          <w:rPr>
            <w:webHidden/>
          </w:rPr>
          <w:tab/>
          <w:delText>14</w:delText>
        </w:r>
      </w:del>
    </w:p>
    <w:p w14:paraId="4C65F335" w14:textId="0E1CBAB6" w:rsidR="00101F00" w:rsidDel="00357EFA" w:rsidRDefault="00101F00">
      <w:pPr>
        <w:pStyle w:val="TOC2"/>
        <w:rPr>
          <w:del w:id="37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72" w:author="Pope, Jennifer" w:date="2025-07-09T12:36:00Z" w16du:dateUtc="2025-07-09T17:36:00Z">
        <w:r w:rsidRPr="00357EFA" w:rsidDel="00357EFA">
          <w:rPr>
            <w:rPrChange w:id="373" w:author="Pope, Jennifer" w:date="2025-07-09T12:36:00Z" w16du:dateUtc="2025-07-09T17:36:00Z">
              <w:rPr>
                <w:rStyle w:val="Hyperlink"/>
              </w:rPr>
            </w:rPrChange>
          </w:rPr>
          <w:delText>Disrupting the Educational Process</w:delText>
        </w:r>
        <w:r w:rsidDel="00357EFA">
          <w:rPr>
            <w:webHidden/>
          </w:rPr>
          <w:tab/>
          <w:delText>15</w:delText>
        </w:r>
      </w:del>
    </w:p>
    <w:p w14:paraId="7E301D7B" w14:textId="121E6C3C" w:rsidR="00101F00" w:rsidDel="00357EFA" w:rsidRDefault="00101F00">
      <w:pPr>
        <w:pStyle w:val="TOC2"/>
        <w:rPr>
          <w:del w:id="37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75" w:author="Pope, Jennifer" w:date="2025-07-09T12:36:00Z" w16du:dateUtc="2025-07-09T17:36:00Z">
        <w:r w:rsidRPr="00357EFA" w:rsidDel="00357EFA">
          <w:rPr>
            <w:rPrChange w:id="376" w:author="Pope, Jennifer" w:date="2025-07-09T12:36:00Z" w16du:dateUtc="2025-07-09T17:36:00Z">
              <w:rPr>
                <w:rStyle w:val="Hyperlink"/>
              </w:rPr>
            </w:rPrChange>
          </w:rPr>
          <w:delText>Drug-Free/Alcohol-Free Schools</w:delText>
        </w:r>
        <w:r w:rsidDel="00357EFA">
          <w:rPr>
            <w:webHidden/>
          </w:rPr>
          <w:tab/>
          <w:delText>15</w:delText>
        </w:r>
      </w:del>
    </w:p>
    <w:p w14:paraId="16E7E0BC" w14:textId="4744CBBA" w:rsidR="00101F00" w:rsidDel="00357EFA" w:rsidRDefault="00101F00">
      <w:pPr>
        <w:pStyle w:val="TOC2"/>
        <w:rPr>
          <w:del w:id="37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78" w:author="Pope, Jennifer" w:date="2025-07-09T12:36:00Z" w16du:dateUtc="2025-07-09T17:36:00Z">
        <w:r w:rsidRPr="00357EFA" w:rsidDel="00357EFA">
          <w:rPr>
            <w:highlight w:val="yellow"/>
            <w:rPrChange w:id="379" w:author="Pope, Jennifer" w:date="2025-07-09T12:36:00Z" w16du:dateUtc="2025-07-09T17:36:00Z">
              <w:rPr>
                <w:rStyle w:val="Hyperlink"/>
                <w:highlight w:val="yellow"/>
              </w:rPr>
            </w:rPrChange>
          </w:rPr>
          <w:delText>Conflict of Interests</w:delText>
        </w:r>
        <w:r w:rsidDel="00357EFA">
          <w:rPr>
            <w:webHidden/>
          </w:rPr>
          <w:tab/>
          <w:delText>16</w:delText>
        </w:r>
      </w:del>
    </w:p>
    <w:p w14:paraId="58A5593F" w14:textId="7B064C90" w:rsidR="00101F00" w:rsidDel="00357EFA" w:rsidRDefault="00101F00">
      <w:pPr>
        <w:pStyle w:val="TOC2"/>
        <w:rPr>
          <w:del w:id="38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81" w:author="Pope, Jennifer" w:date="2025-07-09T12:36:00Z" w16du:dateUtc="2025-07-09T17:36:00Z">
        <w:r w:rsidRPr="00357EFA" w:rsidDel="00357EFA">
          <w:rPr>
            <w:rPrChange w:id="382" w:author="Pope, Jennifer" w:date="2025-07-09T12:36:00Z" w16du:dateUtc="2025-07-09T17:36:00Z">
              <w:rPr>
                <w:rStyle w:val="Hyperlink"/>
              </w:rPr>
            </w:rPrChange>
          </w:rPr>
          <w:delText>Federal Motor Carrier Safety Administration (FMCSA) Drug and Alcohol Clearinghouse for CDL/CLP Operators</w:delText>
        </w:r>
        <w:r w:rsidDel="00357EFA">
          <w:rPr>
            <w:webHidden/>
          </w:rPr>
          <w:tab/>
          <w:delText>16</w:delText>
        </w:r>
      </w:del>
    </w:p>
    <w:p w14:paraId="5A5DB4A1" w14:textId="5E405083" w:rsidR="00101F00" w:rsidDel="00357EFA" w:rsidRDefault="00101F00">
      <w:pPr>
        <w:pStyle w:val="TOC2"/>
        <w:rPr>
          <w:del w:id="38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84" w:author="Pope, Jennifer" w:date="2025-07-09T12:36:00Z" w16du:dateUtc="2025-07-09T17:36:00Z">
        <w:r w:rsidRPr="00357EFA" w:rsidDel="00357EFA">
          <w:rPr>
            <w:rPrChange w:id="385" w:author="Pope, Jennifer" w:date="2025-07-09T12:36:00Z" w16du:dateUtc="2025-07-09T17:36:00Z">
              <w:rPr>
                <w:rStyle w:val="Hyperlink"/>
              </w:rPr>
            </w:rPrChange>
          </w:rPr>
          <w:delText>Weapons</w:delText>
        </w:r>
        <w:r w:rsidDel="00357EFA">
          <w:rPr>
            <w:webHidden/>
          </w:rPr>
          <w:tab/>
          <w:delText>16</w:delText>
        </w:r>
      </w:del>
    </w:p>
    <w:p w14:paraId="57E77029" w14:textId="577020BA" w:rsidR="00101F00" w:rsidDel="00357EFA" w:rsidRDefault="00101F00">
      <w:pPr>
        <w:pStyle w:val="TOC2"/>
        <w:rPr>
          <w:del w:id="38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87" w:author="Pope, Jennifer" w:date="2025-07-09T12:36:00Z" w16du:dateUtc="2025-07-09T17:36:00Z">
        <w:r w:rsidRPr="00357EFA" w:rsidDel="00357EFA">
          <w:rPr>
            <w:rPrChange w:id="388" w:author="Pope, Jennifer" w:date="2025-07-09T12:36:00Z" w16du:dateUtc="2025-07-09T17:36:00Z">
              <w:rPr>
                <w:rStyle w:val="Hyperlink"/>
              </w:rPr>
            </w:rPrChange>
          </w:rPr>
          <w:delText>Assaults and Threats of Violence</w:delText>
        </w:r>
        <w:r w:rsidDel="00357EFA">
          <w:rPr>
            <w:webHidden/>
          </w:rPr>
          <w:tab/>
          <w:delText>17</w:delText>
        </w:r>
      </w:del>
    </w:p>
    <w:p w14:paraId="64C6AF68" w14:textId="007C8CC0" w:rsidR="00101F00" w:rsidDel="00357EFA" w:rsidRDefault="00101F00">
      <w:pPr>
        <w:pStyle w:val="TOC2"/>
        <w:rPr>
          <w:del w:id="38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90" w:author="Pope, Jennifer" w:date="2025-07-09T12:36:00Z" w16du:dateUtc="2025-07-09T17:36:00Z">
        <w:r w:rsidRPr="00357EFA" w:rsidDel="00357EFA">
          <w:rPr>
            <w:rPrChange w:id="391" w:author="Pope, Jennifer" w:date="2025-07-09T12:36:00Z" w16du:dateUtc="2025-07-09T17:36:00Z">
              <w:rPr>
                <w:rStyle w:val="Hyperlink"/>
              </w:rPr>
            </w:rPrChange>
          </w:rPr>
          <w:lastRenderedPageBreak/>
          <w:delText>Tobacco, Alternative Nicotine Product, or Vapor Products</w:delText>
        </w:r>
        <w:r w:rsidDel="00357EFA">
          <w:rPr>
            <w:webHidden/>
          </w:rPr>
          <w:tab/>
          <w:delText>17</w:delText>
        </w:r>
      </w:del>
    </w:p>
    <w:p w14:paraId="354412CE" w14:textId="4754552E" w:rsidR="00101F00" w:rsidDel="00357EFA" w:rsidRDefault="00101F00">
      <w:pPr>
        <w:pStyle w:val="TOC2"/>
        <w:rPr>
          <w:del w:id="39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93" w:author="Pope, Jennifer" w:date="2025-07-09T12:36:00Z" w16du:dateUtc="2025-07-09T17:36:00Z">
        <w:r w:rsidRPr="00357EFA" w:rsidDel="00357EFA">
          <w:rPr>
            <w:rPrChange w:id="394" w:author="Pope, Jennifer" w:date="2025-07-09T12:36:00Z" w16du:dateUtc="2025-07-09T17:36:00Z">
              <w:rPr>
                <w:rStyle w:val="Hyperlink"/>
              </w:rPr>
            </w:rPrChange>
          </w:rPr>
          <w:delText>Use of School Property</w:delText>
        </w:r>
        <w:r w:rsidDel="00357EFA">
          <w:rPr>
            <w:webHidden/>
          </w:rPr>
          <w:tab/>
          <w:delText>18</w:delText>
        </w:r>
      </w:del>
    </w:p>
    <w:p w14:paraId="0F924381" w14:textId="23C93E51" w:rsidR="00101F00" w:rsidDel="00357EFA" w:rsidRDefault="00101F00">
      <w:pPr>
        <w:pStyle w:val="TOC2"/>
        <w:rPr>
          <w:del w:id="39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96" w:author="Pope, Jennifer" w:date="2025-07-09T12:36:00Z" w16du:dateUtc="2025-07-09T17:36:00Z">
        <w:r w:rsidRPr="00357EFA" w:rsidDel="00357EFA">
          <w:rPr>
            <w:rPrChange w:id="397" w:author="Pope, Jennifer" w:date="2025-07-09T12:36:00Z" w16du:dateUtc="2025-07-09T17:36:00Z">
              <w:rPr>
                <w:rStyle w:val="Hyperlink"/>
              </w:rPr>
            </w:rPrChange>
          </w:rPr>
          <w:delText>Use of Personal Cell Phones/Telecommunication Devices</w:delText>
        </w:r>
        <w:r w:rsidDel="00357EFA">
          <w:rPr>
            <w:webHidden/>
          </w:rPr>
          <w:tab/>
          <w:delText>18</w:delText>
        </w:r>
      </w:del>
    </w:p>
    <w:p w14:paraId="79345718" w14:textId="5E9AB356" w:rsidR="00101F00" w:rsidDel="00357EFA" w:rsidRDefault="00101F00">
      <w:pPr>
        <w:pStyle w:val="TOC2"/>
        <w:rPr>
          <w:del w:id="39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399" w:author="Pope, Jennifer" w:date="2025-07-09T12:36:00Z" w16du:dateUtc="2025-07-09T17:36:00Z">
        <w:r w:rsidRPr="00357EFA" w:rsidDel="00357EFA">
          <w:rPr>
            <w:rPrChange w:id="400" w:author="Pope, Jennifer" w:date="2025-07-09T12:36:00Z" w16du:dateUtc="2025-07-09T17:36:00Z">
              <w:rPr>
                <w:rStyle w:val="Hyperlink"/>
              </w:rPr>
            </w:rPrChange>
          </w:rPr>
          <w:delText>Automated External Defibrillators (AEDs)</w:delText>
        </w:r>
        <w:r w:rsidDel="00357EFA">
          <w:rPr>
            <w:webHidden/>
          </w:rPr>
          <w:tab/>
          <w:delText>18</w:delText>
        </w:r>
      </w:del>
    </w:p>
    <w:p w14:paraId="67FE2C80" w14:textId="10C6C6E8" w:rsidR="00101F00" w:rsidDel="00357EFA" w:rsidRDefault="00101F00">
      <w:pPr>
        <w:pStyle w:val="TOC2"/>
        <w:rPr>
          <w:del w:id="40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02" w:author="Pope, Jennifer" w:date="2025-07-09T12:36:00Z" w16du:dateUtc="2025-07-09T17:36:00Z">
        <w:r w:rsidRPr="00357EFA" w:rsidDel="00357EFA">
          <w:rPr>
            <w:rPrChange w:id="403" w:author="Pope, Jennifer" w:date="2025-07-09T12:36:00Z" w16du:dateUtc="2025-07-09T17:36:00Z">
              <w:rPr>
                <w:rStyle w:val="Hyperlink"/>
              </w:rPr>
            </w:rPrChange>
          </w:rPr>
          <w:delText>Athletic Camps and Competitions</w:delText>
        </w:r>
        <w:r w:rsidDel="00357EFA">
          <w:rPr>
            <w:webHidden/>
          </w:rPr>
          <w:tab/>
          <w:delText>19</w:delText>
        </w:r>
      </w:del>
    </w:p>
    <w:p w14:paraId="1CFE2336" w14:textId="0E22F4E5" w:rsidR="00101F00" w:rsidDel="00357EFA" w:rsidRDefault="00101F00">
      <w:pPr>
        <w:pStyle w:val="TOC2"/>
        <w:rPr>
          <w:del w:id="40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05" w:author="Pope, Jennifer" w:date="2025-07-09T12:36:00Z" w16du:dateUtc="2025-07-09T17:36:00Z">
        <w:r w:rsidRPr="00357EFA" w:rsidDel="00357EFA">
          <w:rPr>
            <w:rPrChange w:id="406" w:author="Pope, Jennifer" w:date="2025-07-09T12:36:00Z" w16du:dateUtc="2025-07-09T17:36:00Z">
              <w:rPr>
                <w:rStyle w:val="Hyperlink"/>
              </w:rPr>
            </w:rPrChange>
          </w:rPr>
          <w:delText>Inventory of Athletic Equipment</w:delText>
        </w:r>
        <w:r w:rsidDel="00357EFA">
          <w:rPr>
            <w:webHidden/>
          </w:rPr>
          <w:tab/>
          <w:delText>19</w:delText>
        </w:r>
      </w:del>
    </w:p>
    <w:p w14:paraId="5C9999FE" w14:textId="6C004287" w:rsidR="00101F00" w:rsidDel="00357EFA" w:rsidRDefault="00101F00">
      <w:pPr>
        <w:pStyle w:val="TOC2"/>
        <w:rPr>
          <w:del w:id="40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08" w:author="Pope, Jennifer" w:date="2025-07-09T12:36:00Z" w16du:dateUtc="2025-07-09T17:36:00Z">
        <w:r w:rsidRPr="00357EFA" w:rsidDel="00357EFA">
          <w:rPr>
            <w:rPrChange w:id="409" w:author="Pope, Jennifer" w:date="2025-07-09T12:36:00Z" w16du:dateUtc="2025-07-09T17:36:00Z">
              <w:rPr>
                <w:rStyle w:val="Hyperlink"/>
              </w:rPr>
            </w:rPrChange>
          </w:rPr>
          <w:delText>Gifts</w:delText>
        </w:r>
        <w:r w:rsidDel="00357EFA">
          <w:rPr>
            <w:webHidden/>
          </w:rPr>
          <w:tab/>
          <w:delText>19</w:delText>
        </w:r>
      </w:del>
    </w:p>
    <w:p w14:paraId="0BB59B24" w14:textId="5BAE7799" w:rsidR="00101F00" w:rsidDel="00357EFA" w:rsidRDefault="00101F00">
      <w:pPr>
        <w:pStyle w:val="TOC2"/>
        <w:rPr>
          <w:del w:id="41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11" w:author="Pope, Jennifer" w:date="2025-07-09T12:36:00Z" w16du:dateUtc="2025-07-09T17:36:00Z">
        <w:r w:rsidRPr="00357EFA" w:rsidDel="00357EFA">
          <w:rPr>
            <w:rPrChange w:id="412" w:author="Pope, Jennifer" w:date="2025-07-09T12:36:00Z" w16du:dateUtc="2025-07-09T17:36:00Z">
              <w:rPr>
                <w:rStyle w:val="Hyperlink"/>
              </w:rPr>
            </w:rPrChange>
          </w:rPr>
          <w:delText>Solicitations</w:delText>
        </w:r>
        <w:r w:rsidDel="00357EFA">
          <w:rPr>
            <w:webHidden/>
          </w:rPr>
          <w:tab/>
          <w:delText>19</w:delText>
        </w:r>
      </w:del>
    </w:p>
    <w:p w14:paraId="510D5CD7" w14:textId="11FD30E1" w:rsidR="00101F00" w:rsidDel="00357EFA" w:rsidRDefault="00101F00">
      <w:pPr>
        <w:pStyle w:val="TOC2"/>
        <w:rPr>
          <w:del w:id="41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14" w:author="Pope, Jennifer" w:date="2025-07-09T12:36:00Z" w16du:dateUtc="2025-07-09T17:36:00Z">
        <w:r w:rsidRPr="00357EFA" w:rsidDel="00357EFA">
          <w:rPr>
            <w:rPrChange w:id="415" w:author="Pope, Jennifer" w:date="2025-07-09T12:36:00Z" w16du:dateUtc="2025-07-09T17:36:00Z">
              <w:rPr>
                <w:rStyle w:val="Hyperlink"/>
              </w:rPr>
            </w:rPrChange>
          </w:rPr>
          <w:delText>Alteration of School Property</w:delText>
        </w:r>
        <w:r w:rsidDel="00357EFA">
          <w:rPr>
            <w:webHidden/>
          </w:rPr>
          <w:tab/>
          <w:delText>20</w:delText>
        </w:r>
      </w:del>
    </w:p>
    <w:p w14:paraId="08AF76C1" w14:textId="7796163F" w:rsidR="00101F00" w:rsidDel="00357EFA" w:rsidRDefault="00101F00">
      <w:pPr>
        <w:pStyle w:val="TOC2"/>
        <w:rPr>
          <w:del w:id="41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17" w:author="Pope, Jennifer" w:date="2025-07-09T12:36:00Z" w16du:dateUtc="2025-07-09T17:36:00Z">
        <w:r w:rsidRPr="00357EFA" w:rsidDel="00357EFA">
          <w:rPr>
            <w:rPrChange w:id="418" w:author="Pope, Jennifer" w:date="2025-07-09T12:36:00Z" w16du:dateUtc="2025-07-09T17:36:00Z">
              <w:rPr>
                <w:rStyle w:val="Hyperlink"/>
              </w:rPr>
            </w:rPrChange>
          </w:rPr>
          <w:delText>Advertising</w:delText>
        </w:r>
        <w:r w:rsidDel="00357EFA">
          <w:rPr>
            <w:webHidden/>
          </w:rPr>
          <w:tab/>
          <w:delText>20</w:delText>
        </w:r>
      </w:del>
    </w:p>
    <w:p w14:paraId="4E6B8B00" w14:textId="7D9A1FD0" w:rsidR="00101F00" w:rsidDel="00357EFA" w:rsidRDefault="00101F00">
      <w:pPr>
        <w:pStyle w:val="TOC2"/>
        <w:rPr>
          <w:del w:id="41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20" w:author="Pope, Jennifer" w:date="2025-07-09T12:36:00Z" w16du:dateUtc="2025-07-09T17:36:00Z">
        <w:r w:rsidRPr="00357EFA" w:rsidDel="00357EFA">
          <w:rPr>
            <w:rPrChange w:id="421" w:author="Pope, Jennifer" w:date="2025-07-09T12:36:00Z" w16du:dateUtc="2025-07-09T17:36:00Z">
              <w:rPr>
                <w:rStyle w:val="Hyperlink"/>
              </w:rPr>
            </w:rPrChange>
          </w:rPr>
          <w:delText>District Representation</w:delText>
        </w:r>
        <w:r w:rsidDel="00357EFA">
          <w:rPr>
            <w:webHidden/>
          </w:rPr>
          <w:tab/>
          <w:delText>20</w:delText>
        </w:r>
      </w:del>
    </w:p>
    <w:p w14:paraId="0EC06462" w14:textId="4C207606" w:rsidR="00101F00" w:rsidDel="00357EFA" w:rsidRDefault="00101F00">
      <w:pPr>
        <w:pStyle w:val="TOC2"/>
        <w:rPr>
          <w:del w:id="42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23" w:author="Pope, Jennifer" w:date="2025-07-09T12:36:00Z" w16du:dateUtc="2025-07-09T17:36:00Z">
        <w:r w:rsidRPr="00357EFA" w:rsidDel="00357EFA">
          <w:rPr>
            <w:rPrChange w:id="424" w:author="Pope, Jennifer" w:date="2025-07-09T12:36:00Z" w16du:dateUtc="2025-07-09T17:36:00Z">
              <w:rPr>
                <w:rStyle w:val="Hyperlink"/>
              </w:rPr>
            </w:rPrChange>
          </w:rPr>
          <w:delText>Political Activities</w:delText>
        </w:r>
        <w:r w:rsidDel="00357EFA">
          <w:rPr>
            <w:webHidden/>
          </w:rPr>
          <w:tab/>
          <w:delText>20</w:delText>
        </w:r>
      </w:del>
    </w:p>
    <w:p w14:paraId="05D7ADDD" w14:textId="5ABAB489" w:rsidR="00101F00" w:rsidDel="00357EFA" w:rsidRDefault="00101F00">
      <w:pPr>
        <w:pStyle w:val="TOC2"/>
        <w:rPr>
          <w:del w:id="42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26" w:author="Pope, Jennifer" w:date="2025-07-09T12:36:00Z" w16du:dateUtc="2025-07-09T17:36:00Z">
        <w:r w:rsidRPr="00357EFA" w:rsidDel="00357EFA">
          <w:rPr>
            <w:rPrChange w:id="427" w:author="Pope, Jennifer" w:date="2025-07-09T12:36:00Z" w16du:dateUtc="2025-07-09T17:36:00Z">
              <w:rPr>
                <w:rStyle w:val="Hyperlink"/>
              </w:rPr>
            </w:rPrChange>
          </w:rPr>
          <w:delText>Employee Religious Expression</w:delText>
        </w:r>
        <w:r w:rsidDel="00357EFA">
          <w:rPr>
            <w:webHidden/>
          </w:rPr>
          <w:tab/>
          <w:delText>20</w:delText>
        </w:r>
      </w:del>
    </w:p>
    <w:p w14:paraId="3E35BBD8" w14:textId="202DD988" w:rsidR="00101F00" w:rsidDel="00357EFA" w:rsidRDefault="00101F00">
      <w:pPr>
        <w:pStyle w:val="TOC2"/>
        <w:rPr>
          <w:del w:id="42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29" w:author="Pope, Jennifer" w:date="2025-07-09T12:36:00Z" w16du:dateUtc="2025-07-09T17:36:00Z">
        <w:r w:rsidRPr="00357EFA" w:rsidDel="00357EFA">
          <w:rPr>
            <w:rPrChange w:id="430" w:author="Pope, Jennifer" w:date="2025-07-09T12:36:00Z" w16du:dateUtc="2025-07-09T17:36:00Z">
              <w:rPr>
                <w:rStyle w:val="Hyperlink"/>
              </w:rPr>
            </w:rPrChange>
          </w:rPr>
          <w:delText>Copyrighted Materials</w:delText>
        </w:r>
        <w:r w:rsidDel="00357EFA">
          <w:rPr>
            <w:webHidden/>
          </w:rPr>
          <w:tab/>
          <w:delText>21</w:delText>
        </w:r>
      </w:del>
    </w:p>
    <w:p w14:paraId="2E742F07" w14:textId="68A49826" w:rsidR="00101F00" w:rsidDel="00357EFA" w:rsidRDefault="00101F00">
      <w:pPr>
        <w:pStyle w:val="TOC2"/>
        <w:rPr>
          <w:del w:id="43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32" w:author="Pope, Jennifer" w:date="2025-07-09T12:36:00Z" w16du:dateUtc="2025-07-09T17:36:00Z">
        <w:r w:rsidRPr="00357EFA" w:rsidDel="00357EFA">
          <w:rPr>
            <w:highlight w:val="yellow"/>
            <w:rPrChange w:id="433" w:author="Pope, Jennifer" w:date="2025-07-09T12:36:00Z" w16du:dateUtc="2025-07-09T17:36:00Z">
              <w:rPr>
                <w:rStyle w:val="Hyperlink"/>
                <w:highlight w:val="yellow"/>
              </w:rPr>
            </w:rPrChange>
          </w:rPr>
          <w:delText>Acceptable Use of Technology</w:delText>
        </w:r>
        <w:r w:rsidDel="00357EFA">
          <w:rPr>
            <w:webHidden/>
          </w:rPr>
          <w:tab/>
          <w:delText>21</w:delText>
        </w:r>
      </w:del>
    </w:p>
    <w:p w14:paraId="3A3CE60D" w14:textId="0AD34BCA" w:rsidR="00101F00" w:rsidDel="00357EFA" w:rsidRDefault="00101F00">
      <w:pPr>
        <w:pStyle w:val="TOC2"/>
        <w:rPr>
          <w:del w:id="43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35" w:author="Pope, Jennifer" w:date="2025-07-09T12:36:00Z" w16du:dateUtc="2025-07-09T17:36:00Z">
        <w:r w:rsidRPr="00357EFA" w:rsidDel="00357EFA">
          <w:rPr>
            <w:highlight w:val="yellow"/>
            <w:rPrChange w:id="436" w:author="Pope, Jennifer" w:date="2025-07-09T12:36:00Z" w16du:dateUtc="2025-07-09T17:36:00Z">
              <w:rPr>
                <w:rStyle w:val="Hyperlink"/>
                <w:highlight w:val="yellow"/>
              </w:rPr>
            </w:rPrChange>
          </w:rPr>
          <w:delText>Traceable Communication</w:delText>
        </w:r>
        <w:r w:rsidDel="00357EFA">
          <w:rPr>
            <w:webHidden/>
          </w:rPr>
          <w:tab/>
          <w:delText>21</w:delText>
        </w:r>
      </w:del>
    </w:p>
    <w:p w14:paraId="4D5257A4" w14:textId="11F92143" w:rsidR="00101F00" w:rsidDel="00357EFA" w:rsidRDefault="00101F00">
      <w:pPr>
        <w:pStyle w:val="TOC2"/>
        <w:rPr>
          <w:del w:id="43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38" w:author="Pope, Jennifer" w:date="2025-07-09T12:36:00Z" w16du:dateUtc="2025-07-09T17:36:00Z">
        <w:r w:rsidRPr="00357EFA" w:rsidDel="00357EFA">
          <w:rPr>
            <w:rPrChange w:id="439" w:author="Pope, Jennifer" w:date="2025-07-09T12:36:00Z" w16du:dateUtc="2025-07-09T17:36:00Z">
              <w:rPr>
                <w:rStyle w:val="Hyperlink"/>
              </w:rPr>
            </w:rPrChange>
          </w:rPr>
          <w:delText>Search and Seizure</w:delText>
        </w:r>
        <w:r w:rsidDel="00357EFA">
          <w:rPr>
            <w:webHidden/>
          </w:rPr>
          <w:tab/>
          <w:delText>22</w:delText>
        </w:r>
      </w:del>
    </w:p>
    <w:p w14:paraId="6AF8FD07" w14:textId="273ACE23" w:rsidR="00101F00" w:rsidDel="00357EFA" w:rsidRDefault="00101F00">
      <w:pPr>
        <w:pStyle w:val="TOC2"/>
        <w:rPr>
          <w:del w:id="44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41" w:author="Pope, Jennifer" w:date="2025-07-09T12:36:00Z" w16du:dateUtc="2025-07-09T17:36:00Z">
        <w:r w:rsidRPr="00357EFA" w:rsidDel="00357EFA">
          <w:rPr>
            <w:rPrChange w:id="442" w:author="Pope, Jennifer" w:date="2025-07-09T12:36:00Z" w16du:dateUtc="2025-07-09T17:36:00Z">
              <w:rPr>
                <w:rStyle w:val="Hyperlink"/>
              </w:rPr>
            </w:rPrChange>
          </w:rPr>
          <w:delText>Child Abuse</w:delText>
        </w:r>
        <w:r w:rsidDel="00357EFA">
          <w:rPr>
            <w:webHidden/>
          </w:rPr>
          <w:tab/>
          <w:delText>22</w:delText>
        </w:r>
      </w:del>
    </w:p>
    <w:p w14:paraId="6D0FD633" w14:textId="4D76E249" w:rsidR="00101F00" w:rsidDel="00357EFA" w:rsidRDefault="00101F00">
      <w:pPr>
        <w:pStyle w:val="TOC2"/>
        <w:rPr>
          <w:del w:id="44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44" w:author="Pope, Jennifer" w:date="2025-07-09T12:36:00Z" w16du:dateUtc="2025-07-09T17:36:00Z">
        <w:r w:rsidRPr="00357EFA" w:rsidDel="00357EFA">
          <w:rPr>
            <w:rPrChange w:id="445" w:author="Pope, Jennifer" w:date="2025-07-09T12:36:00Z" w16du:dateUtc="2025-07-09T17:36:00Z">
              <w:rPr>
                <w:rStyle w:val="Hyperlink"/>
              </w:rPr>
            </w:rPrChange>
          </w:rPr>
          <w:delText>Corporal Punishment</w:delText>
        </w:r>
        <w:r w:rsidDel="00357EFA">
          <w:rPr>
            <w:webHidden/>
          </w:rPr>
          <w:tab/>
          <w:delText>23</w:delText>
        </w:r>
      </w:del>
    </w:p>
    <w:p w14:paraId="139948A8" w14:textId="0A404AFC" w:rsidR="00101F00" w:rsidDel="00357EFA" w:rsidRDefault="00101F00">
      <w:pPr>
        <w:pStyle w:val="TOC2"/>
        <w:rPr>
          <w:del w:id="44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47" w:author="Pope, Jennifer" w:date="2025-07-09T12:36:00Z" w16du:dateUtc="2025-07-09T17:36:00Z">
        <w:r w:rsidRPr="00357EFA" w:rsidDel="00357EFA">
          <w:rPr>
            <w:rPrChange w:id="448" w:author="Pope, Jennifer" w:date="2025-07-09T12:36:00Z" w16du:dateUtc="2025-07-09T17:36:00Z">
              <w:rPr>
                <w:rStyle w:val="Hyperlink"/>
              </w:rPr>
            </w:rPrChange>
          </w:rPr>
          <w:delText>Use of Physical Restraint and Seclusion</w:delText>
        </w:r>
        <w:r w:rsidDel="00357EFA">
          <w:rPr>
            <w:webHidden/>
          </w:rPr>
          <w:tab/>
          <w:delText>23</w:delText>
        </w:r>
      </w:del>
    </w:p>
    <w:p w14:paraId="7A851EAF" w14:textId="17C3DA9B" w:rsidR="00101F00" w:rsidDel="00357EFA" w:rsidRDefault="00101F00">
      <w:pPr>
        <w:pStyle w:val="TOC2"/>
        <w:rPr>
          <w:del w:id="44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50" w:author="Pope, Jennifer" w:date="2025-07-09T12:36:00Z" w16du:dateUtc="2025-07-09T17:36:00Z">
        <w:r w:rsidRPr="00357EFA" w:rsidDel="00357EFA">
          <w:rPr>
            <w:highlight w:val="yellow"/>
            <w:rPrChange w:id="451" w:author="Pope, Jennifer" w:date="2025-07-09T12:36:00Z" w16du:dateUtc="2025-07-09T17:36:00Z">
              <w:rPr>
                <w:rStyle w:val="Hyperlink"/>
                <w:highlight w:val="yellow"/>
              </w:rPr>
            </w:rPrChange>
          </w:rPr>
          <w:delText>Student Telecommunication Devices</w:delText>
        </w:r>
        <w:r w:rsidDel="00357EFA">
          <w:rPr>
            <w:webHidden/>
          </w:rPr>
          <w:tab/>
          <w:delText>23</w:delText>
        </w:r>
      </w:del>
    </w:p>
    <w:p w14:paraId="5FF70E9E" w14:textId="0217BACC" w:rsidR="00101F00" w:rsidDel="00357EFA" w:rsidRDefault="00101F00">
      <w:pPr>
        <w:pStyle w:val="TOC2"/>
        <w:rPr>
          <w:del w:id="45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53" w:author="Pope, Jennifer" w:date="2025-07-09T12:36:00Z" w16du:dateUtc="2025-07-09T17:36:00Z">
        <w:r w:rsidRPr="00357EFA" w:rsidDel="00357EFA">
          <w:rPr>
            <w:rPrChange w:id="454" w:author="Pope, Jennifer" w:date="2025-07-09T12:36:00Z" w16du:dateUtc="2025-07-09T17:36:00Z">
              <w:rPr>
                <w:rStyle w:val="Hyperlink"/>
              </w:rPr>
            </w:rPrChange>
          </w:rPr>
          <w:delText>Civility</w:delText>
        </w:r>
        <w:r w:rsidDel="00357EFA">
          <w:rPr>
            <w:webHidden/>
          </w:rPr>
          <w:tab/>
          <w:delText>23</w:delText>
        </w:r>
      </w:del>
    </w:p>
    <w:p w14:paraId="23F8A4BB" w14:textId="0B72FC03" w:rsidR="00101F00" w:rsidDel="00357EFA" w:rsidRDefault="00101F00">
      <w:pPr>
        <w:pStyle w:val="TOC2"/>
        <w:rPr>
          <w:del w:id="45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56" w:author="Pope, Jennifer" w:date="2025-07-09T12:36:00Z" w16du:dateUtc="2025-07-09T17:36:00Z">
        <w:r w:rsidRPr="00357EFA" w:rsidDel="00357EFA">
          <w:rPr>
            <w:rPrChange w:id="457" w:author="Pope, Jennifer" w:date="2025-07-09T12:36:00Z" w16du:dateUtc="2025-07-09T17:36:00Z">
              <w:rPr>
                <w:rStyle w:val="Hyperlink"/>
              </w:rPr>
            </w:rPrChange>
          </w:rPr>
          <w:delText>Required Reports</w:delText>
        </w:r>
        <w:r w:rsidDel="00357EFA">
          <w:rPr>
            <w:webHidden/>
          </w:rPr>
          <w:tab/>
          <w:delText>24</w:delText>
        </w:r>
      </w:del>
    </w:p>
    <w:p w14:paraId="352267D6" w14:textId="5DFA9AA6" w:rsidR="00101F00" w:rsidDel="00357EFA" w:rsidRDefault="00101F00">
      <w:pPr>
        <w:pStyle w:val="TOC1"/>
        <w:rPr>
          <w:del w:id="458" w:author="Pope, Jennifer" w:date="2025-07-09T12:36:00Z" w16du:dateUtc="2025-07-09T17:36:00Z"/>
          <w:rFonts w:asciiTheme="minorHAnsi" w:eastAsiaTheme="minorEastAsia" w:hAnsiTheme="minorHAnsi" w:cstheme="minorBidi"/>
          <w:kern w:val="2"/>
          <w14:ligatures w14:val="standardContextual"/>
        </w:rPr>
      </w:pPr>
      <w:del w:id="459" w:author="Pope, Jennifer" w:date="2025-07-09T12:36:00Z" w16du:dateUtc="2025-07-09T17:36:00Z">
        <w:r w:rsidRPr="00357EFA" w:rsidDel="00357EFA">
          <w:rPr>
            <w:rPrChange w:id="460" w:author="Pope, Jennifer" w:date="2025-07-09T12:36:00Z" w16du:dateUtc="2025-07-09T17:36:00Z">
              <w:rPr>
                <w:rStyle w:val="Hyperlink"/>
              </w:rPr>
            </w:rPrChange>
          </w:rPr>
          <w:delText>Pre-Season Planning</w:delText>
        </w:r>
        <w:r w:rsidDel="00357EFA">
          <w:rPr>
            <w:webHidden/>
          </w:rPr>
          <w:tab/>
          <w:delText>27</w:delText>
        </w:r>
      </w:del>
    </w:p>
    <w:p w14:paraId="03F64A12" w14:textId="182570B8" w:rsidR="00101F00" w:rsidDel="00357EFA" w:rsidRDefault="00101F00">
      <w:pPr>
        <w:pStyle w:val="TOC2"/>
        <w:rPr>
          <w:del w:id="46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62" w:author="Pope, Jennifer" w:date="2025-07-09T12:36:00Z" w16du:dateUtc="2025-07-09T17:36:00Z">
        <w:r w:rsidRPr="00357EFA" w:rsidDel="00357EFA">
          <w:rPr>
            <w:rPrChange w:id="463" w:author="Pope, Jennifer" w:date="2025-07-09T12:36:00Z" w16du:dateUtc="2025-07-09T17:36:00Z">
              <w:rPr>
                <w:rStyle w:val="Hyperlink"/>
              </w:rPr>
            </w:rPrChange>
          </w:rPr>
          <w:delText>Notifications to Students/Parents</w:delText>
        </w:r>
        <w:r w:rsidDel="00357EFA">
          <w:rPr>
            <w:webHidden/>
          </w:rPr>
          <w:tab/>
          <w:delText>27</w:delText>
        </w:r>
      </w:del>
    </w:p>
    <w:p w14:paraId="1A845967" w14:textId="190B7342" w:rsidR="00101F00" w:rsidDel="00357EFA" w:rsidRDefault="00101F00">
      <w:pPr>
        <w:pStyle w:val="TOC2"/>
        <w:rPr>
          <w:del w:id="46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65" w:author="Pope, Jennifer" w:date="2025-07-09T12:36:00Z" w16du:dateUtc="2025-07-09T17:36:00Z">
        <w:r w:rsidRPr="00357EFA" w:rsidDel="00357EFA">
          <w:rPr>
            <w:rPrChange w:id="466" w:author="Pope, Jennifer" w:date="2025-07-09T12:36:00Z" w16du:dateUtc="2025-07-09T17:36:00Z">
              <w:rPr>
                <w:rStyle w:val="Hyperlink"/>
              </w:rPr>
            </w:rPrChange>
          </w:rPr>
          <w:delText>Coach-Parent Communications</w:delText>
        </w:r>
        <w:r w:rsidDel="00357EFA">
          <w:rPr>
            <w:webHidden/>
          </w:rPr>
          <w:tab/>
          <w:delText>27</w:delText>
        </w:r>
      </w:del>
    </w:p>
    <w:p w14:paraId="6266751F" w14:textId="00E708F5" w:rsidR="00101F00" w:rsidDel="00357EFA" w:rsidRDefault="00101F00">
      <w:pPr>
        <w:pStyle w:val="TOC2"/>
        <w:rPr>
          <w:del w:id="46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68" w:author="Pope, Jennifer" w:date="2025-07-09T12:36:00Z" w16du:dateUtc="2025-07-09T17:36:00Z">
        <w:r w:rsidRPr="00357EFA" w:rsidDel="00357EFA">
          <w:rPr>
            <w:rPrChange w:id="469" w:author="Pope, Jennifer" w:date="2025-07-09T12:36:00Z" w16du:dateUtc="2025-07-09T17:36:00Z">
              <w:rPr>
                <w:rStyle w:val="Hyperlink"/>
              </w:rPr>
            </w:rPrChange>
          </w:rPr>
          <w:delText>Scheduling</w:delText>
        </w:r>
        <w:r w:rsidDel="00357EFA">
          <w:rPr>
            <w:webHidden/>
          </w:rPr>
          <w:tab/>
          <w:delText>27</w:delText>
        </w:r>
      </w:del>
    </w:p>
    <w:p w14:paraId="0FA802A7" w14:textId="0031DDB7" w:rsidR="00101F00" w:rsidDel="00357EFA" w:rsidRDefault="00101F00">
      <w:pPr>
        <w:pStyle w:val="TOC2"/>
        <w:rPr>
          <w:del w:id="47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71" w:author="Pope, Jennifer" w:date="2025-07-09T12:36:00Z" w16du:dateUtc="2025-07-09T17:36:00Z">
        <w:r w:rsidRPr="00357EFA" w:rsidDel="00357EFA">
          <w:rPr>
            <w:rPrChange w:id="472" w:author="Pope, Jennifer" w:date="2025-07-09T12:36:00Z" w16du:dateUtc="2025-07-09T17:36:00Z">
              <w:rPr>
                <w:rStyle w:val="Hyperlink"/>
              </w:rPr>
            </w:rPrChange>
          </w:rPr>
          <w:delText>Cancellation of Athletic or Sport Activities</w:delText>
        </w:r>
        <w:r w:rsidDel="00357EFA">
          <w:rPr>
            <w:webHidden/>
          </w:rPr>
          <w:tab/>
          <w:delText>28</w:delText>
        </w:r>
      </w:del>
    </w:p>
    <w:p w14:paraId="3B7A72B8" w14:textId="074E54BC" w:rsidR="00101F00" w:rsidDel="00357EFA" w:rsidRDefault="00101F00">
      <w:pPr>
        <w:pStyle w:val="TOC2"/>
        <w:rPr>
          <w:del w:id="47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74" w:author="Pope, Jennifer" w:date="2025-07-09T12:36:00Z" w16du:dateUtc="2025-07-09T17:36:00Z">
        <w:r w:rsidRPr="00357EFA" w:rsidDel="00357EFA">
          <w:rPr>
            <w:rPrChange w:id="475" w:author="Pope, Jennifer" w:date="2025-07-09T12:36:00Z" w16du:dateUtc="2025-07-09T17:36:00Z">
              <w:rPr>
                <w:rStyle w:val="Hyperlink"/>
              </w:rPr>
            </w:rPrChange>
          </w:rPr>
          <w:delText>Athletic Trips</w:delText>
        </w:r>
        <w:r w:rsidDel="00357EFA">
          <w:rPr>
            <w:webHidden/>
          </w:rPr>
          <w:tab/>
          <w:delText>28</w:delText>
        </w:r>
      </w:del>
    </w:p>
    <w:p w14:paraId="638FE392" w14:textId="728573E1" w:rsidR="00101F00" w:rsidDel="00357EFA" w:rsidRDefault="00101F00">
      <w:pPr>
        <w:pStyle w:val="TOC2"/>
        <w:rPr>
          <w:del w:id="47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77" w:author="Pope, Jennifer" w:date="2025-07-09T12:36:00Z" w16du:dateUtc="2025-07-09T17:36:00Z">
        <w:r w:rsidRPr="00357EFA" w:rsidDel="00357EFA">
          <w:rPr>
            <w:rPrChange w:id="478" w:author="Pope, Jennifer" w:date="2025-07-09T12:36:00Z" w16du:dateUtc="2025-07-09T17:36:00Z">
              <w:rPr>
                <w:rStyle w:val="Hyperlink"/>
              </w:rPr>
            </w:rPrChange>
          </w:rPr>
          <w:delText>Game Officials</w:delText>
        </w:r>
        <w:r w:rsidDel="00357EFA">
          <w:rPr>
            <w:webHidden/>
          </w:rPr>
          <w:tab/>
          <w:delText>28</w:delText>
        </w:r>
      </w:del>
    </w:p>
    <w:p w14:paraId="221A3301" w14:textId="1F66109C" w:rsidR="00101F00" w:rsidDel="00357EFA" w:rsidRDefault="00101F00">
      <w:pPr>
        <w:pStyle w:val="TOC2"/>
        <w:rPr>
          <w:del w:id="47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80" w:author="Pope, Jennifer" w:date="2025-07-09T12:36:00Z" w16du:dateUtc="2025-07-09T17:36:00Z">
        <w:r w:rsidRPr="00357EFA" w:rsidDel="00357EFA">
          <w:rPr>
            <w:rPrChange w:id="481" w:author="Pope, Jennifer" w:date="2025-07-09T12:36:00Z" w16du:dateUtc="2025-07-09T17:36:00Z">
              <w:rPr>
                <w:rStyle w:val="Hyperlink"/>
              </w:rPr>
            </w:rPrChange>
          </w:rPr>
          <w:delText>Student Discipline</w:delText>
        </w:r>
        <w:r w:rsidDel="00357EFA">
          <w:rPr>
            <w:webHidden/>
          </w:rPr>
          <w:tab/>
          <w:delText>28</w:delText>
        </w:r>
      </w:del>
    </w:p>
    <w:p w14:paraId="62237478" w14:textId="2626E394" w:rsidR="00101F00" w:rsidDel="00357EFA" w:rsidRDefault="00101F00">
      <w:pPr>
        <w:pStyle w:val="TOC2"/>
        <w:rPr>
          <w:del w:id="48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83" w:author="Pope, Jennifer" w:date="2025-07-09T12:36:00Z" w16du:dateUtc="2025-07-09T17:36:00Z">
        <w:r w:rsidRPr="00357EFA" w:rsidDel="00357EFA">
          <w:rPr>
            <w:rPrChange w:id="484" w:author="Pope, Jennifer" w:date="2025-07-09T12:36:00Z" w16du:dateUtc="2025-07-09T17:36:00Z">
              <w:rPr>
                <w:rStyle w:val="Hyperlink"/>
              </w:rPr>
            </w:rPrChange>
          </w:rPr>
          <w:delText>Crowd Control</w:delText>
        </w:r>
        <w:r w:rsidDel="00357EFA">
          <w:rPr>
            <w:webHidden/>
          </w:rPr>
          <w:tab/>
          <w:delText>29</w:delText>
        </w:r>
      </w:del>
    </w:p>
    <w:p w14:paraId="053807E6" w14:textId="525477F6" w:rsidR="00101F00" w:rsidDel="00357EFA" w:rsidRDefault="00101F00">
      <w:pPr>
        <w:pStyle w:val="TOC2"/>
        <w:rPr>
          <w:del w:id="48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86" w:author="Pope, Jennifer" w:date="2025-07-09T12:36:00Z" w16du:dateUtc="2025-07-09T17:36:00Z">
        <w:r w:rsidRPr="00357EFA" w:rsidDel="00357EFA">
          <w:rPr>
            <w:rPrChange w:id="487" w:author="Pope, Jennifer" w:date="2025-07-09T12:36:00Z" w16du:dateUtc="2025-07-09T17:36:00Z">
              <w:rPr>
                <w:rStyle w:val="Hyperlink"/>
              </w:rPr>
            </w:rPrChange>
          </w:rPr>
          <w:delText>Athletic Program Purchasing</w:delText>
        </w:r>
        <w:r w:rsidDel="00357EFA">
          <w:rPr>
            <w:webHidden/>
          </w:rPr>
          <w:tab/>
          <w:delText>29</w:delText>
        </w:r>
      </w:del>
    </w:p>
    <w:p w14:paraId="5193B009" w14:textId="7AED6754" w:rsidR="00101F00" w:rsidDel="00357EFA" w:rsidRDefault="00101F00">
      <w:pPr>
        <w:pStyle w:val="TOC2"/>
        <w:rPr>
          <w:del w:id="48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89" w:author="Pope, Jennifer" w:date="2025-07-09T12:36:00Z" w16du:dateUtc="2025-07-09T17:36:00Z">
        <w:r w:rsidRPr="00357EFA" w:rsidDel="00357EFA">
          <w:rPr>
            <w:rPrChange w:id="490" w:author="Pope, Jennifer" w:date="2025-07-09T12:36:00Z" w16du:dateUtc="2025-07-09T17:36:00Z">
              <w:rPr>
                <w:rStyle w:val="Hyperlink"/>
              </w:rPr>
            </w:rPrChange>
          </w:rPr>
          <w:delText>Expense Reimbursement</w:delText>
        </w:r>
        <w:r w:rsidDel="00357EFA">
          <w:rPr>
            <w:webHidden/>
          </w:rPr>
          <w:tab/>
          <w:delText>29</w:delText>
        </w:r>
      </w:del>
    </w:p>
    <w:p w14:paraId="29D52CED" w14:textId="556AE0FA" w:rsidR="00101F00" w:rsidDel="00357EFA" w:rsidRDefault="00101F00">
      <w:pPr>
        <w:pStyle w:val="TOC1"/>
        <w:rPr>
          <w:del w:id="491" w:author="Pope, Jennifer" w:date="2025-07-09T12:36:00Z" w16du:dateUtc="2025-07-09T17:36:00Z"/>
          <w:rFonts w:asciiTheme="minorHAnsi" w:eastAsiaTheme="minorEastAsia" w:hAnsiTheme="minorHAnsi" w:cstheme="minorBidi"/>
          <w:kern w:val="2"/>
          <w14:ligatures w14:val="standardContextual"/>
        </w:rPr>
      </w:pPr>
      <w:del w:id="492" w:author="Pope, Jennifer" w:date="2025-07-09T12:36:00Z" w16du:dateUtc="2025-07-09T17:36:00Z">
        <w:r w:rsidRPr="00357EFA" w:rsidDel="00357EFA">
          <w:rPr>
            <w:rPrChange w:id="493" w:author="Pope, Jennifer" w:date="2025-07-09T12:36:00Z" w16du:dateUtc="2025-07-09T17:36:00Z">
              <w:rPr>
                <w:rStyle w:val="Hyperlink"/>
              </w:rPr>
            </w:rPrChange>
          </w:rPr>
          <w:delText>Student Oversight</w:delText>
        </w:r>
        <w:r w:rsidDel="00357EFA">
          <w:rPr>
            <w:webHidden/>
          </w:rPr>
          <w:tab/>
          <w:delText>30</w:delText>
        </w:r>
      </w:del>
    </w:p>
    <w:p w14:paraId="722949E6" w14:textId="0FA13CC1" w:rsidR="00101F00" w:rsidDel="00357EFA" w:rsidRDefault="00101F00">
      <w:pPr>
        <w:pStyle w:val="TOC2"/>
        <w:rPr>
          <w:del w:id="49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95" w:author="Pope, Jennifer" w:date="2025-07-09T12:36:00Z" w16du:dateUtc="2025-07-09T17:36:00Z">
        <w:r w:rsidRPr="00357EFA" w:rsidDel="00357EFA">
          <w:rPr>
            <w:rPrChange w:id="496" w:author="Pope, Jennifer" w:date="2025-07-09T12:36:00Z" w16du:dateUtc="2025-07-09T17:36:00Z">
              <w:rPr>
                <w:rStyle w:val="Hyperlink"/>
              </w:rPr>
            </w:rPrChange>
          </w:rPr>
          <w:delText>Eligibility</w:delText>
        </w:r>
        <w:r w:rsidDel="00357EFA">
          <w:rPr>
            <w:webHidden/>
          </w:rPr>
          <w:tab/>
          <w:delText>30</w:delText>
        </w:r>
      </w:del>
    </w:p>
    <w:p w14:paraId="3504F989" w14:textId="2CDF0855" w:rsidR="00101F00" w:rsidDel="00357EFA" w:rsidRDefault="00101F00">
      <w:pPr>
        <w:pStyle w:val="TOC2"/>
        <w:rPr>
          <w:del w:id="497"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498" w:author="Pope, Jennifer" w:date="2025-07-09T12:36:00Z" w16du:dateUtc="2025-07-09T17:36:00Z">
        <w:r w:rsidRPr="00357EFA" w:rsidDel="00357EFA">
          <w:rPr>
            <w:rPrChange w:id="499" w:author="Pope, Jennifer" w:date="2025-07-09T12:36:00Z" w16du:dateUtc="2025-07-09T17:36:00Z">
              <w:rPr>
                <w:rStyle w:val="Hyperlink"/>
              </w:rPr>
            </w:rPrChange>
          </w:rPr>
          <w:delText>Student Transfers</w:delText>
        </w:r>
        <w:r w:rsidDel="00357EFA">
          <w:rPr>
            <w:webHidden/>
          </w:rPr>
          <w:tab/>
          <w:delText>31</w:delText>
        </w:r>
      </w:del>
    </w:p>
    <w:p w14:paraId="1AE5D5B6" w14:textId="3D336B46" w:rsidR="00101F00" w:rsidDel="00357EFA" w:rsidRDefault="00101F00">
      <w:pPr>
        <w:pStyle w:val="TOC2"/>
        <w:rPr>
          <w:del w:id="50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01" w:author="Pope, Jennifer" w:date="2025-07-09T12:36:00Z" w16du:dateUtc="2025-07-09T17:36:00Z">
        <w:r w:rsidRPr="00357EFA" w:rsidDel="00357EFA">
          <w:rPr>
            <w:rPrChange w:id="502" w:author="Pope, Jennifer" w:date="2025-07-09T12:36:00Z" w16du:dateUtc="2025-07-09T17:36:00Z">
              <w:rPr>
                <w:rStyle w:val="Hyperlink"/>
              </w:rPr>
            </w:rPrChange>
          </w:rPr>
          <w:delText>Recruitment Violations</w:delText>
        </w:r>
        <w:r w:rsidDel="00357EFA">
          <w:rPr>
            <w:webHidden/>
          </w:rPr>
          <w:tab/>
          <w:delText>32</w:delText>
        </w:r>
      </w:del>
    </w:p>
    <w:p w14:paraId="7E4471E4" w14:textId="5B453FEC" w:rsidR="00101F00" w:rsidDel="00357EFA" w:rsidRDefault="00101F00">
      <w:pPr>
        <w:pStyle w:val="TOC2"/>
        <w:rPr>
          <w:del w:id="50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04" w:author="Pope, Jennifer" w:date="2025-07-09T12:36:00Z" w16du:dateUtc="2025-07-09T17:36:00Z">
        <w:r w:rsidRPr="00357EFA" w:rsidDel="00357EFA">
          <w:rPr>
            <w:rPrChange w:id="505" w:author="Pope, Jennifer" w:date="2025-07-09T12:36:00Z" w16du:dateUtc="2025-07-09T17:36:00Z">
              <w:rPr>
                <w:rStyle w:val="Hyperlink"/>
              </w:rPr>
            </w:rPrChange>
          </w:rPr>
          <w:delText>Supervision Responsibilities</w:delText>
        </w:r>
        <w:r w:rsidDel="00357EFA">
          <w:rPr>
            <w:webHidden/>
          </w:rPr>
          <w:tab/>
          <w:delText>32</w:delText>
        </w:r>
      </w:del>
    </w:p>
    <w:p w14:paraId="22D242AC" w14:textId="66C88C72" w:rsidR="00101F00" w:rsidDel="00357EFA" w:rsidRDefault="00101F00">
      <w:pPr>
        <w:pStyle w:val="TOC2"/>
        <w:rPr>
          <w:del w:id="50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07" w:author="Pope, Jennifer" w:date="2025-07-09T12:36:00Z" w16du:dateUtc="2025-07-09T17:36:00Z">
        <w:r w:rsidRPr="00357EFA" w:rsidDel="00357EFA">
          <w:rPr>
            <w:rPrChange w:id="508" w:author="Pope, Jennifer" w:date="2025-07-09T12:36:00Z" w16du:dateUtc="2025-07-09T17:36:00Z">
              <w:rPr>
                <w:rStyle w:val="Hyperlink"/>
              </w:rPr>
            </w:rPrChange>
          </w:rPr>
          <w:delText>Insurance</w:delText>
        </w:r>
        <w:r w:rsidDel="00357EFA">
          <w:rPr>
            <w:webHidden/>
          </w:rPr>
          <w:tab/>
          <w:delText>34</w:delText>
        </w:r>
      </w:del>
    </w:p>
    <w:p w14:paraId="77548A49" w14:textId="1EEE1492" w:rsidR="00101F00" w:rsidDel="00357EFA" w:rsidRDefault="00101F00">
      <w:pPr>
        <w:pStyle w:val="TOC2"/>
        <w:rPr>
          <w:del w:id="50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10" w:author="Pope, Jennifer" w:date="2025-07-09T12:36:00Z" w16du:dateUtc="2025-07-09T17:36:00Z">
        <w:r w:rsidRPr="00357EFA" w:rsidDel="00357EFA">
          <w:rPr>
            <w:rPrChange w:id="511" w:author="Pope, Jennifer" w:date="2025-07-09T12:36:00Z" w16du:dateUtc="2025-07-09T17:36:00Z">
              <w:rPr>
                <w:rStyle w:val="Hyperlink"/>
              </w:rPr>
            </w:rPrChange>
          </w:rPr>
          <w:delText>Safety and First Aid</w:delText>
        </w:r>
        <w:r w:rsidDel="00357EFA">
          <w:rPr>
            <w:webHidden/>
          </w:rPr>
          <w:tab/>
          <w:delText>34</w:delText>
        </w:r>
      </w:del>
    </w:p>
    <w:p w14:paraId="014A0F81" w14:textId="236980B8" w:rsidR="00101F00" w:rsidDel="00357EFA" w:rsidRDefault="00101F00">
      <w:pPr>
        <w:pStyle w:val="TOC2"/>
        <w:rPr>
          <w:del w:id="51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13" w:author="Pope, Jennifer" w:date="2025-07-09T12:36:00Z" w16du:dateUtc="2025-07-09T17:36:00Z">
        <w:r w:rsidRPr="00357EFA" w:rsidDel="00357EFA">
          <w:rPr>
            <w:rPrChange w:id="514" w:author="Pope, Jennifer" w:date="2025-07-09T12:36:00Z" w16du:dateUtc="2025-07-09T17:36:00Z">
              <w:rPr>
                <w:rStyle w:val="Hyperlink"/>
              </w:rPr>
            </w:rPrChange>
          </w:rPr>
          <w:delText>Care of District Property</w:delText>
        </w:r>
        <w:r w:rsidDel="00357EFA">
          <w:rPr>
            <w:webHidden/>
          </w:rPr>
          <w:tab/>
          <w:delText>35</w:delText>
        </w:r>
      </w:del>
    </w:p>
    <w:p w14:paraId="11417A71" w14:textId="4532DBF4" w:rsidR="00101F00" w:rsidDel="00357EFA" w:rsidRDefault="00101F00">
      <w:pPr>
        <w:pStyle w:val="TOC2"/>
        <w:rPr>
          <w:del w:id="515"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16" w:author="Pope, Jennifer" w:date="2025-07-09T12:36:00Z" w16du:dateUtc="2025-07-09T17:36:00Z">
        <w:r w:rsidRPr="00357EFA" w:rsidDel="00357EFA">
          <w:rPr>
            <w:rPrChange w:id="517" w:author="Pope, Jennifer" w:date="2025-07-09T12:36:00Z" w16du:dateUtc="2025-07-09T17:36:00Z">
              <w:rPr>
                <w:rStyle w:val="Hyperlink"/>
              </w:rPr>
            </w:rPrChange>
          </w:rPr>
          <w:delText>Retention of Recordings</w:delText>
        </w:r>
        <w:r w:rsidDel="00357EFA">
          <w:rPr>
            <w:webHidden/>
          </w:rPr>
          <w:tab/>
          <w:delText>35</w:delText>
        </w:r>
      </w:del>
    </w:p>
    <w:p w14:paraId="18030BD5" w14:textId="2E6DB1F4" w:rsidR="00101F00" w:rsidDel="00357EFA" w:rsidRDefault="00101F00">
      <w:pPr>
        <w:pStyle w:val="TOC2"/>
        <w:rPr>
          <w:del w:id="518"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19" w:author="Pope, Jennifer" w:date="2025-07-09T12:36:00Z" w16du:dateUtc="2025-07-09T17:36:00Z">
        <w:r w:rsidRPr="00357EFA" w:rsidDel="00357EFA">
          <w:rPr>
            <w:rPrChange w:id="520" w:author="Pope, Jennifer" w:date="2025-07-09T12:36:00Z" w16du:dateUtc="2025-07-09T17:36:00Z">
              <w:rPr>
                <w:rStyle w:val="Hyperlink"/>
              </w:rPr>
            </w:rPrChange>
          </w:rPr>
          <w:delText>Precautionary Measures</w:delText>
        </w:r>
        <w:r w:rsidDel="00357EFA">
          <w:rPr>
            <w:webHidden/>
          </w:rPr>
          <w:tab/>
          <w:delText>36</w:delText>
        </w:r>
      </w:del>
    </w:p>
    <w:p w14:paraId="47E9B3FF" w14:textId="2722C9B4" w:rsidR="00101F00" w:rsidDel="00357EFA" w:rsidRDefault="00101F00">
      <w:pPr>
        <w:pStyle w:val="TOC2"/>
        <w:rPr>
          <w:del w:id="521"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22" w:author="Pope, Jennifer" w:date="2025-07-09T12:36:00Z" w16du:dateUtc="2025-07-09T17:36:00Z">
        <w:r w:rsidRPr="00357EFA" w:rsidDel="00357EFA">
          <w:rPr>
            <w:rPrChange w:id="523" w:author="Pope, Jennifer" w:date="2025-07-09T12:36:00Z" w16du:dateUtc="2025-07-09T17:36:00Z">
              <w:rPr>
                <w:rStyle w:val="Hyperlink"/>
              </w:rPr>
            </w:rPrChange>
          </w:rPr>
          <w:lastRenderedPageBreak/>
          <w:delText>Sportsmanship</w:delText>
        </w:r>
        <w:r w:rsidDel="00357EFA">
          <w:rPr>
            <w:webHidden/>
          </w:rPr>
          <w:tab/>
          <w:delText>37</w:delText>
        </w:r>
      </w:del>
    </w:p>
    <w:p w14:paraId="6BAB1603" w14:textId="7B5B2093" w:rsidR="00101F00" w:rsidDel="00357EFA" w:rsidRDefault="00101F00">
      <w:pPr>
        <w:pStyle w:val="TOC2"/>
        <w:rPr>
          <w:del w:id="524"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25" w:author="Pope, Jennifer" w:date="2025-07-09T12:36:00Z" w16du:dateUtc="2025-07-09T17:36:00Z">
        <w:r w:rsidRPr="00357EFA" w:rsidDel="00357EFA">
          <w:rPr>
            <w:rPrChange w:id="526" w:author="Pope, Jennifer" w:date="2025-07-09T12:36:00Z" w16du:dateUtc="2025-07-09T17:36:00Z">
              <w:rPr>
                <w:rStyle w:val="Hyperlink"/>
              </w:rPr>
            </w:rPrChange>
          </w:rPr>
          <w:delText>Awards and Recognitions</w:delText>
        </w:r>
        <w:r w:rsidDel="00357EFA">
          <w:rPr>
            <w:webHidden/>
          </w:rPr>
          <w:tab/>
          <w:delText>37</w:delText>
        </w:r>
      </w:del>
    </w:p>
    <w:p w14:paraId="1D78677B" w14:textId="40B79190" w:rsidR="00101F00" w:rsidDel="00357EFA" w:rsidRDefault="00101F00">
      <w:pPr>
        <w:pStyle w:val="TOC1"/>
        <w:rPr>
          <w:del w:id="527" w:author="Pope, Jennifer" w:date="2025-07-09T12:36:00Z" w16du:dateUtc="2025-07-09T17:36:00Z"/>
          <w:rFonts w:asciiTheme="minorHAnsi" w:eastAsiaTheme="minorEastAsia" w:hAnsiTheme="minorHAnsi" w:cstheme="minorBidi"/>
          <w:kern w:val="2"/>
          <w14:ligatures w14:val="standardContextual"/>
        </w:rPr>
      </w:pPr>
      <w:del w:id="528" w:author="Pope, Jennifer" w:date="2025-07-09T12:36:00Z" w16du:dateUtc="2025-07-09T17:36:00Z">
        <w:r w:rsidRPr="00357EFA" w:rsidDel="00357EFA">
          <w:rPr>
            <w:rPrChange w:id="529" w:author="Pope, Jennifer" w:date="2025-07-09T12:36:00Z" w16du:dateUtc="2025-07-09T17:36:00Z">
              <w:rPr>
                <w:rStyle w:val="Hyperlink"/>
              </w:rPr>
            </w:rPrChange>
          </w:rPr>
          <w:delText>Appendix</w:delText>
        </w:r>
        <w:r w:rsidDel="00357EFA">
          <w:rPr>
            <w:webHidden/>
          </w:rPr>
          <w:tab/>
          <w:delText>38</w:delText>
        </w:r>
      </w:del>
    </w:p>
    <w:p w14:paraId="2F268CDC" w14:textId="235AC582" w:rsidR="00101F00" w:rsidDel="00357EFA" w:rsidRDefault="00101F00">
      <w:pPr>
        <w:pStyle w:val="TOC2"/>
        <w:rPr>
          <w:del w:id="530"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31" w:author="Pope, Jennifer" w:date="2025-07-09T12:36:00Z" w16du:dateUtc="2025-07-09T17:36:00Z">
        <w:r w:rsidRPr="00357EFA" w:rsidDel="00357EFA">
          <w:rPr>
            <w:rPrChange w:id="532" w:author="Pope, Jennifer" w:date="2025-07-09T12:36:00Z" w16du:dateUtc="2025-07-09T17:36:00Z">
              <w:rPr>
                <w:rStyle w:val="Hyperlink"/>
              </w:rPr>
            </w:rPrChange>
          </w:rPr>
          <w:delText>Code of Ethics for Teachers</w:delText>
        </w:r>
        <w:r w:rsidDel="00357EFA">
          <w:rPr>
            <w:webHidden/>
          </w:rPr>
          <w:tab/>
          <w:delText>38</w:delText>
        </w:r>
      </w:del>
    </w:p>
    <w:p w14:paraId="74F6B015" w14:textId="247AF9B3" w:rsidR="00101F00" w:rsidDel="00357EFA" w:rsidRDefault="00101F00">
      <w:pPr>
        <w:pStyle w:val="TOC2"/>
        <w:rPr>
          <w:del w:id="533"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34" w:author="Pope, Jennifer" w:date="2025-07-09T12:36:00Z" w16du:dateUtc="2025-07-09T17:36:00Z">
        <w:r w:rsidRPr="00357EFA" w:rsidDel="00357EFA">
          <w:rPr>
            <w:rPrChange w:id="535" w:author="Pope, Jennifer" w:date="2025-07-09T12:36:00Z" w16du:dateUtc="2025-07-09T17:36:00Z">
              <w:rPr>
                <w:rStyle w:val="Hyperlink"/>
              </w:rPr>
            </w:rPrChange>
          </w:rPr>
          <w:delText>Code of Ethics for Coaches</w:delText>
        </w:r>
        <w:r w:rsidDel="00357EFA">
          <w:rPr>
            <w:webHidden/>
          </w:rPr>
          <w:tab/>
          <w:delText>40</w:delText>
        </w:r>
      </w:del>
    </w:p>
    <w:p w14:paraId="36CDFF81" w14:textId="793D0AE3" w:rsidR="00101F00" w:rsidDel="00357EFA" w:rsidRDefault="00101F00">
      <w:pPr>
        <w:pStyle w:val="TOC2"/>
        <w:rPr>
          <w:del w:id="536"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37" w:author="Pope, Jennifer" w:date="2025-07-09T12:36:00Z" w16du:dateUtc="2025-07-09T17:36:00Z">
        <w:r w:rsidRPr="00357EFA" w:rsidDel="00357EFA">
          <w:rPr>
            <w:rPrChange w:id="538" w:author="Pope, Jennifer" w:date="2025-07-09T12:36:00Z" w16du:dateUtc="2025-07-09T17:36:00Z">
              <w:rPr>
                <w:rStyle w:val="Hyperlink"/>
              </w:rPr>
            </w:rPrChange>
          </w:rPr>
          <w:delText>AED Locations</w:delText>
        </w:r>
        <w:r w:rsidDel="00357EFA">
          <w:rPr>
            <w:webHidden/>
          </w:rPr>
          <w:tab/>
          <w:delText>41</w:delText>
        </w:r>
      </w:del>
    </w:p>
    <w:p w14:paraId="17CFC4AB" w14:textId="1DBABB74" w:rsidR="00101F00" w:rsidDel="00357EFA" w:rsidRDefault="00101F00">
      <w:pPr>
        <w:pStyle w:val="TOC2"/>
        <w:rPr>
          <w:del w:id="539"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40" w:author="Pope, Jennifer" w:date="2025-07-09T12:36:00Z" w16du:dateUtc="2025-07-09T17:36:00Z">
        <w:r w:rsidRPr="00357EFA" w:rsidDel="00357EFA">
          <w:rPr>
            <w:rPrChange w:id="541" w:author="Pope, Jennifer" w:date="2025-07-09T12:36:00Z" w16du:dateUtc="2025-07-09T17:36:00Z">
              <w:rPr>
                <w:rStyle w:val="Hyperlink"/>
              </w:rPr>
            </w:rPrChange>
          </w:rPr>
          <w:delText>Heat Indices</w:delText>
        </w:r>
        <w:r w:rsidDel="00357EFA">
          <w:rPr>
            <w:webHidden/>
          </w:rPr>
          <w:tab/>
          <w:delText>41</w:delText>
        </w:r>
      </w:del>
    </w:p>
    <w:p w14:paraId="18B88E91" w14:textId="367D9511" w:rsidR="00101F00" w:rsidDel="00357EFA" w:rsidRDefault="00101F00">
      <w:pPr>
        <w:pStyle w:val="TOC2"/>
        <w:rPr>
          <w:del w:id="542" w:author="Pope, Jennifer" w:date="2025-07-09T12:36:00Z" w16du:dateUtc="2025-07-09T17:36:00Z"/>
          <w:rFonts w:asciiTheme="minorHAnsi" w:eastAsiaTheme="minorEastAsia" w:hAnsiTheme="minorHAnsi" w:cstheme="minorBidi"/>
          <w:b w:val="0"/>
          <w:bCs w:val="0"/>
          <w:caps w:val="0"/>
          <w:smallCaps w:val="0"/>
          <w:kern w:val="2"/>
          <w:sz w:val="24"/>
          <w:szCs w:val="24"/>
          <w14:ligatures w14:val="standardContextual"/>
        </w:rPr>
      </w:pPr>
      <w:del w:id="543" w:author="Pope, Jennifer" w:date="2025-07-09T12:36:00Z" w16du:dateUtc="2025-07-09T17:36:00Z">
        <w:r w:rsidRPr="00357EFA" w:rsidDel="00357EFA">
          <w:rPr>
            <w:rPrChange w:id="544" w:author="Pope, Jennifer" w:date="2025-07-09T12:36:00Z" w16du:dateUtc="2025-07-09T17:36:00Z">
              <w:rPr>
                <w:rStyle w:val="Hyperlink"/>
              </w:rPr>
            </w:rPrChange>
          </w:rPr>
          <w:delText>Severe Weather</w:delText>
        </w:r>
        <w:r w:rsidDel="00357EFA">
          <w:rPr>
            <w:webHidden/>
          </w:rPr>
          <w:tab/>
          <w:delText>41</w:delText>
        </w:r>
      </w:del>
    </w:p>
    <w:p w14:paraId="7B421E39" w14:textId="7797E062" w:rsidR="00101F00" w:rsidDel="00357EFA" w:rsidRDefault="00101F00">
      <w:pPr>
        <w:pStyle w:val="TOC1"/>
        <w:rPr>
          <w:del w:id="545" w:author="Pope, Jennifer" w:date="2025-07-09T12:36:00Z" w16du:dateUtc="2025-07-09T17:36:00Z"/>
          <w:rFonts w:asciiTheme="minorHAnsi" w:eastAsiaTheme="minorEastAsia" w:hAnsiTheme="minorHAnsi" w:cstheme="minorBidi"/>
          <w:kern w:val="2"/>
          <w14:ligatures w14:val="standardContextual"/>
        </w:rPr>
      </w:pPr>
      <w:del w:id="546" w:author="Pope, Jennifer" w:date="2025-07-09T12:36:00Z" w16du:dateUtc="2025-07-09T17:36:00Z">
        <w:r w:rsidRPr="00357EFA" w:rsidDel="00357EFA">
          <w:rPr>
            <w:rPrChange w:id="547" w:author="Pope, Jennifer" w:date="2025-07-09T12:36:00Z" w16du:dateUtc="2025-07-09T17:36:00Z">
              <w:rPr>
                <w:rStyle w:val="Hyperlink"/>
              </w:rPr>
            </w:rPrChange>
          </w:rPr>
          <w:delText>Acknowledgement Form</w:delText>
        </w:r>
        <w:r w:rsidDel="00357EFA">
          <w:rPr>
            <w:webHidden/>
          </w:rPr>
          <w:tab/>
          <w:delText>42</w:delText>
        </w:r>
      </w:del>
    </w:p>
    <w:p w14:paraId="085563A6" w14:textId="328E70D6" w:rsidR="00A724F9" w:rsidRPr="007101F2" w:rsidRDefault="00A724F9">
      <w:pPr>
        <w:pStyle w:val="BodyText"/>
        <w:tabs>
          <w:tab w:val="left" w:pos="8820"/>
        </w:tabs>
        <w:spacing w:after="120"/>
        <w:ind w:left="1620"/>
        <w:sectPr w:rsidR="00A724F9" w:rsidRPr="007101F2" w:rsidSect="003B7746">
          <w:headerReference w:type="default" r:id="rId10"/>
          <w:footerReference w:type="default" r:id="rId11"/>
          <w:headerReference w:type="first" r:id="rId12"/>
          <w:footerReference w:type="first" r:id="rId13"/>
          <w:type w:val="nextColumn"/>
          <w:pgSz w:w="12240" w:h="15840" w:code="1"/>
          <w:pgMar w:top="1800" w:right="1200" w:bottom="1800" w:left="1200" w:header="960" w:footer="960" w:gutter="0"/>
          <w:pgNumType w:fmt="lowerRoman" w:start="1"/>
          <w:cols w:space="360"/>
        </w:sectPr>
      </w:pPr>
      <w:r w:rsidRPr="007101F2">
        <w:rPr>
          <w:rFonts w:ascii="Arial" w:hAnsi="Arial" w:cs="Arial"/>
          <w:b/>
          <w:bCs/>
          <w:caps/>
          <w:spacing w:val="0"/>
          <w:sz w:val="20"/>
          <w:szCs w:val="24"/>
        </w:rPr>
        <w:fldChar w:fldCharType="end"/>
      </w:r>
    </w:p>
    <w:p w14:paraId="4EDC8EAD" w14:textId="77777777" w:rsidR="00A724F9" w:rsidRPr="007101F2" w:rsidRDefault="00A724F9" w:rsidP="003B7746">
      <w:pPr>
        <w:pStyle w:val="ChapterTitle"/>
        <w:spacing w:before="0" w:after="240"/>
      </w:pPr>
      <w:bookmarkStart w:id="548" w:name="_Toc478789093"/>
      <w:bookmarkStart w:id="549" w:name="_Toc479739448"/>
      <w:bookmarkStart w:id="550" w:name="_Toc479991162"/>
      <w:bookmarkStart w:id="551" w:name="_Toc479992770"/>
      <w:bookmarkStart w:id="552" w:name="_Toc480009413"/>
      <w:bookmarkStart w:id="553" w:name="_Toc480016001"/>
      <w:bookmarkStart w:id="554" w:name="_Toc480016059"/>
      <w:bookmarkStart w:id="555" w:name="_Toc480254685"/>
      <w:bookmarkStart w:id="556" w:name="_Toc480345519"/>
      <w:bookmarkStart w:id="557" w:name="_Toc480606703"/>
      <w:bookmarkStart w:id="558" w:name="_Toc202957028"/>
      <w:r w:rsidRPr="007101F2">
        <w:lastRenderedPageBreak/>
        <w:t>Introduction</w:t>
      </w:r>
      <w:bookmarkEnd w:id="548"/>
      <w:bookmarkEnd w:id="549"/>
      <w:bookmarkEnd w:id="550"/>
      <w:bookmarkEnd w:id="551"/>
      <w:bookmarkEnd w:id="552"/>
      <w:bookmarkEnd w:id="553"/>
      <w:bookmarkEnd w:id="554"/>
      <w:bookmarkEnd w:id="555"/>
      <w:bookmarkEnd w:id="556"/>
      <w:bookmarkEnd w:id="557"/>
      <w:bookmarkEnd w:id="558"/>
    </w:p>
    <w:p w14:paraId="7E5A659A" w14:textId="77777777" w:rsidR="0076509D" w:rsidRPr="007101F2" w:rsidRDefault="00136206" w:rsidP="003B7746">
      <w:pPr>
        <w:pStyle w:val="Heading1"/>
        <w:spacing w:before="0" w:after="240"/>
      </w:pPr>
      <w:bookmarkStart w:id="559" w:name="_Toc202957029"/>
      <w:bookmarkStart w:id="560" w:name="_Toc478442577"/>
      <w:bookmarkStart w:id="561" w:name="_Toc478789094"/>
      <w:bookmarkStart w:id="562" w:name="_Toc479739449"/>
      <w:bookmarkStart w:id="563" w:name="_Toc479739513"/>
      <w:bookmarkStart w:id="564" w:name="_Toc479991163"/>
      <w:bookmarkStart w:id="565" w:name="_Toc479992771"/>
      <w:bookmarkStart w:id="566" w:name="_Toc480009414"/>
      <w:bookmarkStart w:id="567" w:name="_Toc480016002"/>
      <w:bookmarkStart w:id="568" w:name="_Toc480016060"/>
      <w:bookmarkStart w:id="569" w:name="_Toc480254686"/>
      <w:bookmarkStart w:id="570" w:name="_Toc480345520"/>
      <w:bookmarkStart w:id="571" w:name="_Toc480606704"/>
      <w:r w:rsidRPr="007101F2">
        <w:t xml:space="preserve">Handbook </w:t>
      </w:r>
      <w:r w:rsidR="0076509D" w:rsidRPr="007101F2">
        <w:t>Purpose</w:t>
      </w:r>
      <w:bookmarkEnd w:id="559"/>
    </w:p>
    <w:p w14:paraId="6CF8AE38" w14:textId="77777777" w:rsidR="0076509D" w:rsidRPr="007101F2" w:rsidRDefault="0076509D" w:rsidP="00711F10">
      <w:pPr>
        <w:pStyle w:val="Picture"/>
        <w:spacing w:after="60"/>
      </w:pPr>
      <w:r w:rsidRPr="007101F2">
        <w:t xml:space="preserve">The purpose of the handbook is to acquaint you with general policies and procedures of the </w:t>
      </w:r>
      <w:r w:rsidR="00CD41F5" w:rsidRPr="007101F2">
        <w:t xml:space="preserve">Russellville Independent </w:t>
      </w:r>
      <w:r w:rsidRPr="007101F2">
        <w:t xml:space="preserve">Schools that govern and affect your </w:t>
      </w:r>
      <w:r w:rsidR="009E79AD" w:rsidRPr="007101F2">
        <w:t>responsibilities</w:t>
      </w:r>
      <w:r w:rsidRPr="007101F2">
        <w:t xml:space="preserve"> as a </w:t>
      </w:r>
      <w:r w:rsidR="009E79AD" w:rsidRPr="007101F2">
        <w:t>coach</w:t>
      </w:r>
      <w:r w:rsidRPr="007101F2">
        <w:t>.</w:t>
      </w:r>
    </w:p>
    <w:p w14:paraId="1B407C21" w14:textId="77777777" w:rsidR="0076509D" w:rsidRPr="007101F2" w:rsidRDefault="0076509D" w:rsidP="00711F10">
      <w:pPr>
        <w:pStyle w:val="Picture"/>
        <w:spacing w:after="60"/>
      </w:pPr>
      <w:r w:rsidRPr="007101F2">
        <w:t xml:space="preserve">Because this handbook is a general source of information, it is not intended to be, and should not be interpreted as, a contract. It is </w:t>
      </w:r>
      <w:r w:rsidRPr="007101F2">
        <w:rPr>
          <w:b/>
          <w:bCs/>
        </w:rPr>
        <w:t>not</w:t>
      </w:r>
      <w:r w:rsidRPr="007101F2">
        <w:t xml:space="preserve"> an all-encompassing document and may not cover every possible situation or unusual circumstance. If a conflict exists between information in this handbook and Board policy or administrative procedures, the policies and procedures govern. </w:t>
      </w:r>
    </w:p>
    <w:p w14:paraId="13E6B31E" w14:textId="77777777" w:rsidR="0076509D" w:rsidRPr="007101F2" w:rsidRDefault="0076509D" w:rsidP="00711F10">
      <w:pPr>
        <w:pStyle w:val="Picture"/>
        <w:spacing w:after="60"/>
        <w:rPr>
          <w:b/>
          <w:bCs/>
        </w:rPr>
      </w:pPr>
      <w:r w:rsidRPr="007101F2">
        <w:t xml:space="preserve">Some policies refer to specific forms that are available </w:t>
      </w:r>
      <w:r w:rsidR="00764966" w:rsidRPr="007101F2">
        <w:t>as part of the District’s administrative procedures.</w:t>
      </w:r>
      <w:r w:rsidRPr="007101F2">
        <w:t xml:space="preserve"> It is the employee’s responsibility to refer to the actual policies and/or administrative procedures for further information. Complete copies of those documents are </w:t>
      </w:r>
      <w:r w:rsidRPr="007101F2">
        <w:rPr>
          <w:rFonts w:cs="Courier New"/>
        </w:rPr>
        <w:t>available at the Central Office</w:t>
      </w:r>
      <w:r w:rsidR="00764966" w:rsidRPr="007101F2">
        <w:rPr>
          <w:rFonts w:cs="Courier New"/>
        </w:rPr>
        <w:t xml:space="preserve"> and</w:t>
      </w:r>
      <w:r w:rsidRPr="007101F2">
        <w:rPr>
          <w:rFonts w:cs="Courier New"/>
        </w:rPr>
        <w:t xml:space="preserve"> in the Principal’s office. Policies and procedures also are available on line via the District’s web site or through this Internet address:</w:t>
      </w:r>
      <w:r w:rsidR="00B57C0C" w:rsidRPr="007101F2">
        <w:rPr>
          <w:rFonts w:cs="Courier New"/>
        </w:rPr>
        <w:t xml:space="preserve"> </w:t>
      </w:r>
      <w:hyperlink r:id="rId14" w:history="1">
        <w:r w:rsidR="00D23F11" w:rsidRPr="007101F2">
          <w:rPr>
            <w:rStyle w:val="Hyperlink"/>
            <w:rFonts w:cs="Courier New"/>
          </w:rPr>
          <w:t>http://policy.ksba.org/r08/</w:t>
        </w:r>
      </w:hyperlink>
      <w:r w:rsidRPr="007101F2">
        <w:rPr>
          <w:rFonts w:cs="Courier New"/>
        </w:rPr>
        <w:t>. Any</w:t>
      </w:r>
      <w:r w:rsidRPr="007101F2">
        <w:t xml:space="preserve"> employee is free to review official policies and procedures and is expected to be familiar with those related to his/her job responsibilities. </w:t>
      </w:r>
      <w:r w:rsidR="00872E95" w:rsidRPr="007101F2">
        <w:t xml:space="preserve">Employees and students who fail to comply with Board policies may be subject to disciplinary action. </w:t>
      </w:r>
      <w:r w:rsidRPr="007101F2">
        <w:rPr>
          <w:b/>
          <w:bCs/>
        </w:rPr>
        <w:t>01.5</w:t>
      </w:r>
    </w:p>
    <w:p w14:paraId="1472310F" w14:textId="77777777" w:rsidR="0076509D" w:rsidRPr="007101F2" w:rsidRDefault="0076509D" w:rsidP="00711F10">
      <w:pPr>
        <w:pStyle w:val="Picture"/>
        <w:spacing w:after="60"/>
        <w:rPr>
          <w:b/>
          <w:bCs/>
        </w:rPr>
      </w:pPr>
      <w:r w:rsidRPr="007101F2">
        <w:t xml:space="preserve">School council policies, which are also available from the Principal, may also apply in some instances. </w:t>
      </w:r>
      <w:r w:rsidRPr="007101F2">
        <w:rPr>
          <w:b/>
          <w:bCs/>
        </w:rPr>
        <w:t>02.4241</w:t>
      </w:r>
    </w:p>
    <w:p w14:paraId="7BD0D7E6" w14:textId="77777777" w:rsidR="0076509D" w:rsidRPr="007101F2" w:rsidRDefault="0076509D" w:rsidP="00711F10">
      <w:pPr>
        <w:pStyle w:val="BodyText"/>
        <w:spacing w:after="60"/>
      </w:pPr>
      <w:r w:rsidRPr="007101F2">
        <w:rPr>
          <w:rFonts w:cs="Arial"/>
        </w:rPr>
        <w:t xml:space="preserve">In this handbook, </w:t>
      </w:r>
      <w:r w:rsidRPr="007101F2">
        <w:rPr>
          <w:rFonts w:cs="Arial"/>
          <w:b/>
          <w:bCs/>
        </w:rPr>
        <w:t xml:space="preserve">bolded policy codes </w:t>
      </w:r>
      <w:r w:rsidRPr="007101F2">
        <w:rPr>
          <w:rFonts w:cs="Arial"/>
        </w:rPr>
        <w:t>indicate related Board of Education policies. If an employee has questions, s/he should contact his/her immediate supervisor or any Central Office administrator.</w:t>
      </w:r>
    </w:p>
    <w:p w14:paraId="15F78F63" w14:textId="77777777" w:rsidR="004A335C" w:rsidRPr="007101F2" w:rsidRDefault="004A335C" w:rsidP="00711F10">
      <w:pPr>
        <w:pStyle w:val="BodyText"/>
        <w:spacing w:after="60"/>
        <w:rPr>
          <w:rFonts w:cs="Arial"/>
        </w:rPr>
      </w:pPr>
      <w:r w:rsidRPr="007101F2">
        <w:rPr>
          <w:rFonts w:cs="Arial"/>
        </w:rPr>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5544941E" w14:textId="77777777" w:rsidR="00136882" w:rsidRPr="007101F2" w:rsidRDefault="00D23F11" w:rsidP="003B7746">
      <w:pPr>
        <w:pStyle w:val="BodyText"/>
        <w:jc w:val="center"/>
        <w:rPr>
          <w:rFonts w:cs="Arial"/>
        </w:rPr>
      </w:pPr>
      <w:hyperlink r:id="rId15" w:history="1">
        <w:r w:rsidRPr="007101F2">
          <w:rPr>
            <w:rStyle w:val="Hyperlink"/>
            <w:rFonts w:cs="Arial"/>
          </w:rPr>
          <w:t>www.khsaa.org</w:t>
        </w:r>
      </w:hyperlink>
    </w:p>
    <w:p w14:paraId="7C41E9B0" w14:textId="55FFE5F9" w:rsidR="00393B26" w:rsidRDefault="00393B26" w:rsidP="00393B26">
      <w:pPr>
        <w:pStyle w:val="Heading1"/>
        <w:rPr>
          <w:ins w:id="572" w:author="Pope, Jennifer" w:date="2025-07-09T12:12:00Z" w16du:dateUtc="2025-07-09T17:12:00Z"/>
        </w:rPr>
      </w:pPr>
      <w:bookmarkStart w:id="573" w:name="_Toc202957030"/>
      <w:ins w:id="574" w:author="Pope, Jennifer" w:date="2025-07-09T12:12:00Z" w16du:dateUtc="2025-07-09T17:12:00Z">
        <w:r>
          <w:t>District Vision</w:t>
        </w:r>
        <w:bookmarkEnd w:id="573"/>
      </w:ins>
    </w:p>
    <w:p w14:paraId="1BB4F45F" w14:textId="77777777" w:rsidR="00393B26" w:rsidRPr="00393B26" w:rsidRDefault="00393B26" w:rsidP="00393B26">
      <w:pPr>
        <w:rPr>
          <w:ins w:id="575" w:author="Pope, Jennifer" w:date="2025-07-09T12:12:00Z" w16du:dateUtc="2025-07-09T17:12:00Z"/>
          <w:rFonts w:cs="Segoe UI"/>
          <w:sz w:val="24"/>
          <w:szCs w:val="24"/>
          <w:rPrChange w:id="576" w:author="Pope, Jennifer" w:date="2025-07-09T12:12:00Z" w16du:dateUtc="2025-07-09T17:12:00Z">
            <w:rPr>
              <w:ins w:id="577" w:author="Pope, Jennifer" w:date="2025-07-09T12:12:00Z" w16du:dateUtc="2025-07-09T17:12:00Z"/>
              <w:rFonts w:ascii="Segoe UI" w:hAnsi="Segoe UI" w:cs="Segoe UI"/>
            </w:rPr>
          </w:rPrChange>
        </w:rPr>
      </w:pPr>
      <w:ins w:id="578" w:author="Pope, Jennifer" w:date="2025-07-09T12:12:00Z" w16du:dateUtc="2025-07-09T17:12:00Z">
        <w:r w:rsidRPr="00393B26">
          <w:rPr>
            <w:rFonts w:cs="Segoe UI"/>
            <w:sz w:val="24"/>
            <w:szCs w:val="24"/>
            <w:rPrChange w:id="579" w:author="Pope, Jennifer" w:date="2025-07-09T12:12:00Z" w16du:dateUtc="2025-07-09T17:12:00Z">
              <w:rPr>
                <w:rFonts w:ascii="Segoe UI" w:hAnsi="Segoe UI" w:cs="Segoe UI"/>
              </w:rPr>
            </w:rPrChange>
          </w:rPr>
          <w:t>We ‘R’ One</w:t>
        </w:r>
      </w:ins>
    </w:p>
    <w:p w14:paraId="30078515" w14:textId="77777777" w:rsidR="00393B26" w:rsidRPr="00393B26" w:rsidRDefault="00393B26">
      <w:pPr>
        <w:pStyle w:val="BodyText"/>
        <w:rPr>
          <w:ins w:id="580" w:author="Pope, Jennifer" w:date="2025-07-09T12:12:00Z" w16du:dateUtc="2025-07-09T17:12:00Z"/>
        </w:rPr>
        <w:pPrChange w:id="581" w:author="Pope, Jennifer" w:date="2025-07-09T12:12:00Z" w16du:dateUtc="2025-07-09T17:12:00Z">
          <w:pPr>
            <w:pStyle w:val="Heading1"/>
            <w:spacing w:before="0"/>
          </w:pPr>
        </w:pPrChange>
      </w:pPr>
    </w:p>
    <w:p w14:paraId="42F323DB" w14:textId="79D85BAD" w:rsidR="00CD41F5" w:rsidRPr="007101F2" w:rsidRDefault="00136206" w:rsidP="00711F10">
      <w:pPr>
        <w:pStyle w:val="Heading1"/>
        <w:spacing w:before="0"/>
      </w:pPr>
      <w:bookmarkStart w:id="582" w:name="_Toc202957031"/>
      <w:r w:rsidRPr="007101F2">
        <w:t xml:space="preserve">District </w:t>
      </w:r>
      <w:smartTag w:uri="urn:schemas-microsoft-com:office:smarttags" w:element="City">
        <w:smartTag w:uri="urn:schemas-microsoft-com:office:smarttags" w:element="place">
          <w:r w:rsidR="00C25974" w:rsidRPr="007101F2">
            <w:t>Mission</w:t>
          </w:r>
        </w:smartTag>
      </w:smartTag>
      <w:bookmarkEnd w:id="560"/>
      <w:bookmarkEnd w:id="561"/>
      <w:bookmarkEnd w:id="562"/>
      <w:bookmarkEnd w:id="563"/>
      <w:bookmarkEnd w:id="564"/>
      <w:bookmarkEnd w:id="565"/>
      <w:bookmarkEnd w:id="566"/>
      <w:bookmarkEnd w:id="567"/>
      <w:bookmarkEnd w:id="568"/>
      <w:bookmarkEnd w:id="569"/>
      <w:bookmarkEnd w:id="570"/>
      <w:bookmarkEnd w:id="571"/>
      <w:bookmarkEnd w:id="582"/>
    </w:p>
    <w:p w14:paraId="1D3B0FB2" w14:textId="4103575C" w:rsidR="00393B26" w:rsidRPr="00393B26" w:rsidRDefault="00CC1DE7">
      <w:pPr>
        <w:pStyle w:val="NormalWeb"/>
        <w:spacing w:before="240" w:beforeAutospacing="0" w:after="240" w:afterAutospacing="0"/>
        <w:rPr>
          <w:rFonts w:cs="Segoe UI"/>
          <w:color w:val="000000"/>
          <w:rPrChange w:id="583" w:author="Pope, Jennifer" w:date="2025-07-09T12:11:00Z" w16du:dateUtc="2025-07-09T17:11:00Z">
            <w:rPr>
              <w:sz w:val="24"/>
              <w:szCs w:val="24"/>
            </w:rPr>
          </w:rPrChange>
        </w:rPr>
        <w:pPrChange w:id="584" w:author="Pope, Jennifer" w:date="2025-07-09T12:11:00Z" w16du:dateUtc="2025-07-09T17:11:00Z">
          <w:pPr>
            <w:spacing w:after="240"/>
            <w:jc w:val="both"/>
          </w:pPr>
        </w:pPrChange>
      </w:pPr>
      <w:del w:id="585" w:author="Pope, Jennifer" w:date="2025-07-09T12:11:00Z" w16du:dateUtc="2025-07-09T17:11:00Z">
        <w:r w:rsidRPr="00393B26" w:rsidDel="00393B26">
          <w:rPr>
            <w:rFonts w:ascii="Garamond" w:hAnsi="Garamond"/>
          </w:rPr>
          <w:delText xml:space="preserve">At Russellville Independent Schools, we are committed to ensuring that every Panther is equipped socially, emotionally, and academically on their journey to becoming an effective communicator, productive collaborator, innovative problem solver, and compassionate </w:delText>
        </w:r>
        <w:r w:rsidRPr="00393B26" w:rsidDel="00393B26">
          <w:rPr>
            <w:rFonts w:ascii="Garamond" w:hAnsi="Garamond"/>
          </w:rPr>
          <w:lastRenderedPageBreak/>
          <w:delText>citizen – wherever life takes them!</w:delText>
        </w:r>
      </w:del>
      <w:ins w:id="586" w:author="Pope, Jennifer" w:date="2025-07-09T12:11:00Z" w16du:dateUtc="2025-07-09T17:11:00Z">
        <w:r w:rsidR="00393B26" w:rsidRPr="00393B26">
          <w:rPr>
            <w:rFonts w:ascii="Garamond" w:hAnsi="Garamond" w:cs="Segoe UI"/>
            <w:color w:val="000000"/>
            <w:rPrChange w:id="587" w:author="Pope, Jennifer" w:date="2025-07-09T12:11:00Z" w16du:dateUtc="2025-07-09T17:11:00Z">
              <w:rPr>
                <w:rFonts w:ascii="Segoe UI" w:hAnsi="Segoe UI" w:cs="Segoe UI"/>
                <w:color w:val="000000"/>
                <w:sz w:val="22"/>
                <w:szCs w:val="22"/>
              </w:rPr>
            </w:rPrChange>
          </w:rPr>
          <w:t>At Russellville Independent School District, we are United in Trust, Guided by Compassion, Committed to Respect, Driven by Opportunity, and Proud of Who We ‘R’.</w:t>
        </w:r>
      </w:ins>
    </w:p>
    <w:p w14:paraId="3247B6ED" w14:textId="273591B2" w:rsidR="00393B26" w:rsidRDefault="00393B26" w:rsidP="00393B26">
      <w:pPr>
        <w:pStyle w:val="Heading1"/>
        <w:rPr>
          <w:ins w:id="588" w:author="Pope, Jennifer" w:date="2025-07-09T12:13:00Z" w16du:dateUtc="2025-07-09T17:13:00Z"/>
          <w:b/>
          <w:bCs/>
        </w:rPr>
      </w:pPr>
      <w:bookmarkStart w:id="589" w:name="_Toc202947421"/>
      <w:bookmarkStart w:id="590" w:name="_Toc202957032"/>
      <w:ins w:id="591" w:author="Pope, Jennifer" w:date="2025-07-09T12:13:00Z" w16du:dateUtc="2025-07-09T17:13:00Z">
        <w:r w:rsidRPr="008F08FF">
          <w:rPr>
            <w:b/>
            <w:bCs/>
          </w:rPr>
          <w:t>RUSSELLVILLE INDEPENDENT SCHOOLS STANDARDS OF EXCELLENCE</w:t>
        </w:r>
        <w:bookmarkEnd w:id="589"/>
        <w:bookmarkEnd w:id="590"/>
      </w:ins>
    </w:p>
    <w:p w14:paraId="74FB45DC" w14:textId="77777777" w:rsidR="00393B26" w:rsidRPr="00393B26" w:rsidRDefault="00393B26" w:rsidP="00393B26">
      <w:pPr>
        <w:rPr>
          <w:ins w:id="592" w:author="Pope, Jennifer" w:date="2025-07-09T12:13:00Z" w16du:dateUtc="2025-07-09T17:13:00Z"/>
          <w:rFonts w:cs="Segoe UI"/>
          <w:sz w:val="24"/>
          <w:szCs w:val="24"/>
          <w:rPrChange w:id="593" w:author="Pope, Jennifer" w:date="2025-07-09T12:14:00Z" w16du:dateUtc="2025-07-09T17:14:00Z">
            <w:rPr>
              <w:ins w:id="594" w:author="Pope, Jennifer" w:date="2025-07-09T12:13:00Z" w16du:dateUtc="2025-07-09T17:13:00Z"/>
              <w:rFonts w:ascii="Segoe UI" w:hAnsi="Segoe UI" w:cs="Segoe UI"/>
            </w:rPr>
          </w:rPrChange>
        </w:rPr>
      </w:pPr>
      <w:ins w:id="595" w:author="Pope, Jennifer" w:date="2025-07-09T12:13:00Z" w16du:dateUtc="2025-07-09T17:13:00Z">
        <w:r w:rsidRPr="00393B26">
          <w:rPr>
            <w:rFonts w:cs="Segoe UI"/>
            <w:b/>
            <w:bCs/>
            <w:sz w:val="24"/>
            <w:szCs w:val="24"/>
            <w:rPrChange w:id="596" w:author="Pope, Jennifer" w:date="2025-07-09T12:14:00Z" w16du:dateUtc="2025-07-09T17:14:00Z">
              <w:rPr>
                <w:rFonts w:ascii="Segoe UI" w:hAnsi="Segoe UI" w:cs="Segoe UI"/>
                <w:b/>
                <w:bCs/>
              </w:rPr>
            </w:rPrChange>
          </w:rPr>
          <w:t>United in Trust</w:t>
        </w:r>
      </w:ins>
    </w:p>
    <w:p w14:paraId="66B3F2CB" w14:textId="77777777" w:rsidR="00393B26" w:rsidRPr="00393B26" w:rsidRDefault="00393B26" w:rsidP="00393B26">
      <w:pPr>
        <w:rPr>
          <w:ins w:id="597" w:author="Pope, Jennifer" w:date="2025-07-09T12:13:00Z" w16du:dateUtc="2025-07-09T17:13:00Z"/>
          <w:rFonts w:cs="Segoe UI"/>
          <w:sz w:val="24"/>
          <w:szCs w:val="24"/>
          <w:rPrChange w:id="598" w:author="Pope, Jennifer" w:date="2025-07-09T12:14:00Z" w16du:dateUtc="2025-07-09T17:14:00Z">
            <w:rPr>
              <w:ins w:id="599" w:author="Pope, Jennifer" w:date="2025-07-09T12:13:00Z" w16du:dateUtc="2025-07-09T17:13:00Z"/>
              <w:rFonts w:ascii="Segoe UI" w:hAnsi="Segoe UI" w:cs="Segoe UI"/>
            </w:rPr>
          </w:rPrChange>
        </w:rPr>
      </w:pPr>
      <w:ins w:id="600" w:author="Pope, Jennifer" w:date="2025-07-09T12:13:00Z" w16du:dateUtc="2025-07-09T17:13:00Z">
        <w:r w:rsidRPr="00393B26">
          <w:rPr>
            <w:rFonts w:cs="Segoe UI"/>
            <w:i/>
            <w:iCs/>
            <w:sz w:val="24"/>
            <w:szCs w:val="24"/>
            <w:rPrChange w:id="601" w:author="Pope, Jennifer" w:date="2025-07-09T12:14:00Z" w16du:dateUtc="2025-07-09T17:14:00Z">
              <w:rPr>
                <w:rFonts w:ascii="Segoe UI" w:hAnsi="Segoe UI" w:cs="Segoe UI"/>
                <w:i/>
                <w:iCs/>
              </w:rPr>
            </w:rPrChange>
          </w:rPr>
          <w:t>Guiding Principle</w:t>
        </w:r>
        <w:r w:rsidRPr="00393B26">
          <w:rPr>
            <w:rFonts w:cs="Segoe UI"/>
            <w:sz w:val="24"/>
            <w:szCs w:val="24"/>
            <w:rPrChange w:id="602" w:author="Pope, Jennifer" w:date="2025-07-09T12:14:00Z" w16du:dateUtc="2025-07-09T17:14:00Z">
              <w:rPr>
                <w:rFonts w:ascii="Segoe UI" w:hAnsi="Segoe UI" w:cs="Segoe UI"/>
              </w:rPr>
            </w:rPrChange>
          </w:rPr>
          <w:t>: We build trust through reliable, respectful, and honest collaboration to strengthen our school community.</w:t>
        </w:r>
      </w:ins>
    </w:p>
    <w:p w14:paraId="207648EA" w14:textId="77777777" w:rsidR="00393B26" w:rsidRPr="00393B26" w:rsidRDefault="00393B26" w:rsidP="00393B26">
      <w:pPr>
        <w:widowControl w:val="0"/>
        <w:numPr>
          <w:ilvl w:val="0"/>
          <w:numId w:val="39"/>
        </w:numPr>
        <w:rPr>
          <w:ins w:id="603" w:author="Pope, Jennifer" w:date="2025-07-09T12:13:00Z" w16du:dateUtc="2025-07-09T17:13:00Z"/>
          <w:rFonts w:cs="Segoe UI"/>
          <w:sz w:val="24"/>
          <w:szCs w:val="24"/>
          <w:rPrChange w:id="604" w:author="Pope, Jennifer" w:date="2025-07-09T12:14:00Z" w16du:dateUtc="2025-07-09T17:14:00Z">
            <w:rPr>
              <w:ins w:id="605" w:author="Pope, Jennifer" w:date="2025-07-09T12:13:00Z" w16du:dateUtc="2025-07-09T17:13:00Z"/>
              <w:rFonts w:ascii="Segoe UI" w:hAnsi="Segoe UI" w:cs="Segoe UI"/>
            </w:rPr>
          </w:rPrChange>
        </w:rPr>
      </w:pPr>
      <w:ins w:id="606" w:author="Pope, Jennifer" w:date="2025-07-09T12:13:00Z" w16du:dateUtc="2025-07-09T17:13:00Z">
        <w:r w:rsidRPr="00393B26">
          <w:rPr>
            <w:rFonts w:cs="Segoe UI"/>
            <w:b/>
            <w:bCs/>
            <w:sz w:val="24"/>
            <w:szCs w:val="24"/>
            <w:rPrChange w:id="607" w:author="Pope, Jennifer" w:date="2025-07-09T12:14:00Z" w16du:dateUtc="2025-07-09T17:14:00Z">
              <w:rPr>
                <w:rFonts w:ascii="Segoe UI" w:hAnsi="Segoe UI" w:cs="Segoe UI"/>
                <w:b/>
                <w:bCs/>
              </w:rPr>
            </w:rPrChange>
          </w:rPr>
          <w:t>Supporting collaboratively</w:t>
        </w:r>
        <w:r w:rsidRPr="00393B26">
          <w:rPr>
            <w:rFonts w:cs="Segoe UI"/>
            <w:sz w:val="24"/>
            <w:szCs w:val="24"/>
            <w:rPrChange w:id="608" w:author="Pope, Jennifer" w:date="2025-07-09T12:14:00Z" w16du:dateUtc="2025-07-09T17:14:00Z">
              <w:rPr>
                <w:rFonts w:ascii="Segoe UI" w:hAnsi="Segoe UI" w:cs="Segoe UI"/>
              </w:rPr>
            </w:rPrChange>
          </w:rPr>
          <w:t>: We actively assist one another, stepping in to help whenever needed.</w:t>
        </w:r>
      </w:ins>
    </w:p>
    <w:p w14:paraId="74D7F373" w14:textId="77777777" w:rsidR="00393B26" w:rsidRPr="00393B26" w:rsidRDefault="00393B26" w:rsidP="00393B26">
      <w:pPr>
        <w:widowControl w:val="0"/>
        <w:numPr>
          <w:ilvl w:val="0"/>
          <w:numId w:val="39"/>
        </w:numPr>
        <w:rPr>
          <w:ins w:id="609" w:author="Pope, Jennifer" w:date="2025-07-09T12:13:00Z" w16du:dateUtc="2025-07-09T17:13:00Z"/>
          <w:rFonts w:cs="Segoe UI"/>
          <w:sz w:val="24"/>
          <w:szCs w:val="24"/>
          <w:rPrChange w:id="610" w:author="Pope, Jennifer" w:date="2025-07-09T12:14:00Z" w16du:dateUtc="2025-07-09T17:14:00Z">
            <w:rPr>
              <w:ins w:id="611" w:author="Pope, Jennifer" w:date="2025-07-09T12:13:00Z" w16du:dateUtc="2025-07-09T17:13:00Z"/>
              <w:rFonts w:ascii="Segoe UI" w:hAnsi="Segoe UI" w:cs="Segoe UI"/>
            </w:rPr>
          </w:rPrChange>
        </w:rPr>
      </w:pPr>
      <w:ins w:id="612" w:author="Pope, Jennifer" w:date="2025-07-09T12:13:00Z" w16du:dateUtc="2025-07-09T17:13:00Z">
        <w:r w:rsidRPr="00393B26">
          <w:rPr>
            <w:rFonts w:cs="Segoe UI"/>
            <w:b/>
            <w:bCs/>
            <w:sz w:val="24"/>
            <w:szCs w:val="24"/>
            <w:rPrChange w:id="613" w:author="Pope, Jennifer" w:date="2025-07-09T12:14:00Z" w16du:dateUtc="2025-07-09T17:14:00Z">
              <w:rPr>
                <w:rFonts w:ascii="Segoe UI" w:hAnsi="Segoe UI" w:cs="Segoe UI"/>
                <w:b/>
                <w:bCs/>
              </w:rPr>
            </w:rPrChange>
          </w:rPr>
          <w:t>Listening inclusively</w:t>
        </w:r>
        <w:r w:rsidRPr="00393B26">
          <w:rPr>
            <w:rFonts w:cs="Segoe UI"/>
            <w:sz w:val="24"/>
            <w:szCs w:val="24"/>
            <w:rPrChange w:id="614" w:author="Pope, Jennifer" w:date="2025-07-09T12:14:00Z" w16du:dateUtc="2025-07-09T17:14:00Z">
              <w:rPr>
                <w:rFonts w:ascii="Segoe UI" w:hAnsi="Segoe UI" w:cs="Segoe UI"/>
              </w:rPr>
            </w:rPrChange>
          </w:rPr>
          <w:t>: We value every voice, ensuring all are heard and respected.</w:t>
        </w:r>
      </w:ins>
    </w:p>
    <w:p w14:paraId="1BA376B2" w14:textId="77777777" w:rsidR="00393B26" w:rsidRPr="00393B26" w:rsidRDefault="00393B26" w:rsidP="00393B26">
      <w:pPr>
        <w:widowControl w:val="0"/>
        <w:numPr>
          <w:ilvl w:val="0"/>
          <w:numId w:val="39"/>
        </w:numPr>
        <w:rPr>
          <w:ins w:id="615" w:author="Pope, Jennifer" w:date="2025-07-09T12:13:00Z" w16du:dateUtc="2025-07-09T17:13:00Z"/>
          <w:rFonts w:cs="Segoe UI"/>
          <w:sz w:val="24"/>
          <w:szCs w:val="24"/>
          <w:rPrChange w:id="616" w:author="Pope, Jennifer" w:date="2025-07-09T12:14:00Z" w16du:dateUtc="2025-07-09T17:14:00Z">
            <w:rPr>
              <w:ins w:id="617" w:author="Pope, Jennifer" w:date="2025-07-09T12:13:00Z" w16du:dateUtc="2025-07-09T17:13:00Z"/>
              <w:rFonts w:ascii="Segoe UI" w:hAnsi="Segoe UI" w:cs="Segoe UI"/>
            </w:rPr>
          </w:rPrChange>
        </w:rPr>
      </w:pPr>
      <w:ins w:id="618" w:author="Pope, Jennifer" w:date="2025-07-09T12:13:00Z" w16du:dateUtc="2025-07-09T17:13:00Z">
        <w:r w:rsidRPr="00393B26">
          <w:rPr>
            <w:rFonts w:cs="Segoe UI"/>
            <w:b/>
            <w:bCs/>
            <w:sz w:val="24"/>
            <w:szCs w:val="24"/>
            <w:rPrChange w:id="619" w:author="Pope, Jennifer" w:date="2025-07-09T12:14:00Z" w16du:dateUtc="2025-07-09T17:14:00Z">
              <w:rPr>
                <w:rFonts w:ascii="Segoe UI" w:hAnsi="Segoe UI" w:cs="Segoe UI"/>
                <w:b/>
                <w:bCs/>
              </w:rPr>
            </w:rPrChange>
          </w:rPr>
          <w:t>Speaking honestly</w:t>
        </w:r>
        <w:r w:rsidRPr="00393B26">
          <w:rPr>
            <w:rFonts w:cs="Segoe UI"/>
            <w:sz w:val="24"/>
            <w:szCs w:val="24"/>
            <w:rPrChange w:id="620" w:author="Pope, Jennifer" w:date="2025-07-09T12:14:00Z" w16du:dateUtc="2025-07-09T17:14:00Z">
              <w:rPr>
                <w:rFonts w:ascii="Segoe UI" w:hAnsi="Segoe UI" w:cs="Segoe UI"/>
              </w:rPr>
            </w:rPrChange>
          </w:rPr>
          <w:t>: We communicate with truthfulness and kindness to maintain open, respectful dialogue.</w:t>
        </w:r>
      </w:ins>
    </w:p>
    <w:p w14:paraId="690D3E23" w14:textId="77777777" w:rsidR="00393B26" w:rsidRPr="00393B26" w:rsidRDefault="00393B26" w:rsidP="00393B26">
      <w:pPr>
        <w:widowControl w:val="0"/>
        <w:numPr>
          <w:ilvl w:val="0"/>
          <w:numId w:val="39"/>
        </w:numPr>
        <w:rPr>
          <w:ins w:id="621" w:author="Pope, Jennifer" w:date="2025-07-09T12:13:00Z" w16du:dateUtc="2025-07-09T17:13:00Z"/>
          <w:rFonts w:cs="Segoe UI"/>
          <w:sz w:val="24"/>
          <w:szCs w:val="24"/>
          <w:rPrChange w:id="622" w:author="Pope, Jennifer" w:date="2025-07-09T12:14:00Z" w16du:dateUtc="2025-07-09T17:14:00Z">
            <w:rPr>
              <w:ins w:id="623" w:author="Pope, Jennifer" w:date="2025-07-09T12:13:00Z" w16du:dateUtc="2025-07-09T17:13:00Z"/>
              <w:rFonts w:ascii="Segoe UI" w:hAnsi="Segoe UI" w:cs="Segoe UI"/>
            </w:rPr>
          </w:rPrChange>
        </w:rPr>
      </w:pPr>
      <w:ins w:id="624" w:author="Pope, Jennifer" w:date="2025-07-09T12:13:00Z" w16du:dateUtc="2025-07-09T17:13:00Z">
        <w:r w:rsidRPr="00393B26">
          <w:rPr>
            <w:rFonts w:cs="Segoe UI"/>
            <w:b/>
            <w:bCs/>
            <w:sz w:val="24"/>
            <w:szCs w:val="24"/>
            <w:rPrChange w:id="625" w:author="Pope, Jennifer" w:date="2025-07-09T12:14:00Z" w16du:dateUtc="2025-07-09T17:14:00Z">
              <w:rPr>
                <w:rFonts w:ascii="Segoe UI" w:hAnsi="Segoe UI" w:cs="Segoe UI"/>
                <w:b/>
                <w:bCs/>
              </w:rPr>
            </w:rPrChange>
          </w:rPr>
          <w:t>Honoring commitments</w:t>
        </w:r>
        <w:r w:rsidRPr="00393B26">
          <w:rPr>
            <w:rFonts w:cs="Segoe UI"/>
            <w:sz w:val="24"/>
            <w:szCs w:val="24"/>
            <w:rPrChange w:id="626" w:author="Pope, Jennifer" w:date="2025-07-09T12:14:00Z" w16du:dateUtc="2025-07-09T17:14:00Z">
              <w:rPr>
                <w:rFonts w:ascii="Segoe UI" w:hAnsi="Segoe UI" w:cs="Segoe UI"/>
              </w:rPr>
            </w:rPrChange>
          </w:rPr>
          <w:t>: We follow through on promises to build confidence and reliability.</w:t>
        </w:r>
      </w:ins>
    </w:p>
    <w:p w14:paraId="3C15BCC0" w14:textId="77777777" w:rsidR="00393B26" w:rsidRPr="00393B26" w:rsidRDefault="00393B26" w:rsidP="00393B26">
      <w:pPr>
        <w:rPr>
          <w:ins w:id="627" w:author="Pope, Jennifer" w:date="2025-07-09T12:13:00Z" w16du:dateUtc="2025-07-09T17:13:00Z"/>
          <w:rFonts w:cs="Segoe UI"/>
          <w:b/>
          <w:bCs/>
          <w:sz w:val="24"/>
          <w:szCs w:val="24"/>
          <w:rPrChange w:id="628" w:author="Pope, Jennifer" w:date="2025-07-09T12:14:00Z" w16du:dateUtc="2025-07-09T17:14:00Z">
            <w:rPr>
              <w:ins w:id="629" w:author="Pope, Jennifer" w:date="2025-07-09T12:13:00Z" w16du:dateUtc="2025-07-09T17:13:00Z"/>
              <w:rFonts w:ascii="Segoe UI" w:hAnsi="Segoe UI" w:cs="Segoe UI"/>
              <w:b/>
              <w:bCs/>
            </w:rPr>
          </w:rPrChange>
        </w:rPr>
      </w:pPr>
    </w:p>
    <w:p w14:paraId="28F6EB24" w14:textId="77777777" w:rsidR="00393B26" w:rsidRPr="00393B26" w:rsidRDefault="00393B26" w:rsidP="00393B26">
      <w:pPr>
        <w:rPr>
          <w:ins w:id="630" w:author="Pope, Jennifer" w:date="2025-07-09T12:13:00Z" w16du:dateUtc="2025-07-09T17:13:00Z"/>
          <w:rFonts w:cs="Segoe UI"/>
          <w:sz w:val="24"/>
          <w:szCs w:val="24"/>
          <w:rPrChange w:id="631" w:author="Pope, Jennifer" w:date="2025-07-09T12:14:00Z" w16du:dateUtc="2025-07-09T17:14:00Z">
            <w:rPr>
              <w:ins w:id="632" w:author="Pope, Jennifer" w:date="2025-07-09T12:13:00Z" w16du:dateUtc="2025-07-09T17:13:00Z"/>
              <w:rFonts w:ascii="Segoe UI" w:hAnsi="Segoe UI" w:cs="Segoe UI"/>
            </w:rPr>
          </w:rPrChange>
        </w:rPr>
      </w:pPr>
      <w:ins w:id="633" w:author="Pope, Jennifer" w:date="2025-07-09T12:13:00Z" w16du:dateUtc="2025-07-09T17:13:00Z">
        <w:r w:rsidRPr="00393B26">
          <w:rPr>
            <w:rFonts w:cs="Segoe UI"/>
            <w:b/>
            <w:bCs/>
            <w:sz w:val="24"/>
            <w:szCs w:val="24"/>
            <w:rPrChange w:id="634" w:author="Pope, Jennifer" w:date="2025-07-09T12:14:00Z" w16du:dateUtc="2025-07-09T17:14:00Z">
              <w:rPr>
                <w:rFonts w:ascii="Segoe UI" w:hAnsi="Segoe UI" w:cs="Segoe UI"/>
                <w:b/>
                <w:bCs/>
              </w:rPr>
            </w:rPrChange>
          </w:rPr>
          <w:t>Guided by Compassion</w:t>
        </w:r>
      </w:ins>
    </w:p>
    <w:p w14:paraId="23A7924E" w14:textId="77777777" w:rsidR="00393B26" w:rsidRPr="00393B26" w:rsidRDefault="00393B26" w:rsidP="00393B26">
      <w:pPr>
        <w:rPr>
          <w:ins w:id="635" w:author="Pope, Jennifer" w:date="2025-07-09T12:13:00Z" w16du:dateUtc="2025-07-09T17:13:00Z"/>
          <w:rFonts w:cs="Segoe UI"/>
          <w:sz w:val="24"/>
          <w:szCs w:val="24"/>
          <w:rPrChange w:id="636" w:author="Pope, Jennifer" w:date="2025-07-09T12:14:00Z" w16du:dateUtc="2025-07-09T17:14:00Z">
            <w:rPr>
              <w:ins w:id="637" w:author="Pope, Jennifer" w:date="2025-07-09T12:13:00Z" w16du:dateUtc="2025-07-09T17:13:00Z"/>
              <w:rFonts w:ascii="Segoe UI" w:hAnsi="Segoe UI" w:cs="Segoe UI"/>
            </w:rPr>
          </w:rPrChange>
        </w:rPr>
      </w:pPr>
      <w:ins w:id="638" w:author="Pope, Jennifer" w:date="2025-07-09T12:13:00Z" w16du:dateUtc="2025-07-09T17:13:00Z">
        <w:r w:rsidRPr="00393B26">
          <w:rPr>
            <w:rFonts w:cs="Segoe UI"/>
            <w:i/>
            <w:iCs/>
            <w:sz w:val="24"/>
            <w:szCs w:val="24"/>
            <w:rPrChange w:id="639" w:author="Pope, Jennifer" w:date="2025-07-09T12:14:00Z" w16du:dateUtc="2025-07-09T17:14:00Z">
              <w:rPr>
                <w:rFonts w:ascii="Segoe UI" w:hAnsi="Segoe UI" w:cs="Segoe UI"/>
                <w:i/>
                <w:iCs/>
              </w:rPr>
            </w:rPrChange>
          </w:rPr>
          <w:t>Guiding Principle</w:t>
        </w:r>
        <w:r w:rsidRPr="00393B26">
          <w:rPr>
            <w:rFonts w:cs="Segoe UI"/>
            <w:sz w:val="24"/>
            <w:szCs w:val="24"/>
            <w:rPrChange w:id="640" w:author="Pope, Jennifer" w:date="2025-07-09T12:14:00Z" w16du:dateUtc="2025-07-09T17:14:00Z">
              <w:rPr>
                <w:rFonts w:ascii="Segoe UI" w:hAnsi="Segoe UI" w:cs="Segoe UI"/>
              </w:rPr>
            </w:rPrChange>
          </w:rPr>
          <w:t>: We prioritize the well-being of our school community by fostering empathy and kindness in all we do.</w:t>
        </w:r>
      </w:ins>
    </w:p>
    <w:p w14:paraId="6EA48616" w14:textId="77777777" w:rsidR="00393B26" w:rsidRPr="00393B26" w:rsidRDefault="00393B26" w:rsidP="00393B26">
      <w:pPr>
        <w:widowControl w:val="0"/>
        <w:numPr>
          <w:ilvl w:val="0"/>
          <w:numId w:val="40"/>
        </w:numPr>
        <w:rPr>
          <w:ins w:id="641" w:author="Pope, Jennifer" w:date="2025-07-09T12:13:00Z" w16du:dateUtc="2025-07-09T17:13:00Z"/>
          <w:rFonts w:cs="Segoe UI"/>
          <w:sz w:val="24"/>
          <w:szCs w:val="24"/>
          <w:rPrChange w:id="642" w:author="Pope, Jennifer" w:date="2025-07-09T12:14:00Z" w16du:dateUtc="2025-07-09T17:14:00Z">
            <w:rPr>
              <w:ins w:id="643" w:author="Pope, Jennifer" w:date="2025-07-09T12:13:00Z" w16du:dateUtc="2025-07-09T17:13:00Z"/>
              <w:rFonts w:ascii="Segoe UI" w:hAnsi="Segoe UI" w:cs="Segoe UI"/>
            </w:rPr>
          </w:rPrChange>
        </w:rPr>
      </w:pPr>
      <w:ins w:id="644" w:author="Pope, Jennifer" w:date="2025-07-09T12:13:00Z" w16du:dateUtc="2025-07-09T17:13:00Z">
        <w:r w:rsidRPr="00393B26">
          <w:rPr>
            <w:rFonts w:cs="Segoe UI"/>
            <w:b/>
            <w:bCs/>
            <w:sz w:val="24"/>
            <w:szCs w:val="24"/>
            <w:rPrChange w:id="645" w:author="Pope, Jennifer" w:date="2025-07-09T12:14:00Z" w16du:dateUtc="2025-07-09T17:14:00Z">
              <w:rPr>
                <w:rFonts w:ascii="Segoe UI" w:hAnsi="Segoe UI" w:cs="Segoe UI"/>
                <w:b/>
                <w:bCs/>
              </w:rPr>
            </w:rPrChange>
          </w:rPr>
          <w:t>Prioritizing people</w:t>
        </w:r>
        <w:r w:rsidRPr="00393B26">
          <w:rPr>
            <w:rFonts w:cs="Segoe UI"/>
            <w:sz w:val="24"/>
            <w:szCs w:val="24"/>
            <w:rPrChange w:id="646" w:author="Pope, Jennifer" w:date="2025-07-09T12:14:00Z" w16du:dateUtc="2025-07-09T17:14:00Z">
              <w:rPr>
                <w:rFonts w:ascii="Segoe UI" w:hAnsi="Segoe UI" w:cs="Segoe UI"/>
              </w:rPr>
            </w:rPrChange>
          </w:rPr>
          <w:t>: We place the needs of students, families, and colleagues at the heart of our actions.</w:t>
        </w:r>
      </w:ins>
    </w:p>
    <w:p w14:paraId="38B8EC55" w14:textId="77777777" w:rsidR="00393B26" w:rsidRPr="00393B26" w:rsidRDefault="00393B26" w:rsidP="00393B26">
      <w:pPr>
        <w:widowControl w:val="0"/>
        <w:numPr>
          <w:ilvl w:val="0"/>
          <w:numId w:val="40"/>
        </w:numPr>
        <w:rPr>
          <w:ins w:id="647" w:author="Pope, Jennifer" w:date="2025-07-09T12:13:00Z" w16du:dateUtc="2025-07-09T17:13:00Z"/>
          <w:rFonts w:cs="Segoe UI"/>
          <w:sz w:val="24"/>
          <w:szCs w:val="24"/>
          <w:rPrChange w:id="648" w:author="Pope, Jennifer" w:date="2025-07-09T12:14:00Z" w16du:dateUtc="2025-07-09T17:14:00Z">
            <w:rPr>
              <w:ins w:id="649" w:author="Pope, Jennifer" w:date="2025-07-09T12:13:00Z" w16du:dateUtc="2025-07-09T17:13:00Z"/>
              <w:rFonts w:ascii="Segoe UI" w:hAnsi="Segoe UI" w:cs="Segoe UI"/>
            </w:rPr>
          </w:rPrChange>
        </w:rPr>
      </w:pPr>
      <w:ins w:id="650" w:author="Pope, Jennifer" w:date="2025-07-09T12:13:00Z" w16du:dateUtc="2025-07-09T17:13:00Z">
        <w:r w:rsidRPr="00393B26">
          <w:rPr>
            <w:rFonts w:cs="Segoe UI"/>
            <w:b/>
            <w:bCs/>
            <w:sz w:val="24"/>
            <w:szCs w:val="24"/>
            <w:rPrChange w:id="651" w:author="Pope, Jennifer" w:date="2025-07-09T12:14:00Z" w16du:dateUtc="2025-07-09T17:14:00Z">
              <w:rPr>
                <w:rFonts w:ascii="Segoe UI" w:hAnsi="Segoe UI" w:cs="Segoe UI"/>
                <w:b/>
                <w:bCs/>
              </w:rPr>
            </w:rPrChange>
          </w:rPr>
          <w:t>Caring genuinely</w:t>
        </w:r>
        <w:r w:rsidRPr="00393B26">
          <w:rPr>
            <w:rFonts w:cs="Segoe UI"/>
            <w:sz w:val="24"/>
            <w:szCs w:val="24"/>
            <w:rPrChange w:id="652" w:author="Pope, Jennifer" w:date="2025-07-09T12:14:00Z" w16du:dateUtc="2025-07-09T17:14:00Z">
              <w:rPr>
                <w:rFonts w:ascii="Segoe UI" w:hAnsi="Segoe UI" w:cs="Segoe UI"/>
              </w:rPr>
            </w:rPrChange>
          </w:rPr>
          <w:t>: We show sincere concern for the emotional and physical well-being of others.</w:t>
        </w:r>
      </w:ins>
    </w:p>
    <w:p w14:paraId="294F59EA" w14:textId="77777777" w:rsidR="00393B26" w:rsidRPr="00393B26" w:rsidRDefault="00393B26" w:rsidP="00393B26">
      <w:pPr>
        <w:widowControl w:val="0"/>
        <w:numPr>
          <w:ilvl w:val="0"/>
          <w:numId w:val="40"/>
        </w:numPr>
        <w:rPr>
          <w:ins w:id="653" w:author="Pope, Jennifer" w:date="2025-07-09T12:13:00Z" w16du:dateUtc="2025-07-09T17:13:00Z"/>
          <w:rFonts w:cs="Segoe UI"/>
          <w:sz w:val="24"/>
          <w:szCs w:val="24"/>
          <w:rPrChange w:id="654" w:author="Pope, Jennifer" w:date="2025-07-09T12:14:00Z" w16du:dateUtc="2025-07-09T17:14:00Z">
            <w:rPr>
              <w:ins w:id="655" w:author="Pope, Jennifer" w:date="2025-07-09T12:13:00Z" w16du:dateUtc="2025-07-09T17:13:00Z"/>
              <w:rFonts w:ascii="Segoe UI" w:hAnsi="Segoe UI" w:cs="Segoe UI"/>
            </w:rPr>
          </w:rPrChange>
        </w:rPr>
      </w:pPr>
      <w:ins w:id="656" w:author="Pope, Jennifer" w:date="2025-07-09T12:13:00Z" w16du:dateUtc="2025-07-09T17:13:00Z">
        <w:r w:rsidRPr="00393B26">
          <w:rPr>
            <w:rFonts w:cs="Segoe UI"/>
            <w:b/>
            <w:bCs/>
            <w:sz w:val="24"/>
            <w:szCs w:val="24"/>
            <w:rPrChange w:id="657" w:author="Pope, Jennifer" w:date="2025-07-09T12:14:00Z" w16du:dateUtc="2025-07-09T17:14:00Z">
              <w:rPr>
                <w:rFonts w:ascii="Segoe UI" w:hAnsi="Segoe UI" w:cs="Segoe UI"/>
                <w:b/>
                <w:bCs/>
              </w:rPr>
            </w:rPrChange>
          </w:rPr>
          <w:t>Encouraging empathy</w:t>
        </w:r>
        <w:r w:rsidRPr="00393B26">
          <w:rPr>
            <w:rFonts w:cs="Segoe UI"/>
            <w:sz w:val="24"/>
            <w:szCs w:val="24"/>
            <w:rPrChange w:id="658" w:author="Pope, Jennifer" w:date="2025-07-09T12:14:00Z" w16du:dateUtc="2025-07-09T17:14:00Z">
              <w:rPr>
                <w:rFonts w:ascii="Segoe UI" w:hAnsi="Segoe UI" w:cs="Segoe UI"/>
              </w:rPr>
            </w:rPrChange>
          </w:rPr>
          <w:t>: We promote kindness and understanding to create a supportive environment.</w:t>
        </w:r>
      </w:ins>
    </w:p>
    <w:p w14:paraId="64392219" w14:textId="77777777" w:rsidR="00393B26" w:rsidRPr="00393B26" w:rsidRDefault="00393B26" w:rsidP="00393B26">
      <w:pPr>
        <w:rPr>
          <w:ins w:id="659" w:author="Pope, Jennifer" w:date="2025-07-09T12:13:00Z" w16du:dateUtc="2025-07-09T17:13:00Z"/>
          <w:rFonts w:cs="Segoe UI"/>
          <w:b/>
          <w:bCs/>
          <w:sz w:val="24"/>
          <w:szCs w:val="24"/>
          <w:rPrChange w:id="660" w:author="Pope, Jennifer" w:date="2025-07-09T12:14:00Z" w16du:dateUtc="2025-07-09T17:14:00Z">
            <w:rPr>
              <w:ins w:id="661" w:author="Pope, Jennifer" w:date="2025-07-09T12:13:00Z" w16du:dateUtc="2025-07-09T17:13:00Z"/>
              <w:rFonts w:ascii="Segoe UI" w:hAnsi="Segoe UI" w:cs="Segoe UI"/>
              <w:b/>
              <w:bCs/>
            </w:rPr>
          </w:rPrChange>
        </w:rPr>
      </w:pPr>
    </w:p>
    <w:p w14:paraId="7EDE0CD8" w14:textId="77777777" w:rsidR="00393B26" w:rsidRPr="00393B26" w:rsidRDefault="00393B26" w:rsidP="00393B26">
      <w:pPr>
        <w:rPr>
          <w:ins w:id="662" w:author="Pope, Jennifer" w:date="2025-07-09T12:13:00Z" w16du:dateUtc="2025-07-09T17:13:00Z"/>
          <w:rFonts w:cs="Segoe UI"/>
          <w:sz w:val="24"/>
          <w:szCs w:val="24"/>
          <w:rPrChange w:id="663" w:author="Pope, Jennifer" w:date="2025-07-09T12:14:00Z" w16du:dateUtc="2025-07-09T17:14:00Z">
            <w:rPr>
              <w:ins w:id="664" w:author="Pope, Jennifer" w:date="2025-07-09T12:13:00Z" w16du:dateUtc="2025-07-09T17:13:00Z"/>
              <w:rFonts w:ascii="Segoe UI" w:hAnsi="Segoe UI" w:cs="Segoe UI"/>
            </w:rPr>
          </w:rPrChange>
        </w:rPr>
      </w:pPr>
      <w:ins w:id="665" w:author="Pope, Jennifer" w:date="2025-07-09T12:13:00Z" w16du:dateUtc="2025-07-09T17:13:00Z">
        <w:r w:rsidRPr="00393B26">
          <w:rPr>
            <w:rFonts w:cs="Segoe UI"/>
            <w:b/>
            <w:bCs/>
            <w:sz w:val="24"/>
            <w:szCs w:val="24"/>
            <w:rPrChange w:id="666" w:author="Pope, Jennifer" w:date="2025-07-09T12:14:00Z" w16du:dateUtc="2025-07-09T17:14:00Z">
              <w:rPr>
                <w:rFonts w:ascii="Segoe UI" w:hAnsi="Segoe UI" w:cs="Segoe UI"/>
                <w:b/>
                <w:bCs/>
              </w:rPr>
            </w:rPrChange>
          </w:rPr>
          <w:t>Committed to Respect</w:t>
        </w:r>
      </w:ins>
    </w:p>
    <w:p w14:paraId="279FACA9" w14:textId="77777777" w:rsidR="00393B26" w:rsidRPr="00393B26" w:rsidRDefault="00393B26" w:rsidP="00393B26">
      <w:pPr>
        <w:rPr>
          <w:ins w:id="667" w:author="Pope, Jennifer" w:date="2025-07-09T12:13:00Z" w16du:dateUtc="2025-07-09T17:13:00Z"/>
          <w:rFonts w:cs="Segoe UI"/>
          <w:sz w:val="24"/>
          <w:szCs w:val="24"/>
          <w:rPrChange w:id="668" w:author="Pope, Jennifer" w:date="2025-07-09T12:14:00Z" w16du:dateUtc="2025-07-09T17:14:00Z">
            <w:rPr>
              <w:ins w:id="669" w:author="Pope, Jennifer" w:date="2025-07-09T12:13:00Z" w16du:dateUtc="2025-07-09T17:13:00Z"/>
              <w:rFonts w:ascii="Segoe UI" w:hAnsi="Segoe UI" w:cs="Segoe UI"/>
            </w:rPr>
          </w:rPrChange>
        </w:rPr>
      </w:pPr>
      <w:ins w:id="670" w:author="Pope, Jennifer" w:date="2025-07-09T12:13:00Z" w16du:dateUtc="2025-07-09T17:13:00Z">
        <w:r w:rsidRPr="00393B26">
          <w:rPr>
            <w:rFonts w:cs="Segoe UI"/>
            <w:i/>
            <w:iCs/>
            <w:sz w:val="24"/>
            <w:szCs w:val="24"/>
            <w:rPrChange w:id="671" w:author="Pope, Jennifer" w:date="2025-07-09T12:14:00Z" w16du:dateUtc="2025-07-09T17:14:00Z">
              <w:rPr>
                <w:rFonts w:ascii="Segoe UI" w:hAnsi="Segoe UI" w:cs="Segoe UI"/>
                <w:i/>
                <w:iCs/>
              </w:rPr>
            </w:rPrChange>
          </w:rPr>
          <w:t>Guiding Principle</w:t>
        </w:r>
        <w:r w:rsidRPr="00393B26">
          <w:rPr>
            <w:rFonts w:cs="Segoe UI"/>
            <w:sz w:val="24"/>
            <w:szCs w:val="24"/>
            <w:rPrChange w:id="672" w:author="Pope, Jennifer" w:date="2025-07-09T12:14:00Z" w16du:dateUtc="2025-07-09T17:14:00Z">
              <w:rPr>
                <w:rFonts w:ascii="Segoe UI" w:hAnsi="Segoe UI" w:cs="Segoe UI"/>
              </w:rPr>
            </w:rPrChange>
          </w:rPr>
          <w:t>: We demonstrate respect in every interaction with students, families, colleagues, and our community to create a welcoming and supportive school environment for all.</w:t>
        </w:r>
      </w:ins>
    </w:p>
    <w:p w14:paraId="33AFA257" w14:textId="77777777" w:rsidR="00393B26" w:rsidRPr="00393B26" w:rsidRDefault="00393B26" w:rsidP="00393B26">
      <w:pPr>
        <w:widowControl w:val="0"/>
        <w:numPr>
          <w:ilvl w:val="0"/>
          <w:numId w:val="41"/>
        </w:numPr>
        <w:rPr>
          <w:ins w:id="673" w:author="Pope, Jennifer" w:date="2025-07-09T12:13:00Z" w16du:dateUtc="2025-07-09T17:13:00Z"/>
          <w:rFonts w:cs="Segoe UI"/>
          <w:sz w:val="24"/>
          <w:szCs w:val="24"/>
          <w:rPrChange w:id="674" w:author="Pope, Jennifer" w:date="2025-07-09T12:14:00Z" w16du:dateUtc="2025-07-09T17:14:00Z">
            <w:rPr>
              <w:ins w:id="675" w:author="Pope, Jennifer" w:date="2025-07-09T12:13:00Z" w16du:dateUtc="2025-07-09T17:13:00Z"/>
              <w:rFonts w:ascii="Segoe UI" w:hAnsi="Segoe UI" w:cs="Segoe UI"/>
            </w:rPr>
          </w:rPrChange>
        </w:rPr>
      </w:pPr>
      <w:ins w:id="676" w:author="Pope, Jennifer" w:date="2025-07-09T12:13:00Z" w16du:dateUtc="2025-07-09T17:13:00Z">
        <w:r w:rsidRPr="00393B26">
          <w:rPr>
            <w:rFonts w:cs="Segoe UI"/>
            <w:b/>
            <w:bCs/>
            <w:sz w:val="24"/>
            <w:szCs w:val="24"/>
            <w:rPrChange w:id="677" w:author="Pope, Jennifer" w:date="2025-07-09T12:14:00Z" w16du:dateUtc="2025-07-09T17:14:00Z">
              <w:rPr>
                <w:rFonts w:ascii="Segoe UI" w:hAnsi="Segoe UI" w:cs="Segoe UI"/>
                <w:b/>
                <w:bCs/>
              </w:rPr>
            </w:rPrChange>
          </w:rPr>
          <w:t>Greeting warmly</w:t>
        </w:r>
        <w:r w:rsidRPr="00393B26">
          <w:rPr>
            <w:rFonts w:cs="Segoe UI"/>
            <w:sz w:val="24"/>
            <w:szCs w:val="24"/>
            <w:rPrChange w:id="678" w:author="Pope, Jennifer" w:date="2025-07-09T12:14:00Z" w16du:dateUtc="2025-07-09T17:14:00Z">
              <w:rPr>
                <w:rFonts w:ascii="Segoe UI" w:hAnsi="Segoe UI" w:cs="Segoe UI"/>
              </w:rPr>
            </w:rPrChange>
          </w:rPr>
          <w:t>: We welcome everyone with a friendly, approachable attitude to foster a sense of belonging.</w:t>
        </w:r>
      </w:ins>
    </w:p>
    <w:p w14:paraId="73F3C05D" w14:textId="77777777" w:rsidR="00393B26" w:rsidRPr="00393B26" w:rsidRDefault="00393B26" w:rsidP="00393B26">
      <w:pPr>
        <w:widowControl w:val="0"/>
        <w:numPr>
          <w:ilvl w:val="0"/>
          <w:numId w:val="41"/>
        </w:numPr>
        <w:rPr>
          <w:ins w:id="679" w:author="Pope, Jennifer" w:date="2025-07-09T12:13:00Z" w16du:dateUtc="2025-07-09T17:13:00Z"/>
          <w:rFonts w:cs="Segoe UI"/>
          <w:sz w:val="24"/>
          <w:szCs w:val="24"/>
          <w:rPrChange w:id="680" w:author="Pope, Jennifer" w:date="2025-07-09T12:14:00Z" w16du:dateUtc="2025-07-09T17:14:00Z">
            <w:rPr>
              <w:ins w:id="681" w:author="Pope, Jennifer" w:date="2025-07-09T12:13:00Z" w16du:dateUtc="2025-07-09T17:13:00Z"/>
              <w:rFonts w:ascii="Segoe UI" w:hAnsi="Segoe UI" w:cs="Segoe UI"/>
            </w:rPr>
          </w:rPrChange>
        </w:rPr>
      </w:pPr>
      <w:ins w:id="682" w:author="Pope, Jennifer" w:date="2025-07-09T12:13:00Z" w16du:dateUtc="2025-07-09T17:13:00Z">
        <w:r w:rsidRPr="00393B26">
          <w:rPr>
            <w:rFonts w:cs="Segoe UI"/>
            <w:b/>
            <w:bCs/>
            <w:sz w:val="24"/>
            <w:szCs w:val="24"/>
            <w:rPrChange w:id="683" w:author="Pope, Jennifer" w:date="2025-07-09T12:14:00Z" w16du:dateUtc="2025-07-09T17:14:00Z">
              <w:rPr>
                <w:rFonts w:ascii="Segoe UI" w:hAnsi="Segoe UI" w:cs="Segoe UI"/>
                <w:b/>
                <w:bCs/>
              </w:rPr>
            </w:rPrChange>
          </w:rPr>
          <w:t>Listening empathetically</w:t>
        </w:r>
        <w:r w:rsidRPr="00393B26">
          <w:rPr>
            <w:rFonts w:cs="Segoe UI"/>
            <w:sz w:val="24"/>
            <w:szCs w:val="24"/>
            <w:rPrChange w:id="684" w:author="Pope, Jennifer" w:date="2025-07-09T12:14:00Z" w16du:dateUtc="2025-07-09T17:14:00Z">
              <w:rPr>
                <w:rFonts w:ascii="Segoe UI" w:hAnsi="Segoe UI" w:cs="Segoe UI"/>
              </w:rPr>
            </w:rPrChange>
          </w:rPr>
          <w:t>: We actively listen to understand others’ perspectives, showing care and validation.</w:t>
        </w:r>
      </w:ins>
    </w:p>
    <w:p w14:paraId="6927AB0A" w14:textId="77777777" w:rsidR="00393B26" w:rsidRPr="00393B26" w:rsidRDefault="00393B26" w:rsidP="00393B26">
      <w:pPr>
        <w:widowControl w:val="0"/>
        <w:numPr>
          <w:ilvl w:val="0"/>
          <w:numId w:val="41"/>
        </w:numPr>
        <w:rPr>
          <w:ins w:id="685" w:author="Pope, Jennifer" w:date="2025-07-09T12:13:00Z" w16du:dateUtc="2025-07-09T17:13:00Z"/>
          <w:rFonts w:cs="Segoe UI"/>
          <w:sz w:val="24"/>
          <w:szCs w:val="24"/>
          <w:rPrChange w:id="686" w:author="Pope, Jennifer" w:date="2025-07-09T12:14:00Z" w16du:dateUtc="2025-07-09T17:14:00Z">
            <w:rPr>
              <w:ins w:id="687" w:author="Pope, Jennifer" w:date="2025-07-09T12:13:00Z" w16du:dateUtc="2025-07-09T17:13:00Z"/>
              <w:rFonts w:ascii="Segoe UI" w:hAnsi="Segoe UI" w:cs="Segoe UI"/>
            </w:rPr>
          </w:rPrChange>
        </w:rPr>
      </w:pPr>
      <w:ins w:id="688" w:author="Pope, Jennifer" w:date="2025-07-09T12:13:00Z" w16du:dateUtc="2025-07-09T17:13:00Z">
        <w:r w:rsidRPr="00393B26">
          <w:rPr>
            <w:rFonts w:cs="Segoe UI"/>
            <w:b/>
            <w:bCs/>
            <w:sz w:val="24"/>
            <w:szCs w:val="24"/>
            <w:rPrChange w:id="689" w:author="Pope, Jennifer" w:date="2025-07-09T12:14:00Z" w16du:dateUtc="2025-07-09T17:14:00Z">
              <w:rPr>
                <w:rFonts w:ascii="Segoe UI" w:hAnsi="Segoe UI" w:cs="Segoe UI"/>
                <w:b/>
                <w:bCs/>
              </w:rPr>
            </w:rPrChange>
          </w:rPr>
          <w:t>Communicating clearly</w:t>
        </w:r>
        <w:r w:rsidRPr="00393B26">
          <w:rPr>
            <w:rFonts w:cs="Segoe UI"/>
            <w:sz w:val="24"/>
            <w:szCs w:val="24"/>
            <w:rPrChange w:id="690" w:author="Pope, Jennifer" w:date="2025-07-09T12:14:00Z" w16du:dateUtc="2025-07-09T17:14:00Z">
              <w:rPr>
                <w:rFonts w:ascii="Segoe UI" w:hAnsi="Segoe UI" w:cs="Segoe UI"/>
              </w:rPr>
            </w:rPrChange>
          </w:rPr>
          <w:t>: We share information openly and concisely to ensure mutual understanding.</w:t>
        </w:r>
      </w:ins>
    </w:p>
    <w:p w14:paraId="31D99732" w14:textId="77777777" w:rsidR="00393B26" w:rsidRPr="00393B26" w:rsidRDefault="00393B26" w:rsidP="00393B26">
      <w:pPr>
        <w:widowControl w:val="0"/>
        <w:numPr>
          <w:ilvl w:val="0"/>
          <w:numId w:val="41"/>
        </w:numPr>
        <w:rPr>
          <w:ins w:id="691" w:author="Pope, Jennifer" w:date="2025-07-09T12:13:00Z" w16du:dateUtc="2025-07-09T17:13:00Z"/>
          <w:rFonts w:cs="Segoe UI"/>
          <w:sz w:val="24"/>
          <w:szCs w:val="24"/>
          <w:rPrChange w:id="692" w:author="Pope, Jennifer" w:date="2025-07-09T12:14:00Z" w16du:dateUtc="2025-07-09T17:14:00Z">
            <w:rPr>
              <w:ins w:id="693" w:author="Pope, Jennifer" w:date="2025-07-09T12:13:00Z" w16du:dateUtc="2025-07-09T17:13:00Z"/>
              <w:rFonts w:ascii="Segoe UI" w:hAnsi="Segoe UI" w:cs="Segoe UI"/>
            </w:rPr>
          </w:rPrChange>
        </w:rPr>
      </w:pPr>
      <w:ins w:id="694" w:author="Pope, Jennifer" w:date="2025-07-09T12:13:00Z" w16du:dateUtc="2025-07-09T17:13:00Z">
        <w:r w:rsidRPr="00393B26">
          <w:rPr>
            <w:rFonts w:cs="Segoe UI"/>
            <w:b/>
            <w:bCs/>
            <w:sz w:val="24"/>
            <w:szCs w:val="24"/>
            <w:rPrChange w:id="695" w:author="Pope, Jennifer" w:date="2025-07-09T12:14:00Z" w16du:dateUtc="2025-07-09T17:14:00Z">
              <w:rPr>
                <w:rFonts w:ascii="Segoe UI" w:hAnsi="Segoe UI" w:cs="Segoe UI"/>
                <w:b/>
                <w:bCs/>
              </w:rPr>
            </w:rPrChange>
          </w:rPr>
          <w:t>Modeling professionalism</w:t>
        </w:r>
        <w:r w:rsidRPr="00393B26">
          <w:rPr>
            <w:rFonts w:cs="Segoe UI"/>
            <w:sz w:val="24"/>
            <w:szCs w:val="24"/>
            <w:rPrChange w:id="696" w:author="Pope, Jennifer" w:date="2025-07-09T12:14:00Z" w16du:dateUtc="2025-07-09T17:14:00Z">
              <w:rPr>
                <w:rFonts w:ascii="Segoe UI" w:hAnsi="Segoe UI" w:cs="Segoe UI"/>
              </w:rPr>
            </w:rPrChange>
          </w:rPr>
          <w:t>: We exhibit kindness, patience, and integrity in all interactions to set a positive example.</w:t>
        </w:r>
      </w:ins>
    </w:p>
    <w:p w14:paraId="038A169C" w14:textId="77777777" w:rsidR="00393B26" w:rsidRPr="00393B26" w:rsidRDefault="00393B26" w:rsidP="00393B26">
      <w:pPr>
        <w:rPr>
          <w:ins w:id="697" w:author="Pope, Jennifer" w:date="2025-07-09T12:13:00Z" w16du:dateUtc="2025-07-09T17:13:00Z"/>
          <w:rFonts w:cs="Segoe UI"/>
          <w:b/>
          <w:bCs/>
          <w:sz w:val="24"/>
          <w:szCs w:val="24"/>
          <w:rPrChange w:id="698" w:author="Pope, Jennifer" w:date="2025-07-09T12:14:00Z" w16du:dateUtc="2025-07-09T17:14:00Z">
            <w:rPr>
              <w:ins w:id="699" w:author="Pope, Jennifer" w:date="2025-07-09T12:13:00Z" w16du:dateUtc="2025-07-09T17:13:00Z"/>
              <w:rFonts w:ascii="Segoe UI" w:hAnsi="Segoe UI" w:cs="Segoe UI"/>
              <w:b/>
              <w:bCs/>
            </w:rPr>
          </w:rPrChange>
        </w:rPr>
      </w:pPr>
    </w:p>
    <w:p w14:paraId="6392100C" w14:textId="77777777" w:rsidR="00393B26" w:rsidRPr="00393B26" w:rsidRDefault="00393B26" w:rsidP="00393B26">
      <w:pPr>
        <w:rPr>
          <w:ins w:id="700" w:author="Pope, Jennifer" w:date="2025-07-09T12:13:00Z" w16du:dateUtc="2025-07-09T17:13:00Z"/>
          <w:rFonts w:cs="Segoe UI"/>
          <w:sz w:val="24"/>
          <w:szCs w:val="24"/>
          <w:rPrChange w:id="701" w:author="Pope, Jennifer" w:date="2025-07-09T12:14:00Z" w16du:dateUtc="2025-07-09T17:14:00Z">
            <w:rPr>
              <w:ins w:id="702" w:author="Pope, Jennifer" w:date="2025-07-09T12:13:00Z" w16du:dateUtc="2025-07-09T17:13:00Z"/>
              <w:rFonts w:ascii="Segoe UI" w:hAnsi="Segoe UI" w:cs="Segoe UI"/>
            </w:rPr>
          </w:rPrChange>
        </w:rPr>
      </w:pPr>
      <w:ins w:id="703" w:author="Pope, Jennifer" w:date="2025-07-09T12:13:00Z" w16du:dateUtc="2025-07-09T17:13:00Z">
        <w:r w:rsidRPr="00393B26">
          <w:rPr>
            <w:rFonts w:cs="Segoe UI"/>
            <w:b/>
            <w:bCs/>
            <w:sz w:val="24"/>
            <w:szCs w:val="24"/>
            <w:rPrChange w:id="704" w:author="Pope, Jennifer" w:date="2025-07-09T12:14:00Z" w16du:dateUtc="2025-07-09T17:14:00Z">
              <w:rPr>
                <w:rFonts w:ascii="Segoe UI" w:hAnsi="Segoe UI" w:cs="Segoe UI"/>
                <w:b/>
                <w:bCs/>
              </w:rPr>
            </w:rPrChange>
          </w:rPr>
          <w:t>Driven by Opportunity</w:t>
        </w:r>
      </w:ins>
    </w:p>
    <w:p w14:paraId="757E9118" w14:textId="77777777" w:rsidR="00393B26" w:rsidRPr="00393B26" w:rsidRDefault="00393B26" w:rsidP="00393B26">
      <w:pPr>
        <w:rPr>
          <w:ins w:id="705" w:author="Pope, Jennifer" w:date="2025-07-09T12:13:00Z" w16du:dateUtc="2025-07-09T17:13:00Z"/>
          <w:rFonts w:cs="Segoe UI"/>
          <w:sz w:val="24"/>
          <w:szCs w:val="24"/>
          <w:rPrChange w:id="706" w:author="Pope, Jennifer" w:date="2025-07-09T12:14:00Z" w16du:dateUtc="2025-07-09T17:14:00Z">
            <w:rPr>
              <w:ins w:id="707" w:author="Pope, Jennifer" w:date="2025-07-09T12:13:00Z" w16du:dateUtc="2025-07-09T17:13:00Z"/>
              <w:rFonts w:ascii="Segoe UI" w:hAnsi="Segoe UI" w:cs="Segoe UI"/>
            </w:rPr>
          </w:rPrChange>
        </w:rPr>
      </w:pPr>
      <w:ins w:id="708" w:author="Pope, Jennifer" w:date="2025-07-09T12:13:00Z" w16du:dateUtc="2025-07-09T17:13:00Z">
        <w:r w:rsidRPr="00393B26">
          <w:rPr>
            <w:rFonts w:cs="Segoe UI"/>
            <w:i/>
            <w:iCs/>
            <w:sz w:val="24"/>
            <w:szCs w:val="24"/>
            <w:rPrChange w:id="709" w:author="Pope, Jennifer" w:date="2025-07-09T12:14:00Z" w16du:dateUtc="2025-07-09T17:14:00Z">
              <w:rPr>
                <w:rFonts w:ascii="Segoe UI" w:hAnsi="Segoe UI" w:cs="Segoe UI"/>
                <w:i/>
                <w:iCs/>
              </w:rPr>
            </w:rPrChange>
          </w:rPr>
          <w:lastRenderedPageBreak/>
          <w:t>Guiding Principle</w:t>
        </w:r>
        <w:r w:rsidRPr="00393B26">
          <w:rPr>
            <w:rFonts w:cs="Segoe UI"/>
            <w:sz w:val="24"/>
            <w:szCs w:val="24"/>
            <w:rPrChange w:id="710" w:author="Pope, Jennifer" w:date="2025-07-09T12:14:00Z" w16du:dateUtc="2025-07-09T17:14:00Z">
              <w:rPr>
                <w:rFonts w:ascii="Segoe UI" w:hAnsi="Segoe UI" w:cs="Segoe UI"/>
              </w:rPr>
            </w:rPrChange>
          </w:rPr>
          <w:t>: We empower our community by creating equitable, innovative pathways for growth and success.</w:t>
        </w:r>
      </w:ins>
    </w:p>
    <w:p w14:paraId="139145C6" w14:textId="77777777" w:rsidR="00393B26" w:rsidRPr="00393B26" w:rsidRDefault="00393B26" w:rsidP="00393B26">
      <w:pPr>
        <w:widowControl w:val="0"/>
        <w:numPr>
          <w:ilvl w:val="0"/>
          <w:numId w:val="42"/>
        </w:numPr>
        <w:rPr>
          <w:ins w:id="711" w:author="Pope, Jennifer" w:date="2025-07-09T12:13:00Z" w16du:dateUtc="2025-07-09T17:13:00Z"/>
          <w:rFonts w:cs="Segoe UI"/>
          <w:sz w:val="24"/>
          <w:szCs w:val="24"/>
          <w:rPrChange w:id="712" w:author="Pope, Jennifer" w:date="2025-07-09T12:14:00Z" w16du:dateUtc="2025-07-09T17:14:00Z">
            <w:rPr>
              <w:ins w:id="713" w:author="Pope, Jennifer" w:date="2025-07-09T12:13:00Z" w16du:dateUtc="2025-07-09T17:13:00Z"/>
              <w:rFonts w:ascii="Segoe UI" w:hAnsi="Segoe UI" w:cs="Segoe UI"/>
            </w:rPr>
          </w:rPrChange>
        </w:rPr>
      </w:pPr>
      <w:ins w:id="714" w:author="Pope, Jennifer" w:date="2025-07-09T12:13:00Z" w16du:dateUtc="2025-07-09T17:13:00Z">
        <w:r w:rsidRPr="00393B26">
          <w:rPr>
            <w:rFonts w:cs="Segoe UI"/>
            <w:b/>
            <w:bCs/>
            <w:sz w:val="24"/>
            <w:szCs w:val="24"/>
            <w:rPrChange w:id="715" w:author="Pope, Jennifer" w:date="2025-07-09T12:14:00Z" w16du:dateUtc="2025-07-09T17:14:00Z">
              <w:rPr>
                <w:rFonts w:ascii="Segoe UI" w:hAnsi="Segoe UI" w:cs="Segoe UI"/>
                <w:b/>
                <w:bCs/>
              </w:rPr>
            </w:rPrChange>
          </w:rPr>
          <w:t>Building connections</w:t>
        </w:r>
        <w:r w:rsidRPr="00393B26">
          <w:rPr>
            <w:rFonts w:cs="Segoe UI"/>
            <w:sz w:val="24"/>
            <w:szCs w:val="24"/>
            <w:rPrChange w:id="716" w:author="Pope, Jennifer" w:date="2025-07-09T12:14:00Z" w16du:dateUtc="2025-07-09T17:14:00Z">
              <w:rPr>
                <w:rFonts w:ascii="Segoe UI" w:hAnsi="Segoe UI" w:cs="Segoe UI"/>
              </w:rPr>
            </w:rPrChange>
          </w:rPr>
          <w:t>: We foster relationships that open doors to new possibilities for all.</w:t>
        </w:r>
      </w:ins>
    </w:p>
    <w:p w14:paraId="472E80BD" w14:textId="77777777" w:rsidR="00393B26" w:rsidRPr="00393B26" w:rsidRDefault="00393B26" w:rsidP="00393B26">
      <w:pPr>
        <w:widowControl w:val="0"/>
        <w:numPr>
          <w:ilvl w:val="0"/>
          <w:numId w:val="42"/>
        </w:numPr>
        <w:rPr>
          <w:ins w:id="717" w:author="Pope, Jennifer" w:date="2025-07-09T12:13:00Z" w16du:dateUtc="2025-07-09T17:13:00Z"/>
          <w:rFonts w:cs="Segoe UI"/>
          <w:sz w:val="24"/>
          <w:szCs w:val="24"/>
          <w:rPrChange w:id="718" w:author="Pope, Jennifer" w:date="2025-07-09T12:14:00Z" w16du:dateUtc="2025-07-09T17:14:00Z">
            <w:rPr>
              <w:ins w:id="719" w:author="Pope, Jennifer" w:date="2025-07-09T12:13:00Z" w16du:dateUtc="2025-07-09T17:13:00Z"/>
              <w:rFonts w:ascii="Segoe UI" w:hAnsi="Segoe UI" w:cs="Segoe UI"/>
            </w:rPr>
          </w:rPrChange>
        </w:rPr>
      </w:pPr>
      <w:ins w:id="720" w:author="Pope, Jennifer" w:date="2025-07-09T12:13:00Z" w16du:dateUtc="2025-07-09T17:13:00Z">
        <w:r w:rsidRPr="00393B26">
          <w:rPr>
            <w:rFonts w:cs="Segoe UI"/>
            <w:b/>
            <w:bCs/>
            <w:sz w:val="24"/>
            <w:szCs w:val="24"/>
            <w:rPrChange w:id="721" w:author="Pope, Jennifer" w:date="2025-07-09T12:14:00Z" w16du:dateUtc="2025-07-09T17:14:00Z">
              <w:rPr>
                <w:rFonts w:ascii="Segoe UI" w:hAnsi="Segoe UI" w:cs="Segoe UI"/>
                <w:b/>
                <w:bCs/>
              </w:rPr>
            </w:rPrChange>
          </w:rPr>
          <w:t>Innovating practices</w:t>
        </w:r>
        <w:r w:rsidRPr="00393B26">
          <w:rPr>
            <w:rFonts w:cs="Segoe UI"/>
            <w:sz w:val="24"/>
            <w:szCs w:val="24"/>
            <w:rPrChange w:id="722" w:author="Pope, Jennifer" w:date="2025-07-09T12:14:00Z" w16du:dateUtc="2025-07-09T17:14:00Z">
              <w:rPr>
                <w:rFonts w:ascii="Segoe UI" w:hAnsi="Segoe UI" w:cs="Segoe UI"/>
              </w:rPr>
            </w:rPrChange>
          </w:rPr>
          <w:t>: We explore creative approaches to enhance teaching and learning.</w:t>
        </w:r>
      </w:ins>
    </w:p>
    <w:p w14:paraId="5E0DBB42" w14:textId="77777777" w:rsidR="00393B26" w:rsidRPr="00393B26" w:rsidRDefault="00393B26" w:rsidP="00393B26">
      <w:pPr>
        <w:widowControl w:val="0"/>
        <w:numPr>
          <w:ilvl w:val="0"/>
          <w:numId w:val="42"/>
        </w:numPr>
        <w:rPr>
          <w:ins w:id="723" w:author="Pope, Jennifer" w:date="2025-07-09T12:13:00Z" w16du:dateUtc="2025-07-09T17:13:00Z"/>
          <w:rFonts w:cs="Segoe UI"/>
          <w:sz w:val="24"/>
          <w:szCs w:val="24"/>
          <w:rPrChange w:id="724" w:author="Pope, Jennifer" w:date="2025-07-09T12:14:00Z" w16du:dateUtc="2025-07-09T17:14:00Z">
            <w:rPr>
              <w:ins w:id="725" w:author="Pope, Jennifer" w:date="2025-07-09T12:13:00Z" w16du:dateUtc="2025-07-09T17:13:00Z"/>
              <w:rFonts w:ascii="Segoe UI" w:hAnsi="Segoe UI" w:cs="Segoe UI"/>
            </w:rPr>
          </w:rPrChange>
        </w:rPr>
      </w:pPr>
      <w:ins w:id="726" w:author="Pope, Jennifer" w:date="2025-07-09T12:13:00Z" w16du:dateUtc="2025-07-09T17:13:00Z">
        <w:r w:rsidRPr="00393B26">
          <w:rPr>
            <w:rFonts w:cs="Segoe UI"/>
            <w:b/>
            <w:bCs/>
            <w:sz w:val="24"/>
            <w:szCs w:val="24"/>
            <w:rPrChange w:id="727" w:author="Pope, Jennifer" w:date="2025-07-09T12:14:00Z" w16du:dateUtc="2025-07-09T17:14:00Z">
              <w:rPr>
                <w:rFonts w:ascii="Segoe UI" w:hAnsi="Segoe UI" w:cs="Segoe UI"/>
                <w:b/>
                <w:bCs/>
              </w:rPr>
            </w:rPrChange>
          </w:rPr>
          <w:t>Ensuring equity</w:t>
        </w:r>
        <w:r w:rsidRPr="00393B26">
          <w:rPr>
            <w:rFonts w:cs="Segoe UI"/>
            <w:sz w:val="24"/>
            <w:szCs w:val="24"/>
            <w:rPrChange w:id="728" w:author="Pope, Jennifer" w:date="2025-07-09T12:14:00Z" w16du:dateUtc="2025-07-09T17:14:00Z">
              <w:rPr>
                <w:rFonts w:ascii="Segoe UI" w:hAnsi="Segoe UI" w:cs="Segoe UI"/>
              </w:rPr>
            </w:rPrChange>
          </w:rPr>
          <w:t>: We provide fair access to resources and opportunities for every individual.</w:t>
        </w:r>
      </w:ins>
    </w:p>
    <w:p w14:paraId="4FD5C2B2" w14:textId="77777777" w:rsidR="00393B26" w:rsidRPr="00393B26" w:rsidRDefault="00393B26" w:rsidP="00393B26">
      <w:pPr>
        <w:widowControl w:val="0"/>
        <w:numPr>
          <w:ilvl w:val="0"/>
          <w:numId w:val="42"/>
        </w:numPr>
        <w:rPr>
          <w:ins w:id="729" w:author="Pope, Jennifer" w:date="2025-07-09T12:13:00Z" w16du:dateUtc="2025-07-09T17:13:00Z"/>
          <w:rFonts w:cs="Segoe UI"/>
          <w:sz w:val="24"/>
          <w:szCs w:val="24"/>
          <w:rPrChange w:id="730" w:author="Pope, Jennifer" w:date="2025-07-09T12:14:00Z" w16du:dateUtc="2025-07-09T17:14:00Z">
            <w:rPr>
              <w:ins w:id="731" w:author="Pope, Jennifer" w:date="2025-07-09T12:13:00Z" w16du:dateUtc="2025-07-09T17:13:00Z"/>
              <w:rFonts w:ascii="Segoe UI" w:hAnsi="Segoe UI" w:cs="Segoe UI"/>
            </w:rPr>
          </w:rPrChange>
        </w:rPr>
      </w:pPr>
      <w:ins w:id="732" w:author="Pope, Jennifer" w:date="2025-07-09T12:13:00Z" w16du:dateUtc="2025-07-09T17:13:00Z">
        <w:r w:rsidRPr="00393B26">
          <w:rPr>
            <w:rFonts w:cs="Segoe UI"/>
            <w:b/>
            <w:bCs/>
            <w:sz w:val="24"/>
            <w:szCs w:val="24"/>
            <w:rPrChange w:id="733" w:author="Pope, Jennifer" w:date="2025-07-09T12:14:00Z" w16du:dateUtc="2025-07-09T17:14:00Z">
              <w:rPr>
                <w:rFonts w:ascii="Segoe UI" w:hAnsi="Segoe UI" w:cs="Segoe UI"/>
                <w:b/>
                <w:bCs/>
              </w:rPr>
            </w:rPrChange>
          </w:rPr>
          <w:t>Preparing for success</w:t>
        </w:r>
        <w:r w:rsidRPr="00393B26">
          <w:rPr>
            <w:rFonts w:cs="Segoe UI"/>
            <w:sz w:val="24"/>
            <w:szCs w:val="24"/>
            <w:rPrChange w:id="734" w:author="Pope, Jennifer" w:date="2025-07-09T12:14:00Z" w16du:dateUtc="2025-07-09T17:14:00Z">
              <w:rPr>
                <w:rFonts w:ascii="Segoe UI" w:hAnsi="Segoe UI" w:cs="Segoe UI"/>
              </w:rPr>
            </w:rPrChange>
          </w:rPr>
          <w:t>: We equip students and staff to confidently pursue their chosen paths.</w:t>
        </w:r>
      </w:ins>
    </w:p>
    <w:p w14:paraId="569AF9D5" w14:textId="77777777" w:rsidR="00393B26" w:rsidRPr="00393B26" w:rsidRDefault="00393B26" w:rsidP="00393B26">
      <w:pPr>
        <w:rPr>
          <w:ins w:id="735" w:author="Pope, Jennifer" w:date="2025-07-09T12:13:00Z" w16du:dateUtc="2025-07-09T17:13:00Z"/>
          <w:rFonts w:cs="Segoe UI"/>
          <w:b/>
          <w:bCs/>
          <w:sz w:val="24"/>
          <w:szCs w:val="24"/>
          <w:rPrChange w:id="736" w:author="Pope, Jennifer" w:date="2025-07-09T12:14:00Z" w16du:dateUtc="2025-07-09T17:14:00Z">
            <w:rPr>
              <w:ins w:id="737" w:author="Pope, Jennifer" w:date="2025-07-09T12:13:00Z" w16du:dateUtc="2025-07-09T17:13:00Z"/>
              <w:rFonts w:ascii="Segoe UI" w:hAnsi="Segoe UI" w:cs="Segoe UI"/>
              <w:b/>
              <w:bCs/>
            </w:rPr>
          </w:rPrChange>
        </w:rPr>
      </w:pPr>
    </w:p>
    <w:p w14:paraId="126F520C" w14:textId="77777777" w:rsidR="00393B26" w:rsidRPr="00393B26" w:rsidRDefault="00393B26" w:rsidP="00393B26">
      <w:pPr>
        <w:rPr>
          <w:ins w:id="738" w:author="Pope, Jennifer" w:date="2025-07-09T12:13:00Z" w16du:dateUtc="2025-07-09T17:13:00Z"/>
          <w:rFonts w:cs="Segoe UI"/>
          <w:sz w:val="24"/>
          <w:szCs w:val="24"/>
          <w:rPrChange w:id="739" w:author="Pope, Jennifer" w:date="2025-07-09T12:14:00Z" w16du:dateUtc="2025-07-09T17:14:00Z">
            <w:rPr>
              <w:ins w:id="740" w:author="Pope, Jennifer" w:date="2025-07-09T12:13:00Z" w16du:dateUtc="2025-07-09T17:13:00Z"/>
              <w:rFonts w:ascii="Segoe UI" w:hAnsi="Segoe UI" w:cs="Segoe UI"/>
            </w:rPr>
          </w:rPrChange>
        </w:rPr>
      </w:pPr>
      <w:ins w:id="741" w:author="Pope, Jennifer" w:date="2025-07-09T12:13:00Z" w16du:dateUtc="2025-07-09T17:13:00Z">
        <w:r w:rsidRPr="00393B26">
          <w:rPr>
            <w:rFonts w:cs="Segoe UI"/>
            <w:b/>
            <w:bCs/>
            <w:sz w:val="24"/>
            <w:szCs w:val="24"/>
            <w:rPrChange w:id="742" w:author="Pope, Jennifer" w:date="2025-07-09T12:14:00Z" w16du:dateUtc="2025-07-09T17:14:00Z">
              <w:rPr>
                <w:rFonts w:ascii="Segoe UI" w:hAnsi="Segoe UI" w:cs="Segoe UI"/>
                <w:b/>
                <w:bCs/>
              </w:rPr>
            </w:rPrChange>
          </w:rPr>
          <w:t>Proud of Who We “R”</w:t>
        </w:r>
      </w:ins>
    </w:p>
    <w:p w14:paraId="53AB5EE4" w14:textId="77777777" w:rsidR="00393B26" w:rsidRPr="00393B26" w:rsidRDefault="00393B26" w:rsidP="00393B26">
      <w:pPr>
        <w:rPr>
          <w:ins w:id="743" w:author="Pope, Jennifer" w:date="2025-07-09T12:13:00Z" w16du:dateUtc="2025-07-09T17:13:00Z"/>
          <w:rFonts w:cs="Segoe UI"/>
          <w:sz w:val="24"/>
          <w:szCs w:val="24"/>
          <w:rPrChange w:id="744" w:author="Pope, Jennifer" w:date="2025-07-09T12:14:00Z" w16du:dateUtc="2025-07-09T17:14:00Z">
            <w:rPr>
              <w:ins w:id="745" w:author="Pope, Jennifer" w:date="2025-07-09T12:13:00Z" w16du:dateUtc="2025-07-09T17:13:00Z"/>
              <w:rFonts w:ascii="Segoe UI" w:hAnsi="Segoe UI" w:cs="Segoe UI"/>
            </w:rPr>
          </w:rPrChange>
        </w:rPr>
      </w:pPr>
      <w:ins w:id="746" w:author="Pope, Jennifer" w:date="2025-07-09T12:13:00Z" w16du:dateUtc="2025-07-09T17:13:00Z">
        <w:r w:rsidRPr="00393B26">
          <w:rPr>
            <w:rFonts w:cs="Segoe UI"/>
            <w:i/>
            <w:iCs/>
            <w:sz w:val="24"/>
            <w:szCs w:val="24"/>
            <w:rPrChange w:id="747" w:author="Pope, Jennifer" w:date="2025-07-09T12:14:00Z" w16du:dateUtc="2025-07-09T17:14:00Z">
              <w:rPr>
                <w:rFonts w:ascii="Segoe UI" w:hAnsi="Segoe UI" w:cs="Segoe UI"/>
                <w:i/>
                <w:iCs/>
              </w:rPr>
            </w:rPrChange>
          </w:rPr>
          <w:t>Guiding Principle</w:t>
        </w:r>
        <w:r w:rsidRPr="00393B26">
          <w:rPr>
            <w:rFonts w:cs="Segoe UI"/>
            <w:sz w:val="24"/>
            <w:szCs w:val="24"/>
            <w:rPrChange w:id="748" w:author="Pope, Jennifer" w:date="2025-07-09T12:14:00Z" w16du:dateUtc="2025-07-09T17:14:00Z">
              <w:rPr>
                <w:rFonts w:ascii="Segoe UI" w:hAnsi="Segoe UI" w:cs="Segoe UI"/>
              </w:rPr>
            </w:rPrChange>
          </w:rPr>
          <w:t>: We embody our district’s values with purpose, striving for excellence in all we do to honor our shared identity.</w:t>
        </w:r>
      </w:ins>
    </w:p>
    <w:p w14:paraId="70642412" w14:textId="77777777" w:rsidR="00393B26" w:rsidRPr="00393B26" w:rsidRDefault="00393B26" w:rsidP="00393B26">
      <w:pPr>
        <w:widowControl w:val="0"/>
        <w:numPr>
          <w:ilvl w:val="0"/>
          <w:numId w:val="43"/>
        </w:numPr>
        <w:rPr>
          <w:ins w:id="749" w:author="Pope, Jennifer" w:date="2025-07-09T12:13:00Z" w16du:dateUtc="2025-07-09T17:13:00Z"/>
          <w:rFonts w:cs="Segoe UI"/>
          <w:sz w:val="24"/>
          <w:szCs w:val="24"/>
          <w:rPrChange w:id="750" w:author="Pope, Jennifer" w:date="2025-07-09T12:14:00Z" w16du:dateUtc="2025-07-09T17:14:00Z">
            <w:rPr>
              <w:ins w:id="751" w:author="Pope, Jennifer" w:date="2025-07-09T12:13:00Z" w16du:dateUtc="2025-07-09T17:13:00Z"/>
              <w:rFonts w:ascii="Segoe UI" w:hAnsi="Segoe UI" w:cs="Segoe UI"/>
            </w:rPr>
          </w:rPrChange>
        </w:rPr>
      </w:pPr>
      <w:ins w:id="752" w:author="Pope, Jennifer" w:date="2025-07-09T12:13:00Z" w16du:dateUtc="2025-07-09T17:13:00Z">
        <w:r w:rsidRPr="00393B26">
          <w:rPr>
            <w:rFonts w:cs="Segoe UI"/>
            <w:b/>
            <w:bCs/>
            <w:sz w:val="24"/>
            <w:szCs w:val="24"/>
            <w:rPrChange w:id="753" w:author="Pope, Jennifer" w:date="2025-07-09T12:14:00Z" w16du:dateUtc="2025-07-09T17:14:00Z">
              <w:rPr>
                <w:rFonts w:ascii="Segoe UI" w:hAnsi="Segoe UI" w:cs="Segoe UI"/>
                <w:b/>
                <w:bCs/>
              </w:rPr>
            </w:rPrChange>
          </w:rPr>
          <w:t>Acting with purpose</w:t>
        </w:r>
        <w:r w:rsidRPr="00393B26">
          <w:rPr>
            <w:rFonts w:cs="Segoe UI"/>
            <w:sz w:val="24"/>
            <w:szCs w:val="24"/>
            <w:rPrChange w:id="754" w:author="Pope, Jennifer" w:date="2025-07-09T12:14:00Z" w16du:dateUtc="2025-07-09T17:14:00Z">
              <w:rPr>
                <w:rFonts w:ascii="Segoe UI" w:hAnsi="Segoe UI" w:cs="Segoe UI"/>
              </w:rPr>
            </w:rPrChange>
          </w:rPr>
          <w:t>: We represent our district with pride, showing dedication in every task.</w:t>
        </w:r>
      </w:ins>
    </w:p>
    <w:p w14:paraId="4CC8BF2C" w14:textId="77777777" w:rsidR="00393B26" w:rsidRPr="00393B26" w:rsidRDefault="00393B26" w:rsidP="00393B26">
      <w:pPr>
        <w:widowControl w:val="0"/>
        <w:numPr>
          <w:ilvl w:val="0"/>
          <w:numId w:val="43"/>
        </w:numPr>
        <w:rPr>
          <w:ins w:id="755" w:author="Pope, Jennifer" w:date="2025-07-09T12:13:00Z" w16du:dateUtc="2025-07-09T17:13:00Z"/>
          <w:rFonts w:cs="Segoe UI"/>
          <w:sz w:val="24"/>
          <w:szCs w:val="24"/>
          <w:rPrChange w:id="756" w:author="Pope, Jennifer" w:date="2025-07-09T12:14:00Z" w16du:dateUtc="2025-07-09T17:14:00Z">
            <w:rPr>
              <w:ins w:id="757" w:author="Pope, Jennifer" w:date="2025-07-09T12:13:00Z" w16du:dateUtc="2025-07-09T17:13:00Z"/>
              <w:rFonts w:ascii="Segoe UI" w:hAnsi="Segoe UI" w:cs="Segoe UI"/>
            </w:rPr>
          </w:rPrChange>
        </w:rPr>
      </w:pPr>
      <w:ins w:id="758" w:author="Pope, Jennifer" w:date="2025-07-09T12:13:00Z" w16du:dateUtc="2025-07-09T17:13:00Z">
        <w:r w:rsidRPr="00393B26">
          <w:rPr>
            <w:rFonts w:cs="Segoe UI"/>
            <w:b/>
            <w:bCs/>
            <w:sz w:val="24"/>
            <w:szCs w:val="24"/>
            <w:rPrChange w:id="759" w:author="Pope, Jennifer" w:date="2025-07-09T12:14:00Z" w16du:dateUtc="2025-07-09T17:14:00Z">
              <w:rPr>
                <w:rFonts w:ascii="Segoe UI" w:hAnsi="Segoe UI" w:cs="Segoe UI"/>
                <w:b/>
                <w:bCs/>
              </w:rPr>
            </w:rPrChange>
          </w:rPr>
          <w:t>Balancing tradition and vision</w:t>
        </w:r>
        <w:r w:rsidRPr="00393B26">
          <w:rPr>
            <w:rFonts w:cs="Segoe UI"/>
            <w:sz w:val="24"/>
            <w:szCs w:val="24"/>
            <w:rPrChange w:id="760" w:author="Pope, Jennifer" w:date="2025-07-09T12:14:00Z" w16du:dateUtc="2025-07-09T17:14:00Z">
              <w:rPr>
                <w:rFonts w:ascii="Segoe UI" w:hAnsi="Segoe UI" w:cs="Segoe UI"/>
              </w:rPr>
            </w:rPrChange>
          </w:rPr>
          <w:t>: We honor our heritage while embracing forward-thinking goals.</w:t>
        </w:r>
      </w:ins>
    </w:p>
    <w:p w14:paraId="4C5AE5E8" w14:textId="77777777" w:rsidR="00393B26" w:rsidRPr="00393B26" w:rsidRDefault="00393B26" w:rsidP="00393B26">
      <w:pPr>
        <w:widowControl w:val="0"/>
        <w:numPr>
          <w:ilvl w:val="0"/>
          <w:numId w:val="43"/>
        </w:numPr>
        <w:rPr>
          <w:ins w:id="761" w:author="Pope, Jennifer" w:date="2025-07-09T12:13:00Z" w16du:dateUtc="2025-07-09T17:13:00Z"/>
          <w:rFonts w:cs="Segoe UI"/>
          <w:sz w:val="24"/>
          <w:szCs w:val="24"/>
          <w:rPrChange w:id="762" w:author="Pope, Jennifer" w:date="2025-07-09T12:14:00Z" w16du:dateUtc="2025-07-09T17:14:00Z">
            <w:rPr>
              <w:ins w:id="763" w:author="Pope, Jennifer" w:date="2025-07-09T12:13:00Z" w16du:dateUtc="2025-07-09T17:13:00Z"/>
              <w:rFonts w:ascii="Segoe UI" w:hAnsi="Segoe UI" w:cs="Segoe UI"/>
            </w:rPr>
          </w:rPrChange>
        </w:rPr>
      </w:pPr>
      <w:ins w:id="764" w:author="Pope, Jennifer" w:date="2025-07-09T12:13:00Z" w16du:dateUtc="2025-07-09T17:13:00Z">
        <w:r w:rsidRPr="00393B26">
          <w:rPr>
            <w:rFonts w:cs="Segoe UI"/>
            <w:b/>
            <w:bCs/>
            <w:sz w:val="24"/>
            <w:szCs w:val="24"/>
            <w:rPrChange w:id="765" w:author="Pope, Jennifer" w:date="2025-07-09T12:14:00Z" w16du:dateUtc="2025-07-09T17:14:00Z">
              <w:rPr>
                <w:rFonts w:ascii="Segoe UI" w:hAnsi="Segoe UI" w:cs="Segoe UI"/>
                <w:b/>
                <w:bCs/>
              </w:rPr>
            </w:rPrChange>
          </w:rPr>
          <w:t>Supporting growth</w:t>
        </w:r>
        <w:r w:rsidRPr="00393B26">
          <w:rPr>
            <w:rFonts w:cs="Segoe UI"/>
            <w:sz w:val="24"/>
            <w:szCs w:val="24"/>
            <w:rPrChange w:id="766" w:author="Pope, Jennifer" w:date="2025-07-09T12:14:00Z" w16du:dateUtc="2025-07-09T17:14:00Z">
              <w:rPr>
                <w:rFonts w:ascii="Segoe UI" w:hAnsi="Segoe UI" w:cs="Segoe UI"/>
              </w:rPr>
            </w:rPrChange>
          </w:rPr>
          <w:t>: We champion one another’s aspirations and achievements.</w:t>
        </w:r>
      </w:ins>
    </w:p>
    <w:p w14:paraId="5632D6D6" w14:textId="77777777" w:rsidR="00393B26" w:rsidRPr="00393B26" w:rsidRDefault="00393B26" w:rsidP="00393B26">
      <w:pPr>
        <w:widowControl w:val="0"/>
        <w:numPr>
          <w:ilvl w:val="0"/>
          <w:numId w:val="43"/>
        </w:numPr>
        <w:rPr>
          <w:ins w:id="767" w:author="Pope, Jennifer" w:date="2025-07-09T12:13:00Z" w16du:dateUtc="2025-07-09T17:13:00Z"/>
          <w:rFonts w:cs="Segoe UI"/>
          <w:sz w:val="24"/>
          <w:szCs w:val="24"/>
          <w:rPrChange w:id="768" w:author="Pope, Jennifer" w:date="2025-07-09T12:14:00Z" w16du:dateUtc="2025-07-09T17:14:00Z">
            <w:rPr>
              <w:ins w:id="769" w:author="Pope, Jennifer" w:date="2025-07-09T12:13:00Z" w16du:dateUtc="2025-07-09T17:13:00Z"/>
              <w:rFonts w:ascii="Segoe UI" w:hAnsi="Segoe UI" w:cs="Segoe UI"/>
            </w:rPr>
          </w:rPrChange>
        </w:rPr>
      </w:pPr>
      <w:ins w:id="770" w:author="Pope, Jennifer" w:date="2025-07-09T12:13:00Z" w16du:dateUtc="2025-07-09T17:13:00Z">
        <w:r w:rsidRPr="00393B26">
          <w:rPr>
            <w:rFonts w:cs="Segoe UI"/>
            <w:b/>
            <w:bCs/>
            <w:sz w:val="24"/>
            <w:szCs w:val="24"/>
            <w:rPrChange w:id="771" w:author="Pope, Jennifer" w:date="2025-07-09T12:14:00Z" w16du:dateUtc="2025-07-09T17:14:00Z">
              <w:rPr>
                <w:rFonts w:ascii="Segoe UI" w:hAnsi="Segoe UI" w:cs="Segoe UI"/>
                <w:b/>
                <w:bCs/>
              </w:rPr>
            </w:rPrChange>
          </w:rPr>
          <w:t>Pursuing excellence</w:t>
        </w:r>
        <w:r w:rsidRPr="00393B26">
          <w:rPr>
            <w:rFonts w:cs="Segoe UI"/>
            <w:sz w:val="24"/>
            <w:szCs w:val="24"/>
            <w:rPrChange w:id="772" w:author="Pope, Jennifer" w:date="2025-07-09T12:14:00Z" w16du:dateUtc="2025-07-09T17:14:00Z">
              <w:rPr>
                <w:rFonts w:ascii="Segoe UI" w:hAnsi="Segoe UI" w:cs="Segoe UI"/>
              </w:rPr>
            </w:rPrChange>
          </w:rPr>
          <w:t>: We commit daily to high standards in learning, teaching, and service.</w:t>
        </w:r>
      </w:ins>
    </w:p>
    <w:p w14:paraId="7111F1E1" w14:textId="4A8D8582" w:rsidR="00D71825" w:rsidRPr="007101F2" w:rsidRDefault="00D71825">
      <w:pPr>
        <w:pStyle w:val="Heading1"/>
        <w:pPrChange w:id="773" w:author="Pope, Jennifer" w:date="2025-07-09T12:13:00Z" w16du:dateUtc="2025-07-09T17:13:00Z">
          <w:pPr>
            <w:pStyle w:val="Heading1"/>
            <w:spacing w:before="0"/>
          </w:pPr>
        </w:pPrChange>
      </w:pPr>
      <w:bookmarkStart w:id="774" w:name="_Toc202957033"/>
      <w:r w:rsidRPr="007101F2">
        <w:t>Athletic Program Philosophy</w:t>
      </w:r>
      <w:bookmarkEnd w:id="774"/>
    </w:p>
    <w:p w14:paraId="5879368E" w14:textId="77777777" w:rsidR="0057377A" w:rsidRPr="007101F2" w:rsidRDefault="0057377A" w:rsidP="00CB5E0D">
      <w:pPr>
        <w:pStyle w:val="BodyText"/>
      </w:pPr>
      <w:bookmarkStart w:id="775" w:name="_Toc478442582"/>
      <w:bookmarkStart w:id="776" w:name="_Toc478789100"/>
      <w:bookmarkStart w:id="777" w:name="_Toc479739451"/>
      <w:bookmarkStart w:id="778" w:name="_Toc479739515"/>
      <w:bookmarkStart w:id="779" w:name="_Toc479991165"/>
      <w:bookmarkStart w:id="780" w:name="_Toc479992773"/>
      <w:bookmarkStart w:id="781" w:name="_Toc480009416"/>
      <w:bookmarkStart w:id="782" w:name="_Toc480016004"/>
      <w:bookmarkStart w:id="783" w:name="_Toc480016062"/>
      <w:bookmarkStart w:id="784" w:name="_Toc480254688"/>
      <w:bookmarkStart w:id="785" w:name="_Toc480345523"/>
      <w:bookmarkStart w:id="786" w:name="_Toc480606707"/>
      <w:r w:rsidRPr="007101F2">
        <w:t xml:space="preserve">To promote safety, fairness and good sportsmanship at all levels of the District athletic program, coaches shall implement relevant policies and procedures of the </w:t>
      </w:r>
      <w:r w:rsidR="00D23F11" w:rsidRPr="007101F2">
        <w:t xml:space="preserve">Russellville Independent </w:t>
      </w:r>
      <w:r w:rsidRPr="007101F2">
        <w:t>Board of Education, the SBDM council and the Kentucky High School Athletic Association (KHSAA).</w:t>
      </w:r>
    </w:p>
    <w:p w14:paraId="3D2EBC21" w14:textId="77777777" w:rsidR="0057377A" w:rsidRPr="007101F2" w:rsidRDefault="0057377A" w:rsidP="00711F10">
      <w:pPr>
        <w:pStyle w:val="BodyText"/>
        <w:spacing w:after="60"/>
      </w:pPr>
      <w:r w:rsidRPr="007101F2">
        <w:t xml:space="preserve">It is the intent of the Board of Education that students participate in as many athletic activities for which they are eligible and their parents wish. To this end, coaches shall </w:t>
      </w:r>
      <w:r w:rsidR="002B38A0" w:rsidRPr="007101F2">
        <w:t>strongly encourage</w:t>
      </w:r>
      <w:r w:rsidRPr="007101F2">
        <w:t xml:space="preserve"> student</w:t>
      </w:r>
      <w:r w:rsidR="002B38A0" w:rsidRPr="007101F2">
        <w:t>s</w:t>
      </w:r>
      <w:r w:rsidRPr="007101F2">
        <w:t xml:space="preserve"> to </w:t>
      </w:r>
      <w:r w:rsidR="002B38A0" w:rsidRPr="007101F2">
        <w:t>participate in all sanctioned</w:t>
      </w:r>
      <w:r w:rsidRPr="007101F2">
        <w:t xml:space="preserve"> sport</w:t>
      </w:r>
      <w:r w:rsidR="002B38A0" w:rsidRPr="007101F2">
        <w:t>s programs offered by the school</w:t>
      </w:r>
      <w:r w:rsidRPr="007101F2">
        <w:t xml:space="preserve">. </w:t>
      </w:r>
      <w:r w:rsidR="002B38A0" w:rsidRPr="007101F2">
        <w:t>I</w:t>
      </w:r>
      <w:r w:rsidRPr="007101F2">
        <w:t>t shall be the responsibility of all coaches to follow these guidelines:</w:t>
      </w:r>
    </w:p>
    <w:p w14:paraId="44F40FF6" w14:textId="77777777" w:rsidR="0057377A" w:rsidRPr="007101F2" w:rsidRDefault="0057377A" w:rsidP="00711F10">
      <w:pPr>
        <w:pStyle w:val="BodyText"/>
        <w:numPr>
          <w:ilvl w:val="0"/>
          <w:numId w:val="11"/>
        </w:numPr>
        <w:tabs>
          <w:tab w:val="left" w:pos="720"/>
        </w:tabs>
        <w:spacing w:after="60"/>
        <w:ind w:left="720"/>
      </w:pPr>
      <w:r w:rsidRPr="007101F2">
        <w:t>If student-athletes quit when faced with a possible suspension from eligibility or are removed from an activity for disciplinary reasons, they shall be ineligible to compete in another sport for the period of the disciplinary sanction imposed or for the period the sanction would have been imposed had s/he not quit.</w:t>
      </w:r>
    </w:p>
    <w:p w14:paraId="62151F44" w14:textId="77777777" w:rsidR="006713B2" w:rsidRPr="007101F2" w:rsidRDefault="006713B2" w:rsidP="006713B2">
      <w:pPr>
        <w:pStyle w:val="BodyText"/>
        <w:numPr>
          <w:ilvl w:val="0"/>
          <w:numId w:val="11"/>
        </w:numPr>
        <w:tabs>
          <w:tab w:val="clear" w:pos="2160"/>
          <w:tab w:val="left" w:pos="720"/>
        </w:tabs>
        <w:ind w:left="720"/>
      </w:pPr>
      <w:bookmarkStart w:id="787" w:name="_Toc270404915"/>
      <w:r w:rsidRPr="007101F2">
        <w:t>Student-athletes may participate in more than one (1) sport or sport activity during the same season, if both coaches are able to coordinate a student’s schedule.</w:t>
      </w:r>
    </w:p>
    <w:p w14:paraId="5F5D57CE" w14:textId="77777777" w:rsidR="0057377A" w:rsidRPr="007101F2" w:rsidRDefault="0057377A" w:rsidP="00711F10">
      <w:pPr>
        <w:pStyle w:val="Heading1"/>
        <w:spacing w:before="0"/>
      </w:pPr>
      <w:bookmarkStart w:id="788" w:name="_Toc202957034"/>
      <w:r w:rsidRPr="007101F2">
        <w:t>Cutting of Participants</w:t>
      </w:r>
      <w:bookmarkEnd w:id="787"/>
      <w:bookmarkEnd w:id="788"/>
    </w:p>
    <w:p w14:paraId="1AFE6D74" w14:textId="77777777" w:rsidR="0057377A" w:rsidRPr="007101F2" w:rsidRDefault="0057377A" w:rsidP="00711F10">
      <w:pPr>
        <w:pStyle w:val="BodyText"/>
        <w:spacing w:after="120"/>
      </w:pPr>
      <w:r w:rsidRPr="007101F2">
        <w:t xml:space="preserve">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w:t>
      </w:r>
      <w:r w:rsidRPr="007101F2">
        <w:lastRenderedPageBreak/>
        <w:t>athletes attending the tryouts the criteria to be used to evaluate the athletes during the tryout period. This procedure shall also describe the notification process that will be used to inform all athletes of their status following the tryout period. The coaching s</w:t>
      </w:r>
      <w:r w:rsidR="00080EDF" w:rsidRPr="007101F2">
        <w:t>taff must make every effort to e</w:t>
      </w:r>
      <w:r w:rsidRPr="007101F2">
        <w:t>nsure that all athletes attending the tryouts clearly understand the criteria to be used to evaluate them.</w:t>
      </w:r>
    </w:p>
    <w:p w14:paraId="2DB9B908" w14:textId="77777777" w:rsidR="0057377A" w:rsidRPr="007101F2" w:rsidRDefault="0057377A" w:rsidP="00CB5E0D">
      <w:pPr>
        <w:pStyle w:val="BodyText"/>
      </w:pPr>
      <w:r w:rsidRPr="007101F2">
        <w:t xml:space="preserve">The notification procedures used by the coaching staff </w:t>
      </w:r>
      <w:r w:rsidR="001F30B4" w:rsidRPr="007101F2">
        <w:t>should, if feasible,</w:t>
      </w:r>
      <w:r w:rsidRPr="007101F2">
        <w:t xml:space="preserve"> include individual conferences with each athlete that does not make the final team. These conferences shall include feedback to the athletes on the areas where they might i</w:t>
      </w:r>
      <w:r w:rsidR="00080EDF" w:rsidRPr="007101F2">
        <w:t>mprove athletically and always e</w:t>
      </w:r>
      <w:r w:rsidRPr="007101F2">
        <w:t>nsure the dignity and growth of the individual student.</w:t>
      </w:r>
    </w:p>
    <w:p w14:paraId="48FC4318" w14:textId="77777777" w:rsidR="0018310B" w:rsidRPr="007101F2" w:rsidRDefault="0018310B" w:rsidP="00711F10">
      <w:pPr>
        <w:pStyle w:val="Heading1"/>
        <w:spacing w:before="0"/>
      </w:pPr>
      <w:bookmarkStart w:id="789" w:name="_Toc202957035"/>
      <w:r w:rsidRPr="007101F2">
        <w:t>Conduct of Program</w:t>
      </w:r>
      <w:bookmarkEnd w:id="789"/>
    </w:p>
    <w:p w14:paraId="10A6CBBC" w14:textId="77777777" w:rsidR="006713B2" w:rsidRPr="007101F2" w:rsidRDefault="006713B2" w:rsidP="006713B2">
      <w:pPr>
        <w:pStyle w:val="BodyText"/>
        <w:spacing w:after="120"/>
      </w:pPr>
      <w:bookmarkStart w:id="790" w:name="_Toc243711822"/>
      <w:r w:rsidRPr="007101F2">
        <w:rPr>
          <w:rStyle w:val="ksbanormal"/>
          <w:rFonts w:ascii="Garamond" w:hAnsi="Garamond"/>
          <w:color w:val="000000"/>
        </w:rPr>
        <w:t xml:space="preserve">All interscholastic and intramural athletic competition shall be in compliance with the constitution, bylaws, and competition rules of the Kentucky High School Athletic Association (KHSAA) and Title IX requirements. </w:t>
      </w:r>
      <w:r w:rsidRPr="007101F2">
        <w:rPr>
          <w:rStyle w:val="ksbanormal"/>
          <w:rFonts w:ascii="Garamond" w:hAnsi="Garamond"/>
        </w:rPr>
        <w:t>As a condition to KHSAA membership, each member school and Superintendent shall annually submit a written certification of compliance with 20 USC Section 1681 (Title IX).</w:t>
      </w:r>
    </w:p>
    <w:p w14:paraId="69E2A0DE" w14:textId="77777777" w:rsidR="0057377A" w:rsidRPr="007101F2" w:rsidRDefault="0057377A" w:rsidP="00711F10">
      <w:pPr>
        <w:pStyle w:val="BodyText"/>
        <w:tabs>
          <w:tab w:val="left" w:pos="0"/>
        </w:tabs>
        <w:spacing w:after="60"/>
        <w:rPr>
          <w:rStyle w:val="ksbanormal"/>
          <w:rFonts w:ascii="Garamond" w:hAnsi="Garamond"/>
        </w:rPr>
      </w:pPr>
      <w:r w:rsidRPr="007101F2">
        <w:rPr>
          <w:rStyle w:val="ksbanormal"/>
          <w:rFonts w:ascii="Garamond" w:hAnsi="Garamond"/>
        </w:rPr>
        <w:t>Coaches shall abide by:</w:t>
      </w:r>
    </w:p>
    <w:p w14:paraId="36425FFB" w14:textId="77777777" w:rsidR="006713B2" w:rsidRPr="007101F2" w:rsidRDefault="006713B2" w:rsidP="00711F10">
      <w:pPr>
        <w:pStyle w:val="BodyText"/>
        <w:numPr>
          <w:ilvl w:val="0"/>
          <w:numId w:val="14"/>
        </w:numPr>
        <w:tabs>
          <w:tab w:val="clear" w:pos="2160"/>
          <w:tab w:val="num" w:pos="720"/>
        </w:tabs>
        <w:spacing w:after="60"/>
        <w:ind w:left="720"/>
        <w:rPr>
          <w:rStyle w:val="ksbanormal"/>
          <w:rFonts w:ascii="Garamond" w:hAnsi="Garamond"/>
        </w:rPr>
      </w:pPr>
      <w:r w:rsidRPr="007101F2">
        <w:rPr>
          <w:rStyle w:val="ksbanormal"/>
          <w:rFonts w:ascii="Garamond" w:hAnsi="Garamond"/>
        </w:rPr>
        <w:t>Policies adopted by the school council relating to evaluation of the athletic program that address program equity for both male and female athletics.</w:t>
      </w:r>
    </w:p>
    <w:p w14:paraId="2B68F946" w14:textId="77777777" w:rsidR="006713B2" w:rsidRPr="007101F2" w:rsidRDefault="006713B2" w:rsidP="00711F10">
      <w:pPr>
        <w:pStyle w:val="BodyText"/>
        <w:numPr>
          <w:ilvl w:val="0"/>
          <w:numId w:val="14"/>
        </w:numPr>
        <w:tabs>
          <w:tab w:val="clear" w:pos="2160"/>
          <w:tab w:val="num" w:pos="720"/>
        </w:tabs>
        <w:spacing w:after="60"/>
        <w:ind w:left="720"/>
        <w:rPr>
          <w:rStyle w:val="ksbanormal"/>
          <w:rFonts w:ascii="Garamond" w:hAnsi="Garamond"/>
        </w:rPr>
      </w:pPr>
      <w:r w:rsidRPr="007101F2">
        <w:rPr>
          <w:rStyle w:val="ksbanormal"/>
          <w:rFonts w:ascii="Garamond" w:hAnsi="Garamond"/>
        </w:rPr>
        <w:t>Program implementation requirements developed by Superintendent/designee to promote compliance with Title IX requirements.</w:t>
      </w:r>
    </w:p>
    <w:p w14:paraId="752FCB24" w14:textId="77777777" w:rsidR="006477DB" w:rsidRPr="007101F2" w:rsidRDefault="006477DB" w:rsidP="006477DB">
      <w:pPr>
        <w:pStyle w:val="BodyText"/>
        <w:numPr>
          <w:ilvl w:val="0"/>
          <w:numId w:val="14"/>
        </w:numPr>
        <w:tabs>
          <w:tab w:val="clear" w:pos="2160"/>
          <w:tab w:val="num" w:pos="720"/>
        </w:tabs>
        <w:spacing w:after="120"/>
        <w:ind w:left="720"/>
        <w:rPr>
          <w:rStyle w:val="ksbanormal"/>
          <w:rFonts w:ascii="Garamond" w:hAnsi="Garamond"/>
        </w:rPr>
      </w:pPr>
      <w:r w:rsidRPr="007101F2">
        <w:t>Rules and limitations established by 702 KAR 7:065 and the local Board for students participating in middle school sports and sport activities.</w:t>
      </w:r>
      <w:r w:rsidRPr="007101F2">
        <w:rPr>
          <w:rStyle w:val="ksbanormal"/>
          <w:rFonts w:ascii="Garamond" w:hAnsi="Garamond"/>
        </w:rPr>
        <w:t xml:space="preserve"> </w:t>
      </w:r>
      <w:r w:rsidRPr="007101F2">
        <w:rPr>
          <w:rStyle w:val="ksbanormal"/>
          <w:rFonts w:ascii="Garamond" w:hAnsi="Garamond"/>
          <w:b/>
        </w:rPr>
        <w:t>09.31</w:t>
      </w:r>
    </w:p>
    <w:p w14:paraId="459126AE" w14:textId="77777777" w:rsidR="0057377A" w:rsidRPr="007101F2" w:rsidRDefault="0057377A" w:rsidP="003C4D6E">
      <w:pPr>
        <w:pStyle w:val="BodyText"/>
        <w:spacing w:after="180"/>
        <w:ind w:left="-86"/>
        <w:jc w:val="center"/>
        <w:rPr>
          <w:b/>
          <w:i/>
        </w:rPr>
      </w:pPr>
      <w:r w:rsidRPr="007101F2">
        <w:rPr>
          <w:b/>
          <w:i/>
        </w:rPr>
        <w:t>STUDENTS FIRST, ATHLETES SECOND</w:t>
      </w:r>
    </w:p>
    <w:p w14:paraId="6C85ABC3" w14:textId="77777777" w:rsidR="00D14A40" w:rsidRPr="007101F2" w:rsidRDefault="00D14A40" w:rsidP="00711F10">
      <w:pPr>
        <w:pStyle w:val="Heading1"/>
        <w:spacing w:before="0"/>
      </w:pPr>
      <w:bookmarkStart w:id="791" w:name="_Toc202957036"/>
      <w:r w:rsidRPr="007101F2">
        <w:t>KHSAA Imposition of Penalties</w:t>
      </w:r>
      <w:bookmarkEnd w:id="790"/>
      <w:bookmarkEnd w:id="791"/>
    </w:p>
    <w:p w14:paraId="5F1B4DC7" w14:textId="77777777" w:rsidR="00D14A40" w:rsidRPr="007101F2" w:rsidRDefault="00D14A40" w:rsidP="003B7746">
      <w:pPr>
        <w:pStyle w:val="BodyText"/>
      </w:pPr>
      <w:r w:rsidRPr="007101F2">
        <w:t xml:space="preserve">If KHSAA rules and regulations </w:t>
      </w:r>
      <w:r w:rsidR="00D555DC" w:rsidRPr="007101F2">
        <w:t>are</w:t>
      </w:r>
      <w:r w:rsidRPr="007101F2">
        <w:t xml:space="preserve"> violated, penalties may be imposed on the school</w:t>
      </w:r>
      <w:r w:rsidR="00D555DC" w:rsidRPr="007101F2">
        <w:t xml:space="preserve"> </w:t>
      </w:r>
      <w:r w:rsidRPr="007101F2">
        <w:t xml:space="preserve">or individual within the defined parameters of Bylaw </w:t>
      </w:r>
      <w:r w:rsidR="00E31E13" w:rsidRPr="007101F2">
        <w:t>27</w:t>
      </w:r>
      <w:r w:rsidRPr="007101F2">
        <w:t>, the KHSAA Due Process Procedure</w:t>
      </w:r>
      <w:r w:rsidR="00287EAE" w:rsidRPr="007101F2">
        <w:t>s</w:t>
      </w:r>
      <w:r w:rsidRPr="007101F2">
        <w:t xml:space="preserve">. </w:t>
      </w:r>
      <w:r w:rsidR="00D555DC" w:rsidRPr="007101F2">
        <w:t>The</w:t>
      </w:r>
      <w:r w:rsidRPr="007101F2">
        <w:t xml:space="preserve"> Principal shall </w:t>
      </w:r>
      <w:r w:rsidR="00D555DC" w:rsidRPr="007101F2">
        <w:t>be responsible for oversight of the school’s athletic pr</w:t>
      </w:r>
      <w:r w:rsidRPr="007101F2">
        <w:t>ogram</w:t>
      </w:r>
      <w:r w:rsidR="00D555DC" w:rsidRPr="007101F2">
        <w:t xml:space="preserve"> to see that it</w:t>
      </w:r>
      <w:r w:rsidRPr="007101F2">
        <w:t xml:space="preserve"> remains compliant with KHSAA rules.</w:t>
      </w:r>
    </w:p>
    <w:p w14:paraId="3583A189" w14:textId="77777777" w:rsidR="00D14A40" w:rsidRPr="007101F2" w:rsidRDefault="00D14A40" w:rsidP="003B7746">
      <w:pPr>
        <w:pStyle w:val="BodyText"/>
        <w:pBdr>
          <w:top w:val="single" w:sz="4" w:space="1" w:color="auto"/>
          <w:left w:val="single" w:sz="4" w:space="4" w:color="auto"/>
          <w:bottom w:val="single" w:sz="4" w:space="1" w:color="auto"/>
          <w:right w:val="single" w:sz="4" w:space="4" w:color="auto"/>
        </w:pBdr>
        <w:jc w:val="center"/>
        <w:rPr>
          <w:b/>
          <w:bCs/>
        </w:rPr>
      </w:pPr>
      <w:r w:rsidRPr="007101F2">
        <w:rPr>
          <w:b/>
          <w:bCs/>
        </w:rPr>
        <w:t xml:space="preserve">Please refer to KHSAA Bylaw </w:t>
      </w:r>
      <w:r w:rsidR="00FD7D00" w:rsidRPr="007101F2">
        <w:rPr>
          <w:b/>
          <w:bCs/>
        </w:rPr>
        <w:t>27</w:t>
      </w:r>
      <w:r w:rsidR="004641F8" w:rsidRPr="007101F2">
        <w:rPr>
          <w:b/>
          <w:bCs/>
        </w:rPr>
        <w:t>.</w:t>
      </w:r>
    </w:p>
    <w:p w14:paraId="15D8E13C" w14:textId="77777777" w:rsidR="00FD7D00" w:rsidRPr="007101F2" w:rsidRDefault="00FD7D00" w:rsidP="00FD7D00">
      <w:pPr>
        <w:pStyle w:val="Heading1"/>
        <w:spacing w:before="0"/>
      </w:pPr>
      <w:bookmarkStart w:id="792" w:name="_Toc385328356"/>
      <w:bookmarkStart w:id="793" w:name="_Toc202957037"/>
      <w:r w:rsidRPr="007101F2">
        <w:t>Middle School Applicability</w:t>
      </w:r>
      <w:bookmarkEnd w:id="792"/>
      <w:bookmarkEnd w:id="793"/>
    </w:p>
    <w:p w14:paraId="3C4573D1" w14:textId="77777777" w:rsidR="00FD7D00" w:rsidRPr="007101F2" w:rsidRDefault="00155A93" w:rsidP="00FD7D00">
      <w:pPr>
        <w:pStyle w:val="BodyText"/>
      </w:pPr>
      <w:r w:rsidRPr="007101F2">
        <w:t xml:space="preserve">Per </w:t>
      </w:r>
      <w:r w:rsidR="00FD7D00" w:rsidRPr="007101F2">
        <w:t xml:space="preserve">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rules, but requires the establishment of many rules at the local level. Though there is not "membership" for middle schools in KHSAA at this time, the governance model requires local Boards of Education to ensure enforcement of a variety of </w:t>
      </w:r>
      <w:r w:rsidR="00FD7D00" w:rsidRPr="007101F2">
        <w:lastRenderedPageBreak/>
        <w:t>restrictions, most of which are related solely to the health and safety of the student-athlete and to maintain the proper perspective for interscholastic athletics within the education model.</w:t>
      </w:r>
    </w:p>
    <w:p w14:paraId="4F78FB88" w14:textId="77777777" w:rsidR="00A724F9" w:rsidRPr="007101F2" w:rsidRDefault="00A724F9" w:rsidP="00711F10">
      <w:pPr>
        <w:pStyle w:val="Heading1"/>
        <w:spacing w:before="0"/>
      </w:pPr>
      <w:bookmarkStart w:id="794" w:name="_Toc202957038"/>
      <w:r w:rsidRPr="007101F2">
        <w:t>Future Changes</w:t>
      </w:r>
      <w:bookmarkEnd w:id="775"/>
      <w:bookmarkEnd w:id="776"/>
      <w:bookmarkEnd w:id="777"/>
      <w:bookmarkEnd w:id="778"/>
      <w:bookmarkEnd w:id="779"/>
      <w:bookmarkEnd w:id="780"/>
      <w:bookmarkEnd w:id="781"/>
      <w:bookmarkEnd w:id="782"/>
      <w:bookmarkEnd w:id="783"/>
      <w:bookmarkEnd w:id="784"/>
      <w:bookmarkEnd w:id="785"/>
      <w:bookmarkEnd w:id="786"/>
      <w:bookmarkEnd w:id="794"/>
    </w:p>
    <w:p w14:paraId="6F566BBE" w14:textId="77777777" w:rsidR="00711F10" w:rsidRPr="007101F2" w:rsidRDefault="00A724F9" w:rsidP="00711F10">
      <w:pPr>
        <w:pStyle w:val="BodyText"/>
      </w:pPr>
      <w:r w:rsidRPr="007101F2">
        <w:t xml:space="preserve">Although every effort will be made to update the handbook on a timely basis, </w:t>
      </w:r>
      <w:r w:rsidR="00C43572" w:rsidRPr="007101F2">
        <w:t xml:space="preserve">the </w:t>
      </w:r>
      <w:r w:rsidR="00D23F11" w:rsidRPr="007101F2">
        <w:t>Russellville Independent</w:t>
      </w:r>
      <w:r w:rsidR="00C43572" w:rsidRPr="007101F2">
        <w:t xml:space="preserve"> </w:t>
      </w:r>
      <w:r w:rsidRPr="007101F2">
        <w:t>Sc</w:t>
      </w:r>
      <w:r w:rsidR="00C33399" w:rsidRPr="007101F2">
        <w:t>hools reserve the right, and have</w:t>
      </w:r>
      <w:r w:rsidRPr="007101F2">
        <w:t xml:space="preserve">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617041F8" w14:textId="77777777" w:rsidR="00A724F9" w:rsidRPr="007101F2" w:rsidRDefault="00711F10" w:rsidP="00711F10">
      <w:pPr>
        <w:pStyle w:val="BodyText"/>
      </w:pPr>
      <w:r w:rsidRPr="007101F2">
        <w:br w:type="page"/>
      </w:r>
    </w:p>
    <w:p w14:paraId="2A9FC14E" w14:textId="77777777" w:rsidR="003B7746" w:rsidRPr="007101F2" w:rsidRDefault="003B7746" w:rsidP="00393B26">
      <w:pPr>
        <w:pStyle w:val="Heading1"/>
        <w:spacing w:before="0" w:after="0"/>
      </w:pPr>
      <w:bookmarkStart w:id="795" w:name="_Toc478442579"/>
      <w:bookmarkStart w:id="796" w:name="_Toc478789096"/>
      <w:bookmarkStart w:id="797" w:name="_Toc479739452"/>
      <w:bookmarkStart w:id="798" w:name="_Toc479739516"/>
      <w:bookmarkStart w:id="799" w:name="_Toc479991166"/>
      <w:bookmarkStart w:id="800" w:name="_Toc479992774"/>
      <w:bookmarkStart w:id="801" w:name="_Toc480009417"/>
      <w:bookmarkStart w:id="802" w:name="_Toc480016005"/>
      <w:bookmarkStart w:id="803" w:name="_Toc480016063"/>
      <w:bookmarkStart w:id="804" w:name="_Toc480254690"/>
      <w:bookmarkStart w:id="805" w:name="_Toc480345524"/>
      <w:bookmarkStart w:id="806" w:name="_Toc480606708"/>
      <w:bookmarkStart w:id="807" w:name="_Toc229197202"/>
      <w:bookmarkStart w:id="808" w:name="_Toc202957039"/>
      <w:bookmarkStart w:id="809" w:name="_Toc520355520"/>
      <w:bookmarkStart w:id="810" w:name="_Toc520355903"/>
      <w:bookmarkStart w:id="811" w:name="_Toc520356342"/>
      <w:bookmarkStart w:id="812" w:name="_Toc520532173"/>
      <w:bookmarkStart w:id="813" w:name="_Toc520532259"/>
      <w:bookmarkStart w:id="814" w:name="_Toc520596466"/>
      <w:bookmarkStart w:id="815" w:name="_Toc520597501"/>
      <w:bookmarkStart w:id="816" w:name="_Toc520684595"/>
      <w:bookmarkStart w:id="817" w:name="_Toc520780559"/>
      <w:bookmarkStart w:id="818" w:name="_Toc521124627"/>
      <w:bookmarkStart w:id="819" w:name="_Toc521126271"/>
      <w:bookmarkStart w:id="820" w:name="_Toc521126364"/>
      <w:bookmarkStart w:id="821" w:name="_Toc521126459"/>
      <w:bookmarkStart w:id="822" w:name="_Toc521126552"/>
      <w:bookmarkStart w:id="823" w:name="_Toc521126650"/>
      <w:bookmarkStart w:id="824" w:name="_Toc521126744"/>
      <w:bookmarkStart w:id="825" w:name="_Toc521126837"/>
      <w:bookmarkStart w:id="826" w:name="_Toc521126928"/>
      <w:bookmarkStart w:id="827" w:name="_Toc521127022"/>
      <w:bookmarkStart w:id="828" w:name="_Toc521140145"/>
      <w:bookmarkStart w:id="829" w:name="_Toc521143286"/>
      <w:bookmarkStart w:id="830" w:name="_Toc521144206"/>
      <w:bookmarkStart w:id="831" w:name="_Toc521144297"/>
      <w:bookmarkStart w:id="832" w:name="_Toc521144996"/>
      <w:bookmarkStart w:id="833" w:name="_Toc521145158"/>
      <w:bookmarkStart w:id="834" w:name="_Toc521146369"/>
      <w:bookmarkStart w:id="835" w:name="_Toc521829155"/>
      <w:bookmarkStart w:id="836" w:name="_Toc521829333"/>
      <w:bookmarkStart w:id="837" w:name="_Toc16317587"/>
      <w:bookmarkStart w:id="838" w:name="_Toc41118525"/>
      <w:bookmarkStart w:id="839" w:name="_Toc48364264"/>
      <w:bookmarkStart w:id="840" w:name="_Toc70474604"/>
      <w:bookmarkStart w:id="841" w:name="_Toc70474694"/>
      <w:bookmarkStart w:id="842" w:name="_Toc70476674"/>
      <w:bookmarkStart w:id="843" w:name="_Toc71345211"/>
      <w:bookmarkStart w:id="844" w:name="_Toc78602584"/>
      <w:bookmarkStart w:id="845" w:name="_Toc78604635"/>
      <w:bookmarkStart w:id="846" w:name="_Toc78619832"/>
      <w:bookmarkStart w:id="847" w:name="_Toc78621169"/>
      <w:bookmarkStart w:id="848" w:name="_Toc78622563"/>
      <w:bookmarkStart w:id="849" w:name="_Toc78622661"/>
      <w:bookmarkStart w:id="850" w:name="_Toc78622757"/>
      <w:bookmarkStart w:id="851" w:name="_Toc78622851"/>
      <w:bookmarkStart w:id="852" w:name="_Toc78622942"/>
      <w:bookmarkStart w:id="853" w:name="_Toc78623037"/>
      <w:bookmarkStart w:id="854" w:name="_Toc78623134"/>
      <w:bookmarkStart w:id="855" w:name="_Toc78623228"/>
      <w:bookmarkStart w:id="856" w:name="_Toc103676953"/>
      <w:bookmarkStart w:id="857" w:name="_Toc103677045"/>
      <w:bookmarkStart w:id="858" w:name="_Toc103677306"/>
      <w:bookmarkStart w:id="859" w:name="_Toc103677811"/>
      <w:bookmarkStart w:id="860" w:name="_Toc103678316"/>
      <w:bookmarkStart w:id="861" w:name="_Toc103678409"/>
      <w:bookmarkStart w:id="862" w:name="_Toc103678502"/>
      <w:bookmarkStart w:id="863" w:name="_Toc103678690"/>
      <w:bookmarkStart w:id="864" w:name="_Toc111627665"/>
      <w:bookmarkStart w:id="865" w:name="_Toc111627760"/>
      <w:bookmarkStart w:id="866" w:name="_Toc111629144"/>
      <w:bookmarkStart w:id="867" w:name="_Toc111955673"/>
      <w:bookmarkStart w:id="868" w:name="_Toc111955765"/>
      <w:bookmarkStart w:id="869" w:name="_Toc111956408"/>
      <w:bookmarkStart w:id="870" w:name="_Toc111964260"/>
      <w:bookmarkStart w:id="871" w:name="_Toc136420557"/>
      <w:bookmarkStart w:id="872" w:name="_Toc136420942"/>
      <w:bookmarkStart w:id="873" w:name="_Toc136421035"/>
      <w:bookmarkStart w:id="874" w:name="_Toc136421127"/>
      <w:bookmarkStart w:id="875" w:name="_Toc136427631"/>
      <w:bookmarkStart w:id="876" w:name="_Toc136427726"/>
      <w:bookmarkStart w:id="877" w:name="_Toc136427821"/>
      <w:bookmarkStart w:id="878" w:name="_Toc151344241"/>
      <w:bookmarkStart w:id="879" w:name="_Toc165108334"/>
      <w:bookmarkStart w:id="880" w:name="_Toc165171143"/>
      <w:bookmarkStart w:id="881" w:name="_Toc165171237"/>
      <w:bookmarkStart w:id="882" w:name="_Toc166981923"/>
      <w:bookmarkStart w:id="883" w:name="_Toc174511187"/>
      <w:bookmarkStart w:id="884" w:name="_Toc175017821"/>
      <w:bookmarkStart w:id="885" w:name="_Toc175018590"/>
      <w:bookmarkStart w:id="886" w:name="_Toc175022183"/>
      <w:bookmarkStart w:id="887" w:name="_Toc188756754"/>
      <w:bookmarkStart w:id="888" w:name="_Toc194830635"/>
      <w:bookmarkStart w:id="889" w:name="_Toc195002571"/>
      <w:bookmarkStart w:id="890" w:name="_Toc195002667"/>
      <w:bookmarkStart w:id="891" w:name="_Toc195066198"/>
      <w:bookmarkStart w:id="892" w:name="_Toc195066293"/>
      <w:bookmarkStart w:id="893" w:name="_Toc195066387"/>
      <w:bookmarkStart w:id="894" w:name="_Toc196531445"/>
      <w:bookmarkStart w:id="895" w:name="_Toc196531543"/>
      <w:bookmarkStart w:id="896" w:name="_Toc196531639"/>
      <w:bookmarkStart w:id="897" w:name="_Toc196531734"/>
      <w:bookmarkStart w:id="898" w:name="_Toc196531830"/>
      <w:bookmarkStart w:id="899" w:name="_Toc196531925"/>
      <w:bookmarkStart w:id="900" w:name="_Toc196532021"/>
      <w:bookmarkStart w:id="901" w:name="_Toc201798074"/>
      <w:bookmarkStart w:id="902" w:name="_Toc201798754"/>
      <w:bookmarkStart w:id="903" w:name="_Toc201798883"/>
      <w:bookmarkStart w:id="904" w:name="_Toc201799133"/>
      <w:bookmarkStart w:id="905" w:name="_Toc201799230"/>
      <w:bookmarkStart w:id="906" w:name="_Toc201799326"/>
      <w:bookmarkStart w:id="907" w:name="_Toc201799450"/>
      <w:bookmarkStart w:id="908" w:name="_Toc201800081"/>
      <w:bookmarkStart w:id="909" w:name="_Toc201976149"/>
      <w:bookmarkStart w:id="910" w:name="_Toc201976247"/>
      <w:bookmarkStart w:id="911" w:name="_Toc201976343"/>
      <w:bookmarkStart w:id="912" w:name="_Toc206396323"/>
      <w:bookmarkStart w:id="913" w:name="_Toc206396416"/>
      <w:bookmarkStart w:id="914" w:name="_Toc206397364"/>
      <w:bookmarkStart w:id="915" w:name="_Toc206401957"/>
      <w:bookmarkStart w:id="916" w:name="_Toc206402054"/>
      <w:bookmarkStart w:id="917" w:name="_Toc206402149"/>
      <w:bookmarkStart w:id="918" w:name="_Toc206402244"/>
      <w:bookmarkStart w:id="919" w:name="_Toc206402353"/>
      <w:bookmarkStart w:id="920" w:name="_Toc225673684"/>
      <w:bookmarkStart w:id="921" w:name="_Toc225674346"/>
      <w:bookmarkStart w:id="922" w:name="_Toc225674443"/>
      <w:bookmarkStart w:id="923" w:name="_Toc225674543"/>
      <w:bookmarkStart w:id="924" w:name="_Toc225674641"/>
      <w:bookmarkStart w:id="925" w:name="_Toc236800722"/>
      <w:bookmarkStart w:id="926" w:name="_Toc240684345"/>
      <w:bookmarkStart w:id="927" w:name="_Toc240685080"/>
      <w:bookmarkStart w:id="928" w:name="_Toc240685192"/>
      <w:bookmarkStart w:id="929" w:name="_Toc240685878"/>
      <w:bookmarkStart w:id="930" w:name="_Toc240791934"/>
      <w:bookmarkStart w:id="931" w:name="_Toc240792028"/>
      <w:bookmarkStart w:id="932" w:name="_Toc240792124"/>
      <w:bookmarkStart w:id="933" w:name="_Toc240792510"/>
      <w:bookmarkStart w:id="934" w:name="_Toc240792573"/>
      <w:bookmarkStart w:id="935" w:name="_Toc240792638"/>
      <w:bookmarkStart w:id="936" w:name="_Toc240793366"/>
      <w:bookmarkStart w:id="937" w:name="_Toc240794485"/>
      <w:bookmarkStart w:id="938" w:name="_Toc240794583"/>
      <w:bookmarkStart w:id="939" w:name="_Toc240794651"/>
      <w:bookmarkStart w:id="940" w:name="_Toc240794718"/>
      <w:bookmarkStart w:id="941" w:name="_Toc241027650"/>
      <w:bookmarkStart w:id="942" w:name="_Toc241027710"/>
      <w:bookmarkStart w:id="943" w:name="_Toc241027778"/>
      <w:bookmarkStart w:id="944" w:name="_Toc241027846"/>
      <w:bookmarkStart w:id="945" w:name="_Toc241027939"/>
      <w:bookmarkStart w:id="946" w:name="_Toc241028289"/>
      <w:bookmarkStart w:id="947" w:name="_Toc241028403"/>
      <w:bookmarkStart w:id="948" w:name="_Toc241028508"/>
      <w:bookmarkStart w:id="949" w:name="_Toc241028576"/>
      <w:bookmarkStart w:id="950" w:name="_Toc241028647"/>
      <w:bookmarkStart w:id="951" w:name="_Toc241028763"/>
      <w:bookmarkStart w:id="952" w:name="_Toc241028848"/>
      <w:bookmarkStart w:id="953" w:name="_Toc241028911"/>
      <w:bookmarkStart w:id="954" w:name="_Toc241028981"/>
      <w:bookmarkStart w:id="955" w:name="_Toc241029046"/>
      <w:bookmarkStart w:id="956" w:name="_Toc241029113"/>
      <w:bookmarkStart w:id="957" w:name="_Toc241029180"/>
      <w:bookmarkStart w:id="958" w:name="_Toc241029245"/>
      <w:bookmarkStart w:id="959" w:name="_Toc241029310"/>
      <w:bookmarkStart w:id="960" w:name="_Toc241029408"/>
      <w:bookmarkStart w:id="961" w:name="_Toc241029474"/>
      <w:bookmarkStart w:id="962" w:name="_Toc241450213"/>
      <w:bookmarkStart w:id="963" w:name="_Toc241450345"/>
      <w:bookmarkStart w:id="964" w:name="_Toc241535125"/>
      <w:bookmarkStart w:id="965" w:name="_Toc241535766"/>
      <w:bookmarkStart w:id="966" w:name="_Toc241537062"/>
      <w:bookmarkStart w:id="967" w:name="_Toc241537288"/>
      <w:bookmarkStart w:id="968" w:name="_Toc241543871"/>
      <w:bookmarkStart w:id="969" w:name="_Toc241543973"/>
      <w:bookmarkStart w:id="970" w:name="_Toc241546874"/>
      <w:bookmarkStart w:id="971" w:name="_Toc241547323"/>
      <w:bookmarkStart w:id="972" w:name="_Toc241547648"/>
      <w:bookmarkStart w:id="973" w:name="_Toc241550653"/>
      <w:bookmarkStart w:id="974" w:name="_Toc241552526"/>
      <w:bookmarkStart w:id="975" w:name="_Toc241552596"/>
      <w:bookmarkStart w:id="976" w:name="_Toc241552670"/>
      <w:bookmarkStart w:id="977" w:name="_Toc241552741"/>
      <w:bookmarkStart w:id="978" w:name="_Toc241552815"/>
      <w:bookmarkStart w:id="979" w:name="_Toc241553434"/>
      <w:bookmarkStart w:id="980" w:name="_Toc241553722"/>
      <w:bookmarkStart w:id="981" w:name="_Toc241554473"/>
      <w:bookmarkStart w:id="982" w:name="_Toc241554547"/>
      <w:bookmarkStart w:id="983" w:name="_Toc241554657"/>
      <w:bookmarkStart w:id="984" w:name="_Toc241554807"/>
      <w:bookmarkStart w:id="985" w:name="_Toc241554879"/>
      <w:bookmarkStart w:id="986" w:name="_Toc243296306"/>
      <w:bookmarkStart w:id="987" w:name="_Toc243296377"/>
      <w:bookmarkStart w:id="988" w:name="_Toc243297134"/>
      <w:bookmarkStart w:id="989" w:name="_Toc243297208"/>
      <w:bookmarkStart w:id="990" w:name="_Toc243297514"/>
      <w:bookmarkStart w:id="991" w:name="_Toc243298465"/>
      <w:bookmarkStart w:id="992" w:name="_Toc243363017"/>
      <w:bookmarkStart w:id="993" w:name="_Toc243363155"/>
      <w:bookmarkStart w:id="994" w:name="_Toc243713186"/>
      <w:bookmarkStart w:id="995" w:name="_Toc243798396"/>
      <w:bookmarkStart w:id="996" w:name="_Toc478789097"/>
      <w:bookmarkStart w:id="997" w:name="_Toc479739453"/>
      <w:bookmarkStart w:id="998" w:name="_Toc479991167"/>
      <w:bookmarkStart w:id="999" w:name="_Toc479992775"/>
      <w:bookmarkStart w:id="1000" w:name="_Toc480009418"/>
      <w:bookmarkStart w:id="1001" w:name="_Toc480016006"/>
      <w:bookmarkStart w:id="1002" w:name="_Toc480016064"/>
      <w:bookmarkStart w:id="1003" w:name="_Toc480254691"/>
      <w:bookmarkStart w:id="1004" w:name="_Toc480345525"/>
      <w:bookmarkStart w:id="1005" w:name="_Toc480606709"/>
      <w:r w:rsidRPr="007101F2">
        <w:lastRenderedPageBreak/>
        <w:t>Central Office Personnel</w:t>
      </w:r>
      <w:bookmarkEnd w:id="795"/>
      <w:bookmarkEnd w:id="796"/>
      <w:r w:rsidRPr="007101F2">
        <w:t xml:space="preserve"> and School Administrators</w:t>
      </w:r>
      <w:bookmarkEnd w:id="797"/>
      <w:bookmarkEnd w:id="798"/>
      <w:bookmarkEnd w:id="799"/>
      <w:bookmarkEnd w:id="800"/>
      <w:bookmarkEnd w:id="801"/>
      <w:bookmarkEnd w:id="802"/>
      <w:bookmarkEnd w:id="803"/>
      <w:bookmarkEnd w:id="804"/>
      <w:bookmarkEnd w:id="805"/>
      <w:bookmarkEnd w:id="806"/>
      <w:bookmarkEnd w:id="807"/>
      <w:bookmarkEnd w:id="808"/>
    </w:p>
    <w:tbl>
      <w:tblPr>
        <w:tblW w:w="934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06" w:author="Pope, Jennifer" w:date="2025-07-09T12:18:00Z" w16du:dateUtc="2025-07-09T17:18:00Z">
          <w:tblPr>
            <w:tblW w:w="934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050"/>
        <w:gridCol w:w="3240"/>
        <w:gridCol w:w="2059"/>
        <w:tblGridChange w:id="1007">
          <w:tblGrid>
            <w:gridCol w:w="910"/>
            <w:gridCol w:w="3140"/>
            <w:gridCol w:w="640"/>
            <w:gridCol w:w="2600"/>
            <w:gridCol w:w="910"/>
            <w:gridCol w:w="1149"/>
            <w:gridCol w:w="910"/>
          </w:tblGrid>
        </w:tblGridChange>
      </w:tblGrid>
      <w:tr w:rsidR="00393B26" w:rsidRPr="007101F2" w14:paraId="53324A39" w14:textId="77777777" w:rsidTr="00393B26">
        <w:trPr>
          <w:trPrChange w:id="1008"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09"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4DC78AA0" w14:textId="77777777" w:rsidR="00C23343" w:rsidRPr="007101F2" w:rsidRDefault="00C23343" w:rsidP="00C23343">
            <w:pPr>
              <w:jc w:val="center"/>
              <w:rPr>
                <w:b/>
                <w:sz w:val="18"/>
                <w:szCs w:val="18"/>
              </w:rPr>
            </w:pPr>
            <w:r w:rsidRPr="007101F2">
              <w:rPr>
                <w:b/>
                <w:sz w:val="18"/>
                <w:szCs w:val="18"/>
              </w:rPr>
              <w:t>Person/Address</w:t>
            </w:r>
          </w:p>
        </w:tc>
        <w:tc>
          <w:tcPr>
            <w:tcW w:w="3240" w:type="dxa"/>
            <w:tcBorders>
              <w:top w:val="single" w:sz="4" w:space="0" w:color="auto"/>
              <w:left w:val="single" w:sz="4" w:space="0" w:color="auto"/>
              <w:bottom w:val="single" w:sz="4" w:space="0" w:color="auto"/>
              <w:right w:val="single" w:sz="4" w:space="0" w:color="auto"/>
            </w:tcBorders>
            <w:tcPrChange w:id="1010"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7B1E0C4A" w14:textId="77777777" w:rsidR="00C23343" w:rsidRPr="007101F2" w:rsidRDefault="00C23343" w:rsidP="00C23343">
            <w:pPr>
              <w:spacing w:before="40" w:after="40"/>
              <w:jc w:val="center"/>
              <w:rPr>
                <w:b/>
                <w:sz w:val="18"/>
                <w:szCs w:val="18"/>
              </w:rPr>
            </w:pPr>
            <w:r w:rsidRPr="007101F2">
              <w:rPr>
                <w:b/>
                <w:sz w:val="18"/>
                <w:szCs w:val="18"/>
              </w:rPr>
              <w:t>Telephone/E-mail</w:t>
            </w:r>
          </w:p>
        </w:tc>
        <w:tc>
          <w:tcPr>
            <w:tcW w:w="2059" w:type="dxa"/>
            <w:tcBorders>
              <w:top w:val="single" w:sz="4" w:space="0" w:color="auto"/>
              <w:left w:val="single" w:sz="4" w:space="0" w:color="auto"/>
              <w:bottom w:val="single" w:sz="4" w:space="0" w:color="auto"/>
              <w:right w:val="single" w:sz="4" w:space="0" w:color="auto"/>
            </w:tcBorders>
            <w:tcPrChange w:id="1011"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4ACA6FDD" w14:textId="77777777" w:rsidR="00C23343" w:rsidRPr="007101F2" w:rsidRDefault="00C23343" w:rsidP="00C23343">
            <w:pPr>
              <w:spacing w:before="40" w:after="40"/>
              <w:jc w:val="center"/>
              <w:rPr>
                <w:b/>
                <w:sz w:val="18"/>
                <w:szCs w:val="18"/>
              </w:rPr>
            </w:pPr>
            <w:r w:rsidRPr="007101F2">
              <w:rPr>
                <w:b/>
                <w:sz w:val="18"/>
                <w:szCs w:val="18"/>
              </w:rPr>
              <w:t>Fax</w:t>
            </w:r>
          </w:p>
        </w:tc>
      </w:tr>
      <w:tr w:rsidR="00393B26" w:rsidRPr="007101F2" w14:paraId="34F8CDBE" w14:textId="77777777" w:rsidTr="00393B26">
        <w:trPr>
          <w:trPrChange w:id="1012"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13"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6AA11F53" w14:textId="187DDE11" w:rsidR="00F87708" w:rsidRPr="007101F2" w:rsidRDefault="00F87708" w:rsidP="00F87708">
            <w:pPr>
              <w:jc w:val="center"/>
              <w:rPr>
                <w:b/>
                <w:sz w:val="18"/>
                <w:szCs w:val="18"/>
              </w:rPr>
            </w:pPr>
            <w:r w:rsidRPr="007101F2">
              <w:rPr>
                <w:b/>
                <w:sz w:val="18"/>
                <w:szCs w:val="18"/>
              </w:rPr>
              <w:t>Superintendent</w:t>
            </w:r>
          </w:p>
          <w:p w14:paraId="423B9323" w14:textId="6F1B8EE3" w:rsidR="00F87708" w:rsidRPr="007101F2" w:rsidRDefault="00C97DE5" w:rsidP="00F87708">
            <w:pPr>
              <w:jc w:val="center"/>
              <w:rPr>
                <w:sz w:val="18"/>
                <w:szCs w:val="18"/>
              </w:rPr>
            </w:pPr>
            <w:r w:rsidRPr="007101F2">
              <w:rPr>
                <w:sz w:val="18"/>
                <w:szCs w:val="18"/>
              </w:rPr>
              <w:t>Kyle Estes</w:t>
            </w:r>
          </w:p>
          <w:p w14:paraId="02887358" w14:textId="77777777" w:rsidR="00F87708" w:rsidRPr="007101F2" w:rsidRDefault="00F87708" w:rsidP="00F87708">
            <w:pPr>
              <w:jc w:val="center"/>
              <w:rPr>
                <w:bCs/>
                <w:sz w:val="18"/>
                <w:szCs w:val="18"/>
              </w:rPr>
            </w:pPr>
            <w:r w:rsidRPr="007101F2">
              <w:rPr>
                <w:bCs/>
                <w:sz w:val="18"/>
                <w:szCs w:val="18"/>
              </w:rPr>
              <w:t>Russellville Independent Schools</w:t>
            </w:r>
          </w:p>
          <w:p w14:paraId="47BDB156" w14:textId="77777777" w:rsidR="00F87708" w:rsidRPr="007101F2" w:rsidRDefault="00F87708" w:rsidP="00F87708">
            <w:pPr>
              <w:jc w:val="center"/>
              <w:rPr>
                <w:bCs/>
                <w:sz w:val="18"/>
                <w:szCs w:val="18"/>
              </w:rPr>
            </w:pPr>
            <w:r w:rsidRPr="007101F2">
              <w:rPr>
                <w:bCs/>
                <w:sz w:val="18"/>
                <w:szCs w:val="18"/>
              </w:rPr>
              <w:t>355 S. Summer Street</w:t>
            </w:r>
          </w:p>
          <w:p w14:paraId="1D0BDEC1" w14:textId="53491D30" w:rsidR="00F87708" w:rsidRPr="007101F2" w:rsidRDefault="00F87708" w:rsidP="00F87708">
            <w:pPr>
              <w:jc w:val="center"/>
              <w:rPr>
                <w:bCs/>
                <w:sz w:val="18"/>
                <w:szCs w:val="18"/>
              </w:rPr>
            </w:pPr>
            <w:r w:rsidRPr="007101F2">
              <w:rPr>
                <w:bCs/>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14"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70DFEAC7" w14:textId="77777777" w:rsidR="00F87708" w:rsidRPr="007101F2" w:rsidRDefault="00F87708" w:rsidP="00F87708">
            <w:pPr>
              <w:spacing w:before="40" w:after="40"/>
              <w:jc w:val="center"/>
              <w:rPr>
                <w:bCs/>
                <w:sz w:val="18"/>
                <w:szCs w:val="18"/>
              </w:rPr>
            </w:pPr>
            <w:r w:rsidRPr="007101F2">
              <w:rPr>
                <w:bCs/>
                <w:sz w:val="18"/>
                <w:szCs w:val="18"/>
              </w:rPr>
              <w:t>(270) 726-8405</w:t>
            </w:r>
          </w:p>
          <w:p w14:paraId="5D88DBB2" w14:textId="482D7023" w:rsidR="00F87708" w:rsidRPr="007101F2" w:rsidRDefault="00C97DE5" w:rsidP="00F87708">
            <w:pPr>
              <w:spacing w:before="40" w:after="40"/>
              <w:jc w:val="center"/>
              <w:rPr>
                <w:bCs/>
                <w:sz w:val="18"/>
                <w:szCs w:val="18"/>
              </w:rPr>
            </w:pPr>
            <w:r>
              <w:fldChar w:fldCharType="begin"/>
            </w:r>
            <w:r>
              <w:instrText>HYPERLINK "mailto:Kyle.Estes@russellville.kyschools.us"</w:instrText>
            </w:r>
            <w:r>
              <w:fldChar w:fldCharType="separate"/>
            </w:r>
            <w:r w:rsidRPr="007101F2">
              <w:rPr>
                <w:rStyle w:val="Hyperlink"/>
                <w:bCs/>
                <w:sz w:val="18"/>
                <w:szCs w:val="18"/>
              </w:rPr>
              <w:t>Kyle.Estes@russellville.kyschools.us</w:t>
            </w:r>
            <w:r>
              <w:fldChar w:fldCharType="end"/>
            </w:r>
          </w:p>
        </w:tc>
        <w:tc>
          <w:tcPr>
            <w:tcW w:w="2059" w:type="dxa"/>
            <w:tcBorders>
              <w:top w:val="single" w:sz="4" w:space="0" w:color="auto"/>
              <w:left w:val="single" w:sz="4" w:space="0" w:color="auto"/>
              <w:bottom w:val="single" w:sz="4" w:space="0" w:color="auto"/>
              <w:right w:val="single" w:sz="4" w:space="0" w:color="auto"/>
            </w:tcBorders>
            <w:tcPrChange w:id="1015"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666111E8" w14:textId="5B6C619C" w:rsidR="00F87708" w:rsidRPr="007101F2" w:rsidRDefault="00F87708" w:rsidP="00F87708">
            <w:pPr>
              <w:spacing w:before="40" w:after="40"/>
              <w:jc w:val="center"/>
              <w:rPr>
                <w:bCs/>
                <w:sz w:val="18"/>
                <w:szCs w:val="18"/>
              </w:rPr>
            </w:pPr>
            <w:r w:rsidRPr="007101F2">
              <w:rPr>
                <w:bCs/>
                <w:sz w:val="18"/>
                <w:szCs w:val="18"/>
              </w:rPr>
              <w:t>(270) 726-4036</w:t>
            </w:r>
          </w:p>
        </w:tc>
      </w:tr>
      <w:tr w:rsidR="00393B26" w:rsidRPr="007101F2" w14:paraId="5EEA32C4" w14:textId="77777777" w:rsidTr="00393B26">
        <w:trPr>
          <w:trPrChange w:id="1016"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17"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05A2CB59" w14:textId="027D358A" w:rsidR="00F87708" w:rsidRPr="007101F2" w:rsidRDefault="00BF0565" w:rsidP="00F87708">
            <w:pPr>
              <w:jc w:val="center"/>
              <w:rPr>
                <w:b/>
                <w:sz w:val="18"/>
                <w:szCs w:val="18"/>
              </w:rPr>
            </w:pPr>
            <w:r w:rsidRPr="007101F2">
              <w:rPr>
                <w:b/>
                <w:sz w:val="18"/>
                <w:szCs w:val="18"/>
              </w:rPr>
              <w:t xml:space="preserve">Chief </w:t>
            </w:r>
            <w:del w:id="1018" w:author="Pope, Jennifer" w:date="2025-07-09T12:17:00Z" w16du:dateUtc="2025-07-09T17:17:00Z">
              <w:r w:rsidRPr="007101F2" w:rsidDel="00393B26">
                <w:rPr>
                  <w:b/>
                  <w:sz w:val="18"/>
                  <w:szCs w:val="18"/>
                </w:rPr>
                <w:delText xml:space="preserve">Academic </w:delText>
              </w:r>
            </w:del>
            <w:ins w:id="1019" w:author="Pope, Jennifer" w:date="2025-07-09T12:17:00Z" w16du:dateUtc="2025-07-09T17:17:00Z">
              <w:r w:rsidR="00393B26">
                <w:rPr>
                  <w:b/>
                  <w:sz w:val="18"/>
                  <w:szCs w:val="18"/>
                </w:rPr>
                <w:t>Operations</w:t>
              </w:r>
              <w:r w:rsidR="00393B26" w:rsidRPr="007101F2">
                <w:rPr>
                  <w:b/>
                  <w:sz w:val="18"/>
                  <w:szCs w:val="18"/>
                </w:rPr>
                <w:t xml:space="preserve"> </w:t>
              </w:r>
            </w:ins>
            <w:r w:rsidRPr="007101F2">
              <w:rPr>
                <w:b/>
                <w:sz w:val="18"/>
                <w:szCs w:val="18"/>
              </w:rPr>
              <w:t>Officer</w:t>
            </w:r>
          </w:p>
          <w:p w14:paraId="515FC835" w14:textId="271853C2" w:rsidR="00F87708" w:rsidRPr="007101F2" w:rsidRDefault="00625BB9" w:rsidP="00F87708">
            <w:pPr>
              <w:jc w:val="center"/>
              <w:rPr>
                <w:sz w:val="18"/>
                <w:szCs w:val="18"/>
              </w:rPr>
            </w:pPr>
            <w:r w:rsidRPr="007101F2">
              <w:rPr>
                <w:sz w:val="18"/>
                <w:szCs w:val="18"/>
              </w:rPr>
              <w:t>Rob</w:t>
            </w:r>
            <w:r w:rsidR="0023348E" w:rsidRPr="007101F2">
              <w:rPr>
                <w:sz w:val="18"/>
                <w:szCs w:val="18"/>
              </w:rPr>
              <w:t>in</w:t>
            </w:r>
            <w:r w:rsidRPr="007101F2">
              <w:rPr>
                <w:sz w:val="18"/>
                <w:szCs w:val="18"/>
              </w:rPr>
              <w:t xml:space="preserve"> Cornelius</w:t>
            </w:r>
          </w:p>
          <w:p w14:paraId="62907FE7" w14:textId="77777777" w:rsidR="00F87708" w:rsidRPr="007101F2" w:rsidRDefault="00F87708" w:rsidP="00F87708">
            <w:pPr>
              <w:jc w:val="center"/>
              <w:rPr>
                <w:sz w:val="18"/>
                <w:szCs w:val="18"/>
              </w:rPr>
            </w:pPr>
            <w:r w:rsidRPr="007101F2">
              <w:rPr>
                <w:sz w:val="18"/>
                <w:szCs w:val="18"/>
              </w:rPr>
              <w:t>Russellville Independent Schools</w:t>
            </w:r>
          </w:p>
          <w:p w14:paraId="5C87BB46" w14:textId="77777777" w:rsidR="00F87708" w:rsidRPr="007101F2" w:rsidRDefault="00F87708" w:rsidP="00F87708">
            <w:pPr>
              <w:jc w:val="center"/>
              <w:rPr>
                <w:bCs/>
                <w:sz w:val="18"/>
                <w:szCs w:val="18"/>
              </w:rPr>
            </w:pPr>
            <w:r w:rsidRPr="007101F2">
              <w:rPr>
                <w:bCs/>
                <w:sz w:val="18"/>
                <w:szCs w:val="18"/>
              </w:rPr>
              <w:t>355 S. Summer Street</w:t>
            </w:r>
          </w:p>
          <w:p w14:paraId="70E7EA6D" w14:textId="5E285E05" w:rsidR="00F87708" w:rsidRPr="007101F2" w:rsidRDefault="00F87708" w:rsidP="00F87708">
            <w:pPr>
              <w:jc w:val="center"/>
              <w:rPr>
                <w:b/>
                <w:sz w:val="18"/>
                <w:szCs w:val="18"/>
              </w:rPr>
            </w:pPr>
            <w:r w:rsidRPr="007101F2">
              <w:rPr>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20"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4DABCDBE" w14:textId="77777777" w:rsidR="00F87708" w:rsidRPr="007101F2" w:rsidRDefault="00F87708" w:rsidP="00F87708">
            <w:pPr>
              <w:spacing w:before="40"/>
              <w:jc w:val="center"/>
              <w:rPr>
                <w:sz w:val="18"/>
                <w:szCs w:val="18"/>
              </w:rPr>
            </w:pPr>
            <w:r w:rsidRPr="007101F2">
              <w:rPr>
                <w:sz w:val="18"/>
                <w:szCs w:val="18"/>
              </w:rPr>
              <w:t>(270) 726-8405</w:t>
            </w:r>
          </w:p>
          <w:p w14:paraId="5300C964" w14:textId="1469D00B" w:rsidR="00F87708" w:rsidRPr="007101F2" w:rsidRDefault="0023348E" w:rsidP="00F87708">
            <w:pPr>
              <w:spacing w:before="40"/>
              <w:jc w:val="center"/>
              <w:rPr>
                <w:sz w:val="18"/>
                <w:szCs w:val="18"/>
              </w:rPr>
            </w:pPr>
            <w:r>
              <w:fldChar w:fldCharType="begin"/>
            </w:r>
            <w:r>
              <w:instrText>HYPERLINK "mailto:Robin.Cornelius@russellville.kyschools.us"</w:instrText>
            </w:r>
            <w:r>
              <w:fldChar w:fldCharType="separate"/>
            </w:r>
            <w:r w:rsidRPr="007101F2">
              <w:rPr>
                <w:rStyle w:val="Hyperlink"/>
                <w:sz w:val="18"/>
                <w:szCs w:val="18"/>
              </w:rPr>
              <w:t>Robin.Cornelius@russellville.kyschools.us</w:t>
            </w:r>
            <w:r>
              <w:fldChar w:fldCharType="end"/>
            </w:r>
          </w:p>
          <w:p w14:paraId="5D5F15D8" w14:textId="77777777" w:rsidR="00F87708" w:rsidRPr="007101F2" w:rsidRDefault="00F87708" w:rsidP="00F87708">
            <w:pPr>
              <w:spacing w:before="40"/>
              <w:jc w:val="center"/>
              <w:rPr>
                <w:sz w:val="18"/>
                <w:szCs w:val="18"/>
              </w:rPr>
            </w:pPr>
          </w:p>
        </w:tc>
        <w:tc>
          <w:tcPr>
            <w:tcW w:w="2059" w:type="dxa"/>
            <w:tcBorders>
              <w:top w:val="single" w:sz="4" w:space="0" w:color="auto"/>
              <w:left w:val="single" w:sz="4" w:space="0" w:color="auto"/>
              <w:bottom w:val="single" w:sz="4" w:space="0" w:color="auto"/>
              <w:right w:val="single" w:sz="4" w:space="0" w:color="auto"/>
            </w:tcBorders>
            <w:tcPrChange w:id="1021"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23D5DF74" w14:textId="4BC62000" w:rsidR="00F87708" w:rsidRPr="007101F2" w:rsidRDefault="00F87708" w:rsidP="00F87708">
            <w:pPr>
              <w:spacing w:before="40"/>
              <w:jc w:val="center"/>
              <w:rPr>
                <w:sz w:val="18"/>
                <w:szCs w:val="18"/>
              </w:rPr>
            </w:pPr>
            <w:r w:rsidRPr="007101F2">
              <w:rPr>
                <w:sz w:val="18"/>
                <w:szCs w:val="18"/>
              </w:rPr>
              <w:t>(270) 726-4036</w:t>
            </w:r>
          </w:p>
        </w:tc>
      </w:tr>
      <w:tr w:rsidR="00393B26" w:rsidRPr="007101F2" w14:paraId="7BEA74F0" w14:textId="77777777" w:rsidTr="00393B26">
        <w:trPr>
          <w:trPrChange w:id="1022" w:author="Pope, Jennifer" w:date="2025-07-09T12:18:00Z" w16du:dateUtc="2025-07-09T17:18:00Z">
            <w:trPr>
              <w:gridBefore w:val="1"/>
            </w:trPr>
          </w:trPrChange>
        </w:trPr>
        <w:tc>
          <w:tcPr>
            <w:tcW w:w="4050" w:type="dxa"/>
            <w:tcBorders>
              <w:top w:val="nil"/>
              <w:left w:val="single" w:sz="4" w:space="0" w:color="auto"/>
              <w:bottom w:val="single" w:sz="4" w:space="0" w:color="auto"/>
              <w:right w:val="single" w:sz="4" w:space="0" w:color="auto"/>
            </w:tcBorders>
            <w:tcPrChange w:id="1023" w:author="Pope, Jennifer" w:date="2025-07-09T12:18:00Z" w16du:dateUtc="2025-07-09T17:18:00Z">
              <w:tcPr>
                <w:tcW w:w="3780" w:type="dxa"/>
                <w:gridSpan w:val="2"/>
                <w:tcBorders>
                  <w:top w:val="nil"/>
                  <w:left w:val="single" w:sz="4" w:space="0" w:color="auto"/>
                  <w:bottom w:val="single" w:sz="4" w:space="0" w:color="auto"/>
                  <w:right w:val="single" w:sz="4" w:space="0" w:color="auto"/>
                </w:tcBorders>
              </w:tcPr>
            </w:tcPrChange>
          </w:tcPr>
          <w:p w14:paraId="7D64E5F1" w14:textId="77777777" w:rsidR="00F87708" w:rsidRPr="007101F2" w:rsidRDefault="00F87708" w:rsidP="00F87708">
            <w:pPr>
              <w:jc w:val="center"/>
              <w:rPr>
                <w:b/>
                <w:sz w:val="18"/>
                <w:szCs w:val="18"/>
              </w:rPr>
            </w:pPr>
            <w:r w:rsidRPr="007101F2">
              <w:rPr>
                <w:b/>
                <w:sz w:val="18"/>
                <w:szCs w:val="18"/>
              </w:rPr>
              <w:t>Chief Finance Officer</w:t>
            </w:r>
          </w:p>
          <w:p w14:paraId="22D65CB1" w14:textId="325BF74A" w:rsidR="00F87708" w:rsidRPr="007101F2" w:rsidRDefault="007101F2" w:rsidP="00F87708">
            <w:pPr>
              <w:jc w:val="center"/>
              <w:rPr>
                <w:sz w:val="18"/>
                <w:szCs w:val="18"/>
              </w:rPr>
            </w:pPr>
            <w:del w:id="1024" w:author="Pope, Jennifer" w:date="2025-07-09T12:16:00Z" w16du:dateUtc="2025-07-09T17:16:00Z">
              <w:r w:rsidDel="00393B26">
                <w:rPr>
                  <w:sz w:val="18"/>
                  <w:szCs w:val="18"/>
                </w:rPr>
                <w:delText>Matthew Davenport</w:delText>
              </w:r>
            </w:del>
            <w:ins w:id="1025" w:author="Pope, Jennifer" w:date="2025-07-09T12:16:00Z" w16du:dateUtc="2025-07-09T17:16:00Z">
              <w:r w:rsidR="00393B26">
                <w:rPr>
                  <w:sz w:val="18"/>
                  <w:szCs w:val="18"/>
                </w:rPr>
                <w:t>Macy Epley</w:t>
              </w:r>
            </w:ins>
          </w:p>
          <w:p w14:paraId="14AEBBCF" w14:textId="77777777" w:rsidR="00F87708" w:rsidRPr="007101F2" w:rsidRDefault="00F87708" w:rsidP="00F87708">
            <w:pPr>
              <w:jc w:val="center"/>
              <w:rPr>
                <w:sz w:val="18"/>
                <w:szCs w:val="18"/>
              </w:rPr>
            </w:pPr>
            <w:r w:rsidRPr="007101F2">
              <w:rPr>
                <w:sz w:val="18"/>
                <w:szCs w:val="18"/>
              </w:rPr>
              <w:t>Russellville Independent Schools</w:t>
            </w:r>
          </w:p>
          <w:p w14:paraId="0E67AEF2" w14:textId="77777777" w:rsidR="00F87708" w:rsidRPr="007101F2" w:rsidRDefault="00F87708" w:rsidP="00F87708">
            <w:pPr>
              <w:jc w:val="center"/>
              <w:rPr>
                <w:bCs/>
                <w:sz w:val="18"/>
                <w:szCs w:val="18"/>
              </w:rPr>
            </w:pPr>
            <w:r w:rsidRPr="007101F2">
              <w:rPr>
                <w:bCs/>
                <w:sz w:val="18"/>
                <w:szCs w:val="18"/>
              </w:rPr>
              <w:t>355 S. Summer Street</w:t>
            </w:r>
          </w:p>
          <w:p w14:paraId="32F8DD7F" w14:textId="3AAF3CFA" w:rsidR="00F87708" w:rsidRPr="007101F2" w:rsidRDefault="00F87708" w:rsidP="00F87708">
            <w:pPr>
              <w:jc w:val="center"/>
              <w:rPr>
                <w:b/>
                <w:sz w:val="18"/>
                <w:szCs w:val="18"/>
              </w:rPr>
            </w:pPr>
            <w:r w:rsidRPr="007101F2">
              <w:rPr>
                <w:sz w:val="18"/>
                <w:szCs w:val="18"/>
              </w:rPr>
              <w:t>Russellville, KY 42276</w:t>
            </w:r>
          </w:p>
        </w:tc>
        <w:tc>
          <w:tcPr>
            <w:tcW w:w="3240" w:type="dxa"/>
            <w:tcBorders>
              <w:top w:val="nil"/>
              <w:left w:val="single" w:sz="4" w:space="0" w:color="auto"/>
              <w:bottom w:val="single" w:sz="4" w:space="0" w:color="auto"/>
              <w:right w:val="single" w:sz="4" w:space="0" w:color="auto"/>
            </w:tcBorders>
            <w:tcPrChange w:id="1026" w:author="Pope, Jennifer" w:date="2025-07-09T12:18:00Z" w16du:dateUtc="2025-07-09T17:18:00Z">
              <w:tcPr>
                <w:tcW w:w="3510" w:type="dxa"/>
                <w:gridSpan w:val="2"/>
                <w:tcBorders>
                  <w:top w:val="nil"/>
                  <w:left w:val="single" w:sz="4" w:space="0" w:color="auto"/>
                  <w:bottom w:val="single" w:sz="4" w:space="0" w:color="auto"/>
                  <w:right w:val="single" w:sz="4" w:space="0" w:color="auto"/>
                </w:tcBorders>
              </w:tcPr>
            </w:tcPrChange>
          </w:tcPr>
          <w:p w14:paraId="6FC30C19" w14:textId="77777777" w:rsidR="00F87708" w:rsidRPr="007101F2" w:rsidRDefault="00F87708" w:rsidP="00F87708">
            <w:pPr>
              <w:spacing w:before="40"/>
              <w:jc w:val="center"/>
              <w:rPr>
                <w:sz w:val="18"/>
                <w:szCs w:val="18"/>
              </w:rPr>
            </w:pPr>
            <w:r w:rsidRPr="007101F2">
              <w:rPr>
                <w:sz w:val="18"/>
                <w:szCs w:val="18"/>
              </w:rPr>
              <w:t>(270) 726-8405</w:t>
            </w:r>
          </w:p>
          <w:p w14:paraId="28B40DA6" w14:textId="0F7EA3BE" w:rsidR="00F87708" w:rsidRPr="007101F2" w:rsidRDefault="007101F2" w:rsidP="00F87708">
            <w:pPr>
              <w:spacing w:before="40"/>
              <w:jc w:val="center"/>
              <w:rPr>
                <w:sz w:val="18"/>
                <w:szCs w:val="18"/>
              </w:rPr>
            </w:pPr>
            <w:del w:id="1027" w:author="Pope, Jennifer" w:date="2025-07-09T12:16:00Z" w16du:dateUtc="2025-07-09T17:16:00Z">
              <w:r w:rsidDel="00393B26">
                <w:fldChar w:fldCharType="begin"/>
              </w:r>
              <w:r w:rsidDel="00393B26">
                <w:delInstrText>HYPERLINK "mailto:Matthew.Davenport@russellville.kyschools.us"</w:delInstrText>
              </w:r>
              <w:r w:rsidDel="00393B26">
                <w:fldChar w:fldCharType="separate"/>
              </w:r>
              <w:r w:rsidRPr="007101F2" w:rsidDel="00393B26">
                <w:rPr>
                  <w:rStyle w:val="Hyperlink"/>
                  <w:sz w:val="18"/>
                  <w:szCs w:val="18"/>
                </w:rPr>
                <w:delText>Matthew.Davenport@russellville.kyschools.us</w:delText>
              </w:r>
              <w:r w:rsidDel="00393B26">
                <w:fldChar w:fldCharType="end"/>
              </w:r>
            </w:del>
            <w:ins w:id="1028" w:author="Pope, Jennifer" w:date="2025-07-09T12:16:00Z" w16du:dateUtc="2025-07-09T17:16:00Z">
              <w:r w:rsidR="00393B26">
                <w:fldChar w:fldCharType="begin"/>
              </w:r>
              <w:r w:rsidR="00393B26">
                <w:instrText>HYPERLINK "mailto:Matthew.Davenport@russellville.kyschools.us"</w:instrText>
              </w:r>
              <w:r w:rsidR="00393B26">
                <w:fldChar w:fldCharType="separate"/>
              </w:r>
              <w:r w:rsidR="00393B26">
                <w:rPr>
                  <w:rStyle w:val="Hyperlink"/>
                  <w:sz w:val="18"/>
                  <w:szCs w:val="18"/>
                </w:rPr>
                <w:t>M</w:t>
              </w:r>
              <w:r w:rsidR="00393B26">
                <w:rPr>
                  <w:rStyle w:val="Hyperlink"/>
                </w:rPr>
                <w:t>acy.Epley</w:t>
              </w:r>
              <w:r w:rsidR="00393B26" w:rsidRPr="007101F2">
                <w:rPr>
                  <w:rStyle w:val="Hyperlink"/>
                  <w:sz w:val="18"/>
                  <w:szCs w:val="18"/>
                </w:rPr>
                <w:t>@russellville.kyschools.us</w:t>
              </w:r>
              <w:r w:rsidR="00393B26">
                <w:fldChar w:fldCharType="end"/>
              </w:r>
            </w:ins>
          </w:p>
          <w:p w14:paraId="123DAE9B" w14:textId="77777777" w:rsidR="00F87708" w:rsidRPr="007101F2" w:rsidRDefault="00F87708" w:rsidP="00F87708">
            <w:pPr>
              <w:spacing w:before="40"/>
              <w:jc w:val="center"/>
              <w:rPr>
                <w:sz w:val="18"/>
                <w:szCs w:val="18"/>
              </w:rPr>
            </w:pPr>
          </w:p>
        </w:tc>
        <w:tc>
          <w:tcPr>
            <w:tcW w:w="2059" w:type="dxa"/>
            <w:tcBorders>
              <w:top w:val="nil"/>
              <w:left w:val="single" w:sz="4" w:space="0" w:color="auto"/>
              <w:bottom w:val="single" w:sz="4" w:space="0" w:color="auto"/>
              <w:right w:val="single" w:sz="4" w:space="0" w:color="auto"/>
            </w:tcBorders>
            <w:tcPrChange w:id="1029" w:author="Pope, Jennifer" w:date="2025-07-09T12:18:00Z" w16du:dateUtc="2025-07-09T17:18:00Z">
              <w:tcPr>
                <w:tcW w:w="2059" w:type="dxa"/>
                <w:gridSpan w:val="2"/>
                <w:tcBorders>
                  <w:top w:val="nil"/>
                  <w:left w:val="single" w:sz="4" w:space="0" w:color="auto"/>
                  <w:bottom w:val="single" w:sz="4" w:space="0" w:color="auto"/>
                  <w:right w:val="single" w:sz="4" w:space="0" w:color="auto"/>
                </w:tcBorders>
              </w:tcPr>
            </w:tcPrChange>
          </w:tcPr>
          <w:p w14:paraId="63602EA6" w14:textId="25CD75F6" w:rsidR="00F87708" w:rsidRPr="007101F2" w:rsidRDefault="00F87708" w:rsidP="00F87708">
            <w:pPr>
              <w:spacing w:before="40"/>
              <w:jc w:val="center"/>
              <w:rPr>
                <w:sz w:val="18"/>
                <w:szCs w:val="18"/>
              </w:rPr>
            </w:pPr>
            <w:r w:rsidRPr="007101F2">
              <w:rPr>
                <w:sz w:val="18"/>
                <w:szCs w:val="18"/>
              </w:rPr>
              <w:t>(270) 726-4036</w:t>
            </w:r>
          </w:p>
        </w:tc>
      </w:tr>
      <w:tr w:rsidR="00393B26" w:rsidRPr="007101F2" w14:paraId="14AB472C" w14:textId="77777777" w:rsidTr="00393B26">
        <w:trPr>
          <w:trPrChange w:id="1030"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31"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04EC2758" w14:textId="77777777" w:rsidR="00F87708" w:rsidRPr="007101F2" w:rsidRDefault="00F87708" w:rsidP="00F87708">
            <w:pPr>
              <w:jc w:val="center"/>
              <w:rPr>
                <w:b/>
                <w:sz w:val="18"/>
                <w:szCs w:val="18"/>
              </w:rPr>
            </w:pPr>
            <w:r w:rsidRPr="007101F2">
              <w:rPr>
                <w:b/>
                <w:sz w:val="18"/>
                <w:szCs w:val="18"/>
              </w:rPr>
              <w:t>Director of Pupil Personnel &amp; Student Services</w:t>
            </w:r>
          </w:p>
          <w:p w14:paraId="72AE19FB" w14:textId="0A99DD3A" w:rsidR="00F87708" w:rsidRPr="007101F2" w:rsidRDefault="0023348E" w:rsidP="00F87708">
            <w:pPr>
              <w:jc w:val="center"/>
              <w:rPr>
                <w:sz w:val="18"/>
                <w:szCs w:val="18"/>
              </w:rPr>
            </w:pPr>
            <w:r w:rsidRPr="007101F2">
              <w:rPr>
                <w:bCs/>
                <w:sz w:val="18"/>
                <w:szCs w:val="18"/>
              </w:rPr>
              <w:t>Jennifer Pope</w:t>
            </w:r>
          </w:p>
          <w:p w14:paraId="1C27A92C" w14:textId="77777777" w:rsidR="00F87708" w:rsidRPr="007101F2" w:rsidRDefault="00F87708" w:rsidP="00F87708">
            <w:pPr>
              <w:jc w:val="center"/>
              <w:rPr>
                <w:bCs/>
                <w:sz w:val="18"/>
                <w:szCs w:val="18"/>
              </w:rPr>
            </w:pPr>
            <w:r w:rsidRPr="007101F2">
              <w:rPr>
                <w:bCs/>
                <w:sz w:val="18"/>
                <w:szCs w:val="18"/>
              </w:rPr>
              <w:t>Russellville Independent Schools</w:t>
            </w:r>
          </w:p>
          <w:p w14:paraId="3891C18B" w14:textId="77777777" w:rsidR="00F87708" w:rsidRPr="007101F2" w:rsidRDefault="00F87708" w:rsidP="00F87708">
            <w:pPr>
              <w:jc w:val="center"/>
              <w:rPr>
                <w:bCs/>
                <w:sz w:val="18"/>
                <w:szCs w:val="18"/>
              </w:rPr>
            </w:pPr>
            <w:r w:rsidRPr="007101F2">
              <w:rPr>
                <w:bCs/>
                <w:sz w:val="18"/>
                <w:szCs w:val="18"/>
              </w:rPr>
              <w:t>355 S. Summer Street</w:t>
            </w:r>
          </w:p>
          <w:p w14:paraId="6C56B791" w14:textId="4ABAD30D" w:rsidR="00F87708" w:rsidRPr="007101F2" w:rsidRDefault="00F87708" w:rsidP="00F87708">
            <w:pPr>
              <w:jc w:val="center"/>
              <w:rPr>
                <w:b/>
                <w:sz w:val="18"/>
                <w:szCs w:val="18"/>
              </w:rPr>
            </w:pPr>
            <w:r w:rsidRPr="007101F2">
              <w:rPr>
                <w:bCs/>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32"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2C1B4C23" w14:textId="77777777" w:rsidR="00F87708" w:rsidRPr="007101F2" w:rsidRDefault="00F87708" w:rsidP="00F87708">
            <w:pPr>
              <w:spacing w:before="40" w:after="40"/>
              <w:jc w:val="center"/>
              <w:rPr>
                <w:bCs/>
                <w:sz w:val="18"/>
                <w:szCs w:val="18"/>
              </w:rPr>
            </w:pPr>
            <w:r w:rsidRPr="007101F2">
              <w:rPr>
                <w:bCs/>
                <w:sz w:val="18"/>
                <w:szCs w:val="18"/>
              </w:rPr>
              <w:t>(270) 726-8405</w:t>
            </w:r>
          </w:p>
          <w:p w14:paraId="379F63B4" w14:textId="5E3622CB" w:rsidR="00F87708" w:rsidRPr="007101F2" w:rsidRDefault="004D1983" w:rsidP="00F87708">
            <w:pPr>
              <w:spacing w:before="40" w:after="40"/>
              <w:jc w:val="center"/>
              <w:rPr>
                <w:bCs/>
                <w:sz w:val="18"/>
                <w:szCs w:val="18"/>
              </w:rPr>
            </w:pPr>
            <w:r>
              <w:fldChar w:fldCharType="begin"/>
            </w:r>
            <w:r>
              <w:instrText>HYPERLINK "mailto:Jennifer.Pope@russellville.kyschools.us"</w:instrText>
            </w:r>
            <w:r>
              <w:fldChar w:fldCharType="separate"/>
            </w:r>
            <w:r w:rsidRPr="007101F2">
              <w:rPr>
                <w:rStyle w:val="Hyperlink"/>
                <w:bCs/>
                <w:sz w:val="18"/>
                <w:szCs w:val="18"/>
              </w:rPr>
              <w:t>Jennifer.Pope@russellville.kyschools.us</w:t>
            </w:r>
            <w:r>
              <w:fldChar w:fldCharType="end"/>
            </w:r>
          </w:p>
        </w:tc>
        <w:tc>
          <w:tcPr>
            <w:tcW w:w="2059" w:type="dxa"/>
            <w:tcBorders>
              <w:top w:val="single" w:sz="4" w:space="0" w:color="auto"/>
              <w:left w:val="single" w:sz="4" w:space="0" w:color="auto"/>
              <w:bottom w:val="single" w:sz="4" w:space="0" w:color="auto"/>
              <w:right w:val="single" w:sz="4" w:space="0" w:color="auto"/>
            </w:tcBorders>
            <w:tcPrChange w:id="1033"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78C0B9F8" w14:textId="653646FC" w:rsidR="00F87708" w:rsidRPr="007101F2" w:rsidRDefault="00F87708" w:rsidP="00F87708">
            <w:pPr>
              <w:spacing w:before="40" w:after="40"/>
              <w:jc w:val="center"/>
              <w:rPr>
                <w:bCs/>
                <w:sz w:val="18"/>
                <w:szCs w:val="18"/>
              </w:rPr>
            </w:pPr>
            <w:r w:rsidRPr="007101F2">
              <w:rPr>
                <w:bCs/>
                <w:sz w:val="18"/>
                <w:szCs w:val="18"/>
              </w:rPr>
              <w:t>(270) 726-4036</w:t>
            </w:r>
          </w:p>
        </w:tc>
      </w:tr>
      <w:tr w:rsidR="00393B26" w:rsidRPr="007101F2" w14:paraId="49F0F468" w14:textId="77777777" w:rsidTr="00393B26">
        <w:trPr>
          <w:trPrChange w:id="1034"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35"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4450F88A" w14:textId="77777777" w:rsidR="00F87708" w:rsidRPr="007101F2" w:rsidRDefault="00F87708" w:rsidP="00F87708">
            <w:pPr>
              <w:jc w:val="center"/>
              <w:rPr>
                <w:b/>
                <w:sz w:val="18"/>
                <w:szCs w:val="18"/>
              </w:rPr>
            </w:pPr>
            <w:r w:rsidRPr="007101F2">
              <w:rPr>
                <w:b/>
                <w:sz w:val="18"/>
                <w:szCs w:val="18"/>
              </w:rPr>
              <w:t>Director of Special Education &amp; Special Programs</w:t>
            </w:r>
          </w:p>
          <w:p w14:paraId="715BAAC2" w14:textId="23C72074" w:rsidR="00F87708" w:rsidRPr="007101F2" w:rsidRDefault="007101F2" w:rsidP="00F87708">
            <w:pPr>
              <w:jc w:val="center"/>
              <w:rPr>
                <w:bCs/>
                <w:sz w:val="18"/>
                <w:szCs w:val="18"/>
              </w:rPr>
            </w:pPr>
            <w:r>
              <w:rPr>
                <w:bCs/>
                <w:sz w:val="18"/>
                <w:szCs w:val="18"/>
              </w:rPr>
              <w:t>Kelly Davis</w:t>
            </w:r>
          </w:p>
          <w:p w14:paraId="64B2D281" w14:textId="77777777" w:rsidR="00F87708" w:rsidRPr="007101F2" w:rsidRDefault="00F87708" w:rsidP="00F87708">
            <w:pPr>
              <w:jc w:val="center"/>
              <w:rPr>
                <w:bCs/>
                <w:sz w:val="18"/>
                <w:szCs w:val="18"/>
              </w:rPr>
            </w:pPr>
            <w:r w:rsidRPr="007101F2">
              <w:rPr>
                <w:bCs/>
                <w:sz w:val="18"/>
                <w:szCs w:val="18"/>
              </w:rPr>
              <w:t>Russellville Independent Schools</w:t>
            </w:r>
          </w:p>
          <w:p w14:paraId="3B428CC9" w14:textId="77777777" w:rsidR="00F87708" w:rsidRPr="007101F2" w:rsidRDefault="00F87708" w:rsidP="00F87708">
            <w:pPr>
              <w:jc w:val="center"/>
              <w:rPr>
                <w:bCs/>
                <w:sz w:val="18"/>
                <w:szCs w:val="18"/>
              </w:rPr>
            </w:pPr>
            <w:r w:rsidRPr="007101F2">
              <w:rPr>
                <w:bCs/>
                <w:sz w:val="18"/>
                <w:szCs w:val="18"/>
              </w:rPr>
              <w:t>355 S. Summer Street</w:t>
            </w:r>
          </w:p>
          <w:p w14:paraId="61AA8DBA" w14:textId="031FC068" w:rsidR="00F87708" w:rsidRPr="007101F2" w:rsidRDefault="00F87708" w:rsidP="00F87708">
            <w:pPr>
              <w:jc w:val="center"/>
              <w:rPr>
                <w:bCs/>
                <w:sz w:val="18"/>
                <w:szCs w:val="18"/>
              </w:rPr>
            </w:pPr>
            <w:r w:rsidRPr="007101F2">
              <w:rPr>
                <w:bCs/>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36"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4D062D76" w14:textId="77777777" w:rsidR="00F87708" w:rsidRPr="007101F2" w:rsidRDefault="00F87708" w:rsidP="00F87708">
            <w:pPr>
              <w:spacing w:before="40" w:after="40"/>
              <w:jc w:val="center"/>
              <w:rPr>
                <w:bCs/>
                <w:sz w:val="18"/>
                <w:szCs w:val="18"/>
              </w:rPr>
            </w:pPr>
            <w:r w:rsidRPr="007101F2">
              <w:rPr>
                <w:bCs/>
                <w:sz w:val="18"/>
                <w:szCs w:val="18"/>
              </w:rPr>
              <w:t>(270) 726-8405</w:t>
            </w:r>
          </w:p>
          <w:p w14:paraId="551101C2" w14:textId="4D448D8B" w:rsidR="00F87708" w:rsidRPr="007101F2" w:rsidRDefault="007101F2" w:rsidP="00F87708">
            <w:pPr>
              <w:spacing w:before="40" w:after="40"/>
              <w:jc w:val="center"/>
              <w:rPr>
                <w:bCs/>
                <w:sz w:val="18"/>
                <w:szCs w:val="18"/>
              </w:rPr>
            </w:pPr>
            <w:r>
              <w:fldChar w:fldCharType="begin"/>
            </w:r>
            <w:r>
              <w:instrText>HYPERLINK "mailto:Kelly.Davis@russellville.kyschools.us"</w:instrText>
            </w:r>
            <w:r>
              <w:fldChar w:fldCharType="separate"/>
            </w:r>
            <w:r w:rsidRPr="007101F2">
              <w:rPr>
                <w:rStyle w:val="Hyperlink"/>
                <w:bCs/>
                <w:sz w:val="18"/>
                <w:szCs w:val="18"/>
              </w:rPr>
              <w:t>Kelly.Davis@russellville.kyschools.us</w:t>
            </w:r>
            <w:r>
              <w:fldChar w:fldCharType="end"/>
            </w:r>
          </w:p>
        </w:tc>
        <w:tc>
          <w:tcPr>
            <w:tcW w:w="2059" w:type="dxa"/>
            <w:tcBorders>
              <w:top w:val="single" w:sz="4" w:space="0" w:color="auto"/>
              <w:left w:val="single" w:sz="4" w:space="0" w:color="auto"/>
              <w:bottom w:val="single" w:sz="4" w:space="0" w:color="auto"/>
              <w:right w:val="single" w:sz="4" w:space="0" w:color="auto"/>
            </w:tcBorders>
            <w:tcPrChange w:id="1037"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087D4C9E" w14:textId="2357A18C" w:rsidR="00F87708" w:rsidRPr="007101F2" w:rsidRDefault="00F87708" w:rsidP="00F87708">
            <w:pPr>
              <w:spacing w:before="40" w:after="40"/>
              <w:jc w:val="center"/>
              <w:rPr>
                <w:bCs/>
                <w:sz w:val="18"/>
                <w:szCs w:val="18"/>
              </w:rPr>
            </w:pPr>
            <w:r w:rsidRPr="007101F2">
              <w:rPr>
                <w:bCs/>
                <w:sz w:val="18"/>
                <w:szCs w:val="18"/>
              </w:rPr>
              <w:t>(270) 726-4036</w:t>
            </w:r>
          </w:p>
        </w:tc>
      </w:tr>
      <w:tr w:rsidR="00393B26" w:rsidRPr="007101F2" w14:paraId="63F1A1AC" w14:textId="77777777" w:rsidTr="00393B26">
        <w:trPr>
          <w:trPrChange w:id="1038"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39"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73AE83D0" w14:textId="78928B00" w:rsidR="007101F2" w:rsidRPr="007101F2" w:rsidRDefault="007101F2" w:rsidP="007101F2">
            <w:pPr>
              <w:pStyle w:val="BodyText2"/>
              <w:spacing w:after="0"/>
              <w:rPr>
                <w:b/>
                <w:bCs w:val="0"/>
                <w:sz w:val="18"/>
                <w:szCs w:val="18"/>
              </w:rPr>
            </w:pPr>
            <w:r>
              <w:rPr>
                <w:b/>
                <w:bCs w:val="0"/>
                <w:sz w:val="18"/>
                <w:szCs w:val="18"/>
              </w:rPr>
              <w:t>District Instructional Facilitator</w:t>
            </w:r>
          </w:p>
          <w:p w14:paraId="0903C8B0" w14:textId="13496504" w:rsidR="007101F2" w:rsidRPr="007101F2" w:rsidRDefault="007101F2" w:rsidP="007101F2">
            <w:pPr>
              <w:jc w:val="center"/>
              <w:rPr>
                <w:bCs/>
                <w:sz w:val="18"/>
                <w:szCs w:val="18"/>
              </w:rPr>
            </w:pPr>
            <w:r>
              <w:rPr>
                <w:bCs/>
                <w:sz w:val="18"/>
                <w:szCs w:val="18"/>
              </w:rPr>
              <w:t>Kelly Jones</w:t>
            </w:r>
          </w:p>
          <w:p w14:paraId="7136C0CE" w14:textId="77777777" w:rsidR="007101F2" w:rsidRPr="007101F2" w:rsidRDefault="007101F2" w:rsidP="007101F2">
            <w:pPr>
              <w:jc w:val="center"/>
              <w:rPr>
                <w:bCs/>
                <w:sz w:val="18"/>
                <w:szCs w:val="18"/>
              </w:rPr>
            </w:pPr>
            <w:r w:rsidRPr="007101F2">
              <w:rPr>
                <w:bCs/>
                <w:sz w:val="18"/>
                <w:szCs w:val="18"/>
              </w:rPr>
              <w:t>Russellville Independent Schools</w:t>
            </w:r>
          </w:p>
          <w:p w14:paraId="5C8F99DE" w14:textId="77777777" w:rsidR="007101F2" w:rsidRPr="007101F2" w:rsidRDefault="007101F2" w:rsidP="007101F2">
            <w:pPr>
              <w:jc w:val="center"/>
              <w:rPr>
                <w:bCs/>
                <w:sz w:val="18"/>
                <w:szCs w:val="18"/>
              </w:rPr>
            </w:pPr>
            <w:r w:rsidRPr="007101F2">
              <w:rPr>
                <w:bCs/>
                <w:sz w:val="18"/>
                <w:szCs w:val="18"/>
              </w:rPr>
              <w:t>355 S. Summer Street</w:t>
            </w:r>
          </w:p>
          <w:p w14:paraId="05835B28" w14:textId="0C0EBD62" w:rsidR="007101F2" w:rsidRPr="007101F2" w:rsidRDefault="007101F2" w:rsidP="007101F2">
            <w:pPr>
              <w:pStyle w:val="BodyText2"/>
              <w:spacing w:after="0"/>
              <w:rPr>
                <w:b/>
                <w:bCs w:val="0"/>
                <w:sz w:val="18"/>
                <w:szCs w:val="18"/>
              </w:rPr>
            </w:pPr>
            <w:r w:rsidRPr="007101F2">
              <w:rPr>
                <w:bCs w:val="0"/>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40"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2C840303" w14:textId="77777777" w:rsidR="007101F2" w:rsidRPr="007101F2" w:rsidRDefault="007101F2" w:rsidP="007101F2">
            <w:pPr>
              <w:spacing w:before="40" w:after="40"/>
              <w:jc w:val="center"/>
              <w:rPr>
                <w:bCs/>
                <w:sz w:val="18"/>
                <w:szCs w:val="18"/>
              </w:rPr>
            </w:pPr>
            <w:r w:rsidRPr="007101F2">
              <w:rPr>
                <w:bCs/>
                <w:sz w:val="18"/>
                <w:szCs w:val="18"/>
              </w:rPr>
              <w:t>(270) 726-8405</w:t>
            </w:r>
          </w:p>
          <w:p w14:paraId="1B4CD40B" w14:textId="103DF778" w:rsidR="007101F2" w:rsidRPr="007101F2" w:rsidRDefault="007101F2" w:rsidP="007101F2">
            <w:pPr>
              <w:spacing w:before="40" w:after="40"/>
              <w:jc w:val="center"/>
              <w:rPr>
                <w:bCs/>
                <w:sz w:val="18"/>
                <w:szCs w:val="18"/>
              </w:rPr>
            </w:pPr>
            <w:r>
              <w:fldChar w:fldCharType="begin"/>
            </w:r>
            <w:r>
              <w:instrText>HYPERLINK "mailto:Kelly.Jones@russellville.kyschools.us"</w:instrText>
            </w:r>
            <w:r>
              <w:fldChar w:fldCharType="separate"/>
            </w:r>
            <w:r w:rsidRPr="007101F2">
              <w:rPr>
                <w:rStyle w:val="Hyperlink"/>
                <w:bCs/>
                <w:sz w:val="18"/>
                <w:szCs w:val="18"/>
              </w:rPr>
              <w:t>K</w:t>
            </w:r>
            <w:r w:rsidRPr="007101F2">
              <w:rPr>
                <w:rStyle w:val="Hyperlink"/>
                <w:sz w:val="18"/>
                <w:szCs w:val="18"/>
              </w:rPr>
              <w:t>elly.Jones</w:t>
            </w:r>
            <w:r w:rsidRPr="007101F2">
              <w:rPr>
                <w:rStyle w:val="Hyperlink"/>
                <w:bCs/>
                <w:sz w:val="18"/>
                <w:szCs w:val="18"/>
              </w:rPr>
              <w:t>@russellville.kyschools.us</w:t>
            </w:r>
            <w:r>
              <w:fldChar w:fldCharType="end"/>
            </w:r>
          </w:p>
        </w:tc>
        <w:tc>
          <w:tcPr>
            <w:tcW w:w="2059" w:type="dxa"/>
            <w:tcBorders>
              <w:top w:val="single" w:sz="4" w:space="0" w:color="auto"/>
              <w:left w:val="single" w:sz="4" w:space="0" w:color="auto"/>
              <w:bottom w:val="single" w:sz="4" w:space="0" w:color="auto"/>
              <w:right w:val="single" w:sz="4" w:space="0" w:color="auto"/>
            </w:tcBorders>
            <w:tcPrChange w:id="1041"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6D6F5A8C" w14:textId="0E10BFCF" w:rsidR="007101F2" w:rsidRPr="007101F2" w:rsidRDefault="007101F2" w:rsidP="007101F2">
            <w:pPr>
              <w:spacing w:before="40" w:after="40"/>
              <w:jc w:val="center"/>
              <w:rPr>
                <w:bCs/>
                <w:sz w:val="18"/>
                <w:szCs w:val="18"/>
              </w:rPr>
            </w:pPr>
            <w:r w:rsidRPr="007101F2">
              <w:rPr>
                <w:bCs/>
                <w:sz w:val="18"/>
                <w:szCs w:val="18"/>
              </w:rPr>
              <w:t>(270) 726-4036</w:t>
            </w:r>
          </w:p>
        </w:tc>
      </w:tr>
      <w:tr w:rsidR="00393B26" w:rsidRPr="007101F2" w14:paraId="67DF18C2" w14:textId="77777777" w:rsidTr="00393B26">
        <w:trPr>
          <w:trPrChange w:id="1042"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43"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07C17940" w14:textId="77777777" w:rsidR="00F87708" w:rsidRPr="007101F2" w:rsidRDefault="00F87708" w:rsidP="00F87708">
            <w:pPr>
              <w:pStyle w:val="BodyText2"/>
              <w:spacing w:after="0"/>
              <w:rPr>
                <w:b/>
                <w:bCs w:val="0"/>
                <w:sz w:val="18"/>
                <w:szCs w:val="18"/>
              </w:rPr>
            </w:pPr>
            <w:r w:rsidRPr="007101F2">
              <w:rPr>
                <w:b/>
                <w:bCs w:val="0"/>
                <w:sz w:val="18"/>
                <w:szCs w:val="18"/>
              </w:rPr>
              <w:t>Personnel/Benefits Coordinator</w:t>
            </w:r>
          </w:p>
          <w:p w14:paraId="2455317E" w14:textId="3E28C01C" w:rsidR="00F87708" w:rsidRPr="007101F2" w:rsidRDefault="007101F2" w:rsidP="00F87708">
            <w:pPr>
              <w:jc w:val="center"/>
              <w:rPr>
                <w:bCs/>
                <w:sz w:val="18"/>
                <w:szCs w:val="18"/>
              </w:rPr>
            </w:pPr>
            <w:del w:id="1044" w:author="Pope, Jennifer" w:date="2025-07-09T12:17:00Z" w16du:dateUtc="2025-07-09T17:17:00Z">
              <w:r w:rsidDel="00393B26">
                <w:rPr>
                  <w:bCs/>
                  <w:sz w:val="18"/>
                  <w:szCs w:val="18"/>
                </w:rPr>
                <w:delText>Shannon Booth</w:delText>
              </w:r>
            </w:del>
            <w:ins w:id="1045" w:author="Pope, Jennifer" w:date="2025-07-09T12:17:00Z" w16du:dateUtc="2025-07-09T17:17:00Z">
              <w:r w:rsidR="00393B26">
                <w:rPr>
                  <w:bCs/>
                  <w:sz w:val="18"/>
                  <w:szCs w:val="18"/>
                </w:rPr>
                <w:t>D</w:t>
              </w:r>
              <w:r w:rsidR="00393B26">
                <w:rPr>
                  <w:sz w:val="18"/>
                  <w:szCs w:val="18"/>
                </w:rPr>
                <w:t>enise Dossett</w:t>
              </w:r>
            </w:ins>
          </w:p>
          <w:p w14:paraId="73586CD0" w14:textId="77777777" w:rsidR="00F87708" w:rsidRPr="007101F2" w:rsidRDefault="00F87708" w:rsidP="00F87708">
            <w:pPr>
              <w:jc w:val="center"/>
              <w:rPr>
                <w:bCs/>
                <w:sz w:val="18"/>
                <w:szCs w:val="18"/>
              </w:rPr>
            </w:pPr>
            <w:r w:rsidRPr="007101F2">
              <w:rPr>
                <w:bCs/>
                <w:sz w:val="18"/>
                <w:szCs w:val="18"/>
              </w:rPr>
              <w:t>Russellville Independent Schools</w:t>
            </w:r>
          </w:p>
          <w:p w14:paraId="225350B0" w14:textId="77777777" w:rsidR="00F87708" w:rsidRPr="007101F2" w:rsidRDefault="00F87708" w:rsidP="00F87708">
            <w:pPr>
              <w:jc w:val="center"/>
              <w:rPr>
                <w:bCs/>
                <w:sz w:val="18"/>
                <w:szCs w:val="18"/>
              </w:rPr>
            </w:pPr>
            <w:r w:rsidRPr="007101F2">
              <w:rPr>
                <w:bCs/>
                <w:sz w:val="18"/>
                <w:szCs w:val="18"/>
              </w:rPr>
              <w:t>355 S. Summer Street</w:t>
            </w:r>
          </w:p>
          <w:p w14:paraId="164707F4" w14:textId="714B43C8" w:rsidR="00F87708" w:rsidRPr="007101F2" w:rsidRDefault="00F87708" w:rsidP="00F87708">
            <w:pPr>
              <w:pStyle w:val="BodyText2"/>
              <w:spacing w:after="0"/>
              <w:rPr>
                <w:sz w:val="18"/>
                <w:szCs w:val="18"/>
              </w:rPr>
            </w:pPr>
            <w:r w:rsidRPr="007101F2">
              <w:rPr>
                <w:bCs w:val="0"/>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46"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6F74334F" w14:textId="77777777" w:rsidR="00F87708" w:rsidRPr="007101F2" w:rsidRDefault="00F87708" w:rsidP="00F87708">
            <w:pPr>
              <w:spacing w:before="40" w:after="40"/>
              <w:jc w:val="center"/>
              <w:rPr>
                <w:bCs/>
                <w:sz w:val="18"/>
                <w:szCs w:val="18"/>
              </w:rPr>
            </w:pPr>
            <w:r w:rsidRPr="007101F2">
              <w:rPr>
                <w:bCs/>
                <w:sz w:val="18"/>
                <w:szCs w:val="18"/>
              </w:rPr>
              <w:t>(270) 726-8405</w:t>
            </w:r>
          </w:p>
          <w:p w14:paraId="0CD55E26" w14:textId="670CE992" w:rsidR="00F87708" w:rsidRPr="007101F2" w:rsidRDefault="007101F2" w:rsidP="007101F2">
            <w:pPr>
              <w:spacing w:before="40" w:after="40"/>
              <w:jc w:val="center"/>
              <w:rPr>
                <w:bCs/>
                <w:sz w:val="18"/>
                <w:szCs w:val="18"/>
              </w:rPr>
            </w:pPr>
            <w:del w:id="1047" w:author="Pope, Jennifer" w:date="2025-07-09T12:17:00Z" w16du:dateUtc="2025-07-09T17:17:00Z">
              <w:r w:rsidDel="00393B26">
                <w:fldChar w:fldCharType="begin"/>
              </w:r>
              <w:r w:rsidDel="00393B26">
                <w:delInstrText>HYPERLINK "mailto:Shannon.Booth@russellville.kyschools.us"</w:delInstrText>
              </w:r>
              <w:r w:rsidDel="00393B26">
                <w:fldChar w:fldCharType="separate"/>
              </w:r>
              <w:r w:rsidRPr="007101F2" w:rsidDel="00393B26">
                <w:rPr>
                  <w:rStyle w:val="Hyperlink"/>
                  <w:bCs/>
                  <w:sz w:val="18"/>
                  <w:szCs w:val="18"/>
                </w:rPr>
                <w:delText>S</w:delText>
              </w:r>
              <w:r w:rsidRPr="007101F2" w:rsidDel="00393B26">
                <w:rPr>
                  <w:rStyle w:val="Hyperlink"/>
                  <w:sz w:val="18"/>
                  <w:szCs w:val="18"/>
                </w:rPr>
                <w:delText>hannon.Booth</w:delText>
              </w:r>
              <w:r w:rsidRPr="007101F2" w:rsidDel="00393B26">
                <w:rPr>
                  <w:rStyle w:val="Hyperlink"/>
                  <w:bCs/>
                  <w:sz w:val="18"/>
                  <w:szCs w:val="18"/>
                </w:rPr>
                <w:delText>@russellville.kyschools.us</w:delText>
              </w:r>
              <w:r w:rsidDel="00393B26">
                <w:fldChar w:fldCharType="end"/>
              </w:r>
            </w:del>
            <w:ins w:id="1048" w:author="Pope, Jennifer" w:date="2025-07-09T12:17:00Z" w16du:dateUtc="2025-07-09T17:17:00Z">
              <w:r w:rsidR="00393B26">
                <w:fldChar w:fldCharType="begin"/>
              </w:r>
              <w:r w:rsidR="00393B26">
                <w:instrText>HYPERLINK "mailto:Shannon.Booth@russellville.kyschools.us"</w:instrText>
              </w:r>
              <w:r w:rsidR="00393B26">
                <w:fldChar w:fldCharType="separate"/>
              </w:r>
              <w:r w:rsidR="00393B26">
                <w:rPr>
                  <w:rStyle w:val="Hyperlink"/>
                  <w:bCs/>
                  <w:sz w:val="18"/>
                  <w:szCs w:val="18"/>
                </w:rPr>
                <w:t>D</w:t>
              </w:r>
              <w:r w:rsidR="00393B26">
                <w:rPr>
                  <w:rStyle w:val="Hyperlink"/>
                  <w:bCs/>
                </w:rPr>
                <w:t>enise.Dossett</w:t>
              </w:r>
              <w:r w:rsidR="00393B26" w:rsidRPr="007101F2">
                <w:rPr>
                  <w:rStyle w:val="Hyperlink"/>
                  <w:bCs/>
                  <w:sz w:val="18"/>
                  <w:szCs w:val="18"/>
                </w:rPr>
                <w:t>@russellville.kyschools.us</w:t>
              </w:r>
              <w:r w:rsidR="00393B26">
                <w:fldChar w:fldCharType="end"/>
              </w:r>
            </w:ins>
          </w:p>
        </w:tc>
        <w:tc>
          <w:tcPr>
            <w:tcW w:w="2059" w:type="dxa"/>
            <w:tcBorders>
              <w:top w:val="single" w:sz="4" w:space="0" w:color="auto"/>
              <w:left w:val="single" w:sz="4" w:space="0" w:color="auto"/>
              <w:bottom w:val="single" w:sz="4" w:space="0" w:color="auto"/>
              <w:right w:val="single" w:sz="4" w:space="0" w:color="auto"/>
            </w:tcBorders>
            <w:tcPrChange w:id="1049"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70898C7A" w14:textId="7827014B" w:rsidR="00F87708" w:rsidRPr="007101F2" w:rsidRDefault="00F87708" w:rsidP="00F87708">
            <w:pPr>
              <w:spacing w:before="40" w:after="40"/>
              <w:jc w:val="center"/>
              <w:rPr>
                <w:bCs/>
                <w:sz w:val="18"/>
                <w:szCs w:val="18"/>
              </w:rPr>
            </w:pPr>
            <w:r w:rsidRPr="007101F2">
              <w:rPr>
                <w:bCs/>
                <w:sz w:val="18"/>
                <w:szCs w:val="18"/>
              </w:rPr>
              <w:t>(270) 726-4036</w:t>
            </w:r>
          </w:p>
        </w:tc>
      </w:tr>
      <w:tr w:rsidR="00393B26" w:rsidRPr="007101F2" w14:paraId="31535E94" w14:textId="77777777" w:rsidTr="00393B26">
        <w:trPr>
          <w:trPrChange w:id="1050"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51"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6A999F14" w14:textId="77777777" w:rsidR="00F87708" w:rsidRPr="007101F2" w:rsidRDefault="00F87708" w:rsidP="00F87708">
            <w:pPr>
              <w:jc w:val="center"/>
              <w:rPr>
                <w:b/>
                <w:sz w:val="18"/>
                <w:szCs w:val="18"/>
              </w:rPr>
            </w:pPr>
            <w:r w:rsidRPr="007101F2">
              <w:rPr>
                <w:b/>
                <w:sz w:val="18"/>
                <w:szCs w:val="18"/>
              </w:rPr>
              <w:t>Principal, R.E. Stevenson Elementary</w:t>
            </w:r>
          </w:p>
          <w:p w14:paraId="2278AAB8" w14:textId="39F085D1" w:rsidR="00F87708" w:rsidRPr="007101F2" w:rsidRDefault="004D1983" w:rsidP="00F87708">
            <w:pPr>
              <w:jc w:val="center"/>
              <w:rPr>
                <w:bCs/>
                <w:sz w:val="18"/>
                <w:szCs w:val="18"/>
              </w:rPr>
            </w:pPr>
            <w:r w:rsidRPr="007101F2">
              <w:rPr>
                <w:sz w:val="18"/>
                <w:szCs w:val="18"/>
              </w:rPr>
              <w:t>Amanda Collins</w:t>
            </w:r>
          </w:p>
          <w:p w14:paraId="0A3A1044" w14:textId="77777777" w:rsidR="00F87708" w:rsidRPr="007101F2" w:rsidRDefault="00F87708" w:rsidP="00F87708">
            <w:pPr>
              <w:jc w:val="center"/>
              <w:rPr>
                <w:bCs/>
                <w:sz w:val="18"/>
                <w:szCs w:val="18"/>
              </w:rPr>
            </w:pPr>
            <w:r w:rsidRPr="007101F2">
              <w:rPr>
                <w:bCs/>
                <w:sz w:val="18"/>
                <w:szCs w:val="18"/>
              </w:rPr>
              <w:t>1000 N. Main Street</w:t>
            </w:r>
          </w:p>
          <w:p w14:paraId="0EED5550" w14:textId="708EB5C0" w:rsidR="00F87708" w:rsidRPr="007101F2" w:rsidRDefault="00F87708" w:rsidP="00F87708">
            <w:pPr>
              <w:jc w:val="center"/>
              <w:rPr>
                <w:bCs/>
                <w:sz w:val="18"/>
                <w:szCs w:val="18"/>
              </w:rPr>
            </w:pPr>
            <w:r w:rsidRPr="007101F2">
              <w:rPr>
                <w:bCs/>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52"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70FEAAC4" w14:textId="77777777" w:rsidR="00F87708" w:rsidRPr="007101F2" w:rsidRDefault="00F87708" w:rsidP="00F87708">
            <w:pPr>
              <w:spacing w:before="40" w:after="40"/>
              <w:jc w:val="center"/>
              <w:rPr>
                <w:bCs/>
                <w:sz w:val="18"/>
                <w:szCs w:val="18"/>
              </w:rPr>
            </w:pPr>
            <w:r w:rsidRPr="007101F2">
              <w:rPr>
                <w:bCs/>
                <w:sz w:val="18"/>
                <w:szCs w:val="18"/>
              </w:rPr>
              <w:t>(270) 726-8425</w:t>
            </w:r>
          </w:p>
          <w:p w14:paraId="7B99870A" w14:textId="442E3CC5" w:rsidR="00F87708" w:rsidRPr="007101F2" w:rsidRDefault="004D1983" w:rsidP="00F87708">
            <w:pPr>
              <w:spacing w:before="40" w:after="40"/>
              <w:jc w:val="center"/>
              <w:rPr>
                <w:bCs/>
                <w:sz w:val="18"/>
                <w:szCs w:val="18"/>
              </w:rPr>
            </w:pPr>
            <w:r>
              <w:fldChar w:fldCharType="begin"/>
            </w:r>
            <w:r>
              <w:instrText>HYPERLINK "mailto:Amanda.Collins@russellville.kyschools.us"</w:instrText>
            </w:r>
            <w:r>
              <w:fldChar w:fldCharType="separate"/>
            </w:r>
            <w:r w:rsidRPr="007101F2">
              <w:rPr>
                <w:rStyle w:val="Hyperlink"/>
                <w:bCs/>
                <w:sz w:val="18"/>
                <w:szCs w:val="18"/>
              </w:rPr>
              <w:t>Amanda.Collins@russellville.kyschools.us</w:t>
            </w:r>
            <w:r>
              <w:fldChar w:fldCharType="end"/>
            </w:r>
          </w:p>
        </w:tc>
        <w:tc>
          <w:tcPr>
            <w:tcW w:w="2059" w:type="dxa"/>
            <w:tcBorders>
              <w:top w:val="single" w:sz="4" w:space="0" w:color="auto"/>
              <w:left w:val="single" w:sz="4" w:space="0" w:color="auto"/>
              <w:bottom w:val="single" w:sz="4" w:space="0" w:color="auto"/>
              <w:right w:val="single" w:sz="4" w:space="0" w:color="auto"/>
            </w:tcBorders>
            <w:tcPrChange w:id="1053"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4BDE7C4C" w14:textId="76C418A4" w:rsidR="00F87708" w:rsidRPr="007101F2" w:rsidRDefault="00F87708" w:rsidP="00F87708">
            <w:pPr>
              <w:spacing w:before="40" w:after="40"/>
              <w:jc w:val="center"/>
              <w:rPr>
                <w:bCs/>
                <w:sz w:val="18"/>
                <w:szCs w:val="18"/>
              </w:rPr>
            </w:pPr>
            <w:r w:rsidRPr="007101F2">
              <w:rPr>
                <w:bCs/>
                <w:sz w:val="18"/>
                <w:szCs w:val="18"/>
              </w:rPr>
              <w:t>(270) 726-1109</w:t>
            </w:r>
          </w:p>
        </w:tc>
      </w:tr>
      <w:tr w:rsidR="00393B26" w:rsidRPr="007101F2" w14:paraId="090170F1" w14:textId="77777777" w:rsidTr="00393B26">
        <w:trPr>
          <w:trPrChange w:id="1054"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55"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79CDA3EA" w14:textId="77777777" w:rsidR="00F87708" w:rsidRPr="007101F2" w:rsidRDefault="00F87708" w:rsidP="00F87708">
            <w:pPr>
              <w:jc w:val="center"/>
              <w:rPr>
                <w:b/>
                <w:sz w:val="18"/>
                <w:szCs w:val="18"/>
              </w:rPr>
            </w:pPr>
            <w:r w:rsidRPr="007101F2">
              <w:rPr>
                <w:b/>
                <w:sz w:val="18"/>
                <w:szCs w:val="18"/>
              </w:rPr>
              <w:t xml:space="preserve">Principal, Russellville High </w:t>
            </w:r>
          </w:p>
          <w:p w14:paraId="61163DF1" w14:textId="0C462A21" w:rsidR="00F87708" w:rsidRPr="007101F2" w:rsidRDefault="00F87708" w:rsidP="00F87708">
            <w:pPr>
              <w:jc w:val="center"/>
              <w:rPr>
                <w:bCs/>
                <w:sz w:val="18"/>
                <w:szCs w:val="18"/>
              </w:rPr>
            </w:pPr>
            <w:del w:id="1056" w:author="Pope, Jennifer" w:date="2025-07-09T12:17:00Z" w16du:dateUtc="2025-07-09T17:17:00Z">
              <w:r w:rsidRPr="007101F2" w:rsidDel="00393B26">
                <w:rPr>
                  <w:rFonts w:cs="Arial"/>
                  <w:sz w:val="18"/>
                  <w:szCs w:val="18"/>
                </w:rPr>
                <w:delText>Rex Booth</w:delText>
              </w:r>
            </w:del>
            <w:ins w:id="1057" w:author="Pope, Jennifer" w:date="2025-07-09T12:17:00Z" w16du:dateUtc="2025-07-09T17:17:00Z">
              <w:r w:rsidR="00393B26">
                <w:rPr>
                  <w:rFonts w:cs="Arial"/>
                  <w:sz w:val="18"/>
                  <w:szCs w:val="18"/>
                </w:rPr>
                <w:t>Drew Teel</w:t>
              </w:r>
            </w:ins>
          </w:p>
          <w:p w14:paraId="2D534328" w14:textId="77777777" w:rsidR="00F87708" w:rsidRPr="007101F2" w:rsidRDefault="00F87708" w:rsidP="00F87708">
            <w:pPr>
              <w:jc w:val="center"/>
              <w:rPr>
                <w:bCs/>
                <w:sz w:val="18"/>
                <w:szCs w:val="18"/>
              </w:rPr>
            </w:pPr>
            <w:r w:rsidRPr="007101F2">
              <w:rPr>
                <w:bCs/>
                <w:sz w:val="18"/>
                <w:szCs w:val="18"/>
              </w:rPr>
              <w:t>1101 W. 9</w:t>
            </w:r>
            <w:r w:rsidRPr="007101F2">
              <w:rPr>
                <w:bCs/>
                <w:sz w:val="18"/>
                <w:szCs w:val="18"/>
                <w:vertAlign w:val="superscript"/>
              </w:rPr>
              <w:t>th</w:t>
            </w:r>
            <w:r w:rsidRPr="007101F2">
              <w:rPr>
                <w:bCs/>
                <w:sz w:val="18"/>
                <w:szCs w:val="18"/>
              </w:rPr>
              <w:t xml:space="preserve"> Street</w:t>
            </w:r>
          </w:p>
          <w:p w14:paraId="64EDC8A4" w14:textId="6E4431FE" w:rsidR="00F87708" w:rsidRPr="007101F2" w:rsidRDefault="00F87708" w:rsidP="00F87708">
            <w:pPr>
              <w:jc w:val="center"/>
              <w:rPr>
                <w:bCs/>
                <w:sz w:val="18"/>
                <w:szCs w:val="18"/>
              </w:rPr>
            </w:pPr>
            <w:r w:rsidRPr="007101F2">
              <w:rPr>
                <w:bCs/>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58"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06D85BB7" w14:textId="77777777" w:rsidR="00F87708" w:rsidRPr="007101F2" w:rsidRDefault="00F87708" w:rsidP="00F87708">
            <w:pPr>
              <w:spacing w:before="40" w:after="40"/>
              <w:jc w:val="center"/>
              <w:rPr>
                <w:bCs/>
                <w:sz w:val="18"/>
                <w:szCs w:val="18"/>
              </w:rPr>
            </w:pPr>
            <w:r w:rsidRPr="007101F2">
              <w:rPr>
                <w:bCs/>
                <w:sz w:val="18"/>
                <w:szCs w:val="18"/>
              </w:rPr>
              <w:t>(270) 726-8421</w:t>
            </w:r>
          </w:p>
          <w:p w14:paraId="0A402FE8" w14:textId="5AC4D72F" w:rsidR="00F87708" w:rsidRPr="007101F2" w:rsidRDefault="00F87708" w:rsidP="00F87708">
            <w:pPr>
              <w:spacing w:before="40" w:after="40"/>
              <w:jc w:val="center"/>
              <w:rPr>
                <w:bCs/>
                <w:sz w:val="18"/>
                <w:szCs w:val="18"/>
              </w:rPr>
            </w:pPr>
            <w:del w:id="1059" w:author="Pope, Jennifer" w:date="2025-07-09T12:17:00Z" w16du:dateUtc="2025-07-09T17:17:00Z">
              <w:r w:rsidDel="00393B26">
                <w:fldChar w:fldCharType="begin"/>
              </w:r>
              <w:r w:rsidDel="00393B26">
                <w:delInstrText>HYPERLINK "mailto:Rex.Booth@russellville.kyschools.us"</w:delInstrText>
              </w:r>
              <w:r w:rsidDel="00393B26">
                <w:fldChar w:fldCharType="separate"/>
              </w:r>
              <w:r w:rsidRPr="007101F2" w:rsidDel="00393B26">
                <w:rPr>
                  <w:rStyle w:val="Hyperlink"/>
                  <w:bCs/>
                  <w:sz w:val="18"/>
                  <w:szCs w:val="18"/>
                </w:rPr>
                <w:delText>Rex.Booth@russellville.kyschools.us</w:delText>
              </w:r>
              <w:r w:rsidDel="00393B26">
                <w:fldChar w:fldCharType="end"/>
              </w:r>
            </w:del>
            <w:ins w:id="1060" w:author="Pope, Jennifer" w:date="2025-07-09T12:18:00Z" w16du:dateUtc="2025-07-09T17:18:00Z">
              <w:r w:rsidR="00393B26">
                <w:rPr>
                  <w:bCs/>
                  <w:sz w:val="18"/>
                  <w:szCs w:val="18"/>
                </w:rPr>
                <w:fldChar w:fldCharType="begin"/>
              </w:r>
              <w:r w:rsidR="00393B26">
                <w:rPr>
                  <w:bCs/>
                  <w:sz w:val="18"/>
                  <w:szCs w:val="18"/>
                </w:rPr>
                <w:instrText>HYPERLINK "mailto:</w:instrText>
              </w:r>
            </w:ins>
            <w:ins w:id="1061" w:author="Pope, Jennifer" w:date="2025-07-09T12:17:00Z" w16du:dateUtc="2025-07-09T17:17:00Z">
              <w:r w:rsidR="00393B26" w:rsidRPr="00393B26">
                <w:rPr>
                  <w:rPrChange w:id="1062" w:author="Pope, Jennifer" w:date="2025-07-09T12:18:00Z" w16du:dateUtc="2025-07-09T17:18:00Z">
                    <w:rPr>
                      <w:rStyle w:val="Hyperlink"/>
                      <w:bCs/>
                      <w:sz w:val="18"/>
                      <w:szCs w:val="18"/>
                    </w:rPr>
                  </w:rPrChange>
                </w:rPr>
                <w:instrText>Drew.Teel@russellville.kyschools.us</w:instrText>
              </w:r>
            </w:ins>
            <w:ins w:id="1063" w:author="Pope, Jennifer" w:date="2025-07-09T12:18:00Z" w16du:dateUtc="2025-07-09T17:18:00Z">
              <w:r w:rsidR="00393B26">
                <w:rPr>
                  <w:bCs/>
                  <w:sz w:val="18"/>
                  <w:szCs w:val="18"/>
                </w:rPr>
                <w:instrText>"</w:instrText>
              </w:r>
              <w:r w:rsidR="00393B26">
                <w:rPr>
                  <w:bCs/>
                  <w:sz w:val="18"/>
                  <w:szCs w:val="18"/>
                </w:rPr>
              </w:r>
              <w:r w:rsidR="00393B26">
                <w:rPr>
                  <w:bCs/>
                  <w:sz w:val="18"/>
                  <w:szCs w:val="18"/>
                </w:rPr>
                <w:fldChar w:fldCharType="separate"/>
              </w:r>
            </w:ins>
            <w:ins w:id="1064" w:author="Pope, Jennifer" w:date="2025-07-09T12:17:00Z" w16du:dateUtc="2025-07-09T17:17:00Z">
              <w:r w:rsidR="00393B26" w:rsidRPr="00393B26">
                <w:rPr>
                  <w:rStyle w:val="Hyperlink"/>
                  <w:bCs/>
                  <w:sz w:val="18"/>
                  <w:szCs w:val="18"/>
                </w:rPr>
                <w:t>Drew.Teel@russellville.kyschools.us</w:t>
              </w:r>
            </w:ins>
            <w:ins w:id="1065" w:author="Pope, Jennifer" w:date="2025-07-09T12:18:00Z" w16du:dateUtc="2025-07-09T17:18:00Z">
              <w:r w:rsidR="00393B26">
                <w:rPr>
                  <w:bCs/>
                  <w:sz w:val="18"/>
                  <w:szCs w:val="18"/>
                </w:rPr>
                <w:fldChar w:fldCharType="end"/>
              </w:r>
            </w:ins>
          </w:p>
        </w:tc>
        <w:tc>
          <w:tcPr>
            <w:tcW w:w="2059" w:type="dxa"/>
            <w:tcBorders>
              <w:top w:val="single" w:sz="4" w:space="0" w:color="auto"/>
              <w:left w:val="single" w:sz="4" w:space="0" w:color="auto"/>
              <w:bottom w:val="single" w:sz="4" w:space="0" w:color="auto"/>
              <w:right w:val="single" w:sz="4" w:space="0" w:color="auto"/>
            </w:tcBorders>
            <w:tcPrChange w:id="1066"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5B7A970B" w14:textId="401F09E2" w:rsidR="00F87708" w:rsidRPr="007101F2" w:rsidRDefault="00F87708" w:rsidP="00F87708">
            <w:pPr>
              <w:spacing w:before="40" w:after="40"/>
              <w:jc w:val="center"/>
              <w:rPr>
                <w:bCs/>
                <w:sz w:val="18"/>
                <w:szCs w:val="18"/>
              </w:rPr>
            </w:pPr>
            <w:r w:rsidRPr="007101F2">
              <w:rPr>
                <w:bCs/>
                <w:sz w:val="18"/>
                <w:szCs w:val="18"/>
              </w:rPr>
              <w:t>(270) 726-3685</w:t>
            </w:r>
          </w:p>
        </w:tc>
      </w:tr>
      <w:tr w:rsidR="00393B26" w:rsidRPr="007101F2" w14:paraId="3129EE85" w14:textId="77777777" w:rsidTr="00393B26">
        <w:trPr>
          <w:trPrChange w:id="1067"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68"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62370827" w14:textId="77777777" w:rsidR="00F87708" w:rsidRPr="007101F2" w:rsidRDefault="00F87708" w:rsidP="00F87708">
            <w:pPr>
              <w:jc w:val="center"/>
              <w:rPr>
                <w:b/>
                <w:sz w:val="18"/>
                <w:szCs w:val="18"/>
              </w:rPr>
            </w:pPr>
            <w:r w:rsidRPr="007101F2">
              <w:rPr>
                <w:b/>
                <w:sz w:val="18"/>
                <w:szCs w:val="18"/>
              </w:rPr>
              <w:t xml:space="preserve">Principal, Russellville Middle </w:t>
            </w:r>
          </w:p>
          <w:p w14:paraId="7440B608" w14:textId="780A42DE" w:rsidR="00F87708" w:rsidRPr="007101F2" w:rsidRDefault="007101F2" w:rsidP="00F87708">
            <w:pPr>
              <w:jc w:val="center"/>
              <w:rPr>
                <w:bCs/>
                <w:sz w:val="18"/>
                <w:szCs w:val="18"/>
              </w:rPr>
            </w:pPr>
            <w:r>
              <w:rPr>
                <w:rFonts w:cs="Arial"/>
                <w:sz w:val="18"/>
                <w:szCs w:val="18"/>
              </w:rPr>
              <w:t>Conrad Reding</w:t>
            </w:r>
          </w:p>
          <w:p w14:paraId="71943708" w14:textId="77777777" w:rsidR="00F87708" w:rsidRPr="007101F2" w:rsidRDefault="00F87708" w:rsidP="00F87708">
            <w:pPr>
              <w:jc w:val="center"/>
              <w:rPr>
                <w:bCs/>
                <w:sz w:val="18"/>
                <w:szCs w:val="18"/>
              </w:rPr>
            </w:pPr>
            <w:r w:rsidRPr="007101F2">
              <w:rPr>
                <w:bCs/>
                <w:sz w:val="18"/>
                <w:szCs w:val="18"/>
              </w:rPr>
              <w:t>1101 W. 9</w:t>
            </w:r>
            <w:r w:rsidRPr="007101F2">
              <w:rPr>
                <w:bCs/>
                <w:sz w:val="18"/>
                <w:szCs w:val="18"/>
                <w:vertAlign w:val="superscript"/>
              </w:rPr>
              <w:t>th</w:t>
            </w:r>
            <w:r w:rsidRPr="007101F2">
              <w:rPr>
                <w:bCs/>
                <w:sz w:val="18"/>
                <w:szCs w:val="18"/>
              </w:rPr>
              <w:t xml:space="preserve"> Street</w:t>
            </w:r>
          </w:p>
          <w:p w14:paraId="7F13BF55" w14:textId="5E101DEC" w:rsidR="00F87708" w:rsidRPr="007101F2" w:rsidRDefault="00F87708" w:rsidP="00F87708">
            <w:pPr>
              <w:jc w:val="center"/>
              <w:rPr>
                <w:bCs/>
                <w:sz w:val="18"/>
                <w:szCs w:val="18"/>
              </w:rPr>
            </w:pPr>
            <w:r w:rsidRPr="007101F2">
              <w:rPr>
                <w:bCs/>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69"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0A10F459" w14:textId="77777777" w:rsidR="00F87708" w:rsidRPr="007101F2" w:rsidRDefault="00F87708" w:rsidP="00F87708">
            <w:pPr>
              <w:spacing w:before="40" w:after="40"/>
              <w:jc w:val="center"/>
              <w:rPr>
                <w:bCs/>
                <w:sz w:val="18"/>
                <w:szCs w:val="18"/>
                <w:u w:val="single"/>
              </w:rPr>
            </w:pPr>
            <w:r w:rsidRPr="007101F2">
              <w:rPr>
                <w:bCs/>
                <w:sz w:val="18"/>
                <w:szCs w:val="18"/>
                <w:u w:val="single"/>
              </w:rPr>
              <w:t>(270) 726-8428</w:t>
            </w:r>
          </w:p>
          <w:p w14:paraId="23209EC0" w14:textId="68808C24" w:rsidR="00F87708" w:rsidRPr="007101F2" w:rsidRDefault="007101F2" w:rsidP="00F87708">
            <w:pPr>
              <w:spacing w:before="40" w:after="40"/>
              <w:jc w:val="center"/>
              <w:rPr>
                <w:bCs/>
                <w:sz w:val="22"/>
                <w:szCs w:val="22"/>
                <w:u w:val="single"/>
              </w:rPr>
            </w:pPr>
            <w:r>
              <w:fldChar w:fldCharType="begin"/>
            </w:r>
            <w:r>
              <w:instrText>HYPERLINK "mailto:Conrad.Reding@russellville.kyschools.us"</w:instrText>
            </w:r>
            <w:r>
              <w:fldChar w:fldCharType="separate"/>
            </w:r>
            <w:r w:rsidRPr="00437C6B">
              <w:rPr>
                <w:rStyle w:val="Hyperlink"/>
                <w:sz w:val="18"/>
                <w:szCs w:val="18"/>
              </w:rPr>
              <w:t>Conrad.Reding@russellville.kyschools.us</w:t>
            </w:r>
            <w:r>
              <w:fldChar w:fldCharType="end"/>
            </w:r>
          </w:p>
        </w:tc>
        <w:tc>
          <w:tcPr>
            <w:tcW w:w="2059" w:type="dxa"/>
            <w:tcBorders>
              <w:top w:val="single" w:sz="4" w:space="0" w:color="auto"/>
              <w:left w:val="single" w:sz="4" w:space="0" w:color="auto"/>
              <w:bottom w:val="single" w:sz="4" w:space="0" w:color="auto"/>
              <w:right w:val="single" w:sz="4" w:space="0" w:color="auto"/>
            </w:tcBorders>
            <w:tcPrChange w:id="1070"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3576FF39" w14:textId="37939881" w:rsidR="00F87708" w:rsidRPr="007101F2" w:rsidRDefault="00F87708" w:rsidP="00F87708">
            <w:pPr>
              <w:spacing w:before="40" w:after="40"/>
              <w:jc w:val="center"/>
              <w:rPr>
                <w:bCs/>
                <w:sz w:val="18"/>
                <w:szCs w:val="18"/>
              </w:rPr>
            </w:pPr>
            <w:r w:rsidRPr="007101F2">
              <w:rPr>
                <w:bCs/>
                <w:sz w:val="18"/>
                <w:szCs w:val="18"/>
              </w:rPr>
              <w:t>(270) 726-8888</w:t>
            </w:r>
          </w:p>
        </w:tc>
      </w:tr>
      <w:tr w:rsidR="00393B26" w:rsidRPr="007101F2" w14:paraId="389418E6" w14:textId="77777777" w:rsidTr="00393B26">
        <w:trPr>
          <w:trPrChange w:id="1071" w:author="Pope, Jennifer" w:date="2025-07-09T12:18:00Z" w16du:dateUtc="2025-07-09T17:18:00Z">
            <w:trPr>
              <w:gridBefore w:val="1"/>
            </w:trPr>
          </w:trPrChange>
        </w:trPr>
        <w:tc>
          <w:tcPr>
            <w:tcW w:w="4050" w:type="dxa"/>
            <w:tcBorders>
              <w:top w:val="single" w:sz="4" w:space="0" w:color="auto"/>
              <w:left w:val="single" w:sz="4" w:space="0" w:color="auto"/>
              <w:bottom w:val="single" w:sz="4" w:space="0" w:color="auto"/>
              <w:right w:val="single" w:sz="4" w:space="0" w:color="auto"/>
            </w:tcBorders>
            <w:tcPrChange w:id="1072" w:author="Pope, Jennifer" w:date="2025-07-09T12:18:00Z" w16du:dateUtc="2025-07-09T17:18:00Z">
              <w:tcPr>
                <w:tcW w:w="3780" w:type="dxa"/>
                <w:gridSpan w:val="2"/>
                <w:tcBorders>
                  <w:top w:val="single" w:sz="4" w:space="0" w:color="auto"/>
                  <w:left w:val="single" w:sz="4" w:space="0" w:color="auto"/>
                  <w:bottom w:val="single" w:sz="4" w:space="0" w:color="auto"/>
                  <w:right w:val="single" w:sz="4" w:space="0" w:color="auto"/>
                </w:tcBorders>
              </w:tcPr>
            </w:tcPrChange>
          </w:tcPr>
          <w:p w14:paraId="77DC8E7A" w14:textId="77777777" w:rsidR="00F87708" w:rsidRPr="007101F2" w:rsidRDefault="00F87708" w:rsidP="00F87708">
            <w:pPr>
              <w:jc w:val="center"/>
              <w:rPr>
                <w:b/>
                <w:sz w:val="18"/>
                <w:szCs w:val="18"/>
              </w:rPr>
            </w:pPr>
            <w:r w:rsidRPr="007101F2">
              <w:rPr>
                <w:b/>
                <w:sz w:val="18"/>
                <w:szCs w:val="18"/>
              </w:rPr>
              <w:t>Title IX/Equity Coordinator</w:t>
            </w:r>
          </w:p>
          <w:p w14:paraId="6352C7F8" w14:textId="0839B16A" w:rsidR="00F87708" w:rsidRPr="007101F2" w:rsidRDefault="007101F2" w:rsidP="00F87708">
            <w:pPr>
              <w:jc w:val="center"/>
              <w:rPr>
                <w:sz w:val="18"/>
                <w:szCs w:val="18"/>
              </w:rPr>
            </w:pPr>
            <w:r>
              <w:rPr>
                <w:sz w:val="18"/>
                <w:szCs w:val="18"/>
              </w:rPr>
              <w:t>Jennifer Pope</w:t>
            </w:r>
          </w:p>
          <w:p w14:paraId="79CE536D" w14:textId="12B4D462" w:rsidR="00F87708" w:rsidRPr="007101F2" w:rsidRDefault="00F87708" w:rsidP="00F87708">
            <w:pPr>
              <w:jc w:val="center"/>
              <w:rPr>
                <w:sz w:val="18"/>
                <w:szCs w:val="18"/>
              </w:rPr>
            </w:pPr>
            <w:r w:rsidRPr="007101F2">
              <w:rPr>
                <w:sz w:val="18"/>
                <w:szCs w:val="18"/>
              </w:rPr>
              <w:t>Ryan Davenport</w:t>
            </w:r>
          </w:p>
          <w:p w14:paraId="7B6370BC" w14:textId="77777777" w:rsidR="00F87708" w:rsidRPr="007101F2" w:rsidRDefault="00F87708" w:rsidP="00F87708">
            <w:pPr>
              <w:jc w:val="center"/>
              <w:rPr>
                <w:sz w:val="18"/>
                <w:szCs w:val="18"/>
              </w:rPr>
            </w:pPr>
            <w:r w:rsidRPr="007101F2">
              <w:rPr>
                <w:sz w:val="18"/>
                <w:szCs w:val="18"/>
              </w:rPr>
              <w:t>Russellville Independent Schools</w:t>
            </w:r>
          </w:p>
          <w:p w14:paraId="30E8CB1E" w14:textId="77777777" w:rsidR="00F87708" w:rsidRPr="007101F2" w:rsidRDefault="00F87708" w:rsidP="00F87708">
            <w:pPr>
              <w:jc w:val="center"/>
              <w:rPr>
                <w:sz w:val="18"/>
                <w:szCs w:val="18"/>
              </w:rPr>
            </w:pPr>
            <w:r w:rsidRPr="007101F2">
              <w:rPr>
                <w:sz w:val="18"/>
                <w:szCs w:val="18"/>
              </w:rPr>
              <w:t>355 S. Summer Street</w:t>
            </w:r>
          </w:p>
          <w:p w14:paraId="0DC256DC" w14:textId="6DC50A3F" w:rsidR="00F87708" w:rsidRPr="007101F2" w:rsidRDefault="00F87708" w:rsidP="00F87708">
            <w:pPr>
              <w:jc w:val="center"/>
              <w:rPr>
                <w:b/>
                <w:sz w:val="18"/>
                <w:szCs w:val="18"/>
              </w:rPr>
            </w:pPr>
            <w:r w:rsidRPr="007101F2">
              <w:rPr>
                <w:sz w:val="18"/>
                <w:szCs w:val="18"/>
              </w:rPr>
              <w:t>Russellville, KY 42276</w:t>
            </w:r>
          </w:p>
        </w:tc>
        <w:tc>
          <w:tcPr>
            <w:tcW w:w="3240" w:type="dxa"/>
            <w:tcBorders>
              <w:top w:val="single" w:sz="4" w:space="0" w:color="auto"/>
              <w:left w:val="single" w:sz="4" w:space="0" w:color="auto"/>
              <w:bottom w:val="single" w:sz="4" w:space="0" w:color="auto"/>
              <w:right w:val="single" w:sz="4" w:space="0" w:color="auto"/>
            </w:tcBorders>
            <w:tcPrChange w:id="1073" w:author="Pope, Jennifer" w:date="2025-07-09T12:18:00Z" w16du:dateUtc="2025-07-09T17:18:00Z">
              <w:tcPr>
                <w:tcW w:w="3510" w:type="dxa"/>
                <w:gridSpan w:val="2"/>
                <w:tcBorders>
                  <w:top w:val="single" w:sz="4" w:space="0" w:color="auto"/>
                  <w:left w:val="single" w:sz="4" w:space="0" w:color="auto"/>
                  <w:bottom w:val="single" w:sz="4" w:space="0" w:color="auto"/>
                  <w:right w:val="single" w:sz="4" w:space="0" w:color="auto"/>
                </w:tcBorders>
              </w:tcPr>
            </w:tcPrChange>
          </w:tcPr>
          <w:p w14:paraId="659B4519" w14:textId="2572252E" w:rsidR="00F87708" w:rsidRPr="007101F2" w:rsidRDefault="00F87708" w:rsidP="00F87708">
            <w:pPr>
              <w:spacing w:before="40" w:after="40"/>
              <w:jc w:val="center"/>
              <w:rPr>
                <w:bCs/>
                <w:sz w:val="18"/>
                <w:szCs w:val="18"/>
              </w:rPr>
            </w:pPr>
            <w:r w:rsidRPr="007101F2">
              <w:rPr>
                <w:bCs/>
                <w:sz w:val="18"/>
                <w:szCs w:val="18"/>
              </w:rPr>
              <w:t>(270) 726-84</w:t>
            </w:r>
            <w:r w:rsidR="00C97DE5" w:rsidRPr="007101F2">
              <w:rPr>
                <w:bCs/>
                <w:sz w:val="18"/>
                <w:szCs w:val="18"/>
              </w:rPr>
              <w:t>05</w:t>
            </w:r>
          </w:p>
          <w:p w14:paraId="4C97E725" w14:textId="44E934E8" w:rsidR="007101F2" w:rsidRPr="007101F2" w:rsidRDefault="007101F2" w:rsidP="00F87708">
            <w:pPr>
              <w:spacing w:before="40" w:after="40"/>
              <w:jc w:val="center"/>
              <w:rPr>
                <w:sz w:val="18"/>
                <w:szCs w:val="18"/>
              </w:rPr>
            </w:pPr>
            <w:r>
              <w:fldChar w:fldCharType="begin"/>
            </w:r>
            <w:r>
              <w:instrText>HYPERLINK "mailto:Jennifer.Pope@russellville.kyschools.us"</w:instrText>
            </w:r>
            <w:r>
              <w:fldChar w:fldCharType="separate"/>
            </w:r>
            <w:r w:rsidRPr="007101F2">
              <w:rPr>
                <w:rStyle w:val="Hyperlink"/>
                <w:sz w:val="18"/>
                <w:szCs w:val="18"/>
              </w:rPr>
              <w:t>Jennifer.Pope@russellville.kyschools.us</w:t>
            </w:r>
            <w:r>
              <w:fldChar w:fldCharType="end"/>
            </w:r>
          </w:p>
          <w:p w14:paraId="35BB021D" w14:textId="72808CA5" w:rsidR="00F87708" w:rsidRPr="007101F2" w:rsidRDefault="007101F2" w:rsidP="00F87708">
            <w:pPr>
              <w:spacing w:before="40" w:after="40"/>
              <w:jc w:val="center"/>
              <w:rPr>
                <w:bCs/>
                <w:sz w:val="18"/>
                <w:szCs w:val="18"/>
              </w:rPr>
            </w:pPr>
            <w:del w:id="1074" w:author="Pope, Jennifer" w:date="2025-07-14T18:51:00Z" w16du:dateUtc="2025-07-14T23:51:00Z">
              <w:r w:rsidDel="00257047">
                <w:fldChar w:fldCharType="begin"/>
              </w:r>
              <w:r w:rsidDel="00257047">
                <w:delInstrText>HYPERLINK "mailto:Kenney.Hartman@russellville.kyschools.us"</w:delInstrText>
              </w:r>
              <w:r w:rsidDel="00257047">
                <w:fldChar w:fldCharType="separate"/>
              </w:r>
              <w:r w:rsidRPr="00437C6B" w:rsidDel="00257047">
                <w:rPr>
                  <w:rStyle w:val="Hyperlink"/>
                  <w:sz w:val="18"/>
                  <w:szCs w:val="18"/>
                </w:rPr>
                <w:delText>Kenney.Hartman</w:delText>
              </w:r>
              <w:r w:rsidRPr="00437C6B" w:rsidDel="00257047">
                <w:rPr>
                  <w:rStyle w:val="Hyperlink"/>
                  <w:bCs/>
                  <w:sz w:val="18"/>
                  <w:szCs w:val="18"/>
                </w:rPr>
                <w:delText>@russellville.kyschools.us</w:delText>
              </w:r>
              <w:r w:rsidDel="00257047">
                <w:fldChar w:fldCharType="end"/>
              </w:r>
            </w:del>
            <w:ins w:id="1075" w:author="Pope, Jennifer" w:date="2025-07-14T18:51:00Z" w16du:dateUtc="2025-07-14T23:51:00Z">
              <w:r w:rsidR="00257047">
                <w:fldChar w:fldCharType="begin"/>
              </w:r>
              <w:r w:rsidR="00257047">
                <w:instrText>HYPERLINK "mailto:Kenney.Hartman@russellville.kyschools.us"</w:instrText>
              </w:r>
              <w:r w:rsidR="00257047">
                <w:fldChar w:fldCharType="separate"/>
              </w:r>
              <w:r w:rsidR="00257047">
                <w:rPr>
                  <w:rStyle w:val="Hyperlink"/>
                  <w:sz w:val="18"/>
                  <w:szCs w:val="18"/>
                </w:rPr>
                <w:t>Ryan.Davenport</w:t>
              </w:r>
              <w:r w:rsidR="00257047" w:rsidRPr="00437C6B">
                <w:rPr>
                  <w:rStyle w:val="Hyperlink"/>
                  <w:bCs/>
                  <w:sz w:val="18"/>
                  <w:szCs w:val="18"/>
                </w:rPr>
                <w:t>@russellville.kyschools.us</w:t>
              </w:r>
              <w:r w:rsidR="00257047">
                <w:fldChar w:fldCharType="end"/>
              </w:r>
            </w:ins>
          </w:p>
        </w:tc>
        <w:tc>
          <w:tcPr>
            <w:tcW w:w="2059" w:type="dxa"/>
            <w:tcBorders>
              <w:top w:val="single" w:sz="4" w:space="0" w:color="auto"/>
              <w:left w:val="single" w:sz="4" w:space="0" w:color="auto"/>
              <w:bottom w:val="single" w:sz="4" w:space="0" w:color="auto"/>
              <w:right w:val="single" w:sz="4" w:space="0" w:color="auto"/>
            </w:tcBorders>
            <w:tcPrChange w:id="1076" w:author="Pope, Jennifer" w:date="2025-07-09T12:18:00Z" w16du:dateUtc="2025-07-09T17:18:00Z">
              <w:tcPr>
                <w:tcW w:w="2059" w:type="dxa"/>
                <w:gridSpan w:val="2"/>
                <w:tcBorders>
                  <w:top w:val="single" w:sz="4" w:space="0" w:color="auto"/>
                  <w:left w:val="single" w:sz="4" w:space="0" w:color="auto"/>
                  <w:bottom w:val="single" w:sz="4" w:space="0" w:color="auto"/>
                  <w:right w:val="single" w:sz="4" w:space="0" w:color="auto"/>
                </w:tcBorders>
              </w:tcPr>
            </w:tcPrChange>
          </w:tcPr>
          <w:p w14:paraId="624CD4FF" w14:textId="234EB69D" w:rsidR="00F87708" w:rsidRPr="007101F2" w:rsidRDefault="00F87708" w:rsidP="00F87708">
            <w:pPr>
              <w:spacing w:before="40" w:after="40"/>
              <w:jc w:val="center"/>
              <w:rPr>
                <w:bCs/>
                <w:sz w:val="18"/>
                <w:szCs w:val="18"/>
              </w:rPr>
            </w:pPr>
            <w:r w:rsidRPr="007101F2">
              <w:rPr>
                <w:bCs/>
                <w:sz w:val="18"/>
                <w:szCs w:val="18"/>
              </w:rPr>
              <w:t>(270) 726-</w:t>
            </w:r>
            <w:r w:rsidR="00C97DE5" w:rsidRPr="007101F2">
              <w:rPr>
                <w:bCs/>
                <w:sz w:val="18"/>
                <w:szCs w:val="18"/>
              </w:rPr>
              <w:t>4036</w:t>
            </w:r>
          </w:p>
        </w:tc>
      </w:tr>
    </w:tbl>
    <w:p w14:paraId="248BF65D" w14:textId="77777777" w:rsidR="00030D4C" w:rsidRPr="007101F2" w:rsidRDefault="00030D4C" w:rsidP="00030D4C">
      <w:pPr>
        <w:pStyle w:val="ChapterTitle"/>
        <w:sectPr w:rsidR="00030D4C" w:rsidRPr="007101F2" w:rsidSect="003B7746">
          <w:headerReference w:type="default" r:id="rId16"/>
          <w:footerReference w:type="default" r:id="rId17"/>
          <w:type w:val="nextColumn"/>
          <w:pgSz w:w="12240" w:h="15840" w:code="1"/>
          <w:pgMar w:top="1800" w:right="1195" w:bottom="1800" w:left="2606" w:header="965" w:footer="965" w:gutter="0"/>
          <w:cols w:space="360"/>
          <w:titlePg/>
        </w:sectPr>
      </w:pPr>
    </w:p>
    <w:p w14:paraId="28771A37" w14:textId="77777777" w:rsidR="00030D4C" w:rsidRPr="007101F2" w:rsidRDefault="00224D98" w:rsidP="00030D4C">
      <w:pPr>
        <w:pStyle w:val="ChapterTitle"/>
        <w:sectPr w:rsidR="00030D4C" w:rsidRPr="007101F2" w:rsidSect="00030D4C">
          <w:headerReference w:type="default" r:id="rId18"/>
          <w:footerReference w:type="default" r:id="rId19"/>
          <w:type w:val="continuous"/>
          <w:pgSz w:w="12240" w:h="15840" w:code="1"/>
          <w:pgMar w:top="1800" w:right="1195" w:bottom="1800" w:left="2606" w:header="965" w:footer="965" w:gutter="0"/>
          <w:cols w:space="360"/>
          <w:titlePg/>
        </w:sectPr>
      </w:pPr>
      <w:bookmarkStart w:id="1077" w:name="_Toc244418970"/>
      <w:bookmarkStart w:id="1078" w:name="_Toc245547171"/>
      <w:bookmarkStart w:id="1079" w:name="_Toc253125660"/>
      <w:bookmarkStart w:id="1080" w:name="_Toc253128811"/>
      <w:bookmarkStart w:id="1081" w:name="_Toc253129098"/>
      <w:bookmarkStart w:id="1082" w:name="_Toc253129168"/>
      <w:bookmarkStart w:id="1083" w:name="_Toc253129240"/>
      <w:bookmarkStart w:id="1084" w:name="_Toc253565320"/>
      <w:bookmarkStart w:id="1085" w:name="_Toc253565860"/>
      <w:bookmarkStart w:id="1086" w:name="_Toc273517060"/>
      <w:bookmarkStart w:id="1087" w:name="_Toc273517134"/>
      <w:bookmarkStart w:id="1088" w:name="_Toc274643914"/>
      <w:bookmarkStart w:id="1089" w:name="_Toc274645873"/>
      <w:bookmarkStart w:id="1090" w:name="_Toc274903667"/>
      <w:bookmarkStart w:id="1091" w:name="_Toc282074082"/>
      <w:bookmarkStart w:id="1092" w:name="_Toc282781376"/>
      <w:bookmarkStart w:id="1093" w:name="_Toc283109837"/>
      <w:bookmarkStart w:id="1094" w:name="_Toc283281966"/>
      <w:bookmarkStart w:id="1095" w:name="_Toc289942050"/>
      <w:bookmarkStart w:id="1096" w:name="_Toc290298835"/>
      <w:bookmarkStart w:id="1097" w:name="_Toc290299312"/>
      <w:bookmarkStart w:id="1098" w:name="_Toc290369815"/>
      <w:bookmarkStart w:id="1099" w:name="_Toc293314358"/>
      <w:bookmarkStart w:id="1100" w:name="_Toc293314432"/>
      <w:bookmarkStart w:id="1101" w:name="_Toc293314506"/>
      <w:bookmarkStart w:id="1102" w:name="_Toc294269298"/>
      <w:bookmarkStart w:id="1103" w:name="_Toc295400495"/>
      <w:bookmarkStart w:id="1104" w:name="_Toc295400592"/>
      <w:bookmarkStart w:id="1105" w:name="_Toc326069319"/>
      <w:bookmarkStart w:id="1106" w:name="_Toc326069657"/>
      <w:bookmarkStart w:id="1107" w:name="_Toc354479430"/>
      <w:bookmarkStart w:id="1108" w:name="_Toc354565771"/>
      <w:bookmarkStart w:id="1109" w:name="_Toc358204392"/>
      <w:bookmarkStart w:id="1110" w:name="_Toc358204472"/>
      <w:bookmarkStart w:id="1111" w:name="_Toc386286236"/>
      <w:bookmarkStart w:id="1112" w:name="_Toc386620343"/>
      <w:bookmarkStart w:id="1113" w:name="_Toc387826430"/>
      <w:bookmarkStart w:id="1114" w:name="_Toc387826726"/>
      <w:bookmarkStart w:id="1115" w:name="_Toc416429250"/>
      <w:bookmarkStart w:id="1116" w:name="_Toc422828223"/>
      <w:bookmarkStart w:id="1117" w:name="_Toc448923193"/>
      <w:bookmarkStart w:id="1118" w:name="_Toc451860510"/>
      <w:bookmarkStart w:id="1119" w:name="_Toc480987391"/>
      <w:bookmarkStart w:id="1120" w:name="_Toc11660963"/>
      <w:bookmarkStart w:id="1121" w:name="_Toc42072371"/>
      <w:bookmarkStart w:id="1122" w:name="_Toc47558542"/>
      <w:bookmarkStart w:id="1123" w:name="_Toc75374397"/>
      <w:bookmarkStart w:id="1124" w:name="_Toc104901787"/>
      <w:bookmarkStart w:id="1125" w:name="_Toc109980742"/>
      <w:bookmarkStart w:id="1126" w:name="_Toc138237281"/>
      <w:bookmarkStart w:id="1127" w:name="_Toc200966629"/>
      <w:bookmarkStart w:id="1128" w:name="_Toc202957040"/>
      <w:r w:rsidRPr="007101F2">
        <w:rPr>
          <w:noProof/>
          <w:sz w:val="20"/>
        </w:rPr>
        <w:lastRenderedPageBreak/>
        <mc:AlternateContent>
          <mc:Choice Requires="wps">
            <w:drawing>
              <wp:anchor distT="0" distB="0" distL="114300" distR="114300" simplePos="0" relativeHeight="251655680" behindDoc="0" locked="0" layoutInCell="1" allowOverlap="1" wp14:anchorId="797F2F14" wp14:editId="1F3E0416">
                <wp:simplePos x="0" y="0"/>
                <wp:positionH relativeFrom="margin">
                  <wp:align>right</wp:align>
                </wp:positionH>
                <wp:positionV relativeFrom="paragraph">
                  <wp:posOffset>0</wp:posOffset>
                </wp:positionV>
                <wp:extent cx="1959610" cy="1828800"/>
                <wp:effectExtent l="0" t="0" r="21590" b="1905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5DE5AC07" w14:textId="77777777" w:rsidR="00040970" w:rsidRDefault="00040970">
                            <w:pPr>
                              <w:jc w:val="center"/>
                              <w:rPr>
                                <w:rFonts w:ascii="Arial Black" w:hAnsi="Arial Black"/>
                                <w:sz w:val="36"/>
                              </w:rPr>
                            </w:pPr>
                            <w:r>
                              <w:rPr>
                                <w:rFonts w:ascii="Arial Black" w:hAnsi="Arial Black"/>
                                <w:sz w:val="36"/>
                              </w:rPr>
                              <w:t>Section</w:t>
                            </w:r>
                          </w:p>
                          <w:p w14:paraId="4F057257" w14:textId="77777777" w:rsidR="00040970" w:rsidRDefault="00040970">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F2F14" id="_x0000_t202" coordsize="21600,21600" o:spt="202" path="m,l,21600r21600,l21600,xe">
                <v:stroke joinstyle="miter"/>
                <v:path gradientshapeok="t" o:connecttype="rect"/>
              </v:shapetype>
              <v:shape id="Text Box 19" o:spid="_x0000_s1026" type="#_x0000_t202" style="position:absolute;margin-left:103.1pt;margin-top:0;width:154.3pt;height:2in;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">
                <v:textbox>
                  <w:txbxContent>
                    <w:p w14:paraId="5DE5AC07" w14:textId="77777777" w:rsidR="00040970" w:rsidRDefault="00040970">
                      <w:pPr>
                        <w:jc w:val="center"/>
                        <w:rPr>
                          <w:rFonts w:ascii="Arial Black" w:hAnsi="Arial Black"/>
                          <w:sz w:val="36"/>
                        </w:rPr>
                      </w:pPr>
                      <w:r>
                        <w:rPr>
                          <w:rFonts w:ascii="Arial Black" w:hAnsi="Arial Black"/>
                          <w:sz w:val="36"/>
                        </w:rPr>
                        <w:t>Section</w:t>
                      </w:r>
                    </w:p>
                    <w:p w14:paraId="4F057257" w14:textId="77777777" w:rsidR="00040970" w:rsidRDefault="00040970">
                      <w:pPr>
                        <w:jc w:val="center"/>
                      </w:pPr>
                      <w:r>
                        <w:rPr>
                          <w:rFonts w:ascii="Arial Black" w:hAnsi="Arial Black"/>
                          <w:sz w:val="144"/>
                        </w:rPr>
                        <w:t>1</w:t>
                      </w:r>
                    </w:p>
                  </w:txbxContent>
                </v:textbox>
                <w10:wrap type="square" anchorx="margin"/>
              </v:shape>
            </w:pict>
          </mc:Fallback>
        </mc:AlternateConten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7C356DF1" w14:textId="77777777" w:rsidR="00A724F9" w:rsidRPr="007101F2" w:rsidRDefault="00007AA6" w:rsidP="00711F10">
      <w:pPr>
        <w:pStyle w:val="ChapterTitle"/>
        <w:spacing w:before="0" w:after="120"/>
      </w:pPr>
      <w:bookmarkStart w:id="1129" w:name="_Toc202957041"/>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sidRPr="007101F2">
        <w:t>Program</w:t>
      </w:r>
      <w:r w:rsidR="00A724F9" w:rsidRPr="007101F2">
        <w:t xml:space="preserve"> </w:t>
      </w:r>
      <w:bookmarkEnd w:id="996"/>
      <w:bookmarkEnd w:id="997"/>
      <w:bookmarkEnd w:id="998"/>
      <w:bookmarkEnd w:id="999"/>
      <w:bookmarkEnd w:id="1000"/>
      <w:bookmarkEnd w:id="1001"/>
      <w:bookmarkEnd w:id="1002"/>
      <w:bookmarkEnd w:id="1003"/>
      <w:bookmarkEnd w:id="1004"/>
      <w:bookmarkEnd w:id="1005"/>
      <w:r w:rsidR="0073344E" w:rsidRPr="007101F2">
        <w:t>Guidelines</w:t>
      </w:r>
      <w:bookmarkEnd w:id="1129"/>
    </w:p>
    <w:p w14:paraId="28C7BF12" w14:textId="77777777" w:rsidR="00A724F9" w:rsidRPr="007101F2" w:rsidRDefault="00A724F9" w:rsidP="00711F10">
      <w:pPr>
        <w:pStyle w:val="Heading1"/>
        <w:spacing w:before="0"/>
      </w:pPr>
      <w:bookmarkStart w:id="1130" w:name="_Toc202957042"/>
      <w:bookmarkStart w:id="1131" w:name="_Toc478442580"/>
      <w:bookmarkStart w:id="1132" w:name="_Toc478789098"/>
      <w:bookmarkStart w:id="1133" w:name="_Toc479739454"/>
      <w:bookmarkStart w:id="1134" w:name="_Toc479739517"/>
      <w:bookmarkStart w:id="1135" w:name="_Toc479991168"/>
      <w:bookmarkStart w:id="1136" w:name="_Toc479992776"/>
      <w:bookmarkStart w:id="1137" w:name="_Toc480009419"/>
      <w:bookmarkStart w:id="1138" w:name="_Toc480016007"/>
      <w:bookmarkStart w:id="1139" w:name="_Toc480016065"/>
      <w:bookmarkStart w:id="1140" w:name="_Toc480254692"/>
      <w:bookmarkStart w:id="1141" w:name="_Toc480345526"/>
      <w:bookmarkStart w:id="1142" w:name="_Toc480606710"/>
      <w:r w:rsidRPr="007101F2">
        <w:t xml:space="preserve">Equal </w:t>
      </w:r>
      <w:r w:rsidR="00F514F2" w:rsidRPr="007101F2">
        <w:t>Educational and Employment Opportunities</w:t>
      </w:r>
      <w:bookmarkEnd w:id="1130"/>
      <w:r w:rsidRPr="007101F2">
        <w:t xml:space="preserve"> </w:t>
      </w:r>
      <w:bookmarkEnd w:id="1131"/>
      <w:bookmarkEnd w:id="1132"/>
      <w:bookmarkEnd w:id="1133"/>
      <w:bookmarkEnd w:id="1134"/>
      <w:bookmarkEnd w:id="1135"/>
      <w:bookmarkEnd w:id="1136"/>
      <w:bookmarkEnd w:id="1137"/>
      <w:bookmarkEnd w:id="1138"/>
      <w:bookmarkEnd w:id="1139"/>
      <w:bookmarkEnd w:id="1140"/>
      <w:bookmarkEnd w:id="1141"/>
      <w:bookmarkEnd w:id="1142"/>
    </w:p>
    <w:p w14:paraId="11F9ED95" w14:textId="77777777" w:rsidR="00F514F2" w:rsidRPr="007101F2" w:rsidRDefault="00F514F2" w:rsidP="00711F10">
      <w:pPr>
        <w:pStyle w:val="BodyText"/>
        <w:spacing w:after="120"/>
        <w:rPr>
          <w:i/>
        </w:rPr>
      </w:pPr>
      <w:r w:rsidRPr="007101F2">
        <w:rPr>
          <w:i/>
        </w:rPr>
        <w:t>Employment</w:t>
      </w:r>
    </w:p>
    <w:p w14:paraId="3C1C3104" w14:textId="77777777" w:rsidR="00CC1DE7" w:rsidRPr="007101F2" w:rsidRDefault="00CC1DE7" w:rsidP="00CC1DE7">
      <w:pPr>
        <w:pStyle w:val="BodyText"/>
        <w:spacing w:after="120"/>
        <w:rPr>
          <w:rStyle w:val="ksbanormal"/>
          <w:rFonts w:ascii="Garamond" w:hAnsi="Garamond"/>
        </w:rPr>
      </w:pPr>
      <w:bookmarkStart w:id="1143" w:name="_Hlk47427535"/>
      <w:r w:rsidRPr="007101F2">
        <w:rPr>
          <w:rStyle w:val="ksbanormal"/>
          <w:rFonts w:ascii="Garamond" w:hAnsi="Garamond"/>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bookmarkEnd w:id="1143"/>
    </w:p>
    <w:p w14:paraId="20912FA9" w14:textId="084F25A8" w:rsidR="00040970" w:rsidRPr="007101F2" w:rsidRDefault="00924B39" w:rsidP="00040970">
      <w:pPr>
        <w:pStyle w:val="BodyText"/>
      </w:pPr>
      <w:r w:rsidRPr="007101F2">
        <w:t xml:space="preserve">Russellville Independent </w:t>
      </w:r>
      <w:r w:rsidR="00A724F9" w:rsidRPr="007101F2">
        <w:t xml:space="preserve">Schools is an Equal Opportunity Employer. </w:t>
      </w:r>
      <w:bookmarkStart w:id="1144" w:name="_Hlk11076255"/>
      <w:r w:rsidR="00040970" w:rsidRPr="007101F2">
        <w:t>The District does not discriminate on the basis of race, color, religion, sex</w:t>
      </w:r>
      <w:r w:rsidR="00FE73B2" w:rsidRPr="007101F2">
        <w:t xml:space="preserve"> (including sexual orientation or gender identity)</w:t>
      </w:r>
      <w:r w:rsidR="00040970" w:rsidRPr="007101F2">
        <w:t>, genetic information, national or ethnic origin, political affiliation, age, disabling condition, or limitations related to pregnancy, childbirth, or related medical conditions.</w:t>
      </w:r>
    </w:p>
    <w:p w14:paraId="7CDE2BA0" w14:textId="77777777" w:rsidR="00A724F9" w:rsidRPr="007101F2" w:rsidRDefault="00040970" w:rsidP="00040970">
      <w:pPr>
        <w:pStyle w:val="BodyText"/>
        <w:spacing w:after="60"/>
      </w:pPr>
      <w:r w:rsidRPr="007101F2">
        <w:t>Reasonable accommodation for individuals with disabilities or limitations related to pregnancy, childbirth, or related medical conditions will be provided as required by law.</w:t>
      </w:r>
      <w:bookmarkEnd w:id="1144"/>
    </w:p>
    <w:p w14:paraId="723C9308" w14:textId="77777777" w:rsidR="00A724F9" w:rsidRPr="007101F2" w:rsidRDefault="00A724F9" w:rsidP="00711F10">
      <w:pPr>
        <w:pStyle w:val="BodyText"/>
        <w:spacing w:after="60"/>
        <w:rPr>
          <w:rStyle w:val="ksbanormal"/>
          <w:rFonts w:ascii="Garamond" w:hAnsi="Garamond"/>
        </w:rPr>
      </w:pPr>
      <w:r w:rsidRPr="007101F2">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r w:rsidR="00F514F2" w:rsidRPr="007101F2">
        <w:rPr>
          <w:rStyle w:val="ksbanormal"/>
          <w:rFonts w:ascii="Garamond" w:hAnsi="Garamond"/>
        </w:rPr>
        <w:t xml:space="preserve"> </w:t>
      </w:r>
      <w:r w:rsidR="00F514F2" w:rsidRPr="007101F2">
        <w:rPr>
          <w:b/>
          <w:bCs/>
        </w:rPr>
        <w:t>03.113/03.212</w:t>
      </w:r>
    </w:p>
    <w:p w14:paraId="18E18821" w14:textId="77777777" w:rsidR="00F514F2" w:rsidRPr="007101F2" w:rsidRDefault="00F514F2" w:rsidP="00711F10">
      <w:pPr>
        <w:pStyle w:val="BodyText"/>
        <w:spacing w:after="60"/>
        <w:rPr>
          <w:rStyle w:val="ksbanormal"/>
          <w:rFonts w:ascii="Garamond" w:hAnsi="Garamond"/>
          <w:i/>
        </w:rPr>
      </w:pPr>
      <w:r w:rsidRPr="007101F2">
        <w:rPr>
          <w:rStyle w:val="ksbanormal"/>
          <w:rFonts w:ascii="Garamond" w:hAnsi="Garamond"/>
          <w:i/>
        </w:rPr>
        <w:t>Education</w:t>
      </w:r>
    </w:p>
    <w:p w14:paraId="1F3014F6" w14:textId="348DDE8F" w:rsidR="00F514F2" w:rsidRPr="007101F2" w:rsidRDefault="00FE73B2" w:rsidP="00711F10">
      <w:pPr>
        <w:pStyle w:val="policytext"/>
        <w:spacing w:after="60"/>
        <w:rPr>
          <w:rFonts w:ascii="Garamond" w:hAnsi="Garamond"/>
        </w:rPr>
      </w:pPr>
      <w:r w:rsidRPr="007101F2">
        <w:rPr>
          <w:rFonts w:ascii="Garamond" w:hAnsi="Garamond"/>
        </w:rPr>
        <w:t xml:space="preserve">No pupil shall be subject to unlawful discrimination because of age, color, </w:t>
      </w:r>
      <w:r w:rsidRPr="007101F2">
        <w:rPr>
          <w:rStyle w:val="ksbanormal"/>
          <w:rFonts w:ascii="Garamond" w:hAnsi="Garamond"/>
        </w:rPr>
        <w:t>disability</w:t>
      </w:r>
      <w:r w:rsidRPr="007101F2">
        <w:rPr>
          <w:rFonts w:ascii="Garamond" w:hAnsi="Garamond"/>
          <w:szCs w:val="24"/>
        </w:rPr>
        <w:t>,</w:t>
      </w:r>
      <w:r w:rsidRPr="007101F2">
        <w:rPr>
          <w:rFonts w:ascii="Garamond" w:hAnsi="Garamond"/>
        </w:rPr>
        <w:t xml:space="preserve"> race, national origin, religion, sex (including sexual orientation or gender identity), or veteran status.</w:t>
      </w:r>
    </w:p>
    <w:p w14:paraId="12A0D2F9" w14:textId="77777777" w:rsidR="00F514F2" w:rsidRPr="007101F2" w:rsidRDefault="00F514F2" w:rsidP="00711F10">
      <w:pPr>
        <w:pStyle w:val="BodyText"/>
        <w:spacing w:after="60"/>
        <w:rPr>
          <w:b/>
          <w:bCs/>
        </w:rPr>
      </w:pPr>
      <w:r w:rsidRPr="007101F2">
        <w:rPr>
          <w:rStyle w:val="ksbanormal"/>
          <w:rFonts w:ascii="Garamond" w:hAnsi="Garamond"/>
        </w:rPr>
        <w:t xml:space="preserve">Parents of students who have a temporary or permanent disability may request that the Principal or other District administrator to provide appropriate accommodations necessary for them to </w:t>
      </w:r>
      <w:r w:rsidR="0017579D" w:rsidRPr="007101F2">
        <w:rPr>
          <w:rStyle w:val="ksbanormal"/>
          <w:rFonts w:ascii="Garamond" w:hAnsi="Garamond"/>
        </w:rPr>
        <w:t>have an equal opportunity to</w:t>
      </w:r>
      <w:r w:rsidR="00993D60" w:rsidRPr="007101F2">
        <w:rPr>
          <w:rStyle w:val="ksbanormal"/>
          <w:rFonts w:ascii="Garamond" w:hAnsi="Garamond"/>
        </w:rPr>
        <w:t xml:space="preserve"> </w:t>
      </w:r>
      <w:r w:rsidRPr="007101F2">
        <w:rPr>
          <w:rStyle w:val="ksbanormal"/>
          <w:rFonts w:ascii="Garamond" w:hAnsi="Garamond"/>
        </w:rPr>
        <w:t>participate in instructional and extracurricular activities, as required by law. Students who are at least eighteen (18) years of age may submit their own requests.</w:t>
      </w:r>
      <w:r w:rsidRPr="007101F2">
        <w:rPr>
          <w:b/>
        </w:rPr>
        <w:t xml:space="preserve"> 09.13</w:t>
      </w:r>
    </w:p>
    <w:p w14:paraId="3ECA5760" w14:textId="5D54EC66" w:rsidR="00A724F9" w:rsidRPr="007101F2" w:rsidRDefault="00A724F9" w:rsidP="00035619">
      <w:pPr>
        <w:pStyle w:val="BodyText"/>
      </w:pPr>
      <w:r w:rsidRPr="007101F2">
        <w:t xml:space="preserve">If you have questions concerning District compliance with state and federal equal </w:t>
      </w:r>
      <w:r w:rsidR="00F514F2" w:rsidRPr="007101F2">
        <w:t xml:space="preserve">educational and employment </w:t>
      </w:r>
      <w:r w:rsidRPr="007101F2">
        <w:t xml:space="preserve">opportunity laws, contact </w:t>
      </w:r>
      <w:r w:rsidR="007101F2">
        <w:rPr>
          <w:b/>
        </w:rPr>
        <w:t>Jennifer Pope</w:t>
      </w:r>
      <w:r w:rsidR="003B7746" w:rsidRPr="007101F2">
        <w:t xml:space="preserve"> </w:t>
      </w:r>
      <w:r w:rsidRPr="007101F2">
        <w:t xml:space="preserve">at the Central Office. </w:t>
      </w:r>
    </w:p>
    <w:p w14:paraId="7386CB33" w14:textId="77777777" w:rsidR="00CC1DE7" w:rsidRPr="007101F2" w:rsidRDefault="00CC1DE7">
      <w:pPr>
        <w:rPr>
          <w:rFonts w:ascii="Arial Black" w:hAnsi="Arial Black"/>
          <w:color w:val="808080"/>
          <w:spacing w:val="-25"/>
          <w:kern w:val="28"/>
          <w:sz w:val="32"/>
        </w:rPr>
      </w:pPr>
      <w:bookmarkStart w:id="1145" w:name="_Toc478442581"/>
      <w:bookmarkStart w:id="1146" w:name="_Toc478789099"/>
      <w:bookmarkStart w:id="1147" w:name="_Toc479739455"/>
      <w:bookmarkStart w:id="1148" w:name="_Toc479739518"/>
      <w:bookmarkStart w:id="1149" w:name="_Toc479991169"/>
      <w:bookmarkStart w:id="1150" w:name="_Toc479992777"/>
      <w:bookmarkStart w:id="1151" w:name="_Toc480009420"/>
      <w:bookmarkStart w:id="1152" w:name="_Toc480016008"/>
      <w:bookmarkStart w:id="1153" w:name="_Toc480016066"/>
      <w:bookmarkStart w:id="1154" w:name="_Toc480254693"/>
      <w:bookmarkStart w:id="1155" w:name="_Toc480345527"/>
      <w:bookmarkStart w:id="1156" w:name="_Toc480606711"/>
      <w:r w:rsidRPr="007101F2">
        <w:br w:type="page"/>
      </w:r>
    </w:p>
    <w:p w14:paraId="152E4EC1" w14:textId="77777777" w:rsidR="00A724F9" w:rsidRPr="007101F2" w:rsidRDefault="00A724F9" w:rsidP="004F6E3E">
      <w:pPr>
        <w:pStyle w:val="Heading1"/>
        <w:spacing w:before="0"/>
      </w:pPr>
      <w:bookmarkStart w:id="1157" w:name="_Toc202957043"/>
      <w:r w:rsidRPr="007101F2">
        <w:lastRenderedPageBreak/>
        <w:t>Harassment/Discrimination</w:t>
      </w:r>
      <w:bookmarkEnd w:id="1145"/>
      <w:bookmarkEnd w:id="1146"/>
      <w:bookmarkEnd w:id="1147"/>
      <w:bookmarkEnd w:id="1148"/>
      <w:bookmarkEnd w:id="1149"/>
      <w:bookmarkEnd w:id="1150"/>
      <w:bookmarkEnd w:id="1151"/>
      <w:bookmarkEnd w:id="1152"/>
      <w:bookmarkEnd w:id="1153"/>
      <w:bookmarkEnd w:id="1154"/>
      <w:bookmarkEnd w:id="1155"/>
      <w:bookmarkEnd w:id="1156"/>
      <w:r w:rsidR="00CC1DE7" w:rsidRPr="007101F2">
        <w:t>/Title IX Sexual Harassment</w:t>
      </w:r>
      <w:bookmarkEnd w:id="1157"/>
    </w:p>
    <w:p w14:paraId="2C8FF2E5" w14:textId="77777777" w:rsidR="00A724F9" w:rsidRPr="007101F2" w:rsidRDefault="00924B39" w:rsidP="004F6E3E">
      <w:pPr>
        <w:pStyle w:val="BodyText"/>
        <w:spacing w:after="60"/>
      </w:pPr>
      <w:r w:rsidRPr="007101F2">
        <w:t>Russellville Independent</w:t>
      </w:r>
      <w:r w:rsidRPr="007101F2">
        <w:rPr>
          <w:color w:val="FF0000"/>
        </w:rPr>
        <w:t xml:space="preserve"> </w:t>
      </w:r>
      <w:r w:rsidR="00A724F9" w:rsidRPr="007101F2">
        <w:t>Schools intend that employees</w:t>
      </w:r>
      <w:r w:rsidR="00794FEC" w:rsidRPr="007101F2">
        <w:t xml:space="preserve"> and students</w:t>
      </w:r>
      <w:r w:rsidR="00A724F9" w:rsidRPr="007101F2">
        <w:t xml:space="preserve"> have a safe and orderly work</w:t>
      </w:r>
      <w:r w:rsidR="00BA4450" w:rsidRPr="007101F2">
        <w:t xml:space="preserve"> and learning </w:t>
      </w:r>
      <w:r w:rsidR="00A724F9" w:rsidRPr="007101F2">
        <w:t>environment. Therefore, the Board does not condone and will not tolerate harassment of</w:t>
      </w:r>
      <w:r w:rsidR="000447FA" w:rsidRPr="007101F2">
        <w:t xml:space="preserve"> or</w:t>
      </w:r>
      <w:r w:rsidR="00A724F9" w:rsidRPr="007101F2">
        <w:t xml:space="preserve"> discrimination against employees</w:t>
      </w:r>
      <w:r w:rsidR="00157A9F" w:rsidRPr="007101F2">
        <w:t>,</w:t>
      </w:r>
      <w:r w:rsidR="000447FA" w:rsidRPr="007101F2">
        <w:t xml:space="preserve"> students</w:t>
      </w:r>
      <w:r w:rsidR="007E4CF0" w:rsidRPr="007101F2">
        <w:t>,</w:t>
      </w:r>
      <w:r w:rsidR="00157A9F" w:rsidRPr="007101F2">
        <w:t xml:space="preserve"> or visitors to the school or District</w:t>
      </w:r>
      <w:r w:rsidR="00A724F9" w:rsidRPr="007101F2">
        <w:t xml:space="preserve">, or any act prohibited by Board policy that disrupts the work place </w:t>
      </w:r>
      <w:r w:rsidR="000447FA" w:rsidRPr="007101F2">
        <w:t xml:space="preserve">or the educational process </w:t>
      </w:r>
      <w:r w:rsidR="00A724F9" w:rsidRPr="007101F2">
        <w:t xml:space="preserve">and/or </w:t>
      </w:r>
      <w:r w:rsidR="00BA4450" w:rsidRPr="007101F2">
        <w:t>interferes with</w:t>
      </w:r>
      <w:r w:rsidR="00A724F9" w:rsidRPr="007101F2">
        <w:t xml:space="preserve"> </w:t>
      </w:r>
      <w:r w:rsidR="008C1840" w:rsidRPr="007101F2">
        <w:t xml:space="preserve">an </w:t>
      </w:r>
      <w:r w:rsidR="00A724F9" w:rsidRPr="007101F2">
        <w:t>employee</w:t>
      </w:r>
      <w:r w:rsidR="008C1840" w:rsidRPr="007101F2">
        <w:t>’</w:t>
      </w:r>
      <w:r w:rsidR="00A724F9" w:rsidRPr="007101F2">
        <w:t>s job</w:t>
      </w:r>
      <w:r w:rsidR="00BA4450" w:rsidRPr="007101F2">
        <w:t xml:space="preserve"> responsibilities or student learning</w:t>
      </w:r>
      <w:r w:rsidR="00A724F9" w:rsidRPr="007101F2">
        <w:t>.</w:t>
      </w:r>
    </w:p>
    <w:p w14:paraId="2965F82F" w14:textId="4742BC4B" w:rsidR="00A724F9" w:rsidRPr="007101F2" w:rsidRDefault="00FA484F" w:rsidP="004F6E3E">
      <w:pPr>
        <w:pStyle w:val="BodyText"/>
        <w:spacing w:after="60"/>
      </w:pPr>
      <w:r w:rsidRPr="007101F2">
        <w:t>E</w:t>
      </w:r>
      <w:r w:rsidR="00A724F9" w:rsidRPr="007101F2">
        <w:t>mployee</w:t>
      </w:r>
      <w:r w:rsidRPr="007101F2">
        <w:t>s or students</w:t>
      </w:r>
      <w:r w:rsidR="00A724F9" w:rsidRPr="007101F2">
        <w:t xml:space="preserve"> who believe that </w:t>
      </w:r>
      <w:r w:rsidRPr="007101F2">
        <w:t>they</w:t>
      </w:r>
      <w:r w:rsidR="00A724F9" w:rsidRPr="007101F2">
        <w:t>, or any other employee</w:t>
      </w:r>
      <w:r w:rsidR="00C25A62" w:rsidRPr="007101F2">
        <w:t>,</w:t>
      </w:r>
      <w:r w:rsidR="00A724F9" w:rsidRPr="007101F2">
        <w:t xml:space="preserve"> student</w:t>
      </w:r>
      <w:r w:rsidR="00C25A62" w:rsidRPr="007101F2">
        <w:t>,</w:t>
      </w:r>
      <w:r w:rsidR="00157A9F" w:rsidRPr="007101F2">
        <w:t xml:space="preserve"> or a visitor to the school or District</w:t>
      </w:r>
      <w:r w:rsidR="00A724F9" w:rsidRPr="007101F2">
        <w:t xml:space="preserve"> is being </w:t>
      </w:r>
      <w:r w:rsidR="00157A9F" w:rsidRPr="007101F2">
        <w:t xml:space="preserve">or has been </w:t>
      </w:r>
      <w:r w:rsidR="00A724F9" w:rsidRPr="007101F2">
        <w:t xml:space="preserve">subjected to harassment or discrimination </w:t>
      </w:r>
      <w:r w:rsidR="007E4CF0" w:rsidRPr="007101F2">
        <w:t xml:space="preserve">shall </w:t>
      </w:r>
      <w:r w:rsidR="00A724F9" w:rsidRPr="007101F2">
        <w:t xml:space="preserve">bring the matter to the attention of </w:t>
      </w:r>
      <w:r w:rsidRPr="007101F2">
        <w:t>the</w:t>
      </w:r>
      <w:r w:rsidR="00A724F9" w:rsidRPr="007101F2">
        <w:t xml:space="preserve"> Principal/immediate supervisor or </w:t>
      </w:r>
      <w:del w:id="1158" w:author="Pope, Jennifer" w:date="2025-07-14T18:51:00Z" w16du:dateUtc="2025-07-14T23:51:00Z">
        <w:r w:rsidR="004D1983" w:rsidRPr="007101F2" w:rsidDel="00257047">
          <w:rPr>
            <w:b/>
          </w:rPr>
          <w:delText>Kenney Hartman</w:delText>
        </w:r>
      </w:del>
      <w:ins w:id="1159" w:author="Pope, Jennifer" w:date="2025-07-14T18:51:00Z" w16du:dateUtc="2025-07-14T23:51:00Z">
        <w:r w:rsidR="00257047">
          <w:rPr>
            <w:b/>
          </w:rPr>
          <w:t>Jennifer Pope</w:t>
        </w:r>
      </w:ins>
      <w:r w:rsidRPr="007101F2">
        <w:t xml:space="preserve"> </w:t>
      </w:r>
      <w:r w:rsidR="00772663" w:rsidRPr="007101F2">
        <w:t>in the Central Office</w:t>
      </w:r>
      <w:r w:rsidR="00157A9F" w:rsidRPr="007101F2">
        <w:t xml:space="preserve"> as required by Board policy</w:t>
      </w:r>
      <w:r w:rsidR="00A724F9" w:rsidRPr="007101F2">
        <w:t>. The District will investigate any such concerns promptly and confidentially.</w:t>
      </w:r>
    </w:p>
    <w:p w14:paraId="47EEF75E" w14:textId="77777777" w:rsidR="00A724F9" w:rsidRPr="007101F2" w:rsidRDefault="00A724F9" w:rsidP="004F6E3E">
      <w:pPr>
        <w:pStyle w:val="BodyText"/>
        <w:spacing w:after="120"/>
        <w:rPr>
          <w:b/>
          <w:bCs/>
        </w:rPr>
      </w:pPr>
      <w:r w:rsidRPr="007101F2">
        <w:t xml:space="preserve">No employee </w:t>
      </w:r>
      <w:r w:rsidR="00FA484F" w:rsidRPr="007101F2">
        <w:t xml:space="preserve">or student </w:t>
      </w:r>
      <w:r w:rsidRPr="007101F2">
        <w:t xml:space="preserve">will be subject to any form of reprisal or retaliation for having made a good-faith complaint under </w:t>
      </w:r>
      <w:r w:rsidR="00FA484F" w:rsidRPr="007101F2">
        <w:t>Board</w:t>
      </w:r>
      <w:r w:rsidRPr="007101F2">
        <w:t xml:space="preserve"> policy. For complete information concerning </w:t>
      </w:r>
      <w:r w:rsidRPr="007101F2">
        <w:rPr>
          <w:rStyle w:val="ksbanormal"/>
          <w:rFonts w:ascii="Garamond" w:hAnsi="Garamond"/>
        </w:rPr>
        <w:t xml:space="preserve">the District’s position prohibiting harassment/discrimination, assistance in reporting and responding to alleged incidents, and </w:t>
      </w:r>
      <w:r w:rsidRPr="007101F2">
        <w:t>examples of prohibited behaviors, employees should refer to the District’s policies and related procedures.</w:t>
      </w:r>
      <w:r w:rsidR="007F4739" w:rsidRPr="007101F2">
        <w:t xml:space="preserve"> Complaints of harassment/discrimination, whether verbal or written, shall lead to a documented investigation and a written report.</w:t>
      </w:r>
      <w:r w:rsidRPr="007101F2">
        <w:t xml:space="preserve"> </w:t>
      </w:r>
      <w:r w:rsidRPr="007101F2">
        <w:rPr>
          <w:b/>
          <w:bCs/>
        </w:rPr>
        <w:t>03.162</w:t>
      </w:r>
      <w:r w:rsidR="00BA4450" w:rsidRPr="007101F2">
        <w:rPr>
          <w:b/>
          <w:bCs/>
        </w:rPr>
        <w:t>/03.262/09.42811</w:t>
      </w:r>
    </w:p>
    <w:p w14:paraId="3594B840" w14:textId="77777777" w:rsidR="00CC1DE7" w:rsidRPr="007101F2" w:rsidRDefault="00CC1DE7" w:rsidP="00CC1DE7">
      <w:pPr>
        <w:pStyle w:val="BodyText"/>
        <w:spacing w:after="120"/>
        <w:rPr>
          <w:rStyle w:val="ksbanormal"/>
          <w:rFonts w:ascii="Garamond" w:hAnsi="Garamond"/>
        </w:rPr>
      </w:pPr>
      <w:bookmarkStart w:id="1160" w:name="_Hlk47427255"/>
      <w:r w:rsidRPr="007101F2">
        <w:rPr>
          <w:rStyle w:val="ksbanormal"/>
          <w:rFonts w:ascii="Garamond" w:hAnsi="Garamond"/>
        </w:rPr>
        <w:t>The following have been designated to handle inquiries regarding nondiscrimination under Title IX and Section 504 of the Rehabilitation Act of 1973 and Title IX Sexual Harassment/Discrimination:</w:t>
      </w:r>
    </w:p>
    <w:p w14:paraId="1373BC93" w14:textId="71906A5E" w:rsidR="00F87708" w:rsidRPr="007101F2" w:rsidRDefault="00F87708" w:rsidP="00F87708">
      <w:pPr>
        <w:pStyle w:val="BodyText"/>
        <w:spacing w:after="0"/>
        <w:rPr>
          <w:rStyle w:val="ksbanormal"/>
          <w:rFonts w:ascii="Garamond" w:hAnsi="Garamond"/>
          <w:b/>
          <w:bCs/>
        </w:rPr>
      </w:pPr>
      <w:bookmarkStart w:id="1161" w:name="_Hlk47427659"/>
      <w:bookmarkEnd w:id="1160"/>
      <w:r w:rsidRPr="007101F2">
        <w:rPr>
          <w:rStyle w:val="ksbanormal"/>
          <w:rFonts w:ascii="Garamond" w:hAnsi="Garamond"/>
          <w:b/>
          <w:bCs/>
        </w:rPr>
        <w:t xml:space="preserve">Title IX Coordinator (TIXC): </w:t>
      </w:r>
      <w:r w:rsidR="00FA6A05">
        <w:rPr>
          <w:rStyle w:val="ksbanormal"/>
          <w:rFonts w:ascii="Garamond" w:hAnsi="Garamond"/>
          <w:b/>
          <w:bCs/>
        </w:rPr>
        <w:t>Jennifer Pope</w:t>
      </w:r>
    </w:p>
    <w:bookmarkEnd w:id="1161"/>
    <w:p w14:paraId="5A15FE7C" w14:textId="2CAA9F32" w:rsidR="00F87708" w:rsidRPr="007101F2" w:rsidRDefault="00F87708" w:rsidP="00F87708">
      <w:pPr>
        <w:pStyle w:val="BodyText"/>
        <w:spacing w:after="0"/>
        <w:rPr>
          <w:rStyle w:val="ksbanormal"/>
          <w:rFonts w:ascii="Garamond" w:hAnsi="Garamond"/>
        </w:rPr>
      </w:pPr>
      <w:r w:rsidRPr="007101F2">
        <w:rPr>
          <w:rStyle w:val="ksbanormal"/>
          <w:rFonts w:ascii="Garamond" w:hAnsi="Garamond"/>
        </w:rPr>
        <w:t>Office Address: Russellville Board of Education, 355 S. Summer Street, Russellville, KY 42276</w:t>
      </w:r>
    </w:p>
    <w:p w14:paraId="18D0C5E6" w14:textId="75F4B510" w:rsidR="00F87708" w:rsidRPr="007101F2" w:rsidRDefault="00F87708" w:rsidP="00F87708">
      <w:pPr>
        <w:pStyle w:val="BodyText"/>
        <w:spacing w:after="0"/>
        <w:rPr>
          <w:rStyle w:val="ksbanormal"/>
          <w:rFonts w:ascii="Garamond" w:hAnsi="Garamond"/>
        </w:rPr>
      </w:pPr>
      <w:r w:rsidRPr="007101F2">
        <w:rPr>
          <w:rStyle w:val="ksbanormal"/>
          <w:rFonts w:ascii="Garamond" w:hAnsi="Garamond"/>
        </w:rPr>
        <w:t xml:space="preserve">Office Email: </w:t>
      </w:r>
      <w:r w:rsidR="00FA6A05">
        <w:rPr>
          <w:rStyle w:val="ksbanormal"/>
          <w:rFonts w:ascii="Garamond" w:hAnsi="Garamond"/>
        </w:rPr>
        <w:t>jennifer.pope</w:t>
      </w:r>
      <w:r w:rsidRPr="007101F2">
        <w:rPr>
          <w:rStyle w:val="ksbanormal"/>
          <w:rFonts w:ascii="Garamond" w:hAnsi="Garamond"/>
        </w:rPr>
        <w:t>@russellville.kyschools.us</w:t>
      </w:r>
    </w:p>
    <w:p w14:paraId="1C44BCC8" w14:textId="1EAD2020" w:rsidR="00F87708" w:rsidRPr="007101F2" w:rsidRDefault="00F87708" w:rsidP="00F87708">
      <w:pPr>
        <w:pStyle w:val="BodyText"/>
        <w:spacing w:after="120"/>
        <w:rPr>
          <w:rStyle w:val="ksbanormal"/>
          <w:rFonts w:ascii="Garamond" w:hAnsi="Garamond"/>
        </w:rPr>
      </w:pPr>
      <w:r w:rsidRPr="007101F2">
        <w:rPr>
          <w:rStyle w:val="ksbanormal"/>
          <w:rFonts w:ascii="Garamond" w:hAnsi="Garamond"/>
        </w:rPr>
        <w:t>Office Phone: (270) 726- 8405</w:t>
      </w:r>
    </w:p>
    <w:p w14:paraId="140B0F4A" w14:textId="3667A5F1" w:rsidR="00F87708" w:rsidRPr="007101F2" w:rsidRDefault="00F87708" w:rsidP="00F87708">
      <w:pPr>
        <w:pStyle w:val="BodyText"/>
        <w:spacing w:after="0"/>
        <w:rPr>
          <w:rStyle w:val="ksbanormal"/>
          <w:rFonts w:ascii="Garamond" w:hAnsi="Garamond"/>
          <w:b/>
          <w:bCs/>
        </w:rPr>
      </w:pPr>
      <w:r w:rsidRPr="007101F2">
        <w:rPr>
          <w:rStyle w:val="ksbanormal"/>
          <w:rFonts w:ascii="Garamond" w:hAnsi="Garamond"/>
          <w:b/>
          <w:bCs/>
        </w:rPr>
        <w:t xml:space="preserve">504 Coordinator: </w:t>
      </w:r>
      <w:r w:rsidR="00FA6A05">
        <w:rPr>
          <w:rStyle w:val="ksbanormal"/>
          <w:rFonts w:ascii="Garamond" w:hAnsi="Garamond"/>
          <w:b/>
          <w:bCs/>
        </w:rPr>
        <w:t>Kelly Davis</w:t>
      </w:r>
    </w:p>
    <w:p w14:paraId="07563A11" w14:textId="77777777" w:rsidR="00F87708" w:rsidRPr="007101F2" w:rsidRDefault="00F87708" w:rsidP="00F87708">
      <w:pPr>
        <w:pStyle w:val="BodyText"/>
        <w:spacing w:after="0"/>
        <w:rPr>
          <w:rStyle w:val="ksbanormal"/>
          <w:rFonts w:ascii="Garamond" w:hAnsi="Garamond"/>
        </w:rPr>
      </w:pPr>
      <w:r w:rsidRPr="007101F2">
        <w:rPr>
          <w:rStyle w:val="ksbanormal"/>
          <w:rFonts w:ascii="Garamond" w:hAnsi="Garamond"/>
        </w:rPr>
        <w:t>Office Address: Russellville Board of Education, 355 S. Summer Street, Russellville, KY 42276</w:t>
      </w:r>
    </w:p>
    <w:p w14:paraId="11FE49CA" w14:textId="25FEF597" w:rsidR="00F87708" w:rsidRPr="007101F2" w:rsidRDefault="00F87708" w:rsidP="00F87708">
      <w:pPr>
        <w:pStyle w:val="BodyText"/>
        <w:spacing w:after="0"/>
        <w:rPr>
          <w:rStyle w:val="ksbanormal"/>
          <w:rFonts w:ascii="Garamond" w:hAnsi="Garamond"/>
        </w:rPr>
      </w:pPr>
      <w:r w:rsidRPr="007101F2">
        <w:rPr>
          <w:rStyle w:val="ksbanormal"/>
          <w:rFonts w:ascii="Garamond" w:hAnsi="Garamond"/>
        </w:rPr>
        <w:t xml:space="preserve">Office Email: </w:t>
      </w:r>
      <w:r w:rsidR="00FA6A05">
        <w:rPr>
          <w:rStyle w:val="ksbanormal"/>
          <w:rFonts w:ascii="Garamond" w:hAnsi="Garamond"/>
        </w:rPr>
        <w:t>kelly.davis</w:t>
      </w:r>
      <w:r w:rsidRPr="007101F2">
        <w:rPr>
          <w:rStyle w:val="ksbanormal"/>
          <w:rFonts w:ascii="Garamond" w:hAnsi="Garamond"/>
        </w:rPr>
        <w:t>@russellville.kyschools.us</w:t>
      </w:r>
    </w:p>
    <w:p w14:paraId="04A07F20" w14:textId="636172EB" w:rsidR="00CC1DE7" w:rsidRPr="007101F2" w:rsidRDefault="00F87708" w:rsidP="00F87708">
      <w:pPr>
        <w:pStyle w:val="BodyText"/>
        <w:spacing w:after="120"/>
        <w:rPr>
          <w:rStyle w:val="ksbanormal"/>
          <w:rFonts w:ascii="Garamond" w:hAnsi="Garamond"/>
        </w:rPr>
      </w:pPr>
      <w:r w:rsidRPr="007101F2">
        <w:rPr>
          <w:rStyle w:val="ksbanormal"/>
          <w:rFonts w:ascii="Garamond" w:hAnsi="Garamond"/>
        </w:rPr>
        <w:t>Office Phone: (270) 726-8405</w:t>
      </w:r>
    </w:p>
    <w:p w14:paraId="1C39AD44" w14:textId="77777777" w:rsidR="006B0513" w:rsidRPr="007101F2" w:rsidRDefault="006B0513" w:rsidP="006B0513">
      <w:pPr>
        <w:pStyle w:val="BodyText"/>
        <w:tabs>
          <w:tab w:val="left" w:pos="2700"/>
          <w:tab w:val="left" w:pos="6300"/>
        </w:tabs>
        <w:jc w:val="right"/>
        <w:rPr>
          <w:rStyle w:val="ksbanormal"/>
          <w:rFonts w:ascii="Garamond" w:hAnsi="Garamond"/>
          <w:b/>
          <w:szCs w:val="24"/>
        </w:rPr>
      </w:pPr>
      <w:r w:rsidRPr="007101F2">
        <w:rPr>
          <w:rStyle w:val="ksbanormal"/>
          <w:rFonts w:ascii="Garamond" w:hAnsi="Garamond"/>
          <w:b/>
          <w:szCs w:val="24"/>
        </w:rPr>
        <w:t>01.1</w:t>
      </w:r>
    </w:p>
    <w:p w14:paraId="6BB8DDD8" w14:textId="77777777" w:rsidR="00CC1DE7" w:rsidRPr="007101F2" w:rsidRDefault="00CC1DE7" w:rsidP="00CC1DE7">
      <w:pPr>
        <w:overflowPunct w:val="0"/>
        <w:autoSpaceDE w:val="0"/>
        <w:autoSpaceDN w:val="0"/>
        <w:adjustRightInd w:val="0"/>
        <w:spacing w:after="120"/>
        <w:jc w:val="both"/>
        <w:rPr>
          <w:sz w:val="24"/>
        </w:rPr>
      </w:pPr>
      <w:bookmarkStart w:id="1162" w:name="_Hlk47427334"/>
      <w:r w:rsidRPr="007101F2">
        <w:rPr>
          <w:sz w:val="24"/>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7101F2">
        <w:rPr>
          <w:b/>
          <w:bCs/>
          <w:sz w:val="24"/>
        </w:rPr>
        <w:t>09.428111</w:t>
      </w:r>
    </w:p>
    <w:p w14:paraId="2E23A700" w14:textId="77777777" w:rsidR="00CC1DE7" w:rsidRPr="007101F2" w:rsidRDefault="00CC1DE7" w:rsidP="00CC1DE7">
      <w:pPr>
        <w:overflowPunct w:val="0"/>
        <w:autoSpaceDE w:val="0"/>
        <w:autoSpaceDN w:val="0"/>
        <w:adjustRightInd w:val="0"/>
        <w:spacing w:after="120"/>
        <w:jc w:val="both"/>
        <w:rPr>
          <w:sz w:val="24"/>
        </w:rPr>
      </w:pPr>
      <w:r w:rsidRPr="007101F2">
        <w:rPr>
          <w:sz w:val="24"/>
        </w:rPr>
        <w:t>Title IX Sexual Harassment Grievance Procedures are located on the District Website.</w:t>
      </w:r>
      <w:bookmarkEnd w:id="1162"/>
    </w:p>
    <w:p w14:paraId="28CA6479" w14:textId="77777777" w:rsidR="00CC1DE7" w:rsidRPr="007101F2" w:rsidRDefault="00CC1DE7">
      <w:pPr>
        <w:rPr>
          <w:rStyle w:val="ksbanormal"/>
          <w:rFonts w:ascii="Garamond" w:hAnsi="Garamond"/>
        </w:rPr>
      </w:pPr>
      <w:r w:rsidRPr="007101F2">
        <w:rPr>
          <w:rStyle w:val="ksbanormal"/>
          <w:rFonts w:ascii="Garamond" w:hAnsi="Garamond"/>
        </w:rPr>
        <w:br w:type="page"/>
      </w:r>
    </w:p>
    <w:p w14:paraId="777D35A5" w14:textId="77777777" w:rsidR="00155A93" w:rsidRPr="007101F2" w:rsidRDefault="00155A93" w:rsidP="00155A93">
      <w:pPr>
        <w:pStyle w:val="BodyText"/>
        <w:tabs>
          <w:tab w:val="left" w:pos="2700"/>
          <w:tab w:val="left" w:pos="6300"/>
        </w:tabs>
        <w:rPr>
          <w:rStyle w:val="ksbanormal"/>
          <w:rFonts w:ascii="Garamond" w:hAnsi="Garamond"/>
        </w:rPr>
      </w:pPr>
      <w:r w:rsidRPr="007101F2">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20" w:history="1">
        <w:r w:rsidRPr="007101F2">
          <w:rPr>
            <w:rStyle w:val="ksbabold"/>
            <w:rFonts w:ascii="Garamond" w:hAnsi="Garamond"/>
            <w:b w:val="0"/>
            <w:color w:val="0000FF"/>
            <w:spacing w:val="0"/>
            <w:u w:val="single"/>
          </w:rPr>
          <w:t>program.intake@usda.gov</w:t>
        </w:r>
      </w:hyperlink>
      <w:r w:rsidRPr="007101F2">
        <w:rPr>
          <w:rStyle w:val="ksbabold"/>
          <w:rFonts w:ascii="Garamond" w:hAnsi="Garamond"/>
          <w:b w:val="0"/>
          <w:spacing w:val="0"/>
        </w:rPr>
        <w:t>.</w:t>
      </w:r>
    </w:p>
    <w:p w14:paraId="197FE3EB" w14:textId="77777777" w:rsidR="00155A93" w:rsidRPr="007101F2" w:rsidRDefault="00155A93" w:rsidP="008467CB">
      <w:pPr>
        <w:pStyle w:val="policytext"/>
        <w:jc w:val="center"/>
        <w:rPr>
          <w:rStyle w:val="ksbanormal"/>
          <w:rFonts w:ascii="Garamond" w:hAnsi="Garamond"/>
        </w:rPr>
      </w:pPr>
      <w:hyperlink r:id="rId21" w:history="1">
        <w:r w:rsidRPr="007101F2">
          <w:rPr>
            <w:rStyle w:val="Hyperlink"/>
            <w:rFonts w:ascii="Garamond" w:hAnsi="Garamond"/>
          </w:rPr>
          <w:t>http://www.ascr.usda.gov/complaint_filing_cust.html</w:t>
        </w:r>
      </w:hyperlink>
    </w:p>
    <w:p w14:paraId="5A577447" w14:textId="77777777" w:rsidR="00155A93" w:rsidRPr="007101F2" w:rsidRDefault="00155A93" w:rsidP="00155A93">
      <w:pPr>
        <w:pStyle w:val="policytext"/>
        <w:jc w:val="right"/>
        <w:rPr>
          <w:rStyle w:val="ksbanormal"/>
          <w:rFonts w:ascii="Garamond" w:hAnsi="Garamond"/>
          <w:b/>
        </w:rPr>
      </w:pPr>
      <w:r w:rsidRPr="007101F2">
        <w:rPr>
          <w:rStyle w:val="ksbanormal"/>
          <w:rFonts w:ascii="Garamond" w:hAnsi="Garamond"/>
          <w:b/>
        </w:rPr>
        <w:t>07.1</w:t>
      </w:r>
    </w:p>
    <w:p w14:paraId="6814B3B0" w14:textId="77777777" w:rsidR="009B2BF0" w:rsidRPr="007101F2" w:rsidRDefault="009B2BF0" w:rsidP="004F6E3E">
      <w:pPr>
        <w:pStyle w:val="Heading1"/>
        <w:spacing w:before="0"/>
      </w:pPr>
      <w:bookmarkStart w:id="1163" w:name="_Toc202957044"/>
      <w:r w:rsidRPr="007101F2">
        <w:t>Confidentiality</w:t>
      </w:r>
      <w:bookmarkEnd w:id="1163"/>
    </w:p>
    <w:p w14:paraId="7D3E565A" w14:textId="77777777" w:rsidR="00872E95" w:rsidRPr="007101F2" w:rsidRDefault="009B2BF0" w:rsidP="004F6E3E">
      <w:pPr>
        <w:pStyle w:val="BodyText"/>
        <w:spacing w:after="60"/>
      </w:pPr>
      <w:r w:rsidRPr="007101F2">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Employees with whom juvenile court information is shared as permitted by law shall be asked </w:t>
      </w:r>
      <w:r w:rsidR="00C76E2A" w:rsidRPr="007101F2">
        <w:t xml:space="preserve">to </w:t>
      </w:r>
      <w:r w:rsidRPr="007101F2">
        <w:t xml:space="preserve">sign a statement indicating they understand the information is to be held in strictest confidence. </w:t>
      </w:r>
    </w:p>
    <w:p w14:paraId="5B83BEB8" w14:textId="77777777" w:rsidR="00872E95" w:rsidRPr="007101F2" w:rsidRDefault="00872E95" w:rsidP="004F6E3E">
      <w:pPr>
        <w:pStyle w:val="BodyText"/>
        <w:spacing w:after="60"/>
        <w:rPr>
          <w:i/>
        </w:rPr>
      </w:pPr>
      <w:r w:rsidRPr="007101F2">
        <w:rPr>
          <w:i/>
        </w:rPr>
        <w:t>Access to be Limited</w:t>
      </w:r>
    </w:p>
    <w:p w14:paraId="683874C7" w14:textId="77777777" w:rsidR="009B2BF0" w:rsidRPr="007101F2" w:rsidRDefault="00872E95" w:rsidP="004F6E3E">
      <w:pPr>
        <w:pStyle w:val="BodyText"/>
        <w:spacing w:after="60"/>
        <w:rPr>
          <w:b/>
          <w:bCs/>
        </w:rPr>
      </w:pPr>
      <w:r w:rsidRPr="007101F2">
        <w:rPr>
          <w:bCs/>
        </w:rPr>
        <w:t xml:space="preserve">Employees may only access student record information in which they have a legitimate educational interest. </w:t>
      </w:r>
      <w:r w:rsidR="009B2BF0" w:rsidRPr="007101F2">
        <w:rPr>
          <w:b/>
          <w:bCs/>
        </w:rPr>
        <w:t>03.111/</w:t>
      </w:r>
      <w:r w:rsidR="00E40EDE" w:rsidRPr="007101F2">
        <w:rPr>
          <w:b/>
          <w:bCs/>
        </w:rPr>
        <w:t>03.211/</w:t>
      </w:r>
      <w:r w:rsidR="009B2BF0" w:rsidRPr="007101F2">
        <w:rPr>
          <w:b/>
          <w:bCs/>
        </w:rPr>
        <w:t>09.14/09.213/09.43</w:t>
      </w:r>
    </w:p>
    <w:p w14:paraId="58E4F1A0" w14:textId="77777777" w:rsidR="00263A30" w:rsidRPr="007101F2" w:rsidRDefault="009B2BF0" w:rsidP="004F6E3E">
      <w:pPr>
        <w:pStyle w:val="BodyText"/>
        <w:spacing w:after="60"/>
      </w:pPr>
      <w:r w:rsidRPr="007101F2">
        <w:t>Both federal law and Board policy prohibit employees from making unauthorized disclosure, use or dissemination of personal information regarding minors over the Internet.</w:t>
      </w:r>
    </w:p>
    <w:p w14:paraId="62166037" w14:textId="77777777" w:rsidR="009B2BF0" w:rsidRPr="007101F2" w:rsidRDefault="007F4739" w:rsidP="002218E5">
      <w:pPr>
        <w:pStyle w:val="BodyText"/>
        <w:spacing w:after="120"/>
        <w:rPr>
          <w:b/>
          <w:bCs/>
        </w:rPr>
      </w:pPr>
      <w:r w:rsidRPr="007101F2">
        <w:t xml:space="preserve">Coaches wishing to utilize a social networking site for instructional, administrative or other work-related communication purposes shall comply with the District’s acceptable </w:t>
      </w:r>
      <w:r w:rsidR="00850FDD" w:rsidRPr="007101F2">
        <w:t xml:space="preserve">use </w:t>
      </w:r>
      <w:r w:rsidRPr="007101F2">
        <w:t>policy, procedures and other applicable guidelines.</w:t>
      </w:r>
      <w:r w:rsidR="00144D5E" w:rsidRPr="007101F2">
        <w:t xml:space="preserve"> </w:t>
      </w:r>
      <w:r w:rsidR="009B2BF0" w:rsidRPr="007101F2">
        <w:rPr>
          <w:b/>
          <w:bCs/>
        </w:rPr>
        <w:t>08.2323</w:t>
      </w:r>
    </w:p>
    <w:p w14:paraId="0F75F6B3" w14:textId="77777777" w:rsidR="004476DA" w:rsidRPr="007101F2" w:rsidRDefault="004476DA" w:rsidP="002218E5">
      <w:pPr>
        <w:pStyle w:val="Heading1"/>
        <w:spacing w:before="0"/>
        <w:rPr>
          <w:szCs w:val="32"/>
        </w:rPr>
      </w:pPr>
      <w:bookmarkStart w:id="1164" w:name="_Toc202957045"/>
      <w:r w:rsidRPr="007101F2">
        <w:rPr>
          <w:szCs w:val="32"/>
        </w:rPr>
        <w:t>Information Security Breach</w:t>
      </w:r>
      <w:bookmarkEnd w:id="1164"/>
    </w:p>
    <w:p w14:paraId="3B85E6E7" w14:textId="77777777" w:rsidR="004476DA" w:rsidRPr="007101F2" w:rsidRDefault="004476DA" w:rsidP="002218E5">
      <w:pPr>
        <w:spacing w:after="120"/>
        <w:rPr>
          <w:rFonts w:eastAsia="Calibri"/>
          <w:sz w:val="24"/>
          <w:szCs w:val="24"/>
        </w:rPr>
      </w:pPr>
      <w:r w:rsidRPr="007101F2">
        <w:rPr>
          <w:rFonts w:eastAsia="Calibri"/>
          <w:sz w:val="24"/>
          <w:szCs w:val="24"/>
        </w:rPr>
        <w:t>Information security breaches shall be handled in accordance with KRS 61.931, KRS 61.932, and KRS 61.933 including, but not limited to, investigations and notifications.</w:t>
      </w:r>
    </w:p>
    <w:p w14:paraId="1AF7F666" w14:textId="77777777" w:rsidR="004476DA" w:rsidRPr="007101F2" w:rsidRDefault="004476DA" w:rsidP="002218E5">
      <w:pPr>
        <w:spacing w:after="240"/>
        <w:rPr>
          <w:rFonts w:eastAsia="Calibri"/>
          <w:sz w:val="24"/>
          <w:szCs w:val="24"/>
        </w:rPr>
      </w:pPr>
      <w:r w:rsidRPr="007101F2">
        <w:rPr>
          <w:rFonts w:eastAsia="Calibri"/>
          <w:sz w:val="24"/>
          <w:szCs w:val="24"/>
        </w:rPr>
        <w:t>Within seventy-two (72) hours of the discovery or notification of a security breach, the District shall notify the Commissioner of the Kentucky State Police, the Auditor of Public Accounts, the Attorney General, and the Education Commissioner.</w:t>
      </w:r>
      <w:r w:rsidRPr="007101F2">
        <w:rPr>
          <w:rFonts w:eastAsia="Calibri"/>
          <w:szCs w:val="24"/>
        </w:rPr>
        <w:t xml:space="preserve"> </w:t>
      </w:r>
      <w:r w:rsidRPr="007101F2">
        <w:rPr>
          <w:rFonts w:eastAsia="Calibri"/>
          <w:b/>
          <w:sz w:val="24"/>
          <w:szCs w:val="24"/>
        </w:rPr>
        <w:t>01.61</w:t>
      </w:r>
    </w:p>
    <w:p w14:paraId="35B46FA9" w14:textId="77777777" w:rsidR="00A724F9" w:rsidRPr="007101F2" w:rsidRDefault="00096416" w:rsidP="004F6E3E">
      <w:pPr>
        <w:pStyle w:val="Heading1"/>
        <w:spacing w:before="0"/>
      </w:pPr>
      <w:bookmarkStart w:id="1165" w:name="_Toc202957046"/>
      <w:r w:rsidRPr="007101F2">
        <w:t>Compensation</w:t>
      </w:r>
      <w:bookmarkEnd w:id="1165"/>
    </w:p>
    <w:p w14:paraId="662C809B" w14:textId="77777777" w:rsidR="002F2E68" w:rsidRPr="007101F2" w:rsidRDefault="002F2E68" w:rsidP="004F6E3E">
      <w:pPr>
        <w:pStyle w:val="BodyText"/>
        <w:spacing w:after="120"/>
        <w:rPr>
          <w:spacing w:val="-2"/>
        </w:rPr>
      </w:pPr>
      <w:r w:rsidRPr="007101F2">
        <w:rPr>
          <w:rStyle w:val="ksbanormal"/>
          <w:rFonts w:ascii="Garamond" w:hAnsi="Garamond"/>
        </w:rPr>
        <w:t>For e</w:t>
      </w:r>
      <w:r w:rsidR="00136206" w:rsidRPr="007101F2">
        <w:rPr>
          <w:rStyle w:val="ksbanormal"/>
          <w:rFonts w:ascii="Garamond" w:hAnsi="Garamond"/>
        </w:rPr>
        <w:t>mployees who are assigned coaching responsibilities</w:t>
      </w:r>
      <w:r w:rsidR="00772663" w:rsidRPr="007101F2">
        <w:rPr>
          <w:rStyle w:val="ksbanormal"/>
          <w:rFonts w:ascii="Garamond" w:hAnsi="Garamond"/>
        </w:rPr>
        <w:t>,</w:t>
      </w:r>
      <w:r w:rsidR="00136206" w:rsidRPr="007101F2">
        <w:rPr>
          <w:rStyle w:val="ksbanormal"/>
          <w:rFonts w:ascii="Garamond" w:hAnsi="Garamond"/>
        </w:rPr>
        <w:t xml:space="preserve"> </w:t>
      </w:r>
      <w:r w:rsidRPr="007101F2">
        <w:rPr>
          <w:rStyle w:val="ksbanormal"/>
          <w:rFonts w:ascii="Garamond" w:hAnsi="Garamond"/>
        </w:rPr>
        <w:t>c</w:t>
      </w:r>
      <w:r w:rsidR="00136206" w:rsidRPr="007101F2">
        <w:rPr>
          <w:szCs w:val="24"/>
        </w:rPr>
        <w:t>ompensation shall be made</w:t>
      </w:r>
      <w:r w:rsidR="00A724F9" w:rsidRPr="007101F2">
        <w:rPr>
          <w:szCs w:val="24"/>
        </w:rPr>
        <w:t xml:space="preserve"> according to a schedule approved </w:t>
      </w:r>
      <w:r w:rsidR="00A724F9" w:rsidRPr="007101F2">
        <w:rPr>
          <w:color w:val="000000"/>
          <w:szCs w:val="24"/>
        </w:rPr>
        <w:t>annually</w:t>
      </w:r>
      <w:r w:rsidR="00A724F9" w:rsidRPr="007101F2">
        <w:rPr>
          <w:szCs w:val="24"/>
        </w:rPr>
        <w:t xml:space="preserve"> by the Board. </w:t>
      </w:r>
      <w:r w:rsidRPr="007101F2">
        <w:rPr>
          <w:rStyle w:val="ksbanormal"/>
          <w:rFonts w:ascii="Garamond" w:hAnsi="Garamond"/>
        </w:rPr>
        <w:t xml:space="preserve">Compensation for all services rendered as an employee of the District shall be processed through standard payroll procedures. </w:t>
      </w:r>
      <w:r w:rsidRPr="007101F2">
        <w:rPr>
          <w:b/>
          <w:bCs/>
          <w:szCs w:val="24"/>
        </w:rPr>
        <w:t>03.121/03.221</w:t>
      </w:r>
    </w:p>
    <w:p w14:paraId="544EAED2" w14:textId="77777777" w:rsidR="0018310B" w:rsidRPr="007101F2" w:rsidRDefault="0018310B" w:rsidP="004F6E3E">
      <w:pPr>
        <w:pStyle w:val="BodyText"/>
        <w:spacing w:after="120"/>
        <w:rPr>
          <w:rStyle w:val="ksbanormal"/>
          <w:rFonts w:ascii="Garamond" w:hAnsi="Garamond"/>
          <w:b/>
        </w:rPr>
      </w:pPr>
      <w:bookmarkStart w:id="1166" w:name="_Toc478789109"/>
      <w:bookmarkStart w:id="1167" w:name="_Toc479739465"/>
      <w:bookmarkStart w:id="1168" w:name="_Toc479739528"/>
      <w:bookmarkStart w:id="1169" w:name="_Toc479991179"/>
      <w:bookmarkStart w:id="1170" w:name="_Toc479992787"/>
      <w:bookmarkStart w:id="1171" w:name="_Toc480009430"/>
      <w:bookmarkStart w:id="1172" w:name="_Toc480016018"/>
      <w:bookmarkStart w:id="1173" w:name="_Toc480016076"/>
      <w:bookmarkStart w:id="1174" w:name="_Toc480254703"/>
      <w:bookmarkStart w:id="1175" w:name="_Toc480345537"/>
      <w:bookmarkStart w:id="1176" w:name="_Toc480606721"/>
      <w:r w:rsidRPr="007101F2">
        <w:rPr>
          <w:rStyle w:val="ksbanormal"/>
          <w:rFonts w:ascii="Garamond" w:hAnsi="Garamond"/>
        </w:rPr>
        <w:t xml:space="preserve">No coach shall receive from any </w:t>
      </w:r>
      <w:r w:rsidR="00080EDF" w:rsidRPr="007101F2">
        <w:rPr>
          <w:rStyle w:val="ksbanormal"/>
          <w:rFonts w:ascii="Garamond" w:hAnsi="Garamond"/>
        </w:rPr>
        <w:t xml:space="preserve">other </w:t>
      </w:r>
      <w:r w:rsidRPr="007101F2">
        <w:rPr>
          <w:rStyle w:val="ksbanormal"/>
          <w:rFonts w:ascii="Garamond" w:hAnsi="Garamond"/>
        </w:rPr>
        <w:t>source a salary supplement for coaching school</w:t>
      </w:r>
      <w:r w:rsidRPr="007101F2">
        <w:rPr>
          <w:rStyle w:val="ksbanormal"/>
          <w:rFonts w:ascii="Garamond" w:hAnsi="Garamond"/>
        </w:rPr>
        <w:noBreakHyphen/>
        <w:t>sponsored athletics.</w:t>
      </w:r>
      <w:r w:rsidR="00FD7D00" w:rsidRPr="007101F2">
        <w:t xml:space="preserve"> </w:t>
      </w:r>
      <w:r w:rsidR="00FD7D00" w:rsidRPr="007101F2">
        <w:rPr>
          <w:rStyle w:val="ksbanormal"/>
          <w:rFonts w:ascii="Garamond" w:hAnsi="Garamond"/>
        </w:rPr>
        <w:t>All coach compensation must be made through standard payroll, including applicable taxable benefits, to ensure compliance with state and federal law.</w:t>
      </w:r>
    </w:p>
    <w:p w14:paraId="6995996F" w14:textId="77777777" w:rsidR="004A335C" w:rsidRPr="007101F2" w:rsidRDefault="004A335C" w:rsidP="002D217C">
      <w:pPr>
        <w:pStyle w:val="BodyText"/>
        <w:pBdr>
          <w:top w:val="single" w:sz="4" w:space="1" w:color="auto"/>
          <w:left w:val="single" w:sz="4" w:space="4" w:color="auto"/>
          <w:bottom w:val="single" w:sz="4" w:space="1" w:color="auto"/>
          <w:right w:val="single" w:sz="4" w:space="4" w:color="auto"/>
        </w:pBdr>
        <w:jc w:val="center"/>
        <w:rPr>
          <w:rStyle w:val="ksbanormal"/>
          <w:rFonts w:ascii="Garamond" w:hAnsi="Garamond"/>
        </w:rPr>
      </w:pPr>
      <w:r w:rsidRPr="007101F2">
        <w:rPr>
          <w:rStyle w:val="ksbanormal"/>
          <w:rFonts w:ascii="Garamond" w:hAnsi="Garamond"/>
          <w:b/>
        </w:rPr>
        <w:t xml:space="preserve">Please refer to KHSAA Bylaw </w:t>
      </w:r>
      <w:r w:rsidR="00FD7D00" w:rsidRPr="007101F2">
        <w:rPr>
          <w:rStyle w:val="ksbanormal"/>
          <w:rFonts w:ascii="Garamond" w:hAnsi="Garamond"/>
          <w:b/>
        </w:rPr>
        <w:t>25</w:t>
      </w:r>
      <w:r w:rsidRPr="007101F2">
        <w:rPr>
          <w:rStyle w:val="ksbanormal"/>
          <w:rFonts w:ascii="Garamond" w:hAnsi="Garamond"/>
          <w:b/>
        </w:rPr>
        <w:t>.</w:t>
      </w:r>
    </w:p>
    <w:p w14:paraId="2B2C2DCA" w14:textId="77777777" w:rsidR="00A724F9" w:rsidRPr="007101F2" w:rsidRDefault="00A724F9" w:rsidP="001960AB">
      <w:pPr>
        <w:pStyle w:val="Heading1"/>
      </w:pPr>
      <w:bookmarkStart w:id="1177" w:name="_Toc202957047"/>
      <w:r w:rsidRPr="007101F2">
        <w:lastRenderedPageBreak/>
        <w:t>Reduction in Salary and Responsibilities</w:t>
      </w:r>
      <w:bookmarkEnd w:id="1177"/>
    </w:p>
    <w:p w14:paraId="58E55887" w14:textId="77777777" w:rsidR="00A724F9" w:rsidRPr="007101F2" w:rsidRDefault="00A724F9" w:rsidP="002916C9">
      <w:pPr>
        <w:pStyle w:val="BodyText"/>
        <w:rPr>
          <w:b/>
          <w:bCs/>
        </w:rPr>
      </w:pPr>
      <w:r w:rsidRPr="007101F2">
        <w:t xml:space="preserve">Salaries for </w:t>
      </w:r>
      <w:r w:rsidR="003F40E0" w:rsidRPr="007101F2">
        <w:t xml:space="preserve">certified personnel </w:t>
      </w:r>
      <w:r w:rsidRPr="007101F2">
        <w:t xml:space="preserve">shall not be less than the preceding year unless such reduction is part of a uniform plan affecting all teachers in the entire District or unless there is a reduction of responsibilities. Reduction of </w:t>
      </w:r>
      <w:r w:rsidR="003F40E0" w:rsidRPr="007101F2">
        <w:t xml:space="preserve">coaching </w:t>
      </w:r>
      <w:r w:rsidRPr="007101F2">
        <w:t>responsibilit</w:t>
      </w:r>
      <w:r w:rsidR="003F40E0" w:rsidRPr="007101F2">
        <w:t>ies</w:t>
      </w:r>
      <w:r w:rsidRPr="007101F2">
        <w:t xml:space="preserve"> for teachers may be accompanied by a corresponding reduction in salary. Written notice that states the specific reason(s) for the reduction shall be furnished to teachers no later than ninety (90) days before the first student attendance day of the school year</w:t>
      </w:r>
      <w:r w:rsidR="003F40E0" w:rsidRPr="007101F2">
        <w:t xml:space="preserve">, or May 15, whichever is earlier. </w:t>
      </w:r>
      <w:r w:rsidRPr="007101F2">
        <w:rPr>
          <w:b/>
          <w:bCs/>
        </w:rPr>
        <w:t>03.1212</w:t>
      </w:r>
    </w:p>
    <w:p w14:paraId="71820B15" w14:textId="77777777" w:rsidR="0091758A" w:rsidRPr="007101F2" w:rsidRDefault="003F40E0" w:rsidP="00862A2D">
      <w:pPr>
        <w:pStyle w:val="BodyText"/>
        <w:rPr>
          <w:bCs/>
        </w:rPr>
      </w:pPr>
      <w:r w:rsidRPr="007101F2">
        <w:rPr>
          <w:bCs/>
        </w:rPr>
        <w:t>Assignment of supplemental coaching duty to a certified employee is on a year-by-year basis only and does not give rise to any expectation of a continued right to hold and receive compensation for such duties.</w:t>
      </w:r>
    </w:p>
    <w:p w14:paraId="24F00EE1" w14:textId="77777777" w:rsidR="00772663" w:rsidRPr="007101F2" w:rsidRDefault="00772663" w:rsidP="002916C9">
      <w:pPr>
        <w:pStyle w:val="BodyText"/>
        <w:rPr>
          <w:b/>
          <w:bCs/>
        </w:rPr>
      </w:pPr>
    </w:p>
    <w:bookmarkEnd w:id="1166"/>
    <w:bookmarkEnd w:id="1167"/>
    <w:bookmarkEnd w:id="1168"/>
    <w:bookmarkEnd w:id="1169"/>
    <w:bookmarkEnd w:id="1170"/>
    <w:bookmarkEnd w:id="1171"/>
    <w:bookmarkEnd w:id="1172"/>
    <w:bookmarkEnd w:id="1173"/>
    <w:bookmarkEnd w:id="1174"/>
    <w:bookmarkEnd w:id="1175"/>
    <w:bookmarkEnd w:id="1176"/>
    <w:p w14:paraId="28779718" w14:textId="77777777" w:rsidR="0073344E" w:rsidRPr="007101F2" w:rsidRDefault="0073344E">
      <w:pPr>
        <w:pStyle w:val="BodyText"/>
        <w:sectPr w:rsidR="0073344E" w:rsidRPr="007101F2" w:rsidSect="004E1A1F">
          <w:headerReference w:type="default" r:id="rId22"/>
          <w:type w:val="continuous"/>
          <w:pgSz w:w="12240" w:h="15840" w:code="1"/>
          <w:pgMar w:top="1354" w:right="1195" w:bottom="1800" w:left="2606" w:header="965" w:footer="965" w:gutter="0"/>
          <w:cols w:space="360"/>
          <w:titlePg/>
        </w:sectPr>
      </w:pPr>
    </w:p>
    <w:p w14:paraId="0EEC46E4" w14:textId="77777777" w:rsidR="00030D4C" w:rsidRPr="007101F2" w:rsidRDefault="00224D98" w:rsidP="00030D4C">
      <w:pPr>
        <w:pStyle w:val="ChapterTitle"/>
        <w:sectPr w:rsidR="00030D4C" w:rsidRPr="007101F2" w:rsidSect="003B7746">
          <w:headerReference w:type="default" r:id="rId23"/>
          <w:footerReference w:type="default" r:id="rId24"/>
          <w:headerReference w:type="first" r:id="rId25"/>
          <w:type w:val="nextColumn"/>
          <w:pgSz w:w="12240" w:h="15840" w:code="1"/>
          <w:pgMar w:top="1800" w:right="1195" w:bottom="1800" w:left="2520" w:header="965" w:footer="965" w:gutter="0"/>
          <w:cols w:space="360"/>
          <w:titlePg/>
        </w:sectPr>
      </w:pPr>
      <w:bookmarkStart w:id="1178" w:name="_Toc244418977"/>
      <w:bookmarkStart w:id="1179" w:name="_Toc245547178"/>
      <w:bookmarkStart w:id="1180" w:name="_Toc253125667"/>
      <w:bookmarkStart w:id="1181" w:name="_Toc253128818"/>
      <w:bookmarkStart w:id="1182" w:name="_Toc253129105"/>
      <w:bookmarkStart w:id="1183" w:name="_Toc253129175"/>
      <w:bookmarkStart w:id="1184" w:name="_Toc253129247"/>
      <w:bookmarkStart w:id="1185" w:name="_Toc253565327"/>
      <w:bookmarkStart w:id="1186" w:name="_Toc253565867"/>
      <w:bookmarkStart w:id="1187" w:name="_Toc273517067"/>
      <w:bookmarkStart w:id="1188" w:name="_Toc273517141"/>
      <w:bookmarkStart w:id="1189" w:name="_Toc274643921"/>
      <w:bookmarkStart w:id="1190" w:name="_Toc274645880"/>
      <w:bookmarkStart w:id="1191" w:name="_Toc274903674"/>
      <w:bookmarkStart w:id="1192" w:name="_Toc282074089"/>
      <w:bookmarkStart w:id="1193" w:name="_Toc282781383"/>
      <w:bookmarkStart w:id="1194" w:name="_Toc283109844"/>
      <w:bookmarkStart w:id="1195" w:name="_Toc283281973"/>
      <w:bookmarkStart w:id="1196" w:name="_Toc289942057"/>
      <w:bookmarkStart w:id="1197" w:name="_Toc290298842"/>
      <w:bookmarkStart w:id="1198" w:name="_Toc290299319"/>
      <w:bookmarkStart w:id="1199" w:name="_Toc290369822"/>
      <w:bookmarkStart w:id="1200" w:name="_Toc293314365"/>
      <w:bookmarkStart w:id="1201" w:name="_Toc293314439"/>
      <w:bookmarkStart w:id="1202" w:name="_Toc293314513"/>
      <w:bookmarkStart w:id="1203" w:name="_Toc294269305"/>
      <w:bookmarkStart w:id="1204" w:name="_Toc295400502"/>
      <w:bookmarkStart w:id="1205" w:name="_Toc295400599"/>
      <w:bookmarkStart w:id="1206" w:name="_Toc326069326"/>
      <w:bookmarkStart w:id="1207" w:name="_Toc326069664"/>
      <w:bookmarkStart w:id="1208" w:name="_Toc354479437"/>
      <w:bookmarkStart w:id="1209" w:name="_Toc354565778"/>
      <w:bookmarkStart w:id="1210" w:name="_Toc358204399"/>
      <w:bookmarkStart w:id="1211" w:name="_Toc358204479"/>
      <w:bookmarkStart w:id="1212" w:name="_Toc386286243"/>
      <w:bookmarkStart w:id="1213" w:name="_Toc386620350"/>
      <w:bookmarkStart w:id="1214" w:name="_Toc387826437"/>
      <w:bookmarkStart w:id="1215" w:name="_Toc387826733"/>
      <w:bookmarkStart w:id="1216" w:name="_Toc416429257"/>
      <w:bookmarkStart w:id="1217" w:name="_Toc422828230"/>
      <w:bookmarkStart w:id="1218" w:name="_Toc448923201"/>
      <w:bookmarkStart w:id="1219" w:name="_Toc451860518"/>
      <w:bookmarkStart w:id="1220" w:name="_Toc480987399"/>
      <w:bookmarkStart w:id="1221" w:name="_Toc11660971"/>
      <w:bookmarkStart w:id="1222" w:name="_Toc42072379"/>
      <w:bookmarkStart w:id="1223" w:name="_Toc47558550"/>
      <w:bookmarkStart w:id="1224" w:name="_Toc73597715"/>
      <w:bookmarkStart w:id="1225" w:name="_Toc75374405"/>
      <w:bookmarkStart w:id="1226" w:name="_Toc104901795"/>
      <w:bookmarkStart w:id="1227" w:name="_Toc109980750"/>
      <w:bookmarkStart w:id="1228" w:name="_Toc138237289"/>
      <w:bookmarkStart w:id="1229" w:name="_Toc200966637"/>
      <w:bookmarkStart w:id="1230" w:name="_Toc202957048"/>
      <w:bookmarkStart w:id="1231" w:name="_Toc241027665"/>
      <w:bookmarkStart w:id="1232" w:name="_Toc241027725"/>
      <w:bookmarkStart w:id="1233" w:name="_Toc241027793"/>
      <w:bookmarkStart w:id="1234" w:name="_Toc241027861"/>
      <w:bookmarkStart w:id="1235" w:name="_Toc241027954"/>
      <w:bookmarkStart w:id="1236" w:name="_Toc480864760"/>
      <w:bookmarkStart w:id="1237" w:name="_Toc480864870"/>
      <w:bookmarkStart w:id="1238" w:name="_Toc483210485"/>
      <w:bookmarkStart w:id="1239" w:name="_Toc519935336"/>
      <w:bookmarkStart w:id="1240" w:name="_Toc519936453"/>
      <w:bookmarkStart w:id="1241" w:name="_Toc519994651"/>
      <w:bookmarkStart w:id="1242" w:name="_Toc519998913"/>
      <w:bookmarkStart w:id="1243" w:name="_Toc519999221"/>
      <w:bookmarkStart w:id="1244" w:name="_Toc520001981"/>
      <w:bookmarkStart w:id="1245" w:name="_Toc520013496"/>
      <w:bookmarkStart w:id="1246" w:name="_Toc520014581"/>
      <w:bookmarkStart w:id="1247" w:name="_Toc520021981"/>
      <w:bookmarkStart w:id="1248" w:name="_Toc520167653"/>
      <w:bookmarkStart w:id="1249" w:name="_Toc520175898"/>
      <w:bookmarkStart w:id="1250" w:name="_Toc520176665"/>
      <w:bookmarkStart w:id="1251" w:name="_Toc520176748"/>
      <w:bookmarkStart w:id="1252" w:name="_Toc520176829"/>
      <w:bookmarkStart w:id="1253" w:name="_Toc520184787"/>
      <w:bookmarkStart w:id="1254" w:name="_Toc520185065"/>
      <w:bookmarkStart w:id="1255" w:name="_Toc520185151"/>
      <w:bookmarkStart w:id="1256" w:name="_Toc520185236"/>
      <w:bookmarkStart w:id="1257" w:name="_Toc520185322"/>
      <w:bookmarkStart w:id="1258" w:name="_Toc520185407"/>
      <w:bookmarkStart w:id="1259" w:name="_Toc520185493"/>
      <w:bookmarkStart w:id="1260" w:name="_Toc520185581"/>
      <w:bookmarkStart w:id="1261" w:name="_Toc520187214"/>
      <w:bookmarkStart w:id="1262" w:name="_Toc520255737"/>
      <w:bookmarkStart w:id="1263" w:name="_Toc520355539"/>
      <w:bookmarkStart w:id="1264" w:name="_Toc520355923"/>
      <w:bookmarkStart w:id="1265" w:name="_Toc520356362"/>
      <w:bookmarkStart w:id="1266" w:name="_Toc520532193"/>
      <w:bookmarkStart w:id="1267" w:name="_Toc520532279"/>
      <w:bookmarkStart w:id="1268" w:name="_Toc520596486"/>
      <w:bookmarkStart w:id="1269" w:name="_Toc520597521"/>
      <w:bookmarkStart w:id="1270" w:name="_Toc520684615"/>
      <w:bookmarkStart w:id="1271" w:name="_Toc520780580"/>
      <w:bookmarkStart w:id="1272" w:name="_Toc521124648"/>
      <w:bookmarkStart w:id="1273" w:name="_Toc521126292"/>
      <w:bookmarkStart w:id="1274" w:name="_Toc521126385"/>
      <w:bookmarkStart w:id="1275" w:name="_Toc521126480"/>
      <w:bookmarkStart w:id="1276" w:name="_Toc521126573"/>
      <w:bookmarkStart w:id="1277" w:name="_Toc521126670"/>
      <w:bookmarkStart w:id="1278" w:name="_Toc521126764"/>
      <w:bookmarkStart w:id="1279" w:name="_Toc521126857"/>
      <w:bookmarkStart w:id="1280" w:name="_Toc521126948"/>
      <w:bookmarkStart w:id="1281" w:name="_Toc521127042"/>
      <w:bookmarkStart w:id="1282" w:name="_Toc521140165"/>
      <w:bookmarkStart w:id="1283" w:name="_Toc521143306"/>
      <w:bookmarkStart w:id="1284" w:name="_Toc521144227"/>
      <w:bookmarkStart w:id="1285" w:name="_Toc521144318"/>
      <w:bookmarkStart w:id="1286" w:name="_Toc521145017"/>
      <w:bookmarkStart w:id="1287" w:name="_Toc521145179"/>
      <w:bookmarkStart w:id="1288" w:name="_Toc521146390"/>
      <w:bookmarkStart w:id="1289" w:name="_Toc521829176"/>
      <w:bookmarkStart w:id="1290" w:name="_Toc521829354"/>
      <w:bookmarkStart w:id="1291" w:name="_Toc16317608"/>
      <w:bookmarkStart w:id="1292" w:name="_Toc41118546"/>
      <w:bookmarkStart w:id="1293" w:name="_Toc48364285"/>
      <w:bookmarkStart w:id="1294" w:name="_Toc70474625"/>
      <w:bookmarkStart w:id="1295" w:name="_Toc70474715"/>
      <w:bookmarkStart w:id="1296" w:name="_Toc70476696"/>
      <w:bookmarkStart w:id="1297" w:name="_Toc71345232"/>
      <w:bookmarkStart w:id="1298" w:name="_Toc78602605"/>
      <w:bookmarkStart w:id="1299" w:name="_Toc78604656"/>
      <w:bookmarkStart w:id="1300" w:name="_Toc78619853"/>
      <w:bookmarkStart w:id="1301" w:name="_Toc78621190"/>
      <w:bookmarkStart w:id="1302" w:name="_Toc78622584"/>
      <w:bookmarkStart w:id="1303" w:name="_Toc78622682"/>
      <w:bookmarkStart w:id="1304" w:name="_Toc78622778"/>
      <w:bookmarkStart w:id="1305" w:name="_Toc78622872"/>
      <w:bookmarkStart w:id="1306" w:name="_Toc78622963"/>
      <w:bookmarkStart w:id="1307" w:name="_Toc78623058"/>
      <w:bookmarkStart w:id="1308" w:name="_Toc78623155"/>
      <w:bookmarkStart w:id="1309" w:name="_Toc78623249"/>
      <w:bookmarkStart w:id="1310" w:name="_Toc103676974"/>
      <w:bookmarkStart w:id="1311" w:name="_Toc103677066"/>
      <w:bookmarkStart w:id="1312" w:name="_Toc103677327"/>
      <w:bookmarkStart w:id="1313" w:name="_Toc103677832"/>
      <w:bookmarkStart w:id="1314" w:name="_Toc103678337"/>
      <w:bookmarkStart w:id="1315" w:name="_Toc103678430"/>
      <w:bookmarkStart w:id="1316" w:name="_Toc103678523"/>
      <w:bookmarkStart w:id="1317" w:name="_Toc103678711"/>
      <w:bookmarkStart w:id="1318" w:name="_Toc111627686"/>
      <w:bookmarkStart w:id="1319" w:name="_Toc111627781"/>
      <w:bookmarkStart w:id="1320" w:name="_Toc111629166"/>
      <w:bookmarkStart w:id="1321" w:name="_Toc111955695"/>
      <w:bookmarkStart w:id="1322" w:name="_Toc111955787"/>
      <w:bookmarkStart w:id="1323" w:name="_Toc111956430"/>
      <w:bookmarkStart w:id="1324" w:name="_Toc111964281"/>
      <w:bookmarkStart w:id="1325" w:name="_Toc136420578"/>
      <w:bookmarkStart w:id="1326" w:name="_Toc136420963"/>
      <w:bookmarkStart w:id="1327" w:name="_Toc136421056"/>
      <w:bookmarkStart w:id="1328" w:name="_Toc136421148"/>
      <w:bookmarkStart w:id="1329" w:name="_Toc136427652"/>
      <w:bookmarkStart w:id="1330" w:name="_Toc136427747"/>
      <w:bookmarkStart w:id="1331" w:name="_Toc136427842"/>
      <w:bookmarkStart w:id="1332" w:name="_Toc151344262"/>
      <w:bookmarkStart w:id="1333" w:name="_Toc165108355"/>
      <w:bookmarkStart w:id="1334" w:name="_Toc165171164"/>
      <w:bookmarkStart w:id="1335" w:name="_Toc165171258"/>
      <w:bookmarkStart w:id="1336" w:name="_Toc166981945"/>
      <w:bookmarkStart w:id="1337" w:name="_Toc174511209"/>
      <w:bookmarkStart w:id="1338" w:name="_Toc175017843"/>
      <w:bookmarkStart w:id="1339" w:name="_Toc175018612"/>
      <w:bookmarkStart w:id="1340" w:name="_Toc175022206"/>
      <w:bookmarkStart w:id="1341" w:name="_Toc188756777"/>
      <w:bookmarkStart w:id="1342" w:name="_Toc194830658"/>
      <w:bookmarkStart w:id="1343" w:name="_Toc195002594"/>
      <w:bookmarkStart w:id="1344" w:name="_Toc195002689"/>
      <w:bookmarkStart w:id="1345" w:name="_Toc195066220"/>
      <w:bookmarkStart w:id="1346" w:name="_Toc195066315"/>
      <w:bookmarkStart w:id="1347" w:name="_Toc195066409"/>
      <w:bookmarkStart w:id="1348" w:name="_Toc196531468"/>
      <w:bookmarkStart w:id="1349" w:name="_Toc196531565"/>
      <w:bookmarkStart w:id="1350" w:name="_Toc196531661"/>
      <w:bookmarkStart w:id="1351" w:name="_Toc196531756"/>
      <w:bookmarkStart w:id="1352" w:name="_Toc196531852"/>
      <w:bookmarkStart w:id="1353" w:name="_Toc196531947"/>
      <w:bookmarkStart w:id="1354" w:name="_Toc196532043"/>
      <w:bookmarkStart w:id="1355" w:name="_Toc201798097"/>
      <w:bookmarkStart w:id="1356" w:name="_Toc201798776"/>
      <w:bookmarkStart w:id="1357" w:name="_Toc201798905"/>
      <w:bookmarkStart w:id="1358" w:name="_Toc201799156"/>
      <w:bookmarkStart w:id="1359" w:name="_Toc201799252"/>
      <w:bookmarkStart w:id="1360" w:name="_Toc201799348"/>
      <w:bookmarkStart w:id="1361" w:name="_Toc201799472"/>
      <w:bookmarkStart w:id="1362" w:name="_Toc201800103"/>
      <w:bookmarkStart w:id="1363" w:name="_Toc201976171"/>
      <w:bookmarkStart w:id="1364" w:name="_Toc201976269"/>
      <w:bookmarkStart w:id="1365" w:name="_Toc201976365"/>
      <w:bookmarkStart w:id="1366" w:name="_Toc206396345"/>
      <w:bookmarkStart w:id="1367" w:name="_Toc206396438"/>
      <w:bookmarkStart w:id="1368" w:name="_Toc206397386"/>
      <w:bookmarkStart w:id="1369" w:name="_Toc206401979"/>
      <w:bookmarkStart w:id="1370" w:name="_Toc206402076"/>
      <w:bookmarkStart w:id="1371" w:name="_Toc206402171"/>
      <w:bookmarkStart w:id="1372" w:name="_Toc206402266"/>
      <w:bookmarkStart w:id="1373" w:name="_Toc206402375"/>
      <w:bookmarkStart w:id="1374" w:name="_Toc225673706"/>
      <w:bookmarkStart w:id="1375" w:name="_Toc225674368"/>
      <w:bookmarkStart w:id="1376" w:name="_Toc225674465"/>
      <w:bookmarkStart w:id="1377" w:name="_Toc225674565"/>
      <w:bookmarkStart w:id="1378" w:name="_Toc225674663"/>
      <w:bookmarkStart w:id="1379" w:name="_Toc236800744"/>
      <w:bookmarkStart w:id="1380" w:name="_Toc240684367"/>
      <w:bookmarkStart w:id="1381" w:name="_Toc240685102"/>
      <w:bookmarkStart w:id="1382" w:name="_Toc240685214"/>
      <w:bookmarkStart w:id="1383" w:name="_Toc240685900"/>
      <w:bookmarkStart w:id="1384" w:name="_Toc240791949"/>
      <w:bookmarkStart w:id="1385" w:name="_Toc240792043"/>
      <w:bookmarkStart w:id="1386" w:name="_Toc240792139"/>
      <w:bookmarkStart w:id="1387" w:name="_Toc240792525"/>
      <w:bookmarkStart w:id="1388" w:name="_Toc240792588"/>
      <w:bookmarkStart w:id="1389" w:name="_Toc240792653"/>
      <w:bookmarkStart w:id="1390" w:name="_Toc240793382"/>
      <w:bookmarkStart w:id="1391" w:name="_Toc240794500"/>
      <w:bookmarkStart w:id="1392" w:name="_Toc240794598"/>
      <w:bookmarkStart w:id="1393" w:name="_Toc240794666"/>
      <w:bookmarkStart w:id="1394" w:name="_Toc240794733"/>
      <w:r w:rsidRPr="007101F2">
        <w:rPr>
          <w:noProof/>
        </w:rPr>
        <w:lastRenderedPageBreak/>
        <mc:AlternateContent>
          <mc:Choice Requires="wps">
            <w:drawing>
              <wp:anchor distT="0" distB="0" distL="114300" distR="114300" simplePos="0" relativeHeight="251658752" behindDoc="0" locked="0" layoutInCell="1" allowOverlap="1" wp14:anchorId="292F702C" wp14:editId="1BEF19F5">
                <wp:simplePos x="0" y="0"/>
                <wp:positionH relativeFrom="margin">
                  <wp:align>right</wp:align>
                </wp:positionH>
                <wp:positionV relativeFrom="paragraph">
                  <wp:posOffset>0</wp:posOffset>
                </wp:positionV>
                <wp:extent cx="1959610" cy="1828800"/>
                <wp:effectExtent l="0" t="0" r="21590" b="19050"/>
                <wp:wrapSquare wrapText="bothSides"/>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6C654087" w14:textId="77777777" w:rsidR="00040970" w:rsidRDefault="00040970" w:rsidP="0073344E">
                            <w:pPr>
                              <w:jc w:val="center"/>
                              <w:rPr>
                                <w:rFonts w:ascii="Arial Black" w:hAnsi="Arial Black"/>
                                <w:sz w:val="36"/>
                              </w:rPr>
                            </w:pPr>
                            <w:r>
                              <w:rPr>
                                <w:rFonts w:ascii="Arial Black" w:hAnsi="Arial Black"/>
                                <w:sz w:val="36"/>
                              </w:rPr>
                              <w:t>Section</w:t>
                            </w:r>
                          </w:p>
                          <w:p w14:paraId="036972B5" w14:textId="77777777" w:rsidR="00040970" w:rsidRDefault="00040970" w:rsidP="0073344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F702C" id="Text Box 130" o:spid="_x0000_s1027" type="#_x0000_t202" style="position:absolute;margin-left:103.1pt;margin-top:0;width:154.3pt;height:2in;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">
                <v:textbox>
                  <w:txbxContent>
                    <w:p w14:paraId="6C654087" w14:textId="77777777" w:rsidR="00040970" w:rsidRDefault="00040970" w:rsidP="0073344E">
                      <w:pPr>
                        <w:jc w:val="center"/>
                        <w:rPr>
                          <w:rFonts w:ascii="Arial Black" w:hAnsi="Arial Black"/>
                          <w:sz w:val="36"/>
                        </w:rPr>
                      </w:pPr>
                      <w:r>
                        <w:rPr>
                          <w:rFonts w:ascii="Arial Black" w:hAnsi="Arial Black"/>
                          <w:sz w:val="36"/>
                        </w:rPr>
                        <w:t>Section</w:t>
                      </w:r>
                    </w:p>
                    <w:p w14:paraId="036972B5" w14:textId="77777777" w:rsidR="00040970" w:rsidRDefault="00040970" w:rsidP="0073344E">
                      <w:pPr>
                        <w:jc w:val="center"/>
                      </w:pPr>
                      <w:r>
                        <w:rPr>
                          <w:rFonts w:ascii="Arial Black" w:hAnsi="Arial Black"/>
                          <w:sz w:val="144"/>
                        </w:rPr>
                        <w:t>2</w:t>
                      </w:r>
                    </w:p>
                  </w:txbxContent>
                </v:textbox>
                <w10:wrap type="square" anchorx="margin"/>
              </v:shape>
            </w:pict>
          </mc:Fallback>
        </mc:AlternateConten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9686422" w14:textId="77777777" w:rsidR="0073344E" w:rsidRPr="007101F2" w:rsidRDefault="0073344E" w:rsidP="00E31E13">
      <w:pPr>
        <w:pStyle w:val="ChapterTitle"/>
        <w:spacing w:before="0"/>
      </w:pPr>
      <w:bookmarkStart w:id="1395" w:name="_Toc479991204"/>
      <w:bookmarkStart w:id="1396" w:name="_Toc479992812"/>
      <w:bookmarkStart w:id="1397" w:name="_Toc480009456"/>
      <w:bookmarkStart w:id="1398" w:name="_Toc480016044"/>
      <w:bookmarkStart w:id="1399" w:name="_Toc480016102"/>
      <w:bookmarkStart w:id="1400" w:name="_Toc480254729"/>
      <w:bookmarkStart w:id="1401" w:name="_Toc480345566"/>
      <w:bookmarkStart w:id="1402" w:name="_Toc480606750"/>
      <w:bookmarkStart w:id="1403" w:name="_Toc202957049"/>
      <w:bookmarkEnd w:id="1231"/>
      <w:bookmarkEnd w:id="1232"/>
      <w:bookmarkEnd w:id="1233"/>
      <w:bookmarkEnd w:id="1234"/>
      <w:bookmarkEnd w:id="1235"/>
      <w:r w:rsidRPr="007101F2">
        <w:t xml:space="preserve">Staff </w:t>
      </w:r>
      <w:bookmarkEnd w:id="1395"/>
      <w:bookmarkEnd w:id="1396"/>
      <w:bookmarkEnd w:id="1397"/>
      <w:bookmarkEnd w:id="1398"/>
      <w:bookmarkEnd w:id="1399"/>
      <w:bookmarkEnd w:id="1400"/>
      <w:bookmarkEnd w:id="1401"/>
      <w:bookmarkEnd w:id="1402"/>
      <w:r w:rsidRPr="007101F2">
        <w:t>Responsibilities</w:t>
      </w:r>
      <w:bookmarkEnd w:id="1403"/>
    </w:p>
    <w:p w14:paraId="54D634E2" w14:textId="77777777" w:rsidR="00F213CB" w:rsidRPr="007101F2" w:rsidRDefault="00F213CB" w:rsidP="00711F10">
      <w:pPr>
        <w:pStyle w:val="Heading1"/>
        <w:spacing w:before="0"/>
      </w:pPr>
      <w:bookmarkStart w:id="1404" w:name="_Toc202957050"/>
      <w:bookmarkStart w:id="1405" w:name="_Toc478442585"/>
      <w:bookmarkStart w:id="1406" w:name="_Toc478789104"/>
      <w:bookmarkStart w:id="1407" w:name="_Toc479739460"/>
      <w:bookmarkStart w:id="1408" w:name="_Toc479739523"/>
      <w:bookmarkStart w:id="1409" w:name="_Toc479991174"/>
      <w:bookmarkStart w:id="1410" w:name="_Toc479992782"/>
      <w:bookmarkStart w:id="1411" w:name="_Toc480009425"/>
      <w:bookmarkStart w:id="1412" w:name="_Toc480016013"/>
      <w:bookmarkStart w:id="1413" w:name="_Toc480016071"/>
      <w:bookmarkStart w:id="1414" w:name="_Toc480254698"/>
      <w:bookmarkStart w:id="1415" w:name="_Toc480345532"/>
      <w:bookmarkStart w:id="1416" w:name="_Toc480606716"/>
      <w:bookmarkStart w:id="1417" w:name="_Toc478789138"/>
      <w:bookmarkStart w:id="1418" w:name="_Toc479739492"/>
      <w:bookmarkStart w:id="1419" w:name="_Toc479739552"/>
      <w:bookmarkStart w:id="1420" w:name="_Toc479991206"/>
      <w:bookmarkStart w:id="1421" w:name="_Toc479992814"/>
      <w:bookmarkStart w:id="1422" w:name="_Toc480009458"/>
      <w:bookmarkStart w:id="1423" w:name="_Toc480016046"/>
      <w:bookmarkStart w:id="1424" w:name="_Toc480016104"/>
      <w:bookmarkStart w:id="1425" w:name="_Toc480254731"/>
      <w:bookmarkStart w:id="1426" w:name="_Toc480345568"/>
      <w:bookmarkStart w:id="1427" w:name="_Toc480606752"/>
      <w:bookmarkStart w:id="1428" w:name="_Toc478442607"/>
      <w:r w:rsidRPr="007101F2">
        <w:t>Supervision of Coaches</w:t>
      </w:r>
      <w:bookmarkEnd w:id="1404"/>
    </w:p>
    <w:p w14:paraId="38B79559" w14:textId="77777777" w:rsidR="00772663" w:rsidRPr="007101F2" w:rsidRDefault="00772663" w:rsidP="009A6690">
      <w:pPr>
        <w:pStyle w:val="BodyText"/>
      </w:pPr>
      <w:r w:rsidRPr="007101F2">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7101F2">
        <w:rPr>
          <w:b/>
          <w:bCs/>
        </w:rPr>
        <w:t>03.11/03.21, 03.132/03.232</w:t>
      </w:r>
    </w:p>
    <w:p w14:paraId="75E9499A" w14:textId="77777777" w:rsidR="00FD7D00" w:rsidRPr="007101F2" w:rsidRDefault="00FD7D00" w:rsidP="008817D2">
      <w:pPr>
        <w:pStyle w:val="BodyText"/>
        <w:pBdr>
          <w:top w:val="single" w:sz="4" w:space="1" w:color="auto"/>
          <w:left w:val="single" w:sz="4" w:space="4" w:color="auto"/>
          <w:bottom w:val="single" w:sz="4" w:space="1" w:color="auto"/>
          <w:right w:val="single" w:sz="4" w:space="4" w:color="auto"/>
        </w:pBdr>
        <w:spacing w:after="120"/>
        <w:jc w:val="center"/>
      </w:pPr>
      <w:r w:rsidRPr="007101F2">
        <w:rPr>
          <w:rStyle w:val="ksbanormal"/>
          <w:rFonts w:ascii="Garamond" w:hAnsi="Garamond"/>
          <w:b/>
        </w:rPr>
        <w:t>Please refer to KHSAA Bylaw 1.</w:t>
      </w:r>
    </w:p>
    <w:p w14:paraId="11B983B9" w14:textId="77777777" w:rsidR="00772663" w:rsidRPr="007101F2" w:rsidRDefault="00772663" w:rsidP="00711F10">
      <w:pPr>
        <w:pStyle w:val="BodyText"/>
        <w:spacing w:after="120"/>
        <w:rPr>
          <w:rStyle w:val="ksbanormal"/>
          <w:rFonts w:ascii="Garamond" w:hAnsi="Garamond"/>
          <w:b/>
        </w:rPr>
      </w:pPr>
      <w:r w:rsidRPr="007101F2">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w:t>
      </w:r>
      <w:r w:rsidR="000844DC" w:rsidRPr="007101F2">
        <w:rPr>
          <w:rStyle w:val="ksbanormal"/>
          <w:rFonts w:ascii="Garamond" w:hAnsi="Garamond"/>
        </w:rPr>
        <w:t xml:space="preserve">In addition, employees shall cooperate fully with all investigations conducted by the District as authorized by policy or law. </w:t>
      </w:r>
      <w:r w:rsidRPr="007101F2">
        <w:rPr>
          <w:rStyle w:val="ksbanormal"/>
          <w:rFonts w:ascii="Garamond" w:hAnsi="Garamond"/>
          <w:b/>
        </w:rPr>
        <w:t>03.133/03.233</w:t>
      </w:r>
    </w:p>
    <w:p w14:paraId="14FEFD8B" w14:textId="77777777" w:rsidR="00FD7D00" w:rsidRPr="007101F2" w:rsidRDefault="00FD7D00" w:rsidP="008817D2">
      <w:pPr>
        <w:pStyle w:val="policytext"/>
        <w:spacing w:after="240"/>
        <w:rPr>
          <w:rStyle w:val="ksbanormal"/>
          <w:rFonts w:ascii="Garamond" w:hAnsi="Garamond"/>
          <w:b/>
        </w:rPr>
      </w:pPr>
      <w:r w:rsidRPr="007101F2">
        <w:rPr>
          <w:rStyle w:val="ksbanormal"/>
          <w:rFonts w:ascii="Garamond" w:hAnsi="Garamond"/>
          <w:b/>
        </w:rPr>
        <w:t xml:space="preserve">Certified Employees: </w:t>
      </w:r>
      <w:r w:rsidRPr="007101F2">
        <w:rPr>
          <w:rStyle w:val="ksbanormal"/>
          <w:rFonts w:ascii="Garamond" w:hAnsi="Garamond"/>
        </w:rPr>
        <w:t>All coaches in the District shall review records of assigned students to determine whether an IEP or 504 plan is in place.</w:t>
      </w:r>
    </w:p>
    <w:p w14:paraId="15516CDB" w14:textId="77777777" w:rsidR="000B6C81" w:rsidRPr="007101F2" w:rsidRDefault="000B6C81" w:rsidP="00711F10">
      <w:pPr>
        <w:pStyle w:val="Heading1"/>
        <w:spacing w:before="0"/>
        <w:rPr>
          <w:shd w:val="clear" w:color="auto" w:fill="FFFFFF"/>
        </w:rPr>
      </w:pPr>
      <w:bookmarkStart w:id="1429" w:name="_Toc270404929"/>
      <w:bookmarkStart w:id="1430" w:name="_Toc202957051"/>
      <w:r w:rsidRPr="007101F2">
        <w:rPr>
          <w:shd w:val="clear" w:color="auto" w:fill="FFFFFF"/>
        </w:rPr>
        <w:t>Professional Development</w:t>
      </w:r>
      <w:bookmarkEnd w:id="1429"/>
      <w:bookmarkEnd w:id="1430"/>
    </w:p>
    <w:p w14:paraId="6FC9B93D" w14:textId="544C3255" w:rsidR="00FD7D00" w:rsidRPr="007101F2" w:rsidRDefault="00FD7D00" w:rsidP="00FD7D00">
      <w:pPr>
        <w:pStyle w:val="BodyText"/>
        <w:spacing w:after="180"/>
      </w:pPr>
      <w:r w:rsidRPr="007101F2">
        <w:t xml:space="preserve">All coaches shall abide by the requirements of </w:t>
      </w:r>
      <w:r w:rsidRPr="007101F2">
        <w:rPr>
          <w:u w:val="single"/>
        </w:rPr>
        <w:t xml:space="preserve">KHSAA Bylaw 25: </w:t>
      </w:r>
      <w:r w:rsidRPr="007101F2">
        <w:rPr>
          <w:i/>
          <w:u w:val="single"/>
        </w:rPr>
        <w:t>Requirement for Coaches and Others Working with High School Teams</w:t>
      </w:r>
      <w:r w:rsidRPr="007101F2">
        <w:t xml:space="preserve"> regarding qualifications and continuous improvement training. This continuous improvement shall include, but not be limited to, </w:t>
      </w:r>
      <w:r w:rsidR="00F03957" w:rsidRPr="007101F2">
        <w:t>CPR</w:t>
      </w:r>
      <w:r w:rsidRPr="007101F2">
        <w:t xml:space="preserve"> and AED training along with participation in the Coaches Education Program, Sports Safety Training course, Medical Symposium Updates, and KHSAA Rules clinics.</w:t>
      </w:r>
    </w:p>
    <w:p w14:paraId="28D45565" w14:textId="77777777" w:rsidR="00FD7D00" w:rsidRPr="007101F2" w:rsidRDefault="00FD7D00" w:rsidP="00FD7D00">
      <w:pPr>
        <w:pStyle w:val="BodyText"/>
        <w:spacing w:after="180"/>
      </w:pPr>
      <w:r w:rsidRPr="007101F2">
        <w:t>All coaches are encouraged to grow professionally in their knowledge and understanding of their respective sport through participation in voluntary and required continuous improvement and membership in local, state, and national organizations.</w:t>
      </w:r>
    </w:p>
    <w:p w14:paraId="74DCBD75" w14:textId="77777777" w:rsidR="00AD2B48" w:rsidRPr="007101F2" w:rsidRDefault="00AD2B48" w:rsidP="00711F10">
      <w:pPr>
        <w:pStyle w:val="Heading1"/>
        <w:spacing w:before="0"/>
      </w:pPr>
      <w:bookmarkStart w:id="1431" w:name="_Toc202957052"/>
      <w:r w:rsidRPr="007101F2">
        <w:t>Athletic Program Volunteers</w:t>
      </w:r>
      <w:bookmarkEnd w:id="1431"/>
    </w:p>
    <w:p w14:paraId="535D336E" w14:textId="77777777" w:rsidR="004863A3" w:rsidRPr="007101F2" w:rsidRDefault="004863A3" w:rsidP="004464F8">
      <w:pPr>
        <w:pStyle w:val="policytext"/>
        <w:spacing w:after="240"/>
        <w:rPr>
          <w:rFonts w:ascii="Garamond" w:hAnsi="Garamond"/>
        </w:rPr>
      </w:pPr>
      <w:r w:rsidRPr="007101F2">
        <w:rPr>
          <w:rFonts w:ascii="Garamond" w:hAnsi="Garamond"/>
        </w:rPr>
        <w:t>Athletic program volunteers are persons who do not receive compensation for assisting in program activities</w:t>
      </w:r>
      <w:r w:rsidR="00FD7D00" w:rsidRPr="007101F2">
        <w:rPr>
          <w:rFonts w:ascii="Garamond" w:hAnsi="Garamond"/>
        </w:rPr>
        <w:t xml:space="preserve"> and who are not directly involved with coaching or instruction of student athletes.</w:t>
      </w:r>
      <w:r w:rsidRPr="007101F2">
        <w:rPr>
          <w:rFonts w:ascii="Garamond" w:hAnsi="Garamond"/>
        </w:rPr>
        <w:t xml:space="preserve">. All volunteers shall </w:t>
      </w:r>
      <w:r w:rsidRPr="007101F2">
        <w:rPr>
          <w:rStyle w:val="ksbanormal"/>
          <w:rFonts w:ascii="Garamond" w:hAnsi="Garamond"/>
        </w:rPr>
        <w:t>work</w:t>
      </w:r>
      <w:r w:rsidRPr="007101F2">
        <w:rPr>
          <w:rFonts w:ascii="Garamond" w:hAnsi="Garamond"/>
        </w:rPr>
        <w:t xml:space="preserve"> only under the direct</w:t>
      </w:r>
      <w:r w:rsidR="001E77DF" w:rsidRPr="007101F2">
        <w:rPr>
          <w:rFonts w:ascii="Garamond" w:hAnsi="Garamond"/>
        </w:rPr>
        <w:t>ion and</w:t>
      </w:r>
      <w:r w:rsidRPr="007101F2">
        <w:rPr>
          <w:rFonts w:ascii="Garamond" w:hAnsi="Garamond"/>
        </w:rPr>
        <w:t xml:space="preserve"> supervision of the coach, Principal or other designated member of the professional administrative and teaching staff.</w:t>
      </w:r>
      <w:r w:rsidR="00BD5C3E" w:rsidRPr="007101F2">
        <w:rPr>
          <w:rFonts w:ascii="Garamond" w:hAnsi="Garamond"/>
        </w:rPr>
        <w:t xml:space="preserve"> </w:t>
      </w:r>
      <w:r w:rsidR="00BD5C3E" w:rsidRPr="007101F2">
        <w:rPr>
          <w:rStyle w:val="ksbanormal"/>
          <w:rFonts w:ascii="Garamond" w:hAnsi="Garamond"/>
          <w:b/>
        </w:rPr>
        <w:t>03.6</w:t>
      </w:r>
    </w:p>
    <w:p w14:paraId="398ADB9A" w14:textId="77777777" w:rsidR="000843D3" w:rsidRPr="007101F2" w:rsidRDefault="00FD7D00" w:rsidP="00711F10">
      <w:pPr>
        <w:pStyle w:val="Heading1"/>
        <w:spacing w:before="0"/>
      </w:pPr>
      <w:bookmarkStart w:id="1432" w:name="_Toc202957053"/>
      <w:bookmarkStart w:id="1433" w:name="_Toc479739458"/>
      <w:bookmarkStart w:id="1434" w:name="_Toc479739521"/>
      <w:bookmarkStart w:id="1435" w:name="_Toc479991172"/>
      <w:bookmarkStart w:id="1436" w:name="_Toc479992780"/>
      <w:bookmarkStart w:id="1437" w:name="_Toc480009423"/>
      <w:bookmarkStart w:id="1438" w:name="_Toc480016011"/>
      <w:bookmarkStart w:id="1439" w:name="_Toc480016069"/>
      <w:bookmarkStart w:id="1440" w:name="_Toc480254696"/>
      <w:bookmarkStart w:id="1441" w:name="_Toc480345530"/>
      <w:bookmarkStart w:id="1442" w:name="_Toc480606714"/>
      <w:bookmarkEnd w:id="1405"/>
      <w:bookmarkEnd w:id="1406"/>
      <w:bookmarkEnd w:id="1407"/>
      <w:bookmarkEnd w:id="1408"/>
      <w:bookmarkEnd w:id="1409"/>
      <w:bookmarkEnd w:id="1410"/>
      <w:bookmarkEnd w:id="1411"/>
      <w:bookmarkEnd w:id="1412"/>
      <w:bookmarkEnd w:id="1413"/>
      <w:bookmarkEnd w:id="1414"/>
      <w:bookmarkEnd w:id="1415"/>
      <w:bookmarkEnd w:id="1416"/>
      <w:r w:rsidRPr="007101F2">
        <w:lastRenderedPageBreak/>
        <w:t>Age Restriction/</w:t>
      </w:r>
      <w:r w:rsidR="000843D3" w:rsidRPr="007101F2">
        <w:t>Criminal Background Check and Testing</w:t>
      </w:r>
      <w:bookmarkEnd w:id="1432"/>
    </w:p>
    <w:p w14:paraId="1F177837" w14:textId="77777777" w:rsidR="00040970" w:rsidRPr="007101F2" w:rsidRDefault="00040970" w:rsidP="00040970">
      <w:pPr>
        <w:pStyle w:val="BodyText"/>
        <w:spacing w:after="120"/>
        <w:rPr>
          <w:b/>
          <w:bCs/>
        </w:rPr>
      </w:pPr>
      <w:bookmarkStart w:id="1443" w:name="_Hlk11076378"/>
      <w:bookmarkStart w:id="1444" w:name="_Hlk514663895"/>
      <w:r w:rsidRPr="007101F2">
        <w:t xml:space="preserve">All coaches, assistant coaches, non-faculty coaches, non-faculty assistant coaches, and </w:t>
      </w:r>
      <w:r w:rsidRPr="007101F2">
        <w:rPr>
          <w:bCs/>
        </w:rPr>
        <w:t xml:space="preserve">athletic program volunteers shall be at least twenty-one (21) years of age and </w:t>
      </w:r>
      <w:r w:rsidRPr="007101F2">
        <w:t xml:space="preserve">must undergo a criminal history background check(s) as required by Board policy and by KRS 160.380 and KRS 161.185. </w:t>
      </w:r>
      <w:r w:rsidRPr="007101F2">
        <w:rPr>
          <w:b/>
          <w:bCs/>
        </w:rPr>
        <w:t>03.11/03.21/03.6/09.31</w:t>
      </w:r>
      <w:bookmarkEnd w:id="1443"/>
    </w:p>
    <w:p w14:paraId="626BA494" w14:textId="77777777" w:rsidR="00040970" w:rsidRPr="007101F2" w:rsidRDefault="00040970" w:rsidP="00040970">
      <w:pPr>
        <w:pStyle w:val="BodyText"/>
        <w:spacing w:after="120"/>
        <w:rPr>
          <w:rStyle w:val="ksbanormal"/>
          <w:rFonts w:ascii="Garamond" w:hAnsi="Garamond"/>
        </w:rPr>
      </w:pPr>
      <w:bookmarkStart w:id="1445" w:name="_Hlk11076390"/>
      <w:r w:rsidRPr="007101F2">
        <w:rPr>
          <w:rStyle w:val="ksbanormal"/>
          <w:rFonts w:ascii="Garamond" w:hAnsi="Garamond"/>
        </w:rPr>
        <w:t xml:space="preserve">As employees, newly hired coaches, </w:t>
      </w:r>
      <w:r w:rsidRPr="007101F2">
        <w:t>non-faculty coaches, non-faculty assistant coaches ,</w:t>
      </w:r>
      <w:r w:rsidRPr="007101F2">
        <w:rPr>
          <w:rStyle w:val="ksbanormal"/>
          <w:rFonts w:ascii="Garamond" w:hAnsi="Garamond"/>
        </w:rPr>
        <w:t xml:space="preserve">and assistant coaches must have both a state and a federal criminal history background check and a letter </w:t>
      </w:r>
      <w:r w:rsidRPr="007101F2">
        <w:t>(</w:t>
      </w:r>
      <w:r w:rsidRPr="007101F2">
        <w:rPr>
          <w:szCs w:val="24"/>
        </w:rPr>
        <w:t xml:space="preserve">CA/N check) </w:t>
      </w:r>
      <w:r w:rsidRPr="007101F2">
        <w:rPr>
          <w:rStyle w:val="ksbanormal"/>
          <w:rFonts w:ascii="Garamond" w:hAnsi="Garamond"/>
        </w:rPr>
        <w:t xml:space="preserve">from the Cabinet for Health and Family Services documenting the individual does not have </w:t>
      </w:r>
      <w:r w:rsidR="00B54137" w:rsidRPr="007101F2">
        <w:rPr>
          <w:rStyle w:val="policytextChar"/>
        </w:rPr>
        <w:t xml:space="preserve">an administrative </w:t>
      </w:r>
      <w:r w:rsidRPr="007101F2">
        <w:rPr>
          <w:rStyle w:val="ksbanormal"/>
          <w:rFonts w:ascii="Garamond" w:hAnsi="Garamond"/>
        </w:rPr>
        <w:t xml:space="preserve">finding of child abuse or neglect </w:t>
      </w:r>
      <w:r w:rsidRPr="007101F2">
        <w:t>in records maintained by the Cabinet.</w:t>
      </w:r>
      <w:r w:rsidRPr="007101F2">
        <w:rPr>
          <w:rStyle w:val="ksbanormal"/>
          <w:rFonts w:ascii="Garamond" w:hAnsi="Garamond"/>
        </w:rPr>
        <w:t xml:space="preserve"> </w:t>
      </w:r>
      <w:r w:rsidRPr="007101F2">
        <w:rPr>
          <w:rStyle w:val="ksbanormal"/>
          <w:rFonts w:ascii="Garamond" w:hAnsi="Garamond"/>
          <w:b/>
        </w:rPr>
        <w:t>03.11/03.21</w:t>
      </w:r>
      <w:bookmarkEnd w:id="1445"/>
    </w:p>
    <w:p w14:paraId="5695B05C" w14:textId="23ED21B8" w:rsidR="00711F10" w:rsidRPr="007101F2" w:rsidRDefault="00040970" w:rsidP="00040970">
      <w:pPr>
        <w:pStyle w:val="policytext"/>
        <w:rPr>
          <w:rStyle w:val="ksbanormal"/>
          <w:rFonts w:ascii="Garamond" w:hAnsi="Garamond"/>
        </w:rPr>
      </w:pPr>
      <w:r w:rsidRPr="007101F2">
        <w:rPr>
          <w:rStyle w:val="ksbanormal"/>
          <w:rFonts w:ascii="Garamond" w:hAnsi="Garamond"/>
        </w:rPr>
        <w:t xml:space="preserve">The District shall conduct, at District expense, a Kentucky State Police criminal records check on all athletic program volunteers who have contact with students on a regularly scheduled and/or continuing basis, or who have supervisory responsibility for children at a school site or on school-sponsored trips. The Superintendent may also require such a volunteer to </w:t>
      </w:r>
      <w:bookmarkStart w:id="1446" w:name="_Hlk11076431"/>
      <w:r w:rsidRPr="007101F2">
        <w:rPr>
          <w:rStyle w:val="ksbanormal"/>
          <w:rFonts w:ascii="Garamond" w:hAnsi="Garamond"/>
        </w:rPr>
        <w:t xml:space="preserve">provide a clear </w:t>
      </w:r>
      <w:r w:rsidRPr="007101F2">
        <w:rPr>
          <w:rFonts w:ascii="Garamond" w:hAnsi="Garamond"/>
          <w:szCs w:val="24"/>
        </w:rPr>
        <w:t>CA/N check</w:t>
      </w:r>
      <w:r w:rsidRPr="007101F2">
        <w:rPr>
          <w:rStyle w:val="ksbanormal"/>
          <w:rFonts w:ascii="Garamond" w:hAnsi="Garamond"/>
        </w:rPr>
        <w:t>.</w:t>
      </w:r>
      <w:bookmarkEnd w:id="1446"/>
    </w:p>
    <w:bookmarkEnd w:id="1444"/>
    <w:p w14:paraId="479B9728" w14:textId="77777777" w:rsidR="00711F10" w:rsidRPr="007101F2" w:rsidRDefault="000843D3" w:rsidP="00711F10">
      <w:pPr>
        <w:pStyle w:val="policytext"/>
        <w:rPr>
          <w:rFonts w:ascii="Garamond" w:hAnsi="Garamond"/>
        </w:rPr>
      </w:pPr>
      <w:r w:rsidRPr="007101F2">
        <w:rPr>
          <w:rFonts w:ascii="Garamond" w:hAnsi="Garamond"/>
        </w:rPr>
        <w:t xml:space="preserve">Pursuant to KRS 160.380, the Superintendent/designee also </w:t>
      </w:r>
      <w:r w:rsidR="002A3F98" w:rsidRPr="007101F2">
        <w:rPr>
          <w:rFonts w:ascii="Garamond" w:hAnsi="Garamond"/>
        </w:rPr>
        <w:t>may</w:t>
      </w:r>
      <w:r w:rsidRPr="007101F2">
        <w:rPr>
          <w:rFonts w:ascii="Garamond" w:hAnsi="Garamond"/>
        </w:rPr>
        <w:t xml:space="preserve"> </w:t>
      </w:r>
      <w:r w:rsidR="00711F10" w:rsidRPr="007101F2">
        <w:rPr>
          <w:rFonts w:ascii="Garamond" w:hAnsi="Garamond"/>
        </w:rPr>
        <w:t xml:space="preserve">require any other </w:t>
      </w:r>
      <w:r w:rsidR="00711F10" w:rsidRPr="007101F2">
        <w:rPr>
          <w:rStyle w:val="ksbanormal"/>
          <w:rFonts w:ascii="Garamond" w:hAnsi="Garamond"/>
        </w:rPr>
        <w:t xml:space="preserve">athletic program </w:t>
      </w:r>
      <w:r w:rsidR="00711F10" w:rsidRPr="007101F2">
        <w:rPr>
          <w:rFonts w:ascii="Garamond" w:hAnsi="Garamond"/>
        </w:rPr>
        <w:t xml:space="preserve">volunteers to submit to a state and national criminal history background check </w:t>
      </w:r>
      <w:r w:rsidR="00040970" w:rsidRPr="007101F2">
        <w:rPr>
          <w:rFonts w:ascii="Garamond" w:hAnsi="Garamond"/>
        </w:rPr>
        <w:t>and have a clear CA/N check</w:t>
      </w:r>
      <w:r w:rsidR="00711F10" w:rsidRPr="007101F2">
        <w:rPr>
          <w:rFonts w:ascii="Garamond" w:hAnsi="Garamond"/>
        </w:rPr>
        <w:t>. With prior approval of the Superintendent/designee, the background checks will be conducted at District expense. Otherwise, except as stated previously, the volunteer must pay for the background checks.</w:t>
      </w:r>
    </w:p>
    <w:p w14:paraId="3702BC4A" w14:textId="77777777" w:rsidR="00711F10" w:rsidRPr="007101F2" w:rsidRDefault="00711F10" w:rsidP="00711F10">
      <w:pPr>
        <w:pStyle w:val="policytext"/>
        <w:rPr>
          <w:rStyle w:val="ksbanormal"/>
          <w:rFonts w:ascii="Garamond" w:hAnsi="Garamond"/>
          <w:szCs w:val="24"/>
        </w:rPr>
      </w:pPr>
      <w:r w:rsidRPr="007101F2">
        <w:rPr>
          <w:rStyle w:val="ksbanormal"/>
          <w:rFonts w:ascii="Garamond" w:hAnsi="Garamond"/>
        </w:rPr>
        <w:t xml:space="preserve">No athletic program volunteer shall be utilized to supervise students, or deemed to have the authority to supervise students, unless the volunteer has been designated to supervise students by the Principal and approved by the Superintendent/designee, and the volunteer </w:t>
      </w:r>
      <w:r w:rsidRPr="007101F2">
        <w:rPr>
          <w:rStyle w:val="ksbanormal"/>
          <w:rFonts w:ascii="Garamond" w:hAnsi="Garamond"/>
          <w:szCs w:val="24"/>
        </w:rPr>
        <w:t>has undergone the required records check. 03.6</w:t>
      </w:r>
    </w:p>
    <w:p w14:paraId="20233C21" w14:textId="77777777" w:rsidR="00101F00" w:rsidRPr="00A549D8" w:rsidRDefault="00101F00" w:rsidP="00101F00">
      <w:pPr>
        <w:pStyle w:val="BodyText"/>
      </w:pPr>
      <w:bookmarkStart w:id="1447" w:name="_Hlk11076500"/>
      <w:ins w:id="1448" w:author="Kinderis, Ben - KSBA" w:date="2025-05-30T10:48:00Z">
        <w:r w:rsidRPr="00393B26">
          <w:t xml:space="preserve">The form for requesting a CA/N check </w:t>
        </w:r>
        <w:r w:rsidRPr="00393B26">
          <w:rPr>
            <w:rPrChange w:id="1449" w:author="Pope, Jennifer" w:date="2025-07-09T12:20:00Z" w16du:dateUtc="2025-07-09T17:20:00Z">
              <w:rPr>
                <w:highlight w:val="yellow"/>
              </w:rPr>
            </w:rPrChange>
          </w:rPr>
          <w:t>is</w:t>
        </w:r>
        <w:r w:rsidRPr="00393B26">
          <w:t xml:space="preserve"> available on the Cabinet for Health and Family Services website</w:t>
        </w:r>
        <w:r w:rsidRPr="00393B26">
          <w:rPr>
            <w:rPrChange w:id="1450" w:author="Pope, Jennifer" w:date="2025-07-09T12:20:00Z" w16du:dateUtc="2025-07-09T17:20:00Z">
              <w:rPr>
                <w:highlight w:val="yellow"/>
              </w:rPr>
            </w:rPrChange>
          </w:rPr>
          <w:t>.</w:t>
        </w:r>
      </w:ins>
      <w:del w:id="1451" w:author="Kinderis, Ben - KSBA" w:date="2025-05-30T10:48:00Z">
        <w:r w:rsidRPr="00393B26" w:rsidDel="00DA74A9">
          <w:rPr>
            <w:rPrChange w:id="1452" w:author="Pope, Jennifer" w:date="2025-07-09T12:20:00Z" w16du:dateUtc="2025-07-09T17:20:00Z">
              <w:rPr>
                <w:highlight w:val="yellow"/>
              </w:rPr>
            </w:rPrChange>
          </w:rPr>
          <w:delText xml:space="preserve">The program and user instructions are on the Kentucky Online Gateway (KOG): </w:delText>
        </w:r>
        <w:r w:rsidRPr="00393B26" w:rsidDel="00DA74A9">
          <w:rPr>
            <w:rPrChange w:id="1453" w:author="Pope, Jennifer" w:date="2025-07-09T12:20:00Z" w16du:dateUtc="2025-07-09T17:20:00Z">
              <w:rPr>
                <w:highlight w:val="yellow"/>
              </w:rPr>
            </w:rPrChange>
          </w:rPr>
          <w:fldChar w:fldCharType="begin"/>
        </w:r>
        <w:r w:rsidRPr="00393B26" w:rsidDel="00DA74A9">
          <w:rPr>
            <w:rPrChange w:id="1454" w:author="Pope, Jennifer" w:date="2025-07-09T12:20:00Z" w16du:dateUtc="2025-07-09T17:20:00Z">
              <w:rPr>
                <w:highlight w:val="yellow"/>
              </w:rPr>
            </w:rPrChange>
          </w:rPr>
          <w:delInstrText>HYPERLINK "https://kog.chfs.ky.gov/home/"</w:delInstrText>
        </w:r>
        <w:r w:rsidRPr="00393B26" w:rsidDel="00DA74A9">
          <w:rPr>
            <w:rPrChange w:id="1455" w:author="Pope, Jennifer" w:date="2025-07-09T12:20:00Z" w16du:dateUtc="2025-07-09T17:20:00Z">
              <w:rPr/>
            </w:rPrChange>
          </w:rPr>
        </w:r>
        <w:r w:rsidRPr="00393B26" w:rsidDel="00DA74A9">
          <w:rPr>
            <w:rPrChange w:id="1456" w:author="Pope, Jennifer" w:date="2025-07-09T12:20:00Z" w16du:dateUtc="2025-07-09T17:20:00Z">
              <w:rPr>
                <w:highlight w:val="yellow"/>
              </w:rPr>
            </w:rPrChange>
          </w:rPr>
          <w:fldChar w:fldCharType="separate"/>
        </w:r>
        <w:r w:rsidRPr="00393B26" w:rsidDel="00DA74A9">
          <w:rPr>
            <w:rStyle w:val="Hyperlink"/>
            <w:rPrChange w:id="1457" w:author="Pope, Jennifer" w:date="2025-07-09T12:20:00Z" w16du:dateUtc="2025-07-09T17:20:00Z">
              <w:rPr>
                <w:rStyle w:val="Hyperlink"/>
                <w:highlight w:val="yellow"/>
              </w:rPr>
            </w:rPrChange>
          </w:rPr>
          <w:delText>https://kog.chfs.ky.gov/home/</w:delText>
        </w:r>
        <w:r w:rsidRPr="00393B26" w:rsidDel="00DA74A9">
          <w:rPr>
            <w:rPrChange w:id="1458" w:author="Pope, Jennifer" w:date="2025-07-09T12:20:00Z" w16du:dateUtc="2025-07-09T17:20:00Z">
              <w:rPr>
                <w:highlight w:val="yellow"/>
              </w:rPr>
            </w:rPrChange>
          </w:rPr>
          <w:fldChar w:fldCharType="end"/>
        </w:r>
        <w:r w:rsidRPr="00393B26" w:rsidDel="00DA74A9">
          <w:rPr>
            <w:rPrChange w:id="1459" w:author="Pope, Jennifer" w:date="2025-07-09T12:20:00Z" w16du:dateUtc="2025-07-09T17:20:00Z">
              <w:rPr>
                <w:highlight w:val="yellow"/>
              </w:rPr>
            </w:rPrChange>
          </w:rPr>
          <w:delText>.</w:delText>
        </w:r>
      </w:del>
      <w:bookmarkEnd w:id="1447"/>
    </w:p>
    <w:p w14:paraId="59233C95" w14:textId="77777777" w:rsidR="00CB73E1" w:rsidRPr="007101F2" w:rsidRDefault="00CB73E1" w:rsidP="003D4119">
      <w:pPr>
        <w:pStyle w:val="Heading1"/>
        <w:spacing w:before="0"/>
      </w:pPr>
      <w:bookmarkStart w:id="1460" w:name="_Toc202957054"/>
      <w:r w:rsidRPr="007101F2">
        <w:t>Physical Examinations</w:t>
      </w:r>
      <w:bookmarkEnd w:id="1460"/>
    </w:p>
    <w:bookmarkEnd w:id="1433"/>
    <w:bookmarkEnd w:id="1434"/>
    <w:bookmarkEnd w:id="1435"/>
    <w:bookmarkEnd w:id="1436"/>
    <w:bookmarkEnd w:id="1437"/>
    <w:bookmarkEnd w:id="1438"/>
    <w:bookmarkEnd w:id="1439"/>
    <w:bookmarkEnd w:id="1440"/>
    <w:bookmarkEnd w:id="1441"/>
    <w:bookmarkEnd w:id="1442"/>
    <w:p w14:paraId="37D8153E" w14:textId="77777777" w:rsidR="00CB73E1" w:rsidRPr="007101F2" w:rsidRDefault="00CB73E1" w:rsidP="003D4119">
      <w:pPr>
        <w:pStyle w:val="policytext"/>
        <w:spacing w:after="60"/>
        <w:rPr>
          <w:rFonts w:ascii="Garamond" w:hAnsi="Garamond"/>
          <w:i/>
          <w:spacing w:val="-2"/>
        </w:rPr>
      </w:pPr>
      <w:r w:rsidRPr="007101F2">
        <w:rPr>
          <w:rFonts w:ascii="Garamond" w:hAnsi="Garamond"/>
          <w:i/>
          <w:spacing w:val="-2"/>
        </w:rPr>
        <w:t>Coaches</w:t>
      </w:r>
    </w:p>
    <w:p w14:paraId="77B3C1B0" w14:textId="77777777" w:rsidR="00CB73E1" w:rsidRPr="007101F2" w:rsidRDefault="00CB73E1" w:rsidP="00711F10">
      <w:pPr>
        <w:pStyle w:val="policytext"/>
        <w:rPr>
          <w:rStyle w:val="ksbanormal"/>
          <w:rFonts w:ascii="Garamond" w:hAnsi="Garamond"/>
          <w:spacing w:val="-2"/>
        </w:rPr>
      </w:pPr>
      <w:r w:rsidRPr="007101F2">
        <w:rPr>
          <w:rFonts w:ascii="Garamond" w:hAnsi="Garamond"/>
          <w:spacing w:val="-2"/>
        </w:rPr>
        <w:t xml:space="preserve">All newly employed personnel, including coaches, shall present documentation of a </w:t>
      </w:r>
      <w:r w:rsidRPr="007101F2">
        <w:rPr>
          <w:rStyle w:val="ksbanormal"/>
          <w:rFonts w:ascii="Garamond" w:hAnsi="Garamond"/>
        </w:rPr>
        <w:t xml:space="preserve">medical </w:t>
      </w:r>
      <w:r w:rsidRPr="007101F2">
        <w:rPr>
          <w:rFonts w:ascii="Garamond" w:hAnsi="Garamond"/>
          <w:spacing w:val="-2"/>
        </w:rPr>
        <w:t xml:space="preserve">examination performed by a licensed physician, physician assistant (PA), or advanced </w:t>
      </w:r>
      <w:r w:rsidR="00C763FA" w:rsidRPr="007101F2">
        <w:rPr>
          <w:rFonts w:ascii="Garamond" w:hAnsi="Garamond"/>
          <w:spacing w:val="-2"/>
        </w:rPr>
        <w:t xml:space="preserve">practice </w:t>
      </w:r>
      <w:r w:rsidRPr="007101F2">
        <w:rPr>
          <w:rFonts w:ascii="Garamond" w:hAnsi="Garamond"/>
          <w:spacing w:val="-2"/>
        </w:rPr>
        <w:t xml:space="preserve">registered nurse </w:t>
      </w:r>
      <w:r w:rsidR="00DE7630" w:rsidRPr="007101F2">
        <w:rPr>
          <w:rFonts w:ascii="Garamond" w:hAnsi="Garamond"/>
          <w:spacing w:val="-2"/>
        </w:rPr>
        <w:t xml:space="preserve">(APRN) </w:t>
      </w:r>
      <w:r w:rsidRPr="007101F2">
        <w:rPr>
          <w:rFonts w:ascii="Garamond" w:hAnsi="Garamond"/>
          <w:spacing w:val="-2"/>
        </w:rPr>
        <w:t>or by a licensed medical practitioner of the employee’s choice.</w:t>
      </w:r>
      <w:r w:rsidR="00772663" w:rsidRPr="007101F2">
        <w:rPr>
          <w:rFonts w:ascii="Garamond" w:hAnsi="Garamond"/>
          <w:spacing w:val="-2"/>
        </w:rPr>
        <w:t xml:space="preserve"> </w:t>
      </w:r>
      <w:r w:rsidR="0080096C" w:rsidRPr="007101F2">
        <w:rPr>
          <w:rFonts w:ascii="Garamond" w:hAnsi="Garamond"/>
          <w:spacing w:val="-2"/>
        </w:rPr>
        <w:t xml:space="preserve">The employee shall bear the cost of such examination. </w:t>
      </w:r>
      <w:r w:rsidR="00772663" w:rsidRPr="007101F2">
        <w:rPr>
          <w:rStyle w:val="ksbanormal"/>
          <w:rFonts w:ascii="Garamond" w:hAnsi="Garamond"/>
          <w:b/>
        </w:rPr>
        <w:t>03.111/03.211</w:t>
      </w:r>
    </w:p>
    <w:p w14:paraId="6BCDE687" w14:textId="77777777" w:rsidR="00101F00" w:rsidRDefault="00101F00">
      <w:pPr>
        <w:rPr>
          <w:rStyle w:val="ksbanormal"/>
          <w:rFonts w:ascii="Garamond" w:hAnsi="Garamond"/>
          <w:i/>
        </w:rPr>
      </w:pPr>
      <w:r>
        <w:rPr>
          <w:rStyle w:val="ksbanormal"/>
          <w:rFonts w:ascii="Garamond" w:hAnsi="Garamond"/>
          <w:i/>
        </w:rPr>
        <w:br w:type="page"/>
      </w:r>
    </w:p>
    <w:p w14:paraId="461A78CB" w14:textId="2707A83D" w:rsidR="00CB73E1" w:rsidRPr="007101F2" w:rsidRDefault="00CB73E1" w:rsidP="003D4119">
      <w:pPr>
        <w:pStyle w:val="policytext"/>
        <w:spacing w:after="60"/>
        <w:rPr>
          <w:rStyle w:val="ksbanormal"/>
          <w:rFonts w:ascii="Garamond" w:hAnsi="Garamond"/>
          <w:i/>
        </w:rPr>
      </w:pPr>
      <w:r w:rsidRPr="007101F2">
        <w:rPr>
          <w:rStyle w:val="ksbanormal"/>
          <w:rFonts w:ascii="Garamond" w:hAnsi="Garamond"/>
          <w:i/>
        </w:rPr>
        <w:lastRenderedPageBreak/>
        <w:t>Students</w:t>
      </w:r>
    </w:p>
    <w:p w14:paraId="0098E754" w14:textId="77777777" w:rsidR="0002255B" w:rsidRPr="007101F2" w:rsidRDefault="0002255B" w:rsidP="003D4119">
      <w:pPr>
        <w:pStyle w:val="BodyText"/>
        <w:spacing w:after="60"/>
      </w:pPr>
      <w:r w:rsidRPr="007101F2">
        <w:t>Each student seeking eligibility to participate in any school athletic or sport activity at the middle or high school level must pass a</w:t>
      </w:r>
      <w:r w:rsidRPr="007101F2">
        <w:rPr>
          <w:rStyle w:val="ksbanormal"/>
          <w:rFonts w:ascii="Garamond" w:hAnsi="Garamond"/>
        </w:rPr>
        <w:t xml:space="preserve">n annual </w:t>
      </w:r>
      <w:r w:rsidRPr="007101F2">
        <w:t xml:space="preserve">medical examination </w:t>
      </w:r>
      <w:r w:rsidRPr="007101F2">
        <w:rPr>
          <w:rStyle w:val="ksbanormal"/>
          <w:rFonts w:ascii="Garamond" w:hAnsi="Garamond"/>
        </w:rPr>
        <w:t>performed and signed by a medical</w:t>
      </w:r>
      <w:r w:rsidRPr="007101F2">
        <w:t xml:space="preserve"> </w:t>
      </w:r>
      <w:r w:rsidRPr="007101F2">
        <w:rPr>
          <w:rStyle w:val="ksbanormal"/>
          <w:rFonts w:ascii="Garamond" w:hAnsi="Garamond"/>
        </w:rPr>
        <w:t>practitioner as required by law</w:t>
      </w:r>
      <w:r w:rsidRPr="007101F2">
        <w:t xml:space="preserve">. </w:t>
      </w:r>
      <w:r w:rsidRPr="007101F2">
        <w:rPr>
          <w:rStyle w:val="ksbabold"/>
          <w:rFonts w:ascii="Garamond" w:hAnsi="Garamond"/>
          <w:b w:val="0"/>
        </w:rPr>
        <w:t>Consistent with guidelines issued by KHSAA or the Kentucky Board of Education (KBE), the required physical examination and parental authorization shall include acknowledgement of receipt of information on the nature and risk of concussion and head injury, including the continuance of playing after concussion or head injury</w:t>
      </w:r>
      <w:r w:rsidRPr="007101F2">
        <w:rPr>
          <w:rStyle w:val="ksbabold"/>
          <w:rFonts w:ascii="Garamond" w:hAnsi="Garamond"/>
        </w:rPr>
        <w:t xml:space="preserve">. </w:t>
      </w:r>
      <w:r w:rsidRPr="007101F2">
        <w:rPr>
          <w:b/>
        </w:rPr>
        <w:t>09.311</w:t>
      </w:r>
    </w:p>
    <w:p w14:paraId="04EF445B" w14:textId="77777777" w:rsidR="004F0AD9" w:rsidRPr="007101F2" w:rsidRDefault="004F0AD9" w:rsidP="004464F8">
      <w:pPr>
        <w:pStyle w:val="BodyText"/>
        <w:pBdr>
          <w:top w:val="single" w:sz="4" w:space="1" w:color="auto"/>
          <w:left w:val="single" w:sz="4" w:space="4" w:color="auto"/>
          <w:bottom w:val="single" w:sz="4" w:space="1" w:color="auto"/>
          <w:right w:val="single" w:sz="4" w:space="4" w:color="auto"/>
        </w:pBdr>
        <w:jc w:val="center"/>
      </w:pPr>
      <w:r w:rsidRPr="007101F2">
        <w:rPr>
          <w:b/>
        </w:rPr>
        <w:t xml:space="preserve">Please refer to KHSAA Bylaw </w:t>
      </w:r>
      <w:r w:rsidR="00FD7D00" w:rsidRPr="007101F2">
        <w:rPr>
          <w:b/>
        </w:rPr>
        <w:t>1</w:t>
      </w:r>
      <w:r w:rsidRPr="007101F2">
        <w:rPr>
          <w:b/>
        </w:rPr>
        <w:t>2.</w:t>
      </w:r>
    </w:p>
    <w:p w14:paraId="6A1E0B6F" w14:textId="77777777" w:rsidR="0073344E" w:rsidRPr="007101F2" w:rsidRDefault="0073344E" w:rsidP="00711F10">
      <w:pPr>
        <w:pStyle w:val="Heading1"/>
        <w:spacing w:before="0"/>
      </w:pPr>
      <w:bookmarkStart w:id="1461" w:name="_Toc202957055"/>
      <w:r w:rsidRPr="007101F2">
        <w:t>Fund-Raising Activities</w:t>
      </w:r>
      <w:bookmarkEnd w:id="1461"/>
    </w:p>
    <w:p w14:paraId="1DA98564" w14:textId="77777777" w:rsidR="0073344E" w:rsidRPr="007101F2" w:rsidRDefault="0073344E" w:rsidP="00711F10">
      <w:pPr>
        <w:pStyle w:val="BodyText"/>
        <w:spacing w:after="120"/>
        <w:rPr>
          <w:rStyle w:val="ksbanormal"/>
          <w:rFonts w:ascii="Garamond" w:hAnsi="Garamond"/>
        </w:rPr>
      </w:pPr>
      <w:r w:rsidRPr="007101F2">
        <w:rPr>
          <w:spacing w:val="-2"/>
        </w:rPr>
        <w:t>All athletic booster group</w:t>
      </w:r>
      <w:r w:rsidRPr="007101F2">
        <w:rPr>
          <w:rStyle w:val="ksbanormal"/>
          <w:rFonts w:ascii="Garamond" w:hAnsi="Garamond"/>
        </w:rPr>
        <w:t xml:space="preserve"> fund-raising activities shall be approved in advance by the Principal</w:t>
      </w:r>
      <w:r w:rsidR="002A3F98" w:rsidRPr="007101F2">
        <w:rPr>
          <w:rStyle w:val="ksbanormal"/>
          <w:rFonts w:ascii="Garamond" w:hAnsi="Garamond"/>
        </w:rPr>
        <w:t xml:space="preserve"> and school Boa</w:t>
      </w:r>
      <w:r w:rsidR="000B085C" w:rsidRPr="007101F2">
        <w:rPr>
          <w:rStyle w:val="ksbanormal"/>
          <w:rFonts w:ascii="Garamond" w:hAnsi="Garamond"/>
        </w:rPr>
        <w:t>rd</w:t>
      </w:r>
      <w:r w:rsidRPr="007101F2">
        <w:rPr>
          <w:rStyle w:val="ksbanormal"/>
          <w:rFonts w:ascii="Garamond" w:hAnsi="Garamond"/>
        </w:rPr>
        <w:t>.</w:t>
      </w:r>
    </w:p>
    <w:p w14:paraId="0B6EFC50" w14:textId="77777777" w:rsidR="0073344E" w:rsidRPr="007101F2" w:rsidRDefault="0073344E" w:rsidP="00711F10">
      <w:pPr>
        <w:pStyle w:val="BodyText"/>
        <w:spacing w:after="120"/>
        <w:rPr>
          <w:spacing w:val="-2"/>
        </w:rPr>
      </w:pPr>
      <w:r w:rsidRPr="007101F2">
        <w:rPr>
          <w:spacing w:val="-2"/>
        </w:rPr>
        <w:t>No student shall be compelled to participate in or meet any kind of quota in a fund</w:t>
      </w:r>
      <w:r w:rsidRPr="007101F2">
        <w:rPr>
          <w:spacing w:val="-2"/>
        </w:rPr>
        <w:noBreakHyphen/>
        <w:t>raising activity</w:t>
      </w:r>
      <w:r w:rsidR="00616D49" w:rsidRPr="007101F2">
        <w:rPr>
          <w:spacing w:val="-2"/>
        </w:rPr>
        <w:t xml:space="preserve">, nor be </w:t>
      </w:r>
      <w:r w:rsidR="000D0D4A" w:rsidRPr="007101F2">
        <w:rPr>
          <w:rStyle w:val="ksbanormal"/>
          <w:rFonts w:ascii="Garamond" w:hAnsi="Garamond"/>
        </w:rPr>
        <w:t>requir</w:t>
      </w:r>
      <w:r w:rsidR="00616D49" w:rsidRPr="007101F2">
        <w:rPr>
          <w:rStyle w:val="ksbanormal"/>
          <w:rFonts w:ascii="Garamond" w:hAnsi="Garamond"/>
        </w:rPr>
        <w:t>ed to do door-to-door selling as part of a fund-raising e</w:t>
      </w:r>
      <w:r w:rsidR="004147FC" w:rsidRPr="007101F2">
        <w:rPr>
          <w:rStyle w:val="ksbanormal"/>
          <w:rFonts w:ascii="Garamond" w:hAnsi="Garamond"/>
        </w:rPr>
        <w:t>v</w:t>
      </w:r>
      <w:r w:rsidR="00616D49" w:rsidRPr="007101F2">
        <w:rPr>
          <w:rStyle w:val="ksbanormal"/>
          <w:rFonts w:ascii="Garamond" w:hAnsi="Garamond"/>
        </w:rPr>
        <w:t>ent.</w:t>
      </w:r>
    </w:p>
    <w:p w14:paraId="3BD23845" w14:textId="77777777" w:rsidR="0073344E" w:rsidRPr="007101F2" w:rsidRDefault="004147FC" w:rsidP="00711F10">
      <w:pPr>
        <w:pStyle w:val="BodyText"/>
        <w:spacing w:after="120"/>
        <w:rPr>
          <w:rStyle w:val="ksbanormal"/>
          <w:rFonts w:ascii="Garamond" w:hAnsi="Garamond"/>
          <w:b/>
          <w:color w:val="000000"/>
        </w:rPr>
      </w:pPr>
      <w:r w:rsidRPr="007101F2">
        <w:rPr>
          <w:rStyle w:val="ksbanormal"/>
          <w:rFonts w:ascii="Garamond" w:hAnsi="Garamond"/>
          <w:color w:val="000000"/>
        </w:rPr>
        <w:t xml:space="preserve">All booster groups wishing to be recognized by and/or affiliated with the District shall adhere to applicable state and federal laws, including taxable income reporting requirements, when conducting fund-raising activities to benefit the school or District. </w:t>
      </w:r>
    </w:p>
    <w:p w14:paraId="0AC5732E" w14:textId="77777777" w:rsidR="007877EC" w:rsidRPr="007101F2" w:rsidRDefault="007877EC" w:rsidP="00711F10">
      <w:pPr>
        <w:pStyle w:val="BodyText"/>
        <w:spacing w:after="120"/>
        <w:rPr>
          <w:rStyle w:val="ksbanormal"/>
          <w:rFonts w:ascii="Garamond" w:hAnsi="Garamond"/>
          <w:b/>
          <w:color w:val="000000"/>
        </w:rPr>
      </w:pPr>
      <w:r w:rsidRPr="007101F2">
        <w:rPr>
          <w:rStyle w:val="ksbanormal"/>
          <w:rFonts w:ascii="Garamond" w:hAnsi="Garamond"/>
          <w:color w:val="000000"/>
        </w:rPr>
        <w:t xml:space="preserve">All funds raised for a specific purpose by </w:t>
      </w:r>
      <w:r w:rsidRPr="007101F2">
        <w:rPr>
          <w:color w:val="000000"/>
          <w:spacing w:val="-2"/>
        </w:rPr>
        <w:t>athletic program booster club</w:t>
      </w:r>
      <w:r w:rsidRPr="007101F2">
        <w:rPr>
          <w:rStyle w:val="ksbanormal"/>
          <w:rFonts w:ascii="Garamond" w:hAnsi="Garamond"/>
          <w:color w:val="000000"/>
        </w:rPr>
        <w:t xml:space="preserve">s shall comply with the requirements established by the Board and shall be used for that purpose. </w:t>
      </w:r>
      <w:r w:rsidRPr="007101F2">
        <w:rPr>
          <w:rStyle w:val="ksbanormal"/>
          <w:rFonts w:ascii="Garamond" w:hAnsi="Garamond"/>
          <w:b/>
          <w:color w:val="000000"/>
        </w:rPr>
        <w:t>04.312, 09.33</w:t>
      </w:r>
    </w:p>
    <w:p w14:paraId="53E06375" w14:textId="77777777" w:rsidR="00EC3049" w:rsidRPr="007101F2" w:rsidRDefault="00EC3049" w:rsidP="00EC3049">
      <w:pPr>
        <w:pStyle w:val="BodyText"/>
        <w:rPr>
          <w:rStyle w:val="ksbanormal"/>
          <w:rFonts w:ascii="Garamond" w:hAnsi="Garamond"/>
          <w:b/>
        </w:rPr>
      </w:pPr>
      <w:r w:rsidRPr="007101F2">
        <w:rPr>
          <w:rStyle w:val="ksbanormal"/>
          <w:rFonts w:ascii="Garamond" w:hAnsi="Garamond"/>
        </w:rPr>
        <w:t>Coaches and other athletic staff and volunteers shall not collect money from students for any non</w:t>
      </w:r>
      <w:r w:rsidRPr="007101F2">
        <w:rPr>
          <w:rStyle w:val="ksbanormal"/>
          <w:rFonts w:ascii="Garamond" w:hAnsi="Garamond"/>
        </w:rPr>
        <w:noBreakHyphen/>
        <w:t>school sponsored activity</w:t>
      </w:r>
      <w:r w:rsidRPr="007101F2">
        <w:rPr>
          <w:rStyle w:val="ksbanormal"/>
          <w:rFonts w:ascii="Garamond" w:hAnsi="Garamond"/>
          <w:b/>
        </w:rPr>
        <w:t>.</w:t>
      </w:r>
    </w:p>
    <w:p w14:paraId="62545EBC" w14:textId="77777777" w:rsidR="009B2BF0" w:rsidRPr="007101F2" w:rsidRDefault="009B2BF0" w:rsidP="00711F10">
      <w:pPr>
        <w:pStyle w:val="Heading1"/>
        <w:tabs>
          <w:tab w:val="left" w:pos="6860"/>
        </w:tabs>
        <w:spacing w:before="0"/>
      </w:pPr>
      <w:bookmarkStart w:id="1462" w:name="_Toc202957056"/>
      <w:r w:rsidRPr="007101F2">
        <w:t>Safe Working Environment</w:t>
      </w:r>
      <w:bookmarkEnd w:id="1462"/>
    </w:p>
    <w:p w14:paraId="59C34D54" w14:textId="77777777" w:rsidR="009B2BF0" w:rsidRPr="007101F2" w:rsidRDefault="009B2BF0" w:rsidP="00711F10">
      <w:pPr>
        <w:pStyle w:val="BodyText"/>
        <w:spacing w:after="120"/>
      </w:pPr>
      <w:r w:rsidRPr="007101F2">
        <w:t xml:space="preserve">It is the intent of the Board to provide a safe and healthful working </w:t>
      </w:r>
      <w:r w:rsidR="00B44602" w:rsidRPr="007101F2">
        <w:t xml:space="preserve">and learning </w:t>
      </w:r>
      <w:r w:rsidRPr="007101F2">
        <w:t>environment for all employees</w:t>
      </w:r>
      <w:r w:rsidR="00B44602" w:rsidRPr="007101F2">
        <w:t xml:space="preserve"> and students</w:t>
      </w:r>
      <w:r w:rsidRPr="007101F2">
        <w:t xml:space="preserve">. Employees should report any security hazard or conditions they believe to be unsafe to their immediate supervisor. </w:t>
      </w:r>
    </w:p>
    <w:p w14:paraId="347A7319" w14:textId="77777777" w:rsidR="009B2BF0" w:rsidRPr="007101F2" w:rsidRDefault="009B2BF0" w:rsidP="00711F10">
      <w:pPr>
        <w:pStyle w:val="BodyText"/>
        <w:spacing w:after="120"/>
      </w:pPr>
      <w:r w:rsidRPr="007101F2">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589E48EB" w14:textId="77777777" w:rsidR="009B2BF0" w:rsidRPr="007101F2" w:rsidRDefault="009B2BF0" w:rsidP="00711F10">
      <w:pPr>
        <w:pStyle w:val="BodyText"/>
        <w:spacing w:after="120"/>
      </w:pPr>
      <w:r w:rsidRPr="007101F2">
        <w:t>In order to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764AB345" w14:textId="77777777" w:rsidR="0001292C" w:rsidRPr="007101F2" w:rsidRDefault="0001292C" w:rsidP="004D1983">
      <w:pPr>
        <w:pStyle w:val="BodyText"/>
        <w:tabs>
          <w:tab w:val="left" w:pos="540"/>
        </w:tabs>
        <w:spacing w:after="180"/>
      </w:pPr>
      <w:bookmarkStart w:id="1463" w:name="_Hlk104900768"/>
      <w:r w:rsidRPr="007101F2">
        <w:t>The District shall follow established timelines in policy when making oral reports to the Kentucky Labor Cabinet to report employee fatalities, amputations, hospitalizations, including hospitalization resulting from a heart attack, or the loss of an eye.</w:t>
      </w:r>
      <w:bookmarkEnd w:id="1463"/>
    </w:p>
    <w:tbl>
      <w:tblPr>
        <w:tblStyle w:val="TableGrid"/>
        <w:tblW w:w="0" w:type="auto"/>
        <w:tblInd w:w="2125" w:type="dxa"/>
        <w:tblLook w:val="04A0" w:firstRow="1" w:lastRow="0" w:firstColumn="1" w:lastColumn="0" w:noHBand="0" w:noVBand="1"/>
      </w:tblPr>
      <w:tblGrid>
        <w:gridCol w:w="1672"/>
        <w:gridCol w:w="2198"/>
      </w:tblGrid>
      <w:tr w:rsidR="00FE73B2" w:rsidRPr="007101F2" w14:paraId="3870A082" w14:textId="77777777" w:rsidTr="00F87708">
        <w:tc>
          <w:tcPr>
            <w:tcW w:w="1672" w:type="dxa"/>
            <w:tcBorders>
              <w:top w:val="single" w:sz="4" w:space="0" w:color="auto"/>
              <w:left w:val="single" w:sz="4" w:space="0" w:color="auto"/>
              <w:bottom w:val="single" w:sz="4" w:space="0" w:color="auto"/>
              <w:right w:val="single" w:sz="4" w:space="0" w:color="auto"/>
            </w:tcBorders>
            <w:hideMark/>
          </w:tcPr>
          <w:p w14:paraId="79EF09F2" w14:textId="77777777" w:rsidR="00FE73B2" w:rsidRPr="007101F2" w:rsidRDefault="00FE73B2" w:rsidP="00F87708">
            <w:pPr>
              <w:pStyle w:val="BodyText"/>
              <w:tabs>
                <w:tab w:val="left" w:pos="540"/>
              </w:tabs>
              <w:jc w:val="center"/>
            </w:pPr>
            <w:r w:rsidRPr="007101F2">
              <w:lastRenderedPageBreak/>
              <w:t>File a report</w:t>
            </w:r>
          </w:p>
        </w:tc>
        <w:tc>
          <w:tcPr>
            <w:tcW w:w="2198" w:type="dxa"/>
            <w:tcBorders>
              <w:top w:val="single" w:sz="4" w:space="0" w:color="auto"/>
              <w:left w:val="single" w:sz="4" w:space="0" w:color="auto"/>
              <w:bottom w:val="single" w:sz="4" w:space="0" w:color="auto"/>
              <w:right w:val="single" w:sz="4" w:space="0" w:color="auto"/>
            </w:tcBorders>
            <w:hideMark/>
          </w:tcPr>
          <w:p w14:paraId="625D82D2" w14:textId="77777777" w:rsidR="00FE73B2" w:rsidRPr="007101F2" w:rsidRDefault="00FE73B2" w:rsidP="00F87708">
            <w:pPr>
              <w:pStyle w:val="BodyText"/>
              <w:tabs>
                <w:tab w:val="left" w:pos="540"/>
              </w:tabs>
              <w:jc w:val="center"/>
            </w:pPr>
            <w:r w:rsidRPr="007101F2">
              <w:t>After Hours Hotline</w:t>
            </w:r>
          </w:p>
        </w:tc>
      </w:tr>
      <w:tr w:rsidR="00FE73B2" w:rsidRPr="007101F2" w14:paraId="6A21F765" w14:textId="77777777" w:rsidTr="00F87708">
        <w:tc>
          <w:tcPr>
            <w:tcW w:w="1672" w:type="dxa"/>
            <w:tcBorders>
              <w:top w:val="single" w:sz="4" w:space="0" w:color="auto"/>
              <w:left w:val="single" w:sz="4" w:space="0" w:color="auto"/>
              <w:bottom w:val="single" w:sz="4" w:space="0" w:color="auto"/>
              <w:right w:val="single" w:sz="4" w:space="0" w:color="auto"/>
            </w:tcBorders>
            <w:hideMark/>
          </w:tcPr>
          <w:p w14:paraId="53CA7C7C" w14:textId="77777777" w:rsidR="00FE73B2" w:rsidRPr="007101F2" w:rsidRDefault="00FE73B2" w:rsidP="00F87708">
            <w:pPr>
              <w:pStyle w:val="BodyText"/>
              <w:tabs>
                <w:tab w:val="left" w:pos="540"/>
              </w:tabs>
              <w:spacing w:after="120"/>
              <w:jc w:val="center"/>
            </w:pPr>
            <w:r w:rsidRPr="007101F2">
              <w:t>(502) 564-3070</w:t>
            </w:r>
          </w:p>
        </w:tc>
        <w:tc>
          <w:tcPr>
            <w:tcW w:w="2198" w:type="dxa"/>
            <w:tcBorders>
              <w:top w:val="single" w:sz="4" w:space="0" w:color="auto"/>
              <w:left w:val="single" w:sz="4" w:space="0" w:color="auto"/>
              <w:bottom w:val="single" w:sz="4" w:space="0" w:color="auto"/>
              <w:right w:val="single" w:sz="4" w:space="0" w:color="auto"/>
            </w:tcBorders>
            <w:hideMark/>
          </w:tcPr>
          <w:p w14:paraId="1A16720C" w14:textId="77777777" w:rsidR="00FE73B2" w:rsidRPr="007101F2" w:rsidRDefault="00FE73B2" w:rsidP="00F87708">
            <w:pPr>
              <w:pStyle w:val="BodyText"/>
              <w:tabs>
                <w:tab w:val="left" w:pos="540"/>
              </w:tabs>
              <w:jc w:val="center"/>
            </w:pPr>
            <w:r w:rsidRPr="007101F2">
              <w:t>(800) 321-6742</w:t>
            </w:r>
          </w:p>
        </w:tc>
      </w:tr>
    </w:tbl>
    <w:p w14:paraId="4B603A1C" w14:textId="341CD102" w:rsidR="00DF146A" w:rsidRPr="007101F2" w:rsidRDefault="00FE73B2" w:rsidP="00FE73B2">
      <w:pPr>
        <w:pStyle w:val="BodyText"/>
        <w:spacing w:before="120" w:after="120"/>
      </w:pPr>
      <w:r w:rsidRPr="007101F2">
        <w:t>For</w:t>
      </w:r>
      <w:r w:rsidR="00DF146A" w:rsidRPr="007101F2">
        <w:t xml:space="preserve"> information on the District’s plans for Hazard Communication, Bloodborne Pathogen Control, Lockout/Tagout, and Personal Protective Equipment (PPE)</w:t>
      </w:r>
      <w:r w:rsidR="008734EC" w:rsidRPr="007101F2">
        <w:t xml:space="preserve"> or Asbestos Management</w:t>
      </w:r>
      <w:r w:rsidR="00DF146A" w:rsidRPr="007101F2">
        <w:t xml:space="preserve">, contact the Principal or see the District’s </w:t>
      </w:r>
      <w:r w:rsidR="00DF146A" w:rsidRPr="007101F2">
        <w:rPr>
          <w:i/>
          <w:iCs/>
        </w:rPr>
        <w:t>Policy Manual</w:t>
      </w:r>
      <w:r w:rsidR="00DF146A" w:rsidRPr="007101F2">
        <w:t xml:space="preserve"> and related procedures.</w:t>
      </w:r>
    </w:p>
    <w:p w14:paraId="45A21CBD" w14:textId="7337E56A" w:rsidR="009B2BF0" w:rsidRPr="007101F2" w:rsidRDefault="009B2BF0" w:rsidP="009B2BF0">
      <w:pPr>
        <w:pStyle w:val="BodyText"/>
        <w:spacing w:after="120"/>
        <w:rPr>
          <w:b/>
          <w:bCs/>
        </w:rPr>
      </w:pPr>
      <w:r w:rsidRPr="007101F2">
        <w:t>Employees should use their school/worksite two-way communication system to notify the Principal, supervisor</w:t>
      </w:r>
      <w:r w:rsidR="00F84E54">
        <w:t>,</w:t>
      </w:r>
      <w:r w:rsidRPr="007101F2">
        <w:t xml:space="preserve"> or other administrator of </w:t>
      </w:r>
      <w:r w:rsidR="000623EF" w:rsidRPr="007101F2">
        <w:t>an emergency</w:t>
      </w:r>
      <w:r w:rsidRPr="007101F2">
        <w:t xml:space="preserve">. </w:t>
      </w:r>
      <w:r w:rsidRPr="007101F2">
        <w:rPr>
          <w:b/>
          <w:bCs/>
        </w:rPr>
        <w:t>03.14/</w:t>
      </w:r>
      <w:r w:rsidR="00E40EDE" w:rsidRPr="007101F2">
        <w:rPr>
          <w:b/>
          <w:bCs/>
        </w:rPr>
        <w:t xml:space="preserve">03.24, </w:t>
      </w:r>
      <w:r w:rsidRPr="007101F2">
        <w:rPr>
          <w:b/>
          <w:bCs/>
        </w:rPr>
        <w:t>05.4</w:t>
      </w:r>
    </w:p>
    <w:p w14:paraId="77354CF5" w14:textId="77777777" w:rsidR="0073344E" w:rsidRPr="007101F2" w:rsidRDefault="0073344E" w:rsidP="00711F10">
      <w:pPr>
        <w:pStyle w:val="Heading1"/>
        <w:spacing w:before="0"/>
      </w:pPr>
      <w:bookmarkStart w:id="1464" w:name="_Toc202957057"/>
      <w:r w:rsidRPr="007101F2">
        <w:t>Disrupting the Educational Process</w:t>
      </w:r>
      <w:bookmarkEnd w:id="1417"/>
      <w:bookmarkEnd w:id="1418"/>
      <w:bookmarkEnd w:id="1419"/>
      <w:bookmarkEnd w:id="1420"/>
      <w:bookmarkEnd w:id="1421"/>
      <w:bookmarkEnd w:id="1422"/>
      <w:bookmarkEnd w:id="1423"/>
      <w:bookmarkEnd w:id="1424"/>
      <w:bookmarkEnd w:id="1425"/>
      <w:bookmarkEnd w:id="1426"/>
      <w:bookmarkEnd w:id="1427"/>
      <w:bookmarkEnd w:id="1464"/>
    </w:p>
    <w:p w14:paraId="52D64C16" w14:textId="77777777" w:rsidR="0073344E" w:rsidRPr="007101F2" w:rsidRDefault="0073344E" w:rsidP="005A0433">
      <w:pPr>
        <w:pStyle w:val="BodyText"/>
        <w:spacing w:after="120"/>
      </w:pPr>
      <w:r w:rsidRPr="007101F2">
        <w:t>Any employee who participates in or encourages activities that disrupt the educational process may be subject to disciplinary action, including termination.</w:t>
      </w:r>
    </w:p>
    <w:p w14:paraId="0231D637" w14:textId="77777777" w:rsidR="0073344E" w:rsidRPr="007101F2" w:rsidRDefault="0073344E" w:rsidP="005A0433">
      <w:pPr>
        <w:pStyle w:val="List123"/>
        <w:ind w:left="0" w:firstLine="0"/>
        <w:rPr>
          <w:rFonts w:ascii="Garamond" w:hAnsi="Garamond"/>
        </w:rPr>
      </w:pPr>
      <w:r w:rsidRPr="007101F2">
        <w:rPr>
          <w:rFonts w:ascii="Garamond" w:hAnsi="Garamond"/>
        </w:rPr>
        <w:t>Behavior that disrupts the educational process includes, but is not limited to:</w:t>
      </w:r>
    </w:p>
    <w:p w14:paraId="4CF3B6E0" w14:textId="77777777" w:rsidR="0073344E" w:rsidRPr="007101F2" w:rsidRDefault="0073344E" w:rsidP="005A0433">
      <w:pPr>
        <w:pStyle w:val="List123"/>
        <w:numPr>
          <w:ilvl w:val="0"/>
          <w:numId w:val="4"/>
        </w:numPr>
        <w:tabs>
          <w:tab w:val="clear" w:pos="720"/>
          <w:tab w:val="num" w:pos="540"/>
        </w:tabs>
        <w:spacing w:after="60"/>
        <w:ind w:left="547"/>
        <w:rPr>
          <w:rFonts w:ascii="Garamond" w:hAnsi="Garamond"/>
        </w:rPr>
      </w:pPr>
      <w:r w:rsidRPr="007101F2">
        <w:rPr>
          <w:rFonts w:ascii="Garamond" w:hAnsi="Garamond"/>
        </w:rPr>
        <w:t>conduct that threatens the health, safety or welfare of others;</w:t>
      </w:r>
    </w:p>
    <w:p w14:paraId="3CBB8060" w14:textId="77777777" w:rsidR="0073344E" w:rsidRPr="007101F2" w:rsidRDefault="0073344E" w:rsidP="005A0433">
      <w:pPr>
        <w:pStyle w:val="List123"/>
        <w:numPr>
          <w:ilvl w:val="0"/>
          <w:numId w:val="4"/>
        </w:numPr>
        <w:tabs>
          <w:tab w:val="clear" w:pos="720"/>
          <w:tab w:val="num" w:pos="540"/>
        </w:tabs>
        <w:spacing w:after="60"/>
        <w:ind w:left="547"/>
        <w:rPr>
          <w:rFonts w:ascii="Garamond" w:hAnsi="Garamond"/>
        </w:rPr>
      </w:pPr>
      <w:r w:rsidRPr="007101F2">
        <w:rPr>
          <w:rFonts w:ascii="Garamond" w:hAnsi="Garamond"/>
        </w:rPr>
        <w:t>conduct that may damage public or private property (including the property of students or staff);</w:t>
      </w:r>
    </w:p>
    <w:p w14:paraId="0038BAEC" w14:textId="77777777" w:rsidR="0073344E" w:rsidRPr="007101F2" w:rsidRDefault="0073344E" w:rsidP="005A0433">
      <w:pPr>
        <w:pStyle w:val="List123"/>
        <w:numPr>
          <w:ilvl w:val="0"/>
          <w:numId w:val="4"/>
        </w:numPr>
        <w:tabs>
          <w:tab w:val="clear" w:pos="720"/>
          <w:tab w:val="num" w:pos="540"/>
        </w:tabs>
        <w:spacing w:after="60"/>
        <w:ind w:left="547"/>
        <w:rPr>
          <w:rFonts w:ascii="Garamond" w:hAnsi="Garamond"/>
        </w:rPr>
      </w:pPr>
      <w:r w:rsidRPr="007101F2">
        <w:rPr>
          <w:rFonts w:ascii="Garamond" w:hAnsi="Garamond"/>
        </w:rPr>
        <w:t>illegal activity;</w:t>
      </w:r>
    </w:p>
    <w:p w14:paraId="1B678D42" w14:textId="77777777" w:rsidR="0073344E" w:rsidRPr="007101F2" w:rsidRDefault="0073344E" w:rsidP="005A0433">
      <w:pPr>
        <w:pStyle w:val="List123"/>
        <w:numPr>
          <w:ilvl w:val="0"/>
          <w:numId w:val="4"/>
        </w:numPr>
        <w:tabs>
          <w:tab w:val="clear" w:pos="720"/>
          <w:tab w:val="num" w:pos="540"/>
        </w:tabs>
        <w:spacing w:after="60"/>
        <w:ind w:left="547"/>
        <w:rPr>
          <w:rFonts w:ascii="Garamond" w:hAnsi="Garamond"/>
        </w:rPr>
      </w:pPr>
      <w:r w:rsidRPr="007101F2">
        <w:rPr>
          <w:rFonts w:ascii="Garamond" w:hAnsi="Garamond"/>
        </w:rPr>
        <w:t>conduct that interferes with a student’s access to educational opportunities or programs, including ability to attend, participate in, and benefit from instructional and extracurricular activities; or</w:t>
      </w:r>
    </w:p>
    <w:p w14:paraId="6EA2E62E" w14:textId="77777777" w:rsidR="0073344E" w:rsidRPr="007101F2" w:rsidRDefault="0073344E" w:rsidP="005A0433">
      <w:pPr>
        <w:pStyle w:val="List123"/>
        <w:numPr>
          <w:ilvl w:val="0"/>
          <w:numId w:val="4"/>
        </w:numPr>
        <w:tabs>
          <w:tab w:val="clear" w:pos="720"/>
          <w:tab w:val="num" w:pos="540"/>
        </w:tabs>
        <w:ind w:left="540"/>
        <w:rPr>
          <w:rFonts w:ascii="Garamond" w:hAnsi="Garamond"/>
        </w:rPr>
      </w:pPr>
      <w:r w:rsidRPr="007101F2">
        <w:rPr>
          <w:rFonts w:ascii="Garamond" w:hAnsi="Garamond"/>
        </w:rPr>
        <w:t xml:space="preserve">conduct that disrupts delivery of instructional services or interferes with the orderly administration of the school and school-related activities or District operations. </w:t>
      </w:r>
      <w:r w:rsidRPr="007101F2">
        <w:rPr>
          <w:rFonts w:ascii="Garamond" w:hAnsi="Garamond"/>
          <w:b/>
          <w:bCs/>
        </w:rPr>
        <w:t>03.1325</w:t>
      </w:r>
      <w:r w:rsidR="00E40EDE" w:rsidRPr="007101F2">
        <w:rPr>
          <w:rFonts w:ascii="Garamond" w:hAnsi="Garamond"/>
          <w:b/>
          <w:bCs/>
        </w:rPr>
        <w:t>/03.2325</w:t>
      </w:r>
    </w:p>
    <w:p w14:paraId="7A656CB1" w14:textId="77777777" w:rsidR="0073344E" w:rsidRPr="007101F2" w:rsidRDefault="0073344E" w:rsidP="005A0433">
      <w:pPr>
        <w:pStyle w:val="Heading1"/>
        <w:spacing w:before="0"/>
      </w:pPr>
      <w:bookmarkStart w:id="1465" w:name="_Toc478789139"/>
      <w:bookmarkStart w:id="1466" w:name="_Toc479739493"/>
      <w:bookmarkStart w:id="1467" w:name="_Toc479739553"/>
      <w:bookmarkStart w:id="1468" w:name="_Toc479991207"/>
      <w:bookmarkStart w:id="1469" w:name="_Toc479992815"/>
      <w:bookmarkStart w:id="1470" w:name="_Toc480009459"/>
      <w:bookmarkStart w:id="1471" w:name="_Toc480016047"/>
      <w:bookmarkStart w:id="1472" w:name="_Toc480016105"/>
      <w:bookmarkStart w:id="1473" w:name="_Toc480254732"/>
      <w:bookmarkStart w:id="1474" w:name="_Toc480345569"/>
      <w:bookmarkStart w:id="1475" w:name="_Toc480606753"/>
      <w:bookmarkStart w:id="1476" w:name="_Toc202957058"/>
      <w:r w:rsidRPr="007101F2">
        <w:t>Drug-Free/Alcohol-Free Schools</w:t>
      </w:r>
      <w:bookmarkEnd w:id="1428"/>
      <w:bookmarkEnd w:id="1465"/>
      <w:bookmarkEnd w:id="1466"/>
      <w:bookmarkEnd w:id="1467"/>
      <w:bookmarkEnd w:id="1468"/>
      <w:bookmarkEnd w:id="1469"/>
      <w:bookmarkEnd w:id="1470"/>
      <w:bookmarkEnd w:id="1471"/>
      <w:bookmarkEnd w:id="1472"/>
      <w:bookmarkEnd w:id="1473"/>
      <w:bookmarkEnd w:id="1474"/>
      <w:bookmarkEnd w:id="1475"/>
      <w:bookmarkEnd w:id="1476"/>
    </w:p>
    <w:p w14:paraId="2007B76A" w14:textId="77777777" w:rsidR="0073344E" w:rsidRPr="007101F2" w:rsidRDefault="0073344E" w:rsidP="005A0433">
      <w:pPr>
        <w:pStyle w:val="BodyText"/>
        <w:spacing w:after="120"/>
      </w:pPr>
      <w:r w:rsidRPr="007101F2">
        <w:t>Employees must not manufacture, distribute, dispense, be under the influence of, purchase, possess, use, or attempt to obtain, sell or transfer any of the following in the workplace or in the performance of duties:</w:t>
      </w:r>
    </w:p>
    <w:p w14:paraId="631433C0" w14:textId="77777777" w:rsidR="0073344E" w:rsidRPr="007101F2" w:rsidRDefault="0073344E" w:rsidP="003D4119">
      <w:pPr>
        <w:pStyle w:val="BodyText"/>
        <w:numPr>
          <w:ilvl w:val="0"/>
          <w:numId w:val="9"/>
        </w:numPr>
        <w:tabs>
          <w:tab w:val="clear" w:pos="0"/>
          <w:tab w:val="num" w:pos="540"/>
        </w:tabs>
        <w:spacing w:after="60"/>
        <w:ind w:left="547"/>
        <w:rPr>
          <w:rStyle w:val="ksbanormal"/>
          <w:rFonts w:ascii="Garamond" w:hAnsi="Garamond"/>
          <w:spacing w:val="0"/>
        </w:rPr>
      </w:pPr>
      <w:r w:rsidRPr="007101F2">
        <w:rPr>
          <w:rStyle w:val="ksbanormal"/>
          <w:rFonts w:ascii="Garamond" w:hAnsi="Garamond"/>
        </w:rPr>
        <w:t>Alcoholic beverages;</w:t>
      </w:r>
    </w:p>
    <w:p w14:paraId="19122937" w14:textId="77777777" w:rsidR="0073344E" w:rsidRPr="007101F2" w:rsidRDefault="0073344E" w:rsidP="003D4119">
      <w:pPr>
        <w:pStyle w:val="BodyText"/>
        <w:numPr>
          <w:ilvl w:val="0"/>
          <w:numId w:val="9"/>
        </w:numPr>
        <w:tabs>
          <w:tab w:val="clear" w:pos="0"/>
          <w:tab w:val="num" w:pos="540"/>
        </w:tabs>
        <w:spacing w:after="60"/>
        <w:ind w:left="547"/>
        <w:rPr>
          <w:rStyle w:val="ksbanormal"/>
          <w:rFonts w:ascii="Garamond" w:hAnsi="Garamond"/>
          <w:spacing w:val="0"/>
        </w:rPr>
      </w:pPr>
      <w:r w:rsidRPr="007101F2">
        <w:rPr>
          <w:rStyle w:val="ksbanormal"/>
          <w:rFonts w:ascii="Garamond" w:hAnsi="Garamond"/>
        </w:rPr>
        <w:t>Controlled substances, prohibited drugs and substances, and drug paraphernalia; and</w:t>
      </w:r>
      <w:r w:rsidRPr="007101F2" w:rsidDel="00A33954">
        <w:rPr>
          <w:rStyle w:val="ksbanormal"/>
          <w:rFonts w:ascii="Garamond" w:hAnsi="Garamond"/>
        </w:rPr>
        <w:t xml:space="preserve"> or any narcotic drug, hallucinogenic drug, amphetamine, barbiturate, marijuana or any other controlled substance as defined by federal regulation</w:t>
      </w:r>
      <w:r w:rsidRPr="007101F2">
        <w:rPr>
          <w:rStyle w:val="ksbanormal"/>
          <w:rFonts w:ascii="Garamond" w:hAnsi="Garamond"/>
        </w:rPr>
        <w:t>.</w:t>
      </w:r>
    </w:p>
    <w:p w14:paraId="68C3DC00" w14:textId="77777777" w:rsidR="0073344E" w:rsidRPr="007101F2" w:rsidRDefault="0073344E" w:rsidP="005A0433">
      <w:pPr>
        <w:pStyle w:val="BodyText"/>
        <w:numPr>
          <w:ilvl w:val="0"/>
          <w:numId w:val="9"/>
        </w:numPr>
        <w:tabs>
          <w:tab w:val="clear" w:pos="0"/>
          <w:tab w:val="num" w:pos="540"/>
        </w:tabs>
        <w:spacing w:after="120"/>
        <w:ind w:left="540"/>
        <w:rPr>
          <w:rStyle w:val="ksbanormal"/>
          <w:rFonts w:ascii="Garamond" w:hAnsi="Garamond"/>
        </w:rPr>
      </w:pPr>
      <w:r w:rsidRPr="007101F2">
        <w:rPr>
          <w:rStyle w:val="ksbanormal"/>
          <w:rFonts w:ascii="Garamond" w:hAnsi="Garamond"/>
        </w:rPr>
        <w:t>Substances that "look like" a controlled substance. In instances involving look</w:t>
      </w:r>
      <w:r w:rsidRPr="007101F2">
        <w:rPr>
          <w:rStyle w:val="ksbanormal"/>
          <w:rFonts w:ascii="Garamond" w:hAnsi="Garamond"/>
        </w:rPr>
        <w:noBreakHyphen/>
        <w:t>alike substances, there must be evidence of the employee’s intent to pass off the item as a controlled substance.</w:t>
      </w:r>
    </w:p>
    <w:p w14:paraId="3CDBCE9B" w14:textId="77777777" w:rsidR="0073344E" w:rsidRPr="007101F2" w:rsidRDefault="0073344E" w:rsidP="005A0433">
      <w:pPr>
        <w:pStyle w:val="BodyText"/>
        <w:spacing w:after="120"/>
        <w:rPr>
          <w:rStyle w:val="ksbanormal"/>
          <w:rFonts w:ascii="Garamond" w:hAnsi="Garamond"/>
        </w:rPr>
      </w:pPr>
      <w:r w:rsidRPr="007101F2">
        <w:rPr>
          <w:rStyle w:val="ksbanormal"/>
          <w:rFonts w:ascii="Garamond" w:hAnsi="Garamond"/>
        </w:rPr>
        <w:t>In addition, employees shall not possess prescription drugs for the purpose of sale or distribution.</w:t>
      </w:r>
    </w:p>
    <w:p w14:paraId="5791EBA5" w14:textId="77777777" w:rsidR="0073344E" w:rsidRPr="007101F2" w:rsidRDefault="0073344E" w:rsidP="005A0433">
      <w:pPr>
        <w:pStyle w:val="BodyText"/>
        <w:spacing w:after="120"/>
      </w:pPr>
      <w:r w:rsidRPr="007101F2">
        <w:lastRenderedPageBreak/>
        <w:t xml:space="preserve">Any employee who violates the terms of the District’s drug-free/alcohol-free policies may be suspended, nonrenewed or terminated. Violations may result in notification of appropriate legal officials. </w:t>
      </w:r>
    </w:p>
    <w:p w14:paraId="140A02E5" w14:textId="77777777" w:rsidR="007877EC" w:rsidRPr="007101F2" w:rsidRDefault="007877EC" w:rsidP="007877EC">
      <w:pPr>
        <w:pStyle w:val="BodyText"/>
        <w:rPr>
          <w:rStyle w:val="ksbanormal"/>
          <w:rFonts w:ascii="Garamond" w:hAnsi="Garamond"/>
          <w:szCs w:val="24"/>
        </w:rPr>
      </w:pPr>
      <w:r w:rsidRPr="007101F2">
        <w:rPr>
          <w:rStyle w:val="ksbanormal"/>
          <w:rFonts w:ascii="Garamond" w:hAnsi="Garamond"/>
          <w:szCs w:val="24"/>
        </w:rPr>
        <w:t>Any employee convicted of any criminal drug statute involving use of alcohol, illicit drugs, prescription drugs, or over-the-counter drugs shall, within five (5) working days after receiving notice of a conviction, provide notification of the conviction to the Superintendent.</w:t>
      </w:r>
    </w:p>
    <w:p w14:paraId="5F1DB885" w14:textId="42691702" w:rsidR="0073344E" w:rsidRPr="007101F2" w:rsidRDefault="000623EF" w:rsidP="005A0433">
      <w:pPr>
        <w:pStyle w:val="BodyText"/>
        <w:spacing w:after="120"/>
        <w:rPr>
          <w:b/>
        </w:rPr>
      </w:pPr>
      <w:r w:rsidRPr="007101F2">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 </w:t>
      </w:r>
      <w:r w:rsidRPr="007101F2">
        <w:rPr>
          <w:b/>
          <w:bCs/>
        </w:rPr>
        <w:t>03.13251/03.23251/</w:t>
      </w:r>
      <w:r w:rsidRPr="007101F2">
        <w:rPr>
          <w:b/>
        </w:rPr>
        <w:t>09.423</w:t>
      </w:r>
    </w:p>
    <w:p w14:paraId="26B957DA" w14:textId="77777777" w:rsidR="00101F00" w:rsidRPr="00393B26" w:rsidRDefault="00101F00" w:rsidP="00101F00">
      <w:pPr>
        <w:pStyle w:val="Heading1"/>
        <w:spacing w:before="0" w:after="240"/>
        <w:rPr>
          <w:ins w:id="1477" w:author="Kinderis, Ben - KSBA" w:date="2025-05-20T15:27:00Z"/>
        </w:rPr>
      </w:pPr>
      <w:bookmarkStart w:id="1478" w:name="_Toc200779813"/>
      <w:bookmarkStart w:id="1479" w:name="_Toc202957059"/>
      <w:bookmarkStart w:id="1480" w:name="_Toc40949230"/>
      <w:bookmarkStart w:id="1481" w:name="_Toc480606754"/>
      <w:bookmarkStart w:id="1482" w:name="_Toc478442608"/>
      <w:bookmarkStart w:id="1483" w:name="_Toc478789140"/>
      <w:bookmarkStart w:id="1484" w:name="_Toc479739494"/>
      <w:bookmarkStart w:id="1485" w:name="_Toc479739554"/>
      <w:bookmarkStart w:id="1486" w:name="_Toc479991208"/>
      <w:bookmarkStart w:id="1487" w:name="_Toc479992816"/>
      <w:bookmarkStart w:id="1488" w:name="_Toc480009460"/>
      <w:bookmarkStart w:id="1489" w:name="_Toc480016048"/>
      <w:bookmarkStart w:id="1490" w:name="_Toc480016106"/>
      <w:bookmarkStart w:id="1491" w:name="_Toc480254733"/>
      <w:bookmarkStart w:id="1492" w:name="_Toc480345570"/>
      <w:ins w:id="1493" w:author="Kinderis, Ben - KSBA" w:date="2025-05-20T15:27:00Z">
        <w:r w:rsidRPr="00393B26">
          <w:t>Conflict of Interests</w:t>
        </w:r>
        <w:bookmarkEnd w:id="1478"/>
        <w:bookmarkEnd w:id="1479"/>
      </w:ins>
    </w:p>
    <w:p w14:paraId="2F6BFC38" w14:textId="77777777" w:rsidR="00101F00" w:rsidRPr="007304F8" w:rsidRDefault="00101F00" w:rsidP="00101F00">
      <w:pPr>
        <w:pStyle w:val="BodyText"/>
      </w:pPr>
      <w:ins w:id="1494" w:author="Barker, Kim - KSBA" w:date="2025-05-21T08:11:00Z">
        <w:r w:rsidRPr="00393B26">
          <w:rPr>
            <w:rPrChange w:id="1495" w:author="Pope, Jennifer" w:date="2025-07-09T12:20:00Z" w16du:dateUtc="2025-07-09T17:20:00Z">
              <w:rPr>
                <w:rStyle w:val="ksbabold"/>
                <w:color w:val="808080"/>
                <w:spacing w:val="-25"/>
                <w:kern w:val="28"/>
              </w:rPr>
            </w:rPrChange>
          </w:rPr>
          <w:t>A superintendent, teacher, or other</w:t>
        </w:r>
      </w:ins>
      <w:ins w:id="1496" w:author="Kinderis, Ben - KSBA" w:date="2025-05-20T15:27:00Z">
        <w:r w:rsidRPr="00393B26">
          <w:t xml:space="preserve"> official or employee of any institution supported wholly or in part by public funds shall not act, directly or indirectly, as agent for any person whose instructional materials are identified on the state-approved list.</w:t>
        </w:r>
      </w:ins>
      <w:r w:rsidRPr="00393B26">
        <w:rPr>
          <w:b/>
          <w:bCs/>
          <w:rPrChange w:id="1497" w:author="Pope, Jennifer" w:date="2025-07-09T12:20:00Z" w16du:dateUtc="2025-07-09T17:20:00Z">
            <w:rPr>
              <w:b/>
              <w:bCs/>
              <w:highlight w:val="yellow"/>
            </w:rPr>
          </w:rPrChange>
        </w:rPr>
        <w:t xml:space="preserve"> </w:t>
      </w:r>
      <w:ins w:id="1498" w:author="Barker, Kim - KSBA" w:date="2025-05-21T08:12:00Z">
        <w:r w:rsidRPr="00393B26">
          <w:rPr>
            <w:b/>
            <w:bCs/>
            <w:rPrChange w:id="1499" w:author="Pope, Jennifer" w:date="2025-07-09T12:20:00Z" w16du:dateUtc="2025-07-09T17:20:00Z">
              <w:rPr>
                <w:rFonts w:ascii="Arial Black" w:hAnsi="Arial Black"/>
                <w:color w:val="808080"/>
                <w:spacing w:val="-25"/>
                <w:kern w:val="28"/>
                <w:sz w:val="32"/>
              </w:rPr>
            </w:rPrChange>
          </w:rPr>
          <w:t>03.1721</w:t>
        </w:r>
        <w:r w:rsidRPr="00393B26">
          <w:rPr>
            <w:b/>
            <w:bCs/>
            <w:rPrChange w:id="1500" w:author="Pope, Jennifer" w:date="2025-07-09T12:20:00Z" w16du:dateUtc="2025-07-09T17:20:00Z">
              <w:rPr>
                <w:b/>
                <w:bCs/>
                <w:highlight w:val="yellow"/>
              </w:rPr>
            </w:rPrChange>
          </w:rPr>
          <w:t>/03.2721</w:t>
        </w:r>
      </w:ins>
    </w:p>
    <w:p w14:paraId="3FFA951A" w14:textId="77777777" w:rsidR="00B54137" w:rsidRPr="007101F2" w:rsidRDefault="00B54137" w:rsidP="00101F00">
      <w:pPr>
        <w:pStyle w:val="Heading1"/>
        <w:spacing w:before="0"/>
      </w:pPr>
      <w:bookmarkStart w:id="1501" w:name="_Toc202957060"/>
      <w:r w:rsidRPr="007101F2">
        <w:t>Federal Motor Carrier Safety Administration (FMCSA) Drug and Alcohol Clearinghouse for CDL/CLP Operators</w:t>
      </w:r>
      <w:bookmarkEnd w:id="1480"/>
      <w:bookmarkEnd w:id="1501"/>
    </w:p>
    <w:p w14:paraId="0B36DC51" w14:textId="77777777" w:rsidR="00B54137" w:rsidRPr="007101F2" w:rsidRDefault="00B54137" w:rsidP="000C681C">
      <w:pPr>
        <w:pStyle w:val="policytext"/>
        <w:rPr>
          <w:rFonts w:ascii="Garamond" w:hAnsi="Garamond"/>
        </w:rPr>
      </w:pPr>
      <w:bookmarkStart w:id="1502" w:name="_Toc40949231"/>
      <w:r w:rsidRPr="007101F2">
        <w:rPr>
          <w:rFonts w:ascii="Garamond" w:hAnsi="Garamond"/>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1502"/>
    </w:p>
    <w:p w14:paraId="52AEC90B" w14:textId="77777777" w:rsidR="00B54137" w:rsidRPr="007101F2" w:rsidRDefault="00B54137" w:rsidP="000C681C">
      <w:pPr>
        <w:pStyle w:val="policytext"/>
        <w:rPr>
          <w:rFonts w:ascii="Garamond" w:hAnsi="Garamond"/>
        </w:rPr>
      </w:pPr>
      <w:r w:rsidRPr="007101F2">
        <w:rPr>
          <w:rFonts w:ascii="Garamond" w:hAnsi="Garamond"/>
        </w:rPr>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7101F2">
        <w:rPr>
          <w:rFonts w:ascii="Garamond" w:hAnsi="Garamond"/>
          <w:b/>
          <w:bCs/>
        </w:rPr>
        <w:t>06.221</w:t>
      </w:r>
    </w:p>
    <w:p w14:paraId="16639EFD" w14:textId="77777777" w:rsidR="0073344E" w:rsidRPr="007101F2" w:rsidRDefault="0073344E" w:rsidP="00711F10">
      <w:pPr>
        <w:pStyle w:val="Heading1"/>
        <w:spacing w:before="0"/>
      </w:pPr>
      <w:bookmarkStart w:id="1503" w:name="_Toc202957061"/>
      <w:r w:rsidRPr="007101F2">
        <w:t>Weapons</w:t>
      </w:r>
      <w:bookmarkEnd w:id="1481"/>
      <w:bookmarkEnd w:id="1503"/>
    </w:p>
    <w:p w14:paraId="06D70A48" w14:textId="77777777" w:rsidR="00835420" w:rsidRPr="007101F2" w:rsidRDefault="00FD7D00" w:rsidP="00835420">
      <w:pPr>
        <w:pStyle w:val="BodyText"/>
        <w:spacing w:after="180"/>
      </w:pPr>
      <w:r w:rsidRPr="007101F2">
        <w:t>Except where expressly and specifically permitted by Kentucky Revised Statute</w:t>
      </w:r>
      <w:r w:rsidRPr="007101F2">
        <w:rPr>
          <w:szCs w:val="24"/>
          <w:u w:val="single"/>
        </w:rPr>
        <w:t xml:space="preserve">, </w:t>
      </w:r>
      <w:r w:rsidRPr="007101F2">
        <w:t>c</w:t>
      </w:r>
      <w:r w:rsidR="00835420" w:rsidRPr="007101F2">
        <w:t xml:space="preserve">arrying, bringing, using or possessing any weapon or dangerous instrument in any school building, on school grounds, in any school vehicle, or at any school-sponsored activity is prohibited. </w:t>
      </w:r>
      <w:r w:rsidR="00B54137" w:rsidRPr="007101F2">
        <w:t>Except for School Resource Officers (SROs) as provided in KRS 158.4414, and</w:t>
      </w:r>
      <w:r w:rsidR="00835420" w:rsidRPr="007101F2">
        <w:t xml:space="preserve"> authorized law enforcement officials, including peace officers </w:t>
      </w:r>
      <w:r w:rsidR="00835420" w:rsidRPr="007101F2">
        <w:rPr>
          <w:rStyle w:val="ksbanormal"/>
          <w:rFonts w:ascii="Garamond" w:hAnsi="Garamond"/>
        </w:rPr>
        <w:t>and police as provided in KRS 527.070 and KRS 527.020,</w:t>
      </w:r>
      <w:r w:rsidR="00835420" w:rsidRPr="007101F2">
        <w:t xml:space="preserve"> the Board prohibits carrying concealed weapons on school property. Staff members who violate this policy are subject to disciplinary action, including termination.</w:t>
      </w:r>
    </w:p>
    <w:p w14:paraId="02B232BE" w14:textId="77777777" w:rsidR="0073344E" w:rsidRPr="007101F2" w:rsidRDefault="0073344E" w:rsidP="00424065">
      <w:pPr>
        <w:pStyle w:val="BodyText"/>
        <w:rPr>
          <w:b/>
          <w:bCs/>
        </w:rPr>
      </w:pPr>
      <w:r w:rsidRPr="007101F2">
        <w:lastRenderedPageBreak/>
        <w:t xml:space="preserve">Employees who know or believe that this policy has been violated must promptly make a report to the local police department, sheriff, or Kentucky State Police. </w:t>
      </w:r>
      <w:r w:rsidRPr="007101F2">
        <w:rPr>
          <w:b/>
          <w:bCs/>
        </w:rPr>
        <w:t>05.48</w:t>
      </w:r>
    </w:p>
    <w:p w14:paraId="09515A8D" w14:textId="77777777" w:rsidR="009B2BF0" w:rsidRPr="007101F2" w:rsidRDefault="009B2BF0" w:rsidP="00711F10">
      <w:pPr>
        <w:pStyle w:val="Heading1"/>
        <w:spacing w:before="0"/>
      </w:pPr>
      <w:bookmarkStart w:id="1504" w:name="_Toc480606759"/>
      <w:bookmarkStart w:id="1505" w:name="_Toc202957062"/>
      <w:bookmarkStart w:id="1506" w:name="_Toc478442609"/>
      <w:bookmarkStart w:id="1507" w:name="_Toc478789141"/>
      <w:bookmarkStart w:id="1508" w:name="_Toc479739495"/>
      <w:bookmarkStart w:id="1509" w:name="_Toc479739555"/>
      <w:bookmarkStart w:id="1510" w:name="_Toc479991209"/>
      <w:bookmarkStart w:id="1511" w:name="_Toc479992817"/>
      <w:bookmarkStart w:id="1512" w:name="_Toc480009461"/>
      <w:bookmarkStart w:id="1513" w:name="_Toc480016049"/>
      <w:bookmarkStart w:id="1514" w:name="_Toc480016107"/>
      <w:bookmarkStart w:id="1515" w:name="_Toc480254734"/>
      <w:bookmarkStart w:id="1516" w:name="_Toc480345571"/>
      <w:bookmarkStart w:id="1517" w:name="_Toc480606756"/>
      <w:bookmarkEnd w:id="1482"/>
      <w:bookmarkEnd w:id="1483"/>
      <w:bookmarkEnd w:id="1484"/>
      <w:bookmarkEnd w:id="1485"/>
      <w:bookmarkEnd w:id="1486"/>
      <w:bookmarkEnd w:id="1487"/>
      <w:bookmarkEnd w:id="1488"/>
      <w:bookmarkEnd w:id="1489"/>
      <w:bookmarkEnd w:id="1490"/>
      <w:bookmarkEnd w:id="1491"/>
      <w:bookmarkEnd w:id="1492"/>
      <w:r w:rsidRPr="007101F2">
        <w:t>Assaults and Threats of Violence</w:t>
      </w:r>
      <w:bookmarkEnd w:id="1504"/>
      <w:bookmarkEnd w:id="1505"/>
    </w:p>
    <w:p w14:paraId="6D5281B2" w14:textId="77777777" w:rsidR="000623EF" w:rsidRPr="007101F2" w:rsidRDefault="009B2BF0" w:rsidP="00424065">
      <w:pPr>
        <w:pStyle w:val="BodyText"/>
        <w:rPr>
          <w:rStyle w:val="ksbanormal"/>
          <w:rFonts w:ascii="Garamond" w:hAnsi="Garamond"/>
        </w:rPr>
      </w:pPr>
      <w:r w:rsidRPr="007101F2">
        <w:t>Employees should immediately report any threats they receive (oral, written or electronic) to their immediate supervisor. A</w:t>
      </w:r>
      <w:r w:rsidRPr="007101F2">
        <w:rPr>
          <w:rStyle w:val="ksbanormal"/>
          <w:rFonts w:ascii="Garamond" w:hAnsi="Garamond"/>
        </w:rPr>
        <w:t xml:space="preserve"> “threat” shall refer to a communication made by any means, including, but not limited to, electronic and/or online methods.</w:t>
      </w:r>
    </w:p>
    <w:p w14:paraId="63A48208" w14:textId="44C977D5" w:rsidR="000623EF" w:rsidRPr="007101F2" w:rsidRDefault="000623EF" w:rsidP="000623EF">
      <w:pPr>
        <w:spacing w:after="240"/>
        <w:jc w:val="both"/>
        <w:rPr>
          <w:spacing w:val="-5"/>
          <w:sz w:val="24"/>
        </w:rPr>
      </w:pPr>
      <w:r w:rsidRPr="007101F2">
        <w:rPr>
          <w:spacing w:val="-5"/>
          <w:sz w:val="24"/>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391D55BB" w14:textId="77777777" w:rsidR="000623EF" w:rsidRPr="007101F2" w:rsidRDefault="000623EF" w:rsidP="000623EF">
      <w:pPr>
        <w:spacing w:after="240"/>
        <w:jc w:val="both"/>
        <w:rPr>
          <w:spacing w:val="-5"/>
          <w:sz w:val="24"/>
        </w:rPr>
      </w:pPr>
      <w:r w:rsidRPr="007101F2">
        <w:rPr>
          <w:spacing w:val="-5"/>
          <w:sz w:val="24"/>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356EC532" w14:textId="77777777" w:rsidR="000623EF" w:rsidRPr="007101F2" w:rsidRDefault="000623EF" w:rsidP="007101F2">
      <w:pPr>
        <w:numPr>
          <w:ilvl w:val="0"/>
          <w:numId w:val="37"/>
        </w:numPr>
        <w:spacing w:after="120"/>
        <w:jc w:val="both"/>
        <w:rPr>
          <w:spacing w:val="-5"/>
          <w:sz w:val="24"/>
        </w:rPr>
      </w:pPr>
      <w:r w:rsidRPr="007101F2">
        <w:rPr>
          <w:spacing w:val="-5"/>
          <w:sz w:val="24"/>
        </w:rPr>
        <w:t>Assault resulting in serious injury;</w:t>
      </w:r>
    </w:p>
    <w:p w14:paraId="758FD5F8" w14:textId="77777777" w:rsidR="000623EF" w:rsidRPr="007101F2" w:rsidRDefault="000623EF" w:rsidP="007101F2">
      <w:pPr>
        <w:numPr>
          <w:ilvl w:val="0"/>
          <w:numId w:val="37"/>
        </w:numPr>
        <w:spacing w:after="120"/>
        <w:jc w:val="both"/>
        <w:rPr>
          <w:spacing w:val="-5"/>
          <w:sz w:val="24"/>
        </w:rPr>
      </w:pPr>
      <w:r w:rsidRPr="007101F2">
        <w:rPr>
          <w:spacing w:val="-5"/>
          <w:sz w:val="24"/>
        </w:rPr>
        <w:t>A sexual offense;</w:t>
      </w:r>
    </w:p>
    <w:p w14:paraId="2A107DE3" w14:textId="77777777" w:rsidR="000623EF" w:rsidRPr="007101F2" w:rsidRDefault="000623EF" w:rsidP="007101F2">
      <w:pPr>
        <w:numPr>
          <w:ilvl w:val="0"/>
          <w:numId w:val="37"/>
        </w:numPr>
        <w:spacing w:after="120"/>
        <w:jc w:val="both"/>
        <w:rPr>
          <w:spacing w:val="-5"/>
          <w:sz w:val="24"/>
        </w:rPr>
      </w:pPr>
      <w:r w:rsidRPr="007101F2">
        <w:rPr>
          <w:spacing w:val="-5"/>
          <w:sz w:val="24"/>
        </w:rPr>
        <w:t>Kidnapping;</w:t>
      </w:r>
    </w:p>
    <w:p w14:paraId="55BA2B6E" w14:textId="77777777" w:rsidR="000623EF" w:rsidRPr="007101F2" w:rsidRDefault="000623EF" w:rsidP="007101F2">
      <w:pPr>
        <w:numPr>
          <w:ilvl w:val="0"/>
          <w:numId w:val="37"/>
        </w:numPr>
        <w:spacing w:after="120"/>
        <w:jc w:val="both"/>
        <w:rPr>
          <w:spacing w:val="-5"/>
          <w:sz w:val="24"/>
        </w:rPr>
      </w:pPr>
      <w:r w:rsidRPr="007101F2">
        <w:rPr>
          <w:spacing w:val="-5"/>
          <w:sz w:val="24"/>
        </w:rPr>
        <w:t>Assault with the use of a weapon;</w:t>
      </w:r>
    </w:p>
    <w:p w14:paraId="6220FD1E" w14:textId="77777777" w:rsidR="000623EF" w:rsidRPr="007101F2" w:rsidRDefault="000623EF" w:rsidP="007101F2">
      <w:pPr>
        <w:numPr>
          <w:ilvl w:val="0"/>
          <w:numId w:val="37"/>
        </w:numPr>
        <w:spacing w:after="120"/>
        <w:jc w:val="both"/>
        <w:rPr>
          <w:spacing w:val="-5"/>
          <w:sz w:val="24"/>
        </w:rPr>
      </w:pPr>
      <w:r w:rsidRPr="007101F2">
        <w:rPr>
          <w:spacing w:val="-5"/>
          <w:sz w:val="24"/>
        </w:rPr>
        <w:t>Possession of a firearm or deadly weapon in violation of the law;</w:t>
      </w:r>
    </w:p>
    <w:p w14:paraId="269B3FCB" w14:textId="77777777" w:rsidR="000623EF" w:rsidRPr="007101F2" w:rsidRDefault="000623EF" w:rsidP="007101F2">
      <w:pPr>
        <w:numPr>
          <w:ilvl w:val="0"/>
          <w:numId w:val="37"/>
        </w:numPr>
        <w:spacing w:after="120"/>
        <w:jc w:val="both"/>
        <w:rPr>
          <w:spacing w:val="-5"/>
          <w:sz w:val="24"/>
        </w:rPr>
      </w:pPr>
      <w:r w:rsidRPr="007101F2">
        <w:rPr>
          <w:spacing w:val="-5"/>
          <w:sz w:val="24"/>
        </w:rPr>
        <w:t>The use, possession, or sale of a controlled substance in violation of the law; or</w:t>
      </w:r>
    </w:p>
    <w:p w14:paraId="2CEB04B2" w14:textId="77777777" w:rsidR="000623EF" w:rsidRPr="007101F2" w:rsidRDefault="000623EF" w:rsidP="007101F2">
      <w:pPr>
        <w:numPr>
          <w:ilvl w:val="0"/>
          <w:numId w:val="37"/>
        </w:numPr>
        <w:spacing w:after="240"/>
        <w:jc w:val="both"/>
        <w:rPr>
          <w:spacing w:val="-5"/>
          <w:sz w:val="24"/>
        </w:rPr>
      </w:pPr>
      <w:r w:rsidRPr="007101F2">
        <w:rPr>
          <w:spacing w:val="-5"/>
          <w:sz w:val="24"/>
        </w:rPr>
        <w:t>Damage to property.</w:t>
      </w:r>
    </w:p>
    <w:p w14:paraId="110B7732" w14:textId="4F1FF21C" w:rsidR="009B2BF0" w:rsidRPr="007101F2" w:rsidRDefault="000623EF" w:rsidP="000623EF">
      <w:pPr>
        <w:pStyle w:val="BodyText"/>
        <w:rPr>
          <w:b/>
          <w:bCs/>
        </w:rPr>
      </w:pPr>
      <w:r w:rsidRPr="007101F2">
        <w:t>Any school employee who receives information from a student or other person of conduct which is required to be reported, shall report the conduct to the District’s law enforcement agency and to either the local law</w:t>
      </w:r>
      <w:r w:rsidRPr="007101F2">
        <w:rPr>
          <w:b/>
          <w:bCs/>
        </w:rPr>
        <w:t xml:space="preserve"> </w:t>
      </w:r>
      <w:r w:rsidRPr="007101F2">
        <w:t>enforcement agency or to the Kentucky State Police</w:t>
      </w:r>
      <w:r w:rsidRPr="007101F2">
        <w:rPr>
          <w:b/>
          <w:bCs/>
        </w:rPr>
        <w:t>.</w:t>
      </w:r>
      <w:r w:rsidR="00EF0D86" w:rsidRPr="007101F2">
        <w:rPr>
          <w:rStyle w:val="ksbanormal"/>
          <w:rFonts w:ascii="Garamond" w:hAnsi="Garamond"/>
        </w:rPr>
        <w:t xml:space="preserve"> </w:t>
      </w:r>
      <w:r w:rsidR="009B2BF0" w:rsidRPr="007101F2">
        <w:rPr>
          <w:b/>
          <w:bCs/>
        </w:rPr>
        <w:t>09.425</w:t>
      </w:r>
    </w:p>
    <w:p w14:paraId="7FE86476" w14:textId="77777777" w:rsidR="00040970" w:rsidRPr="007101F2" w:rsidRDefault="00040970" w:rsidP="00040970">
      <w:pPr>
        <w:pStyle w:val="Heading1"/>
        <w:spacing w:before="0"/>
      </w:pPr>
      <w:bookmarkStart w:id="1518" w:name="_Toc10643605"/>
      <w:bookmarkStart w:id="1519" w:name="_Toc10203965"/>
      <w:bookmarkStart w:id="1520" w:name="_Toc202957063"/>
      <w:bookmarkEnd w:id="1506"/>
      <w:bookmarkEnd w:id="1507"/>
      <w:bookmarkEnd w:id="1508"/>
      <w:bookmarkEnd w:id="1509"/>
      <w:bookmarkEnd w:id="1510"/>
      <w:bookmarkEnd w:id="1511"/>
      <w:bookmarkEnd w:id="1512"/>
      <w:bookmarkEnd w:id="1513"/>
      <w:bookmarkEnd w:id="1514"/>
      <w:bookmarkEnd w:id="1515"/>
      <w:bookmarkEnd w:id="1516"/>
      <w:bookmarkEnd w:id="1517"/>
      <w:r w:rsidRPr="007101F2">
        <w:t>Tobacco, Alternative Nicotine Product, or Vapor Product</w:t>
      </w:r>
      <w:bookmarkEnd w:id="1518"/>
      <w:bookmarkEnd w:id="1519"/>
      <w:r w:rsidRPr="007101F2">
        <w:t>s</w:t>
      </w:r>
      <w:bookmarkEnd w:id="1520"/>
    </w:p>
    <w:p w14:paraId="1162F360" w14:textId="77777777" w:rsidR="00040970" w:rsidRPr="007101F2" w:rsidRDefault="00040970" w:rsidP="00234DAC">
      <w:pPr>
        <w:pStyle w:val="policytext"/>
        <w:rPr>
          <w:rFonts w:ascii="Garamond" w:hAnsi="Garamond"/>
        </w:rPr>
      </w:pPr>
      <w:r w:rsidRPr="007101F2">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1C1F6658" w14:textId="77777777" w:rsidR="00040970" w:rsidRPr="00F84E54" w:rsidRDefault="00040970" w:rsidP="00040970">
      <w:pPr>
        <w:pStyle w:val="BodyText"/>
        <w:spacing w:after="120"/>
        <w:rPr>
          <w:rStyle w:val="ksbabold"/>
          <w:rFonts w:ascii="Garamond" w:hAnsi="Garamond"/>
          <w:b w:val="0"/>
          <w:szCs w:val="24"/>
        </w:rPr>
      </w:pPr>
      <w:r w:rsidRPr="00F84E54">
        <w:rPr>
          <w:rStyle w:val="ksbabold"/>
          <w:rFonts w:ascii="Garamond" w:hAnsi="Garamond"/>
          <w:b w:val="0"/>
          <w:szCs w:val="24"/>
        </w:rPr>
        <w:lastRenderedPageBreak/>
        <w:t>School employees shall enforce the policy.</w:t>
      </w:r>
      <w:r w:rsidRPr="00F84E54">
        <w:rPr>
          <w:rStyle w:val="ksbabold"/>
          <w:rFonts w:ascii="Garamond" w:hAnsi="Garamond"/>
          <w:szCs w:val="24"/>
        </w:rPr>
        <w:t xml:space="preserve"> </w:t>
      </w:r>
      <w:r w:rsidRPr="00F84E54">
        <w:rPr>
          <w:rStyle w:val="ksbabold"/>
          <w:rFonts w:ascii="Garamond" w:hAnsi="Garamond"/>
          <w:b w:val="0"/>
          <w:szCs w:val="24"/>
        </w:rPr>
        <w:t>A person in violation of this policy shall be subject to discipline or penalties as set forth by Board.</w:t>
      </w:r>
    </w:p>
    <w:p w14:paraId="44D5FE7A" w14:textId="77777777" w:rsidR="000623EF" w:rsidRPr="007101F2" w:rsidRDefault="000623EF" w:rsidP="000623EF">
      <w:pPr>
        <w:overflowPunct w:val="0"/>
        <w:autoSpaceDE w:val="0"/>
        <w:autoSpaceDN w:val="0"/>
        <w:adjustRightInd w:val="0"/>
        <w:spacing w:after="240"/>
        <w:jc w:val="both"/>
        <w:rPr>
          <w:rFonts w:eastAsia="Calibri"/>
          <w:kern w:val="2"/>
          <w:sz w:val="24"/>
          <w:szCs w:val="22"/>
          <w14:ligatures w14:val="standardContextual"/>
        </w:rPr>
      </w:pPr>
      <w:r w:rsidRPr="00F84E54">
        <w:rPr>
          <w:kern w:val="2"/>
          <w:sz w:val="24"/>
          <w:szCs w:val="24"/>
          <w14:ligatures w14:val="standardContextual"/>
        </w:rPr>
        <w:t>If a student under the age of twenty-one violates this policy, then the District will confiscate the alternative nicotine products, tobacco products, or vapor products.</w:t>
      </w:r>
      <w:r w:rsidRPr="007101F2">
        <w:rPr>
          <w:rFonts w:eastAsia="Calibri"/>
          <w:kern w:val="2"/>
          <w:sz w:val="24"/>
          <w:szCs w:val="22"/>
          <w14:ligatures w14:val="standardContextual"/>
        </w:rPr>
        <w:t xml:space="preserve"> </w:t>
      </w:r>
      <w:r w:rsidRPr="007101F2">
        <w:rPr>
          <w:rFonts w:eastAsia="Calibri"/>
          <w:b/>
          <w:bCs/>
          <w:color w:val="000000"/>
          <w:kern w:val="2"/>
          <w:sz w:val="24"/>
          <w:szCs w:val="22"/>
          <w14:ligatures w14:val="standardContextual"/>
        </w:rPr>
        <w:t>09.4232</w:t>
      </w:r>
    </w:p>
    <w:p w14:paraId="7BA607D8" w14:textId="77777777" w:rsidR="0073344E" w:rsidRPr="007101F2" w:rsidRDefault="0073344E" w:rsidP="00711F10">
      <w:pPr>
        <w:pStyle w:val="Heading1"/>
        <w:spacing w:before="0"/>
      </w:pPr>
      <w:bookmarkStart w:id="1521" w:name="_Toc478789142"/>
      <w:bookmarkStart w:id="1522" w:name="_Toc479739496"/>
      <w:bookmarkStart w:id="1523" w:name="_Toc479739556"/>
      <w:bookmarkStart w:id="1524" w:name="_Toc479991210"/>
      <w:bookmarkStart w:id="1525" w:name="_Toc479992818"/>
      <w:bookmarkStart w:id="1526" w:name="_Toc480009462"/>
      <w:bookmarkStart w:id="1527" w:name="_Toc480016050"/>
      <w:bookmarkStart w:id="1528" w:name="_Toc480016108"/>
      <w:bookmarkStart w:id="1529" w:name="_Toc480254735"/>
      <w:bookmarkStart w:id="1530" w:name="_Toc480345572"/>
      <w:bookmarkStart w:id="1531" w:name="_Toc480606757"/>
      <w:bookmarkStart w:id="1532" w:name="_Toc202957064"/>
      <w:bookmarkStart w:id="1533" w:name="_Toc478442610"/>
      <w:r w:rsidRPr="007101F2">
        <w:t>Use of School P</w:t>
      </w:r>
      <w:bookmarkEnd w:id="1521"/>
      <w:r w:rsidRPr="007101F2">
        <w:t>roperty</w:t>
      </w:r>
      <w:bookmarkEnd w:id="1522"/>
      <w:bookmarkEnd w:id="1523"/>
      <w:bookmarkEnd w:id="1524"/>
      <w:bookmarkEnd w:id="1525"/>
      <w:bookmarkEnd w:id="1526"/>
      <w:bookmarkEnd w:id="1527"/>
      <w:bookmarkEnd w:id="1528"/>
      <w:bookmarkEnd w:id="1529"/>
      <w:bookmarkEnd w:id="1530"/>
      <w:bookmarkEnd w:id="1531"/>
      <w:bookmarkEnd w:id="1532"/>
    </w:p>
    <w:p w14:paraId="2B87ED6B" w14:textId="77777777" w:rsidR="00835420" w:rsidRPr="007101F2" w:rsidRDefault="00835420" w:rsidP="003166E1">
      <w:pPr>
        <w:pStyle w:val="BodyText"/>
        <w:spacing w:after="120"/>
      </w:pPr>
      <w:r w:rsidRPr="007101F2">
        <w:t>Employees are responsible for school equipment, supplies, books, furniture, and apparatus under their care and use. Employees shall immediately report to their immediate supervisor any property that is damaged, lost, stolen, or vandalized.</w:t>
      </w:r>
    </w:p>
    <w:p w14:paraId="18ABF6C4" w14:textId="77777777" w:rsidR="00835420" w:rsidRPr="007101F2" w:rsidRDefault="00835420" w:rsidP="003166E1">
      <w:pPr>
        <w:pStyle w:val="BodyText"/>
        <w:spacing w:after="120"/>
      </w:pPr>
      <w:r w:rsidRPr="007101F2">
        <w:t>No employee shall perform personal services for themselves or for others for pay or profit during work time and/or using District property or facilities.</w:t>
      </w:r>
    </w:p>
    <w:p w14:paraId="18268F54" w14:textId="77777777" w:rsidR="0073344E" w:rsidRPr="007101F2" w:rsidRDefault="0073344E" w:rsidP="003166E1">
      <w:pPr>
        <w:pStyle w:val="BodyText"/>
        <w:spacing w:after="120"/>
      </w:pPr>
      <w:r w:rsidRPr="007101F2">
        <w:t xml:space="preserve">An employee shall not use any District facility, vehicle, electronic communication system, equipment or materials </w:t>
      </w:r>
      <w:r w:rsidRPr="007101F2">
        <w:rPr>
          <w:rStyle w:val="ksbanormal"/>
          <w:rFonts w:ascii="Garamond" w:hAnsi="Garamond"/>
        </w:rPr>
        <w:t>for personal or private use or gain</w:t>
      </w:r>
      <w:r w:rsidRPr="007101F2">
        <w:t>. These items (including security codes and electronic records such as e-mail) are District property.</w:t>
      </w:r>
    </w:p>
    <w:p w14:paraId="1A553FFE" w14:textId="77777777" w:rsidR="0073344E" w:rsidRPr="007101F2" w:rsidRDefault="0073344E" w:rsidP="003166E1">
      <w:pPr>
        <w:pStyle w:val="BodyText"/>
        <w:spacing w:after="120"/>
      </w:pPr>
      <w:r w:rsidRPr="007101F2">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5384A8C5" w14:textId="77777777" w:rsidR="008B1A53" w:rsidRDefault="008B1A53" w:rsidP="00374267">
      <w:pPr>
        <w:pStyle w:val="BodyText"/>
        <w:rPr>
          <w:ins w:id="1534" w:author="Pope, Jennifer" w:date="2025-07-09T12:26:00Z" w16du:dateUtc="2025-07-09T17:26:00Z"/>
          <w:rStyle w:val="ksbanormal"/>
          <w:rFonts w:ascii="Garamond" w:hAnsi="Garamond"/>
          <w:b/>
          <w:bCs/>
        </w:rPr>
      </w:pPr>
      <w:r w:rsidRPr="007101F2">
        <w:rPr>
          <w:rStyle w:val="ksbanormal"/>
          <w:rFonts w:ascii="Garamond" w:hAnsi="Garamond"/>
        </w:rPr>
        <w:t>District</w:t>
      </w:r>
      <w:r w:rsidRPr="007101F2">
        <w:rPr>
          <w:rStyle w:val="ksbanormal"/>
          <w:rFonts w:ascii="Garamond" w:hAnsi="Garamond"/>
        </w:rPr>
        <w:noBreakHyphen/>
        <w:t xml:space="preserve">owned telecommunication devices shall be used primarily for authorized District business purposes. However, occasional personal use of such equipment is permitted. </w:t>
      </w:r>
      <w:r w:rsidRPr="007101F2">
        <w:rPr>
          <w:rStyle w:val="ksbanormal"/>
          <w:rFonts w:ascii="Garamond" w:hAnsi="Garamond"/>
          <w:b/>
          <w:bCs/>
        </w:rPr>
        <w:t>03.1321/03.2321</w:t>
      </w:r>
    </w:p>
    <w:p w14:paraId="76962BD1" w14:textId="77777777" w:rsidR="00393B26" w:rsidRPr="007101F2" w:rsidDel="00393B26" w:rsidRDefault="00393B26" w:rsidP="00393B26">
      <w:pPr>
        <w:pStyle w:val="BodyText"/>
        <w:rPr>
          <w:del w:id="1535" w:author="Pope, Jennifer" w:date="2025-07-09T12:26:00Z" w16du:dateUtc="2025-07-09T17:26:00Z"/>
          <w:moveTo w:id="1536" w:author="Pope, Jennifer" w:date="2025-07-09T12:26:00Z" w16du:dateUtc="2025-07-09T17:26:00Z"/>
          <w:rStyle w:val="ksbanormal"/>
          <w:rFonts w:ascii="Garamond" w:hAnsi="Garamond"/>
        </w:rPr>
      </w:pPr>
      <w:moveToRangeStart w:id="1537" w:author="Pope, Jennifer" w:date="2025-07-09T12:26:00Z" w:name="move202956402"/>
      <w:moveTo w:id="1538" w:author="Pope, Jennifer" w:date="2025-07-09T12:26:00Z" w16du:dateUtc="2025-07-09T17:26:00Z">
        <w:r w:rsidRPr="007101F2">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7101F2">
          <w:rPr>
            <w:rStyle w:val="ksbanormal"/>
            <w:rFonts w:ascii="Garamond" w:hAnsi="Garamond"/>
            <w:b/>
          </w:rPr>
          <w:t>10.5</w:t>
        </w:r>
      </w:moveTo>
    </w:p>
    <w:moveToRangeEnd w:id="1537"/>
    <w:p w14:paraId="42B5B6D4" w14:textId="77777777" w:rsidR="00393B26" w:rsidRPr="007101F2" w:rsidRDefault="00393B26" w:rsidP="00374267">
      <w:pPr>
        <w:pStyle w:val="BodyText"/>
        <w:rPr>
          <w:rStyle w:val="ksbanormal"/>
          <w:rFonts w:ascii="Garamond" w:hAnsi="Garamond"/>
          <w:b/>
          <w:bCs/>
        </w:rPr>
      </w:pPr>
    </w:p>
    <w:p w14:paraId="234B81EF" w14:textId="77777777" w:rsidR="00950B6A" w:rsidRPr="007101F2" w:rsidRDefault="00950B6A" w:rsidP="003166E1">
      <w:pPr>
        <w:pStyle w:val="Heading1"/>
        <w:tabs>
          <w:tab w:val="left" w:pos="540"/>
          <w:tab w:val="left" w:pos="6860"/>
        </w:tabs>
        <w:spacing w:before="0"/>
        <w:rPr>
          <w:szCs w:val="32"/>
        </w:rPr>
      </w:pPr>
      <w:bookmarkStart w:id="1539" w:name="_Toc416248353"/>
      <w:bookmarkStart w:id="1540" w:name="_Toc410722058"/>
      <w:bookmarkStart w:id="1541" w:name="_Toc202957065"/>
      <w:r w:rsidRPr="007101F2">
        <w:rPr>
          <w:b/>
          <w:szCs w:val="32"/>
        </w:rPr>
        <w:t>Use of Personal Cell Phones/Telecommunication Devices</w:t>
      </w:r>
      <w:bookmarkEnd w:id="1539"/>
      <w:bookmarkEnd w:id="1540"/>
      <w:bookmarkEnd w:id="1541"/>
    </w:p>
    <w:p w14:paraId="40186564" w14:textId="77777777" w:rsidR="00393B26" w:rsidRPr="00393B26" w:rsidRDefault="00393B26" w:rsidP="00393B26">
      <w:pPr>
        <w:spacing w:after="120"/>
        <w:jc w:val="both"/>
        <w:rPr>
          <w:ins w:id="1542" w:author="Pope, Jennifer" w:date="2025-07-09T12:22:00Z" w16du:dateUtc="2025-07-09T17:22:00Z"/>
          <w:rStyle w:val="ksbanormal"/>
          <w:rFonts w:ascii="Garamond" w:hAnsi="Garamond"/>
          <w:rPrChange w:id="1543" w:author="Pope, Jennifer" w:date="2025-07-09T12:22:00Z" w16du:dateUtc="2025-07-09T17:22:00Z">
            <w:rPr>
              <w:ins w:id="1544" w:author="Pope, Jennifer" w:date="2025-07-09T12:22:00Z" w16du:dateUtc="2025-07-09T17:22:00Z"/>
              <w:rStyle w:val="ksbanormal"/>
              <w:color w:val="808080"/>
              <w:spacing w:val="-25"/>
              <w:kern w:val="28"/>
            </w:rPr>
          </w:rPrChange>
        </w:rPr>
      </w:pPr>
      <w:ins w:id="1545" w:author="Pope, Jennifer" w:date="2025-07-09T12:22:00Z" w16du:dateUtc="2025-07-09T17:22:00Z">
        <w:r w:rsidRPr="00393B26">
          <w:rPr>
            <w:rStyle w:val="ksbanormal"/>
            <w:rFonts w:ascii="Garamond" w:hAnsi="Garamond"/>
            <w:rPrChange w:id="1546" w:author="Pope, Jennifer" w:date="2025-07-09T12:22:00Z" w16du:dateUtc="2025-07-09T17:22:00Z">
              <w:rPr>
                <w:rStyle w:val="ksbanormal"/>
              </w:rPr>
            </w:rPrChange>
          </w:rPr>
          <w:t>Staff members, except with prior permission from the Principal or immediate supervisor, are prohibited from using personal cell phones during instructional time. This includes space where student supervision and engagement is expected. Personal cell phone use should be limited to non-instructional time, such as planning periods, lunch breaks, or designated office spaces.</w:t>
        </w:r>
      </w:ins>
    </w:p>
    <w:p w14:paraId="02F696AE" w14:textId="77777777" w:rsidR="00393B26" w:rsidRPr="00393B26" w:rsidRDefault="00393B26" w:rsidP="00393B26">
      <w:pPr>
        <w:spacing w:after="120"/>
        <w:jc w:val="both"/>
        <w:rPr>
          <w:ins w:id="1547" w:author="Pope, Jennifer" w:date="2025-07-09T12:22:00Z" w16du:dateUtc="2025-07-09T17:22:00Z"/>
          <w:rStyle w:val="ksbanormal"/>
          <w:rFonts w:ascii="Garamond" w:hAnsi="Garamond"/>
          <w:rPrChange w:id="1548" w:author="Pope, Jennifer" w:date="2025-07-09T12:22:00Z" w16du:dateUtc="2025-07-09T17:22:00Z">
            <w:rPr>
              <w:ins w:id="1549" w:author="Pope, Jennifer" w:date="2025-07-09T12:22:00Z" w16du:dateUtc="2025-07-09T17:22:00Z"/>
              <w:rStyle w:val="ksbanormal"/>
            </w:rPr>
          </w:rPrChange>
        </w:rPr>
      </w:pPr>
      <w:ins w:id="1550" w:author="Pope, Jennifer" w:date="2025-07-09T12:22:00Z" w16du:dateUtc="2025-07-09T17:22:00Z">
        <w:r w:rsidRPr="00393B26">
          <w:rPr>
            <w:rStyle w:val="ksbanormal"/>
            <w:rFonts w:ascii="Garamond" w:hAnsi="Garamond"/>
            <w:rPrChange w:id="1551" w:author="Pope, Jennifer" w:date="2025-07-09T12:22:00Z" w16du:dateUtc="2025-07-09T17:22:00Z">
              <w:rPr>
                <w:rStyle w:val="ksbanormal"/>
              </w:rPr>
            </w:rPrChange>
          </w:rPr>
          <w:t>Staff may use cell phones in urgent situations affecting student or staff safety. Staff members with documented medical conditions requiring phone access should consult with the administration for accommodations.</w:t>
        </w:r>
      </w:ins>
    </w:p>
    <w:p w14:paraId="48FF5386" w14:textId="77777777" w:rsidR="00393B26" w:rsidRPr="00393B26" w:rsidRDefault="00393B26" w:rsidP="00393B26">
      <w:pPr>
        <w:spacing w:after="120"/>
        <w:jc w:val="both"/>
        <w:rPr>
          <w:ins w:id="1552" w:author="Pope, Jennifer" w:date="2025-07-09T12:22:00Z" w16du:dateUtc="2025-07-09T17:22:00Z"/>
          <w:rStyle w:val="ksbanormal"/>
          <w:rFonts w:ascii="Garamond" w:hAnsi="Garamond"/>
          <w:rPrChange w:id="1553" w:author="Pope, Jennifer" w:date="2025-07-09T12:22:00Z" w16du:dateUtc="2025-07-09T17:22:00Z">
            <w:rPr>
              <w:ins w:id="1554" w:author="Pope, Jennifer" w:date="2025-07-09T12:22:00Z" w16du:dateUtc="2025-07-09T17:22:00Z"/>
              <w:rStyle w:val="ksbanormal"/>
            </w:rPr>
          </w:rPrChange>
        </w:rPr>
      </w:pPr>
      <w:ins w:id="1555" w:author="Pope, Jennifer" w:date="2025-07-09T12:22:00Z" w16du:dateUtc="2025-07-09T17:22:00Z">
        <w:r w:rsidRPr="00393B26">
          <w:rPr>
            <w:rStyle w:val="ksbanormal"/>
            <w:rFonts w:ascii="Garamond" w:hAnsi="Garamond"/>
            <w:rPrChange w:id="1556" w:author="Pope, Jennifer" w:date="2025-07-09T12:22:00Z" w16du:dateUtc="2025-07-09T17:22:00Z">
              <w:rPr>
                <w:rStyle w:val="ksbanormal"/>
              </w:rPr>
            </w:rPrChange>
          </w:rPr>
          <w:t xml:space="preserve">An exception may be made for events considered to be in the public arena (e.g. sporting events, academic competitions, or performances to which the general public is admitted) where the activity does not materially disrupt the event, prevent others from observing the </w:t>
        </w:r>
        <w:r w:rsidRPr="00393B26">
          <w:rPr>
            <w:rStyle w:val="ksbanormal"/>
            <w:rFonts w:ascii="Garamond" w:hAnsi="Garamond"/>
            <w:rPrChange w:id="1557" w:author="Pope, Jennifer" w:date="2025-07-09T12:22:00Z" w16du:dateUtc="2025-07-09T17:22:00Z">
              <w:rPr>
                <w:rStyle w:val="ksbanormal"/>
              </w:rPr>
            </w:rPrChange>
          </w:rPr>
          <w:lastRenderedPageBreak/>
          <w:t>event, or otherwise violate legal rights. School social events for students, activities sponsored by student clubs, and activities during the school day that are not open to the public are not considered to be in the public arena.</w:t>
        </w:r>
      </w:ins>
    </w:p>
    <w:p w14:paraId="06340C02" w14:textId="77777777" w:rsidR="00393B26" w:rsidRPr="00393B26" w:rsidRDefault="00393B26" w:rsidP="00393B26">
      <w:pPr>
        <w:pStyle w:val="policytext"/>
        <w:rPr>
          <w:ins w:id="1558" w:author="Pope, Jennifer" w:date="2025-07-09T12:22:00Z" w16du:dateUtc="2025-07-09T17:22:00Z"/>
          <w:rFonts w:ascii="Garamond" w:hAnsi="Garamond"/>
          <w:b/>
          <w:rPrChange w:id="1559" w:author="Pope, Jennifer" w:date="2025-07-09T12:22:00Z" w16du:dateUtc="2025-07-09T17:22:00Z">
            <w:rPr>
              <w:ins w:id="1560" w:author="Pope, Jennifer" w:date="2025-07-09T12:22:00Z" w16du:dateUtc="2025-07-09T17:22:00Z"/>
              <w:b/>
            </w:rPr>
          </w:rPrChange>
        </w:rPr>
      </w:pPr>
      <w:ins w:id="1561" w:author="Pope, Jennifer" w:date="2025-07-09T12:22:00Z" w16du:dateUtc="2025-07-09T17:22:00Z">
        <w:r w:rsidRPr="00393B26">
          <w:rPr>
            <w:rStyle w:val="ksbanormal"/>
            <w:rFonts w:ascii="Garamond" w:hAnsi="Garamond"/>
            <w:rPrChange w:id="1562" w:author="Pope, Jennifer" w:date="2025-07-09T12:22:00Z" w16du:dateUtc="2025-07-09T17:22:00Z">
              <w:rPr>
                <w:rStyle w:val="ksbanormal"/>
              </w:rPr>
            </w:rPrChange>
          </w:rPr>
          <w:t>Such devices include, but are not limited to, personal cell phones and tablets.</w:t>
        </w:r>
      </w:ins>
    </w:p>
    <w:p w14:paraId="22C464AD" w14:textId="3137ADEF" w:rsidR="00950B6A" w:rsidRPr="007101F2" w:rsidDel="00393B26" w:rsidRDefault="00950B6A" w:rsidP="008467CB">
      <w:pPr>
        <w:pStyle w:val="policytext"/>
        <w:spacing w:after="240"/>
        <w:rPr>
          <w:del w:id="1563" w:author="Pope, Jennifer" w:date="2025-07-09T12:22:00Z" w16du:dateUtc="2025-07-09T17:22:00Z"/>
          <w:rFonts w:ascii="Garamond" w:hAnsi="Garamond"/>
          <w:b/>
        </w:rPr>
      </w:pPr>
      <w:del w:id="1564" w:author="Pope, Jennifer" w:date="2025-07-09T12:22:00Z" w16du:dateUtc="2025-07-09T17:22:00Z">
        <w:r w:rsidRPr="007101F2" w:rsidDel="00393B26">
          <w:rPr>
            <w:rStyle w:val="ksbanormal"/>
            <w:rFonts w:ascii="Garamond" w:hAnsi="Garamond"/>
          </w:rPr>
          <w:delTex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delText>
        </w:r>
      </w:del>
    </w:p>
    <w:p w14:paraId="6356F2D3" w14:textId="77777777" w:rsidR="00950B6A" w:rsidRPr="007101F2" w:rsidRDefault="00950B6A" w:rsidP="003166E1">
      <w:pPr>
        <w:spacing w:after="120"/>
        <w:jc w:val="both"/>
        <w:rPr>
          <w:rStyle w:val="ksbanormal"/>
          <w:rFonts w:ascii="Garamond" w:hAnsi="Garamond"/>
        </w:rPr>
      </w:pPr>
      <w:r w:rsidRPr="007101F2">
        <w:rPr>
          <w:rStyle w:val="ksbanormal"/>
          <w:rFonts w:ascii="Garamond" w:hAnsi="Garamond"/>
        </w:rPr>
        <w:t xml:space="preserve">For exceptions, see Board Policies </w:t>
      </w:r>
      <w:r w:rsidRPr="007101F2">
        <w:rPr>
          <w:rStyle w:val="ksbanormal"/>
          <w:rFonts w:ascii="Garamond" w:hAnsi="Garamond"/>
          <w:b/>
        </w:rPr>
        <w:t>03.13214/03.23214</w:t>
      </w:r>
      <w:r w:rsidRPr="007101F2">
        <w:rPr>
          <w:rStyle w:val="ksbanormal"/>
          <w:rFonts w:ascii="Garamond" w:hAnsi="Garamond"/>
        </w:rPr>
        <w:t>.</w:t>
      </w:r>
    </w:p>
    <w:p w14:paraId="19AE686A" w14:textId="01192545" w:rsidR="00EC55F7" w:rsidRPr="007101F2" w:rsidDel="00393B26" w:rsidRDefault="00EC55F7" w:rsidP="00374267">
      <w:pPr>
        <w:pStyle w:val="BodyText"/>
        <w:rPr>
          <w:moveFrom w:id="1565" w:author="Pope, Jennifer" w:date="2025-07-09T12:26:00Z" w16du:dateUtc="2025-07-09T17:26:00Z"/>
          <w:rStyle w:val="ksbanormal"/>
          <w:rFonts w:ascii="Garamond" w:hAnsi="Garamond"/>
        </w:rPr>
      </w:pPr>
      <w:moveFromRangeStart w:id="1566" w:author="Pope, Jennifer" w:date="2025-07-09T12:26:00Z" w:name="move202956402"/>
      <w:moveFrom w:id="1567" w:author="Pope, Jennifer" w:date="2025-07-09T12:26:00Z" w16du:dateUtc="2025-07-09T17:26:00Z">
        <w:r w:rsidRPr="007101F2" w:rsidDel="00393B26">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7101F2" w:rsidDel="00393B26">
          <w:rPr>
            <w:rStyle w:val="ksbanormal"/>
            <w:rFonts w:ascii="Garamond" w:hAnsi="Garamond"/>
            <w:b/>
          </w:rPr>
          <w:t>10.5</w:t>
        </w:r>
      </w:moveFrom>
    </w:p>
    <w:p w14:paraId="70BEEA68" w14:textId="77777777" w:rsidR="00C608BF" w:rsidRPr="007101F2" w:rsidRDefault="00C608BF" w:rsidP="00F03957">
      <w:pPr>
        <w:pStyle w:val="Heading1"/>
        <w:spacing w:before="0"/>
      </w:pPr>
      <w:bookmarkStart w:id="1568" w:name="_Toc135045513"/>
      <w:bookmarkStart w:id="1569" w:name="_Toc202957066"/>
      <w:bookmarkStart w:id="1570" w:name="_Toc270404941"/>
      <w:bookmarkStart w:id="1571" w:name="_Toc478789147"/>
      <w:bookmarkStart w:id="1572" w:name="_Toc479739501"/>
      <w:bookmarkStart w:id="1573" w:name="_Toc479739561"/>
      <w:bookmarkStart w:id="1574" w:name="_Toc479991215"/>
      <w:bookmarkStart w:id="1575" w:name="_Toc479992823"/>
      <w:bookmarkStart w:id="1576" w:name="_Toc480009467"/>
      <w:bookmarkStart w:id="1577" w:name="_Toc480016055"/>
      <w:bookmarkStart w:id="1578" w:name="_Toc480016113"/>
      <w:bookmarkStart w:id="1579" w:name="_Toc480254740"/>
      <w:bookmarkStart w:id="1580" w:name="_Toc480345577"/>
      <w:bookmarkStart w:id="1581" w:name="_Toc480606765"/>
      <w:bookmarkStart w:id="1582" w:name="_Toc478789143"/>
      <w:bookmarkStart w:id="1583" w:name="_Toc479739497"/>
      <w:bookmarkStart w:id="1584" w:name="_Toc479739557"/>
      <w:bookmarkStart w:id="1585" w:name="_Toc479991211"/>
      <w:bookmarkStart w:id="1586" w:name="_Toc479992819"/>
      <w:bookmarkStart w:id="1587" w:name="_Toc480009463"/>
      <w:bookmarkStart w:id="1588" w:name="_Toc480016051"/>
      <w:bookmarkStart w:id="1589" w:name="_Toc480016109"/>
      <w:bookmarkStart w:id="1590" w:name="_Toc480254736"/>
      <w:bookmarkStart w:id="1591" w:name="_Toc480345573"/>
      <w:bookmarkStart w:id="1592" w:name="_Toc480606758"/>
      <w:moveFromRangeEnd w:id="1566"/>
      <w:r w:rsidRPr="007101F2">
        <w:t>Automated External Defibrillators (AEDs)</w:t>
      </w:r>
      <w:bookmarkEnd w:id="1568"/>
      <w:bookmarkEnd w:id="1569"/>
    </w:p>
    <w:p w14:paraId="67338014" w14:textId="77777777" w:rsidR="00C608BF" w:rsidRPr="007101F2" w:rsidRDefault="00C608BF" w:rsidP="00C97DE5">
      <w:pPr>
        <w:spacing w:after="120"/>
        <w:jc w:val="both"/>
        <w:rPr>
          <w:b/>
          <w:bCs/>
        </w:rPr>
      </w:pPr>
      <w:r w:rsidRPr="007101F2">
        <w:rPr>
          <w:spacing w:val="-5"/>
          <w:sz w:val="24"/>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7101F2">
        <w:rPr>
          <w:b/>
          <w:bCs/>
          <w:spacing w:val="-5"/>
          <w:sz w:val="24"/>
        </w:rPr>
        <w:t>05.4</w:t>
      </w:r>
    </w:p>
    <w:p w14:paraId="52E8633A" w14:textId="5B9A5C45" w:rsidR="005A0433" w:rsidRPr="007101F2" w:rsidRDefault="005A0433" w:rsidP="003166E1">
      <w:pPr>
        <w:pStyle w:val="Heading1"/>
        <w:spacing w:before="0"/>
        <w:rPr>
          <w:rStyle w:val="ksbanormal"/>
          <w:rFonts w:ascii="Garamond" w:hAnsi="Garamond"/>
          <w:bCs/>
          <w:u w:val="single"/>
        </w:rPr>
      </w:pPr>
      <w:bookmarkStart w:id="1593" w:name="_Toc202957067"/>
      <w:r w:rsidRPr="007101F2">
        <w:t>Athletic Camps</w:t>
      </w:r>
      <w:bookmarkEnd w:id="1570"/>
      <w:r w:rsidR="00FD7D00" w:rsidRPr="007101F2">
        <w:t xml:space="preserve"> and Competitions</w:t>
      </w:r>
      <w:bookmarkEnd w:id="1593"/>
    </w:p>
    <w:p w14:paraId="3833952B" w14:textId="77777777" w:rsidR="005A0433" w:rsidRPr="007101F2" w:rsidRDefault="005A0433" w:rsidP="003166E1">
      <w:pPr>
        <w:pStyle w:val="BodyText"/>
        <w:spacing w:after="60"/>
      </w:pPr>
      <w:r w:rsidRPr="007101F2">
        <w:t>Coaches in all sports may organize and operate youth sports camps in their respective sports</w:t>
      </w:r>
      <w:r w:rsidR="00522AB4" w:rsidRPr="007101F2">
        <w:t xml:space="preserve"> if approved by their immediate supervisor</w:t>
      </w:r>
      <w:r w:rsidRPr="007101F2">
        <w:t>. All camps must be operated as a school-sponsored activity and comply with all relevant policies and procedures as described in other sections of this handbook or in District policy and procedure</w:t>
      </w:r>
      <w:r w:rsidR="00A14F47" w:rsidRPr="007101F2">
        <w:t>s</w:t>
      </w:r>
      <w:r w:rsidRPr="007101F2">
        <w:t>. All personnel serving as camp instructors shall be:</w:t>
      </w:r>
    </w:p>
    <w:p w14:paraId="2DEE5815" w14:textId="77777777" w:rsidR="005A0433" w:rsidRPr="007101F2" w:rsidRDefault="005A0433" w:rsidP="003166E1">
      <w:pPr>
        <w:pStyle w:val="List123"/>
        <w:numPr>
          <w:ilvl w:val="0"/>
          <w:numId w:val="25"/>
        </w:numPr>
        <w:spacing w:after="60"/>
        <w:rPr>
          <w:rFonts w:ascii="Garamond" w:hAnsi="Garamond"/>
        </w:rPr>
      </w:pPr>
      <w:r w:rsidRPr="007101F2">
        <w:rPr>
          <w:rFonts w:ascii="Garamond" w:hAnsi="Garamond"/>
        </w:rPr>
        <w:t>Currently employed coaches of the school,</w:t>
      </w:r>
    </w:p>
    <w:p w14:paraId="2BB5DFB8" w14:textId="77777777" w:rsidR="005A0433" w:rsidRPr="007101F2" w:rsidRDefault="005A0433" w:rsidP="003166E1">
      <w:pPr>
        <w:pStyle w:val="List123"/>
        <w:numPr>
          <w:ilvl w:val="0"/>
          <w:numId w:val="25"/>
        </w:numPr>
        <w:spacing w:after="60"/>
        <w:rPr>
          <w:rFonts w:ascii="Garamond" w:hAnsi="Garamond"/>
        </w:rPr>
      </w:pPr>
      <w:r w:rsidRPr="007101F2">
        <w:rPr>
          <w:rFonts w:ascii="Garamond" w:hAnsi="Garamond"/>
        </w:rPr>
        <w:t>Volunteers as described in previous handbook sections, or</w:t>
      </w:r>
    </w:p>
    <w:p w14:paraId="7B545142" w14:textId="77777777" w:rsidR="005A0433" w:rsidRPr="007101F2" w:rsidRDefault="005A0433" w:rsidP="00B005FB">
      <w:pPr>
        <w:pStyle w:val="List123"/>
        <w:numPr>
          <w:ilvl w:val="0"/>
          <w:numId w:val="25"/>
        </w:numPr>
        <w:spacing w:after="180"/>
        <w:rPr>
          <w:rFonts w:ascii="Garamond" w:hAnsi="Garamond"/>
        </w:rPr>
      </w:pPr>
      <w:r w:rsidRPr="007101F2">
        <w:rPr>
          <w:rFonts w:ascii="Garamond" w:hAnsi="Garamond"/>
        </w:rPr>
        <w:t>Student-athlete members of the respective athletic team offering the camps.</w:t>
      </w:r>
    </w:p>
    <w:p w14:paraId="6CBE52C0" w14:textId="77777777" w:rsidR="005A0433" w:rsidRPr="007101F2" w:rsidRDefault="005A0433" w:rsidP="003166E1">
      <w:pPr>
        <w:pStyle w:val="BodyText"/>
        <w:spacing w:after="120"/>
      </w:pPr>
      <w:r w:rsidRPr="007101F2">
        <w:t>All revenues and expenditures for athletic camps shall comply with school and District financial policies as described in this handbook or in the complete District policy and procedure manual.</w:t>
      </w:r>
    </w:p>
    <w:p w14:paraId="5C7980AA" w14:textId="77777777" w:rsidR="00FD7D00" w:rsidRPr="007101F2" w:rsidRDefault="00FD7D00" w:rsidP="003166E1">
      <w:pPr>
        <w:pStyle w:val="BodyText"/>
        <w:spacing w:after="120"/>
      </w:pPr>
      <w:r w:rsidRPr="007101F2">
        <w:t>Interscholastic athletic contests involving more than half of a normal team (i.e. six [6] or more football players, three [3] or more basketball players) may not be held in school-owned facilities outside the determined limitation of seasons.</w:t>
      </w:r>
    </w:p>
    <w:p w14:paraId="3C49EFC5" w14:textId="77777777" w:rsidR="005A0433" w:rsidRPr="007101F2" w:rsidRDefault="005A0433" w:rsidP="00B005FB">
      <w:pPr>
        <w:pStyle w:val="BodyText"/>
        <w:spacing w:after="180"/>
        <w:rPr>
          <w:rStyle w:val="ksbanormal"/>
          <w:rFonts w:ascii="Garamond" w:hAnsi="Garamond"/>
        </w:rPr>
      </w:pPr>
      <w:r w:rsidRPr="007101F2">
        <w:t xml:space="preserve">All athletic camps should be scheduled so they do not conflict with the regular academic calendar of the </w:t>
      </w:r>
      <w:smartTag w:uri="urn:schemas-microsoft-com:office:smarttags" w:element="place">
        <w:smartTag w:uri="urn:schemas-microsoft-com:office:smarttags" w:element="PlaceName">
          <w:r w:rsidR="00A05CEB" w:rsidRPr="007101F2">
            <w:t>Russellville</w:t>
          </w:r>
        </w:smartTag>
        <w:r w:rsidR="00A05CEB" w:rsidRPr="007101F2">
          <w:t xml:space="preserve"> </w:t>
        </w:r>
        <w:smartTag w:uri="urn:schemas-microsoft-com:office:smarttags" w:element="PlaceName">
          <w:r w:rsidR="00A05CEB" w:rsidRPr="007101F2">
            <w:t>Independent</w:t>
          </w:r>
        </w:smartTag>
        <w:r w:rsidR="00A05CEB" w:rsidRPr="007101F2">
          <w:t xml:space="preserve"> </w:t>
        </w:r>
        <w:smartTag w:uri="urn:schemas-microsoft-com:office:smarttags" w:element="PlaceType">
          <w:r w:rsidRPr="007101F2">
            <w:t>Schools</w:t>
          </w:r>
        </w:smartTag>
      </w:smartTag>
      <w:r w:rsidRPr="007101F2">
        <w:t xml:space="preserve"> nor the District’s regular academic programming. No athletic camp will be permitted to be scheduled during the KHSAA-designated “Dead Period</w:t>
      </w:r>
      <w:r w:rsidR="0061663D" w:rsidRPr="007101F2">
        <w:t>,</w:t>
      </w:r>
      <w:r w:rsidRPr="007101F2">
        <w:t>”</w:t>
      </w:r>
      <w:r w:rsidR="0061663D" w:rsidRPr="007101F2">
        <w:t xml:space="preserve"> June 25 to July 9.</w:t>
      </w:r>
    </w:p>
    <w:p w14:paraId="7B8035A0" w14:textId="77777777" w:rsidR="005A0433" w:rsidRPr="007101F2" w:rsidRDefault="005A0433" w:rsidP="00B005FB">
      <w:pPr>
        <w:pStyle w:val="BodyText"/>
        <w:pBdr>
          <w:top w:val="single" w:sz="4" w:space="1" w:color="auto"/>
          <w:left w:val="single" w:sz="4" w:space="4" w:color="auto"/>
          <w:bottom w:val="single" w:sz="4" w:space="1" w:color="auto"/>
          <w:right w:val="single" w:sz="4" w:space="4" w:color="auto"/>
        </w:pBdr>
        <w:shd w:val="clear" w:color="auto" w:fill="FFFFFF"/>
        <w:spacing w:after="180"/>
        <w:jc w:val="center"/>
        <w:rPr>
          <w:b/>
        </w:rPr>
      </w:pPr>
      <w:r w:rsidRPr="007101F2">
        <w:rPr>
          <w:b/>
        </w:rPr>
        <w:t>Please refer to KHSAA Bylaw</w:t>
      </w:r>
      <w:r w:rsidR="0061663D" w:rsidRPr="007101F2">
        <w:rPr>
          <w:b/>
        </w:rPr>
        <w:t>s 23 and 24</w:t>
      </w:r>
      <w:r w:rsidRPr="007101F2">
        <w:rPr>
          <w:b/>
        </w:rPr>
        <w:t>.</w:t>
      </w:r>
    </w:p>
    <w:p w14:paraId="00962BE5" w14:textId="77777777" w:rsidR="000677A9" w:rsidRPr="007101F2" w:rsidRDefault="000677A9" w:rsidP="003166E1">
      <w:pPr>
        <w:pStyle w:val="Heading1"/>
        <w:spacing w:before="0"/>
      </w:pPr>
      <w:bookmarkStart w:id="1594" w:name="_Toc202957068"/>
      <w:r w:rsidRPr="007101F2">
        <w:lastRenderedPageBreak/>
        <w:t>Inventory of Athletic Equipment</w:t>
      </w:r>
      <w:bookmarkEnd w:id="1594"/>
    </w:p>
    <w:p w14:paraId="1C1EB1E8" w14:textId="77777777" w:rsidR="000677A9" w:rsidRPr="007101F2" w:rsidRDefault="000677A9" w:rsidP="00B005FB">
      <w:pPr>
        <w:pStyle w:val="BodyText"/>
      </w:pPr>
      <w:r w:rsidRPr="007101F2">
        <w:rPr>
          <w:rStyle w:val="ksbanormal"/>
          <w:rFonts w:ascii="Garamond" w:hAnsi="Garamond"/>
        </w:rPr>
        <w:t xml:space="preserve">Athletic equipment shall be subject to policies and procedures concerning the District’s inventory process and related reporting requirements. </w:t>
      </w:r>
      <w:r w:rsidRPr="007101F2">
        <w:rPr>
          <w:rStyle w:val="ksbanormal"/>
          <w:rFonts w:ascii="Garamond" w:hAnsi="Garamond"/>
          <w:b/>
        </w:rPr>
        <w:t>04.7</w:t>
      </w:r>
    </w:p>
    <w:p w14:paraId="609BD038" w14:textId="77777777" w:rsidR="00280115" w:rsidRPr="007101F2" w:rsidRDefault="00280115" w:rsidP="003166E1">
      <w:pPr>
        <w:pStyle w:val="Heading1"/>
        <w:spacing w:before="0"/>
      </w:pPr>
      <w:bookmarkStart w:id="1595" w:name="_Toc202957069"/>
      <w:r w:rsidRPr="007101F2">
        <w:t>Gifts</w:t>
      </w:r>
      <w:bookmarkEnd w:id="1595"/>
    </w:p>
    <w:p w14:paraId="548FEFDD" w14:textId="77777777" w:rsidR="00A05CEB" w:rsidRPr="007101F2" w:rsidRDefault="00A05CEB" w:rsidP="003166E1">
      <w:pPr>
        <w:pStyle w:val="BodyText"/>
        <w:spacing w:after="120"/>
      </w:pPr>
      <w:r w:rsidRPr="007101F2">
        <w:t>Any gift presented to a school employee for the use of the school must have the prior approval of the Superintendent or the Superintendent's designee. Any gift so approved and accepted on behalf of the school becomes the property of the Board of Education.</w:t>
      </w:r>
    </w:p>
    <w:p w14:paraId="30F1C8A7" w14:textId="77777777" w:rsidR="00280115" w:rsidRPr="007101F2" w:rsidRDefault="00A05CEB" w:rsidP="00A05CEB">
      <w:pPr>
        <w:pStyle w:val="BodyText"/>
      </w:pPr>
      <w:r w:rsidRPr="007101F2">
        <w:t xml:space="preserve">No school employee or school organization shall solicit for the use of the school any gifts or funds from individuals or groups without the recommendation of the Superintendent and the prior approval of the Board. </w:t>
      </w:r>
      <w:r w:rsidR="00280115" w:rsidRPr="007101F2">
        <w:rPr>
          <w:b/>
          <w:bCs/>
        </w:rPr>
        <w:t>03.1322/03.2322</w:t>
      </w:r>
    </w:p>
    <w:p w14:paraId="46AB8091" w14:textId="77777777" w:rsidR="005A0433" w:rsidRPr="007101F2" w:rsidRDefault="005A0433" w:rsidP="003166E1">
      <w:pPr>
        <w:pStyle w:val="Heading1"/>
        <w:spacing w:before="0"/>
      </w:pPr>
      <w:bookmarkStart w:id="1596" w:name="_Toc270404943"/>
      <w:bookmarkStart w:id="1597" w:name="_Toc202957070"/>
      <w:r w:rsidRPr="007101F2">
        <w:t>Solicitations</w:t>
      </w:r>
      <w:bookmarkEnd w:id="1596"/>
      <w:bookmarkEnd w:id="1597"/>
    </w:p>
    <w:p w14:paraId="3C70029C" w14:textId="77777777" w:rsidR="00C95692" w:rsidRPr="007101F2" w:rsidRDefault="001B16E5" w:rsidP="00374267">
      <w:pPr>
        <w:pStyle w:val="policytext"/>
        <w:spacing w:after="240"/>
        <w:rPr>
          <w:rStyle w:val="ksbanormal"/>
          <w:rFonts w:ascii="Garamond" w:hAnsi="Garamond"/>
          <w:b/>
          <w:bCs/>
          <w:szCs w:val="24"/>
        </w:rPr>
      </w:pPr>
      <w:r w:rsidRPr="007101F2">
        <w:rPr>
          <w:rFonts w:ascii="Garamond" w:hAnsi="Garamond"/>
        </w:rPr>
        <w:t>Unless authorized by the Superintendent or designee, sales representatives, agents, or other solicitors shall not solicit or contact pupils, teachers, or other employees during the school day.</w:t>
      </w:r>
      <w:r w:rsidR="00C95692" w:rsidRPr="007101F2">
        <w:rPr>
          <w:rStyle w:val="ksbanormal"/>
          <w:rFonts w:ascii="Garamond" w:hAnsi="Garamond"/>
          <w:szCs w:val="24"/>
        </w:rPr>
        <w:t xml:space="preserve"> </w:t>
      </w:r>
      <w:r w:rsidR="00C95692" w:rsidRPr="007101F2">
        <w:rPr>
          <w:rStyle w:val="ksbanormal"/>
          <w:rFonts w:ascii="Garamond" w:hAnsi="Garamond"/>
          <w:b/>
          <w:szCs w:val="24"/>
        </w:rPr>
        <w:t>10.4</w:t>
      </w:r>
    </w:p>
    <w:p w14:paraId="3020DC89" w14:textId="77777777" w:rsidR="0009186C" w:rsidRPr="007101F2" w:rsidRDefault="0009186C" w:rsidP="005A0433">
      <w:pPr>
        <w:pStyle w:val="Heading1"/>
        <w:spacing w:before="0"/>
      </w:pPr>
      <w:bookmarkStart w:id="1598" w:name="_Toc202957071"/>
      <w:r w:rsidRPr="007101F2">
        <w:t>Alteration of School Property</w:t>
      </w:r>
      <w:bookmarkEnd w:id="1598"/>
    </w:p>
    <w:p w14:paraId="77B940A5" w14:textId="77777777" w:rsidR="00B87835" w:rsidRPr="007101F2" w:rsidRDefault="0069280B" w:rsidP="005A0433">
      <w:pPr>
        <w:pStyle w:val="BodyText"/>
        <w:spacing w:after="120"/>
      </w:pPr>
      <w:r w:rsidRPr="007101F2">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7101F2">
        <w:rPr>
          <w:b/>
        </w:rPr>
        <w:t>05.11</w:t>
      </w:r>
    </w:p>
    <w:p w14:paraId="18F1E1B8" w14:textId="6AA4041B" w:rsidR="009B2BF0" w:rsidRPr="007101F2" w:rsidRDefault="009B2BF0" w:rsidP="005A0433">
      <w:pPr>
        <w:pStyle w:val="Heading1"/>
        <w:spacing w:before="0"/>
      </w:pPr>
      <w:bookmarkStart w:id="1599" w:name="_Toc202957072"/>
      <w:r w:rsidRPr="007101F2">
        <w:t>Advertising</w:t>
      </w:r>
      <w:bookmarkEnd w:id="1599"/>
    </w:p>
    <w:p w14:paraId="126D195A" w14:textId="77777777" w:rsidR="009B2BF0" w:rsidRPr="007101F2" w:rsidRDefault="009B2BF0" w:rsidP="005A0433">
      <w:pPr>
        <w:pStyle w:val="BodyText"/>
        <w:spacing w:after="120"/>
        <w:rPr>
          <w:color w:val="000000"/>
          <w:szCs w:val="24"/>
        </w:rPr>
      </w:pPr>
      <w:r w:rsidRPr="007101F2">
        <w:rPr>
          <w:szCs w:val="24"/>
        </w:rPr>
        <w:t xml:space="preserve">No </w:t>
      </w:r>
      <w:r w:rsidR="001B16E5" w:rsidRPr="007101F2">
        <w:rPr>
          <w:szCs w:val="24"/>
        </w:rPr>
        <w:t xml:space="preserve">commercial </w:t>
      </w:r>
      <w:r w:rsidRPr="007101F2">
        <w:rPr>
          <w:szCs w:val="24"/>
        </w:rPr>
        <w:t xml:space="preserve">advertising </w:t>
      </w:r>
      <w:r w:rsidR="001B16E5" w:rsidRPr="007101F2">
        <w:rPr>
          <w:szCs w:val="24"/>
        </w:rPr>
        <w:t xml:space="preserve">or distribution of materials </w:t>
      </w:r>
      <w:r w:rsidRPr="007101F2">
        <w:rPr>
          <w:szCs w:val="24"/>
        </w:rPr>
        <w:t>shall be allowed in the facilities or on the grounds of school property, except as expressly approved by the</w:t>
      </w:r>
      <w:r w:rsidRPr="007101F2">
        <w:rPr>
          <w:color w:val="FF0000"/>
          <w:szCs w:val="24"/>
        </w:rPr>
        <w:t xml:space="preserve"> </w:t>
      </w:r>
      <w:r w:rsidRPr="007101F2">
        <w:rPr>
          <w:color w:val="000000"/>
          <w:szCs w:val="24"/>
        </w:rPr>
        <w:t>Board</w:t>
      </w:r>
      <w:r w:rsidR="001B16E5" w:rsidRPr="007101F2">
        <w:rPr>
          <w:color w:val="000000"/>
          <w:szCs w:val="24"/>
        </w:rPr>
        <w:t xml:space="preserve"> through the Superintendent or designee</w:t>
      </w:r>
      <w:r w:rsidRPr="007101F2">
        <w:rPr>
          <w:color w:val="000000"/>
          <w:szCs w:val="24"/>
        </w:rPr>
        <w:t>. However, this requirement does not prevent advertising in publications which are published by booster club</w:t>
      </w:r>
      <w:r w:rsidR="0069280B" w:rsidRPr="007101F2">
        <w:rPr>
          <w:color w:val="000000"/>
          <w:szCs w:val="24"/>
        </w:rPr>
        <w:t>s</w:t>
      </w:r>
      <w:r w:rsidRPr="007101F2">
        <w:rPr>
          <w:color w:val="000000"/>
          <w:szCs w:val="24"/>
        </w:rPr>
        <w:t>.</w:t>
      </w:r>
      <w:r w:rsidR="00C95692" w:rsidRPr="007101F2">
        <w:rPr>
          <w:color w:val="000000"/>
          <w:szCs w:val="24"/>
        </w:rPr>
        <w:t xml:space="preserve"> </w:t>
      </w:r>
      <w:r w:rsidR="00C95692" w:rsidRPr="007101F2">
        <w:rPr>
          <w:rStyle w:val="ksbanormal"/>
          <w:rFonts w:ascii="Garamond" w:hAnsi="Garamond"/>
          <w:b/>
          <w:bCs/>
          <w:szCs w:val="24"/>
        </w:rPr>
        <w:t>10.4</w:t>
      </w:r>
    </w:p>
    <w:p w14:paraId="7E724C70" w14:textId="77777777" w:rsidR="005A0433" w:rsidRPr="007101F2" w:rsidRDefault="005A0433" w:rsidP="005A0433">
      <w:pPr>
        <w:pStyle w:val="Heading1"/>
        <w:spacing w:before="0"/>
      </w:pPr>
      <w:bookmarkStart w:id="1600" w:name="_Toc270404946"/>
      <w:bookmarkStart w:id="1601" w:name="_Toc202957073"/>
      <w:bookmarkEnd w:id="1571"/>
      <w:bookmarkEnd w:id="1572"/>
      <w:bookmarkEnd w:id="1573"/>
      <w:bookmarkEnd w:id="1574"/>
      <w:bookmarkEnd w:id="1575"/>
      <w:bookmarkEnd w:id="1576"/>
      <w:bookmarkEnd w:id="1577"/>
      <w:bookmarkEnd w:id="1578"/>
      <w:bookmarkEnd w:id="1579"/>
      <w:bookmarkEnd w:id="1580"/>
      <w:bookmarkEnd w:id="1581"/>
      <w:r w:rsidRPr="007101F2">
        <w:t>District Representation</w:t>
      </w:r>
      <w:bookmarkEnd w:id="1600"/>
      <w:bookmarkEnd w:id="1601"/>
    </w:p>
    <w:p w14:paraId="01EB4E1E" w14:textId="77777777" w:rsidR="005A0433" w:rsidRPr="007101F2" w:rsidRDefault="005A0433" w:rsidP="00374267">
      <w:pPr>
        <w:pStyle w:val="BodyText"/>
      </w:pPr>
      <w:r w:rsidRPr="007101F2">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3B2077E4" w14:textId="77777777" w:rsidR="00281D72" w:rsidRPr="007101F2" w:rsidRDefault="00281D72" w:rsidP="003166E1">
      <w:pPr>
        <w:pStyle w:val="Heading1"/>
        <w:tabs>
          <w:tab w:val="left" w:pos="540"/>
        </w:tabs>
        <w:spacing w:before="0"/>
      </w:pPr>
      <w:bookmarkStart w:id="1602" w:name="_Toc289933049"/>
      <w:bookmarkStart w:id="1603" w:name="_Toc202957074"/>
      <w:r w:rsidRPr="007101F2">
        <w:lastRenderedPageBreak/>
        <w:t>Political Activities</w:t>
      </w:r>
      <w:bookmarkEnd w:id="1602"/>
      <w:bookmarkEnd w:id="1603"/>
    </w:p>
    <w:p w14:paraId="67A43900" w14:textId="77777777" w:rsidR="00281D72" w:rsidRPr="007101F2" w:rsidRDefault="00281D72" w:rsidP="003166E1">
      <w:pPr>
        <w:pStyle w:val="BodyText"/>
        <w:spacing w:after="60"/>
      </w:pPr>
      <w:r w:rsidRPr="007101F2">
        <w:t xml:space="preserve">Employees shall not promote, organize, or engage in political activities while performing their duties or during the </w:t>
      </w:r>
      <w:r w:rsidRPr="007101F2">
        <w:rPr>
          <w:rStyle w:val="ksbanormal"/>
          <w:rFonts w:ascii="Garamond" w:hAnsi="Garamond"/>
        </w:rPr>
        <w:t xml:space="preserve">work </w:t>
      </w:r>
      <w:r w:rsidRPr="007101F2">
        <w:t>day. Promoting or engaging in political activities shall include, but not be limited to, the following:</w:t>
      </w:r>
    </w:p>
    <w:p w14:paraId="222B974F" w14:textId="77777777" w:rsidR="00281D72" w:rsidRPr="007101F2" w:rsidRDefault="00281D72" w:rsidP="003166E1">
      <w:pPr>
        <w:pStyle w:val="BodyText"/>
        <w:numPr>
          <w:ilvl w:val="0"/>
          <w:numId w:val="30"/>
        </w:numPr>
        <w:spacing w:after="60"/>
      </w:pPr>
      <w:r w:rsidRPr="007101F2">
        <w:t>Encouraging students to adopt or support a particular political position, party, or candidate; or</w:t>
      </w:r>
    </w:p>
    <w:p w14:paraId="7D587129" w14:textId="77777777" w:rsidR="00281D72" w:rsidRPr="007101F2" w:rsidRDefault="00281D72" w:rsidP="003166E1">
      <w:pPr>
        <w:pStyle w:val="BodyText"/>
        <w:numPr>
          <w:ilvl w:val="0"/>
          <w:numId w:val="30"/>
        </w:numPr>
        <w:spacing w:after="60"/>
      </w:pPr>
      <w:r w:rsidRPr="007101F2">
        <w:t xml:space="preserve">Using school property or materials to advance the support of a particular political position, party, or candidate. </w:t>
      </w:r>
      <w:r w:rsidRPr="007101F2">
        <w:rPr>
          <w:b/>
        </w:rPr>
        <w:t>03.1324/03.2324</w:t>
      </w:r>
    </w:p>
    <w:p w14:paraId="44FA2C54" w14:textId="77777777" w:rsidR="003166E1" w:rsidRPr="007101F2" w:rsidRDefault="00281D72" w:rsidP="00C608BF">
      <w:pPr>
        <w:pStyle w:val="BodyText"/>
        <w:spacing w:after="120"/>
      </w:pPr>
      <w:r w:rsidRPr="007101F2">
        <w:t>In addition, KRS 161.164 prohibits employees from taking part in the management</w:t>
      </w:r>
      <w:r w:rsidR="001A4E6B" w:rsidRPr="007101F2">
        <w:t xml:space="preserve"> </w:t>
      </w:r>
      <w:r w:rsidRPr="007101F2">
        <w:t>of any political campaign for school board.</w:t>
      </w:r>
    </w:p>
    <w:p w14:paraId="4DFA7F54" w14:textId="77777777" w:rsidR="00C608BF" w:rsidRPr="007101F2" w:rsidRDefault="00C608BF" w:rsidP="00C608BF">
      <w:pPr>
        <w:pStyle w:val="Heading1"/>
        <w:spacing w:before="0"/>
      </w:pPr>
      <w:bookmarkStart w:id="1604" w:name="_Toc135045522"/>
      <w:bookmarkStart w:id="1605" w:name="_Toc202957075"/>
      <w:r w:rsidRPr="007101F2">
        <w:t>Employee Religious Expression</w:t>
      </w:r>
      <w:bookmarkEnd w:id="1604"/>
      <w:bookmarkEnd w:id="1605"/>
    </w:p>
    <w:p w14:paraId="1DF3863F" w14:textId="77777777" w:rsidR="00C608BF" w:rsidRPr="007101F2" w:rsidRDefault="00C608BF" w:rsidP="00C97DE5">
      <w:pPr>
        <w:spacing w:after="120"/>
        <w:jc w:val="both"/>
        <w:rPr>
          <w:spacing w:val="-5"/>
          <w:sz w:val="24"/>
        </w:rPr>
      </w:pPr>
      <w:r w:rsidRPr="007101F2">
        <w:rPr>
          <w:color w:val="000000"/>
          <w:spacing w:val="-5"/>
          <w:sz w:val="24"/>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7101F2">
        <w:rPr>
          <w:b/>
          <w:spacing w:val="-5"/>
          <w:sz w:val="24"/>
        </w:rPr>
        <w:t>03.13241/03.23241</w:t>
      </w:r>
    </w:p>
    <w:p w14:paraId="0C6F1D4A" w14:textId="77777777" w:rsidR="00101F00" w:rsidRDefault="00101F00">
      <w:pPr>
        <w:rPr>
          <w:rFonts w:ascii="Arial Black" w:hAnsi="Arial Black"/>
          <w:color w:val="808080"/>
          <w:spacing w:val="-25"/>
          <w:kern w:val="28"/>
          <w:sz w:val="32"/>
        </w:rPr>
      </w:pPr>
      <w:r>
        <w:br w:type="page"/>
      </w:r>
    </w:p>
    <w:p w14:paraId="4C8364DD" w14:textId="0A557B7D" w:rsidR="0073344E" w:rsidRPr="007101F2" w:rsidRDefault="0073344E" w:rsidP="005A0433">
      <w:pPr>
        <w:pStyle w:val="Heading1"/>
        <w:spacing w:before="0"/>
      </w:pPr>
      <w:bookmarkStart w:id="1606" w:name="_Toc202957076"/>
      <w:r w:rsidRPr="007101F2">
        <w:lastRenderedPageBreak/>
        <w:t>Copyrighted Materials</w:t>
      </w:r>
      <w:bookmarkEnd w:id="1606"/>
    </w:p>
    <w:p w14:paraId="67C13DA9" w14:textId="77777777" w:rsidR="0073344E" w:rsidRPr="007101F2" w:rsidRDefault="0073344E" w:rsidP="005A0433">
      <w:pPr>
        <w:pStyle w:val="BodyText"/>
        <w:spacing w:after="120"/>
        <w:rPr>
          <w:rStyle w:val="ksbanormal"/>
          <w:rFonts w:ascii="Garamond" w:hAnsi="Garamond"/>
        </w:rPr>
      </w:pPr>
      <w:r w:rsidRPr="007101F2">
        <w:t xml:space="preserve">The use and duplication of copyrighted material for educational purposes shall be within the generally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7101F2">
        <w:rPr>
          <w:b/>
          <w:bCs/>
        </w:rPr>
        <w:t>08.2321</w:t>
      </w:r>
    </w:p>
    <w:p w14:paraId="14D0D92E" w14:textId="77777777" w:rsidR="00101F00" w:rsidRPr="00F868BE" w:rsidRDefault="00101F00">
      <w:pPr>
        <w:pStyle w:val="Heading1"/>
        <w:tabs>
          <w:tab w:val="left" w:pos="540"/>
          <w:tab w:val="left" w:pos="6860"/>
        </w:tabs>
        <w:spacing w:before="0" w:after="240"/>
        <w:rPr>
          <w:ins w:id="1607" w:author="Kinderis, Ben - KSBA" w:date="2025-06-11T11:16:00Z"/>
          <w:bCs/>
          <w:szCs w:val="32"/>
          <w:rPrChange w:id="1608" w:author="Pope, Jennifer" w:date="2025-07-09T12:28:00Z" w16du:dateUtc="2025-07-09T17:28:00Z">
            <w:rPr>
              <w:ins w:id="1609" w:author="Kinderis, Ben - KSBA" w:date="2025-06-11T11:16:00Z"/>
              <w:b/>
              <w:sz w:val="24"/>
            </w:rPr>
          </w:rPrChange>
        </w:rPr>
        <w:pPrChange w:id="1610" w:author="Kinderis, Ben - KSBA" w:date="2025-06-11T11:16:00Z">
          <w:pPr>
            <w:spacing w:after="240"/>
            <w:jc w:val="both"/>
          </w:pPr>
        </w:pPrChange>
      </w:pPr>
      <w:bookmarkStart w:id="1611" w:name="_Toc200779831"/>
      <w:bookmarkStart w:id="1612" w:name="_Toc202957077"/>
      <w:bookmarkStart w:id="1613" w:name="_Toc478442611"/>
      <w:bookmarkStart w:id="1614" w:name="_Toc478789144"/>
      <w:bookmarkStart w:id="1615" w:name="_Toc479739498"/>
      <w:bookmarkStart w:id="1616" w:name="_Toc479739558"/>
      <w:bookmarkStart w:id="1617" w:name="_Toc479991212"/>
      <w:bookmarkStart w:id="1618" w:name="_Toc479992820"/>
      <w:bookmarkStart w:id="1619" w:name="_Toc480009464"/>
      <w:bookmarkStart w:id="1620" w:name="_Toc480016052"/>
      <w:bookmarkStart w:id="1621" w:name="_Toc480016110"/>
      <w:bookmarkStart w:id="1622" w:name="_Toc480254737"/>
      <w:bookmarkStart w:id="1623" w:name="_Toc480345574"/>
      <w:bookmarkEnd w:id="1533"/>
      <w:bookmarkEnd w:id="1582"/>
      <w:bookmarkEnd w:id="1583"/>
      <w:bookmarkEnd w:id="1584"/>
      <w:bookmarkEnd w:id="1585"/>
      <w:bookmarkEnd w:id="1586"/>
      <w:bookmarkEnd w:id="1587"/>
      <w:bookmarkEnd w:id="1588"/>
      <w:bookmarkEnd w:id="1589"/>
      <w:bookmarkEnd w:id="1590"/>
      <w:bookmarkEnd w:id="1591"/>
      <w:bookmarkEnd w:id="1592"/>
      <w:ins w:id="1624" w:author="Kinderis, Ben - KSBA" w:date="2025-06-11T11:16:00Z">
        <w:r w:rsidRPr="00F868BE">
          <w:rPr>
            <w:bCs/>
            <w:szCs w:val="32"/>
            <w:rPrChange w:id="1625" w:author="Pope, Jennifer" w:date="2025-07-09T12:28:00Z" w16du:dateUtc="2025-07-09T17:28:00Z">
              <w:rPr>
                <w:b/>
                <w:sz w:val="24"/>
              </w:rPr>
            </w:rPrChange>
          </w:rPr>
          <w:t>Acceptable Use of Technology</w:t>
        </w:r>
        <w:bookmarkEnd w:id="1611"/>
        <w:bookmarkEnd w:id="1612"/>
      </w:ins>
    </w:p>
    <w:p w14:paraId="2B286339" w14:textId="77777777" w:rsidR="00101F00" w:rsidRPr="00F868BE" w:rsidRDefault="00101F00" w:rsidP="00101F00">
      <w:pPr>
        <w:pStyle w:val="BodyText"/>
        <w:rPr>
          <w:ins w:id="1626" w:author="Kinderis, Ben - KSBA" w:date="2025-06-11T11:16:00Z"/>
        </w:rPr>
      </w:pPr>
      <w:ins w:id="1627" w:author="Kinderis, Ben - KSBA" w:date="2025-06-11T11:16:00Z">
        <w:r w:rsidRPr="00F868BE">
          <w:t>The Board supports reasonable access to various information formats for students, employees and the community and believes it is incumbent upon users to utilize this privilege in an appropriate and responsible manner as required by policy and related procedures, which apply to all parties who use District technology. Employees are required to follow Board policy and administrative procedures and guidelines designed to provide guidance for access to electronic media and authorized communication systems.</w:t>
        </w:r>
      </w:ins>
    </w:p>
    <w:p w14:paraId="47734D4F" w14:textId="77777777" w:rsidR="00101F00" w:rsidRPr="009D1B59" w:rsidRDefault="00101F00" w:rsidP="00101F00">
      <w:pPr>
        <w:pStyle w:val="BodyText"/>
        <w:rPr>
          <w:rStyle w:val="ksbanormal"/>
          <w:rFonts w:ascii="Garamond" w:hAnsi="Garamond"/>
          <w:b/>
          <w:bCs/>
          <w:rPrChange w:id="1628" w:author="Kinderis, Ben - KSBA" w:date="2025-06-11T11:16:00Z">
            <w:rPr>
              <w:rStyle w:val="ksbanormal"/>
              <w:rFonts w:ascii="Garamond" w:hAnsi="Garamond"/>
            </w:rPr>
          </w:rPrChange>
        </w:rPr>
      </w:pPr>
      <w:ins w:id="1629" w:author="Kinderis, Ben - KSBA" w:date="2025-06-11T11:16:00Z">
        <w:r w:rsidRPr="00F868BE">
          <w:rPr>
            <w:rPrChange w:id="1630" w:author="Pope, Jennifer" w:date="2025-07-09T12:28:00Z" w16du:dateUtc="2025-07-09T17:28:00Z">
              <w:rPr>
                <w:rFonts w:ascii="Times New Roman" w:hAnsi="Times New Roman"/>
              </w:rPr>
            </w:rPrChange>
          </w:rPr>
          <w:t xml:space="preserve">If you have questions about what constitutes acceptable use, please check with the Principal/designee. </w:t>
        </w:r>
        <w:r w:rsidRPr="00F868BE">
          <w:rPr>
            <w:b/>
            <w:bCs/>
            <w:rPrChange w:id="1631" w:author="Pope, Jennifer" w:date="2025-07-09T12:28:00Z" w16du:dateUtc="2025-07-09T17:28:00Z">
              <w:rPr/>
            </w:rPrChange>
          </w:rPr>
          <w:t>08.2323/08.2324</w:t>
        </w:r>
      </w:ins>
    </w:p>
    <w:p w14:paraId="2DE9F800" w14:textId="77777777" w:rsidR="00101F00" w:rsidRPr="00F868BE" w:rsidRDefault="00101F00" w:rsidP="00101F00">
      <w:pPr>
        <w:pStyle w:val="Heading1"/>
        <w:tabs>
          <w:tab w:val="left" w:pos="540"/>
          <w:tab w:val="left" w:pos="6860"/>
        </w:tabs>
        <w:spacing w:before="0"/>
        <w:rPr>
          <w:szCs w:val="32"/>
          <w:rPrChange w:id="1632" w:author="Pope, Jennifer" w:date="2025-07-09T12:28:00Z" w16du:dateUtc="2025-07-09T17:28:00Z">
            <w:rPr>
              <w:szCs w:val="32"/>
              <w:highlight w:val="yellow"/>
            </w:rPr>
          </w:rPrChange>
        </w:rPr>
      </w:pPr>
      <w:bookmarkStart w:id="1633" w:name="_Toc200779832"/>
      <w:bookmarkStart w:id="1634" w:name="_Toc202957078"/>
      <w:ins w:id="1635" w:author="Kinderis, Ben - KSBA" w:date="2025-05-20T15:37:00Z">
        <w:r w:rsidRPr="00F868BE">
          <w:rPr>
            <w:szCs w:val="32"/>
            <w:rPrChange w:id="1636" w:author="Pope, Jennifer" w:date="2025-07-09T12:28:00Z" w16du:dateUtc="2025-07-09T17:28:00Z">
              <w:rPr>
                <w:szCs w:val="32"/>
                <w:highlight w:val="yellow"/>
              </w:rPr>
            </w:rPrChange>
          </w:rPr>
          <w:t>Traceable Communication</w:t>
        </w:r>
      </w:ins>
      <w:bookmarkEnd w:id="1633"/>
      <w:bookmarkEnd w:id="1634"/>
    </w:p>
    <w:p w14:paraId="03DBDA9E" w14:textId="77777777" w:rsidR="00101F00" w:rsidRPr="00F868BE" w:rsidRDefault="00101F00" w:rsidP="00101F00">
      <w:pPr>
        <w:pStyle w:val="BodyText"/>
        <w:spacing w:after="120"/>
        <w:rPr>
          <w:ins w:id="1637" w:author="Kinderis, Ben - KSBA" w:date="2025-05-20T15:40:00Z"/>
          <w:rPrChange w:id="1638" w:author="Pope, Jennifer" w:date="2025-07-09T12:28:00Z" w16du:dateUtc="2025-07-09T17:28:00Z">
            <w:rPr>
              <w:ins w:id="1639" w:author="Kinderis, Ben - KSBA" w:date="2025-05-20T15:40:00Z"/>
              <w:highlight w:val="yellow"/>
            </w:rPr>
          </w:rPrChange>
        </w:rPr>
      </w:pPr>
      <w:ins w:id="1640" w:author="Kinderis, Ben - KSBA" w:date="2025-05-20T15:40:00Z">
        <w:r w:rsidRPr="00F868BE">
          <w:rPr>
            <w:rPrChange w:id="1641" w:author="Pope, Jennifer" w:date="2025-07-09T12:28:00Z" w16du:dateUtc="2025-07-09T17:28:00Z">
              <w:rPr>
                <w:highlight w:val="yellow"/>
              </w:rPr>
            </w:rPrChange>
          </w:rPr>
          <w:t>The Board shall designate a traceable communication system to be the exclusive means for District employees and volunteers to communicate electronically with students.</w:t>
        </w:r>
      </w:ins>
    </w:p>
    <w:p w14:paraId="245E7EDF" w14:textId="77777777" w:rsidR="00101F00" w:rsidRPr="00F868BE" w:rsidRDefault="00101F00" w:rsidP="00101F00">
      <w:pPr>
        <w:pStyle w:val="BodyText"/>
        <w:spacing w:after="120"/>
        <w:rPr>
          <w:ins w:id="1642" w:author="Kinderis, Ben - KSBA" w:date="2025-05-20T15:40:00Z"/>
          <w:rPrChange w:id="1643" w:author="Pope, Jennifer" w:date="2025-07-09T12:28:00Z" w16du:dateUtc="2025-07-09T17:28:00Z">
            <w:rPr>
              <w:ins w:id="1644" w:author="Kinderis, Ben - KSBA" w:date="2025-05-20T15:40:00Z"/>
              <w:highlight w:val="yellow"/>
            </w:rPr>
          </w:rPrChange>
        </w:rPr>
      </w:pPr>
      <w:ins w:id="1645" w:author="Kinderis, Ben - KSBA" w:date="2025-05-20T15:40:00Z">
        <w:r w:rsidRPr="00F868BE">
          <w:rPr>
            <w:rPrChange w:id="1646" w:author="Pope, Jennifer" w:date="2025-07-09T12:28:00Z" w16du:dateUtc="2025-07-09T17:28:00Z">
              <w:rPr>
                <w:highlight w:val="yellow"/>
              </w:rPr>
            </w:rPrChange>
          </w:rPr>
          <w:t>A District employee or volunteer, unless authorized, shall not communicate electronically with a student:</w:t>
        </w:r>
      </w:ins>
    </w:p>
    <w:p w14:paraId="5835EF93" w14:textId="77777777" w:rsidR="00101F00" w:rsidRPr="00F868BE" w:rsidRDefault="00101F00">
      <w:pPr>
        <w:pStyle w:val="BodyText"/>
        <w:spacing w:after="120"/>
        <w:ind w:firstLine="720"/>
        <w:rPr>
          <w:ins w:id="1647" w:author="Kinderis, Ben - KSBA" w:date="2025-05-20T15:40:00Z"/>
          <w:rPrChange w:id="1648" w:author="Pope, Jennifer" w:date="2025-07-09T12:28:00Z" w16du:dateUtc="2025-07-09T17:28:00Z">
            <w:rPr>
              <w:ins w:id="1649" w:author="Kinderis, Ben - KSBA" w:date="2025-05-20T15:40:00Z"/>
              <w:highlight w:val="yellow"/>
            </w:rPr>
          </w:rPrChange>
        </w:rPr>
        <w:pPrChange w:id="1650" w:author="Kinderis, Ben - KSBA" w:date="2025-05-20T15:40:00Z">
          <w:pPr>
            <w:pStyle w:val="BodyText"/>
          </w:pPr>
        </w:pPrChange>
      </w:pPr>
      <w:ins w:id="1651" w:author="Kinderis, Ben - KSBA" w:date="2025-05-20T15:40:00Z">
        <w:r w:rsidRPr="00F868BE">
          <w:rPr>
            <w:rPrChange w:id="1652" w:author="Pope, Jennifer" w:date="2025-07-09T12:28:00Z" w16du:dateUtc="2025-07-09T17:28:00Z">
              <w:rPr>
                <w:highlight w:val="yellow"/>
              </w:rPr>
            </w:rPrChange>
          </w:rPr>
          <w:t>1.</w:t>
        </w:r>
        <w:r w:rsidRPr="00F868BE">
          <w:rPr>
            <w:rPrChange w:id="1653" w:author="Pope, Jennifer" w:date="2025-07-09T12:28:00Z" w16du:dateUtc="2025-07-09T17:28:00Z">
              <w:rPr>
                <w:highlight w:val="yellow"/>
              </w:rPr>
            </w:rPrChange>
          </w:rPr>
          <w:tab/>
          <w:t xml:space="preserve">Outside of the traceable communication system designated by the Board; or </w:t>
        </w:r>
      </w:ins>
    </w:p>
    <w:p w14:paraId="2834CDF2" w14:textId="77777777" w:rsidR="00101F00" w:rsidRPr="00F868BE" w:rsidRDefault="00101F00">
      <w:pPr>
        <w:pStyle w:val="BodyText"/>
        <w:spacing w:after="120"/>
        <w:ind w:firstLine="720"/>
        <w:rPr>
          <w:ins w:id="1654" w:author="Kinderis, Ben - KSBA" w:date="2025-05-20T15:40:00Z"/>
          <w:rPrChange w:id="1655" w:author="Pope, Jennifer" w:date="2025-07-09T12:28:00Z" w16du:dateUtc="2025-07-09T17:28:00Z">
            <w:rPr>
              <w:ins w:id="1656" w:author="Kinderis, Ben - KSBA" w:date="2025-05-20T15:40:00Z"/>
              <w:highlight w:val="yellow"/>
            </w:rPr>
          </w:rPrChange>
        </w:rPr>
        <w:pPrChange w:id="1657" w:author="Kinderis, Ben - KSBA" w:date="2025-05-20T15:40:00Z">
          <w:pPr>
            <w:pStyle w:val="BodyText"/>
          </w:pPr>
        </w:pPrChange>
      </w:pPr>
      <w:ins w:id="1658" w:author="Kinderis, Ben - KSBA" w:date="2025-05-20T15:40:00Z">
        <w:r w:rsidRPr="00F868BE">
          <w:rPr>
            <w:rPrChange w:id="1659" w:author="Pope, Jennifer" w:date="2025-07-09T12:28:00Z" w16du:dateUtc="2025-07-09T17:28:00Z">
              <w:rPr>
                <w:highlight w:val="yellow"/>
              </w:rPr>
            </w:rPrChange>
          </w:rPr>
          <w:t>2.</w:t>
        </w:r>
        <w:r w:rsidRPr="00F868BE">
          <w:rPr>
            <w:rPrChange w:id="1660" w:author="Pope, Jennifer" w:date="2025-07-09T12:28:00Z" w16du:dateUtc="2025-07-09T17:28:00Z">
              <w:rPr>
                <w:highlight w:val="yellow"/>
              </w:rPr>
            </w:rPrChange>
          </w:rPr>
          <w:tab/>
          <w:t>Through an unauthorized electronic communication program or application.</w:t>
        </w:r>
      </w:ins>
    </w:p>
    <w:p w14:paraId="0CCD73D7" w14:textId="77777777" w:rsidR="00101F00" w:rsidRPr="00F868BE" w:rsidRDefault="00101F00" w:rsidP="00101F00">
      <w:pPr>
        <w:pStyle w:val="BodyText"/>
        <w:spacing w:after="120"/>
        <w:rPr>
          <w:ins w:id="1661" w:author="Kinderis, Ben - KSBA" w:date="2025-05-20T15:41:00Z"/>
          <w:rPrChange w:id="1662" w:author="Pope, Jennifer" w:date="2025-07-09T12:28:00Z" w16du:dateUtc="2025-07-09T17:28:00Z">
            <w:rPr>
              <w:ins w:id="1663" w:author="Kinderis, Ben - KSBA" w:date="2025-05-20T15:41:00Z"/>
              <w:highlight w:val="yellow"/>
            </w:rPr>
          </w:rPrChange>
        </w:rPr>
      </w:pPr>
      <w:ins w:id="1664" w:author="Kinderis, Ben - KSBA" w:date="2025-05-20T15:40:00Z">
        <w:r w:rsidRPr="00F868BE">
          <w:rPr>
            <w:rPrChange w:id="1665" w:author="Pope, Jennifer" w:date="2025-07-09T12:28:00Z" w16du:dateUtc="2025-07-09T17:28:00Z">
              <w:rPr>
                <w:highlight w:val="yellow"/>
              </w:rPr>
            </w:rPrChange>
          </w:rPr>
          <w:t>This shall not restrict any electronic communications between a student and his or her family member who is a District employee or volunteer.</w:t>
        </w:r>
      </w:ins>
    </w:p>
    <w:p w14:paraId="40E1B80D" w14:textId="77777777" w:rsidR="00101F00" w:rsidRPr="00F868BE" w:rsidRDefault="00101F00" w:rsidP="00101F00">
      <w:pPr>
        <w:pStyle w:val="BodyText"/>
        <w:spacing w:after="120"/>
        <w:rPr>
          <w:ins w:id="1666" w:author="Kinderis, Ben - KSBA" w:date="2025-05-20T15:42:00Z"/>
          <w:rPrChange w:id="1667" w:author="Pope, Jennifer" w:date="2025-07-09T12:28:00Z" w16du:dateUtc="2025-07-09T17:28:00Z">
            <w:rPr>
              <w:ins w:id="1668" w:author="Kinderis, Ben - KSBA" w:date="2025-05-20T15:42:00Z"/>
              <w:highlight w:val="yellow"/>
            </w:rPr>
          </w:rPrChange>
        </w:rPr>
      </w:pPr>
      <w:ins w:id="1669" w:author="Kinderis, Ben - KSBA" w:date="2025-05-20T15:41:00Z">
        <w:r w:rsidRPr="00F868BE">
          <w:rPr>
            <w:rPrChange w:id="1670" w:author="Pope, Jennifer" w:date="2025-07-09T12:28:00Z" w16du:dateUtc="2025-07-09T17:28:00Z">
              <w:rPr>
                <w:highlight w:val="yellow"/>
              </w:rPr>
            </w:rPrChange>
          </w:rPr>
          <w:t>A parent may submit written consent to authorize a designated District employee or volunteer who is not a family member to communicate electronically with his or her child outside of the traceable communication system.</w:t>
        </w:r>
      </w:ins>
    </w:p>
    <w:p w14:paraId="2E5EA65D" w14:textId="77777777" w:rsidR="00101F00" w:rsidRPr="00F868BE" w:rsidRDefault="00101F00" w:rsidP="00101F00">
      <w:pPr>
        <w:pStyle w:val="BodyText"/>
        <w:spacing w:after="120"/>
        <w:rPr>
          <w:ins w:id="1671" w:author="Kinderis, Ben - KSBA" w:date="2025-05-20T15:42:00Z"/>
          <w:rPrChange w:id="1672" w:author="Pope, Jennifer" w:date="2025-07-09T12:28:00Z" w16du:dateUtc="2025-07-09T17:28:00Z">
            <w:rPr>
              <w:ins w:id="1673" w:author="Kinderis, Ben - KSBA" w:date="2025-05-20T15:42:00Z"/>
              <w:highlight w:val="yellow"/>
            </w:rPr>
          </w:rPrChange>
        </w:rPr>
      </w:pPr>
      <w:ins w:id="1674" w:author="Kinderis, Ben - KSBA" w:date="2025-05-20T15:42:00Z">
        <w:r w:rsidRPr="00F868BE">
          <w:rPr>
            <w:rPrChange w:id="1675" w:author="Pope, Jennifer" w:date="2025-07-09T12:28:00Z" w16du:dateUtc="2025-07-09T17:28:00Z">
              <w:rPr>
                <w:highlight w:val="yellow"/>
              </w:rPr>
            </w:rPrChange>
          </w:rPr>
          <w:t>A District employee or volunteer that receives a report alleging that another District employee or volunteer participated in unauthorized electronic communication shall immediately notify the Principal.</w:t>
        </w:r>
      </w:ins>
    </w:p>
    <w:p w14:paraId="0020F6E2" w14:textId="77777777" w:rsidR="00101F00" w:rsidRPr="00F868BE" w:rsidRDefault="00101F00" w:rsidP="00101F00">
      <w:pPr>
        <w:pStyle w:val="BodyText"/>
        <w:spacing w:after="120"/>
        <w:rPr>
          <w:ins w:id="1676" w:author="Kinderis, Ben - KSBA" w:date="2025-05-20T15:42:00Z"/>
          <w:rPrChange w:id="1677" w:author="Pope, Jennifer" w:date="2025-07-09T12:28:00Z" w16du:dateUtc="2025-07-09T17:28:00Z">
            <w:rPr>
              <w:ins w:id="1678" w:author="Kinderis, Ben - KSBA" w:date="2025-05-20T15:42:00Z"/>
              <w:highlight w:val="yellow"/>
            </w:rPr>
          </w:rPrChange>
        </w:rPr>
      </w:pPr>
      <w:ins w:id="1679" w:author="Kinderis, Ben - KSBA" w:date="2025-05-20T15:42:00Z">
        <w:r w:rsidRPr="00F868BE">
          <w:rPr>
            <w:rPrChange w:id="1680" w:author="Pope, Jennifer" w:date="2025-07-09T12:28:00Z" w16du:dateUtc="2025-07-09T17:28:00Z">
              <w:rPr>
                <w:highlight w:val="yellow"/>
              </w:rPr>
            </w:rPrChange>
          </w:rPr>
          <w:t>If the subject of the report is the Principal, the employee or volunteer shall immediately notify the Superintendent.</w:t>
        </w:r>
      </w:ins>
    </w:p>
    <w:p w14:paraId="0BABFF51" w14:textId="77777777" w:rsidR="00101F00" w:rsidRPr="00E675A5" w:rsidRDefault="00101F00" w:rsidP="00101F00">
      <w:pPr>
        <w:pStyle w:val="BodyText"/>
        <w:rPr>
          <w:ins w:id="1681" w:author="Kinderis, Ben - KSBA" w:date="2025-05-20T15:37:00Z"/>
        </w:rPr>
      </w:pPr>
      <w:ins w:id="1682" w:author="Kinderis, Ben - KSBA" w:date="2025-05-20T15:42:00Z">
        <w:r w:rsidRPr="00F868BE">
          <w:rPr>
            <w:rPrChange w:id="1683" w:author="Pope, Jennifer" w:date="2025-07-09T12:28:00Z" w16du:dateUtc="2025-07-09T17:28:00Z">
              <w:rPr>
                <w:highlight w:val="yellow"/>
              </w:rPr>
            </w:rPrChange>
          </w:rPr>
          <w:t>If the subject of the report is the Superintendent, the employee or volunteer shall immediately notify the Commissioner of Education and the Chair of the local Board.</w:t>
        </w:r>
      </w:ins>
      <w:ins w:id="1684" w:author="Kinderis, Ben - KSBA" w:date="2025-06-11T11:14:00Z">
        <w:r w:rsidRPr="00F868BE">
          <w:rPr>
            <w:rPrChange w:id="1685" w:author="Pope, Jennifer" w:date="2025-07-09T12:28:00Z" w16du:dateUtc="2025-07-09T17:28:00Z">
              <w:rPr>
                <w:highlight w:val="yellow"/>
              </w:rPr>
            </w:rPrChange>
          </w:rPr>
          <w:t xml:space="preserve"> </w:t>
        </w:r>
        <w:r w:rsidRPr="00F868BE">
          <w:rPr>
            <w:b/>
            <w:bCs/>
            <w:rPrChange w:id="1686" w:author="Pope, Jennifer" w:date="2025-07-09T12:28:00Z" w16du:dateUtc="2025-07-09T17:28:00Z">
              <w:rPr>
                <w:b/>
                <w:bCs/>
                <w:highlight w:val="yellow"/>
              </w:rPr>
            </w:rPrChange>
          </w:rPr>
          <w:t>08.2324</w:t>
        </w:r>
      </w:ins>
    </w:p>
    <w:p w14:paraId="7B677241" w14:textId="77777777" w:rsidR="0073344E" w:rsidRPr="007101F2" w:rsidRDefault="0073344E" w:rsidP="005A0433">
      <w:pPr>
        <w:pStyle w:val="Heading1"/>
        <w:spacing w:before="0"/>
      </w:pPr>
      <w:bookmarkStart w:id="1687" w:name="_Toc202957079"/>
      <w:r w:rsidRPr="007101F2">
        <w:lastRenderedPageBreak/>
        <w:t>Search and Seizure</w:t>
      </w:r>
      <w:bookmarkEnd w:id="1687"/>
    </w:p>
    <w:p w14:paraId="4A971D1A" w14:textId="77777777" w:rsidR="0073344E" w:rsidRPr="007101F2" w:rsidRDefault="0073344E" w:rsidP="005A0433">
      <w:pPr>
        <w:pStyle w:val="BodyText"/>
        <w:spacing w:after="120"/>
      </w:pPr>
      <w:r w:rsidRPr="007101F2">
        <w:t xml:space="preserve">All searches of students must be conducted in compliance with Board Policy </w:t>
      </w:r>
      <w:r w:rsidRPr="007101F2">
        <w:rPr>
          <w:b/>
        </w:rPr>
        <w:t>09.436</w:t>
      </w:r>
      <w:r w:rsidRPr="007101F2">
        <w:t>.</w:t>
      </w:r>
    </w:p>
    <w:p w14:paraId="22444118" w14:textId="77777777" w:rsidR="00CE34CD" w:rsidRPr="007101F2" w:rsidRDefault="00CE34CD" w:rsidP="005A0433">
      <w:pPr>
        <w:pStyle w:val="policytext"/>
        <w:rPr>
          <w:rFonts w:ascii="Garamond" w:hAnsi="Garamond"/>
        </w:rPr>
      </w:pPr>
      <w:r w:rsidRPr="007101F2">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7101F2">
        <w:rPr>
          <w:rStyle w:val="ksbanormal"/>
          <w:rFonts w:ascii="Garamond" w:hAnsi="Garamond"/>
        </w:rPr>
        <w:t xml:space="preserve"> or possesses an item harmful to the school and its students</w:t>
      </w:r>
      <w:r w:rsidRPr="007101F2">
        <w:rPr>
          <w:rFonts w:ascii="Garamond" w:hAnsi="Garamond"/>
        </w:rPr>
        <w:t>. Search of a pupil's person shall be conducted only with the express authority of the Principal.</w:t>
      </w:r>
    </w:p>
    <w:p w14:paraId="2F81F69C" w14:textId="77777777" w:rsidR="002D623A" w:rsidRPr="007101F2" w:rsidRDefault="002D623A" w:rsidP="004464F8">
      <w:pPr>
        <w:pStyle w:val="policytext"/>
        <w:spacing w:after="240"/>
        <w:rPr>
          <w:rFonts w:ascii="Garamond" w:hAnsi="Garamond"/>
        </w:rPr>
      </w:pPr>
      <w:r w:rsidRPr="007101F2">
        <w:rPr>
          <w:rFonts w:ascii="Garamond" w:hAnsi="Garamond"/>
        </w:rPr>
        <w:t>Except for administrative searches such as routine locker checks, students shall have the opportunity to be present when a search of personal possessions is to be conducted unless the pupil is absent from school or unless school authorities determine that the pupil's presence could endanger his/her health and safety or the health and safety of others.</w:t>
      </w:r>
    </w:p>
    <w:p w14:paraId="1D889990" w14:textId="77777777" w:rsidR="00CE34CD" w:rsidRPr="007101F2" w:rsidRDefault="00CE34CD" w:rsidP="004464F8">
      <w:pPr>
        <w:pStyle w:val="policytext"/>
        <w:spacing w:after="240"/>
        <w:rPr>
          <w:rFonts w:ascii="Garamond" w:hAnsi="Garamond"/>
        </w:rPr>
      </w:pPr>
      <w:r w:rsidRPr="007101F2">
        <w:rPr>
          <w:rFonts w:ascii="Garamond" w:hAnsi="Garamond"/>
        </w:rPr>
        <w:t xml:space="preserve">However, when an immediate threat to the health or safety of others occurs off site with no certified employee reasonably available, coaches that are responsible for the student </w:t>
      </w:r>
      <w:r w:rsidR="007F0329" w:rsidRPr="007101F2">
        <w:rPr>
          <w:rFonts w:ascii="Garamond" w:hAnsi="Garamond"/>
        </w:rPr>
        <w:t xml:space="preserve">are </w:t>
      </w:r>
      <w:r w:rsidRPr="007101F2">
        <w:rPr>
          <w:rFonts w:ascii="Garamond" w:hAnsi="Garamond"/>
        </w:rPr>
        <w:t>authorized to conduct the search of a student or his/her personal effects. Examples of immediate threats would include reasonable suspicion of the presence of illegal drugs or a weapon.</w:t>
      </w:r>
    </w:p>
    <w:p w14:paraId="1C77EDE0" w14:textId="77777777" w:rsidR="0073344E" w:rsidRPr="007101F2" w:rsidRDefault="00CE34CD" w:rsidP="004464F8">
      <w:pPr>
        <w:pStyle w:val="BodyText"/>
      </w:pPr>
      <w:r w:rsidRPr="007101F2">
        <w:rPr>
          <w:rStyle w:val="ksbanormal"/>
          <w:rFonts w:ascii="Garamond" w:hAnsi="Garamond"/>
        </w:rPr>
        <w:t>No s</w:t>
      </w:r>
      <w:r w:rsidR="0073344E" w:rsidRPr="007101F2">
        <w:t>earch of a pupil shall be conducted in the presence of other students</w:t>
      </w:r>
      <w:r w:rsidRPr="007101F2">
        <w:t xml:space="preserve">, except for </w:t>
      </w:r>
      <w:r w:rsidRPr="007101F2">
        <w:rPr>
          <w:rStyle w:val="ksbanormal"/>
          <w:rFonts w:ascii="Garamond" w:hAnsi="Garamond"/>
        </w:rPr>
        <w:t>situations involving an imminent threat to students or staff where immediate action is required to prevent harm to health and safety</w:t>
      </w:r>
      <w:r w:rsidR="0073344E" w:rsidRPr="007101F2">
        <w:t xml:space="preserve">. No strip searches of students shall be permitted. </w:t>
      </w:r>
      <w:r w:rsidR="0073344E" w:rsidRPr="007101F2">
        <w:rPr>
          <w:b/>
          <w:bCs/>
        </w:rPr>
        <w:t>09.436</w:t>
      </w:r>
    </w:p>
    <w:p w14:paraId="3FED6592" w14:textId="77777777" w:rsidR="0073344E" w:rsidRPr="007101F2" w:rsidRDefault="0073344E" w:rsidP="00C608BF">
      <w:pPr>
        <w:pStyle w:val="Heading1"/>
        <w:spacing w:before="0"/>
      </w:pPr>
      <w:bookmarkStart w:id="1688" w:name="_Toc480606760"/>
      <w:bookmarkStart w:id="1689" w:name="_Toc202957080"/>
      <w:r w:rsidRPr="007101F2">
        <w:t>Child Abuse</w:t>
      </w:r>
      <w:bookmarkEnd w:id="1688"/>
      <w:bookmarkEnd w:id="1689"/>
    </w:p>
    <w:p w14:paraId="73C2DB9B" w14:textId="5717B9D3" w:rsidR="000623EF" w:rsidRPr="007101F2" w:rsidRDefault="000623EF" w:rsidP="000623EF">
      <w:pPr>
        <w:tabs>
          <w:tab w:val="left" w:pos="540"/>
        </w:tabs>
        <w:spacing w:after="240"/>
        <w:jc w:val="both"/>
        <w:rPr>
          <w:spacing w:val="-5"/>
          <w:sz w:val="24"/>
        </w:rPr>
      </w:pPr>
      <w:bookmarkStart w:id="1690" w:name="_Hlk135206511"/>
      <w:r w:rsidRPr="007101F2">
        <w:rPr>
          <w:spacing w:val="-5"/>
          <w:sz w:val="24"/>
        </w:rPr>
        <w:t>Any school personnel who knows or has reasonable cause to believe that a child under eighteen (18) is dependent, abused or neglected, or a victim of human trafficking</w:t>
      </w:r>
      <w:bookmarkStart w:id="1691" w:name="_Hlk40109290"/>
      <w:r w:rsidRPr="007101F2">
        <w:rPr>
          <w:spacing w:val="-5"/>
          <w:sz w:val="24"/>
        </w:rPr>
        <w:t>, or is a victim of female genital mutilation,</w:t>
      </w:r>
      <w:r w:rsidRPr="007101F2">
        <w:rPr>
          <w:spacing w:val="-5"/>
          <w:sz w:val="24"/>
          <w:szCs w:val="24"/>
        </w:rPr>
        <w:t xml:space="preserve"> </w:t>
      </w:r>
      <w:bookmarkEnd w:id="1691"/>
      <w:r w:rsidRPr="007101F2">
        <w:rPr>
          <w:spacing w:val="-5"/>
          <w:sz w:val="24"/>
        </w:rPr>
        <w:t xml:space="preserve">shall immediately make an oral or written report, including but not limited to electronic submission, to a local law enforcement agency, </w:t>
      </w:r>
      <w:r w:rsidR="00F84E54">
        <w:rPr>
          <w:spacing w:val="-5"/>
          <w:sz w:val="24"/>
        </w:rPr>
        <w:t xml:space="preserve">the Kentucky State Police, </w:t>
      </w:r>
      <w:r w:rsidRPr="007101F2">
        <w:rPr>
          <w:spacing w:val="-5"/>
          <w:sz w:val="24"/>
        </w:rPr>
        <w:t>the Cabinet for Health and Family Services or its designated representative, the Commonwealth’s or County Attorney.</w:t>
      </w:r>
    </w:p>
    <w:p w14:paraId="7E04FC01" w14:textId="2F40F110" w:rsidR="00C608BF" w:rsidRPr="007101F2" w:rsidRDefault="000623EF" w:rsidP="000623EF">
      <w:pPr>
        <w:pStyle w:val="BodyText"/>
        <w:tabs>
          <w:tab w:val="left" w:pos="540"/>
        </w:tabs>
        <w:spacing w:after="120"/>
      </w:pPr>
      <w:r w:rsidRPr="007101F2">
        <w:t>After making that report</w:t>
      </w:r>
      <w:r w:rsidR="00C608BF" w:rsidRPr="007101F2">
        <w:t>, the employee shall then immediately notify the Principal of the suspected abuse. If the Principal is suspected of child abuse, the employee shall notify the Superintendent/designee.</w:t>
      </w:r>
    </w:p>
    <w:p w14:paraId="2044A801" w14:textId="77777777" w:rsidR="00C608BF" w:rsidRPr="007101F2" w:rsidRDefault="00C608BF" w:rsidP="00C608BF">
      <w:pPr>
        <w:pStyle w:val="BodyText"/>
        <w:tabs>
          <w:tab w:val="left" w:pos="540"/>
        </w:tabs>
        <w:spacing w:after="120"/>
      </w:pPr>
      <w:r w:rsidRPr="007101F2">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bookmarkEnd w:id="1690"/>
    </w:p>
    <w:p w14:paraId="018D0E11" w14:textId="3F0524AC" w:rsidR="00F84E54" w:rsidRPr="00101F00" w:rsidRDefault="00101F00" w:rsidP="00101F00">
      <w:pPr>
        <w:pStyle w:val="BodyText"/>
        <w:tabs>
          <w:tab w:val="left" w:pos="540"/>
        </w:tabs>
        <w:spacing w:after="120"/>
        <w:rPr>
          <w:b/>
          <w:bCs/>
        </w:rPr>
      </w:pPr>
      <w:del w:id="1692" w:author="Kinderis, Ben - KSBA" w:date="2025-06-11T11:15:00Z">
        <w:r w:rsidRPr="009D1B59" w:rsidDel="009D1B59">
          <w:rPr>
            <w:highlight w:val="yellow"/>
            <w:rPrChange w:id="1693" w:author="Kinderis, Ben - KSBA" w:date="2025-06-11T11:15:00Z">
              <w:rPr/>
            </w:rPrChange>
          </w:rPr>
          <w:delText xml:space="preserve">Coaches shall complete Board selected training on child abuse and neglect prevention, recognition and reporting within ninety (90) days of being hired, and then every two (2) years thereafter. </w:delText>
        </w:r>
      </w:del>
      <w:r w:rsidR="000623EF" w:rsidRPr="007101F2">
        <w:rPr>
          <w:b/>
          <w:bCs/>
        </w:rPr>
        <w:t>09.227</w:t>
      </w:r>
      <w:r w:rsidR="00F84E54">
        <w:br w:type="page"/>
      </w:r>
    </w:p>
    <w:p w14:paraId="6D84A5BE" w14:textId="4440B5D9" w:rsidR="0073344E" w:rsidRPr="007101F2" w:rsidRDefault="0073344E" w:rsidP="00DF146A">
      <w:pPr>
        <w:pStyle w:val="BodyText"/>
      </w:pPr>
      <w:r w:rsidRPr="007101F2">
        <w:lastRenderedPageBreak/>
        <w:t>Reporting telephone numbers:</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3432"/>
      </w:tblGrid>
      <w:tr w:rsidR="00210831" w:rsidRPr="007101F2" w14:paraId="3426EC35" w14:textId="77777777" w:rsidTr="001557B4">
        <w:tc>
          <w:tcPr>
            <w:tcW w:w="3581" w:type="dxa"/>
            <w:tcBorders>
              <w:top w:val="single" w:sz="4" w:space="0" w:color="auto"/>
              <w:left w:val="single" w:sz="4" w:space="0" w:color="auto"/>
              <w:bottom w:val="single" w:sz="4" w:space="0" w:color="auto"/>
              <w:right w:val="single" w:sz="4" w:space="0" w:color="auto"/>
            </w:tcBorders>
          </w:tcPr>
          <w:p w14:paraId="14D74AC2" w14:textId="77777777" w:rsidR="00210831" w:rsidRPr="007101F2" w:rsidRDefault="00210831" w:rsidP="001557B4">
            <w:pPr>
              <w:pStyle w:val="BodyText"/>
              <w:tabs>
                <w:tab w:val="left" w:pos="0"/>
              </w:tabs>
              <w:spacing w:before="120" w:after="120"/>
              <w:ind w:left="781" w:right="40"/>
              <w:rPr>
                <w:szCs w:val="24"/>
              </w:rPr>
            </w:pPr>
            <w:r w:rsidRPr="007101F2">
              <w:rPr>
                <w:szCs w:val="24"/>
              </w:rPr>
              <w:t>Social Services</w:t>
            </w:r>
          </w:p>
        </w:tc>
        <w:tc>
          <w:tcPr>
            <w:tcW w:w="3432" w:type="dxa"/>
            <w:tcBorders>
              <w:top w:val="single" w:sz="4" w:space="0" w:color="auto"/>
              <w:left w:val="single" w:sz="4" w:space="0" w:color="auto"/>
              <w:bottom w:val="single" w:sz="4" w:space="0" w:color="auto"/>
              <w:right w:val="single" w:sz="4" w:space="0" w:color="auto"/>
            </w:tcBorders>
            <w:shd w:val="clear" w:color="auto" w:fill="FFFF99"/>
          </w:tcPr>
          <w:p w14:paraId="225BBB23" w14:textId="77777777" w:rsidR="00210831" w:rsidRPr="007101F2" w:rsidRDefault="00210831" w:rsidP="001557B4">
            <w:pPr>
              <w:pStyle w:val="BodyText"/>
              <w:tabs>
                <w:tab w:val="left" w:pos="0"/>
              </w:tabs>
              <w:spacing w:before="120" w:after="120"/>
              <w:ind w:left="710" w:right="40"/>
              <w:rPr>
                <w:szCs w:val="24"/>
              </w:rPr>
            </w:pPr>
            <w:r w:rsidRPr="007101F2">
              <w:rPr>
                <w:szCs w:val="24"/>
              </w:rPr>
              <w:t>270-726-3516</w:t>
            </w:r>
          </w:p>
        </w:tc>
      </w:tr>
      <w:tr w:rsidR="00210831" w:rsidRPr="007101F2" w14:paraId="0712F75E" w14:textId="77777777" w:rsidTr="001557B4">
        <w:tc>
          <w:tcPr>
            <w:tcW w:w="3581" w:type="dxa"/>
            <w:tcBorders>
              <w:top w:val="single" w:sz="4" w:space="0" w:color="auto"/>
              <w:left w:val="single" w:sz="4" w:space="0" w:color="auto"/>
              <w:bottom w:val="single" w:sz="4" w:space="0" w:color="auto"/>
              <w:right w:val="single" w:sz="4" w:space="0" w:color="auto"/>
            </w:tcBorders>
          </w:tcPr>
          <w:p w14:paraId="54407376" w14:textId="77777777" w:rsidR="00210831" w:rsidRPr="007101F2" w:rsidRDefault="00210831" w:rsidP="001557B4">
            <w:pPr>
              <w:pStyle w:val="BodyText"/>
              <w:tabs>
                <w:tab w:val="left" w:pos="0"/>
              </w:tabs>
              <w:spacing w:before="120" w:after="120"/>
              <w:ind w:left="781" w:right="40"/>
              <w:rPr>
                <w:szCs w:val="24"/>
              </w:rPr>
            </w:pPr>
            <w:r w:rsidRPr="007101F2">
              <w:rPr>
                <w:szCs w:val="24"/>
              </w:rPr>
              <w:t>Police</w:t>
            </w:r>
          </w:p>
        </w:tc>
        <w:tc>
          <w:tcPr>
            <w:tcW w:w="3432" w:type="dxa"/>
            <w:tcBorders>
              <w:top w:val="single" w:sz="4" w:space="0" w:color="auto"/>
              <w:left w:val="single" w:sz="4" w:space="0" w:color="auto"/>
              <w:bottom w:val="single" w:sz="4" w:space="0" w:color="auto"/>
              <w:right w:val="single" w:sz="4" w:space="0" w:color="auto"/>
            </w:tcBorders>
            <w:shd w:val="clear" w:color="auto" w:fill="FFFF99"/>
          </w:tcPr>
          <w:p w14:paraId="479A5746" w14:textId="77777777" w:rsidR="00210831" w:rsidRPr="007101F2" w:rsidRDefault="00210831" w:rsidP="001557B4">
            <w:pPr>
              <w:pStyle w:val="BodyText"/>
              <w:tabs>
                <w:tab w:val="left" w:pos="0"/>
              </w:tabs>
              <w:spacing w:before="120" w:after="120"/>
              <w:ind w:left="710" w:right="40"/>
              <w:rPr>
                <w:szCs w:val="24"/>
              </w:rPr>
            </w:pPr>
            <w:r w:rsidRPr="007101F2">
              <w:rPr>
                <w:szCs w:val="24"/>
              </w:rPr>
              <w:t>270-726-5024</w:t>
            </w:r>
          </w:p>
        </w:tc>
      </w:tr>
      <w:tr w:rsidR="00210831" w:rsidRPr="007101F2" w14:paraId="11F62CD0" w14:textId="77777777" w:rsidTr="001557B4">
        <w:tc>
          <w:tcPr>
            <w:tcW w:w="3581" w:type="dxa"/>
            <w:tcBorders>
              <w:top w:val="single" w:sz="4" w:space="0" w:color="auto"/>
              <w:left w:val="single" w:sz="4" w:space="0" w:color="auto"/>
              <w:bottom w:val="single" w:sz="4" w:space="0" w:color="auto"/>
              <w:right w:val="single" w:sz="4" w:space="0" w:color="auto"/>
            </w:tcBorders>
          </w:tcPr>
          <w:p w14:paraId="7DA889F1" w14:textId="77777777" w:rsidR="00210831" w:rsidRPr="007101F2" w:rsidRDefault="00210831" w:rsidP="001557B4">
            <w:pPr>
              <w:pStyle w:val="BodyText"/>
              <w:tabs>
                <w:tab w:val="left" w:pos="0"/>
              </w:tabs>
              <w:spacing w:before="120" w:after="120"/>
              <w:ind w:left="781" w:right="40"/>
              <w:rPr>
                <w:szCs w:val="24"/>
              </w:rPr>
            </w:pPr>
            <w:r w:rsidRPr="007101F2">
              <w:rPr>
                <w:szCs w:val="24"/>
              </w:rPr>
              <w:t>State Police</w:t>
            </w:r>
          </w:p>
        </w:tc>
        <w:tc>
          <w:tcPr>
            <w:tcW w:w="3432" w:type="dxa"/>
            <w:tcBorders>
              <w:top w:val="single" w:sz="4" w:space="0" w:color="auto"/>
              <w:left w:val="single" w:sz="4" w:space="0" w:color="auto"/>
              <w:bottom w:val="single" w:sz="4" w:space="0" w:color="auto"/>
              <w:right w:val="single" w:sz="4" w:space="0" w:color="auto"/>
            </w:tcBorders>
            <w:shd w:val="clear" w:color="auto" w:fill="FFFF99"/>
          </w:tcPr>
          <w:p w14:paraId="45C0D69D" w14:textId="77777777" w:rsidR="00210831" w:rsidRPr="007101F2" w:rsidRDefault="00210831" w:rsidP="001557B4">
            <w:pPr>
              <w:pStyle w:val="BodyText"/>
              <w:tabs>
                <w:tab w:val="left" w:pos="0"/>
              </w:tabs>
              <w:spacing w:before="120" w:after="120"/>
              <w:ind w:left="710" w:right="40"/>
              <w:rPr>
                <w:szCs w:val="24"/>
              </w:rPr>
            </w:pPr>
            <w:r w:rsidRPr="007101F2">
              <w:rPr>
                <w:szCs w:val="24"/>
              </w:rPr>
              <w:t>270-782-2010</w:t>
            </w:r>
          </w:p>
        </w:tc>
      </w:tr>
      <w:tr w:rsidR="00210831" w:rsidRPr="007101F2" w14:paraId="502D1BB0" w14:textId="77777777" w:rsidTr="001557B4">
        <w:tc>
          <w:tcPr>
            <w:tcW w:w="3581" w:type="dxa"/>
            <w:tcBorders>
              <w:top w:val="single" w:sz="4" w:space="0" w:color="auto"/>
              <w:left w:val="single" w:sz="4" w:space="0" w:color="auto"/>
              <w:bottom w:val="single" w:sz="4" w:space="0" w:color="auto"/>
              <w:right w:val="single" w:sz="4" w:space="0" w:color="auto"/>
            </w:tcBorders>
          </w:tcPr>
          <w:p w14:paraId="2C21F0FE" w14:textId="77777777" w:rsidR="00210831" w:rsidRPr="007101F2" w:rsidRDefault="00210831" w:rsidP="001557B4">
            <w:pPr>
              <w:pStyle w:val="BodyText"/>
              <w:tabs>
                <w:tab w:val="left" w:pos="0"/>
              </w:tabs>
              <w:spacing w:before="120" w:after="120"/>
              <w:ind w:left="781" w:right="40"/>
              <w:rPr>
                <w:szCs w:val="24"/>
              </w:rPr>
            </w:pPr>
            <w:smartTag w:uri="urn:schemas-microsoft-com:office:smarttags" w:element="place">
              <w:smartTag w:uri="urn:schemas-microsoft-com:office:smarttags" w:element="PlaceType">
                <w:r w:rsidRPr="007101F2">
                  <w:rPr>
                    <w:szCs w:val="24"/>
                  </w:rPr>
                  <w:t>County</w:t>
                </w:r>
              </w:smartTag>
              <w:r w:rsidRPr="007101F2">
                <w:rPr>
                  <w:szCs w:val="24"/>
                </w:rPr>
                <w:t xml:space="preserve"> </w:t>
              </w:r>
              <w:smartTag w:uri="urn:schemas-microsoft-com:office:smarttags" w:element="PlaceName">
                <w:r w:rsidRPr="007101F2">
                  <w:rPr>
                    <w:szCs w:val="24"/>
                  </w:rPr>
                  <w:t>Attorney</w:t>
                </w:r>
              </w:smartTag>
            </w:smartTag>
          </w:p>
        </w:tc>
        <w:tc>
          <w:tcPr>
            <w:tcW w:w="3432" w:type="dxa"/>
            <w:tcBorders>
              <w:top w:val="single" w:sz="4" w:space="0" w:color="auto"/>
              <w:left w:val="single" w:sz="4" w:space="0" w:color="auto"/>
              <w:bottom w:val="single" w:sz="4" w:space="0" w:color="auto"/>
              <w:right w:val="single" w:sz="4" w:space="0" w:color="auto"/>
            </w:tcBorders>
            <w:shd w:val="clear" w:color="auto" w:fill="FFFF99"/>
          </w:tcPr>
          <w:p w14:paraId="2D271A6A" w14:textId="77777777" w:rsidR="00210831" w:rsidRPr="007101F2" w:rsidRDefault="00210831" w:rsidP="001557B4">
            <w:pPr>
              <w:pStyle w:val="BodyText"/>
              <w:tabs>
                <w:tab w:val="left" w:pos="0"/>
              </w:tabs>
              <w:spacing w:before="120" w:after="120"/>
              <w:ind w:left="710" w:right="40"/>
              <w:rPr>
                <w:szCs w:val="24"/>
              </w:rPr>
            </w:pPr>
            <w:r w:rsidRPr="007101F2">
              <w:rPr>
                <w:szCs w:val="24"/>
              </w:rPr>
              <w:t>270-726-7220</w:t>
            </w:r>
          </w:p>
        </w:tc>
      </w:tr>
    </w:tbl>
    <w:p w14:paraId="6D8C1E34" w14:textId="77777777" w:rsidR="0073344E" w:rsidRPr="007101F2" w:rsidRDefault="0073344E" w:rsidP="004464F8">
      <w:pPr>
        <w:pStyle w:val="Heading1"/>
        <w:spacing w:before="120"/>
      </w:pPr>
      <w:bookmarkStart w:id="1694" w:name="_Toc202957081"/>
      <w:bookmarkStart w:id="1695" w:name="_Toc480606761"/>
      <w:r w:rsidRPr="007101F2">
        <w:t>Corporal Punishment</w:t>
      </w:r>
      <w:bookmarkEnd w:id="1694"/>
    </w:p>
    <w:p w14:paraId="336FA6FB" w14:textId="77777777" w:rsidR="0073344E" w:rsidRPr="007101F2" w:rsidRDefault="0073344E" w:rsidP="00374267">
      <w:pPr>
        <w:pStyle w:val="BodyText"/>
      </w:pPr>
      <w:r w:rsidRPr="007101F2">
        <w:t>Employees shall not utilize corporal punishment as a penalty or punishment for student misbehavior. Corporal punishment shall refer to the deliberate infliction of physical pain on a student by any means.</w:t>
      </w:r>
      <w:r w:rsidR="00DC205C" w:rsidRPr="007101F2">
        <w:t xml:space="preserve"> </w:t>
      </w:r>
      <w:r w:rsidR="00DC205C" w:rsidRPr="007101F2">
        <w:rPr>
          <w:b/>
          <w:bCs/>
        </w:rPr>
        <w:t>09.433</w:t>
      </w:r>
    </w:p>
    <w:p w14:paraId="5D65A8D9" w14:textId="77777777" w:rsidR="00835420" w:rsidRPr="007101F2" w:rsidRDefault="00835420" w:rsidP="00835420">
      <w:pPr>
        <w:pStyle w:val="Heading1"/>
        <w:spacing w:before="0"/>
      </w:pPr>
      <w:bookmarkStart w:id="1696" w:name="_Toc352769943"/>
      <w:bookmarkStart w:id="1697" w:name="_Toc202957082"/>
      <w:r w:rsidRPr="007101F2">
        <w:t>Use of Physical Restraint and Seclusion</w:t>
      </w:r>
      <w:bookmarkEnd w:id="1696"/>
      <w:bookmarkEnd w:id="1697"/>
    </w:p>
    <w:p w14:paraId="200B797B" w14:textId="77777777" w:rsidR="00835420" w:rsidRPr="007101F2" w:rsidRDefault="00835420" w:rsidP="003B3E52">
      <w:pPr>
        <w:pStyle w:val="policytext"/>
        <w:spacing w:after="240"/>
        <w:rPr>
          <w:rFonts w:ascii="Garamond" w:hAnsi="Garamond"/>
        </w:rPr>
      </w:pPr>
      <w:r w:rsidRPr="007101F2">
        <w:rPr>
          <w:rFonts w:ascii="Garamond" w:hAnsi="Garamond"/>
        </w:rPr>
        <w:t xml:space="preserve">Use of physical restraint and seclusion shall be in accordance with Board policy and procedure. </w:t>
      </w:r>
      <w:r w:rsidRPr="007101F2">
        <w:rPr>
          <w:rFonts w:ascii="Garamond" w:hAnsi="Garamond"/>
          <w:b/>
        </w:rPr>
        <w:t>09.2212</w:t>
      </w:r>
    </w:p>
    <w:p w14:paraId="76A4BA8D" w14:textId="77777777" w:rsidR="00101F00" w:rsidRPr="007427B5" w:rsidRDefault="00101F00" w:rsidP="00101F00">
      <w:pPr>
        <w:pStyle w:val="Heading1"/>
        <w:spacing w:before="0"/>
        <w:rPr>
          <w:ins w:id="1698" w:author="Barker, Kim - KSBA" w:date="2025-05-21T08:06:00Z"/>
          <w:highlight w:val="yellow"/>
        </w:rPr>
      </w:pPr>
      <w:bookmarkStart w:id="1699" w:name="_Toc199498153"/>
      <w:bookmarkStart w:id="1700" w:name="_Toc200779837"/>
      <w:bookmarkStart w:id="1701" w:name="_Toc202957083"/>
      <w:ins w:id="1702" w:author="Barker, Kim - KSBA" w:date="2025-05-21T08:06:00Z">
        <w:r w:rsidRPr="007427B5">
          <w:rPr>
            <w:highlight w:val="yellow"/>
          </w:rPr>
          <w:t>Student Telecommunication Devices</w:t>
        </w:r>
        <w:bookmarkEnd w:id="1699"/>
        <w:bookmarkEnd w:id="1700"/>
        <w:bookmarkEnd w:id="1701"/>
      </w:ins>
    </w:p>
    <w:p w14:paraId="2895AEEE" w14:textId="632F4CB6" w:rsidR="00101F00" w:rsidRPr="00ED3953" w:rsidRDefault="00F868BE">
      <w:pPr>
        <w:spacing w:after="240"/>
        <w:jc w:val="both"/>
        <w:rPr>
          <w:ins w:id="1703" w:author="Barker, Kim - KSBA" w:date="2025-05-21T08:06:00Z"/>
          <w:spacing w:val="-5"/>
          <w:sz w:val="24"/>
        </w:rPr>
        <w:pPrChange w:id="1704" w:author="Barker, Kim - KSBA" w:date="2025-05-21T08:07:00Z">
          <w:pPr>
            <w:pStyle w:val="Heading1"/>
            <w:spacing w:before="0" w:after="240"/>
          </w:pPr>
        </w:pPrChange>
      </w:pPr>
      <w:ins w:id="1705" w:author="Pope, Jennifer" w:date="2025-07-09T12:30:00Z" w16du:dateUtc="2025-07-09T17:30:00Z">
        <w:r w:rsidRPr="00F868BE">
          <w:rPr>
            <w:sz w:val="24"/>
            <w:szCs w:val="24"/>
            <w:rPrChange w:id="1706" w:author="Pope, Jennifer" w:date="2025-07-09T12:30:00Z" w16du:dateUtc="2025-07-09T17:30:00Z">
              <w:rPr/>
            </w:rPrChange>
          </w:rPr>
          <w:t xml:space="preserve">While on school property or while attending school-sponsored or school-related activities, whether on or off school property, students shall be permitted to possess personal telecommunications devices </w:t>
        </w:r>
        <w:r w:rsidRPr="00F868BE">
          <w:rPr>
            <w:rStyle w:val="ksbanormal"/>
            <w:rFonts w:ascii="Garamond" w:hAnsi="Garamond"/>
            <w:szCs w:val="24"/>
          </w:rPr>
          <w:t xml:space="preserve">and other related electronic devices. </w:t>
        </w:r>
        <w:commentRangeStart w:id="1707"/>
        <w:r w:rsidRPr="00F868BE">
          <w:rPr>
            <w:rStyle w:val="ksbanormal"/>
            <w:rFonts w:ascii="Garamond" w:hAnsi="Garamond"/>
            <w:szCs w:val="24"/>
          </w:rPr>
          <w:t>Devices must be powered off during instructional time</w:t>
        </w:r>
        <w:commentRangeEnd w:id="1707"/>
        <w:r w:rsidRPr="00F868BE">
          <w:rPr>
            <w:rStyle w:val="CommentReference"/>
            <w:sz w:val="24"/>
            <w:szCs w:val="24"/>
            <w:rPrChange w:id="1708" w:author="Pope, Jennifer" w:date="2025-07-09T12:30:00Z" w16du:dateUtc="2025-07-09T17:30:00Z">
              <w:rPr>
                <w:rStyle w:val="CommentReference"/>
              </w:rPr>
            </w:rPrChange>
          </w:rPr>
          <w:commentReference w:id="1707"/>
        </w:r>
        <w:r w:rsidRPr="00F868BE">
          <w:rPr>
            <w:rStyle w:val="ksbanormal"/>
            <w:rFonts w:ascii="Garamond" w:hAnsi="Garamond"/>
            <w:szCs w:val="24"/>
          </w:rPr>
          <w:t>. Students are prohibited from using a personal telecommunication device during instructional time.</w:t>
        </w:r>
      </w:ins>
      <w:ins w:id="1709" w:author="Barker, Kim - KSBA" w:date="2025-05-21T08:10:00Z">
        <w:del w:id="1710" w:author="Pope, Jennifer" w:date="2025-07-09T12:30:00Z" w16du:dateUtc="2025-07-09T17:30:00Z">
          <w:r w:rsidR="00101F00" w:rsidRPr="00ED3953" w:rsidDel="00F868BE">
            <w:rPr>
              <w:spacing w:val="-5"/>
              <w:sz w:val="24"/>
              <w:highlight w:val="yellow"/>
            </w:rPr>
            <w:delText>Wh</w:delText>
          </w:r>
        </w:del>
      </w:ins>
      <w:ins w:id="1711" w:author="Barker, Kim - KSBA" w:date="2025-05-21T08:07:00Z">
        <w:del w:id="1712" w:author="Pope, Jennifer" w:date="2025-07-09T12:30:00Z" w16du:dateUtc="2025-07-09T17:30:00Z">
          <w:r w:rsidR="00101F00" w:rsidRPr="00ED3953" w:rsidDel="00F868BE">
            <w:rPr>
              <w:spacing w:val="-5"/>
              <w:sz w:val="24"/>
              <w:highlight w:val="yellow"/>
              <w:rPrChange w:id="1713" w:author="Barker, Kim - KSBA" w:date="2025-05-21T08:07:00Z">
                <w:rPr>
                  <w:rFonts w:ascii="Times New Roman" w:hAnsi="Times New Roman"/>
                </w:rPr>
              </w:rPrChange>
            </w:rPr>
            <w:delText xml:space="preserve">ile on school property or while attending school-sponsored or school-related activities, whether on or off school property, students shall be permitted to possess personal telecommunications devices and other related electronic devices. </w:delText>
          </w:r>
          <w:r w:rsidR="00101F00" w:rsidRPr="00ED3953" w:rsidDel="00F868BE">
            <w:rPr>
              <w:spacing w:val="-5"/>
              <w:highlight w:val="yellow"/>
              <w:rPrChange w:id="1714" w:author="Barker, Kim - KSBA" w:date="2025-05-21T08:07:00Z">
                <w:rPr>
                  <w:rStyle w:val="ksbanormal"/>
                </w:rPr>
              </w:rPrChange>
            </w:rPr>
            <w:delText>Student</w:delText>
          </w:r>
          <w:r w:rsidR="00101F00" w:rsidRPr="00ED3953" w:rsidDel="00F868BE">
            <w:rPr>
              <w:spacing w:val="-5"/>
              <w:sz w:val="24"/>
              <w:highlight w:val="yellow"/>
              <w:rPrChange w:id="1715" w:author="Barker, Kim - KSBA" w:date="2025-05-21T08:07:00Z">
                <w:rPr>
                  <w:rFonts w:ascii="Times New Roman" w:hAnsi="Times New Roman"/>
                  <w:b/>
                </w:rPr>
              </w:rPrChange>
            </w:rPr>
            <w:delText>s</w:delText>
          </w:r>
          <w:r w:rsidR="00101F00" w:rsidRPr="00ED3953" w:rsidDel="00F868BE">
            <w:rPr>
              <w:spacing w:val="-5"/>
              <w:highlight w:val="yellow"/>
              <w:rPrChange w:id="1716" w:author="Barker, Kim - KSBA" w:date="2025-05-21T08:07:00Z">
                <w:rPr>
                  <w:rStyle w:val="ksbanormal"/>
                </w:rPr>
              </w:rPrChange>
            </w:rPr>
            <w:delText xml:space="preserve"> are </w:delText>
          </w:r>
          <w:r w:rsidR="00101F00" w:rsidRPr="00ED3953" w:rsidDel="00F868BE">
            <w:rPr>
              <w:spacing w:val="-5"/>
              <w:sz w:val="24"/>
              <w:highlight w:val="yellow"/>
            </w:rPr>
            <w:delText xml:space="preserve">prohibited from using a personal telecommunication device during instructional time, except during an emergency, if directed to do so by a teacher for an instructional purpose, or if authorized by a teacher. </w:delText>
          </w:r>
        </w:del>
      </w:ins>
      <w:ins w:id="1717" w:author="Barker, Kim - KSBA" w:date="2025-05-21T08:08:00Z">
        <w:del w:id="1718" w:author="Pope, Jennifer" w:date="2025-07-09T12:30:00Z" w16du:dateUtc="2025-07-09T17:30:00Z">
          <w:r w:rsidR="00101F00" w:rsidRPr="00ED3953" w:rsidDel="00F868BE">
            <w:rPr>
              <w:spacing w:val="-5"/>
              <w:sz w:val="24"/>
              <w:highlight w:val="yellow"/>
            </w:rPr>
            <w:delText xml:space="preserve">Students shall not access social media unless authorized to do so by a teacher for an instructional purpose. </w:delText>
          </w:r>
        </w:del>
      </w:ins>
      <w:ins w:id="1719" w:author="Barker, Kim - KSBA" w:date="2025-05-21T08:07:00Z">
        <w:r w:rsidR="00101F00" w:rsidRPr="00ED3953">
          <w:rPr>
            <w:b/>
            <w:bCs/>
            <w:spacing w:val="-5"/>
            <w:sz w:val="24"/>
            <w:highlight w:val="yellow"/>
            <w:rPrChange w:id="1720" w:author="Barker, Kim - KSBA" w:date="2025-05-21T08:07:00Z">
              <w:rPr/>
            </w:rPrChange>
          </w:rPr>
          <w:t>09.4261</w:t>
        </w:r>
      </w:ins>
    </w:p>
    <w:p w14:paraId="734025B1" w14:textId="77777777" w:rsidR="0073344E" w:rsidRPr="007101F2" w:rsidRDefault="0073344E" w:rsidP="00651224">
      <w:pPr>
        <w:pStyle w:val="Heading1"/>
        <w:spacing w:before="0"/>
      </w:pPr>
      <w:bookmarkStart w:id="1721" w:name="_Toc202957084"/>
      <w:r w:rsidRPr="007101F2">
        <w:t>Civility</w:t>
      </w:r>
      <w:bookmarkEnd w:id="1695"/>
      <w:bookmarkEnd w:id="1721"/>
    </w:p>
    <w:p w14:paraId="7EF2F879" w14:textId="77777777" w:rsidR="0073344E" w:rsidRPr="007101F2" w:rsidRDefault="0073344E" w:rsidP="00651224">
      <w:pPr>
        <w:pStyle w:val="BodyText"/>
        <w:spacing w:after="120"/>
      </w:pPr>
      <w:r w:rsidRPr="007101F2">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4A333FDB" w14:textId="77777777" w:rsidR="0073344E" w:rsidRPr="007101F2" w:rsidRDefault="0073344E" w:rsidP="00651224">
      <w:pPr>
        <w:pStyle w:val="BodyText"/>
        <w:spacing w:after="120"/>
      </w:pPr>
      <w:r w:rsidRPr="007101F2">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7101F2">
        <w:rPr>
          <w:b/>
          <w:bCs/>
        </w:rPr>
        <w:lastRenderedPageBreak/>
        <w:t>10.21</w:t>
      </w:r>
      <w:r w:rsidRPr="007101F2">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2B257ED0" w14:textId="77777777" w:rsidR="0073344E" w:rsidRPr="007101F2" w:rsidRDefault="0073344E" w:rsidP="00651224">
      <w:pPr>
        <w:pStyle w:val="BodyText"/>
        <w:spacing w:after="120"/>
      </w:pPr>
      <w:r w:rsidRPr="007101F2">
        <w:t>As soon as possible after any such incident, employees should submit a written incident report to their immediate supervisor.</w:t>
      </w:r>
      <w:r w:rsidR="005A0433" w:rsidRPr="007101F2">
        <w:t xml:space="preserve"> </w:t>
      </w:r>
      <w:r w:rsidR="005A0433" w:rsidRPr="007101F2">
        <w:rPr>
          <w:b/>
        </w:rPr>
        <w:t>10.21</w:t>
      </w:r>
    </w:p>
    <w:p w14:paraId="587ECBA0" w14:textId="77777777" w:rsidR="0073344E" w:rsidRPr="007101F2" w:rsidRDefault="0073344E" w:rsidP="003B3E52">
      <w:pPr>
        <w:pStyle w:val="Heading1"/>
        <w:spacing w:before="0"/>
      </w:pPr>
      <w:bookmarkStart w:id="1722" w:name="_Toc194395393"/>
      <w:bookmarkStart w:id="1723" w:name="_Toc194460075"/>
      <w:bookmarkStart w:id="1724" w:name="_Toc202957085"/>
      <w:bookmarkEnd w:id="1613"/>
      <w:bookmarkEnd w:id="1614"/>
      <w:bookmarkEnd w:id="1615"/>
      <w:bookmarkEnd w:id="1616"/>
      <w:bookmarkEnd w:id="1617"/>
      <w:bookmarkEnd w:id="1618"/>
      <w:bookmarkEnd w:id="1619"/>
      <w:bookmarkEnd w:id="1620"/>
      <w:bookmarkEnd w:id="1621"/>
      <w:bookmarkEnd w:id="1622"/>
      <w:bookmarkEnd w:id="1623"/>
      <w:r w:rsidRPr="007101F2">
        <w:t>Required Reports</w:t>
      </w:r>
      <w:bookmarkEnd w:id="1722"/>
      <w:bookmarkEnd w:id="1723"/>
      <w:bookmarkEnd w:id="1724"/>
    </w:p>
    <w:p w14:paraId="13569FB4" w14:textId="77777777" w:rsidR="0073344E" w:rsidRPr="007101F2" w:rsidRDefault="0073344E" w:rsidP="00CC2B8A">
      <w:pPr>
        <w:pStyle w:val="BodyText"/>
      </w:pPr>
      <w:r w:rsidRPr="007101F2">
        <w:t>Although you may be directed to make additional reports, the following reports are required by law and/or Board policy:</w:t>
      </w:r>
    </w:p>
    <w:p w14:paraId="7D39896A" w14:textId="77777777" w:rsidR="001678A5" w:rsidRPr="007101F2" w:rsidRDefault="001678A5" w:rsidP="00CA3057">
      <w:pPr>
        <w:pStyle w:val="BodyText"/>
        <w:numPr>
          <w:ilvl w:val="0"/>
          <w:numId w:val="10"/>
        </w:numPr>
        <w:tabs>
          <w:tab w:val="clear" w:pos="720"/>
          <w:tab w:val="num" w:pos="360"/>
          <w:tab w:val="left" w:pos="540"/>
        </w:tabs>
        <w:spacing w:after="120"/>
        <w:ind w:left="360"/>
        <w:rPr>
          <w:b/>
        </w:rPr>
      </w:pPr>
      <w:r w:rsidRPr="007101F2">
        <w:t>Within seventy-two (72) hours of the discovery or notification of a security breach, the District shall notify the Commissioner of the Kentucky State Police, the Auditor of Public Accounts, the Attorney General, and the Education Commissioner.</w:t>
      </w:r>
      <w:r w:rsidRPr="007101F2">
        <w:rPr>
          <w:b/>
        </w:rPr>
        <w:t xml:space="preserve"> 01.61</w:t>
      </w:r>
    </w:p>
    <w:p w14:paraId="23599D39" w14:textId="77777777" w:rsidR="00711F10" w:rsidRPr="007101F2" w:rsidRDefault="00711F10" w:rsidP="00711F10">
      <w:pPr>
        <w:pStyle w:val="List123"/>
        <w:numPr>
          <w:ilvl w:val="0"/>
          <w:numId w:val="10"/>
        </w:numPr>
        <w:tabs>
          <w:tab w:val="num" w:pos="360"/>
        </w:tabs>
        <w:spacing w:after="60"/>
        <w:ind w:left="360"/>
        <w:textAlignment w:val="auto"/>
        <w:rPr>
          <w:rFonts w:ascii="Garamond" w:hAnsi="Garamond"/>
          <w:b/>
          <w:bCs/>
        </w:rPr>
      </w:pPr>
      <w:r w:rsidRPr="007101F2">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7101F2">
        <w:rPr>
          <w:rFonts w:ascii="Garamond" w:hAnsi="Garamond"/>
          <w:b/>
          <w:bCs/>
        </w:rPr>
        <w:t>03.11/03.21</w:t>
      </w:r>
    </w:p>
    <w:p w14:paraId="3FF154F8" w14:textId="77777777" w:rsidR="0073344E" w:rsidRPr="007101F2" w:rsidRDefault="00126C20" w:rsidP="0058205E">
      <w:pPr>
        <w:pStyle w:val="BodyText"/>
        <w:numPr>
          <w:ilvl w:val="0"/>
          <w:numId w:val="10"/>
        </w:numPr>
        <w:tabs>
          <w:tab w:val="clear" w:pos="720"/>
          <w:tab w:val="num" w:pos="360"/>
        </w:tabs>
        <w:spacing w:after="120"/>
        <w:ind w:left="360"/>
        <w:rPr>
          <w:b/>
          <w:szCs w:val="24"/>
        </w:rPr>
      </w:pPr>
      <w:r w:rsidRPr="007101F2">
        <w:t xml:space="preserve">Report to the immediate supervisor damaged, lost, stolen, or vandalized school property or if District property has been used for unauthorized purposes. </w:t>
      </w:r>
      <w:r w:rsidR="0073344E" w:rsidRPr="007101F2">
        <w:rPr>
          <w:b/>
        </w:rPr>
        <w:t>03.1321</w:t>
      </w:r>
      <w:r w:rsidR="00507B2C" w:rsidRPr="007101F2">
        <w:rPr>
          <w:b/>
        </w:rPr>
        <w:t>/03.2321</w:t>
      </w:r>
    </w:p>
    <w:p w14:paraId="28558FF4" w14:textId="200AD7F0" w:rsidR="00C608BF" w:rsidRPr="007101F2" w:rsidRDefault="002C7DA0" w:rsidP="0058205E">
      <w:pPr>
        <w:pStyle w:val="BodyText"/>
        <w:numPr>
          <w:ilvl w:val="0"/>
          <w:numId w:val="10"/>
        </w:numPr>
        <w:tabs>
          <w:tab w:val="clear" w:pos="720"/>
          <w:tab w:val="left" w:pos="360"/>
          <w:tab w:val="left" w:pos="540"/>
        </w:tabs>
        <w:spacing w:after="120"/>
        <w:ind w:left="360"/>
        <w:rPr>
          <w:b/>
        </w:rPr>
      </w:pPr>
      <w:r w:rsidRPr="007101F2">
        <w:t xml:space="preserve">Notify the Principal as soon as possible when you use seclusion or physical restraint with a student, but no later than the end of the school day on which it occurs, and document in writing the incident by the end of the next school day. </w:t>
      </w:r>
      <w:r w:rsidRPr="007101F2">
        <w:rPr>
          <w:b/>
        </w:rPr>
        <w:t>09.2212</w:t>
      </w:r>
    </w:p>
    <w:p w14:paraId="75803FA8" w14:textId="1ADC564D" w:rsidR="0073344E" w:rsidRPr="007101F2" w:rsidRDefault="000623EF" w:rsidP="0058205E">
      <w:pPr>
        <w:pStyle w:val="BodyText"/>
        <w:numPr>
          <w:ilvl w:val="0"/>
          <w:numId w:val="10"/>
        </w:numPr>
        <w:tabs>
          <w:tab w:val="clear" w:pos="720"/>
          <w:tab w:val="num" w:pos="360"/>
        </w:tabs>
        <w:spacing w:after="120"/>
        <w:ind w:left="360"/>
        <w:rPr>
          <w:b/>
          <w:szCs w:val="24"/>
        </w:rPr>
      </w:pPr>
      <w:r w:rsidRPr="007101F2">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7101F2">
        <w:t xml:space="preserve">. </w:t>
      </w:r>
      <w:r w:rsidRPr="007101F2">
        <w:rPr>
          <w:b/>
          <w:szCs w:val="24"/>
        </w:rPr>
        <w:t>03.13251/03.23251/09.423</w:t>
      </w:r>
    </w:p>
    <w:p w14:paraId="5416FCD4" w14:textId="77777777" w:rsidR="001678A5" w:rsidRPr="007101F2" w:rsidRDefault="001678A5" w:rsidP="00CA3057">
      <w:pPr>
        <w:pStyle w:val="BodyText"/>
        <w:numPr>
          <w:ilvl w:val="0"/>
          <w:numId w:val="10"/>
        </w:numPr>
        <w:tabs>
          <w:tab w:val="clear" w:pos="720"/>
          <w:tab w:val="num" w:pos="360"/>
        </w:tabs>
        <w:spacing w:after="120"/>
        <w:ind w:left="360"/>
        <w:rPr>
          <w:szCs w:val="24"/>
        </w:rPr>
      </w:pPr>
      <w:r w:rsidRPr="007101F2">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10EE20F8" w14:textId="77777777" w:rsidR="001678A5" w:rsidRPr="007101F2" w:rsidRDefault="001678A5" w:rsidP="001678A5">
      <w:pPr>
        <w:pStyle w:val="BodyText"/>
        <w:spacing w:after="120"/>
        <w:ind w:left="360"/>
        <w:rPr>
          <w:szCs w:val="24"/>
        </w:rPr>
      </w:pPr>
      <w:r w:rsidRPr="007101F2">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7101F2">
        <w:rPr>
          <w:b/>
          <w:szCs w:val="24"/>
        </w:rPr>
        <w:t>03.13253/03.23253/09.425</w:t>
      </w:r>
    </w:p>
    <w:p w14:paraId="1A73764E" w14:textId="77777777" w:rsidR="0073344E" w:rsidRPr="007101F2" w:rsidRDefault="0073344E" w:rsidP="0058205E">
      <w:pPr>
        <w:pStyle w:val="BodyText"/>
        <w:numPr>
          <w:ilvl w:val="0"/>
          <w:numId w:val="10"/>
        </w:numPr>
        <w:tabs>
          <w:tab w:val="clear" w:pos="720"/>
          <w:tab w:val="left" w:pos="360"/>
        </w:tabs>
        <w:spacing w:after="120"/>
        <w:ind w:left="360"/>
        <w:rPr>
          <w:b/>
          <w:szCs w:val="24"/>
        </w:rPr>
      </w:pPr>
      <w:r w:rsidRPr="007101F2">
        <w:t xml:space="preserve">Report potential safety or security hazards to the Principal and notify your supervisor immediately after sustaining a work-related injury or accident. </w:t>
      </w:r>
      <w:r w:rsidRPr="007101F2">
        <w:rPr>
          <w:b/>
        </w:rPr>
        <w:t>03.14</w:t>
      </w:r>
      <w:r w:rsidR="00507B2C" w:rsidRPr="007101F2">
        <w:rPr>
          <w:b/>
        </w:rPr>
        <w:t>/03.24</w:t>
      </w:r>
      <w:r w:rsidRPr="007101F2">
        <w:rPr>
          <w:b/>
        </w:rPr>
        <w:t>/05.4</w:t>
      </w:r>
    </w:p>
    <w:p w14:paraId="5A8E4841" w14:textId="77777777" w:rsidR="0073344E" w:rsidRPr="007101F2" w:rsidRDefault="002F69C1" w:rsidP="0058205E">
      <w:pPr>
        <w:pStyle w:val="BodyText"/>
        <w:numPr>
          <w:ilvl w:val="0"/>
          <w:numId w:val="10"/>
        </w:numPr>
        <w:tabs>
          <w:tab w:val="clear" w:pos="720"/>
          <w:tab w:val="num" w:pos="360"/>
        </w:tabs>
        <w:spacing w:after="120"/>
        <w:ind w:left="360"/>
        <w:rPr>
          <w:b/>
          <w:szCs w:val="24"/>
        </w:rPr>
      </w:pPr>
      <w:r w:rsidRPr="007101F2">
        <w:rPr>
          <w:szCs w:val="24"/>
        </w:rPr>
        <w:t xml:space="preserve">Report to the Principal/immediate supervisor or the District’s Title IX Coordinator if you, another employee, a student, or a visitor to the school or District is being or has been </w:t>
      </w:r>
      <w:r w:rsidR="0073344E" w:rsidRPr="007101F2">
        <w:rPr>
          <w:szCs w:val="24"/>
        </w:rPr>
        <w:t xml:space="preserve">subjected to harassment or discrimination. </w:t>
      </w:r>
      <w:r w:rsidR="0073344E" w:rsidRPr="007101F2">
        <w:rPr>
          <w:b/>
          <w:szCs w:val="24"/>
        </w:rPr>
        <w:t>03.162/</w:t>
      </w:r>
      <w:r w:rsidR="00507B2C" w:rsidRPr="007101F2">
        <w:rPr>
          <w:b/>
          <w:szCs w:val="24"/>
        </w:rPr>
        <w:t>03.262/</w:t>
      </w:r>
      <w:r w:rsidR="0073344E" w:rsidRPr="007101F2">
        <w:rPr>
          <w:b/>
          <w:szCs w:val="24"/>
        </w:rPr>
        <w:t>09.42811</w:t>
      </w:r>
    </w:p>
    <w:p w14:paraId="1F76CF1D" w14:textId="77777777" w:rsidR="00CC1DE7" w:rsidRPr="007101F2" w:rsidRDefault="00CC1DE7" w:rsidP="00CC1DE7">
      <w:pPr>
        <w:pStyle w:val="BodyText"/>
        <w:numPr>
          <w:ilvl w:val="0"/>
          <w:numId w:val="34"/>
        </w:numPr>
        <w:tabs>
          <w:tab w:val="left" w:pos="360"/>
          <w:tab w:val="left" w:pos="540"/>
        </w:tabs>
        <w:spacing w:after="120"/>
        <w:ind w:left="360"/>
        <w:rPr>
          <w:rStyle w:val="ksbanormal"/>
          <w:rFonts w:ascii="Garamond" w:hAnsi="Garamond"/>
        </w:rPr>
      </w:pPr>
      <w:bookmarkStart w:id="1725" w:name="_Hlk47427389"/>
      <w:bookmarkStart w:id="1726" w:name="_Hlk47363796"/>
      <w:r w:rsidRPr="007101F2">
        <w:rPr>
          <w:rStyle w:val="ksbanormal"/>
          <w:rFonts w:ascii="Garamond" w:hAnsi="Garamond"/>
        </w:rPr>
        <w:lastRenderedPageBreak/>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7101F2">
        <w:rPr>
          <w:rStyle w:val="ksbanormal"/>
          <w:rFonts w:ascii="Garamond" w:hAnsi="Garamond"/>
          <w:b/>
          <w:bCs/>
        </w:rPr>
        <w:t>03.1621/03.2621/09.428111</w:t>
      </w:r>
      <w:bookmarkEnd w:id="1725"/>
      <w:bookmarkEnd w:id="1726"/>
    </w:p>
    <w:p w14:paraId="2BF45BC9" w14:textId="77777777" w:rsidR="002C7DA0" w:rsidRPr="007101F2" w:rsidRDefault="002C7DA0" w:rsidP="0058205E">
      <w:pPr>
        <w:pStyle w:val="BodyText"/>
        <w:numPr>
          <w:ilvl w:val="0"/>
          <w:numId w:val="10"/>
        </w:numPr>
        <w:tabs>
          <w:tab w:val="clear" w:pos="720"/>
          <w:tab w:val="left" w:pos="360"/>
          <w:tab w:val="left" w:pos="540"/>
        </w:tabs>
        <w:spacing w:after="120"/>
        <w:ind w:left="360"/>
        <w:rPr>
          <w:b/>
          <w:szCs w:val="24"/>
        </w:rPr>
      </w:pPr>
      <w:r w:rsidRPr="007101F2">
        <w:t xml:space="preserve">If you suspect that financial fraud, impropriety or irregularity has occurred, immediately report those suspicions to Principal or the Superintendent. If the Superintendent is the alleged party, employees should address the complaint to the Board chairperson. </w:t>
      </w:r>
      <w:r w:rsidRPr="007101F2">
        <w:rPr>
          <w:b/>
        </w:rPr>
        <w:t>04.41</w:t>
      </w:r>
    </w:p>
    <w:p w14:paraId="5871F619" w14:textId="029D8B9B" w:rsidR="0073344E" w:rsidRPr="007101F2" w:rsidRDefault="0073344E" w:rsidP="0058205E">
      <w:pPr>
        <w:pStyle w:val="BodyText"/>
        <w:numPr>
          <w:ilvl w:val="0"/>
          <w:numId w:val="10"/>
        </w:numPr>
        <w:tabs>
          <w:tab w:val="clear" w:pos="720"/>
          <w:tab w:val="num" w:pos="360"/>
        </w:tabs>
        <w:spacing w:after="120"/>
        <w:ind w:left="360"/>
        <w:rPr>
          <w:szCs w:val="24"/>
        </w:rPr>
      </w:pPr>
      <w:r w:rsidRPr="007101F2">
        <w:rPr>
          <w:szCs w:val="24"/>
        </w:rPr>
        <w:t xml:space="preserve">Report to the Principal any student who is missing during or after a fire/tornado/bomb threat drill or evacuation. </w:t>
      </w:r>
      <w:r w:rsidRPr="007101F2">
        <w:rPr>
          <w:b/>
          <w:szCs w:val="24"/>
        </w:rPr>
        <w:t>05.41 AP.1/05.42 AP.1/05.43 AP.1</w:t>
      </w:r>
      <w:r w:rsidR="000623EF" w:rsidRPr="007101F2">
        <w:rPr>
          <w:b/>
          <w:szCs w:val="24"/>
        </w:rPr>
        <w:t>/05.47 AP.1</w:t>
      </w:r>
    </w:p>
    <w:p w14:paraId="26FB133F" w14:textId="77777777" w:rsidR="003B3E52" w:rsidRPr="007101F2" w:rsidRDefault="0073344E" w:rsidP="0058205E">
      <w:pPr>
        <w:pStyle w:val="BodyText"/>
        <w:numPr>
          <w:ilvl w:val="0"/>
          <w:numId w:val="10"/>
        </w:numPr>
        <w:tabs>
          <w:tab w:val="clear" w:pos="720"/>
          <w:tab w:val="num" w:pos="360"/>
        </w:tabs>
        <w:spacing w:after="120"/>
        <w:ind w:left="360"/>
        <w:rPr>
          <w:b/>
        </w:rPr>
      </w:pPr>
      <w:r w:rsidRPr="007101F2">
        <w:t xml:space="preserve">When notified of a bomb threat, scan the area noting any items that appear to be out of place, and report same to Principal/designee. </w:t>
      </w:r>
      <w:r w:rsidRPr="007101F2">
        <w:rPr>
          <w:b/>
        </w:rPr>
        <w:t>05.43 AP.1</w:t>
      </w:r>
    </w:p>
    <w:p w14:paraId="091E1C86" w14:textId="77777777" w:rsidR="005E3A17" w:rsidRPr="007101F2" w:rsidRDefault="005E3A17" w:rsidP="0058205E">
      <w:pPr>
        <w:pStyle w:val="BodyText"/>
        <w:numPr>
          <w:ilvl w:val="0"/>
          <w:numId w:val="10"/>
        </w:numPr>
        <w:tabs>
          <w:tab w:val="clear" w:pos="720"/>
          <w:tab w:val="num" w:pos="360"/>
        </w:tabs>
        <w:spacing w:after="120"/>
        <w:ind w:left="360"/>
        <w:rPr>
          <w:szCs w:val="24"/>
        </w:rPr>
      </w:pPr>
      <w:r w:rsidRPr="007101F2">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7101F2">
        <w:rPr>
          <w:b/>
        </w:rPr>
        <w:t>05.48</w:t>
      </w:r>
    </w:p>
    <w:p w14:paraId="633902D7" w14:textId="77777777" w:rsidR="00A16B7D" w:rsidRPr="007101F2" w:rsidRDefault="00A16B7D" w:rsidP="0058205E">
      <w:pPr>
        <w:pStyle w:val="BodyText"/>
        <w:numPr>
          <w:ilvl w:val="0"/>
          <w:numId w:val="10"/>
        </w:numPr>
        <w:tabs>
          <w:tab w:val="clear" w:pos="720"/>
          <w:tab w:val="num" w:pos="360"/>
        </w:tabs>
        <w:spacing w:after="120"/>
        <w:ind w:left="360"/>
        <w:rPr>
          <w:rStyle w:val="ksbanormal"/>
          <w:rFonts w:ascii="Garamond" w:hAnsi="Garamond"/>
          <w:szCs w:val="24"/>
        </w:rPr>
      </w:pPr>
      <w:r w:rsidRPr="007101F2">
        <w:rPr>
          <w:rStyle w:val="ksbanormal"/>
          <w:rFonts w:ascii="Garamond" w:hAnsi="Garamond"/>
          <w:szCs w:val="24"/>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126BDA" w:rsidRPr="007101F2">
        <w:rPr>
          <w:rStyle w:val="ksbanormal"/>
          <w:rFonts w:ascii="Garamond" w:hAnsi="Garamond"/>
          <w:szCs w:val="24"/>
        </w:rPr>
        <w:t xml:space="preserve"> </w:t>
      </w:r>
      <w:r w:rsidR="00126BDA" w:rsidRPr="007101F2">
        <w:rPr>
          <w:rStyle w:val="ksbanormal"/>
          <w:rFonts w:ascii="Garamond" w:hAnsi="Garamond"/>
          <w:b/>
          <w:szCs w:val="24"/>
        </w:rPr>
        <w:t>06.221</w:t>
      </w:r>
    </w:p>
    <w:p w14:paraId="63B39379" w14:textId="77777777" w:rsidR="00101F00" w:rsidRPr="00F868BE" w:rsidRDefault="00101F00" w:rsidP="00101F00">
      <w:pPr>
        <w:pStyle w:val="BodyText"/>
        <w:numPr>
          <w:ilvl w:val="0"/>
          <w:numId w:val="38"/>
        </w:numPr>
        <w:tabs>
          <w:tab w:val="clear" w:pos="288"/>
        </w:tabs>
        <w:spacing w:after="200"/>
        <w:ind w:left="360" w:hanging="360"/>
        <w:rPr>
          <w:szCs w:val="24"/>
          <w:rPrChange w:id="1727" w:author="Pope, Jennifer" w:date="2025-07-09T12:31:00Z" w16du:dateUtc="2025-07-09T17:31:00Z">
            <w:rPr>
              <w:szCs w:val="24"/>
              <w:highlight w:val="yellow"/>
            </w:rPr>
          </w:rPrChange>
        </w:rPr>
      </w:pPr>
      <w:ins w:id="1728" w:author="Barker, Kim - KSBA" w:date="2025-05-21T07:56:00Z">
        <w:r w:rsidRPr="00F868BE">
          <w:rPr>
            <w:szCs w:val="24"/>
            <w:rPrChange w:id="1729" w:author="Pope, Jennifer" w:date="2025-07-09T12:31:00Z" w16du:dateUtc="2025-07-09T17:31:00Z">
              <w:rPr>
                <w:szCs w:val="24"/>
                <w:highlight w:val="yellow"/>
              </w:rPr>
            </w:rPrChange>
          </w:rPr>
          <w:t>A District employee or volunteer that receives a report alleging that another District employee or volunteer participated in unauthorized electronic communication shall immediately notify the Principal. If the subject of the report is the Principal, th</w:t>
        </w:r>
      </w:ins>
      <w:ins w:id="1730" w:author="Barker, Kim - KSBA" w:date="2025-05-21T07:57:00Z">
        <w:r w:rsidRPr="00F868BE">
          <w:rPr>
            <w:szCs w:val="24"/>
            <w:rPrChange w:id="1731" w:author="Pope, Jennifer" w:date="2025-07-09T12:31:00Z" w16du:dateUtc="2025-07-09T17:31:00Z">
              <w:rPr>
                <w:szCs w:val="24"/>
                <w:highlight w:val="yellow"/>
              </w:rPr>
            </w:rPrChange>
          </w:rPr>
          <w:t>e employee or volunteer shall immediately notify the Superintendent. If the subject of the report is the Superintendent, the employee or volunteer shall immediately notify the Commissioner of Educ</w:t>
        </w:r>
      </w:ins>
      <w:ins w:id="1732" w:author="Barker, Kim - KSBA" w:date="2025-05-21T07:58:00Z">
        <w:r w:rsidRPr="00F868BE">
          <w:rPr>
            <w:szCs w:val="24"/>
            <w:rPrChange w:id="1733" w:author="Pope, Jennifer" w:date="2025-07-09T12:31:00Z" w16du:dateUtc="2025-07-09T17:31:00Z">
              <w:rPr>
                <w:szCs w:val="24"/>
                <w:highlight w:val="yellow"/>
              </w:rPr>
            </w:rPrChange>
          </w:rPr>
          <w:t>ation and the Chair of the Board</w:t>
        </w:r>
      </w:ins>
      <w:ins w:id="1734" w:author="Barker, Kim - KSBA" w:date="2025-05-30T10:04:00Z">
        <w:r w:rsidRPr="00F868BE">
          <w:rPr>
            <w:szCs w:val="24"/>
            <w:rPrChange w:id="1735" w:author="Pope, Jennifer" w:date="2025-07-09T12:31:00Z" w16du:dateUtc="2025-07-09T17:31:00Z">
              <w:rPr>
                <w:szCs w:val="24"/>
                <w:highlight w:val="yellow"/>
              </w:rPr>
            </w:rPrChange>
          </w:rPr>
          <w:t xml:space="preserve"> of Education</w:t>
        </w:r>
      </w:ins>
      <w:ins w:id="1736" w:author="Barker, Kim - KSBA" w:date="2025-05-21T07:58:00Z">
        <w:r w:rsidRPr="00F868BE">
          <w:rPr>
            <w:szCs w:val="24"/>
            <w:rPrChange w:id="1737" w:author="Pope, Jennifer" w:date="2025-07-09T12:31:00Z" w16du:dateUtc="2025-07-09T17:31:00Z">
              <w:rPr>
                <w:szCs w:val="24"/>
                <w:highlight w:val="yellow"/>
              </w:rPr>
            </w:rPrChange>
          </w:rPr>
          <w:t xml:space="preserve">. </w:t>
        </w:r>
        <w:r w:rsidRPr="00F868BE">
          <w:rPr>
            <w:b/>
            <w:bCs/>
            <w:szCs w:val="24"/>
            <w:rPrChange w:id="1738" w:author="Pope, Jennifer" w:date="2025-07-09T12:31:00Z" w16du:dateUtc="2025-07-09T17:31:00Z">
              <w:rPr>
                <w:szCs w:val="24"/>
              </w:rPr>
            </w:rPrChange>
          </w:rPr>
          <w:t>08.2324</w:t>
        </w:r>
      </w:ins>
    </w:p>
    <w:p w14:paraId="57B0A03D" w14:textId="77777777" w:rsidR="000623EF" w:rsidRPr="007101F2" w:rsidRDefault="000623EF" w:rsidP="000623EF">
      <w:pPr>
        <w:numPr>
          <w:ilvl w:val="0"/>
          <w:numId w:val="38"/>
        </w:numPr>
        <w:tabs>
          <w:tab w:val="clear" w:pos="288"/>
          <w:tab w:val="num" w:pos="360"/>
          <w:tab w:val="num" w:pos="450"/>
        </w:tabs>
        <w:spacing w:after="240"/>
        <w:ind w:left="360" w:hanging="360"/>
        <w:jc w:val="both"/>
        <w:rPr>
          <w:spacing w:val="-5"/>
          <w:sz w:val="24"/>
        </w:rPr>
      </w:pPr>
      <w:r w:rsidRPr="007101F2">
        <w:rPr>
          <w:spacing w:val="-5"/>
          <w:sz w:val="24"/>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2E003408" w14:textId="78ABE832" w:rsidR="000623EF" w:rsidRPr="007101F2" w:rsidRDefault="000623EF" w:rsidP="000623EF">
      <w:pPr>
        <w:spacing w:after="120"/>
        <w:ind w:left="360"/>
        <w:jc w:val="both"/>
        <w:rPr>
          <w:b/>
          <w:bCs/>
          <w:spacing w:val="-5"/>
          <w:sz w:val="24"/>
        </w:rPr>
      </w:pPr>
      <w:r w:rsidRPr="007101F2">
        <w:rPr>
          <w:spacing w:val="-5"/>
          <w:sz w:val="24"/>
        </w:rPr>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7101F2">
        <w:rPr>
          <w:b/>
          <w:bCs/>
          <w:spacing w:val="-5"/>
          <w:sz w:val="24"/>
        </w:rPr>
        <w:t>09.2211/09.425</w:t>
      </w:r>
    </w:p>
    <w:p w14:paraId="7A73A9B8" w14:textId="77777777" w:rsidR="00101F00" w:rsidRDefault="00101F00">
      <w:pPr>
        <w:rPr>
          <w:rStyle w:val="ksbanormal"/>
          <w:rFonts w:ascii="Garamond" w:hAnsi="Garamond"/>
          <w:spacing w:val="-5"/>
        </w:rPr>
      </w:pPr>
      <w:r>
        <w:rPr>
          <w:rStyle w:val="ksbanormal"/>
          <w:rFonts w:ascii="Garamond" w:hAnsi="Garamond"/>
        </w:rPr>
        <w:lastRenderedPageBreak/>
        <w:br w:type="page"/>
      </w:r>
    </w:p>
    <w:p w14:paraId="1D2EDADC" w14:textId="04F9B3CE" w:rsidR="0073344E" w:rsidRPr="007101F2" w:rsidRDefault="0073344E" w:rsidP="0058205E">
      <w:pPr>
        <w:pStyle w:val="BodyText"/>
        <w:numPr>
          <w:ilvl w:val="0"/>
          <w:numId w:val="10"/>
        </w:numPr>
        <w:tabs>
          <w:tab w:val="clear" w:pos="720"/>
          <w:tab w:val="num" w:pos="360"/>
        </w:tabs>
        <w:spacing w:after="120"/>
        <w:ind w:left="360"/>
        <w:rPr>
          <w:szCs w:val="24"/>
        </w:rPr>
      </w:pPr>
      <w:r w:rsidRPr="007101F2">
        <w:rPr>
          <w:rStyle w:val="ksbanormal"/>
          <w:rFonts w:ascii="Garamond" w:hAnsi="Garamond"/>
        </w:rPr>
        <w:lastRenderedPageBreak/>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298EDADA" w14:textId="77777777" w:rsidR="0073344E" w:rsidRPr="007101F2" w:rsidRDefault="0073344E" w:rsidP="0058205E">
      <w:pPr>
        <w:pStyle w:val="policytext"/>
        <w:ind w:left="360"/>
        <w:rPr>
          <w:rFonts w:ascii="Garamond" w:hAnsi="Garamond"/>
        </w:rPr>
      </w:pPr>
      <w:r w:rsidRPr="007101F2">
        <w:rPr>
          <w:rFonts w:ascii="Garamond" w:hAnsi="Garamond"/>
        </w:rPr>
        <w:t>The Principal shall notify the parents, legal guardians, or other persons exercising custodial control or supervision of the student when the student is involved in such an incident.</w:t>
      </w:r>
    </w:p>
    <w:p w14:paraId="686EA81F" w14:textId="4263A5D0" w:rsidR="00F84E54" w:rsidRDefault="0073344E" w:rsidP="0058205E">
      <w:pPr>
        <w:pStyle w:val="policytext"/>
        <w:ind w:left="360"/>
        <w:rPr>
          <w:rFonts w:ascii="Garamond" w:hAnsi="Garamond"/>
          <w:b/>
        </w:rPr>
      </w:pPr>
      <w:r w:rsidRPr="007101F2">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ostalCode">
          <w:smartTag w:uri="urn:schemas-microsoft-com:office:smarttags" w:element="PlaceType">
            <w:r w:rsidRPr="007101F2">
              <w:rPr>
                <w:rFonts w:ascii="Garamond" w:hAnsi="Garamond"/>
              </w:rPr>
              <w:t>County</w:t>
            </w:r>
          </w:smartTag>
        </w:smartTag>
        <w:r w:rsidRPr="007101F2">
          <w:rPr>
            <w:rFonts w:ascii="Garamond" w:hAnsi="Garamond"/>
          </w:rPr>
          <w:t xml:space="preserve"> </w:t>
        </w:r>
        <w:smartTag w:uri="urn:schemas-microsoft-com:office:smarttags" w:element="PlaceName">
          <w:r w:rsidRPr="007101F2">
            <w:rPr>
              <w:rFonts w:ascii="Garamond" w:hAnsi="Garamond"/>
            </w:rPr>
            <w:t>Attorney</w:t>
          </w:r>
        </w:smartTag>
      </w:smartTag>
      <w:r w:rsidRPr="007101F2">
        <w:rPr>
          <w:rFonts w:ascii="Garamond" w:hAnsi="Garamond"/>
        </w:rPr>
        <w:t xml:space="preserve"> a written report containing the statutorily required information. </w:t>
      </w:r>
      <w:r w:rsidRPr="007101F2">
        <w:rPr>
          <w:rFonts w:ascii="Garamond" w:hAnsi="Garamond"/>
          <w:b/>
        </w:rPr>
        <w:t>09.2211</w:t>
      </w:r>
    </w:p>
    <w:p w14:paraId="78349FAD" w14:textId="0E943F5F" w:rsidR="0073344E" w:rsidRPr="007101F2" w:rsidRDefault="0073344E" w:rsidP="0058205E">
      <w:pPr>
        <w:pStyle w:val="BodyText"/>
        <w:numPr>
          <w:ilvl w:val="0"/>
          <w:numId w:val="10"/>
        </w:numPr>
        <w:tabs>
          <w:tab w:val="clear" w:pos="720"/>
          <w:tab w:val="num" w:pos="360"/>
        </w:tabs>
        <w:spacing w:after="120"/>
        <w:ind w:left="360"/>
        <w:rPr>
          <w:szCs w:val="24"/>
        </w:rPr>
      </w:pPr>
      <w:r w:rsidRPr="007101F2">
        <w:rPr>
          <w:szCs w:val="24"/>
        </w:rPr>
        <w:t xml:space="preserve">If you know or have reasonable cause to believe that a child under </w:t>
      </w:r>
      <w:bookmarkStart w:id="1739" w:name="_Hlk135206604"/>
      <w:r w:rsidR="00C608BF" w:rsidRPr="007101F2">
        <w:rPr>
          <w:szCs w:val="24"/>
        </w:rPr>
        <w:t>eighteen (18) is dependent, abused or neglected</w:t>
      </w:r>
      <w:r w:rsidR="00C608BF" w:rsidRPr="007101F2">
        <w:rPr>
          <w:rStyle w:val="ksbanormal"/>
          <w:rFonts w:ascii="Garamond" w:hAnsi="Garamond"/>
          <w:szCs w:val="24"/>
        </w:rPr>
        <w:t>,</w:t>
      </w:r>
      <w:r w:rsidR="00C608BF" w:rsidRPr="007101F2">
        <w:rPr>
          <w:szCs w:val="24"/>
        </w:rPr>
        <w:t xml:space="preserve"> or a victim of human trafficking, or is a victim of female genital mutilation, </w:t>
      </w:r>
      <w:bookmarkStart w:id="1740" w:name="_Hlk136464554"/>
      <w:bookmarkEnd w:id="1739"/>
      <w:r w:rsidR="00F03957" w:rsidRPr="007101F2">
        <w:rPr>
          <w:b/>
          <w:bCs/>
          <w:szCs w:val="24"/>
        </w:rPr>
        <w:t>immediately</w:t>
      </w:r>
      <w:r w:rsidR="00F03957" w:rsidRPr="007101F2">
        <w:rPr>
          <w:szCs w:val="24"/>
        </w:rPr>
        <w:t xml:space="preserve"> make an </w:t>
      </w:r>
      <w:r w:rsidR="00C4378B" w:rsidRPr="007101F2">
        <w:rPr>
          <w:szCs w:val="24"/>
        </w:rPr>
        <w:t>oral or written report, including but not limited to electronic submission, to a local law enforcement agency or the Kentucky State Police</w:t>
      </w:r>
      <w:r w:rsidR="00F03957" w:rsidRPr="007101F2">
        <w:rPr>
          <w:szCs w:val="24"/>
        </w:rPr>
        <w:t>, the Cabinet for Health and Family Services or its designated representative, the Commonwealth’s or County Attorney</w:t>
      </w:r>
      <w:r w:rsidR="00F03957" w:rsidRPr="007101F2">
        <w:rPr>
          <w:b/>
          <w:bCs/>
          <w:szCs w:val="24"/>
        </w:rPr>
        <w:t>,</w:t>
      </w:r>
      <w:r w:rsidR="00F03957" w:rsidRPr="007101F2">
        <w:rPr>
          <w:rStyle w:val="ksbanormal"/>
          <w:rFonts w:ascii="Garamond" w:hAnsi="Garamond"/>
          <w:szCs w:val="24"/>
        </w:rPr>
        <w:t xml:space="preserve"> and then make a report to the Principal </w:t>
      </w:r>
      <w:r w:rsidR="00F03957" w:rsidRPr="007101F2">
        <w:rPr>
          <w:szCs w:val="24"/>
        </w:rPr>
        <w:t xml:space="preserve"> (See </w:t>
      </w:r>
      <w:r w:rsidR="00F03957" w:rsidRPr="007101F2">
        <w:rPr>
          <w:b/>
          <w:szCs w:val="24"/>
        </w:rPr>
        <w:t>Child Abuse</w:t>
      </w:r>
      <w:r w:rsidR="00F03957" w:rsidRPr="007101F2">
        <w:rPr>
          <w:szCs w:val="24"/>
        </w:rPr>
        <w:t xml:space="preserve"> section.) </w:t>
      </w:r>
      <w:r w:rsidR="00F03957" w:rsidRPr="007101F2">
        <w:rPr>
          <w:b/>
          <w:bCs/>
          <w:szCs w:val="24"/>
        </w:rPr>
        <w:t>09.227</w:t>
      </w:r>
      <w:bookmarkEnd w:id="1740"/>
    </w:p>
    <w:p w14:paraId="15DE97B4" w14:textId="77777777" w:rsidR="0073344E" w:rsidRPr="007101F2" w:rsidRDefault="0073344E" w:rsidP="0058205E">
      <w:pPr>
        <w:pStyle w:val="BodyText"/>
        <w:numPr>
          <w:ilvl w:val="0"/>
          <w:numId w:val="10"/>
        </w:numPr>
        <w:tabs>
          <w:tab w:val="clear" w:pos="720"/>
          <w:tab w:val="num" w:pos="360"/>
        </w:tabs>
        <w:spacing w:after="120"/>
        <w:ind w:left="360"/>
        <w:rPr>
          <w:szCs w:val="24"/>
        </w:rPr>
      </w:pPr>
      <w:r w:rsidRPr="007101F2">
        <w:rPr>
          <w:szCs w:val="24"/>
        </w:rPr>
        <w:t>Report to the Principal any threats you receive (oral, written or electronic)</w:t>
      </w:r>
      <w:r w:rsidRPr="007101F2">
        <w:rPr>
          <w:b/>
          <w:szCs w:val="24"/>
        </w:rPr>
        <w:t>. 09.425</w:t>
      </w:r>
    </w:p>
    <w:p w14:paraId="176E7E94" w14:textId="77777777" w:rsidR="004F0AD9" w:rsidRPr="007101F2" w:rsidRDefault="004F0AD9" w:rsidP="004F0AD9">
      <w:pPr>
        <w:pStyle w:val="BodyText"/>
        <w:pBdr>
          <w:top w:val="single" w:sz="4" w:space="1" w:color="auto"/>
          <w:left w:val="single" w:sz="4" w:space="4" w:color="auto"/>
          <w:bottom w:val="single" w:sz="4" w:space="1" w:color="auto"/>
          <w:right w:val="single" w:sz="4" w:space="4" w:color="auto"/>
        </w:pBdr>
        <w:spacing w:after="120"/>
        <w:jc w:val="center"/>
        <w:rPr>
          <w:szCs w:val="24"/>
        </w:rPr>
      </w:pPr>
      <w:bookmarkStart w:id="1741" w:name="_Toc241028940"/>
      <w:r w:rsidRPr="007101F2">
        <w:rPr>
          <w:b/>
          <w:szCs w:val="24"/>
        </w:rPr>
        <w:t>Please refer to KHSAA Bylaw</w:t>
      </w:r>
      <w:r w:rsidR="0061663D" w:rsidRPr="007101F2">
        <w:rPr>
          <w:b/>
          <w:szCs w:val="24"/>
        </w:rPr>
        <w:t xml:space="preserve"> 18</w:t>
      </w:r>
      <w:r w:rsidR="00BE279D" w:rsidRPr="007101F2">
        <w:rPr>
          <w:b/>
          <w:szCs w:val="24"/>
        </w:rPr>
        <w:t>.</w:t>
      </w:r>
    </w:p>
    <w:p w14:paraId="04FAB15C" w14:textId="77777777" w:rsidR="00651224" w:rsidRPr="007101F2" w:rsidRDefault="00651224" w:rsidP="00651224">
      <w:pPr>
        <w:pStyle w:val="BodyText"/>
        <w:rPr>
          <w:b/>
          <w:bCs/>
        </w:rPr>
      </w:pPr>
      <w:bookmarkStart w:id="1742" w:name="_Toc240794734"/>
      <w:bookmarkStart w:id="1743" w:name="_Toc480864780"/>
      <w:bookmarkStart w:id="1744" w:name="_Toc480864890"/>
      <w:bookmarkStart w:id="1745" w:name="_Toc483210505"/>
      <w:bookmarkStart w:id="1746" w:name="_Toc519935356"/>
      <w:bookmarkStart w:id="1747" w:name="_Toc519936473"/>
      <w:bookmarkStart w:id="1748" w:name="_Toc519994671"/>
      <w:bookmarkStart w:id="1749" w:name="_Toc519998933"/>
      <w:bookmarkStart w:id="1750" w:name="_Toc519999241"/>
      <w:bookmarkStart w:id="1751" w:name="_Toc520002002"/>
      <w:bookmarkStart w:id="1752" w:name="_Toc520013517"/>
      <w:bookmarkStart w:id="1753" w:name="_Toc520014602"/>
      <w:bookmarkStart w:id="1754" w:name="_Toc520022002"/>
      <w:bookmarkStart w:id="1755" w:name="_Toc520167675"/>
      <w:bookmarkStart w:id="1756" w:name="_Toc520175920"/>
      <w:bookmarkStart w:id="1757" w:name="_Toc520176687"/>
      <w:bookmarkStart w:id="1758" w:name="_Toc520176770"/>
      <w:bookmarkStart w:id="1759" w:name="_Toc520176851"/>
      <w:bookmarkStart w:id="1760" w:name="_Toc520184809"/>
      <w:bookmarkStart w:id="1761" w:name="_Toc520185087"/>
      <w:bookmarkStart w:id="1762" w:name="_Toc520185173"/>
      <w:bookmarkStart w:id="1763" w:name="_Toc520185258"/>
      <w:bookmarkStart w:id="1764" w:name="_Toc520185344"/>
      <w:bookmarkStart w:id="1765" w:name="_Toc520185429"/>
      <w:bookmarkStart w:id="1766" w:name="_Toc520185515"/>
      <w:bookmarkStart w:id="1767" w:name="_Toc520185603"/>
      <w:bookmarkStart w:id="1768" w:name="_Toc520187236"/>
      <w:bookmarkStart w:id="1769" w:name="_Toc520255759"/>
      <w:bookmarkStart w:id="1770" w:name="_Toc520355561"/>
      <w:bookmarkStart w:id="1771" w:name="_Toc520355945"/>
      <w:bookmarkStart w:id="1772" w:name="_Toc520356384"/>
      <w:bookmarkStart w:id="1773" w:name="_Toc520532215"/>
      <w:bookmarkStart w:id="1774" w:name="_Toc520532301"/>
      <w:bookmarkStart w:id="1775" w:name="_Toc520596508"/>
      <w:bookmarkStart w:id="1776" w:name="_Toc520597543"/>
      <w:bookmarkStart w:id="1777" w:name="_Toc520684637"/>
      <w:bookmarkStart w:id="1778" w:name="_Toc520780605"/>
      <w:bookmarkStart w:id="1779" w:name="_Toc521124673"/>
      <w:bookmarkStart w:id="1780" w:name="_Toc521126317"/>
      <w:bookmarkStart w:id="1781" w:name="_Toc521126410"/>
      <w:bookmarkStart w:id="1782" w:name="_Toc521126505"/>
      <w:bookmarkStart w:id="1783" w:name="_Toc521126598"/>
      <w:bookmarkStart w:id="1784" w:name="_Toc521126695"/>
      <w:bookmarkStart w:id="1785" w:name="_Toc521126788"/>
      <w:bookmarkStart w:id="1786" w:name="_Toc521126881"/>
      <w:bookmarkStart w:id="1787" w:name="_Toc521126972"/>
      <w:bookmarkStart w:id="1788" w:name="_Toc521127066"/>
      <w:bookmarkStart w:id="1789" w:name="_Toc521140188"/>
      <w:bookmarkStart w:id="1790" w:name="_Toc521143329"/>
      <w:bookmarkStart w:id="1791" w:name="_Toc521144250"/>
      <w:bookmarkStart w:id="1792" w:name="_Toc521144341"/>
      <w:bookmarkStart w:id="1793" w:name="_Toc521145040"/>
      <w:bookmarkStart w:id="1794" w:name="_Toc521145202"/>
      <w:bookmarkStart w:id="1795" w:name="_Toc521146413"/>
      <w:bookmarkStart w:id="1796" w:name="_Toc521829199"/>
      <w:bookmarkStart w:id="1797" w:name="_Toc521829377"/>
      <w:bookmarkStart w:id="1798" w:name="_Toc16317631"/>
      <w:bookmarkStart w:id="1799" w:name="_Toc41118569"/>
      <w:bookmarkStart w:id="1800" w:name="_Toc48364308"/>
      <w:bookmarkStart w:id="1801" w:name="_Toc70474648"/>
      <w:bookmarkStart w:id="1802" w:name="_Toc70474738"/>
      <w:bookmarkStart w:id="1803" w:name="_Toc70476719"/>
      <w:bookmarkStart w:id="1804" w:name="_Toc7134525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741"/>
    </w:p>
    <w:p w14:paraId="2072D5BD" w14:textId="77777777" w:rsidR="00651224" w:rsidRPr="007101F2" w:rsidRDefault="00651224" w:rsidP="00651224">
      <w:pPr>
        <w:pStyle w:val="BodyText"/>
        <w:sectPr w:rsidR="00651224" w:rsidRPr="007101F2" w:rsidSect="00030D4C">
          <w:type w:val="continuous"/>
          <w:pgSz w:w="12240" w:h="15840" w:code="1"/>
          <w:pgMar w:top="1800" w:right="1195" w:bottom="1800" w:left="2520" w:header="965" w:footer="965" w:gutter="0"/>
          <w:cols w:space="360"/>
          <w:titlePg/>
        </w:sectPr>
      </w:pPr>
    </w:p>
    <w:p w14:paraId="707E79CA" w14:textId="77777777" w:rsidR="00030D4C" w:rsidRPr="007101F2" w:rsidRDefault="00224D98" w:rsidP="00C444BC">
      <w:pPr>
        <w:pStyle w:val="ChapterTitle"/>
        <w:spacing w:before="120" w:after="420"/>
        <w:sectPr w:rsidR="00030D4C" w:rsidRPr="007101F2" w:rsidSect="003B7746">
          <w:headerReference w:type="default" r:id="rId30"/>
          <w:type w:val="nextColumn"/>
          <w:pgSz w:w="12240" w:h="15840" w:code="1"/>
          <w:pgMar w:top="1800" w:right="1195" w:bottom="1800" w:left="2520" w:header="965" w:footer="965" w:gutter="0"/>
          <w:cols w:space="360"/>
          <w:titlePg/>
        </w:sectPr>
      </w:pPr>
      <w:bookmarkStart w:id="1805" w:name="_Toc244419002"/>
      <w:bookmarkStart w:id="1806" w:name="_Toc245547203"/>
      <w:bookmarkStart w:id="1807" w:name="_Toc253125692"/>
      <w:bookmarkStart w:id="1808" w:name="_Toc253128843"/>
      <w:bookmarkStart w:id="1809" w:name="_Toc253129130"/>
      <w:bookmarkStart w:id="1810" w:name="_Toc253129200"/>
      <w:bookmarkStart w:id="1811" w:name="_Toc253129272"/>
      <w:bookmarkStart w:id="1812" w:name="_Toc253565352"/>
      <w:bookmarkStart w:id="1813" w:name="_Toc253565893"/>
      <w:bookmarkStart w:id="1814" w:name="_Toc273517096"/>
      <w:bookmarkStart w:id="1815" w:name="_Toc273517170"/>
      <w:bookmarkStart w:id="1816" w:name="_Toc274643950"/>
      <w:bookmarkStart w:id="1817" w:name="_Toc274645909"/>
      <w:bookmarkStart w:id="1818" w:name="_Toc274903703"/>
      <w:bookmarkStart w:id="1819" w:name="_Toc282074118"/>
      <w:bookmarkStart w:id="1820" w:name="_Toc282781412"/>
      <w:bookmarkStart w:id="1821" w:name="_Toc283109873"/>
      <w:bookmarkStart w:id="1822" w:name="_Toc283282002"/>
      <w:bookmarkStart w:id="1823" w:name="_Toc289942087"/>
      <w:bookmarkStart w:id="1824" w:name="_Toc290298872"/>
      <w:bookmarkStart w:id="1825" w:name="_Toc290299349"/>
      <w:bookmarkStart w:id="1826" w:name="_Toc290369852"/>
      <w:bookmarkStart w:id="1827" w:name="_Toc293314395"/>
      <w:bookmarkStart w:id="1828" w:name="_Toc293314469"/>
      <w:bookmarkStart w:id="1829" w:name="_Toc293314543"/>
      <w:bookmarkStart w:id="1830" w:name="_Toc294269335"/>
      <w:bookmarkStart w:id="1831" w:name="_Toc295400532"/>
      <w:bookmarkStart w:id="1832" w:name="_Toc295400629"/>
      <w:bookmarkStart w:id="1833" w:name="_Toc326069356"/>
      <w:bookmarkStart w:id="1834" w:name="_Toc326069694"/>
      <w:bookmarkStart w:id="1835" w:name="_Toc354479467"/>
      <w:bookmarkStart w:id="1836" w:name="_Toc354565808"/>
      <w:bookmarkStart w:id="1837" w:name="_Toc358204429"/>
      <w:bookmarkStart w:id="1838" w:name="_Toc358204509"/>
      <w:bookmarkStart w:id="1839" w:name="_Toc386286273"/>
      <w:bookmarkStart w:id="1840" w:name="_Toc386620380"/>
      <w:bookmarkStart w:id="1841" w:name="_Toc387826467"/>
      <w:bookmarkStart w:id="1842" w:name="_Toc387826763"/>
      <w:bookmarkStart w:id="1843" w:name="_Toc416429288"/>
      <w:bookmarkStart w:id="1844" w:name="_Toc422828261"/>
      <w:bookmarkStart w:id="1845" w:name="_Toc448923232"/>
      <w:bookmarkStart w:id="1846" w:name="_Toc451860549"/>
      <w:bookmarkStart w:id="1847" w:name="_Toc480987430"/>
      <w:bookmarkStart w:id="1848" w:name="_Toc11661002"/>
      <w:bookmarkStart w:id="1849" w:name="_Toc42072411"/>
      <w:bookmarkStart w:id="1850" w:name="_Toc47558582"/>
      <w:bookmarkStart w:id="1851" w:name="_Toc73597747"/>
      <w:bookmarkStart w:id="1852" w:name="_Toc75374437"/>
      <w:bookmarkStart w:id="1853" w:name="_Toc104901827"/>
      <w:bookmarkStart w:id="1854" w:name="_Toc109980782"/>
      <w:bookmarkStart w:id="1855" w:name="_Toc135214764"/>
      <w:bookmarkStart w:id="1856" w:name="_Toc138237323"/>
      <w:bookmarkStart w:id="1857" w:name="_Toc200966675"/>
      <w:bookmarkStart w:id="1858" w:name="_Toc202957086"/>
      <w:bookmarkStart w:id="1859" w:name="_Toc241028326"/>
      <w:bookmarkStart w:id="1860" w:name="_Toc241028440"/>
      <w:bookmarkStart w:id="1861" w:name="_Toc241028543"/>
      <w:bookmarkStart w:id="1862" w:name="_Toc241028610"/>
      <w:bookmarkStart w:id="1863" w:name="_Toc241028680"/>
      <w:bookmarkStart w:id="1864" w:name="_Toc241028796"/>
      <w:bookmarkStart w:id="1865" w:name="_Toc241028881"/>
      <w:bookmarkStart w:id="1866" w:name="_Toc241028944"/>
      <w:bookmarkStart w:id="1867" w:name="_Toc241029012"/>
      <w:bookmarkStart w:id="1868" w:name="_Toc241029079"/>
      <w:bookmarkStart w:id="1869" w:name="_Toc241029146"/>
      <w:bookmarkStart w:id="1870" w:name="_Toc241029213"/>
      <w:bookmarkStart w:id="1871" w:name="_Toc241029278"/>
      <w:bookmarkStart w:id="1872" w:name="_Toc241029343"/>
      <w:bookmarkStart w:id="1873" w:name="_Toc241029441"/>
      <w:bookmarkStart w:id="1874" w:name="_Toc241029507"/>
      <w:bookmarkStart w:id="1875" w:name="_Toc241450246"/>
      <w:bookmarkStart w:id="1876" w:name="_Toc241450379"/>
      <w:bookmarkStart w:id="1877" w:name="_Toc241535159"/>
      <w:bookmarkStart w:id="1878" w:name="_Toc241535800"/>
      <w:bookmarkStart w:id="1879" w:name="_Toc241537096"/>
      <w:bookmarkStart w:id="1880" w:name="_Toc241537322"/>
      <w:bookmarkStart w:id="1881" w:name="_Toc241543905"/>
      <w:bookmarkStart w:id="1882" w:name="_Toc241544007"/>
      <w:bookmarkStart w:id="1883" w:name="_Toc241546908"/>
      <w:bookmarkStart w:id="1884" w:name="_Toc241547357"/>
      <w:bookmarkStart w:id="1885" w:name="_Toc241547682"/>
      <w:bookmarkStart w:id="1886" w:name="_Toc241550687"/>
      <w:bookmarkStart w:id="1887" w:name="_Toc241552560"/>
      <w:bookmarkStart w:id="1888" w:name="_Toc241552630"/>
      <w:bookmarkStart w:id="1889" w:name="_Toc241552702"/>
      <w:bookmarkStart w:id="1890" w:name="_Toc241552773"/>
      <w:bookmarkStart w:id="1891" w:name="_Toc241552847"/>
      <w:bookmarkStart w:id="1892" w:name="_Toc241553466"/>
      <w:bookmarkStart w:id="1893" w:name="_Toc241553754"/>
      <w:bookmarkStart w:id="1894" w:name="_Toc241554505"/>
      <w:bookmarkStart w:id="1895" w:name="_Toc241554579"/>
      <w:bookmarkStart w:id="1896" w:name="_Toc241554689"/>
      <w:bookmarkStart w:id="1897" w:name="_Toc241554839"/>
      <w:bookmarkStart w:id="1898" w:name="_Toc241554911"/>
      <w:bookmarkStart w:id="1899" w:name="_Toc243296339"/>
      <w:bookmarkStart w:id="1900" w:name="_Toc243296410"/>
      <w:bookmarkStart w:id="1901" w:name="_Toc243297168"/>
      <w:bookmarkStart w:id="1902" w:name="_Toc243297242"/>
      <w:bookmarkStart w:id="1903" w:name="_Toc243297548"/>
      <w:bookmarkStart w:id="1904" w:name="_Toc243298499"/>
      <w:bookmarkStart w:id="1905" w:name="_Toc243363051"/>
      <w:bookmarkStart w:id="1906" w:name="_Toc243363189"/>
      <w:bookmarkStart w:id="1907" w:name="_Toc243713220"/>
      <w:bookmarkStart w:id="1908" w:name="_Toc243798430"/>
      <w:bookmarkStart w:id="1909" w:name="_Toc244415883"/>
      <w:bookmarkStart w:id="1910" w:name="_Toc244417161"/>
      <w:bookmarkStart w:id="1911" w:name="_Toc244417234"/>
      <w:r w:rsidRPr="007101F2">
        <w:rPr>
          <w:noProof/>
        </w:rPr>
        <w:lastRenderedPageBreak/>
        <mc:AlternateContent>
          <mc:Choice Requires="wps">
            <w:drawing>
              <wp:anchor distT="0" distB="0" distL="114300" distR="114300" simplePos="0" relativeHeight="251657728" behindDoc="0" locked="0" layoutInCell="1" allowOverlap="1" wp14:anchorId="3EC39AE7" wp14:editId="711A7405">
                <wp:simplePos x="0" y="0"/>
                <wp:positionH relativeFrom="margin">
                  <wp:align>right</wp:align>
                </wp:positionH>
                <wp:positionV relativeFrom="paragraph">
                  <wp:posOffset>0</wp:posOffset>
                </wp:positionV>
                <wp:extent cx="1828800" cy="1828800"/>
                <wp:effectExtent l="0" t="0" r="19050" b="19050"/>
                <wp:wrapSquare wrapText="bothSides"/>
                <wp:docPr id="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74C8CAC" w14:textId="77777777" w:rsidR="00040970" w:rsidRDefault="00040970" w:rsidP="0073344E">
                            <w:pPr>
                              <w:jc w:val="center"/>
                              <w:rPr>
                                <w:rFonts w:ascii="Arial Black" w:hAnsi="Arial Black"/>
                                <w:sz w:val="36"/>
                              </w:rPr>
                            </w:pPr>
                            <w:r>
                              <w:rPr>
                                <w:rFonts w:ascii="Arial Black" w:hAnsi="Arial Black"/>
                                <w:sz w:val="36"/>
                              </w:rPr>
                              <w:t>Section</w:t>
                            </w:r>
                          </w:p>
                          <w:p w14:paraId="4EBD8E9B" w14:textId="77777777" w:rsidR="00040970" w:rsidRDefault="00040970" w:rsidP="0073344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9AE7" id="Text Box 126" o:spid="_x0000_s1028" type="#_x0000_t202" style="position:absolute;margin-left:92.8pt;margin-top:0;width:2in;height:2in;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">
                <v:textbox>
                  <w:txbxContent>
                    <w:p w14:paraId="774C8CAC" w14:textId="77777777" w:rsidR="00040970" w:rsidRDefault="00040970" w:rsidP="0073344E">
                      <w:pPr>
                        <w:jc w:val="center"/>
                        <w:rPr>
                          <w:rFonts w:ascii="Arial Black" w:hAnsi="Arial Black"/>
                          <w:sz w:val="36"/>
                        </w:rPr>
                      </w:pPr>
                      <w:r>
                        <w:rPr>
                          <w:rFonts w:ascii="Arial Black" w:hAnsi="Arial Black"/>
                          <w:sz w:val="36"/>
                        </w:rPr>
                        <w:t>Section</w:t>
                      </w:r>
                    </w:p>
                    <w:p w14:paraId="4EBD8E9B" w14:textId="77777777" w:rsidR="00040970" w:rsidRDefault="00040970" w:rsidP="0073344E">
                      <w:pPr>
                        <w:jc w:val="center"/>
                      </w:pPr>
                      <w:r>
                        <w:rPr>
                          <w:rFonts w:ascii="Arial Black" w:hAnsi="Arial Black"/>
                          <w:sz w:val="144"/>
                        </w:rPr>
                        <w:t>3</w:t>
                      </w:r>
                    </w:p>
                  </w:txbxContent>
                </v:textbox>
                <w10:wrap type="square" anchorx="margin"/>
              </v:shape>
            </w:pict>
          </mc:Fallback>
        </mc:AlternateConten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14:paraId="3F133B2F" w14:textId="77777777" w:rsidR="0073344E" w:rsidRPr="007101F2" w:rsidRDefault="0073344E" w:rsidP="003B3E52">
      <w:pPr>
        <w:pStyle w:val="ChapterTitle"/>
        <w:spacing w:before="0" w:after="120"/>
      </w:pPr>
      <w:bookmarkStart w:id="1912" w:name="_Toc202957087"/>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r w:rsidRPr="007101F2">
        <w:t>Pre-Season Planning</w:t>
      </w:r>
      <w:bookmarkEnd w:id="1742"/>
      <w:bookmarkEnd w:id="1912"/>
    </w:p>
    <w:p w14:paraId="5FD25D34" w14:textId="77777777" w:rsidR="0073344E" w:rsidRPr="007101F2" w:rsidRDefault="0073344E" w:rsidP="003B3E52">
      <w:pPr>
        <w:pStyle w:val="Heading1"/>
        <w:spacing w:before="0"/>
      </w:pPr>
      <w:bookmarkStart w:id="1913" w:name="_Toc240794735"/>
      <w:bookmarkStart w:id="1914" w:name="_Toc202957088"/>
      <w:r w:rsidRPr="007101F2">
        <w:t>Notifications to Students/Parents</w:t>
      </w:r>
      <w:bookmarkEnd w:id="1913"/>
      <w:bookmarkEnd w:id="1914"/>
    </w:p>
    <w:p w14:paraId="244E79A5" w14:textId="77777777" w:rsidR="002C7DA0" w:rsidRPr="007101F2" w:rsidRDefault="002C7DA0" w:rsidP="003B3E52">
      <w:pPr>
        <w:pStyle w:val="BodyText"/>
      </w:pPr>
      <w:r w:rsidRPr="007101F2">
        <w:t>Each coach of an athletic or sport activity is responsible for distributing the forms required by KHSAA to each prospective student athlete, as well as forms required by the Board of Education.</w:t>
      </w:r>
    </w:p>
    <w:p w14:paraId="719D7C0A" w14:textId="77777777" w:rsidR="00AD2B48" w:rsidRPr="007101F2" w:rsidRDefault="00AD2B48" w:rsidP="003B3E52">
      <w:pPr>
        <w:pStyle w:val="Heading1"/>
        <w:spacing w:before="0"/>
      </w:pPr>
      <w:bookmarkStart w:id="1915" w:name="_Toc202957089"/>
      <w:r w:rsidRPr="007101F2">
        <w:t>Coach-Parent Communications</w:t>
      </w:r>
      <w:bookmarkEnd w:id="1915"/>
    </w:p>
    <w:p w14:paraId="41AC8850" w14:textId="77777777" w:rsidR="00AD2B48" w:rsidRPr="007101F2" w:rsidRDefault="00AD2B48" w:rsidP="00651224">
      <w:pPr>
        <w:pStyle w:val="BodyText"/>
      </w:pPr>
      <w:r w:rsidRPr="007101F2">
        <w:t xml:space="preserve">To demonstrate the District’s commitment to productive school-home communications, </w:t>
      </w:r>
      <w:r w:rsidR="00652199" w:rsidRPr="007101F2">
        <w:t>coaches</w:t>
      </w:r>
      <w:r w:rsidRPr="007101F2">
        <w:t xml:space="preserve">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12F6487F" w14:textId="77777777" w:rsidR="0073344E" w:rsidRPr="007101F2" w:rsidRDefault="0073344E" w:rsidP="003B3E52">
      <w:pPr>
        <w:pStyle w:val="Heading1"/>
        <w:spacing w:before="0"/>
      </w:pPr>
      <w:bookmarkStart w:id="1916" w:name="_Toc240794736"/>
      <w:bookmarkStart w:id="1917" w:name="_Toc202957090"/>
      <w:r w:rsidRPr="007101F2">
        <w:t>Scheduling</w:t>
      </w:r>
      <w:bookmarkEnd w:id="1916"/>
      <w:bookmarkEnd w:id="1917"/>
    </w:p>
    <w:p w14:paraId="0D47E50A" w14:textId="77777777" w:rsidR="0073344E" w:rsidRPr="007101F2" w:rsidRDefault="00521245" w:rsidP="003B3E52">
      <w:pPr>
        <w:pStyle w:val="BodyText"/>
        <w:spacing w:after="60"/>
      </w:pPr>
      <w:r w:rsidRPr="007101F2">
        <w:t xml:space="preserve">Coaches </w:t>
      </w:r>
      <w:r w:rsidR="0073344E" w:rsidRPr="007101F2">
        <w:t xml:space="preserve">shall adhere to the following </w:t>
      </w:r>
      <w:r w:rsidR="006D5F42" w:rsidRPr="007101F2">
        <w:t xml:space="preserve">scheduling </w:t>
      </w:r>
      <w:r w:rsidR="0073344E" w:rsidRPr="007101F2">
        <w:t>guidelines, unless circumstances dictate otherwise</w:t>
      </w:r>
      <w:r w:rsidRPr="007101F2">
        <w:t>, in which case they</w:t>
      </w:r>
      <w:r w:rsidR="0073344E" w:rsidRPr="007101F2">
        <w:t xml:space="preserve"> shall confer with the Principal.</w:t>
      </w:r>
    </w:p>
    <w:p w14:paraId="1A2A6D41" w14:textId="77777777" w:rsidR="002C7DA0" w:rsidRPr="007101F2" w:rsidRDefault="002C7DA0" w:rsidP="003B3E52">
      <w:pPr>
        <w:pStyle w:val="BodyText"/>
        <w:spacing w:after="120"/>
      </w:pPr>
      <w:r w:rsidRPr="007101F2">
        <w:t xml:space="preserve">Scheduling of athletic competitions and sport activities shall be approved in advance by the Principal and meet all applicable conference, district or regional requirements in keeping with KHSAA rules and regulations. </w:t>
      </w:r>
      <w:r w:rsidRPr="007101F2">
        <w:rPr>
          <w:b/>
        </w:rPr>
        <w:t>09.31</w:t>
      </w:r>
    </w:p>
    <w:p w14:paraId="68AE0810" w14:textId="77777777" w:rsidR="002C7DA0" w:rsidRPr="007101F2" w:rsidRDefault="002C7DA0" w:rsidP="002C7DA0">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7101F2">
        <w:rPr>
          <w:b/>
        </w:rPr>
        <w:t xml:space="preserve">Please refer to KHSAA Bylaws </w:t>
      </w:r>
      <w:r w:rsidR="0061663D" w:rsidRPr="007101F2">
        <w:rPr>
          <w:b/>
        </w:rPr>
        <w:t>19-24</w:t>
      </w:r>
      <w:r w:rsidRPr="007101F2">
        <w:rPr>
          <w:b/>
        </w:rPr>
        <w:t>.</w:t>
      </w:r>
    </w:p>
    <w:p w14:paraId="77784984" w14:textId="77777777" w:rsidR="0073344E" w:rsidRPr="007101F2" w:rsidRDefault="0073344E" w:rsidP="003B3E52">
      <w:pPr>
        <w:pStyle w:val="BodyText"/>
        <w:spacing w:after="60"/>
      </w:pPr>
      <w:r w:rsidRPr="007101F2">
        <w:t xml:space="preserve">To the extent possible, athletic competitions </w:t>
      </w:r>
      <w:r w:rsidR="002C7DA0" w:rsidRPr="007101F2">
        <w:t xml:space="preserve">and sport activities </w:t>
      </w:r>
      <w:r w:rsidRPr="007101F2">
        <w:t>shall be scheduled:</w:t>
      </w:r>
    </w:p>
    <w:p w14:paraId="5CA948E2" w14:textId="77777777" w:rsidR="00651224" w:rsidRPr="007101F2" w:rsidRDefault="00651224" w:rsidP="003B3E52">
      <w:pPr>
        <w:pStyle w:val="BodyText"/>
        <w:numPr>
          <w:ilvl w:val="0"/>
          <w:numId w:val="12"/>
        </w:numPr>
        <w:tabs>
          <w:tab w:val="clear" w:pos="1440"/>
          <w:tab w:val="num" w:pos="720"/>
        </w:tabs>
        <w:spacing w:after="60"/>
        <w:ind w:left="720"/>
      </w:pPr>
      <w:r w:rsidRPr="007101F2">
        <w:t>To minimize travel distances and compete with schools of comparable size and classification.</w:t>
      </w:r>
      <w:r w:rsidR="00DE5311" w:rsidRPr="007101F2">
        <w:t xml:space="preserve"> Schedule as much as possible games within a sixty (60) mile radius.</w:t>
      </w:r>
      <w:r w:rsidR="001A4E6B" w:rsidRPr="007101F2">
        <w:t xml:space="preserve"> </w:t>
      </w:r>
      <w:r w:rsidR="00DE5311" w:rsidRPr="007101F2">
        <w:t xml:space="preserve">Additional </w:t>
      </w:r>
      <w:r w:rsidR="001969BC" w:rsidRPr="007101F2">
        <w:t>t</w:t>
      </w:r>
      <w:r w:rsidR="00DE5311" w:rsidRPr="007101F2">
        <w:t xml:space="preserve">ravel outside of </w:t>
      </w:r>
      <w:r w:rsidR="001969BC" w:rsidRPr="007101F2">
        <w:t>a sixty (</w:t>
      </w:r>
      <w:r w:rsidR="00DE5311" w:rsidRPr="007101F2">
        <w:t>60</w:t>
      </w:r>
      <w:r w:rsidR="001969BC" w:rsidRPr="007101F2">
        <w:t>)</w:t>
      </w:r>
      <w:r w:rsidR="00DE5311" w:rsidRPr="007101F2">
        <w:t xml:space="preserve"> mile radius will be billed to the school athletic department.</w:t>
      </w:r>
    </w:p>
    <w:p w14:paraId="655DF0B9" w14:textId="77777777" w:rsidR="00651224" w:rsidRPr="007101F2" w:rsidRDefault="00651224" w:rsidP="003B3E52">
      <w:pPr>
        <w:pStyle w:val="BodyText"/>
        <w:numPr>
          <w:ilvl w:val="0"/>
          <w:numId w:val="12"/>
        </w:numPr>
        <w:tabs>
          <w:tab w:val="clear" w:pos="1440"/>
          <w:tab w:val="num" w:pos="720"/>
        </w:tabs>
        <w:spacing w:after="60"/>
        <w:ind w:left="720"/>
      </w:pPr>
      <w:r w:rsidRPr="007101F2">
        <w:t>To avoid overlap with other school athletic activities already scheduled on the same date.</w:t>
      </w:r>
    </w:p>
    <w:p w14:paraId="5FE8D541" w14:textId="77777777" w:rsidR="001969BC" w:rsidRPr="007101F2" w:rsidRDefault="001969BC" w:rsidP="003B3E52">
      <w:pPr>
        <w:pStyle w:val="BodyText"/>
        <w:numPr>
          <w:ilvl w:val="0"/>
          <w:numId w:val="12"/>
        </w:numPr>
        <w:tabs>
          <w:tab w:val="clear" w:pos="1440"/>
          <w:tab w:val="num" w:pos="720"/>
        </w:tabs>
        <w:spacing w:after="60"/>
        <w:ind w:left="720"/>
      </w:pPr>
      <w:r w:rsidRPr="007101F2">
        <w:t>Avoid scheduling school athletic activities on Wednesday nights and Sunday.</w:t>
      </w:r>
    </w:p>
    <w:p w14:paraId="0249F59C" w14:textId="77777777" w:rsidR="00651224" w:rsidRPr="007101F2" w:rsidRDefault="00651224" w:rsidP="003B3E52">
      <w:pPr>
        <w:pStyle w:val="BodyText"/>
        <w:numPr>
          <w:ilvl w:val="0"/>
          <w:numId w:val="12"/>
        </w:numPr>
        <w:tabs>
          <w:tab w:val="clear" w:pos="1440"/>
          <w:tab w:val="num" w:pos="720"/>
        </w:tabs>
        <w:spacing w:after="60"/>
        <w:ind w:left="720"/>
      </w:pPr>
      <w:r w:rsidRPr="007101F2">
        <w:t>To assure that scheduling of District facilities, practice times and competition times for both male and female sports are consistent with Title IX requirements.</w:t>
      </w:r>
    </w:p>
    <w:p w14:paraId="6A6010B9" w14:textId="77777777" w:rsidR="000224FE" w:rsidRPr="007101F2" w:rsidRDefault="000224FE" w:rsidP="000224FE">
      <w:pPr>
        <w:pStyle w:val="BodyText"/>
        <w:numPr>
          <w:ilvl w:val="0"/>
          <w:numId w:val="12"/>
        </w:numPr>
        <w:tabs>
          <w:tab w:val="clear" w:pos="1440"/>
          <w:tab w:val="num" w:pos="720"/>
        </w:tabs>
        <w:spacing w:after="120"/>
        <w:ind w:left="720"/>
      </w:pPr>
      <w:bookmarkStart w:id="1918" w:name="_Toc240794738"/>
      <w:bookmarkStart w:id="1919" w:name="_Toc352769951"/>
      <w:bookmarkStart w:id="1920" w:name="_Toc240794737"/>
      <w:bookmarkStart w:id="1921" w:name="_Toc478789105"/>
      <w:bookmarkStart w:id="1922" w:name="_Toc479739461"/>
      <w:bookmarkStart w:id="1923" w:name="_Toc479739524"/>
      <w:bookmarkStart w:id="1924" w:name="_Toc479991175"/>
      <w:bookmarkStart w:id="1925" w:name="_Toc479992783"/>
      <w:bookmarkStart w:id="1926" w:name="_Toc480009426"/>
      <w:bookmarkStart w:id="1927" w:name="_Toc480016014"/>
      <w:bookmarkStart w:id="1928" w:name="_Toc480016072"/>
      <w:bookmarkStart w:id="1929" w:name="_Toc480254699"/>
      <w:bookmarkStart w:id="1930" w:name="_Toc480345533"/>
      <w:bookmarkStart w:id="1931" w:name="_Toc480606717"/>
      <w:bookmarkStart w:id="1932" w:name="_Toc478442587"/>
      <w:r w:rsidRPr="007101F2">
        <w:t xml:space="preserve">To avoid scheduling regular season athletic games and sport activities on a date that will require loss of instructional time for travel or competition </w:t>
      </w:r>
      <w:r w:rsidRPr="007101F2">
        <w:rPr>
          <w:rFonts w:cs="Arial"/>
        </w:rPr>
        <w:t>in compliance with KDE regulations and local Board policy</w:t>
      </w:r>
      <w:r w:rsidRPr="007101F2">
        <w:t>.</w:t>
      </w:r>
    </w:p>
    <w:p w14:paraId="026E8C1D" w14:textId="77777777" w:rsidR="000224FE" w:rsidRPr="007101F2" w:rsidRDefault="000224FE" w:rsidP="003B3E52">
      <w:pPr>
        <w:pStyle w:val="BodyText"/>
        <w:spacing w:after="120"/>
      </w:pPr>
      <w:r w:rsidRPr="007101F2">
        <w:lastRenderedPageBreak/>
        <w:t>Examples of scheduling of athletic practices and sport activities which should be avoided include the following:</w:t>
      </w:r>
    </w:p>
    <w:p w14:paraId="6601E529" w14:textId="77777777" w:rsidR="000224FE" w:rsidRPr="007101F2" w:rsidRDefault="000224FE" w:rsidP="003B3E52">
      <w:pPr>
        <w:pStyle w:val="BodyText"/>
        <w:numPr>
          <w:ilvl w:val="1"/>
          <w:numId w:val="12"/>
        </w:numPr>
        <w:spacing w:after="0"/>
      </w:pPr>
      <w:r w:rsidRPr="007101F2">
        <w:t>Conflict with end of semester exams.</w:t>
      </w:r>
    </w:p>
    <w:p w14:paraId="71C151AD" w14:textId="77777777" w:rsidR="000224FE" w:rsidRPr="007101F2" w:rsidRDefault="000224FE" w:rsidP="003B3E52">
      <w:pPr>
        <w:pStyle w:val="BodyText"/>
        <w:numPr>
          <w:ilvl w:val="1"/>
          <w:numId w:val="12"/>
        </w:numPr>
        <w:spacing w:after="0"/>
      </w:pPr>
      <w:r w:rsidRPr="007101F2">
        <w:t>Occur during professional development activities</w:t>
      </w:r>
    </w:p>
    <w:p w14:paraId="20674D64" w14:textId="77777777" w:rsidR="000224FE" w:rsidRPr="007101F2" w:rsidRDefault="000224FE" w:rsidP="003B3E52">
      <w:pPr>
        <w:pStyle w:val="BodyText"/>
        <w:numPr>
          <w:ilvl w:val="1"/>
          <w:numId w:val="12"/>
        </w:numPr>
        <w:spacing w:after="0"/>
      </w:pPr>
      <w:r w:rsidRPr="007101F2">
        <w:t>Coincide with religious observances and/or times of worship.</w:t>
      </w:r>
    </w:p>
    <w:p w14:paraId="3610AC67" w14:textId="77777777" w:rsidR="000224FE" w:rsidRPr="007101F2" w:rsidRDefault="000224FE" w:rsidP="000224FE">
      <w:pPr>
        <w:pStyle w:val="BodyText"/>
        <w:numPr>
          <w:ilvl w:val="1"/>
          <w:numId w:val="12"/>
        </w:numPr>
      </w:pPr>
      <w:r w:rsidRPr="007101F2">
        <w:t>Conflict with school open house events</w:t>
      </w:r>
    </w:p>
    <w:p w14:paraId="38B2B24D" w14:textId="77777777" w:rsidR="002C7DA0" w:rsidRPr="007101F2" w:rsidRDefault="002C7DA0" w:rsidP="002C7DA0">
      <w:pPr>
        <w:pStyle w:val="Heading1"/>
        <w:spacing w:before="0"/>
      </w:pPr>
      <w:bookmarkStart w:id="1933" w:name="_Toc202957091"/>
      <w:r w:rsidRPr="007101F2">
        <w:t>Cancellation of Athletic or Sport Activities</w:t>
      </w:r>
      <w:bookmarkEnd w:id="1918"/>
      <w:bookmarkEnd w:id="1919"/>
      <w:bookmarkEnd w:id="1933"/>
    </w:p>
    <w:p w14:paraId="3A6F075E" w14:textId="77777777" w:rsidR="0033724D" w:rsidRPr="007101F2" w:rsidRDefault="0033724D" w:rsidP="003B3E52">
      <w:pPr>
        <w:pStyle w:val="BodyText"/>
        <w:spacing w:after="120"/>
      </w:pPr>
      <w:r w:rsidRPr="007101F2">
        <w:t xml:space="preserve">The decision to cancel athletic </w:t>
      </w:r>
      <w:r w:rsidR="002C7DA0" w:rsidRPr="007101F2">
        <w:t xml:space="preserve">or sport </w:t>
      </w:r>
      <w:r w:rsidRPr="007101F2">
        <w:t>activities is made by the Superintendent or designee in consultation with the building administration and the Athletic Department. If conditions warrant the cancellation of activities, Head Coaches will be notified by the Athletic Department. The District will also advertise all cancellations via the District website, automated calling system, and local media as conditions warrant.</w:t>
      </w:r>
    </w:p>
    <w:p w14:paraId="507A815B" w14:textId="77777777" w:rsidR="0033724D" w:rsidRPr="007101F2" w:rsidRDefault="0033724D" w:rsidP="003B3E52">
      <w:pPr>
        <w:pStyle w:val="BodyText"/>
        <w:spacing w:after="120"/>
      </w:pPr>
      <w:r w:rsidRPr="007101F2">
        <w:t>If coaches are notified regarding the cancellation of an away contest, they should notify the Athletic Department immediately so the public can be notified by any and all of the methods mentioned above.</w:t>
      </w:r>
    </w:p>
    <w:p w14:paraId="06C16298" w14:textId="77777777" w:rsidR="0033724D" w:rsidRPr="007101F2" w:rsidRDefault="0033724D" w:rsidP="003B3E52">
      <w:pPr>
        <w:pStyle w:val="BodyText"/>
        <w:spacing w:after="120"/>
      </w:pPr>
      <w:r w:rsidRPr="007101F2">
        <w:t>In the event of a cancellation, the activity should be re-scheduled for the earliest convenient date as long as all KHSAA and District requirements regarding scheduling are met.</w:t>
      </w:r>
    </w:p>
    <w:p w14:paraId="43F00F3A" w14:textId="77777777" w:rsidR="0033724D" w:rsidRPr="007101F2" w:rsidRDefault="0033724D" w:rsidP="0033724D">
      <w:pPr>
        <w:pStyle w:val="BodyText"/>
      </w:pPr>
      <w:r w:rsidRPr="007101F2">
        <w:t>Forfeits are addressed by KHSAA guidelines.</w:t>
      </w:r>
    </w:p>
    <w:p w14:paraId="6B84EBC6" w14:textId="77777777" w:rsidR="00F11099" w:rsidRPr="007101F2" w:rsidRDefault="00F11099" w:rsidP="00175217">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7101F2">
        <w:rPr>
          <w:b/>
        </w:rPr>
        <w:t xml:space="preserve">Please refer to KHSAA Bylaw </w:t>
      </w:r>
      <w:r w:rsidR="0061663D" w:rsidRPr="007101F2">
        <w:rPr>
          <w:b/>
        </w:rPr>
        <w:t>22</w:t>
      </w:r>
      <w:r w:rsidRPr="007101F2">
        <w:rPr>
          <w:b/>
        </w:rPr>
        <w:t>.</w:t>
      </w:r>
    </w:p>
    <w:p w14:paraId="6556049C" w14:textId="77777777" w:rsidR="00AD2B48" w:rsidRPr="007101F2" w:rsidRDefault="00175217" w:rsidP="00445CD5">
      <w:pPr>
        <w:pStyle w:val="Heading1"/>
        <w:spacing w:before="0"/>
      </w:pPr>
      <w:bookmarkStart w:id="1934" w:name="_Toc202957092"/>
      <w:r w:rsidRPr="007101F2">
        <w:t>Athletic</w:t>
      </w:r>
      <w:r w:rsidR="00AD2B48" w:rsidRPr="007101F2">
        <w:t xml:space="preserve"> Trips</w:t>
      </w:r>
      <w:bookmarkEnd w:id="1934"/>
    </w:p>
    <w:p w14:paraId="2FFBD447" w14:textId="77777777" w:rsidR="00AD2B48" w:rsidRPr="007101F2" w:rsidRDefault="00FC70CF" w:rsidP="00175217">
      <w:pPr>
        <w:pStyle w:val="policytext"/>
        <w:spacing w:after="240"/>
        <w:rPr>
          <w:rStyle w:val="ksbanormal"/>
          <w:rFonts w:ascii="Garamond" w:hAnsi="Garamond"/>
          <w:b/>
          <w:bCs/>
        </w:rPr>
      </w:pPr>
      <w:r w:rsidRPr="007101F2">
        <w:rPr>
          <w:rFonts w:ascii="Garamond" w:hAnsi="Garamond"/>
        </w:rPr>
        <w:t xml:space="preserve">The Board shall approve all overnight and/or out-of-state school related trips. </w:t>
      </w:r>
      <w:r w:rsidR="00175217" w:rsidRPr="007101F2">
        <w:rPr>
          <w:rFonts w:ascii="Garamond" w:hAnsi="Garamond"/>
        </w:rPr>
        <w:t>Parents are to be informed of the nature of all trips, the approximate departure and return times, means of transportation, and any other relevant information.</w:t>
      </w:r>
      <w:r w:rsidR="00175217" w:rsidRPr="007101F2">
        <w:rPr>
          <w:rStyle w:val="ksbabold"/>
          <w:rFonts w:ascii="Garamond" w:hAnsi="Garamond"/>
        </w:rPr>
        <w:t xml:space="preserve"> </w:t>
      </w:r>
      <w:r w:rsidR="00175217" w:rsidRPr="007101F2">
        <w:rPr>
          <w:rFonts w:ascii="Garamond" w:hAnsi="Garamond"/>
        </w:rPr>
        <w:t xml:space="preserve">Parents must give written approval for students to participate in athletic trips. </w:t>
      </w:r>
      <w:r w:rsidR="00AD2B48" w:rsidRPr="007101F2">
        <w:rPr>
          <w:rStyle w:val="ksbanormal"/>
          <w:rFonts w:ascii="Garamond" w:hAnsi="Garamond"/>
          <w:b/>
          <w:bCs/>
        </w:rPr>
        <w:t>09.36</w:t>
      </w:r>
    </w:p>
    <w:bookmarkEnd w:id="1920"/>
    <w:bookmarkEnd w:id="1921"/>
    <w:bookmarkEnd w:id="1922"/>
    <w:bookmarkEnd w:id="1923"/>
    <w:bookmarkEnd w:id="1924"/>
    <w:bookmarkEnd w:id="1925"/>
    <w:bookmarkEnd w:id="1926"/>
    <w:bookmarkEnd w:id="1927"/>
    <w:bookmarkEnd w:id="1928"/>
    <w:bookmarkEnd w:id="1929"/>
    <w:bookmarkEnd w:id="1930"/>
    <w:bookmarkEnd w:id="1931"/>
    <w:p w14:paraId="6B0B6814" w14:textId="77777777" w:rsidR="00FF650E" w:rsidRPr="007101F2" w:rsidRDefault="00FF650E" w:rsidP="00175217">
      <w:pPr>
        <w:pStyle w:val="BodyText"/>
        <w:pBdr>
          <w:top w:val="single" w:sz="4" w:space="1" w:color="auto"/>
          <w:left w:val="single" w:sz="4" w:space="4" w:color="auto"/>
          <w:bottom w:val="single" w:sz="4" w:space="1" w:color="auto"/>
          <w:right w:val="single" w:sz="4" w:space="4" w:color="auto"/>
        </w:pBdr>
        <w:jc w:val="center"/>
        <w:rPr>
          <w:b/>
          <w:bCs/>
        </w:rPr>
      </w:pPr>
      <w:r w:rsidRPr="007101F2">
        <w:rPr>
          <w:b/>
          <w:bCs/>
        </w:rPr>
        <w:t xml:space="preserve">Please refer to KHSAA Bylaw </w:t>
      </w:r>
      <w:r w:rsidR="0061663D" w:rsidRPr="007101F2">
        <w:rPr>
          <w:b/>
          <w:bCs/>
        </w:rPr>
        <w:t>22</w:t>
      </w:r>
      <w:r w:rsidR="00460364" w:rsidRPr="007101F2">
        <w:rPr>
          <w:b/>
          <w:bCs/>
        </w:rPr>
        <w:t>.</w:t>
      </w:r>
    </w:p>
    <w:p w14:paraId="2FA4C1A0" w14:textId="77777777" w:rsidR="002C7DA0" w:rsidRPr="007101F2" w:rsidRDefault="002C7DA0" w:rsidP="002C7DA0">
      <w:pPr>
        <w:pStyle w:val="Heading1"/>
        <w:spacing w:before="0"/>
      </w:pPr>
      <w:bookmarkStart w:id="1935" w:name="_Toc240794739"/>
      <w:bookmarkStart w:id="1936" w:name="_Toc352769953"/>
      <w:bookmarkStart w:id="1937" w:name="_Toc202957093"/>
      <w:bookmarkStart w:id="1938" w:name="_Toc240794740"/>
      <w:r w:rsidRPr="007101F2">
        <w:t>Game Officials</w:t>
      </w:r>
      <w:bookmarkEnd w:id="1935"/>
      <w:bookmarkEnd w:id="1936"/>
      <w:bookmarkEnd w:id="1937"/>
    </w:p>
    <w:p w14:paraId="5EA4E26D" w14:textId="77777777" w:rsidR="002C7DA0" w:rsidRPr="007101F2" w:rsidRDefault="002C7DA0" w:rsidP="002C7DA0">
      <w:pPr>
        <w:pStyle w:val="BodyText"/>
        <w:pBdr>
          <w:top w:val="single" w:sz="4" w:space="1" w:color="auto"/>
          <w:left w:val="single" w:sz="4" w:space="4" w:color="auto"/>
          <w:bottom w:val="single" w:sz="4" w:space="1" w:color="auto"/>
          <w:right w:val="single" w:sz="4" w:space="4" w:color="auto"/>
        </w:pBdr>
        <w:shd w:val="clear" w:color="auto" w:fill="FFFFFF"/>
        <w:spacing w:after="120"/>
        <w:jc w:val="center"/>
        <w:rPr>
          <w:b/>
        </w:rPr>
      </w:pPr>
      <w:r w:rsidRPr="007101F2">
        <w:rPr>
          <w:b/>
        </w:rPr>
        <w:t>Please refer to KHSAA Bylaw 20.</w:t>
      </w:r>
    </w:p>
    <w:p w14:paraId="768F5E7D" w14:textId="77777777" w:rsidR="00652199" w:rsidRPr="007101F2" w:rsidRDefault="00652199" w:rsidP="003B3E52">
      <w:pPr>
        <w:pStyle w:val="Heading1"/>
        <w:spacing w:before="0"/>
      </w:pPr>
      <w:bookmarkStart w:id="1939" w:name="_Toc202957094"/>
      <w:r w:rsidRPr="007101F2">
        <w:t>Student Discipline</w:t>
      </w:r>
      <w:bookmarkEnd w:id="1939"/>
    </w:p>
    <w:p w14:paraId="7528DB04" w14:textId="77777777" w:rsidR="00652199" w:rsidRPr="007101F2" w:rsidRDefault="00652199" w:rsidP="00C77AB8">
      <w:pPr>
        <w:pStyle w:val="BodyText"/>
      </w:pPr>
      <w:r w:rsidRPr="007101F2">
        <w:t>All students participating in the District’s athletic program shall abide by school/District rules and regulations, including provision</w:t>
      </w:r>
      <w:r w:rsidR="00E926EB" w:rsidRPr="007101F2">
        <w:t>s</w:t>
      </w:r>
      <w:r w:rsidRPr="007101F2">
        <w:t xml:space="preserve">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w:t>
      </w:r>
      <w:r w:rsidR="00E926EB" w:rsidRPr="007101F2">
        <w:t>,</w:t>
      </w:r>
      <w:r w:rsidRPr="007101F2">
        <w:t xml:space="preserve"> and agreement to abide by</w:t>
      </w:r>
      <w:r w:rsidR="00E926EB" w:rsidRPr="007101F2">
        <w:t>,</w:t>
      </w:r>
      <w:r w:rsidRPr="007101F2">
        <w:t xml:space="preserve"> the rules. Coaches shall keep these forms on file for the duration of the sports season. </w:t>
      </w:r>
      <w:r w:rsidRPr="007101F2">
        <w:rPr>
          <w:b/>
        </w:rPr>
        <w:t>09.438</w:t>
      </w:r>
    </w:p>
    <w:p w14:paraId="3B67212A" w14:textId="77777777" w:rsidR="009652D3" w:rsidRPr="007101F2" w:rsidRDefault="009652D3" w:rsidP="003B3E52">
      <w:pPr>
        <w:pStyle w:val="BodyText"/>
        <w:spacing w:after="60"/>
      </w:pPr>
      <w:r w:rsidRPr="007101F2">
        <w:lastRenderedPageBreak/>
        <w:t>In keeping with Board policy, disciplinary measures should not be administered in a manner that is humiliating, degrading, or unduly severe or in a manner that would cause the student athlete to lose status before his/her peer group.</w:t>
      </w:r>
      <w:r w:rsidRPr="007101F2">
        <w:rPr>
          <w:rStyle w:val="ksbanormal"/>
          <w:rFonts w:ascii="Garamond" w:hAnsi="Garamond"/>
          <w:vertAlign w:val="superscript"/>
        </w:rPr>
        <w:t xml:space="preserve"> </w:t>
      </w:r>
      <w:r w:rsidRPr="007101F2">
        <w:t>Coaches should guard against making remarks to other student participants concerning a student's shortcomings.</w:t>
      </w:r>
    </w:p>
    <w:p w14:paraId="7E7013B5" w14:textId="77777777" w:rsidR="009652D3" w:rsidRPr="007101F2" w:rsidRDefault="009652D3" w:rsidP="003B3E52">
      <w:pPr>
        <w:pStyle w:val="BodyText"/>
        <w:spacing w:after="60"/>
      </w:pPr>
      <w:r w:rsidRPr="007101F2">
        <w:t xml:space="preserve">Serious disciplinary problems shall be promptly reported to the Principal </w:t>
      </w:r>
      <w:r w:rsidRPr="007101F2">
        <w:rPr>
          <w:rStyle w:val="ksbanormal"/>
          <w:rFonts w:ascii="Garamond" w:hAnsi="Garamond"/>
        </w:rPr>
        <w:t>and to the parent(s) of the student</w:t>
      </w:r>
      <w:r w:rsidRPr="007101F2">
        <w:t xml:space="preserve">. </w:t>
      </w:r>
      <w:r w:rsidRPr="007101F2">
        <w:rPr>
          <w:b/>
        </w:rPr>
        <w:t>09.43</w:t>
      </w:r>
    </w:p>
    <w:p w14:paraId="2CB10396" w14:textId="77777777" w:rsidR="002B44B3" w:rsidRPr="007101F2" w:rsidRDefault="002B44B3" w:rsidP="00C77AB8">
      <w:pPr>
        <w:pStyle w:val="BodyText"/>
      </w:pPr>
      <w:r w:rsidRPr="007101F2">
        <w:t>The Principal may suspend a student’s eligibility to participate in an athletic activity, pending investigation of any allegation that the student has violated either the District behavior standards or the school council’s criteria for participation.</w:t>
      </w:r>
      <w:r w:rsidRPr="007101F2">
        <w:rPr>
          <w:rStyle w:val="ksbanormal"/>
          <w:rFonts w:ascii="Garamond" w:hAnsi="Garamond"/>
        </w:rPr>
        <w:t xml:space="preserve"> </w:t>
      </w:r>
      <w:r w:rsidR="00FC70CF" w:rsidRPr="007101F2">
        <w:rPr>
          <w:rStyle w:val="ksbanormal"/>
          <w:rFonts w:ascii="Garamond" w:hAnsi="Garamond"/>
        </w:rPr>
        <w:t xml:space="preserve">Students who have been suspended or expelled shall not be permitted to attend or participate in school related activities or come onto school property during the term of the suspension or expulsion without the Principal's permission. </w:t>
      </w:r>
      <w:r w:rsidRPr="007101F2">
        <w:rPr>
          <w:b/>
        </w:rPr>
        <w:t>09.3</w:t>
      </w:r>
    </w:p>
    <w:p w14:paraId="1DE35CA6" w14:textId="77777777" w:rsidR="0073344E" w:rsidRPr="007101F2" w:rsidRDefault="0073344E" w:rsidP="003B3E52">
      <w:pPr>
        <w:pStyle w:val="Heading1"/>
        <w:spacing w:before="0"/>
      </w:pPr>
      <w:bookmarkStart w:id="1940" w:name="_Toc202957095"/>
      <w:r w:rsidRPr="007101F2">
        <w:t>Crowd Control</w:t>
      </w:r>
      <w:bookmarkEnd w:id="1938"/>
      <w:bookmarkEnd w:id="1940"/>
    </w:p>
    <w:p w14:paraId="366606E6" w14:textId="77777777" w:rsidR="00E926EB" w:rsidRPr="007101F2" w:rsidRDefault="00E926EB" w:rsidP="003B3E52">
      <w:pPr>
        <w:pStyle w:val="policytext"/>
        <w:spacing w:after="60"/>
        <w:rPr>
          <w:rFonts w:ascii="Garamond" w:hAnsi="Garamond"/>
        </w:rPr>
      </w:pPr>
      <w:r w:rsidRPr="007101F2">
        <w:rPr>
          <w:rFonts w:ascii="Garamond" w:hAnsi="Garamond"/>
        </w:rPr>
        <w:t>Coaches shall coordinate with the Principal to promote the orderly conduct and safety of students and other spectators who attend athletic events.</w:t>
      </w:r>
    </w:p>
    <w:p w14:paraId="0323810C" w14:textId="77777777" w:rsidR="00E926EB" w:rsidRPr="007101F2" w:rsidRDefault="00E926EB" w:rsidP="00C77AB8">
      <w:pPr>
        <w:pStyle w:val="BodyText"/>
      </w:pPr>
      <w:r w:rsidRPr="007101F2">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7101F2">
        <w:rPr>
          <w:b/>
        </w:rPr>
        <w:t>05.45</w:t>
      </w:r>
    </w:p>
    <w:p w14:paraId="041A5486" w14:textId="77777777" w:rsidR="00AD2B48" w:rsidRPr="007101F2" w:rsidRDefault="00AD2B48" w:rsidP="003B3E52">
      <w:pPr>
        <w:pStyle w:val="Heading1"/>
        <w:spacing w:before="0"/>
      </w:pPr>
      <w:bookmarkStart w:id="1941" w:name="_Toc202957096"/>
      <w:r w:rsidRPr="007101F2">
        <w:t xml:space="preserve">Athletic </w:t>
      </w:r>
      <w:r w:rsidR="00CF747A" w:rsidRPr="007101F2">
        <w:t>Program Purchas</w:t>
      </w:r>
      <w:r w:rsidR="00CB73E1" w:rsidRPr="007101F2">
        <w:t>ing</w:t>
      </w:r>
      <w:bookmarkEnd w:id="1941"/>
    </w:p>
    <w:p w14:paraId="01293DC7" w14:textId="77777777" w:rsidR="00AD2B48" w:rsidRPr="007101F2" w:rsidRDefault="00AD2B48" w:rsidP="003B3E52">
      <w:pPr>
        <w:pStyle w:val="BodyText"/>
        <w:spacing w:after="60"/>
        <w:rPr>
          <w:b/>
          <w:bCs/>
        </w:rPr>
      </w:pPr>
      <w:r w:rsidRPr="007101F2">
        <w:rPr>
          <w:rStyle w:val="ksbanormal"/>
          <w:rFonts w:ascii="Garamond" w:hAnsi="Garamond"/>
        </w:rPr>
        <w:t xml:space="preserve">Employees are required to follow applicable state law and regulations and local policies and administrative procedures when making purchases on behalf of the </w:t>
      </w:r>
      <w:r w:rsidR="002E1A28" w:rsidRPr="007101F2">
        <w:rPr>
          <w:rStyle w:val="ksbanormal"/>
          <w:rFonts w:ascii="Garamond" w:hAnsi="Garamond"/>
        </w:rPr>
        <w:t>athletic program, including equipment and uniforms</w:t>
      </w:r>
      <w:r w:rsidRPr="007101F2">
        <w:rPr>
          <w:rStyle w:val="ksbanormal"/>
          <w:rFonts w:ascii="Garamond" w:hAnsi="Garamond"/>
        </w:rPr>
        <w:t>.</w:t>
      </w:r>
      <w:r w:rsidR="009652D3" w:rsidRPr="007101F2">
        <w:rPr>
          <w:rStyle w:val="ksbanormal"/>
          <w:rFonts w:ascii="Garamond" w:hAnsi="Garamond"/>
        </w:rPr>
        <w:t xml:space="preserve"> </w:t>
      </w:r>
      <w:r w:rsidRPr="007101F2">
        <w:t xml:space="preserve">All purchases </w:t>
      </w:r>
      <w:r w:rsidR="0061663D" w:rsidRPr="007101F2">
        <w:t xml:space="preserve">using District funds </w:t>
      </w:r>
      <w:r w:rsidRPr="007101F2">
        <w:t xml:space="preserve">shall require the prior approval of the Superintendent or the Superintendent's designee. </w:t>
      </w:r>
      <w:r w:rsidRPr="007101F2">
        <w:rPr>
          <w:b/>
          <w:bCs/>
        </w:rPr>
        <w:t>04.31</w:t>
      </w:r>
    </w:p>
    <w:p w14:paraId="26339C07" w14:textId="77777777" w:rsidR="00AD2B48" w:rsidRPr="007101F2" w:rsidRDefault="00AD2B48" w:rsidP="003B3E52">
      <w:pPr>
        <w:pStyle w:val="BodyText"/>
        <w:spacing w:after="60"/>
        <w:rPr>
          <w:b/>
          <w:bCs/>
        </w:rPr>
      </w:pPr>
      <w:r w:rsidRPr="007101F2">
        <w:t xml:space="preserve">Internal school account purchases must be supported by a properly executed purchase request and authorization for payment by the Principal. </w:t>
      </w:r>
      <w:r w:rsidRPr="007101F2">
        <w:rPr>
          <w:b/>
          <w:bCs/>
        </w:rPr>
        <w:t>04.312</w:t>
      </w:r>
    </w:p>
    <w:p w14:paraId="24F59197" w14:textId="4C2ADE3A" w:rsidR="00B45A80" w:rsidRPr="007101F2" w:rsidRDefault="00B45A80" w:rsidP="003B3E52">
      <w:pPr>
        <w:pStyle w:val="BodyText"/>
      </w:pPr>
      <w:r w:rsidRPr="007101F2">
        <w:t xml:space="preserve">Bidding procedures shall conform to the </w:t>
      </w:r>
      <w:r w:rsidRPr="007101F2">
        <w:rPr>
          <w:rStyle w:val="ksbanormal"/>
          <w:rFonts w:ascii="Garamond" w:hAnsi="Garamond"/>
        </w:rPr>
        <w:t>Model Procurement Code</w:t>
      </w:r>
      <w:r w:rsidRPr="007101F2">
        <w:t>, KRS 45A.345 – KRS 45A.460.</w:t>
      </w:r>
      <w:r w:rsidR="00ED0BC3" w:rsidRPr="007101F2">
        <w:t xml:space="preserve"> District small purchase procedures may be used for any contract in which the aggregate amount does not exceed $</w:t>
      </w:r>
      <w:r w:rsidR="00DF7410" w:rsidRPr="007101F2">
        <w:t>4</w:t>
      </w:r>
      <w:r w:rsidR="00ED0BC3" w:rsidRPr="007101F2">
        <w:t xml:space="preserve">0,000.00. For additional assistance, coaches should contact the District Treasurer in the Central Office. </w:t>
      </w:r>
      <w:r w:rsidR="00ED0BC3" w:rsidRPr="007101F2">
        <w:rPr>
          <w:b/>
        </w:rPr>
        <w:t>04.32</w:t>
      </w:r>
    </w:p>
    <w:p w14:paraId="7BDF0C28" w14:textId="77777777" w:rsidR="00AD2B48" w:rsidRPr="007101F2" w:rsidRDefault="00ED65DF" w:rsidP="003B3E52">
      <w:pPr>
        <w:pStyle w:val="Heading1"/>
        <w:spacing w:before="0"/>
      </w:pPr>
      <w:bookmarkStart w:id="1942" w:name="_Toc202957097"/>
      <w:r w:rsidRPr="007101F2">
        <w:t>Expense Reimbursement</w:t>
      </w:r>
      <w:bookmarkEnd w:id="1942"/>
    </w:p>
    <w:p w14:paraId="36E248DD" w14:textId="77777777" w:rsidR="00A03F01" w:rsidRPr="007101F2" w:rsidRDefault="00A03F01" w:rsidP="003B3E52">
      <w:pPr>
        <w:pStyle w:val="BodyText"/>
        <w:spacing w:after="120"/>
      </w:pPr>
      <w:r w:rsidRPr="007101F2">
        <w:t>Provided the Superintendent/designee has given prior approval to incur necessary and appropriate expenses, school</w:t>
      </w:r>
      <w:r w:rsidR="00ED65DF" w:rsidRPr="007101F2">
        <w:t xml:space="preserve">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(when District business requires an overnight stay), and lodging. </w:t>
      </w:r>
      <w:r w:rsidRPr="007101F2">
        <w:t>Itemized receipts must accompany requests for reimbursement.</w:t>
      </w:r>
    </w:p>
    <w:p w14:paraId="22121EED" w14:textId="77777777" w:rsidR="00ED65DF" w:rsidRPr="007101F2" w:rsidRDefault="00A03F01" w:rsidP="003B3E52">
      <w:pPr>
        <w:pStyle w:val="BodyText"/>
        <w:spacing w:after="120"/>
        <w:rPr>
          <w:b/>
          <w:bCs/>
        </w:rPr>
      </w:pPr>
      <w:r w:rsidRPr="007101F2">
        <w:t xml:space="preserve">Employees must submit travel vouchers within one (1) week of travel and will not be reimbursed without proper documentation. Should employees receive reimbursement based on incomplete or improper documentation, they may be required to reimburse the District. </w:t>
      </w:r>
      <w:r w:rsidR="00ED65DF" w:rsidRPr="007101F2">
        <w:rPr>
          <w:b/>
          <w:bCs/>
        </w:rPr>
        <w:t>03.125</w:t>
      </w:r>
      <w:r w:rsidR="007E649E" w:rsidRPr="007101F2">
        <w:rPr>
          <w:b/>
          <w:bCs/>
        </w:rPr>
        <w:t>/03.225</w:t>
      </w:r>
    </w:p>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932"/>
    <w:p w14:paraId="2C393F5E" w14:textId="77777777" w:rsidR="003E0BD1" w:rsidRPr="007101F2" w:rsidRDefault="003E0BD1" w:rsidP="003E0BD1">
      <w:pPr>
        <w:pStyle w:val="BodyText"/>
        <w:sectPr w:rsidR="003E0BD1" w:rsidRPr="007101F2" w:rsidSect="004E1A1F">
          <w:headerReference w:type="default" r:id="rId31"/>
          <w:type w:val="continuous"/>
          <w:pgSz w:w="12240" w:h="15840" w:code="1"/>
          <w:pgMar w:top="1354" w:right="1195" w:bottom="1800" w:left="2606" w:header="965" w:footer="965" w:gutter="0"/>
          <w:cols w:space="360"/>
          <w:titlePg/>
        </w:sectPr>
      </w:pPr>
    </w:p>
    <w:p w14:paraId="2B40C7C0" w14:textId="77777777" w:rsidR="00030D4C" w:rsidRPr="007101F2" w:rsidRDefault="00224D98" w:rsidP="00C444BC">
      <w:pPr>
        <w:pStyle w:val="BodyText"/>
        <w:spacing w:after="1080"/>
        <w:jc w:val="left"/>
        <w:rPr>
          <w:rFonts w:ascii="Arial Black" w:hAnsi="Arial Black"/>
          <w:color w:val="999999"/>
          <w:sz w:val="44"/>
          <w:szCs w:val="44"/>
        </w:rPr>
        <w:sectPr w:rsidR="00030D4C" w:rsidRPr="007101F2" w:rsidSect="00F47CDA">
          <w:headerReference w:type="default" r:id="rId32"/>
          <w:type w:val="nextColumn"/>
          <w:pgSz w:w="12240" w:h="15840" w:code="1"/>
          <w:pgMar w:top="1440" w:right="1800" w:bottom="1440" w:left="2707" w:header="720" w:footer="720" w:gutter="0"/>
          <w:cols w:space="720"/>
        </w:sectPr>
      </w:pPr>
      <w:r w:rsidRPr="007101F2">
        <w:rPr>
          <w:rFonts w:ascii="Arial Black" w:hAnsi="Arial Black"/>
          <w:noProof/>
          <w:color w:val="999999"/>
          <w:sz w:val="44"/>
          <w:szCs w:val="44"/>
        </w:rPr>
        <w:lastRenderedPageBreak/>
        <mc:AlternateContent>
          <mc:Choice Requires="wps">
            <w:drawing>
              <wp:anchor distT="0" distB="0" distL="114300" distR="114300" simplePos="0" relativeHeight="251656704" behindDoc="0" locked="0" layoutInCell="1" allowOverlap="1" wp14:anchorId="1EE1D76F" wp14:editId="59127B4A">
                <wp:simplePos x="0" y="0"/>
                <wp:positionH relativeFrom="margin">
                  <wp:align>right</wp:align>
                </wp:positionH>
                <wp:positionV relativeFrom="paragraph">
                  <wp:posOffset>0</wp:posOffset>
                </wp:positionV>
                <wp:extent cx="1828800" cy="1828800"/>
                <wp:effectExtent l="0" t="0" r="19050" b="19050"/>
                <wp:wrapSquare wrapText="bothSides"/>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9713E3D" w14:textId="77777777" w:rsidR="00040970" w:rsidRDefault="00040970" w:rsidP="0073344E">
                            <w:pPr>
                              <w:jc w:val="center"/>
                              <w:rPr>
                                <w:rFonts w:ascii="Arial Black" w:hAnsi="Arial Black"/>
                                <w:sz w:val="36"/>
                              </w:rPr>
                            </w:pPr>
                            <w:r>
                              <w:rPr>
                                <w:rFonts w:ascii="Arial Black" w:hAnsi="Arial Black"/>
                                <w:sz w:val="36"/>
                              </w:rPr>
                              <w:t>Section</w:t>
                            </w:r>
                          </w:p>
                          <w:p w14:paraId="586D5C96" w14:textId="77777777" w:rsidR="00040970" w:rsidRDefault="00040970" w:rsidP="0073344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1D76F" id="Text Box 125" o:spid="_x0000_s1029" type="#_x0000_t202" style="position:absolute;margin-left:92.8pt;margin-top:0;width:2in;height:2in;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">
                <v:textbox>
                  <w:txbxContent>
                    <w:p w14:paraId="09713E3D" w14:textId="77777777" w:rsidR="00040970" w:rsidRDefault="00040970" w:rsidP="0073344E">
                      <w:pPr>
                        <w:jc w:val="center"/>
                        <w:rPr>
                          <w:rFonts w:ascii="Arial Black" w:hAnsi="Arial Black"/>
                          <w:sz w:val="36"/>
                        </w:rPr>
                      </w:pPr>
                      <w:r>
                        <w:rPr>
                          <w:rFonts w:ascii="Arial Black" w:hAnsi="Arial Black"/>
                          <w:sz w:val="36"/>
                        </w:rPr>
                        <w:t>Section</w:t>
                      </w:r>
                    </w:p>
                    <w:p w14:paraId="586D5C96" w14:textId="77777777" w:rsidR="00040970" w:rsidRDefault="00040970" w:rsidP="0073344E">
                      <w:pPr>
                        <w:jc w:val="center"/>
                      </w:pPr>
                      <w:r>
                        <w:rPr>
                          <w:rFonts w:ascii="Arial Black" w:hAnsi="Arial Black"/>
                          <w:sz w:val="144"/>
                        </w:rPr>
                        <w:t>4</w:t>
                      </w:r>
                    </w:p>
                  </w:txbxContent>
                </v:textbox>
                <w10:wrap type="square" anchorx="margin"/>
              </v:shape>
            </w:pict>
          </mc:Fallback>
        </mc:AlternateContent>
      </w:r>
    </w:p>
    <w:p w14:paraId="6F3BD8FA" w14:textId="77777777" w:rsidR="0073344E" w:rsidRPr="007101F2" w:rsidRDefault="0073344E" w:rsidP="003B3E52">
      <w:pPr>
        <w:pStyle w:val="ChapterTitle"/>
        <w:spacing w:before="0" w:after="120"/>
      </w:pPr>
      <w:bookmarkStart w:id="1943" w:name="_Toc478789127"/>
      <w:bookmarkStart w:id="1944" w:name="_Toc479739483"/>
      <w:bookmarkStart w:id="1945" w:name="_Toc479991197"/>
      <w:bookmarkStart w:id="1946" w:name="_Toc479992805"/>
      <w:bookmarkStart w:id="1947" w:name="_Toc480009449"/>
      <w:bookmarkStart w:id="1948" w:name="_Toc480016037"/>
      <w:bookmarkStart w:id="1949" w:name="_Toc480016095"/>
      <w:bookmarkStart w:id="1950" w:name="_Toc480254722"/>
      <w:bookmarkStart w:id="1951" w:name="_Toc480345557"/>
      <w:bookmarkStart w:id="1952" w:name="_Toc480606741"/>
      <w:bookmarkStart w:id="1953" w:name="_Toc202957098"/>
      <w:bookmarkStart w:id="1954" w:name="_Toc480864790"/>
      <w:bookmarkStart w:id="1955" w:name="_Toc480864900"/>
      <w:bookmarkStart w:id="1956" w:name="_Toc483210513"/>
      <w:bookmarkStart w:id="1957" w:name="_Toc519935364"/>
      <w:bookmarkStart w:id="1958" w:name="_Toc519936481"/>
      <w:bookmarkStart w:id="1959" w:name="_Toc519994679"/>
      <w:bookmarkStart w:id="1960" w:name="_Toc519998941"/>
      <w:bookmarkStart w:id="1961" w:name="_Toc519999249"/>
      <w:bookmarkStart w:id="1962" w:name="_Toc520002010"/>
      <w:bookmarkStart w:id="1963" w:name="_Toc520013525"/>
      <w:bookmarkStart w:id="1964" w:name="_Toc520014610"/>
      <w:bookmarkStart w:id="1965" w:name="_Toc520022010"/>
      <w:bookmarkStart w:id="1966" w:name="_Toc520167683"/>
      <w:bookmarkStart w:id="1967" w:name="_Toc520175928"/>
      <w:bookmarkStart w:id="1968" w:name="_Toc520176695"/>
      <w:bookmarkStart w:id="1969" w:name="_Toc520176778"/>
      <w:bookmarkStart w:id="1970" w:name="_Toc520176859"/>
      <w:bookmarkStart w:id="1971" w:name="_Toc520184817"/>
      <w:bookmarkStart w:id="1972" w:name="_Toc520185095"/>
      <w:bookmarkStart w:id="1973" w:name="_Toc520185181"/>
      <w:bookmarkStart w:id="1974" w:name="_Toc520185266"/>
      <w:bookmarkStart w:id="1975" w:name="_Toc520185352"/>
      <w:bookmarkStart w:id="1976" w:name="_Toc520185437"/>
      <w:bookmarkStart w:id="1977" w:name="_Toc520185523"/>
      <w:bookmarkStart w:id="1978" w:name="_Toc520185611"/>
      <w:bookmarkStart w:id="1979" w:name="_Toc520187244"/>
      <w:bookmarkStart w:id="1980" w:name="_Toc520255768"/>
      <w:bookmarkStart w:id="1981" w:name="_Toc520355570"/>
      <w:bookmarkStart w:id="1982" w:name="_Toc520355953"/>
      <w:bookmarkStart w:id="1983" w:name="_Toc520356392"/>
      <w:bookmarkStart w:id="1984" w:name="_Toc520532223"/>
      <w:bookmarkStart w:id="1985" w:name="_Toc520532309"/>
      <w:bookmarkStart w:id="1986" w:name="_Toc520596516"/>
      <w:bookmarkStart w:id="1987" w:name="_Toc520597551"/>
      <w:bookmarkStart w:id="1988" w:name="_Toc520684645"/>
      <w:bookmarkStart w:id="1989" w:name="_Toc520780613"/>
      <w:bookmarkStart w:id="1990" w:name="_Toc521124681"/>
      <w:bookmarkStart w:id="1991" w:name="_Toc521126325"/>
      <w:bookmarkStart w:id="1992" w:name="_Toc521126418"/>
      <w:bookmarkStart w:id="1993" w:name="_Toc521126513"/>
      <w:bookmarkStart w:id="1994" w:name="_Toc521126606"/>
      <w:bookmarkStart w:id="1995" w:name="_Toc521126703"/>
      <w:bookmarkStart w:id="1996" w:name="_Toc521126796"/>
      <w:bookmarkStart w:id="1997" w:name="_Toc521126889"/>
      <w:bookmarkStart w:id="1998" w:name="_Toc521126980"/>
      <w:bookmarkStart w:id="1999" w:name="_Toc521127074"/>
      <w:bookmarkStart w:id="2000" w:name="_Toc521140196"/>
      <w:bookmarkStart w:id="2001" w:name="_Toc521143337"/>
      <w:bookmarkStart w:id="2002" w:name="_Toc521144258"/>
      <w:bookmarkStart w:id="2003" w:name="_Toc521144349"/>
      <w:bookmarkStart w:id="2004" w:name="_Toc521145048"/>
      <w:bookmarkStart w:id="2005" w:name="_Toc521145210"/>
      <w:bookmarkStart w:id="2006" w:name="_Toc521146421"/>
      <w:bookmarkStart w:id="2007" w:name="_Toc521829207"/>
      <w:bookmarkStart w:id="2008" w:name="_Toc521829385"/>
      <w:bookmarkStart w:id="2009" w:name="_Toc16317640"/>
      <w:bookmarkStart w:id="2010" w:name="_Toc41118578"/>
      <w:bookmarkStart w:id="2011" w:name="_Toc48364317"/>
      <w:bookmarkStart w:id="2012" w:name="_Toc70474657"/>
      <w:bookmarkStart w:id="2013" w:name="_Toc70474747"/>
      <w:bookmarkStart w:id="2014" w:name="_Toc70476728"/>
      <w:bookmarkStart w:id="2015" w:name="_Toc71345264"/>
      <w:bookmarkStart w:id="2016" w:name="_Toc78602639"/>
      <w:bookmarkStart w:id="2017" w:name="_Toc78604689"/>
      <w:bookmarkStart w:id="2018" w:name="_Toc78619886"/>
      <w:bookmarkStart w:id="2019" w:name="_Toc78621224"/>
      <w:bookmarkStart w:id="2020" w:name="_Toc78622617"/>
      <w:bookmarkStart w:id="2021" w:name="_Toc78622714"/>
      <w:bookmarkStart w:id="2022" w:name="_Toc78622811"/>
      <w:bookmarkStart w:id="2023" w:name="_Toc78622904"/>
      <w:bookmarkStart w:id="2024" w:name="_Toc78622995"/>
      <w:bookmarkStart w:id="2025" w:name="_Toc78623090"/>
      <w:bookmarkStart w:id="2026" w:name="_Toc78623186"/>
      <w:bookmarkStart w:id="2027" w:name="_Toc78623280"/>
      <w:bookmarkStart w:id="2028" w:name="_Toc103677006"/>
      <w:bookmarkStart w:id="2029" w:name="_Toc103677098"/>
      <w:bookmarkStart w:id="2030" w:name="_Toc103677358"/>
      <w:bookmarkStart w:id="2031" w:name="_Toc103677863"/>
      <w:bookmarkStart w:id="2032" w:name="_Toc103678370"/>
      <w:bookmarkStart w:id="2033" w:name="_Toc103678461"/>
      <w:bookmarkStart w:id="2034" w:name="_Toc103678556"/>
      <w:bookmarkStart w:id="2035" w:name="_Toc103678744"/>
      <w:bookmarkStart w:id="2036" w:name="_Toc111627719"/>
      <w:bookmarkStart w:id="2037" w:name="_Toc111627814"/>
      <w:bookmarkStart w:id="2038" w:name="_Toc111629199"/>
      <w:bookmarkStart w:id="2039" w:name="_Toc111955728"/>
      <w:bookmarkStart w:id="2040" w:name="_Toc111955820"/>
      <w:bookmarkStart w:id="2041" w:name="_Toc111956463"/>
      <w:bookmarkStart w:id="2042" w:name="_Toc111964313"/>
      <w:bookmarkStart w:id="2043" w:name="_Toc136420610"/>
      <w:bookmarkStart w:id="2044" w:name="_Toc136420996"/>
      <w:bookmarkStart w:id="2045" w:name="_Toc136421089"/>
      <w:bookmarkStart w:id="2046" w:name="_Toc136421180"/>
      <w:bookmarkStart w:id="2047" w:name="_Toc136427685"/>
      <w:bookmarkStart w:id="2048" w:name="_Toc136427780"/>
      <w:bookmarkStart w:id="2049" w:name="_Toc136427874"/>
      <w:bookmarkStart w:id="2050" w:name="_Toc151344294"/>
      <w:bookmarkStart w:id="2051" w:name="_Toc165108388"/>
      <w:bookmarkStart w:id="2052" w:name="_Toc165171197"/>
      <w:bookmarkStart w:id="2053" w:name="_Toc165171290"/>
      <w:bookmarkStart w:id="2054" w:name="_Toc166981977"/>
      <w:bookmarkStart w:id="2055" w:name="_Toc174511241"/>
      <w:bookmarkStart w:id="2056" w:name="_Toc175017875"/>
      <w:bookmarkStart w:id="2057" w:name="_Toc175018644"/>
      <w:bookmarkStart w:id="2058" w:name="_Toc175022238"/>
      <w:bookmarkStart w:id="2059" w:name="_Toc188756810"/>
      <w:bookmarkStart w:id="2060" w:name="_Toc194830691"/>
      <w:bookmarkStart w:id="2061" w:name="_Toc195002627"/>
      <w:bookmarkStart w:id="2062" w:name="_Toc195002722"/>
      <w:bookmarkStart w:id="2063" w:name="_Toc195066253"/>
      <w:bookmarkStart w:id="2064" w:name="_Toc195066348"/>
      <w:bookmarkStart w:id="2065" w:name="_Toc195066441"/>
      <w:bookmarkStart w:id="2066" w:name="_Toc196531500"/>
      <w:bookmarkStart w:id="2067" w:name="_Toc196531597"/>
      <w:bookmarkStart w:id="2068" w:name="_Toc196531693"/>
      <w:bookmarkStart w:id="2069" w:name="_Toc196531788"/>
      <w:bookmarkStart w:id="2070" w:name="_Toc196531884"/>
      <w:bookmarkStart w:id="2071" w:name="_Toc196531979"/>
      <w:bookmarkStart w:id="2072" w:name="_Toc196532075"/>
      <w:bookmarkStart w:id="2073" w:name="_Toc201798130"/>
      <w:bookmarkStart w:id="2074" w:name="_Toc201798809"/>
      <w:bookmarkStart w:id="2075" w:name="_Toc201798938"/>
      <w:bookmarkStart w:id="2076" w:name="_Toc201799189"/>
      <w:bookmarkStart w:id="2077" w:name="_Toc201799285"/>
      <w:bookmarkStart w:id="2078" w:name="_Toc201799381"/>
      <w:bookmarkStart w:id="2079" w:name="_Toc201799505"/>
      <w:bookmarkStart w:id="2080" w:name="_Toc201800136"/>
      <w:bookmarkStart w:id="2081" w:name="_Toc201976204"/>
      <w:bookmarkStart w:id="2082" w:name="_Toc201976302"/>
      <w:bookmarkStart w:id="2083" w:name="_Toc201976398"/>
      <w:bookmarkStart w:id="2084" w:name="_Toc206396378"/>
      <w:bookmarkStart w:id="2085" w:name="_Toc206396471"/>
      <w:bookmarkStart w:id="2086" w:name="_Toc206397419"/>
      <w:bookmarkStart w:id="2087" w:name="_Toc206402012"/>
      <w:bookmarkStart w:id="2088" w:name="_Toc206402109"/>
      <w:bookmarkStart w:id="2089" w:name="_Toc206402204"/>
      <w:bookmarkStart w:id="2090" w:name="_Toc206402299"/>
      <w:bookmarkStart w:id="2091" w:name="_Toc206402407"/>
      <w:bookmarkStart w:id="2092" w:name="_Toc225673738"/>
      <w:bookmarkStart w:id="2093" w:name="_Toc225674400"/>
      <w:bookmarkStart w:id="2094" w:name="_Toc225674497"/>
      <w:bookmarkStart w:id="2095" w:name="_Toc225674597"/>
      <w:bookmarkStart w:id="2096" w:name="_Toc225674695"/>
      <w:bookmarkStart w:id="2097" w:name="_Toc236800776"/>
      <w:bookmarkStart w:id="2098" w:name="_Toc240684399"/>
      <w:bookmarkStart w:id="2099" w:name="_Toc240685134"/>
      <w:bookmarkStart w:id="2100" w:name="_Toc240685247"/>
      <w:bookmarkStart w:id="2101" w:name="_Toc240685936"/>
      <w:bookmarkStart w:id="2102" w:name="_Toc240791989"/>
      <w:bookmarkStart w:id="2103" w:name="_Toc240792083"/>
      <w:bookmarkStart w:id="2104" w:name="_Toc240792179"/>
      <w:bookmarkStart w:id="2105" w:name="_Toc240792543"/>
      <w:bookmarkStart w:id="2106" w:name="_Toc240792606"/>
      <w:bookmarkStart w:id="2107" w:name="_Toc240792671"/>
      <w:bookmarkStart w:id="2108" w:name="_Toc240793401"/>
      <w:bookmarkStart w:id="2109" w:name="_Toc240794520"/>
      <w:bookmarkStart w:id="2110" w:name="_Toc240794618"/>
      <w:bookmarkStart w:id="2111" w:name="_Toc240794686"/>
      <w:bookmarkStart w:id="2112" w:name="_Toc240794753"/>
      <w:bookmarkStart w:id="2113" w:name="_Toc241027699"/>
      <w:bookmarkStart w:id="2114" w:name="_Toc241027759"/>
      <w:bookmarkStart w:id="2115" w:name="_Toc241027827"/>
      <w:bookmarkStart w:id="2116" w:name="_Toc241027895"/>
      <w:bookmarkStart w:id="2117" w:name="_Toc478789136"/>
      <w:bookmarkStart w:id="2118" w:name="_Toc479739490"/>
      <w:r w:rsidRPr="007101F2">
        <w:t xml:space="preserve">Student </w:t>
      </w:r>
      <w:bookmarkEnd w:id="1943"/>
      <w:bookmarkEnd w:id="1944"/>
      <w:bookmarkEnd w:id="1945"/>
      <w:bookmarkEnd w:id="1946"/>
      <w:bookmarkEnd w:id="1947"/>
      <w:bookmarkEnd w:id="1948"/>
      <w:bookmarkEnd w:id="1949"/>
      <w:bookmarkEnd w:id="1950"/>
      <w:bookmarkEnd w:id="1951"/>
      <w:bookmarkEnd w:id="1952"/>
      <w:r w:rsidRPr="007101F2">
        <w:t>Oversight</w:t>
      </w:r>
      <w:bookmarkEnd w:id="1953"/>
    </w:p>
    <w:p w14:paraId="65FFF2EB" w14:textId="77777777" w:rsidR="0073344E" w:rsidRPr="007101F2" w:rsidRDefault="0073344E" w:rsidP="003B3E52">
      <w:pPr>
        <w:pStyle w:val="Heading1"/>
        <w:spacing w:before="0"/>
      </w:pPr>
      <w:bookmarkStart w:id="2119" w:name="_Toc202957099"/>
      <w:bookmarkStart w:id="2120" w:name="_Toc478442600"/>
      <w:bookmarkStart w:id="2121" w:name="_Toc478789129"/>
      <w:bookmarkStart w:id="2122" w:name="_Toc479739484"/>
      <w:bookmarkStart w:id="2123" w:name="_Toc479739545"/>
      <w:bookmarkStart w:id="2124" w:name="_Toc479991198"/>
      <w:bookmarkStart w:id="2125" w:name="_Toc479992806"/>
      <w:bookmarkStart w:id="2126" w:name="_Toc480009450"/>
      <w:bookmarkStart w:id="2127" w:name="_Toc480016038"/>
      <w:bookmarkStart w:id="2128" w:name="_Toc480016096"/>
      <w:bookmarkStart w:id="2129" w:name="_Toc480254723"/>
      <w:bookmarkStart w:id="2130" w:name="_Toc480345560"/>
      <w:bookmarkStart w:id="2131" w:name="_Toc480606744"/>
      <w:r w:rsidRPr="007101F2">
        <w:t>Eligibility</w:t>
      </w:r>
      <w:bookmarkEnd w:id="2119"/>
    </w:p>
    <w:p w14:paraId="27170434" w14:textId="75B6812D" w:rsidR="00744EBE" w:rsidRPr="007101F2" w:rsidRDefault="00744EBE" w:rsidP="003B3E52">
      <w:pPr>
        <w:pStyle w:val="BodyText"/>
        <w:spacing w:after="120"/>
        <w:rPr>
          <w:b/>
        </w:rPr>
      </w:pPr>
      <w:r w:rsidRPr="007101F2">
        <w:t>Determination of athletic eligibility for students shall be made in compliance with applicable administrative regulations and Kentucky High School Athletic Association requirements.</w:t>
      </w:r>
      <w:r w:rsidR="00062C23" w:rsidRPr="007101F2">
        <w:t xml:space="preserve"> Students may be required to meet additional requirements as established by the appropriate school authority</w:t>
      </w:r>
      <w:r w:rsidR="0001292C" w:rsidRPr="007101F2">
        <w:t xml:space="preserve">. </w:t>
      </w:r>
      <w:r w:rsidR="0001292C" w:rsidRPr="007101F2">
        <w:rPr>
          <w:b/>
          <w:bCs/>
        </w:rPr>
        <w:t>09.313</w:t>
      </w:r>
      <w:r w:rsidRPr="007101F2">
        <w:t xml:space="preserve"> </w:t>
      </w:r>
      <w:r w:rsidRPr="007101F2">
        <w:rPr>
          <w:b/>
        </w:rPr>
        <w:t>09.313</w:t>
      </w:r>
    </w:p>
    <w:p w14:paraId="390908C5" w14:textId="0747A67D" w:rsidR="004476DA" w:rsidRPr="007101F2" w:rsidRDefault="004476DA" w:rsidP="003B3E52">
      <w:pPr>
        <w:pStyle w:val="BodyText"/>
        <w:spacing w:after="120"/>
      </w:pPr>
      <w:r w:rsidRPr="007101F2">
        <w:t xml:space="preserve">District standards for playing up from middle school (grades seven and eight [7 &amp; 8]) to </w:t>
      </w:r>
      <w:r w:rsidR="00101F00" w:rsidRPr="00BB671E">
        <w:t xml:space="preserve">high school in sports other </w:t>
      </w:r>
      <w:r w:rsidR="00101F00" w:rsidRPr="00F868BE">
        <w:rPr>
          <w:rPrChange w:id="2132" w:author="Pope, Jennifer" w:date="2025-07-09T12:32:00Z" w16du:dateUtc="2025-07-09T17:32:00Z">
            <w:rPr>
              <w:highlight w:val="yellow"/>
            </w:rPr>
          </w:rPrChange>
        </w:rPr>
        <w:t xml:space="preserve">than </w:t>
      </w:r>
      <w:del w:id="2133" w:author="Thurman, Garnett - KSBA" w:date="2025-03-25T12:15:00Z">
        <w:r w:rsidR="00101F00" w:rsidRPr="00F868BE" w:rsidDel="00493F2E">
          <w:rPr>
            <w:rPrChange w:id="2134" w:author="Pope, Jennifer" w:date="2025-07-09T12:32:00Z" w16du:dateUtc="2025-07-09T17:32:00Z">
              <w:rPr>
                <w:highlight w:val="yellow"/>
              </w:rPr>
            </w:rPrChange>
          </w:rPr>
          <w:delText xml:space="preserve">football and </w:delText>
        </w:r>
      </w:del>
      <w:r w:rsidR="00101F00" w:rsidRPr="00F868BE">
        <w:rPr>
          <w:rPrChange w:id="2135" w:author="Pope, Jennifer" w:date="2025-07-09T12:32:00Z" w16du:dateUtc="2025-07-09T17:32:00Z">
            <w:rPr>
              <w:highlight w:val="yellow"/>
            </w:rPr>
          </w:rPrChange>
        </w:rPr>
        <w:t>soccer</w:t>
      </w:r>
      <w:ins w:id="2136" w:author="Thurman, Garnett - KSBA" w:date="2025-03-25T12:14:00Z">
        <w:r w:rsidR="00101F00" w:rsidRPr="00F868BE">
          <w:rPr>
            <w:rPrChange w:id="2137" w:author="Pope, Jennifer" w:date="2025-07-09T12:32:00Z" w16du:dateUtc="2025-07-09T17:32:00Z">
              <w:rPr>
                <w:highlight w:val="yellow"/>
              </w:rPr>
            </w:rPrChange>
          </w:rPr>
          <w:t xml:space="preserve">, football, </w:t>
        </w:r>
      </w:ins>
      <w:ins w:id="2138" w:author="Thurman, Garnett - KSBA" w:date="2025-03-25T12:15:00Z">
        <w:r w:rsidR="00101F00" w:rsidRPr="00F868BE">
          <w:rPr>
            <w:rPrChange w:id="2139" w:author="Pope, Jennifer" w:date="2025-07-09T12:32:00Z" w16du:dateUtc="2025-07-09T17:32:00Z">
              <w:rPr>
                <w:highlight w:val="yellow"/>
              </w:rPr>
            </w:rPrChange>
          </w:rPr>
          <w:t>and boys or coed lacrosse</w:t>
        </w:r>
      </w:ins>
      <w:r w:rsidR="00101F00" w:rsidRPr="00822393">
        <w:t xml:space="preserve"> </w:t>
      </w:r>
      <w:r w:rsidR="00101F00" w:rsidRPr="00BB671E">
        <w:t>may include</w:t>
      </w:r>
      <w:r w:rsidRPr="007101F2">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2AA24B27" w14:textId="77777777" w:rsidR="004476DA" w:rsidRPr="007101F2" w:rsidRDefault="004476DA" w:rsidP="003B3E52">
      <w:pPr>
        <w:pStyle w:val="policytext"/>
        <w:rPr>
          <w:rFonts w:ascii="Garamond" w:hAnsi="Garamond"/>
        </w:rPr>
      </w:pPr>
      <w:r w:rsidRPr="007101F2">
        <w:rPr>
          <w:rFonts w:ascii="Garamond" w:hAnsi="Garamond"/>
        </w:rP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2F29EBFD" w14:textId="77777777" w:rsidR="00711F10" w:rsidRPr="007101F2" w:rsidRDefault="00711F10" w:rsidP="003B3E52">
      <w:pPr>
        <w:pStyle w:val="BodyText"/>
        <w:spacing w:after="60"/>
      </w:pPr>
      <w:bookmarkStart w:id="2140" w:name="_Hlk514670246"/>
      <w:r w:rsidRPr="007101F2">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7101F2">
        <w:rPr>
          <w:b/>
        </w:rPr>
        <w:t>09.313</w:t>
      </w:r>
      <w:bookmarkEnd w:id="2140"/>
    </w:p>
    <w:p w14:paraId="764F140F" w14:textId="77777777" w:rsidR="00F11099" w:rsidRPr="007101F2" w:rsidRDefault="00F11099" w:rsidP="003E0BD1">
      <w:pPr>
        <w:pStyle w:val="BodyText"/>
        <w:pBdr>
          <w:top w:val="single" w:sz="4" w:space="1" w:color="auto"/>
          <w:left w:val="single" w:sz="4" w:space="4" w:color="auto"/>
          <w:bottom w:val="single" w:sz="4" w:space="1" w:color="auto"/>
          <w:right w:val="single" w:sz="4" w:space="4" w:color="auto"/>
        </w:pBdr>
        <w:shd w:val="clear" w:color="auto" w:fill="FFFFFF"/>
        <w:spacing w:after="180"/>
        <w:jc w:val="center"/>
        <w:rPr>
          <w:b/>
        </w:rPr>
      </w:pPr>
      <w:r w:rsidRPr="007101F2">
        <w:rPr>
          <w:b/>
        </w:rPr>
        <w:t>Please refer to KHSAA Bylaws.</w:t>
      </w:r>
    </w:p>
    <w:p w14:paraId="52C18AC5" w14:textId="77777777" w:rsidR="003B3E52" w:rsidRPr="007101F2" w:rsidRDefault="00AA604D" w:rsidP="003B3E52">
      <w:pPr>
        <w:pStyle w:val="BodyText"/>
        <w:spacing w:after="120"/>
        <w:rPr>
          <w:b/>
        </w:rPr>
      </w:pPr>
      <w:r w:rsidRPr="007101F2">
        <w:t>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w:t>
      </w:r>
      <w:r w:rsidR="00707D14" w:rsidRPr="007101F2">
        <w:t>, unless such is in conflict with KHSAA Bylaws</w:t>
      </w:r>
      <w:r w:rsidRPr="007101F2">
        <w:t xml:space="preserve">. All other pupils shall be classified as nonresidents for school purposes. </w:t>
      </w:r>
      <w:r w:rsidRPr="007101F2">
        <w:rPr>
          <w:b/>
        </w:rPr>
        <w:t>09.12</w:t>
      </w:r>
    </w:p>
    <w:p w14:paraId="65F58334" w14:textId="77777777" w:rsidR="00AA604D" w:rsidRPr="007101F2" w:rsidRDefault="003B3E52" w:rsidP="003B3E52">
      <w:pPr>
        <w:pStyle w:val="BodyText"/>
      </w:pPr>
      <w:r w:rsidRPr="007101F2">
        <w:br w:type="page"/>
      </w:r>
    </w:p>
    <w:p w14:paraId="16B7415A" w14:textId="77777777" w:rsidR="004476DA" w:rsidRPr="007101F2" w:rsidRDefault="00AF38F9" w:rsidP="003E0BD1">
      <w:pPr>
        <w:pStyle w:val="BodyText"/>
        <w:spacing w:after="180"/>
        <w:rPr>
          <w:szCs w:val="24"/>
        </w:rPr>
      </w:pPr>
      <w:r w:rsidRPr="007101F2">
        <w:lastRenderedPageBreak/>
        <w:t xml:space="preserve">In accordance with </w:t>
      </w:r>
      <w:r w:rsidR="002E7812" w:rsidRPr="007101F2">
        <w:t xml:space="preserve">individual </w:t>
      </w:r>
      <w:r w:rsidRPr="007101F2">
        <w:t>school council policy, s</w:t>
      </w:r>
      <w:r w:rsidR="00AA604D" w:rsidRPr="007101F2">
        <w:rPr>
          <w:szCs w:val="24"/>
        </w:rPr>
        <w:t xml:space="preserve">tudent athletes </w:t>
      </w:r>
      <w:r w:rsidR="002E7812" w:rsidRPr="007101F2">
        <w:rPr>
          <w:szCs w:val="24"/>
        </w:rPr>
        <w:t>may be</w:t>
      </w:r>
      <w:r w:rsidR="00AA604D" w:rsidRPr="007101F2">
        <w:rPr>
          <w:szCs w:val="24"/>
        </w:rPr>
        <w:t xml:space="preserve"> required to attend school for at least a half-day the day of an athletic activity to be eligible to try out, practice or participate</w:t>
      </w:r>
      <w:r w:rsidR="00D02C8B" w:rsidRPr="007101F2">
        <w:rPr>
          <w:szCs w:val="24"/>
        </w:rPr>
        <w:t xml:space="preserve"> in an athletic activity</w:t>
      </w:r>
      <w:r w:rsidR="00AA604D" w:rsidRPr="007101F2">
        <w:rPr>
          <w:szCs w:val="24"/>
        </w:rPr>
        <w:t>.</w:t>
      </w:r>
      <w:r w:rsidR="002E7812" w:rsidRPr="007101F2">
        <w:rPr>
          <w:szCs w:val="24"/>
        </w:rPr>
        <w:t xml:space="preserve"> Coaches should be familiar with their school council policies regarding student eligibility.</w:t>
      </w:r>
    </w:p>
    <w:p w14:paraId="0F52DCE9" w14:textId="77777777" w:rsidR="00BC3261" w:rsidRPr="007101F2" w:rsidRDefault="00BC3261" w:rsidP="003B3E52">
      <w:pPr>
        <w:pStyle w:val="Heading1"/>
        <w:spacing w:before="0"/>
        <w:rPr>
          <w:szCs w:val="32"/>
        </w:rPr>
      </w:pPr>
      <w:bookmarkStart w:id="2141" w:name="_Toc243711839"/>
      <w:bookmarkStart w:id="2142" w:name="_Toc202957100"/>
      <w:r w:rsidRPr="007101F2">
        <w:rPr>
          <w:szCs w:val="32"/>
        </w:rPr>
        <w:t>Student Transfers</w:t>
      </w:r>
      <w:bookmarkEnd w:id="2141"/>
      <w:bookmarkEnd w:id="2142"/>
    </w:p>
    <w:p w14:paraId="78F1877F" w14:textId="77777777" w:rsidR="00B54137" w:rsidRPr="007101F2" w:rsidRDefault="00B54137" w:rsidP="00B54137">
      <w:pPr>
        <w:pStyle w:val="BodyText"/>
        <w:spacing w:after="120"/>
      </w:pPr>
      <w:r w:rsidRPr="007101F2">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64E7FD75" w14:textId="77777777" w:rsidR="00B54137" w:rsidRPr="007101F2" w:rsidRDefault="00B54137" w:rsidP="00B54137">
      <w:pPr>
        <w:pStyle w:val="BodyText"/>
        <w:spacing w:after="120"/>
      </w:pPr>
      <w:r w:rsidRPr="007101F2">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32F3681E" w14:textId="77777777" w:rsidR="00B54137" w:rsidRPr="007101F2" w:rsidRDefault="00B54137" w:rsidP="00B54137">
      <w:pPr>
        <w:pStyle w:val="BodyText"/>
        <w:spacing w:after="120"/>
      </w:pPr>
      <w:r w:rsidRPr="007101F2">
        <w:t>The period of ineligibility may be waived in the event of a dissolution of marriage (i.e. a final and legally binding divorce decree from a court of competent jurisdiction) or properly recorded legal separation (i.e. a legally binding separation decree from a court of competent jurisdiction) of the  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3EEE0EFB" w14:textId="77777777" w:rsidR="00B54137" w:rsidRPr="007101F2" w:rsidRDefault="00B54137" w:rsidP="00B54137">
      <w:pPr>
        <w:pStyle w:val="BodyText"/>
        <w:spacing w:after="120"/>
      </w:pPr>
      <w:r w:rsidRPr="007101F2">
        <w:t>The period of ineligibility may be waived in the event that the transferring student did not participate in an interscholastic contest at any level in any sport while enrolled in grades nine (9) through twelve (12) during the previous calendar year.</w:t>
      </w:r>
    </w:p>
    <w:p w14:paraId="4DC182FB" w14:textId="77777777" w:rsidR="00B54137" w:rsidRPr="007101F2" w:rsidRDefault="00B54137" w:rsidP="00B54137">
      <w:pPr>
        <w:pStyle w:val="BodyText"/>
        <w:spacing w:after="120"/>
        <w:rPr>
          <w:bCs/>
        </w:rPr>
      </w:pPr>
      <w:r w:rsidRPr="007101F2">
        <w:rPr>
          <w:bCs/>
        </w:rPr>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13CAC22F" w14:textId="77777777" w:rsidR="0061663D" w:rsidRPr="007101F2" w:rsidRDefault="0061663D" w:rsidP="003B3E52">
      <w:pPr>
        <w:pStyle w:val="BodyText"/>
        <w:spacing w:after="120"/>
        <w:rPr>
          <w:bCs/>
        </w:rPr>
      </w:pPr>
      <w:r w:rsidRPr="007101F2">
        <w:rPr>
          <w:bCs/>
        </w:rPr>
        <w:t>Foreign exchange students attending school in Kentucky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(CSIET). In addition, a waiver may be made in other circumstances approved by the Board of Control within the KHSAA Due Process Procedure.</w:t>
      </w:r>
    </w:p>
    <w:p w14:paraId="6488473C" w14:textId="77777777" w:rsidR="000224FE" w:rsidRPr="007101F2" w:rsidRDefault="000224FE" w:rsidP="009531A4">
      <w:pPr>
        <w:pStyle w:val="BodyText"/>
        <w:rPr>
          <w:bCs/>
        </w:rPr>
      </w:pPr>
      <w:r w:rsidRPr="007101F2">
        <w:rPr>
          <w:rFonts w:cs="Arial"/>
        </w:rPr>
        <w:lastRenderedPageBreak/>
        <w:t>KHSAA Bylaws 6</w:t>
      </w:r>
      <w:r w:rsidR="0058205E" w:rsidRPr="007101F2">
        <w:rPr>
          <w:rFonts w:cs="Arial"/>
        </w:rPr>
        <w:t>, 7,</w:t>
      </w:r>
      <w:r w:rsidRPr="007101F2">
        <w:rPr>
          <w:rFonts w:cs="Arial"/>
        </w:rPr>
        <w:t xml:space="preserve"> and </w:t>
      </w:r>
      <w:r w:rsidR="0058205E" w:rsidRPr="007101F2">
        <w:rPr>
          <w:rFonts w:cs="Arial"/>
        </w:rPr>
        <w:t>8</w:t>
      </w:r>
      <w:r w:rsidRPr="007101F2">
        <w:rPr>
          <w:rFonts w:cs="Arial"/>
        </w:rPr>
        <w:t xml:space="preserve"> contain other specifics and questions should be referred to your Principal or Athletic Director.</w:t>
      </w:r>
    </w:p>
    <w:p w14:paraId="5B21B18C" w14:textId="77777777" w:rsidR="00BC3261" w:rsidRPr="007101F2" w:rsidRDefault="00BC3261" w:rsidP="00D82F92">
      <w:pPr>
        <w:pStyle w:val="BodyText"/>
        <w:pBdr>
          <w:top w:val="single" w:sz="4" w:space="1" w:color="auto"/>
          <w:left w:val="single" w:sz="4" w:space="4" w:color="auto"/>
          <w:bottom w:val="single" w:sz="4" w:space="1" w:color="auto"/>
          <w:right w:val="single" w:sz="4" w:space="4" w:color="auto"/>
        </w:pBdr>
        <w:jc w:val="center"/>
        <w:rPr>
          <w:b/>
          <w:bCs/>
        </w:rPr>
      </w:pPr>
      <w:r w:rsidRPr="007101F2">
        <w:rPr>
          <w:b/>
          <w:bCs/>
        </w:rPr>
        <w:t>Please refer to KHSAA Bylaws 6</w:t>
      </w:r>
      <w:r w:rsidR="0061663D" w:rsidRPr="007101F2">
        <w:rPr>
          <w:b/>
          <w:bCs/>
        </w:rPr>
        <w:t>,</w:t>
      </w:r>
      <w:r w:rsidRPr="007101F2">
        <w:rPr>
          <w:b/>
          <w:bCs/>
        </w:rPr>
        <w:t xml:space="preserve"> 7</w:t>
      </w:r>
      <w:r w:rsidR="0061663D" w:rsidRPr="007101F2">
        <w:rPr>
          <w:b/>
          <w:bCs/>
        </w:rPr>
        <w:t>, and 8</w:t>
      </w:r>
      <w:r w:rsidRPr="007101F2">
        <w:rPr>
          <w:b/>
          <w:bCs/>
        </w:rPr>
        <w:t>.</w:t>
      </w:r>
    </w:p>
    <w:p w14:paraId="36A51F27" w14:textId="77777777" w:rsidR="0073344E" w:rsidRPr="007101F2" w:rsidRDefault="0073344E" w:rsidP="003B3E52">
      <w:pPr>
        <w:pStyle w:val="Heading1"/>
        <w:spacing w:before="0"/>
      </w:pPr>
      <w:bookmarkStart w:id="2143" w:name="_Toc202957101"/>
      <w:r w:rsidRPr="007101F2">
        <w:t>Recruitment Violations</w:t>
      </w:r>
      <w:bookmarkEnd w:id="2143"/>
    </w:p>
    <w:p w14:paraId="77A8E618" w14:textId="77777777" w:rsidR="009531A4" w:rsidRPr="007101F2" w:rsidRDefault="009531A4" w:rsidP="003B3E52">
      <w:pPr>
        <w:pStyle w:val="BodyText"/>
        <w:spacing w:after="120"/>
      </w:pPr>
      <w:r w:rsidRPr="007101F2">
        <w:t>A student at any grade level shall not be recruited to a member school of the KHSAA for the purpose of participating in athletics, including recruitment under the guise of academics. A student enrolled at any grade level shall not be given improper benefits not available to all members of the student body to remain at a member school.</w:t>
      </w:r>
    </w:p>
    <w:p w14:paraId="25901923" w14:textId="77777777" w:rsidR="009531A4" w:rsidRPr="007101F2" w:rsidRDefault="009531A4" w:rsidP="009531A4">
      <w:pPr>
        <w:pStyle w:val="BodyText"/>
      </w:pPr>
      <w:r w:rsidRPr="007101F2">
        <w:t>Recruiting is defined as an act on behalf of or for the benefit of a school, which attempts to influence a student to transfer to a member school for the purpose of participating in athletics. It also shall be defined as recruiting to provide improper benefits to an already enrolled student to influence that student to remain at a member school for the purpose of participating in athletics. A school official utilizing an intermediary including a peer, another school employee, a student, parent, or a citizen, for the purpose of recruiting a student athlete shall be in noncompliance.</w:t>
      </w:r>
    </w:p>
    <w:p w14:paraId="24211547" w14:textId="77777777" w:rsidR="00F11099" w:rsidRPr="007101F2" w:rsidRDefault="00F11099" w:rsidP="00D82F92">
      <w:pPr>
        <w:pStyle w:val="BodyText"/>
        <w:pBdr>
          <w:top w:val="single" w:sz="4" w:space="1" w:color="auto"/>
          <w:left w:val="single" w:sz="4" w:space="4" w:color="auto"/>
          <w:bottom w:val="single" w:sz="4" w:space="1" w:color="auto"/>
          <w:right w:val="single" w:sz="4" w:space="4" w:color="auto"/>
        </w:pBdr>
        <w:shd w:val="clear" w:color="auto" w:fill="FFFFFF"/>
        <w:jc w:val="center"/>
      </w:pPr>
      <w:r w:rsidRPr="007101F2">
        <w:rPr>
          <w:b/>
        </w:rPr>
        <w:t>Please refer to KHSAA Bylaw</w:t>
      </w:r>
      <w:r w:rsidR="0020626A" w:rsidRPr="007101F2">
        <w:rPr>
          <w:b/>
        </w:rPr>
        <w:t>s</w:t>
      </w:r>
      <w:r w:rsidRPr="007101F2">
        <w:rPr>
          <w:b/>
        </w:rPr>
        <w:t xml:space="preserve"> </w:t>
      </w:r>
      <w:r w:rsidR="0061663D" w:rsidRPr="007101F2">
        <w:rPr>
          <w:b/>
        </w:rPr>
        <w:t>11 and 16</w:t>
      </w:r>
      <w:r w:rsidRPr="007101F2">
        <w:rPr>
          <w:b/>
        </w:rPr>
        <w:t>.</w:t>
      </w:r>
      <w:bookmarkStart w:id="2144" w:name="_Toc480345538"/>
      <w:bookmarkStart w:id="2145" w:name="_Toc480606722"/>
      <w:bookmarkEnd w:id="2120"/>
      <w:bookmarkEnd w:id="2121"/>
      <w:bookmarkEnd w:id="2122"/>
      <w:bookmarkEnd w:id="2123"/>
      <w:bookmarkEnd w:id="2124"/>
      <w:bookmarkEnd w:id="2125"/>
      <w:bookmarkEnd w:id="2126"/>
      <w:bookmarkEnd w:id="2127"/>
      <w:bookmarkEnd w:id="2128"/>
      <w:bookmarkEnd w:id="2129"/>
      <w:bookmarkEnd w:id="2130"/>
      <w:bookmarkEnd w:id="2131"/>
    </w:p>
    <w:p w14:paraId="243A1C29" w14:textId="77777777" w:rsidR="00AD2B48" w:rsidRPr="007101F2" w:rsidRDefault="00AD2B48" w:rsidP="003B3E52">
      <w:pPr>
        <w:pStyle w:val="Heading1"/>
        <w:spacing w:before="0"/>
      </w:pPr>
      <w:bookmarkStart w:id="2146" w:name="_Toc202957102"/>
      <w:r w:rsidRPr="007101F2">
        <w:t>Supervision Responsibilities</w:t>
      </w:r>
      <w:bookmarkEnd w:id="2144"/>
      <w:bookmarkEnd w:id="2145"/>
      <w:bookmarkEnd w:id="2146"/>
    </w:p>
    <w:p w14:paraId="645722CA" w14:textId="77777777" w:rsidR="00AD2B48" w:rsidRPr="007101F2" w:rsidRDefault="00AD2B48" w:rsidP="003B3E52">
      <w:pPr>
        <w:pStyle w:val="BodyText"/>
        <w:spacing w:after="120"/>
        <w:rPr>
          <w:i/>
          <w:iCs/>
          <w:szCs w:val="24"/>
        </w:rPr>
      </w:pPr>
      <w:r w:rsidRPr="007101F2">
        <w:rPr>
          <w:szCs w:val="24"/>
        </w:rPr>
        <w:t>While at school or during school-related or school-sponsored activities, students must be under the supervision of a qualified adult at all times. All District employees are required to assist in providing appropriate supervis</w:t>
      </w:r>
      <w:r w:rsidR="00CD75E3" w:rsidRPr="007101F2">
        <w:rPr>
          <w:szCs w:val="24"/>
        </w:rPr>
        <w:t xml:space="preserve">ion and correction of students. </w:t>
      </w:r>
      <w:r w:rsidRPr="007101F2">
        <w:rPr>
          <w:b/>
          <w:bCs/>
          <w:szCs w:val="24"/>
        </w:rPr>
        <w:t>09.221</w:t>
      </w:r>
    </w:p>
    <w:p w14:paraId="7DDE8DAC" w14:textId="77777777" w:rsidR="009531A4" w:rsidRPr="007101F2" w:rsidRDefault="009531A4" w:rsidP="003B3E52">
      <w:pPr>
        <w:pStyle w:val="BodyText"/>
        <w:spacing w:after="120"/>
        <w:rPr>
          <w:rStyle w:val="ksbanormal"/>
          <w:rFonts w:ascii="Garamond" w:hAnsi="Garamond"/>
        </w:rPr>
      </w:pPr>
      <w:r w:rsidRPr="007101F2">
        <w:t xml:space="preserve">All athletic practices and events shall be under the direct supervision of a qualified employee of the Board. </w:t>
      </w:r>
      <w:r w:rsidRPr="007101F2">
        <w:rPr>
          <w:rStyle w:val="ksbanormal"/>
          <w:rFonts w:ascii="Garamond" w:hAnsi="Garamond"/>
        </w:rPr>
        <w:t>All persons employed by the District as a coach for any interscholastic athletic activity or sport shall meet statutory training requirements. In addition, at least one (1) person who has completed the required course shall be present at every interscholastic athletic practice and competition.</w:t>
      </w:r>
    </w:p>
    <w:p w14:paraId="5DEE0E12" w14:textId="77777777" w:rsidR="009531A4" w:rsidRPr="007101F2" w:rsidRDefault="009531A4" w:rsidP="003B3E52">
      <w:pPr>
        <w:pStyle w:val="List123"/>
        <w:ind w:left="0" w:firstLine="0"/>
        <w:rPr>
          <w:rStyle w:val="ksbabold"/>
          <w:rFonts w:ascii="Garamond" w:hAnsi="Garamond"/>
          <w:b w:val="0"/>
          <w:szCs w:val="24"/>
        </w:rPr>
      </w:pPr>
      <w:r w:rsidRPr="007101F2">
        <w:rPr>
          <w:rStyle w:val="ksbabold"/>
          <w:rFonts w:ascii="Garamond" w:hAnsi="Garamond"/>
          <w:b w:val="0"/>
        </w:rPr>
        <w:t xml:space="preserve">Prior to assuming their duties, nonfaculty coaches/coaching assistants shall successfully complete training provided by the District as required by KRS 161.185 </w:t>
      </w:r>
      <w:r w:rsidRPr="007101F2">
        <w:rPr>
          <w:rStyle w:val="ksbabold"/>
          <w:rFonts w:ascii="Garamond" w:hAnsi="Garamond"/>
          <w:b w:val="0"/>
          <w:bCs/>
        </w:rPr>
        <w:t>and a sports safety course as required by</w:t>
      </w:r>
      <w:r w:rsidRPr="007101F2">
        <w:rPr>
          <w:rStyle w:val="ksbabold"/>
          <w:rFonts w:ascii="Garamond" w:hAnsi="Garamond"/>
          <w:b w:val="0"/>
        </w:rPr>
        <w:t xml:space="preserve"> KRS 160.445, including training on how to </w:t>
      </w:r>
      <w:r w:rsidRPr="007101F2">
        <w:rPr>
          <w:rStyle w:val="ksbabold"/>
          <w:rFonts w:ascii="Garamond" w:hAnsi="Garamond"/>
          <w:b w:val="0"/>
          <w:szCs w:val="24"/>
        </w:rPr>
        <w:t xml:space="preserve">recognize the symptoms of a concussion and how to seek proper medical treatment for a person suspected of having a concussion. Follow-up training shall be provided annually. </w:t>
      </w:r>
      <w:r w:rsidR="002E7812" w:rsidRPr="007101F2">
        <w:rPr>
          <w:rStyle w:val="ksbabold"/>
          <w:rFonts w:ascii="Garamond" w:hAnsi="Garamond"/>
          <w:szCs w:val="24"/>
        </w:rPr>
        <w:t>03.1161/03.2141/</w:t>
      </w:r>
      <w:r w:rsidRPr="007101F2">
        <w:rPr>
          <w:rStyle w:val="ksbabold"/>
          <w:rFonts w:ascii="Garamond" w:hAnsi="Garamond"/>
          <w:szCs w:val="24"/>
        </w:rPr>
        <w:t>09.311</w:t>
      </w:r>
    </w:p>
    <w:p w14:paraId="30B24DF1" w14:textId="77777777" w:rsidR="000623EF" w:rsidRPr="007101F2" w:rsidRDefault="000623EF">
      <w:pPr>
        <w:rPr>
          <w:sz w:val="24"/>
          <w:szCs w:val="24"/>
        </w:rPr>
      </w:pPr>
      <w:r w:rsidRPr="007101F2">
        <w:rPr>
          <w:sz w:val="24"/>
          <w:szCs w:val="24"/>
        </w:rPr>
        <w:br w:type="page"/>
      </w:r>
    </w:p>
    <w:p w14:paraId="3C5A8FC1" w14:textId="353E438D" w:rsidR="000623EF" w:rsidRPr="007101F2" w:rsidRDefault="00AD2B48" w:rsidP="000623EF">
      <w:pPr>
        <w:spacing w:after="240"/>
        <w:jc w:val="both"/>
        <w:rPr>
          <w:bCs/>
          <w:spacing w:val="-5"/>
          <w:sz w:val="24"/>
          <w:szCs w:val="24"/>
        </w:rPr>
      </w:pPr>
      <w:r w:rsidRPr="007101F2">
        <w:rPr>
          <w:sz w:val="24"/>
          <w:szCs w:val="24"/>
        </w:rPr>
        <w:lastRenderedPageBreak/>
        <w:t xml:space="preserve">Employees are expected to </w:t>
      </w:r>
      <w:r w:rsidR="00157A9F" w:rsidRPr="007101F2">
        <w:rPr>
          <w:sz w:val="24"/>
          <w:szCs w:val="24"/>
        </w:rPr>
        <w:t>take reasonable and prudent action in situations involving student welfare and safety, including following District policy requirements for intervening and reporting to the Principal or</w:t>
      </w:r>
      <w:r w:rsidR="009827A4" w:rsidRPr="007101F2">
        <w:rPr>
          <w:sz w:val="24"/>
          <w:szCs w:val="24"/>
        </w:rPr>
        <w:t xml:space="preserve"> to</w:t>
      </w:r>
      <w:r w:rsidR="00157A9F" w:rsidRPr="007101F2">
        <w:rPr>
          <w:sz w:val="24"/>
          <w:szCs w:val="24"/>
        </w:rPr>
        <w:t xml:space="preserve"> their immediate supervisor those situations that threaten, harass, or endanger the safety of students, other staff members</w:t>
      </w:r>
      <w:r w:rsidR="002D47F8" w:rsidRPr="007101F2">
        <w:rPr>
          <w:sz w:val="24"/>
          <w:szCs w:val="24"/>
        </w:rPr>
        <w:t>,</w:t>
      </w:r>
      <w:r w:rsidR="00157A9F" w:rsidRPr="007101F2">
        <w:rPr>
          <w:sz w:val="24"/>
          <w:szCs w:val="24"/>
        </w:rPr>
        <w:t xml:space="preserve"> or visitors to the school or District</w:t>
      </w:r>
      <w:r w:rsidRPr="007101F2">
        <w:rPr>
          <w:sz w:val="24"/>
          <w:szCs w:val="24"/>
        </w:rPr>
        <w:t>. Such instances shall include, but are not limited to, bull</w:t>
      </w:r>
      <w:r w:rsidR="00651224" w:rsidRPr="007101F2">
        <w:rPr>
          <w:sz w:val="24"/>
          <w:szCs w:val="24"/>
        </w:rPr>
        <w:t xml:space="preserve">ying or </w:t>
      </w:r>
      <w:r w:rsidRPr="007101F2">
        <w:rPr>
          <w:sz w:val="24"/>
          <w:szCs w:val="24"/>
        </w:rPr>
        <w:t xml:space="preserve">hazing of students and harassment/discrimination of staff, students or visitors by any </w:t>
      </w:r>
      <w:r w:rsidR="000623EF" w:rsidRPr="007101F2">
        <w:rPr>
          <w:bCs/>
          <w:spacing w:val="-5"/>
          <w:sz w:val="24"/>
          <w:szCs w:val="24"/>
        </w:rPr>
        <w:t>party, on school premises, on school-sponsored transportation (per policies 06.34 and 09.2261), or at school sponsored events.</w:t>
      </w:r>
    </w:p>
    <w:p w14:paraId="349988F1" w14:textId="08713E4D" w:rsidR="00AD2B48" w:rsidRPr="007101F2" w:rsidRDefault="000623EF" w:rsidP="000623EF">
      <w:pPr>
        <w:pStyle w:val="BodyText"/>
        <w:spacing w:after="120"/>
        <w:rPr>
          <w:bCs/>
          <w:szCs w:val="24"/>
        </w:rPr>
      </w:pPr>
      <w:r w:rsidRPr="007101F2">
        <w:rPr>
          <w:bCs/>
          <w:szCs w:val="24"/>
        </w:rPr>
        <w:t xml:space="preserve">The </w:t>
      </w:r>
      <w:r w:rsidR="00F84E54">
        <w:rPr>
          <w:bCs/>
          <w:szCs w:val="24"/>
        </w:rPr>
        <w:t>Code of Acceptable Behavior and Discipline</w:t>
      </w:r>
      <w:r w:rsidRPr="007101F2">
        <w:rPr>
          <w:bCs/>
          <w:szCs w:val="24"/>
        </w:rPr>
        <w:t xml:space="preserve"> shall specify to whom reports of alleged instances of bullying or hazing shall be made. </w:t>
      </w:r>
      <w:r w:rsidRPr="007101F2">
        <w:rPr>
          <w:b/>
          <w:szCs w:val="24"/>
        </w:rPr>
        <w:t>03.162/03.262/06.34/09.2261/09.422/09.42811</w:t>
      </w:r>
    </w:p>
    <w:p w14:paraId="01274ADD" w14:textId="77777777" w:rsidR="00AD2B48" w:rsidRPr="007101F2" w:rsidRDefault="00AD2B48" w:rsidP="003B3E52">
      <w:pPr>
        <w:pStyle w:val="BodyText"/>
        <w:spacing w:after="120"/>
        <w:rPr>
          <w:szCs w:val="24"/>
        </w:rPr>
      </w:pPr>
      <w:r w:rsidRPr="007101F2">
        <w:rPr>
          <w:szCs w:val="24"/>
        </w:rPr>
        <w:t>In fulfilling their supervision responsibilities, teachers are required to enforce the Student Discipline Code adopted by the Board of Education and discipline policies adopted by the school council</w:t>
      </w:r>
      <w:r w:rsidRPr="007101F2">
        <w:rPr>
          <w:b/>
          <w:bCs/>
          <w:szCs w:val="24"/>
        </w:rPr>
        <w:t>. 09.43/09.438</w:t>
      </w:r>
    </w:p>
    <w:p w14:paraId="5B6FB46F" w14:textId="77777777" w:rsidR="0073344E" w:rsidRPr="007101F2" w:rsidRDefault="0073344E" w:rsidP="003B3E52">
      <w:pPr>
        <w:pStyle w:val="BodyText"/>
        <w:spacing w:after="120"/>
        <w:rPr>
          <w:szCs w:val="24"/>
        </w:rPr>
      </w:pPr>
      <w:r w:rsidRPr="007101F2">
        <w:t>Board policy allows for a nonfaculty coach or nonfaculty assistant to accompany students on athletic trips as provided in statute.</w:t>
      </w:r>
      <w:r w:rsidRPr="007101F2">
        <w:rPr>
          <w:b/>
          <w:bCs/>
          <w:szCs w:val="24"/>
        </w:rPr>
        <w:t xml:space="preserve"> 09.221/09.36</w:t>
      </w:r>
    </w:p>
    <w:p w14:paraId="6769F059" w14:textId="184E5FE5" w:rsidR="0073344E" w:rsidRPr="007101F2" w:rsidRDefault="0073344E" w:rsidP="003B3E52">
      <w:pPr>
        <w:pStyle w:val="BodyText"/>
        <w:rPr>
          <w:rStyle w:val="ksbanormal"/>
          <w:rFonts w:ascii="Garamond" w:hAnsi="Garamond"/>
        </w:rPr>
      </w:pPr>
      <w:r w:rsidRPr="007101F2">
        <w:rPr>
          <w:rStyle w:val="ksbanormal"/>
          <w:rFonts w:ascii="Garamond" w:hAnsi="Garamond"/>
        </w:rPr>
        <w:t>A coach or an approved designated adult is required to be present to provide direct supervision of student participants during all athletic activities, including conditioning programs, practices, travel</w:t>
      </w:r>
      <w:r w:rsidR="00F84E54">
        <w:rPr>
          <w:rStyle w:val="ksbanormal"/>
          <w:rFonts w:ascii="Garamond" w:hAnsi="Garamond"/>
        </w:rPr>
        <w:t>,</w:t>
      </w:r>
      <w:r w:rsidRPr="007101F2">
        <w:rPr>
          <w:rStyle w:val="ksbanormal"/>
          <w:rFonts w:ascii="Garamond" w:hAnsi="Garamond"/>
        </w:rPr>
        <w:t xml:space="preserve"> and games. Students are not to be left unsupervised while waiting for parents to pick them up.</w:t>
      </w:r>
      <w:r w:rsidR="00431402" w:rsidRPr="007101F2">
        <w:rPr>
          <w:rStyle w:val="ksbanormal"/>
          <w:rFonts w:ascii="Garamond" w:hAnsi="Garamond"/>
        </w:rPr>
        <w:t xml:space="preserve"> (See also section on Athletic Program Volunteers.)</w:t>
      </w:r>
    </w:p>
    <w:p w14:paraId="195BD123" w14:textId="77777777" w:rsidR="00C608BF" w:rsidRPr="007101F2" w:rsidRDefault="00C608BF" w:rsidP="00C608BF">
      <w:pPr>
        <w:keepNext/>
        <w:spacing w:after="120"/>
        <w:outlineLvl w:val="0"/>
        <w:rPr>
          <w:rFonts w:ascii="Arial Black" w:hAnsi="Arial Black"/>
          <w:color w:val="808080"/>
          <w:spacing w:val="-25"/>
          <w:kern w:val="28"/>
          <w:sz w:val="32"/>
        </w:rPr>
      </w:pPr>
      <w:bookmarkStart w:id="2147" w:name="_Toc447107063"/>
      <w:bookmarkStart w:id="2148" w:name="_Toc135045546"/>
      <w:r w:rsidRPr="007101F2">
        <w:rPr>
          <w:rFonts w:ascii="Arial Black" w:hAnsi="Arial Black"/>
          <w:color w:val="808080"/>
          <w:spacing w:val="-25"/>
          <w:kern w:val="28"/>
          <w:sz w:val="32"/>
        </w:rPr>
        <w:t>Bullying</w:t>
      </w:r>
      <w:bookmarkEnd w:id="2147"/>
      <w:r w:rsidRPr="007101F2">
        <w:rPr>
          <w:rFonts w:ascii="Arial Black" w:hAnsi="Arial Black"/>
          <w:color w:val="808080"/>
          <w:spacing w:val="-25"/>
          <w:kern w:val="28"/>
          <w:sz w:val="32"/>
        </w:rPr>
        <w:t>/Hazing</w:t>
      </w:r>
      <w:bookmarkEnd w:id="2148"/>
    </w:p>
    <w:p w14:paraId="7272F1C5" w14:textId="77777777" w:rsidR="00C608BF" w:rsidRPr="007101F2" w:rsidRDefault="00C608BF" w:rsidP="00C608BF">
      <w:pPr>
        <w:spacing w:after="60"/>
        <w:jc w:val="both"/>
        <w:rPr>
          <w:spacing w:val="-5"/>
          <w:sz w:val="24"/>
        </w:rPr>
      </w:pPr>
      <w:bookmarkStart w:id="2149" w:name="_Hlk135206678"/>
      <w:r w:rsidRPr="007101F2">
        <w:rPr>
          <w:spacing w:val="-5"/>
          <w:sz w:val="24"/>
        </w:rPr>
        <w:t>"Bullying" is defined as any unwanted verbal, physical, or social behavior among students that involves a real or perceived power imbalance and is repeated or has the potential to be repeated:</w:t>
      </w:r>
    </w:p>
    <w:p w14:paraId="3EB20C66" w14:textId="77777777" w:rsidR="00C608BF" w:rsidRPr="007101F2" w:rsidRDefault="00C608BF" w:rsidP="00C608BF">
      <w:pPr>
        <w:spacing w:after="60"/>
        <w:ind w:left="994" w:hanging="274"/>
        <w:jc w:val="both"/>
        <w:rPr>
          <w:spacing w:val="-5"/>
          <w:sz w:val="24"/>
        </w:rPr>
      </w:pPr>
      <w:r w:rsidRPr="007101F2">
        <w:rPr>
          <w:spacing w:val="-5"/>
          <w:sz w:val="24"/>
        </w:rPr>
        <w:t>1. That occurs on school premises, on school-sponsored transportation, or at a school-sponsored event; or</w:t>
      </w:r>
    </w:p>
    <w:p w14:paraId="4F928C61" w14:textId="77777777" w:rsidR="00C608BF" w:rsidRPr="007101F2" w:rsidRDefault="00C608BF" w:rsidP="00C608BF">
      <w:pPr>
        <w:spacing w:after="120"/>
        <w:ind w:firstLine="720"/>
        <w:jc w:val="both"/>
        <w:rPr>
          <w:spacing w:val="-5"/>
          <w:sz w:val="24"/>
        </w:rPr>
      </w:pPr>
      <w:r w:rsidRPr="007101F2">
        <w:rPr>
          <w:spacing w:val="-5"/>
          <w:sz w:val="24"/>
        </w:rPr>
        <w:t>2. That disrupts the education process.</w:t>
      </w:r>
    </w:p>
    <w:p w14:paraId="504EC33D" w14:textId="77777777" w:rsidR="005A616F" w:rsidRPr="007101F2" w:rsidRDefault="005A616F" w:rsidP="007101F2">
      <w:pPr>
        <w:spacing w:after="240"/>
        <w:jc w:val="both"/>
        <w:rPr>
          <w:sz w:val="24"/>
          <w:szCs w:val="24"/>
        </w:rPr>
      </w:pPr>
      <w:r w:rsidRPr="007101F2">
        <w:rPr>
          <w:spacing w:val="-5"/>
          <w:sz w:val="24"/>
          <w:szCs w:val="24"/>
        </w:rPr>
        <w:t xml:space="preserve">“Hazing” is defined as </w:t>
      </w:r>
      <w:r w:rsidRPr="007101F2">
        <w:rPr>
          <w:rFonts w:ascii="Times New Roman" w:hAnsi="Times New Roman"/>
          <w:spacing w:val="-5"/>
          <w:sz w:val="24"/>
          <w:szCs w:val="24"/>
        </w:rPr>
        <w:t>a</w:t>
      </w:r>
      <w:r w:rsidRPr="007101F2">
        <w:rPr>
          <w:spacing w:val="-5"/>
          <w:sz w:val="24"/>
          <w:szCs w:val="24"/>
        </w:rPr>
        <w:t xml:space="preserve">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78A4CAE2" w14:textId="77777777" w:rsidR="005A616F" w:rsidRPr="007101F2" w:rsidRDefault="005A616F" w:rsidP="007101F2">
      <w:pPr>
        <w:numPr>
          <w:ilvl w:val="0"/>
          <w:numId w:val="36"/>
        </w:numPr>
        <w:spacing w:after="120" w:line="254" w:lineRule="auto"/>
        <w:jc w:val="both"/>
        <w:rPr>
          <w:spacing w:val="-5"/>
          <w:sz w:val="24"/>
          <w:szCs w:val="24"/>
        </w:rPr>
      </w:pPr>
      <w:r w:rsidRPr="007101F2">
        <w:rPr>
          <w:spacing w:val="-5"/>
          <w:sz w:val="24"/>
          <w:szCs w:val="24"/>
        </w:rPr>
        <w:t>Violate federal or state criminal law;</w:t>
      </w:r>
    </w:p>
    <w:p w14:paraId="65082F98" w14:textId="77777777" w:rsidR="005A616F" w:rsidRPr="007101F2" w:rsidRDefault="005A616F" w:rsidP="007101F2">
      <w:pPr>
        <w:numPr>
          <w:ilvl w:val="0"/>
          <w:numId w:val="36"/>
        </w:numPr>
        <w:spacing w:after="120" w:line="254" w:lineRule="auto"/>
        <w:jc w:val="both"/>
        <w:rPr>
          <w:spacing w:val="-5"/>
          <w:sz w:val="24"/>
          <w:szCs w:val="24"/>
        </w:rPr>
      </w:pPr>
      <w:r w:rsidRPr="007101F2">
        <w:rPr>
          <w:spacing w:val="-5"/>
          <w:sz w:val="24"/>
          <w:szCs w:val="24"/>
        </w:rPr>
        <w:t>Consume any food, liquid, alcoholic liquid, drug, tobacco product, or other controlled substance which subjects the minor or student to a risk of serious physical injury;</w:t>
      </w:r>
    </w:p>
    <w:p w14:paraId="0616BEDA" w14:textId="77777777" w:rsidR="005A616F" w:rsidRPr="007101F2" w:rsidRDefault="005A616F" w:rsidP="007101F2">
      <w:pPr>
        <w:numPr>
          <w:ilvl w:val="0"/>
          <w:numId w:val="36"/>
        </w:numPr>
        <w:spacing w:after="120" w:line="254" w:lineRule="auto"/>
        <w:jc w:val="both"/>
        <w:rPr>
          <w:spacing w:val="-5"/>
          <w:sz w:val="24"/>
          <w:szCs w:val="24"/>
        </w:rPr>
      </w:pPr>
      <w:r w:rsidRPr="007101F2">
        <w:rPr>
          <w:spacing w:val="-5"/>
          <w:sz w:val="24"/>
          <w:szCs w:val="24"/>
        </w:rPr>
        <w:t>Endure brutality of a physical nature, including whipping, beating or paddling, branding, or exposure to the elements;</w:t>
      </w:r>
    </w:p>
    <w:p w14:paraId="31A46280" w14:textId="77777777" w:rsidR="005A616F" w:rsidRPr="007101F2" w:rsidRDefault="005A616F" w:rsidP="007101F2">
      <w:pPr>
        <w:numPr>
          <w:ilvl w:val="0"/>
          <w:numId w:val="36"/>
        </w:numPr>
        <w:spacing w:after="120" w:line="254" w:lineRule="auto"/>
        <w:jc w:val="both"/>
        <w:rPr>
          <w:spacing w:val="-5"/>
          <w:sz w:val="24"/>
          <w:szCs w:val="24"/>
        </w:rPr>
      </w:pPr>
      <w:r w:rsidRPr="007101F2">
        <w:rPr>
          <w:spacing w:val="-5"/>
          <w:sz w:val="24"/>
          <w:szCs w:val="24"/>
        </w:rPr>
        <w:t>Endure brutality of a sexual nature; or</w:t>
      </w:r>
    </w:p>
    <w:p w14:paraId="0A638FE9" w14:textId="77777777" w:rsidR="005A616F" w:rsidRPr="007101F2" w:rsidRDefault="005A616F" w:rsidP="007101F2">
      <w:pPr>
        <w:numPr>
          <w:ilvl w:val="0"/>
          <w:numId w:val="36"/>
        </w:numPr>
        <w:spacing w:after="240" w:line="254" w:lineRule="auto"/>
        <w:jc w:val="both"/>
        <w:rPr>
          <w:spacing w:val="-5"/>
          <w:sz w:val="24"/>
          <w:szCs w:val="24"/>
        </w:rPr>
      </w:pPr>
      <w:r w:rsidRPr="007101F2">
        <w:rPr>
          <w:spacing w:val="-5"/>
          <w:sz w:val="24"/>
          <w:szCs w:val="24"/>
        </w:rPr>
        <w:lastRenderedPageBreak/>
        <w:t>Endure any other activity that creates a reasonable likelihood of serious physical injury to the minor or student</w:t>
      </w:r>
      <w:r w:rsidRPr="007101F2">
        <w:rPr>
          <w:rFonts w:ascii="Times New Roman" w:hAnsi="Times New Roman"/>
          <w:spacing w:val="-5"/>
          <w:sz w:val="24"/>
          <w:szCs w:val="24"/>
        </w:rPr>
        <w:t>.</w:t>
      </w:r>
    </w:p>
    <w:p w14:paraId="4186DDB7" w14:textId="7FBF184B" w:rsidR="00A5088C" w:rsidRPr="007101F2" w:rsidRDefault="00C608BF" w:rsidP="00C608BF">
      <w:pPr>
        <w:pStyle w:val="BodyText"/>
        <w:rPr>
          <w:rStyle w:val="ksbanormal"/>
          <w:rFonts w:ascii="Garamond" w:hAnsi="Garamond"/>
          <w:szCs w:val="24"/>
        </w:rPr>
      </w:pPr>
      <w:r w:rsidRPr="007101F2">
        <w:rPr>
          <w:bCs/>
          <w:spacing w:val="0"/>
          <w:szCs w:val="24"/>
        </w:rPr>
        <w:t>“Organization’ is defined as a number</w:t>
      </w:r>
      <w:r w:rsidRPr="007101F2">
        <w:rPr>
          <w:spacing w:val="0"/>
          <w:szCs w:val="24"/>
        </w:rPr>
        <w:t xml:space="preserve">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 </w:t>
      </w:r>
      <w:r w:rsidRPr="007101F2">
        <w:rPr>
          <w:b/>
          <w:spacing w:val="0"/>
          <w:szCs w:val="24"/>
        </w:rPr>
        <w:t>09.422</w:t>
      </w:r>
      <w:bookmarkEnd w:id="2149"/>
    </w:p>
    <w:p w14:paraId="6DF47F22" w14:textId="77777777" w:rsidR="001205AC" w:rsidRPr="007101F2" w:rsidRDefault="001205AC" w:rsidP="003B3E52">
      <w:pPr>
        <w:pStyle w:val="Heading1"/>
        <w:spacing w:before="0"/>
      </w:pPr>
      <w:bookmarkStart w:id="2150" w:name="_Toc202957103"/>
      <w:r w:rsidRPr="007101F2">
        <w:t>Insurance</w:t>
      </w:r>
      <w:bookmarkEnd w:id="2150"/>
    </w:p>
    <w:p w14:paraId="57BE2A65" w14:textId="77777777" w:rsidR="001205AC" w:rsidRPr="007101F2" w:rsidRDefault="005A107B" w:rsidP="003D376B">
      <w:pPr>
        <w:pStyle w:val="policytext"/>
        <w:rPr>
          <w:rFonts w:ascii="Garamond" w:hAnsi="Garamond"/>
          <w:b/>
          <w:color w:val="000000"/>
        </w:rPr>
      </w:pPr>
      <w:r w:rsidRPr="007101F2">
        <w:rPr>
          <w:rFonts w:ascii="Garamond" w:hAnsi="Garamond"/>
        </w:rPr>
        <w:t>Students participating in</w:t>
      </w:r>
      <w:r w:rsidR="00A87B85" w:rsidRPr="007101F2">
        <w:rPr>
          <w:rFonts w:ascii="Garamond" w:hAnsi="Garamond"/>
        </w:rPr>
        <w:t xml:space="preserve"> or trying out for</w:t>
      </w:r>
      <w:r w:rsidRPr="007101F2">
        <w:rPr>
          <w:rFonts w:ascii="Garamond" w:hAnsi="Garamond"/>
        </w:rPr>
        <w:t xml:space="preserve"> interscholastic athletics shall be covered by accident insurance </w:t>
      </w:r>
      <w:r w:rsidRPr="007101F2">
        <w:rPr>
          <w:rStyle w:val="ksbabold"/>
          <w:rFonts w:ascii="Garamond" w:hAnsi="Garamond"/>
          <w:b w:val="0"/>
        </w:rPr>
        <w:t>that</w:t>
      </w:r>
      <w:r w:rsidRPr="007101F2">
        <w:rPr>
          <w:rFonts w:ascii="Garamond" w:hAnsi="Garamond"/>
        </w:rPr>
        <w:t xml:space="preserve"> is compatible with the catastrophic insurance coverage </w:t>
      </w:r>
      <w:r w:rsidR="00A87B85" w:rsidRPr="007101F2">
        <w:rPr>
          <w:rFonts w:ascii="Garamond" w:hAnsi="Garamond"/>
        </w:rPr>
        <w:t xml:space="preserve">required </w:t>
      </w:r>
      <w:r w:rsidRPr="007101F2">
        <w:rPr>
          <w:rFonts w:ascii="Garamond" w:hAnsi="Garamond"/>
        </w:rPr>
        <w:t>by the Kentucky High School Athletic Association.</w:t>
      </w:r>
      <w:r w:rsidR="00DE42C3" w:rsidRPr="007101F2">
        <w:rPr>
          <w:rFonts w:ascii="Garamond" w:hAnsi="Garamond"/>
        </w:rPr>
        <w:t xml:space="preserve"> </w:t>
      </w:r>
      <w:r w:rsidR="003D376B" w:rsidRPr="007101F2">
        <w:rPr>
          <w:rFonts w:ascii="Garamond" w:hAnsi="Garamond"/>
          <w:spacing w:val="-2"/>
        </w:rPr>
        <w:t xml:space="preserve">The </w:t>
      </w:r>
      <w:r w:rsidR="003D376B" w:rsidRPr="007101F2">
        <w:rPr>
          <w:rStyle w:val="ksbabold"/>
          <w:rFonts w:ascii="Garamond" w:hAnsi="Garamond"/>
          <w:b w:val="0"/>
        </w:rPr>
        <w:t xml:space="preserve">District </w:t>
      </w:r>
      <w:r w:rsidR="003D376B" w:rsidRPr="007101F2">
        <w:rPr>
          <w:rFonts w:ascii="Garamond" w:hAnsi="Garamond"/>
          <w:b/>
          <w:spacing w:val="-2"/>
        </w:rPr>
        <w:t>s</w:t>
      </w:r>
      <w:r w:rsidR="003D376B" w:rsidRPr="007101F2">
        <w:rPr>
          <w:rFonts w:ascii="Garamond" w:hAnsi="Garamond"/>
          <w:spacing w:val="-2"/>
        </w:rPr>
        <w:t xml:space="preserve">hall provide accident insurance for all students in </w:t>
      </w:r>
      <w:r w:rsidR="003D376B" w:rsidRPr="007101F2">
        <w:rPr>
          <w:rStyle w:val="ksbabold"/>
          <w:rFonts w:ascii="Garamond" w:hAnsi="Garamond"/>
          <w:b w:val="0"/>
        </w:rPr>
        <w:t>grades nine through twelve (9</w:t>
      </w:r>
      <w:r w:rsidR="003D376B" w:rsidRPr="007101F2">
        <w:rPr>
          <w:rStyle w:val="ksbabold"/>
          <w:rFonts w:ascii="Garamond" w:hAnsi="Garamond"/>
          <w:b w:val="0"/>
        </w:rPr>
        <w:noBreakHyphen/>
        <w:t xml:space="preserve">12) </w:t>
      </w:r>
      <w:r w:rsidR="003D376B" w:rsidRPr="007101F2">
        <w:rPr>
          <w:rFonts w:ascii="Garamond" w:hAnsi="Garamond"/>
          <w:spacing w:val="-2"/>
        </w:rPr>
        <w:t>who participate in interscholastic athletics. All other s</w:t>
      </w:r>
      <w:r w:rsidR="001205AC" w:rsidRPr="007101F2">
        <w:rPr>
          <w:rFonts w:ascii="Garamond" w:hAnsi="Garamond"/>
          <w:color w:val="000000"/>
        </w:rPr>
        <w:t>tudents must present evidence of accident insurance</w:t>
      </w:r>
      <w:r w:rsidR="0061720A" w:rsidRPr="007101F2">
        <w:rPr>
          <w:rFonts w:ascii="Garamond" w:hAnsi="Garamond"/>
          <w:color w:val="000000"/>
        </w:rPr>
        <w:t xml:space="preserve"> that</w:t>
      </w:r>
      <w:r w:rsidR="001205AC" w:rsidRPr="007101F2">
        <w:rPr>
          <w:rFonts w:ascii="Garamond" w:hAnsi="Garamond"/>
          <w:color w:val="000000"/>
        </w:rPr>
        <w:t xml:space="preserve"> meet</w:t>
      </w:r>
      <w:r w:rsidR="0061720A" w:rsidRPr="007101F2">
        <w:rPr>
          <w:rFonts w:ascii="Garamond" w:hAnsi="Garamond"/>
          <w:color w:val="000000"/>
        </w:rPr>
        <w:t>s</w:t>
      </w:r>
      <w:r w:rsidR="001205AC" w:rsidRPr="007101F2">
        <w:rPr>
          <w:rFonts w:ascii="Garamond" w:hAnsi="Garamond"/>
          <w:color w:val="000000"/>
        </w:rPr>
        <w:t xml:space="preserve"> minimum criteria established by the Superintendent. </w:t>
      </w:r>
      <w:r w:rsidR="001205AC" w:rsidRPr="007101F2">
        <w:rPr>
          <w:rFonts w:ascii="Garamond" w:hAnsi="Garamond"/>
          <w:b/>
          <w:color w:val="000000"/>
        </w:rPr>
        <w:t>09.312</w:t>
      </w:r>
    </w:p>
    <w:p w14:paraId="356D4606" w14:textId="77777777" w:rsidR="00C7139A" w:rsidRPr="007101F2" w:rsidRDefault="00C7139A" w:rsidP="00A72555">
      <w:pPr>
        <w:pStyle w:val="BodyText"/>
        <w:pBdr>
          <w:top w:val="single" w:sz="4" w:space="1" w:color="auto"/>
          <w:left w:val="single" w:sz="4" w:space="4" w:color="auto"/>
          <w:bottom w:val="single" w:sz="4" w:space="1" w:color="auto"/>
          <w:right w:val="single" w:sz="4" w:space="4" w:color="auto"/>
        </w:pBdr>
        <w:spacing w:after="120"/>
        <w:jc w:val="center"/>
        <w:rPr>
          <w:b/>
          <w:color w:val="000000"/>
          <w:szCs w:val="24"/>
        </w:rPr>
      </w:pPr>
      <w:r w:rsidRPr="007101F2">
        <w:rPr>
          <w:b/>
          <w:color w:val="000000"/>
          <w:szCs w:val="24"/>
        </w:rPr>
        <w:t xml:space="preserve">Please refer to KHSAA Bylaw </w:t>
      </w:r>
      <w:r w:rsidR="0061663D" w:rsidRPr="007101F2">
        <w:rPr>
          <w:b/>
          <w:color w:val="000000"/>
          <w:szCs w:val="24"/>
        </w:rPr>
        <w:t>1</w:t>
      </w:r>
      <w:r w:rsidRPr="007101F2">
        <w:rPr>
          <w:b/>
          <w:color w:val="000000"/>
          <w:szCs w:val="24"/>
        </w:rPr>
        <w:t>2.</w:t>
      </w:r>
    </w:p>
    <w:p w14:paraId="3C242C25" w14:textId="7A79E6F8" w:rsidR="0073344E" w:rsidRPr="007101F2" w:rsidRDefault="0073344E" w:rsidP="00A72555">
      <w:pPr>
        <w:pStyle w:val="Heading1"/>
        <w:spacing w:before="0"/>
      </w:pPr>
      <w:bookmarkStart w:id="2151" w:name="_Toc202957104"/>
      <w:r w:rsidRPr="007101F2">
        <w:t>Safety and First Aid</w:t>
      </w:r>
      <w:bookmarkEnd w:id="2151"/>
    </w:p>
    <w:p w14:paraId="52BE6AB8" w14:textId="10171053" w:rsidR="002E7812" w:rsidRPr="007101F2" w:rsidRDefault="00C608BF" w:rsidP="00A72555">
      <w:pPr>
        <w:pStyle w:val="BodyText"/>
        <w:spacing w:after="120"/>
      </w:pPr>
      <w:bookmarkStart w:id="2152" w:name="_Hlk135213776"/>
      <w:r w:rsidRPr="007101F2">
        <w:t xml:space="preserve">The safety of students shall be the first consideration in all athletic practices and events. 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w:t>
      </w:r>
      <w:bookmarkStart w:id="2153" w:name="_Hlk135206766"/>
      <w:r w:rsidRPr="007101F2">
        <w:t xml:space="preserve">This shall include safety and first aid training and providing the school documentation of successful completion of a cardiopulmonary resuscitation (CPR) course that includes the use of an automated external defibrillator and first aid training, conducted by an instructor or program approved by a college or university, the American Red Cross, American Heart Association, or other bona fide </w:t>
      </w:r>
      <w:r w:rsidR="00101F00" w:rsidRPr="00BB671E">
        <w:t>accrediting agency</w:t>
      </w:r>
      <w:r w:rsidR="00101F00">
        <w:t xml:space="preserve"> </w:t>
      </w:r>
      <w:ins w:id="2154" w:author="Kinderis, Ben - KSBA" w:date="2025-03-20T11:05:00Z">
        <w:r w:rsidR="00101F00" w:rsidRPr="00F868BE">
          <w:rPr>
            <w:rPrChange w:id="2155" w:author="Pope, Jennifer" w:date="2025-07-09T12:33:00Z" w16du:dateUtc="2025-07-09T17:33:00Z">
              <w:rPr>
                <w:highlight w:val="yellow"/>
              </w:rPr>
            </w:rPrChange>
          </w:rPr>
          <w:t xml:space="preserve">that is approved by the KHSAA </w:t>
        </w:r>
      </w:ins>
      <w:ins w:id="2156" w:author="Thurman, Garnett - KSBA" w:date="2025-04-14T16:48:00Z">
        <w:r w:rsidR="00101F00" w:rsidRPr="00F868BE">
          <w:rPr>
            <w:rPrChange w:id="2157" w:author="Pope, Jennifer" w:date="2025-07-09T12:33:00Z" w16du:dateUtc="2025-07-09T17:33:00Z">
              <w:rPr>
                <w:highlight w:val="yellow"/>
              </w:rPr>
            </w:rPrChange>
          </w:rPr>
          <w:t xml:space="preserve">and </w:t>
        </w:r>
      </w:ins>
      <w:ins w:id="2158" w:author="Barker, Kim - KSBA" w:date="2025-04-16T11:57:00Z">
        <w:r w:rsidR="00101F00" w:rsidRPr="00F868BE">
          <w:rPr>
            <w:rPrChange w:id="2159" w:author="Pope, Jennifer" w:date="2025-07-09T12:33:00Z" w16du:dateUtc="2025-07-09T17:33:00Z">
              <w:rPr>
                <w:highlight w:val="yellow"/>
              </w:rPr>
            </w:rPrChange>
          </w:rPr>
          <w:t xml:space="preserve">be </w:t>
        </w:r>
      </w:ins>
      <w:ins w:id="2160" w:author="Kinderis, Ben - KSBA" w:date="2025-03-20T11:05:00Z">
        <w:r w:rsidR="00101F00" w:rsidRPr="00F868BE">
          <w:rPr>
            <w:rPrChange w:id="2161" w:author="Pope, Jennifer" w:date="2025-07-09T12:33:00Z" w16du:dateUtc="2025-07-09T17:33:00Z">
              <w:rPr>
                <w:highlight w:val="yellow"/>
              </w:rPr>
            </w:rPrChange>
          </w:rPr>
          <w:t>based upon industry standards</w:t>
        </w:r>
      </w:ins>
      <w:r w:rsidRPr="00F868BE">
        <w:t>.</w:t>
      </w:r>
      <w:r w:rsidRPr="007101F2">
        <w:t xml:space="preserve"> Initial certification shall use in-person instruction with certification updated as required by the approving agency. All interscholastic athletic coaches shall maintain a CPR certification recognized by a national accrediting body on heart health. </w:t>
      </w:r>
      <w:r w:rsidRPr="007101F2">
        <w:rPr>
          <w:b/>
        </w:rPr>
        <w:t>03.1161/03.2141/09.311</w:t>
      </w:r>
      <w:bookmarkEnd w:id="2152"/>
      <w:bookmarkEnd w:id="2153"/>
    </w:p>
    <w:p w14:paraId="6E110888" w14:textId="77777777" w:rsidR="00113155" w:rsidRPr="007101F2" w:rsidRDefault="00772C25" w:rsidP="00A72555">
      <w:pPr>
        <w:pStyle w:val="BodyText"/>
        <w:spacing w:after="120"/>
        <w:rPr>
          <w:b/>
        </w:rPr>
      </w:pPr>
      <w:r w:rsidRPr="007101F2">
        <w:t>Each coach (head and assistant, including cheerleading) at all levels grades nine (9) through twelve (12) shall be required to complete a sports safety course and medical symposium update consisting of training on how to prevent common injuries. In addition, coaches should be familiar with District emergency plans for medical injuries at events as required by KRS 160.445.</w:t>
      </w:r>
    </w:p>
    <w:p w14:paraId="1E8134A2" w14:textId="77777777" w:rsidR="00EE0E63" w:rsidRPr="007101F2" w:rsidRDefault="00EE0E63" w:rsidP="00A72555">
      <w:pPr>
        <w:pStyle w:val="BodyText"/>
        <w:spacing w:after="120"/>
      </w:pPr>
      <w:r w:rsidRPr="007101F2">
        <w:t xml:space="preserve">Coaches shall take appropriate measures to provide a safe, healthy experience for participants and helpers in the athletic program to minimize the number and degree of seriousness of athletic injuries </w:t>
      </w:r>
      <w:r w:rsidRPr="007101F2">
        <w:rPr>
          <w:rStyle w:val="ksbanormal"/>
          <w:rFonts w:ascii="Garamond" w:hAnsi="Garamond"/>
        </w:rPr>
        <w:t>and related illnesses</w:t>
      </w:r>
      <w:r w:rsidRPr="007101F2">
        <w:t xml:space="preserve">. </w:t>
      </w:r>
      <w:r w:rsidRPr="007101F2">
        <w:rPr>
          <w:rStyle w:val="ksbanormal"/>
          <w:rFonts w:ascii="Garamond" w:hAnsi="Garamond"/>
        </w:rPr>
        <w:t xml:space="preserve">For all athletic practices and competitions, safety procedures shall be implemented that comply with Board policy, </w:t>
      </w:r>
      <w:r w:rsidRPr="007101F2">
        <w:rPr>
          <w:rStyle w:val="ksbanormal"/>
          <w:rFonts w:ascii="Garamond" w:hAnsi="Garamond"/>
        </w:rPr>
        <w:lastRenderedPageBreak/>
        <w:t>state law and regulations, and requirements of the Kentucky Board of Education and the Kentucky High School Athletic</w:t>
      </w:r>
      <w:r w:rsidR="00D330E9" w:rsidRPr="007101F2">
        <w:rPr>
          <w:rStyle w:val="ksbanormal"/>
          <w:rFonts w:ascii="Garamond" w:hAnsi="Garamond"/>
        </w:rPr>
        <w:t>s</w:t>
      </w:r>
      <w:r w:rsidRPr="007101F2">
        <w:rPr>
          <w:rStyle w:val="ksbanormal"/>
          <w:rFonts w:ascii="Garamond" w:hAnsi="Garamond"/>
        </w:rPr>
        <w:t xml:space="preserve"> Association (KHSAA)</w:t>
      </w:r>
      <w:r w:rsidRPr="007101F2">
        <w:t>.</w:t>
      </w:r>
    </w:p>
    <w:p w14:paraId="5DCCDBA1" w14:textId="77777777" w:rsidR="00772C25" w:rsidRPr="007101F2" w:rsidRDefault="00EE0E63" w:rsidP="00A72555">
      <w:pPr>
        <w:pStyle w:val="BodyText"/>
        <w:spacing w:after="120"/>
      </w:pPr>
      <w:r w:rsidRPr="007101F2">
        <w:t>When a player has sustained serious injury that may be aggravated by continued participation in the game or practice, the coach shall receive permission from a physician before the player re-enters the ga</w:t>
      </w:r>
      <w:r w:rsidR="00EF5787" w:rsidRPr="007101F2">
        <w:t>me or participates in practice.</w:t>
      </w:r>
    </w:p>
    <w:p w14:paraId="38A32799" w14:textId="4D9D5129" w:rsidR="00C608BF" w:rsidRPr="007101F2" w:rsidRDefault="00C608BF" w:rsidP="00C608BF">
      <w:pPr>
        <w:overflowPunct w:val="0"/>
        <w:autoSpaceDE w:val="0"/>
        <w:autoSpaceDN w:val="0"/>
        <w:adjustRightInd w:val="0"/>
        <w:spacing w:after="120"/>
        <w:jc w:val="both"/>
        <w:rPr>
          <w:i/>
          <w:sz w:val="24"/>
        </w:rPr>
      </w:pPr>
      <w:bookmarkStart w:id="2162" w:name="_Hlk135206792"/>
      <w:r w:rsidRPr="007101F2">
        <w:rPr>
          <w:i/>
          <w:sz w:val="24"/>
        </w:rPr>
        <w:t>Cardiac Emergency Response Plan</w:t>
      </w:r>
    </w:p>
    <w:p w14:paraId="6632FA10" w14:textId="77777777" w:rsidR="00C608BF" w:rsidRPr="007101F2" w:rsidRDefault="00C608BF" w:rsidP="00C608BF">
      <w:pPr>
        <w:overflowPunct w:val="0"/>
        <w:autoSpaceDE w:val="0"/>
        <w:autoSpaceDN w:val="0"/>
        <w:adjustRightInd w:val="0"/>
        <w:spacing w:after="120"/>
        <w:jc w:val="both"/>
        <w:rPr>
          <w:iCs/>
          <w:sz w:val="24"/>
        </w:rPr>
      </w:pPr>
      <w:r w:rsidRPr="007101F2">
        <w:rPr>
          <w:iCs/>
          <w:sz w:val="24"/>
        </w:rPr>
        <w:t>A written cardiac emergency response plan that clearly identifies the location of each AED shall be rehearsed by simulation prior to the beginning of each athletic season by all: licensed athletic trainers, school nurses, and athletic directors; and interscholastic coaches and volunteer coaches of each athletic team active during that athletic season.</w:t>
      </w:r>
      <w:bookmarkEnd w:id="2162"/>
    </w:p>
    <w:p w14:paraId="171292D9" w14:textId="7B6384CE" w:rsidR="00772C25" w:rsidRPr="007101F2" w:rsidRDefault="00772C25" w:rsidP="00772C25">
      <w:pPr>
        <w:pStyle w:val="policytext"/>
        <w:rPr>
          <w:rFonts w:ascii="Garamond" w:hAnsi="Garamond"/>
          <w:i/>
        </w:rPr>
      </w:pPr>
      <w:r w:rsidRPr="007101F2">
        <w:rPr>
          <w:rFonts w:ascii="Garamond" w:hAnsi="Garamond"/>
          <w:i/>
        </w:rPr>
        <w:t>Concussions</w:t>
      </w:r>
    </w:p>
    <w:p w14:paraId="3E983CC3" w14:textId="77777777" w:rsidR="002E7812" w:rsidRPr="007101F2" w:rsidRDefault="00772C25" w:rsidP="002E7812">
      <w:pPr>
        <w:pStyle w:val="policytext"/>
        <w:rPr>
          <w:rFonts w:ascii="Garamond" w:hAnsi="Garamond" w:cs="Arial"/>
        </w:rPr>
      </w:pPr>
      <w:r w:rsidRPr="007101F2">
        <w:rPr>
          <w:rStyle w:val="ksbanormal"/>
          <w:rFonts w:ascii="Garamond" w:hAnsi="Garamond"/>
          <w:spacing w:val="-2"/>
        </w:rPr>
        <w:t xml:space="preserve">A student athlete suspected by an interscholastic coach, school athletic personnel, or contest official of sustaining a concussion during an athletic practice or competition shall be removed from play at that time and shall not return to play until the athlete is evaluated </w:t>
      </w:r>
      <w:r w:rsidR="002E7812" w:rsidRPr="007101F2">
        <w:rPr>
          <w:rStyle w:val="ksbanormal"/>
          <w:rFonts w:ascii="Garamond" w:hAnsi="Garamond"/>
        </w:rPr>
        <w:t>by a physician or licensed health care provider</w:t>
      </w:r>
      <w:r w:rsidR="002E7812" w:rsidRPr="007101F2">
        <w:rPr>
          <w:rStyle w:val="ksbanormal"/>
          <w:rFonts w:ascii="Garamond" w:hAnsi="Garamond"/>
          <w:spacing w:val="-2"/>
        </w:rPr>
        <w:t xml:space="preserve"> </w:t>
      </w:r>
      <w:r w:rsidRPr="007101F2">
        <w:rPr>
          <w:rStyle w:val="ksbanormal"/>
          <w:rFonts w:ascii="Garamond" w:hAnsi="Garamond"/>
          <w:spacing w:val="-2"/>
        </w:rPr>
        <w:t>as required by KRS 160.445 to determine if a concussion has occurred.</w:t>
      </w:r>
      <w:r w:rsidR="002E7812" w:rsidRPr="007101F2">
        <w:rPr>
          <w:rFonts w:ascii="Garamond" w:hAnsi="Garamond"/>
        </w:rPr>
        <w:t xml:space="preserve"> </w:t>
      </w:r>
      <w:r w:rsidR="002E7812" w:rsidRPr="007101F2">
        <w:rPr>
          <w:rStyle w:val="ksbanormal"/>
          <w:rFonts w:ascii="Garamond" w:hAnsi="Garamond"/>
        </w:rPr>
        <w:t>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D.O.).</w:t>
      </w:r>
    </w:p>
    <w:p w14:paraId="715FEBF0" w14:textId="77777777" w:rsidR="00772C25" w:rsidRPr="007101F2" w:rsidRDefault="002E7812" w:rsidP="002E7812">
      <w:pPr>
        <w:pStyle w:val="policytext"/>
        <w:rPr>
          <w:rStyle w:val="ksbanormal"/>
          <w:rFonts w:ascii="Garamond" w:hAnsi="Garamond"/>
          <w:spacing w:val="-2"/>
        </w:rPr>
      </w:pPr>
      <w:r w:rsidRPr="007101F2">
        <w:rPr>
          <w:rFonts w:ascii="Garamond" w:hAnsi="Garamond"/>
          <w:szCs w:val="24"/>
        </w:rPr>
        <w:t>Upon completion of the required evaluation at the game site by the appropriate health care provider, the coach may return the student to play if it is determined that no concussion has occurred.</w:t>
      </w:r>
    </w:p>
    <w:p w14:paraId="07EB53FF" w14:textId="77777777" w:rsidR="00EE0E63" w:rsidRPr="007101F2" w:rsidRDefault="00772C25" w:rsidP="00772C25">
      <w:pPr>
        <w:pStyle w:val="BodyText"/>
        <w:spacing w:after="120"/>
      </w:pPr>
      <w:r w:rsidRPr="007101F2">
        <w:rPr>
          <w:szCs w:val="24"/>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Pr="007101F2">
        <w:rPr>
          <w:b/>
        </w:rPr>
        <w:t xml:space="preserve"> </w:t>
      </w:r>
      <w:r w:rsidR="00EE0E63" w:rsidRPr="007101F2">
        <w:rPr>
          <w:b/>
        </w:rPr>
        <w:t>09.311</w:t>
      </w:r>
    </w:p>
    <w:p w14:paraId="6A021036" w14:textId="77777777" w:rsidR="00EB4F09" w:rsidRPr="007101F2" w:rsidRDefault="00EB4F09" w:rsidP="00A72555">
      <w:pPr>
        <w:pStyle w:val="BodyText"/>
        <w:pBdr>
          <w:top w:val="single" w:sz="4" w:space="1" w:color="auto"/>
          <w:left w:val="single" w:sz="4" w:space="4" w:color="auto"/>
          <w:bottom w:val="single" w:sz="4" w:space="1" w:color="auto"/>
          <w:right w:val="single" w:sz="4" w:space="4" w:color="auto"/>
        </w:pBdr>
        <w:spacing w:after="120"/>
        <w:jc w:val="center"/>
      </w:pPr>
      <w:r w:rsidRPr="007101F2">
        <w:rPr>
          <w:b/>
        </w:rPr>
        <w:t xml:space="preserve">Please refer to KHSAA Bylaw </w:t>
      </w:r>
      <w:r w:rsidR="0061663D" w:rsidRPr="007101F2">
        <w:rPr>
          <w:b/>
        </w:rPr>
        <w:t>25</w:t>
      </w:r>
      <w:r w:rsidRPr="007101F2">
        <w:rPr>
          <w:b/>
        </w:rPr>
        <w:t>.</w:t>
      </w:r>
    </w:p>
    <w:p w14:paraId="6C34D8C2" w14:textId="77777777" w:rsidR="00D82F92" w:rsidRPr="007101F2" w:rsidRDefault="00D82F92" w:rsidP="00D82F92">
      <w:pPr>
        <w:pStyle w:val="Heading1"/>
        <w:spacing w:before="120"/>
      </w:pPr>
      <w:bookmarkStart w:id="2163" w:name="_Toc240794741"/>
      <w:bookmarkStart w:id="2164" w:name="_Toc202957105"/>
      <w:r w:rsidRPr="007101F2">
        <w:t xml:space="preserve">Care of </w:t>
      </w:r>
      <w:bookmarkEnd w:id="2163"/>
      <w:r w:rsidRPr="007101F2">
        <w:t>District Property</w:t>
      </w:r>
      <w:bookmarkEnd w:id="2164"/>
    </w:p>
    <w:p w14:paraId="426C6EF5" w14:textId="77777777" w:rsidR="00D82F92" w:rsidRPr="007101F2" w:rsidRDefault="00D82F92" w:rsidP="00465AE5">
      <w:pPr>
        <w:pStyle w:val="BodyText"/>
        <w:spacing w:after="120"/>
        <w:rPr>
          <w:b/>
        </w:rPr>
      </w:pPr>
      <w:bookmarkStart w:id="2165" w:name="_Toc478442592"/>
      <w:bookmarkStart w:id="2166" w:name="_Toc478789120"/>
      <w:bookmarkStart w:id="2167" w:name="_Toc479739476"/>
      <w:bookmarkStart w:id="2168" w:name="_Toc479739538"/>
      <w:bookmarkStart w:id="2169" w:name="_Toc479991190"/>
      <w:bookmarkStart w:id="2170" w:name="_Toc479992798"/>
      <w:bookmarkStart w:id="2171" w:name="_Toc480009441"/>
      <w:bookmarkStart w:id="2172" w:name="_Toc480016029"/>
      <w:bookmarkStart w:id="2173" w:name="_Toc480016087"/>
      <w:bookmarkStart w:id="2174" w:name="_Toc480254714"/>
      <w:bookmarkStart w:id="2175" w:name="_Toc480345549"/>
      <w:bookmarkStart w:id="2176" w:name="_Toc480606733"/>
      <w:r w:rsidRPr="007101F2">
        <w:t>Coaching personnel shall be responsible for program equipment, supplies, books, furniture, and apparatus under their care and use.</w:t>
      </w:r>
      <w:r w:rsidRPr="007101F2">
        <w:rPr>
          <w:color w:val="FF0000"/>
        </w:rPr>
        <w:t xml:space="preserve"> </w:t>
      </w:r>
      <w:r w:rsidRPr="007101F2">
        <w:t xml:space="preserve">Any damaged, lost, stolen, or vandalized property </w:t>
      </w:r>
      <w:r w:rsidR="00A03F01" w:rsidRPr="007101F2">
        <w:t>or if District property has been used for unauthorized purposes</w:t>
      </w:r>
      <w:r w:rsidR="00A03F01" w:rsidRPr="007101F2">
        <w:rPr>
          <w:color w:val="FF0000"/>
        </w:rPr>
        <w:t xml:space="preserve"> </w:t>
      </w:r>
      <w:r w:rsidRPr="007101F2">
        <w:t xml:space="preserve">shall be reported to the </w:t>
      </w:r>
      <w:r w:rsidR="003D376B" w:rsidRPr="007101F2">
        <w:t>employee’s immediate supervisor</w:t>
      </w:r>
      <w:r w:rsidRPr="007101F2">
        <w:t xml:space="preserve">. </w:t>
      </w:r>
      <w:r w:rsidRPr="007101F2">
        <w:rPr>
          <w:b/>
        </w:rPr>
        <w:t>03.1321</w:t>
      </w:r>
      <w:bookmarkEnd w:id="2165"/>
      <w:bookmarkEnd w:id="2166"/>
      <w:bookmarkEnd w:id="2167"/>
      <w:bookmarkEnd w:id="2168"/>
      <w:bookmarkEnd w:id="2169"/>
      <w:bookmarkEnd w:id="2170"/>
      <w:bookmarkEnd w:id="2171"/>
      <w:bookmarkEnd w:id="2172"/>
      <w:bookmarkEnd w:id="2173"/>
      <w:bookmarkEnd w:id="2174"/>
      <w:bookmarkEnd w:id="2175"/>
      <w:bookmarkEnd w:id="2176"/>
      <w:r w:rsidR="000C714B" w:rsidRPr="007101F2">
        <w:rPr>
          <w:b/>
        </w:rPr>
        <w:t>/</w:t>
      </w:r>
      <w:r w:rsidR="00C96E51" w:rsidRPr="007101F2">
        <w:rPr>
          <w:b/>
        </w:rPr>
        <w:t>03.2321</w:t>
      </w:r>
    </w:p>
    <w:p w14:paraId="54E976CF" w14:textId="77777777" w:rsidR="00C42240" w:rsidRPr="007101F2" w:rsidRDefault="00C42240" w:rsidP="00C42240">
      <w:pPr>
        <w:pStyle w:val="BodyText"/>
        <w:spacing w:after="180"/>
      </w:pPr>
      <w:r w:rsidRPr="007101F2">
        <w:rPr>
          <w:rStyle w:val="ksbanormal"/>
          <w:rFonts w:ascii="Garamond" w:hAnsi="Garamond"/>
        </w:rPr>
        <w:t xml:space="preserve">Athletic equipment shall be subject to policies and procedures concerning the District’s inventory process and related reporting requirements. </w:t>
      </w:r>
      <w:r w:rsidRPr="007101F2">
        <w:rPr>
          <w:rStyle w:val="ksbanormal"/>
          <w:rFonts w:ascii="Garamond" w:hAnsi="Garamond"/>
          <w:b/>
        </w:rPr>
        <w:t>04.7</w:t>
      </w:r>
    </w:p>
    <w:p w14:paraId="1B7FB9D2" w14:textId="77777777" w:rsidR="00A03F01" w:rsidRPr="007101F2" w:rsidRDefault="00A03F01" w:rsidP="00465AE5">
      <w:pPr>
        <w:pStyle w:val="Heading1"/>
        <w:spacing w:before="0"/>
        <w:rPr>
          <w:rStyle w:val="ksbanormal"/>
          <w:rFonts w:ascii="Arial Black" w:hAnsi="Arial Black"/>
          <w:sz w:val="32"/>
        </w:rPr>
      </w:pPr>
      <w:bookmarkStart w:id="2177" w:name="_Toc352769966"/>
      <w:bookmarkStart w:id="2178" w:name="_Toc202957106"/>
      <w:r w:rsidRPr="007101F2">
        <w:t>Retention of Recordings</w:t>
      </w:r>
      <w:bookmarkEnd w:id="2177"/>
      <w:bookmarkEnd w:id="2178"/>
    </w:p>
    <w:p w14:paraId="0E085FDE" w14:textId="77777777" w:rsidR="00A03F01" w:rsidRPr="007101F2" w:rsidRDefault="00A03F01" w:rsidP="00A03F01">
      <w:pPr>
        <w:pStyle w:val="BodyText"/>
      </w:pPr>
      <w:r w:rsidRPr="007101F2">
        <w:rPr>
          <w:rStyle w:val="ksbabold"/>
          <w:rFonts w:ascii="Garamond" w:hAnsi="Garamond"/>
          <w:b w:val="0"/>
        </w:rPr>
        <w:t xml:space="preserve">Employees shall comply with the statutory requirement that school officials are to retain any digital, video, or audio recording as required by law. </w:t>
      </w:r>
      <w:r w:rsidRPr="007101F2">
        <w:rPr>
          <w:rStyle w:val="ksbabold"/>
          <w:rFonts w:ascii="Garamond" w:hAnsi="Garamond"/>
        </w:rPr>
        <w:t>01.61</w:t>
      </w:r>
    </w:p>
    <w:p w14:paraId="7252926D" w14:textId="77777777" w:rsidR="00686B48" w:rsidRPr="007101F2" w:rsidRDefault="00686B48" w:rsidP="00A72555">
      <w:pPr>
        <w:pStyle w:val="Heading1"/>
        <w:spacing w:before="0"/>
      </w:pPr>
      <w:bookmarkStart w:id="2179" w:name="_Toc202957107"/>
      <w:r w:rsidRPr="007101F2">
        <w:lastRenderedPageBreak/>
        <w:t>Precautionary Measures</w:t>
      </w:r>
      <w:bookmarkEnd w:id="2179"/>
    </w:p>
    <w:p w14:paraId="64C84413" w14:textId="77777777" w:rsidR="00DA5E9C" w:rsidRPr="007101F2" w:rsidRDefault="00DA5E9C" w:rsidP="00DA5E9C">
      <w:pPr>
        <w:pStyle w:val="sideheading"/>
        <w:rPr>
          <w:rFonts w:ascii="Garamond" w:hAnsi="Garamond"/>
        </w:rPr>
      </w:pPr>
      <w:r w:rsidRPr="007101F2">
        <w:rPr>
          <w:rFonts w:ascii="Garamond" w:hAnsi="Garamond"/>
        </w:rPr>
        <w:t>Equipment Inspection and Oversight</w:t>
      </w:r>
    </w:p>
    <w:p w14:paraId="71E87D11" w14:textId="77777777" w:rsidR="00C42240" w:rsidRPr="007101F2" w:rsidRDefault="00C42240" w:rsidP="00FA0D04">
      <w:pPr>
        <w:spacing w:after="120"/>
        <w:jc w:val="both"/>
        <w:rPr>
          <w:rFonts w:cs="Arial"/>
          <w:color w:val="000000"/>
          <w:sz w:val="24"/>
          <w:szCs w:val="24"/>
        </w:rPr>
      </w:pPr>
      <w:r w:rsidRPr="007101F2">
        <w:rPr>
          <w:rFonts w:cs="Arial"/>
          <w:color w:val="000000"/>
          <w:sz w:val="24"/>
          <w:szCs w:val="24"/>
        </w:rPr>
        <w:t xml:space="preserve">The Head Coach of each sport, in consultation with the </w:t>
      </w:r>
      <w:r w:rsidR="00707D14" w:rsidRPr="007101F2">
        <w:rPr>
          <w:sz w:val="24"/>
          <w:szCs w:val="24"/>
        </w:rPr>
        <w:t>School Administrator</w:t>
      </w:r>
      <w:r w:rsidR="00707D14" w:rsidRPr="007101F2">
        <w:t xml:space="preserve"> </w:t>
      </w:r>
      <w:r w:rsidRPr="007101F2">
        <w:rPr>
          <w:rFonts w:cs="Arial"/>
          <w:color w:val="000000"/>
          <w:sz w:val="24"/>
          <w:szCs w:val="24"/>
        </w:rPr>
        <w:t>or Principal, is responsible for developing an ongoing plan of equipment inspection, maintenance, repair or replacement. The plan shall address:</w:t>
      </w:r>
    </w:p>
    <w:p w14:paraId="7F12F227" w14:textId="77777777" w:rsidR="00C42240" w:rsidRPr="007101F2" w:rsidRDefault="00C42240" w:rsidP="00FA0D04">
      <w:pPr>
        <w:pStyle w:val="List123"/>
        <w:numPr>
          <w:ilvl w:val="0"/>
          <w:numId w:val="24"/>
        </w:numPr>
        <w:rPr>
          <w:rFonts w:ascii="Garamond" w:hAnsi="Garamond"/>
          <w:szCs w:val="24"/>
        </w:rPr>
      </w:pPr>
      <w:r w:rsidRPr="007101F2">
        <w:rPr>
          <w:rFonts w:ascii="Garamond" w:hAnsi="Garamond"/>
          <w:szCs w:val="24"/>
        </w:rPr>
        <w:t>A timetable for inspecting athletic equipment (when, how often, by whom, etc.);</w:t>
      </w:r>
    </w:p>
    <w:p w14:paraId="14E0C179" w14:textId="77777777" w:rsidR="00C42240" w:rsidRPr="007101F2" w:rsidRDefault="00C42240" w:rsidP="00FA0D04">
      <w:pPr>
        <w:pStyle w:val="List123"/>
        <w:numPr>
          <w:ilvl w:val="0"/>
          <w:numId w:val="24"/>
        </w:numPr>
        <w:rPr>
          <w:rFonts w:ascii="Garamond" w:hAnsi="Garamond"/>
          <w:szCs w:val="24"/>
        </w:rPr>
      </w:pPr>
      <w:r w:rsidRPr="007101F2">
        <w:rPr>
          <w:rFonts w:ascii="Garamond" w:hAnsi="Garamond"/>
          <w:szCs w:val="24"/>
        </w:rPr>
        <w:t>Factors to be considered during an inspection (appropriate type, adequate quality, proper fit, etc.);</w:t>
      </w:r>
    </w:p>
    <w:p w14:paraId="0D6B09D0" w14:textId="77777777" w:rsidR="00C42240" w:rsidRPr="007101F2" w:rsidRDefault="00C42240" w:rsidP="00FA0D04">
      <w:pPr>
        <w:pStyle w:val="List123"/>
        <w:numPr>
          <w:ilvl w:val="0"/>
          <w:numId w:val="24"/>
        </w:numPr>
        <w:rPr>
          <w:rFonts w:ascii="Garamond" w:hAnsi="Garamond"/>
          <w:szCs w:val="24"/>
        </w:rPr>
      </w:pPr>
      <w:r w:rsidRPr="007101F2">
        <w:rPr>
          <w:rFonts w:ascii="Garamond" w:hAnsi="Garamond"/>
          <w:szCs w:val="24"/>
        </w:rPr>
        <w:t>Instruction that will be provided to students concerning correct use of equipment; and</w:t>
      </w:r>
    </w:p>
    <w:p w14:paraId="5E6435A5" w14:textId="77777777" w:rsidR="00C42240" w:rsidRPr="007101F2" w:rsidRDefault="00C42240" w:rsidP="00C42240">
      <w:pPr>
        <w:pStyle w:val="List123"/>
        <w:numPr>
          <w:ilvl w:val="0"/>
          <w:numId w:val="24"/>
        </w:numPr>
        <w:spacing w:after="180"/>
        <w:rPr>
          <w:rFonts w:ascii="Garamond" w:hAnsi="Garamond"/>
          <w:szCs w:val="24"/>
        </w:rPr>
      </w:pPr>
      <w:r w:rsidRPr="007101F2">
        <w:rPr>
          <w:rFonts w:ascii="Garamond" w:hAnsi="Garamond"/>
          <w:szCs w:val="24"/>
        </w:rPr>
        <w:t>Direction to be given to athletic staff and volunteers who will assist in oversight of equipment use.</w:t>
      </w:r>
    </w:p>
    <w:p w14:paraId="456AE6EA" w14:textId="77777777" w:rsidR="00C42240" w:rsidRPr="007101F2" w:rsidRDefault="00C42240" w:rsidP="00FA0D04">
      <w:pPr>
        <w:pStyle w:val="BodyText"/>
        <w:spacing w:after="120"/>
      </w:pPr>
      <w:r w:rsidRPr="007101F2">
        <w:t xml:space="preserve">Coaches should regularly inspect equipment to </w:t>
      </w:r>
      <w:r w:rsidR="00080EDF" w:rsidRPr="007101F2">
        <w:t>e</w:t>
      </w:r>
      <w:r w:rsidRPr="007101F2">
        <w:t xml:space="preserve">nsure it is in good and safe condition. The use of any equipment that is defective or in questionable condition shall be discontinued immediately. A report concerning this equipment shall be made to the </w:t>
      </w:r>
      <w:r w:rsidR="00707D14" w:rsidRPr="007101F2">
        <w:t>School Administrator</w:t>
      </w:r>
      <w:r w:rsidRPr="007101F2">
        <w:t xml:space="preserve"> immediately so that corrective measures can be initiated.</w:t>
      </w:r>
    </w:p>
    <w:p w14:paraId="31296F08" w14:textId="77777777" w:rsidR="00C42240" w:rsidRPr="007101F2" w:rsidRDefault="00C42240" w:rsidP="00FA0D04">
      <w:pPr>
        <w:pStyle w:val="sideheading"/>
        <w:rPr>
          <w:rFonts w:ascii="Garamond" w:hAnsi="Garamond"/>
        </w:rPr>
      </w:pPr>
      <w:r w:rsidRPr="007101F2">
        <w:rPr>
          <w:rFonts w:ascii="Garamond" w:hAnsi="Garamond"/>
        </w:rPr>
        <w:t>Key Standards</w:t>
      </w:r>
    </w:p>
    <w:p w14:paraId="05A9F529" w14:textId="77777777" w:rsidR="00C74C26" w:rsidRPr="007101F2" w:rsidRDefault="00F9380B" w:rsidP="00FA0D04">
      <w:pPr>
        <w:pStyle w:val="List123"/>
        <w:numPr>
          <w:ilvl w:val="0"/>
          <w:numId w:val="26"/>
        </w:numPr>
        <w:ind w:left="360"/>
        <w:rPr>
          <w:rFonts w:ascii="Garamond" w:hAnsi="Garamond"/>
        </w:rPr>
      </w:pPr>
      <w:r w:rsidRPr="007101F2">
        <w:rPr>
          <w:rFonts w:ascii="Garamond" w:hAnsi="Garamond"/>
          <w:b/>
          <w:i/>
        </w:rPr>
        <w:t>Heat I</w:t>
      </w:r>
      <w:r w:rsidR="00C42240" w:rsidRPr="007101F2">
        <w:rPr>
          <w:rFonts w:ascii="Garamond" w:hAnsi="Garamond"/>
          <w:b/>
          <w:i/>
        </w:rPr>
        <w:t>ndices</w:t>
      </w:r>
      <w:r w:rsidR="00C42240" w:rsidRPr="007101F2">
        <w:rPr>
          <w:rFonts w:ascii="Garamond" w:hAnsi="Garamond"/>
        </w:rPr>
        <w:t xml:space="preserve"> – The Kentucky High School Athletic Association and the Kentucky Medical Association have adopted a procedure for avoiding heat injury/illness through analysis of Heat Index and restructuring of activities. </w:t>
      </w:r>
      <w:r w:rsidR="00C74C26" w:rsidRPr="007101F2">
        <w:rPr>
          <w:rFonts w:ascii="Garamond" w:hAnsi="Garamond"/>
        </w:rPr>
        <w:t xml:space="preserve">. </w:t>
      </w:r>
    </w:p>
    <w:p w14:paraId="642ED147" w14:textId="77777777" w:rsidR="00C74C26" w:rsidRPr="007101F2" w:rsidRDefault="002A3F98" w:rsidP="00FA0D04">
      <w:pPr>
        <w:pStyle w:val="List123"/>
        <w:ind w:left="0" w:firstLine="0"/>
        <w:jc w:val="center"/>
        <w:rPr>
          <w:rFonts w:ascii="Garamond" w:hAnsi="Garamond"/>
          <w:sz w:val="23"/>
          <w:szCs w:val="23"/>
        </w:rPr>
      </w:pPr>
      <w:hyperlink r:id="rId33" w:history="1">
        <w:r w:rsidRPr="007101F2">
          <w:rPr>
            <w:rStyle w:val="Hyperlink"/>
            <w:rFonts w:ascii="Garamond" w:hAnsi="Garamond"/>
            <w:sz w:val="23"/>
            <w:szCs w:val="23"/>
          </w:rPr>
          <w:t>http://www.khsaa.org/sportsmedicine/heat/kmaheatrecommendationscomplete.pdf</w:t>
        </w:r>
      </w:hyperlink>
    </w:p>
    <w:p w14:paraId="731F7126" w14:textId="2A3677B2" w:rsidR="00C608BF" w:rsidRPr="007101F2" w:rsidRDefault="00C42240" w:rsidP="00FA0D04">
      <w:pPr>
        <w:pStyle w:val="List123"/>
        <w:numPr>
          <w:ilvl w:val="0"/>
          <w:numId w:val="26"/>
        </w:numPr>
        <w:ind w:left="360"/>
        <w:rPr>
          <w:rFonts w:ascii="Garamond" w:hAnsi="Garamond"/>
        </w:rPr>
      </w:pPr>
      <w:r w:rsidRPr="007101F2">
        <w:rPr>
          <w:rFonts w:ascii="Garamond" w:hAnsi="Garamond"/>
          <w:b/>
          <w:i/>
        </w:rPr>
        <w:t>Availability of Water</w:t>
      </w:r>
      <w:r w:rsidRPr="007101F2">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w:t>
      </w:r>
      <w:r w:rsidR="004E357F" w:rsidRPr="007101F2">
        <w:rPr>
          <w:rFonts w:ascii="Garamond" w:hAnsi="Garamond"/>
        </w:rPr>
        <w:t>hydrate</w:t>
      </w:r>
      <w:r w:rsidRPr="007101F2">
        <w:rPr>
          <w:rFonts w:ascii="Garamond" w:hAnsi="Garamond"/>
        </w:rPr>
        <w:t xml:space="preserve"> as </w:t>
      </w:r>
      <w:r w:rsidR="004E357F" w:rsidRPr="007101F2">
        <w:rPr>
          <w:rFonts w:ascii="Garamond" w:hAnsi="Garamond"/>
        </w:rPr>
        <w:t xml:space="preserve">often as </w:t>
      </w:r>
      <w:r w:rsidRPr="007101F2">
        <w:rPr>
          <w:rFonts w:ascii="Garamond" w:hAnsi="Garamond"/>
        </w:rPr>
        <w:t>they desire.</w:t>
      </w:r>
    </w:p>
    <w:p w14:paraId="1844AF46" w14:textId="77777777" w:rsidR="00C42240" w:rsidRPr="007101F2" w:rsidRDefault="00C42240" w:rsidP="00FA0D04">
      <w:pPr>
        <w:pStyle w:val="List123"/>
        <w:numPr>
          <w:ilvl w:val="0"/>
          <w:numId w:val="26"/>
        </w:numPr>
        <w:ind w:left="360"/>
        <w:rPr>
          <w:rFonts w:ascii="Garamond" w:hAnsi="Garamond"/>
        </w:rPr>
      </w:pPr>
      <w:r w:rsidRPr="007101F2">
        <w:rPr>
          <w:rFonts w:ascii="Garamond" w:hAnsi="Garamond"/>
          <w:b/>
          <w:i/>
        </w:rPr>
        <w:t>Game/Practice Scheduling</w:t>
      </w:r>
      <w:r w:rsidRPr="007101F2">
        <w:rPr>
          <w:rFonts w:ascii="Garamond" w:hAnsi="Garamond"/>
        </w:rPr>
        <w:t xml:space="preserve"> – All coaches</w:t>
      </w:r>
      <w:r w:rsidR="00E801E5" w:rsidRPr="007101F2">
        <w:rPr>
          <w:rFonts w:ascii="Garamond" w:hAnsi="Garamond"/>
        </w:rPr>
        <w:t>/athletic administrators</w:t>
      </w:r>
      <w:r w:rsidRPr="007101F2">
        <w:rPr>
          <w:rFonts w:ascii="Garamond" w:hAnsi="Garamond"/>
        </w:rPr>
        <w:t xml:space="preserve"> who bear the responsibility of game and practice scheduling should adhere to the KHSAA guidelines for limitation of seasons (Bylaw 25) when planning their season. Coaches</w:t>
      </w:r>
      <w:r w:rsidR="00E801E5" w:rsidRPr="007101F2">
        <w:rPr>
          <w:rFonts w:ascii="Garamond" w:hAnsi="Garamond"/>
        </w:rPr>
        <w:t>/athletic administrators</w:t>
      </w:r>
      <w:r w:rsidRPr="007101F2">
        <w:rPr>
          <w:rFonts w:ascii="Garamond" w:hAnsi="Garamond"/>
        </w:rPr>
        <w:t xml:space="preserve"> are required to present their basic practice and competition schedules to the appropriate </w:t>
      </w:r>
      <w:r w:rsidR="00007716" w:rsidRPr="007101F2">
        <w:rPr>
          <w:rFonts w:ascii="Garamond" w:hAnsi="Garamond"/>
        </w:rPr>
        <w:t xml:space="preserve">school </w:t>
      </w:r>
      <w:r w:rsidRPr="007101F2">
        <w:rPr>
          <w:rFonts w:ascii="Garamond" w:hAnsi="Garamond"/>
        </w:rPr>
        <w:t>a</w:t>
      </w:r>
      <w:r w:rsidR="00411AFA" w:rsidRPr="007101F2">
        <w:rPr>
          <w:rFonts w:ascii="Garamond" w:hAnsi="Garamond"/>
        </w:rPr>
        <w:t>dministrator for their approval.</w:t>
      </w:r>
    </w:p>
    <w:p w14:paraId="1E04DCA2" w14:textId="77777777" w:rsidR="00C74C26" w:rsidRPr="007101F2" w:rsidRDefault="00C42240" w:rsidP="00FA0D04">
      <w:pPr>
        <w:pStyle w:val="List123"/>
        <w:numPr>
          <w:ilvl w:val="0"/>
          <w:numId w:val="26"/>
        </w:numPr>
        <w:ind w:left="360"/>
        <w:rPr>
          <w:rFonts w:ascii="Garamond" w:hAnsi="Garamond"/>
        </w:rPr>
      </w:pPr>
      <w:r w:rsidRPr="007101F2">
        <w:rPr>
          <w:rFonts w:ascii="Garamond" w:hAnsi="Garamond"/>
          <w:b/>
          <w:i/>
        </w:rPr>
        <w:t>Severe Weather. Lightning Advisory</w:t>
      </w:r>
      <w:r w:rsidRPr="007101F2">
        <w:rPr>
          <w:rFonts w:ascii="Garamond" w:hAnsi="Garamond"/>
        </w:rPr>
        <w:t xml:space="preserve"> – All coaches are required to read, understand, and adhere to the KHSAA and NFHS guidelines f</w:t>
      </w:r>
      <w:r w:rsidR="00200CB6" w:rsidRPr="007101F2">
        <w:rPr>
          <w:rFonts w:ascii="Garamond" w:hAnsi="Garamond"/>
        </w:rPr>
        <w:t>or severe weather and lighting.</w:t>
      </w:r>
    </w:p>
    <w:p w14:paraId="3B910247" w14:textId="77777777" w:rsidR="00126C20" w:rsidRPr="007101F2" w:rsidRDefault="00126C20" w:rsidP="00FA0D04">
      <w:pPr>
        <w:pStyle w:val="List123"/>
        <w:ind w:left="360" w:firstLine="0"/>
        <w:jc w:val="center"/>
        <w:rPr>
          <w:rFonts w:ascii="Garamond" w:hAnsi="Garamond"/>
          <w:sz w:val="21"/>
          <w:szCs w:val="21"/>
        </w:rPr>
      </w:pPr>
      <w:hyperlink r:id="rId34" w:history="1">
        <w:r w:rsidRPr="007101F2">
          <w:rPr>
            <w:rStyle w:val="Hyperlink"/>
            <w:rFonts w:ascii="Garamond" w:hAnsi="Garamond"/>
            <w:sz w:val="21"/>
            <w:szCs w:val="21"/>
          </w:rPr>
          <w:t>http://khsaa.org/sportsmedicine/lightning/nfhsguidelinesforlightning-october2010.pdf</w:t>
        </w:r>
      </w:hyperlink>
    </w:p>
    <w:p w14:paraId="451125F3" w14:textId="77777777" w:rsidR="00C42240" w:rsidRPr="007101F2" w:rsidRDefault="00C42240" w:rsidP="00C42240">
      <w:pPr>
        <w:pStyle w:val="policytext"/>
        <w:pBdr>
          <w:top w:val="single" w:sz="4" w:space="1" w:color="auto"/>
          <w:left w:val="single" w:sz="4" w:space="4" w:color="auto"/>
          <w:bottom w:val="single" w:sz="4" w:space="1" w:color="auto"/>
          <w:right w:val="single" w:sz="4" w:space="4" w:color="auto"/>
        </w:pBdr>
        <w:jc w:val="center"/>
        <w:rPr>
          <w:rStyle w:val="ksbabold"/>
          <w:rFonts w:ascii="Garamond" w:hAnsi="Garamond"/>
          <w:szCs w:val="24"/>
        </w:rPr>
      </w:pPr>
      <w:r w:rsidRPr="007101F2">
        <w:rPr>
          <w:rStyle w:val="ksbabold"/>
          <w:rFonts w:ascii="Garamond" w:hAnsi="Garamond"/>
          <w:szCs w:val="24"/>
        </w:rPr>
        <w:t>Please refer to KHSAA Bylaw 25.</w:t>
      </w:r>
    </w:p>
    <w:p w14:paraId="3DE9B20B" w14:textId="0491F218" w:rsidR="0073344E" w:rsidRPr="007101F2" w:rsidRDefault="0073344E" w:rsidP="00FA0D04">
      <w:pPr>
        <w:pStyle w:val="Heading1"/>
        <w:spacing w:before="0"/>
      </w:pPr>
      <w:bookmarkStart w:id="2180" w:name="_Toc202957108"/>
      <w:r w:rsidRPr="007101F2">
        <w:lastRenderedPageBreak/>
        <w:t>Sportsmanship</w:t>
      </w:r>
      <w:bookmarkEnd w:id="2180"/>
    </w:p>
    <w:p w14:paraId="496036DF" w14:textId="77777777" w:rsidR="0073344E" w:rsidRPr="007101F2" w:rsidRDefault="0073344E" w:rsidP="0073344E">
      <w:pPr>
        <w:pStyle w:val="BodyText"/>
        <w:spacing w:after="180"/>
      </w:pPr>
      <w:r w:rsidRPr="007101F2">
        <w:t>“</w:t>
      </w:r>
      <w:r w:rsidRPr="007101F2">
        <w:rPr>
          <w:i/>
        </w:rPr>
        <w:t xml:space="preserve">The </w:t>
      </w:r>
      <w:smartTag w:uri="urn:schemas-microsoft-com:office:smarttags" w:element="place">
        <w:smartTag w:uri="urn:schemas-microsoft-com:office:smarttags" w:element="PlaceName">
          <w:r w:rsidRPr="007101F2">
            <w:rPr>
              <w:i/>
            </w:rPr>
            <w:t>Kentucky</w:t>
          </w:r>
        </w:smartTag>
        <w:r w:rsidRPr="007101F2">
          <w:rPr>
            <w:i/>
          </w:rPr>
          <w:t xml:space="preserve"> </w:t>
        </w:r>
        <w:smartTag w:uri="urn:schemas-microsoft-com:office:smarttags" w:element="PostalCode">
          <w:smartTag w:uri="urn:schemas-microsoft-com:office:smarttags" w:element="PlaceType">
            <w:r w:rsidRPr="007101F2">
              <w:rPr>
                <w:i/>
              </w:rPr>
              <w:t xml:space="preserve">High </w:t>
            </w:r>
            <w:r w:rsidR="002E2437" w:rsidRPr="007101F2">
              <w:rPr>
                <w:i/>
              </w:rPr>
              <w:t>S</w:t>
            </w:r>
            <w:r w:rsidRPr="007101F2">
              <w:rPr>
                <w:i/>
              </w:rPr>
              <w:t>chool</w:t>
            </w:r>
          </w:smartTag>
        </w:smartTag>
      </w:smartTag>
      <w:r w:rsidRPr="007101F2">
        <w:rPr>
          <w:i/>
        </w:rPr>
        <w:t xml:space="preserve">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00F11099" w:rsidRPr="007101F2">
        <w:t xml:space="preserve">.” </w:t>
      </w:r>
    </w:p>
    <w:p w14:paraId="0B25F1EA" w14:textId="77777777" w:rsidR="00F11099" w:rsidRPr="007101F2" w:rsidRDefault="00F11099" w:rsidP="0073344E">
      <w:pPr>
        <w:pStyle w:val="BodyText"/>
        <w:spacing w:after="180"/>
      </w:pPr>
      <w:r w:rsidRPr="007101F2">
        <w:t>It is the clear obligation of all official representatives of member schools to practice the highest principles of sportsmanship and the ethics of competition in all interscholastic relationships.</w:t>
      </w:r>
    </w:p>
    <w:p w14:paraId="49BE5CDF" w14:textId="77777777" w:rsidR="00F11099" w:rsidRPr="007101F2" w:rsidRDefault="00F11099" w:rsidP="00E8717A">
      <w:pPr>
        <w:pStyle w:val="BodyText"/>
        <w:pBdr>
          <w:top w:val="single" w:sz="4" w:space="1" w:color="auto"/>
          <w:left w:val="single" w:sz="4" w:space="4" w:color="auto"/>
          <w:bottom w:val="single" w:sz="4" w:space="1" w:color="auto"/>
          <w:right w:val="single" w:sz="4" w:space="4" w:color="auto"/>
        </w:pBdr>
        <w:shd w:val="clear" w:color="auto" w:fill="FFFFFF"/>
        <w:jc w:val="center"/>
      </w:pPr>
      <w:r w:rsidRPr="007101F2">
        <w:rPr>
          <w:b/>
        </w:rPr>
        <w:t xml:space="preserve">Please refer to KHSAA Bylaw </w:t>
      </w:r>
      <w:r w:rsidR="0061663D" w:rsidRPr="007101F2">
        <w:rPr>
          <w:b/>
        </w:rPr>
        <w:t>15</w:t>
      </w:r>
      <w:r w:rsidRPr="007101F2">
        <w:rPr>
          <w:b/>
        </w:rPr>
        <w:t>.</w:t>
      </w:r>
    </w:p>
    <w:p w14:paraId="26FDC010" w14:textId="77777777" w:rsidR="0073344E" w:rsidRPr="007101F2" w:rsidRDefault="0073344E" w:rsidP="00F11099">
      <w:pPr>
        <w:pStyle w:val="BodyText"/>
        <w:spacing w:after="180"/>
      </w:pPr>
      <w:r w:rsidRPr="007101F2">
        <w:t xml:space="preserve">The following behaviors represent the types of behaviors that will not be tolerated at </w:t>
      </w:r>
      <w:r w:rsidR="003031AA" w:rsidRPr="007101F2">
        <w:t xml:space="preserve">school/District </w:t>
      </w:r>
      <w:r w:rsidRPr="007101F2">
        <w:t>athletic events. Those who exhibit such behaviors will be asked to leave the premises, and extreme or repeated violation may result in permanent exclusion from school/District athletic events.</w:t>
      </w:r>
    </w:p>
    <w:p w14:paraId="6FBDF29D" w14:textId="77777777" w:rsidR="0073344E" w:rsidRPr="007101F2" w:rsidRDefault="0073344E" w:rsidP="00E04268">
      <w:pPr>
        <w:pStyle w:val="BodyText"/>
        <w:numPr>
          <w:ilvl w:val="0"/>
          <w:numId w:val="17"/>
        </w:numPr>
        <w:spacing w:after="180"/>
      </w:pPr>
      <w:r w:rsidRPr="007101F2">
        <w:t>Verbally berating players, coaches, official administrators or others in attendance.</w:t>
      </w:r>
    </w:p>
    <w:p w14:paraId="651151D7" w14:textId="77777777" w:rsidR="0073344E" w:rsidRPr="007101F2" w:rsidRDefault="0073344E" w:rsidP="00E04268">
      <w:pPr>
        <w:pStyle w:val="BodyText"/>
        <w:numPr>
          <w:ilvl w:val="0"/>
          <w:numId w:val="17"/>
        </w:numPr>
        <w:spacing w:after="180"/>
      </w:pPr>
      <w:r w:rsidRPr="007101F2">
        <w:t>Use of obscene language or gestures or acts of physical violence or threats of violence directed at same</w:t>
      </w:r>
      <w:r w:rsidR="00411AFA" w:rsidRPr="007101F2">
        <w:t xml:space="preserve"> </w:t>
      </w:r>
      <w:r w:rsidR="00E801E5" w:rsidRPr="007101F2">
        <w:t>or at contest officials</w:t>
      </w:r>
      <w:r w:rsidRPr="007101F2">
        <w:t>.</w:t>
      </w:r>
    </w:p>
    <w:p w14:paraId="647D9905" w14:textId="77777777" w:rsidR="004C1C21" w:rsidRPr="007101F2" w:rsidRDefault="004C1C21" w:rsidP="000A5D51">
      <w:pPr>
        <w:spacing w:after="120"/>
        <w:jc w:val="both"/>
        <w:rPr>
          <w:bCs/>
          <w:sz w:val="24"/>
          <w:szCs w:val="24"/>
        </w:rPr>
      </w:pPr>
      <w:r w:rsidRPr="007101F2">
        <w:rPr>
          <w:bCs/>
          <w:color w:val="000000"/>
          <w:sz w:val="24"/>
          <w:szCs w:val="24"/>
        </w:rPr>
        <w:t>Specifically, actions that are discouraged and may warrant further action include, but are not limited to:</w:t>
      </w:r>
    </w:p>
    <w:p w14:paraId="41642E95" w14:textId="77777777" w:rsidR="00C91354" w:rsidRPr="007101F2" w:rsidRDefault="00C91354" w:rsidP="00C91354">
      <w:pPr>
        <w:pStyle w:val="List123"/>
        <w:numPr>
          <w:ilvl w:val="0"/>
          <w:numId w:val="28"/>
        </w:numPr>
        <w:tabs>
          <w:tab w:val="left" w:pos="540"/>
        </w:tabs>
        <w:ind w:left="720"/>
        <w:rPr>
          <w:rFonts w:ascii="Garamond" w:hAnsi="Garamond"/>
          <w:szCs w:val="24"/>
        </w:rPr>
      </w:pPr>
      <w:r w:rsidRPr="007101F2">
        <w:rPr>
          <w:rFonts w:ascii="Garamond" w:hAnsi="Garamond"/>
          <w:szCs w:val="24"/>
        </w:rPr>
        <w:t>Cursing and use of obscenities,</w:t>
      </w:r>
    </w:p>
    <w:p w14:paraId="3B5BD4D5" w14:textId="77777777" w:rsidR="00C91354" w:rsidRPr="007101F2" w:rsidRDefault="00C91354" w:rsidP="00C91354">
      <w:pPr>
        <w:pStyle w:val="List123"/>
        <w:numPr>
          <w:ilvl w:val="0"/>
          <w:numId w:val="28"/>
        </w:numPr>
        <w:tabs>
          <w:tab w:val="left" w:pos="540"/>
        </w:tabs>
        <w:ind w:left="720"/>
        <w:rPr>
          <w:rFonts w:ascii="Garamond" w:hAnsi="Garamond"/>
          <w:szCs w:val="24"/>
        </w:rPr>
      </w:pPr>
      <w:r w:rsidRPr="007101F2">
        <w:rPr>
          <w:rFonts w:ascii="Garamond" w:hAnsi="Garamond"/>
          <w:szCs w:val="24"/>
        </w:rPr>
        <w:t xml:space="preserve"> Disrupting or threatening to disrupt school or office operations,</w:t>
      </w:r>
    </w:p>
    <w:p w14:paraId="4D00CCE4" w14:textId="77777777" w:rsidR="00C91354" w:rsidRPr="007101F2" w:rsidRDefault="00C91354" w:rsidP="00C91354">
      <w:pPr>
        <w:pStyle w:val="List123"/>
        <w:numPr>
          <w:ilvl w:val="0"/>
          <w:numId w:val="28"/>
        </w:numPr>
        <w:tabs>
          <w:tab w:val="left" w:pos="540"/>
        </w:tabs>
        <w:ind w:left="720"/>
        <w:rPr>
          <w:rFonts w:ascii="Garamond" w:hAnsi="Garamond"/>
          <w:szCs w:val="24"/>
        </w:rPr>
      </w:pPr>
      <w:r w:rsidRPr="007101F2">
        <w:rPr>
          <w:rFonts w:ascii="Garamond" w:hAnsi="Garamond"/>
          <w:szCs w:val="24"/>
        </w:rPr>
        <w:t>Acting in an unsafe manner that could threaten the health or safety of others,</w:t>
      </w:r>
    </w:p>
    <w:p w14:paraId="32C114AE" w14:textId="77777777" w:rsidR="00C91354" w:rsidRPr="007101F2" w:rsidRDefault="00C91354" w:rsidP="00C91354">
      <w:pPr>
        <w:pStyle w:val="List123"/>
        <w:numPr>
          <w:ilvl w:val="0"/>
          <w:numId w:val="28"/>
        </w:numPr>
        <w:tabs>
          <w:tab w:val="left" w:pos="540"/>
        </w:tabs>
        <w:ind w:left="720"/>
        <w:rPr>
          <w:rFonts w:ascii="Garamond" w:hAnsi="Garamond"/>
          <w:szCs w:val="24"/>
        </w:rPr>
      </w:pPr>
      <w:r w:rsidRPr="007101F2">
        <w:rPr>
          <w:rFonts w:ascii="Garamond" w:hAnsi="Garamond"/>
          <w:szCs w:val="24"/>
        </w:rPr>
        <w:t>Verbal or written statements or gestures indicating intent to harm an individual or property, and</w:t>
      </w:r>
    </w:p>
    <w:p w14:paraId="3443267C" w14:textId="77777777" w:rsidR="00C91354" w:rsidRPr="007101F2" w:rsidRDefault="00C91354" w:rsidP="00C91354">
      <w:pPr>
        <w:pStyle w:val="List123"/>
        <w:numPr>
          <w:ilvl w:val="0"/>
          <w:numId w:val="28"/>
        </w:numPr>
        <w:tabs>
          <w:tab w:val="left" w:pos="540"/>
        </w:tabs>
        <w:ind w:left="720"/>
        <w:rPr>
          <w:rFonts w:ascii="Garamond" w:hAnsi="Garamond"/>
          <w:szCs w:val="24"/>
        </w:rPr>
      </w:pPr>
      <w:r w:rsidRPr="007101F2">
        <w:rPr>
          <w:rFonts w:ascii="Garamond" w:hAnsi="Garamond"/>
          <w:szCs w:val="24"/>
        </w:rPr>
        <w:t>Physical attacks intended to harm an individual or substantially damage property.</w:t>
      </w:r>
      <w:r w:rsidRPr="007101F2">
        <w:rPr>
          <w:rFonts w:ascii="Garamond" w:hAnsi="Garamond"/>
          <w:b/>
          <w:szCs w:val="24"/>
        </w:rPr>
        <w:t xml:space="preserve"> 05.45,</w:t>
      </w:r>
      <w:r w:rsidRPr="007101F2">
        <w:rPr>
          <w:rFonts w:ascii="Garamond" w:hAnsi="Garamond"/>
          <w:szCs w:val="24"/>
        </w:rPr>
        <w:t xml:space="preserve"> </w:t>
      </w:r>
      <w:r w:rsidRPr="007101F2">
        <w:rPr>
          <w:rFonts w:ascii="Garamond" w:hAnsi="Garamond"/>
          <w:b/>
          <w:szCs w:val="24"/>
        </w:rPr>
        <w:t>10.21</w:t>
      </w:r>
    </w:p>
    <w:p w14:paraId="0F2843A2" w14:textId="77777777" w:rsidR="0073344E" w:rsidRPr="007101F2" w:rsidRDefault="0073344E" w:rsidP="0073344E">
      <w:pPr>
        <w:pStyle w:val="Heading1"/>
        <w:spacing w:before="0" w:after="180"/>
      </w:pPr>
      <w:bookmarkStart w:id="2181" w:name="_Toc202957109"/>
      <w:r w:rsidRPr="007101F2">
        <w:t>Awards</w:t>
      </w:r>
      <w:r w:rsidR="004A335C" w:rsidRPr="007101F2">
        <w:t xml:space="preserve"> and Recognitions</w:t>
      </w:r>
      <w:bookmarkEnd w:id="2181"/>
    </w:p>
    <w:p w14:paraId="16B75680" w14:textId="77777777" w:rsidR="00C42240" w:rsidRPr="007101F2" w:rsidRDefault="00C42240" w:rsidP="00C42240">
      <w:pPr>
        <w:pStyle w:val="BodyText"/>
      </w:pPr>
      <w:bookmarkStart w:id="2182" w:name="_Toc478442603"/>
      <w:bookmarkStart w:id="2183" w:name="_Toc478789132"/>
      <w:bookmarkStart w:id="2184" w:name="_Toc479739486"/>
      <w:bookmarkStart w:id="2185" w:name="_Toc479739547"/>
      <w:bookmarkStart w:id="2186" w:name="_Toc479991200"/>
      <w:bookmarkStart w:id="2187" w:name="_Toc479992808"/>
      <w:bookmarkStart w:id="2188" w:name="_Toc480009452"/>
      <w:bookmarkStart w:id="2189" w:name="_Toc480016040"/>
      <w:bookmarkStart w:id="2190" w:name="_Toc480016098"/>
      <w:bookmarkStart w:id="2191" w:name="_Toc480254725"/>
      <w:bookmarkStart w:id="2192" w:name="_Toc480345562"/>
      <w:bookmarkStart w:id="2193" w:name="_Toc480606746"/>
      <w:r w:rsidRPr="007101F2">
        <w:t>The Board recognizes that a significant part of interscholastic athletics is the recognition of achievement by student-athletes. All teams shall hold an end-of-season recognition ceremony where student achievement is recognized. The individual sport shall establish the criteria that will be used to determine whether or not an athlete has achieved status as a varsity, junior-varsity, etc., member and whether a varsity letter will be awarded. The criteria shall be clearly defined and communicated to the team members at the beginning of the season.</w:t>
      </w:r>
    </w:p>
    <w:p w14:paraId="127E2C44" w14:textId="77777777" w:rsidR="0077579F" w:rsidRPr="007101F2" w:rsidRDefault="00F11099" w:rsidP="00FA0D04">
      <w:pPr>
        <w:pStyle w:val="BodyText"/>
        <w:pBdr>
          <w:top w:val="single" w:sz="4" w:space="1" w:color="auto"/>
          <w:left w:val="single" w:sz="4" w:space="4" w:color="auto"/>
          <w:bottom w:val="single" w:sz="4" w:space="1" w:color="auto"/>
          <w:right w:val="single" w:sz="4" w:space="4" w:color="auto"/>
        </w:pBdr>
        <w:shd w:val="clear" w:color="auto" w:fill="FFFFFF"/>
        <w:jc w:val="center"/>
      </w:pPr>
      <w:r w:rsidRPr="007101F2">
        <w:rPr>
          <w:b/>
        </w:rPr>
        <w:t>Please refer to KHSAA Bylaw</w:t>
      </w:r>
      <w:r w:rsidR="0061663D" w:rsidRPr="007101F2">
        <w:rPr>
          <w:b/>
        </w:rPr>
        <w:t xml:space="preserve"> 10</w:t>
      </w:r>
      <w:r w:rsidRPr="007101F2">
        <w:rPr>
          <w:b/>
        </w:rPr>
        <w:t>.</w:t>
      </w:r>
    </w:p>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82"/>
    <w:bookmarkEnd w:id="2183"/>
    <w:bookmarkEnd w:id="2184"/>
    <w:bookmarkEnd w:id="2185"/>
    <w:bookmarkEnd w:id="2186"/>
    <w:bookmarkEnd w:id="2187"/>
    <w:bookmarkEnd w:id="2188"/>
    <w:bookmarkEnd w:id="2189"/>
    <w:bookmarkEnd w:id="2190"/>
    <w:bookmarkEnd w:id="2191"/>
    <w:bookmarkEnd w:id="2192"/>
    <w:bookmarkEnd w:id="2193"/>
    <w:p w14:paraId="0D74F649" w14:textId="77777777" w:rsidR="00950373" w:rsidRPr="007101F2" w:rsidRDefault="00950373" w:rsidP="0073344E">
      <w:pPr>
        <w:pStyle w:val="BodyText"/>
        <w:sectPr w:rsidR="00950373" w:rsidRPr="007101F2" w:rsidSect="00030D4C">
          <w:headerReference w:type="default" r:id="rId35"/>
          <w:type w:val="continuous"/>
          <w:pgSz w:w="12240" w:h="15840" w:code="1"/>
          <w:pgMar w:top="1440" w:right="1800" w:bottom="1440" w:left="2707" w:header="720" w:footer="720" w:gutter="0"/>
          <w:cols w:space="720"/>
        </w:sectPr>
      </w:pPr>
    </w:p>
    <w:p w14:paraId="5B19103B" w14:textId="77777777" w:rsidR="00C26B4F" w:rsidRPr="007101F2" w:rsidRDefault="00224D98" w:rsidP="000C681C">
      <w:pPr>
        <w:pStyle w:val="ChapterTitle"/>
        <w:spacing w:before="1320"/>
      </w:pPr>
      <w:bookmarkStart w:id="2194" w:name="_Toc202957110"/>
      <w:bookmarkStart w:id="2195" w:name="_Toc478789149"/>
      <w:bookmarkStart w:id="2196" w:name="_Toc479739503"/>
      <w:bookmarkStart w:id="2197" w:name="_Toc479991217"/>
      <w:bookmarkStart w:id="2198" w:name="_Toc479992825"/>
      <w:bookmarkStart w:id="2199" w:name="_Toc480009469"/>
      <w:bookmarkStart w:id="2200" w:name="_Toc480016057"/>
      <w:bookmarkStart w:id="2201" w:name="_Toc480016115"/>
      <w:bookmarkStart w:id="2202" w:name="_Toc480254742"/>
      <w:bookmarkStart w:id="2203" w:name="_Toc480345579"/>
      <w:bookmarkStart w:id="2204" w:name="_Toc480606767"/>
      <w:bookmarkEnd w:id="2117"/>
      <w:bookmarkEnd w:id="2118"/>
      <w:r w:rsidRPr="007101F2">
        <w:rPr>
          <w:noProof/>
        </w:rPr>
        <w:lastRenderedPageBreak/>
        <mc:AlternateContent>
          <mc:Choice Requires="wps">
            <w:drawing>
              <wp:anchor distT="0" distB="0" distL="114300" distR="114300" simplePos="0" relativeHeight="251659776" behindDoc="0" locked="0" layoutInCell="1" allowOverlap="1" wp14:anchorId="3510A80A" wp14:editId="5B0B5F86">
                <wp:simplePos x="0" y="0"/>
                <wp:positionH relativeFrom="margin">
                  <wp:align>right</wp:align>
                </wp:positionH>
                <wp:positionV relativeFrom="paragraph">
                  <wp:posOffset>0</wp:posOffset>
                </wp:positionV>
                <wp:extent cx="1828800" cy="1828800"/>
                <wp:effectExtent l="0" t="0" r="19050" b="19050"/>
                <wp:wrapSquare wrapText="bothSides"/>
                <wp:docPr id="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5979E64" w14:textId="77777777" w:rsidR="00040970" w:rsidRDefault="00040970" w:rsidP="00C26B4F">
                            <w:pPr>
                              <w:jc w:val="center"/>
                              <w:rPr>
                                <w:rFonts w:ascii="Arial Black" w:hAnsi="Arial Black"/>
                                <w:sz w:val="36"/>
                              </w:rPr>
                            </w:pPr>
                            <w:r>
                              <w:rPr>
                                <w:rFonts w:ascii="Arial Black" w:hAnsi="Arial Black"/>
                                <w:sz w:val="36"/>
                              </w:rPr>
                              <w:t>Section</w:t>
                            </w:r>
                          </w:p>
                          <w:p w14:paraId="24A40506" w14:textId="77777777" w:rsidR="00040970" w:rsidRDefault="00040970" w:rsidP="00C26B4F">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A80A" id="Text Box 131" o:spid="_x0000_s1030" type="#_x0000_t202" style="position:absolute;margin-left:92.8pt;margin-top:0;width:2in;height:2in;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">
                <v:textbox>
                  <w:txbxContent>
                    <w:p w14:paraId="05979E64" w14:textId="77777777" w:rsidR="00040970" w:rsidRDefault="00040970" w:rsidP="00C26B4F">
                      <w:pPr>
                        <w:jc w:val="center"/>
                        <w:rPr>
                          <w:rFonts w:ascii="Arial Black" w:hAnsi="Arial Black"/>
                          <w:sz w:val="36"/>
                        </w:rPr>
                      </w:pPr>
                      <w:r>
                        <w:rPr>
                          <w:rFonts w:ascii="Arial Black" w:hAnsi="Arial Black"/>
                          <w:sz w:val="36"/>
                        </w:rPr>
                        <w:t>Section</w:t>
                      </w:r>
                    </w:p>
                    <w:p w14:paraId="24A40506" w14:textId="77777777" w:rsidR="00040970" w:rsidRDefault="00040970" w:rsidP="00C26B4F">
                      <w:pPr>
                        <w:jc w:val="center"/>
                      </w:pPr>
                      <w:r>
                        <w:rPr>
                          <w:rFonts w:ascii="Arial Black" w:hAnsi="Arial Black"/>
                          <w:sz w:val="144"/>
                        </w:rPr>
                        <w:t>5</w:t>
                      </w:r>
                    </w:p>
                  </w:txbxContent>
                </v:textbox>
                <w10:wrap type="square" anchorx="margin"/>
              </v:shape>
            </w:pict>
          </mc:Fallback>
        </mc:AlternateContent>
      </w:r>
      <w:r w:rsidR="00C26B4F" w:rsidRPr="007101F2">
        <w:t>Appendix</w:t>
      </w:r>
      <w:bookmarkEnd w:id="2194"/>
    </w:p>
    <w:p w14:paraId="6B908CBC" w14:textId="77777777" w:rsidR="00355CC5" w:rsidRPr="007101F2" w:rsidRDefault="00355CC5" w:rsidP="00355CC5">
      <w:pPr>
        <w:pStyle w:val="Heading1"/>
        <w:spacing w:before="0"/>
      </w:pPr>
      <w:bookmarkStart w:id="2205" w:name="_Toc202957111"/>
      <w:r w:rsidRPr="007101F2">
        <w:t>Code of Ethics for Teachers</w:t>
      </w:r>
      <w:bookmarkEnd w:id="2205"/>
    </w:p>
    <w:p w14:paraId="2373F851" w14:textId="77777777" w:rsidR="00355CC5" w:rsidRPr="007101F2" w:rsidRDefault="004641F8" w:rsidP="00355CC5">
      <w:pPr>
        <w:pStyle w:val="BodyText"/>
        <w:spacing w:after="120"/>
      </w:pPr>
      <w:r w:rsidRPr="007101F2">
        <w:t>16 KAR 1:020</w:t>
      </w:r>
      <w:r w:rsidR="00355CC5" w:rsidRPr="007101F2">
        <w:t>:</w:t>
      </w:r>
    </w:p>
    <w:p w14:paraId="330A042F" w14:textId="77777777" w:rsidR="00355CC5" w:rsidRPr="007101F2" w:rsidRDefault="00355CC5" w:rsidP="00355CC5">
      <w:pPr>
        <w:pStyle w:val="BodyText"/>
        <w:spacing w:after="120"/>
      </w:pPr>
      <w:r w:rsidRPr="007101F2">
        <w:t>Section 1. Certified personnel in the Commonwealth:</w:t>
      </w:r>
    </w:p>
    <w:p w14:paraId="224F40DD" w14:textId="77777777" w:rsidR="00355CC5" w:rsidRPr="007101F2" w:rsidRDefault="00355CC5" w:rsidP="00355CC5">
      <w:pPr>
        <w:pStyle w:val="BodyText"/>
        <w:spacing w:after="120"/>
        <w:ind w:left="274" w:hanging="274"/>
      </w:pPr>
      <w:r w:rsidRPr="007101F2">
        <w:t>(1) Shall strive toward excellence, recognize the importance of the pursuit of truth, nurture democratic citizenship, and safeguard the freedom to learn and to teach;</w:t>
      </w:r>
    </w:p>
    <w:p w14:paraId="55782431" w14:textId="77777777" w:rsidR="00355CC5" w:rsidRPr="007101F2" w:rsidRDefault="00355CC5" w:rsidP="00355CC5">
      <w:pPr>
        <w:pStyle w:val="BodyText"/>
        <w:spacing w:after="120"/>
        <w:ind w:left="274" w:hanging="274"/>
      </w:pPr>
      <w:r w:rsidRPr="007101F2">
        <w:t>(2) Shall believe in the worth and dignity of each human being and in educational opportunities for all;</w:t>
      </w:r>
    </w:p>
    <w:p w14:paraId="7D1157B2" w14:textId="77777777" w:rsidR="00355CC5" w:rsidRPr="007101F2" w:rsidRDefault="00355CC5" w:rsidP="00355CC5">
      <w:pPr>
        <w:pStyle w:val="BodyText"/>
        <w:spacing w:after="120"/>
        <w:ind w:left="274" w:hanging="274"/>
      </w:pPr>
      <w:r w:rsidRPr="007101F2">
        <w:t>(3) Shall strive to uphold the responsibilities of the education profession, including the following obligations to students, to parents, and to the education profession:</w:t>
      </w:r>
    </w:p>
    <w:p w14:paraId="1D5E3716" w14:textId="77777777" w:rsidR="00355CC5" w:rsidRPr="007101F2" w:rsidRDefault="00355CC5" w:rsidP="00355CC5">
      <w:pPr>
        <w:pStyle w:val="BodyText"/>
        <w:spacing w:after="120"/>
      </w:pPr>
      <w:r w:rsidRPr="007101F2">
        <w:t>(a) To students:</w:t>
      </w:r>
    </w:p>
    <w:p w14:paraId="4273FE5D" w14:textId="77777777" w:rsidR="00355CC5" w:rsidRPr="007101F2" w:rsidRDefault="00355CC5" w:rsidP="00355CC5">
      <w:pPr>
        <w:pStyle w:val="BodyText"/>
        <w:spacing w:after="120"/>
        <w:ind w:left="274" w:hanging="274"/>
      </w:pPr>
      <w:r w:rsidRPr="007101F2">
        <w:t>1. Shall provide students with professional education services in a nondiscriminatory manner and in consonance with accepted best practice known to the educator;</w:t>
      </w:r>
    </w:p>
    <w:p w14:paraId="76F2188A" w14:textId="77777777" w:rsidR="00355CC5" w:rsidRPr="007101F2" w:rsidRDefault="00355CC5" w:rsidP="00355CC5">
      <w:pPr>
        <w:pStyle w:val="BodyText"/>
        <w:spacing w:after="120"/>
        <w:ind w:left="274" w:hanging="274"/>
      </w:pPr>
      <w:r w:rsidRPr="007101F2">
        <w:t>2. Shall respect the constitutional rights of all students;</w:t>
      </w:r>
    </w:p>
    <w:p w14:paraId="40A44F68" w14:textId="77777777" w:rsidR="00355CC5" w:rsidRPr="007101F2" w:rsidRDefault="00355CC5" w:rsidP="00355CC5">
      <w:pPr>
        <w:pStyle w:val="BodyText"/>
        <w:spacing w:after="120"/>
        <w:ind w:left="274" w:hanging="274"/>
      </w:pPr>
      <w:r w:rsidRPr="007101F2">
        <w:t>3. Shall take reasonable measures to protect the health, safety, and emotional well-being of students;</w:t>
      </w:r>
    </w:p>
    <w:p w14:paraId="7A872A8F" w14:textId="77777777" w:rsidR="00355CC5" w:rsidRPr="007101F2" w:rsidRDefault="00355CC5" w:rsidP="00355CC5">
      <w:pPr>
        <w:pStyle w:val="BodyText"/>
        <w:spacing w:after="120"/>
        <w:ind w:left="274" w:hanging="274"/>
      </w:pPr>
      <w:r w:rsidRPr="007101F2">
        <w:t>4. Shall not use professional relationships or authority with students for personal advantage;</w:t>
      </w:r>
    </w:p>
    <w:p w14:paraId="2E78B1BA" w14:textId="77777777" w:rsidR="00355CC5" w:rsidRPr="007101F2" w:rsidRDefault="00355CC5" w:rsidP="00355CC5">
      <w:pPr>
        <w:pStyle w:val="BodyText"/>
        <w:spacing w:after="120"/>
        <w:ind w:left="274" w:hanging="274"/>
      </w:pPr>
      <w:r w:rsidRPr="007101F2">
        <w:t>5. Shall keep in confidence information about students which has been obtained in the course of professional service, unless disclosure serves professional purposes or is required by law;</w:t>
      </w:r>
    </w:p>
    <w:p w14:paraId="6746F71F" w14:textId="77777777" w:rsidR="00355CC5" w:rsidRPr="007101F2" w:rsidRDefault="00355CC5" w:rsidP="00355CC5">
      <w:pPr>
        <w:pStyle w:val="BodyText"/>
        <w:spacing w:after="120"/>
        <w:ind w:left="274" w:hanging="274"/>
      </w:pPr>
      <w:r w:rsidRPr="007101F2">
        <w:t>6. Shall not knowingly make false or malicious statements about students or colleagues;</w:t>
      </w:r>
    </w:p>
    <w:p w14:paraId="28835633" w14:textId="77777777" w:rsidR="00355CC5" w:rsidRPr="007101F2" w:rsidRDefault="00355CC5" w:rsidP="00355CC5">
      <w:pPr>
        <w:pStyle w:val="BodyText"/>
        <w:spacing w:after="120"/>
        <w:ind w:left="274" w:hanging="274"/>
      </w:pPr>
      <w:r w:rsidRPr="007101F2">
        <w:t>7. Shall refrain from subjecting students to embarrassment or disparagement; and</w:t>
      </w:r>
    </w:p>
    <w:p w14:paraId="518EB89F" w14:textId="77777777" w:rsidR="00355CC5" w:rsidRPr="007101F2" w:rsidRDefault="00355CC5" w:rsidP="00355CC5">
      <w:pPr>
        <w:pStyle w:val="BodyText"/>
        <w:spacing w:after="120"/>
        <w:ind w:left="274" w:hanging="274"/>
      </w:pPr>
      <w:r w:rsidRPr="007101F2">
        <w:t>8. Shall not engage in any sexually related behavior with a student with or without consent, but shall maintain a professional approach with students.</w:t>
      </w:r>
    </w:p>
    <w:p w14:paraId="6B4D7A49" w14:textId="77777777" w:rsidR="00355CC5" w:rsidRPr="007101F2" w:rsidRDefault="00355CC5" w:rsidP="00355CC5">
      <w:pPr>
        <w:pStyle w:val="BodyText"/>
        <w:spacing w:after="120"/>
      </w:pPr>
      <w:r w:rsidRPr="007101F2">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16592A26" w14:textId="77777777" w:rsidR="00355CC5" w:rsidRPr="007101F2" w:rsidRDefault="00175217" w:rsidP="00424065">
      <w:pPr>
        <w:pStyle w:val="BodyText"/>
        <w:spacing w:after="180"/>
        <w:rPr>
          <w:rFonts w:ascii="Arial Black" w:hAnsi="Arial Black"/>
          <w:color w:val="808080"/>
          <w:sz w:val="32"/>
          <w:szCs w:val="32"/>
        </w:rPr>
      </w:pPr>
      <w:r w:rsidRPr="007101F2">
        <w:rPr>
          <w:rFonts w:ascii="Arial Black" w:hAnsi="Arial Black"/>
          <w:color w:val="808080"/>
        </w:rPr>
        <w:br w:type="page"/>
      </w:r>
      <w:r w:rsidR="00355CC5" w:rsidRPr="007101F2">
        <w:rPr>
          <w:rFonts w:ascii="Arial Black" w:hAnsi="Arial Black"/>
          <w:color w:val="808080"/>
          <w:sz w:val="32"/>
          <w:szCs w:val="32"/>
        </w:rPr>
        <w:lastRenderedPageBreak/>
        <w:t xml:space="preserve">Code of Ethics for Teachers – </w:t>
      </w:r>
      <w:r w:rsidR="00C444BC" w:rsidRPr="007101F2">
        <w:rPr>
          <w:rFonts w:ascii="Arial Black" w:hAnsi="Arial Black"/>
          <w:color w:val="808080"/>
          <w:sz w:val="32"/>
          <w:szCs w:val="32"/>
        </w:rPr>
        <w:t>(C</w:t>
      </w:r>
      <w:r w:rsidR="00355CC5" w:rsidRPr="007101F2">
        <w:rPr>
          <w:rFonts w:ascii="Arial Black" w:hAnsi="Arial Black"/>
          <w:color w:val="808080"/>
          <w:sz w:val="32"/>
          <w:szCs w:val="32"/>
        </w:rPr>
        <w:t>ontinued)</w:t>
      </w:r>
    </w:p>
    <w:p w14:paraId="75B2AF5F" w14:textId="77777777" w:rsidR="00355CC5" w:rsidRPr="007101F2" w:rsidRDefault="00355CC5" w:rsidP="00424065">
      <w:pPr>
        <w:pStyle w:val="BodyText"/>
        <w:spacing w:after="180"/>
      </w:pPr>
      <w:r w:rsidRPr="007101F2">
        <w:t>(b) To parents:</w:t>
      </w:r>
    </w:p>
    <w:p w14:paraId="62FEB8DC" w14:textId="77777777" w:rsidR="00355CC5" w:rsidRPr="007101F2" w:rsidRDefault="00355CC5" w:rsidP="00424065">
      <w:pPr>
        <w:pStyle w:val="BodyText"/>
        <w:spacing w:after="180"/>
        <w:ind w:left="274" w:hanging="274"/>
      </w:pPr>
      <w:r w:rsidRPr="007101F2">
        <w:t>1. Shall make reasonable effort to communicate to parents information which should be revealed in the interest of the student;</w:t>
      </w:r>
    </w:p>
    <w:p w14:paraId="6106B8BF" w14:textId="77777777" w:rsidR="00355CC5" w:rsidRPr="007101F2" w:rsidRDefault="00355CC5" w:rsidP="00424065">
      <w:pPr>
        <w:pStyle w:val="BodyText"/>
        <w:spacing w:after="180"/>
        <w:ind w:left="274" w:hanging="274"/>
      </w:pPr>
      <w:r w:rsidRPr="007101F2">
        <w:t>2. Shall endeavor to understand community cultures and diverse home environments of students;</w:t>
      </w:r>
    </w:p>
    <w:p w14:paraId="59EA55A5" w14:textId="77777777" w:rsidR="00355CC5" w:rsidRPr="007101F2" w:rsidRDefault="00355CC5" w:rsidP="00424065">
      <w:pPr>
        <w:pStyle w:val="BodyText"/>
        <w:spacing w:after="180"/>
        <w:ind w:left="274" w:hanging="274"/>
      </w:pPr>
      <w:r w:rsidRPr="007101F2">
        <w:t>3. Shall not knowingly distort or misrepresent facts concerning educational issues;</w:t>
      </w:r>
    </w:p>
    <w:p w14:paraId="0DE4881E" w14:textId="77777777" w:rsidR="00355CC5" w:rsidRPr="007101F2" w:rsidRDefault="00355CC5" w:rsidP="00424065">
      <w:pPr>
        <w:pStyle w:val="BodyText"/>
        <w:spacing w:after="180"/>
        <w:ind w:left="274" w:hanging="274"/>
      </w:pPr>
      <w:r w:rsidRPr="007101F2">
        <w:t>4. Shall distinguish between personal views and the views of the employing educational agency;</w:t>
      </w:r>
    </w:p>
    <w:p w14:paraId="13468CF7" w14:textId="77777777" w:rsidR="00355CC5" w:rsidRPr="007101F2" w:rsidRDefault="00355CC5" w:rsidP="00424065">
      <w:pPr>
        <w:pStyle w:val="BodyText"/>
        <w:spacing w:after="180"/>
        <w:ind w:left="274" w:hanging="274"/>
      </w:pPr>
      <w:r w:rsidRPr="007101F2">
        <w:t>5. Shall not interfere in the exercise of political and citizenship rights and responsibilities of others;</w:t>
      </w:r>
    </w:p>
    <w:p w14:paraId="149A9DB3" w14:textId="77777777" w:rsidR="00355CC5" w:rsidRPr="007101F2" w:rsidRDefault="00355CC5" w:rsidP="00424065">
      <w:pPr>
        <w:pStyle w:val="BodyText"/>
        <w:spacing w:after="180"/>
        <w:ind w:left="270" w:hanging="270"/>
      </w:pPr>
      <w:r w:rsidRPr="007101F2">
        <w:t>6. Shall not use institutional privileges for private gain, for the promotion of political candidates, or for partisan political activities; and</w:t>
      </w:r>
    </w:p>
    <w:p w14:paraId="0AA097D3" w14:textId="77777777" w:rsidR="00355CC5" w:rsidRPr="007101F2" w:rsidRDefault="00355CC5" w:rsidP="00424065">
      <w:pPr>
        <w:pStyle w:val="BodyText"/>
        <w:spacing w:after="180"/>
        <w:ind w:left="270" w:hanging="270"/>
      </w:pPr>
      <w:r w:rsidRPr="007101F2">
        <w:t xml:space="preserve">7. Shall not accept gratuities, gifts, or favors that might impair or appear to impair professional </w:t>
      </w:r>
      <w:r w:rsidR="00780172" w:rsidRPr="007101F2">
        <w:t>judgment</w:t>
      </w:r>
      <w:r w:rsidRPr="007101F2">
        <w:t>, and shall not offer any of these to obtain special advantage.</w:t>
      </w:r>
    </w:p>
    <w:p w14:paraId="4DED2B2E" w14:textId="77777777" w:rsidR="00355CC5" w:rsidRPr="007101F2" w:rsidRDefault="00355CC5" w:rsidP="00424065">
      <w:pPr>
        <w:pStyle w:val="BodyText"/>
        <w:spacing w:after="180"/>
      </w:pPr>
      <w:r w:rsidRPr="007101F2">
        <w:t>(c) To the education profession;</w:t>
      </w:r>
    </w:p>
    <w:p w14:paraId="1E9E6006" w14:textId="77777777" w:rsidR="00355CC5" w:rsidRPr="007101F2" w:rsidRDefault="00355CC5" w:rsidP="00424065">
      <w:pPr>
        <w:pStyle w:val="BodyText"/>
        <w:spacing w:after="180"/>
        <w:ind w:left="270" w:hanging="270"/>
      </w:pPr>
      <w:r w:rsidRPr="007101F2">
        <w:t>1. Shall exemplify behaviors which maintain the dignity and integrity of the profession;</w:t>
      </w:r>
    </w:p>
    <w:p w14:paraId="3CD697A1" w14:textId="77777777" w:rsidR="00355CC5" w:rsidRPr="007101F2" w:rsidRDefault="00355CC5" w:rsidP="00424065">
      <w:pPr>
        <w:pStyle w:val="BodyText"/>
        <w:spacing w:after="180"/>
        <w:ind w:left="270" w:hanging="270"/>
      </w:pPr>
      <w:r w:rsidRPr="007101F2">
        <w:t>2. Shall accord just and equitable treatment to all members of the profession in the exercise of their professional rights and responsibilities;</w:t>
      </w:r>
    </w:p>
    <w:p w14:paraId="0F83BFFA" w14:textId="77777777" w:rsidR="00355CC5" w:rsidRPr="007101F2" w:rsidRDefault="00355CC5" w:rsidP="00424065">
      <w:pPr>
        <w:pStyle w:val="BodyText"/>
        <w:spacing w:after="180"/>
        <w:ind w:left="270" w:hanging="270"/>
      </w:pPr>
      <w:r w:rsidRPr="007101F2">
        <w:t>3. Shall keep in confidence information acquired about colleagues in the course of employment, unless disclosure serves professional purposes or is required by law;</w:t>
      </w:r>
    </w:p>
    <w:p w14:paraId="4C688E0B" w14:textId="77777777" w:rsidR="00355CC5" w:rsidRPr="007101F2" w:rsidRDefault="00355CC5" w:rsidP="00424065">
      <w:pPr>
        <w:pStyle w:val="BodyText"/>
        <w:spacing w:after="180"/>
        <w:ind w:left="270" w:hanging="270"/>
      </w:pPr>
      <w:r w:rsidRPr="007101F2">
        <w:t>4. Shall not use coercive means or give special treatment in order to influence professional decisions;</w:t>
      </w:r>
    </w:p>
    <w:p w14:paraId="621E2CFC" w14:textId="77777777" w:rsidR="00355CC5" w:rsidRPr="007101F2" w:rsidRDefault="00355CC5" w:rsidP="00424065">
      <w:pPr>
        <w:pStyle w:val="BodyText"/>
        <w:spacing w:after="180"/>
        <w:ind w:left="270" w:hanging="270"/>
      </w:pPr>
      <w:r w:rsidRPr="007101F2">
        <w:t>5. Shall apply for, accept, offer, or assign a position or responsibility only on the basis of professional preparation and legal qualifications; and</w:t>
      </w:r>
    </w:p>
    <w:p w14:paraId="3AB0BC74" w14:textId="77777777" w:rsidR="00355CC5" w:rsidRPr="007101F2" w:rsidRDefault="00355CC5" w:rsidP="00424065">
      <w:pPr>
        <w:pStyle w:val="BodyText"/>
        <w:spacing w:after="180"/>
        <w:ind w:left="270" w:hanging="270"/>
      </w:pPr>
      <w:r w:rsidRPr="007101F2">
        <w:t>6. Shall not knowingly falsify or misrepresent records of facts relating to the educator's own qualifications or those of other professionals.</w:t>
      </w:r>
    </w:p>
    <w:p w14:paraId="293A801D" w14:textId="77777777" w:rsidR="00D42481" w:rsidRPr="007101F2" w:rsidRDefault="00D42481" w:rsidP="00D42481">
      <w:pPr>
        <w:pStyle w:val="BodyText"/>
        <w:spacing w:after="180"/>
      </w:pPr>
      <w:r w:rsidRPr="007101F2">
        <w:t xml:space="preserve">Section 2. Violation of this administrative regulation may result in cause to initiate proceedings for revocation or suspension of </w:t>
      </w:r>
      <w:smartTag w:uri="urn:schemas-microsoft-com:office:smarttags" w:element="State">
        <w:smartTag w:uri="urn:schemas-microsoft-com:office:smarttags" w:element="place">
          <w:r w:rsidRPr="007101F2">
            <w:t>Kentucky</w:t>
          </w:r>
        </w:smartTag>
      </w:smartTag>
      <w:r w:rsidRPr="007101F2">
        <w:t xml:space="preserve"> certification as provided in </w:t>
      </w:r>
      <w:r w:rsidRPr="007101F2">
        <w:rPr>
          <w:rStyle w:val="BodyTextChar1"/>
          <w:color w:val="000000"/>
          <w:szCs w:val="24"/>
        </w:rPr>
        <w:t>704 KAR 20:585.</w:t>
      </w:r>
    </w:p>
    <w:p w14:paraId="4451A76F" w14:textId="77777777" w:rsidR="00355CC5" w:rsidRPr="007101F2" w:rsidRDefault="00355CC5" w:rsidP="00355CC5">
      <w:pPr>
        <w:pStyle w:val="Heading1"/>
        <w:spacing w:before="120" w:after="240"/>
      </w:pPr>
      <w:r w:rsidRPr="007101F2">
        <w:br w:type="page"/>
      </w:r>
      <w:bookmarkStart w:id="2206" w:name="_Toc241552628"/>
      <w:bookmarkStart w:id="2207" w:name="_Toc202957112"/>
      <w:r w:rsidRPr="007101F2">
        <w:lastRenderedPageBreak/>
        <w:t>Code of Ethics</w:t>
      </w:r>
      <w:bookmarkEnd w:id="2206"/>
      <w:r w:rsidRPr="007101F2">
        <w:t xml:space="preserve"> for Coaches</w:t>
      </w:r>
      <w:bookmarkEnd w:id="2207"/>
    </w:p>
    <w:p w14:paraId="0B91316F" w14:textId="77777777" w:rsidR="0077579F" w:rsidRPr="007101F2" w:rsidRDefault="0077579F" w:rsidP="001E0EB6">
      <w:pPr>
        <w:pStyle w:val="BodyText"/>
        <w:spacing w:after="120"/>
      </w:pPr>
      <w:r w:rsidRPr="007101F2">
        <w:t>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were the coaches' own, and his or her welfare should be uppermost at all times. Accordingly, the following guidelines for coaches have been adopted by the NFCA Board of Directors.</w:t>
      </w:r>
    </w:p>
    <w:p w14:paraId="5C221636" w14:textId="77777777" w:rsidR="0077579F" w:rsidRPr="007101F2" w:rsidRDefault="0077579F" w:rsidP="00103B44">
      <w:pPr>
        <w:pStyle w:val="BodyText"/>
        <w:numPr>
          <w:ilvl w:val="0"/>
          <w:numId w:val="18"/>
        </w:numPr>
        <w:tabs>
          <w:tab w:val="clear" w:pos="720"/>
          <w:tab w:val="num" w:pos="360"/>
        </w:tabs>
        <w:spacing w:after="120"/>
        <w:ind w:left="360"/>
      </w:pPr>
      <w:r w:rsidRPr="007101F2">
        <w:t>The coach shall be aware that he or she has a tremendous influence, for either good or ill, on the education of the student-athlete and, thus, shall never place the value of winning above the value of instilling the highest ideals of character.</w:t>
      </w:r>
    </w:p>
    <w:p w14:paraId="22BAF9E0" w14:textId="77777777" w:rsidR="0077579F" w:rsidRPr="007101F2" w:rsidRDefault="0077579F" w:rsidP="00103B44">
      <w:pPr>
        <w:pStyle w:val="BodyText"/>
        <w:numPr>
          <w:ilvl w:val="0"/>
          <w:numId w:val="18"/>
        </w:numPr>
        <w:tabs>
          <w:tab w:val="clear" w:pos="720"/>
          <w:tab w:val="num" w:pos="360"/>
        </w:tabs>
        <w:spacing w:after="120"/>
        <w:ind w:left="360"/>
      </w:pPr>
      <w:r w:rsidRPr="007101F2">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7A10BB32" w14:textId="77777777" w:rsidR="0077579F" w:rsidRPr="007101F2" w:rsidRDefault="0077579F" w:rsidP="00103B44">
      <w:pPr>
        <w:pStyle w:val="BodyText"/>
        <w:numPr>
          <w:ilvl w:val="0"/>
          <w:numId w:val="18"/>
        </w:numPr>
        <w:tabs>
          <w:tab w:val="clear" w:pos="720"/>
          <w:tab w:val="num" w:pos="360"/>
        </w:tabs>
        <w:spacing w:after="120"/>
        <w:ind w:left="360"/>
      </w:pPr>
      <w:r w:rsidRPr="007101F2">
        <w:t>The coach shall take an active role in the prevention of drug, alcohol and tobacco abuse.</w:t>
      </w:r>
    </w:p>
    <w:p w14:paraId="6EEA6F89" w14:textId="77777777" w:rsidR="0077579F" w:rsidRPr="007101F2" w:rsidRDefault="0077579F" w:rsidP="00103B44">
      <w:pPr>
        <w:pStyle w:val="BodyText"/>
        <w:numPr>
          <w:ilvl w:val="0"/>
          <w:numId w:val="18"/>
        </w:numPr>
        <w:tabs>
          <w:tab w:val="clear" w:pos="720"/>
          <w:tab w:val="num" w:pos="360"/>
        </w:tabs>
        <w:spacing w:after="120"/>
        <w:ind w:left="360"/>
      </w:pPr>
      <w:r w:rsidRPr="007101F2">
        <w:t>The coach shall avoid the use of alcohol and tobacco products when in contact with players.</w:t>
      </w:r>
    </w:p>
    <w:p w14:paraId="32C5DD12" w14:textId="77777777" w:rsidR="0077579F" w:rsidRPr="007101F2" w:rsidRDefault="0077579F" w:rsidP="00103B44">
      <w:pPr>
        <w:pStyle w:val="BodyText"/>
        <w:numPr>
          <w:ilvl w:val="0"/>
          <w:numId w:val="18"/>
        </w:numPr>
        <w:tabs>
          <w:tab w:val="clear" w:pos="720"/>
          <w:tab w:val="num" w:pos="360"/>
        </w:tabs>
        <w:spacing w:after="120"/>
        <w:ind w:left="360"/>
      </w:pPr>
      <w:r w:rsidRPr="007101F2">
        <w:t>The coach shall promote the entire interscholastic program of the school and direct his or her program in harmony with the total school program.</w:t>
      </w:r>
    </w:p>
    <w:p w14:paraId="6BBED095" w14:textId="77777777" w:rsidR="0077579F" w:rsidRPr="007101F2" w:rsidRDefault="0077579F" w:rsidP="00103B44">
      <w:pPr>
        <w:pStyle w:val="BodyText"/>
        <w:numPr>
          <w:ilvl w:val="0"/>
          <w:numId w:val="18"/>
        </w:numPr>
        <w:tabs>
          <w:tab w:val="clear" w:pos="720"/>
          <w:tab w:val="num" w:pos="360"/>
        </w:tabs>
        <w:spacing w:after="120"/>
        <w:ind w:left="360"/>
      </w:pPr>
      <w:r w:rsidRPr="007101F2">
        <w:t>The coach shall master the contest rules and shall teach them to his or her team members. The coach shall not seek an advantage by circumvention of the spirit or letter of the rules.</w:t>
      </w:r>
    </w:p>
    <w:p w14:paraId="1254C431" w14:textId="77777777" w:rsidR="0077579F" w:rsidRPr="007101F2" w:rsidRDefault="0077579F" w:rsidP="00103B44">
      <w:pPr>
        <w:pStyle w:val="BodyText"/>
        <w:numPr>
          <w:ilvl w:val="0"/>
          <w:numId w:val="18"/>
        </w:numPr>
        <w:tabs>
          <w:tab w:val="clear" w:pos="720"/>
          <w:tab w:val="num" w:pos="360"/>
        </w:tabs>
        <w:spacing w:after="120"/>
        <w:ind w:left="360"/>
      </w:pPr>
      <w:r w:rsidRPr="007101F2">
        <w:t>The coach shall exert his or her influence to enhance sportsmanship by spectators, both directly and by working closely with cheerleaders, pep club sponsors, booster clubs, and administrators.</w:t>
      </w:r>
    </w:p>
    <w:p w14:paraId="58F73A2E" w14:textId="77777777" w:rsidR="0077579F" w:rsidRPr="007101F2" w:rsidRDefault="0077579F" w:rsidP="00103B44">
      <w:pPr>
        <w:pStyle w:val="BodyText"/>
        <w:numPr>
          <w:ilvl w:val="0"/>
          <w:numId w:val="18"/>
        </w:numPr>
        <w:tabs>
          <w:tab w:val="clear" w:pos="720"/>
          <w:tab w:val="num" w:pos="360"/>
        </w:tabs>
        <w:spacing w:after="120"/>
        <w:ind w:left="360"/>
      </w:pPr>
      <w:r w:rsidRPr="007101F2">
        <w:t>The coach shall respect and support contest officials. The coach shall not indulge in conduct which would incite players or spectators against the officials. Public criticism of officials or players is unethical.</w:t>
      </w:r>
    </w:p>
    <w:p w14:paraId="1F7FE143" w14:textId="77777777" w:rsidR="0077579F" w:rsidRPr="007101F2" w:rsidRDefault="0077579F" w:rsidP="00103B44">
      <w:pPr>
        <w:pStyle w:val="BodyText"/>
        <w:numPr>
          <w:ilvl w:val="0"/>
          <w:numId w:val="18"/>
        </w:numPr>
        <w:tabs>
          <w:tab w:val="clear" w:pos="720"/>
          <w:tab w:val="num" w:pos="360"/>
        </w:tabs>
        <w:spacing w:after="120"/>
        <w:ind w:left="360"/>
      </w:pPr>
      <w:r w:rsidRPr="007101F2">
        <w:t>Before and after contests, coaches for the competing teams should meet and exchange cordial greetings to set the correct tone for the event.</w:t>
      </w:r>
    </w:p>
    <w:p w14:paraId="07F1860F" w14:textId="77777777" w:rsidR="0077579F" w:rsidRPr="007101F2" w:rsidRDefault="0077579F" w:rsidP="00103B44">
      <w:pPr>
        <w:pStyle w:val="BodyText"/>
        <w:numPr>
          <w:ilvl w:val="0"/>
          <w:numId w:val="18"/>
        </w:numPr>
        <w:tabs>
          <w:tab w:val="clear" w:pos="720"/>
          <w:tab w:val="num" w:pos="360"/>
        </w:tabs>
        <w:spacing w:after="120"/>
        <w:ind w:left="360"/>
      </w:pPr>
      <w:r w:rsidRPr="007101F2">
        <w:t xml:space="preserve">A coach shall not exert pressure on faculty members to give student-athletes special consideration. A coach shall not scout opponents by any means other than those adopted by the league and/or the </w:t>
      </w:r>
      <w:smartTag w:uri="urn:schemas-microsoft-com:office:smarttags" w:element="PlaceName">
        <w:r w:rsidRPr="007101F2">
          <w:t>Kentucky</w:t>
        </w:r>
      </w:smartTag>
      <w:r w:rsidRPr="007101F2">
        <w:t xml:space="preserve"> High </w:t>
      </w:r>
      <w:r w:rsidR="00035619" w:rsidRPr="007101F2">
        <w:t>School Athletic</w:t>
      </w:r>
      <w:r w:rsidRPr="007101F2">
        <w:t xml:space="preserve"> Association (KHSAA).</w:t>
      </w:r>
    </w:p>
    <w:p w14:paraId="57B0A233" w14:textId="77777777" w:rsidR="00355CC5" w:rsidRPr="007101F2" w:rsidRDefault="0077579F" w:rsidP="0077579F">
      <w:pPr>
        <w:pStyle w:val="BodyText"/>
        <w:spacing w:after="120"/>
        <w:ind w:left="2160"/>
      </w:pPr>
      <w:r w:rsidRPr="007101F2">
        <w:t>-National Federation of High School Associations (NFHS)</w:t>
      </w:r>
    </w:p>
    <w:p w14:paraId="2E4B5393" w14:textId="77777777" w:rsidR="009A24F5" w:rsidRPr="007101F2" w:rsidRDefault="00355CC5" w:rsidP="006041B9">
      <w:pPr>
        <w:pStyle w:val="Heading1"/>
        <w:spacing w:before="0"/>
      </w:pPr>
      <w:r w:rsidRPr="007101F2">
        <w:br w:type="page"/>
      </w:r>
      <w:bookmarkStart w:id="2208" w:name="_Toc202957113"/>
      <w:bookmarkEnd w:id="2195"/>
      <w:bookmarkEnd w:id="2196"/>
      <w:bookmarkEnd w:id="2197"/>
      <w:bookmarkEnd w:id="2198"/>
      <w:bookmarkEnd w:id="2199"/>
      <w:bookmarkEnd w:id="2200"/>
      <w:bookmarkEnd w:id="2201"/>
      <w:bookmarkEnd w:id="2202"/>
      <w:bookmarkEnd w:id="2203"/>
      <w:bookmarkEnd w:id="2204"/>
      <w:r w:rsidR="009A24F5" w:rsidRPr="007101F2">
        <w:lastRenderedPageBreak/>
        <w:t>AED Locations</w:t>
      </w:r>
      <w:bookmarkEnd w:id="2208"/>
    </w:p>
    <w:p w14:paraId="1AD1E81A" w14:textId="77777777" w:rsidR="009A24F5" w:rsidRPr="007101F2" w:rsidRDefault="009A24F5" w:rsidP="009A24F5">
      <w:pPr>
        <w:pStyle w:val="BodyText"/>
        <w:spacing w:before="240"/>
      </w:pPr>
      <w:r w:rsidRPr="007101F2">
        <w:t>AEDs may be found in the following locations:</w:t>
      </w:r>
    </w:p>
    <w:p w14:paraId="509F7877" w14:textId="77777777" w:rsidR="00C97DE5" w:rsidRPr="007101F2" w:rsidRDefault="00C97DE5" w:rsidP="009A24F5">
      <w:pPr>
        <w:pStyle w:val="BodyText"/>
        <w:numPr>
          <w:ilvl w:val="0"/>
          <w:numId w:val="31"/>
        </w:numPr>
        <w:spacing w:before="240"/>
      </w:pPr>
      <w:r w:rsidRPr="007101F2">
        <w:t>Stevenson Elementary: Front Foyer, Gym</w:t>
      </w:r>
    </w:p>
    <w:p w14:paraId="01C1DBAE" w14:textId="1CB5D101" w:rsidR="009A24F5" w:rsidRPr="007101F2" w:rsidRDefault="009A24F5" w:rsidP="009A24F5">
      <w:pPr>
        <w:pStyle w:val="BodyText"/>
        <w:numPr>
          <w:ilvl w:val="0"/>
          <w:numId w:val="31"/>
        </w:numPr>
        <w:spacing w:before="240"/>
      </w:pPr>
      <w:r w:rsidRPr="007101F2">
        <w:t xml:space="preserve">Russellville </w:t>
      </w:r>
      <w:r w:rsidR="00C97DE5" w:rsidRPr="007101F2">
        <w:t>Middle School: R21C Foyer, Gym</w:t>
      </w:r>
    </w:p>
    <w:p w14:paraId="1EEF6DD4" w14:textId="5B9762D2" w:rsidR="009A24F5" w:rsidRPr="007101F2" w:rsidRDefault="009A24F5" w:rsidP="009A24F5">
      <w:pPr>
        <w:pStyle w:val="BodyText"/>
        <w:numPr>
          <w:ilvl w:val="0"/>
          <w:numId w:val="31"/>
        </w:numPr>
        <w:spacing w:before="240"/>
      </w:pPr>
      <w:r w:rsidRPr="007101F2">
        <w:t>Russellville High School</w:t>
      </w:r>
      <w:r w:rsidR="00C97DE5" w:rsidRPr="007101F2">
        <w:t>; Front Entrance Foyer, Gym, Science Wing</w:t>
      </w:r>
    </w:p>
    <w:p w14:paraId="62552902" w14:textId="5C56FDF5" w:rsidR="009A24F5" w:rsidRPr="007101F2" w:rsidRDefault="00C97DE5" w:rsidP="009A24F5">
      <w:pPr>
        <w:pStyle w:val="BodyText"/>
        <w:numPr>
          <w:ilvl w:val="0"/>
          <w:numId w:val="31"/>
        </w:numPr>
        <w:spacing w:before="240"/>
      </w:pPr>
      <w:r w:rsidRPr="007101F2">
        <w:t>Russellville Independent Schools Central Office: Front Entrance Foyer</w:t>
      </w:r>
    </w:p>
    <w:p w14:paraId="105987A2" w14:textId="1C0AA122" w:rsidR="00C97DE5" w:rsidRPr="007101F2" w:rsidRDefault="00C97DE5" w:rsidP="009A24F5">
      <w:pPr>
        <w:pStyle w:val="BodyText"/>
        <w:numPr>
          <w:ilvl w:val="0"/>
          <w:numId w:val="31"/>
        </w:numPr>
        <w:spacing w:before="240"/>
      </w:pPr>
      <w:r w:rsidRPr="007101F2">
        <w:t>Russellville Independent School District Technology Center: Meeting Room</w:t>
      </w:r>
    </w:p>
    <w:p w14:paraId="78131BDC" w14:textId="77777777" w:rsidR="00F9380B" w:rsidRPr="007101F2" w:rsidRDefault="00F9380B" w:rsidP="006041B9">
      <w:pPr>
        <w:pStyle w:val="Heading1"/>
        <w:spacing w:before="0"/>
      </w:pPr>
      <w:bookmarkStart w:id="2209" w:name="_Toc202957114"/>
      <w:r w:rsidRPr="007101F2">
        <w:t>Heat Indices</w:t>
      </w:r>
      <w:bookmarkEnd w:id="2209"/>
    </w:p>
    <w:p w14:paraId="1020BF43" w14:textId="77777777" w:rsidR="00F9380B" w:rsidRPr="007101F2" w:rsidRDefault="00F9380B" w:rsidP="00F9380B">
      <w:pPr>
        <w:pStyle w:val="BodyText"/>
        <w:spacing w:before="240"/>
        <w:rPr>
          <w:rStyle w:val="a1"/>
          <w:rFonts w:cs="Arial"/>
          <w:szCs w:val="24"/>
        </w:rPr>
      </w:pPr>
      <w:hyperlink r:id="rId36" w:history="1">
        <w:r w:rsidRPr="007101F2">
          <w:rPr>
            <w:rStyle w:val="Hyperlink"/>
            <w:rFonts w:cs="Arial"/>
            <w:szCs w:val="24"/>
          </w:rPr>
          <w:t>www.khsaa.org/forms/ge20.pdf</w:t>
        </w:r>
      </w:hyperlink>
    </w:p>
    <w:p w14:paraId="53561606" w14:textId="77777777" w:rsidR="00F9380B" w:rsidRPr="007101F2" w:rsidRDefault="00F9380B" w:rsidP="006041B9">
      <w:pPr>
        <w:pStyle w:val="Heading1"/>
        <w:spacing w:before="0"/>
      </w:pPr>
      <w:bookmarkStart w:id="2210" w:name="_Toc202957115"/>
      <w:r w:rsidRPr="007101F2">
        <w:t xml:space="preserve">Severe </w:t>
      </w:r>
      <w:r w:rsidR="006041B9" w:rsidRPr="007101F2">
        <w:t>Weather</w:t>
      </w:r>
      <w:bookmarkEnd w:id="2210"/>
      <w:r w:rsidRPr="007101F2">
        <w:t xml:space="preserve"> </w:t>
      </w:r>
    </w:p>
    <w:p w14:paraId="2897D639" w14:textId="77777777" w:rsidR="00FD6315" w:rsidRPr="007101F2" w:rsidRDefault="00FD6315" w:rsidP="00FD6315">
      <w:pPr>
        <w:pStyle w:val="List123"/>
        <w:ind w:left="0" w:firstLine="0"/>
        <w:rPr>
          <w:rFonts w:ascii="Garamond" w:hAnsi="Garamond"/>
          <w:sz w:val="21"/>
          <w:szCs w:val="21"/>
        </w:rPr>
      </w:pPr>
      <w:hyperlink r:id="rId37" w:history="1">
        <w:r w:rsidRPr="007101F2">
          <w:rPr>
            <w:rStyle w:val="Hyperlink"/>
            <w:rFonts w:ascii="Garamond" w:hAnsi="Garamond"/>
            <w:sz w:val="21"/>
            <w:szCs w:val="21"/>
          </w:rPr>
          <w:t>http://khsaa.org/sportsmedicine/lightning/nfhsguidelinesforlightning-october2010.pdf</w:t>
        </w:r>
      </w:hyperlink>
    </w:p>
    <w:p w14:paraId="64020DB7" w14:textId="77777777" w:rsidR="00C444BC" w:rsidRPr="007101F2" w:rsidRDefault="009A24F5" w:rsidP="00FA0D04">
      <w:pPr>
        <w:pStyle w:val="ChapterTitle"/>
        <w:spacing w:before="0" w:after="120"/>
      </w:pPr>
      <w:r w:rsidRPr="007101F2">
        <w:br w:type="page"/>
      </w:r>
      <w:bookmarkStart w:id="2211" w:name="_Toc202957116"/>
      <w:r w:rsidR="00C444BC" w:rsidRPr="007101F2">
        <w:lastRenderedPageBreak/>
        <w:t>Acknowledgement Form</w:t>
      </w:r>
      <w:bookmarkEnd w:id="2211"/>
    </w:p>
    <w:p w14:paraId="3DD50A7C" w14:textId="6DC06120" w:rsidR="00126C20" w:rsidRPr="007101F2" w:rsidRDefault="00C608BF" w:rsidP="00126C20">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del w:id="2212" w:author="Thurman, Garnett - KSBA" w:date="2025-06-16T11:42:00Z">
        <w:r w:rsidRPr="007101F2" w:rsidDel="00101F00">
          <w:rPr>
            <w:b/>
            <w:sz w:val="28"/>
            <w:szCs w:val="28"/>
          </w:rPr>
          <w:delText>202</w:delText>
        </w:r>
        <w:r w:rsidR="00DB725C" w:rsidRPr="007101F2" w:rsidDel="00101F00">
          <w:rPr>
            <w:b/>
            <w:sz w:val="28"/>
            <w:szCs w:val="28"/>
          </w:rPr>
          <w:delText>4</w:delText>
        </w:r>
      </w:del>
      <w:ins w:id="2213" w:author="Thurman, Garnett - KSBA" w:date="2025-06-16T11:42:00Z">
        <w:r w:rsidR="00101F00" w:rsidRPr="007101F2">
          <w:rPr>
            <w:b/>
            <w:sz w:val="28"/>
            <w:szCs w:val="28"/>
          </w:rPr>
          <w:t>202</w:t>
        </w:r>
        <w:r w:rsidR="00101F00">
          <w:rPr>
            <w:b/>
            <w:sz w:val="28"/>
            <w:szCs w:val="28"/>
          </w:rPr>
          <w:t>5</w:t>
        </w:r>
      </w:ins>
      <w:r w:rsidR="00126C20" w:rsidRPr="007101F2">
        <w:rPr>
          <w:b/>
          <w:sz w:val="28"/>
          <w:szCs w:val="28"/>
        </w:rPr>
        <w:t>-</w:t>
      </w:r>
      <w:del w:id="2214" w:author="Thurman, Garnett - KSBA" w:date="2025-06-16T11:42:00Z">
        <w:r w:rsidRPr="007101F2" w:rsidDel="00101F00">
          <w:rPr>
            <w:b/>
            <w:sz w:val="28"/>
            <w:szCs w:val="28"/>
          </w:rPr>
          <w:delText>202</w:delText>
        </w:r>
        <w:r w:rsidR="00DB725C" w:rsidRPr="007101F2" w:rsidDel="00101F00">
          <w:rPr>
            <w:b/>
            <w:sz w:val="28"/>
            <w:szCs w:val="28"/>
          </w:rPr>
          <w:delText>5</w:delText>
        </w:r>
        <w:r w:rsidRPr="007101F2" w:rsidDel="00101F00">
          <w:rPr>
            <w:b/>
            <w:sz w:val="28"/>
            <w:szCs w:val="28"/>
          </w:rPr>
          <w:delText xml:space="preserve"> </w:delText>
        </w:r>
      </w:del>
      <w:ins w:id="2215" w:author="Thurman, Garnett - KSBA" w:date="2025-06-16T11:42:00Z">
        <w:r w:rsidR="00101F00" w:rsidRPr="007101F2">
          <w:rPr>
            <w:b/>
            <w:sz w:val="28"/>
            <w:szCs w:val="28"/>
          </w:rPr>
          <w:t>202</w:t>
        </w:r>
        <w:r w:rsidR="00101F00">
          <w:rPr>
            <w:b/>
            <w:sz w:val="28"/>
            <w:szCs w:val="28"/>
          </w:rPr>
          <w:t>6</w:t>
        </w:r>
        <w:r w:rsidR="00101F00" w:rsidRPr="007101F2">
          <w:rPr>
            <w:b/>
            <w:sz w:val="28"/>
            <w:szCs w:val="28"/>
          </w:rPr>
          <w:t xml:space="preserve"> </w:t>
        </w:r>
      </w:ins>
      <w:r w:rsidR="00126C20" w:rsidRPr="007101F2">
        <w:rPr>
          <w:b/>
          <w:sz w:val="28"/>
          <w:szCs w:val="28"/>
        </w:rPr>
        <w:t>School Year</w:t>
      </w:r>
    </w:p>
    <w:p w14:paraId="31000B31" w14:textId="77777777" w:rsidR="00A724F9" w:rsidRPr="007101F2" w:rsidRDefault="00C165DD" w:rsidP="00C165DD">
      <w:pPr>
        <w:pStyle w:val="policytext"/>
        <w:tabs>
          <w:tab w:val="left" w:pos="540"/>
        </w:tabs>
        <w:spacing w:after="0"/>
        <w:rPr>
          <w:rFonts w:ascii="Garamond" w:hAnsi="Garamond"/>
        </w:rPr>
      </w:pPr>
      <w:r w:rsidRPr="007101F2">
        <w:rPr>
          <w:rFonts w:ascii="Garamond" w:hAnsi="Garamond"/>
        </w:rPr>
        <w:t>I, _____________________________</w:t>
      </w:r>
      <w:r w:rsidR="00A724F9" w:rsidRPr="007101F2">
        <w:rPr>
          <w:rFonts w:ascii="Garamond" w:hAnsi="Garamond"/>
        </w:rPr>
        <w:t xml:space="preserve">__________, have received a copy </w:t>
      </w:r>
      <w:r w:rsidR="002376E7" w:rsidRPr="007101F2">
        <w:rPr>
          <w:rFonts w:ascii="Garamond" w:hAnsi="Garamond"/>
        </w:rPr>
        <w:t>of the</w:t>
      </w:r>
    </w:p>
    <w:p w14:paraId="69BA2FF7" w14:textId="77777777" w:rsidR="00A724F9" w:rsidRPr="007101F2" w:rsidRDefault="00A724F9" w:rsidP="00CA3057">
      <w:pPr>
        <w:tabs>
          <w:tab w:val="left" w:pos="2070"/>
        </w:tabs>
        <w:spacing w:after="120"/>
        <w:jc w:val="both"/>
        <w:rPr>
          <w:rStyle w:val="ksbanormal"/>
          <w:rFonts w:ascii="Garamond" w:hAnsi="Garamond"/>
          <w:i/>
          <w:iCs/>
          <w:sz w:val="20"/>
        </w:rPr>
      </w:pPr>
      <w:r w:rsidRPr="007101F2">
        <w:rPr>
          <w:rStyle w:val="ksbanormal"/>
          <w:rFonts w:ascii="Garamond" w:hAnsi="Garamond"/>
          <w:i/>
          <w:iCs/>
          <w:sz w:val="20"/>
        </w:rPr>
        <w:tab/>
        <w:t>Name</w:t>
      </w:r>
    </w:p>
    <w:p w14:paraId="26CEF66A" w14:textId="77777777" w:rsidR="00A724F9" w:rsidRPr="007101F2" w:rsidRDefault="00D72441" w:rsidP="00790DDF">
      <w:pPr>
        <w:jc w:val="both"/>
        <w:rPr>
          <w:sz w:val="24"/>
        </w:rPr>
      </w:pPr>
      <w:r w:rsidRPr="007101F2">
        <w:rPr>
          <w:sz w:val="24"/>
        </w:rPr>
        <w:t>Coach</w:t>
      </w:r>
      <w:r w:rsidR="00262C44" w:rsidRPr="007101F2">
        <w:rPr>
          <w:sz w:val="24"/>
        </w:rPr>
        <w:t>e</w:t>
      </w:r>
      <w:r w:rsidRPr="007101F2">
        <w:rPr>
          <w:sz w:val="24"/>
        </w:rPr>
        <w:t>s</w:t>
      </w:r>
      <w:r w:rsidR="00262C44" w:rsidRPr="007101F2">
        <w:rPr>
          <w:sz w:val="24"/>
        </w:rPr>
        <w:t>’</w:t>
      </w:r>
      <w:r w:rsidR="00A724F9" w:rsidRPr="007101F2">
        <w:rPr>
          <w:sz w:val="24"/>
        </w:rPr>
        <w:t xml:space="preserve"> Handbook issued by the District, and understand and agree that I am to review this handbook in detail and to consult District and school policies and procedures </w:t>
      </w:r>
      <w:r w:rsidR="00FC0CC1" w:rsidRPr="007101F2">
        <w:rPr>
          <w:sz w:val="24"/>
        </w:rPr>
        <w:t>with</w:t>
      </w:r>
      <w:r w:rsidR="00A724F9" w:rsidRPr="007101F2">
        <w:rPr>
          <w:sz w:val="24"/>
        </w:rPr>
        <w:t xml:space="preserve"> my Principal/supervisor if I have any questions concerning its contents.</w:t>
      </w:r>
    </w:p>
    <w:p w14:paraId="6CD0189F" w14:textId="77777777" w:rsidR="00A724F9" w:rsidRPr="007101F2" w:rsidRDefault="00A724F9" w:rsidP="002376E7">
      <w:pPr>
        <w:spacing w:before="240" w:after="120"/>
        <w:jc w:val="both"/>
        <w:rPr>
          <w:sz w:val="24"/>
        </w:rPr>
      </w:pPr>
      <w:r w:rsidRPr="007101F2">
        <w:rPr>
          <w:sz w:val="24"/>
        </w:rPr>
        <w:t>I understand and agree:</w:t>
      </w:r>
    </w:p>
    <w:p w14:paraId="064D7CFB" w14:textId="77777777" w:rsidR="00A724F9" w:rsidRPr="007101F2" w:rsidRDefault="00A724F9" w:rsidP="00B66D7F">
      <w:pPr>
        <w:numPr>
          <w:ilvl w:val="0"/>
          <w:numId w:val="3"/>
        </w:numPr>
        <w:tabs>
          <w:tab w:val="clear" w:pos="2376"/>
          <w:tab w:val="num" w:pos="360"/>
        </w:tabs>
        <w:spacing w:after="120"/>
        <w:ind w:left="360"/>
        <w:jc w:val="both"/>
        <w:rPr>
          <w:sz w:val="24"/>
        </w:rPr>
      </w:pPr>
      <w:r w:rsidRPr="007101F2">
        <w:rPr>
          <w:sz w:val="24"/>
        </w:rPr>
        <w:t>that this handbook is intended as a general guide to District personnel policies and procedures and that it is not intended to create any sort of contract between the District and any one or all of its employees;</w:t>
      </w:r>
    </w:p>
    <w:p w14:paraId="65C06E57" w14:textId="77777777" w:rsidR="00A724F9" w:rsidRPr="007101F2" w:rsidRDefault="00A724F9" w:rsidP="00B66D7F">
      <w:pPr>
        <w:numPr>
          <w:ilvl w:val="0"/>
          <w:numId w:val="3"/>
        </w:numPr>
        <w:tabs>
          <w:tab w:val="clear" w:pos="2376"/>
          <w:tab w:val="num" w:pos="360"/>
        </w:tabs>
        <w:spacing w:after="120"/>
        <w:ind w:left="360"/>
        <w:jc w:val="both"/>
        <w:rPr>
          <w:sz w:val="24"/>
        </w:rPr>
      </w:pPr>
      <w:r w:rsidRPr="007101F2">
        <w:rPr>
          <w:sz w:val="24"/>
        </w:rPr>
        <w:t>that the District may modify any or all of the referenced policies and procedures, in whole or in part, at any time, with or without prior notice; and</w:t>
      </w:r>
    </w:p>
    <w:p w14:paraId="2255F28C" w14:textId="77777777" w:rsidR="00A724F9" w:rsidRPr="007101F2" w:rsidRDefault="00A724F9" w:rsidP="00B66D7F">
      <w:pPr>
        <w:numPr>
          <w:ilvl w:val="0"/>
          <w:numId w:val="3"/>
        </w:numPr>
        <w:tabs>
          <w:tab w:val="clear" w:pos="2376"/>
          <w:tab w:val="num" w:pos="360"/>
        </w:tabs>
        <w:ind w:left="360"/>
        <w:jc w:val="both"/>
        <w:rPr>
          <w:sz w:val="24"/>
        </w:rPr>
      </w:pPr>
      <w:r w:rsidRPr="007101F2">
        <w:rPr>
          <w:sz w:val="24"/>
        </w:rPr>
        <w:t>that in the event the District modifies any of the information contained in this handbook, the changes will become binding on me immediately upon issuance of the new or revised policy or procedure by the District.</w:t>
      </w:r>
    </w:p>
    <w:p w14:paraId="5646B0C3" w14:textId="77777777" w:rsidR="00A724F9" w:rsidRPr="007101F2" w:rsidRDefault="00A724F9" w:rsidP="00790DDF">
      <w:pPr>
        <w:spacing w:before="240" w:after="240"/>
        <w:jc w:val="both"/>
        <w:rPr>
          <w:i/>
          <w:iCs/>
          <w:sz w:val="24"/>
        </w:rPr>
      </w:pPr>
      <w:r w:rsidRPr="007101F2">
        <w:rPr>
          <w:i/>
          <w:iCs/>
          <w:sz w:val="24"/>
        </w:rPr>
        <w:t xml:space="preserve">I understand that as an employee of the District I am required to review and follow the information set forth in this </w:t>
      </w:r>
      <w:r w:rsidR="00F11099" w:rsidRPr="007101F2">
        <w:rPr>
          <w:i/>
          <w:iCs/>
          <w:sz w:val="24"/>
        </w:rPr>
        <w:t>h</w:t>
      </w:r>
      <w:r w:rsidRPr="007101F2">
        <w:rPr>
          <w:i/>
          <w:iCs/>
          <w:sz w:val="24"/>
        </w:rPr>
        <w:t xml:space="preserve">andbook </w:t>
      </w:r>
      <w:r w:rsidR="00F11099" w:rsidRPr="007101F2">
        <w:rPr>
          <w:i/>
          <w:iCs/>
          <w:sz w:val="24"/>
        </w:rPr>
        <w:t xml:space="preserve">and rules disseminated by the </w:t>
      </w:r>
      <w:smartTag w:uri="urn:schemas-microsoft-com:office:smarttags" w:element="place">
        <w:smartTag w:uri="urn:schemas-microsoft-com:office:smarttags" w:element="PlaceName">
          <w:r w:rsidR="00F11099" w:rsidRPr="007101F2">
            <w:rPr>
              <w:i/>
              <w:iCs/>
              <w:sz w:val="24"/>
            </w:rPr>
            <w:t>Kentucky</w:t>
          </w:r>
        </w:smartTag>
        <w:r w:rsidR="00F11099" w:rsidRPr="007101F2">
          <w:rPr>
            <w:i/>
            <w:iCs/>
            <w:sz w:val="24"/>
          </w:rPr>
          <w:t xml:space="preserve"> </w:t>
        </w:r>
        <w:smartTag w:uri="urn:schemas-microsoft-com:office:smarttags" w:element="PostalCode">
          <w:smartTag w:uri="urn:schemas-microsoft-com:office:smarttags" w:element="PlaceType">
            <w:r w:rsidR="00F11099" w:rsidRPr="007101F2">
              <w:rPr>
                <w:i/>
                <w:iCs/>
                <w:sz w:val="24"/>
              </w:rPr>
              <w:t>High School</w:t>
            </w:r>
          </w:smartTag>
        </w:smartTag>
      </w:smartTag>
      <w:r w:rsidR="00F11099" w:rsidRPr="007101F2">
        <w:rPr>
          <w:i/>
          <w:iCs/>
          <w:sz w:val="24"/>
        </w:rPr>
        <w:t xml:space="preserve"> Athletic Association</w:t>
      </w:r>
      <w:r w:rsidR="004A335C" w:rsidRPr="007101F2">
        <w:rPr>
          <w:i/>
          <w:iCs/>
          <w:sz w:val="24"/>
        </w:rPr>
        <w:t xml:space="preserve"> and other governing bodies specific to the sport/s I coach </w:t>
      </w:r>
      <w:r w:rsidRPr="007101F2">
        <w:rPr>
          <w:i/>
          <w:iCs/>
          <w:sz w:val="24"/>
        </w:rPr>
        <w:t>and I agree to do so.</w:t>
      </w:r>
    </w:p>
    <w:p w14:paraId="70F802C0" w14:textId="77777777" w:rsidR="00A724F9" w:rsidRPr="007101F2" w:rsidRDefault="00A724F9">
      <w:pPr>
        <w:pStyle w:val="MacroText"/>
        <w:tabs>
          <w:tab w:val="left" w:pos="5580"/>
        </w:tabs>
        <w:spacing w:after="0"/>
        <w:rPr>
          <w:rFonts w:ascii="Garamond" w:hAnsi="Garamond"/>
        </w:rPr>
      </w:pPr>
      <w:r w:rsidRPr="007101F2">
        <w:rPr>
          <w:rFonts w:ascii="Garamond" w:hAnsi="Garamond"/>
        </w:rPr>
        <w:t>__________________________________________</w:t>
      </w:r>
      <w:r w:rsidRPr="007101F2">
        <w:rPr>
          <w:rFonts w:ascii="Garamond" w:hAnsi="Garamond"/>
        </w:rPr>
        <w:tab/>
        <w:t>__________________</w:t>
      </w:r>
    </w:p>
    <w:p w14:paraId="758E7EC0" w14:textId="77777777" w:rsidR="00A724F9" w:rsidRPr="007101F2" w:rsidRDefault="00A724F9" w:rsidP="00C165DD">
      <w:pPr>
        <w:pStyle w:val="MacroText"/>
        <w:tabs>
          <w:tab w:val="left" w:pos="1440"/>
          <w:tab w:val="left" w:pos="6300"/>
        </w:tabs>
        <w:rPr>
          <w:rFonts w:ascii="Garamond" w:hAnsi="Garamond"/>
          <w:i/>
          <w:iCs/>
        </w:rPr>
      </w:pPr>
      <w:r w:rsidRPr="007101F2">
        <w:rPr>
          <w:rFonts w:ascii="Garamond" w:hAnsi="Garamond"/>
        </w:rPr>
        <w:tab/>
      </w:r>
      <w:r w:rsidRPr="007101F2">
        <w:rPr>
          <w:rFonts w:ascii="Garamond" w:hAnsi="Garamond"/>
          <w:i/>
          <w:iCs/>
        </w:rPr>
        <w:t>Signature of Employee</w:t>
      </w:r>
      <w:r w:rsidRPr="007101F2">
        <w:rPr>
          <w:rFonts w:ascii="Garamond" w:hAnsi="Garamond"/>
          <w:i/>
          <w:iCs/>
        </w:rPr>
        <w:tab/>
        <w:t>Date</w:t>
      </w:r>
    </w:p>
    <w:p w14:paraId="76A18774" w14:textId="77777777" w:rsidR="00126C20" w:rsidRPr="007101F2" w:rsidRDefault="00126C20" w:rsidP="00126C20">
      <w:pPr>
        <w:pStyle w:val="MacroText"/>
        <w:tabs>
          <w:tab w:val="left" w:pos="4860"/>
        </w:tabs>
        <w:spacing w:before="240" w:after="0"/>
        <w:rPr>
          <w:rFonts w:ascii="Garamond" w:hAnsi="Garamond"/>
        </w:rPr>
      </w:pPr>
      <w:r w:rsidRPr="007101F2">
        <w:rPr>
          <w:rFonts w:ascii="Garamond" w:hAnsi="Garamond"/>
        </w:rPr>
        <w:t>__________________________________________</w:t>
      </w:r>
    </w:p>
    <w:p w14:paraId="2DD66926" w14:textId="77777777" w:rsidR="00126C20" w:rsidRPr="007101F2" w:rsidRDefault="00126C20" w:rsidP="00126C20">
      <w:pPr>
        <w:pStyle w:val="MacroText"/>
        <w:tabs>
          <w:tab w:val="left" w:pos="1440"/>
          <w:tab w:val="left" w:pos="5760"/>
          <w:tab w:val="left" w:pos="7200"/>
        </w:tabs>
        <w:rPr>
          <w:rFonts w:ascii="Garamond" w:hAnsi="Garamond"/>
          <w:i/>
          <w:iCs/>
        </w:rPr>
      </w:pPr>
      <w:r w:rsidRPr="007101F2">
        <w:rPr>
          <w:rFonts w:ascii="Garamond" w:hAnsi="Garamond"/>
          <w:i/>
          <w:iCs/>
        </w:rPr>
        <w:tab/>
        <w:t>Printed Name</w:t>
      </w:r>
    </w:p>
    <w:p w14:paraId="158CA1F6" w14:textId="77777777" w:rsidR="00A724F9" w:rsidRPr="00FA0D04" w:rsidRDefault="00A724F9" w:rsidP="00FA0D04">
      <w:pPr>
        <w:pStyle w:val="BodyText"/>
        <w:spacing w:before="240"/>
        <w:jc w:val="center"/>
        <w:rPr>
          <w:b/>
        </w:rPr>
      </w:pPr>
      <w:r w:rsidRPr="007101F2">
        <w:rPr>
          <w:b/>
        </w:rPr>
        <w:t>Return this signed form to the Central Office.</w:t>
      </w:r>
    </w:p>
    <w:sectPr w:rsidR="00A724F9" w:rsidRPr="00FA0D04" w:rsidSect="003B7746">
      <w:headerReference w:type="default" r:id="rId38"/>
      <w:type w:val="nextColumn"/>
      <w:pgSz w:w="12240" w:h="15840" w:code="1"/>
      <w:pgMar w:top="1440" w:right="1800" w:bottom="1440" w:left="270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07" w:author="Pope, Jennifer" w:date="2025-06-11T11:00:00Z" w:initials="JP">
    <w:p w14:paraId="289EDF06" w14:textId="77777777" w:rsidR="00F868BE" w:rsidRDefault="00F868BE" w:rsidP="00F868BE">
      <w:pPr>
        <w:pStyle w:val="CommentText"/>
      </w:pPr>
      <w:r>
        <w:rPr>
          <w:rStyle w:val="CommentReference"/>
        </w:rPr>
        <w:annotationRef/>
      </w:r>
      <w:r>
        <w:t>Add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9EDF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6087EB" w16cex:dateUtc="2025-06-11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9EDF06" w16cid:durableId="2D6087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CA57" w14:textId="77777777" w:rsidR="00122D85" w:rsidRDefault="00122D85">
      <w:r>
        <w:separator/>
      </w:r>
    </w:p>
  </w:endnote>
  <w:endnote w:type="continuationSeparator" w:id="0">
    <w:p w14:paraId="5693C029" w14:textId="77777777" w:rsidR="00122D85" w:rsidRDefault="0012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92AA"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5E19"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0C6B"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DB56"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918D" w14:textId="77777777" w:rsidR="00040970" w:rsidRDefault="00040970"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F411" w14:textId="77777777" w:rsidR="00122D85" w:rsidRDefault="00122D85">
      <w:r>
        <w:separator/>
      </w:r>
    </w:p>
  </w:footnote>
  <w:footnote w:type="continuationSeparator" w:id="0">
    <w:p w14:paraId="29E8A248" w14:textId="77777777" w:rsidR="00122D85" w:rsidRDefault="0012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0065" w14:textId="77777777" w:rsidR="00040970" w:rsidRDefault="000409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246C" w14:textId="77777777" w:rsidR="00040970" w:rsidRPr="00CE02E9" w:rsidRDefault="00040970" w:rsidP="00A34FD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168C" w14:textId="77777777" w:rsidR="00040970" w:rsidRPr="00CE02E9" w:rsidRDefault="00040970" w:rsidP="00A34FDA">
    <w:pPr>
      <w:pStyle w:val="Header"/>
      <w:jc w:val="right"/>
    </w:pPr>
    <w:r>
      <w:t>Student Oversight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7075" w14:textId="77777777" w:rsidR="00040970" w:rsidRDefault="00040970" w:rsidP="00DF0AB6">
    <w:pPr>
      <w:pStyle w:val="Header"/>
      <w:jc w:val="right"/>
    </w:pPr>
    <w:r>
      <w:t>Appendix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99E7" w14:textId="77777777" w:rsidR="00040970" w:rsidRDefault="00040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FA44" w14:textId="77777777" w:rsidR="00040970" w:rsidRPr="003C4D6E" w:rsidRDefault="00040970" w:rsidP="003C4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894E" w14:textId="77777777" w:rsidR="00040970" w:rsidRPr="004E1A1F" w:rsidRDefault="00040970" w:rsidP="004E1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095D" w14:textId="77777777" w:rsidR="00040970" w:rsidRPr="004E1A1F" w:rsidRDefault="00040970" w:rsidP="004E1A1F">
    <w:pPr>
      <w:pStyle w:val="Header"/>
      <w:jc w:val="right"/>
    </w:pPr>
    <w:r>
      <w:t>Program Guidelines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2B41" w14:textId="77777777" w:rsidR="00040970" w:rsidRPr="00971F97" w:rsidRDefault="00040970" w:rsidP="00971F97">
    <w:pPr>
      <w:pStyle w:val="Header"/>
      <w:jc w:val="right"/>
    </w:pPr>
    <w:r>
      <w:t>Staff Responsibilities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C58" w14:textId="77777777" w:rsidR="00040970" w:rsidRPr="00BE16E9" w:rsidRDefault="00040970" w:rsidP="00871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7E1A" w14:textId="77777777" w:rsidR="00040970" w:rsidRPr="00295623" w:rsidRDefault="00040970" w:rsidP="00295623">
    <w:pPr>
      <w:pStyle w:val="Header"/>
      <w:jc w:val="right"/>
      <w:rPr>
        <w:sz w:val="16"/>
      </w:rPr>
    </w:pPr>
    <w:r>
      <w:rPr>
        <w:sz w:val="16"/>
      </w:rPr>
      <w:t>Pre Season Planning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A223" w14:textId="77777777" w:rsidR="00040970" w:rsidRPr="004E1A1F" w:rsidRDefault="00040970" w:rsidP="004E1A1F">
    <w:pPr>
      <w:pStyle w:val="Header"/>
      <w:jc w:val="right"/>
    </w:pPr>
    <w:r>
      <w:t>Pre-Season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D16"/>
    <w:multiLevelType w:val="multilevel"/>
    <w:tmpl w:val="6874A41E"/>
    <w:lvl w:ilvl="0">
      <w:start w:val="1"/>
      <w:numFmt w:val="lowerLetter"/>
      <w:lvlText w:val="%1."/>
      <w:lvlJc w:val="left"/>
      <w:pPr>
        <w:tabs>
          <w:tab w:val="num" w:pos="360"/>
        </w:tabs>
        <w:ind w:left="360" w:hanging="360"/>
      </w:pPr>
      <w:rPr>
        <w:rFonts w:hint="default"/>
      </w:rPr>
    </w:lvl>
    <w:lvl w:ilvl="1">
      <w:numFmt w:val="bullet"/>
      <w:lvlText w:val=""/>
      <w:lvlJc w:val="left"/>
      <w:pPr>
        <w:tabs>
          <w:tab w:val="num" w:pos="1800"/>
        </w:tabs>
        <w:ind w:left="1800" w:hanging="720"/>
      </w:pPr>
      <w:rPr>
        <w:rFonts w:ascii="Wingdings" w:eastAsia="Times New Roman" w:hAnsi="Wingdings" w:cs="Times New Roman" w:hint="default"/>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78750D"/>
    <w:multiLevelType w:val="multilevel"/>
    <w:tmpl w:val="687602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85771"/>
    <w:multiLevelType w:val="multilevel"/>
    <w:tmpl w:val="B3B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67112"/>
    <w:multiLevelType w:val="singleLevel"/>
    <w:tmpl w:val="C2CA3888"/>
    <w:lvl w:ilvl="0">
      <w:start w:val="1"/>
      <w:numFmt w:val="decimal"/>
      <w:lvlText w:val="%1."/>
      <w:legacy w:legacy="1" w:legacySpace="0" w:legacyIndent="360"/>
      <w:lvlJc w:val="left"/>
      <w:pPr>
        <w:ind w:left="936" w:hanging="360"/>
      </w:pPr>
    </w:lvl>
  </w:abstractNum>
  <w:abstractNum w:abstractNumId="6"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4B30A1"/>
    <w:multiLevelType w:val="hybridMultilevel"/>
    <w:tmpl w:val="AC68B2EC"/>
    <w:lvl w:ilvl="0" w:tplc="F3A6CEF2">
      <w:start w:val="1"/>
      <w:numFmt w:val="bullet"/>
      <w:lvlText w:val=""/>
      <w:lvlJc w:val="left"/>
      <w:pPr>
        <w:tabs>
          <w:tab w:val="num" w:pos="288"/>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97754"/>
    <w:multiLevelType w:val="hybridMultilevel"/>
    <w:tmpl w:val="EEC83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10"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C068D3"/>
    <w:multiLevelType w:val="hybridMultilevel"/>
    <w:tmpl w:val="59D6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57952"/>
    <w:multiLevelType w:val="hybridMultilevel"/>
    <w:tmpl w:val="4650B7B8"/>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50089"/>
    <w:multiLevelType w:val="hybridMultilevel"/>
    <w:tmpl w:val="5FD6F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D1F67"/>
    <w:multiLevelType w:val="multilevel"/>
    <w:tmpl w:val="E0E8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35524B53"/>
    <w:multiLevelType w:val="hybridMultilevel"/>
    <w:tmpl w:val="021EBB3C"/>
    <w:lvl w:ilvl="0" w:tplc="88E2EDA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19" w15:restartNumberingAfterBreak="0">
    <w:nsid w:val="46AC7CD0"/>
    <w:multiLevelType w:val="hybridMultilevel"/>
    <w:tmpl w:val="6874A41E"/>
    <w:lvl w:ilvl="0" w:tplc="2C10B468">
      <w:start w:val="1"/>
      <w:numFmt w:val="lowerLetter"/>
      <w:lvlText w:val="%1."/>
      <w:lvlJc w:val="left"/>
      <w:pPr>
        <w:tabs>
          <w:tab w:val="num" w:pos="360"/>
        </w:tabs>
        <w:ind w:left="360" w:hanging="360"/>
      </w:pPr>
      <w:rPr>
        <w:rFonts w:hint="default"/>
      </w:rPr>
    </w:lvl>
    <w:lvl w:ilvl="1" w:tplc="AFAE577E">
      <w:numFmt w:val="bullet"/>
      <w:lvlText w:val=""/>
      <w:lvlJc w:val="left"/>
      <w:pPr>
        <w:tabs>
          <w:tab w:val="num" w:pos="1800"/>
        </w:tabs>
        <w:ind w:left="1800" w:hanging="720"/>
      </w:pPr>
      <w:rPr>
        <w:rFonts w:ascii="Wingdings" w:eastAsia="Times New Roman" w:hAnsi="Wingdings" w:cs="Times New Roman"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3C4909"/>
    <w:multiLevelType w:val="singleLevel"/>
    <w:tmpl w:val="B5308720"/>
    <w:lvl w:ilvl="0">
      <w:start w:val="1"/>
      <w:numFmt w:val="decimal"/>
      <w:lvlText w:val="%1."/>
      <w:legacy w:legacy="1" w:legacySpace="0" w:legacyIndent="360"/>
      <w:lvlJc w:val="left"/>
      <w:pPr>
        <w:ind w:left="936" w:hanging="360"/>
      </w:pPr>
    </w:lvl>
  </w:abstractNum>
  <w:abstractNum w:abstractNumId="21"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2" w15:restartNumberingAfterBreak="0">
    <w:nsid w:val="4CEB1356"/>
    <w:multiLevelType w:val="multilevel"/>
    <w:tmpl w:val="FE32625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113419"/>
    <w:multiLevelType w:val="singleLevel"/>
    <w:tmpl w:val="C2CA3888"/>
    <w:lvl w:ilvl="0">
      <w:start w:val="1"/>
      <w:numFmt w:val="decimal"/>
      <w:lvlText w:val="%1."/>
      <w:legacy w:legacy="1" w:legacySpace="0" w:legacyIndent="360"/>
      <w:lvlJc w:val="left"/>
      <w:pPr>
        <w:ind w:left="936" w:hanging="360"/>
      </w:pPr>
    </w:lvl>
  </w:abstractNum>
  <w:abstractNum w:abstractNumId="24" w15:restartNumberingAfterBreak="0">
    <w:nsid w:val="4FB81500"/>
    <w:multiLevelType w:val="multilevel"/>
    <w:tmpl w:val="8ECA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92006"/>
    <w:multiLevelType w:val="singleLevel"/>
    <w:tmpl w:val="C2CA3888"/>
    <w:lvl w:ilvl="0">
      <w:start w:val="1"/>
      <w:numFmt w:val="decimal"/>
      <w:lvlText w:val="%1."/>
      <w:legacy w:legacy="1" w:legacySpace="0" w:legacyIndent="360"/>
      <w:lvlJc w:val="left"/>
      <w:pPr>
        <w:ind w:left="936" w:hanging="360"/>
      </w:pPr>
    </w:lvl>
  </w:abstractNum>
  <w:abstractNum w:abstractNumId="26" w15:restartNumberingAfterBreak="0">
    <w:nsid w:val="533268C5"/>
    <w:multiLevelType w:val="singleLevel"/>
    <w:tmpl w:val="BBBE0670"/>
    <w:lvl w:ilvl="0">
      <w:start w:val="1"/>
      <w:numFmt w:val="decimal"/>
      <w:lvlText w:val="%1."/>
      <w:legacy w:legacy="1" w:legacySpace="0" w:legacyIndent="360"/>
      <w:lvlJc w:val="left"/>
      <w:pPr>
        <w:ind w:left="936" w:hanging="360"/>
      </w:pPr>
    </w:lvl>
  </w:abstractNum>
  <w:abstractNum w:abstractNumId="27"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28"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BBA39B1"/>
    <w:multiLevelType w:val="multilevel"/>
    <w:tmpl w:val="F55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943D20"/>
    <w:multiLevelType w:val="multilevel"/>
    <w:tmpl w:val="6B3C3C5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4"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35"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335647"/>
    <w:multiLevelType w:val="multilevel"/>
    <w:tmpl w:val="3FC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0485D"/>
    <w:multiLevelType w:val="multilevel"/>
    <w:tmpl w:val="14A4567E"/>
    <w:lvl w:ilvl="0">
      <w:start w:val="1"/>
      <w:numFmt w:val="decimal"/>
      <w:lvlText w:val="%1."/>
      <w:lvlJc w:val="left"/>
      <w:pPr>
        <w:tabs>
          <w:tab w:val="num" w:pos="1440"/>
        </w:tabs>
        <w:ind w:left="1440"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E7476DC"/>
    <w:multiLevelType w:val="hybridMultilevel"/>
    <w:tmpl w:val="70BE8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F053AA4"/>
    <w:multiLevelType w:val="singleLevel"/>
    <w:tmpl w:val="D514E230"/>
    <w:lvl w:ilvl="0">
      <w:start w:val="1"/>
      <w:numFmt w:val="decimal"/>
      <w:lvlText w:val="%1."/>
      <w:legacy w:legacy="1" w:legacySpace="0" w:legacyIndent="360"/>
      <w:lvlJc w:val="left"/>
      <w:pPr>
        <w:ind w:left="720" w:hanging="360"/>
      </w:pPr>
    </w:lvl>
  </w:abstractNum>
  <w:num w:numId="1" w16cid:durableId="1030110010">
    <w:abstractNumId w:val="33"/>
  </w:num>
  <w:num w:numId="2" w16cid:durableId="1841314167">
    <w:abstractNumId w:val="21"/>
  </w:num>
  <w:num w:numId="3" w16cid:durableId="846285434">
    <w:abstractNumId w:val="16"/>
  </w:num>
  <w:num w:numId="4" w16cid:durableId="1506288982">
    <w:abstractNumId w:val="30"/>
  </w:num>
  <w:num w:numId="5" w16cid:durableId="60298979">
    <w:abstractNumId w:val="1"/>
  </w:num>
  <w:num w:numId="6" w16cid:durableId="603540133">
    <w:abstractNumId w:val="19"/>
  </w:num>
  <w:num w:numId="7" w16cid:durableId="71246628">
    <w:abstractNumId w:val="17"/>
  </w:num>
  <w:num w:numId="8" w16cid:durableId="1711228180">
    <w:abstractNumId w:val="20"/>
  </w:num>
  <w:num w:numId="9" w16cid:durableId="1128014646">
    <w:abstractNumId w:val="6"/>
  </w:num>
  <w:num w:numId="10" w16cid:durableId="1382948847">
    <w:abstractNumId w:val="12"/>
  </w:num>
  <w:num w:numId="11" w16cid:durableId="347803077">
    <w:abstractNumId w:val="28"/>
  </w:num>
  <w:num w:numId="12" w16cid:durableId="1893803307">
    <w:abstractNumId w:val="2"/>
  </w:num>
  <w:num w:numId="13" w16cid:durableId="1806652876">
    <w:abstractNumId w:val="22"/>
  </w:num>
  <w:num w:numId="14" w16cid:durableId="1786390123">
    <w:abstractNumId w:val="38"/>
  </w:num>
  <w:num w:numId="15" w16cid:durableId="1217425324">
    <w:abstractNumId w:val="0"/>
  </w:num>
  <w:num w:numId="16" w16cid:durableId="799347891">
    <w:abstractNumId w:val="37"/>
  </w:num>
  <w:num w:numId="17" w16cid:durableId="1905288633">
    <w:abstractNumId w:val="35"/>
  </w:num>
  <w:num w:numId="18" w16cid:durableId="2020425591">
    <w:abstractNumId w:val="3"/>
  </w:num>
  <w:num w:numId="19" w16cid:durableId="587886504">
    <w:abstractNumId w:val="25"/>
  </w:num>
  <w:num w:numId="20" w16cid:durableId="739063534">
    <w:abstractNumId w:val="5"/>
  </w:num>
  <w:num w:numId="21" w16cid:durableId="1436709664">
    <w:abstractNumId w:val="14"/>
  </w:num>
  <w:num w:numId="22" w16cid:durableId="522743023">
    <w:abstractNumId w:val="13"/>
  </w:num>
  <w:num w:numId="23" w16cid:durableId="1105418869">
    <w:abstractNumId w:val="23"/>
  </w:num>
  <w:num w:numId="24" w16cid:durableId="450590646">
    <w:abstractNumId w:val="9"/>
  </w:num>
  <w:num w:numId="25" w16cid:durableId="605313680">
    <w:abstractNumId w:val="27"/>
  </w:num>
  <w:num w:numId="26" w16cid:durableId="540437439">
    <w:abstractNumId w:val="26"/>
  </w:num>
  <w:num w:numId="27" w16cid:durableId="1009333079">
    <w:abstractNumId w:val="31"/>
  </w:num>
  <w:num w:numId="28" w16cid:durableId="309991082">
    <w:abstractNumId w:val="34"/>
  </w:num>
  <w:num w:numId="29" w16cid:durableId="1481994267">
    <w:abstractNumId w:val="18"/>
  </w:num>
  <w:num w:numId="30" w16cid:durableId="1001591539">
    <w:abstractNumId w:val="32"/>
  </w:num>
  <w:num w:numId="31" w16cid:durableId="1984191991">
    <w:abstractNumId w:val="11"/>
  </w:num>
  <w:num w:numId="32" w16cid:durableId="565409234">
    <w:abstractNumId w:val="40"/>
  </w:num>
  <w:num w:numId="33" w16cid:durableId="7954969">
    <w:abstractNumId w:val="12"/>
  </w:num>
  <w:num w:numId="34" w16cid:durableId="643630814">
    <w:abstractNumId w:val="12"/>
  </w:num>
  <w:num w:numId="35" w16cid:durableId="1519807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04223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2770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5531013">
    <w:abstractNumId w:val="7"/>
  </w:num>
  <w:num w:numId="39" w16cid:durableId="2028674085">
    <w:abstractNumId w:val="36"/>
  </w:num>
  <w:num w:numId="40" w16cid:durableId="29840301">
    <w:abstractNumId w:val="29"/>
  </w:num>
  <w:num w:numId="41" w16cid:durableId="105126594">
    <w:abstractNumId w:val="24"/>
  </w:num>
  <w:num w:numId="42" w16cid:durableId="504395720">
    <w:abstractNumId w:val="15"/>
  </w:num>
  <w:num w:numId="43" w16cid:durableId="1703435500">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urman, Garnett - KSBA">
    <w15:presenceInfo w15:providerId="AD" w15:userId="S::garnett.thurman@ksba.org::7a61369b-6f22-4355-90e7-95f78addc8f5"/>
  </w15:person>
  <w15:person w15:author="Pope, Jennifer">
    <w15:presenceInfo w15:providerId="AD" w15:userId="S::jennifer.pope@russellville.kyschools.us::30fb0005-47a8-45ab-9e7d-0c1bd79390e9"/>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D4"/>
    <w:rsid w:val="000033C3"/>
    <w:rsid w:val="00003C6D"/>
    <w:rsid w:val="00004D94"/>
    <w:rsid w:val="00007716"/>
    <w:rsid w:val="00007AA6"/>
    <w:rsid w:val="00010C77"/>
    <w:rsid w:val="000119D9"/>
    <w:rsid w:val="0001292C"/>
    <w:rsid w:val="000131B6"/>
    <w:rsid w:val="000224FE"/>
    <w:rsid w:val="0002255B"/>
    <w:rsid w:val="00022F01"/>
    <w:rsid w:val="00025834"/>
    <w:rsid w:val="00025DF3"/>
    <w:rsid w:val="00030D4C"/>
    <w:rsid w:val="00033637"/>
    <w:rsid w:val="00035619"/>
    <w:rsid w:val="00035E3E"/>
    <w:rsid w:val="00035E51"/>
    <w:rsid w:val="00037D11"/>
    <w:rsid w:val="00040970"/>
    <w:rsid w:val="00042A75"/>
    <w:rsid w:val="00043C25"/>
    <w:rsid w:val="00043E5C"/>
    <w:rsid w:val="000447FA"/>
    <w:rsid w:val="00046535"/>
    <w:rsid w:val="000504FC"/>
    <w:rsid w:val="000519CC"/>
    <w:rsid w:val="00055A2C"/>
    <w:rsid w:val="00057079"/>
    <w:rsid w:val="000576EC"/>
    <w:rsid w:val="000623EF"/>
    <w:rsid w:val="00062C23"/>
    <w:rsid w:val="000666E8"/>
    <w:rsid w:val="000677A9"/>
    <w:rsid w:val="000706BE"/>
    <w:rsid w:val="0007668E"/>
    <w:rsid w:val="00076775"/>
    <w:rsid w:val="00080EDF"/>
    <w:rsid w:val="00080F7B"/>
    <w:rsid w:val="000843D3"/>
    <w:rsid w:val="000844DC"/>
    <w:rsid w:val="0009186C"/>
    <w:rsid w:val="00094C6F"/>
    <w:rsid w:val="00096416"/>
    <w:rsid w:val="000A365B"/>
    <w:rsid w:val="000A4B94"/>
    <w:rsid w:val="000A5D51"/>
    <w:rsid w:val="000A7B76"/>
    <w:rsid w:val="000A7C79"/>
    <w:rsid w:val="000B085C"/>
    <w:rsid w:val="000B1D4F"/>
    <w:rsid w:val="000B46A5"/>
    <w:rsid w:val="000B6C81"/>
    <w:rsid w:val="000B73DA"/>
    <w:rsid w:val="000B792D"/>
    <w:rsid w:val="000C0B8B"/>
    <w:rsid w:val="000C3F8E"/>
    <w:rsid w:val="000C681C"/>
    <w:rsid w:val="000C714B"/>
    <w:rsid w:val="000D0D4A"/>
    <w:rsid w:val="000D0E81"/>
    <w:rsid w:val="000E353A"/>
    <w:rsid w:val="000E3F12"/>
    <w:rsid w:val="000E7F4F"/>
    <w:rsid w:val="000F01BA"/>
    <w:rsid w:val="000F1209"/>
    <w:rsid w:val="000F172A"/>
    <w:rsid w:val="000F7F4E"/>
    <w:rsid w:val="001000E7"/>
    <w:rsid w:val="001009CF"/>
    <w:rsid w:val="00101F00"/>
    <w:rsid w:val="00103B44"/>
    <w:rsid w:val="00111F87"/>
    <w:rsid w:val="00113155"/>
    <w:rsid w:val="001205AC"/>
    <w:rsid w:val="00122D4B"/>
    <w:rsid w:val="00122D85"/>
    <w:rsid w:val="00126BDA"/>
    <w:rsid w:val="00126C20"/>
    <w:rsid w:val="00136206"/>
    <w:rsid w:val="00136882"/>
    <w:rsid w:val="001416C6"/>
    <w:rsid w:val="00141B2B"/>
    <w:rsid w:val="00144D5E"/>
    <w:rsid w:val="001463E8"/>
    <w:rsid w:val="00146AC5"/>
    <w:rsid w:val="00152A47"/>
    <w:rsid w:val="00152BD4"/>
    <w:rsid w:val="001557B4"/>
    <w:rsid w:val="00155A93"/>
    <w:rsid w:val="00155C59"/>
    <w:rsid w:val="00157A9F"/>
    <w:rsid w:val="00157F7B"/>
    <w:rsid w:val="00160EE4"/>
    <w:rsid w:val="00161DC8"/>
    <w:rsid w:val="001669E7"/>
    <w:rsid w:val="001678A5"/>
    <w:rsid w:val="001705B3"/>
    <w:rsid w:val="00170A4B"/>
    <w:rsid w:val="00174308"/>
    <w:rsid w:val="00175217"/>
    <w:rsid w:val="0017579D"/>
    <w:rsid w:val="00177620"/>
    <w:rsid w:val="0018310B"/>
    <w:rsid w:val="001839DF"/>
    <w:rsid w:val="00183A31"/>
    <w:rsid w:val="001845DB"/>
    <w:rsid w:val="00185E1F"/>
    <w:rsid w:val="00186CBE"/>
    <w:rsid w:val="00191FE0"/>
    <w:rsid w:val="001924EF"/>
    <w:rsid w:val="001960AB"/>
    <w:rsid w:val="001969BC"/>
    <w:rsid w:val="001A4B84"/>
    <w:rsid w:val="001A4E6B"/>
    <w:rsid w:val="001A58C7"/>
    <w:rsid w:val="001A7237"/>
    <w:rsid w:val="001B16E5"/>
    <w:rsid w:val="001B1A98"/>
    <w:rsid w:val="001B2F99"/>
    <w:rsid w:val="001B49C4"/>
    <w:rsid w:val="001B4A18"/>
    <w:rsid w:val="001B7208"/>
    <w:rsid w:val="001C12FC"/>
    <w:rsid w:val="001C224D"/>
    <w:rsid w:val="001C6998"/>
    <w:rsid w:val="001D0D97"/>
    <w:rsid w:val="001D1A3E"/>
    <w:rsid w:val="001D2CA5"/>
    <w:rsid w:val="001D3057"/>
    <w:rsid w:val="001D3C7E"/>
    <w:rsid w:val="001D507A"/>
    <w:rsid w:val="001E0CF9"/>
    <w:rsid w:val="001E0EB6"/>
    <w:rsid w:val="001E1AA7"/>
    <w:rsid w:val="001E2F51"/>
    <w:rsid w:val="001E77DF"/>
    <w:rsid w:val="001F30B4"/>
    <w:rsid w:val="001F38F1"/>
    <w:rsid w:val="00200317"/>
    <w:rsid w:val="00200CB6"/>
    <w:rsid w:val="00204108"/>
    <w:rsid w:val="002049F2"/>
    <w:rsid w:val="0020626A"/>
    <w:rsid w:val="00207605"/>
    <w:rsid w:val="00207C88"/>
    <w:rsid w:val="00210831"/>
    <w:rsid w:val="0021149B"/>
    <w:rsid w:val="0021549B"/>
    <w:rsid w:val="00215986"/>
    <w:rsid w:val="00216C4C"/>
    <w:rsid w:val="002218E5"/>
    <w:rsid w:val="00222BDB"/>
    <w:rsid w:val="00224D98"/>
    <w:rsid w:val="00226B53"/>
    <w:rsid w:val="00231285"/>
    <w:rsid w:val="0023348E"/>
    <w:rsid w:val="00234A07"/>
    <w:rsid w:val="00234DAC"/>
    <w:rsid w:val="002376E7"/>
    <w:rsid w:val="00243471"/>
    <w:rsid w:val="0025279D"/>
    <w:rsid w:val="00253488"/>
    <w:rsid w:val="00257047"/>
    <w:rsid w:val="002604F9"/>
    <w:rsid w:val="00262C44"/>
    <w:rsid w:val="00263A30"/>
    <w:rsid w:val="002649D9"/>
    <w:rsid w:val="00267FA9"/>
    <w:rsid w:val="00270E18"/>
    <w:rsid w:val="002753DC"/>
    <w:rsid w:val="00280115"/>
    <w:rsid w:val="00281D72"/>
    <w:rsid w:val="0028591A"/>
    <w:rsid w:val="00287EAE"/>
    <w:rsid w:val="002916C9"/>
    <w:rsid w:val="00291E6E"/>
    <w:rsid w:val="00291FCD"/>
    <w:rsid w:val="00295623"/>
    <w:rsid w:val="00296A9F"/>
    <w:rsid w:val="002A3F98"/>
    <w:rsid w:val="002A4003"/>
    <w:rsid w:val="002A6F20"/>
    <w:rsid w:val="002B269C"/>
    <w:rsid w:val="002B38A0"/>
    <w:rsid w:val="002B44B3"/>
    <w:rsid w:val="002B5C1E"/>
    <w:rsid w:val="002B77D7"/>
    <w:rsid w:val="002C1695"/>
    <w:rsid w:val="002C304E"/>
    <w:rsid w:val="002C3E56"/>
    <w:rsid w:val="002C7DA0"/>
    <w:rsid w:val="002C7F3A"/>
    <w:rsid w:val="002D217C"/>
    <w:rsid w:val="002D28B7"/>
    <w:rsid w:val="002D47F8"/>
    <w:rsid w:val="002D623A"/>
    <w:rsid w:val="002E0655"/>
    <w:rsid w:val="002E1A28"/>
    <w:rsid w:val="002E2437"/>
    <w:rsid w:val="002E4740"/>
    <w:rsid w:val="002E567A"/>
    <w:rsid w:val="002E56C7"/>
    <w:rsid w:val="002E7812"/>
    <w:rsid w:val="002F153F"/>
    <w:rsid w:val="002F1EA3"/>
    <w:rsid w:val="002F2E68"/>
    <w:rsid w:val="002F2F0F"/>
    <w:rsid w:val="002F4987"/>
    <w:rsid w:val="002F69C1"/>
    <w:rsid w:val="00300A83"/>
    <w:rsid w:val="003014AB"/>
    <w:rsid w:val="00302377"/>
    <w:rsid w:val="00302771"/>
    <w:rsid w:val="00302B9A"/>
    <w:rsid w:val="003031AA"/>
    <w:rsid w:val="003118E2"/>
    <w:rsid w:val="003128AE"/>
    <w:rsid w:val="003144F4"/>
    <w:rsid w:val="003166E1"/>
    <w:rsid w:val="00316D1A"/>
    <w:rsid w:val="00320F20"/>
    <w:rsid w:val="0032336E"/>
    <w:rsid w:val="00325AE7"/>
    <w:rsid w:val="00332DF8"/>
    <w:rsid w:val="00333567"/>
    <w:rsid w:val="0033724D"/>
    <w:rsid w:val="00337885"/>
    <w:rsid w:val="00342890"/>
    <w:rsid w:val="003439B9"/>
    <w:rsid w:val="00345E6F"/>
    <w:rsid w:val="00347478"/>
    <w:rsid w:val="00355CC5"/>
    <w:rsid w:val="00357EFA"/>
    <w:rsid w:val="003655C3"/>
    <w:rsid w:val="00374267"/>
    <w:rsid w:val="00377D44"/>
    <w:rsid w:val="00383C8E"/>
    <w:rsid w:val="00387846"/>
    <w:rsid w:val="00391DA6"/>
    <w:rsid w:val="00393B26"/>
    <w:rsid w:val="00397AEC"/>
    <w:rsid w:val="003B083B"/>
    <w:rsid w:val="003B3E52"/>
    <w:rsid w:val="003B505F"/>
    <w:rsid w:val="003B7746"/>
    <w:rsid w:val="003C1DB2"/>
    <w:rsid w:val="003C2314"/>
    <w:rsid w:val="003C4D6E"/>
    <w:rsid w:val="003C534D"/>
    <w:rsid w:val="003D376B"/>
    <w:rsid w:val="003D4119"/>
    <w:rsid w:val="003E0BD1"/>
    <w:rsid w:val="003E6069"/>
    <w:rsid w:val="003F2DB8"/>
    <w:rsid w:val="003F40E0"/>
    <w:rsid w:val="003F7A4F"/>
    <w:rsid w:val="004042B1"/>
    <w:rsid w:val="00407157"/>
    <w:rsid w:val="00410494"/>
    <w:rsid w:val="004114A2"/>
    <w:rsid w:val="00411AE2"/>
    <w:rsid w:val="00411AFA"/>
    <w:rsid w:val="004144A1"/>
    <w:rsid w:val="004147FC"/>
    <w:rsid w:val="004147FE"/>
    <w:rsid w:val="0042198D"/>
    <w:rsid w:val="00424065"/>
    <w:rsid w:val="00425834"/>
    <w:rsid w:val="00425E0F"/>
    <w:rsid w:val="004313ED"/>
    <w:rsid w:val="00431402"/>
    <w:rsid w:val="00431AF3"/>
    <w:rsid w:val="00431D11"/>
    <w:rsid w:val="004414B1"/>
    <w:rsid w:val="004414CD"/>
    <w:rsid w:val="004454E5"/>
    <w:rsid w:val="00445CD5"/>
    <w:rsid w:val="004464F8"/>
    <w:rsid w:val="004476DA"/>
    <w:rsid w:val="00452E2C"/>
    <w:rsid w:val="00460364"/>
    <w:rsid w:val="00460EAF"/>
    <w:rsid w:val="00462AFB"/>
    <w:rsid w:val="004641F8"/>
    <w:rsid w:val="004645AD"/>
    <w:rsid w:val="00465AE5"/>
    <w:rsid w:val="00477432"/>
    <w:rsid w:val="00477BA1"/>
    <w:rsid w:val="00482C94"/>
    <w:rsid w:val="004863A3"/>
    <w:rsid w:val="00487805"/>
    <w:rsid w:val="00487EDB"/>
    <w:rsid w:val="00487F67"/>
    <w:rsid w:val="00490F6B"/>
    <w:rsid w:val="0049193D"/>
    <w:rsid w:val="00492015"/>
    <w:rsid w:val="00495821"/>
    <w:rsid w:val="00496E74"/>
    <w:rsid w:val="00497493"/>
    <w:rsid w:val="004A1523"/>
    <w:rsid w:val="004A2DF7"/>
    <w:rsid w:val="004A335C"/>
    <w:rsid w:val="004A5354"/>
    <w:rsid w:val="004A62F3"/>
    <w:rsid w:val="004A7BF9"/>
    <w:rsid w:val="004A7E9F"/>
    <w:rsid w:val="004B2B41"/>
    <w:rsid w:val="004B2CBD"/>
    <w:rsid w:val="004B3DDC"/>
    <w:rsid w:val="004B4D53"/>
    <w:rsid w:val="004B6AD5"/>
    <w:rsid w:val="004C11A6"/>
    <w:rsid w:val="004C1C21"/>
    <w:rsid w:val="004C5BE3"/>
    <w:rsid w:val="004D03F1"/>
    <w:rsid w:val="004D100F"/>
    <w:rsid w:val="004D1628"/>
    <w:rsid w:val="004D1983"/>
    <w:rsid w:val="004E1855"/>
    <w:rsid w:val="004E1A1F"/>
    <w:rsid w:val="004E357F"/>
    <w:rsid w:val="004E46B6"/>
    <w:rsid w:val="004E717F"/>
    <w:rsid w:val="004F005E"/>
    <w:rsid w:val="004F0AD9"/>
    <w:rsid w:val="004F6E3E"/>
    <w:rsid w:val="004F7346"/>
    <w:rsid w:val="00503E53"/>
    <w:rsid w:val="00505D75"/>
    <w:rsid w:val="00507B09"/>
    <w:rsid w:val="00507B2C"/>
    <w:rsid w:val="005117D9"/>
    <w:rsid w:val="00512361"/>
    <w:rsid w:val="00516879"/>
    <w:rsid w:val="00521245"/>
    <w:rsid w:val="00521B8C"/>
    <w:rsid w:val="00522AB4"/>
    <w:rsid w:val="00522C32"/>
    <w:rsid w:val="005239EB"/>
    <w:rsid w:val="00523B52"/>
    <w:rsid w:val="005263BD"/>
    <w:rsid w:val="00531ED4"/>
    <w:rsid w:val="005328F7"/>
    <w:rsid w:val="00541388"/>
    <w:rsid w:val="00541E16"/>
    <w:rsid w:val="00543F4A"/>
    <w:rsid w:val="00551B46"/>
    <w:rsid w:val="0055378A"/>
    <w:rsid w:val="00555F82"/>
    <w:rsid w:val="0056291A"/>
    <w:rsid w:val="00562F09"/>
    <w:rsid w:val="00563609"/>
    <w:rsid w:val="005636CF"/>
    <w:rsid w:val="005663AC"/>
    <w:rsid w:val="00566B26"/>
    <w:rsid w:val="00572227"/>
    <w:rsid w:val="0057377A"/>
    <w:rsid w:val="0058205E"/>
    <w:rsid w:val="00582BC1"/>
    <w:rsid w:val="00584508"/>
    <w:rsid w:val="005912A7"/>
    <w:rsid w:val="00596A32"/>
    <w:rsid w:val="005A0433"/>
    <w:rsid w:val="005A0F7C"/>
    <w:rsid w:val="005A107B"/>
    <w:rsid w:val="005A2445"/>
    <w:rsid w:val="005A616F"/>
    <w:rsid w:val="005A75DE"/>
    <w:rsid w:val="005B1691"/>
    <w:rsid w:val="005B2DE9"/>
    <w:rsid w:val="005B6807"/>
    <w:rsid w:val="005B73C5"/>
    <w:rsid w:val="005C37B0"/>
    <w:rsid w:val="005C42F7"/>
    <w:rsid w:val="005D344A"/>
    <w:rsid w:val="005D4AC2"/>
    <w:rsid w:val="005D7123"/>
    <w:rsid w:val="005D74B5"/>
    <w:rsid w:val="005E1031"/>
    <w:rsid w:val="005E2384"/>
    <w:rsid w:val="005E3A17"/>
    <w:rsid w:val="005E4F52"/>
    <w:rsid w:val="005E5940"/>
    <w:rsid w:val="005E6440"/>
    <w:rsid w:val="0060059A"/>
    <w:rsid w:val="006013D6"/>
    <w:rsid w:val="006041B9"/>
    <w:rsid w:val="006079B2"/>
    <w:rsid w:val="00607A66"/>
    <w:rsid w:val="00607DF6"/>
    <w:rsid w:val="00614F28"/>
    <w:rsid w:val="00615552"/>
    <w:rsid w:val="006163C5"/>
    <w:rsid w:val="0061663D"/>
    <w:rsid w:val="00616D49"/>
    <w:rsid w:val="0061720A"/>
    <w:rsid w:val="006175F9"/>
    <w:rsid w:val="00621C96"/>
    <w:rsid w:val="00624EA2"/>
    <w:rsid w:val="00624FD0"/>
    <w:rsid w:val="00625BB9"/>
    <w:rsid w:val="00632943"/>
    <w:rsid w:val="00636FCA"/>
    <w:rsid w:val="006417AD"/>
    <w:rsid w:val="00641DFE"/>
    <w:rsid w:val="00642830"/>
    <w:rsid w:val="00643374"/>
    <w:rsid w:val="00646796"/>
    <w:rsid w:val="006477DB"/>
    <w:rsid w:val="006478C1"/>
    <w:rsid w:val="00651224"/>
    <w:rsid w:val="00652199"/>
    <w:rsid w:val="0065400C"/>
    <w:rsid w:val="006550F5"/>
    <w:rsid w:val="0065566C"/>
    <w:rsid w:val="00656A87"/>
    <w:rsid w:val="0065701A"/>
    <w:rsid w:val="0066074E"/>
    <w:rsid w:val="0066193A"/>
    <w:rsid w:val="0066365B"/>
    <w:rsid w:val="00663C03"/>
    <w:rsid w:val="0066520A"/>
    <w:rsid w:val="00666C19"/>
    <w:rsid w:val="00666D8C"/>
    <w:rsid w:val="006713B2"/>
    <w:rsid w:val="00674476"/>
    <w:rsid w:val="00675168"/>
    <w:rsid w:val="00686B48"/>
    <w:rsid w:val="0069280B"/>
    <w:rsid w:val="0069377B"/>
    <w:rsid w:val="00694E5C"/>
    <w:rsid w:val="00695577"/>
    <w:rsid w:val="0069666D"/>
    <w:rsid w:val="006979F8"/>
    <w:rsid w:val="006A01B6"/>
    <w:rsid w:val="006A05BA"/>
    <w:rsid w:val="006A24EB"/>
    <w:rsid w:val="006A35E7"/>
    <w:rsid w:val="006A7AE9"/>
    <w:rsid w:val="006B0513"/>
    <w:rsid w:val="006B41D8"/>
    <w:rsid w:val="006B659D"/>
    <w:rsid w:val="006B6C3A"/>
    <w:rsid w:val="006C05C7"/>
    <w:rsid w:val="006C209A"/>
    <w:rsid w:val="006D0763"/>
    <w:rsid w:val="006D1750"/>
    <w:rsid w:val="006D2926"/>
    <w:rsid w:val="006D2A6C"/>
    <w:rsid w:val="006D36DC"/>
    <w:rsid w:val="006D40E8"/>
    <w:rsid w:val="006D524C"/>
    <w:rsid w:val="006D5F42"/>
    <w:rsid w:val="006F1EEB"/>
    <w:rsid w:val="006F2029"/>
    <w:rsid w:val="006F3F3F"/>
    <w:rsid w:val="006F6B27"/>
    <w:rsid w:val="00703A59"/>
    <w:rsid w:val="007047A6"/>
    <w:rsid w:val="00704D2B"/>
    <w:rsid w:val="00706397"/>
    <w:rsid w:val="00706FB0"/>
    <w:rsid w:val="00707D14"/>
    <w:rsid w:val="007101F2"/>
    <w:rsid w:val="0071163E"/>
    <w:rsid w:val="00711F10"/>
    <w:rsid w:val="00713ED3"/>
    <w:rsid w:val="00716640"/>
    <w:rsid w:val="00716A94"/>
    <w:rsid w:val="00720C82"/>
    <w:rsid w:val="0072398E"/>
    <w:rsid w:val="00724700"/>
    <w:rsid w:val="0072526A"/>
    <w:rsid w:val="00730D37"/>
    <w:rsid w:val="00732AA6"/>
    <w:rsid w:val="0073344E"/>
    <w:rsid w:val="007356FC"/>
    <w:rsid w:val="00743C4B"/>
    <w:rsid w:val="00744EBE"/>
    <w:rsid w:val="0074522C"/>
    <w:rsid w:val="00747118"/>
    <w:rsid w:val="00747B7F"/>
    <w:rsid w:val="007539A6"/>
    <w:rsid w:val="007550C6"/>
    <w:rsid w:val="00756386"/>
    <w:rsid w:val="007576D4"/>
    <w:rsid w:val="00761911"/>
    <w:rsid w:val="00763FED"/>
    <w:rsid w:val="00764966"/>
    <w:rsid w:val="0076509D"/>
    <w:rsid w:val="0076516B"/>
    <w:rsid w:val="00765DE7"/>
    <w:rsid w:val="0076655D"/>
    <w:rsid w:val="007705C1"/>
    <w:rsid w:val="00772144"/>
    <w:rsid w:val="00772663"/>
    <w:rsid w:val="00772C25"/>
    <w:rsid w:val="0077579F"/>
    <w:rsid w:val="00780172"/>
    <w:rsid w:val="007847D4"/>
    <w:rsid w:val="0078580B"/>
    <w:rsid w:val="00785DC2"/>
    <w:rsid w:val="007877EC"/>
    <w:rsid w:val="00790DDF"/>
    <w:rsid w:val="007922DE"/>
    <w:rsid w:val="007940B4"/>
    <w:rsid w:val="00794FCA"/>
    <w:rsid w:val="00794FEC"/>
    <w:rsid w:val="007A152D"/>
    <w:rsid w:val="007C1CDF"/>
    <w:rsid w:val="007C4EFC"/>
    <w:rsid w:val="007C6516"/>
    <w:rsid w:val="007C717F"/>
    <w:rsid w:val="007D0652"/>
    <w:rsid w:val="007D6837"/>
    <w:rsid w:val="007E26F5"/>
    <w:rsid w:val="007E4202"/>
    <w:rsid w:val="007E4CF0"/>
    <w:rsid w:val="007E5F21"/>
    <w:rsid w:val="007E649E"/>
    <w:rsid w:val="007F0329"/>
    <w:rsid w:val="007F04AE"/>
    <w:rsid w:val="007F2B91"/>
    <w:rsid w:val="007F37C2"/>
    <w:rsid w:val="007F4739"/>
    <w:rsid w:val="0080096C"/>
    <w:rsid w:val="008011BD"/>
    <w:rsid w:val="00801AE6"/>
    <w:rsid w:val="008045A8"/>
    <w:rsid w:val="00810FBF"/>
    <w:rsid w:val="00812BB2"/>
    <w:rsid w:val="00815662"/>
    <w:rsid w:val="00825F10"/>
    <w:rsid w:val="00827581"/>
    <w:rsid w:val="008277AD"/>
    <w:rsid w:val="00827C1D"/>
    <w:rsid w:val="0083046D"/>
    <w:rsid w:val="00832282"/>
    <w:rsid w:val="00835420"/>
    <w:rsid w:val="008354C7"/>
    <w:rsid w:val="008467CB"/>
    <w:rsid w:val="00850FDD"/>
    <w:rsid w:val="00861368"/>
    <w:rsid w:val="00862A2D"/>
    <w:rsid w:val="008632A8"/>
    <w:rsid w:val="00864A37"/>
    <w:rsid w:val="00864F72"/>
    <w:rsid w:val="00865B08"/>
    <w:rsid w:val="0086707B"/>
    <w:rsid w:val="008707F5"/>
    <w:rsid w:val="00870A8A"/>
    <w:rsid w:val="00871BFC"/>
    <w:rsid w:val="00872096"/>
    <w:rsid w:val="00872E95"/>
    <w:rsid w:val="008734EC"/>
    <w:rsid w:val="00874F69"/>
    <w:rsid w:val="0087799D"/>
    <w:rsid w:val="008810CA"/>
    <w:rsid w:val="008817D2"/>
    <w:rsid w:val="00883C18"/>
    <w:rsid w:val="00885A42"/>
    <w:rsid w:val="0088682F"/>
    <w:rsid w:val="00886DB3"/>
    <w:rsid w:val="008A3997"/>
    <w:rsid w:val="008A41C3"/>
    <w:rsid w:val="008A6B56"/>
    <w:rsid w:val="008A7C15"/>
    <w:rsid w:val="008B021E"/>
    <w:rsid w:val="008B0D55"/>
    <w:rsid w:val="008B190A"/>
    <w:rsid w:val="008B1A53"/>
    <w:rsid w:val="008B3BEB"/>
    <w:rsid w:val="008C1840"/>
    <w:rsid w:val="008C1C65"/>
    <w:rsid w:val="008C2BDA"/>
    <w:rsid w:val="008C7F65"/>
    <w:rsid w:val="008D1C05"/>
    <w:rsid w:val="008D4D73"/>
    <w:rsid w:val="008E600B"/>
    <w:rsid w:val="008E7302"/>
    <w:rsid w:val="008F0642"/>
    <w:rsid w:val="008F5AB5"/>
    <w:rsid w:val="008F5DDA"/>
    <w:rsid w:val="008F64E3"/>
    <w:rsid w:val="009023F4"/>
    <w:rsid w:val="00903426"/>
    <w:rsid w:val="00910A9A"/>
    <w:rsid w:val="009116D2"/>
    <w:rsid w:val="00912F24"/>
    <w:rsid w:val="00914031"/>
    <w:rsid w:val="0091758A"/>
    <w:rsid w:val="009179C8"/>
    <w:rsid w:val="00924B39"/>
    <w:rsid w:val="00926A6B"/>
    <w:rsid w:val="00927EE8"/>
    <w:rsid w:val="00931317"/>
    <w:rsid w:val="00933E36"/>
    <w:rsid w:val="0093694F"/>
    <w:rsid w:val="00942A06"/>
    <w:rsid w:val="00944402"/>
    <w:rsid w:val="009444B7"/>
    <w:rsid w:val="00945287"/>
    <w:rsid w:val="009460E4"/>
    <w:rsid w:val="00950373"/>
    <w:rsid w:val="00950745"/>
    <w:rsid w:val="00950B6A"/>
    <w:rsid w:val="00951764"/>
    <w:rsid w:val="009531A4"/>
    <w:rsid w:val="00953FBF"/>
    <w:rsid w:val="009551DF"/>
    <w:rsid w:val="00960B6B"/>
    <w:rsid w:val="00963EE7"/>
    <w:rsid w:val="00964BB6"/>
    <w:rsid w:val="009652D3"/>
    <w:rsid w:val="0096548B"/>
    <w:rsid w:val="00967149"/>
    <w:rsid w:val="00971F97"/>
    <w:rsid w:val="009731BE"/>
    <w:rsid w:val="00975501"/>
    <w:rsid w:val="009775B6"/>
    <w:rsid w:val="009779AB"/>
    <w:rsid w:val="00977AC0"/>
    <w:rsid w:val="00981EB7"/>
    <w:rsid w:val="009827A4"/>
    <w:rsid w:val="00984FD5"/>
    <w:rsid w:val="00993892"/>
    <w:rsid w:val="00993D60"/>
    <w:rsid w:val="009A24F5"/>
    <w:rsid w:val="009A3062"/>
    <w:rsid w:val="009A38CC"/>
    <w:rsid w:val="009A6690"/>
    <w:rsid w:val="009A699A"/>
    <w:rsid w:val="009B2BF0"/>
    <w:rsid w:val="009D0FF9"/>
    <w:rsid w:val="009E325C"/>
    <w:rsid w:val="009E53A3"/>
    <w:rsid w:val="009E773F"/>
    <w:rsid w:val="009E79AD"/>
    <w:rsid w:val="009F1D38"/>
    <w:rsid w:val="009F3144"/>
    <w:rsid w:val="009F4D25"/>
    <w:rsid w:val="00A02B66"/>
    <w:rsid w:val="00A03F01"/>
    <w:rsid w:val="00A04DEE"/>
    <w:rsid w:val="00A054E5"/>
    <w:rsid w:val="00A05CEB"/>
    <w:rsid w:val="00A136BB"/>
    <w:rsid w:val="00A143ED"/>
    <w:rsid w:val="00A14F47"/>
    <w:rsid w:val="00A16342"/>
    <w:rsid w:val="00A16B7D"/>
    <w:rsid w:val="00A219E6"/>
    <w:rsid w:val="00A26A9D"/>
    <w:rsid w:val="00A26E92"/>
    <w:rsid w:val="00A32B2A"/>
    <w:rsid w:val="00A332D5"/>
    <w:rsid w:val="00A34FDA"/>
    <w:rsid w:val="00A35665"/>
    <w:rsid w:val="00A4134A"/>
    <w:rsid w:val="00A421DB"/>
    <w:rsid w:val="00A437B5"/>
    <w:rsid w:val="00A46CFA"/>
    <w:rsid w:val="00A5088C"/>
    <w:rsid w:val="00A51023"/>
    <w:rsid w:val="00A5191E"/>
    <w:rsid w:val="00A54648"/>
    <w:rsid w:val="00A553D6"/>
    <w:rsid w:val="00A56682"/>
    <w:rsid w:val="00A60135"/>
    <w:rsid w:val="00A60B71"/>
    <w:rsid w:val="00A66AEF"/>
    <w:rsid w:val="00A66C52"/>
    <w:rsid w:val="00A67CCA"/>
    <w:rsid w:val="00A70155"/>
    <w:rsid w:val="00A70372"/>
    <w:rsid w:val="00A70381"/>
    <w:rsid w:val="00A724F9"/>
    <w:rsid w:val="00A72555"/>
    <w:rsid w:val="00A72F58"/>
    <w:rsid w:val="00A75CA0"/>
    <w:rsid w:val="00A81568"/>
    <w:rsid w:val="00A85E9E"/>
    <w:rsid w:val="00A86A78"/>
    <w:rsid w:val="00A879E9"/>
    <w:rsid w:val="00A87B85"/>
    <w:rsid w:val="00A92FCF"/>
    <w:rsid w:val="00A931CE"/>
    <w:rsid w:val="00A964B2"/>
    <w:rsid w:val="00AA0F63"/>
    <w:rsid w:val="00AA1419"/>
    <w:rsid w:val="00AA257F"/>
    <w:rsid w:val="00AA2CF8"/>
    <w:rsid w:val="00AA3DDA"/>
    <w:rsid w:val="00AA604D"/>
    <w:rsid w:val="00AA6FE5"/>
    <w:rsid w:val="00AB089B"/>
    <w:rsid w:val="00AB38D3"/>
    <w:rsid w:val="00AB3A37"/>
    <w:rsid w:val="00AB4027"/>
    <w:rsid w:val="00AB411D"/>
    <w:rsid w:val="00AB41D8"/>
    <w:rsid w:val="00AB5FBB"/>
    <w:rsid w:val="00AB6D6A"/>
    <w:rsid w:val="00AC3B48"/>
    <w:rsid w:val="00AC3F1D"/>
    <w:rsid w:val="00AC5051"/>
    <w:rsid w:val="00AD2B48"/>
    <w:rsid w:val="00AD5005"/>
    <w:rsid w:val="00AD5F79"/>
    <w:rsid w:val="00AE25F6"/>
    <w:rsid w:val="00AE5769"/>
    <w:rsid w:val="00AE7615"/>
    <w:rsid w:val="00AF13FE"/>
    <w:rsid w:val="00AF1824"/>
    <w:rsid w:val="00AF38F9"/>
    <w:rsid w:val="00AF3BE6"/>
    <w:rsid w:val="00B005FB"/>
    <w:rsid w:val="00B03475"/>
    <w:rsid w:val="00B046C8"/>
    <w:rsid w:val="00B05C5C"/>
    <w:rsid w:val="00B068D3"/>
    <w:rsid w:val="00B13407"/>
    <w:rsid w:val="00B13C52"/>
    <w:rsid w:val="00B14089"/>
    <w:rsid w:val="00B1654D"/>
    <w:rsid w:val="00B16941"/>
    <w:rsid w:val="00B20A9C"/>
    <w:rsid w:val="00B24C1E"/>
    <w:rsid w:val="00B309B1"/>
    <w:rsid w:val="00B3134A"/>
    <w:rsid w:val="00B353EE"/>
    <w:rsid w:val="00B3599D"/>
    <w:rsid w:val="00B36B69"/>
    <w:rsid w:val="00B36EA0"/>
    <w:rsid w:val="00B40FC6"/>
    <w:rsid w:val="00B41EFC"/>
    <w:rsid w:val="00B44602"/>
    <w:rsid w:val="00B45A80"/>
    <w:rsid w:val="00B51E89"/>
    <w:rsid w:val="00B52E0D"/>
    <w:rsid w:val="00B54137"/>
    <w:rsid w:val="00B57C0C"/>
    <w:rsid w:val="00B60EE1"/>
    <w:rsid w:val="00B61BBA"/>
    <w:rsid w:val="00B6207C"/>
    <w:rsid w:val="00B62F9A"/>
    <w:rsid w:val="00B65FFA"/>
    <w:rsid w:val="00B66D7F"/>
    <w:rsid w:val="00B71BEC"/>
    <w:rsid w:val="00B71E72"/>
    <w:rsid w:val="00B867C3"/>
    <w:rsid w:val="00B87593"/>
    <w:rsid w:val="00B87835"/>
    <w:rsid w:val="00B91C01"/>
    <w:rsid w:val="00B91F29"/>
    <w:rsid w:val="00B93185"/>
    <w:rsid w:val="00B93821"/>
    <w:rsid w:val="00B93FCB"/>
    <w:rsid w:val="00BA0872"/>
    <w:rsid w:val="00BA17E0"/>
    <w:rsid w:val="00BA19B7"/>
    <w:rsid w:val="00BA4450"/>
    <w:rsid w:val="00BA445B"/>
    <w:rsid w:val="00BA44CE"/>
    <w:rsid w:val="00BA782D"/>
    <w:rsid w:val="00BB04FE"/>
    <w:rsid w:val="00BB13F2"/>
    <w:rsid w:val="00BB7E1A"/>
    <w:rsid w:val="00BC0E20"/>
    <w:rsid w:val="00BC3261"/>
    <w:rsid w:val="00BC5322"/>
    <w:rsid w:val="00BD01F7"/>
    <w:rsid w:val="00BD1931"/>
    <w:rsid w:val="00BD4426"/>
    <w:rsid w:val="00BD5C3E"/>
    <w:rsid w:val="00BD7B52"/>
    <w:rsid w:val="00BE16E9"/>
    <w:rsid w:val="00BE279D"/>
    <w:rsid w:val="00BE4621"/>
    <w:rsid w:val="00BF0565"/>
    <w:rsid w:val="00BF15E5"/>
    <w:rsid w:val="00BF332E"/>
    <w:rsid w:val="00BF5DB6"/>
    <w:rsid w:val="00C01957"/>
    <w:rsid w:val="00C04445"/>
    <w:rsid w:val="00C07A29"/>
    <w:rsid w:val="00C07C8D"/>
    <w:rsid w:val="00C1291E"/>
    <w:rsid w:val="00C165DD"/>
    <w:rsid w:val="00C16F75"/>
    <w:rsid w:val="00C20341"/>
    <w:rsid w:val="00C2094E"/>
    <w:rsid w:val="00C211B0"/>
    <w:rsid w:val="00C21DCB"/>
    <w:rsid w:val="00C23343"/>
    <w:rsid w:val="00C2375A"/>
    <w:rsid w:val="00C23DE2"/>
    <w:rsid w:val="00C25974"/>
    <w:rsid w:val="00C25A62"/>
    <w:rsid w:val="00C26921"/>
    <w:rsid w:val="00C26B4F"/>
    <w:rsid w:val="00C33399"/>
    <w:rsid w:val="00C33879"/>
    <w:rsid w:val="00C34A4F"/>
    <w:rsid w:val="00C41F46"/>
    <w:rsid w:val="00C42240"/>
    <w:rsid w:val="00C42E89"/>
    <w:rsid w:val="00C43572"/>
    <w:rsid w:val="00C4378B"/>
    <w:rsid w:val="00C43F72"/>
    <w:rsid w:val="00C444BC"/>
    <w:rsid w:val="00C45A4F"/>
    <w:rsid w:val="00C47EFC"/>
    <w:rsid w:val="00C50CE3"/>
    <w:rsid w:val="00C55F25"/>
    <w:rsid w:val="00C56899"/>
    <w:rsid w:val="00C57F2D"/>
    <w:rsid w:val="00C608BF"/>
    <w:rsid w:val="00C612D0"/>
    <w:rsid w:val="00C61EA4"/>
    <w:rsid w:val="00C7139A"/>
    <w:rsid w:val="00C722FE"/>
    <w:rsid w:val="00C73184"/>
    <w:rsid w:val="00C74053"/>
    <w:rsid w:val="00C74718"/>
    <w:rsid w:val="00C74C26"/>
    <w:rsid w:val="00C763FA"/>
    <w:rsid w:val="00C76E2A"/>
    <w:rsid w:val="00C77AB8"/>
    <w:rsid w:val="00C85BD6"/>
    <w:rsid w:val="00C86034"/>
    <w:rsid w:val="00C90661"/>
    <w:rsid w:val="00C90BDE"/>
    <w:rsid w:val="00C91354"/>
    <w:rsid w:val="00C9330D"/>
    <w:rsid w:val="00C9479E"/>
    <w:rsid w:val="00C94E77"/>
    <w:rsid w:val="00C95692"/>
    <w:rsid w:val="00C95D60"/>
    <w:rsid w:val="00C96B9E"/>
    <w:rsid w:val="00C96BF2"/>
    <w:rsid w:val="00C96E51"/>
    <w:rsid w:val="00C97DE5"/>
    <w:rsid w:val="00CA0369"/>
    <w:rsid w:val="00CA1585"/>
    <w:rsid w:val="00CA3057"/>
    <w:rsid w:val="00CB10F8"/>
    <w:rsid w:val="00CB2EC3"/>
    <w:rsid w:val="00CB4DC7"/>
    <w:rsid w:val="00CB5E0D"/>
    <w:rsid w:val="00CB73E1"/>
    <w:rsid w:val="00CB77DD"/>
    <w:rsid w:val="00CC1DE7"/>
    <w:rsid w:val="00CC2B8A"/>
    <w:rsid w:val="00CC4A54"/>
    <w:rsid w:val="00CC634E"/>
    <w:rsid w:val="00CC71FA"/>
    <w:rsid w:val="00CD3931"/>
    <w:rsid w:val="00CD41F5"/>
    <w:rsid w:val="00CD75E3"/>
    <w:rsid w:val="00CE02E9"/>
    <w:rsid w:val="00CE0A73"/>
    <w:rsid w:val="00CE0E44"/>
    <w:rsid w:val="00CE34CD"/>
    <w:rsid w:val="00CE6723"/>
    <w:rsid w:val="00CE6861"/>
    <w:rsid w:val="00CE763F"/>
    <w:rsid w:val="00CF2172"/>
    <w:rsid w:val="00CF4F92"/>
    <w:rsid w:val="00CF617C"/>
    <w:rsid w:val="00CF6512"/>
    <w:rsid w:val="00CF710E"/>
    <w:rsid w:val="00CF747A"/>
    <w:rsid w:val="00D02C8B"/>
    <w:rsid w:val="00D041A1"/>
    <w:rsid w:val="00D041FA"/>
    <w:rsid w:val="00D12225"/>
    <w:rsid w:val="00D12936"/>
    <w:rsid w:val="00D14A40"/>
    <w:rsid w:val="00D15255"/>
    <w:rsid w:val="00D15EA6"/>
    <w:rsid w:val="00D17C22"/>
    <w:rsid w:val="00D23F11"/>
    <w:rsid w:val="00D24036"/>
    <w:rsid w:val="00D24B0D"/>
    <w:rsid w:val="00D26A9D"/>
    <w:rsid w:val="00D31D32"/>
    <w:rsid w:val="00D325CC"/>
    <w:rsid w:val="00D330E9"/>
    <w:rsid w:val="00D346E2"/>
    <w:rsid w:val="00D34784"/>
    <w:rsid w:val="00D34882"/>
    <w:rsid w:val="00D35ACD"/>
    <w:rsid w:val="00D406A4"/>
    <w:rsid w:val="00D423F0"/>
    <w:rsid w:val="00D42481"/>
    <w:rsid w:val="00D436DA"/>
    <w:rsid w:val="00D47F41"/>
    <w:rsid w:val="00D53BBA"/>
    <w:rsid w:val="00D554DA"/>
    <w:rsid w:val="00D555DC"/>
    <w:rsid w:val="00D559AB"/>
    <w:rsid w:val="00D5761E"/>
    <w:rsid w:val="00D60A0A"/>
    <w:rsid w:val="00D60A99"/>
    <w:rsid w:val="00D63313"/>
    <w:rsid w:val="00D6376E"/>
    <w:rsid w:val="00D646CD"/>
    <w:rsid w:val="00D71825"/>
    <w:rsid w:val="00D72097"/>
    <w:rsid w:val="00D72441"/>
    <w:rsid w:val="00D74ABF"/>
    <w:rsid w:val="00D77AB0"/>
    <w:rsid w:val="00D8043C"/>
    <w:rsid w:val="00D80CA9"/>
    <w:rsid w:val="00D82BD3"/>
    <w:rsid w:val="00D82F92"/>
    <w:rsid w:val="00D921F8"/>
    <w:rsid w:val="00D935AC"/>
    <w:rsid w:val="00D9630D"/>
    <w:rsid w:val="00DA5E9C"/>
    <w:rsid w:val="00DB0D9C"/>
    <w:rsid w:val="00DB16BB"/>
    <w:rsid w:val="00DB2FD0"/>
    <w:rsid w:val="00DB725C"/>
    <w:rsid w:val="00DC0174"/>
    <w:rsid w:val="00DC07C8"/>
    <w:rsid w:val="00DC205C"/>
    <w:rsid w:val="00DC6022"/>
    <w:rsid w:val="00DD0AD1"/>
    <w:rsid w:val="00DD0B3B"/>
    <w:rsid w:val="00DD2702"/>
    <w:rsid w:val="00DD4CEF"/>
    <w:rsid w:val="00DD651E"/>
    <w:rsid w:val="00DD6A6C"/>
    <w:rsid w:val="00DD7092"/>
    <w:rsid w:val="00DE083C"/>
    <w:rsid w:val="00DE0CE3"/>
    <w:rsid w:val="00DE3043"/>
    <w:rsid w:val="00DE42C3"/>
    <w:rsid w:val="00DE5311"/>
    <w:rsid w:val="00DE6FF9"/>
    <w:rsid w:val="00DE7630"/>
    <w:rsid w:val="00DF00C6"/>
    <w:rsid w:val="00DF0AB6"/>
    <w:rsid w:val="00DF146A"/>
    <w:rsid w:val="00DF19CD"/>
    <w:rsid w:val="00DF2E72"/>
    <w:rsid w:val="00DF3185"/>
    <w:rsid w:val="00DF4B5F"/>
    <w:rsid w:val="00DF6C01"/>
    <w:rsid w:val="00DF7410"/>
    <w:rsid w:val="00E034AA"/>
    <w:rsid w:val="00E04268"/>
    <w:rsid w:val="00E04E64"/>
    <w:rsid w:val="00E06848"/>
    <w:rsid w:val="00E07947"/>
    <w:rsid w:val="00E12DAE"/>
    <w:rsid w:val="00E13243"/>
    <w:rsid w:val="00E13626"/>
    <w:rsid w:val="00E147C7"/>
    <w:rsid w:val="00E26902"/>
    <w:rsid w:val="00E30F31"/>
    <w:rsid w:val="00E31E13"/>
    <w:rsid w:val="00E326C0"/>
    <w:rsid w:val="00E33897"/>
    <w:rsid w:val="00E33EB7"/>
    <w:rsid w:val="00E34F1C"/>
    <w:rsid w:val="00E3558D"/>
    <w:rsid w:val="00E35C07"/>
    <w:rsid w:val="00E36B9D"/>
    <w:rsid w:val="00E4030F"/>
    <w:rsid w:val="00E40EDE"/>
    <w:rsid w:val="00E4630F"/>
    <w:rsid w:val="00E52C90"/>
    <w:rsid w:val="00E52FDF"/>
    <w:rsid w:val="00E5339C"/>
    <w:rsid w:val="00E6299E"/>
    <w:rsid w:val="00E6329D"/>
    <w:rsid w:val="00E67376"/>
    <w:rsid w:val="00E71E4A"/>
    <w:rsid w:val="00E7202E"/>
    <w:rsid w:val="00E743CE"/>
    <w:rsid w:val="00E75D1D"/>
    <w:rsid w:val="00E77382"/>
    <w:rsid w:val="00E801E5"/>
    <w:rsid w:val="00E80F12"/>
    <w:rsid w:val="00E860FB"/>
    <w:rsid w:val="00E8717A"/>
    <w:rsid w:val="00E919C4"/>
    <w:rsid w:val="00E926EB"/>
    <w:rsid w:val="00E94E0D"/>
    <w:rsid w:val="00E976B5"/>
    <w:rsid w:val="00EA225D"/>
    <w:rsid w:val="00EA6700"/>
    <w:rsid w:val="00EB0445"/>
    <w:rsid w:val="00EB3DCA"/>
    <w:rsid w:val="00EB4F09"/>
    <w:rsid w:val="00EB63AE"/>
    <w:rsid w:val="00EB7A02"/>
    <w:rsid w:val="00EC0B14"/>
    <w:rsid w:val="00EC3049"/>
    <w:rsid w:val="00EC41CC"/>
    <w:rsid w:val="00EC55F7"/>
    <w:rsid w:val="00EC5D21"/>
    <w:rsid w:val="00ED0BC3"/>
    <w:rsid w:val="00ED0C67"/>
    <w:rsid w:val="00ED3086"/>
    <w:rsid w:val="00ED456F"/>
    <w:rsid w:val="00ED4BBC"/>
    <w:rsid w:val="00ED640B"/>
    <w:rsid w:val="00ED65DF"/>
    <w:rsid w:val="00ED78F0"/>
    <w:rsid w:val="00EE0E63"/>
    <w:rsid w:val="00EE32A9"/>
    <w:rsid w:val="00EE6A03"/>
    <w:rsid w:val="00EF0D86"/>
    <w:rsid w:val="00EF51A1"/>
    <w:rsid w:val="00EF5787"/>
    <w:rsid w:val="00EF70A5"/>
    <w:rsid w:val="00F03957"/>
    <w:rsid w:val="00F051CA"/>
    <w:rsid w:val="00F11099"/>
    <w:rsid w:val="00F213CB"/>
    <w:rsid w:val="00F23F3B"/>
    <w:rsid w:val="00F24125"/>
    <w:rsid w:val="00F2455D"/>
    <w:rsid w:val="00F33829"/>
    <w:rsid w:val="00F33D18"/>
    <w:rsid w:val="00F35A37"/>
    <w:rsid w:val="00F3639B"/>
    <w:rsid w:val="00F42017"/>
    <w:rsid w:val="00F422B9"/>
    <w:rsid w:val="00F443FB"/>
    <w:rsid w:val="00F47CDA"/>
    <w:rsid w:val="00F514F2"/>
    <w:rsid w:val="00F51E04"/>
    <w:rsid w:val="00F5597D"/>
    <w:rsid w:val="00F57800"/>
    <w:rsid w:val="00F62C56"/>
    <w:rsid w:val="00F64F6E"/>
    <w:rsid w:val="00F67297"/>
    <w:rsid w:val="00F67F44"/>
    <w:rsid w:val="00F71A11"/>
    <w:rsid w:val="00F72E14"/>
    <w:rsid w:val="00F73DC4"/>
    <w:rsid w:val="00F8041D"/>
    <w:rsid w:val="00F819FE"/>
    <w:rsid w:val="00F8397B"/>
    <w:rsid w:val="00F84E54"/>
    <w:rsid w:val="00F868BE"/>
    <w:rsid w:val="00F87708"/>
    <w:rsid w:val="00F906AC"/>
    <w:rsid w:val="00F9336B"/>
    <w:rsid w:val="00F9380B"/>
    <w:rsid w:val="00F97570"/>
    <w:rsid w:val="00FA0D04"/>
    <w:rsid w:val="00FA484F"/>
    <w:rsid w:val="00FA6A05"/>
    <w:rsid w:val="00FB3B9B"/>
    <w:rsid w:val="00FB404A"/>
    <w:rsid w:val="00FB540C"/>
    <w:rsid w:val="00FB678A"/>
    <w:rsid w:val="00FC0CC1"/>
    <w:rsid w:val="00FC4247"/>
    <w:rsid w:val="00FC4B6B"/>
    <w:rsid w:val="00FC5F86"/>
    <w:rsid w:val="00FC70CF"/>
    <w:rsid w:val="00FD2F46"/>
    <w:rsid w:val="00FD5A43"/>
    <w:rsid w:val="00FD6315"/>
    <w:rsid w:val="00FD6CA9"/>
    <w:rsid w:val="00FD7170"/>
    <w:rsid w:val="00FD7D00"/>
    <w:rsid w:val="00FE73B2"/>
    <w:rsid w:val="00FE77DC"/>
    <w:rsid w:val="00FF0C83"/>
    <w:rsid w:val="00FF650E"/>
    <w:rsid w:val="00FF74C1"/>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fillcolor="white">
      <v:fill color="white"/>
    </o:shapedefaults>
    <o:shapelayout v:ext="edit">
      <o:idmap v:ext="edit" data="2"/>
    </o:shapelayout>
  </w:shapeDefaults>
  <w:decimalSymbol w:val="."/>
  <w:listSeparator w:val=","/>
  <w14:docId w14:val="33138B39"/>
  <w15:chartTrackingRefBased/>
  <w15:docId w15:val="{1E5A8CCF-29EF-4B13-A61D-148D798B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1"/>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spacing w:after="240"/>
      <w:jc w:val="both"/>
    </w:pPr>
    <w:rPr>
      <w:spacing w:val="-5"/>
      <w:sz w:val="2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C608BF"/>
    <w:pPr>
      <w:tabs>
        <w:tab w:val="right" w:leader="underscore" w:pos="9830"/>
      </w:tabs>
      <w:spacing w:after="120"/>
      <w:ind w:firstLine="1714"/>
    </w:pPr>
    <w:rPr>
      <w:rFonts w:ascii="Times New Roman" w:hAnsi="Times New Roman"/>
      <w:noProof/>
      <w:sz w:val="24"/>
      <w:szCs w:val="24"/>
    </w:rPr>
  </w:style>
  <w:style w:type="paragraph" w:styleId="TOC2">
    <w:name w:val="toc 2"/>
    <w:basedOn w:val="TOC1"/>
    <w:autoRedefine/>
    <w:uiPriority w:val="39"/>
    <w:rsid w:val="00566B26"/>
    <w:pPr>
      <w:tabs>
        <w:tab w:val="left" w:pos="1710"/>
      </w:tabs>
      <w:spacing w:after="0"/>
      <w:ind w:left="1890" w:hanging="20"/>
    </w:pPr>
    <w:rPr>
      <w:b/>
      <w:bCs/>
      <w:caps/>
      <w:smallCaps/>
      <w:sz w:val="23"/>
      <w:szCs w:val="23"/>
    </w:rPr>
  </w:style>
  <w:style w:type="paragraph" w:styleId="TOC3">
    <w:name w:val="toc 3"/>
    <w:basedOn w:val="Normal"/>
    <w:next w:val="Normal"/>
    <w:uiPriority w:val="39"/>
    <w:pPr>
      <w:ind w:left="320"/>
    </w:pPr>
    <w:rPr>
      <w:rFonts w:ascii="Times New Roman" w:hAnsi="Times New Roman"/>
      <w:i/>
      <w:iCs/>
      <w:szCs w:val="24"/>
    </w:rPr>
  </w:style>
  <w:style w:type="paragraph" w:styleId="TOC4">
    <w:name w:val="toc 4"/>
    <w:basedOn w:val="Normal"/>
    <w:next w:val="Normal"/>
    <w:uiPriority w:val="39"/>
    <w:pPr>
      <w:ind w:left="480"/>
    </w:pPr>
    <w:rPr>
      <w:rFonts w:ascii="Times New Roman" w:hAnsi="Times New Roman"/>
      <w:szCs w:val="21"/>
    </w:rPr>
  </w:style>
  <w:style w:type="paragraph" w:styleId="TOC5">
    <w:name w:val="toc 5"/>
    <w:basedOn w:val="Normal"/>
    <w:next w:val="Normal"/>
    <w:uiPriority w:val="39"/>
    <w:pPr>
      <w:ind w:left="640"/>
    </w:pPr>
    <w:rPr>
      <w:rFonts w:ascii="Times New Roman" w:hAnsi="Times New Roman"/>
      <w:szCs w:val="21"/>
    </w:rPr>
  </w:style>
  <w:style w:type="paragraph" w:styleId="TOC6">
    <w:name w:val="toc 6"/>
    <w:basedOn w:val="Normal"/>
    <w:next w:val="Normal"/>
    <w:uiPriority w:val="39"/>
    <w:pPr>
      <w:ind w:left="800"/>
    </w:pPr>
    <w:rPr>
      <w:rFonts w:ascii="Times New Roman" w:hAnsi="Times New Roman"/>
      <w:szCs w:val="21"/>
    </w:rPr>
  </w:style>
  <w:style w:type="paragraph" w:styleId="TOC7">
    <w:name w:val="toc 7"/>
    <w:basedOn w:val="Normal"/>
    <w:next w:val="Normal"/>
    <w:uiPriority w:val="39"/>
    <w:pPr>
      <w:ind w:left="960"/>
    </w:pPr>
    <w:rPr>
      <w:rFonts w:ascii="Times New Roman" w:hAnsi="Times New Roman"/>
      <w:szCs w:val="21"/>
    </w:rPr>
  </w:style>
  <w:style w:type="paragraph" w:styleId="TOC8">
    <w:name w:val="toc 8"/>
    <w:basedOn w:val="Normal"/>
    <w:next w:val="Normal"/>
    <w:uiPriority w:val="39"/>
    <w:pPr>
      <w:ind w:left="1120"/>
    </w:pPr>
    <w:rPr>
      <w:rFonts w:ascii="Times New Roman" w:hAnsi="Times New Roman"/>
      <w:szCs w:val="21"/>
    </w:rPr>
  </w:style>
  <w:style w:type="paragraph" w:styleId="TOC9">
    <w:name w:val="toc 9"/>
    <w:basedOn w:val="Normal"/>
    <w:next w:val="Normal"/>
    <w:uiPriority w:val="39"/>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BodyTextIndent2">
    <w:name w:val="Body Text Indent 2"/>
    <w:basedOn w:val="Normal"/>
    <w:pPr>
      <w:spacing w:after="60"/>
      <w:ind w:left="1620"/>
      <w:jc w:val="center"/>
    </w:pPr>
    <w:rPr>
      <w:bCs/>
    </w:rPr>
  </w:style>
  <w:style w:type="paragraph" w:customStyle="1" w:styleId="Listabc">
    <w:name w:val="Listabc"/>
    <w:basedOn w:val="policytext"/>
    <w:pPr>
      <w:ind w:left="1224" w:hanging="360"/>
    </w:pPr>
  </w:style>
  <w:style w:type="character" w:customStyle="1" w:styleId="BodyTextChar1">
    <w:name w:val="Body Text Char1"/>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1">
    <w:name w:val="Heading 1 Char1"/>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character" w:customStyle="1" w:styleId="CharChar">
    <w:name w:val="Char Char"/>
    <w:rsid w:val="00DE5311"/>
    <w:rPr>
      <w:rFonts w:ascii="Garamond" w:hAnsi="Garamond"/>
      <w:spacing w:val="-5"/>
      <w:sz w:val="24"/>
      <w:lang w:val="en-US" w:eastAsia="en-US" w:bidi="ar-SA"/>
    </w:rPr>
  </w:style>
  <w:style w:type="character" w:customStyle="1" w:styleId="a1">
    <w:name w:val="a1"/>
    <w:rsid w:val="00F9380B"/>
    <w:rPr>
      <w:color w:val="008000"/>
    </w:rPr>
  </w:style>
  <w:style w:type="character" w:customStyle="1" w:styleId="NewText">
    <w:name w:val="New Text"/>
    <w:rsid w:val="00772C25"/>
    <w:rPr>
      <w:rFonts w:ascii="Times New Roman" w:hAnsi="Times New Roman" w:cs="Times New Roman" w:hint="default"/>
      <w:b/>
      <w:bCs w:val="0"/>
      <w:i/>
      <w:iCs w:val="0"/>
      <w:szCs w:val="24"/>
      <w:u w:val="single"/>
    </w:rPr>
  </w:style>
  <w:style w:type="character" w:customStyle="1" w:styleId="BodyTextChar">
    <w:name w:val="Body Text Char"/>
    <w:rsid w:val="006713B2"/>
    <w:rPr>
      <w:rFonts w:ascii="Garamond" w:hAnsi="Garamond"/>
      <w:spacing w:val="-5"/>
      <w:sz w:val="24"/>
      <w:lang w:val="en-US" w:eastAsia="en-US" w:bidi="ar-SA"/>
    </w:rPr>
  </w:style>
  <w:style w:type="character" w:customStyle="1" w:styleId="Heading1Char">
    <w:name w:val="Heading 1 Char"/>
    <w:rsid w:val="00835420"/>
    <w:rPr>
      <w:rFonts w:ascii="Arial Black" w:hAnsi="Arial Black"/>
      <w:color w:val="808080"/>
      <w:spacing w:val="-25"/>
      <w:kern w:val="28"/>
      <w:sz w:val="32"/>
      <w:lang w:val="en-US" w:eastAsia="en-US" w:bidi="ar-SA"/>
    </w:rPr>
  </w:style>
  <w:style w:type="character" w:customStyle="1" w:styleId="BodyText2Char">
    <w:name w:val="Body Text 2 Char"/>
    <w:basedOn w:val="DefaultParagraphFont"/>
    <w:link w:val="BodyText2"/>
    <w:rsid w:val="00607DF6"/>
    <w:rPr>
      <w:rFonts w:ascii="Garamond" w:hAnsi="Garamond"/>
      <w:bCs/>
      <w:sz w:val="22"/>
    </w:rPr>
  </w:style>
  <w:style w:type="character" w:styleId="UnresolvedMention">
    <w:name w:val="Unresolved Mention"/>
    <w:basedOn w:val="DefaultParagraphFont"/>
    <w:uiPriority w:val="99"/>
    <w:semiHidden/>
    <w:unhideWhenUsed/>
    <w:rsid w:val="00C23343"/>
    <w:rPr>
      <w:color w:val="605E5C"/>
      <w:shd w:val="clear" w:color="auto" w:fill="E1DFDD"/>
    </w:rPr>
  </w:style>
  <w:style w:type="paragraph" w:styleId="Revision">
    <w:name w:val="Revision"/>
    <w:hidden/>
    <w:uiPriority w:val="99"/>
    <w:semiHidden/>
    <w:rsid w:val="00C608BF"/>
    <w:rPr>
      <w:rFonts w:ascii="Garamond" w:hAnsi="Garamond"/>
      <w:sz w:val="16"/>
    </w:rPr>
  </w:style>
  <w:style w:type="character" w:customStyle="1" w:styleId="CommentTextChar">
    <w:name w:val="Comment Text Char"/>
    <w:basedOn w:val="DefaultParagraphFont"/>
    <w:link w:val="CommentText"/>
    <w:uiPriority w:val="99"/>
    <w:rsid w:val="005A616F"/>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6019">
      <w:bodyDiv w:val="1"/>
      <w:marLeft w:val="0"/>
      <w:marRight w:val="0"/>
      <w:marTop w:val="0"/>
      <w:marBottom w:val="0"/>
      <w:divBdr>
        <w:top w:val="none" w:sz="0" w:space="0" w:color="auto"/>
        <w:left w:val="none" w:sz="0" w:space="0" w:color="auto"/>
        <w:bottom w:val="none" w:sz="0" w:space="0" w:color="auto"/>
        <w:right w:val="none" w:sz="0" w:space="0" w:color="auto"/>
      </w:divBdr>
    </w:div>
    <w:div w:id="163936489">
      <w:bodyDiv w:val="1"/>
      <w:marLeft w:val="0"/>
      <w:marRight w:val="0"/>
      <w:marTop w:val="0"/>
      <w:marBottom w:val="0"/>
      <w:divBdr>
        <w:top w:val="none" w:sz="0" w:space="0" w:color="auto"/>
        <w:left w:val="none" w:sz="0" w:space="0" w:color="auto"/>
        <w:bottom w:val="none" w:sz="0" w:space="0" w:color="auto"/>
        <w:right w:val="none" w:sz="0" w:space="0" w:color="auto"/>
      </w:divBdr>
    </w:div>
    <w:div w:id="171603023">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312106675">
      <w:bodyDiv w:val="1"/>
      <w:marLeft w:val="0"/>
      <w:marRight w:val="0"/>
      <w:marTop w:val="0"/>
      <w:marBottom w:val="0"/>
      <w:divBdr>
        <w:top w:val="none" w:sz="0" w:space="0" w:color="auto"/>
        <w:left w:val="none" w:sz="0" w:space="0" w:color="auto"/>
        <w:bottom w:val="none" w:sz="0" w:space="0" w:color="auto"/>
        <w:right w:val="none" w:sz="0" w:space="0" w:color="auto"/>
      </w:divBdr>
    </w:div>
    <w:div w:id="313293801">
      <w:bodyDiv w:val="1"/>
      <w:marLeft w:val="0"/>
      <w:marRight w:val="0"/>
      <w:marTop w:val="0"/>
      <w:marBottom w:val="0"/>
      <w:divBdr>
        <w:top w:val="none" w:sz="0" w:space="0" w:color="auto"/>
        <w:left w:val="none" w:sz="0" w:space="0" w:color="auto"/>
        <w:bottom w:val="none" w:sz="0" w:space="0" w:color="auto"/>
        <w:right w:val="none" w:sz="0" w:space="0" w:color="auto"/>
      </w:divBdr>
    </w:div>
    <w:div w:id="317345313">
      <w:bodyDiv w:val="1"/>
      <w:marLeft w:val="0"/>
      <w:marRight w:val="0"/>
      <w:marTop w:val="0"/>
      <w:marBottom w:val="0"/>
      <w:divBdr>
        <w:top w:val="none" w:sz="0" w:space="0" w:color="auto"/>
        <w:left w:val="none" w:sz="0" w:space="0" w:color="auto"/>
        <w:bottom w:val="none" w:sz="0" w:space="0" w:color="auto"/>
        <w:right w:val="none" w:sz="0" w:space="0" w:color="auto"/>
      </w:divBdr>
    </w:div>
    <w:div w:id="448546743">
      <w:bodyDiv w:val="1"/>
      <w:marLeft w:val="0"/>
      <w:marRight w:val="0"/>
      <w:marTop w:val="0"/>
      <w:marBottom w:val="0"/>
      <w:divBdr>
        <w:top w:val="none" w:sz="0" w:space="0" w:color="auto"/>
        <w:left w:val="none" w:sz="0" w:space="0" w:color="auto"/>
        <w:bottom w:val="none" w:sz="0" w:space="0" w:color="auto"/>
        <w:right w:val="none" w:sz="0" w:space="0" w:color="auto"/>
      </w:divBdr>
    </w:div>
    <w:div w:id="464272576">
      <w:bodyDiv w:val="1"/>
      <w:marLeft w:val="0"/>
      <w:marRight w:val="0"/>
      <w:marTop w:val="0"/>
      <w:marBottom w:val="0"/>
      <w:divBdr>
        <w:top w:val="none" w:sz="0" w:space="0" w:color="auto"/>
        <w:left w:val="none" w:sz="0" w:space="0" w:color="auto"/>
        <w:bottom w:val="none" w:sz="0" w:space="0" w:color="auto"/>
        <w:right w:val="none" w:sz="0" w:space="0" w:color="auto"/>
      </w:divBdr>
    </w:div>
    <w:div w:id="467088583">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85722618">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696270330">
      <w:bodyDiv w:val="1"/>
      <w:marLeft w:val="0"/>
      <w:marRight w:val="0"/>
      <w:marTop w:val="0"/>
      <w:marBottom w:val="0"/>
      <w:divBdr>
        <w:top w:val="none" w:sz="0" w:space="0" w:color="auto"/>
        <w:left w:val="none" w:sz="0" w:space="0" w:color="auto"/>
        <w:bottom w:val="none" w:sz="0" w:space="0" w:color="auto"/>
        <w:right w:val="none" w:sz="0" w:space="0" w:color="auto"/>
      </w:divBdr>
    </w:div>
    <w:div w:id="716128209">
      <w:bodyDiv w:val="1"/>
      <w:marLeft w:val="0"/>
      <w:marRight w:val="0"/>
      <w:marTop w:val="0"/>
      <w:marBottom w:val="0"/>
      <w:divBdr>
        <w:top w:val="none" w:sz="0" w:space="0" w:color="auto"/>
        <w:left w:val="none" w:sz="0" w:space="0" w:color="auto"/>
        <w:bottom w:val="none" w:sz="0" w:space="0" w:color="auto"/>
        <w:right w:val="none" w:sz="0" w:space="0" w:color="auto"/>
      </w:divBdr>
    </w:div>
    <w:div w:id="720060850">
      <w:bodyDiv w:val="1"/>
      <w:marLeft w:val="0"/>
      <w:marRight w:val="0"/>
      <w:marTop w:val="0"/>
      <w:marBottom w:val="0"/>
      <w:divBdr>
        <w:top w:val="none" w:sz="0" w:space="0" w:color="auto"/>
        <w:left w:val="none" w:sz="0" w:space="0" w:color="auto"/>
        <w:bottom w:val="none" w:sz="0" w:space="0" w:color="auto"/>
        <w:right w:val="none" w:sz="0" w:space="0" w:color="auto"/>
      </w:divBdr>
    </w:div>
    <w:div w:id="749228989">
      <w:bodyDiv w:val="1"/>
      <w:marLeft w:val="0"/>
      <w:marRight w:val="0"/>
      <w:marTop w:val="0"/>
      <w:marBottom w:val="0"/>
      <w:divBdr>
        <w:top w:val="none" w:sz="0" w:space="0" w:color="auto"/>
        <w:left w:val="none" w:sz="0" w:space="0" w:color="auto"/>
        <w:bottom w:val="none" w:sz="0" w:space="0" w:color="auto"/>
        <w:right w:val="none" w:sz="0" w:space="0" w:color="auto"/>
      </w:divBdr>
    </w:div>
    <w:div w:id="790711215">
      <w:bodyDiv w:val="1"/>
      <w:marLeft w:val="0"/>
      <w:marRight w:val="0"/>
      <w:marTop w:val="0"/>
      <w:marBottom w:val="0"/>
      <w:divBdr>
        <w:top w:val="none" w:sz="0" w:space="0" w:color="auto"/>
        <w:left w:val="none" w:sz="0" w:space="0" w:color="auto"/>
        <w:bottom w:val="none" w:sz="0" w:space="0" w:color="auto"/>
        <w:right w:val="none" w:sz="0" w:space="0" w:color="auto"/>
      </w:divBdr>
    </w:div>
    <w:div w:id="808286189">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81746758">
      <w:bodyDiv w:val="1"/>
      <w:marLeft w:val="0"/>
      <w:marRight w:val="0"/>
      <w:marTop w:val="0"/>
      <w:marBottom w:val="0"/>
      <w:divBdr>
        <w:top w:val="none" w:sz="0" w:space="0" w:color="auto"/>
        <w:left w:val="none" w:sz="0" w:space="0" w:color="auto"/>
        <w:bottom w:val="none" w:sz="0" w:space="0" w:color="auto"/>
        <w:right w:val="none" w:sz="0" w:space="0" w:color="auto"/>
      </w:divBdr>
    </w:div>
    <w:div w:id="957681688">
      <w:bodyDiv w:val="1"/>
      <w:marLeft w:val="0"/>
      <w:marRight w:val="0"/>
      <w:marTop w:val="0"/>
      <w:marBottom w:val="0"/>
      <w:divBdr>
        <w:top w:val="none" w:sz="0" w:space="0" w:color="auto"/>
        <w:left w:val="none" w:sz="0" w:space="0" w:color="auto"/>
        <w:bottom w:val="none" w:sz="0" w:space="0" w:color="auto"/>
        <w:right w:val="none" w:sz="0" w:space="0" w:color="auto"/>
      </w:divBdr>
    </w:div>
    <w:div w:id="960913961">
      <w:bodyDiv w:val="1"/>
      <w:marLeft w:val="0"/>
      <w:marRight w:val="0"/>
      <w:marTop w:val="0"/>
      <w:marBottom w:val="0"/>
      <w:divBdr>
        <w:top w:val="none" w:sz="0" w:space="0" w:color="auto"/>
        <w:left w:val="none" w:sz="0" w:space="0" w:color="auto"/>
        <w:bottom w:val="none" w:sz="0" w:space="0" w:color="auto"/>
        <w:right w:val="none" w:sz="0" w:space="0" w:color="auto"/>
      </w:divBdr>
    </w:div>
    <w:div w:id="966931947">
      <w:bodyDiv w:val="1"/>
      <w:marLeft w:val="0"/>
      <w:marRight w:val="0"/>
      <w:marTop w:val="0"/>
      <w:marBottom w:val="0"/>
      <w:divBdr>
        <w:top w:val="none" w:sz="0" w:space="0" w:color="auto"/>
        <w:left w:val="none" w:sz="0" w:space="0" w:color="auto"/>
        <w:bottom w:val="none" w:sz="0" w:space="0" w:color="auto"/>
        <w:right w:val="none" w:sz="0" w:space="0" w:color="auto"/>
      </w:divBdr>
    </w:div>
    <w:div w:id="995720962">
      <w:bodyDiv w:val="1"/>
      <w:marLeft w:val="0"/>
      <w:marRight w:val="0"/>
      <w:marTop w:val="0"/>
      <w:marBottom w:val="0"/>
      <w:divBdr>
        <w:top w:val="none" w:sz="0" w:space="0" w:color="auto"/>
        <w:left w:val="none" w:sz="0" w:space="0" w:color="auto"/>
        <w:bottom w:val="none" w:sz="0" w:space="0" w:color="auto"/>
        <w:right w:val="none" w:sz="0" w:space="0" w:color="auto"/>
      </w:divBdr>
    </w:div>
    <w:div w:id="1020358944">
      <w:bodyDiv w:val="1"/>
      <w:marLeft w:val="0"/>
      <w:marRight w:val="0"/>
      <w:marTop w:val="0"/>
      <w:marBottom w:val="0"/>
      <w:divBdr>
        <w:top w:val="none" w:sz="0" w:space="0" w:color="auto"/>
        <w:left w:val="none" w:sz="0" w:space="0" w:color="auto"/>
        <w:bottom w:val="none" w:sz="0" w:space="0" w:color="auto"/>
        <w:right w:val="none" w:sz="0" w:space="0" w:color="auto"/>
      </w:divBdr>
    </w:div>
    <w:div w:id="1048257575">
      <w:bodyDiv w:val="1"/>
      <w:marLeft w:val="0"/>
      <w:marRight w:val="0"/>
      <w:marTop w:val="0"/>
      <w:marBottom w:val="0"/>
      <w:divBdr>
        <w:top w:val="none" w:sz="0" w:space="0" w:color="auto"/>
        <w:left w:val="none" w:sz="0" w:space="0" w:color="auto"/>
        <w:bottom w:val="none" w:sz="0" w:space="0" w:color="auto"/>
        <w:right w:val="none" w:sz="0" w:space="0" w:color="auto"/>
      </w:divBdr>
    </w:div>
    <w:div w:id="1062025475">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108936332">
      <w:bodyDiv w:val="1"/>
      <w:marLeft w:val="0"/>
      <w:marRight w:val="0"/>
      <w:marTop w:val="0"/>
      <w:marBottom w:val="0"/>
      <w:divBdr>
        <w:top w:val="none" w:sz="0" w:space="0" w:color="auto"/>
        <w:left w:val="none" w:sz="0" w:space="0" w:color="auto"/>
        <w:bottom w:val="none" w:sz="0" w:space="0" w:color="auto"/>
        <w:right w:val="none" w:sz="0" w:space="0" w:color="auto"/>
      </w:divBdr>
    </w:div>
    <w:div w:id="1114445447">
      <w:bodyDiv w:val="1"/>
      <w:marLeft w:val="0"/>
      <w:marRight w:val="0"/>
      <w:marTop w:val="0"/>
      <w:marBottom w:val="0"/>
      <w:divBdr>
        <w:top w:val="none" w:sz="0" w:space="0" w:color="auto"/>
        <w:left w:val="none" w:sz="0" w:space="0" w:color="auto"/>
        <w:bottom w:val="none" w:sz="0" w:space="0" w:color="auto"/>
        <w:right w:val="none" w:sz="0" w:space="0" w:color="auto"/>
      </w:divBdr>
    </w:div>
    <w:div w:id="1118765272">
      <w:bodyDiv w:val="1"/>
      <w:marLeft w:val="0"/>
      <w:marRight w:val="0"/>
      <w:marTop w:val="0"/>
      <w:marBottom w:val="0"/>
      <w:divBdr>
        <w:top w:val="none" w:sz="0" w:space="0" w:color="auto"/>
        <w:left w:val="none" w:sz="0" w:space="0" w:color="auto"/>
        <w:bottom w:val="none" w:sz="0" w:space="0" w:color="auto"/>
        <w:right w:val="none" w:sz="0" w:space="0" w:color="auto"/>
      </w:divBdr>
    </w:div>
    <w:div w:id="1160582170">
      <w:bodyDiv w:val="1"/>
      <w:marLeft w:val="0"/>
      <w:marRight w:val="0"/>
      <w:marTop w:val="0"/>
      <w:marBottom w:val="0"/>
      <w:divBdr>
        <w:top w:val="none" w:sz="0" w:space="0" w:color="auto"/>
        <w:left w:val="none" w:sz="0" w:space="0" w:color="auto"/>
        <w:bottom w:val="none" w:sz="0" w:space="0" w:color="auto"/>
        <w:right w:val="none" w:sz="0" w:space="0" w:color="auto"/>
      </w:divBdr>
    </w:div>
    <w:div w:id="1190609069">
      <w:bodyDiv w:val="1"/>
      <w:marLeft w:val="0"/>
      <w:marRight w:val="0"/>
      <w:marTop w:val="0"/>
      <w:marBottom w:val="0"/>
      <w:divBdr>
        <w:top w:val="none" w:sz="0" w:space="0" w:color="auto"/>
        <w:left w:val="none" w:sz="0" w:space="0" w:color="auto"/>
        <w:bottom w:val="none" w:sz="0" w:space="0" w:color="auto"/>
        <w:right w:val="none" w:sz="0" w:space="0" w:color="auto"/>
      </w:divBdr>
    </w:div>
    <w:div w:id="1196577919">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380398320">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463309095">
      <w:bodyDiv w:val="1"/>
      <w:marLeft w:val="0"/>
      <w:marRight w:val="0"/>
      <w:marTop w:val="0"/>
      <w:marBottom w:val="0"/>
      <w:divBdr>
        <w:top w:val="none" w:sz="0" w:space="0" w:color="auto"/>
        <w:left w:val="none" w:sz="0" w:space="0" w:color="auto"/>
        <w:bottom w:val="none" w:sz="0" w:space="0" w:color="auto"/>
        <w:right w:val="none" w:sz="0" w:space="0" w:color="auto"/>
      </w:divBdr>
    </w:div>
    <w:div w:id="1465544862">
      <w:bodyDiv w:val="1"/>
      <w:marLeft w:val="0"/>
      <w:marRight w:val="0"/>
      <w:marTop w:val="0"/>
      <w:marBottom w:val="0"/>
      <w:divBdr>
        <w:top w:val="none" w:sz="0" w:space="0" w:color="auto"/>
        <w:left w:val="none" w:sz="0" w:space="0" w:color="auto"/>
        <w:bottom w:val="none" w:sz="0" w:space="0" w:color="auto"/>
        <w:right w:val="none" w:sz="0" w:space="0" w:color="auto"/>
      </w:divBdr>
    </w:div>
    <w:div w:id="1476142946">
      <w:bodyDiv w:val="1"/>
      <w:marLeft w:val="0"/>
      <w:marRight w:val="0"/>
      <w:marTop w:val="0"/>
      <w:marBottom w:val="0"/>
      <w:divBdr>
        <w:top w:val="none" w:sz="0" w:space="0" w:color="auto"/>
        <w:left w:val="none" w:sz="0" w:space="0" w:color="auto"/>
        <w:bottom w:val="none" w:sz="0" w:space="0" w:color="auto"/>
        <w:right w:val="none" w:sz="0" w:space="0" w:color="auto"/>
      </w:divBdr>
    </w:div>
    <w:div w:id="1555315677">
      <w:bodyDiv w:val="1"/>
      <w:marLeft w:val="0"/>
      <w:marRight w:val="0"/>
      <w:marTop w:val="0"/>
      <w:marBottom w:val="0"/>
      <w:divBdr>
        <w:top w:val="none" w:sz="0" w:space="0" w:color="auto"/>
        <w:left w:val="none" w:sz="0" w:space="0" w:color="auto"/>
        <w:bottom w:val="none" w:sz="0" w:space="0" w:color="auto"/>
        <w:right w:val="none" w:sz="0" w:space="0" w:color="auto"/>
      </w:divBdr>
    </w:div>
    <w:div w:id="1569269300">
      <w:bodyDiv w:val="1"/>
      <w:marLeft w:val="0"/>
      <w:marRight w:val="0"/>
      <w:marTop w:val="0"/>
      <w:marBottom w:val="0"/>
      <w:divBdr>
        <w:top w:val="none" w:sz="0" w:space="0" w:color="auto"/>
        <w:left w:val="none" w:sz="0" w:space="0" w:color="auto"/>
        <w:bottom w:val="none" w:sz="0" w:space="0" w:color="auto"/>
        <w:right w:val="none" w:sz="0" w:space="0" w:color="auto"/>
      </w:divBdr>
    </w:div>
    <w:div w:id="1577737552">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592662822">
      <w:bodyDiv w:val="1"/>
      <w:marLeft w:val="0"/>
      <w:marRight w:val="0"/>
      <w:marTop w:val="0"/>
      <w:marBottom w:val="0"/>
      <w:divBdr>
        <w:top w:val="none" w:sz="0" w:space="0" w:color="auto"/>
        <w:left w:val="none" w:sz="0" w:space="0" w:color="auto"/>
        <w:bottom w:val="none" w:sz="0" w:space="0" w:color="auto"/>
        <w:right w:val="none" w:sz="0" w:space="0" w:color="auto"/>
      </w:divBdr>
    </w:div>
    <w:div w:id="1620455298">
      <w:bodyDiv w:val="1"/>
      <w:marLeft w:val="0"/>
      <w:marRight w:val="0"/>
      <w:marTop w:val="0"/>
      <w:marBottom w:val="0"/>
      <w:divBdr>
        <w:top w:val="none" w:sz="0" w:space="0" w:color="auto"/>
        <w:left w:val="none" w:sz="0" w:space="0" w:color="auto"/>
        <w:bottom w:val="none" w:sz="0" w:space="0" w:color="auto"/>
        <w:right w:val="none" w:sz="0" w:space="0" w:color="auto"/>
      </w:divBdr>
    </w:div>
    <w:div w:id="1659141770">
      <w:bodyDiv w:val="1"/>
      <w:marLeft w:val="0"/>
      <w:marRight w:val="0"/>
      <w:marTop w:val="0"/>
      <w:marBottom w:val="0"/>
      <w:divBdr>
        <w:top w:val="none" w:sz="0" w:space="0" w:color="auto"/>
        <w:left w:val="none" w:sz="0" w:space="0" w:color="auto"/>
        <w:bottom w:val="none" w:sz="0" w:space="0" w:color="auto"/>
        <w:right w:val="none" w:sz="0" w:space="0" w:color="auto"/>
      </w:divBdr>
    </w:div>
    <w:div w:id="1664699811">
      <w:bodyDiv w:val="1"/>
      <w:marLeft w:val="0"/>
      <w:marRight w:val="0"/>
      <w:marTop w:val="0"/>
      <w:marBottom w:val="0"/>
      <w:divBdr>
        <w:top w:val="none" w:sz="0" w:space="0" w:color="auto"/>
        <w:left w:val="none" w:sz="0" w:space="0" w:color="auto"/>
        <w:bottom w:val="none" w:sz="0" w:space="0" w:color="auto"/>
        <w:right w:val="none" w:sz="0" w:space="0" w:color="auto"/>
      </w:divBdr>
    </w:div>
    <w:div w:id="1668904998">
      <w:bodyDiv w:val="1"/>
      <w:marLeft w:val="0"/>
      <w:marRight w:val="0"/>
      <w:marTop w:val="0"/>
      <w:marBottom w:val="0"/>
      <w:divBdr>
        <w:top w:val="none" w:sz="0" w:space="0" w:color="auto"/>
        <w:left w:val="none" w:sz="0" w:space="0" w:color="auto"/>
        <w:bottom w:val="none" w:sz="0" w:space="0" w:color="auto"/>
        <w:right w:val="none" w:sz="0" w:space="0" w:color="auto"/>
      </w:divBdr>
    </w:div>
    <w:div w:id="1837528147">
      <w:bodyDiv w:val="1"/>
      <w:marLeft w:val="0"/>
      <w:marRight w:val="0"/>
      <w:marTop w:val="0"/>
      <w:marBottom w:val="0"/>
      <w:divBdr>
        <w:top w:val="none" w:sz="0" w:space="0" w:color="auto"/>
        <w:left w:val="none" w:sz="0" w:space="0" w:color="auto"/>
        <w:bottom w:val="none" w:sz="0" w:space="0" w:color="auto"/>
        <w:right w:val="none" w:sz="0" w:space="0" w:color="auto"/>
      </w:divBdr>
    </w:div>
    <w:div w:id="1946420208">
      <w:bodyDiv w:val="1"/>
      <w:marLeft w:val="0"/>
      <w:marRight w:val="0"/>
      <w:marTop w:val="0"/>
      <w:marBottom w:val="0"/>
      <w:divBdr>
        <w:top w:val="none" w:sz="0" w:space="0" w:color="auto"/>
        <w:left w:val="none" w:sz="0" w:space="0" w:color="auto"/>
        <w:bottom w:val="none" w:sz="0" w:space="0" w:color="auto"/>
        <w:right w:val="none" w:sz="0" w:space="0" w:color="auto"/>
      </w:divBdr>
    </w:div>
    <w:div w:id="1947957101">
      <w:bodyDiv w:val="1"/>
      <w:marLeft w:val="0"/>
      <w:marRight w:val="0"/>
      <w:marTop w:val="0"/>
      <w:marBottom w:val="0"/>
      <w:divBdr>
        <w:top w:val="none" w:sz="0" w:space="0" w:color="auto"/>
        <w:left w:val="none" w:sz="0" w:space="0" w:color="auto"/>
        <w:bottom w:val="none" w:sz="0" w:space="0" w:color="auto"/>
        <w:right w:val="none" w:sz="0" w:space="0" w:color="auto"/>
      </w:divBdr>
    </w:div>
    <w:div w:id="1953633703">
      <w:bodyDiv w:val="1"/>
      <w:marLeft w:val="0"/>
      <w:marRight w:val="0"/>
      <w:marTop w:val="0"/>
      <w:marBottom w:val="0"/>
      <w:divBdr>
        <w:top w:val="none" w:sz="0" w:space="0" w:color="auto"/>
        <w:left w:val="none" w:sz="0" w:space="0" w:color="auto"/>
        <w:bottom w:val="none" w:sz="0" w:space="0" w:color="auto"/>
        <w:right w:val="none" w:sz="0" w:space="0" w:color="auto"/>
      </w:divBdr>
    </w:div>
    <w:div w:id="21433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comments" Target="comments.xml"/><Relationship Id="rId39" Type="http://schemas.openxmlformats.org/officeDocument/2006/relationships/fontTable" Target="fontTable.xml"/><Relationship Id="rId21" Type="http://schemas.openxmlformats.org/officeDocument/2006/relationships/hyperlink" Target="http://www.ascr.usda.gov/complaint_filing_cust.html" TargetMode="External"/><Relationship Id="rId34" Type="http://schemas.openxmlformats.org/officeDocument/2006/relationships/hyperlink" Target="http://khsaa.org/sportsmedicine/lightning/nfhsguidelinesforlightning-october201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program.intake@usda.gov" TargetMode="External"/><Relationship Id="rId29" Type="http://schemas.microsoft.com/office/2018/08/relationships/commentsExtensible" Target="commentsExtensible.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hyperlink" Target="http://khsaa.org/sportsmedicine/lightning/nfhsguidelinesforlightning-october2010.pdf"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khsaa.org" TargetMode="External"/><Relationship Id="rId23" Type="http://schemas.openxmlformats.org/officeDocument/2006/relationships/header" Target="header6.xml"/><Relationship Id="rId28" Type="http://schemas.microsoft.com/office/2016/09/relationships/commentsIds" Target="commentsIds.xml"/><Relationship Id="rId36" Type="http://schemas.openxmlformats.org/officeDocument/2006/relationships/hyperlink" Target="http://www.khsaa.org/forms/ge20.pdf"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russellville.kyschools.us" TargetMode="External"/><Relationship Id="rId14" Type="http://schemas.openxmlformats.org/officeDocument/2006/relationships/hyperlink" Target="http://policy.ksba.org/r08/" TargetMode="External"/><Relationship Id="rId22" Type="http://schemas.openxmlformats.org/officeDocument/2006/relationships/header" Target="header5.xml"/><Relationship Id="rId27" Type="http://schemas.microsoft.com/office/2011/relationships/commentsExtended" Target="commentsExtended.xml"/><Relationship Id="rId30" Type="http://schemas.openxmlformats.org/officeDocument/2006/relationships/header" Target="header8.xml"/><Relationship Id="rId35"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yperlink" Target="http://www.khsaa.org/sportsmedicine/heat/kmaheatrecommendationscomplete.pdf" TargetMode="External"/><Relationship Id="rId38"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NET~1.THU\AppData\Local\Temp\oa\c6fb7e5a26db4be8a3c2ef1157bb3a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45B1-80C0-4632-BAC4-B2FF86FA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c6fb7e5a26db4be8a3c2ef1157bb3a14</Template>
  <TotalTime>1</TotalTime>
  <Pages>50</Pages>
  <Words>16166</Words>
  <Characters>92150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108100</CharactersWithSpaces>
  <SharedDoc>false</SharedDoc>
  <HLinks>
    <vt:vector size="582" baseType="variant">
      <vt:variant>
        <vt:i4>4259850</vt:i4>
      </vt:variant>
      <vt:variant>
        <vt:i4>528</vt:i4>
      </vt:variant>
      <vt:variant>
        <vt:i4>0</vt:i4>
      </vt:variant>
      <vt:variant>
        <vt:i4>5</vt:i4>
      </vt:variant>
      <vt:variant>
        <vt:lpwstr>http://khsaa.org/sportsmedicine/lightning/nfhsguidelinesforlightning-october2010.pdf</vt:lpwstr>
      </vt:variant>
      <vt:variant>
        <vt:lpwstr/>
      </vt:variant>
      <vt:variant>
        <vt:i4>2228258</vt:i4>
      </vt:variant>
      <vt:variant>
        <vt:i4>525</vt:i4>
      </vt:variant>
      <vt:variant>
        <vt:i4>0</vt:i4>
      </vt:variant>
      <vt:variant>
        <vt:i4>5</vt:i4>
      </vt:variant>
      <vt:variant>
        <vt:lpwstr>http://www.khsaa.org/forms/ge20.pdf</vt:lpwstr>
      </vt:variant>
      <vt:variant>
        <vt:lpwstr/>
      </vt:variant>
      <vt:variant>
        <vt:i4>4259850</vt:i4>
      </vt:variant>
      <vt:variant>
        <vt:i4>522</vt:i4>
      </vt:variant>
      <vt:variant>
        <vt:i4>0</vt:i4>
      </vt:variant>
      <vt:variant>
        <vt:i4>5</vt:i4>
      </vt:variant>
      <vt:variant>
        <vt:lpwstr>http://khsaa.org/sportsmedicine/lightning/nfhsguidelinesforlightning-october2010.pdf</vt:lpwstr>
      </vt:variant>
      <vt:variant>
        <vt:lpwstr/>
      </vt:variant>
      <vt:variant>
        <vt:i4>2097251</vt:i4>
      </vt:variant>
      <vt:variant>
        <vt:i4>519</vt:i4>
      </vt:variant>
      <vt:variant>
        <vt:i4>0</vt:i4>
      </vt:variant>
      <vt:variant>
        <vt:i4>5</vt:i4>
      </vt:variant>
      <vt:variant>
        <vt:lpwstr>http://www.khsaa.org/sportsmedicine/heat/kmaheatrecommendationscomplete.pdf</vt:lpwstr>
      </vt:variant>
      <vt:variant>
        <vt:lpwstr/>
      </vt:variant>
      <vt:variant>
        <vt:i4>4456524</vt:i4>
      </vt:variant>
      <vt:variant>
        <vt:i4>516</vt:i4>
      </vt:variant>
      <vt:variant>
        <vt:i4>0</vt:i4>
      </vt:variant>
      <vt:variant>
        <vt:i4>5</vt:i4>
      </vt:variant>
      <vt:variant>
        <vt:lpwstr>http://www.ascr.usda.gov/complaint_filing_cust.html</vt:lpwstr>
      </vt:variant>
      <vt:variant>
        <vt:lpwstr/>
      </vt:variant>
      <vt:variant>
        <vt:i4>5701674</vt:i4>
      </vt:variant>
      <vt:variant>
        <vt:i4>513</vt:i4>
      </vt:variant>
      <vt:variant>
        <vt:i4>0</vt:i4>
      </vt:variant>
      <vt:variant>
        <vt:i4>5</vt:i4>
      </vt:variant>
      <vt:variant>
        <vt:lpwstr>mailto:program.intake@usda.gov</vt:lpwstr>
      </vt:variant>
      <vt:variant>
        <vt:lpwstr/>
      </vt:variant>
      <vt:variant>
        <vt:i4>7798865</vt:i4>
      </vt:variant>
      <vt:variant>
        <vt:i4>510</vt:i4>
      </vt:variant>
      <vt:variant>
        <vt:i4>0</vt:i4>
      </vt:variant>
      <vt:variant>
        <vt:i4>5</vt:i4>
      </vt:variant>
      <vt:variant>
        <vt:lpwstr>mailto:Ben.Bruni@russellville.kyschools.us</vt:lpwstr>
      </vt:variant>
      <vt:variant>
        <vt:lpwstr/>
      </vt:variant>
      <vt:variant>
        <vt:i4>1376310</vt:i4>
      </vt:variant>
      <vt:variant>
        <vt:i4>507</vt:i4>
      </vt:variant>
      <vt:variant>
        <vt:i4>0</vt:i4>
      </vt:variant>
      <vt:variant>
        <vt:i4>5</vt:i4>
      </vt:variant>
      <vt:variant>
        <vt:lpwstr>mailto:Robin.Cornelius@russellville.kyschools.us</vt:lpwstr>
      </vt:variant>
      <vt:variant>
        <vt:lpwstr/>
      </vt:variant>
      <vt:variant>
        <vt:i4>2752542</vt:i4>
      </vt:variant>
      <vt:variant>
        <vt:i4>504</vt:i4>
      </vt:variant>
      <vt:variant>
        <vt:i4>0</vt:i4>
      </vt:variant>
      <vt:variant>
        <vt:i4>5</vt:i4>
      </vt:variant>
      <vt:variant>
        <vt:lpwstr>mailto:Kim.McDaniel@russellville.kyschools.us</vt:lpwstr>
      </vt:variant>
      <vt:variant>
        <vt:lpwstr/>
      </vt:variant>
      <vt:variant>
        <vt:i4>39</vt:i4>
      </vt:variant>
      <vt:variant>
        <vt:i4>501</vt:i4>
      </vt:variant>
      <vt:variant>
        <vt:i4>0</vt:i4>
      </vt:variant>
      <vt:variant>
        <vt:i4>5</vt:i4>
      </vt:variant>
      <vt:variant>
        <vt:lpwstr>mailto:Janet.Hurt@russelleville.kyschool.us</vt:lpwstr>
      </vt:variant>
      <vt:variant>
        <vt:lpwstr/>
      </vt:variant>
      <vt:variant>
        <vt:i4>6946894</vt:i4>
      </vt:variant>
      <vt:variant>
        <vt:i4>498</vt:i4>
      </vt:variant>
      <vt:variant>
        <vt:i4>0</vt:i4>
      </vt:variant>
      <vt:variant>
        <vt:i4>5</vt:i4>
      </vt:variant>
      <vt:variant>
        <vt:lpwstr>mailto:Linda.Shelton@russellville.kyschools.us</vt:lpwstr>
      </vt:variant>
      <vt:variant>
        <vt:lpwstr/>
      </vt:variant>
      <vt:variant>
        <vt:i4>2555928</vt:i4>
      </vt:variant>
      <vt:variant>
        <vt:i4>495</vt:i4>
      </vt:variant>
      <vt:variant>
        <vt:i4>0</vt:i4>
      </vt:variant>
      <vt:variant>
        <vt:i4>5</vt:i4>
      </vt:variant>
      <vt:variant>
        <vt:lpwstr>mailto:Bridget.Robinson@russellville.kyschools.us</vt:lpwstr>
      </vt:variant>
      <vt:variant>
        <vt:lpwstr/>
      </vt:variant>
      <vt:variant>
        <vt:i4>6946894</vt:i4>
      </vt:variant>
      <vt:variant>
        <vt:i4>492</vt:i4>
      </vt:variant>
      <vt:variant>
        <vt:i4>0</vt:i4>
      </vt:variant>
      <vt:variant>
        <vt:i4>5</vt:i4>
      </vt:variant>
      <vt:variant>
        <vt:lpwstr>mailto:Linda.Shelton@russellville.kyschools.us</vt:lpwstr>
      </vt:variant>
      <vt:variant>
        <vt:lpwstr/>
      </vt:variant>
      <vt:variant>
        <vt:i4>589860</vt:i4>
      </vt:variant>
      <vt:variant>
        <vt:i4>489</vt:i4>
      </vt:variant>
      <vt:variant>
        <vt:i4>0</vt:i4>
      </vt:variant>
      <vt:variant>
        <vt:i4>5</vt:i4>
      </vt:variant>
      <vt:variant>
        <vt:lpwstr>mailto:John.Myers@russellville.kyschools.us</vt:lpwstr>
      </vt:variant>
      <vt:variant>
        <vt:lpwstr/>
      </vt:variant>
      <vt:variant>
        <vt:i4>4915317</vt:i4>
      </vt:variant>
      <vt:variant>
        <vt:i4>486</vt:i4>
      </vt:variant>
      <vt:variant>
        <vt:i4>0</vt:i4>
      </vt:variant>
      <vt:variant>
        <vt:i4>5</vt:i4>
      </vt:variant>
      <vt:variant>
        <vt:lpwstr>mailto:Bart.Flener@russellville.kyschools.us</vt:lpwstr>
      </vt:variant>
      <vt:variant>
        <vt:lpwstr/>
      </vt:variant>
      <vt:variant>
        <vt:i4>5898245</vt:i4>
      </vt:variant>
      <vt:variant>
        <vt:i4>483</vt:i4>
      </vt:variant>
      <vt:variant>
        <vt:i4>0</vt:i4>
      </vt:variant>
      <vt:variant>
        <vt:i4>5</vt:i4>
      </vt:variant>
      <vt:variant>
        <vt:lpwstr>http://www.khsaa.org/</vt:lpwstr>
      </vt:variant>
      <vt:variant>
        <vt:lpwstr/>
      </vt:variant>
      <vt:variant>
        <vt:i4>2752572</vt:i4>
      </vt:variant>
      <vt:variant>
        <vt:i4>480</vt:i4>
      </vt:variant>
      <vt:variant>
        <vt:i4>0</vt:i4>
      </vt:variant>
      <vt:variant>
        <vt:i4>5</vt:i4>
      </vt:variant>
      <vt:variant>
        <vt:lpwstr>http://policy.ksba.org/r08/</vt:lpwstr>
      </vt:variant>
      <vt:variant>
        <vt:lpwstr/>
      </vt:variant>
      <vt:variant>
        <vt:i4>1507384</vt:i4>
      </vt:variant>
      <vt:variant>
        <vt:i4>473</vt:i4>
      </vt:variant>
      <vt:variant>
        <vt:i4>0</vt:i4>
      </vt:variant>
      <vt:variant>
        <vt:i4>5</vt:i4>
      </vt:variant>
      <vt:variant>
        <vt:lpwstr/>
      </vt:variant>
      <vt:variant>
        <vt:lpwstr>_Toc480987461</vt:lpwstr>
      </vt:variant>
      <vt:variant>
        <vt:i4>1507384</vt:i4>
      </vt:variant>
      <vt:variant>
        <vt:i4>467</vt:i4>
      </vt:variant>
      <vt:variant>
        <vt:i4>0</vt:i4>
      </vt:variant>
      <vt:variant>
        <vt:i4>5</vt:i4>
      </vt:variant>
      <vt:variant>
        <vt:lpwstr/>
      </vt:variant>
      <vt:variant>
        <vt:lpwstr>_Toc480987460</vt:lpwstr>
      </vt:variant>
      <vt:variant>
        <vt:i4>1310776</vt:i4>
      </vt:variant>
      <vt:variant>
        <vt:i4>461</vt:i4>
      </vt:variant>
      <vt:variant>
        <vt:i4>0</vt:i4>
      </vt:variant>
      <vt:variant>
        <vt:i4>5</vt:i4>
      </vt:variant>
      <vt:variant>
        <vt:lpwstr/>
      </vt:variant>
      <vt:variant>
        <vt:lpwstr>_Toc480987459</vt:lpwstr>
      </vt:variant>
      <vt:variant>
        <vt:i4>1310776</vt:i4>
      </vt:variant>
      <vt:variant>
        <vt:i4>455</vt:i4>
      </vt:variant>
      <vt:variant>
        <vt:i4>0</vt:i4>
      </vt:variant>
      <vt:variant>
        <vt:i4>5</vt:i4>
      </vt:variant>
      <vt:variant>
        <vt:lpwstr/>
      </vt:variant>
      <vt:variant>
        <vt:lpwstr>_Toc480987458</vt:lpwstr>
      </vt:variant>
      <vt:variant>
        <vt:i4>1310776</vt:i4>
      </vt:variant>
      <vt:variant>
        <vt:i4>449</vt:i4>
      </vt:variant>
      <vt:variant>
        <vt:i4>0</vt:i4>
      </vt:variant>
      <vt:variant>
        <vt:i4>5</vt:i4>
      </vt:variant>
      <vt:variant>
        <vt:lpwstr/>
      </vt:variant>
      <vt:variant>
        <vt:lpwstr>_Toc480987457</vt:lpwstr>
      </vt:variant>
      <vt:variant>
        <vt:i4>1310776</vt:i4>
      </vt:variant>
      <vt:variant>
        <vt:i4>443</vt:i4>
      </vt:variant>
      <vt:variant>
        <vt:i4>0</vt:i4>
      </vt:variant>
      <vt:variant>
        <vt:i4>5</vt:i4>
      </vt:variant>
      <vt:variant>
        <vt:lpwstr/>
      </vt:variant>
      <vt:variant>
        <vt:lpwstr>_Toc480987456</vt:lpwstr>
      </vt:variant>
      <vt:variant>
        <vt:i4>1310776</vt:i4>
      </vt:variant>
      <vt:variant>
        <vt:i4>437</vt:i4>
      </vt:variant>
      <vt:variant>
        <vt:i4>0</vt:i4>
      </vt:variant>
      <vt:variant>
        <vt:i4>5</vt:i4>
      </vt:variant>
      <vt:variant>
        <vt:lpwstr/>
      </vt:variant>
      <vt:variant>
        <vt:lpwstr>_Toc480987455</vt:lpwstr>
      </vt:variant>
      <vt:variant>
        <vt:i4>1310776</vt:i4>
      </vt:variant>
      <vt:variant>
        <vt:i4>431</vt:i4>
      </vt:variant>
      <vt:variant>
        <vt:i4>0</vt:i4>
      </vt:variant>
      <vt:variant>
        <vt:i4>5</vt:i4>
      </vt:variant>
      <vt:variant>
        <vt:lpwstr/>
      </vt:variant>
      <vt:variant>
        <vt:lpwstr>_Toc480987454</vt:lpwstr>
      </vt:variant>
      <vt:variant>
        <vt:i4>1310776</vt:i4>
      </vt:variant>
      <vt:variant>
        <vt:i4>425</vt:i4>
      </vt:variant>
      <vt:variant>
        <vt:i4>0</vt:i4>
      </vt:variant>
      <vt:variant>
        <vt:i4>5</vt:i4>
      </vt:variant>
      <vt:variant>
        <vt:lpwstr/>
      </vt:variant>
      <vt:variant>
        <vt:lpwstr>_Toc480987453</vt:lpwstr>
      </vt:variant>
      <vt:variant>
        <vt:i4>1310776</vt:i4>
      </vt:variant>
      <vt:variant>
        <vt:i4>419</vt:i4>
      </vt:variant>
      <vt:variant>
        <vt:i4>0</vt:i4>
      </vt:variant>
      <vt:variant>
        <vt:i4>5</vt:i4>
      </vt:variant>
      <vt:variant>
        <vt:lpwstr/>
      </vt:variant>
      <vt:variant>
        <vt:lpwstr>_Toc480987452</vt:lpwstr>
      </vt:variant>
      <vt:variant>
        <vt:i4>1310776</vt:i4>
      </vt:variant>
      <vt:variant>
        <vt:i4>413</vt:i4>
      </vt:variant>
      <vt:variant>
        <vt:i4>0</vt:i4>
      </vt:variant>
      <vt:variant>
        <vt:i4>5</vt:i4>
      </vt:variant>
      <vt:variant>
        <vt:lpwstr/>
      </vt:variant>
      <vt:variant>
        <vt:lpwstr>_Toc480987451</vt:lpwstr>
      </vt:variant>
      <vt:variant>
        <vt:i4>1310776</vt:i4>
      </vt:variant>
      <vt:variant>
        <vt:i4>407</vt:i4>
      </vt:variant>
      <vt:variant>
        <vt:i4>0</vt:i4>
      </vt:variant>
      <vt:variant>
        <vt:i4>5</vt:i4>
      </vt:variant>
      <vt:variant>
        <vt:lpwstr/>
      </vt:variant>
      <vt:variant>
        <vt:lpwstr>_Toc480987450</vt:lpwstr>
      </vt:variant>
      <vt:variant>
        <vt:i4>1376312</vt:i4>
      </vt:variant>
      <vt:variant>
        <vt:i4>401</vt:i4>
      </vt:variant>
      <vt:variant>
        <vt:i4>0</vt:i4>
      </vt:variant>
      <vt:variant>
        <vt:i4>5</vt:i4>
      </vt:variant>
      <vt:variant>
        <vt:lpwstr/>
      </vt:variant>
      <vt:variant>
        <vt:lpwstr>_Toc480987449</vt:lpwstr>
      </vt:variant>
      <vt:variant>
        <vt:i4>1376312</vt:i4>
      </vt:variant>
      <vt:variant>
        <vt:i4>395</vt:i4>
      </vt:variant>
      <vt:variant>
        <vt:i4>0</vt:i4>
      </vt:variant>
      <vt:variant>
        <vt:i4>5</vt:i4>
      </vt:variant>
      <vt:variant>
        <vt:lpwstr/>
      </vt:variant>
      <vt:variant>
        <vt:lpwstr>_Toc480987448</vt:lpwstr>
      </vt:variant>
      <vt:variant>
        <vt:i4>1376312</vt:i4>
      </vt:variant>
      <vt:variant>
        <vt:i4>389</vt:i4>
      </vt:variant>
      <vt:variant>
        <vt:i4>0</vt:i4>
      </vt:variant>
      <vt:variant>
        <vt:i4>5</vt:i4>
      </vt:variant>
      <vt:variant>
        <vt:lpwstr/>
      </vt:variant>
      <vt:variant>
        <vt:lpwstr>_Toc480987447</vt:lpwstr>
      </vt:variant>
      <vt:variant>
        <vt:i4>1376312</vt:i4>
      </vt:variant>
      <vt:variant>
        <vt:i4>383</vt:i4>
      </vt:variant>
      <vt:variant>
        <vt:i4>0</vt:i4>
      </vt:variant>
      <vt:variant>
        <vt:i4>5</vt:i4>
      </vt:variant>
      <vt:variant>
        <vt:lpwstr/>
      </vt:variant>
      <vt:variant>
        <vt:lpwstr>_Toc480987446</vt:lpwstr>
      </vt:variant>
      <vt:variant>
        <vt:i4>1376312</vt:i4>
      </vt:variant>
      <vt:variant>
        <vt:i4>377</vt:i4>
      </vt:variant>
      <vt:variant>
        <vt:i4>0</vt:i4>
      </vt:variant>
      <vt:variant>
        <vt:i4>5</vt:i4>
      </vt:variant>
      <vt:variant>
        <vt:lpwstr/>
      </vt:variant>
      <vt:variant>
        <vt:lpwstr>_Toc480987445</vt:lpwstr>
      </vt:variant>
      <vt:variant>
        <vt:i4>1376312</vt:i4>
      </vt:variant>
      <vt:variant>
        <vt:i4>371</vt:i4>
      </vt:variant>
      <vt:variant>
        <vt:i4>0</vt:i4>
      </vt:variant>
      <vt:variant>
        <vt:i4>5</vt:i4>
      </vt:variant>
      <vt:variant>
        <vt:lpwstr/>
      </vt:variant>
      <vt:variant>
        <vt:lpwstr>_Toc480987444</vt:lpwstr>
      </vt:variant>
      <vt:variant>
        <vt:i4>1376312</vt:i4>
      </vt:variant>
      <vt:variant>
        <vt:i4>365</vt:i4>
      </vt:variant>
      <vt:variant>
        <vt:i4>0</vt:i4>
      </vt:variant>
      <vt:variant>
        <vt:i4>5</vt:i4>
      </vt:variant>
      <vt:variant>
        <vt:lpwstr/>
      </vt:variant>
      <vt:variant>
        <vt:lpwstr>_Toc480987443</vt:lpwstr>
      </vt:variant>
      <vt:variant>
        <vt:i4>1376312</vt:i4>
      </vt:variant>
      <vt:variant>
        <vt:i4>359</vt:i4>
      </vt:variant>
      <vt:variant>
        <vt:i4>0</vt:i4>
      </vt:variant>
      <vt:variant>
        <vt:i4>5</vt:i4>
      </vt:variant>
      <vt:variant>
        <vt:lpwstr/>
      </vt:variant>
      <vt:variant>
        <vt:lpwstr>_Toc480987442</vt:lpwstr>
      </vt:variant>
      <vt:variant>
        <vt:i4>1376312</vt:i4>
      </vt:variant>
      <vt:variant>
        <vt:i4>353</vt:i4>
      </vt:variant>
      <vt:variant>
        <vt:i4>0</vt:i4>
      </vt:variant>
      <vt:variant>
        <vt:i4>5</vt:i4>
      </vt:variant>
      <vt:variant>
        <vt:lpwstr/>
      </vt:variant>
      <vt:variant>
        <vt:lpwstr>_Toc480987441</vt:lpwstr>
      </vt:variant>
      <vt:variant>
        <vt:i4>1376312</vt:i4>
      </vt:variant>
      <vt:variant>
        <vt:i4>347</vt:i4>
      </vt:variant>
      <vt:variant>
        <vt:i4>0</vt:i4>
      </vt:variant>
      <vt:variant>
        <vt:i4>5</vt:i4>
      </vt:variant>
      <vt:variant>
        <vt:lpwstr/>
      </vt:variant>
      <vt:variant>
        <vt:lpwstr>_Toc480987440</vt:lpwstr>
      </vt:variant>
      <vt:variant>
        <vt:i4>1179704</vt:i4>
      </vt:variant>
      <vt:variant>
        <vt:i4>341</vt:i4>
      </vt:variant>
      <vt:variant>
        <vt:i4>0</vt:i4>
      </vt:variant>
      <vt:variant>
        <vt:i4>5</vt:i4>
      </vt:variant>
      <vt:variant>
        <vt:lpwstr/>
      </vt:variant>
      <vt:variant>
        <vt:lpwstr>_Toc480987439</vt:lpwstr>
      </vt:variant>
      <vt:variant>
        <vt:i4>1179704</vt:i4>
      </vt:variant>
      <vt:variant>
        <vt:i4>335</vt:i4>
      </vt:variant>
      <vt:variant>
        <vt:i4>0</vt:i4>
      </vt:variant>
      <vt:variant>
        <vt:i4>5</vt:i4>
      </vt:variant>
      <vt:variant>
        <vt:lpwstr/>
      </vt:variant>
      <vt:variant>
        <vt:lpwstr>_Toc480987438</vt:lpwstr>
      </vt:variant>
      <vt:variant>
        <vt:i4>1179704</vt:i4>
      </vt:variant>
      <vt:variant>
        <vt:i4>329</vt:i4>
      </vt:variant>
      <vt:variant>
        <vt:i4>0</vt:i4>
      </vt:variant>
      <vt:variant>
        <vt:i4>5</vt:i4>
      </vt:variant>
      <vt:variant>
        <vt:lpwstr/>
      </vt:variant>
      <vt:variant>
        <vt:lpwstr>_Toc480987437</vt:lpwstr>
      </vt:variant>
      <vt:variant>
        <vt:i4>1179704</vt:i4>
      </vt:variant>
      <vt:variant>
        <vt:i4>323</vt:i4>
      </vt:variant>
      <vt:variant>
        <vt:i4>0</vt:i4>
      </vt:variant>
      <vt:variant>
        <vt:i4>5</vt:i4>
      </vt:variant>
      <vt:variant>
        <vt:lpwstr/>
      </vt:variant>
      <vt:variant>
        <vt:lpwstr>_Toc480987436</vt:lpwstr>
      </vt:variant>
      <vt:variant>
        <vt:i4>1179704</vt:i4>
      </vt:variant>
      <vt:variant>
        <vt:i4>317</vt:i4>
      </vt:variant>
      <vt:variant>
        <vt:i4>0</vt:i4>
      </vt:variant>
      <vt:variant>
        <vt:i4>5</vt:i4>
      </vt:variant>
      <vt:variant>
        <vt:lpwstr/>
      </vt:variant>
      <vt:variant>
        <vt:lpwstr>_Toc480987435</vt:lpwstr>
      </vt:variant>
      <vt:variant>
        <vt:i4>1179704</vt:i4>
      </vt:variant>
      <vt:variant>
        <vt:i4>311</vt:i4>
      </vt:variant>
      <vt:variant>
        <vt:i4>0</vt:i4>
      </vt:variant>
      <vt:variant>
        <vt:i4>5</vt:i4>
      </vt:variant>
      <vt:variant>
        <vt:lpwstr/>
      </vt:variant>
      <vt:variant>
        <vt:lpwstr>_Toc480987434</vt:lpwstr>
      </vt:variant>
      <vt:variant>
        <vt:i4>1179704</vt:i4>
      </vt:variant>
      <vt:variant>
        <vt:i4>305</vt:i4>
      </vt:variant>
      <vt:variant>
        <vt:i4>0</vt:i4>
      </vt:variant>
      <vt:variant>
        <vt:i4>5</vt:i4>
      </vt:variant>
      <vt:variant>
        <vt:lpwstr/>
      </vt:variant>
      <vt:variant>
        <vt:lpwstr>_Toc480987433</vt:lpwstr>
      </vt:variant>
      <vt:variant>
        <vt:i4>1179704</vt:i4>
      </vt:variant>
      <vt:variant>
        <vt:i4>299</vt:i4>
      </vt:variant>
      <vt:variant>
        <vt:i4>0</vt:i4>
      </vt:variant>
      <vt:variant>
        <vt:i4>5</vt:i4>
      </vt:variant>
      <vt:variant>
        <vt:lpwstr/>
      </vt:variant>
      <vt:variant>
        <vt:lpwstr>_Toc480987432</vt:lpwstr>
      </vt:variant>
      <vt:variant>
        <vt:i4>1179704</vt:i4>
      </vt:variant>
      <vt:variant>
        <vt:i4>293</vt:i4>
      </vt:variant>
      <vt:variant>
        <vt:i4>0</vt:i4>
      </vt:variant>
      <vt:variant>
        <vt:i4>5</vt:i4>
      </vt:variant>
      <vt:variant>
        <vt:lpwstr/>
      </vt:variant>
      <vt:variant>
        <vt:lpwstr>_Toc480987431</vt:lpwstr>
      </vt:variant>
      <vt:variant>
        <vt:i4>1245240</vt:i4>
      </vt:variant>
      <vt:variant>
        <vt:i4>287</vt:i4>
      </vt:variant>
      <vt:variant>
        <vt:i4>0</vt:i4>
      </vt:variant>
      <vt:variant>
        <vt:i4>5</vt:i4>
      </vt:variant>
      <vt:variant>
        <vt:lpwstr/>
      </vt:variant>
      <vt:variant>
        <vt:lpwstr>_Toc480987429</vt:lpwstr>
      </vt:variant>
      <vt:variant>
        <vt:i4>1245240</vt:i4>
      </vt:variant>
      <vt:variant>
        <vt:i4>281</vt:i4>
      </vt:variant>
      <vt:variant>
        <vt:i4>0</vt:i4>
      </vt:variant>
      <vt:variant>
        <vt:i4>5</vt:i4>
      </vt:variant>
      <vt:variant>
        <vt:lpwstr/>
      </vt:variant>
      <vt:variant>
        <vt:lpwstr>_Toc480987428</vt:lpwstr>
      </vt:variant>
      <vt:variant>
        <vt:i4>1245240</vt:i4>
      </vt:variant>
      <vt:variant>
        <vt:i4>275</vt:i4>
      </vt:variant>
      <vt:variant>
        <vt:i4>0</vt:i4>
      </vt:variant>
      <vt:variant>
        <vt:i4>5</vt:i4>
      </vt:variant>
      <vt:variant>
        <vt:lpwstr/>
      </vt:variant>
      <vt:variant>
        <vt:lpwstr>_Toc480987427</vt:lpwstr>
      </vt:variant>
      <vt:variant>
        <vt:i4>1245240</vt:i4>
      </vt:variant>
      <vt:variant>
        <vt:i4>269</vt:i4>
      </vt:variant>
      <vt:variant>
        <vt:i4>0</vt:i4>
      </vt:variant>
      <vt:variant>
        <vt:i4>5</vt:i4>
      </vt:variant>
      <vt:variant>
        <vt:lpwstr/>
      </vt:variant>
      <vt:variant>
        <vt:lpwstr>_Toc480987426</vt:lpwstr>
      </vt:variant>
      <vt:variant>
        <vt:i4>1245240</vt:i4>
      </vt:variant>
      <vt:variant>
        <vt:i4>263</vt:i4>
      </vt:variant>
      <vt:variant>
        <vt:i4>0</vt:i4>
      </vt:variant>
      <vt:variant>
        <vt:i4>5</vt:i4>
      </vt:variant>
      <vt:variant>
        <vt:lpwstr/>
      </vt:variant>
      <vt:variant>
        <vt:lpwstr>_Toc480987425</vt:lpwstr>
      </vt:variant>
      <vt:variant>
        <vt:i4>1245240</vt:i4>
      </vt:variant>
      <vt:variant>
        <vt:i4>257</vt:i4>
      </vt:variant>
      <vt:variant>
        <vt:i4>0</vt:i4>
      </vt:variant>
      <vt:variant>
        <vt:i4>5</vt:i4>
      </vt:variant>
      <vt:variant>
        <vt:lpwstr/>
      </vt:variant>
      <vt:variant>
        <vt:lpwstr>_Toc480987424</vt:lpwstr>
      </vt:variant>
      <vt:variant>
        <vt:i4>1245240</vt:i4>
      </vt:variant>
      <vt:variant>
        <vt:i4>251</vt:i4>
      </vt:variant>
      <vt:variant>
        <vt:i4>0</vt:i4>
      </vt:variant>
      <vt:variant>
        <vt:i4>5</vt:i4>
      </vt:variant>
      <vt:variant>
        <vt:lpwstr/>
      </vt:variant>
      <vt:variant>
        <vt:lpwstr>_Toc480987423</vt:lpwstr>
      </vt:variant>
      <vt:variant>
        <vt:i4>1245240</vt:i4>
      </vt:variant>
      <vt:variant>
        <vt:i4>245</vt:i4>
      </vt:variant>
      <vt:variant>
        <vt:i4>0</vt:i4>
      </vt:variant>
      <vt:variant>
        <vt:i4>5</vt:i4>
      </vt:variant>
      <vt:variant>
        <vt:lpwstr/>
      </vt:variant>
      <vt:variant>
        <vt:lpwstr>_Toc480987422</vt:lpwstr>
      </vt:variant>
      <vt:variant>
        <vt:i4>1245240</vt:i4>
      </vt:variant>
      <vt:variant>
        <vt:i4>239</vt:i4>
      </vt:variant>
      <vt:variant>
        <vt:i4>0</vt:i4>
      </vt:variant>
      <vt:variant>
        <vt:i4>5</vt:i4>
      </vt:variant>
      <vt:variant>
        <vt:lpwstr/>
      </vt:variant>
      <vt:variant>
        <vt:lpwstr>_Toc480987421</vt:lpwstr>
      </vt:variant>
      <vt:variant>
        <vt:i4>1245240</vt:i4>
      </vt:variant>
      <vt:variant>
        <vt:i4>233</vt:i4>
      </vt:variant>
      <vt:variant>
        <vt:i4>0</vt:i4>
      </vt:variant>
      <vt:variant>
        <vt:i4>5</vt:i4>
      </vt:variant>
      <vt:variant>
        <vt:lpwstr/>
      </vt:variant>
      <vt:variant>
        <vt:lpwstr>_Toc480987420</vt:lpwstr>
      </vt:variant>
      <vt:variant>
        <vt:i4>1048632</vt:i4>
      </vt:variant>
      <vt:variant>
        <vt:i4>227</vt:i4>
      </vt:variant>
      <vt:variant>
        <vt:i4>0</vt:i4>
      </vt:variant>
      <vt:variant>
        <vt:i4>5</vt:i4>
      </vt:variant>
      <vt:variant>
        <vt:lpwstr/>
      </vt:variant>
      <vt:variant>
        <vt:lpwstr>_Toc480987419</vt:lpwstr>
      </vt:variant>
      <vt:variant>
        <vt:i4>1048632</vt:i4>
      </vt:variant>
      <vt:variant>
        <vt:i4>221</vt:i4>
      </vt:variant>
      <vt:variant>
        <vt:i4>0</vt:i4>
      </vt:variant>
      <vt:variant>
        <vt:i4>5</vt:i4>
      </vt:variant>
      <vt:variant>
        <vt:lpwstr/>
      </vt:variant>
      <vt:variant>
        <vt:lpwstr>_Toc480987418</vt:lpwstr>
      </vt:variant>
      <vt:variant>
        <vt:i4>1048632</vt:i4>
      </vt:variant>
      <vt:variant>
        <vt:i4>215</vt:i4>
      </vt:variant>
      <vt:variant>
        <vt:i4>0</vt:i4>
      </vt:variant>
      <vt:variant>
        <vt:i4>5</vt:i4>
      </vt:variant>
      <vt:variant>
        <vt:lpwstr/>
      </vt:variant>
      <vt:variant>
        <vt:lpwstr>_Toc480987417</vt:lpwstr>
      </vt:variant>
      <vt:variant>
        <vt:i4>1048632</vt:i4>
      </vt:variant>
      <vt:variant>
        <vt:i4>209</vt:i4>
      </vt:variant>
      <vt:variant>
        <vt:i4>0</vt:i4>
      </vt:variant>
      <vt:variant>
        <vt:i4>5</vt:i4>
      </vt:variant>
      <vt:variant>
        <vt:lpwstr/>
      </vt:variant>
      <vt:variant>
        <vt:lpwstr>_Toc480987416</vt:lpwstr>
      </vt:variant>
      <vt:variant>
        <vt:i4>1048632</vt:i4>
      </vt:variant>
      <vt:variant>
        <vt:i4>203</vt:i4>
      </vt:variant>
      <vt:variant>
        <vt:i4>0</vt:i4>
      </vt:variant>
      <vt:variant>
        <vt:i4>5</vt:i4>
      </vt:variant>
      <vt:variant>
        <vt:lpwstr/>
      </vt:variant>
      <vt:variant>
        <vt:lpwstr>_Toc480987415</vt:lpwstr>
      </vt:variant>
      <vt:variant>
        <vt:i4>1048632</vt:i4>
      </vt:variant>
      <vt:variant>
        <vt:i4>197</vt:i4>
      </vt:variant>
      <vt:variant>
        <vt:i4>0</vt:i4>
      </vt:variant>
      <vt:variant>
        <vt:i4>5</vt:i4>
      </vt:variant>
      <vt:variant>
        <vt:lpwstr/>
      </vt:variant>
      <vt:variant>
        <vt:lpwstr>_Toc480987414</vt:lpwstr>
      </vt:variant>
      <vt:variant>
        <vt:i4>1048632</vt:i4>
      </vt:variant>
      <vt:variant>
        <vt:i4>191</vt:i4>
      </vt:variant>
      <vt:variant>
        <vt:i4>0</vt:i4>
      </vt:variant>
      <vt:variant>
        <vt:i4>5</vt:i4>
      </vt:variant>
      <vt:variant>
        <vt:lpwstr/>
      </vt:variant>
      <vt:variant>
        <vt:lpwstr>_Toc480987413</vt:lpwstr>
      </vt:variant>
      <vt:variant>
        <vt:i4>1048632</vt:i4>
      </vt:variant>
      <vt:variant>
        <vt:i4>185</vt:i4>
      </vt:variant>
      <vt:variant>
        <vt:i4>0</vt:i4>
      </vt:variant>
      <vt:variant>
        <vt:i4>5</vt:i4>
      </vt:variant>
      <vt:variant>
        <vt:lpwstr/>
      </vt:variant>
      <vt:variant>
        <vt:lpwstr>_Toc480987412</vt:lpwstr>
      </vt:variant>
      <vt:variant>
        <vt:i4>1048632</vt:i4>
      </vt:variant>
      <vt:variant>
        <vt:i4>179</vt:i4>
      </vt:variant>
      <vt:variant>
        <vt:i4>0</vt:i4>
      </vt:variant>
      <vt:variant>
        <vt:i4>5</vt:i4>
      </vt:variant>
      <vt:variant>
        <vt:lpwstr/>
      </vt:variant>
      <vt:variant>
        <vt:lpwstr>_Toc480987411</vt:lpwstr>
      </vt:variant>
      <vt:variant>
        <vt:i4>1048632</vt:i4>
      </vt:variant>
      <vt:variant>
        <vt:i4>173</vt:i4>
      </vt:variant>
      <vt:variant>
        <vt:i4>0</vt:i4>
      </vt:variant>
      <vt:variant>
        <vt:i4>5</vt:i4>
      </vt:variant>
      <vt:variant>
        <vt:lpwstr/>
      </vt:variant>
      <vt:variant>
        <vt:lpwstr>_Toc480987410</vt:lpwstr>
      </vt:variant>
      <vt:variant>
        <vt:i4>1114168</vt:i4>
      </vt:variant>
      <vt:variant>
        <vt:i4>167</vt:i4>
      </vt:variant>
      <vt:variant>
        <vt:i4>0</vt:i4>
      </vt:variant>
      <vt:variant>
        <vt:i4>5</vt:i4>
      </vt:variant>
      <vt:variant>
        <vt:lpwstr/>
      </vt:variant>
      <vt:variant>
        <vt:lpwstr>_Toc480987409</vt:lpwstr>
      </vt:variant>
      <vt:variant>
        <vt:i4>1114168</vt:i4>
      </vt:variant>
      <vt:variant>
        <vt:i4>161</vt:i4>
      </vt:variant>
      <vt:variant>
        <vt:i4>0</vt:i4>
      </vt:variant>
      <vt:variant>
        <vt:i4>5</vt:i4>
      </vt:variant>
      <vt:variant>
        <vt:lpwstr/>
      </vt:variant>
      <vt:variant>
        <vt:lpwstr>_Toc480987408</vt:lpwstr>
      </vt:variant>
      <vt:variant>
        <vt:i4>1114168</vt:i4>
      </vt:variant>
      <vt:variant>
        <vt:i4>155</vt:i4>
      </vt:variant>
      <vt:variant>
        <vt:i4>0</vt:i4>
      </vt:variant>
      <vt:variant>
        <vt:i4>5</vt:i4>
      </vt:variant>
      <vt:variant>
        <vt:lpwstr/>
      </vt:variant>
      <vt:variant>
        <vt:lpwstr>_Toc480987407</vt:lpwstr>
      </vt:variant>
      <vt:variant>
        <vt:i4>1114168</vt:i4>
      </vt:variant>
      <vt:variant>
        <vt:i4>149</vt:i4>
      </vt:variant>
      <vt:variant>
        <vt:i4>0</vt:i4>
      </vt:variant>
      <vt:variant>
        <vt:i4>5</vt:i4>
      </vt:variant>
      <vt:variant>
        <vt:lpwstr/>
      </vt:variant>
      <vt:variant>
        <vt:lpwstr>_Toc480987406</vt:lpwstr>
      </vt:variant>
      <vt:variant>
        <vt:i4>1114168</vt:i4>
      </vt:variant>
      <vt:variant>
        <vt:i4>143</vt:i4>
      </vt:variant>
      <vt:variant>
        <vt:i4>0</vt:i4>
      </vt:variant>
      <vt:variant>
        <vt:i4>5</vt:i4>
      </vt:variant>
      <vt:variant>
        <vt:lpwstr/>
      </vt:variant>
      <vt:variant>
        <vt:lpwstr>_Toc480987405</vt:lpwstr>
      </vt:variant>
      <vt:variant>
        <vt:i4>1114168</vt:i4>
      </vt:variant>
      <vt:variant>
        <vt:i4>137</vt:i4>
      </vt:variant>
      <vt:variant>
        <vt:i4>0</vt:i4>
      </vt:variant>
      <vt:variant>
        <vt:i4>5</vt:i4>
      </vt:variant>
      <vt:variant>
        <vt:lpwstr/>
      </vt:variant>
      <vt:variant>
        <vt:lpwstr>_Toc480987404</vt:lpwstr>
      </vt:variant>
      <vt:variant>
        <vt:i4>1114168</vt:i4>
      </vt:variant>
      <vt:variant>
        <vt:i4>131</vt:i4>
      </vt:variant>
      <vt:variant>
        <vt:i4>0</vt:i4>
      </vt:variant>
      <vt:variant>
        <vt:i4>5</vt:i4>
      </vt:variant>
      <vt:variant>
        <vt:lpwstr/>
      </vt:variant>
      <vt:variant>
        <vt:lpwstr>_Toc480987403</vt:lpwstr>
      </vt:variant>
      <vt:variant>
        <vt:i4>1114168</vt:i4>
      </vt:variant>
      <vt:variant>
        <vt:i4>125</vt:i4>
      </vt:variant>
      <vt:variant>
        <vt:i4>0</vt:i4>
      </vt:variant>
      <vt:variant>
        <vt:i4>5</vt:i4>
      </vt:variant>
      <vt:variant>
        <vt:lpwstr/>
      </vt:variant>
      <vt:variant>
        <vt:lpwstr>_Toc480987402</vt:lpwstr>
      </vt:variant>
      <vt:variant>
        <vt:i4>1114168</vt:i4>
      </vt:variant>
      <vt:variant>
        <vt:i4>119</vt:i4>
      </vt:variant>
      <vt:variant>
        <vt:i4>0</vt:i4>
      </vt:variant>
      <vt:variant>
        <vt:i4>5</vt:i4>
      </vt:variant>
      <vt:variant>
        <vt:lpwstr/>
      </vt:variant>
      <vt:variant>
        <vt:lpwstr>_Toc480987401</vt:lpwstr>
      </vt:variant>
      <vt:variant>
        <vt:i4>1114168</vt:i4>
      </vt:variant>
      <vt:variant>
        <vt:i4>113</vt:i4>
      </vt:variant>
      <vt:variant>
        <vt:i4>0</vt:i4>
      </vt:variant>
      <vt:variant>
        <vt:i4>5</vt:i4>
      </vt:variant>
      <vt:variant>
        <vt:lpwstr/>
      </vt:variant>
      <vt:variant>
        <vt:lpwstr>_Toc480987400</vt:lpwstr>
      </vt:variant>
      <vt:variant>
        <vt:i4>1572927</vt:i4>
      </vt:variant>
      <vt:variant>
        <vt:i4>107</vt:i4>
      </vt:variant>
      <vt:variant>
        <vt:i4>0</vt:i4>
      </vt:variant>
      <vt:variant>
        <vt:i4>5</vt:i4>
      </vt:variant>
      <vt:variant>
        <vt:lpwstr/>
      </vt:variant>
      <vt:variant>
        <vt:lpwstr>_Toc480987398</vt:lpwstr>
      </vt:variant>
      <vt:variant>
        <vt:i4>1572927</vt:i4>
      </vt:variant>
      <vt:variant>
        <vt:i4>101</vt:i4>
      </vt:variant>
      <vt:variant>
        <vt:i4>0</vt:i4>
      </vt:variant>
      <vt:variant>
        <vt:i4>5</vt:i4>
      </vt:variant>
      <vt:variant>
        <vt:lpwstr/>
      </vt:variant>
      <vt:variant>
        <vt:lpwstr>_Toc480987397</vt:lpwstr>
      </vt:variant>
      <vt:variant>
        <vt:i4>1572927</vt:i4>
      </vt:variant>
      <vt:variant>
        <vt:i4>95</vt:i4>
      </vt:variant>
      <vt:variant>
        <vt:i4>0</vt:i4>
      </vt:variant>
      <vt:variant>
        <vt:i4>5</vt:i4>
      </vt:variant>
      <vt:variant>
        <vt:lpwstr/>
      </vt:variant>
      <vt:variant>
        <vt:lpwstr>_Toc480987396</vt:lpwstr>
      </vt:variant>
      <vt:variant>
        <vt:i4>1572927</vt:i4>
      </vt:variant>
      <vt:variant>
        <vt:i4>89</vt:i4>
      </vt:variant>
      <vt:variant>
        <vt:i4>0</vt:i4>
      </vt:variant>
      <vt:variant>
        <vt:i4>5</vt:i4>
      </vt:variant>
      <vt:variant>
        <vt:lpwstr/>
      </vt:variant>
      <vt:variant>
        <vt:lpwstr>_Toc480987395</vt:lpwstr>
      </vt:variant>
      <vt:variant>
        <vt:i4>1572927</vt:i4>
      </vt:variant>
      <vt:variant>
        <vt:i4>83</vt:i4>
      </vt:variant>
      <vt:variant>
        <vt:i4>0</vt:i4>
      </vt:variant>
      <vt:variant>
        <vt:i4>5</vt:i4>
      </vt:variant>
      <vt:variant>
        <vt:lpwstr/>
      </vt:variant>
      <vt:variant>
        <vt:lpwstr>_Toc480987394</vt:lpwstr>
      </vt:variant>
      <vt:variant>
        <vt:i4>1572927</vt:i4>
      </vt:variant>
      <vt:variant>
        <vt:i4>77</vt:i4>
      </vt:variant>
      <vt:variant>
        <vt:i4>0</vt:i4>
      </vt:variant>
      <vt:variant>
        <vt:i4>5</vt:i4>
      </vt:variant>
      <vt:variant>
        <vt:lpwstr/>
      </vt:variant>
      <vt:variant>
        <vt:lpwstr>_Toc480987393</vt:lpwstr>
      </vt:variant>
      <vt:variant>
        <vt:i4>1572927</vt:i4>
      </vt:variant>
      <vt:variant>
        <vt:i4>71</vt:i4>
      </vt:variant>
      <vt:variant>
        <vt:i4>0</vt:i4>
      </vt:variant>
      <vt:variant>
        <vt:i4>5</vt:i4>
      </vt:variant>
      <vt:variant>
        <vt:lpwstr/>
      </vt:variant>
      <vt:variant>
        <vt:lpwstr>_Toc480987392</vt:lpwstr>
      </vt:variant>
      <vt:variant>
        <vt:i4>1572927</vt:i4>
      </vt:variant>
      <vt:variant>
        <vt:i4>65</vt:i4>
      </vt:variant>
      <vt:variant>
        <vt:i4>0</vt:i4>
      </vt:variant>
      <vt:variant>
        <vt:i4>5</vt:i4>
      </vt:variant>
      <vt:variant>
        <vt:lpwstr/>
      </vt:variant>
      <vt:variant>
        <vt:lpwstr>_Toc480987390</vt:lpwstr>
      </vt:variant>
      <vt:variant>
        <vt:i4>1638463</vt:i4>
      </vt:variant>
      <vt:variant>
        <vt:i4>59</vt:i4>
      </vt:variant>
      <vt:variant>
        <vt:i4>0</vt:i4>
      </vt:variant>
      <vt:variant>
        <vt:i4>5</vt:i4>
      </vt:variant>
      <vt:variant>
        <vt:lpwstr/>
      </vt:variant>
      <vt:variant>
        <vt:lpwstr>_Toc480987389</vt:lpwstr>
      </vt:variant>
      <vt:variant>
        <vt:i4>1638463</vt:i4>
      </vt:variant>
      <vt:variant>
        <vt:i4>53</vt:i4>
      </vt:variant>
      <vt:variant>
        <vt:i4>0</vt:i4>
      </vt:variant>
      <vt:variant>
        <vt:i4>5</vt:i4>
      </vt:variant>
      <vt:variant>
        <vt:lpwstr/>
      </vt:variant>
      <vt:variant>
        <vt:lpwstr>_Toc480987388</vt:lpwstr>
      </vt:variant>
      <vt:variant>
        <vt:i4>1638463</vt:i4>
      </vt:variant>
      <vt:variant>
        <vt:i4>47</vt:i4>
      </vt:variant>
      <vt:variant>
        <vt:i4>0</vt:i4>
      </vt:variant>
      <vt:variant>
        <vt:i4>5</vt:i4>
      </vt:variant>
      <vt:variant>
        <vt:lpwstr/>
      </vt:variant>
      <vt:variant>
        <vt:lpwstr>_Toc480987387</vt:lpwstr>
      </vt:variant>
      <vt:variant>
        <vt:i4>1638463</vt:i4>
      </vt:variant>
      <vt:variant>
        <vt:i4>41</vt:i4>
      </vt:variant>
      <vt:variant>
        <vt:i4>0</vt:i4>
      </vt:variant>
      <vt:variant>
        <vt:i4>5</vt:i4>
      </vt:variant>
      <vt:variant>
        <vt:lpwstr/>
      </vt:variant>
      <vt:variant>
        <vt:lpwstr>_Toc480987386</vt:lpwstr>
      </vt:variant>
      <vt:variant>
        <vt:i4>1638463</vt:i4>
      </vt:variant>
      <vt:variant>
        <vt:i4>35</vt:i4>
      </vt:variant>
      <vt:variant>
        <vt:i4>0</vt:i4>
      </vt:variant>
      <vt:variant>
        <vt:i4>5</vt:i4>
      </vt:variant>
      <vt:variant>
        <vt:lpwstr/>
      </vt:variant>
      <vt:variant>
        <vt:lpwstr>_Toc480987385</vt:lpwstr>
      </vt:variant>
      <vt:variant>
        <vt:i4>1638463</vt:i4>
      </vt:variant>
      <vt:variant>
        <vt:i4>29</vt:i4>
      </vt:variant>
      <vt:variant>
        <vt:i4>0</vt:i4>
      </vt:variant>
      <vt:variant>
        <vt:i4>5</vt:i4>
      </vt:variant>
      <vt:variant>
        <vt:lpwstr/>
      </vt:variant>
      <vt:variant>
        <vt:lpwstr>_Toc480987384</vt:lpwstr>
      </vt:variant>
      <vt:variant>
        <vt:i4>1638463</vt:i4>
      </vt:variant>
      <vt:variant>
        <vt:i4>23</vt:i4>
      </vt:variant>
      <vt:variant>
        <vt:i4>0</vt:i4>
      </vt:variant>
      <vt:variant>
        <vt:i4>5</vt:i4>
      </vt:variant>
      <vt:variant>
        <vt:lpwstr/>
      </vt:variant>
      <vt:variant>
        <vt:lpwstr>_Toc480987383</vt:lpwstr>
      </vt:variant>
      <vt:variant>
        <vt:i4>1638463</vt:i4>
      </vt:variant>
      <vt:variant>
        <vt:i4>17</vt:i4>
      </vt:variant>
      <vt:variant>
        <vt:i4>0</vt:i4>
      </vt:variant>
      <vt:variant>
        <vt:i4>5</vt:i4>
      </vt:variant>
      <vt:variant>
        <vt:lpwstr/>
      </vt:variant>
      <vt:variant>
        <vt:lpwstr>_Toc480987382</vt:lpwstr>
      </vt:variant>
      <vt:variant>
        <vt:i4>1638463</vt:i4>
      </vt:variant>
      <vt:variant>
        <vt:i4>11</vt:i4>
      </vt:variant>
      <vt:variant>
        <vt:i4>0</vt:i4>
      </vt:variant>
      <vt:variant>
        <vt:i4>5</vt:i4>
      </vt:variant>
      <vt:variant>
        <vt:lpwstr/>
      </vt:variant>
      <vt:variant>
        <vt:lpwstr>_Toc480987381</vt:lpwstr>
      </vt:variant>
      <vt:variant>
        <vt:i4>1638463</vt:i4>
      </vt:variant>
      <vt:variant>
        <vt:i4>5</vt:i4>
      </vt:variant>
      <vt:variant>
        <vt:i4>0</vt:i4>
      </vt:variant>
      <vt:variant>
        <vt:i4>5</vt:i4>
      </vt:variant>
      <vt:variant>
        <vt:lpwstr/>
      </vt:variant>
      <vt:variant>
        <vt:lpwstr>_Toc480987380</vt:lpwstr>
      </vt:variant>
      <vt:variant>
        <vt:i4>4980828</vt:i4>
      </vt:variant>
      <vt:variant>
        <vt:i4>0</vt:i4>
      </vt:variant>
      <vt:variant>
        <vt:i4>0</vt:i4>
      </vt:variant>
      <vt:variant>
        <vt:i4>5</vt:i4>
      </vt:variant>
      <vt:variant>
        <vt:lpwstr>http://www.russellville.kyschools.us/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Robinson, Bridget</cp:lastModifiedBy>
  <cp:revision>2</cp:revision>
  <cp:lastPrinted>2011-01-18T13:57:00Z</cp:lastPrinted>
  <dcterms:created xsi:type="dcterms:W3CDTF">2025-07-15T14:18:00Z</dcterms:created>
  <dcterms:modified xsi:type="dcterms:W3CDTF">2025-07-15T14:18:00Z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AdHocReviewCycleID">
    <vt:i4>1968582853</vt:i4>
  </property>
  <property fmtid="{D5CDD505-2E9C-101B-9397-08002B2CF9AE}" pid="6" name="_NewReviewCycle">
    <vt:lpwstr/>
  </property>
  <property fmtid="{D5CDD505-2E9C-101B-9397-08002B2CF9AE}" pid="7" name="_EmailSubject">
    <vt:lpwstr>2012 Employee Handbook</vt:lpwstr>
  </property>
  <property fmtid="{D5CDD505-2E9C-101B-9397-08002B2CF9AE}" pid="8" name="_AuthorEmail">
    <vt:lpwstr>katrina.kinman@ksba.org</vt:lpwstr>
  </property>
  <property fmtid="{D5CDD505-2E9C-101B-9397-08002B2CF9AE}" pid="9" name="_AuthorEmailDisplayName">
    <vt:lpwstr>Kinman, Katrina - KSBA</vt:lpwstr>
  </property>
  <property fmtid="{D5CDD505-2E9C-101B-9397-08002B2CF9AE}" pid="10" name="_ReviewingToolsShownOnce">
    <vt:lpwstr/>
  </property>
  <property fmtid="{D5CDD505-2E9C-101B-9397-08002B2CF9AE}" pid="11" name="GrammarlyDocumentId">
    <vt:lpwstr>214616fd-e103-4458-be52-065c67fb0538</vt:lpwstr>
  </property>
</Properties>
</file>